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B3" w:rsidRPr="0031128A" w:rsidRDefault="006E04B3" w:rsidP="00E939EB">
      <w:pPr>
        <w:pStyle w:val="Ttulo"/>
        <w:spacing w:line="320" w:lineRule="exact"/>
        <w:rPr>
          <w:rFonts w:ascii="Times New Roman" w:hAnsi="Times New Roman" w:cs="Times New Roman"/>
          <w:bCs w:val="0"/>
          <w:smallCaps/>
        </w:rPr>
      </w:pPr>
    </w:p>
    <w:p w:rsidR="004554BC" w:rsidRPr="0031128A" w:rsidRDefault="00E939EB" w:rsidP="00E939EB">
      <w:pPr>
        <w:pStyle w:val="Ttulo"/>
        <w:spacing w:line="320" w:lineRule="exact"/>
        <w:rPr>
          <w:rFonts w:ascii="Times New Roman" w:hAnsi="Times New Roman" w:cs="Times New Roman"/>
          <w:bCs w:val="0"/>
          <w:smallCaps/>
        </w:rPr>
      </w:pPr>
      <w:r w:rsidRPr="0031128A">
        <w:rPr>
          <w:rFonts w:ascii="Times New Roman" w:hAnsi="Times New Roman" w:cs="Times New Roman"/>
          <w:bCs w:val="0"/>
          <w:smallCaps/>
        </w:rPr>
        <w:t>INVESTIMENTOS E PARTICIPAÇÕES EM INFRAESTRUTURA S.A.</w:t>
      </w:r>
      <w:r w:rsidR="003C1FB4" w:rsidRPr="0031128A">
        <w:rPr>
          <w:rFonts w:ascii="Times New Roman" w:hAnsi="Times New Roman" w:cs="Times New Roman"/>
          <w:bCs w:val="0"/>
          <w:smallCaps/>
        </w:rPr>
        <w:t xml:space="preserve"> – INVEPAR</w:t>
      </w:r>
    </w:p>
    <w:p w:rsidR="004554BC" w:rsidRPr="0031128A" w:rsidRDefault="004554BC" w:rsidP="00E939EB">
      <w:pPr>
        <w:pStyle w:val="Ttulo"/>
        <w:spacing w:line="320" w:lineRule="exact"/>
        <w:rPr>
          <w:rFonts w:ascii="Times New Roman" w:hAnsi="Times New Roman" w:cs="Times New Roman"/>
          <w:bCs w:val="0"/>
          <w:smallCaps/>
        </w:rPr>
      </w:pPr>
      <w:r w:rsidRPr="0031128A">
        <w:rPr>
          <w:rFonts w:ascii="Times New Roman" w:hAnsi="Times New Roman" w:cs="Times New Roman"/>
          <w:bCs w:val="0"/>
          <w:smallCaps/>
        </w:rPr>
        <w:t xml:space="preserve">CNPJ/MF nº </w:t>
      </w:r>
      <w:r w:rsidR="00E939EB" w:rsidRPr="0031128A">
        <w:rPr>
          <w:rFonts w:ascii="Times New Roman" w:hAnsi="Times New Roman" w:cs="Times New Roman"/>
          <w:bCs w:val="0"/>
          <w:smallCaps/>
        </w:rPr>
        <w:t>03</w:t>
      </w:r>
      <w:r w:rsidRPr="0031128A">
        <w:rPr>
          <w:rFonts w:ascii="Times New Roman" w:hAnsi="Times New Roman" w:cs="Times New Roman"/>
          <w:bCs w:val="0"/>
          <w:smallCaps/>
        </w:rPr>
        <w:t>.</w:t>
      </w:r>
      <w:r w:rsidR="00E939EB" w:rsidRPr="0031128A">
        <w:rPr>
          <w:rFonts w:ascii="Times New Roman" w:hAnsi="Times New Roman" w:cs="Times New Roman"/>
          <w:bCs w:val="0"/>
          <w:smallCaps/>
        </w:rPr>
        <w:t>758</w:t>
      </w:r>
      <w:r w:rsidRPr="0031128A">
        <w:rPr>
          <w:rFonts w:ascii="Times New Roman" w:hAnsi="Times New Roman" w:cs="Times New Roman"/>
          <w:bCs w:val="0"/>
          <w:smallCaps/>
        </w:rPr>
        <w:t>.</w:t>
      </w:r>
      <w:r w:rsidR="00E939EB" w:rsidRPr="0031128A">
        <w:rPr>
          <w:rFonts w:ascii="Times New Roman" w:hAnsi="Times New Roman" w:cs="Times New Roman"/>
          <w:bCs w:val="0"/>
          <w:smallCaps/>
        </w:rPr>
        <w:t>318</w:t>
      </w:r>
      <w:r w:rsidRPr="0031128A">
        <w:rPr>
          <w:rFonts w:ascii="Times New Roman" w:hAnsi="Times New Roman" w:cs="Times New Roman"/>
          <w:bCs w:val="0"/>
          <w:smallCaps/>
        </w:rPr>
        <w:t>/0001-</w:t>
      </w:r>
      <w:r w:rsidR="00E939EB" w:rsidRPr="0031128A">
        <w:rPr>
          <w:rFonts w:ascii="Times New Roman" w:hAnsi="Times New Roman" w:cs="Times New Roman"/>
          <w:bCs w:val="0"/>
          <w:smallCaps/>
        </w:rPr>
        <w:t>24</w:t>
      </w:r>
    </w:p>
    <w:p w:rsidR="004554BC" w:rsidRPr="0031128A" w:rsidRDefault="004554BC" w:rsidP="00E939EB">
      <w:pPr>
        <w:pStyle w:val="Ttulo"/>
        <w:spacing w:line="320" w:lineRule="exact"/>
        <w:rPr>
          <w:rFonts w:ascii="Times New Roman" w:hAnsi="Times New Roman" w:cs="Times New Roman"/>
          <w:bCs w:val="0"/>
          <w:smallCaps/>
        </w:rPr>
      </w:pPr>
      <w:r w:rsidRPr="0031128A">
        <w:rPr>
          <w:rFonts w:ascii="Times New Roman" w:hAnsi="Times New Roman" w:cs="Times New Roman"/>
          <w:bCs w:val="0"/>
          <w:smallCaps/>
        </w:rPr>
        <w:t>NIRE 33.3</w:t>
      </w:r>
      <w:r w:rsidR="00E939EB" w:rsidRPr="0031128A">
        <w:rPr>
          <w:rFonts w:ascii="Times New Roman" w:hAnsi="Times New Roman" w:cs="Times New Roman"/>
          <w:bCs w:val="0"/>
          <w:smallCaps/>
        </w:rPr>
        <w:t>.</w:t>
      </w:r>
      <w:r w:rsidRPr="0031128A">
        <w:rPr>
          <w:rFonts w:ascii="Times New Roman" w:hAnsi="Times New Roman" w:cs="Times New Roman"/>
          <w:bCs w:val="0"/>
          <w:smallCaps/>
        </w:rPr>
        <w:t>00</w:t>
      </w:r>
      <w:r w:rsidR="00E939EB" w:rsidRPr="0031128A">
        <w:rPr>
          <w:rFonts w:ascii="Times New Roman" w:hAnsi="Times New Roman" w:cs="Times New Roman"/>
          <w:bCs w:val="0"/>
          <w:smallCaps/>
        </w:rPr>
        <w:t>2</w:t>
      </w:r>
      <w:r w:rsidRPr="0031128A">
        <w:rPr>
          <w:rFonts w:ascii="Times New Roman" w:hAnsi="Times New Roman" w:cs="Times New Roman"/>
          <w:bCs w:val="0"/>
          <w:smallCaps/>
        </w:rPr>
        <w:t>.</w:t>
      </w:r>
      <w:r w:rsidR="00E939EB" w:rsidRPr="0031128A">
        <w:rPr>
          <w:rFonts w:ascii="Times New Roman" w:hAnsi="Times New Roman" w:cs="Times New Roman"/>
          <w:bCs w:val="0"/>
          <w:smallCaps/>
        </w:rPr>
        <w:t>6.520-1</w:t>
      </w:r>
    </w:p>
    <w:p w:rsidR="004554BC" w:rsidRPr="0031128A" w:rsidRDefault="004554BC" w:rsidP="00E939EB">
      <w:pPr>
        <w:pStyle w:val="Ttulo"/>
        <w:spacing w:line="320" w:lineRule="exact"/>
        <w:rPr>
          <w:rFonts w:ascii="Times New Roman" w:hAnsi="Times New Roman" w:cs="Times New Roman"/>
          <w:bCs w:val="0"/>
          <w:smallCaps/>
        </w:rPr>
      </w:pPr>
      <w:r w:rsidRPr="0031128A">
        <w:rPr>
          <w:rFonts w:ascii="Times New Roman" w:hAnsi="Times New Roman" w:cs="Times New Roman"/>
          <w:bCs w:val="0"/>
          <w:smallCaps/>
        </w:rPr>
        <w:t xml:space="preserve">Companhia </w:t>
      </w:r>
      <w:r w:rsidR="003C1FB4" w:rsidRPr="0031128A">
        <w:rPr>
          <w:rFonts w:ascii="Times New Roman" w:hAnsi="Times New Roman" w:cs="Times New Roman"/>
          <w:bCs w:val="0"/>
          <w:smallCaps/>
        </w:rPr>
        <w:t>Aberta</w:t>
      </w:r>
    </w:p>
    <w:p w:rsidR="00F24FCF" w:rsidRPr="0031128A" w:rsidRDefault="00F24FCF" w:rsidP="00E939EB">
      <w:pPr>
        <w:spacing w:line="320" w:lineRule="exact"/>
        <w:jc w:val="center"/>
        <w:rPr>
          <w:b/>
          <w:smallCaps/>
          <w:sz w:val="22"/>
          <w:szCs w:val="22"/>
        </w:rPr>
      </w:pPr>
    </w:p>
    <w:p w:rsidR="006E04B3" w:rsidRPr="0031128A" w:rsidRDefault="006E04B3" w:rsidP="00E939EB">
      <w:pPr>
        <w:spacing w:line="320" w:lineRule="exact"/>
        <w:jc w:val="center"/>
        <w:rPr>
          <w:b/>
          <w:smallCaps/>
          <w:sz w:val="22"/>
          <w:szCs w:val="22"/>
        </w:rPr>
      </w:pPr>
    </w:p>
    <w:p w:rsidR="004554BC" w:rsidRPr="0031128A" w:rsidRDefault="004554BC" w:rsidP="003C1FB4">
      <w:pPr>
        <w:spacing w:line="320" w:lineRule="exact"/>
        <w:jc w:val="both"/>
        <w:rPr>
          <w:b/>
          <w:smallCaps/>
          <w:sz w:val="22"/>
          <w:szCs w:val="22"/>
        </w:rPr>
      </w:pPr>
      <w:r w:rsidRPr="0031128A">
        <w:rPr>
          <w:b/>
          <w:bCs/>
          <w:iCs/>
          <w:smallCaps/>
          <w:sz w:val="22"/>
          <w:szCs w:val="22"/>
        </w:rPr>
        <w:t>Ata da Assembleia Geral d</w:t>
      </w:r>
      <w:r w:rsidR="00E939EB" w:rsidRPr="0031128A">
        <w:rPr>
          <w:b/>
          <w:bCs/>
          <w:iCs/>
          <w:smallCaps/>
          <w:sz w:val="22"/>
          <w:szCs w:val="22"/>
        </w:rPr>
        <w:t xml:space="preserve">os Titulares de debêntures da </w:t>
      </w:r>
      <w:r w:rsidR="00A15089">
        <w:rPr>
          <w:b/>
          <w:bCs/>
          <w:iCs/>
          <w:smallCaps/>
          <w:sz w:val="22"/>
          <w:szCs w:val="22"/>
        </w:rPr>
        <w:t>3</w:t>
      </w:r>
      <w:r w:rsidR="00A15089" w:rsidRPr="0031128A">
        <w:rPr>
          <w:b/>
          <w:bCs/>
          <w:iCs/>
          <w:smallCaps/>
          <w:sz w:val="22"/>
          <w:szCs w:val="22"/>
        </w:rPr>
        <w:t xml:space="preserve">ª </w:t>
      </w:r>
      <w:r w:rsidR="00E939EB" w:rsidRPr="0031128A">
        <w:rPr>
          <w:b/>
          <w:bCs/>
          <w:iCs/>
          <w:smallCaps/>
          <w:sz w:val="22"/>
          <w:szCs w:val="22"/>
        </w:rPr>
        <w:t xml:space="preserve">Emissão de Debêntures Simples, Não Conversíveis em Ações, </w:t>
      </w:r>
      <w:r w:rsidR="009C7107" w:rsidRPr="0031128A">
        <w:rPr>
          <w:b/>
          <w:bCs/>
          <w:iCs/>
          <w:smallCaps/>
          <w:sz w:val="22"/>
          <w:szCs w:val="22"/>
        </w:rPr>
        <w:t xml:space="preserve">em série única, </w:t>
      </w:r>
      <w:r w:rsidR="00A15089">
        <w:rPr>
          <w:b/>
          <w:bCs/>
          <w:iCs/>
          <w:smallCaps/>
          <w:sz w:val="22"/>
          <w:szCs w:val="22"/>
        </w:rPr>
        <w:t xml:space="preserve">da espécie quirografária, com garantia real adicional, </w:t>
      </w:r>
      <w:r w:rsidR="00E939EB" w:rsidRPr="0031128A">
        <w:rPr>
          <w:b/>
          <w:bCs/>
          <w:iCs/>
          <w:smallCaps/>
          <w:sz w:val="22"/>
          <w:szCs w:val="22"/>
        </w:rPr>
        <w:t>da Investimentos e Participações em Infraestrutura S.A. – INVEPAR,</w:t>
      </w:r>
      <w:r w:rsidR="005C0094" w:rsidRPr="0031128A">
        <w:rPr>
          <w:b/>
          <w:bCs/>
          <w:iCs/>
          <w:smallCaps/>
          <w:sz w:val="22"/>
          <w:szCs w:val="22"/>
        </w:rPr>
        <w:t xml:space="preserve"> </w:t>
      </w:r>
      <w:r w:rsidRPr="0031128A">
        <w:rPr>
          <w:b/>
          <w:smallCaps/>
          <w:sz w:val="22"/>
          <w:szCs w:val="22"/>
        </w:rPr>
        <w:t xml:space="preserve">Realizada em </w:t>
      </w:r>
      <w:r w:rsidR="00A15089">
        <w:rPr>
          <w:b/>
          <w:smallCaps/>
          <w:sz w:val="22"/>
          <w:szCs w:val="22"/>
        </w:rPr>
        <w:t>[</w:t>
      </w:r>
      <w:r w:rsidR="00A15089" w:rsidRPr="00A15089">
        <w:rPr>
          <w:b/>
          <w:smallCaps/>
          <w:sz w:val="22"/>
          <w:szCs w:val="22"/>
          <w:highlight w:val="yellow"/>
        </w:rPr>
        <w:t>•</w:t>
      </w:r>
      <w:r w:rsidR="00A15089">
        <w:rPr>
          <w:b/>
          <w:smallCaps/>
          <w:sz w:val="22"/>
          <w:szCs w:val="22"/>
        </w:rPr>
        <w:t>]</w:t>
      </w:r>
      <w:r w:rsidR="00A15089" w:rsidRPr="0031128A">
        <w:rPr>
          <w:b/>
          <w:smallCaps/>
          <w:sz w:val="22"/>
          <w:szCs w:val="22"/>
        </w:rPr>
        <w:t xml:space="preserve"> </w:t>
      </w:r>
      <w:r w:rsidRPr="0031128A">
        <w:rPr>
          <w:b/>
          <w:smallCaps/>
          <w:sz w:val="22"/>
          <w:szCs w:val="22"/>
        </w:rPr>
        <w:t xml:space="preserve">de </w:t>
      </w:r>
      <w:r w:rsidR="00A15089">
        <w:rPr>
          <w:b/>
          <w:smallCaps/>
          <w:sz w:val="22"/>
          <w:szCs w:val="22"/>
        </w:rPr>
        <w:t>[</w:t>
      </w:r>
      <w:r w:rsidR="00A15089" w:rsidRPr="00A15089">
        <w:rPr>
          <w:b/>
          <w:smallCaps/>
          <w:sz w:val="22"/>
          <w:szCs w:val="22"/>
          <w:highlight w:val="yellow"/>
        </w:rPr>
        <w:t>•</w:t>
      </w:r>
      <w:r w:rsidR="00A15089">
        <w:rPr>
          <w:b/>
          <w:smallCaps/>
          <w:sz w:val="22"/>
          <w:szCs w:val="22"/>
        </w:rPr>
        <w:t>]</w:t>
      </w:r>
      <w:r w:rsidR="00A15089" w:rsidRPr="0031128A">
        <w:rPr>
          <w:b/>
          <w:smallCaps/>
          <w:sz w:val="22"/>
          <w:szCs w:val="22"/>
        </w:rPr>
        <w:t xml:space="preserve"> </w:t>
      </w:r>
      <w:r w:rsidRPr="0031128A">
        <w:rPr>
          <w:b/>
          <w:smallCaps/>
          <w:sz w:val="22"/>
          <w:szCs w:val="22"/>
        </w:rPr>
        <w:t xml:space="preserve">de </w:t>
      </w:r>
      <w:r w:rsidR="00A15089" w:rsidRPr="0031128A">
        <w:rPr>
          <w:b/>
          <w:smallCaps/>
          <w:sz w:val="22"/>
          <w:szCs w:val="22"/>
        </w:rPr>
        <w:t>201</w:t>
      </w:r>
      <w:r w:rsidR="00A15089">
        <w:rPr>
          <w:b/>
          <w:smallCaps/>
          <w:sz w:val="22"/>
          <w:szCs w:val="22"/>
        </w:rPr>
        <w:t>7 (“</w:t>
      </w:r>
      <w:r w:rsidR="00A15089" w:rsidRPr="00A15089">
        <w:rPr>
          <w:b/>
          <w:smallCaps/>
          <w:sz w:val="22"/>
          <w:szCs w:val="22"/>
          <w:u w:val="single"/>
        </w:rPr>
        <w:t>Assembleia Geral de Debenturistas</w:t>
      </w:r>
      <w:r w:rsidR="00A15089">
        <w:rPr>
          <w:b/>
          <w:smallCaps/>
          <w:sz w:val="22"/>
          <w:szCs w:val="22"/>
        </w:rPr>
        <w:t>”)</w:t>
      </w:r>
    </w:p>
    <w:p w:rsidR="006E04B3" w:rsidRPr="0031128A" w:rsidRDefault="006E04B3" w:rsidP="00E939EB">
      <w:pPr>
        <w:spacing w:line="320" w:lineRule="exact"/>
        <w:jc w:val="both"/>
        <w:rPr>
          <w:smallCaps/>
          <w:sz w:val="22"/>
          <w:szCs w:val="22"/>
        </w:rPr>
      </w:pPr>
    </w:p>
    <w:p w:rsidR="004554BC" w:rsidRPr="0031128A" w:rsidRDefault="004554BC" w:rsidP="00E939EB">
      <w:pPr>
        <w:tabs>
          <w:tab w:val="left" w:pos="720"/>
        </w:tabs>
        <w:spacing w:line="320" w:lineRule="exact"/>
        <w:jc w:val="both"/>
        <w:rPr>
          <w:sz w:val="22"/>
          <w:szCs w:val="22"/>
        </w:rPr>
      </w:pPr>
      <w:r w:rsidRPr="0031128A">
        <w:rPr>
          <w:b/>
          <w:sz w:val="22"/>
          <w:szCs w:val="22"/>
        </w:rPr>
        <w:t>1.</w:t>
      </w:r>
      <w:r w:rsidRPr="0031128A">
        <w:rPr>
          <w:b/>
          <w:sz w:val="22"/>
          <w:szCs w:val="22"/>
        </w:rPr>
        <w:tab/>
      </w:r>
      <w:r w:rsidR="00E939EB" w:rsidRPr="0031128A">
        <w:rPr>
          <w:b/>
          <w:smallCaps/>
          <w:sz w:val="22"/>
          <w:szCs w:val="22"/>
          <w:u w:val="single"/>
        </w:rPr>
        <w:t>Data, Horário</w:t>
      </w:r>
      <w:r w:rsidRPr="0031128A">
        <w:rPr>
          <w:b/>
          <w:smallCaps/>
          <w:sz w:val="22"/>
          <w:szCs w:val="22"/>
          <w:u w:val="single"/>
        </w:rPr>
        <w:t xml:space="preserve"> e Local</w:t>
      </w:r>
      <w:r w:rsidRPr="0031128A">
        <w:rPr>
          <w:b/>
          <w:sz w:val="22"/>
          <w:szCs w:val="22"/>
        </w:rPr>
        <w:t>:</w:t>
      </w:r>
      <w:r w:rsidRPr="0031128A">
        <w:rPr>
          <w:sz w:val="22"/>
          <w:szCs w:val="22"/>
        </w:rPr>
        <w:t xml:space="preserve"> </w:t>
      </w:r>
      <w:r w:rsidR="00A15089">
        <w:rPr>
          <w:sz w:val="22"/>
          <w:szCs w:val="22"/>
        </w:rPr>
        <w:t>Rio de Janeiro, [</w:t>
      </w:r>
      <w:r w:rsidR="00A15089" w:rsidRPr="00A15089">
        <w:rPr>
          <w:sz w:val="22"/>
          <w:szCs w:val="22"/>
          <w:highlight w:val="yellow"/>
        </w:rPr>
        <w:t>•</w:t>
      </w:r>
      <w:r w:rsidR="00A15089">
        <w:rPr>
          <w:sz w:val="22"/>
          <w:szCs w:val="22"/>
        </w:rPr>
        <w:t>]</w:t>
      </w:r>
      <w:r w:rsidR="00A15089" w:rsidRPr="0031128A">
        <w:rPr>
          <w:sz w:val="22"/>
          <w:szCs w:val="22"/>
        </w:rPr>
        <w:t xml:space="preserve"> </w:t>
      </w:r>
      <w:r w:rsidR="00E939EB" w:rsidRPr="0031128A">
        <w:rPr>
          <w:sz w:val="22"/>
          <w:szCs w:val="22"/>
        </w:rPr>
        <w:t xml:space="preserve">de </w:t>
      </w:r>
      <w:r w:rsidR="00A15089">
        <w:rPr>
          <w:sz w:val="22"/>
          <w:szCs w:val="22"/>
        </w:rPr>
        <w:t>[</w:t>
      </w:r>
      <w:r w:rsidR="00A15089" w:rsidRPr="00A15089">
        <w:rPr>
          <w:sz w:val="22"/>
          <w:szCs w:val="22"/>
          <w:highlight w:val="yellow"/>
        </w:rPr>
        <w:t>•</w:t>
      </w:r>
      <w:r w:rsidR="00A15089">
        <w:rPr>
          <w:sz w:val="22"/>
          <w:szCs w:val="22"/>
        </w:rPr>
        <w:t>]</w:t>
      </w:r>
      <w:r w:rsidR="00E939EB" w:rsidRPr="0031128A">
        <w:rPr>
          <w:sz w:val="22"/>
          <w:szCs w:val="22"/>
        </w:rPr>
        <w:t xml:space="preserve"> </w:t>
      </w:r>
      <w:r w:rsidR="002A79E1" w:rsidRPr="0031128A">
        <w:rPr>
          <w:sz w:val="22"/>
          <w:szCs w:val="22"/>
        </w:rPr>
        <w:t xml:space="preserve">de </w:t>
      </w:r>
      <w:r w:rsidR="00A15089" w:rsidRPr="0031128A">
        <w:rPr>
          <w:sz w:val="22"/>
          <w:szCs w:val="22"/>
        </w:rPr>
        <w:t>201</w:t>
      </w:r>
      <w:r w:rsidR="00A15089">
        <w:rPr>
          <w:sz w:val="22"/>
          <w:szCs w:val="22"/>
        </w:rPr>
        <w:t>7</w:t>
      </w:r>
      <w:r w:rsidR="002A79E1" w:rsidRPr="0031128A">
        <w:rPr>
          <w:sz w:val="22"/>
          <w:szCs w:val="22"/>
        </w:rPr>
        <w:t xml:space="preserve">, às </w:t>
      </w:r>
      <w:r w:rsidR="00E939EB" w:rsidRPr="0031128A">
        <w:rPr>
          <w:smallCaps/>
          <w:sz w:val="22"/>
          <w:szCs w:val="22"/>
        </w:rPr>
        <w:t>10:00</w:t>
      </w:r>
      <w:r w:rsidRPr="0031128A">
        <w:rPr>
          <w:b/>
          <w:smallCaps/>
          <w:sz w:val="22"/>
          <w:szCs w:val="22"/>
        </w:rPr>
        <w:t xml:space="preserve"> </w:t>
      </w:r>
      <w:r w:rsidRPr="0031128A">
        <w:rPr>
          <w:sz w:val="22"/>
          <w:szCs w:val="22"/>
        </w:rPr>
        <w:t>horas, na sede d</w:t>
      </w:r>
      <w:r w:rsidR="00E939EB" w:rsidRPr="0031128A">
        <w:rPr>
          <w:sz w:val="22"/>
          <w:szCs w:val="22"/>
        </w:rPr>
        <w:t>a</w:t>
      </w:r>
      <w:r w:rsidRPr="0031128A">
        <w:rPr>
          <w:sz w:val="22"/>
          <w:szCs w:val="22"/>
        </w:rPr>
        <w:t xml:space="preserve"> </w:t>
      </w:r>
      <w:r w:rsidR="00E939EB" w:rsidRPr="0031128A">
        <w:rPr>
          <w:sz w:val="22"/>
          <w:szCs w:val="22"/>
        </w:rPr>
        <w:t>Investimentos e Participações em Infraestrutura</w:t>
      </w:r>
      <w:r w:rsidRPr="0031128A">
        <w:rPr>
          <w:sz w:val="22"/>
          <w:szCs w:val="22"/>
        </w:rPr>
        <w:t xml:space="preserve"> S.A. </w:t>
      </w:r>
      <w:r w:rsidR="00E939EB" w:rsidRPr="0031128A">
        <w:rPr>
          <w:sz w:val="22"/>
          <w:szCs w:val="22"/>
        </w:rPr>
        <w:t xml:space="preserve">– INVEPAR </w:t>
      </w:r>
      <w:r w:rsidRPr="0031128A">
        <w:rPr>
          <w:sz w:val="22"/>
          <w:szCs w:val="22"/>
        </w:rPr>
        <w:t>(“</w:t>
      </w:r>
      <w:r w:rsidRPr="0031128A">
        <w:rPr>
          <w:sz w:val="22"/>
          <w:szCs w:val="22"/>
          <w:u w:val="single"/>
        </w:rPr>
        <w:t>Companhia</w:t>
      </w:r>
      <w:r w:rsidRPr="0031128A">
        <w:rPr>
          <w:sz w:val="22"/>
          <w:szCs w:val="22"/>
        </w:rPr>
        <w:t xml:space="preserve">”), </w:t>
      </w:r>
      <w:r w:rsidR="00E939EB" w:rsidRPr="0031128A">
        <w:rPr>
          <w:sz w:val="22"/>
          <w:szCs w:val="22"/>
        </w:rPr>
        <w:t>situada</w:t>
      </w:r>
      <w:r w:rsidRPr="0031128A">
        <w:rPr>
          <w:sz w:val="22"/>
          <w:szCs w:val="22"/>
        </w:rPr>
        <w:t xml:space="preserve"> na </w:t>
      </w:r>
      <w:r w:rsidR="00086DE2" w:rsidRPr="0031128A">
        <w:rPr>
          <w:sz w:val="22"/>
          <w:szCs w:val="22"/>
        </w:rPr>
        <w:t>C</w:t>
      </w:r>
      <w:r w:rsidRPr="0031128A">
        <w:rPr>
          <w:sz w:val="22"/>
          <w:szCs w:val="22"/>
        </w:rPr>
        <w:t xml:space="preserve">idade </w:t>
      </w:r>
      <w:r w:rsidR="00E939EB" w:rsidRPr="0031128A">
        <w:rPr>
          <w:sz w:val="22"/>
          <w:szCs w:val="22"/>
        </w:rPr>
        <w:t xml:space="preserve">e Estado </w:t>
      </w:r>
      <w:r w:rsidRPr="0031128A">
        <w:rPr>
          <w:sz w:val="22"/>
          <w:szCs w:val="22"/>
        </w:rPr>
        <w:t xml:space="preserve">do Rio de Janeiro, na Avenida </w:t>
      </w:r>
      <w:r w:rsidR="00E939EB" w:rsidRPr="0031128A">
        <w:rPr>
          <w:sz w:val="22"/>
          <w:szCs w:val="22"/>
        </w:rPr>
        <w:t xml:space="preserve">Almirante Barroso, nº 52, salas </w:t>
      </w:r>
      <w:r w:rsidR="003C1FB4" w:rsidRPr="0031128A">
        <w:rPr>
          <w:sz w:val="22"/>
          <w:szCs w:val="22"/>
        </w:rPr>
        <w:t xml:space="preserve">801, </w:t>
      </w:r>
      <w:r w:rsidR="00E939EB" w:rsidRPr="0031128A">
        <w:rPr>
          <w:sz w:val="22"/>
          <w:szCs w:val="22"/>
        </w:rPr>
        <w:t xml:space="preserve">3001 e 3002, Centro, </w:t>
      </w:r>
      <w:r w:rsidRPr="0031128A">
        <w:rPr>
          <w:sz w:val="22"/>
          <w:szCs w:val="22"/>
        </w:rPr>
        <w:t>CEP 20.</w:t>
      </w:r>
      <w:r w:rsidR="00E939EB" w:rsidRPr="0031128A">
        <w:rPr>
          <w:sz w:val="22"/>
          <w:szCs w:val="22"/>
        </w:rPr>
        <w:t>031</w:t>
      </w:r>
      <w:r w:rsidRPr="0031128A">
        <w:rPr>
          <w:sz w:val="22"/>
          <w:szCs w:val="22"/>
        </w:rPr>
        <w:t>-</w:t>
      </w:r>
      <w:r w:rsidR="00E939EB" w:rsidRPr="0031128A">
        <w:rPr>
          <w:sz w:val="22"/>
          <w:szCs w:val="22"/>
        </w:rPr>
        <w:t>000</w:t>
      </w:r>
      <w:r w:rsidRPr="0031128A">
        <w:rPr>
          <w:sz w:val="22"/>
          <w:szCs w:val="22"/>
        </w:rPr>
        <w:t>.</w:t>
      </w:r>
    </w:p>
    <w:p w:rsidR="00F24FCF" w:rsidRPr="0031128A" w:rsidRDefault="00F24FCF" w:rsidP="00E939EB">
      <w:pPr>
        <w:pStyle w:val="p0"/>
        <w:widowControl/>
        <w:tabs>
          <w:tab w:val="clear" w:pos="720"/>
        </w:tabs>
        <w:spacing w:line="320" w:lineRule="exact"/>
        <w:rPr>
          <w:rFonts w:ascii="Times New Roman" w:hAnsi="Times New Roman" w:cs="Times New Roman"/>
        </w:rPr>
      </w:pPr>
    </w:p>
    <w:p w:rsidR="00E939EB" w:rsidRPr="0031128A" w:rsidRDefault="004554BC" w:rsidP="00E939EB">
      <w:pPr>
        <w:tabs>
          <w:tab w:val="left" w:pos="720"/>
        </w:tabs>
        <w:spacing w:line="320" w:lineRule="exact"/>
        <w:jc w:val="both"/>
        <w:rPr>
          <w:b/>
          <w:smallCaps/>
          <w:sz w:val="22"/>
          <w:szCs w:val="22"/>
        </w:rPr>
      </w:pPr>
      <w:r w:rsidRPr="0031128A">
        <w:rPr>
          <w:b/>
          <w:sz w:val="22"/>
          <w:szCs w:val="22"/>
        </w:rPr>
        <w:t>2.</w:t>
      </w:r>
      <w:r w:rsidRPr="0031128A">
        <w:rPr>
          <w:b/>
          <w:sz w:val="22"/>
          <w:szCs w:val="22"/>
        </w:rPr>
        <w:tab/>
      </w:r>
      <w:r w:rsidRPr="0031128A">
        <w:rPr>
          <w:b/>
          <w:smallCaps/>
          <w:sz w:val="22"/>
          <w:szCs w:val="22"/>
          <w:u w:val="single"/>
        </w:rPr>
        <w:t>Convocação</w:t>
      </w:r>
      <w:r w:rsidR="00A15089">
        <w:rPr>
          <w:b/>
          <w:smallCaps/>
          <w:sz w:val="22"/>
          <w:szCs w:val="22"/>
          <w:u w:val="single"/>
        </w:rPr>
        <w:t>, Instalação e Presença</w:t>
      </w:r>
      <w:r w:rsidR="00E939EB" w:rsidRPr="0031128A">
        <w:rPr>
          <w:b/>
          <w:smallCaps/>
          <w:sz w:val="22"/>
          <w:szCs w:val="22"/>
        </w:rPr>
        <w:t xml:space="preserve">: </w:t>
      </w:r>
      <w:r w:rsidR="00A15089" w:rsidRPr="00A15089">
        <w:rPr>
          <w:sz w:val="22"/>
          <w:szCs w:val="22"/>
        </w:rPr>
        <w:t>Dispen</w:t>
      </w:r>
      <w:r w:rsidR="00A15089">
        <w:rPr>
          <w:sz w:val="22"/>
          <w:szCs w:val="22"/>
        </w:rPr>
        <w:t>sada a convocação, tendo em vista que se verificou a presença de debenturistas representando 100% (cem por cento) das debêntures da 3ª emissão de debêntures simples, não conversíveis em ações, da espécie quirografária, com garantia real adicional, em série única, para distribuição pública, com esforções restritos de colocação, da Companhia (“</w:t>
      </w:r>
      <w:r w:rsidR="00A15089" w:rsidRPr="00A15089">
        <w:rPr>
          <w:sz w:val="22"/>
          <w:szCs w:val="22"/>
          <w:u w:val="single"/>
        </w:rPr>
        <w:t>Deb</w:t>
      </w:r>
      <w:r w:rsidR="00A15089">
        <w:rPr>
          <w:sz w:val="22"/>
          <w:szCs w:val="22"/>
          <w:u w:val="single"/>
        </w:rPr>
        <w:t>e</w:t>
      </w:r>
      <w:r w:rsidR="00A15089" w:rsidRPr="00A15089">
        <w:rPr>
          <w:sz w:val="22"/>
          <w:szCs w:val="22"/>
          <w:u w:val="single"/>
        </w:rPr>
        <w:t>nturistas</w:t>
      </w:r>
      <w:r w:rsidR="00A15089">
        <w:rPr>
          <w:sz w:val="22"/>
          <w:szCs w:val="22"/>
        </w:rPr>
        <w:t>”, “</w:t>
      </w:r>
      <w:r w:rsidR="00A15089" w:rsidRPr="00A15089">
        <w:rPr>
          <w:sz w:val="22"/>
          <w:szCs w:val="22"/>
          <w:u w:val="single"/>
        </w:rPr>
        <w:t>Debêntures</w:t>
      </w:r>
      <w:r w:rsidR="00A15089">
        <w:rPr>
          <w:sz w:val="22"/>
          <w:szCs w:val="22"/>
        </w:rPr>
        <w:t>” e “</w:t>
      </w:r>
      <w:r w:rsidR="00A15089" w:rsidRPr="00A15089">
        <w:rPr>
          <w:sz w:val="22"/>
          <w:szCs w:val="22"/>
          <w:u w:val="single"/>
        </w:rPr>
        <w:t>Emissão</w:t>
      </w:r>
      <w:r w:rsidR="00A15089">
        <w:rPr>
          <w:sz w:val="22"/>
          <w:szCs w:val="22"/>
        </w:rPr>
        <w:t xml:space="preserve">”, respectivamente), conforme faculta a </w:t>
      </w:r>
      <w:r w:rsidR="00E939EB" w:rsidRPr="0031128A">
        <w:rPr>
          <w:sz w:val="22"/>
          <w:szCs w:val="22"/>
        </w:rPr>
        <w:t>Lei nº 6.404, de 15 de dezembro de 1976, conforme alterada (“</w:t>
      </w:r>
      <w:r w:rsidR="00E939EB" w:rsidRPr="00A15089">
        <w:rPr>
          <w:sz w:val="22"/>
          <w:szCs w:val="22"/>
          <w:u w:val="single"/>
        </w:rPr>
        <w:t>Lei das Sociedades por Ações</w:t>
      </w:r>
      <w:r w:rsidR="00E939EB" w:rsidRPr="0031128A">
        <w:rPr>
          <w:sz w:val="22"/>
          <w:szCs w:val="22"/>
        </w:rPr>
        <w:t>”)</w:t>
      </w:r>
      <w:r w:rsidR="00A15089">
        <w:rPr>
          <w:sz w:val="22"/>
          <w:szCs w:val="22"/>
        </w:rPr>
        <w:t>, em seus artigos 71, parágrafo 2º, e 124, parágrafo 4º. Presentes, ainda, representante da Simplific Pavarini Distribuidora de Títulos e Valores Mobiliários Ltda., na qualidade de agente fiduciário da Emissão (“</w:t>
      </w:r>
      <w:r w:rsidR="00A15089" w:rsidRPr="00A15089">
        <w:rPr>
          <w:sz w:val="22"/>
          <w:szCs w:val="22"/>
          <w:u w:val="single"/>
        </w:rPr>
        <w:t>Agente Fiduciário</w:t>
      </w:r>
      <w:r w:rsidR="00A15089">
        <w:rPr>
          <w:sz w:val="22"/>
          <w:szCs w:val="22"/>
        </w:rPr>
        <w:t>”), e representantes da Companhia, conforme assinaturas constantes ao final desta ata.</w:t>
      </w:r>
    </w:p>
    <w:p w:rsidR="00E939EB" w:rsidRPr="0031128A" w:rsidRDefault="00E939EB" w:rsidP="00E939EB">
      <w:pPr>
        <w:tabs>
          <w:tab w:val="left" w:pos="720"/>
        </w:tabs>
        <w:spacing w:line="320" w:lineRule="exact"/>
        <w:jc w:val="both"/>
        <w:rPr>
          <w:b/>
          <w:smallCaps/>
          <w:sz w:val="22"/>
          <w:szCs w:val="22"/>
          <w:u w:val="single"/>
        </w:rPr>
      </w:pPr>
    </w:p>
    <w:p w:rsidR="004554BC" w:rsidRPr="0031128A" w:rsidRDefault="00E939EB" w:rsidP="00E939EB">
      <w:pPr>
        <w:tabs>
          <w:tab w:val="left" w:pos="720"/>
        </w:tabs>
        <w:spacing w:line="320" w:lineRule="exact"/>
        <w:jc w:val="both"/>
        <w:rPr>
          <w:sz w:val="22"/>
          <w:szCs w:val="22"/>
        </w:rPr>
      </w:pPr>
      <w:r w:rsidRPr="0031128A">
        <w:rPr>
          <w:b/>
          <w:smallCaps/>
          <w:sz w:val="22"/>
          <w:szCs w:val="22"/>
        </w:rPr>
        <w:t>3.</w:t>
      </w:r>
      <w:r w:rsidRPr="0031128A">
        <w:rPr>
          <w:b/>
          <w:smallCaps/>
          <w:sz w:val="22"/>
          <w:szCs w:val="22"/>
        </w:rPr>
        <w:tab/>
      </w:r>
      <w:r w:rsidR="00A15089">
        <w:rPr>
          <w:b/>
          <w:smallCaps/>
          <w:sz w:val="22"/>
          <w:szCs w:val="22"/>
          <w:u w:val="single"/>
        </w:rPr>
        <w:t>Abertura dos Trabalhos</w:t>
      </w:r>
      <w:r w:rsidR="004554BC" w:rsidRPr="0031128A">
        <w:rPr>
          <w:b/>
          <w:smallCaps/>
          <w:sz w:val="22"/>
          <w:szCs w:val="22"/>
        </w:rPr>
        <w:t xml:space="preserve">: </w:t>
      </w:r>
      <w:r w:rsidR="00A15089" w:rsidRPr="00A15089">
        <w:rPr>
          <w:sz w:val="22"/>
          <w:szCs w:val="22"/>
        </w:rPr>
        <w:t>O rep</w:t>
      </w:r>
      <w:r w:rsidR="00A15089">
        <w:rPr>
          <w:sz w:val="22"/>
          <w:szCs w:val="22"/>
        </w:rPr>
        <w:t>resentante do Agente Fiduciário propôs aos presentes a eleição da Presidente e da Secretária da Assembleia para, dentre outras providências, lavrar a presente ata. Após a devida eleição, foram abertos os trabalhos, tendo sido verificado pela Secretária os pressupostos de quórum e convocação, bem como os instrumentos de mandato dos representantes dos Debenturistas presentes, declarando o Sr. Presidente instalada a presente Assembleia. Em seguida, foi realizada a leitura da ordem do dia.</w:t>
      </w:r>
    </w:p>
    <w:p w:rsidR="00F24FCF" w:rsidRPr="0031128A" w:rsidRDefault="00F24FCF" w:rsidP="00E939EB">
      <w:pPr>
        <w:spacing w:line="320" w:lineRule="exact"/>
        <w:rPr>
          <w:sz w:val="22"/>
          <w:szCs w:val="22"/>
        </w:rPr>
      </w:pPr>
    </w:p>
    <w:p w:rsidR="004554BC" w:rsidRPr="0031128A" w:rsidRDefault="005000D1" w:rsidP="00E939EB">
      <w:pPr>
        <w:tabs>
          <w:tab w:val="left" w:pos="720"/>
        </w:tabs>
        <w:spacing w:line="320" w:lineRule="exact"/>
        <w:jc w:val="both"/>
        <w:rPr>
          <w:b/>
          <w:i/>
          <w:sz w:val="22"/>
          <w:szCs w:val="22"/>
        </w:rPr>
      </w:pPr>
      <w:r w:rsidRPr="0031128A">
        <w:rPr>
          <w:b/>
          <w:sz w:val="22"/>
          <w:szCs w:val="22"/>
        </w:rPr>
        <w:t>4</w:t>
      </w:r>
      <w:r w:rsidR="004554BC" w:rsidRPr="0031128A">
        <w:rPr>
          <w:b/>
          <w:sz w:val="22"/>
          <w:szCs w:val="22"/>
        </w:rPr>
        <w:t>.</w:t>
      </w:r>
      <w:r w:rsidR="004554BC" w:rsidRPr="0031128A">
        <w:rPr>
          <w:b/>
          <w:sz w:val="22"/>
          <w:szCs w:val="22"/>
        </w:rPr>
        <w:tab/>
      </w:r>
      <w:r w:rsidR="004554BC" w:rsidRPr="0031128A">
        <w:rPr>
          <w:b/>
          <w:smallCaps/>
          <w:sz w:val="22"/>
          <w:szCs w:val="22"/>
          <w:u w:val="single"/>
        </w:rPr>
        <w:t>Mesa:</w:t>
      </w:r>
      <w:r w:rsidR="004554BC" w:rsidRPr="0031128A">
        <w:rPr>
          <w:sz w:val="22"/>
          <w:szCs w:val="22"/>
        </w:rPr>
        <w:t xml:space="preserve"> Assumiu a presidência dos trabalhos </w:t>
      </w:r>
      <w:r w:rsidRPr="0031128A">
        <w:rPr>
          <w:sz w:val="22"/>
          <w:szCs w:val="22"/>
        </w:rPr>
        <w:t>o</w:t>
      </w:r>
      <w:r w:rsidR="003F614C" w:rsidRPr="0031128A">
        <w:rPr>
          <w:sz w:val="22"/>
          <w:szCs w:val="22"/>
        </w:rPr>
        <w:t xml:space="preserve"> </w:t>
      </w:r>
      <w:r w:rsidR="00A15089">
        <w:rPr>
          <w:sz w:val="22"/>
          <w:szCs w:val="22"/>
        </w:rPr>
        <w:t>[</w:t>
      </w:r>
      <w:r w:rsidR="004554BC" w:rsidRPr="00A15089">
        <w:rPr>
          <w:sz w:val="22"/>
          <w:szCs w:val="22"/>
          <w:highlight w:val="yellow"/>
        </w:rPr>
        <w:t xml:space="preserve">Sr. </w:t>
      </w:r>
      <w:r w:rsidR="00A15089" w:rsidRPr="00A15089">
        <w:rPr>
          <w:sz w:val="22"/>
          <w:szCs w:val="22"/>
          <w:highlight w:val="yellow"/>
        </w:rPr>
        <w:t xml:space="preserve">Charles de </w:t>
      </w:r>
      <w:proofErr w:type="spellStart"/>
      <w:r w:rsidR="00A15089" w:rsidRPr="00A15089">
        <w:rPr>
          <w:sz w:val="22"/>
          <w:szCs w:val="22"/>
          <w:highlight w:val="yellow"/>
        </w:rPr>
        <w:t>Sirovy</w:t>
      </w:r>
      <w:proofErr w:type="spellEnd"/>
      <w:r w:rsidR="00A15089">
        <w:rPr>
          <w:sz w:val="22"/>
          <w:szCs w:val="22"/>
        </w:rPr>
        <w:t>]</w:t>
      </w:r>
      <w:r w:rsidR="004554BC" w:rsidRPr="0031128A">
        <w:rPr>
          <w:sz w:val="22"/>
          <w:szCs w:val="22"/>
        </w:rPr>
        <w:t xml:space="preserve">, que convidou </w:t>
      </w:r>
      <w:r w:rsidR="00A15089">
        <w:rPr>
          <w:sz w:val="22"/>
          <w:szCs w:val="22"/>
        </w:rPr>
        <w:t>a</w:t>
      </w:r>
      <w:r w:rsidR="00A15089" w:rsidRPr="0031128A">
        <w:rPr>
          <w:sz w:val="22"/>
          <w:szCs w:val="22"/>
        </w:rPr>
        <w:t xml:space="preserve"> </w:t>
      </w:r>
      <w:r w:rsidR="00A15089">
        <w:rPr>
          <w:sz w:val="22"/>
          <w:szCs w:val="22"/>
        </w:rPr>
        <w:t>[</w:t>
      </w:r>
      <w:r w:rsidR="004554BC" w:rsidRPr="00A15089">
        <w:rPr>
          <w:sz w:val="22"/>
          <w:szCs w:val="22"/>
          <w:highlight w:val="yellow"/>
        </w:rPr>
        <w:t>Sr</w:t>
      </w:r>
      <w:r w:rsidR="00A15089" w:rsidRPr="00A15089">
        <w:rPr>
          <w:sz w:val="22"/>
          <w:szCs w:val="22"/>
          <w:highlight w:val="yellow"/>
        </w:rPr>
        <w:t>a</w:t>
      </w:r>
      <w:r w:rsidR="004554BC" w:rsidRPr="00A15089">
        <w:rPr>
          <w:sz w:val="22"/>
          <w:szCs w:val="22"/>
          <w:highlight w:val="yellow"/>
        </w:rPr>
        <w:t xml:space="preserve">. </w:t>
      </w:r>
      <w:r w:rsidR="00A15089" w:rsidRPr="00A15089">
        <w:rPr>
          <w:sz w:val="22"/>
          <w:szCs w:val="22"/>
          <w:highlight w:val="yellow"/>
        </w:rPr>
        <w:t>Danielle de Melo</w:t>
      </w:r>
      <w:r w:rsidR="00A15089">
        <w:rPr>
          <w:sz w:val="22"/>
          <w:szCs w:val="22"/>
        </w:rPr>
        <w:t>]</w:t>
      </w:r>
      <w:r w:rsidR="001A1B04" w:rsidRPr="001A1B04">
        <w:rPr>
          <w:sz w:val="22"/>
          <w:szCs w:val="22"/>
        </w:rPr>
        <w:t xml:space="preserve"> </w:t>
      </w:r>
      <w:r w:rsidR="004554BC" w:rsidRPr="0031128A">
        <w:rPr>
          <w:sz w:val="22"/>
          <w:szCs w:val="22"/>
        </w:rPr>
        <w:t>para secretariá-</w:t>
      </w:r>
      <w:r w:rsidR="003F614C" w:rsidRPr="0031128A">
        <w:rPr>
          <w:sz w:val="22"/>
          <w:szCs w:val="22"/>
        </w:rPr>
        <w:t>l</w:t>
      </w:r>
      <w:r w:rsidRPr="0031128A">
        <w:rPr>
          <w:sz w:val="22"/>
          <w:szCs w:val="22"/>
        </w:rPr>
        <w:t>o</w:t>
      </w:r>
      <w:r w:rsidR="004554BC" w:rsidRPr="0031128A">
        <w:rPr>
          <w:sz w:val="22"/>
          <w:szCs w:val="22"/>
        </w:rPr>
        <w:t xml:space="preserve">. </w:t>
      </w:r>
    </w:p>
    <w:p w:rsidR="00F24FCF" w:rsidRPr="0031128A" w:rsidRDefault="00F24FCF" w:rsidP="00E939EB">
      <w:pPr>
        <w:spacing w:line="320" w:lineRule="exact"/>
        <w:rPr>
          <w:sz w:val="22"/>
          <w:szCs w:val="22"/>
        </w:rPr>
      </w:pPr>
    </w:p>
    <w:p w:rsidR="00A15089" w:rsidRPr="00A15089" w:rsidRDefault="005000D1" w:rsidP="00A15089">
      <w:pPr>
        <w:tabs>
          <w:tab w:val="left" w:pos="720"/>
        </w:tabs>
        <w:spacing w:line="320" w:lineRule="exact"/>
        <w:jc w:val="both"/>
        <w:rPr>
          <w:sz w:val="22"/>
          <w:szCs w:val="22"/>
        </w:rPr>
      </w:pPr>
      <w:r w:rsidRPr="0031128A">
        <w:rPr>
          <w:b/>
          <w:sz w:val="22"/>
          <w:szCs w:val="22"/>
        </w:rPr>
        <w:lastRenderedPageBreak/>
        <w:t>5</w:t>
      </w:r>
      <w:r w:rsidR="004554BC" w:rsidRPr="0031128A">
        <w:rPr>
          <w:b/>
          <w:sz w:val="22"/>
          <w:szCs w:val="22"/>
        </w:rPr>
        <w:t>.</w:t>
      </w:r>
      <w:r w:rsidR="004554BC" w:rsidRPr="0031128A">
        <w:rPr>
          <w:b/>
          <w:sz w:val="22"/>
          <w:szCs w:val="22"/>
        </w:rPr>
        <w:tab/>
      </w:r>
      <w:r w:rsidR="004554BC" w:rsidRPr="0031128A">
        <w:rPr>
          <w:b/>
          <w:smallCaps/>
          <w:sz w:val="22"/>
          <w:szCs w:val="22"/>
          <w:u w:val="single"/>
        </w:rPr>
        <w:t>Ordem do Dia:</w:t>
      </w:r>
      <w:r w:rsidR="004554BC" w:rsidRPr="0031128A">
        <w:rPr>
          <w:sz w:val="22"/>
          <w:szCs w:val="22"/>
        </w:rPr>
        <w:t xml:space="preserve"> Deliberar sobre </w:t>
      </w:r>
      <w:r w:rsidR="00A15089">
        <w:rPr>
          <w:sz w:val="22"/>
          <w:szCs w:val="22"/>
        </w:rPr>
        <w:t xml:space="preserve">(i) </w:t>
      </w:r>
      <w:r w:rsidR="007037BC">
        <w:rPr>
          <w:sz w:val="22"/>
          <w:szCs w:val="22"/>
        </w:rPr>
        <w:t>a alteração das Cláusulas 5.14.1, 5.14.1.</w:t>
      </w:r>
      <w:del w:id="0" w:author="Danielle de Melo Silva" w:date="2017-07-31T10:50:00Z">
        <w:r w:rsidR="007037BC" w:rsidDel="00ED0AA3">
          <w:rPr>
            <w:sz w:val="22"/>
            <w:szCs w:val="22"/>
          </w:rPr>
          <w:delText>2</w:delText>
        </w:r>
      </w:del>
      <w:ins w:id="1" w:author="Danielle de Melo Silva" w:date="2017-07-31T10:50:00Z">
        <w:r w:rsidR="00ED0AA3">
          <w:rPr>
            <w:sz w:val="22"/>
            <w:szCs w:val="22"/>
          </w:rPr>
          <w:t>1</w:t>
        </w:r>
      </w:ins>
      <w:r w:rsidR="007037BC">
        <w:rPr>
          <w:sz w:val="22"/>
          <w:szCs w:val="22"/>
        </w:rPr>
        <w:t xml:space="preserve">(b), </w:t>
      </w:r>
      <w:r w:rsidR="007037BC" w:rsidRPr="00ED0AA3">
        <w:rPr>
          <w:sz w:val="22"/>
          <w:szCs w:val="22"/>
        </w:rPr>
        <w:t>5.15.7, 5.16</w:t>
      </w:r>
      <w:r w:rsidR="007037BC">
        <w:rPr>
          <w:sz w:val="22"/>
          <w:szCs w:val="22"/>
        </w:rPr>
        <w:t xml:space="preserve"> e 5.16.4.2 </w:t>
      </w:r>
      <w:r w:rsidR="00A15089">
        <w:rPr>
          <w:sz w:val="22"/>
          <w:szCs w:val="22"/>
        </w:rPr>
        <w:t>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celebrado entre a Companhia e a Agente Fiduciário, em 15 de outubro de 2015, conforme aditado em 6 de novembro de 2015 e em 20 de dezembro de 2016 (“</w:t>
      </w:r>
      <w:r w:rsidR="00A15089" w:rsidRPr="00A15089">
        <w:rPr>
          <w:sz w:val="22"/>
          <w:szCs w:val="22"/>
          <w:u w:val="single"/>
        </w:rPr>
        <w:t>Escritura</w:t>
      </w:r>
      <w:r w:rsidR="00A15089">
        <w:rPr>
          <w:sz w:val="22"/>
          <w:szCs w:val="22"/>
        </w:rPr>
        <w:t>”); e (</w:t>
      </w:r>
      <w:proofErr w:type="spellStart"/>
      <w:r w:rsidR="00A15089">
        <w:rPr>
          <w:sz w:val="22"/>
          <w:szCs w:val="22"/>
        </w:rPr>
        <w:t>ii</w:t>
      </w:r>
      <w:proofErr w:type="spellEnd"/>
      <w:r w:rsidR="00A15089">
        <w:rPr>
          <w:sz w:val="22"/>
          <w:szCs w:val="22"/>
        </w:rPr>
        <w:t>) a autorização para que o Agente Fiduciário, em conjunto com a Companhia, tome todas as providências estritamente necessárias para o cumprimento integral das deliberações previstas no item (i) acima, incluindo, mas não se limitando, a celebração do terceiro aditamento à Escritura (“</w:t>
      </w:r>
      <w:r w:rsidR="00A15089" w:rsidRPr="00A15089">
        <w:rPr>
          <w:sz w:val="22"/>
          <w:szCs w:val="22"/>
          <w:u w:val="single"/>
        </w:rPr>
        <w:t>Terceiro Aditamento</w:t>
      </w:r>
      <w:r w:rsidR="00A15089">
        <w:rPr>
          <w:sz w:val="22"/>
          <w:szCs w:val="22"/>
        </w:rPr>
        <w:t>”), o qual deverá conter não só as alterações previstas na presente Assembleia Geral de Debenturistas, mas também as alterações à Escritura aprovadas na Assembleia Geral de Debenturistas realizada em 30 de maio de 2017</w:t>
      </w:r>
      <w:r w:rsidR="007037BC">
        <w:rPr>
          <w:sz w:val="22"/>
          <w:szCs w:val="22"/>
        </w:rPr>
        <w:t xml:space="preserve"> (“</w:t>
      </w:r>
      <w:r w:rsidR="007037BC" w:rsidRPr="007037BC">
        <w:rPr>
          <w:sz w:val="22"/>
          <w:szCs w:val="22"/>
          <w:u w:val="single"/>
        </w:rPr>
        <w:t>Assembleia Geral de Debenturistas Anterior</w:t>
      </w:r>
      <w:r w:rsidR="007037BC">
        <w:rPr>
          <w:sz w:val="22"/>
          <w:szCs w:val="22"/>
        </w:rPr>
        <w:t xml:space="preserve">”), exceto quando as Cláusulas alteradas por meio da presente Assembleia Geral de Debenturistas forem contraditórias com relação as Cláusulas alteradas por meio da </w:t>
      </w:r>
      <w:r w:rsidR="007037BC" w:rsidRPr="007037BC">
        <w:rPr>
          <w:sz w:val="22"/>
          <w:szCs w:val="22"/>
        </w:rPr>
        <w:t>Assembleia Geral de Debenturistas Anterior</w:t>
      </w:r>
      <w:r w:rsidR="007037BC">
        <w:rPr>
          <w:sz w:val="22"/>
          <w:szCs w:val="22"/>
        </w:rPr>
        <w:t>, quando deverão prevalecer as redações aqui aprovadas</w:t>
      </w:r>
      <w:r w:rsidR="00A15089">
        <w:rPr>
          <w:sz w:val="22"/>
          <w:szCs w:val="22"/>
        </w:rPr>
        <w:t>.</w:t>
      </w:r>
    </w:p>
    <w:p w:rsidR="00B44BD7" w:rsidRPr="0031128A" w:rsidRDefault="00B44BD7" w:rsidP="00E939EB">
      <w:pPr>
        <w:spacing w:line="320" w:lineRule="exact"/>
        <w:jc w:val="both"/>
        <w:rPr>
          <w:sz w:val="22"/>
          <w:szCs w:val="22"/>
        </w:rPr>
      </w:pPr>
    </w:p>
    <w:p w:rsidR="00F24FCF" w:rsidRPr="0031128A" w:rsidRDefault="00A15089" w:rsidP="00E939EB">
      <w:pPr>
        <w:spacing w:line="320" w:lineRule="exact"/>
        <w:jc w:val="both"/>
        <w:rPr>
          <w:sz w:val="22"/>
          <w:szCs w:val="22"/>
        </w:rPr>
      </w:pPr>
      <w:r>
        <w:rPr>
          <w:b/>
          <w:smallCaps/>
          <w:sz w:val="22"/>
          <w:szCs w:val="22"/>
        </w:rPr>
        <w:t>6</w:t>
      </w:r>
      <w:r w:rsidR="00F37664" w:rsidRPr="0031128A">
        <w:rPr>
          <w:b/>
          <w:smallCaps/>
          <w:sz w:val="22"/>
          <w:szCs w:val="22"/>
        </w:rPr>
        <w:t>.</w:t>
      </w:r>
      <w:r w:rsidR="00F37664" w:rsidRPr="0031128A">
        <w:rPr>
          <w:b/>
          <w:sz w:val="22"/>
          <w:szCs w:val="22"/>
        </w:rPr>
        <w:tab/>
      </w:r>
      <w:r w:rsidR="00F37664" w:rsidRPr="0031128A">
        <w:rPr>
          <w:b/>
          <w:smallCaps/>
          <w:sz w:val="22"/>
          <w:szCs w:val="22"/>
          <w:u w:val="single"/>
        </w:rPr>
        <w:t>Deliberações:</w:t>
      </w:r>
      <w:r w:rsidR="00F37664" w:rsidRPr="0031128A">
        <w:rPr>
          <w:sz w:val="22"/>
          <w:szCs w:val="22"/>
        </w:rPr>
        <w:t xml:space="preserve"> </w:t>
      </w:r>
      <w:r w:rsidR="0097167E" w:rsidRPr="0031128A">
        <w:rPr>
          <w:sz w:val="22"/>
          <w:szCs w:val="22"/>
        </w:rPr>
        <w:t xml:space="preserve">Examinada e debatida a matéria constante da Ordem do Dia, os Debenturistas representando </w:t>
      </w:r>
      <w:r w:rsidR="00182B52">
        <w:rPr>
          <w:sz w:val="22"/>
          <w:szCs w:val="22"/>
        </w:rPr>
        <w:t>100</w:t>
      </w:r>
      <w:r w:rsidR="0097167E" w:rsidRPr="0031128A">
        <w:rPr>
          <w:sz w:val="22"/>
          <w:szCs w:val="22"/>
        </w:rPr>
        <w:t>% (</w:t>
      </w:r>
      <w:r w:rsidR="00182B52">
        <w:rPr>
          <w:sz w:val="22"/>
          <w:szCs w:val="22"/>
        </w:rPr>
        <w:t>cem por cento</w:t>
      </w:r>
      <w:r w:rsidR="0097167E" w:rsidRPr="0031128A">
        <w:rPr>
          <w:sz w:val="22"/>
          <w:szCs w:val="22"/>
        </w:rPr>
        <w:t xml:space="preserve">) das </w:t>
      </w:r>
      <w:r w:rsidR="0097167E" w:rsidRPr="0031128A">
        <w:rPr>
          <w:bCs/>
          <w:sz w:val="22"/>
          <w:szCs w:val="22"/>
        </w:rPr>
        <w:t xml:space="preserve">Debêntures </w:t>
      </w:r>
      <w:r>
        <w:rPr>
          <w:bCs/>
          <w:sz w:val="22"/>
          <w:szCs w:val="22"/>
        </w:rPr>
        <w:t>aprovaram, por unanimidade e sem quaisquer restrições, o que segue</w:t>
      </w:r>
      <w:r w:rsidR="0097167E" w:rsidRPr="0031128A">
        <w:rPr>
          <w:sz w:val="22"/>
          <w:szCs w:val="22"/>
        </w:rPr>
        <w:t>:</w:t>
      </w:r>
    </w:p>
    <w:p w:rsidR="003100DE" w:rsidRPr="0031128A" w:rsidRDefault="003100DE" w:rsidP="00E939EB">
      <w:pPr>
        <w:widowControl w:val="0"/>
        <w:spacing w:line="320" w:lineRule="exact"/>
        <w:jc w:val="both"/>
        <w:rPr>
          <w:sz w:val="22"/>
          <w:szCs w:val="22"/>
        </w:rPr>
      </w:pPr>
    </w:p>
    <w:p w:rsidR="007037BC" w:rsidRDefault="00A15089" w:rsidP="00A15089">
      <w:pPr>
        <w:widowControl w:val="0"/>
        <w:autoSpaceDE w:val="0"/>
        <w:autoSpaceDN w:val="0"/>
        <w:adjustRightInd w:val="0"/>
        <w:spacing w:line="320" w:lineRule="exact"/>
        <w:jc w:val="both"/>
        <w:rPr>
          <w:sz w:val="22"/>
          <w:szCs w:val="22"/>
        </w:rPr>
      </w:pPr>
      <w:r>
        <w:rPr>
          <w:b/>
          <w:sz w:val="22"/>
          <w:szCs w:val="22"/>
        </w:rPr>
        <w:t>6</w:t>
      </w:r>
      <w:r w:rsidR="00F37664" w:rsidRPr="0031128A">
        <w:rPr>
          <w:b/>
          <w:sz w:val="22"/>
          <w:szCs w:val="22"/>
        </w:rPr>
        <w:t>.1</w:t>
      </w:r>
      <w:r w:rsidR="00406251" w:rsidRPr="0031128A">
        <w:rPr>
          <w:b/>
          <w:sz w:val="22"/>
          <w:szCs w:val="22"/>
        </w:rPr>
        <w:t>.</w:t>
      </w:r>
      <w:r w:rsidR="00F37664" w:rsidRPr="0031128A">
        <w:rPr>
          <w:sz w:val="22"/>
          <w:szCs w:val="22"/>
        </w:rPr>
        <w:tab/>
      </w:r>
      <w:r w:rsidR="007037BC">
        <w:rPr>
          <w:sz w:val="22"/>
          <w:szCs w:val="22"/>
        </w:rPr>
        <w:t>Alteração da Cláusula 5.14.1 e 5.14.1.</w:t>
      </w:r>
      <w:ins w:id="2" w:author="Danielle de Melo Silva" w:date="2017-07-31T14:06:00Z">
        <w:r w:rsidR="008139AE">
          <w:rPr>
            <w:sz w:val="22"/>
            <w:szCs w:val="22"/>
          </w:rPr>
          <w:t>1</w:t>
        </w:r>
      </w:ins>
      <w:del w:id="3" w:author="Danielle de Melo Silva" w:date="2017-07-31T14:06:00Z">
        <w:r w:rsidR="007037BC" w:rsidDel="008139AE">
          <w:rPr>
            <w:sz w:val="22"/>
            <w:szCs w:val="22"/>
          </w:rPr>
          <w:delText>2</w:delText>
        </w:r>
      </w:del>
      <w:r w:rsidR="007037BC">
        <w:rPr>
          <w:sz w:val="22"/>
          <w:szCs w:val="22"/>
        </w:rPr>
        <w:t>, item (b), da Escritura, relacionada ao Resgate Antecipado Facultativo, a qual passará a vigorar com a redação abaixo:</w:t>
      </w:r>
    </w:p>
    <w:p w:rsidR="007037BC" w:rsidRDefault="007037BC" w:rsidP="00A15089">
      <w:pPr>
        <w:widowControl w:val="0"/>
        <w:autoSpaceDE w:val="0"/>
        <w:autoSpaceDN w:val="0"/>
        <w:adjustRightInd w:val="0"/>
        <w:spacing w:line="320" w:lineRule="exact"/>
        <w:jc w:val="both"/>
        <w:rPr>
          <w:sz w:val="22"/>
          <w:szCs w:val="22"/>
        </w:rPr>
      </w:pPr>
    </w:p>
    <w:p w:rsidR="007037BC" w:rsidRPr="007037BC" w:rsidRDefault="007037BC" w:rsidP="007037BC">
      <w:pPr>
        <w:widowControl w:val="0"/>
        <w:autoSpaceDE w:val="0"/>
        <w:autoSpaceDN w:val="0"/>
        <w:adjustRightInd w:val="0"/>
        <w:spacing w:line="320" w:lineRule="exact"/>
        <w:ind w:left="720"/>
        <w:jc w:val="both"/>
        <w:rPr>
          <w:i/>
          <w:sz w:val="22"/>
          <w:szCs w:val="22"/>
        </w:rPr>
      </w:pPr>
      <w:r>
        <w:rPr>
          <w:sz w:val="22"/>
          <w:szCs w:val="22"/>
        </w:rPr>
        <w:t>“</w:t>
      </w:r>
      <w:r w:rsidRPr="007037BC">
        <w:rPr>
          <w:i/>
          <w:sz w:val="22"/>
          <w:szCs w:val="22"/>
        </w:rPr>
        <w:t xml:space="preserve">5.14.1. </w:t>
      </w:r>
      <w:r>
        <w:rPr>
          <w:i/>
          <w:sz w:val="22"/>
          <w:szCs w:val="22"/>
        </w:rPr>
        <w:t xml:space="preserve">O Resgate Antecipado Facultativo é permitido, a qualquer tempo, a partir do 13º (décimo terceiro) mês das Debêntures (inclusive), contados a partir da Data de Emissão, mediante (i) comunicação escrita aos titulares das Debêntures, ao Agente Fiduciário, à CETIP e/ou à </w:t>
      </w:r>
      <w:proofErr w:type="spellStart"/>
      <w:r>
        <w:rPr>
          <w:i/>
          <w:sz w:val="22"/>
          <w:szCs w:val="22"/>
        </w:rPr>
        <w:t>BM&amp;FBovespa</w:t>
      </w:r>
      <w:proofErr w:type="spellEnd"/>
      <w:r>
        <w:rPr>
          <w:i/>
          <w:sz w:val="22"/>
          <w:szCs w:val="22"/>
        </w:rPr>
        <w:t>, com antecedência mínima de 10 (dez) Dias Úteis contados da data do resgate antecipado; e (</w:t>
      </w:r>
      <w:proofErr w:type="spellStart"/>
      <w:r>
        <w:rPr>
          <w:i/>
          <w:sz w:val="22"/>
          <w:szCs w:val="22"/>
        </w:rPr>
        <w:t>ii</w:t>
      </w:r>
      <w:proofErr w:type="spellEnd"/>
      <w:r>
        <w:rPr>
          <w:i/>
          <w:sz w:val="22"/>
          <w:szCs w:val="22"/>
        </w:rPr>
        <w:t>) mediante o pagamento, pela Emissora, aos titulares de Debêntures de um prêmio flat correspondente a 1,05</w:t>
      </w:r>
      <w:ins w:id="4" w:author="Danielle de Melo Silva" w:date="2017-07-31T13:41:00Z">
        <w:r w:rsidR="0057523E">
          <w:rPr>
            <w:i/>
            <w:sz w:val="22"/>
            <w:szCs w:val="22"/>
          </w:rPr>
          <w:t>%</w:t>
        </w:r>
      </w:ins>
      <w:r>
        <w:rPr>
          <w:i/>
          <w:sz w:val="22"/>
          <w:szCs w:val="22"/>
        </w:rPr>
        <w:t xml:space="preserve"> (um inteiro e cinco centésimos por cento) incidente sobre o saldo do Valor Nominal Unitário </w:t>
      </w:r>
      <w:ins w:id="5" w:author="Carlos Alberto Bacha" w:date="2017-08-02T08:26:00Z">
        <w:r w:rsidR="005876D0">
          <w:rPr>
            <w:i/>
            <w:sz w:val="22"/>
            <w:szCs w:val="22"/>
          </w:rPr>
          <w:t xml:space="preserve">Atualizado </w:t>
        </w:r>
      </w:ins>
      <w:r>
        <w:rPr>
          <w:i/>
          <w:sz w:val="22"/>
          <w:szCs w:val="22"/>
        </w:rPr>
        <w:t xml:space="preserve">acrescido </w:t>
      </w:r>
      <w:del w:id="6" w:author="Carlos Alberto Bacha" w:date="2017-08-02T08:26:00Z">
        <w:r w:rsidDel="005876D0">
          <w:rPr>
            <w:i/>
            <w:sz w:val="22"/>
            <w:szCs w:val="22"/>
          </w:rPr>
          <w:delText>da Remuneração</w:delText>
        </w:r>
      </w:del>
      <w:ins w:id="7" w:author="Carlos Alberto Bacha" w:date="2017-08-02T08:26:00Z">
        <w:r w:rsidR="005876D0">
          <w:rPr>
            <w:i/>
            <w:sz w:val="22"/>
            <w:szCs w:val="22"/>
          </w:rPr>
          <w:t>dos Juros Remuneratórios</w:t>
        </w:r>
      </w:ins>
      <w:r>
        <w:rPr>
          <w:i/>
          <w:sz w:val="22"/>
          <w:szCs w:val="22"/>
        </w:rPr>
        <w:t>, calculado</w:t>
      </w:r>
      <w:ins w:id="8" w:author="Carlos Alberto Bacha" w:date="2017-08-02T08:27:00Z">
        <w:r w:rsidR="005876D0">
          <w:rPr>
            <w:i/>
            <w:sz w:val="22"/>
            <w:szCs w:val="22"/>
          </w:rPr>
          <w:t>s</w:t>
        </w:r>
      </w:ins>
      <w:r>
        <w:rPr>
          <w:i/>
          <w:sz w:val="22"/>
          <w:szCs w:val="22"/>
        </w:rPr>
        <w:t xml:space="preserve"> pro rata </w:t>
      </w:r>
      <w:proofErr w:type="spellStart"/>
      <w:r>
        <w:rPr>
          <w:i/>
          <w:sz w:val="22"/>
          <w:szCs w:val="22"/>
        </w:rPr>
        <w:t>temporis</w:t>
      </w:r>
      <w:proofErr w:type="spellEnd"/>
      <w:r>
        <w:rPr>
          <w:i/>
          <w:sz w:val="22"/>
          <w:szCs w:val="22"/>
        </w:rPr>
        <w:t xml:space="preserve">, desde a </w:t>
      </w:r>
      <w:r w:rsidRPr="007037BC">
        <w:rPr>
          <w:i/>
          <w:sz w:val="22"/>
          <w:szCs w:val="22"/>
        </w:rPr>
        <w:t xml:space="preserve">Data de Emissão ou Data de Pagamento </w:t>
      </w:r>
      <w:del w:id="9" w:author="Carlos Alberto Bacha" w:date="2017-08-02T08:26:00Z">
        <w:r w:rsidRPr="007037BC" w:rsidDel="005876D0">
          <w:rPr>
            <w:i/>
            <w:sz w:val="22"/>
            <w:szCs w:val="22"/>
          </w:rPr>
          <w:delText>da Remuneração</w:delText>
        </w:r>
      </w:del>
      <w:ins w:id="10" w:author="Carlos Alberto Bacha" w:date="2017-08-02T08:26:00Z">
        <w:r w:rsidR="005876D0">
          <w:rPr>
            <w:i/>
            <w:sz w:val="22"/>
            <w:szCs w:val="22"/>
          </w:rPr>
          <w:t>dos Juros Remuneratórios</w:t>
        </w:r>
      </w:ins>
      <w:r w:rsidRPr="007037BC">
        <w:rPr>
          <w:i/>
          <w:sz w:val="22"/>
          <w:szCs w:val="22"/>
        </w:rPr>
        <w:t xml:space="preserve"> imediatamente anterior</w:t>
      </w:r>
      <w:r>
        <w:rPr>
          <w:i/>
          <w:sz w:val="22"/>
          <w:szCs w:val="22"/>
        </w:rPr>
        <w:t xml:space="preserve">, </w:t>
      </w:r>
      <w:r w:rsidRPr="007037BC">
        <w:rPr>
          <w:i/>
          <w:sz w:val="22"/>
          <w:szCs w:val="22"/>
        </w:rPr>
        <w:t xml:space="preserve">até a data do efetivo Resgate Antecipado </w:t>
      </w:r>
      <w:r>
        <w:rPr>
          <w:i/>
          <w:sz w:val="22"/>
          <w:szCs w:val="22"/>
        </w:rPr>
        <w:t xml:space="preserve">Facultativo, </w:t>
      </w:r>
      <w:del w:id="11" w:author="Carlos Alberto Bacha" w:date="2017-08-02T08:12:00Z">
        <w:r w:rsidDel="001522A2">
          <w:rPr>
            <w:i/>
            <w:sz w:val="22"/>
            <w:szCs w:val="22"/>
          </w:rPr>
          <w:delText>exclusive</w:delText>
        </w:r>
      </w:del>
      <w:r>
        <w:rPr>
          <w:i/>
          <w:sz w:val="22"/>
          <w:szCs w:val="22"/>
        </w:rPr>
        <w:t xml:space="preserve"> (“</w:t>
      </w:r>
      <w:r w:rsidRPr="007037BC">
        <w:rPr>
          <w:i/>
          <w:sz w:val="22"/>
          <w:szCs w:val="22"/>
          <w:u w:val="single"/>
        </w:rPr>
        <w:t>Prêmio de Resgate Antecipado</w:t>
      </w:r>
      <w:r>
        <w:rPr>
          <w:i/>
          <w:sz w:val="22"/>
          <w:szCs w:val="22"/>
        </w:rPr>
        <w:t>”).</w:t>
      </w:r>
    </w:p>
    <w:p w:rsidR="007037BC" w:rsidRPr="007037BC" w:rsidRDefault="007037BC" w:rsidP="00A15089">
      <w:pPr>
        <w:widowControl w:val="0"/>
        <w:autoSpaceDE w:val="0"/>
        <w:autoSpaceDN w:val="0"/>
        <w:adjustRightInd w:val="0"/>
        <w:spacing w:line="320" w:lineRule="exact"/>
        <w:jc w:val="both"/>
        <w:rPr>
          <w:i/>
          <w:sz w:val="22"/>
          <w:szCs w:val="22"/>
        </w:rPr>
      </w:pPr>
    </w:p>
    <w:p w:rsidR="003C1FB4" w:rsidRPr="007037BC" w:rsidRDefault="007037BC" w:rsidP="007037BC">
      <w:pPr>
        <w:widowControl w:val="0"/>
        <w:autoSpaceDE w:val="0"/>
        <w:autoSpaceDN w:val="0"/>
        <w:adjustRightInd w:val="0"/>
        <w:spacing w:line="320" w:lineRule="exact"/>
        <w:ind w:left="720"/>
        <w:jc w:val="both"/>
        <w:rPr>
          <w:i/>
          <w:sz w:val="22"/>
          <w:szCs w:val="22"/>
        </w:rPr>
      </w:pPr>
      <w:r>
        <w:rPr>
          <w:sz w:val="22"/>
          <w:szCs w:val="22"/>
        </w:rPr>
        <w:t>“</w:t>
      </w:r>
      <w:r w:rsidRPr="007037BC">
        <w:rPr>
          <w:i/>
          <w:sz w:val="22"/>
          <w:szCs w:val="22"/>
        </w:rPr>
        <w:t>5.14.1.</w:t>
      </w:r>
      <w:del w:id="12" w:author="Danielle de Melo Silva" w:date="2017-07-31T10:50:00Z">
        <w:r w:rsidRPr="007037BC" w:rsidDel="00ED0AA3">
          <w:rPr>
            <w:i/>
            <w:sz w:val="22"/>
            <w:szCs w:val="22"/>
          </w:rPr>
          <w:delText>2</w:delText>
        </w:r>
      </w:del>
      <w:ins w:id="13" w:author="Danielle de Melo Silva" w:date="2017-07-31T10:50:00Z">
        <w:r w:rsidR="00ED0AA3">
          <w:rPr>
            <w:i/>
            <w:sz w:val="22"/>
            <w:szCs w:val="22"/>
          </w:rPr>
          <w:t>1</w:t>
        </w:r>
      </w:ins>
      <w:r w:rsidRPr="007037BC">
        <w:rPr>
          <w:i/>
          <w:sz w:val="22"/>
          <w:szCs w:val="22"/>
        </w:rPr>
        <w:t>. O Resgate Antecipado Facultativo será realizado de acordo com os procedimentos descritos abaixo:</w:t>
      </w:r>
    </w:p>
    <w:p w:rsidR="007037BC" w:rsidRPr="007037BC" w:rsidRDefault="007037BC" w:rsidP="007037BC">
      <w:pPr>
        <w:widowControl w:val="0"/>
        <w:autoSpaceDE w:val="0"/>
        <w:autoSpaceDN w:val="0"/>
        <w:adjustRightInd w:val="0"/>
        <w:spacing w:line="320" w:lineRule="exact"/>
        <w:ind w:left="720"/>
        <w:jc w:val="both"/>
        <w:rPr>
          <w:i/>
          <w:sz w:val="22"/>
          <w:szCs w:val="22"/>
        </w:rPr>
      </w:pPr>
    </w:p>
    <w:p w:rsidR="007037BC" w:rsidRDefault="007037BC" w:rsidP="007037BC">
      <w:pPr>
        <w:widowControl w:val="0"/>
        <w:autoSpaceDE w:val="0"/>
        <w:autoSpaceDN w:val="0"/>
        <w:adjustRightInd w:val="0"/>
        <w:spacing w:line="320" w:lineRule="exact"/>
        <w:ind w:left="720"/>
        <w:jc w:val="both"/>
        <w:rPr>
          <w:sz w:val="22"/>
          <w:szCs w:val="22"/>
        </w:rPr>
      </w:pPr>
      <w:r w:rsidRPr="007037BC">
        <w:rPr>
          <w:i/>
          <w:sz w:val="22"/>
          <w:szCs w:val="22"/>
        </w:rPr>
        <w:t>(b) o Resgate Antecipado Facultativo total será feito mediante o pagamento do Valor Nominal Unitário Atualizado</w:t>
      </w:r>
      <w:del w:id="14" w:author="Carlos Alberto Bacha" w:date="2017-08-02T08:28:00Z">
        <w:r w:rsidRPr="007037BC" w:rsidDel="005876D0">
          <w:rPr>
            <w:i/>
            <w:sz w:val="22"/>
            <w:szCs w:val="22"/>
          </w:rPr>
          <w:delText>,</w:delText>
        </w:r>
      </w:del>
      <w:r w:rsidRPr="007037BC">
        <w:rPr>
          <w:i/>
          <w:sz w:val="22"/>
          <w:szCs w:val="22"/>
        </w:rPr>
        <w:t xml:space="preserve"> acrescido </w:t>
      </w:r>
      <w:del w:id="15" w:author="Carlos Alberto Bacha" w:date="2017-08-02T08:26:00Z">
        <w:r w:rsidRPr="007037BC" w:rsidDel="005876D0">
          <w:rPr>
            <w:i/>
            <w:sz w:val="22"/>
            <w:szCs w:val="22"/>
          </w:rPr>
          <w:delText>da Remuneração</w:delText>
        </w:r>
      </w:del>
      <w:ins w:id="16" w:author="Carlos Alberto Bacha" w:date="2017-08-02T08:26:00Z">
        <w:r w:rsidR="005876D0">
          <w:rPr>
            <w:i/>
            <w:sz w:val="22"/>
            <w:szCs w:val="22"/>
          </w:rPr>
          <w:t>dos Juros Remuneratórios</w:t>
        </w:r>
      </w:ins>
      <w:ins w:id="17" w:author="Carlos Alberto Bacha" w:date="2017-08-02T08:22:00Z">
        <w:r w:rsidR="000B6470">
          <w:rPr>
            <w:i/>
            <w:sz w:val="22"/>
            <w:szCs w:val="22"/>
          </w:rPr>
          <w:t>,</w:t>
        </w:r>
      </w:ins>
      <w:r w:rsidRPr="007037BC">
        <w:rPr>
          <w:i/>
          <w:sz w:val="22"/>
          <w:szCs w:val="22"/>
        </w:rPr>
        <w:t xml:space="preserve"> calculad</w:t>
      </w:r>
      <w:ins w:id="18" w:author="Carlos Alberto Bacha" w:date="2017-08-02T08:28:00Z">
        <w:r w:rsidR="005876D0">
          <w:rPr>
            <w:i/>
            <w:sz w:val="22"/>
            <w:szCs w:val="22"/>
          </w:rPr>
          <w:t>os</w:t>
        </w:r>
      </w:ins>
      <w:del w:id="19" w:author="Carlos Alberto Bacha" w:date="2017-08-02T08:28:00Z">
        <w:r w:rsidRPr="007037BC" w:rsidDel="005876D0">
          <w:rPr>
            <w:i/>
            <w:sz w:val="22"/>
            <w:szCs w:val="22"/>
          </w:rPr>
          <w:delText>a</w:delText>
        </w:r>
      </w:del>
      <w:r w:rsidRPr="007037BC">
        <w:rPr>
          <w:i/>
          <w:sz w:val="22"/>
          <w:szCs w:val="22"/>
        </w:rPr>
        <w:t xml:space="preserve"> pro rata </w:t>
      </w:r>
      <w:proofErr w:type="spellStart"/>
      <w:r w:rsidRPr="007037BC">
        <w:rPr>
          <w:i/>
          <w:sz w:val="22"/>
          <w:szCs w:val="22"/>
        </w:rPr>
        <w:t>temporis</w:t>
      </w:r>
      <w:proofErr w:type="spellEnd"/>
      <w:r w:rsidRPr="007037BC">
        <w:rPr>
          <w:i/>
          <w:sz w:val="22"/>
          <w:szCs w:val="22"/>
        </w:rPr>
        <w:t xml:space="preserve"> desde </w:t>
      </w:r>
      <w:r w:rsidRPr="007037BC">
        <w:rPr>
          <w:i/>
          <w:sz w:val="22"/>
          <w:szCs w:val="22"/>
        </w:rPr>
        <w:lastRenderedPageBreak/>
        <w:t xml:space="preserve">a Data de Emissão ou Data de Pagamento </w:t>
      </w:r>
      <w:del w:id="20" w:author="Carlos Alberto Bacha" w:date="2017-08-02T08:26:00Z">
        <w:r w:rsidRPr="007037BC" w:rsidDel="005876D0">
          <w:rPr>
            <w:i/>
            <w:sz w:val="22"/>
            <w:szCs w:val="22"/>
          </w:rPr>
          <w:delText>da Remuneração</w:delText>
        </w:r>
      </w:del>
      <w:ins w:id="21" w:author="Carlos Alberto Bacha" w:date="2017-08-02T08:26:00Z">
        <w:r w:rsidR="005876D0">
          <w:rPr>
            <w:i/>
            <w:sz w:val="22"/>
            <w:szCs w:val="22"/>
          </w:rPr>
          <w:t>dos Juros Remuneratórios</w:t>
        </w:r>
      </w:ins>
      <w:r w:rsidRPr="007037BC">
        <w:rPr>
          <w:i/>
          <w:sz w:val="22"/>
          <w:szCs w:val="22"/>
        </w:rPr>
        <w:t xml:space="preserve"> imediatamente anterior, até a data do efetivo Resgate Antecipado </w:t>
      </w:r>
      <w:r>
        <w:rPr>
          <w:i/>
          <w:sz w:val="22"/>
          <w:szCs w:val="22"/>
        </w:rPr>
        <w:t>Facultativo</w:t>
      </w:r>
      <w:del w:id="22" w:author="Carlos Alberto Bacha" w:date="2017-08-02T08:13:00Z">
        <w:r w:rsidDel="001522A2">
          <w:rPr>
            <w:i/>
            <w:sz w:val="22"/>
            <w:szCs w:val="22"/>
          </w:rPr>
          <w:delText>, exclusive</w:delText>
        </w:r>
      </w:del>
      <w:r>
        <w:rPr>
          <w:i/>
          <w:sz w:val="22"/>
          <w:szCs w:val="22"/>
        </w:rPr>
        <w:t xml:space="preserve"> e do Prêmio de Resgate </w:t>
      </w:r>
      <w:proofErr w:type="gramStart"/>
      <w:r>
        <w:rPr>
          <w:i/>
          <w:sz w:val="22"/>
          <w:szCs w:val="22"/>
        </w:rPr>
        <w:t>Antecipado;</w:t>
      </w:r>
      <w:r>
        <w:rPr>
          <w:sz w:val="22"/>
          <w:szCs w:val="22"/>
        </w:rPr>
        <w:t>”</w:t>
      </w:r>
      <w:proofErr w:type="gramEnd"/>
    </w:p>
    <w:p w:rsidR="00A15089" w:rsidRDefault="00A15089" w:rsidP="00A15089">
      <w:pPr>
        <w:widowControl w:val="0"/>
        <w:autoSpaceDE w:val="0"/>
        <w:autoSpaceDN w:val="0"/>
        <w:adjustRightInd w:val="0"/>
        <w:spacing w:line="320" w:lineRule="exact"/>
        <w:jc w:val="both"/>
        <w:rPr>
          <w:sz w:val="22"/>
          <w:szCs w:val="22"/>
        </w:rPr>
      </w:pPr>
    </w:p>
    <w:p w:rsidR="007037BC" w:rsidRPr="007037BC" w:rsidRDefault="007037BC" w:rsidP="00A15089">
      <w:pPr>
        <w:widowControl w:val="0"/>
        <w:autoSpaceDE w:val="0"/>
        <w:autoSpaceDN w:val="0"/>
        <w:adjustRightInd w:val="0"/>
        <w:spacing w:line="320" w:lineRule="exact"/>
        <w:jc w:val="both"/>
        <w:rPr>
          <w:b/>
          <w:sz w:val="22"/>
          <w:szCs w:val="22"/>
        </w:rPr>
      </w:pPr>
      <w:r w:rsidRPr="007037BC">
        <w:rPr>
          <w:b/>
          <w:sz w:val="22"/>
          <w:szCs w:val="22"/>
        </w:rPr>
        <w:t>6.2.</w:t>
      </w:r>
      <w:r w:rsidRPr="007037BC">
        <w:rPr>
          <w:b/>
          <w:sz w:val="22"/>
          <w:szCs w:val="22"/>
        </w:rPr>
        <w:tab/>
      </w:r>
      <w:r>
        <w:rPr>
          <w:sz w:val="22"/>
          <w:szCs w:val="22"/>
        </w:rPr>
        <w:t>Alteração da Cláusula 5.15.7, da Escritura, relacionada a Oferta Obrigatória de Resgate Antecipado, a qual passará a vigorar com a redação abaixo:</w:t>
      </w:r>
    </w:p>
    <w:p w:rsidR="007037BC" w:rsidRDefault="007037BC" w:rsidP="00A15089">
      <w:pPr>
        <w:widowControl w:val="0"/>
        <w:autoSpaceDE w:val="0"/>
        <w:autoSpaceDN w:val="0"/>
        <w:adjustRightInd w:val="0"/>
        <w:spacing w:line="320" w:lineRule="exact"/>
        <w:jc w:val="both"/>
        <w:rPr>
          <w:sz w:val="22"/>
          <w:szCs w:val="22"/>
        </w:rPr>
      </w:pPr>
    </w:p>
    <w:p w:rsidR="007037BC" w:rsidRPr="007037BC" w:rsidRDefault="007037BC" w:rsidP="007037BC">
      <w:pPr>
        <w:widowControl w:val="0"/>
        <w:autoSpaceDE w:val="0"/>
        <w:autoSpaceDN w:val="0"/>
        <w:adjustRightInd w:val="0"/>
        <w:spacing w:line="320" w:lineRule="exact"/>
        <w:ind w:left="720"/>
        <w:jc w:val="both"/>
        <w:rPr>
          <w:i/>
          <w:sz w:val="22"/>
          <w:szCs w:val="22"/>
        </w:rPr>
      </w:pPr>
      <w:r>
        <w:rPr>
          <w:sz w:val="22"/>
          <w:szCs w:val="22"/>
        </w:rPr>
        <w:t xml:space="preserve">“5.15.7. </w:t>
      </w:r>
      <w:r w:rsidRPr="007037BC">
        <w:rPr>
          <w:i/>
          <w:sz w:val="22"/>
          <w:szCs w:val="22"/>
        </w:rPr>
        <w:t xml:space="preserve">O valor a ser pago aos Debenturistas que não indicaram seu interesse em não participar da Oferta Obrigatória de Resgate Antecipado, conforme previsto na Cláusula 5.15.5 acima, será equivalente ao saldo do </w:t>
      </w:r>
      <w:del w:id="23" w:author="Carlos Alberto Bacha" w:date="2017-08-02T08:28:00Z">
        <w:r w:rsidRPr="007037BC" w:rsidDel="005876D0">
          <w:rPr>
            <w:i/>
            <w:sz w:val="22"/>
            <w:szCs w:val="22"/>
          </w:rPr>
          <w:delText>valor principal</w:delText>
        </w:r>
      </w:del>
      <w:ins w:id="24" w:author="Carlos Alberto Bacha" w:date="2017-08-02T08:28:00Z">
        <w:r w:rsidR="005876D0">
          <w:rPr>
            <w:i/>
            <w:sz w:val="22"/>
            <w:szCs w:val="22"/>
          </w:rPr>
          <w:t xml:space="preserve">Valor Nominal </w:t>
        </w:r>
      </w:ins>
      <w:ins w:id="25" w:author="Carlos Alberto Bacha" w:date="2017-08-02T08:30:00Z">
        <w:r w:rsidR="005876D0">
          <w:rPr>
            <w:i/>
            <w:sz w:val="22"/>
            <w:szCs w:val="22"/>
          </w:rPr>
          <w:t xml:space="preserve">Unitário </w:t>
        </w:r>
      </w:ins>
      <w:ins w:id="26" w:author="Carlos Alberto Bacha" w:date="2017-08-02T08:28:00Z">
        <w:r w:rsidR="005876D0">
          <w:rPr>
            <w:i/>
            <w:sz w:val="22"/>
            <w:szCs w:val="22"/>
          </w:rPr>
          <w:t>Atualizado</w:t>
        </w:r>
      </w:ins>
      <w:r w:rsidRPr="007037BC">
        <w:rPr>
          <w:i/>
          <w:sz w:val="22"/>
          <w:szCs w:val="22"/>
        </w:rPr>
        <w:t xml:space="preserve">, acrescido </w:t>
      </w:r>
      <w:del w:id="27" w:author="Carlos Alberto Bacha" w:date="2017-08-02T08:26:00Z">
        <w:r w:rsidRPr="007037BC" w:rsidDel="005876D0">
          <w:rPr>
            <w:i/>
            <w:sz w:val="22"/>
            <w:szCs w:val="22"/>
          </w:rPr>
          <w:delText>da Remuneração</w:delText>
        </w:r>
      </w:del>
      <w:ins w:id="28" w:author="Carlos Alberto Bacha" w:date="2017-08-02T08:26:00Z">
        <w:r w:rsidR="005876D0">
          <w:rPr>
            <w:i/>
            <w:sz w:val="22"/>
            <w:szCs w:val="22"/>
          </w:rPr>
          <w:t>dos Juros Remuneratórios</w:t>
        </w:r>
      </w:ins>
      <w:r>
        <w:rPr>
          <w:i/>
          <w:sz w:val="22"/>
          <w:szCs w:val="22"/>
        </w:rPr>
        <w:t xml:space="preserve"> e de prêmio flat correspondente a 1,05</w:t>
      </w:r>
      <w:ins w:id="29" w:author="Danielle de Melo Silva" w:date="2017-07-31T13:42:00Z">
        <w:r w:rsidR="0057523E">
          <w:rPr>
            <w:i/>
            <w:sz w:val="22"/>
            <w:szCs w:val="22"/>
          </w:rPr>
          <w:t>%</w:t>
        </w:r>
      </w:ins>
      <w:r>
        <w:rPr>
          <w:i/>
          <w:sz w:val="22"/>
          <w:szCs w:val="22"/>
        </w:rPr>
        <w:t xml:space="preserve"> (um inteiro e cinco centésimos por cento) incidente sobre o saldo do Valor Nominal Unitário Atualizado</w:t>
      </w:r>
      <w:del w:id="30" w:author="Carlos Alberto Bacha" w:date="2017-08-02T08:29:00Z">
        <w:r w:rsidRPr="007037BC" w:rsidDel="005876D0">
          <w:rPr>
            <w:i/>
            <w:sz w:val="22"/>
            <w:szCs w:val="22"/>
          </w:rPr>
          <w:delText>,</w:delText>
        </w:r>
      </w:del>
      <w:r>
        <w:rPr>
          <w:i/>
          <w:sz w:val="22"/>
          <w:szCs w:val="22"/>
        </w:rPr>
        <w:t xml:space="preserve"> acrescido </w:t>
      </w:r>
      <w:del w:id="31" w:author="Carlos Alberto Bacha" w:date="2017-08-02T08:26:00Z">
        <w:r w:rsidDel="005876D0">
          <w:rPr>
            <w:i/>
            <w:sz w:val="22"/>
            <w:szCs w:val="22"/>
          </w:rPr>
          <w:delText>da Remuneração</w:delText>
        </w:r>
      </w:del>
      <w:ins w:id="32" w:author="Carlos Alberto Bacha" w:date="2017-08-02T08:26:00Z">
        <w:r w:rsidR="005876D0">
          <w:rPr>
            <w:i/>
            <w:sz w:val="22"/>
            <w:szCs w:val="22"/>
          </w:rPr>
          <w:t>dos Juros Remuneratórios</w:t>
        </w:r>
      </w:ins>
      <w:r>
        <w:rPr>
          <w:i/>
          <w:sz w:val="22"/>
          <w:szCs w:val="22"/>
        </w:rPr>
        <w:t xml:space="preserve">, </w:t>
      </w:r>
      <w:r w:rsidRPr="007037BC">
        <w:rPr>
          <w:i/>
          <w:sz w:val="22"/>
          <w:szCs w:val="22"/>
        </w:rPr>
        <w:t>calculad</w:t>
      </w:r>
      <w:ins w:id="33" w:author="Carlos Alberto Bacha" w:date="2017-08-02T08:30:00Z">
        <w:r w:rsidR="005876D0">
          <w:rPr>
            <w:i/>
            <w:sz w:val="22"/>
            <w:szCs w:val="22"/>
          </w:rPr>
          <w:t>os</w:t>
        </w:r>
      </w:ins>
      <w:r w:rsidRPr="007037BC">
        <w:rPr>
          <w:i/>
          <w:sz w:val="22"/>
          <w:szCs w:val="22"/>
        </w:rPr>
        <w:t xml:space="preserve"> pro rata </w:t>
      </w:r>
      <w:proofErr w:type="spellStart"/>
      <w:r w:rsidRPr="007037BC">
        <w:rPr>
          <w:i/>
          <w:sz w:val="22"/>
          <w:szCs w:val="22"/>
        </w:rPr>
        <w:t>temporis</w:t>
      </w:r>
      <w:proofErr w:type="spellEnd"/>
      <w:r w:rsidRPr="007037BC">
        <w:rPr>
          <w:i/>
          <w:sz w:val="22"/>
          <w:szCs w:val="22"/>
        </w:rPr>
        <w:t xml:space="preserve">, desde a Data de Emissão ou Data de Pagamento </w:t>
      </w:r>
      <w:del w:id="34" w:author="Carlos Alberto Bacha" w:date="2017-08-02T08:26:00Z">
        <w:r w:rsidRPr="007037BC" w:rsidDel="005876D0">
          <w:rPr>
            <w:i/>
            <w:sz w:val="22"/>
            <w:szCs w:val="22"/>
          </w:rPr>
          <w:delText>da Remuneração</w:delText>
        </w:r>
      </w:del>
      <w:ins w:id="35" w:author="Carlos Alberto Bacha" w:date="2017-08-02T08:26:00Z">
        <w:r w:rsidR="005876D0">
          <w:rPr>
            <w:i/>
            <w:sz w:val="22"/>
            <w:szCs w:val="22"/>
          </w:rPr>
          <w:t>dos Juros Remuneratórios</w:t>
        </w:r>
      </w:ins>
      <w:r w:rsidRPr="007037BC">
        <w:rPr>
          <w:i/>
          <w:sz w:val="22"/>
          <w:szCs w:val="22"/>
        </w:rPr>
        <w:t xml:space="preserve"> imediatamente anterior, até a data do efetivo resgate antecipado decorrente da Oferta Obrigatória de Resgate Antecipado,</w:t>
      </w:r>
      <w:del w:id="36" w:author="Carlos Alberto Bacha" w:date="2017-08-02T08:14:00Z">
        <w:r w:rsidRPr="007037BC" w:rsidDel="001522A2">
          <w:rPr>
            <w:i/>
            <w:sz w:val="22"/>
            <w:szCs w:val="22"/>
          </w:rPr>
          <w:delText xml:space="preserve"> exclusive,</w:delText>
        </w:r>
      </w:del>
      <w:r w:rsidRPr="007037BC">
        <w:rPr>
          <w:i/>
          <w:sz w:val="22"/>
          <w:szCs w:val="22"/>
        </w:rPr>
        <w:t xml:space="preserve"> além dos demais encargos devidos e não pagos até a Data do Resgate Antecipado.</w:t>
      </w:r>
      <w:r w:rsidRPr="007037BC">
        <w:rPr>
          <w:sz w:val="22"/>
          <w:szCs w:val="22"/>
        </w:rPr>
        <w:t>”</w:t>
      </w:r>
    </w:p>
    <w:p w:rsidR="007037BC" w:rsidRDefault="007037BC" w:rsidP="00A15089">
      <w:pPr>
        <w:widowControl w:val="0"/>
        <w:autoSpaceDE w:val="0"/>
        <w:autoSpaceDN w:val="0"/>
        <w:adjustRightInd w:val="0"/>
        <w:spacing w:line="320" w:lineRule="exact"/>
        <w:jc w:val="both"/>
        <w:rPr>
          <w:sz w:val="22"/>
          <w:szCs w:val="22"/>
        </w:rPr>
      </w:pPr>
    </w:p>
    <w:p w:rsidR="007037BC" w:rsidRPr="007037BC" w:rsidRDefault="007037BC" w:rsidP="00A15089">
      <w:pPr>
        <w:widowControl w:val="0"/>
        <w:autoSpaceDE w:val="0"/>
        <w:autoSpaceDN w:val="0"/>
        <w:adjustRightInd w:val="0"/>
        <w:spacing w:line="320" w:lineRule="exact"/>
        <w:jc w:val="both"/>
        <w:rPr>
          <w:b/>
          <w:sz w:val="22"/>
          <w:szCs w:val="22"/>
        </w:rPr>
      </w:pPr>
      <w:r w:rsidRPr="007037BC">
        <w:rPr>
          <w:b/>
          <w:sz w:val="22"/>
          <w:szCs w:val="22"/>
        </w:rPr>
        <w:t>6.3.</w:t>
      </w:r>
      <w:r w:rsidRPr="007037BC">
        <w:rPr>
          <w:b/>
          <w:sz w:val="22"/>
          <w:szCs w:val="22"/>
        </w:rPr>
        <w:tab/>
      </w:r>
      <w:r>
        <w:rPr>
          <w:sz w:val="22"/>
          <w:szCs w:val="22"/>
        </w:rPr>
        <w:t>Alteração da Cláusula 5.16 e 5.16.4.2, da Escritura, relacionada à Amortização Extraordinária Obrigatória Parcial, a qual passará a vigorar com a redação abaixo:</w:t>
      </w:r>
    </w:p>
    <w:p w:rsidR="00A15089" w:rsidRDefault="00A15089" w:rsidP="00A15089">
      <w:pPr>
        <w:widowControl w:val="0"/>
        <w:autoSpaceDE w:val="0"/>
        <w:autoSpaceDN w:val="0"/>
        <w:adjustRightInd w:val="0"/>
        <w:spacing w:line="320" w:lineRule="exact"/>
        <w:jc w:val="both"/>
        <w:rPr>
          <w:sz w:val="22"/>
          <w:szCs w:val="22"/>
        </w:rPr>
      </w:pPr>
    </w:p>
    <w:p w:rsidR="007037BC" w:rsidRDefault="007037BC" w:rsidP="007037BC">
      <w:pPr>
        <w:widowControl w:val="0"/>
        <w:autoSpaceDE w:val="0"/>
        <w:autoSpaceDN w:val="0"/>
        <w:adjustRightInd w:val="0"/>
        <w:spacing w:line="320" w:lineRule="exact"/>
        <w:ind w:left="720"/>
        <w:jc w:val="both"/>
        <w:rPr>
          <w:sz w:val="22"/>
          <w:szCs w:val="22"/>
        </w:rPr>
      </w:pPr>
      <w:r w:rsidRPr="007037BC">
        <w:rPr>
          <w:sz w:val="22"/>
          <w:szCs w:val="22"/>
        </w:rPr>
        <w:t>“</w:t>
      </w:r>
      <w:r w:rsidRPr="007037BC">
        <w:rPr>
          <w:i/>
          <w:sz w:val="22"/>
          <w:szCs w:val="22"/>
        </w:rPr>
        <w:t xml:space="preserve">5.16 </w:t>
      </w:r>
      <w:r w:rsidRPr="007037BC">
        <w:rPr>
          <w:b/>
          <w:i/>
          <w:sz w:val="22"/>
          <w:szCs w:val="22"/>
        </w:rPr>
        <w:t>Amortização Extraordinária Obrigatória Parcial</w:t>
      </w:r>
      <w:r w:rsidRPr="007037BC">
        <w:rPr>
          <w:i/>
          <w:sz w:val="22"/>
          <w:szCs w:val="22"/>
        </w:rPr>
        <w:t>. Na hipótese de: (i) realização  de aumento de capital so</w:t>
      </w:r>
      <w:r>
        <w:rPr>
          <w:i/>
          <w:sz w:val="22"/>
          <w:szCs w:val="22"/>
        </w:rPr>
        <w:t>c</w:t>
      </w:r>
      <w:r w:rsidRPr="007037BC">
        <w:rPr>
          <w:i/>
          <w:sz w:val="22"/>
          <w:szCs w:val="22"/>
        </w:rPr>
        <w:t>ial via processo de abertura de capital em bolsa (IPO) ou aporte dos atuais acionistas da Emissora, (</w:t>
      </w:r>
      <w:proofErr w:type="spellStart"/>
      <w:r w:rsidRPr="007037BC">
        <w:rPr>
          <w:i/>
          <w:sz w:val="22"/>
          <w:szCs w:val="22"/>
        </w:rPr>
        <w:t>ii</w:t>
      </w:r>
      <w:proofErr w:type="spellEnd"/>
      <w:r w:rsidRPr="007037BC">
        <w:rPr>
          <w:i/>
          <w:sz w:val="22"/>
          <w:szCs w:val="22"/>
        </w:rPr>
        <w:t xml:space="preserve">) operação de </w:t>
      </w:r>
      <w:proofErr w:type="spellStart"/>
      <w:r w:rsidRPr="007037BC">
        <w:rPr>
          <w:i/>
          <w:sz w:val="22"/>
          <w:szCs w:val="22"/>
        </w:rPr>
        <w:t>private</w:t>
      </w:r>
      <w:proofErr w:type="spellEnd"/>
      <w:r w:rsidRPr="007037BC">
        <w:rPr>
          <w:i/>
          <w:sz w:val="22"/>
          <w:szCs w:val="22"/>
        </w:rPr>
        <w:t xml:space="preserve"> </w:t>
      </w:r>
      <w:proofErr w:type="spellStart"/>
      <w:r w:rsidRPr="007037BC">
        <w:rPr>
          <w:i/>
          <w:sz w:val="22"/>
          <w:szCs w:val="22"/>
        </w:rPr>
        <w:t>placement</w:t>
      </w:r>
      <w:proofErr w:type="spellEnd"/>
      <w:r w:rsidRPr="007037BC">
        <w:rPr>
          <w:i/>
          <w:sz w:val="22"/>
          <w:szCs w:val="22"/>
        </w:rPr>
        <w:t xml:space="preserve"> e/ou (</w:t>
      </w:r>
      <w:proofErr w:type="spellStart"/>
      <w:r w:rsidRPr="007037BC">
        <w:rPr>
          <w:i/>
          <w:sz w:val="22"/>
          <w:szCs w:val="22"/>
        </w:rPr>
        <w:t>iii</w:t>
      </w:r>
      <w:proofErr w:type="spellEnd"/>
      <w:r w:rsidRPr="007037BC">
        <w:rPr>
          <w:i/>
          <w:sz w:val="22"/>
          <w:szCs w:val="22"/>
        </w:rPr>
        <w:t>) venda de ativos/participações societárias a terceiros não integrantes do Grupo Econômico da Emissora, a Emissora deverá utilizar, sem qualquer dedução, os recursos recebidos de tais operações descritas nos itens (i), (</w:t>
      </w:r>
      <w:proofErr w:type="spellStart"/>
      <w:r w:rsidRPr="007037BC">
        <w:rPr>
          <w:i/>
          <w:sz w:val="22"/>
          <w:szCs w:val="22"/>
        </w:rPr>
        <w:t>ii</w:t>
      </w:r>
      <w:proofErr w:type="spellEnd"/>
      <w:r w:rsidRPr="007037BC">
        <w:rPr>
          <w:i/>
          <w:sz w:val="22"/>
          <w:szCs w:val="22"/>
        </w:rPr>
        <w:t>) e (</w:t>
      </w:r>
      <w:proofErr w:type="spellStart"/>
      <w:r w:rsidRPr="007037BC">
        <w:rPr>
          <w:i/>
          <w:sz w:val="22"/>
          <w:szCs w:val="22"/>
        </w:rPr>
        <w:t>iii</w:t>
      </w:r>
      <w:proofErr w:type="spellEnd"/>
      <w:r w:rsidRPr="007037BC">
        <w:rPr>
          <w:i/>
          <w:sz w:val="22"/>
          <w:szCs w:val="22"/>
        </w:rPr>
        <w:t xml:space="preserve">) acima para realizar a amortização extraordinária obrigatória parcial das Debêntures, no prazo de até 10 (dez) Dias Úteis a contar da data do respectivo evento (“Amortização Extraordinária Obrigatória Parcial”), exceto nos casos de alienação, total ou parcial, de participação societária na PEX S.A. e da alienação de participação societária, em uma ou em um conjunto de operações, equivalente a até 10% (dez por cento) do capital social de GRUPAR (conforme abaixo definido) (observado o disposto na Cláusula 6.1 (v) abaixo). Mediante comunicação escrita aos titulares das Debêntures, à CETIP, à BM&amp;FBOVESPA e/ou ao Agente Fiduciário, com antecedência mínima de 10 (dez) Dias Úteis contatos da data da Amortização Extraordinária Obrigatória Parcial, a Emissora deverá realizar a amortização extraordinária pelo </w:t>
      </w:r>
      <w:del w:id="37" w:author="Carlos Alberto Bacha" w:date="2017-08-02T08:35:00Z">
        <w:r w:rsidRPr="007037BC" w:rsidDel="00E2063E">
          <w:rPr>
            <w:i/>
            <w:sz w:val="22"/>
            <w:szCs w:val="22"/>
          </w:rPr>
          <w:delText xml:space="preserve">saldo do </w:delText>
        </w:r>
      </w:del>
      <w:del w:id="38" w:author="Carlos Alberto Bacha" w:date="2017-08-02T08:30:00Z">
        <w:r w:rsidRPr="007037BC" w:rsidDel="005876D0">
          <w:rPr>
            <w:i/>
            <w:sz w:val="22"/>
            <w:szCs w:val="22"/>
          </w:rPr>
          <w:delText>valor principal</w:delText>
        </w:r>
      </w:del>
      <w:ins w:id="39" w:author="Carlos Alberto Bacha" w:date="2017-08-02T08:35:00Z">
        <w:r w:rsidR="00E2063E">
          <w:rPr>
            <w:i/>
            <w:sz w:val="22"/>
            <w:szCs w:val="22"/>
          </w:rPr>
          <w:t xml:space="preserve">valor da </w:t>
        </w:r>
      </w:ins>
      <w:ins w:id="40" w:author="Carlos Alberto Bacha" w:date="2017-08-02T08:36:00Z">
        <w:r w:rsidR="00E2063E">
          <w:rPr>
            <w:i/>
            <w:sz w:val="22"/>
            <w:szCs w:val="22"/>
          </w:rPr>
          <w:t xml:space="preserve">parcela </w:t>
        </w:r>
      </w:ins>
      <w:ins w:id="41" w:author="Carlos Alberto Bacha" w:date="2017-08-02T08:35:00Z">
        <w:r w:rsidR="00E2063E">
          <w:rPr>
            <w:i/>
            <w:sz w:val="22"/>
            <w:szCs w:val="22"/>
          </w:rPr>
          <w:t xml:space="preserve">do </w:t>
        </w:r>
      </w:ins>
      <w:ins w:id="42" w:author="Carlos Alberto Bacha" w:date="2017-08-02T08:30:00Z">
        <w:r w:rsidR="005876D0">
          <w:rPr>
            <w:i/>
            <w:sz w:val="22"/>
            <w:szCs w:val="22"/>
          </w:rPr>
          <w:t>Valor Nominal Unitário</w:t>
        </w:r>
      </w:ins>
      <w:ins w:id="43" w:author="Carlos Alberto Bacha" w:date="2017-08-02T08:41:00Z">
        <w:r w:rsidR="000D6DD7">
          <w:rPr>
            <w:i/>
            <w:sz w:val="22"/>
            <w:szCs w:val="22"/>
          </w:rPr>
          <w:t xml:space="preserve"> Atualizado</w:t>
        </w:r>
      </w:ins>
      <w:r w:rsidRPr="007037BC">
        <w:rPr>
          <w:i/>
          <w:sz w:val="22"/>
          <w:szCs w:val="22"/>
        </w:rPr>
        <w:t xml:space="preserve">, acrescido </w:t>
      </w:r>
      <w:del w:id="44" w:author="Carlos Alberto Bacha" w:date="2017-08-02T08:26:00Z">
        <w:r w:rsidRPr="007037BC" w:rsidDel="005876D0">
          <w:rPr>
            <w:i/>
            <w:sz w:val="22"/>
            <w:szCs w:val="22"/>
          </w:rPr>
          <w:delText>da Remuneração</w:delText>
        </w:r>
      </w:del>
      <w:ins w:id="45" w:author="Carlos Alberto Bacha" w:date="2017-08-02T08:26:00Z">
        <w:r w:rsidR="005876D0">
          <w:rPr>
            <w:i/>
            <w:sz w:val="22"/>
            <w:szCs w:val="22"/>
          </w:rPr>
          <w:t>dos Juros Remuneratórios</w:t>
        </w:r>
      </w:ins>
      <w:r>
        <w:rPr>
          <w:i/>
          <w:sz w:val="22"/>
          <w:szCs w:val="22"/>
        </w:rPr>
        <w:t xml:space="preserve"> e de prêmio flat correspondente a 1,05</w:t>
      </w:r>
      <w:ins w:id="46" w:author="Danielle de Melo Silva" w:date="2017-07-31T13:44:00Z">
        <w:r w:rsidR="0057523E">
          <w:rPr>
            <w:i/>
            <w:sz w:val="22"/>
            <w:szCs w:val="22"/>
          </w:rPr>
          <w:t>%</w:t>
        </w:r>
      </w:ins>
      <w:r>
        <w:rPr>
          <w:i/>
          <w:sz w:val="22"/>
          <w:szCs w:val="22"/>
        </w:rPr>
        <w:t xml:space="preserve"> (um inteiro e cinco centésimos por cento) incidente sobre o </w:t>
      </w:r>
      <w:del w:id="47" w:author="Carlos Alberto Bacha" w:date="2017-08-02T08:34:00Z">
        <w:r w:rsidDel="00E2063E">
          <w:rPr>
            <w:i/>
            <w:sz w:val="22"/>
            <w:szCs w:val="22"/>
          </w:rPr>
          <w:delText>saldo</w:delText>
        </w:r>
      </w:del>
      <w:r>
        <w:rPr>
          <w:i/>
          <w:sz w:val="22"/>
          <w:szCs w:val="22"/>
        </w:rPr>
        <w:t xml:space="preserve"> </w:t>
      </w:r>
      <w:ins w:id="48" w:author="Carlos Alberto Bacha" w:date="2017-08-02T08:34:00Z">
        <w:r w:rsidR="00E2063E">
          <w:rPr>
            <w:i/>
            <w:sz w:val="22"/>
            <w:szCs w:val="22"/>
          </w:rPr>
          <w:t xml:space="preserve">valor da </w:t>
        </w:r>
      </w:ins>
      <w:ins w:id="49" w:author="Carlos Alberto Bacha" w:date="2017-08-02T08:36:00Z">
        <w:r w:rsidR="00E2063E">
          <w:rPr>
            <w:i/>
            <w:sz w:val="22"/>
            <w:szCs w:val="22"/>
          </w:rPr>
          <w:t>parcela</w:t>
        </w:r>
      </w:ins>
      <w:ins w:id="50" w:author="Carlos Alberto Bacha" w:date="2017-08-02T08:34:00Z">
        <w:r w:rsidR="00E2063E">
          <w:rPr>
            <w:i/>
            <w:sz w:val="22"/>
            <w:szCs w:val="22"/>
          </w:rPr>
          <w:t xml:space="preserve"> </w:t>
        </w:r>
      </w:ins>
      <w:r>
        <w:rPr>
          <w:i/>
          <w:sz w:val="22"/>
          <w:szCs w:val="22"/>
        </w:rPr>
        <w:t>do Valor Nominal Unitário Atualizado,</w:t>
      </w:r>
      <w:r w:rsidRPr="007037BC">
        <w:rPr>
          <w:i/>
          <w:sz w:val="22"/>
          <w:szCs w:val="22"/>
        </w:rPr>
        <w:t xml:space="preserve"> </w:t>
      </w:r>
      <w:r>
        <w:rPr>
          <w:i/>
          <w:sz w:val="22"/>
          <w:szCs w:val="22"/>
        </w:rPr>
        <w:t xml:space="preserve">acrescido </w:t>
      </w:r>
      <w:del w:id="51" w:author="Carlos Alberto Bacha" w:date="2017-08-02T08:26:00Z">
        <w:r w:rsidDel="005876D0">
          <w:rPr>
            <w:i/>
            <w:sz w:val="22"/>
            <w:szCs w:val="22"/>
          </w:rPr>
          <w:delText>da Remuneração</w:delText>
        </w:r>
      </w:del>
      <w:ins w:id="52" w:author="Carlos Alberto Bacha" w:date="2017-08-02T08:26:00Z">
        <w:r w:rsidR="005876D0">
          <w:rPr>
            <w:i/>
            <w:sz w:val="22"/>
            <w:szCs w:val="22"/>
          </w:rPr>
          <w:t>dos Juros Remuneratórios</w:t>
        </w:r>
      </w:ins>
      <w:r>
        <w:rPr>
          <w:i/>
          <w:sz w:val="22"/>
          <w:szCs w:val="22"/>
        </w:rPr>
        <w:t xml:space="preserve">, </w:t>
      </w:r>
      <w:r w:rsidRPr="007037BC">
        <w:rPr>
          <w:i/>
          <w:sz w:val="22"/>
          <w:szCs w:val="22"/>
        </w:rPr>
        <w:t>calculado</w:t>
      </w:r>
      <w:ins w:id="53" w:author="Carlos Alberto Bacha" w:date="2017-08-02T08:39:00Z">
        <w:r w:rsidR="0020016F">
          <w:rPr>
            <w:i/>
            <w:sz w:val="22"/>
            <w:szCs w:val="22"/>
          </w:rPr>
          <w:t>s</w:t>
        </w:r>
      </w:ins>
      <w:r w:rsidRPr="007037BC">
        <w:rPr>
          <w:i/>
          <w:sz w:val="22"/>
          <w:szCs w:val="22"/>
        </w:rPr>
        <w:t xml:space="preserve"> pro rata </w:t>
      </w:r>
      <w:proofErr w:type="spellStart"/>
      <w:r w:rsidRPr="007037BC">
        <w:rPr>
          <w:i/>
          <w:sz w:val="22"/>
          <w:szCs w:val="22"/>
        </w:rPr>
        <w:t>temporis</w:t>
      </w:r>
      <w:proofErr w:type="spellEnd"/>
      <w:r w:rsidRPr="007037BC">
        <w:rPr>
          <w:i/>
          <w:sz w:val="22"/>
          <w:szCs w:val="22"/>
        </w:rPr>
        <w:t xml:space="preserve">, desde a Data de Emissão ou Data de Pagamento </w:t>
      </w:r>
      <w:del w:id="54" w:author="Carlos Alberto Bacha" w:date="2017-08-02T08:26:00Z">
        <w:r w:rsidRPr="007037BC" w:rsidDel="005876D0">
          <w:rPr>
            <w:i/>
            <w:sz w:val="22"/>
            <w:szCs w:val="22"/>
          </w:rPr>
          <w:delText>da Remuneração</w:delText>
        </w:r>
      </w:del>
      <w:ins w:id="55" w:author="Carlos Alberto Bacha" w:date="2017-08-02T08:26:00Z">
        <w:r w:rsidR="005876D0">
          <w:rPr>
            <w:i/>
            <w:sz w:val="22"/>
            <w:szCs w:val="22"/>
          </w:rPr>
          <w:t>dos Juros Remuneratórios</w:t>
        </w:r>
      </w:ins>
      <w:r w:rsidRPr="007037BC">
        <w:rPr>
          <w:i/>
          <w:sz w:val="22"/>
          <w:szCs w:val="22"/>
        </w:rPr>
        <w:t xml:space="preserve"> imediatamente anterior, até a data da efetiva Amortização </w:t>
      </w:r>
      <w:r w:rsidRPr="007037BC">
        <w:rPr>
          <w:i/>
          <w:sz w:val="22"/>
          <w:szCs w:val="22"/>
        </w:rPr>
        <w:lastRenderedPageBreak/>
        <w:t xml:space="preserve">Extraordinária Obrigatória Parcial, além dos demais encargos devidos e não pagos até a data da Amortização Extraordinária </w:t>
      </w:r>
      <w:r>
        <w:rPr>
          <w:i/>
          <w:sz w:val="22"/>
          <w:szCs w:val="22"/>
        </w:rPr>
        <w:t>Obrigatória Parcial.</w:t>
      </w:r>
      <w:r>
        <w:rPr>
          <w:sz w:val="22"/>
          <w:szCs w:val="22"/>
        </w:rPr>
        <w:t>”</w:t>
      </w:r>
    </w:p>
    <w:p w:rsidR="007037BC" w:rsidRDefault="007037BC" w:rsidP="007037BC">
      <w:pPr>
        <w:widowControl w:val="0"/>
        <w:autoSpaceDE w:val="0"/>
        <w:autoSpaceDN w:val="0"/>
        <w:adjustRightInd w:val="0"/>
        <w:spacing w:line="320" w:lineRule="exact"/>
        <w:ind w:left="720"/>
        <w:jc w:val="both"/>
        <w:rPr>
          <w:sz w:val="22"/>
          <w:szCs w:val="22"/>
        </w:rPr>
      </w:pPr>
    </w:p>
    <w:p w:rsidR="007037BC" w:rsidRPr="007037BC" w:rsidRDefault="007037BC" w:rsidP="007037BC">
      <w:pPr>
        <w:widowControl w:val="0"/>
        <w:autoSpaceDE w:val="0"/>
        <w:autoSpaceDN w:val="0"/>
        <w:adjustRightInd w:val="0"/>
        <w:spacing w:line="320" w:lineRule="exact"/>
        <w:ind w:left="720"/>
        <w:jc w:val="both"/>
        <w:rPr>
          <w:i/>
          <w:sz w:val="22"/>
          <w:szCs w:val="22"/>
        </w:rPr>
      </w:pPr>
      <w:r w:rsidRPr="007037BC">
        <w:rPr>
          <w:sz w:val="22"/>
          <w:szCs w:val="22"/>
        </w:rPr>
        <w:t>“</w:t>
      </w:r>
      <w:r w:rsidRPr="007037BC">
        <w:rPr>
          <w:i/>
          <w:sz w:val="22"/>
          <w:szCs w:val="22"/>
        </w:rPr>
        <w:t xml:space="preserve">5.16.4.2. O valor a ser pago aos Debenturistas no âmbito da Amortização Extraordinária Facultativa será equivalente ao pagamento da parcela do Valor Nominal Unitário </w:t>
      </w:r>
      <w:ins w:id="56" w:author="Carlos Alberto Bacha" w:date="2017-08-02T08:42:00Z">
        <w:r w:rsidR="000D6DD7">
          <w:rPr>
            <w:i/>
            <w:sz w:val="22"/>
            <w:szCs w:val="22"/>
          </w:rPr>
          <w:t xml:space="preserve">Atualizado </w:t>
        </w:r>
      </w:ins>
      <w:r w:rsidRPr="007037BC">
        <w:rPr>
          <w:i/>
          <w:sz w:val="22"/>
          <w:szCs w:val="22"/>
        </w:rPr>
        <w:t>ou saldo do Valor Nominal Unitário</w:t>
      </w:r>
      <w:ins w:id="57" w:author="Carlos Alberto Bacha" w:date="2017-08-02T08:42:00Z">
        <w:r w:rsidR="000D6DD7">
          <w:rPr>
            <w:i/>
            <w:sz w:val="22"/>
            <w:szCs w:val="22"/>
          </w:rPr>
          <w:t xml:space="preserve"> Atualizado</w:t>
        </w:r>
      </w:ins>
      <w:r w:rsidRPr="007037BC">
        <w:rPr>
          <w:i/>
          <w:sz w:val="22"/>
          <w:szCs w:val="22"/>
        </w:rPr>
        <w:t xml:space="preserve"> a ser amortizada</w:t>
      </w:r>
      <w:del w:id="58" w:author="Carlos Alberto Bacha" w:date="2017-08-02T08:23:00Z">
        <w:r w:rsidRPr="007037BC" w:rsidDel="000B6470">
          <w:rPr>
            <w:i/>
            <w:sz w:val="22"/>
            <w:szCs w:val="22"/>
          </w:rPr>
          <w:delText>,</w:delText>
        </w:r>
      </w:del>
      <w:r w:rsidRPr="007037BC">
        <w:rPr>
          <w:i/>
          <w:sz w:val="22"/>
          <w:szCs w:val="22"/>
        </w:rPr>
        <w:t xml:space="preserve"> acrescid</w:t>
      </w:r>
      <w:ins w:id="59" w:author="Carlos Alberto Bacha" w:date="2017-08-02T08:23:00Z">
        <w:r w:rsidR="000B6470">
          <w:rPr>
            <w:i/>
            <w:sz w:val="22"/>
            <w:szCs w:val="22"/>
          </w:rPr>
          <w:t>o</w:t>
        </w:r>
      </w:ins>
      <w:del w:id="60" w:author="Carlos Alberto Bacha" w:date="2017-08-02T08:23:00Z">
        <w:r w:rsidRPr="007037BC" w:rsidDel="000B6470">
          <w:rPr>
            <w:i/>
            <w:sz w:val="22"/>
            <w:szCs w:val="22"/>
          </w:rPr>
          <w:delText>a</w:delText>
        </w:r>
      </w:del>
      <w:r w:rsidRPr="007037BC">
        <w:rPr>
          <w:i/>
          <w:sz w:val="22"/>
          <w:szCs w:val="22"/>
        </w:rPr>
        <w:t xml:space="preserve"> </w:t>
      </w:r>
      <w:del w:id="61" w:author="Carlos Alberto Bacha" w:date="2017-08-02T08:26:00Z">
        <w:r w:rsidRPr="007037BC" w:rsidDel="005876D0">
          <w:rPr>
            <w:i/>
            <w:sz w:val="22"/>
            <w:szCs w:val="22"/>
          </w:rPr>
          <w:delText>da Remuneração</w:delText>
        </w:r>
      </w:del>
      <w:ins w:id="62" w:author="Carlos Alberto Bacha" w:date="2017-08-02T08:26:00Z">
        <w:r w:rsidR="005876D0">
          <w:rPr>
            <w:i/>
            <w:sz w:val="22"/>
            <w:szCs w:val="22"/>
          </w:rPr>
          <w:t>dos Juros Remuneratórios</w:t>
        </w:r>
      </w:ins>
      <w:r w:rsidRPr="007037BC">
        <w:rPr>
          <w:i/>
          <w:sz w:val="22"/>
          <w:szCs w:val="22"/>
        </w:rPr>
        <w:t xml:space="preserve"> devid</w:t>
      </w:r>
      <w:ins w:id="63" w:author="Carlos Alberto Bacha" w:date="2017-08-02T08:37:00Z">
        <w:r w:rsidR="00E2063E">
          <w:rPr>
            <w:i/>
            <w:sz w:val="22"/>
            <w:szCs w:val="22"/>
          </w:rPr>
          <w:t>os</w:t>
        </w:r>
      </w:ins>
      <w:del w:id="64" w:author="Carlos Alberto Bacha" w:date="2017-08-02T08:37:00Z">
        <w:r w:rsidRPr="007037BC" w:rsidDel="00E2063E">
          <w:rPr>
            <w:i/>
            <w:sz w:val="22"/>
            <w:szCs w:val="22"/>
          </w:rPr>
          <w:delText>a</w:delText>
        </w:r>
      </w:del>
      <w:r w:rsidRPr="007037BC">
        <w:rPr>
          <w:i/>
          <w:sz w:val="22"/>
          <w:szCs w:val="22"/>
        </w:rPr>
        <w:t xml:space="preserve">, </w:t>
      </w:r>
      <w:r>
        <w:rPr>
          <w:i/>
          <w:sz w:val="22"/>
          <w:szCs w:val="22"/>
        </w:rPr>
        <w:t>e de prêmio flat correspondente a 1,05</w:t>
      </w:r>
      <w:ins w:id="65" w:author="Danielle de Melo Silva" w:date="2017-07-31T13:43:00Z">
        <w:r w:rsidR="0057523E">
          <w:rPr>
            <w:i/>
            <w:sz w:val="22"/>
            <w:szCs w:val="22"/>
          </w:rPr>
          <w:t>%</w:t>
        </w:r>
      </w:ins>
      <w:r>
        <w:rPr>
          <w:i/>
          <w:sz w:val="22"/>
          <w:szCs w:val="22"/>
        </w:rPr>
        <w:t xml:space="preserve"> (um inteiro e cinco centésimos por cento) incidente sobre </w:t>
      </w:r>
      <w:ins w:id="66" w:author="Carlos Alberto Bacha" w:date="2017-08-02T08:38:00Z">
        <w:r w:rsidR="00E2063E">
          <w:rPr>
            <w:i/>
            <w:sz w:val="22"/>
            <w:szCs w:val="22"/>
          </w:rPr>
          <w:t>a</w:t>
        </w:r>
      </w:ins>
      <w:del w:id="67" w:author="Carlos Alberto Bacha" w:date="2017-08-02T08:38:00Z">
        <w:r w:rsidDel="00E2063E">
          <w:rPr>
            <w:i/>
            <w:sz w:val="22"/>
            <w:szCs w:val="22"/>
          </w:rPr>
          <w:delText>o</w:delText>
        </w:r>
      </w:del>
      <w:ins w:id="68" w:author="Carlos Alberto Bacha" w:date="2017-08-02T08:38:00Z">
        <w:r w:rsidR="00E2063E">
          <w:rPr>
            <w:i/>
            <w:sz w:val="22"/>
            <w:szCs w:val="22"/>
          </w:rPr>
          <w:t xml:space="preserve">parcela </w:t>
        </w:r>
      </w:ins>
      <w:del w:id="69" w:author="Carlos Alberto Bacha" w:date="2017-08-02T08:38:00Z">
        <w:r w:rsidDel="00E2063E">
          <w:rPr>
            <w:i/>
            <w:sz w:val="22"/>
            <w:szCs w:val="22"/>
          </w:rPr>
          <w:delText xml:space="preserve"> saldo </w:delText>
        </w:r>
      </w:del>
      <w:r>
        <w:rPr>
          <w:i/>
          <w:sz w:val="22"/>
          <w:szCs w:val="22"/>
        </w:rPr>
        <w:t>do Valor Nominal Unitário Atualizado,</w:t>
      </w:r>
      <w:r w:rsidRPr="007037BC">
        <w:rPr>
          <w:i/>
          <w:sz w:val="22"/>
          <w:szCs w:val="22"/>
        </w:rPr>
        <w:t xml:space="preserve"> </w:t>
      </w:r>
      <w:r>
        <w:rPr>
          <w:i/>
          <w:sz w:val="22"/>
          <w:szCs w:val="22"/>
        </w:rPr>
        <w:t xml:space="preserve">acrescido </w:t>
      </w:r>
      <w:del w:id="70" w:author="Carlos Alberto Bacha" w:date="2017-08-02T08:26:00Z">
        <w:r w:rsidDel="005876D0">
          <w:rPr>
            <w:i/>
            <w:sz w:val="22"/>
            <w:szCs w:val="22"/>
          </w:rPr>
          <w:delText>da Remuneração</w:delText>
        </w:r>
      </w:del>
      <w:ins w:id="71" w:author="Carlos Alberto Bacha" w:date="2017-08-02T08:26:00Z">
        <w:r w:rsidR="005876D0">
          <w:rPr>
            <w:i/>
            <w:sz w:val="22"/>
            <w:szCs w:val="22"/>
          </w:rPr>
          <w:t>dos Juros Remuneratórios</w:t>
        </w:r>
      </w:ins>
      <w:r>
        <w:rPr>
          <w:i/>
          <w:sz w:val="22"/>
          <w:szCs w:val="22"/>
        </w:rPr>
        <w:t>,</w:t>
      </w:r>
      <w:r w:rsidRPr="007037BC">
        <w:rPr>
          <w:i/>
          <w:sz w:val="22"/>
          <w:szCs w:val="22"/>
        </w:rPr>
        <w:t xml:space="preserve"> calculad</w:t>
      </w:r>
      <w:ins w:id="72" w:author="Carlos Alberto Bacha" w:date="2017-08-02T08:38:00Z">
        <w:r w:rsidR="00E2063E">
          <w:rPr>
            <w:i/>
            <w:sz w:val="22"/>
            <w:szCs w:val="22"/>
          </w:rPr>
          <w:t>os</w:t>
        </w:r>
      </w:ins>
      <w:del w:id="73" w:author="Carlos Alberto Bacha" w:date="2017-08-02T08:38:00Z">
        <w:r w:rsidRPr="007037BC" w:rsidDel="00E2063E">
          <w:rPr>
            <w:i/>
            <w:sz w:val="22"/>
            <w:szCs w:val="22"/>
          </w:rPr>
          <w:delText>a</w:delText>
        </w:r>
      </w:del>
      <w:r w:rsidRPr="007037BC">
        <w:rPr>
          <w:i/>
          <w:sz w:val="22"/>
          <w:szCs w:val="22"/>
        </w:rPr>
        <w:t xml:space="preserve"> pro rata </w:t>
      </w:r>
      <w:proofErr w:type="spellStart"/>
      <w:r w:rsidRPr="007037BC">
        <w:rPr>
          <w:i/>
          <w:sz w:val="22"/>
          <w:szCs w:val="22"/>
        </w:rPr>
        <w:t>temporis</w:t>
      </w:r>
      <w:proofErr w:type="spellEnd"/>
      <w:r w:rsidRPr="007037BC">
        <w:rPr>
          <w:i/>
          <w:sz w:val="22"/>
          <w:szCs w:val="22"/>
        </w:rPr>
        <w:t xml:space="preserve"> desde a Data de Emissão, ou Data de Pagamento </w:t>
      </w:r>
      <w:del w:id="74" w:author="Carlos Alberto Bacha" w:date="2017-08-02T08:26:00Z">
        <w:r w:rsidRPr="007037BC" w:rsidDel="005876D0">
          <w:rPr>
            <w:i/>
            <w:sz w:val="22"/>
            <w:szCs w:val="22"/>
          </w:rPr>
          <w:delText>da Remuneração</w:delText>
        </w:r>
      </w:del>
      <w:ins w:id="75" w:author="Carlos Alberto Bacha" w:date="2017-08-02T08:26:00Z">
        <w:r w:rsidR="005876D0">
          <w:rPr>
            <w:i/>
            <w:sz w:val="22"/>
            <w:szCs w:val="22"/>
          </w:rPr>
          <w:t>dos Juros Remuneratórios</w:t>
        </w:r>
      </w:ins>
      <w:r w:rsidRPr="007037BC">
        <w:rPr>
          <w:i/>
          <w:sz w:val="22"/>
          <w:szCs w:val="22"/>
        </w:rPr>
        <w:t xml:space="preserve"> imediatamente anterior, conforme aplicável, até a Data da Amortização Extraordinária Parcial Facultativa (“</w:t>
      </w:r>
      <w:r w:rsidRPr="007037BC">
        <w:rPr>
          <w:i/>
          <w:sz w:val="22"/>
          <w:szCs w:val="22"/>
          <w:u w:val="single"/>
        </w:rPr>
        <w:t>Valor da Amortização Extraordinária Parcial Facultativa</w:t>
      </w:r>
      <w:r w:rsidRPr="007037BC">
        <w:rPr>
          <w:i/>
          <w:sz w:val="22"/>
          <w:szCs w:val="22"/>
        </w:rPr>
        <w:t>”).</w:t>
      </w:r>
      <w:r w:rsidRPr="007037BC">
        <w:rPr>
          <w:sz w:val="22"/>
          <w:szCs w:val="22"/>
        </w:rPr>
        <w:t>”</w:t>
      </w:r>
      <w:bookmarkStart w:id="76" w:name="_GoBack"/>
      <w:bookmarkEnd w:id="76"/>
    </w:p>
    <w:p w:rsidR="007037BC" w:rsidRDefault="007037BC" w:rsidP="00A15089">
      <w:pPr>
        <w:widowControl w:val="0"/>
        <w:autoSpaceDE w:val="0"/>
        <w:autoSpaceDN w:val="0"/>
        <w:adjustRightInd w:val="0"/>
        <w:spacing w:line="320" w:lineRule="exact"/>
        <w:jc w:val="both"/>
        <w:rPr>
          <w:sz w:val="22"/>
          <w:szCs w:val="22"/>
        </w:rPr>
      </w:pPr>
    </w:p>
    <w:p w:rsidR="00A15089" w:rsidRDefault="00A15089" w:rsidP="00A15089">
      <w:pPr>
        <w:widowControl w:val="0"/>
        <w:autoSpaceDE w:val="0"/>
        <w:autoSpaceDN w:val="0"/>
        <w:adjustRightInd w:val="0"/>
        <w:spacing w:line="320" w:lineRule="exact"/>
        <w:jc w:val="both"/>
        <w:rPr>
          <w:sz w:val="22"/>
          <w:szCs w:val="22"/>
        </w:rPr>
      </w:pPr>
      <w:r w:rsidRPr="00A15089">
        <w:rPr>
          <w:b/>
          <w:sz w:val="22"/>
          <w:szCs w:val="22"/>
        </w:rPr>
        <w:t>6.</w:t>
      </w:r>
      <w:r w:rsidR="007037BC">
        <w:rPr>
          <w:b/>
          <w:sz w:val="22"/>
          <w:szCs w:val="22"/>
        </w:rPr>
        <w:t>4</w:t>
      </w:r>
      <w:r w:rsidRPr="00A15089">
        <w:rPr>
          <w:b/>
          <w:sz w:val="22"/>
          <w:szCs w:val="22"/>
        </w:rPr>
        <w:t>.</w:t>
      </w:r>
      <w:r w:rsidRPr="00A15089">
        <w:rPr>
          <w:b/>
          <w:sz w:val="22"/>
          <w:szCs w:val="22"/>
        </w:rPr>
        <w:tab/>
      </w:r>
      <w:r>
        <w:rPr>
          <w:sz w:val="22"/>
          <w:szCs w:val="22"/>
        </w:rPr>
        <w:t xml:space="preserve">A autorização para que o Agente Fiduciário, em conjunto com a Companhia, tome todas as providências estritamente necessárias para o cumprimento integral das deliberações constantes dos itens </w:t>
      </w:r>
      <w:r w:rsidR="007037BC">
        <w:rPr>
          <w:sz w:val="22"/>
          <w:szCs w:val="22"/>
        </w:rPr>
        <w:t>6.1 a 6.3</w:t>
      </w:r>
      <w:r>
        <w:rPr>
          <w:sz w:val="22"/>
          <w:szCs w:val="22"/>
        </w:rPr>
        <w:t xml:space="preserve"> acima, incluindo, mas não se limitando, a celebração do Terceiro Aditamento, e de todo e qualquer documento ou instrumento dele decorrente, tais como aditamentos, procurações, notificações e outros documentos, de modo a dar o pleno cumprimento às deliberações ora </w:t>
      </w:r>
      <w:r w:rsidR="007037BC">
        <w:rPr>
          <w:sz w:val="22"/>
          <w:szCs w:val="22"/>
        </w:rPr>
        <w:t xml:space="preserve">tomadas, sendo certo que o Terceiro Aditamento deverá conter não só as alterações previstas na presente Assembleia Geral de Debenturistas, mas também as alterações à Escritura aprovadas na Assembleia Geral de Debenturistas </w:t>
      </w:r>
      <w:r w:rsidR="007037BC" w:rsidRPr="007037BC">
        <w:rPr>
          <w:sz w:val="22"/>
          <w:szCs w:val="22"/>
        </w:rPr>
        <w:t>Anterior</w:t>
      </w:r>
      <w:r w:rsidR="007037BC">
        <w:rPr>
          <w:sz w:val="22"/>
          <w:szCs w:val="22"/>
        </w:rPr>
        <w:t xml:space="preserve">, exceto quando as Cláusulas alteradas por meio da presente Assembleia Geral de Debenturistas forem contraditórias com relação as Cláusulas alteradas por meio da </w:t>
      </w:r>
      <w:r w:rsidR="007037BC" w:rsidRPr="007037BC">
        <w:rPr>
          <w:sz w:val="22"/>
          <w:szCs w:val="22"/>
        </w:rPr>
        <w:t>Assembleia Geral de Debenturistas Anterior</w:t>
      </w:r>
      <w:r w:rsidR="007037BC">
        <w:rPr>
          <w:sz w:val="22"/>
          <w:szCs w:val="22"/>
        </w:rPr>
        <w:t>, quando deverão prevalecer as redações aqui aprovadas.</w:t>
      </w:r>
    </w:p>
    <w:p w:rsidR="00A15089" w:rsidDel="00ED0AA3" w:rsidRDefault="00A15089" w:rsidP="00A15089">
      <w:pPr>
        <w:widowControl w:val="0"/>
        <w:autoSpaceDE w:val="0"/>
        <w:autoSpaceDN w:val="0"/>
        <w:adjustRightInd w:val="0"/>
        <w:spacing w:line="320" w:lineRule="exact"/>
        <w:jc w:val="both"/>
        <w:rPr>
          <w:del w:id="77" w:author="Danielle de Melo Silva" w:date="2017-07-31T10:58:00Z"/>
          <w:sz w:val="22"/>
          <w:szCs w:val="22"/>
        </w:rPr>
      </w:pPr>
    </w:p>
    <w:p w:rsidR="00A15089" w:rsidRPr="00A15089" w:rsidDel="00ED0AA3" w:rsidRDefault="00A15089" w:rsidP="00A15089">
      <w:pPr>
        <w:widowControl w:val="0"/>
        <w:autoSpaceDE w:val="0"/>
        <w:autoSpaceDN w:val="0"/>
        <w:adjustRightInd w:val="0"/>
        <w:spacing w:line="320" w:lineRule="exact"/>
        <w:jc w:val="both"/>
        <w:rPr>
          <w:del w:id="78" w:author="Danielle de Melo Silva" w:date="2017-07-31T10:58:00Z"/>
          <w:rFonts w:eastAsia="Arial Unicode MS"/>
          <w:sz w:val="22"/>
          <w:szCs w:val="22"/>
        </w:rPr>
      </w:pPr>
      <w:del w:id="79" w:author="Danielle de Melo Silva" w:date="2017-07-31T10:58:00Z">
        <w:r w:rsidRPr="00A15089" w:rsidDel="00ED0AA3">
          <w:rPr>
            <w:b/>
            <w:sz w:val="22"/>
            <w:szCs w:val="22"/>
          </w:rPr>
          <w:delText>6.</w:delText>
        </w:r>
        <w:r w:rsidR="007037BC" w:rsidDel="00ED0AA3">
          <w:rPr>
            <w:b/>
            <w:sz w:val="22"/>
            <w:szCs w:val="22"/>
          </w:rPr>
          <w:delText>5</w:delText>
        </w:r>
        <w:r w:rsidRPr="00A15089" w:rsidDel="00ED0AA3">
          <w:rPr>
            <w:b/>
            <w:sz w:val="22"/>
            <w:szCs w:val="22"/>
          </w:rPr>
          <w:delText>.</w:delText>
        </w:r>
        <w:r w:rsidRPr="00A15089" w:rsidDel="00ED0AA3">
          <w:rPr>
            <w:b/>
            <w:sz w:val="22"/>
            <w:szCs w:val="22"/>
          </w:rPr>
          <w:tab/>
        </w:r>
      </w:del>
      <w:del w:id="80" w:author="Danielle de Melo Silva" w:date="2017-07-31T10:56:00Z">
        <w:r w:rsidDel="00ED0AA3">
          <w:rPr>
            <w:sz w:val="22"/>
            <w:szCs w:val="22"/>
          </w:rPr>
          <w:delText>Estabelecer o prazo máximo de 5 (cinco) dias úteis contados da data de realização desta assembleia geral de debenturistas para que a Companhia apresente para registro o Terceiro Aditamento perante a Junta Comercial do Estado do Rio de Janeiro – JUCERJA.</w:delText>
        </w:r>
      </w:del>
    </w:p>
    <w:p w:rsidR="00A15089" w:rsidRDefault="00A15089" w:rsidP="00ED0AA3">
      <w:pPr>
        <w:widowControl w:val="0"/>
        <w:autoSpaceDE w:val="0"/>
        <w:autoSpaceDN w:val="0"/>
        <w:adjustRightInd w:val="0"/>
        <w:spacing w:line="320" w:lineRule="exact"/>
        <w:jc w:val="both"/>
        <w:rPr>
          <w:rFonts w:eastAsia="Arial Unicode MS"/>
          <w:sz w:val="22"/>
          <w:szCs w:val="22"/>
        </w:rPr>
      </w:pPr>
    </w:p>
    <w:p w:rsidR="00A15089" w:rsidRDefault="00A15089" w:rsidP="00E939EB">
      <w:pPr>
        <w:tabs>
          <w:tab w:val="left" w:pos="720"/>
        </w:tabs>
        <w:spacing w:line="320" w:lineRule="exact"/>
        <w:jc w:val="both"/>
        <w:rPr>
          <w:rFonts w:eastAsia="Arial Unicode MS"/>
          <w:sz w:val="22"/>
          <w:szCs w:val="22"/>
        </w:rPr>
      </w:pPr>
      <w:r>
        <w:rPr>
          <w:rFonts w:eastAsia="Arial Unicode MS"/>
          <w:sz w:val="22"/>
          <w:szCs w:val="22"/>
        </w:rPr>
        <w:t>As deliberações acima são pontuais e devem ser interpretadas restritivamente apenas às matérias definidas na Ordem do Dia como mera liberalidade de Debenturistas, e não serão interpretadas como renúncia ou novação de qualquer outro direito dos Debenturistas quanto ao cumprimento de quaisquer obrigações assumidas pela Companhia na Escritura e/ou nos demais documentos da Emissão.</w:t>
      </w:r>
    </w:p>
    <w:p w:rsidR="00A15089" w:rsidRDefault="00A15089" w:rsidP="00E939EB">
      <w:pPr>
        <w:tabs>
          <w:tab w:val="left" w:pos="720"/>
        </w:tabs>
        <w:spacing w:line="320" w:lineRule="exact"/>
        <w:jc w:val="both"/>
        <w:rPr>
          <w:rFonts w:eastAsia="Arial Unicode MS"/>
          <w:sz w:val="22"/>
          <w:szCs w:val="22"/>
        </w:rPr>
      </w:pPr>
    </w:p>
    <w:p w:rsidR="00A15089" w:rsidRDefault="00A15089" w:rsidP="00E939EB">
      <w:pPr>
        <w:tabs>
          <w:tab w:val="left" w:pos="720"/>
        </w:tabs>
        <w:spacing w:line="320" w:lineRule="exact"/>
        <w:jc w:val="both"/>
        <w:rPr>
          <w:rFonts w:eastAsia="Arial Unicode MS"/>
          <w:sz w:val="22"/>
          <w:szCs w:val="22"/>
        </w:rPr>
      </w:pPr>
      <w:r>
        <w:rPr>
          <w:rFonts w:eastAsia="Arial Unicode MS"/>
          <w:sz w:val="22"/>
          <w:szCs w:val="22"/>
        </w:rPr>
        <w:t>Ficam ratificados todos os demais termos e condições da Escritura, bem como todos os demais documentos da Emissão até o integral cumprimento da totalidade das obrigações ali previstas.</w:t>
      </w:r>
    </w:p>
    <w:p w:rsidR="00A15089" w:rsidRDefault="00A15089" w:rsidP="00E939EB">
      <w:pPr>
        <w:tabs>
          <w:tab w:val="left" w:pos="720"/>
        </w:tabs>
        <w:spacing w:line="320" w:lineRule="exact"/>
        <w:jc w:val="both"/>
        <w:rPr>
          <w:rFonts w:eastAsia="Arial Unicode MS"/>
          <w:sz w:val="22"/>
          <w:szCs w:val="22"/>
        </w:rPr>
      </w:pPr>
    </w:p>
    <w:p w:rsidR="00A15089" w:rsidRPr="0031128A" w:rsidRDefault="00A15089" w:rsidP="00E939EB">
      <w:pPr>
        <w:tabs>
          <w:tab w:val="left" w:pos="720"/>
        </w:tabs>
        <w:spacing w:line="320" w:lineRule="exact"/>
        <w:jc w:val="both"/>
        <w:rPr>
          <w:rFonts w:eastAsia="Arial Unicode MS"/>
          <w:sz w:val="22"/>
          <w:szCs w:val="22"/>
        </w:rPr>
      </w:pPr>
      <w:r>
        <w:rPr>
          <w:rFonts w:eastAsia="Arial Unicode MS"/>
          <w:sz w:val="22"/>
          <w:szCs w:val="22"/>
        </w:rPr>
        <w:t>Ainda, a Companhia comparece para todos os fins e efeitos de direito e faz constar nesta ata que concorda com os termos aqui deliberados, e confirma a validade, vigência e eficácia de todos os demais termos da Escritura.</w:t>
      </w:r>
    </w:p>
    <w:p w:rsidR="00482D78" w:rsidRPr="0031128A" w:rsidRDefault="00482D78" w:rsidP="00E939EB">
      <w:pPr>
        <w:tabs>
          <w:tab w:val="left" w:pos="720"/>
        </w:tabs>
        <w:spacing w:line="320" w:lineRule="exact"/>
        <w:jc w:val="both"/>
        <w:rPr>
          <w:sz w:val="22"/>
          <w:szCs w:val="22"/>
        </w:rPr>
      </w:pPr>
    </w:p>
    <w:p w:rsidR="00450FB7" w:rsidRPr="0031128A" w:rsidRDefault="004F0160" w:rsidP="005C0094">
      <w:pPr>
        <w:spacing w:line="320" w:lineRule="exact"/>
        <w:jc w:val="both"/>
        <w:rPr>
          <w:sz w:val="22"/>
          <w:szCs w:val="22"/>
        </w:rPr>
      </w:pPr>
      <w:bookmarkStart w:id="81" w:name="_DV_M109"/>
      <w:bookmarkStart w:id="82" w:name="_DV_M113"/>
      <w:bookmarkStart w:id="83" w:name="_DV_M114"/>
      <w:bookmarkEnd w:id="81"/>
      <w:bookmarkEnd w:id="82"/>
      <w:bookmarkEnd w:id="83"/>
      <w:r w:rsidRPr="0031128A">
        <w:rPr>
          <w:b/>
          <w:sz w:val="22"/>
          <w:szCs w:val="22"/>
        </w:rPr>
        <w:t>8</w:t>
      </w:r>
      <w:r w:rsidR="00F37664" w:rsidRPr="0031128A">
        <w:rPr>
          <w:b/>
          <w:sz w:val="22"/>
          <w:szCs w:val="22"/>
        </w:rPr>
        <w:t>.</w:t>
      </w:r>
      <w:r w:rsidR="00F37664" w:rsidRPr="0031128A">
        <w:rPr>
          <w:b/>
          <w:sz w:val="22"/>
          <w:szCs w:val="22"/>
        </w:rPr>
        <w:tab/>
      </w:r>
      <w:r w:rsidR="00F37664" w:rsidRPr="0031128A">
        <w:rPr>
          <w:b/>
          <w:smallCaps/>
          <w:sz w:val="22"/>
          <w:szCs w:val="22"/>
          <w:u w:val="single"/>
        </w:rPr>
        <w:t>Encerramento</w:t>
      </w:r>
      <w:r w:rsidR="00F37664" w:rsidRPr="0031128A">
        <w:rPr>
          <w:sz w:val="22"/>
          <w:szCs w:val="22"/>
        </w:rPr>
        <w:t xml:space="preserve">: </w:t>
      </w:r>
      <w:r w:rsidR="005C0094" w:rsidRPr="0031128A">
        <w:rPr>
          <w:rFonts w:eastAsia="Arial Unicode MS"/>
          <w:sz w:val="22"/>
          <w:szCs w:val="22"/>
        </w:rPr>
        <w:t xml:space="preserve">Nada mais havendo a tratar, foram encerrados os trabalhos, tendo sido lavrada a presente ata, a qual, depois de lida e aprovada, foi assinada pelos presentes. Autorizada a lavratura da presente ata de Assembleia Geral de Debenturistas na forma de sumário e sua publicação </w:t>
      </w:r>
      <w:r w:rsidR="005C0094" w:rsidRPr="0031128A">
        <w:rPr>
          <w:rFonts w:eastAsia="Arial Unicode MS"/>
          <w:sz w:val="22"/>
          <w:szCs w:val="22"/>
        </w:rPr>
        <w:lastRenderedPageBreak/>
        <w:t xml:space="preserve">com omissão das assinaturas dos </w:t>
      </w:r>
      <w:r w:rsidR="00A15089">
        <w:rPr>
          <w:rFonts w:eastAsia="Arial Unicode MS"/>
          <w:sz w:val="22"/>
          <w:szCs w:val="22"/>
        </w:rPr>
        <w:t>D</w:t>
      </w:r>
      <w:r w:rsidR="00A15089" w:rsidRPr="0031128A">
        <w:rPr>
          <w:rFonts w:eastAsia="Arial Unicode MS"/>
          <w:sz w:val="22"/>
          <w:szCs w:val="22"/>
        </w:rPr>
        <w:t>ebenturistas</w:t>
      </w:r>
      <w:r w:rsidR="005C0094" w:rsidRPr="0031128A">
        <w:rPr>
          <w:rFonts w:eastAsia="Arial Unicode MS"/>
          <w:sz w:val="22"/>
          <w:szCs w:val="22"/>
        </w:rPr>
        <w:t>, nos termos do artigo 130, parágrafos 1º e 2º da Lei das Sociedades por Ações.</w:t>
      </w:r>
    </w:p>
    <w:p w:rsidR="005C0094" w:rsidRPr="0031128A" w:rsidRDefault="005C0094" w:rsidP="00E939EB">
      <w:pPr>
        <w:spacing w:line="320" w:lineRule="exact"/>
        <w:rPr>
          <w:sz w:val="22"/>
          <w:szCs w:val="22"/>
        </w:rPr>
      </w:pPr>
    </w:p>
    <w:p w:rsidR="00450FB7" w:rsidRPr="0031128A" w:rsidRDefault="005C0094" w:rsidP="005C0094">
      <w:pPr>
        <w:spacing w:line="320" w:lineRule="exact"/>
        <w:jc w:val="center"/>
        <w:rPr>
          <w:sz w:val="22"/>
          <w:szCs w:val="22"/>
        </w:rPr>
      </w:pPr>
      <w:r w:rsidRPr="0031128A">
        <w:rPr>
          <w:sz w:val="22"/>
          <w:szCs w:val="22"/>
        </w:rPr>
        <w:t xml:space="preserve">Rio de Janeiro, </w:t>
      </w:r>
      <w:r w:rsidR="00A15089">
        <w:rPr>
          <w:sz w:val="22"/>
          <w:szCs w:val="22"/>
        </w:rPr>
        <w:t>[</w:t>
      </w:r>
      <w:r w:rsidR="00A15089" w:rsidRPr="00A15089">
        <w:rPr>
          <w:sz w:val="22"/>
          <w:szCs w:val="22"/>
          <w:highlight w:val="yellow"/>
        </w:rPr>
        <w:t>•</w:t>
      </w:r>
      <w:r w:rsidR="00A15089">
        <w:rPr>
          <w:sz w:val="22"/>
          <w:szCs w:val="22"/>
        </w:rPr>
        <w:t>]</w:t>
      </w:r>
      <w:r w:rsidR="00A15089" w:rsidRPr="0031128A">
        <w:rPr>
          <w:sz w:val="22"/>
          <w:szCs w:val="22"/>
        </w:rPr>
        <w:t xml:space="preserve"> </w:t>
      </w:r>
      <w:r w:rsidRPr="0031128A">
        <w:rPr>
          <w:sz w:val="22"/>
          <w:szCs w:val="22"/>
        </w:rPr>
        <w:t xml:space="preserve">de </w:t>
      </w:r>
      <w:r w:rsidR="00A15089">
        <w:rPr>
          <w:sz w:val="22"/>
          <w:szCs w:val="22"/>
        </w:rPr>
        <w:t>[</w:t>
      </w:r>
      <w:r w:rsidR="00A15089" w:rsidRPr="00A15089">
        <w:rPr>
          <w:sz w:val="22"/>
          <w:szCs w:val="22"/>
          <w:highlight w:val="yellow"/>
        </w:rPr>
        <w:t>•</w:t>
      </w:r>
      <w:r w:rsidR="00A15089">
        <w:rPr>
          <w:sz w:val="22"/>
          <w:szCs w:val="22"/>
        </w:rPr>
        <w:t>]</w:t>
      </w:r>
      <w:r w:rsidRPr="0031128A">
        <w:rPr>
          <w:sz w:val="22"/>
          <w:szCs w:val="22"/>
        </w:rPr>
        <w:t xml:space="preserve"> de 201</w:t>
      </w:r>
      <w:r w:rsidR="00A15089">
        <w:rPr>
          <w:sz w:val="22"/>
          <w:szCs w:val="22"/>
        </w:rPr>
        <w:t>7</w:t>
      </w:r>
      <w:r w:rsidRPr="0031128A">
        <w:rPr>
          <w:sz w:val="22"/>
          <w:szCs w:val="22"/>
        </w:rPr>
        <w:t>.</w:t>
      </w:r>
    </w:p>
    <w:p w:rsidR="005C0094" w:rsidRPr="0031128A" w:rsidRDefault="005C0094" w:rsidP="005C0094">
      <w:pPr>
        <w:spacing w:line="320" w:lineRule="exact"/>
        <w:rPr>
          <w:sz w:val="22"/>
          <w:szCs w:val="22"/>
        </w:rPr>
      </w:pPr>
    </w:p>
    <w:p w:rsidR="005C0094" w:rsidRDefault="005C0094" w:rsidP="005C0094">
      <w:pPr>
        <w:spacing w:line="320" w:lineRule="exact"/>
        <w:rPr>
          <w:sz w:val="22"/>
          <w:szCs w:val="22"/>
        </w:rPr>
      </w:pPr>
    </w:p>
    <w:p w:rsidR="001A1B04" w:rsidRPr="0031128A" w:rsidRDefault="001A1B04" w:rsidP="005C0094">
      <w:pPr>
        <w:spacing w:line="320" w:lineRule="exact"/>
        <w:rPr>
          <w:sz w:val="22"/>
          <w:szCs w:val="22"/>
        </w:rPr>
      </w:pPr>
    </w:p>
    <w:tbl>
      <w:tblPr>
        <w:tblW w:w="0" w:type="auto"/>
        <w:tblLook w:val="01E0" w:firstRow="1" w:lastRow="1" w:firstColumn="1" w:lastColumn="1" w:noHBand="0" w:noVBand="0"/>
      </w:tblPr>
      <w:tblGrid>
        <w:gridCol w:w="4420"/>
        <w:gridCol w:w="4420"/>
      </w:tblGrid>
      <w:tr w:rsidR="005C0094" w:rsidRPr="0031128A" w:rsidTr="005B3B13">
        <w:tc>
          <w:tcPr>
            <w:tcW w:w="4463" w:type="dxa"/>
          </w:tcPr>
          <w:p w:rsidR="005C0094" w:rsidRPr="0031128A" w:rsidRDefault="005C0094" w:rsidP="005B3B13">
            <w:pPr>
              <w:spacing w:line="320" w:lineRule="exact"/>
              <w:ind w:right="44"/>
              <w:jc w:val="center"/>
              <w:rPr>
                <w:sz w:val="22"/>
                <w:szCs w:val="22"/>
              </w:rPr>
            </w:pPr>
            <w:r w:rsidRPr="0031128A">
              <w:rPr>
                <w:sz w:val="22"/>
                <w:szCs w:val="22"/>
              </w:rPr>
              <w:t>___________________________________</w:t>
            </w:r>
          </w:p>
        </w:tc>
        <w:tc>
          <w:tcPr>
            <w:tcW w:w="4464" w:type="dxa"/>
          </w:tcPr>
          <w:p w:rsidR="005C0094" w:rsidRPr="0031128A" w:rsidRDefault="005C0094" w:rsidP="005B3B13">
            <w:pPr>
              <w:spacing w:line="320" w:lineRule="exact"/>
              <w:ind w:right="44"/>
              <w:jc w:val="center"/>
              <w:rPr>
                <w:sz w:val="22"/>
                <w:szCs w:val="22"/>
              </w:rPr>
            </w:pPr>
            <w:r w:rsidRPr="0031128A">
              <w:rPr>
                <w:sz w:val="22"/>
                <w:szCs w:val="22"/>
              </w:rPr>
              <w:t>___________________________________</w:t>
            </w:r>
          </w:p>
        </w:tc>
      </w:tr>
      <w:tr w:rsidR="005C0094" w:rsidRPr="0031128A" w:rsidTr="005B3B13">
        <w:tc>
          <w:tcPr>
            <w:tcW w:w="4463" w:type="dxa"/>
          </w:tcPr>
          <w:p w:rsidR="001A1B04" w:rsidRDefault="00A15089" w:rsidP="005B3B13">
            <w:pPr>
              <w:spacing w:line="320" w:lineRule="exact"/>
              <w:ind w:right="44"/>
              <w:jc w:val="center"/>
              <w:rPr>
                <w:sz w:val="22"/>
                <w:szCs w:val="22"/>
              </w:rPr>
            </w:pPr>
            <w:r>
              <w:rPr>
                <w:sz w:val="22"/>
                <w:szCs w:val="22"/>
              </w:rPr>
              <w:t>[</w:t>
            </w:r>
            <w:r w:rsidRPr="00A15089">
              <w:rPr>
                <w:b/>
                <w:sz w:val="22"/>
                <w:szCs w:val="22"/>
                <w:highlight w:val="yellow"/>
              </w:rPr>
              <w:t xml:space="preserve">Charles de </w:t>
            </w:r>
            <w:proofErr w:type="spellStart"/>
            <w:r w:rsidRPr="00A15089">
              <w:rPr>
                <w:b/>
                <w:sz w:val="22"/>
                <w:szCs w:val="22"/>
                <w:highlight w:val="yellow"/>
              </w:rPr>
              <w:t>Sirovy</w:t>
            </w:r>
            <w:proofErr w:type="spellEnd"/>
            <w:r>
              <w:rPr>
                <w:sz w:val="22"/>
                <w:szCs w:val="22"/>
              </w:rPr>
              <w:t>]</w:t>
            </w:r>
            <w:r w:rsidR="001A1B04" w:rsidRPr="0031128A" w:rsidDel="001A1B04">
              <w:rPr>
                <w:sz w:val="22"/>
                <w:szCs w:val="22"/>
              </w:rPr>
              <w:t xml:space="preserve"> </w:t>
            </w:r>
          </w:p>
          <w:p w:rsidR="005C0094" w:rsidRPr="0031128A" w:rsidRDefault="005C0094" w:rsidP="005B3B13">
            <w:pPr>
              <w:spacing w:line="320" w:lineRule="exact"/>
              <w:ind w:right="44"/>
              <w:jc w:val="center"/>
              <w:rPr>
                <w:sz w:val="22"/>
                <w:szCs w:val="22"/>
              </w:rPr>
            </w:pPr>
            <w:r w:rsidRPr="0031128A">
              <w:rPr>
                <w:sz w:val="22"/>
                <w:szCs w:val="22"/>
              </w:rPr>
              <w:t>Presidente</w:t>
            </w:r>
          </w:p>
        </w:tc>
        <w:tc>
          <w:tcPr>
            <w:tcW w:w="4464" w:type="dxa"/>
          </w:tcPr>
          <w:p w:rsidR="001A1B04" w:rsidRPr="00A15089" w:rsidRDefault="00A15089" w:rsidP="005B3B13">
            <w:pPr>
              <w:spacing w:line="320" w:lineRule="exact"/>
              <w:ind w:right="44"/>
              <w:jc w:val="center"/>
              <w:rPr>
                <w:b/>
                <w:sz w:val="22"/>
                <w:szCs w:val="22"/>
              </w:rPr>
            </w:pPr>
            <w:r w:rsidRPr="00A15089">
              <w:rPr>
                <w:b/>
                <w:sz w:val="22"/>
                <w:szCs w:val="22"/>
              </w:rPr>
              <w:t>[</w:t>
            </w:r>
            <w:r w:rsidRPr="00A15089">
              <w:rPr>
                <w:b/>
                <w:sz w:val="22"/>
                <w:szCs w:val="22"/>
                <w:highlight w:val="yellow"/>
              </w:rPr>
              <w:t>Danielle de Melo</w:t>
            </w:r>
            <w:r>
              <w:rPr>
                <w:b/>
                <w:sz w:val="22"/>
                <w:szCs w:val="22"/>
              </w:rPr>
              <w:t>]</w:t>
            </w:r>
            <w:r w:rsidR="001A1B04" w:rsidRPr="00A15089" w:rsidDel="001A1B04">
              <w:rPr>
                <w:b/>
                <w:sz w:val="22"/>
                <w:szCs w:val="22"/>
              </w:rPr>
              <w:t xml:space="preserve"> </w:t>
            </w:r>
          </w:p>
          <w:p w:rsidR="005C0094" w:rsidRPr="0031128A" w:rsidRDefault="00A15089" w:rsidP="00A15089">
            <w:pPr>
              <w:spacing w:line="320" w:lineRule="exact"/>
              <w:ind w:right="44"/>
              <w:jc w:val="center"/>
              <w:rPr>
                <w:sz w:val="22"/>
                <w:szCs w:val="22"/>
              </w:rPr>
            </w:pPr>
            <w:r w:rsidRPr="0031128A">
              <w:rPr>
                <w:sz w:val="22"/>
                <w:szCs w:val="22"/>
              </w:rPr>
              <w:t>Secretári</w:t>
            </w:r>
            <w:r>
              <w:rPr>
                <w:sz w:val="22"/>
                <w:szCs w:val="22"/>
              </w:rPr>
              <w:t>a</w:t>
            </w:r>
          </w:p>
        </w:tc>
      </w:tr>
    </w:tbl>
    <w:p w:rsidR="005C0094" w:rsidRPr="0031128A" w:rsidRDefault="005C0094" w:rsidP="005C0094">
      <w:pPr>
        <w:spacing w:line="320" w:lineRule="exact"/>
        <w:jc w:val="center"/>
        <w:rPr>
          <w:sz w:val="22"/>
          <w:szCs w:val="22"/>
        </w:rPr>
      </w:pPr>
    </w:p>
    <w:p w:rsidR="00F9067D" w:rsidRPr="0031128A" w:rsidRDefault="00F9067D">
      <w:pPr>
        <w:rPr>
          <w:sz w:val="22"/>
          <w:szCs w:val="22"/>
        </w:rPr>
      </w:pPr>
      <w:r w:rsidRPr="0031128A">
        <w:rPr>
          <w:sz w:val="22"/>
          <w:szCs w:val="22"/>
        </w:rPr>
        <w:br w:type="page"/>
      </w:r>
    </w:p>
    <w:p w:rsidR="00A1671C" w:rsidRPr="0031128A" w:rsidRDefault="00A1671C" w:rsidP="005C0094">
      <w:pPr>
        <w:spacing w:line="320" w:lineRule="exact"/>
        <w:jc w:val="center"/>
        <w:rPr>
          <w:sz w:val="22"/>
          <w:szCs w:val="22"/>
        </w:rPr>
      </w:pPr>
    </w:p>
    <w:p w:rsidR="00CB20AC" w:rsidRPr="0031128A" w:rsidRDefault="00CB20AC" w:rsidP="00CB20AC">
      <w:pPr>
        <w:spacing w:line="320" w:lineRule="exact"/>
        <w:jc w:val="both"/>
        <w:rPr>
          <w:i/>
          <w:sz w:val="22"/>
          <w:szCs w:val="22"/>
        </w:rPr>
      </w:pPr>
      <w:r w:rsidRPr="0031128A">
        <w:rPr>
          <w:i/>
          <w:sz w:val="22"/>
          <w:szCs w:val="22"/>
        </w:rPr>
        <w:t>Página de assinaturas 0</w:t>
      </w:r>
      <w:r>
        <w:rPr>
          <w:i/>
          <w:sz w:val="22"/>
          <w:szCs w:val="22"/>
        </w:rPr>
        <w:t>1</w:t>
      </w:r>
      <w:r w:rsidRPr="0031128A">
        <w:rPr>
          <w:i/>
          <w:sz w:val="22"/>
          <w:szCs w:val="22"/>
        </w:rPr>
        <w:t>/</w:t>
      </w:r>
      <w:r w:rsidR="00A15089" w:rsidRPr="0031128A">
        <w:rPr>
          <w:i/>
          <w:sz w:val="22"/>
          <w:szCs w:val="22"/>
        </w:rPr>
        <w:t>0</w:t>
      </w:r>
      <w:r w:rsidR="00A15089">
        <w:rPr>
          <w:i/>
          <w:sz w:val="22"/>
          <w:szCs w:val="22"/>
        </w:rPr>
        <w:t>3</w:t>
      </w:r>
      <w:r w:rsidR="00A15089" w:rsidRPr="0031128A">
        <w:rPr>
          <w:i/>
          <w:sz w:val="22"/>
          <w:szCs w:val="22"/>
        </w:rPr>
        <w:t xml:space="preserve"> </w:t>
      </w:r>
      <w:r w:rsidRPr="0031128A">
        <w:rPr>
          <w:i/>
          <w:sz w:val="22"/>
          <w:szCs w:val="22"/>
        </w:rPr>
        <w:t xml:space="preserve">da Ata da Assembleia Geral dos Titulares de </w:t>
      </w:r>
      <w:r w:rsidR="00A15089">
        <w:rPr>
          <w:i/>
          <w:sz w:val="22"/>
          <w:szCs w:val="22"/>
        </w:rPr>
        <w:t>D</w:t>
      </w:r>
      <w:r w:rsidR="00A15089" w:rsidRPr="0031128A">
        <w:rPr>
          <w:i/>
          <w:sz w:val="22"/>
          <w:szCs w:val="22"/>
        </w:rPr>
        <w:t xml:space="preserve">ebêntures </w:t>
      </w:r>
      <w:r w:rsidRPr="0031128A">
        <w:rPr>
          <w:i/>
          <w:sz w:val="22"/>
          <w:szCs w:val="22"/>
        </w:rPr>
        <w:t xml:space="preserve">da </w:t>
      </w:r>
      <w:r w:rsidR="00A15089">
        <w:rPr>
          <w:i/>
          <w:sz w:val="22"/>
          <w:szCs w:val="22"/>
        </w:rPr>
        <w:t>3</w:t>
      </w:r>
      <w:r w:rsidR="00A15089" w:rsidRPr="0031128A">
        <w:rPr>
          <w:i/>
          <w:sz w:val="22"/>
          <w:szCs w:val="22"/>
        </w:rPr>
        <w:t xml:space="preserve">ª </w:t>
      </w:r>
      <w:r w:rsidRPr="0031128A">
        <w:rPr>
          <w:i/>
          <w:sz w:val="22"/>
          <w:szCs w:val="22"/>
        </w:rPr>
        <w:t xml:space="preserve">Emissão de Debêntures Simples, Não Conversíveis em Ações, em Série Única, da Espécie </w:t>
      </w:r>
      <w:r w:rsidR="00A15089">
        <w:rPr>
          <w:i/>
          <w:sz w:val="22"/>
          <w:szCs w:val="22"/>
        </w:rPr>
        <w:t xml:space="preserve">Quirografária, </w:t>
      </w:r>
      <w:r w:rsidRPr="0031128A">
        <w:rPr>
          <w:i/>
          <w:sz w:val="22"/>
          <w:szCs w:val="22"/>
        </w:rPr>
        <w:t>com Garantia Real</w:t>
      </w:r>
      <w:r w:rsidR="00A15089">
        <w:rPr>
          <w:i/>
          <w:sz w:val="22"/>
          <w:szCs w:val="22"/>
        </w:rPr>
        <w:t xml:space="preserve"> adicional</w:t>
      </w:r>
      <w:r w:rsidRPr="0031128A">
        <w:rPr>
          <w:i/>
          <w:sz w:val="22"/>
          <w:szCs w:val="22"/>
        </w:rPr>
        <w:t>, da Investimentos e Participações em Infraestrutura S.A. – INVEPAR, rea</w:t>
      </w:r>
      <w:r w:rsidR="001A1B04">
        <w:rPr>
          <w:i/>
          <w:sz w:val="22"/>
          <w:szCs w:val="22"/>
        </w:rPr>
        <w:t xml:space="preserve">lizada em </w:t>
      </w:r>
      <w:r w:rsidR="00A15089">
        <w:rPr>
          <w:i/>
          <w:sz w:val="22"/>
          <w:szCs w:val="22"/>
        </w:rPr>
        <w:t>[</w:t>
      </w:r>
      <w:r w:rsidR="00A15089" w:rsidRPr="00A15089">
        <w:rPr>
          <w:i/>
          <w:sz w:val="22"/>
          <w:szCs w:val="22"/>
          <w:highlight w:val="yellow"/>
        </w:rPr>
        <w:t>•</w:t>
      </w:r>
      <w:r w:rsidR="00A15089">
        <w:rPr>
          <w:i/>
          <w:sz w:val="22"/>
          <w:szCs w:val="22"/>
        </w:rPr>
        <w:t xml:space="preserve">] </w:t>
      </w:r>
      <w:r w:rsidR="001A1B04">
        <w:rPr>
          <w:i/>
          <w:sz w:val="22"/>
          <w:szCs w:val="22"/>
        </w:rPr>
        <w:t xml:space="preserve">de </w:t>
      </w:r>
      <w:r w:rsidR="00A15089">
        <w:rPr>
          <w:i/>
          <w:sz w:val="22"/>
          <w:szCs w:val="22"/>
        </w:rPr>
        <w:t>[</w:t>
      </w:r>
      <w:r w:rsidR="00A15089" w:rsidRPr="00A15089">
        <w:rPr>
          <w:i/>
          <w:sz w:val="22"/>
          <w:szCs w:val="22"/>
          <w:highlight w:val="yellow"/>
        </w:rPr>
        <w:t>•</w:t>
      </w:r>
      <w:r w:rsidR="00A15089">
        <w:rPr>
          <w:i/>
          <w:sz w:val="22"/>
          <w:szCs w:val="22"/>
        </w:rPr>
        <w:t>]</w:t>
      </w:r>
      <w:r w:rsidR="001A1B04">
        <w:rPr>
          <w:i/>
          <w:sz w:val="22"/>
          <w:szCs w:val="22"/>
        </w:rPr>
        <w:t xml:space="preserve"> de </w:t>
      </w:r>
      <w:r w:rsidR="00A15089">
        <w:rPr>
          <w:i/>
          <w:sz w:val="22"/>
          <w:szCs w:val="22"/>
        </w:rPr>
        <w:t>2017</w:t>
      </w:r>
    </w:p>
    <w:p w:rsidR="00506734" w:rsidRDefault="00506734" w:rsidP="00E939EB">
      <w:pPr>
        <w:spacing w:line="320" w:lineRule="exact"/>
        <w:ind w:right="44"/>
        <w:rPr>
          <w:i/>
          <w:sz w:val="22"/>
          <w:szCs w:val="22"/>
        </w:rPr>
      </w:pPr>
    </w:p>
    <w:p w:rsidR="00450FB7" w:rsidRPr="0031128A" w:rsidRDefault="00450FB7" w:rsidP="00E939EB">
      <w:pPr>
        <w:spacing w:line="320" w:lineRule="exact"/>
        <w:ind w:right="44"/>
        <w:rPr>
          <w:sz w:val="22"/>
          <w:szCs w:val="22"/>
        </w:rPr>
      </w:pPr>
    </w:p>
    <w:p w:rsidR="00D87DA6" w:rsidRPr="0031128A" w:rsidRDefault="00D87DA6" w:rsidP="00E939EB">
      <w:pPr>
        <w:spacing w:line="320" w:lineRule="exact"/>
        <w:ind w:right="44"/>
        <w:rPr>
          <w:sz w:val="22"/>
          <w:szCs w:val="22"/>
        </w:rPr>
      </w:pPr>
    </w:p>
    <w:p w:rsidR="00450FB7" w:rsidRPr="0031128A" w:rsidRDefault="00450FB7" w:rsidP="00E939EB">
      <w:pPr>
        <w:spacing w:line="320" w:lineRule="exact"/>
        <w:ind w:right="44"/>
        <w:rPr>
          <w:sz w:val="22"/>
          <w:szCs w:val="22"/>
        </w:rPr>
      </w:pPr>
      <w:r w:rsidRPr="0031128A">
        <w:rPr>
          <w:sz w:val="22"/>
          <w:szCs w:val="22"/>
        </w:rPr>
        <w:t>Debenturistas:</w:t>
      </w:r>
    </w:p>
    <w:p w:rsidR="00450FB7" w:rsidRPr="0031128A" w:rsidRDefault="00450FB7" w:rsidP="00E939EB">
      <w:pPr>
        <w:spacing w:line="320" w:lineRule="exact"/>
        <w:ind w:right="44"/>
        <w:rPr>
          <w:sz w:val="22"/>
          <w:szCs w:val="22"/>
        </w:rPr>
      </w:pPr>
    </w:p>
    <w:p w:rsidR="00450FB7" w:rsidRPr="0031128A" w:rsidRDefault="00450FB7" w:rsidP="00E939EB">
      <w:pPr>
        <w:spacing w:line="320" w:lineRule="exact"/>
        <w:ind w:right="44"/>
        <w:rPr>
          <w:sz w:val="22"/>
          <w:szCs w:val="22"/>
        </w:rPr>
      </w:pPr>
    </w:p>
    <w:p w:rsidR="00450FB7" w:rsidRPr="0031128A" w:rsidRDefault="00450FB7" w:rsidP="00E939EB">
      <w:pPr>
        <w:spacing w:line="320" w:lineRule="exact"/>
        <w:ind w:right="44"/>
        <w:jc w:val="center"/>
        <w:rPr>
          <w:sz w:val="22"/>
          <w:szCs w:val="22"/>
        </w:rPr>
      </w:pPr>
      <w:r w:rsidRPr="0031128A">
        <w:rPr>
          <w:sz w:val="22"/>
          <w:szCs w:val="22"/>
        </w:rPr>
        <w:t>_______________________________________________</w:t>
      </w:r>
    </w:p>
    <w:p w:rsidR="00450FB7" w:rsidRDefault="00A15089" w:rsidP="00E939EB">
      <w:pPr>
        <w:spacing w:line="320" w:lineRule="exact"/>
        <w:ind w:right="44"/>
        <w:jc w:val="center"/>
        <w:rPr>
          <w:b/>
          <w:smallCaps/>
          <w:sz w:val="22"/>
          <w:szCs w:val="22"/>
        </w:rPr>
      </w:pPr>
      <w:proofErr w:type="spellStart"/>
      <w:r>
        <w:rPr>
          <w:b/>
          <w:smallCaps/>
          <w:sz w:val="22"/>
          <w:szCs w:val="22"/>
        </w:rPr>
        <w:t>Linea</w:t>
      </w:r>
      <w:proofErr w:type="spellEnd"/>
      <w:r>
        <w:rPr>
          <w:b/>
          <w:smallCaps/>
          <w:sz w:val="22"/>
          <w:szCs w:val="22"/>
        </w:rPr>
        <w:t xml:space="preserve"> </w:t>
      </w:r>
      <w:proofErr w:type="spellStart"/>
      <w:r>
        <w:rPr>
          <w:b/>
          <w:smallCaps/>
          <w:sz w:val="22"/>
          <w:szCs w:val="22"/>
        </w:rPr>
        <w:t>Amarilla</w:t>
      </w:r>
      <w:proofErr w:type="spellEnd"/>
      <w:r>
        <w:rPr>
          <w:b/>
          <w:smallCaps/>
          <w:sz w:val="22"/>
          <w:szCs w:val="22"/>
        </w:rPr>
        <w:t xml:space="preserve"> Brasil Participações S.A.</w:t>
      </w:r>
    </w:p>
    <w:p w:rsidR="00A15089" w:rsidRPr="0031128A" w:rsidRDefault="00A15089" w:rsidP="00E939EB">
      <w:pPr>
        <w:spacing w:line="320" w:lineRule="exact"/>
        <w:ind w:right="44"/>
        <w:jc w:val="center"/>
        <w:rPr>
          <w:b/>
          <w:smallCaps/>
          <w:sz w:val="22"/>
          <w:szCs w:val="22"/>
        </w:rPr>
      </w:pPr>
      <w:proofErr w:type="gramStart"/>
      <w:r>
        <w:rPr>
          <w:b/>
          <w:smallCaps/>
          <w:sz w:val="22"/>
          <w:szCs w:val="22"/>
        </w:rPr>
        <w:t>CNPJ:11.395.604</w:t>
      </w:r>
      <w:proofErr w:type="gramEnd"/>
      <w:r>
        <w:rPr>
          <w:b/>
          <w:smallCaps/>
          <w:sz w:val="22"/>
          <w:szCs w:val="22"/>
        </w:rPr>
        <w:t>/0001-09</w:t>
      </w:r>
    </w:p>
    <w:p w:rsidR="006E03EC" w:rsidRDefault="006E03EC" w:rsidP="00E939EB">
      <w:pPr>
        <w:spacing w:line="320" w:lineRule="exact"/>
        <w:ind w:right="44"/>
        <w:jc w:val="center"/>
        <w:rPr>
          <w:b/>
          <w:smallCaps/>
          <w:sz w:val="22"/>
          <w:szCs w:val="22"/>
        </w:rPr>
      </w:pPr>
    </w:p>
    <w:p w:rsidR="00CB20AC" w:rsidRDefault="00CB20AC">
      <w:pPr>
        <w:rPr>
          <w:b/>
          <w:smallCaps/>
          <w:sz w:val="22"/>
          <w:szCs w:val="22"/>
        </w:rPr>
      </w:pPr>
      <w:r>
        <w:rPr>
          <w:b/>
          <w:smallCaps/>
          <w:sz w:val="22"/>
          <w:szCs w:val="22"/>
        </w:rPr>
        <w:br w:type="page"/>
      </w:r>
    </w:p>
    <w:p w:rsidR="00CB20AC" w:rsidRPr="0031128A" w:rsidRDefault="00A15089" w:rsidP="00CB20AC">
      <w:pPr>
        <w:spacing w:line="320" w:lineRule="exact"/>
        <w:jc w:val="both"/>
        <w:rPr>
          <w:i/>
          <w:sz w:val="22"/>
          <w:szCs w:val="22"/>
        </w:rPr>
      </w:pPr>
      <w:r w:rsidRPr="0031128A">
        <w:rPr>
          <w:i/>
          <w:sz w:val="22"/>
          <w:szCs w:val="22"/>
        </w:rPr>
        <w:lastRenderedPageBreak/>
        <w:t>Página de assinaturas 0</w:t>
      </w:r>
      <w:r>
        <w:rPr>
          <w:i/>
          <w:sz w:val="22"/>
          <w:szCs w:val="22"/>
        </w:rPr>
        <w:t>2</w:t>
      </w:r>
      <w:r w:rsidRPr="0031128A">
        <w:rPr>
          <w:i/>
          <w:sz w:val="22"/>
          <w:szCs w:val="22"/>
        </w:rPr>
        <w:t>/0</w:t>
      </w:r>
      <w:r>
        <w:rPr>
          <w:i/>
          <w:sz w:val="22"/>
          <w:szCs w:val="22"/>
        </w:rPr>
        <w:t>3</w:t>
      </w:r>
      <w:r w:rsidRPr="0031128A">
        <w:rPr>
          <w:i/>
          <w:sz w:val="22"/>
          <w:szCs w:val="22"/>
        </w:rPr>
        <w:t xml:space="preserve"> da Ata da Assembleia Geral dos Titulares de </w:t>
      </w:r>
      <w:r>
        <w:rPr>
          <w:i/>
          <w:sz w:val="22"/>
          <w:szCs w:val="22"/>
        </w:rPr>
        <w:t>D</w:t>
      </w:r>
      <w:r w:rsidRPr="0031128A">
        <w:rPr>
          <w:i/>
          <w:sz w:val="22"/>
          <w:szCs w:val="22"/>
        </w:rPr>
        <w:t xml:space="preserve">ebêntures da </w:t>
      </w:r>
      <w:r>
        <w:rPr>
          <w:i/>
          <w:sz w:val="22"/>
          <w:szCs w:val="22"/>
        </w:rPr>
        <w:t>3</w:t>
      </w:r>
      <w:r w:rsidRPr="0031128A">
        <w:rPr>
          <w:i/>
          <w:sz w:val="22"/>
          <w:szCs w:val="22"/>
        </w:rPr>
        <w:t xml:space="preserve">ª Emissão de Debêntures Simples, Não Conversíveis em Ações, em Série Única, da Espécie </w:t>
      </w:r>
      <w:r>
        <w:rPr>
          <w:i/>
          <w:sz w:val="22"/>
          <w:szCs w:val="22"/>
        </w:rPr>
        <w:t xml:space="preserve">Quirografária, </w:t>
      </w:r>
      <w:r w:rsidRPr="0031128A">
        <w:rPr>
          <w:i/>
          <w:sz w:val="22"/>
          <w:szCs w:val="22"/>
        </w:rPr>
        <w:t>com Garantia Real</w:t>
      </w:r>
      <w:r>
        <w:rPr>
          <w:i/>
          <w:sz w:val="22"/>
          <w:szCs w:val="22"/>
        </w:rPr>
        <w:t xml:space="preserve"> adicional</w:t>
      </w:r>
      <w:r w:rsidRPr="0031128A">
        <w:rPr>
          <w:i/>
          <w:sz w:val="22"/>
          <w:szCs w:val="22"/>
        </w:rPr>
        <w:t>, da Investimentos e Participações em Infraestrutura S.A. – INVEPAR, rea</w:t>
      </w:r>
      <w:r>
        <w:rPr>
          <w:i/>
          <w:sz w:val="22"/>
          <w:szCs w:val="22"/>
        </w:rPr>
        <w:t>lizada em [</w:t>
      </w:r>
      <w:r w:rsidRPr="00A15089">
        <w:rPr>
          <w:i/>
          <w:sz w:val="22"/>
          <w:szCs w:val="22"/>
          <w:highlight w:val="yellow"/>
        </w:rPr>
        <w:t>•</w:t>
      </w:r>
      <w:r>
        <w:rPr>
          <w:i/>
          <w:sz w:val="22"/>
          <w:szCs w:val="22"/>
        </w:rPr>
        <w:t>] de [</w:t>
      </w:r>
      <w:r w:rsidRPr="00A15089">
        <w:rPr>
          <w:i/>
          <w:sz w:val="22"/>
          <w:szCs w:val="22"/>
          <w:highlight w:val="yellow"/>
        </w:rPr>
        <w:t>•</w:t>
      </w:r>
      <w:r>
        <w:rPr>
          <w:i/>
          <w:sz w:val="22"/>
          <w:szCs w:val="22"/>
        </w:rPr>
        <w:t>] de 2017</w:t>
      </w:r>
    </w:p>
    <w:p w:rsidR="00506734" w:rsidRPr="0031128A" w:rsidRDefault="00506734" w:rsidP="00E939EB">
      <w:pPr>
        <w:spacing w:line="320" w:lineRule="exact"/>
        <w:ind w:right="44"/>
        <w:jc w:val="center"/>
        <w:rPr>
          <w:b/>
          <w:smallCaps/>
          <w:sz w:val="22"/>
          <w:szCs w:val="22"/>
        </w:rPr>
      </w:pPr>
    </w:p>
    <w:p w:rsidR="006E03EC" w:rsidRDefault="006E03EC" w:rsidP="00E939EB">
      <w:pPr>
        <w:spacing w:line="320" w:lineRule="exact"/>
        <w:ind w:right="44"/>
        <w:jc w:val="center"/>
        <w:rPr>
          <w:b/>
          <w:smallCaps/>
          <w:sz w:val="22"/>
          <w:szCs w:val="22"/>
        </w:rPr>
      </w:pPr>
    </w:p>
    <w:p w:rsidR="001A1B04" w:rsidRPr="0031128A" w:rsidRDefault="001A1B04" w:rsidP="001A1B04">
      <w:pPr>
        <w:spacing w:line="320" w:lineRule="exact"/>
        <w:ind w:right="44"/>
        <w:rPr>
          <w:sz w:val="22"/>
          <w:szCs w:val="22"/>
        </w:rPr>
      </w:pPr>
    </w:p>
    <w:p w:rsidR="001A1B04" w:rsidRPr="0031128A" w:rsidRDefault="00A15089" w:rsidP="001A1B04">
      <w:pPr>
        <w:spacing w:line="320" w:lineRule="exact"/>
        <w:ind w:right="44"/>
        <w:rPr>
          <w:sz w:val="22"/>
          <w:szCs w:val="22"/>
        </w:rPr>
      </w:pPr>
      <w:r>
        <w:rPr>
          <w:sz w:val="22"/>
          <w:szCs w:val="22"/>
        </w:rPr>
        <w:t>Agente Fiduciário</w:t>
      </w:r>
      <w:r w:rsidR="001A1B04" w:rsidRPr="0031128A">
        <w:rPr>
          <w:sz w:val="22"/>
          <w:szCs w:val="22"/>
        </w:rPr>
        <w:t>:</w:t>
      </w:r>
    </w:p>
    <w:p w:rsidR="001A1B04" w:rsidRDefault="001A1B04" w:rsidP="00E939EB">
      <w:pPr>
        <w:spacing w:line="320" w:lineRule="exact"/>
        <w:ind w:right="44"/>
        <w:jc w:val="center"/>
        <w:rPr>
          <w:b/>
          <w:smallCaps/>
          <w:sz w:val="22"/>
          <w:szCs w:val="22"/>
        </w:rPr>
      </w:pPr>
    </w:p>
    <w:p w:rsidR="001A1B04" w:rsidRPr="0031128A" w:rsidRDefault="001A1B04" w:rsidP="00E939EB">
      <w:pPr>
        <w:spacing w:line="320" w:lineRule="exact"/>
        <w:ind w:right="44"/>
        <w:jc w:val="center"/>
        <w:rPr>
          <w:b/>
          <w:smallCaps/>
          <w:sz w:val="22"/>
          <w:szCs w:val="22"/>
        </w:rPr>
      </w:pPr>
    </w:p>
    <w:p w:rsidR="006E03EC" w:rsidRPr="0031128A" w:rsidRDefault="006E03EC" w:rsidP="006E03EC">
      <w:pPr>
        <w:spacing w:line="320" w:lineRule="exact"/>
        <w:ind w:right="44"/>
        <w:jc w:val="center"/>
        <w:rPr>
          <w:sz w:val="22"/>
          <w:szCs w:val="22"/>
        </w:rPr>
      </w:pPr>
      <w:r w:rsidRPr="0031128A">
        <w:rPr>
          <w:sz w:val="22"/>
          <w:szCs w:val="22"/>
        </w:rPr>
        <w:t>_______________________________________________</w:t>
      </w:r>
    </w:p>
    <w:p w:rsidR="006E03EC" w:rsidRPr="0031128A" w:rsidRDefault="00A15089" w:rsidP="006E03EC">
      <w:pPr>
        <w:spacing w:line="320" w:lineRule="exact"/>
        <w:ind w:right="44"/>
        <w:jc w:val="center"/>
        <w:rPr>
          <w:b/>
          <w:smallCaps/>
          <w:sz w:val="22"/>
          <w:szCs w:val="22"/>
        </w:rPr>
      </w:pPr>
      <w:r>
        <w:rPr>
          <w:b/>
          <w:smallCaps/>
          <w:sz w:val="22"/>
          <w:szCs w:val="22"/>
        </w:rPr>
        <w:t>Simplific Pavarini Distribuidora de Títulos e Valor</w:t>
      </w:r>
      <w:ins w:id="84" w:author="Carlos Alberto Bacha" w:date="2017-08-02T08:24:00Z">
        <w:r w:rsidR="005876D0">
          <w:rPr>
            <w:b/>
            <w:smallCaps/>
            <w:sz w:val="22"/>
            <w:szCs w:val="22"/>
          </w:rPr>
          <w:t>e</w:t>
        </w:r>
      </w:ins>
      <w:r>
        <w:rPr>
          <w:b/>
          <w:smallCaps/>
          <w:sz w:val="22"/>
          <w:szCs w:val="22"/>
        </w:rPr>
        <w:t>s Mobiliários Ltda.</w:t>
      </w:r>
    </w:p>
    <w:p w:rsidR="006E03EC" w:rsidRDefault="006E03EC" w:rsidP="006E03EC">
      <w:pPr>
        <w:spacing w:line="320" w:lineRule="exact"/>
        <w:ind w:right="44"/>
        <w:jc w:val="center"/>
        <w:rPr>
          <w:b/>
          <w:smallCaps/>
          <w:sz w:val="22"/>
          <w:szCs w:val="22"/>
        </w:rPr>
      </w:pPr>
    </w:p>
    <w:p w:rsidR="00CB20AC" w:rsidRDefault="00CB20AC">
      <w:pPr>
        <w:rPr>
          <w:b/>
          <w:smallCaps/>
          <w:sz w:val="22"/>
          <w:szCs w:val="22"/>
        </w:rPr>
      </w:pPr>
      <w:r>
        <w:rPr>
          <w:b/>
          <w:smallCaps/>
          <w:sz w:val="22"/>
          <w:szCs w:val="22"/>
        </w:rPr>
        <w:br w:type="page"/>
      </w:r>
    </w:p>
    <w:p w:rsidR="00CB20AC" w:rsidRPr="0031128A" w:rsidRDefault="00A15089" w:rsidP="00CB20AC">
      <w:pPr>
        <w:spacing w:line="320" w:lineRule="exact"/>
        <w:jc w:val="both"/>
        <w:rPr>
          <w:i/>
          <w:sz w:val="22"/>
          <w:szCs w:val="22"/>
        </w:rPr>
      </w:pPr>
      <w:r w:rsidRPr="0031128A">
        <w:rPr>
          <w:i/>
          <w:sz w:val="22"/>
          <w:szCs w:val="22"/>
        </w:rPr>
        <w:lastRenderedPageBreak/>
        <w:t>Página de assinaturas 0</w:t>
      </w:r>
      <w:r>
        <w:rPr>
          <w:i/>
          <w:sz w:val="22"/>
          <w:szCs w:val="22"/>
        </w:rPr>
        <w:t>3</w:t>
      </w:r>
      <w:r w:rsidRPr="0031128A">
        <w:rPr>
          <w:i/>
          <w:sz w:val="22"/>
          <w:szCs w:val="22"/>
        </w:rPr>
        <w:t>/0</w:t>
      </w:r>
      <w:r>
        <w:rPr>
          <w:i/>
          <w:sz w:val="22"/>
          <w:szCs w:val="22"/>
        </w:rPr>
        <w:t>3</w:t>
      </w:r>
      <w:r w:rsidRPr="0031128A">
        <w:rPr>
          <w:i/>
          <w:sz w:val="22"/>
          <w:szCs w:val="22"/>
        </w:rPr>
        <w:t xml:space="preserve"> da Ata da Assembleia Geral dos Titulares de </w:t>
      </w:r>
      <w:r>
        <w:rPr>
          <w:i/>
          <w:sz w:val="22"/>
          <w:szCs w:val="22"/>
        </w:rPr>
        <w:t>D</w:t>
      </w:r>
      <w:r w:rsidRPr="0031128A">
        <w:rPr>
          <w:i/>
          <w:sz w:val="22"/>
          <w:szCs w:val="22"/>
        </w:rPr>
        <w:t xml:space="preserve">ebêntures da </w:t>
      </w:r>
      <w:r>
        <w:rPr>
          <w:i/>
          <w:sz w:val="22"/>
          <w:szCs w:val="22"/>
        </w:rPr>
        <w:t>3</w:t>
      </w:r>
      <w:r w:rsidRPr="0031128A">
        <w:rPr>
          <w:i/>
          <w:sz w:val="22"/>
          <w:szCs w:val="22"/>
        </w:rPr>
        <w:t xml:space="preserve">ª Emissão de Debêntures Simples, Não Conversíveis em Ações, em Série Única, da Espécie </w:t>
      </w:r>
      <w:r>
        <w:rPr>
          <w:i/>
          <w:sz w:val="22"/>
          <w:szCs w:val="22"/>
        </w:rPr>
        <w:t xml:space="preserve">Quirografária, </w:t>
      </w:r>
      <w:r w:rsidRPr="0031128A">
        <w:rPr>
          <w:i/>
          <w:sz w:val="22"/>
          <w:szCs w:val="22"/>
        </w:rPr>
        <w:t>com Garantia Real</w:t>
      </w:r>
      <w:r>
        <w:rPr>
          <w:i/>
          <w:sz w:val="22"/>
          <w:szCs w:val="22"/>
        </w:rPr>
        <w:t xml:space="preserve"> adicional</w:t>
      </w:r>
      <w:r w:rsidRPr="0031128A">
        <w:rPr>
          <w:i/>
          <w:sz w:val="22"/>
          <w:szCs w:val="22"/>
        </w:rPr>
        <w:t>, da Investimentos e Participações em Infraestrutura S.A. – INVEPAR, rea</w:t>
      </w:r>
      <w:r>
        <w:rPr>
          <w:i/>
          <w:sz w:val="22"/>
          <w:szCs w:val="22"/>
        </w:rPr>
        <w:t>lizada em [</w:t>
      </w:r>
      <w:r w:rsidRPr="00A15089">
        <w:rPr>
          <w:i/>
          <w:sz w:val="22"/>
          <w:szCs w:val="22"/>
          <w:highlight w:val="yellow"/>
        </w:rPr>
        <w:t>•</w:t>
      </w:r>
      <w:r>
        <w:rPr>
          <w:i/>
          <w:sz w:val="22"/>
          <w:szCs w:val="22"/>
        </w:rPr>
        <w:t>] de [</w:t>
      </w:r>
      <w:r w:rsidRPr="00A15089">
        <w:rPr>
          <w:i/>
          <w:sz w:val="22"/>
          <w:szCs w:val="22"/>
          <w:highlight w:val="yellow"/>
        </w:rPr>
        <w:t>•</w:t>
      </w:r>
      <w:r>
        <w:rPr>
          <w:i/>
          <w:sz w:val="22"/>
          <w:szCs w:val="22"/>
        </w:rPr>
        <w:t>] de 2017</w:t>
      </w:r>
    </w:p>
    <w:p w:rsidR="00CB20AC" w:rsidRDefault="00CB20AC" w:rsidP="006E03EC">
      <w:pPr>
        <w:spacing w:line="320" w:lineRule="exact"/>
        <w:ind w:right="44"/>
        <w:jc w:val="center"/>
        <w:rPr>
          <w:b/>
          <w:smallCaps/>
          <w:sz w:val="22"/>
          <w:szCs w:val="22"/>
        </w:rPr>
      </w:pPr>
    </w:p>
    <w:p w:rsidR="00506734" w:rsidRDefault="00506734" w:rsidP="006E03EC">
      <w:pPr>
        <w:spacing w:line="320" w:lineRule="exact"/>
        <w:ind w:right="44"/>
        <w:jc w:val="center"/>
        <w:rPr>
          <w:b/>
          <w:smallCaps/>
          <w:sz w:val="22"/>
          <w:szCs w:val="22"/>
        </w:rPr>
      </w:pPr>
    </w:p>
    <w:p w:rsidR="001A1B04" w:rsidRPr="0031128A" w:rsidRDefault="001A1B04" w:rsidP="001A1B04">
      <w:pPr>
        <w:spacing w:line="320" w:lineRule="exact"/>
        <w:ind w:right="44"/>
        <w:rPr>
          <w:sz w:val="22"/>
          <w:szCs w:val="22"/>
        </w:rPr>
      </w:pPr>
    </w:p>
    <w:p w:rsidR="001A1B04" w:rsidRPr="0031128A" w:rsidRDefault="00A15089" w:rsidP="001A1B04">
      <w:pPr>
        <w:spacing w:line="320" w:lineRule="exact"/>
        <w:ind w:right="44"/>
        <w:rPr>
          <w:sz w:val="22"/>
          <w:szCs w:val="22"/>
        </w:rPr>
      </w:pPr>
      <w:r>
        <w:rPr>
          <w:sz w:val="22"/>
          <w:szCs w:val="22"/>
        </w:rPr>
        <w:t>Emissora</w:t>
      </w:r>
      <w:r w:rsidR="001A1B04" w:rsidRPr="0031128A">
        <w:rPr>
          <w:sz w:val="22"/>
          <w:szCs w:val="22"/>
        </w:rPr>
        <w:t>:</w:t>
      </w:r>
    </w:p>
    <w:p w:rsidR="001A1B04" w:rsidRPr="0031128A" w:rsidRDefault="001A1B04" w:rsidP="006E03EC">
      <w:pPr>
        <w:spacing w:line="320" w:lineRule="exact"/>
        <w:ind w:right="44"/>
        <w:jc w:val="center"/>
        <w:rPr>
          <w:b/>
          <w:smallCaps/>
          <w:sz w:val="22"/>
          <w:szCs w:val="22"/>
        </w:rPr>
      </w:pPr>
    </w:p>
    <w:p w:rsidR="006E03EC" w:rsidRPr="0031128A" w:rsidRDefault="006E03EC" w:rsidP="006E03EC">
      <w:pPr>
        <w:spacing w:line="320" w:lineRule="exact"/>
        <w:ind w:right="44"/>
        <w:jc w:val="center"/>
        <w:rPr>
          <w:b/>
          <w:smallCaps/>
          <w:sz w:val="22"/>
          <w:szCs w:val="22"/>
        </w:rPr>
      </w:pPr>
    </w:p>
    <w:p w:rsidR="006E03EC" w:rsidRPr="0031128A" w:rsidRDefault="006E03EC" w:rsidP="006E03EC">
      <w:pPr>
        <w:spacing w:line="320" w:lineRule="exact"/>
        <w:ind w:right="44"/>
        <w:jc w:val="center"/>
        <w:rPr>
          <w:sz w:val="22"/>
          <w:szCs w:val="22"/>
        </w:rPr>
      </w:pPr>
      <w:r w:rsidRPr="0031128A">
        <w:rPr>
          <w:sz w:val="22"/>
          <w:szCs w:val="22"/>
        </w:rPr>
        <w:t>_______________________________________________</w:t>
      </w:r>
    </w:p>
    <w:p w:rsidR="006E03EC" w:rsidRPr="00A15089" w:rsidRDefault="00A15089" w:rsidP="006E03EC">
      <w:pPr>
        <w:spacing w:line="320" w:lineRule="exact"/>
        <w:ind w:right="44"/>
        <w:jc w:val="center"/>
        <w:rPr>
          <w:rFonts w:ascii="Times New Roman Negrito" w:hAnsi="Times New Roman Negrito"/>
          <w:b/>
          <w:smallCaps/>
          <w:sz w:val="22"/>
          <w:szCs w:val="22"/>
        </w:rPr>
      </w:pPr>
      <w:r w:rsidRPr="00A15089">
        <w:rPr>
          <w:rFonts w:ascii="Times New Roman Negrito" w:hAnsi="Times New Roman Negrito"/>
          <w:b/>
          <w:smallCaps/>
          <w:sz w:val="22"/>
          <w:szCs w:val="22"/>
        </w:rPr>
        <w:t>In</w:t>
      </w:r>
      <w:r>
        <w:rPr>
          <w:rFonts w:ascii="Times New Roman Negrito" w:hAnsi="Times New Roman Negrito"/>
          <w:b/>
          <w:smallCaps/>
          <w:sz w:val="22"/>
          <w:szCs w:val="22"/>
        </w:rPr>
        <w:t xml:space="preserve">vestimentos e Participações em Infraestrutura S.A. – INVEPAR </w:t>
      </w:r>
    </w:p>
    <w:p w:rsidR="00F24FCF" w:rsidRPr="0031128A" w:rsidRDefault="00F24FCF" w:rsidP="00E939EB">
      <w:pPr>
        <w:spacing w:line="320" w:lineRule="exact"/>
        <w:ind w:right="44"/>
        <w:jc w:val="center"/>
        <w:rPr>
          <w:b/>
          <w:smallCaps/>
          <w:sz w:val="22"/>
          <w:szCs w:val="22"/>
        </w:rPr>
      </w:pPr>
    </w:p>
    <w:sectPr w:rsidR="00F24FCF" w:rsidRPr="0031128A" w:rsidSect="00DC4C45">
      <w:footerReference w:type="default" r:id="rId23"/>
      <w:headerReference w:type="first" r:id="rId24"/>
      <w:footerReference w:type="first" r:id="rId25"/>
      <w:pgSz w:w="12242" w:h="15842" w:code="1"/>
      <w:pgMar w:top="1531" w:right="1701" w:bottom="1531" w:left="1701" w:header="709"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B13" w:rsidRDefault="005B3B13">
      <w:r>
        <w:separator/>
      </w:r>
    </w:p>
    <w:p w:rsidR="005B3B13" w:rsidRDefault="005B3B13"/>
  </w:endnote>
  <w:endnote w:type="continuationSeparator" w:id="0">
    <w:p w:rsidR="005B3B13" w:rsidRDefault="005B3B13">
      <w:r>
        <w:continuationSeparator/>
      </w:r>
    </w:p>
    <w:p w:rsidR="005B3B13" w:rsidRDefault="005B3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13" w:rsidRDefault="005B3B13">
    <w:pPr>
      <w:pStyle w:val="Rodap"/>
      <w:framePr w:wrap="auto" w:vAnchor="text" w:hAnchor="margin" w:xAlign="center"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separate"/>
    </w:r>
    <w:r w:rsidR="000D6DD7">
      <w:rPr>
        <w:rStyle w:val="Nmerodepgina"/>
        <w:noProof/>
        <w:sz w:val="18"/>
        <w:szCs w:val="18"/>
      </w:rPr>
      <w:t>4</w:t>
    </w:r>
    <w:r>
      <w:rPr>
        <w:rStyle w:val="Nmerodepgina"/>
        <w:sz w:val="18"/>
        <w:szCs w:val="18"/>
      </w:rPr>
      <w:fldChar w:fldCharType="end"/>
    </w:r>
  </w:p>
  <w:p w:rsidR="005B3B13" w:rsidRPr="00DC4C45" w:rsidRDefault="005B3B13" w:rsidP="00DC4C45">
    <w:pPr>
      <w:jc w:val="righ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13" w:rsidRPr="00DC4C45" w:rsidRDefault="005B3B13" w:rsidP="00DC4C45">
    <w:pPr>
      <w:pStyle w:val="Rodap"/>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B13" w:rsidRDefault="005B3B13">
      <w:r>
        <w:separator/>
      </w:r>
    </w:p>
    <w:p w:rsidR="005B3B13" w:rsidRDefault="005B3B13"/>
  </w:footnote>
  <w:footnote w:type="continuationSeparator" w:id="0">
    <w:p w:rsidR="005B3B13" w:rsidRDefault="005B3B13">
      <w:r>
        <w:continuationSeparator/>
      </w:r>
    </w:p>
    <w:p w:rsidR="005B3B13" w:rsidRDefault="005B3B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102" w:rsidRPr="00103102" w:rsidRDefault="00103102" w:rsidP="00103102">
    <w:pPr>
      <w:pStyle w:val="Cabealho"/>
      <w:jc w:val="right"/>
      <w:rPr>
        <w:i/>
      </w:rPr>
    </w:pPr>
    <w:r w:rsidRPr="00103102">
      <w:rPr>
        <w:i/>
      </w:rPr>
      <w:t xml:space="preserve">Minuta Preliminar Souza </w:t>
    </w:r>
    <w:proofErr w:type="spellStart"/>
    <w:r w:rsidRPr="00103102">
      <w:rPr>
        <w:i/>
      </w:rPr>
      <w:t>Cescon</w:t>
    </w:r>
    <w:proofErr w:type="spellEnd"/>
  </w:p>
  <w:p w:rsidR="00103102" w:rsidRPr="00103102" w:rsidRDefault="00103102" w:rsidP="00103102">
    <w:pPr>
      <w:pStyle w:val="Cabealho"/>
      <w:jc w:val="right"/>
      <w:rPr>
        <w:i/>
      </w:rPr>
    </w:pPr>
    <w:r w:rsidRPr="00103102">
      <w:rPr>
        <w:i/>
      </w:rPr>
      <w:t>28.07.2017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D42060E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 w15:restartNumberingAfterBreak="0">
    <w:nsid w:val="00000004"/>
    <w:multiLevelType w:val="multilevel"/>
    <w:tmpl w:val="16B0A2A0"/>
    <w:lvl w:ilvl="0">
      <w:start w:val="10"/>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000005"/>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3" w15:restartNumberingAfterBreak="0">
    <w:nsid w:val="00000008"/>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4" w15:restartNumberingAfterBreak="0">
    <w:nsid w:val="0000000A"/>
    <w:multiLevelType w:val="hybridMultilevel"/>
    <w:tmpl w:val="383A8C6C"/>
    <w:lvl w:ilvl="0" w:tplc="7346BD0C">
      <w:start w:val="1"/>
      <w:numFmt w:val="lowerLetter"/>
      <w:lvlText w:val="(%1)"/>
      <w:lvlJc w:val="left"/>
      <w:pPr>
        <w:tabs>
          <w:tab w:val="num" w:pos="1429"/>
        </w:tabs>
        <w:ind w:left="1429" w:hanging="360"/>
      </w:pPr>
      <w:rPr>
        <w:rFonts w:cs="Times New Roman" w:hint="eastAsia"/>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5" w15:restartNumberingAfterBreak="0">
    <w:nsid w:val="0000000B"/>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6" w15:restartNumberingAfterBreak="0">
    <w:nsid w:val="0000000D"/>
    <w:multiLevelType w:val="multilevel"/>
    <w:tmpl w:val="DB169096"/>
    <w:lvl w:ilvl="0">
      <w:start w:val="10"/>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7" w15:restartNumberingAfterBreak="0">
    <w:nsid w:val="0000000E"/>
    <w:multiLevelType w:val="multilevel"/>
    <w:tmpl w:val="7A7C54A6"/>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eastAsia"/>
        <w:b w:val="0"/>
      </w:rPr>
    </w:lvl>
    <w:lvl w:ilvl="2">
      <w:start w:val="1"/>
      <w:numFmt w:val="decimal"/>
      <w:lvlText w:val="7.%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8" w15:restartNumberingAfterBreak="0">
    <w:nsid w:val="0000000F"/>
    <w:multiLevelType w:val="hybridMultilevel"/>
    <w:tmpl w:val="DDEA1A14"/>
    <w:lvl w:ilvl="0" w:tplc="56B83DE4">
      <w:start w:val="1"/>
      <w:numFmt w:val="lowerRoman"/>
      <w:lvlText w:val="(%1)"/>
      <w:lvlJc w:val="left"/>
      <w:pPr>
        <w:tabs>
          <w:tab w:val="num" w:pos="2138"/>
        </w:tabs>
        <w:ind w:left="2138" w:hanging="720"/>
      </w:pPr>
      <w:rPr>
        <w:rFonts w:cs="Times New Roman" w:hint="eastAsia"/>
      </w:rPr>
    </w:lvl>
    <w:lvl w:ilvl="1" w:tplc="04160019">
      <w:start w:val="1"/>
      <w:numFmt w:val="lowerLetter"/>
      <w:lvlText w:val="%2."/>
      <w:lvlJc w:val="left"/>
      <w:pPr>
        <w:tabs>
          <w:tab w:val="num" w:pos="2498"/>
        </w:tabs>
        <w:ind w:left="2498" w:hanging="360"/>
      </w:pPr>
      <w:rPr>
        <w:rFonts w:cs="Times New Roman"/>
      </w:rPr>
    </w:lvl>
    <w:lvl w:ilvl="2" w:tplc="0416001B">
      <w:start w:val="1"/>
      <w:numFmt w:val="lowerRoman"/>
      <w:lvlText w:val="%3."/>
      <w:lvlJc w:val="right"/>
      <w:pPr>
        <w:tabs>
          <w:tab w:val="num" w:pos="3218"/>
        </w:tabs>
        <w:ind w:left="3218" w:hanging="180"/>
      </w:pPr>
      <w:rPr>
        <w:rFonts w:cs="Times New Roman"/>
      </w:rPr>
    </w:lvl>
    <w:lvl w:ilvl="3" w:tplc="0416000F">
      <w:start w:val="1"/>
      <w:numFmt w:val="decimal"/>
      <w:lvlText w:val="%4."/>
      <w:lvlJc w:val="left"/>
      <w:pPr>
        <w:tabs>
          <w:tab w:val="num" w:pos="3938"/>
        </w:tabs>
        <w:ind w:left="3938" w:hanging="360"/>
      </w:pPr>
      <w:rPr>
        <w:rFonts w:cs="Times New Roman"/>
      </w:rPr>
    </w:lvl>
    <w:lvl w:ilvl="4" w:tplc="04160019">
      <w:start w:val="1"/>
      <w:numFmt w:val="lowerLetter"/>
      <w:lvlText w:val="%5."/>
      <w:lvlJc w:val="left"/>
      <w:pPr>
        <w:tabs>
          <w:tab w:val="num" w:pos="4658"/>
        </w:tabs>
        <w:ind w:left="4658" w:hanging="360"/>
      </w:pPr>
      <w:rPr>
        <w:rFonts w:cs="Times New Roman"/>
      </w:rPr>
    </w:lvl>
    <w:lvl w:ilvl="5" w:tplc="0416001B">
      <w:start w:val="1"/>
      <w:numFmt w:val="lowerRoman"/>
      <w:lvlText w:val="%6."/>
      <w:lvlJc w:val="right"/>
      <w:pPr>
        <w:tabs>
          <w:tab w:val="num" w:pos="5378"/>
        </w:tabs>
        <w:ind w:left="5378" w:hanging="180"/>
      </w:pPr>
      <w:rPr>
        <w:rFonts w:cs="Times New Roman"/>
      </w:rPr>
    </w:lvl>
    <w:lvl w:ilvl="6" w:tplc="0416000F">
      <w:start w:val="1"/>
      <w:numFmt w:val="decimal"/>
      <w:lvlText w:val="%7."/>
      <w:lvlJc w:val="left"/>
      <w:pPr>
        <w:tabs>
          <w:tab w:val="num" w:pos="6098"/>
        </w:tabs>
        <w:ind w:left="6098" w:hanging="360"/>
      </w:pPr>
      <w:rPr>
        <w:rFonts w:cs="Times New Roman"/>
      </w:rPr>
    </w:lvl>
    <w:lvl w:ilvl="7" w:tplc="04160019">
      <w:start w:val="1"/>
      <w:numFmt w:val="lowerLetter"/>
      <w:lvlText w:val="%8."/>
      <w:lvlJc w:val="left"/>
      <w:pPr>
        <w:tabs>
          <w:tab w:val="num" w:pos="6818"/>
        </w:tabs>
        <w:ind w:left="6818" w:hanging="360"/>
      </w:pPr>
      <w:rPr>
        <w:rFonts w:cs="Times New Roman"/>
      </w:rPr>
    </w:lvl>
    <w:lvl w:ilvl="8" w:tplc="0416001B">
      <w:start w:val="1"/>
      <w:numFmt w:val="lowerRoman"/>
      <w:lvlText w:val="%9."/>
      <w:lvlJc w:val="right"/>
      <w:pPr>
        <w:tabs>
          <w:tab w:val="num" w:pos="7538"/>
        </w:tabs>
        <w:ind w:left="7538" w:hanging="180"/>
      </w:pPr>
      <w:rPr>
        <w:rFonts w:cs="Times New Roman"/>
      </w:rPr>
    </w:lvl>
  </w:abstractNum>
  <w:abstractNum w:abstractNumId="9" w15:restartNumberingAfterBreak="0">
    <w:nsid w:val="00000011"/>
    <w:multiLevelType w:val="hybridMultilevel"/>
    <w:tmpl w:val="72E096EA"/>
    <w:lvl w:ilvl="0" w:tplc="56B83DE4">
      <w:start w:val="1"/>
      <w:numFmt w:val="lowerRoman"/>
      <w:lvlText w:val="(%1)"/>
      <w:lvlJc w:val="left"/>
      <w:pPr>
        <w:tabs>
          <w:tab w:val="num" w:pos="2138"/>
        </w:tabs>
        <w:ind w:left="2138" w:hanging="720"/>
      </w:pPr>
      <w:rPr>
        <w:rFonts w:cs="Times New Roman" w:hint="eastAsia"/>
      </w:rPr>
    </w:lvl>
    <w:lvl w:ilvl="1" w:tplc="775EE166">
      <w:start w:val="1"/>
      <w:numFmt w:val="lowerLetter"/>
      <w:lvlText w:val="(%2)"/>
      <w:lvlJc w:val="left"/>
      <w:pPr>
        <w:tabs>
          <w:tab w:val="num" w:pos="2498"/>
        </w:tabs>
        <w:ind w:left="2498" w:hanging="360"/>
      </w:pPr>
      <w:rPr>
        <w:rFonts w:cs="Times New Roman" w:hint="eastAsia"/>
      </w:rPr>
    </w:lvl>
    <w:lvl w:ilvl="2" w:tplc="9970DA7E">
      <w:start w:val="1"/>
      <w:numFmt w:val="lowerLetter"/>
      <w:lvlText w:val="(%3)"/>
      <w:lvlJc w:val="left"/>
      <w:pPr>
        <w:tabs>
          <w:tab w:val="num" w:pos="3398"/>
        </w:tabs>
        <w:ind w:left="3398" w:hanging="360"/>
      </w:pPr>
      <w:rPr>
        <w:rFonts w:cs="Times New Roman" w:hint="eastAsia"/>
      </w:rPr>
    </w:lvl>
    <w:lvl w:ilvl="3" w:tplc="0416000F">
      <w:start w:val="1"/>
      <w:numFmt w:val="decimal"/>
      <w:lvlText w:val="%4."/>
      <w:lvlJc w:val="left"/>
      <w:pPr>
        <w:tabs>
          <w:tab w:val="num" w:pos="3938"/>
        </w:tabs>
        <w:ind w:left="3938" w:hanging="360"/>
      </w:pPr>
      <w:rPr>
        <w:rFonts w:cs="Times New Roman"/>
      </w:rPr>
    </w:lvl>
    <w:lvl w:ilvl="4" w:tplc="04160019">
      <w:start w:val="1"/>
      <w:numFmt w:val="lowerLetter"/>
      <w:lvlText w:val="%5."/>
      <w:lvlJc w:val="left"/>
      <w:pPr>
        <w:tabs>
          <w:tab w:val="num" w:pos="4658"/>
        </w:tabs>
        <w:ind w:left="4658" w:hanging="360"/>
      </w:pPr>
      <w:rPr>
        <w:rFonts w:cs="Times New Roman"/>
      </w:rPr>
    </w:lvl>
    <w:lvl w:ilvl="5" w:tplc="0416001B">
      <w:start w:val="1"/>
      <w:numFmt w:val="lowerRoman"/>
      <w:lvlText w:val="%6."/>
      <w:lvlJc w:val="right"/>
      <w:pPr>
        <w:tabs>
          <w:tab w:val="num" w:pos="5378"/>
        </w:tabs>
        <w:ind w:left="5378" w:hanging="180"/>
      </w:pPr>
      <w:rPr>
        <w:rFonts w:cs="Times New Roman"/>
      </w:rPr>
    </w:lvl>
    <w:lvl w:ilvl="6" w:tplc="0416000F">
      <w:start w:val="1"/>
      <w:numFmt w:val="decimal"/>
      <w:lvlText w:val="%7."/>
      <w:lvlJc w:val="left"/>
      <w:pPr>
        <w:tabs>
          <w:tab w:val="num" w:pos="6098"/>
        </w:tabs>
        <w:ind w:left="6098" w:hanging="360"/>
      </w:pPr>
      <w:rPr>
        <w:rFonts w:cs="Times New Roman"/>
      </w:rPr>
    </w:lvl>
    <w:lvl w:ilvl="7" w:tplc="04160019">
      <w:start w:val="1"/>
      <w:numFmt w:val="lowerLetter"/>
      <w:lvlText w:val="%8."/>
      <w:lvlJc w:val="left"/>
      <w:pPr>
        <w:tabs>
          <w:tab w:val="num" w:pos="6818"/>
        </w:tabs>
        <w:ind w:left="6818" w:hanging="360"/>
      </w:pPr>
      <w:rPr>
        <w:rFonts w:cs="Times New Roman"/>
      </w:rPr>
    </w:lvl>
    <w:lvl w:ilvl="8" w:tplc="0416001B">
      <w:start w:val="1"/>
      <w:numFmt w:val="lowerRoman"/>
      <w:lvlText w:val="%9."/>
      <w:lvlJc w:val="right"/>
      <w:pPr>
        <w:tabs>
          <w:tab w:val="num" w:pos="7538"/>
        </w:tabs>
        <w:ind w:left="7538" w:hanging="180"/>
      </w:pPr>
      <w:rPr>
        <w:rFonts w:cs="Times New Roman"/>
      </w:rPr>
    </w:lvl>
  </w:abstractNum>
  <w:abstractNum w:abstractNumId="10" w15:restartNumberingAfterBreak="0">
    <w:nsid w:val="00000013"/>
    <w:multiLevelType w:val="multilevel"/>
    <w:tmpl w:val="693A59AC"/>
    <w:lvl w:ilvl="0">
      <w:start w:val="9"/>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1" w15:restartNumberingAfterBreak="0">
    <w:nsid w:val="00000014"/>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eastAsia"/>
      </w:rPr>
    </w:lvl>
    <w:lvl w:ilvl="2">
      <w:start w:val="1"/>
      <w:numFmt w:val="decimal"/>
      <w:lvlText w:val="8.%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12" w15:restartNumberingAfterBreak="0">
    <w:nsid w:val="00000015"/>
    <w:multiLevelType w:val="multilevel"/>
    <w:tmpl w:val="2D94E4C2"/>
    <w:lvl w:ilvl="0">
      <w:start w:val="1"/>
      <w:numFmt w:val="lowerLetter"/>
      <w:lvlText w:val="(%1)"/>
      <w:lvlJc w:val="left"/>
      <w:pPr>
        <w:tabs>
          <w:tab w:val="num" w:pos="690"/>
        </w:tabs>
        <w:ind w:left="690" w:hanging="690"/>
      </w:pPr>
      <w:rPr>
        <w:rFonts w:cs="Times New Roman" w:hint="eastAsia"/>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3" w15:restartNumberingAfterBreak="0">
    <w:nsid w:val="00000016"/>
    <w:multiLevelType w:val="hybridMultilevel"/>
    <w:tmpl w:val="3CBC5CAA"/>
    <w:lvl w:ilvl="0" w:tplc="3C5AA868">
      <w:start w:val="1"/>
      <w:numFmt w:val="upperLetter"/>
      <w:lvlText w:val="(%1)"/>
      <w:lvlJc w:val="left"/>
      <w:pPr>
        <w:ind w:left="1080" w:hanging="360"/>
      </w:pPr>
      <w:rPr>
        <w:rFonts w:cs="Times New Roman" w:hint="eastAsia"/>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14" w15:restartNumberingAfterBreak="0">
    <w:nsid w:val="00000018"/>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eastAsia"/>
      </w:rPr>
    </w:lvl>
    <w:lvl w:ilvl="2">
      <w:start w:val="1"/>
      <w:numFmt w:val="decimal"/>
      <w:lvlText w:val="6.%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15" w15:restartNumberingAfterBreak="0">
    <w:nsid w:val="00000019"/>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0000001A"/>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7" w15:restartNumberingAfterBreak="0">
    <w:nsid w:val="0000001E"/>
    <w:multiLevelType w:val="multilevel"/>
    <w:tmpl w:val="DCECD04E"/>
    <w:lvl w:ilvl="0">
      <w:start w:val="1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8" w15:restartNumberingAfterBreak="0">
    <w:nsid w:val="00000022"/>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8582"/>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9" w15:restartNumberingAfterBreak="0">
    <w:nsid w:val="00000023"/>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15:restartNumberingAfterBreak="0">
    <w:nsid w:val="00000026"/>
    <w:multiLevelType w:val="multilevel"/>
    <w:tmpl w:val="EEFA7AC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6598"/>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925"/>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1" w15:restartNumberingAfterBreak="0">
    <w:nsid w:val="00000027"/>
    <w:multiLevelType w:val="multilevel"/>
    <w:tmpl w:val="1D5CBB98"/>
    <w:lvl w:ilvl="0">
      <w:start w:val="9"/>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2" w15:restartNumberingAfterBreak="0">
    <w:nsid w:val="00000028"/>
    <w:multiLevelType w:val="multilevel"/>
    <w:tmpl w:val="047A000A"/>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i w:val="0"/>
        <w:color w:val="auto"/>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3" w15:restartNumberingAfterBreak="0">
    <w:nsid w:val="01B653D6"/>
    <w:multiLevelType w:val="multilevel"/>
    <w:tmpl w:val="4FE8F55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26" w15:restartNumberingAfterBreak="0">
    <w:nsid w:val="1380483C"/>
    <w:multiLevelType w:val="multilevel"/>
    <w:tmpl w:val="AFA49EA4"/>
    <w:lvl w:ilvl="0">
      <w:start w:val="1"/>
      <w:numFmt w:val="lowerLetter"/>
      <w:lvlText w:val="(%1)"/>
      <w:lvlJc w:val="left"/>
      <w:pPr>
        <w:tabs>
          <w:tab w:val="num" w:pos="690"/>
        </w:tabs>
        <w:ind w:left="690" w:hanging="690"/>
      </w:pPr>
      <w:rPr>
        <w:rFonts w:ascii="Times New Roman" w:hAnsi="Times New Roman"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7" w15:restartNumberingAfterBreak="0">
    <w:nsid w:val="138D2A9E"/>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27CC7D92"/>
    <w:multiLevelType w:val="multilevel"/>
    <w:tmpl w:val="1B0039D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16095"/>
    <w:multiLevelType w:val="multilevel"/>
    <w:tmpl w:val="21A41618"/>
    <w:lvl w:ilvl="0">
      <w:start w:val="3"/>
      <w:numFmt w:val="decimal"/>
      <w:lvlText w:val="%1."/>
      <w:lvlJc w:val="left"/>
      <w:pPr>
        <w:ind w:left="840" w:hanging="840"/>
      </w:pPr>
      <w:rPr>
        <w:rFonts w:hint="default"/>
      </w:rPr>
    </w:lvl>
    <w:lvl w:ilvl="1">
      <w:start w:val="27"/>
      <w:numFmt w:val="decimal"/>
      <w:lvlText w:val="%1.%2."/>
      <w:lvlJc w:val="left"/>
      <w:pPr>
        <w:ind w:left="840" w:hanging="840"/>
      </w:pPr>
      <w:rPr>
        <w:rFonts w:hint="default"/>
        <w:b w:val="0"/>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5D2724"/>
    <w:multiLevelType w:val="multilevel"/>
    <w:tmpl w:val="433E228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9C2219"/>
    <w:multiLevelType w:val="multilevel"/>
    <w:tmpl w:val="A4C0D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BF730AF"/>
    <w:multiLevelType w:val="hybridMultilevel"/>
    <w:tmpl w:val="383A8C6C"/>
    <w:lvl w:ilvl="0" w:tplc="7346BD0C">
      <w:start w:val="1"/>
      <w:numFmt w:val="lowerLetter"/>
      <w:lvlText w:val="(%1)"/>
      <w:lvlJc w:val="left"/>
      <w:pPr>
        <w:tabs>
          <w:tab w:val="num" w:pos="1429"/>
        </w:tabs>
        <w:ind w:left="1429" w:hanging="360"/>
      </w:pPr>
      <w:rPr>
        <w:rFonts w:cs="Times New Roman" w:hint="eastAsia"/>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33" w15:restartNumberingAfterBreak="0">
    <w:nsid w:val="738A3D94"/>
    <w:multiLevelType w:val="hybridMultilevel"/>
    <w:tmpl w:val="68F4EB44"/>
    <w:lvl w:ilvl="0" w:tplc="2DCA25E4">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461E66"/>
    <w:multiLevelType w:val="multilevel"/>
    <w:tmpl w:val="26E6B29C"/>
    <w:name w:val="zzmpArticle||Article|2|1|1|4|10|41||1|2|1||1|2|0||1|10|0||1|10|0||1|10|0||1|12|0||1|12|0||1|12|0||"/>
    <w:lvl w:ilvl="0">
      <w:start w:val="1"/>
      <w:numFmt w:val="upperRoman"/>
      <w:pStyle w:val="ArticleL1"/>
      <w:suff w:val="nothing"/>
      <w:lvlText w:val="CLÁUSULA %1"/>
      <w:lvlJc w:val="left"/>
      <w:pPr>
        <w:tabs>
          <w:tab w:val="num" w:pos="4548"/>
        </w:tabs>
        <w:ind w:left="3828"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val="0"/>
        <w:i w:val="0"/>
        <w:caps w:val="0"/>
        <w:sz w:val="24"/>
        <w:szCs w:val="24"/>
        <w:u w:val="none"/>
      </w:rPr>
    </w:lvl>
    <w:lvl w:ilvl="2">
      <w:start w:val="1"/>
      <w:numFmt w:val="decimal"/>
      <w:pStyle w:val="ArticleL3"/>
      <w:isLgl/>
      <w:lvlText w:val="%1.%2.%3"/>
      <w:lvlJc w:val="left"/>
      <w:pPr>
        <w:tabs>
          <w:tab w:val="num" w:pos="1920"/>
        </w:tabs>
        <w:ind w:left="1920" w:hanging="720"/>
      </w:pPr>
      <w:rPr>
        <w:rFonts w:ascii="Garamond" w:hAnsi="Garamond" w:hint="default"/>
        <w:b w:val="0"/>
        <w:i w:val="0"/>
        <w:caps w:val="0"/>
        <w:sz w:val="24"/>
        <w:szCs w:val="24"/>
        <w:u w:val="none"/>
      </w:rPr>
    </w:lvl>
    <w:lvl w:ilvl="3">
      <w:start w:val="1"/>
      <w:numFmt w:val="lowerRoman"/>
      <w:pStyle w:val="ArticleL4"/>
      <w:lvlText w:val="(%4)"/>
      <w:lvlJc w:val="left"/>
      <w:pPr>
        <w:tabs>
          <w:tab w:val="num" w:pos="1429"/>
        </w:tabs>
        <w:ind w:left="1429" w:hanging="720"/>
      </w:pPr>
      <w:rPr>
        <w:rFonts w:ascii="Garamond" w:hAnsi="Garamond" w:cs="Wingdings" w:hint="default"/>
        <w:b w:val="0"/>
        <w:i w:val="0"/>
        <w:caps w:val="0"/>
        <w:color w:val="auto"/>
        <w:sz w:val="24"/>
        <w:szCs w:val="24"/>
        <w:u w:val="none"/>
      </w:rPr>
    </w:lvl>
    <w:lvl w:ilvl="4">
      <w:start w:val="1"/>
      <w:numFmt w:val="lowerRoman"/>
      <w:pStyle w:val="ArticleL5"/>
      <w:lvlText w:val="(%5)"/>
      <w:lvlJc w:val="left"/>
      <w:pPr>
        <w:tabs>
          <w:tab w:val="num" w:pos="2160"/>
        </w:tabs>
        <w:ind w:left="2160" w:hanging="720"/>
      </w:pPr>
      <w:rPr>
        <w:b w:val="0"/>
        <w:i w:val="0"/>
        <w:caps w:val="0"/>
        <w:u w:val="none"/>
      </w:rPr>
    </w:lvl>
    <w:lvl w:ilvl="5">
      <w:start w:val="1"/>
      <w:numFmt w:val="decimal"/>
      <w:pStyle w:val="ArticleL6"/>
      <w:lvlText w:val="%5.%6)"/>
      <w:lvlJc w:val="left"/>
      <w:pPr>
        <w:tabs>
          <w:tab w:val="num" w:pos="2880"/>
        </w:tabs>
        <w:ind w:left="2880" w:hanging="720"/>
      </w:pPr>
      <w:rPr>
        <w:b w:val="0"/>
        <w:i w:val="0"/>
        <w:caps w:val="0"/>
        <w:u w:val="none"/>
      </w:rPr>
    </w:lvl>
    <w:lvl w:ilvl="6">
      <w:start w:val="1"/>
      <w:numFmt w:val="lowerRoman"/>
      <w:pStyle w:val="ArticleL7"/>
      <w:lvlText w:val="%7."/>
      <w:lvlJc w:val="left"/>
      <w:pPr>
        <w:tabs>
          <w:tab w:val="num" w:pos="5040"/>
        </w:tabs>
        <w:ind w:left="0" w:firstLine="4320"/>
      </w:pPr>
      <w:rPr>
        <w:b w:val="0"/>
        <w:i w:val="0"/>
        <w:caps w:val="0"/>
        <w:u w:val="none"/>
      </w:rPr>
    </w:lvl>
    <w:lvl w:ilvl="7">
      <w:start w:val="1"/>
      <w:numFmt w:val="decimal"/>
      <w:pStyle w:val="ArticleL8"/>
      <w:lvlText w:val="%8."/>
      <w:lvlJc w:val="left"/>
      <w:pPr>
        <w:tabs>
          <w:tab w:val="num" w:pos="5760"/>
        </w:tabs>
        <w:ind w:left="0" w:firstLine="5040"/>
      </w:pPr>
      <w:rPr>
        <w:b w:val="0"/>
        <w:i w:val="0"/>
        <w:caps w:val="0"/>
        <w:u w:val="none"/>
      </w:rPr>
    </w:lvl>
    <w:lvl w:ilvl="8">
      <w:start w:val="1"/>
      <w:numFmt w:val="lowerLetter"/>
      <w:pStyle w:val="ArticleL9"/>
      <w:lvlText w:val="%9)"/>
      <w:lvlJc w:val="left"/>
      <w:pPr>
        <w:tabs>
          <w:tab w:val="num" w:pos="6480"/>
        </w:tabs>
        <w:ind w:left="0" w:firstLine="5760"/>
      </w:pPr>
      <w:rPr>
        <w:b w:val="0"/>
        <w:i w:val="0"/>
        <w:caps w:val="0"/>
        <w:u w:val="none"/>
      </w:rPr>
    </w:lvl>
  </w:abstractNum>
  <w:abstractNum w:abstractNumId="35" w15:restartNumberingAfterBreak="0">
    <w:nsid w:val="7E403B83"/>
    <w:multiLevelType w:val="hybridMultilevel"/>
    <w:tmpl w:val="8D5A4ACC"/>
    <w:lvl w:ilvl="0" w:tplc="2A546296">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25"/>
  </w:num>
  <w:num w:numId="2">
    <w:abstractNumId w:val="15"/>
  </w:num>
  <w:num w:numId="3">
    <w:abstractNumId w:val="34"/>
  </w:num>
  <w:num w:numId="4">
    <w:abstractNumId w:val="24"/>
  </w:num>
  <w:num w:numId="5">
    <w:abstractNumId w:val="20"/>
  </w:num>
  <w:num w:numId="6">
    <w:abstractNumId w:val="18"/>
  </w:num>
  <w:num w:numId="7">
    <w:abstractNumId w:val="0"/>
  </w:num>
  <w:num w:numId="8">
    <w:abstractNumId w:val="2"/>
  </w:num>
  <w:num w:numId="9">
    <w:abstractNumId w:val="3"/>
  </w:num>
  <w:num w:numId="10">
    <w:abstractNumId w:val="19"/>
  </w:num>
  <w:num w:numId="11">
    <w:abstractNumId w:val="5"/>
  </w:num>
  <w:num w:numId="12">
    <w:abstractNumId w:val="22"/>
  </w:num>
  <w:num w:numId="13">
    <w:abstractNumId w:val="14"/>
  </w:num>
  <w:num w:numId="14">
    <w:abstractNumId w:val="16"/>
  </w:num>
  <w:num w:numId="15">
    <w:abstractNumId w:val="10"/>
  </w:num>
  <w:num w:numId="16">
    <w:abstractNumId w:val="21"/>
  </w:num>
  <w:num w:numId="17">
    <w:abstractNumId w:val="7"/>
  </w:num>
  <w:num w:numId="18">
    <w:abstractNumId w:val="6"/>
  </w:num>
  <w:num w:numId="19">
    <w:abstractNumId w:val="1"/>
  </w:num>
  <w:num w:numId="20">
    <w:abstractNumId w:val="11"/>
  </w:num>
  <w:num w:numId="21">
    <w:abstractNumId w:val="17"/>
  </w:num>
  <w:num w:numId="22">
    <w:abstractNumId w:val="12"/>
  </w:num>
  <w:num w:numId="23">
    <w:abstractNumId w:val="4"/>
  </w:num>
  <w:num w:numId="24">
    <w:abstractNumId w:val="8"/>
  </w:num>
  <w:num w:numId="25">
    <w:abstractNumId w:val="9"/>
  </w:num>
  <w:num w:numId="26">
    <w:abstractNumId w:val="13"/>
  </w:num>
  <w:num w:numId="27">
    <w:abstractNumId w:val="30"/>
  </w:num>
  <w:num w:numId="28">
    <w:abstractNumId w:val="32"/>
  </w:num>
  <w:num w:numId="29">
    <w:abstractNumId w:val="35"/>
  </w:num>
  <w:num w:numId="30">
    <w:abstractNumId w:val="31"/>
  </w:num>
  <w:num w:numId="31">
    <w:abstractNumId w:val="29"/>
  </w:num>
  <w:num w:numId="32">
    <w:abstractNumId w:val="28"/>
  </w:num>
  <w:num w:numId="33">
    <w:abstractNumId w:val="26"/>
  </w:num>
  <w:num w:numId="34">
    <w:abstractNumId w:val="27"/>
  </w:num>
  <w:num w:numId="35">
    <w:abstractNumId w:val="23"/>
  </w:num>
  <w:num w:numId="36">
    <w:abstractNumId w:val="3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Alberto Bacha">
    <w15:presenceInfo w15:providerId="None" w15:userId="Carlos Alberto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oNotTrackFormatting/>
  <w:defaultTabStop w:val="720"/>
  <w:hyphenationZone w:val="425"/>
  <w:doNotHyphenateCaps/>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32"/>
    <w:rsid w:val="00000721"/>
    <w:rsid w:val="0000143C"/>
    <w:rsid w:val="000015D4"/>
    <w:rsid w:val="00002791"/>
    <w:rsid w:val="00002FE2"/>
    <w:rsid w:val="00003762"/>
    <w:rsid w:val="00004557"/>
    <w:rsid w:val="00004D47"/>
    <w:rsid w:val="00005F1A"/>
    <w:rsid w:val="000060E0"/>
    <w:rsid w:val="00006967"/>
    <w:rsid w:val="00007258"/>
    <w:rsid w:val="00007566"/>
    <w:rsid w:val="00007B4B"/>
    <w:rsid w:val="00007EA4"/>
    <w:rsid w:val="0001084D"/>
    <w:rsid w:val="000108C3"/>
    <w:rsid w:val="000109C5"/>
    <w:rsid w:val="0001128D"/>
    <w:rsid w:val="000145C6"/>
    <w:rsid w:val="00014A85"/>
    <w:rsid w:val="000158D8"/>
    <w:rsid w:val="000162F0"/>
    <w:rsid w:val="00016342"/>
    <w:rsid w:val="00016591"/>
    <w:rsid w:val="0002011B"/>
    <w:rsid w:val="00021881"/>
    <w:rsid w:val="00021998"/>
    <w:rsid w:val="00021A4D"/>
    <w:rsid w:val="00021BC6"/>
    <w:rsid w:val="000228FB"/>
    <w:rsid w:val="0002376F"/>
    <w:rsid w:val="00025CD0"/>
    <w:rsid w:val="00026027"/>
    <w:rsid w:val="00026EAA"/>
    <w:rsid w:val="00027631"/>
    <w:rsid w:val="00027FA3"/>
    <w:rsid w:val="000302B7"/>
    <w:rsid w:val="00032339"/>
    <w:rsid w:val="0003270A"/>
    <w:rsid w:val="00032A9A"/>
    <w:rsid w:val="0003350A"/>
    <w:rsid w:val="00033C01"/>
    <w:rsid w:val="000341EB"/>
    <w:rsid w:val="00034394"/>
    <w:rsid w:val="00034433"/>
    <w:rsid w:val="00034593"/>
    <w:rsid w:val="000351CF"/>
    <w:rsid w:val="00035D6C"/>
    <w:rsid w:val="00036F20"/>
    <w:rsid w:val="00037FB6"/>
    <w:rsid w:val="00040ACC"/>
    <w:rsid w:val="0004159A"/>
    <w:rsid w:val="0004182D"/>
    <w:rsid w:val="000424BA"/>
    <w:rsid w:val="00042640"/>
    <w:rsid w:val="00042C5B"/>
    <w:rsid w:val="00042EAC"/>
    <w:rsid w:val="00043E9B"/>
    <w:rsid w:val="000454F8"/>
    <w:rsid w:val="000464CC"/>
    <w:rsid w:val="00047638"/>
    <w:rsid w:val="00050A97"/>
    <w:rsid w:val="00050EB9"/>
    <w:rsid w:val="00051F5B"/>
    <w:rsid w:val="000527F7"/>
    <w:rsid w:val="00053CE5"/>
    <w:rsid w:val="00053D91"/>
    <w:rsid w:val="00054593"/>
    <w:rsid w:val="00054884"/>
    <w:rsid w:val="000551F5"/>
    <w:rsid w:val="00055290"/>
    <w:rsid w:val="0005593C"/>
    <w:rsid w:val="000559C4"/>
    <w:rsid w:val="00056259"/>
    <w:rsid w:val="00057823"/>
    <w:rsid w:val="0005799B"/>
    <w:rsid w:val="00057E37"/>
    <w:rsid w:val="000601EB"/>
    <w:rsid w:val="00060318"/>
    <w:rsid w:val="0006034F"/>
    <w:rsid w:val="000603E0"/>
    <w:rsid w:val="0006071D"/>
    <w:rsid w:val="00061348"/>
    <w:rsid w:val="0006192F"/>
    <w:rsid w:val="00061C8E"/>
    <w:rsid w:val="00062881"/>
    <w:rsid w:val="0006401A"/>
    <w:rsid w:val="000641FF"/>
    <w:rsid w:val="000642B9"/>
    <w:rsid w:val="00065648"/>
    <w:rsid w:val="00065778"/>
    <w:rsid w:val="000665DD"/>
    <w:rsid w:val="00066FC0"/>
    <w:rsid w:val="00067486"/>
    <w:rsid w:val="000674B4"/>
    <w:rsid w:val="000675D0"/>
    <w:rsid w:val="000707A1"/>
    <w:rsid w:val="0007124C"/>
    <w:rsid w:val="00071539"/>
    <w:rsid w:val="00071830"/>
    <w:rsid w:val="00072A7B"/>
    <w:rsid w:val="0007415E"/>
    <w:rsid w:val="000759FC"/>
    <w:rsid w:val="00075A2B"/>
    <w:rsid w:val="00075BC9"/>
    <w:rsid w:val="00075C92"/>
    <w:rsid w:val="00075F7E"/>
    <w:rsid w:val="0007628F"/>
    <w:rsid w:val="00077305"/>
    <w:rsid w:val="00077AE7"/>
    <w:rsid w:val="00077AEE"/>
    <w:rsid w:val="000805C4"/>
    <w:rsid w:val="00081316"/>
    <w:rsid w:val="000819CD"/>
    <w:rsid w:val="0008232C"/>
    <w:rsid w:val="00082993"/>
    <w:rsid w:val="00082EA3"/>
    <w:rsid w:val="0008323C"/>
    <w:rsid w:val="00083E26"/>
    <w:rsid w:val="00084698"/>
    <w:rsid w:val="00084A11"/>
    <w:rsid w:val="00085677"/>
    <w:rsid w:val="00085810"/>
    <w:rsid w:val="00085DAF"/>
    <w:rsid w:val="0008665B"/>
    <w:rsid w:val="00086A68"/>
    <w:rsid w:val="00086BE9"/>
    <w:rsid w:val="00086DB5"/>
    <w:rsid w:val="00086DE2"/>
    <w:rsid w:val="00090487"/>
    <w:rsid w:val="0009049B"/>
    <w:rsid w:val="00090E74"/>
    <w:rsid w:val="000923A4"/>
    <w:rsid w:val="00092604"/>
    <w:rsid w:val="00092790"/>
    <w:rsid w:val="00092EBB"/>
    <w:rsid w:val="000935B2"/>
    <w:rsid w:val="00093B79"/>
    <w:rsid w:val="00093EDC"/>
    <w:rsid w:val="0009457D"/>
    <w:rsid w:val="00094FEC"/>
    <w:rsid w:val="0009552A"/>
    <w:rsid w:val="000958DE"/>
    <w:rsid w:val="000962E6"/>
    <w:rsid w:val="00096C2C"/>
    <w:rsid w:val="00097885"/>
    <w:rsid w:val="00097939"/>
    <w:rsid w:val="00097A8B"/>
    <w:rsid w:val="000A00A9"/>
    <w:rsid w:val="000A07E3"/>
    <w:rsid w:val="000A0C44"/>
    <w:rsid w:val="000A0CF5"/>
    <w:rsid w:val="000A1A9A"/>
    <w:rsid w:val="000A1DD1"/>
    <w:rsid w:val="000A213E"/>
    <w:rsid w:val="000A23FA"/>
    <w:rsid w:val="000A27DF"/>
    <w:rsid w:val="000A2A3B"/>
    <w:rsid w:val="000A4602"/>
    <w:rsid w:val="000A4A78"/>
    <w:rsid w:val="000A4D7C"/>
    <w:rsid w:val="000A5676"/>
    <w:rsid w:val="000A5C56"/>
    <w:rsid w:val="000A6299"/>
    <w:rsid w:val="000A6C77"/>
    <w:rsid w:val="000A70DC"/>
    <w:rsid w:val="000A7148"/>
    <w:rsid w:val="000A71C9"/>
    <w:rsid w:val="000A752A"/>
    <w:rsid w:val="000B0306"/>
    <w:rsid w:val="000B1564"/>
    <w:rsid w:val="000B1800"/>
    <w:rsid w:val="000B1ADE"/>
    <w:rsid w:val="000B275D"/>
    <w:rsid w:val="000B45D5"/>
    <w:rsid w:val="000B4BF6"/>
    <w:rsid w:val="000B5255"/>
    <w:rsid w:val="000B54BE"/>
    <w:rsid w:val="000B6470"/>
    <w:rsid w:val="000B6542"/>
    <w:rsid w:val="000B6848"/>
    <w:rsid w:val="000C0C12"/>
    <w:rsid w:val="000C0F56"/>
    <w:rsid w:val="000C0F91"/>
    <w:rsid w:val="000C108F"/>
    <w:rsid w:val="000C114D"/>
    <w:rsid w:val="000C151A"/>
    <w:rsid w:val="000C1FD5"/>
    <w:rsid w:val="000C24E7"/>
    <w:rsid w:val="000C2966"/>
    <w:rsid w:val="000C31BD"/>
    <w:rsid w:val="000C4788"/>
    <w:rsid w:val="000C4867"/>
    <w:rsid w:val="000C4E9F"/>
    <w:rsid w:val="000C5469"/>
    <w:rsid w:val="000C58D0"/>
    <w:rsid w:val="000C6760"/>
    <w:rsid w:val="000C6FF6"/>
    <w:rsid w:val="000C7411"/>
    <w:rsid w:val="000C7B1F"/>
    <w:rsid w:val="000C7D83"/>
    <w:rsid w:val="000D0011"/>
    <w:rsid w:val="000D0344"/>
    <w:rsid w:val="000D081A"/>
    <w:rsid w:val="000D0D43"/>
    <w:rsid w:val="000D1005"/>
    <w:rsid w:val="000D2262"/>
    <w:rsid w:val="000D243C"/>
    <w:rsid w:val="000D2A24"/>
    <w:rsid w:val="000D385D"/>
    <w:rsid w:val="000D3FCE"/>
    <w:rsid w:val="000D4566"/>
    <w:rsid w:val="000D4D8B"/>
    <w:rsid w:val="000D52F9"/>
    <w:rsid w:val="000D631D"/>
    <w:rsid w:val="000D66C5"/>
    <w:rsid w:val="000D6DD7"/>
    <w:rsid w:val="000D7099"/>
    <w:rsid w:val="000D7BE1"/>
    <w:rsid w:val="000E0051"/>
    <w:rsid w:val="000E13C3"/>
    <w:rsid w:val="000E22EF"/>
    <w:rsid w:val="000E2C88"/>
    <w:rsid w:val="000E3AA5"/>
    <w:rsid w:val="000E4587"/>
    <w:rsid w:val="000E4627"/>
    <w:rsid w:val="000E474B"/>
    <w:rsid w:val="000E4C43"/>
    <w:rsid w:val="000E5432"/>
    <w:rsid w:val="000E6201"/>
    <w:rsid w:val="000E6CAB"/>
    <w:rsid w:val="000E72F0"/>
    <w:rsid w:val="000E76E1"/>
    <w:rsid w:val="000E799A"/>
    <w:rsid w:val="000F0FCB"/>
    <w:rsid w:val="000F1086"/>
    <w:rsid w:val="000F12C6"/>
    <w:rsid w:val="000F14B1"/>
    <w:rsid w:val="000F1C9C"/>
    <w:rsid w:val="000F1E6F"/>
    <w:rsid w:val="000F2B27"/>
    <w:rsid w:val="000F2E6D"/>
    <w:rsid w:val="000F3150"/>
    <w:rsid w:val="000F3752"/>
    <w:rsid w:val="000F4034"/>
    <w:rsid w:val="000F43D9"/>
    <w:rsid w:val="000F50E9"/>
    <w:rsid w:val="000F5369"/>
    <w:rsid w:val="000F5505"/>
    <w:rsid w:val="000F55DE"/>
    <w:rsid w:val="000F6372"/>
    <w:rsid w:val="000F66C4"/>
    <w:rsid w:val="000F66D1"/>
    <w:rsid w:val="000F6C6F"/>
    <w:rsid w:val="000F7686"/>
    <w:rsid w:val="000F7B63"/>
    <w:rsid w:val="00101AA7"/>
    <w:rsid w:val="00102C43"/>
    <w:rsid w:val="00103102"/>
    <w:rsid w:val="00105566"/>
    <w:rsid w:val="00105789"/>
    <w:rsid w:val="00105C1E"/>
    <w:rsid w:val="00106361"/>
    <w:rsid w:val="0010650B"/>
    <w:rsid w:val="00107C0A"/>
    <w:rsid w:val="00107D2F"/>
    <w:rsid w:val="001102DA"/>
    <w:rsid w:val="0011169C"/>
    <w:rsid w:val="00111B9A"/>
    <w:rsid w:val="0011225A"/>
    <w:rsid w:val="00112D36"/>
    <w:rsid w:val="0011352A"/>
    <w:rsid w:val="00113792"/>
    <w:rsid w:val="00114C8C"/>
    <w:rsid w:val="00114F4F"/>
    <w:rsid w:val="00115175"/>
    <w:rsid w:val="0011618C"/>
    <w:rsid w:val="00116661"/>
    <w:rsid w:val="001166F7"/>
    <w:rsid w:val="00117CD4"/>
    <w:rsid w:val="001205C3"/>
    <w:rsid w:val="001206F1"/>
    <w:rsid w:val="00120D25"/>
    <w:rsid w:val="00120F00"/>
    <w:rsid w:val="001213F3"/>
    <w:rsid w:val="00121483"/>
    <w:rsid w:val="001221B5"/>
    <w:rsid w:val="00122458"/>
    <w:rsid w:val="00122C3D"/>
    <w:rsid w:val="0012381F"/>
    <w:rsid w:val="00123B2B"/>
    <w:rsid w:val="00124251"/>
    <w:rsid w:val="00124B6F"/>
    <w:rsid w:val="001259C3"/>
    <w:rsid w:val="001264DA"/>
    <w:rsid w:val="0012674B"/>
    <w:rsid w:val="001271B2"/>
    <w:rsid w:val="0013057F"/>
    <w:rsid w:val="001307EA"/>
    <w:rsid w:val="00131153"/>
    <w:rsid w:val="001317E6"/>
    <w:rsid w:val="001317F7"/>
    <w:rsid w:val="00133801"/>
    <w:rsid w:val="00133CF2"/>
    <w:rsid w:val="00133E23"/>
    <w:rsid w:val="0013457A"/>
    <w:rsid w:val="00134D71"/>
    <w:rsid w:val="001351C7"/>
    <w:rsid w:val="00135308"/>
    <w:rsid w:val="00135839"/>
    <w:rsid w:val="00136A49"/>
    <w:rsid w:val="00136D77"/>
    <w:rsid w:val="00137027"/>
    <w:rsid w:val="0013715E"/>
    <w:rsid w:val="001401F6"/>
    <w:rsid w:val="001408A7"/>
    <w:rsid w:val="0014105E"/>
    <w:rsid w:val="0014194D"/>
    <w:rsid w:val="001423AB"/>
    <w:rsid w:val="001426BF"/>
    <w:rsid w:val="00143405"/>
    <w:rsid w:val="0014348D"/>
    <w:rsid w:val="001434AD"/>
    <w:rsid w:val="001437EF"/>
    <w:rsid w:val="00143C22"/>
    <w:rsid w:val="0014519C"/>
    <w:rsid w:val="0014533E"/>
    <w:rsid w:val="00145C7E"/>
    <w:rsid w:val="00145EEE"/>
    <w:rsid w:val="0014608F"/>
    <w:rsid w:val="00146260"/>
    <w:rsid w:val="0014682A"/>
    <w:rsid w:val="00146E39"/>
    <w:rsid w:val="00147756"/>
    <w:rsid w:val="00147B39"/>
    <w:rsid w:val="001506E4"/>
    <w:rsid w:val="00150C2D"/>
    <w:rsid w:val="0015197F"/>
    <w:rsid w:val="0015211F"/>
    <w:rsid w:val="00152156"/>
    <w:rsid w:val="001522A2"/>
    <w:rsid w:val="001525F1"/>
    <w:rsid w:val="001526A4"/>
    <w:rsid w:val="00152747"/>
    <w:rsid w:val="001527BA"/>
    <w:rsid w:val="00152916"/>
    <w:rsid w:val="00153972"/>
    <w:rsid w:val="0015397A"/>
    <w:rsid w:val="001541AE"/>
    <w:rsid w:val="001543AD"/>
    <w:rsid w:val="001547B1"/>
    <w:rsid w:val="00155099"/>
    <w:rsid w:val="00155FCC"/>
    <w:rsid w:val="00156B16"/>
    <w:rsid w:val="00156C3D"/>
    <w:rsid w:val="00156E75"/>
    <w:rsid w:val="001572F2"/>
    <w:rsid w:val="001579F6"/>
    <w:rsid w:val="00160AD7"/>
    <w:rsid w:val="00160CCC"/>
    <w:rsid w:val="0016252D"/>
    <w:rsid w:val="001625D7"/>
    <w:rsid w:val="0016430C"/>
    <w:rsid w:val="00164806"/>
    <w:rsid w:val="00165699"/>
    <w:rsid w:val="001661AB"/>
    <w:rsid w:val="0016694D"/>
    <w:rsid w:val="001669EE"/>
    <w:rsid w:val="00166F27"/>
    <w:rsid w:val="00167359"/>
    <w:rsid w:val="00167A8C"/>
    <w:rsid w:val="00167F41"/>
    <w:rsid w:val="00170242"/>
    <w:rsid w:val="00170736"/>
    <w:rsid w:val="00170C23"/>
    <w:rsid w:val="001710BF"/>
    <w:rsid w:val="0017209F"/>
    <w:rsid w:val="001721C7"/>
    <w:rsid w:val="00172824"/>
    <w:rsid w:val="0017389A"/>
    <w:rsid w:val="001740D5"/>
    <w:rsid w:val="00174356"/>
    <w:rsid w:val="00174D3A"/>
    <w:rsid w:val="00175304"/>
    <w:rsid w:val="001757FA"/>
    <w:rsid w:val="001758AC"/>
    <w:rsid w:val="00175B46"/>
    <w:rsid w:val="0017642B"/>
    <w:rsid w:val="00176D7C"/>
    <w:rsid w:val="001776D9"/>
    <w:rsid w:val="00177C5C"/>
    <w:rsid w:val="00177E63"/>
    <w:rsid w:val="00180199"/>
    <w:rsid w:val="0018048C"/>
    <w:rsid w:val="001806B8"/>
    <w:rsid w:val="00181A8E"/>
    <w:rsid w:val="00182488"/>
    <w:rsid w:val="00182B52"/>
    <w:rsid w:val="00183046"/>
    <w:rsid w:val="001831A6"/>
    <w:rsid w:val="001836AA"/>
    <w:rsid w:val="00183E4E"/>
    <w:rsid w:val="00184692"/>
    <w:rsid w:val="00184AB3"/>
    <w:rsid w:val="0018550E"/>
    <w:rsid w:val="00185D84"/>
    <w:rsid w:val="001868E7"/>
    <w:rsid w:val="00186ECE"/>
    <w:rsid w:val="0018793E"/>
    <w:rsid w:val="00190B2B"/>
    <w:rsid w:val="00190D3D"/>
    <w:rsid w:val="0019111D"/>
    <w:rsid w:val="001926E1"/>
    <w:rsid w:val="00192C4E"/>
    <w:rsid w:val="001934C3"/>
    <w:rsid w:val="00193961"/>
    <w:rsid w:val="00193AB7"/>
    <w:rsid w:val="00193D4A"/>
    <w:rsid w:val="00194013"/>
    <w:rsid w:val="00194438"/>
    <w:rsid w:val="001944A4"/>
    <w:rsid w:val="0019515A"/>
    <w:rsid w:val="001959F9"/>
    <w:rsid w:val="00196368"/>
    <w:rsid w:val="0019662A"/>
    <w:rsid w:val="0019671E"/>
    <w:rsid w:val="001968F9"/>
    <w:rsid w:val="00196945"/>
    <w:rsid w:val="001976C3"/>
    <w:rsid w:val="001A08F9"/>
    <w:rsid w:val="001A0A81"/>
    <w:rsid w:val="001A0C71"/>
    <w:rsid w:val="001A0CAD"/>
    <w:rsid w:val="001A144A"/>
    <w:rsid w:val="001A1AFF"/>
    <w:rsid w:val="001A1B04"/>
    <w:rsid w:val="001A1F48"/>
    <w:rsid w:val="001A34B9"/>
    <w:rsid w:val="001A4778"/>
    <w:rsid w:val="001A4B66"/>
    <w:rsid w:val="001A5A73"/>
    <w:rsid w:val="001A60F7"/>
    <w:rsid w:val="001A6A4A"/>
    <w:rsid w:val="001A7797"/>
    <w:rsid w:val="001A7ACE"/>
    <w:rsid w:val="001B0264"/>
    <w:rsid w:val="001B0369"/>
    <w:rsid w:val="001B07D6"/>
    <w:rsid w:val="001B0F35"/>
    <w:rsid w:val="001B12F5"/>
    <w:rsid w:val="001B1F38"/>
    <w:rsid w:val="001B22C6"/>
    <w:rsid w:val="001B2478"/>
    <w:rsid w:val="001B268C"/>
    <w:rsid w:val="001B2827"/>
    <w:rsid w:val="001B31E0"/>
    <w:rsid w:val="001B3400"/>
    <w:rsid w:val="001B3EED"/>
    <w:rsid w:val="001B44DD"/>
    <w:rsid w:val="001B4F7C"/>
    <w:rsid w:val="001B540A"/>
    <w:rsid w:val="001B6578"/>
    <w:rsid w:val="001B6703"/>
    <w:rsid w:val="001B7864"/>
    <w:rsid w:val="001C170A"/>
    <w:rsid w:val="001C2A5D"/>
    <w:rsid w:val="001C2EF2"/>
    <w:rsid w:val="001C358D"/>
    <w:rsid w:val="001C3B1E"/>
    <w:rsid w:val="001C4357"/>
    <w:rsid w:val="001C500E"/>
    <w:rsid w:val="001C50CD"/>
    <w:rsid w:val="001C5C04"/>
    <w:rsid w:val="001C5C7C"/>
    <w:rsid w:val="001C5EAA"/>
    <w:rsid w:val="001C77A1"/>
    <w:rsid w:val="001C781A"/>
    <w:rsid w:val="001C7FAC"/>
    <w:rsid w:val="001D12A3"/>
    <w:rsid w:val="001D15A8"/>
    <w:rsid w:val="001D176F"/>
    <w:rsid w:val="001D2731"/>
    <w:rsid w:val="001D2853"/>
    <w:rsid w:val="001D2C68"/>
    <w:rsid w:val="001D2E75"/>
    <w:rsid w:val="001D42EB"/>
    <w:rsid w:val="001D454E"/>
    <w:rsid w:val="001D4E18"/>
    <w:rsid w:val="001D4EC2"/>
    <w:rsid w:val="001D6757"/>
    <w:rsid w:val="001D7375"/>
    <w:rsid w:val="001D76A5"/>
    <w:rsid w:val="001E001A"/>
    <w:rsid w:val="001E01F1"/>
    <w:rsid w:val="001E05C2"/>
    <w:rsid w:val="001E0D75"/>
    <w:rsid w:val="001E0DF3"/>
    <w:rsid w:val="001E1308"/>
    <w:rsid w:val="001E1801"/>
    <w:rsid w:val="001E1C2E"/>
    <w:rsid w:val="001E238D"/>
    <w:rsid w:val="001E282A"/>
    <w:rsid w:val="001E371C"/>
    <w:rsid w:val="001E4F6E"/>
    <w:rsid w:val="001E56F2"/>
    <w:rsid w:val="001E6A37"/>
    <w:rsid w:val="001E6DAD"/>
    <w:rsid w:val="001E6F93"/>
    <w:rsid w:val="001E7579"/>
    <w:rsid w:val="001F085A"/>
    <w:rsid w:val="001F13F2"/>
    <w:rsid w:val="001F15BD"/>
    <w:rsid w:val="001F2527"/>
    <w:rsid w:val="001F259E"/>
    <w:rsid w:val="001F2D1F"/>
    <w:rsid w:val="001F2D6F"/>
    <w:rsid w:val="001F3D30"/>
    <w:rsid w:val="001F3DDB"/>
    <w:rsid w:val="001F409E"/>
    <w:rsid w:val="001F4101"/>
    <w:rsid w:val="001F4B45"/>
    <w:rsid w:val="001F61F4"/>
    <w:rsid w:val="001F6B8D"/>
    <w:rsid w:val="001F6BE0"/>
    <w:rsid w:val="001F7345"/>
    <w:rsid w:val="002000AA"/>
    <w:rsid w:val="0020016F"/>
    <w:rsid w:val="002004C7"/>
    <w:rsid w:val="00200DA0"/>
    <w:rsid w:val="0020218E"/>
    <w:rsid w:val="00202A9F"/>
    <w:rsid w:val="00202F6A"/>
    <w:rsid w:val="00203C60"/>
    <w:rsid w:val="002046D3"/>
    <w:rsid w:val="00204AA6"/>
    <w:rsid w:val="00205366"/>
    <w:rsid w:val="002059C0"/>
    <w:rsid w:val="00205C23"/>
    <w:rsid w:val="00205D89"/>
    <w:rsid w:val="00205EBA"/>
    <w:rsid w:val="00207847"/>
    <w:rsid w:val="00207C7B"/>
    <w:rsid w:val="00207EB7"/>
    <w:rsid w:val="00210C4F"/>
    <w:rsid w:val="00210E71"/>
    <w:rsid w:val="00211392"/>
    <w:rsid w:val="00211CB5"/>
    <w:rsid w:val="002123FB"/>
    <w:rsid w:val="00212D3D"/>
    <w:rsid w:val="002132B3"/>
    <w:rsid w:val="00213755"/>
    <w:rsid w:val="00216874"/>
    <w:rsid w:val="002209A8"/>
    <w:rsid w:val="00221E9E"/>
    <w:rsid w:val="0022222C"/>
    <w:rsid w:val="00223FEB"/>
    <w:rsid w:val="00224878"/>
    <w:rsid w:val="00224BC4"/>
    <w:rsid w:val="00226C2F"/>
    <w:rsid w:val="0022733C"/>
    <w:rsid w:val="002277CE"/>
    <w:rsid w:val="0022780C"/>
    <w:rsid w:val="00227A68"/>
    <w:rsid w:val="00227C77"/>
    <w:rsid w:val="00227EA9"/>
    <w:rsid w:val="002300E5"/>
    <w:rsid w:val="0023059E"/>
    <w:rsid w:val="00230809"/>
    <w:rsid w:val="00230BA8"/>
    <w:rsid w:val="00230F81"/>
    <w:rsid w:val="002316CF"/>
    <w:rsid w:val="002318CF"/>
    <w:rsid w:val="00231A63"/>
    <w:rsid w:val="00232885"/>
    <w:rsid w:val="00232DB8"/>
    <w:rsid w:val="0023334A"/>
    <w:rsid w:val="00233663"/>
    <w:rsid w:val="00233726"/>
    <w:rsid w:val="00233780"/>
    <w:rsid w:val="002339C7"/>
    <w:rsid w:val="00233D87"/>
    <w:rsid w:val="0023450B"/>
    <w:rsid w:val="00234A59"/>
    <w:rsid w:val="002350D1"/>
    <w:rsid w:val="00235198"/>
    <w:rsid w:val="00235528"/>
    <w:rsid w:val="00235B76"/>
    <w:rsid w:val="00235DEC"/>
    <w:rsid w:val="00235E5D"/>
    <w:rsid w:val="00236947"/>
    <w:rsid w:val="002371B3"/>
    <w:rsid w:val="00237581"/>
    <w:rsid w:val="00237C25"/>
    <w:rsid w:val="0024076C"/>
    <w:rsid w:val="00240A51"/>
    <w:rsid w:val="00241228"/>
    <w:rsid w:val="0024173F"/>
    <w:rsid w:val="00242464"/>
    <w:rsid w:val="00243809"/>
    <w:rsid w:val="002451E8"/>
    <w:rsid w:val="00245B63"/>
    <w:rsid w:val="00246B4E"/>
    <w:rsid w:val="00246CC3"/>
    <w:rsid w:val="002471F4"/>
    <w:rsid w:val="002474FC"/>
    <w:rsid w:val="00247B33"/>
    <w:rsid w:val="002509C0"/>
    <w:rsid w:val="00252085"/>
    <w:rsid w:val="00252200"/>
    <w:rsid w:val="002530FB"/>
    <w:rsid w:val="00253284"/>
    <w:rsid w:val="00253F63"/>
    <w:rsid w:val="00254131"/>
    <w:rsid w:val="002545A7"/>
    <w:rsid w:val="00254FF1"/>
    <w:rsid w:val="0025575B"/>
    <w:rsid w:val="00255D8C"/>
    <w:rsid w:val="00256979"/>
    <w:rsid w:val="00256A7E"/>
    <w:rsid w:val="002577F5"/>
    <w:rsid w:val="00257DD8"/>
    <w:rsid w:val="0026012E"/>
    <w:rsid w:val="002606E2"/>
    <w:rsid w:val="00260BD5"/>
    <w:rsid w:val="00261620"/>
    <w:rsid w:val="002621FD"/>
    <w:rsid w:val="002622EA"/>
    <w:rsid w:val="00263319"/>
    <w:rsid w:val="00263C3D"/>
    <w:rsid w:val="00264636"/>
    <w:rsid w:val="0026471A"/>
    <w:rsid w:val="0026612F"/>
    <w:rsid w:val="00266693"/>
    <w:rsid w:val="00266CFE"/>
    <w:rsid w:val="0026763D"/>
    <w:rsid w:val="0026792B"/>
    <w:rsid w:val="00267B34"/>
    <w:rsid w:val="00267DCC"/>
    <w:rsid w:val="002702CD"/>
    <w:rsid w:val="00271527"/>
    <w:rsid w:val="00271838"/>
    <w:rsid w:val="0027216F"/>
    <w:rsid w:val="00272556"/>
    <w:rsid w:val="00272BE6"/>
    <w:rsid w:val="00273709"/>
    <w:rsid w:val="00273780"/>
    <w:rsid w:val="00273958"/>
    <w:rsid w:val="00273E3C"/>
    <w:rsid w:val="00274253"/>
    <w:rsid w:val="00274AEA"/>
    <w:rsid w:val="00274E9E"/>
    <w:rsid w:val="00275C78"/>
    <w:rsid w:val="002766B4"/>
    <w:rsid w:val="00276716"/>
    <w:rsid w:val="002767D1"/>
    <w:rsid w:val="00276B93"/>
    <w:rsid w:val="00276FEB"/>
    <w:rsid w:val="00277350"/>
    <w:rsid w:val="00277CE6"/>
    <w:rsid w:val="00280195"/>
    <w:rsid w:val="002809F2"/>
    <w:rsid w:val="00280DAE"/>
    <w:rsid w:val="002816B1"/>
    <w:rsid w:val="00282FD6"/>
    <w:rsid w:val="002835C6"/>
    <w:rsid w:val="00283916"/>
    <w:rsid w:val="00284249"/>
    <w:rsid w:val="00284743"/>
    <w:rsid w:val="0028484A"/>
    <w:rsid w:val="00284A2E"/>
    <w:rsid w:val="0028555A"/>
    <w:rsid w:val="002868B7"/>
    <w:rsid w:val="00287047"/>
    <w:rsid w:val="0028779A"/>
    <w:rsid w:val="00287F89"/>
    <w:rsid w:val="002900CC"/>
    <w:rsid w:val="002906D8"/>
    <w:rsid w:val="00290DEA"/>
    <w:rsid w:val="00290E7C"/>
    <w:rsid w:val="002911CA"/>
    <w:rsid w:val="0029148A"/>
    <w:rsid w:val="00291FDC"/>
    <w:rsid w:val="00292D83"/>
    <w:rsid w:val="002942C6"/>
    <w:rsid w:val="00294A20"/>
    <w:rsid w:val="00294B6B"/>
    <w:rsid w:val="00294D49"/>
    <w:rsid w:val="00294E93"/>
    <w:rsid w:val="002957C1"/>
    <w:rsid w:val="00295B49"/>
    <w:rsid w:val="002976C5"/>
    <w:rsid w:val="00297D25"/>
    <w:rsid w:val="00297D5B"/>
    <w:rsid w:val="00297DB1"/>
    <w:rsid w:val="002A024D"/>
    <w:rsid w:val="002A0662"/>
    <w:rsid w:val="002A1161"/>
    <w:rsid w:val="002A11A9"/>
    <w:rsid w:val="002A29FE"/>
    <w:rsid w:val="002A2E34"/>
    <w:rsid w:val="002A3156"/>
    <w:rsid w:val="002A3878"/>
    <w:rsid w:val="002A394F"/>
    <w:rsid w:val="002A41F1"/>
    <w:rsid w:val="002A4526"/>
    <w:rsid w:val="002A5591"/>
    <w:rsid w:val="002A5C92"/>
    <w:rsid w:val="002A5D9D"/>
    <w:rsid w:val="002A62D5"/>
    <w:rsid w:val="002A630D"/>
    <w:rsid w:val="002A70CE"/>
    <w:rsid w:val="002A72F9"/>
    <w:rsid w:val="002A79E1"/>
    <w:rsid w:val="002B0382"/>
    <w:rsid w:val="002B1441"/>
    <w:rsid w:val="002B2543"/>
    <w:rsid w:val="002B297A"/>
    <w:rsid w:val="002B2A21"/>
    <w:rsid w:val="002B2FD2"/>
    <w:rsid w:val="002B32A2"/>
    <w:rsid w:val="002B3373"/>
    <w:rsid w:val="002B37CB"/>
    <w:rsid w:val="002B3897"/>
    <w:rsid w:val="002B396F"/>
    <w:rsid w:val="002B4274"/>
    <w:rsid w:val="002B4810"/>
    <w:rsid w:val="002B514B"/>
    <w:rsid w:val="002B574A"/>
    <w:rsid w:val="002B5D20"/>
    <w:rsid w:val="002B5D5A"/>
    <w:rsid w:val="002B6375"/>
    <w:rsid w:val="002B6C7C"/>
    <w:rsid w:val="002B7189"/>
    <w:rsid w:val="002C00EE"/>
    <w:rsid w:val="002C041C"/>
    <w:rsid w:val="002C3359"/>
    <w:rsid w:val="002C3A39"/>
    <w:rsid w:val="002C3FED"/>
    <w:rsid w:val="002C407C"/>
    <w:rsid w:val="002C40B4"/>
    <w:rsid w:val="002C452F"/>
    <w:rsid w:val="002C511D"/>
    <w:rsid w:val="002C563C"/>
    <w:rsid w:val="002C5E5D"/>
    <w:rsid w:val="002C6392"/>
    <w:rsid w:val="002C66F8"/>
    <w:rsid w:val="002C673B"/>
    <w:rsid w:val="002C70E6"/>
    <w:rsid w:val="002C7369"/>
    <w:rsid w:val="002C7DF4"/>
    <w:rsid w:val="002D1555"/>
    <w:rsid w:val="002D20F3"/>
    <w:rsid w:val="002D3FCA"/>
    <w:rsid w:val="002D50D5"/>
    <w:rsid w:val="002D5B46"/>
    <w:rsid w:val="002D5EDE"/>
    <w:rsid w:val="002D7B3E"/>
    <w:rsid w:val="002D7F61"/>
    <w:rsid w:val="002E0847"/>
    <w:rsid w:val="002E1009"/>
    <w:rsid w:val="002E12E1"/>
    <w:rsid w:val="002E1B03"/>
    <w:rsid w:val="002E2241"/>
    <w:rsid w:val="002E3A19"/>
    <w:rsid w:val="002E3DDD"/>
    <w:rsid w:val="002E449B"/>
    <w:rsid w:val="002E5066"/>
    <w:rsid w:val="002E6102"/>
    <w:rsid w:val="002E6402"/>
    <w:rsid w:val="002E6A79"/>
    <w:rsid w:val="002E6BAD"/>
    <w:rsid w:val="002E7BE9"/>
    <w:rsid w:val="002F02E4"/>
    <w:rsid w:val="002F0C3D"/>
    <w:rsid w:val="002F0F5D"/>
    <w:rsid w:val="002F189E"/>
    <w:rsid w:val="002F1C7F"/>
    <w:rsid w:val="002F2126"/>
    <w:rsid w:val="002F292D"/>
    <w:rsid w:val="002F2E06"/>
    <w:rsid w:val="002F30D7"/>
    <w:rsid w:val="002F311F"/>
    <w:rsid w:val="002F4606"/>
    <w:rsid w:val="002F48F5"/>
    <w:rsid w:val="002F68AF"/>
    <w:rsid w:val="002F69D8"/>
    <w:rsid w:val="002F71F3"/>
    <w:rsid w:val="00300BEB"/>
    <w:rsid w:val="003017D7"/>
    <w:rsid w:val="00302F41"/>
    <w:rsid w:val="003032B6"/>
    <w:rsid w:val="00303A31"/>
    <w:rsid w:val="00303A8E"/>
    <w:rsid w:val="00303E12"/>
    <w:rsid w:val="0030433B"/>
    <w:rsid w:val="00304382"/>
    <w:rsid w:val="00304A67"/>
    <w:rsid w:val="00305214"/>
    <w:rsid w:val="00305370"/>
    <w:rsid w:val="00306345"/>
    <w:rsid w:val="00307AE2"/>
    <w:rsid w:val="00307C22"/>
    <w:rsid w:val="003100DE"/>
    <w:rsid w:val="0031056B"/>
    <w:rsid w:val="0031128A"/>
    <w:rsid w:val="00311C89"/>
    <w:rsid w:val="00313A32"/>
    <w:rsid w:val="00314F3E"/>
    <w:rsid w:val="00316804"/>
    <w:rsid w:val="00317701"/>
    <w:rsid w:val="003177BF"/>
    <w:rsid w:val="00317B59"/>
    <w:rsid w:val="00320ECB"/>
    <w:rsid w:val="00321B6D"/>
    <w:rsid w:val="00321D81"/>
    <w:rsid w:val="00322248"/>
    <w:rsid w:val="00322537"/>
    <w:rsid w:val="00322558"/>
    <w:rsid w:val="00322DC8"/>
    <w:rsid w:val="00322EA3"/>
    <w:rsid w:val="00322EC3"/>
    <w:rsid w:val="003232B9"/>
    <w:rsid w:val="00323762"/>
    <w:rsid w:val="00323E76"/>
    <w:rsid w:val="00324433"/>
    <w:rsid w:val="00324DCE"/>
    <w:rsid w:val="00325396"/>
    <w:rsid w:val="00325EFB"/>
    <w:rsid w:val="003273CC"/>
    <w:rsid w:val="003278AA"/>
    <w:rsid w:val="00330BD6"/>
    <w:rsid w:val="003312B5"/>
    <w:rsid w:val="00331692"/>
    <w:rsid w:val="00333338"/>
    <w:rsid w:val="003335CD"/>
    <w:rsid w:val="00334AB5"/>
    <w:rsid w:val="0033561B"/>
    <w:rsid w:val="003358FB"/>
    <w:rsid w:val="003364B7"/>
    <w:rsid w:val="003366AC"/>
    <w:rsid w:val="00336FBA"/>
    <w:rsid w:val="003371CE"/>
    <w:rsid w:val="003373A0"/>
    <w:rsid w:val="003407EA"/>
    <w:rsid w:val="00341207"/>
    <w:rsid w:val="00341502"/>
    <w:rsid w:val="00341D72"/>
    <w:rsid w:val="00341ED5"/>
    <w:rsid w:val="0034217C"/>
    <w:rsid w:val="00342224"/>
    <w:rsid w:val="00343453"/>
    <w:rsid w:val="0034436E"/>
    <w:rsid w:val="003444F2"/>
    <w:rsid w:val="00344568"/>
    <w:rsid w:val="00347AE7"/>
    <w:rsid w:val="00347D4B"/>
    <w:rsid w:val="00350889"/>
    <w:rsid w:val="0035094F"/>
    <w:rsid w:val="0035195D"/>
    <w:rsid w:val="00351C5F"/>
    <w:rsid w:val="003522BF"/>
    <w:rsid w:val="003523F7"/>
    <w:rsid w:val="0035297E"/>
    <w:rsid w:val="00352E3A"/>
    <w:rsid w:val="0035435D"/>
    <w:rsid w:val="00354890"/>
    <w:rsid w:val="003555F3"/>
    <w:rsid w:val="00355841"/>
    <w:rsid w:val="00355DF9"/>
    <w:rsid w:val="00357A31"/>
    <w:rsid w:val="00360120"/>
    <w:rsid w:val="0036027A"/>
    <w:rsid w:val="00360B30"/>
    <w:rsid w:val="00360CEF"/>
    <w:rsid w:val="00360E6D"/>
    <w:rsid w:val="00361804"/>
    <w:rsid w:val="00361BFF"/>
    <w:rsid w:val="00361F07"/>
    <w:rsid w:val="00362479"/>
    <w:rsid w:val="0036271A"/>
    <w:rsid w:val="00362766"/>
    <w:rsid w:val="00364057"/>
    <w:rsid w:val="00364B62"/>
    <w:rsid w:val="00364E4E"/>
    <w:rsid w:val="00365358"/>
    <w:rsid w:val="003656F8"/>
    <w:rsid w:val="003665AA"/>
    <w:rsid w:val="00366A40"/>
    <w:rsid w:val="00366F14"/>
    <w:rsid w:val="00367892"/>
    <w:rsid w:val="00367A79"/>
    <w:rsid w:val="00367B81"/>
    <w:rsid w:val="00370C34"/>
    <w:rsid w:val="00371418"/>
    <w:rsid w:val="00371BF6"/>
    <w:rsid w:val="00371D44"/>
    <w:rsid w:val="003725DC"/>
    <w:rsid w:val="003735F9"/>
    <w:rsid w:val="00374035"/>
    <w:rsid w:val="003740A7"/>
    <w:rsid w:val="00374C9D"/>
    <w:rsid w:val="00374F9A"/>
    <w:rsid w:val="0037503F"/>
    <w:rsid w:val="003754EF"/>
    <w:rsid w:val="00380374"/>
    <w:rsid w:val="00380ABB"/>
    <w:rsid w:val="00380E6E"/>
    <w:rsid w:val="003812F0"/>
    <w:rsid w:val="00381829"/>
    <w:rsid w:val="003821DF"/>
    <w:rsid w:val="003822B7"/>
    <w:rsid w:val="00382685"/>
    <w:rsid w:val="003827D4"/>
    <w:rsid w:val="00383CE0"/>
    <w:rsid w:val="0038410A"/>
    <w:rsid w:val="00385591"/>
    <w:rsid w:val="00385889"/>
    <w:rsid w:val="00385B43"/>
    <w:rsid w:val="00385F17"/>
    <w:rsid w:val="003866D1"/>
    <w:rsid w:val="00386A27"/>
    <w:rsid w:val="003872FC"/>
    <w:rsid w:val="00387A7D"/>
    <w:rsid w:val="00387B7E"/>
    <w:rsid w:val="003904E0"/>
    <w:rsid w:val="00390A75"/>
    <w:rsid w:val="003910D3"/>
    <w:rsid w:val="0039231C"/>
    <w:rsid w:val="003926C2"/>
    <w:rsid w:val="00392A22"/>
    <w:rsid w:val="00392F9C"/>
    <w:rsid w:val="0039301B"/>
    <w:rsid w:val="00393A36"/>
    <w:rsid w:val="00393C61"/>
    <w:rsid w:val="00393C66"/>
    <w:rsid w:val="00394948"/>
    <w:rsid w:val="0039647A"/>
    <w:rsid w:val="00396B50"/>
    <w:rsid w:val="00396C22"/>
    <w:rsid w:val="00396CE9"/>
    <w:rsid w:val="00397F05"/>
    <w:rsid w:val="003A1112"/>
    <w:rsid w:val="003A175D"/>
    <w:rsid w:val="003A19EB"/>
    <w:rsid w:val="003A1DF9"/>
    <w:rsid w:val="003A2DD3"/>
    <w:rsid w:val="003A326D"/>
    <w:rsid w:val="003A41B5"/>
    <w:rsid w:val="003A4673"/>
    <w:rsid w:val="003A4BD4"/>
    <w:rsid w:val="003A5FC4"/>
    <w:rsid w:val="003A6531"/>
    <w:rsid w:val="003A6D94"/>
    <w:rsid w:val="003A6FAB"/>
    <w:rsid w:val="003A744A"/>
    <w:rsid w:val="003A78DC"/>
    <w:rsid w:val="003B0DC4"/>
    <w:rsid w:val="003B1A0D"/>
    <w:rsid w:val="003B356F"/>
    <w:rsid w:val="003B3ECB"/>
    <w:rsid w:val="003B3FA3"/>
    <w:rsid w:val="003B4672"/>
    <w:rsid w:val="003B4905"/>
    <w:rsid w:val="003B5569"/>
    <w:rsid w:val="003B5C75"/>
    <w:rsid w:val="003B6AB5"/>
    <w:rsid w:val="003B6D78"/>
    <w:rsid w:val="003C046A"/>
    <w:rsid w:val="003C0CBD"/>
    <w:rsid w:val="003C1FB4"/>
    <w:rsid w:val="003C2A42"/>
    <w:rsid w:val="003C2F0A"/>
    <w:rsid w:val="003C36C1"/>
    <w:rsid w:val="003C38F9"/>
    <w:rsid w:val="003C3E42"/>
    <w:rsid w:val="003C4903"/>
    <w:rsid w:val="003C4E0D"/>
    <w:rsid w:val="003C509A"/>
    <w:rsid w:val="003C50D3"/>
    <w:rsid w:val="003C51ED"/>
    <w:rsid w:val="003C587B"/>
    <w:rsid w:val="003C6D31"/>
    <w:rsid w:val="003C726E"/>
    <w:rsid w:val="003C7A37"/>
    <w:rsid w:val="003D1A82"/>
    <w:rsid w:val="003D1FDB"/>
    <w:rsid w:val="003D22B6"/>
    <w:rsid w:val="003D40DE"/>
    <w:rsid w:val="003D42DD"/>
    <w:rsid w:val="003D4645"/>
    <w:rsid w:val="003D50FE"/>
    <w:rsid w:val="003D542C"/>
    <w:rsid w:val="003D5DB4"/>
    <w:rsid w:val="003D6506"/>
    <w:rsid w:val="003D6921"/>
    <w:rsid w:val="003D7095"/>
    <w:rsid w:val="003D7553"/>
    <w:rsid w:val="003E0684"/>
    <w:rsid w:val="003E0B98"/>
    <w:rsid w:val="003E14FC"/>
    <w:rsid w:val="003E1880"/>
    <w:rsid w:val="003E245B"/>
    <w:rsid w:val="003E37FD"/>
    <w:rsid w:val="003E4577"/>
    <w:rsid w:val="003E4A0A"/>
    <w:rsid w:val="003E54F1"/>
    <w:rsid w:val="003E5CF4"/>
    <w:rsid w:val="003E5D45"/>
    <w:rsid w:val="003E5FC4"/>
    <w:rsid w:val="003E60E9"/>
    <w:rsid w:val="003E6AAC"/>
    <w:rsid w:val="003E6C80"/>
    <w:rsid w:val="003E6C93"/>
    <w:rsid w:val="003E7294"/>
    <w:rsid w:val="003F0B07"/>
    <w:rsid w:val="003F0FE3"/>
    <w:rsid w:val="003F11FF"/>
    <w:rsid w:val="003F1410"/>
    <w:rsid w:val="003F1E2B"/>
    <w:rsid w:val="003F4589"/>
    <w:rsid w:val="003F474B"/>
    <w:rsid w:val="003F4B28"/>
    <w:rsid w:val="003F4F3B"/>
    <w:rsid w:val="003F591B"/>
    <w:rsid w:val="003F614C"/>
    <w:rsid w:val="003F65B7"/>
    <w:rsid w:val="003F7E73"/>
    <w:rsid w:val="00400200"/>
    <w:rsid w:val="004002A9"/>
    <w:rsid w:val="00400451"/>
    <w:rsid w:val="00401B96"/>
    <w:rsid w:val="00402E3A"/>
    <w:rsid w:val="00402EE9"/>
    <w:rsid w:val="0040376C"/>
    <w:rsid w:val="004039D5"/>
    <w:rsid w:val="00404A67"/>
    <w:rsid w:val="00405105"/>
    <w:rsid w:val="004054F0"/>
    <w:rsid w:val="00406251"/>
    <w:rsid w:val="00406EAB"/>
    <w:rsid w:val="00407019"/>
    <w:rsid w:val="00407EE4"/>
    <w:rsid w:val="00407F85"/>
    <w:rsid w:val="00411412"/>
    <w:rsid w:val="00411479"/>
    <w:rsid w:val="004114A6"/>
    <w:rsid w:val="004115F4"/>
    <w:rsid w:val="00412032"/>
    <w:rsid w:val="00413D73"/>
    <w:rsid w:val="0041457C"/>
    <w:rsid w:val="00414F16"/>
    <w:rsid w:val="00415928"/>
    <w:rsid w:val="00415D58"/>
    <w:rsid w:val="00415DB3"/>
    <w:rsid w:val="004162DB"/>
    <w:rsid w:val="00420180"/>
    <w:rsid w:val="00420AFB"/>
    <w:rsid w:val="00420DE1"/>
    <w:rsid w:val="00421340"/>
    <w:rsid w:val="00421686"/>
    <w:rsid w:val="0042256C"/>
    <w:rsid w:val="00423085"/>
    <w:rsid w:val="004235E3"/>
    <w:rsid w:val="004236DA"/>
    <w:rsid w:val="00423973"/>
    <w:rsid w:val="00424241"/>
    <w:rsid w:val="00425651"/>
    <w:rsid w:val="00426918"/>
    <w:rsid w:val="00426998"/>
    <w:rsid w:val="004269E1"/>
    <w:rsid w:val="00426CB9"/>
    <w:rsid w:val="004277DC"/>
    <w:rsid w:val="00427828"/>
    <w:rsid w:val="00427AC3"/>
    <w:rsid w:val="00430539"/>
    <w:rsid w:val="00430922"/>
    <w:rsid w:val="00430B25"/>
    <w:rsid w:val="0043112C"/>
    <w:rsid w:val="00431796"/>
    <w:rsid w:val="004319E1"/>
    <w:rsid w:val="004333BB"/>
    <w:rsid w:val="00433A57"/>
    <w:rsid w:val="00434D87"/>
    <w:rsid w:val="00434E36"/>
    <w:rsid w:val="004350FF"/>
    <w:rsid w:val="0043521D"/>
    <w:rsid w:val="00435634"/>
    <w:rsid w:val="004359D9"/>
    <w:rsid w:val="00436313"/>
    <w:rsid w:val="00436B5F"/>
    <w:rsid w:val="0043785D"/>
    <w:rsid w:val="00437F78"/>
    <w:rsid w:val="00440168"/>
    <w:rsid w:val="004409A8"/>
    <w:rsid w:val="00440A08"/>
    <w:rsid w:val="004414A6"/>
    <w:rsid w:val="00441605"/>
    <w:rsid w:val="00442902"/>
    <w:rsid w:val="004431AE"/>
    <w:rsid w:val="00443A2F"/>
    <w:rsid w:val="0044404D"/>
    <w:rsid w:val="004448CB"/>
    <w:rsid w:val="00444DB7"/>
    <w:rsid w:val="004450D9"/>
    <w:rsid w:val="00445AC0"/>
    <w:rsid w:val="00446072"/>
    <w:rsid w:val="00446824"/>
    <w:rsid w:val="004468BD"/>
    <w:rsid w:val="00447296"/>
    <w:rsid w:val="004478D1"/>
    <w:rsid w:val="00450FB7"/>
    <w:rsid w:val="004512D3"/>
    <w:rsid w:val="00451336"/>
    <w:rsid w:val="00451C5F"/>
    <w:rsid w:val="00452563"/>
    <w:rsid w:val="00452F76"/>
    <w:rsid w:val="00453332"/>
    <w:rsid w:val="00454187"/>
    <w:rsid w:val="004554BC"/>
    <w:rsid w:val="00455710"/>
    <w:rsid w:val="004578CD"/>
    <w:rsid w:val="0046062A"/>
    <w:rsid w:val="00461C72"/>
    <w:rsid w:val="004620E8"/>
    <w:rsid w:val="004624C9"/>
    <w:rsid w:val="004628C6"/>
    <w:rsid w:val="00464259"/>
    <w:rsid w:val="0046453F"/>
    <w:rsid w:val="0046455E"/>
    <w:rsid w:val="00465204"/>
    <w:rsid w:val="00465980"/>
    <w:rsid w:val="00466107"/>
    <w:rsid w:val="004661FC"/>
    <w:rsid w:val="00466D45"/>
    <w:rsid w:val="00466FFD"/>
    <w:rsid w:val="00467638"/>
    <w:rsid w:val="004708D3"/>
    <w:rsid w:val="004716DC"/>
    <w:rsid w:val="004723C6"/>
    <w:rsid w:val="00472666"/>
    <w:rsid w:val="00472ABD"/>
    <w:rsid w:val="00473087"/>
    <w:rsid w:val="004730D9"/>
    <w:rsid w:val="004733D6"/>
    <w:rsid w:val="004735D0"/>
    <w:rsid w:val="00474579"/>
    <w:rsid w:val="00475420"/>
    <w:rsid w:val="00475464"/>
    <w:rsid w:val="0047751C"/>
    <w:rsid w:val="00480143"/>
    <w:rsid w:val="00480367"/>
    <w:rsid w:val="00482D78"/>
    <w:rsid w:val="00483BB8"/>
    <w:rsid w:val="00483EE9"/>
    <w:rsid w:val="0048484F"/>
    <w:rsid w:val="00485297"/>
    <w:rsid w:val="00486D82"/>
    <w:rsid w:val="00486DB5"/>
    <w:rsid w:val="00486F4D"/>
    <w:rsid w:val="00487EAC"/>
    <w:rsid w:val="00490AF8"/>
    <w:rsid w:val="00490F1A"/>
    <w:rsid w:val="0049189B"/>
    <w:rsid w:val="00491900"/>
    <w:rsid w:val="00491EDE"/>
    <w:rsid w:val="004921A9"/>
    <w:rsid w:val="00492299"/>
    <w:rsid w:val="00495A6A"/>
    <w:rsid w:val="004971EE"/>
    <w:rsid w:val="0049776F"/>
    <w:rsid w:val="004A04F1"/>
    <w:rsid w:val="004A0D5E"/>
    <w:rsid w:val="004A1044"/>
    <w:rsid w:val="004A137D"/>
    <w:rsid w:val="004A13AC"/>
    <w:rsid w:val="004A18AD"/>
    <w:rsid w:val="004A20C6"/>
    <w:rsid w:val="004A25BE"/>
    <w:rsid w:val="004A2EBE"/>
    <w:rsid w:val="004A39B0"/>
    <w:rsid w:val="004A3CC7"/>
    <w:rsid w:val="004A4CD9"/>
    <w:rsid w:val="004A4FF7"/>
    <w:rsid w:val="004A535C"/>
    <w:rsid w:val="004A5B97"/>
    <w:rsid w:val="004A6443"/>
    <w:rsid w:val="004A681C"/>
    <w:rsid w:val="004A6E2E"/>
    <w:rsid w:val="004A731D"/>
    <w:rsid w:val="004A7707"/>
    <w:rsid w:val="004A7803"/>
    <w:rsid w:val="004A7980"/>
    <w:rsid w:val="004A7BB1"/>
    <w:rsid w:val="004A7E96"/>
    <w:rsid w:val="004B0F8D"/>
    <w:rsid w:val="004B1892"/>
    <w:rsid w:val="004B234F"/>
    <w:rsid w:val="004B2D37"/>
    <w:rsid w:val="004B355B"/>
    <w:rsid w:val="004B3AD8"/>
    <w:rsid w:val="004B3E2F"/>
    <w:rsid w:val="004B4EE0"/>
    <w:rsid w:val="004B54A7"/>
    <w:rsid w:val="004B5CA8"/>
    <w:rsid w:val="004B5D73"/>
    <w:rsid w:val="004B6A26"/>
    <w:rsid w:val="004B6F56"/>
    <w:rsid w:val="004B6FEF"/>
    <w:rsid w:val="004B7333"/>
    <w:rsid w:val="004B73C0"/>
    <w:rsid w:val="004B742A"/>
    <w:rsid w:val="004C1FFE"/>
    <w:rsid w:val="004C23C4"/>
    <w:rsid w:val="004C27FE"/>
    <w:rsid w:val="004C3311"/>
    <w:rsid w:val="004C34B0"/>
    <w:rsid w:val="004C3EAA"/>
    <w:rsid w:val="004C3F5A"/>
    <w:rsid w:val="004C4D1B"/>
    <w:rsid w:val="004C61ED"/>
    <w:rsid w:val="004C6452"/>
    <w:rsid w:val="004C657A"/>
    <w:rsid w:val="004C6721"/>
    <w:rsid w:val="004C6887"/>
    <w:rsid w:val="004C6C91"/>
    <w:rsid w:val="004C6E83"/>
    <w:rsid w:val="004C796C"/>
    <w:rsid w:val="004C7FAB"/>
    <w:rsid w:val="004D0F66"/>
    <w:rsid w:val="004D10FF"/>
    <w:rsid w:val="004D11A0"/>
    <w:rsid w:val="004D15A8"/>
    <w:rsid w:val="004D227A"/>
    <w:rsid w:val="004D2F2F"/>
    <w:rsid w:val="004D3CA2"/>
    <w:rsid w:val="004D49A8"/>
    <w:rsid w:val="004D5332"/>
    <w:rsid w:val="004D55B1"/>
    <w:rsid w:val="004D59AF"/>
    <w:rsid w:val="004D5A39"/>
    <w:rsid w:val="004D5EFE"/>
    <w:rsid w:val="004D5F14"/>
    <w:rsid w:val="004D6BB2"/>
    <w:rsid w:val="004E04ED"/>
    <w:rsid w:val="004E1345"/>
    <w:rsid w:val="004E1DF2"/>
    <w:rsid w:val="004E2F60"/>
    <w:rsid w:val="004E306A"/>
    <w:rsid w:val="004E30FF"/>
    <w:rsid w:val="004E326C"/>
    <w:rsid w:val="004E3374"/>
    <w:rsid w:val="004E3903"/>
    <w:rsid w:val="004E400B"/>
    <w:rsid w:val="004E467B"/>
    <w:rsid w:val="004E4A1B"/>
    <w:rsid w:val="004E4AB6"/>
    <w:rsid w:val="004E4DFC"/>
    <w:rsid w:val="004E5D8A"/>
    <w:rsid w:val="004E6096"/>
    <w:rsid w:val="004E66F0"/>
    <w:rsid w:val="004E75B0"/>
    <w:rsid w:val="004F0160"/>
    <w:rsid w:val="004F06D4"/>
    <w:rsid w:val="004F080E"/>
    <w:rsid w:val="004F0F7E"/>
    <w:rsid w:val="004F16DE"/>
    <w:rsid w:val="004F26A1"/>
    <w:rsid w:val="004F3680"/>
    <w:rsid w:val="004F3E0A"/>
    <w:rsid w:val="004F42E3"/>
    <w:rsid w:val="004F5188"/>
    <w:rsid w:val="004F553D"/>
    <w:rsid w:val="004F5ABC"/>
    <w:rsid w:val="004F65CC"/>
    <w:rsid w:val="004F6F78"/>
    <w:rsid w:val="004F7035"/>
    <w:rsid w:val="004F71CD"/>
    <w:rsid w:val="004F75C6"/>
    <w:rsid w:val="004F7A88"/>
    <w:rsid w:val="005000D1"/>
    <w:rsid w:val="00500564"/>
    <w:rsid w:val="005006DE"/>
    <w:rsid w:val="00500BEA"/>
    <w:rsid w:val="00501200"/>
    <w:rsid w:val="005013A3"/>
    <w:rsid w:val="00501CE5"/>
    <w:rsid w:val="00501E84"/>
    <w:rsid w:val="0050260D"/>
    <w:rsid w:val="0050281F"/>
    <w:rsid w:val="00502A99"/>
    <w:rsid w:val="00503284"/>
    <w:rsid w:val="005047D3"/>
    <w:rsid w:val="00505A46"/>
    <w:rsid w:val="00505C74"/>
    <w:rsid w:val="00506421"/>
    <w:rsid w:val="0050648A"/>
    <w:rsid w:val="00506734"/>
    <w:rsid w:val="00507A02"/>
    <w:rsid w:val="0051049E"/>
    <w:rsid w:val="00510646"/>
    <w:rsid w:val="00510D57"/>
    <w:rsid w:val="00511B29"/>
    <w:rsid w:val="005124E1"/>
    <w:rsid w:val="0051269C"/>
    <w:rsid w:val="00512A35"/>
    <w:rsid w:val="00512EBF"/>
    <w:rsid w:val="0051401E"/>
    <w:rsid w:val="0051522B"/>
    <w:rsid w:val="005161EC"/>
    <w:rsid w:val="00517100"/>
    <w:rsid w:val="00517321"/>
    <w:rsid w:val="00517444"/>
    <w:rsid w:val="0051744C"/>
    <w:rsid w:val="00517749"/>
    <w:rsid w:val="0052022F"/>
    <w:rsid w:val="005214A9"/>
    <w:rsid w:val="00522479"/>
    <w:rsid w:val="00523D00"/>
    <w:rsid w:val="0052449A"/>
    <w:rsid w:val="00524B23"/>
    <w:rsid w:val="00525A21"/>
    <w:rsid w:val="0052602C"/>
    <w:rsid w:val="00526054"/>
    <w:rsid w:val="00526947"/>
    <w:rsid w:val="00527391"/>
    <w:rsid w:val="005306A7"/>
    <w:rsid w:val="00530C92"/>
    <w:rsid w:val="00531FA6"/>
    <w:rsid w:val="00532270"/>
    <w:rsid w:val="005325FB"/>
    <w:rsid w:val="00533971"/>
    <w:rsid w:val="005340BA"/>
    <w:rsid w:val="005341E0"/>
    <w:rsid w:val="005345D1"/>
    <w:rsid w:val="00535382"/>
    <w:rsid w:val="005363C6"/>
    <w:rsid w:val="0053692F"/>
    <w:rsid w:val="00536E81"/>
    <w:rsid w:val="00537256"/>
    <w:rsid w:val="00540210"/>
    <w:rsid w:val="0054027B"/>
    <w:rsid w:val="00540EFA"/>
    <w:rsid w:val="00541539"/>
    <w:rsid w:val="005418F7"/>
    <w:rsid w:val="00541BD1"/>
    <w:rsid w:val="00542387"/>
    <w:rsid w:val="0054254F"/>
    <w:rsid w:val="00542572"/>
    <w:rsid w:val="00542A43"/>
    <w:rsid w:val="00542E87"/>
    <w:rsid w:val="005439EF"/>
    <w:rsid w:val="00543AD1"/>
    <w:rsid w:val="005443F3"/>
    <w:rsid w:val="00544492"/>
    <w:rsid w:val="00545B02"/>
    <w:rsid w:val="005461EB"/>
    <w:rsid w:val="005465C4"/>
    <w:rsid w:val="00547105"/>
    <w:rsid w:val="005504E4"/>
    <w:rsid w:val="005507A8"/>
    <w:rsid w:val="00550D21"/>
    <w:rsid w:val="00550DF7"/>
    <w:rsid w:val="00551738"/>
    <w:rsid w:val="00551A5E"/>
    <w:rsid w:val="00551CFA"/>
    <w:rsid w:val="00551F08"/>
    <w:rsid w:val="005524AB"/>
    <w:rsid w:val="00552569"/>
    <w:rsid w:val="005536EF"/>
    <w:rsid w:val="0055596E"/>
    <w:rsid w:val="00555B9C"/>
    <w:rsid w:val="00555ECF"/>
    <w:rsid w:val="0055650B"/>
    <w:rsid w:val="00556598"/>
    <w:rsid w:val="0055686F"/>
    <w:rsid w:val="00556BD4"/>
    <w:rsid w:val="0055740D"/>
    <w:rsid w:val="005576C6"/>
    <w:rsid w:val="00557941"/>
    <w:rsid w:val="00560D36"/>
    <w:rsid w:val="00561B61"/>
    <w:rsid w:val="00561FEF"/>
    <w:rsid w:val="005627BF"/>
    <w:rsid w:val="00563563"/>
    <w:rsid w:val="005639D8"/>
    <w:rsid w:val="00563D22"/>
    <w:rsid w:val="005650F0"/>
    <w:rsid w:val="00566A40"/>
    <w:rsid w:val="00567AD4"/>
    <w:rsid w:val="00567CD4"/>
    <w:rsid w:val="00570E29"/>
    <w:rsid w:val="00571CE2"/>
    <w:rsid w:val="00571D8B"/>
    <w:rsid w:val="00572156"/>
    <w:rsid w:val="0057284B"/>
    <w:rsid w:val="00572A9B"/>
    <w:rsid w:val="00573192"/>
    <w:rsid w:val="005732E1"/>
    <w:rsid w:val="00574405"/>
    <w:rsid w:val="00574B0A"/>
    <w:rsid w:val="00574D0D"/>
    <w:rsid w:val="00574DC3"/>
    <w:rsid w:val="0057523E"/>
    <w:rsid w:val="00576600"/>
    <w:rsid w:val="00577341"/>
    <w:rsid w:val="005779A9"/>
    <w:rsid w:val="00577B22"/>
    <w:rsid w:val="00580556"/>
    <w:rsid w:val="00581287"/>
    <w:rsid w:val="00581E6A"/>
    <w:rsid w:val="00581F83"/>
    <w:rsid w:val="005820E2"/>
    <w:rsid w:val="0058276B"/>
    <w:rsid w:val="00582930"/>
    <w:rsid w:val="00583203"/>
    <w:rsid w:val="005839F8"/>
    <w:rsid w:val="00583D2F"/>
    <w:rsid w:val="00584A00"/>
    <w:rsid w:val="00585307"/>
    <w:rsid w:val="00585655"/>
    <w:rsid w:val="00585EEF"/>
    <w:rsid w:val="0058676C"/>
    <w:rsid w:val="00586A00"/>
    <w:rsid w:val="00586B48"/>
    <w:rsid w:val="00587030"/>
    <w:rsid w:val="00587136"/>
    <w:rsid w:val="005873BD"/>
    <w:rsid w:val="00587401"/>
    <w:rsid w:val="005875E5"/>
    <w:rsid w:val="005876D0"/>
    <w:rsid w:val="00590010"/>
    <w:rsid w:val="005903A9"/>
    <w:rsid w:val="00590626"/>
    <w:rsid w:val="0059136D"/>
    <w:rsid w:val="00591A08"/>
    <w:rsid w:val="00592078"/>
    <w:rsid w:val="00592618"/>
    <w:rsid w:val="00592B77"/>
    <w:rsid w:val="00592D09"/>
    <w:rsid w:val="00592D91"/>
    <w:rsid w:val="00593C9E"/>
    <w:rsid w:val="0059415E"/>
    <w:rsid w:val="005947B8"/>
    <w:rsid w:val="0059611E"/>
    <w:rsid w:val="005964F5"/>
    <w:rsid w:val="005970A0"/>
    <w:rsid w:val="00597AE5"/>
    <w:rsid w:val="005A093F"/>
    <w:rsid w:val="005A0C38"/>
    <w:rsid w:val="005A0F10"/>
    <w:rsid w:val="005A1593"/>
    <w:rsid w:val="005A166D"/>
    <w:rsid w:val="005A187E"/>
    <w:rsid w:val="005A1F09"/>
    <w:rsid w:val="005A2854"/>
    <w:rsid w:val="005A2A3A"/>
    <w:rsid w:val="005A2A48"/>
    <w:rsid w:val="005A32C0"/>
    <w:rsid w:val="005A390A"/>
    <w:rsid w:val="005A3F7A"/>
    <w:rsid w:val="005A40BE"/>
    <w:rsid w:val="005A4405"/>
    <w:rsid w:val="005A4914"/>
    <w:rsid w:val="005A49F1"/>
    <w:rsid w:val="005A4AB7"/>
    <w:rsid w:val="005A50EC"/>
    <w:rsid w:val="005A5232"/>
    <w:rsid w:val="005A64D1"/>
    <w:rsid w:val="005A6716"/>
    <w:rsid w:val="005A7696"/>
    <w:rsid w:val="005B042D"/>
    <w:rsid w:val="005B1EB6"/>
    <w:rsid w:val="005B1F1D"/>
    <w:rsid w:val="005B26E2"/>
    <w:rsid w:val="005B38F9"/>
    <w:rsid w:val="005B3B13"/>
    <w:rsid w:val="005B3CE8"/>
    <w:rsid w:val="005B435F"/>
    <w:rsid w:val="005B49D9"/>
    <w:rsid w:val="005B4FC0"/>
    <w:rsid w:val="005B565C"/>
    <w:rsid w:val="005B69EB"/>
    <w:rsid w:val="005B6EC5"/>
    <w:rsid w:val="005B70B5"/>
    <w:rsid w:val="005B7517"/>
    <w:rsid w:val="005C0000"/>
    <w:rsid w:val="005C0094"/>
    <w:rsid w:val="005C0610"/>
    <w:rsid w:val="005C09D3"/>
    <w:rsid w:val="005C2DFD"/>
    <w:rsid w:val="005C2F91"/>
    <w:rsid w:val="005C3146"/>
    <w:rsid w:val="005C3B90"/>
    <w:rsid w:val="005C506A"/>
    <w:rsid w:val="005C53D1"/>
    <w:rsid w:val="005C7D66"/>
    <w:rsid w:val="005C7DA5"/>
    <w:rsid w:val="005D124E"/>
    <w:rsid w:val="005D150F"/>
    <w:rsid w:val="005D1729"/>
    <w:rsid w:val="005D2A60"/>
    <w:rsid w:val="005D2DCD"/>
    <w:rsid w:val="005D2F32"/>
    <w:rsid w:val="005D31A4"/>
    <w:rsid w:val="005D3FD9"/>
    <w:rsid w:val="005D47DF"/>
    <w:rsid w:val="005D497B"/>
    <w:rsid w:val="005D4C12"/>
    <w:rsid w:val="005D5E84"/>
    <w:rsid w:val="005D62EE"/>
    <w:rsid w:val="005D656D"/>
    <w:rsid w:val="005D6850"/>
    <w:rsid w:val="005D6959"/>
    <w:rsid w:val="005D697C"/>
    <w:rsid w:val="005D6B3D"/>
    <w:rsid w:val="005D7407"/>
    <w:rsid w:val="005E1A13"/>
    <w:rsid w:val="005E49D6"/>
    <w:rsid w:val="005E51BC"/>
    <w:rsid w:val="005E58FB"/>
    <w:rsid w:val="005E5BC9"/>
    <w:rsid w:val="005E744E"/>
    <w:rsid w:val="005F00D8"/>
    <w:rsid w:val="005F025B"/>
    <w:rsid w:val="005F0526"/>
    <w:rsid w:val="005F0758"/>
    <w:rsid w:val="005F0DDE"/>
    <w:rsid w:val="005F2165"/>
    <w:rsid w:val="005F2B73"/>
    <w:rsid w:val="005F3EBD"/>
    <w:rsid w:val="005F4191"/>
    <w:rsid w:val="005F4960"/>
    <w:rsid w:val="005F4B6B"/>
    <w:rsid w:val="005F4C26"/>
    <w:rsid w:val="005F5249"/>
    <w:rsid w:val="005F54AB"/>
    <w:rsid w:val="005F5633"/>
    <w:rsid w:val="005F5BD6"/>
    <w:rsid w:val="005F72B6"/>
    <w:rsid w:val="005F7A69"/>
    <w:rsid w:val="005F7D28"/>
    <w:rsid w:val="005F7E0E"/>
    <w:rsid w:val="005F7F91"/>
    <w:rsid w:val="00600477"/>
    <w:rsid w:val="00600C65"/>
    <w:rsid w:val="00600DBE"/>
    <w:rsid w:val="00601877"/>
    <w:rsid w:val="00602311"/>
    <w:rsid w:val="0060274E"/>
    <w:rsid w:val="00602C27"/>
    <w:rsid w:val="006034C0"/>
    <w:rsid w:val="00603A9C"/>
    <w:rsid w:val="00603AF8"/>
    <w:rsid w:val="00603CA0"/>
    <w:rsid w:val="0060417B"/>
    <w:rsid w:val="006049C6"/>
    <w:rsid w:val="00605360"/>
    <w:rsid w:val="00605405"/>
    <w:rsid w:val="0060617A"/>
    <w:rsid w:val="00606565"/>
    <w:rsid w:val="006067B8"/>
    <w:rsid w:val="006068A7"/>
    <w:rsid w:val="00607093"/>
    <w:rsid w:val="006078B6"/>
    <w:rsid w:val="00610539"/>
    <w:rsid w:val="006105AD"/>
    <w:rsid w:val="0061120D"/>
    <w:rsid w:val="006112FA"/>
    <w:rsid w:val="00611386"/>
    <w:rsid w:val="00612AD8"/>
    <w:rsid w:val="0061388E"/>
    <w:rsid w:val="006138B8"/>
    <w:rsid w:val="00613CE6"/>
    <w:rsid w:val="006144B1"/>
    <w:rsid w:val="00615088"/>
    <w:rsid w:val="00615F70"/>
    <w:rsid w:val="006163AC"/>
    <w:rsid w:val="00616545"/>
    <w:rsid w:val="00617152"/>
    <w:rsid w:val="006173A4"/>
    <w:rsid w:val="006177E8"/>
    <w:rsid w:val="00617E27"/>
    <w:rsid w:val="00617F96"/>
    <w:rsid w:val="00621983"/>
    <w:rsid w:val="0062246A"/>
    <w:rsid w:val="00622650"/>
    <w:rsid w:val="00622AE4"/>
    <w:rsid w:val="00623603"/>
    <w:rsid w:val="00625612"/>
    <w:rsid w:val="00626183"/>
    <w:rsid w:val="006267D7"/>
    <w:rsid w:val="00627428"/>
    <w:rsid w:val="0062778F"/>
    <w:rsid w:val="006312CB"/>
    <w:rsid w:val="0063259F"/>
    <w:rsid w:val="0063337A"/>
    <w:rsid w:val="006346F9"/>
    <w:rsid w:val="00634D45"/>
    <w:rsid w:val="0063566C"/>
    <w:rsid w:val="00636803"/>
    <w:rsid w:val="006376D0"/>
    <w:rsid w:val="006379F5"/>
    <w:rsid w:val="00637E01"/>
    <w:rsid w:val="0064073D"/>
    <w:rsid w:val="0064085A"/>
    <w:rsid w:val="00641B80"/>
    <w:rsid w:val="00641BEE"/>
    <w:rsid w:val="00641CD2"/>
    <w:rsid w:val="00641E79"/>
    <w:rsid w:val="00642452"/>
    <w:rsid w:val="00642F3E"/>
    <w:rsid w:val="0064310F"/>
    <w:rsid w:val="006432C7"/>
    <w:rsid w:val="00643626"/>
    <w:rsid w:val="00643787"/>
    <w:rsid w:val="00643D2E"/>
    <w:rsid w:val="00645018"/>
    <w:rsid w:val="00645473"/>
    <w:rsid w:val="00645AB9"/>
    <w:rsid w:val="00645E46"/>
    <w:rsid w:val="00646FAD"/>
    <w:rsid w:val="00647332"/>
    <w:rsid w:val="0064755C"/>
    <w:rsid w:val="00650154"/>
    <w:rsid w:val="00650312"/>
    <w:rsid w:val="00650A53"/>
    <w:rsid w:val="00650E05"/>
    <w:rsid w:val="00651B9E"/>
    <w:rsid w:val="0065242F"/>
    <w:rsid w:val="0065286D"/>
    <w:rsid w:val="0065302A"/>
    <w:rsid w:val="0065397C"/>
    <w:rsid w:val="006544FC"/>
    <w:rsid w:val="00654B57"/>
    <w:rsid w:val="006556AD"/>
    <w:rsid w:val="006556E5"/>
    <w:rsid w:val="006556EB"/>
    <w:rsid w:val="006566FC"/>
    <w:rsid w:val="00656FAE"/>
    <w:rsid w:val="0065736C"/>
    <w:rsid w:val="00661750"/>
    <w:rsid w:val="00661888"/>
    <w:rsid w:val="00661BE3"/>
    <w:rsid w:val="00661F3F"/>
    <w:rsid w:val="00662506"/>
    <w:rsid w:val="00662A88"/>
    <w:rsid w:val="006631C4"/>
    <w:rsid w:val="00663223"/>
    <w:rsid w:val="006636FA"/>
    <w:rsid w:val="00663D93"/>
    <w:rsid w:val="00664415"/>
    <w:rsid w:val="00665049"/>
    <w:rsid w:val="0066530E"/>
    <w:rsid w:val="006656D4"/>
    <w:rsid w:val="00665B82"/>
    <w:rsid w:val="006664F0"/>
    <w:rsid w:val="0066669B"/>
    <w:rsid w:val="00666730"/>
    <w:rsid w:val="00666D4B"/>
    <w:rsid w:val="00666FE5"/>
    <w:rsid w:val="0067047F"/>
    <w:rsid w:val="0067125D"/>
    <w:rsid w:val="00671485"/>
    <w:rsid w:val="006714B7"/>
    <w:rsid w:val="006719EF"/>
    <w:rsid w:val="00671BC9"/>
    <w:rsid w:val="00671DEB"/>
    <w:rsid w:val="006728E7"/>
    <w:rsid w:val="00673ABB"/>
    <w:rsid w:val="00674646"/>
    <w:rsid w:val="00675C17"/>
    <w:rsid w:val="0067665A"/>
    <w:rsid w:val="00676A61"/>
    <w:rsid w:val="00676E6E"/>
    <w:rsid w:val="00677D70"/>
    <w:rsid w:val="00677F68"/>
    <w:rsid w:val="00680AE8"/>
    <w:rsid w:val="00680D98"/>
    <w:rsid w:val="00681389"/>
    <w:rsid w:val="00682B37"/>
    <w:rsid w:val="006832E7"/>
    <w:rsid w:val="00683CB3"/>
    <w:rsid w:val="00684D3D"/>
    <w:rsid w:val="0068538A"/>
    <w:rsid w:val="00686255"/>
    <w:rsid w:val="0068696F"/>
    <w:rsid w:val="00686F97"/>
    <w:rsid w:val="00687868"/>
    <w:rsid w:val="00690031"/>
    <w:rsid w:val="0069058E"/>
    <w:rsid w:val="0069139A"/>
    <w:rsid w:val="0069182A"/>
    <w:rsid w:val="0069191D"/>
    <w:rsid w:val="00691C7B"/>
    <w:rsid w:val="00692318"/>
    <w:rsid w:val="0069270E"/>
    <w:rsid w:val="00692B02"/>
    <w:rsid w:val="00693015"/>
    <w:rsid w:val="006933B1"/>
    <w:rsid w:val="00693A60"/>
    <w:rsid w:val="0069420C"/>
    <w:rsid w:val="006946E0"/>
    <w:rsid w:val="0069586B"/>
    <w:rsid w:val="00695C7B"/>
    <w:rsid w:val="00696572"/>
    <w:rsid w:val="00696A93"/>
    <w:rsid w:val="006A14C0"/>
    <w:rsid w:val="006A22B6"/>
    <w:rsid w:val="006A27BF"/>
    <w:rsid w:val="006A2F95"/>
    <w:rsid w:val="006A3049"/>
    <w:rsid w:val="006A3E16"/>
    <w:rsid w:val="006A5020"/>
    <w:rsid w:val="006A502B"/>
    <w:rsid w:val="006A55CC"/>
    <w:rsid w:val="006A5715"/>
    <w:rsid w:val="006A5AF7"/>
    <w:rsid w:val="006A6F6F"/>
    <w:rsid w:val="006A71AE"/>
    <w:rsid w:val="006A75AE"/>
    <w:rsid w:val="006A7A32"/>
    <w:rsid w:val="006A7F38"/>
    <w:rsid w:val="006B020A"/>
    <w:rsid w:val="006B09FA"/>
    <w:rsid w:val="006B0C91"/>
    <w:rsid w:val="006B0EF5"/>
    <w:rsid w:val="006B167A"/>
    <w:rsid w:val="006B1768"/>
    <w:rsid w:val="006B1B1B"/>
    <w:rsid w:val="006B21E9"/>
    <w:rsid w:val="006B2770"/>
    <w:rsid w:val="006B3161"/>
    <w:rsid w:val="006B3263"/>
    <w:rsid w:val="006B3534"/>
    <w:rsid w:val="006B38E3"/>
    <w:rsid w:val="006B3C4D"/>
    <w:rsid w:val="006B3E0C"/>
    <w:rsid w:val="006B4E1E"/>
    <w:rsid w:val="006B7382"/>
    <w:rsid w:val="006B78C2"/>
    <w:rsid w:val="006B7B1D"/>
    <w:rsid w:val="006B7CC8"/>
    <w:rsid w:val="006C052F"/>
    <w:rsid w:val="006C0B0E"/>
    <w:rsid w:val="006C108D"/>
    <w:rsid w:val="006C10FF"/>
    <w:rsid w:val="006C11A5"/>
    <w:rsid w:val="006C1294"/>
    <w:rsid w:val="006C17CC"/>
    <w:rsid w:val="006C19FE"/>
    <w:rsid w:val="006C255F"/>
    <w:rsid w:val="006C25D5"/>
    <w:rsid w:val="006C2C5D"/>
    <w:rsid w:val="006C33A2"/>
    <w:rsid w:val="006C3705"/>
    <w:rsid w:val="006C3E44"/>
    <w:rsid w:val="006C4021"/>
    <w:rsid w:val="006C453B"/>
    <w:rsid w:val="006C4BCB"/>
    <w:rsid w:val="006C56CB"/>
    <w:rsid w:val="006C5D91"/>
    <w:rsid w:val="006C6D89"/>
    <w:rsid w:val="006C716B"/>
    <w:rsid w:val="006C7195"/>
    <w:rsid w:val="006C71A8"/>
    <w:rsid w:val="006C7568"/>
    <w:rsid w:val="006D0774"/>
    <w:rsid w:val="006D08BF"/>
    <w:rsid w:val="006D19EB"/>
    <w:rsid w:val="006D20C8"/>
    <w:rsid w:val="006D20D6"/>
    <w:rsid w:val="006D3E47"/>
    <w:rsid w:val="006D46DA"/>
    <w:rsid w:val="006D4741"/>
    <w:rsid w:val="006D5237"/>
    <w:rsid w:val="006D5262"/>
    <w:rsid w:val="006D5BA7"/>
    <w:rsid w:val="006D6777"/>
    <w:rsid w:val="006D67B0"/>
    <w:rsid w:val="006D6D15"/>
    <w:rsid w:val="006D6F0E"/>
    <w:rsid w:val="006E03EC"/>
    <w:rsid w:val="006E04B3"/>
    <w:rsid w:val="006E0B18"/>
    <w:rsid w:val="006E12E8"/>
    <w:rsid w:val="006E1FE2"/>
    <w:rsid w:val="006E2372"/>
    <w:rsid w:val="006E268C"/>
    <w:rsid w:val="006E3436"/>
    <w:rsid w:val="006E3499"/>
    <w:rsid w:val="006E360D"/>
    <w:rsid w:val="006E3E15"/>
    <w:rsid w:val="006E4D9C"/>
    <w:rsid w:val="006E4FF1"/>
    <w:rsid w:val="006E6AB9"/>
    <w:rsid w:val="006E6E7A"/>
    <w:rsid w:val="006E7B5A"/>
    <w:rsid w:val="006E7D1E"/>
    <w:rsid w:val="006E7ECD"/>
    <w:rsid w:val="006F01C1"/>
    <w:rsid w:val="006F0243"/>
    <w:rsid w:val="006F0D66"/>
    <w:rsid w:val="006F1ACE"/>
    <w:rsid w:val="006F2687"/>
    <w:rsid w:val="006F2ED6"/>
    <w:rsid w:val="006F2FA4"/>
    <w:rsid w:val="006F378D"/>
    <w:rsid w:val="006F38B8"/>
    <w:rsid w:val="006F38E0"/>
    <w:rsid w:val="006F3F71"/>
    <w:rsid w:val="006F458A"/>
    <w:rsid w:val="006F4AC5"/>
    <w:rsid w:val="006F4E3D"/>
    <w:rsid w:val="006F565C"/>
    <w:rsid w:val="006F570B"/>
    <w:rsid w:val="006F5BC1"/>
    <w:rsid w:val="006F60B4"/>
    <w:rsid w:val="006F64F5"/>
    <w:rsid w:val="006F6EE3"/>
    <w:rsid w:val="0070053A"/>
    <w:rsid w:val="0070064C"/>
    <w:rsid w:val="00700860"/>
    <w:rsid w:val="00700C6B"/>
    <w:rsid w:val="007011A3"/>
    <w:rsid w:val="0070222F"/>
    <w:rsid w:val="00702272"/>
    <w:rsid w:val="00702431"/>
    <w:rsid w:val="0070244A"/>
    <w:rsid w:val="00702587"/>
    <w:rsid w:val="00702656"/>
    <w:rsid w:val="00702DFC"/>
    <w:rsid w:val="0070328A"/>
    <w:rsid w:val="00703652"/>
    <w:rsid w:val="0070379E"/>
    <w:rsid w:val="007037BC"/>
    <w:rsid w:val="00705446"/>
    <w:rsid w:val="007054C8"/>
    <w:rsid w:val="00705952"/>
    <w:rsid w:val="00706225"/>
    <w:rsid w:val="0071004D"/>
    <w:rsid w:val="007111C8"/>
    <w:rsid w:val="00711833"/>
    <w:rsid w:val="00711D56"/>
    <w:rsid w:val="00713098"/>
    <w:rsid w:val="00713391"/>
    <w:rsid w:val="00713677"/>
    <w:rsid w:val="00713A89"/>
    <w:rsid w:val="00714670"/>
    <w:rsid w:val="00714878"/>
    <w:rsid w:val="00714E1B"/>
    <w:rsid w:val="007152BC"/>
    <w:rsid w:val="007155DC"/>
    <w:rsid w:val="007169D3"/>
    <w:rsid w:val="00716D6B"/>
    <w:rsid w:val="00716F4D"/>
    <w:rsid w:val="007171D0"/>
    <w:rsid w:val="00717375"/>
    <w:rsid w:val="00720A28"/>
    <w:rsid w:val="007211D8"/>
    <w:rsid w:val="0072169C"/>
    <w:rsid w:val="00721D6D"/>
    <w:rsid w:val="00722342"/>
    <w:rsid w:val="00722349"/>
    <w:rsid w:val="00722578"/>
    <w:rsid w:val="0072265D"/>
    <w:rsid w:val="007228D0"/>
    <w:rsid w:val="0072407E"/>
    <w:rsid w:val="007242CF"/>
    <w:rsid w:val="007248CB"/>
    <w:rsid w:val="00725014"/>
    <w:rsid w:val="007254A7"/>
    <w:rsid w:val="00725695"/>
    <w:rsid w:val="00725CAB"/>
    <w:rsid w:val="007267B8"/>
    <w:rsid w:val="007268AE"/>
    <w:rsid w:val="007271AB"/>
    <w:rsid w:val="00727211"/>
    <w:rsid w:val="0072729D"/>
    <w:rsid w:val="00727FD0"/>
    <w:rsid w:val="0073012F"/>
    <w:rsid w:val="00730C80"/>
    <w:rsid w:val="00730D22"/>
    <w:rsid w:val="0073196B"/>
    <w:rsid w:val="007329D6"/>
    <w:rsid w:val="00732BC1"/>
    <w:rsid w:val="007332E4"/>
    <w:rsid w:val="00733376"/>
    <w:rsid w:val="0073367E"/>
    <w:rsid w:val="007338D4"/>
    <w:rsid w:val="00733B9D"/>
    <w:rsid w:val="00733EA2"/>
    <w:rsid w:val="0073402F"/>
    <w:rsid w:val="00734A4E"/>
    <w:rsid w:val="00734CAB"/>
    <w:rsid w:val="00734D47"/>
    <w:rsid w:val="00735371"/>
    <w:rsid w:val="00735BDB"/>
    <w:rsid w:val="00736C96"/>
    <w:rsid w:val="00737998"/>
    <w:rsid w:val="00737AE5"/>
    <w:rsid w:val="007416BC"/>
    <w:rsid w:val="007417E3"/>
    <w:rsid w:val="00741D44"/>
    <w:rsid w:val="00742DD1"/>
    <w:rsid w:val="00743624"/>
    <w:rsid w:val="0074371F"/>
    <w:rsid w:val="0074374E"/>
    <w:rsid w:val="007439CD"/>
    <w:rsid w:val="00743B94"/>
    <w:rsid w:val="00743BD5"/>
    <w:rsid w:val="007447C1"/>
    <w:rsid w:val="00745871"/>
    <w:rsid w:val="00745FAF"/>
    <w:rsid w:val="00746026"/>
    <w:rsid w:val="00746A1F"/>
    <w:rsid w:val="00747D4D"/>
    <w:rsid w:val="00750317"/>
    <w:rsid w:val="007503B9"/>
    <w:rsid w:val="007507E1"/>
    <w:rsid w:val="007517CC"/>
    <w:rsid w:val="007518B3"/>
    <w:rsid w:val="00752106"/>
    <w:rsid w:val="007524F4"/>
    <w:rsid w:val="00753A35"/>
    <w:rsid w:val="00753E7F"/>
    <w:rsid w:val="00755353"/>
    <w:rsid w:val="007554EC"/>
    <w:rsid w:val="00756361"/>
    <w:rsid w:val="00756B9E"/>
    <w:rsid w:val="0075705E"/>
    <w:rsid w:val="0076056D"/>
    <w:rsid w:val="00760700"/>
    <w:rsid w:val="0076071D"/>
    <w:rsid w:val="007611D0"/>
    <w:rsid w:val="00761FDC"/>
    <w:rsid w:val="00762084"/>
    <w:rsid w:val="0076363C"/>
    <w:rsid w:val="00763A52"/>
    <w:rsid w:val="00763FA4"/>
    <w:rsid w:val="00764D93"/>
    <w:rsid w:val="007658B8"/>
    <w:rsid w:val="00766055"/>
    <w:rsid w:val="00766A5D"/>
    <w:rsid w:val="007678E9"/>
    <w:rsid w:val="00770D6B"/>
    <w:rsid w:val="00771394"/>
    <w:rsid w:val="007719F1"/>
    <w:rsid w:val="007720B7"/>
    <w:rsid w:val="007723D1"/>
    <w:rsid w:val="0077283C"/>
    <w:rsid w:val="007729EC"/>
    <w:rsid w:val="00773370"/>
    <w:rsid w:val="00773443"/>
    <w:rsid w:val="00773795"/>
    <w:rsid w:val="00773B7F"/>
    <w:rsid w:val="00773BD6"/>
    <w:rsid w:val="00773DE3"/>
    <w:rsid w:val="00773F39"/>
    <w:rsid w:val="0077449A"/>
    <w:rsid w:val="007744F5"/>
    <w:rsid w:val="007748F2"/>
    <w:rsid w:val="00774937"/>
    <w:rsid w:val="007761B1"/>
    <w:rsid w:val="007765EA"/>
    <w:rsid w:val="00776C8B"/>
    <w:rsid w:val="00776D05"/>
    <w:rsid w:val="00780229"/>
    <w:rsid w:val="00780846"/>
    <w:rsid w:val="00780B69"/>
    <w:rsid w:val="00780B74"/>
    <w:rsid w:val="00781A46"/>
    <w:rsid w:val="00781E21"/>
    <w:rsid w:val="00782C47"/>
    <w:rsid w:val="00782DE5"/>
    <w:rsid w:val="007838A8"/>
    <w:rsid w:val="00783AC2"/>
    <w:rsid w:val="00783B61"/>
    <w:rsid w:val="00785276"/>
    <w:rsid w:val="0078534E"/>
    <w:rsid w:val="00786321"/>
    <w:rsid w:val="0078641B"/>
    <w:rsid w:val="007869EE"/>
    <w:rsid w:val="00787583"/>
    <w:rsid w:val="00787A6A"/>
    <w:rsid w:val="00787D4C"/>
    <w:rsid w:val="00790443"/>
    <w:rsid w:val="007904BF"/>
    <w:rsid w:val="00791531"/>
    <w:rsid w:val="00791B01"/>
    <w:rsid w:val="00791D1A"/>
    <w:rsid w:val="00791D78"/>
    <w:rsid w:val="0079226D"/>
    <w:rsid w:val="0079250D"/>
    <w:rsid w:val="00793240"/>
    <w:rsid w:val="0079332F"/>
    <w:rsid w:val="007939F6"/>
    <w:rsid w:val="00793FEC"/>
    <w:rsid w:val="00794491"/>
    <w:rsid w:val="007948B3"/>
    <w:rsid w:val="00795214"/>
    <w:rsid w:val="00795AC3"/>
    <w:rsid w:val="007961F1"/>
    <w:rsid w:val="0079644C"/>
    <w:rsid w:val="00796876"/>
    <w:rsid w:val="0079778E"/>
    <w:rsid w:val="007A0A62"/>
    <w:rsid w:val="007A1164"/>
    <w:rsid w:val="007A17B4"/>
    <w:rsid w:val="007A21AD"/>
    <w:rsid w:val="007A2ED4"/>
    <w:rsid w:val="007A3BC0"/>
    <w:rsid w:val="007A3C20"/>
    <w:rsid w:val="007A41A5"/>
    <w:rsid w:val="007A438B"/>
    <w:rsid w:val="007A44CD"/>
    <w:rsid w:val="007A4713"/>
    <w:rsid w:val="007A4C37"/>
    <w:rsid w:val="007A55AA"/>
    <w:rsid w:val="007A76A0"/>
    <w:rsid w:val="007A7767"/>
    <w:rsid w:val="007A78E4"/>
    <w:rsid w:val="007A7925"/>
    <w:rsid w:val="007A79C7"/>
    <w:rsid w:val="007A7C1C"/>
    <w:rsid w:val="007B1757"/>
    <w:rsid w:val="007B1C7F"/>
    <w:rsid w:val="007B2670"/>
    <w:rsid w:val="007B2B0B"/>
    <w:rsid w:val="007B31E6"/>
    <w:rsid w:val="007B3AAD"/>
    <w:rsid w:val="007B551D"/>
    <w:rsid w:val="007B6899"/>
    <w:rsid w:val="007B6A19"/>
    <w:rsid w:val="007B734A"/>
    <w:rsid w:val="007B79B3"/>
    <w:rsid w:val="007B7B72"/>
    <w:rsid w:val="007C05A7"/>
    <w:rsid w:val="007C0E4D"/>
    <w:rsid w:val="007C0E83"/>
    <w:rsid w:val="007C1491"/>
    <w:rsid w:val="007C1D92"/>
    <w:rsid w:val="007C3775"/>
    <w:rsid w:val="007C381D"/>
    <w:rsid w:val="007C4545"/>
    <w:rsid w:val="007C4627"/>
    <w:rsid w:val="007C48AE"/>
    <w:rsid w:val="007C4B13"/>
    <w:rsid w:val="007C4E8E"/>
    <w:rsid w:val="007C5353"/>
    <w:rsid w:val="007C6161"/>
    <w:rsid w:val="007C6396"/>
    <w:rsid w:val="007C68FE"/>
    <w:rsid w:val="007C76F3"/>
    <w:rsid w:val="007C7C24"/>
    <w:rsid w:val="007C7EB6"/>
    <w:rsid w:val="007D033C"/>
    <w:rsid w:val="007D0B37"/>
    <w:rsid w:val="007D0C29"/>
    <w:rsid w:val="007D1857"/>
    <w:rsid w:val="007D1F1B"/>
    <w:rsid w:val="007D2006"/>
    <w:rsid w:val="007D2A33"/>
    <w:rsid w:val="007D3EB7"/>
    <w:rsid w:val="007D49EF"/>
    <w:rsid w:val="007D4CBE"/>
    <w:rsid w:val="007D4F47"/>
    <w:rsid w:val="007D561B"/>
    <w:rsid w:val="007D5715"/>
    <w:rsid w:val="007D5E8D"/>
    <w:rsid w:val="007D7A98"/>
    <w:rsid w:val="007D7BCA"/>
    <w:rsid w:val="007E052E"/>
    <w:rsid w:val="007E1182"/>
    <w:rsid w:val="007E167F"/>
    <w:rsid w:val="007E189D"/>
    <w:rsid w:val="007E1BB3"/>
    <w:rsid w:val="007E2546"/>
    <w:rsid w:val="007E2BFC"/>
    <w:rsid w:val="007E5E53"/>
    <w:rsid w:val="007E6156"/>
    <w:rsid w:val="007E6895"/>
    <w:rsid w:val="007E6E77"/>
    <w:rsid w:val="007E7DE3"/>
    <w:rsid w:val="007E7E8E"/>
    <w:rsid w:val="007F05D6"/>
    <w:rsid w:val="007F1AD1"/>
    <w:rsid w:val="007F1FCB"/>
    <w:rsid w:val="007F2F80"/>
    <w:rsid w:val="007F344E"/>
    <w:rsid w:val="007F3538"/>
    <w:rsid w:val="007F4D9F"/>
    <w:rsid w:val="007F5137"/>
    <w:rsid w:val="007F6DEA"/>
    <w:rsid w:val="007F7B23"/>
    <w:rsid w:val="008002CE"/>
    <w:rsid w:val="00800CCA"/>
    <w:rsid w:val="00800DD9"/>
    <w:rsid w:val="00801D3D"/>
    <w:rsid w:val="00801E28"/>
    <w:rsid w:val="00802BE6"/>
    <w:rsid w:val="00802DB4"/>
    <w:rsid w:val="008035D9"/>
    <w:rsid w:val="0080390B"/>
    <w:rsid w:val="0080413B"/>
    <w:rsid w:val="008043A7"/>
    <w:rsid w:val="008048B1"/>
    <w:rsid w:val="00806178"/>
    <w:rsid w:val="0080627C"/>
    <w:rsid w:val="00806AA0"/>
    <w:rsid w:val="00806FD5"/>
    <w:rsid w:val="00807032"/>
    <w:rsid w:val="00807476"/>
    <w:rsid w:val="00807C36"/>
    <w:rsid w:val="00807D1F"/>
    <w:rsid w:val="00807FC2"/>
    <w:rsid w:val="0081046F"/>
    <w:rsid w:val="00810CA2"/>
    <w:rsid w:val="0081258A"/>
    <w:rsid w:val="0081294C"/>
    <w:rsid w:val="0081351A"/>
    <w:rsid w:val="00813712"/>
    <w:rsid w:val="00813713"/>
    <w:rsid w:val="008139AE"/>
    <w:rsid w:val="00813C15"/>
    <w:rsid w:val="00815327"/>
    <w:rsid w:val="00815C0D"/>
    <w:rsid w:val="00815D4C"/>
    <w:rsid w:val="00815E85"/>
    <w:rsid w:val="0081699A"/>
    <w:rsid w:val="00816FB5"/>
    <w:rsid w:val="0081781D"/>
    <w:rsid w:val="00817AA2"/>
    <w:rsid w:val="00820620"/>
    <w:rsid w:val="00820BAA"/>
    <w:rsid w:val="0082125F"/>
    <w:rsid w:val="00821A6A"/>
    <w:rsid w:val="00821B21"/>
    <w:rsid w:val="00821FE2"/>
    <w:rsid w:val="00821FEE"/>
    <w:rsid w:val="00822437"/>
    <w:rsid w:val="00823CEB"/>
    <w:rsid w:val="00823E5E"/>
    <w:rsid w:val="00824216"/>
    <w:rsid w:val="00824327"/>
    <w:rsid w:val="0082433A"/>
    <w:rsid w:val="00825146"/>
    <w:rsid w:val="00826BC4"/>
    <w:rsid w:val="00826CE6"/>
    <w:rsid w:val="00830EC2"/>
    <w:rsid w:val="0083106C"/>
    <w:rsid w:val="00832D33"/>
    <w:rsid w:val="008331F4"/>
    <w:rsid w:val="00833D11"/>
    <w:rsid w:val="008341F5"/>
    <w:rsid w:val="00834D74"/>
    <w:rsid w:val="0083550D"/>
    <w:rsid w:val="00835B78"/>
    <w:rsid w:val="00836365"/>
    <w:rsid w:val="00836BE9"/>
    <w:rsid w:val="00836C8C"/>
    <w:rsid w:val="0083741D"/>
    <w:rsid w:val="00837C3C"/>
    <w:rsid w:val="00840D4A"/>
    <w:rsid w:val="00840E12"/>
    <w:rsid w:val="008424C8"/>
    <w:rsid w:val="008437BD"/>
    <w:rsid w:val="00843A8D"/>
    <w:rsid w:val="00843F0B"/>
    <w:rsid w:val="00844784"/>
    <w:rsid w:val="00844C87"/>
    <w:rsid w:val="008462D8"/>
    <w:rsid w:val="008463EC"/>
    <w:rsid w:val="00846E45"/>
    <w:rsid w:val="008502EE"/>
    <w:rsid w:val="0085035D"/>
    <w:rsid w:val="00850D20"/>
    <w:rsid w:val="00851842"/>
    <w:rsid w:val="00851C71"/>
    <w:rsid w:val="00851F05"/>
    <w:rsid w:val="00852981"/>
    <w:rsid w:val="00853031"/>
    <w:rsid w:val="0085342B"/>
    <w:rsid w:val="00853EB6"/>
    <w:rsid w:val="008540F3"/>
    <w:rsid w:val="008550C2"/>
    <w:rsid w:val="008558FB"/>
    <w:rsid w:val="00855F97"/>
    <w:rsid w:val="00855FD4"/>
    <w:rsid w:val="00856C82"/>
    <w:rsid w:val="008573D6"/>
    <w:rsid w:val="00860429"/>
    <w:rsid w:val="008606C7"/>
    <w:rsid w:val="00860B66"/>
    <w:rsid w:val="00861078"/>
    <w:rsid w:val="00862554"/>
    <w:rsid w:val="00862AED"/>
    <w:rsid w:val="00863336"/>
    <w:rsid w:val="00863401"/>
    <w:rsid w:val="00863E40"/>
    <w:rsid w:val="00864B67"/>
    <w:rsid w:val="008654C4"/>
    <w:rsid w:val="0086551B"/>
    <w:rsid w:val="008655B6"/>
    <w:rsid w:val="008657BA"/>
    <w:rsid w:val="00865DE2"/>
    <w:rsid w:val="008665D8"/>
    <w:rsid w:val="008677C6"/>
    <w:rsid w:val="008704C1"/>
    <w:rsid w:val="008709D7"/>
    <w:rsid w:val="00870E28"/>
    <w:rsid w:val="0087112B"/>
    <w:rsid w:val="008718B9"/>
    <w:rsid w:val="008720B9"/>
    <w:rsid w:val="008722B7"/>
    <w:rsid w:val="00872B2A"/>
    <w:rsid w:val="00872E7F"/>
    <w:rsid w:val="00873044"/>
    <w:rsid w:val="008740D5"/>
    <w:rsid w:val="00874F7D"/>
    <w:rsid w:val="00875307"/>
    <w:rsid w:val="008757F3"/>
    <w:rsid w:val="00875C68"/>
    <w:rsid w:val="00875DB1"/>
    <w:rsid w:val="00876037"/>
    <w:rsid w:val="0087692B"/>
    <w:rsid w:val="008777F7"/>
    <w:rsid w:val="00877B84"/>
    <w:rsid w:val="0088091D"/>
    <w:rsid w:val="00880B2D"/>
    <w:rsid w:val="00880FB9"/>
    <w:rsid w:val="008810C0"/>
    <w:rsid w:val="00881802"/>
    <w:rsid w:val="00882555"/>
    <w:rsid w:val="008828AE"/>
    <w:rsid w:val="00882B9E"/>
    <w:rsid w:val="00882F44"/>
    <w:rsid w:val="00883D0A"/>
    <w:rsid w:val="00884676"/>
    <w:rsid w:val="0088494C"/>
    <w:rsid w:val="00884B27"/>
    <w:rsid w:val="00884F45"/>
    <w:rsid w:val="008850FD"/>
    <w:rsid w:val="00885F2D"/>
    <w:rsid w:val="00886195"/>
    <w:rsid w:val="00886F33"/>
    <w:rsid w:val="008870A2"/>
    <w:rsid w:val="00887D7A"/>
    <w:rsid w:val="00892127"/>
    <w:rsid w:val="0089286E"/>
    <w:rsid w:val="00892B4D"/>
    <w:rsid w:val="00893E96"/>
    <w:rsid w:val="00894C09"/>
    <w:rsid w:val="00894E6C"/>
    <w:rsid w:val="00895A67"/>
    <w:rsid w:val="00895C8C"/>
    <w:rsid w:val="00895D25"/>
    <w:rsid w:val="00896D55"/>
    <w:rsid w:val="00896EDF"/>
    <w:rsid w:val="00896F3F"/>
    <w:rsid w:val="0089711B"/>
    <w:rsid w:val="00897565"/>
    <w:rsid w:val="008A00EF"/>
    <w:rsid w:val="008A05AF"/>
    <w:rsid w:val="008A05E6"/>
    <w:rsid w:val="008A1C2F"/>
    <w:rsid w:val="008A1E55"/>
    <w:rsid w:val="008A27C3"/>
    <w:rsid w:val="008A4F58"/>
    <w:rsid w:val="008A6809"/>
    <w:rsid w:val="008A6C6C"/>
    <w:rsid w:val="008A73B7"/>
    <w:rsid w:val="008A7852"/>
    <w:rsid w:val="008A78AA"/>
    <w:rsid w:val="008B00E5"/>
    <w:rsid w:val="008B0473"/>
    <w:rsid w:val="008B20D9"/>
    <w:rsid w:val="008B2122"/>
    <w:rsid w:val="008B25E2"/>
    <w:rsid w:val="008B269E"/>
    <w:rsid w:val="008B2E5F"/>
    <w:rsid w:val="008B3B91"/>
    <w:rsid w:val="008B43F7"/>
    <w:rsid w:val="008B4FE2"/>
    <w:rsid w:val="008B52B4"/>
    <w:rsid w:val="008B5395"/>
    <w:rsid w:val="008B5959"/>
    <w:rsid w:val="008B59C8"/>
    <w:rsid w:val="008B6179"/>
    <w:rsid w:val="008B6F56"/>
    <w:rsid w:val="008B7348"/>
    <w:rsid w:val="008B7928"/>
    <w:rsid w:val="008C01B7"/>
    <w:rsid w:val="008C0233"/>
    <w:rsid w:val="008C10EB"/>
    <w:rsid w:val="008C1920"/>
    <w:rsid w:val="008C2282"/>
    <w:rsid w:val="008C234E"/>
    <w:rsid w:val="008C355F"/>
    <w:rsid w:val="008C37D8"/>
    <w:rsid w:val="008C436C"/>
    <w:rsid w:val="008C4421"/>
    <w:rsid w:val="008C471A"/>
    <w:rsid w:val="008C4E21"/>
    <w:rsid w:val="008C57E0"/>
    <w:rsid w:val="008C5ABB"/>
    <w:rsid w:val="008C62A2"/>
    <w:rsid w:val="008C6340"/>
    <w:rsid w:val="008C64FB"/>
    <w:rsid w:val="008C6655"/>
    <w:rsid w:val="008C674C"/>
    <w:rsid w:val="008C7C09"/>
    <w:rsid w:val="008D0846"/>
    <w:rsid w:val="008D13C6"/>
    <w:rsid w:val="008D1507"/>
    <w:rsid w:val="008D15A7"/>
    <w:rsid w:val="008D15B5"/>
    <w:rsid w:val="008D2435"/>
    <w:rsid w:val="008D2B2D"/>
    <w:rsid w:val="008D4B2E"/>
    <w:rsid w:val="008D4D37"/>
    <w:rsid w:val="008D4E12"/>
    <w:rsid w:val="008D4F99"/>
    <w:rsid w:val="008D532C"/>
    <w:rsid w:val="008D5CA2"/>
    <w:rsid w:val="008D5FE7"/>
    <w:rsid w:val="008D73F9"/>
    <w:rsid w:val="008D74CB"/>
    <w:rsid w:val="008D7FBB"/>
    <w:rsid w:val="008E0594"/>
    <w:rsid w:val="008E0830"/>
    <w:rsid w:val="008E0AFD"/>
    <w:rsid w:val="008E0E42"/>
    <w:rsid w:val="008E1DC0"/>
    <w:rsid w:val="008E2371"/>
    <w:rsid w:val="008E26A5"/>
    <w:rsid w:val="008E2749"/>
    <w:rsid w:val="008E2A49"/>
    <w:rsid w:val="008E41C7"/>
    <w:rsid w:val="008E46ED"/>
    <w:rsid w:val="008E511B"/>
    <w:rsid w:val="008E5310"/>
    <w:rsid w:val="008E5D21"/>
    <w:rsid w:val="008E6DFE"/>
    <w:rsid w:val="008E778B"/>
    <w:rsid w:val="008E7B2C"/>
    <w:rsid w:val="008E7C17"/>
    <w:rsid w:val="008F03C3"/>
    <w:rsid w:val="008F0653"/>
    <w:rsid w:val="008F098A"/>
    <w:rsid w:val="008F0DBC"/>
    <w:rsid w:val="008F10B4"/>
    <w:rsid w:val="008F1881"/>
    <w:rsid w:val="008F2C0A"/>
    <w:rsid w:val="008F2C6F"/>
    <w:rsid w:val="008F2E71"/>
    <w:rsid w:val="008F46DE"/>
    <w:rsid w:val="008F492F"/>
    <w:rsid w:val="008F512F"/>
    <w:rsid w:val="008F5CA9"/>
    <w:rsid w:val="008F62BE"/>
    <w:rsid w:val="008F645A"/>
    <w:rsid w:val="008F66D1"/>
    <w:rsid w:val="008F7786"/>
    <w:rsid w:val="008F798D"/>
    <w:rsid w:val="008F7AE8"/>
    <w:rsid w:val="009010FA"/>
    <w:rsid w:val="0090113B"/>
    <w:rsid w:val="0090130A"/>
    <w:rsid w:val="0090185C"/>
    <w:rsid w:val="009021D4"/>
    <w:rsid w:val="00903335"/>
    <w:rsid w:val="009036EE"/>
    <w:rsid w:val="009040C5"/>
    <w:rsid w:val="0090442C"/>
    <w:rsid w:val="009044FF"/>
    <w:rsid w:val="00904CB8"/>
    <w:rsid w:val="00904E10"/>
    <w:rsid w:val="00906466"/>
    <w:rsid w:val="009079FE"/>
    <w:rsid w:val="00907A0F"/>
    <w:rsid w:val="00910EFC"/>
    <w:rsid w:val="00911189"/>
    <w:rsid w:val="00911A52"/>
    <w:rsid w:val="009129B3"/>
    <w:rsid w:val="00912C3A"/>
    <w:rsid w:val="00912C97"/>
    <w:rsid w:val="00913391"/>
    <w:rsid w:val="00913A2B"/>
    <w:rsid w:val="00913B06"/>
    <w:rsid w:val="009150A4"/>
    <w:rsid w:val="00915EA7"/>
    <w:rsid w:val="00916053"/>
    <w:rsid w:val="009161A3"/>
    <w:rsid w:val="00917B18"/>
    <w:rsid w:val="00917E59"/>
    <w:rsid w:val="009212DC"/>
    <w:rsid w:val="009231C5"/>
    <w:rsid w:val="009236BB"/>
    <w:rsid w:val="00923C4D"/>
    <w:rsid w:val="0092455B"/>
    <w:rsid w:val="009245CB"/>
    <w:rsid w:val="00924D33"/>
    <w:rsid w:val="00925486"/>
    <w:rsid w:val="0092593F"/>
    <w:rsid w:val="00925C56"/>
    <w:rsid w:val="00926B0E"/>
    <w:rsid w:val="00926B91"/>
    <w:rsid w:val="009322C1"/>
    <w:rsid w:val="009322F9"/>
    <w:rsid w:val="0093259D"/>
    <w:rsid w:val="00932A98"/>
    <w:rsid w:val="0093338E"/>
    <w:rsid w:val="00933916"/>
    <w:rsid w:val="00933D03"/>
    <w:rsid w:val="00933F71"/>
    <w:rsid w:val="00936818"/>
    <w:rsid w:val="00936D47"/>
    <w:rsid w:val="00937C30"/>
    <w:rsid w:val="0094051D"/>
    <w:rsid w:val="00940F5C"/>
    <w:rsid w:val="0094135B"/>
    <w:rsid w:val="009418BB"/>
    <w:rsid w:val="00941AAD"/>
    <w:rsid w:val="009421A5"/>
    <w:rsid w:val="0094272A"/>
    <w:rsid w:val="00943144"/>
    <w:rsid w:val="00943480"/>
    <w:rsid w:val="0094457A"/>
    <w:rsid w:val="00944E32"/>
    <w:rsid w:val="00945076"/>
    <w:rsid w:val="00945382"/>
    <w:rsid w:val="00945AAF"/>
    <w:rsid w:val="00946581"/>
    <w:rsid w:val="00946634"/>
    <w:rsid w:val="00946B2A"/>
    <w:rsid w:val="00946C24"/>
    <w:rsid w:val="00946CCB"/>
    <w:rsid w:val="00947CBA"/>
    <w:rsid w:val="0095068B"/>
    <w:rsid w:val="00950773"/>
    <w:rsid w:val="00950E17"/>
    <w:rsid w:val="009513D2"/>
    <w:rsid w:val="0095149A"/>
    <w:rsid w:val="00952B4D"/>
    <w:rsid w:val="00953FD4"/>
    <w:rsid w:val="00954290"/>
    <w:rsid w:val="009555F6"/>
    <w:rsid w:val="009569F4"/>
    <w:rsid w:val="00956A8F"/>
    <w:rsid w:val="009571AC"/>
    <w:rsid w:val="00960D67"/>
    <w:rsid w:val="009612EE"/>
    <w:rsid w:val="009621FE"/>
    <w:rsid w:val="00962384"/>
    <w:rsid w:val="0096314B"/>
    <w:rsid w:val="00963580"/>
    <w:rsid w:val="009643A7"/>
    <w:rsid w:val="00964BD6"/>
    <w:rsid w:val="00964F7C"/>
    <w:rsid w:val="00965193"/>
    <w:rsid w:val="0096592D"/>
    <w:rsid w:val="00965E85"/>
    <w:rsid w:val="00965F2E"/>
    <w:rsid w:val="00965F7B"/>
    <w:rsid w:val="0096616B"/>
    <w:rsid w:val="0096795A"/>
    <w:rsid w:val="00967AD3"/>
    <w:rsid w:val="00967B9C"/>
    <w:rsid w:val="00971262"/>
    <w:rsid w:val="0097160E"/>
    <w:rsid w:val="0097167E"/>
    <w:rsid w:val="009724F7"/>
    <w:rsid w:val="00973C44"/>
    <w:rsid w:val="00973CAD"/>
    <w:rsid w:val="00973E49"/>
    <w:rsid w:val="0097434C"/>
    <w:rsid w:val="009744C8"/>
    <w:rsid w:val="009746EA"/>
    <w:rsid w:val="009749D1"/>
    <w:rsid w:val="00974A44"/>
    <w:rsid w:val="00975DC4"/>
    <w:rsid w:val="00976035"/>
    <w:rsid w:val="0097635B"/>
    <w:rsid w:val="00976B3D"/>
    <w:rsid w:val="00976C33"/>
    <w:rsid w:val="009770FE"/>
    <w:rsid w:val="0097764B"/>
    <w:rsid w:val="009779B3"/>
    <w:rsid w:val="00977F4F"/>
    <w:rsid w:val="0098053E"/>
    <w:rsid w:val="009805FE"/>
    <w:rsid w:val="0098089E"/>
    <w:rsid w:val="00980CBB"/>
    <w:rsid w:val="0098165C"/>
    <w:rsid w:val="00981821"/>
    <w:rsid w:val="00982D1C"/>
    <w:rsid w:val="0098311B"/>
    <w:rsid w:val="0098357D"/>
    <w:rsid w:val="00983936"/>
    <w:rsid w:val="0098406B"/>
    <w:rsid w:val="009844E2"/>
    <w:rsid w:val="00984601"/>
    <w:rsid w:val="00984ED2"/>
    <w:rsid w:val="00985E5D"/>
    <w:rsid w:val="00986902"/>
    <w:rsid w:val="0098713F"/>
    <w:rsid w:val="00991243"/>
    <w:rsid w:val="00991E0A"/>
    <w:rsid w:val="00992204"/>
    <w:rsid w:val="009924C7"/>
    <w:rsid w:val="009938CE"/>
    <w:rsid w:val="00993DA0"/>
    <w:rsid w:val="00993E7B"/>
    <w:rsid w:val="00994D36"/>
    <w:rsid w:val="00995140"/>
    <w:rsid w:val="00996319"/>
    <w:rsid w:val="00996BEC"/>
    <w:rsid w:val="00997130"/>
    <w:rsid w:val="00997213"/>
    <w:rsid w:val="009974C6"/>
    <w:rsid w:val="009A013B"/>
    <w:rsid w:val="009A0627"/>
    <w:rsid w:val="009A069A"/>
    <w:rsid w:val="009A0BA1"/>
    <w:rsid w:val="009A12D6"/>
    <w:rsid w:val="009A1DEB"/>
    <w:rsid w:val="009A30A3"/>
    <w:rsid w:val="009A3B8C"/>
    <w:rsid w:val="009A3CAF"/>
    <w:rsid w:val="009A52E1"/>
    <w:rsid w:val="009A55E7"/>
    <w:rsid w:val="009A6189"/>
    <w:rsid w:val="009A73B9"/>
    <w:rsid w:val="009A7E5E"/>
    <w:rsid w:val="009B00E4"/>
    <w:rsid w:val="009B15D8"/>
    <w:rsid w:val="009B1C53"/>
    <w:rsid w:val="009B202E"/>
    <w:rsid w:val="009B205C"/>
    <w:rsid w:val="009B3A95"/>
    <w:rsid w:val="009B3D0F"/>
    <w:rsid w:val="009B44B7"/>
    <w:rsid w:val="009B4B96"/>
    <w:rsid w:val="009B51BC"/>
    <w:rsid w:val="009B5889"/>
    <w:rsid w:val="009B5B14"/>
    <w:rsid w:val="009B5B28"/>
    <w:rsid w:val="009B65E8"/>
    <w:rsid w:val="009B716F"/>
    <w:rsid w:val="009B71A0"/>
    <w:rsid w:val="009B7609"/>
    <w:rsid w:val="009B7DEF"/>
    <w:rsid w:val="009C0530"/>
    <w:rsid w:val="009C0533"/>
    <w:rsid w:val="009C0694"/>
    <w:rsid w:val="009C0856"/>
    <w:rsid w:val="009C0913"/>
    <w:rsid w:val="009C0DA8"/>
    <w:rsid w:val="009C1B4A"/>
    <w:rsid w:val="009C1C67"/>
    <w:rsid w:val="009C1CC5"/>
    <w:rsid w:val="009C239A"/>
    <w:rsid w:val="009C242A"/>
    <w:rsid w:val="009C2501"/>
    <w:rsid w:val="009C26AE"/>
    <w:rsid w:val="009C2762"/>
    <w:rsid w:val="009C2960"/>
    <w:rsid w:val="009C2A14"/>
    <w:rsid w:val="009C3922"/>
    <w:rsid w:val="009C4882"/>
    <w:rsid w:val="009C7063"/>
    <w:rsid w:val="009C70FF"/>
    <w:rsid w:val="009C7107"/>
    <w:rsid w:val="009C7984"/>
    <w:rsid w:val="009C7A79"/>
    <w:rsid w:val="009C7EF6"/>
    <w:rsid w:val="009D0951"/>
    <w:rsid w:val="009D11E5"/>
    <w:rsid w:val="009D1427"/>
    <w:rsid w:val="009D1B0B"/>
    <w:rsid w:val="009D1EC0"/>
    <w:rsid w:val="009D27CC"/>
    <w:rsid w:val="009D2A74"/>
    <w:rsid w:val="009D368E"/>
    <w:rsid w:val="009D38BA"/>
    <w:rsid w:val="009D4547"/>
    <w:rsid w:val="009D4C35"/>
    <w:rsid w:val="009D4CA7"/>
    <w:rsid w:val="009D5D9A"/>
    <w:rsid w:val="009D5F15"/>
    <w:rsid w:val="009D6228"/>
    <w:rsid w:val="009D67AA"/>
    <w:rsid w:val="009D6BE6"/>
    <w:rsid w:val="009D718A"/>
    <w:rsid w:val="009D7C2B"/>
    <w:rsid w:val="009E0784"/>
    <w:rsid w:val="009E0B0E"/>
    <w:rsid w:val="009E19C7"/>
    <w:rsid w:val="009E20D0"/>
    <w:rsid w:val="009E21E8"/>
    <w:rsid w:val="009E2A69"/>
    <w:rsid w:val="009E2B75"/>
    <w:rsid w:val="009E336B"/>
    <w:rsid w:val="009E38AA"/>
    <w:rsid w:val="009E3B2D"/>
    <w:rsid w:val="009E50C0"/>
    <w:rsid w:val="009E617E"/>
    <w:rsid w:val="009E6470"/>
    <w:rsid w:val="009E6722"/>
    <w:rsid w:val="009E6AC8"/>
    <w:rsid w:val="009E6C84"/>
    <w:rsid w:val="009F0E84"/>
    <w:rsid w:val="009F1869"/>
    <w:rsid w:val="009F24F8"/>
    <w:rsid w:val="009F2CC8"/>
    <w:rsid w:val="009F3122"/>
    <w:rsid w:val="009F344B"/>
    <w:rsid w:val="009F348F"/>
    <w:rsid w:val="009F37F9"/>
    <w:rsid w:val="009F3E9F"/>
    <w:rsid w:val="009F4009"/>
    <w:rsid w:val="009F497B"/>
    <w:rsid w:val="009F557D"/>
    <w:rsid w:val="009F5A34"/>
    <w:rsid w:val="009F6865"/>
    <w:rsid w:val="009F68B8"/>
    <w:rsid w:val="009F6F4B"/>
    <w:rsid w:val="009F74AE"/>
    <w:rsid w:val="009F7721"/>
    <w:rsid w:val="009F7D1E"/>
    <w:rsid w:val="009F7F48"/>
    <w:rsid w:val="00A000B7"/>
    <w:rsid w:val="00A00B59"/>
    <w:rsid w:val="00A01015"/>
    <w:rsid w:val="00A02645"/>
    <w:rsid w:val="00A026F4"/>
    <w:rsid w:val="00A02B54"/>
    <w:rsid w:val="00A02D68"/>
    <w:rsid w:val="00A02DF2"/>
    <w:rsid w:val="00A04274"/>
    <w:rsid w:val="00A056AF"/>
    <w:rsid w:val="00A05EC7"/>
    <w:rsid w:val="00A060B1"/>
    <w:rsid w:val="00A070C3"/>
    <w:rsid w:val="00A10572"/>
    <w:rsid w:val="00A1092A"/>
    <w:rsid w:val="00A10B33"/>
    <w:rsid w:val="00A11249"/>
    <w:rsid w:val="00A11731"/>
    <w:rsid w:val="00A123D0"/>
    <w:rsid w:val="00A12434"/>
    <w:rsid w:val="00A12996"/>
    <w:rsid w:val="00A12CBC"/>
    <w:rsid w:val="00A13AF9"/>
    <w:rsid w:val="00A13B5C"/>
    <w:rsid w:val="00A140A5"/>
    <w:rsid w:val="00A14E69"/>
    <w:rsid w:val="00A15089"/>
    <w:rsid w:val="00A15AE2"/>
    <w:rsid w:val="00A1671C"/>
    <w:rsid w:val="00A176E1"/>
    <w:rsid w:val="00A2008E"/>
    <w:rsid w:val="00A20956"/>
    <w:rsid w:val="00A20C96"/>
    <w:rsid w:val="00A22A43"/>
    <w:rsid w:val="00A22BD3"/>
    <w:rsid w:val="00A22D22"/>
    <w:rsid w:val="00A235B8"/>
    <w:rsid w:val="00A23F1C"/>
    <w:rsid w:val="00A243AE"/>
    <w:rsid w:val="00A24413"/>
    <w:rsid w:val="00A24BA0"/>
    <w:rsid w:val="00A254A6"/>
    <w:rsid w:val="00A25C9C"/>
    <w:rsid w:val="00A25EA2"/>
    <w:rsid w:val="00A26555"/>
    <w:rsid w:val="00A26AFC"/>
    <w:rsid w:val="00A26D77"/>
    <w:rsid w:val="00A272AF"/>
    <w:rsid w:val="00A272C2"/>
    <w:rsid w:val="00A2797B"/>
    <w:rsid w:val="00A27A3A"/>
    <w:rsid w:val="00A27C81"/>
    <w:rsid w:val="00A30075"/>
    <w:rsid w:val="00A30112"/>
    <w:rsid w:val="00A30AF2"/>
    <w:rsid w:val="00A32391"/>
    <w:rsid w:val="00A34218"/>
    <w:rsid w:val="00A3486B"/>
    <w:rsid w:val="00A355C4"/>
    <w:rsid w:val="00A35792"/>
    <w:rsid w:val="00A35F7E"/>
    <w:rsid w:val="00A36729"/>
    <w:rsid w:val="00A369F7"/>
    <w:rsid w:val="00A37627"/>
    <w:rsid w:val="00A37912"/>
    <w:rsid w:val="00A37B5F"/>
    <w:rsid w:val="00A40013"/>
    <w:rsid w:val="00A408BC"/>
    <w:rsid w:val="00A40972"/>
    <w:rsid w:val="00A414E5"/>
    <w:rsid w:val="00A4159B"/>
    <w:rsid w:val="00A418C9"/>
    <w:rsid w:val="00A422B7"/>
    <w:rsid w:val="00A433A6"/>
    <w:rsid w:val="00A43904"/>
    <w:rsid w:val="00A43D2C"/>
    <w:rsid w:val="00A440C2"/>
    <w:rsid w:val="00A44686"/>
    <w:rsid w:val="00A45E65"/>
    <w:rsid w:val="00A4664E"/>
    <w:rsid w:val="00A46F7E"/>
    <w:rsid w:val="00A51737"/>
    <w:rsid w:val="00A51D80"/>
    <w:rsid w:val="00A5200F"/>
    <w:rsid w:val="00A52039"/>
    <w:rsid w:val="00A52B0F"/>
    <w:rsid w:val="00A52E22"/>
    <w:rsid w:val="00A531F5"/>
    <w:rsid w:val="00A54073"/>
    <w:rsid w:val="00A561E2"/>
    <w:rsid w:val="00A564E5"/>
    <w:rsid w:val="00A56814"/>
    <w:rsid w:val="00A5697C"/>
    <w:rsid w:val="00A56E17"/>
    <w:rsid w:val="00A6077C"/>
    <w:rsid w:val="00A60C22"/>
    <w:rsid w:val="00A60E44"/>
    <w:rsid w:val="00A6242C"/>
    <w:rsid w:val="00A62491"/>
    <w:rsid w:val="00A6272D"/>
    <w:rsid w:val="00A62848"/>
    <w:rsid w:val="00A637E4"/>
    <w:rsid w:val="00A6450E"/>
    <w:rsid w:val="00A64958"/>
    <w:rsid w:val="00A64BF8"/>
    <w:rsid w:val="00A65441"/>
    <w:rsid w:val="00A666D7"/>
    <w:rsid w:val="00A66C72"/>
    <w:rsid w:val="00A66CF3"/>
    <w:rsid w:val="00A66D92"/>
    <w:rsid w:val="00A66FA8"/>
    <w:rsid w:val="00A67576"/>
    <w:rsid w:val="00A67D83"/>
    <w:rsid w:val="00A7012C"/>
    <w:rsid w:val="00A705A9"/>
    <w:rsid w:val="00A7085B"/>
    <w:rsid w:val="00A70EB0"/>
    <w:rsid w:val="00A712D9"/>
    <w:rsid w:val="00A71761"/>
    <w:rsid w:val="00A71932"/>
    <w:rsid w:val="00A71942"/>
    <w:rsid w:val="00A727D7"/>
    <w:rsid w:val="00A727FD"/>
    <w:rsid w:val="00A7303C"/>
    <w:rsid w:val="00A739AA"/>
    <w:rsid w:val="00A74813"/>
    <w:rsid w:val="00A7509D"/>
    <w:rsid w:val="00A7553F"/>
    <w:rsid w:val="00A756B3"/>
    <w:rsid w:val="00A76EB6"/>
    <w:rsid w:val="00A7744A"/>
    <w:rsid w:val="00A776BD"/>
    <w:rsid w:val="00A801A0"/>
    <w:rsid w:val="00A801B0"/>
    <w:rsid w:val="00A802A0"/>
    <w:rsid w:val="00A8031E"/>
    <w:rsid w:val="00A812CE"/>
    <w:rsid w:val="00A82456"/>
    <w:rsid w:val="00A82632"/>
    <w:rsid w:val="00A82841"/>
    <w:rsid w:val="00A82B97"/>
    <w:rsid w:val="00A82EF4"/>
    <w:rsid w:val="00A84AD0"/>
    <w:rsid w:val="00A85265"/>
    <w:rsid w:val="00A856B0"/>
    <w:rsid w:val="00A85A4E"/>
    <w:rsid w:val="00A85B68"/>
    <w:rsid w:val="00A85E53"/>
    <w:rsid w:val="00A86043"/>
    <w:rsid w:val="00A86F33"/>
    <w:rsid w:val="00A87046"/>
    <w:rsid w:val="00A87965"/>
    <w:rsid w:val="00A907D3"/>
    <w:rsid w:val="00A90FF8"/>
    <w:rsid w:val="00A912EE"/>
    <w:rsid w:val="00A91685"/>
    <w:rsid w:val="00A9206A"/>
    <w:rsid w:val="00A9227F"/>
    <w:rsid w:val="00A925AF"/>
    <w:rsid w:val="00A92697"/>
    <w:rsid w:val="00A9321C"/>
    <w:rsid w:val="00A93773"/>
    <w:rsid w:val="00A93AF9"/>
    <w:rsid w:val="00A95404"/>
    <w:rsid w:val="00A96279"/>
    <w:rsid w:val="00A96BCF"/>
    <w:rsid w:val="00A970DA"/>
    <w:rsid w:val="00A972DB"/>
    <w:rsid w:val="00A97DC8"/>
    <w:rsid w:val="00AA1319"/>
    <w:rsid w:val="00AA1836"/>
    <w:rsid w:val="00AA192F"/>
    <w:rsid w:val="00AA3110"/>
    <w:rsid w:val="00AA3E3E"/>
    <w:rsid w:val="00AA3F74"/>
    <w:rsid w:val="00AA63E7"/>
    <w:rsid w:val="00AA6EF8"/>
    <w:rsid w:val="00AA7A7A"/>
    <w:rsid w:val="00AB03B0"/>
    <w:rsid w:val="00AB0E68"/>
    <w:rsid w:val="00AB1452"/>
    <w:rsid w:val="00AB1D7C"/>
    <w:rsid w:val="00AB2703"/>
    <w:rsid w:val="00AB39D0"/>
    <w:rsid w:val="00AB3AAC"/>
    <w:rsid w:val="00AB3FFA"/>
    <w:rsid w:val="00AB4A6B"/>
    <w:rsid w:val="00AB4A8D"/>
    <w:rsid w:val="00AB52A0"/>
    <w:rsid w:val="00AB5BF3"/>
    <w:rsid w:val="00AB6B82"/>
    <w:rsid w:val="00AB6BB8"/>
    <w:rsid w:val="00AB6D97"/>
    <w:rsid w:val="00AB746A"/>
    <w:rsid w:val="00AB75AD"/>
    <w:rsid w:val="00AB7A58"/>
    <w:rsid w:val="00AC0164"/>
    <w:rsid w:val="00AC02DB"/>
    <w:rsid w:val="00AC0872"/>
    <w:rsid w:val="00AC1ECF"/>
    <w:rsid w:val="00AC2F3F"/>
    <w:rsid w:val="00AC5D23"/>
    <w:rsid w:val="00AC5ECE"/>
    <w:rsid w:val="00AC6D35"/>
    <w:rsid w:val="00AC7011"/>
    <w:rsid w:val="00AD0249"/>
    <w:rsid w:val="00AD0782"/>
    <w:rsid w:val="00AD1300"/>
    <w:rsid w:val="00AD1B0C"/>
    <w:rsid w:val="00AD2E6C"/>
    <w:rsid w:val="00AD3290"/>
    <w:rsid w:val="00AD3B55"/>
    <w:rsid w:val="00AD3C3F"/>
    <w:rsid w:val="00AD3CC9"/>
    <w:rsid w:val="00AD3D1B"/>
    <w:rsid w:val="00AD4458"/>
    <w:rsid w:val="00AD4843"/>
    <w:rsid w:val="00AD4AA6"/>
    <w:rsid w:val="00AD59B2"/>
    <w:rsid w:val="00AD6364"/>
    <w:rsid w:val="00AD6C8F"/>
    <w:rsid w:val="00AD6C9A"/>
    <w:rsid w:val="00AD7668"/>
    <w:rsid w:val="00AE11E1"/>
    <w:rsid w:val="00AE235C"/>
    <w:rsid w:val="00AE244A"/>
    <w:rsid w:val="00AE28E0"/>
    <w:rsid w:val="00AE2F7B"/>
    <w:rsid w:val="00AE30B2"/>
    <w:rsid w:val="00AE34A9"/>
    <w:rsid w:val="00AE3811"/>
    <w:rsid w:val="00AE3C59"/>
    <w:rsid w:val="00AE4235"/>
    <w:rsid w:val="00AE4745"/>
    <w:rsid w:val="00AE4D11"/>
    <w:rsid w:val="00AE5334"/>
    <w:rsid w:val="00AE5BD0"/>
    <w:rsid w:val="00AE60FE"/>
    <w:rsid w:val="00AE627A"/>
    <w:rsid w:val="00AE6844"/>
    <w:rsid w:val="00AE6B45"/>
    <w:rsid w:val="00AE7C55"/>
    <w:rsid w:val="00AE7D8D"/>
    <w:rsid w:val="00AE7DF5"/>
    <w:rsid w:val="00AF0A78"/>
    <w:rsid w:val="00AF10A4"/>
    <w:rsid w:val="00AF14E5"/>
    <w:rsid w:val="00AF2343"/>
    <w:rsid w:val="00AF2542"/>
    <w:rsid w:val="00AF3E32"/>
    <w:rsid w:val="00AF3EB8"/>
    <w:rsid w:val="00AF4790"/>
    <w:rsid w:val="00AF5435"/>
    <w:rsid w:val="00AF6A3C"/>
    <w:rsid w:val="00AF7766"/>
    <w:rsid w:val="00B00016"/>
    <w:rsid w:val="00B01291"/>
    <w:rsid w:val="00B01A8B"/>
    <w:rsid w:val="00B01B97"/>
    <w:rsid w:val="00B025FD"/>
    <w:rsid w:val="00B02A2B"/>
    <w:rsid w:val="00B036F6"/>
    <w:rsid w:val="00B0377E"/>
    <w:rsid w:val="00B037A3"/>
    <w:rsid w:val="00B0399A"/>
    <w:rsid w:val="00B03CB9"/>
    <w:rsid w:val="00B049CF"/>
    <w:rsid w:val="00B052E7"/>
    <w:rsid w:val="00B0589E"/>
    <w:rsid w:val="00B05C34"/>
    <w:rsid w:val="00B06944"/>
    <w:rsid w:val="00B06E61"/>
    <w:rsid w:val="00B072D6"/>
    <w:rsid w:val="00B10B74"/>
    <w:rsid w:val="00B11D89"/>
    <w:rsid w:val="00B11E2A"/>
    <w:rsid w:val="00B128C5"/>
    <w:rsid w:val="00B12B2B"/>
    <w:rsid w:val="00B13B7E"/>
    <w:rsid w:val="00B146AD"/>
    <w:rsid w:val="00B14E10"/>
    <w:rsid w:val="00B1574A"/>
    <w:rsid w:val="00B16441"/>
    <w:rsid w:val="00B164BF"/>
    <w:rsid w:val="00B1659A"/>
    <w:rsid w:val="00B17146"/>
    <w:rsid w:val="00B17736"/>
    <w:rsid w:val="00B17C29"/>
    <w:rsid w:val="00B2061E"/>
    <w:rsid w:val="00B2090A"/>
    <w:rsid w:val="00B20D5A"/>
    <w:rsid w:val="00B20F03"/>
    <w:rsid w:val="00B21092"/>
    <w:rsid w:val="00B2123E"/>
    <w:rsid w:val="00B218E2"/>
    <w:rsid w:val="00B21940"/>
    <w:rsid w:val="00B22055"/>
    <w:rsid w:val="00B22443"/>
    <w:rsid w:val="00B22542"/>
    <w:rsid w:val="00B22F7D"/>
    <w:rsid w:val="00B2307B"/>
    <w:rsid w:val="00B23830"/>
    <w:rsid w:val="00B23EC6"/>
    <w:rsid w:val="00B24745"/>
    <w:rsid w:val="00B25E74"/>
    <w:rsid w:val="00B2613D"/>
    <w:rsid w:val="00B26588"/>
    <w:rsid w:val="00B26B00"/>
    <w:rsid w:val="00B271F5"/>
    <w:rsid w:val="00B2751D"/>
    <w:rsid w:val="00B2752B"/>
    <w:rsid w:val="00B30729"/>
    <w:rsid w:val="00B30B6D"/>
    <w:rsid w:val="00B31C03"/>
    <w:rsid w:val="00B32420"/>
    <w:rsid w:val="00B3253D"/>
    <w:rsid w:val="00B329DB"/>
    <w:rsid w:val="00B32A7D"/>
    <w:rsid w:val="00B34028"/>
    <w:rsid w:val="00B34374"/>
    <w:rsid w:val="00B3457D"/>
    <w:rsid w:val="00B34807"/>
    <w:rsid w:val="00B34ECE"/>
    <w:rsid w:val="00B35253"/>
    <w:rsid w:val="00B35489"/>
    <w:rsid w:val="00B36379"/>
    <w:rsid w:val="00B3651A"/>
    <w:rsid w:val="00B3794E"/>
    <w:rsid w:val="00B403AB"/>
    <w:rsid w:val="00B41069"/>
    <w:rsid w:val="00B412AC"/>
    <w:rsid w:val="00B41883"/>
    <w:rsid w:val="00B41BB0"/>
    <w:rsid w:val="00B423AF"/>
    <w:rsid w:val="00B43EAD"/>
    <w:rsid w:val="00B441DD"/>
    <w:rsid w:val="00B44BD7"/>
    <w:rsid w:val="00B44C34"/>
    <w:rsid w:val="00B4596A"/>
    <w:rsid w:val="00B468AE"/>
    <w:rsid w:val="00B47910"/>
    <w:rsid w:val="00B5055A"/>
    <w:rsid w:val="00B516E4"/>
    <w:rsid w:val="00B51723"/>
    <w:rsid w:val="00B51765"/>
    <w:rsid w:val="00B51AAD"/>
    <w:rsid w:val="00B5208D"/>
    <w:rsid w:val="00B532FB"/>
    <w:rsid w:val="00B53F82"/>
    <w:rsid w:val="00B5407A"/>
    <w:rsid w:val="00B54286"/>
    <w:rsid w:val="00B543D4"/>
    <w:rsid w:val="00B543EA"/>
    <w:rsid w:val="00B545B2"/>
    <w:rsid w:val="00B55DB5"/>
    <w:rsid w:val="00B56614"/>
    <w:rsid w:val="00B56A9B"/>
    <w:rsid w:val="00B571CC"/>
    <w:rsid w:val="00B576E9"/>
    <w:rsid w:val="00B606BC"/>
    <w:rsid w:val="00B60794"/>
    <w:rsid w:val="00B61A39"/>
    <w:rsid w:val="00B61E7C"/>
    <w:rsid w:val="00B6206C"/>
    <w:rsid w:val="00B6212C"/>
    <w:rsid w:val="00B6294A"/>
    <w:rsid w:val="00B629D0"/>
    <w:rsid w:val="00B6333C"/>
    <w:rsid w:val="00B634F9"/>
    <w:rsid w:val="00B63596"/>
    <w:rsid w:val="00B63681"/>
    <w:rsid w:val="00B64210"/>
    <w:rsid w:val="00B6424B"/>
    <w:rsid w:val="00B642F8"/>
    <w:rsid w:val="00B64632"/>
    <w:rsid w:val="00B64808"/>
    <w:rsid w:val="00B6494A"/>
    <w:rsid w:val="00B64A61"/>
    <w:rsid w:val="00B651D8"/>
    <w:rsid w:val="00B65809"/>
    <w:rsid w:val="00B65B36"/>
    <w:rsid w:val="00B65E79"/>
    <w:rsid w:val="00B6622E"/>
    <w:rsid w:val="00B66505"/>
    <w:rsid w:val="00B66ADF"/>
    <w:rsid w:val="00B66B7F"/>
    <w:rsid w:val="00B66DE0"/>
    <w:rsid w:val="00B67CA2"/>
    <w:rsid w:val="00B701CC"/>
    <w:rsid w:val="00B706E2"/>
    <w:rsid w:val="00B70E78"/>
    <w:rsid w:val="00B7143A"/>
    <w:rsid w:val="00B71699"/>
    <w:rsid w:val="00B72029"/>
    <w:rsid w:val="00B729C5"/>
    <w:rsid w:val="00B72FBA"/>
    <w:rsid w:val="00B747A6"/>
    <w:rsid w:val="00B75BDA"/>
    <w:rsid w:val="00B7612A"/>
    <w:rsid w:val="00B7618A"/>
    <w:rsid w:val="00B767C9"/>
    <w:rsid w:val="00B76915"/>
    <w:rsid w:val="00B76BDE"/>
    <w:rsid w:val="00B80508"/>
    <w:rsid w:val="00B80BD1"/>
    <w:rsid w:val="00B83073"/>
    <w:rsid w:val="00B837BD"/>
    <w:rsid w:val="00B839C7"/>
    <w:rsid w:val="00B83E3A"/>
    <w:rsid w:val="00B84066"/>
    <w:rsid w:val="00B84397"/>
    <w:rsid w:val="00B845C3"/>
    <w:rsid w:val="00B847AA"/>
    <w:rsid w:val="00B84ADB"/>
    <w:rsid w:val="00B84DF7"/>
    <w:rsid w:val="00B854DD"/>
    <w:rsid w:val="00B855A4"/>
    <w:rsid w:val="00B8580A"/>
    <w:rsid w:val="00B86A46"/>
    <w:rsid w:val="00B87146"/>
    <w:rsid w:val="00B87892"/>
    <w:rsid w:val="00B87B47"/>
    <w:rsid w:val="00B87D00"/>
    <w:rsid w:val="00B90391"/>
    <w:rsid w:val="00B903F3"/>
    <w:rsid w:val="00B910EF"/>
    <w:rsid w:val="00B912EB"/>
    <w:rsid w:val="00B91FEB"/>
    <w:rsid w:val="00B923DB"/>
    <w:rsid w:val="00B9242E"/>
    <w:rsid w:val="00B9328C"/>
    <w:rsid w:val="00B93E4F"/>
    <w:rsid w:val="00B94A66"/>
    <w:rsid w:val="00B94C63"/>
    <w:rsid w:val="00B94D30"/>
    <w:rsid w:val="00B95ED2"/>
    <w:rsid w:val="00B96577"/>
    <w:rsid w:val="00B97AE6"/>
    <w:rsid w:val="00B97E3C"/>
    <w:rsid w:val="00BA04E7"/>
    <w:rsid w:val="00BA0AF2"/>
    <w:rsid w:val="00BA0CEC"/>
    <w:rsid w:val="00BA159E"/>
    <w:rsid w:val="00BA1B09"/>
    <w:rsid w:val="00BA2149"/>
    <w:rsid w:val="00BA2260"/>
    <w:rsid w:val="00BA2752"/>
    <w:rsid w:val="00BA2E41"/>
    <w:rsid w:val="00BA3120"/>
    <w:rsid w:val="00BA36D3"/>
    <w:rsid w:val="00BA3888"/>
    <w:rsid w:val="00BA3A7D"/>
    <w:rsid w:val="00BA4FDA"/>
    <w:rsid w:val="00BA52A9"/>
    <w:rsid w:val="00BA5A4B"/>
    <w:rsid w:val="00BA7898"/>
    <w:rsid w:val="00BA79FA"/>
    <w:rsid w:val="00BB022A"/>
    <w:rsid w:val="00BB0C69"/>
    <w:rsid w:val="00BB100D"/>
    <w:rsid w:val="00BB1583"/>
    <w:rsid w:val="00BB218A"/>
    <w:rsid w:val="00BB2408"/>
    <w:rsid w:val="00BB3045"/>
    <w:rsid w:val="00BB3257"/>
    <w:rsid w:val="00BB44F8"/>
    <w:rsid w:val="00BB57BD"/>
    <w:rsid w:val="00BB59F0"/>
    <w:rsid w:val="00BB608E"/>
    <w:rsid w:val="00BB7D16"/>
    <w:rsid w:val="00BC02E8"/>
    <w:rsid w:val="00BC03DC"/>
    <w:rsid w:val="00BC0875"/>
    <w:rsid w:val="00BC144D"/>
    <w:rsid w:val="00BC1865"/>
    <w:rsid w:val="00BC1C36"/>
    <w:rsid w:val="00BC21AE"/>
    <w:rsid w:val="00BC21B3"/>
    <w:rsid w:val="00BC33F5"/>
    <w:rsid w:val="00BC35CE"/>
    <w:rsid w:val="00BC3AA3"/>
    <w:rsid w:val="00BC3E78"/>
    <w:rsid w:val="00BC471F"/>
    <w:rsid w:val="00BC4A7F"/>
    <w:rsid w:val="00BC538E"/>
    <w:rsid w:val="00BC5D38"/>
    <w:rsid w:val="00BC5E7A"/>
    <w:rsid w:val="00BC64EB"/>
    <w:rsid w:val="00BC75E9"/>
    <w:rsid w:val="00BC7DF3"/>
    <w:rsid w:val="00BD003F"/>
    <w:rsid w:val="00BD011D"/>
    <w:rsid w:val="00BD058F"/>
    <w:rsid w:val="00BD1190"/>
    <w:rsid w:val="00BD1A8A"/>
    <w:rsid w:val="00BD23CB"/>
    <w:rsid w:val="00BD3BF8"/>
    <w:rsid w:val="00BD44A3"/>
    <w:rsid w:val="00BD479B"/>
    <w:rsid w:val="00BD4E4E"/>
    <w:rsid w:val="00BD5BC9"/>
    <w:rsid w:val="00BD5D8C"/>
    <w:rsid w:val="00BD6D95"/>
    <w:rsid w:val="00BD75C4"/>
    <w:rsid w:val="00BD7601"/>
    <w:rsid w:val="00BE0AE5"/>
    <w:rsid w:val="00BE107A"/>
    <w:rsid w:val="00BE1D70"/>
    <w:rsid w:val="00BE1FD3"/>
    <w:rsid w:val="00BE24D6"/>
    <w:rsid w:val="00BE270E"/>
    <w:rsid w:val="00BE2D86"/>
    <w:rsid w:val="00BE2E2C"/>
    <w:rsid w:val="00BE30A2"/>
    <w:rsid w:val="00BE3303"/>
    <w:rsid w:val="00BE5911"/>
    <w:rsid w:val="00BE5915"/>
    <w:rsid w:val="00BE5D8D"/>
    <w:rsid w:val="00BE5EA0"/>
    <w:rsid w:val="00BE6637"/>
    <w:rsid w:val="00BE666E"/>
    <w:rsid w:val="00BE6812"/>
    <w:rsid w:val="00BE7167"/>
    <w:rsid w:val="00BE73D1"/>
    <w:rsid w:val="00BE7821"/>
    <w:rsid w:val="00BF0A3E"/>
    <w:rsid w:val="00BF0EC7"/>
    <w:rsid w:val="00BF1ECE"/>
    <w:rsid w:val="00BF1EEF"/>
    <w:rsid w:val="00BF23D2"/>
    <w:rsid w:val="00BF2530"/>
    <w:rsid w:val="00BF2EF1"/>
    <w:rsid w:val="00BF34C8"/>
    <w:rsid w:val="00BF34C9"/>
    <w:rsid w:val="00BF3A38"/>
    <w:rsid w:val="00BF3A90"/>
    <w:rsid w:val="00BF444E"/>
    <w:rsid w:val="00BF4ACE"/>
    <w:rsid w:val="00BF5510"/>
    <w:rsid w:val="00BF5FEE"/>
    <w:rsid w:val="00BF6792"/>
    <w:rsid w:val="00BF6865"/>
    <w:rsid w:val="00BF70B5"/>
    <w:rsid w:val="00BF7798"/>
    <w:rsid w:val="00C003E3"/>
    <w:rsid w:val="00C00553"/>
    <w:rsid w:val="00C00C56"/>
    <w:rsid w:val="00C00FA0"/>
    <w:rsid w:val="00C01005"/>
    <w:rsid w:val="00C012F5"/>
    <w:rsid w:val="00C02291"/>
    <w:rsid w:val="00C02A68"/>
    <w:rsid w:val="00C0314C"/>
    <w:rsid w:val="00C04064"/>
    <w:rsid w:val="00C04329"/>
    <w:rsid w:val="00C04567"/>
    <w:rsid w:val="00C04F7A"/>
    <w:rsid w:val="00C050D9"/>
    <w:rsid w:val="00C0521D"/>
    <w:rsid w:val="00C05385"/>
    <w:rsid w:val="00C075A8"/>
    <w:rsid w:val="00C10607"/>
    <w:rsid w:val="00C11811"/>
    <w:rsid w:val="00C11C71"/>
    <w:rsid w:val="00C11FF8"/>
    <w:rsid w:val="00C121F1"/>
    <w:rsid w:val="00C124D6"/>
    <w:rsid w:val="00C129FD"/>
    <w:rsid w:val="00C12BC8"/>
    <w:rsid w:val="00C12F63"/>
    <w:rsid w:val="00C14479"/>
    <w:rsid w:val="00C1556C"/>
    <w:rsid w:val="00C1565E"/>
    <w:rsid w:val="00C15B6C"/>
    <w:rsid w:val="00C16022"/>
    <w:rsid w:val="00C16379"/>
    <w:rsid w:val="00C1648C"/>
    <w:rsid w:val="00C16D29"/>
    <w:rsid w:val="00C17990"/>
    <w:rsid w:val="00C20095"/>
    <w:rsid w:val="00C20696"/>
    <w:rsid w:val="00C2077C"/>
    <w:rsid w:val="00C21070"/>
    <w:rsid w:val="00C21731"/>
    <w:rsid w:val="00C23257"/>
    <w:rsid w:val="00C23479"/>
    <w:rsid w:val="00C23921"/>
    <w:rsid w:val="00C239F5"/>
    <w:rsid w:val="00C24B2E"/>
    <w:rsid w:val="00C25994"/>
    <w:rsid w:val="00C261D1"/>
    <w:rsid w:val="00C2638A"/>
    <w:rsid w:val="00C26B19"/>
    <w:rsid w:val="00C27DCB"/>
    <w:rsid w:val="00C304D3"/>
    <w:rsid w:val="00C3075F"/>
    <w:rsid w:val="00C313AB"/>
    <w:rsid w:val="00C31C98"/>
    <w:rsid w:val="00C31DCB"/>
    <w:rsid w:val="00C326A0"/>
    <w:rsid w:val="00C33B39"/>
    <w:rsid w:val="00C33C0C"/>
    <w:rsid w:val="00C34623"/>
    <w:rsid w:val="00C354C5"/>
    <w:rsid w:val="00C36384"/>
    <w:rsid w:val="00C37A29"/>
    <w:rsid w:val="00C402FF"/>
    <w:rsid w:val="00C4039D"/>
    <w:rsid w:val="00C40553"/>
    <w:rsid w:val="00C416F0"/>
    <w:rsid w:val="00C41F32"/>
    <w:rsid w:val="00C42A6B"/>
    <w:rsid w:val="00C4312A"/>
    <w:rsid w:val="00C43B94"/>
    <w:rsid w:val="00C44082"/>
    <w:rsid w:val="00C44BA8"/>
    <w:rsid w:val="00C4544F"/>
    <w:rsid w:val="00C455CB"/>
    <w:rsid w:val="00C457F3"/>
    <w:rsid w:val="00C45EA1"/>
    <w:rsid w:val="00C45EE5"/>
    <w:rsid w:val="00C51E1F"/>
    <w:rsid w:val="00C5291D"/>
    <w:rsid w:val="00C5320E"/>
    <w:rsid w:val="00C540C9"/>
    <w:rsid w:val="00C54CAD"/>
    <w:rsid w:val="00C601DF"/>
    <w:rsid w:val="00C602E3"/>
    <w:rsid w:val="00C6063B"/>
    <w:rsid w:val="00C60A4F"/>
    <w:rsid w:val="00C617D2"/>
    <w:rsid w:val="00C61B33"/>
    <w:rsid w:val="00C61E9A"/>
    <w:rsid w:val="00C620EE"/>
    <w:rsid w:val="00C622FA"/>
    <w:rsid w:val="00C6336B"/>
    <w:rsid w:val="00C6362D"/>
    <w:rsid w:val="00C636E7"/>
    <w:rsid w:val="00C639D1"/>
    <w:rsid w:val="00C63C36"/>
    <w:rsid w:val="00C640BD"/>
    <w:rsid w:val="00C64830"/>
    <w:rsid w:val="00C64B1D"/>
    <w:rsid w:val="00C65644"/>
    <w:rsid w:val="00C65A4D"/>
    <w:rsid w:val="00C66084"/>
    <w:rsid w:val="00C66E12"/>
    <w:rsid w:val="00C66E87"/>
    <w:rsid w:val="00C67C32"/>
    <w:rsid w:val="00C67EC2"/>
    <w:rsid w:val="00C70645"/>
    <w:rsid w:val="00C70F06"/>
    <w:rsid w:val="00C71077"/>
    <w:rsid w:val="00C7222C"/>
    <w:rsid w:val="00C72465"/>
    <w:rsid w:val="00C730A4"/>
    <w:rsid w:val="00C7367B"/>
    <w:rsid w:val="00C73BA7"/>
    <w:rsid w:val="00C73C4D"/>
    <w:rsid w:val="00C74DBD"/>
    <w:rsid w:val="00C753BC"/>
    <w:rsid w:val="00C75C83"/>
    <w:rsid w:val="00C75EFA"/>
    <w:rsid w:val="00C75F17"/>
    <w:rsid w:val="00C76CFB"/>
    <w:rsid w:val="00C77354"/>
    <w:rsid w:val="00C77646"/>
    <w:rsid w:val="00C80AAF"/>
    <w:rsid w:val="00C80AE0"/>
    <w:rsid w:val="00C80E0E"/>
    <w:rsid w:val="00C8158A"/>
    <w:rsid w:val="00C8243A"/>
    <w:rsid w:val="00C834C3"/>
    <w:rsid w:val="00C83519"/>
    <w:rsid w:val="00C83691"/>
    <w:rsid w:val="00C837E7"/>
    <w:rsid w:val="00C83CBF"/>
    <w:rsid w:val="00C842B5"/>
    <w:rsid w:val="00C8471D"/>
    <w:rsid w:val="00C84880"/>
    <w:rsid w:val="00C84AC1"/>
    <w:rsid w:val="00C850A4"/>
    <w:rsid w:val="00C85D49"/>
    <w:rsid w:val="00C86095"/>
    <w:rsid w:val="00C862DB"/>
    <w:rsid w:val="00C8640C"/>
    <w:rsid w:val="00C86778"/>
    <w:rsid w:val="00C86AD3"/>
    <w:rsid w:val="00C87535"/>
    <w:rsid w:val="00C911CB"/>
    <w:rsid w:val="00C91F7C"/>
    <w:rsid w:val="00C92383"/>
    <w:rsid w:val="00C928E7"/>
    <w:rsid w:val="00C92910"/>
    <w:rsid w:val="00C92C30"/>
    <w:rsid w:val="00C92EFB"/>
    <w:rsid w:val="00C93B87"/>
    <w:rsid w:val="00C940CA"/>
    <w:rsid w:val="00C9422C"/>
    <w:rsid w:val="00C943A6"/>
    <w:rsid w:val="00C947ED"/>
    <w:rsid w:val="00C95C1C"/>
    <w:rsid w:val="00C95E03"/>
    <w:rsid w:val="00C96184"/>
    <w:rsid w:val="00C961CD"/>
    <w:rsid w:val="00C96207"/>
    <w:rsid w:val="00C966F4"/>
    <w:rsid w:val="00C970B7"/>
    <w:rsid w:val="00C97C00"/>
    <w:rsid w:val="00CA0694"/>
    <w:rsid w:val="00CA11A3"/>
    <w:rsid w:val="00CA1371"/>
    <w:rsid w:val="00CA18A9"/>
    <w:rsid w:val="00CA1C81"/>
    <w:rsid w:val="00CA1E77"/>
    <w:rsid w:val="00CA20CA"/>
    <w:rsid w:val="00CA2D66"/>
    <w:rsid w:val="00CA2D94"/>
    <w:rsid w:val="00CA2ED0"/>
    <w:rsid w:val="00CA38A0"/>
    <w:rsid w:val="00CA3D82"/>
    <w:rsid w:val="00CA5648"/>
    <w:rsid w:val="00CA5827"/>
    <w:rsid w:val="00CA597D"/>
    <w:rsid w:val="00CA59DE"/>
    <w:rsid w:val="00CA5A89"/>
    <w:rsid w:val="00CA6976"/>
    <w:rsid w:val="00CA6EAB"/>
    <w:rsid w:val="00CB08C0"/>
    <w:rsid w:val="00CB17C7"/>
    <w:rsid w:val="00CB20AC"/>
    <w:rsid w:val="00CB3041"/>
    <w:rsid w:val="00CB33EF"/>
    <w:rsid w:val="00CB3727"/>
    <w:rsid w:val="00CB3829"/>
    <w:rsid w:val="00CB3C88"/>
    <w:rsid w:val="00CB3CCE"/>
    <w:rsid w:val="00CB3F7C"/>
    <w:rsid w:val="00CB47E2"/>
    <w:rsid w:val="00CB4EE0"/>
    <w:rsid w:val="00CB4F9E"/>
    <w:rsid w:val="00CB5601"/>
    <w:rsid w:val="00CB59F2"/>
    <w:rsid w:val="00CB6039"/>
    <w:rsid w:val="00CB68D7"/>
    <w:rsid w:val="00CB6FF0"/>
    <w:rsid w:val="00CC0474"/>
    <w:rsid w:val="00CC060A"/>
    <w:rsid w:val="00CC09C1"/>
    <w:rsid w:val="00CC0AA2"/>
    <w:rsid w:val="00CC0BFF"/>
    <w:rsid w:val="00CC1A80"/>
    <w:rsid w:val="00CC1B17"/>
    <w:rsid w:val="00CC2377"/>
    <w:rsid w:val="00CC2F3A"/>
    <w:rsid w:val="00CC30D6"/>
    <w:rsid w:val="00CC3A8D"/>
    <w:rsid w:val="00CC4709"/>
    <w:rsid w:val="00CC4D75"/>
    <w:rsid w:val="00CC54B0"/>
    <w:rsid w:val="00CC5563"/>
    <w:rsid w:val="00CC6F6A"/>
    <w:rsid w:val="00CD1600"/>
    <w:rsid w:val="00CD2E6B"/>
    <w:rsid w:val="00CD3295"/>
    <w:rsid w:val="00CD3647"/>
    <w:rsid w:val="00CD4D31"/>
    <w:rsid w:val="00CD70E1"/>
    <w:rsid w:val="00CD7141"/>
    <w:rsid w:val="00CD721A"/>
    <w:rsid w:val="00CD733E"/>
    <w:rsid w:val="00CD7A13"/>
    <w:rsid w:val="00CD7EB9"/>
    <w:rsid w:val="00CE001D"/>
    <w:rsid w:val="00CE0F7F"/>
    <w:rsid w:val="00CE110B"/>
    <w:rsid w:val="00CE11E8"/>
    <w:rsid w:val="00CE214B"/>
    <w:rsid w:val="00CE26FC"/>
    <w:rsid w:val="00CE2964"/>
    <w:rsid w:val="00CE2FC7"/>
    <w:rsid w:val="00CE4A8D"/>
    <w:rsid w:val="00CE51A2"/>
    <w:rsid w:val="00CE5C24"/>
    <w:rsid w:val="00CE5F1A"/>
    <w:rsid w:val="00CE637B"/>
    <w:rsid w:val="00CE661E"/>
    <w:rsid w:val="00CE73DC"/>
    <w:rsid w:val="00CE7616"/>
    <w:rsid w:val="00CE77A0"/>
    <w:rsid w:val="00CF0404"/>
    <w:rsid w:val="00CF05C0"/>
    <w:rsid w:val="00CF1459"/>
    <w:rsid w:val="00CF1A22"/>
    <w:rsid w:val="00CF1F45"/>
    <w:rsid w:val="00CF23C6"/>
    <w:rsid w:val="00CF2566"/>
    <w:rsid w:val="00CF2BE2"/>
    <w:rsid w:val="00CF349C"/>
    <w:rsid w:val="00CF355E"/>
    <w:rsid w:val="00CF463A"/>
    <w:rsid w:val="00CF5A35"/>
    <w:rsid w:val="00CF5DE0"/>
    <w:rsid w:val="00CF5ED0"/>
    <w:rsid w:val="00CF62A2"/>
    <w:rsid w:val="00CF778D"/>
    <w:rsid w:val="00CF7A10"/>
    <w:rsid w:val="00CF7A7E"/>
    <w:rsid w:val="00D00913"/>
    <w:rsid w:val="00D0111A"/>
    <w:rsid w:val="00D012C3"/>
    <w:rsid w:val="00D034F8"/>
    <w:rsid w:val="00D04796"/>
    <w:rsid w:val="00D04E90"/>
    <w:rsid w:val="00D06293"/>
    <w:rsid w:val="00D06B1D"/>
    <w:rsid w:val="00D0719F"/>
    <w:rsid w:val="00D07D45"/>
    <w:rsid w:val="00D10435"/>
    <w:rsid w:val="00D10535"/>
    <w:rsid w:val="00D1255A"/>
    <w:rsid w:val="00D127D0"/>
    <w:rsid w:val="00D131C0"/>
    <w:rsid w:val="00D170B2"/>
    <w:rsid w:val="00D171E6"/>
    <w:rsid w:val="00D17958"/>
    <w:rsid w:val="00D17EEE"/>
    <w:rsid w:val="00D20313"/>
    <w:rsid w:val="00D20607"/>
    <w:rsid w:val="00D21009"/>
    <w:rsid w:val="00D215BF"/>
    <w:rsid w:val="00D21888"/>
    <w:rsid w:val="00D22BB8"/>
    <w:rsid w:val="00D22E99"/>
    <w:rsid w:val="00D231DA"/>
    <w:rsid w:val="00D23DE7"/>
    <w:rsid w:val="00D23E91"/>
    <w:rsid w:val="00D25B7E"/>
    <w:rsid w:val="00D27196"/>
    <w:rsid w:val="00D2739D"/>
    <w:rsid w:val="00D30D60"/>
    <w:rsid w:val="00D3122A"/>
    <w:rsid w:val="00D31739"/>
    <w:rsid w:val="00D321D8"/>
    <w:rsid w:val="00D32489"/>
    <w:rsid w:val="00D32726"/>
    <w:rsid w:val="00D33942"/>
    <w:rsid w:val="00D33CB0"/>
    <w:rsid w:val="00D33FC5"/>
    <w:rsid w:val="00D33FF0"/>
    <w:rsid w:val="00D347A9"/>
    <w:rsid w:val="00D34C12"/>
    <w:rsid w:val="00D34F15"/>
    <w:rsid w:val="00D35E18"/>
    <w:rsid w:val="00D3716F"/>
    <w:rsid w:val="00D3773B"/>
    <w:rsid w:val="00D37DFB"/>
    <w:rsid w:val="00D4015C"/>
    <w:rsid w:val="00D42917"/>
    <w:rsid w:val="00D436E9"/>
    <w:rsid w:val="00D447EC"/>
    <w:rsid w:val="00D448C4"/>
    <w:rsid w:val="00D44CAA"/>
    <w:rsid w:val="00D44EBC"/>
    <w:rsid w:val="00D450E1"/>
    <w:rsid w:val="00D4593D"/>
    <w:rsid w:val="00D46597"/>
    <w:rsid w:val="00D47843"/>
    <w:rsid w:val="00D500E4"/>
    <w:rsid w:val="00D5091C"/>
    <w:rsid w:val="00D51D06"/>
    <w:rsid w:val="00D52228"/>
    <w:rsid w:val="00D532A2"/>
    <w:rsid w:val="00D53758"/>
    <w:rsid w:val="00D53A31"/>
    <w:rsid w:val="00D564EA"/>
    <w:rsid w:val="00D568DE"/>
    <w:rsid w:val="00D56B8D"/>
    <w:rsid w:val="00D56FC0"/>
    <w:rsid w:val="00D603A0"/>
    <w:rsid w:val="00D60661"/>
    <w:rsid w:val="00D62120"/>
    <w:rsid w:val="00D62CCE"/>
    <w:rsid w:val="00D62DBA"/>
    <w:rsid w:val="00D639CA"/>
    <w:rsid w:val="00D63D54"/>
    <w:rsid w:val="00D6451E"/>
    <w:rsid w:val="00D648FD"/>
    <w:rsid w:val="00D64FE4"/>
    <w:rsid w:val="00D65534"/>
    <w:rsid w:val="00D655AD"/>
    <w:rsid w:val="00D65D36"/>
    <w:rsid w:val="00D66012"/>
    <w:rsid w:val="00D669D6"/>
    <w:rsid w:val="00D66FBC"/>
    <w:rsid w:val="00D67381"/>
    <w:rsid w:val="00D676F8"/>
    <w:rsid w:val="00D678AA"/>
    <w:rsid w:val="00D679A1"/>
    <w:rsid w:val="00D70176"/>
    <w:rsid w:val="00D704FA"/>
    <w:rsid w:val="00D7163B"/>
    <w:rsid w:val="00D71D04"/>
    <w:rsid w:val="00D720AB"/>
    <w:rsid w:val="00D72426"/>
    <w:rsid w:val="00D72479"/>
    <w:rsid w:val="00D725B3"/>
    <w:rsid w:val="00D72679"/>
    <w:rsid w:val="00D72A77"/>
    <w:rsid w:val="00D72D3E"/>
    <w:rsid w:val="00D7466E"/>
    <w:rsid w:val="00D74C17"/>
    <w:rsid w:val="00D75B41"/>
    <w:rsid w:val="00D75C60"/>
    <w:rsid w:val="00D75E1B"/>
    <w:rsid w:val="00D7738D"/>
    <w:rsid w:val="00D8073E"/>
    <w:rsid w:val="00D80BF0"/>
    <w:rsid w:val="00D80CA4"/>
    <w:rsid w:val="00D81195"/>
    <w:rsid w:val="00D812F3"/>
    <w:rsid w:val="00D81F41"/>
    <w:rsid w:val="00D82608"/>
    <w:rsid w:val="00D826E6"/>
    <w:rsid w:val="00D82A09"/>
    <w:rsid w:val="00D82A74"/>
    <w:rsid w:val="00D835F0"/>
    <w:rsid w:val="00D84029"/>
    <w:rsid w:val="00D845CF"/>
    <w:rsid w:val="00D846E0"/>
    <w:rsid w:val="00D84B50"/>
    <w:rsid w:val="00D85450"/>
    <w:rsid w:val="00D85479"/>
    <w:rsid w:val="00D8581A"/>
    <w:rsid w:val="00D85835"/>
    <w:rsid w:val="00D875E2"/>
    <w:rsid w:val="00D876D2"/>
    <w:rsid w:val="00D87D68"/>
    <w:rsid w:val="00D87DA6"/>
    <w:rsid w:val="00D905AD"/>
    <w:rsid w:val="00D90D32"/>
    <w:rsid w:val="00D91985"/>
    <w:rsid w:val="00D91AA8"/>
    <w:rsid w:val="00D91FDA"/>
    <w:rsid w:val="00D92EA4"/>
    <w:rsid w:val="00D930A4"/>
    <w:rsid w:val="00D93377"/>
    <w:rsid w:val="00D93923"/>
    <w:rsid w:val="00D93FB1"/>
    <w:rsid w:val="00D94034"/>
    <w:rsid w:val="00D94D82"/>
    <w:rsid w:val="00D95326"/>
    <w:rsid w:val="00D95996"/>
    <w:rsid w:val="00D95D7A"/>
    <w:rsid w:val="00D969E2"/>
    <w:rsid w:val="00D97305"/>
    <w:rsid w:val="00D9791E"/>
    <w:rsid w:val="00DA0868"/>
    <w:rsid w:val="00DA09B0"/>
    <w:rsid w:val="00DA18EE"/>
    <w:rsid w:val="00DA2122"/>
    <w:rsid w:val="00DA22C0"/>
    <w:rsid w:val="00DA22C8"/>
    <w:rsid w:val="00DA2C6A"/>
    <w:rsid w:val="00DA30B4"/>
    <w:rsid w:val="00DA31E5"/>
    <w:rsid w:val="00DA32DF"/>
    <w:rsid w:val="00DA3734"/>
    <w:rsid w:val="00DA479D"/>
    <w:rsid w:val="00DA47C4"/>
    <w:rsid w:val="00DA4E54"/>
    <w:rsid w:val="00DA6F31"/>
    <w:rsid w:val="00DA7B6E"/>
    <w:rsid w:val="00DB0A3E"/>
    <w:rsid w:val="00DB0BE0"/>
    <w:rsid w:val="00DB0E91"/>
    <w:rsid w:val="00DB0F40"/>
    <w:rsid w:val="00DB0F42"/>
    <w:rsid w:val="00DB2084"/>
    <w:rsid w:val="00DB2171"/>
    <w:rsid w:val="00DB3679"/>
    <w:rsid w:val="00DB3C57"/>
    <w:rsid w:val="00DB51C8"/>
    <w:rsid w:val="00DB52F0"/>
    <w:rsid w:val="00DB5860"/>
    <w:rsid w:val="00DB64AF"/>
    <w:rsid w:val="00DB69B7"/>
    <w:rsid w:val="00DB736E"/>
    <w:rsid w:val="00DB7B8B"/>
    <w:rsid w:val="00DB7CBC"/>
    <w:rsid w:val="00DB7E53"/>
    <w:rsid w:val="00DB7EB5"/>
    <w:rsid w:val="00DC01E7"/>
    <w:rsid w:val="00DC0F8B"/>
    <w:rsid w:val="00DC1F13"/>
    <w:rsid w:val="00DC2837"/>
    <w:rsid w:val="00DC3339"/>
    <w:rsid w:val="00DC4877"/>
    <w:rsid w:val="00DC4979"/>
    <w:rsid w:val="00DC4A6F"/>
    <w:rsid w:val="00DC4C45"/>
    <w:rsid w:val="00DC4EFB"/>
    <w:rsid w:val="00DC529A"/>
    <w:rsid w:val="00DC564E"/>
    <w:rsid w:val="00DC6B28"/>
    <w:rsid w:val="00DC7315"/>
    <w:rsid w:val="00DC763F"/>
    <w:rsid w:val="00DC78AB"/>
    <w:rsid w:val="00DD0316"/>
    <w:rsid w:val="00DD06C6"/>
    <w:rsid w:val="00DD08B6"/>
    <w:rsid w:val="00DD0B48"/>
    <w:rsid w:val="00DD195C"/>
    <w:rsid w:val="00DD1E49"/>
    <w:rsid w:val="00DD1F30"/>
    <w:rsid w:val="00DD2650"/>
    <w:rsid w:val="00DD3715"/>
    <w:rsid w:val="00DD4A9C"/>
    <w:rsid w:val="00DD4B3C"/>
    <w:rsid w:val="00DD4B92"/>
    <w:rsid w:val="00DD5200"/>
    <w:rsid w:val="00DD5EF1"/>
    <w:rsid w:val="00DD6AA5"/>
    <w:rsid w:val="00DD7523"/>
    <w:rsid w:val="00DD7863"/>
    <w:rsid w:val="00DD7A7C"/>
    <w:rsid w:val="00DD7B37"/>
    <w:rsid w:val="00DE007F"/>
    <w:rsid w:val="00DE076E"/>
    <w:rsid w:val="00DE10E5"/>
    <w:rsid w:val="00DE12F2"/>
    <w:rsid w:val="00DE14C7"/>
    <w:rsid w:val="00DE1A4D"/>
    <w:rsid w:val="00DE26F4"/>
    <w:rsid w:val="00DE2BA6"/>
    <w:rsid w:val="00DE3571"/>
    <w:rsid w:val="00DE3B33"/>
    <w:rsid w:val="00DE3F74"/>
    <w:rsid w:val="00DE3FC8"/>
    <w:rsid w:val="00DE425B"/>
    <w:rsid w:val="00DE46D3"/>
    <w:rsid w:val="00DE5235"/>
    <w:rsid w:val="00DE5B2B"/>
    <w:rsid w:val="00DE67BD"/>
    <w:rsid w:val="00DE6B60"/>
    <w:rsid w:val="00DE6C33"/>
    <w:rsid w:val="00DE73E6"/>
    <w:rsid w:val="00DE7536"/>
    <w:rsid w:val="00DE797E"/>
    <w:rsid w:val="00DE7FD4"/>
    <w:rsid w:val="00DF0E68"/>
    <w:rsid w:val="00DF0FEE"/>
    <w:rsid w:val="00DF1303"/>
    <w:rsid w:val="00DF22AF"/>
    <w:rsid w:val="00DF3027"/>
    <w:rsid w:val="00DF3F50"/>
    <w:rsid w:val="00DF4934"/>
    <w:rsid w:val="00DF53B2"/>
    <w:rsid w:val="00DF621E"/>
    <w:rsid w:val="00DF64AB"/>
    <w:rsid w:val="00E00581"/>
    <w:rsid w:val="00E00CAA"/>
    <w:rsid w:val="00E01557"/>
    <w:rsid w:val="00E015BD"/>
    <w:rsid w:val="00E02035"/>
    <w:rsid w:val="00E02532"/>
    <w:rsid w:val="00E02B37"/>
    <w:rsid w:val="00E02FEA"/>
    <w:rsid w:val="00E030F8"/>
    <w:rsid w:val="00E039D0"/>
    <w:rsid w:val="00E04131"/>
    <w:rsid w:val="00E044D2"/>
    <w:rsid w:val="00E0451D"/>
    <w:rsid w:val="00E04845"/>
    <w:rsid w:val="00E04ACC"/>
    <w:rsid w:val="00E0530D"/>
    <w:rsid w:val="00E053C2"/>
    <w:rsid w:val="00E05863"/>
    <w:rsid w:val="00E06A7D"/>
    <w:rsid w:val="00E06D1A"/>
    <w:rsid w:val="00E10179"/>
    <w:rsid w:val="00E10599"/>
    <w:rsid w:val="00E11A10"/>
    <w:rsid w:val="00E11CED"/>
    <w:rsid w:val="00E122F2"/>
    <w:rsid w:val="00E12E5C"/>
    <w:rsid w:val="00E13480"/>
    <w:rsid w:val="00E137FA"/>
    <w:rsid w:val="00E138A7"/>
    <w:rsid w:val="00E14499"/>
    <w:rsid w:val="00E147F1"/>
    <w:rsid w:val="00E149E0"/>
    <w:rsid w:val="00E14B7A"/>
    <w:rsid w:val="00E14BA5"/>
    <w:rsid w:val="00E14FB2"/>
    <w:rsid w:val="00E1568F"/>
    <w:rsid w:val="00E1608D"/>
    <w:rsid w:val="00E1650A"/>
    <w:rsid w:val="00E165D2"/>
    <w:rsid w:val="00E17881"/>
    <w:rsid w:val="00E179B8"/>
    <w:rsid w:val="00E17AF1"/>
    <w:rsid w:val="00E201A2"/>
    <w:rsid w:val="00E2063E"/>
    <w:rsid w:val="00E20AAD"/>
    <w:rsid w:val="00E20B82"/>
    <w:rsid w:val="00E20F2C"/>
    <w:rsid w:val="00E211F6"/>
    <w:rsid w:val="00E21BF1"/>
    <w:rsid w:val="00E21E53"/>
    <w:rsid w:val="00E22742"/>
    <w:rsid w:val="00E2344A"/>
    <w:rsid w:val="00E2494A"/>
    <w:rsid w:val="00E24BDA"/>
    <w:rsid w:val="00E257C3"/>
    <w:rsid w:val="00E258CF"/>
    <w:rsid w:val="00E2602F"/>
    <w:rsid w:val="00E26898"/>
    <w:rsid w:val="00E26AD7"/>
    <w:rsid w:val="00E27CA0"/>
    <w:rsid w:val="00E310FD"/>
    <w:rsid w:val="00E31161"/>
    <w:rsid w:val="00E31326"/>
    <w:rsid w:val="00E3188F"/>
    <w:rsid w:val="00E31A2B"/>
    <w:rsid w:val="00E321A1"/>
    <w:rsid w:val="00E321B7"/>
    <w:rsid w:val="00E3237D"/>
    <w:rsid w:val="00E32FE0"/>
    <w:rsid w:val="00E33490"/>
    <w:rsid w:val="00E33535"/>
    <w:rsid w:val="00E33ADC"/>
    <w:rsid w:val="00E34445"/>
    <w:rsid w:val="00E34EAC"/>
    <w:rsid w:val="00E358F4"/>
    <w:rsid w:val="00E37642"/>
    <w:rsid w:val="00E4013E"/>
    <w:rsid w:val="00E405D1"/>
    <w:rsid w:val="00E4093E"/>
    <w:rsid w:val="00E40FA4"/>
    <w:rsid w:val="00E427A1"/>
    <w:rsid w:val="00E43043"/>
    <w:rsid w:val="00E437CB"/>
    <w:rsid w:val="00E43D2B"/>
    <w:rsid w:val="00E44262"/>
    <w:rsid w:val="00E46480"/>
    <w:rsid w:val="00E46602"/>
    <w:rsid w:val="00E46E8A"/>
    <w:rsid w:val="00E4702B"/>
    <w:rsid w:val="00E47AB7"/>
    <w:rsid w:val="00E47E07"/>
    <w:rsid w:val="00E502FF"/>
    <w:rsid w:val="00E503D4"/>
    <w:rsid w:val="00E50703"/>
    <w:rsid w:val="00E51527"/>
    <w:rsid w:val="00E51B77"/>
    <w:rsid w:val="00E52E3E"/>
    <w:rsid w:val="00E53065"/>
    <w:rsid w:val="00E53D35"/>
    <w:rsid w:val="00E5458C"/>
    <w:rsid w:val="00E55A5C"/>
    <w:rsid w:val="00E56312"/>
    <w:rsid w:val="00E5739C"/>
    <w:rsid w:val="00E57955"/>
    <w:rsid w:val="00E57C27"/>
    <w:rsid w:val="00E61E81"/>
    <w:rsid w:val="00E629D4"/>
    <w:rsid w:val="00E63105"/>
    <w:rsid w:val="00E63A3E"/>
    <w:rsid w:val="00E659D9"/>
    <w:rsid w:val="00E662AB"/>
    <w:rsid w:val="00E668B3"/>
    <w:rsid w:val="00E66C50"/>
    <w:rsid w:val="00E66C88"/>
    <w:rsid w:val="00E66D28"/>
    <w:rsid w:val="00E674C3"/>
    <w:rsid w:val="00E70236"/>
    <w:rsid w:val="00E7163B"/>
    <w:rsid w:val="00E71692"/>
    <w:rsid w:val="00E719A3"/>
    <w:rsid w:val="00E71A86"/>
    <w:rsid w:val="00E7212F"/>
    <w:rsid w:val="00E73EBF"/>
    <w:rsid w:val="00E74548"/>
    <w:rsid w:val="00E762E1"/>
    <w:rsid w:val="00E766BF"/>
    <w:rsid w:val="00E7687B"/>
    <w:rsid w:val="00E76FB5"/>
    <w:rsid w:val="00E77331"/>
    <w:rsid w:val="00E77A16"/>
    <w:rsid w:val="00E80375"/>
    <w:rsid w:val="00E80755"/>
    <w:rsid w:val="00E81FA5"/>
    <w:rsid w:val="00E828B3"/>
    <w:rsid w:val="00E83362"/>
    <w:rsid w:val="00E83898"/>
    <w:rsid w:val="00E83A31"/>
    <w:rsid w:val="00E83E83"/>
    <w:rsid w:val="00E8434A"/>
    <w:rsid w:val="00E84CA5"/>
    <w:rsid w:val="00E865DB"/>
    <w:rsid w:val="00E8683F"/>
    <w:rsid w:val="00E86CFE"/>
    <w:rsid w:val="00E86FB1"/>
    <w:rsid w:val="00E87F1D"/>
    <w:rsid w:val="00E90A03"/>
    <w:rsid w:val="00E90CA0"/>
    <w:rsid w:val="00E91F34"/>
    <w:rsid w:val="00E92CF1"/>
    <w:rsid w:val="00E93298"/>
    <w:rsid w:val="00E936BB"/>
    <w:rsid w:val="00E9398D"/>
    <w:rsid w:val="00E939EB"/>
    <w:rsid w:val="00E940B4"/>
    <w:rsid w:val="00E941BB"/>
    <w:rsid w:val="00E944EB"/>
    <w:rsid w:val="00E948CF"/>
    <w:rsid w:val="00E94AF0"/>
    <w:rsid w:val="00E95BA0"/>
    <w:rsid w:val="00E960A7"/>
    <w:rsid w:val="00E9685B"/>
    <w:rsid w:val="00E96C1D"/>
    <w:rsid w:val="00E9768D"/>
    <w:rsid w:val="00E97778"/>
    <w:rsid w:val="00E97B1C"/>
    <w:rsid w:val="00EA03B3"/>
    <w:rsid w:val="00EA05D3"/>
    <w:rsid w:val="00EA0B35"/>
    <w:rsid w:val="00EA1B1F"/>
    <w:rsid w:val="00EA25E7"/>
    <w:rsid w:val="00EA2CCF"/>
    <w:rsid w:val="00EA3119"/>
    <w:rsid w:val="00EA345C"/>
    <w:rsid w:val="00EA38BF"/>
    <w:rsid w:val="00EA47B7"/>
    <w:rsid w:val="00EA4C85"/>
    <w:rsid w:val="00EA4EF5"/>
    <w:rsid w:val="00EA5D3A"/>
    <w:rsid w:val="00EA76E2"/>
    <w:rsid w:val="00EB00A1"/>
    <w:rsid w:val="00EB0B00"/>
    <w:rsid w:val="00EB2053"/>
    <w:rsid w:val="00EB2581"/>
    <w:rsid w:val="00EB273B"/>
    <w:rsid w:val="00EB2899"/>
    <w:rsid w:val="00EB3015"/>
    <w:rsid w:val="00EB3321"/>
    <w:rsid w:val="00EB3A98"/>
    <w:rsid w:val="00EB5262"/>
    <w:rsid w:val="00EB5F7E"/>
    <w:rsid w:val="00EB5FDC"/>
    <w:rsid w:val="00EB6958"/>
    <w:rsid w:val="00EB6A3B"/>
    <w:rsid w:val="00EB6A92"/>
    <w:rsid w:val="00EB76E5"/>
    <w:rsid w:val="00EC03E4"/>
    <w:rsid w:val="00EC0438"/>
    <w:rsid w:val="00EC0CDA"/>
    <w:rsid w:val="00EC0E71"/>
    <w:rsid w:val="00EC1854"/>
    <w:rsid w:val="00EC2D60"/>
    <w:rsid w:val="00EC302A"/>
    <w:rsid w:val="00EC35D8"/>
    <w:rsid w:val="00EC589F"/>
    <w:rsid w:val="00EC5E1D"/>
    <w:rsid w:val="00EC6BA0"/>
    <w:rsid w:val="00EC7C47"/>
    <w:rsid w:val="00EC7E0C"/>
    <w:rsid w:val="00EC7E25"/>
    <w:rsid w:val="00ED0077"/>
    <w:rsid w:val="00ED071F"/>
    <w:rsid w:val="00ED0AA3"/>
    <w:rsid w:val="00ED2A07"/>
    <w:rsid w:val="00ED3170"/>
    <w:rsid w:val="00ED353F"/>
    <w:rsid w:val="00ED41FC"/>
    <w:rsid w:val="00ED4420"/>
    <w:rsid w:val="00ED473C"/>
    <w:rsid w:val="00ED4F19"/>
    <w:rsid w:val="00ED5301"/>
    <w:rsid w:val="00ED53F5"/>
    <w:rsid w:val="00ED5A76"/>
    <w:rsid w:val="00ED664A"/>
    <w:rsid w:val="00ED690A"/>
    <w:rsid w:val="00ED69FC"/>
    <w:rsid w:val="00ED7010"/>
    <w:rsid w:val="00ED7154"/>
    <w:rsid w:val="00ED759B"/>
    <w:rsid w:val="00ED7688"/>
    <w:rsid w:val="00ED779D"/>
    <w:rsid w:val="00EE0610"/>
    <w:rsid w:val="00EE0ADD"/>
    <w:rsid w:val="00EE10D9"/>
    <w:rsid w:val="00EE189F"/>
    <w:rsid w:val="00EE192D"/>
    <w:rsid w:val="00EE2DEE"/>
    <w:rsid w:val="00EE3A16"/>
    <w:rsid w:val="00EE41BC"/>
    <w:rsid w:val="00EE568B"/>
    <w:rsid w:val="00EE5B0B"/>
    <w:rsid w:val="00EE605F"/>
    <w:rsid w:val="00EE6950"/>
    <w:rsid w:val="00EE712E"/>
    <w:rsid w:val="00EE7A82"/>
    <w:rsid w:val="00EE7C34"/>
    <w:rsid w:val="00EE7E34"/>
    <w:rsid w:val="00EF0D52"/>
    <w:rsid w:val="00EF156E"/>
    <w:rsid w:val="00EF195A"/>
    <w:rsid w:val="00EF1ABB"/>
    <w:rsid w:val="00EF1E02"/>
    <w:rsid w:val="00EF2C36"/>
    <w:rsid w:val="00EF3CA5"/>
    <w:rsid w:val="00EF409C"/>
    <w:rsid w:val="00EF44A8"/>
    <w:rsid w:val="00EF4EA0"/>
    <w:rsid w:val="00EF4EB8"/>
    <w:rsid w:val="00EF536E"/>
    <w:rsid w:val="00EF5993"/>
    <w:rsid w:val="00EF59B6"/>
    <w:rsid w:val="00EF5B5B"/>
    <w:rsid w:val="00EF6A3B"/>
    <w:rsid w:val="00EF7957"/>
    <w:rsid w:val="00F00B05"/>
    <w:rsid w:val="00F0130C"/>
    <w:rsid w:val="00F01ABA"/>
    <w:rsid w:val="00F01B22"/>
    <w:rsid w:val="00F0211D"/>
    <w:rsid w:val="00F028E1"/>
    <w:rsid w:val="00F03648"/>
    <w:rsid w:val="00F038AE"/>
    <w:rsid w:val="00F05238"/>
    <w:rsid w:val="00F05997"/>
    <w:rsid w:val="00F05C85"/>
    <w:rsid w:val="00F06815"/>
    <w:rsid w:val="00F10BA3"/>
    <w:rsid w:val="00F10BAC"/>
    <w:rsid w:val="00F10C40"/>
    <w:rsid w:val="00F1118B"/>
    <w:rsid w:val="00F11272"/>
    <w:rsid w:val="00F11585"/>
    <w:rsid w:val="00F116EB"/>
    <w:rsid w:val="00F11D1D"/>
    <w:rsid w:val="00F11F9E"/>
    <w:rsid w:val="00F12149"/>
    <w:rsid w:val="00F12170"/>
    <w:rsid w:val="00F124FA"/>
    <w:rsid w:val="00F1302A"/>
    <w:rsid w:val="00F13CE4"/>
    <w:rsid w:val="00F13D79"/>
    <w:rsid w:val="00F13DDA"/>
    <w:rsid w:val="00F14229"/>
    <w:rsid w:val="00F14C75"/>
    <w:rsid w:val="00F15157"/>
    <w:rsid w:val="00F155E7"/>
    <w:rsid w:val="00F15BB9"/>
    <w:rsid w:val="00F15C19"/>
    <w:rsid w:val="00F15E66"/>
    <w:rsid w:val="00F1762E"/>
    <w:rsid w:val="00F209A1"/>
    <w:rsid w:val="00F20DB4"/>
    <w:rsid w:val="00F218C9"/>
    <w:rsid w:val="00F21C68"/>
    <w:rsid w:val="00F22747"/>
    <w:rsid w:val="00F239CA"/>
    <w:rsid w:val="00F24022"/>
    <w:rsid w:val="00F24E79"/>
    <w:rsid w:val="00F24FCF"/>
    <w:rsid w:val="00F26526"/>
    <w:rsid w:val="00F27765"/>
    <w:rsid w:val="00F27E00"/>
    <w:rsid w:val="00F27E03"/>
    <w:rsid w:val="00F27FCF"/>
    <w:rsid w:val="00F300BE"/>
    <w:rsid w:val="00F30D84"/>
    <w:rsid w:val="00F310CC"/>
    <w:rsid w:val="00F317D3"/>
    <w:rsid w:val="00F319E1"/>
    <w:rsid w:val="00F31C4B"/>
    <w:rsid w:val="00F3200C"/>
    <w:rsid w:val="00F32692"/>
    <w:rsid w:val="00F32CE7"/>
    <w:rsid w:val="00F32E2A"/>
    <w:rsid w:val="00F331CC"/>
    <w:rsid w:val="00F34256"/>
    <w:rsid w:val="00F34A65"/>
    <w:rsid w:val="00F34AE5"/>
    <w:rsid w:val="00F353E1"/>
    <w:rsid w:val="00F35431"/>
    <w:rsid w:val="00F36389"/>
    <w:rsid w:val="00F3666F"/>
    <w:rsid w:val="00F36C6F"/>
    <w:rsid w:val="00F36CEB"/>
    <w:rsid w:val="00F37664"/>
    <w:rsid w:val="00F401C8"/>
    <w:rsid w:val="00F4092E"/>
    <w:rsid w:val="00F4092F"/>
    <w:rsid w:val="00F4112B"/>
    <w:rsid w:val="00F4181D"/>
    <w:rsid w:val="00F42247"/>
    <w:rsid w:val="00F424F0"/>
    <w:rsid w:val="00F4319C"/>
    <w:rsid w:val="00F431D4"/>
    <w:rsid w:val="00F43947"/>
    <w:rsid w:val="00F44465"/>
    <w:rsid w:val="00F44524"/>
    <w:rsid w:val="00F44A44"/>
    <w:rsid w:val="00F4582A"/>
    <w:rsid w:val="00F45CBF"/>
    <w:rsid w:val="00F45E57"/>
    <w:rsid w:val="00F45E6F"/>
    <w:rsid w:val="00F46082"/>
    <w:rsid w:val="00F46540"/>
    <w:rsid w:val="00F47BF0"/>
    <w:rsid w:val="00F47E2C"/>
    <w:rsid w:val="00F50E7A"/>
    <w:rsid w:val="00F50E94"/>
    <w:rsid w:val="00F50FFD"/>
    <w:rsid w:val="00F51472"/>
    <w:rsid w:val="00F514BD"/>
    <w:rsid w:val="00F5172E"/>
    <w:rsid w:val="00F51784"/>
    <w:rsid w:val="00F519BB"/>
    <w:rsid w:val="00F522B1"/>
    <w:rsid w:val="00F52BAB"/>
    <w:rsid w:val="00F52E69"/>
    <w:rsid w:val="00F537A6"/>
    <w:rsid w:val="00F542BC"/>
    <w:rsid w:val="00F54FAF"/>
    <w:rsid w:val="00F553E3"/>
    <w:rsid w:val="00F565FC"/>
    <w:rsid w:val="00F56620"/>
    <w:rsid w:val="00F57617"/>
    <w:rsid w:val="00F57AD3"/>
    <w:rsid w:val="00F60DA1"/>
    <w:rsid w:val="00F61690"/>
    <w:rsid w:val="00F61703"/>
    <w:rsid w:val="00F61CEF"/>
    <w:rsid w:val="00F62669"/>
    <w:rsid w:val="00F638C4"/>
    <w:rsid w:val="00F64916"/>
    <w:rsid w:val="00F650E5"/>
    <w:rsid w:val="00F6586B"/>
    <w:rsid w:val="00F65A4C"/>
    <w:rsid w:val="00F65D53"/>
    <w:rsid w:val="00F65E30"/>
    <w:rsid w:val="00F661D9"/>
    <w:rsid w:val="00F662E9"/>
    <w:rsid w:val="00F679BE"/>
    <w:rsid w:val="00F7172F"/>
    <w:rsid w:val="00F72151"/>
    <w:rsid w:val="00F73CE7"/>
    <w:rsid w:val="00F74317"/>
    <w:rsid w:val="00F75554"/>
    <w:rsid w:val="00F75B02"/>
    <w:rsid w:val="00F75CDC"/>
    <w:rsid w:val="00F75E1B"/>
    <w:rsid w:val="00F763D6"/>
    <w:rsid w:val="00F76FC6"/>
    <w:rsid w:val="00F77A6D"/>
    <w:rsid w:val="00F77BDE"/>
    <w:rsid w:val="00F77C30"/>
    <w:rsid w:val="00F77E34"/>
    <w:rsid w:val="00F77F62"/>
    <w:rsid w:val="00F8041B"/>
    <w:rsid w:val="00F80FF6"/>
    <w:rsid w:val="00F838E5"/>
    <w:rsid w:val="00F84291"/>
    <w:rsid w:val="00F84C59"/>
    <w:rsid w:val="00F85DD0"/>
    <w:rsid w:val="00F868FE"/>
    <w:rsid w:val="00F86A43"/>
    <w:rsid w:val="00F86D20"/>
    <w:rsid w:val="00F86D8B"/>
    <w:rsid w:val="00F87327"/>
    <w:rsid w:val="00F87B9A"/>
    <w:rsid w:val="00F9043A"/>
    <w:rsid w:val="00F9067D"/>
    <w:rsid w:val="00F91D36"/>
    <w:rsid w:val="00F92232"/>
    <w:rsid w:val="00F92BB3"/>
    <w:rsid w:val="00F9322F"/>
    <w:rsid w:val="00F93B7D"/>
    <w:rsid w:val="00F93B9E"/>
    <w:rsid w:val="00F93E56"/>
    <w:rsid w:val="00F94867"/>
    <w:rsid w:val="00F94B2B"/>
    <w:rsid w:val="00F95A2C"/>
    <w:rsid w:val="00F95C60"/>
    <w:rsid w:val="00F95DA7"/>
    <w:rsid w:val="00F96BB4"/>
    <w:rsid w:val="00FA01B1"/>
    <w:rsid w:val="00FA034C"/>
    <w:rsid w:val="00FA1D96"/>
    <w:rsid w:val="00FA2058"/>
    <w:rsid w:val="00FA27C5"/>
    <w:rsid w:val="00FA3C9A"/>
    <w:rsid w:val="00FA4108"/>
    <w:rsid w:val="00FA4290"/>
    <w:rsid w:val="00FA4553"/>
    <w:rsid w:val="00FA56D8"/>
    <w:rsid w:val="00FA5758"/>
    <w:rsid w:val="00FA6247"/>
    <w:rsid w:val="00FA65D6"/>
    <w:rsid w:val="00FA678F"/>
    <w:rsid w:val="00FA6F62"/>
    <w:rsid w:val="00FA7AC9"/>
    <w:rsid w:val="00FB0496"/>
    <w:rsid w:val="00FB0A6C"/>
    <w:rsid w:val="00FB0C75"/>
    <w:rsid w:val="00FB107B"/>
    <w:rsid w:val="00FB17A2"/>
    <w:rsid w:val="00FB3415"/>
    <w:rsid w:val="00FB3594"/>
    <w:rsid w:val="00FB39D4"/>
    <w:rsid w:val="00FB3C95"/>
    <w:rsid w:val="00FB3F25"/>
    <w:rsid w:val="00FB446E"/>
    <w:rsid w:val="00FB5453"/>
    <w:rsid w:val="00FB5890"/>
    <w:rsid w:val="00FB5E2B"/>
    <w:rsid w:val="00FB6037"/>
    <w:rsid w:val="00FB60FD"/>
    <w:rsid w:val="00FC1707"/>
    <w:rsid w:val="00FC1ADF"/>
    <w:rsid w:val="00FC2233"/>
    <w:rsid w:val="00FC3004"/>
    <w:rsid w:val="00FC3280"/>
    <w:rsid w:val="00FC33ED"/>
    <w:rsid w:val="00FC467C"/>
    <w:rsid w:val="00FC54E7"/>
    <w:rsid w:val="00FC5770"/>
    <w:rsid w:val="00FC7D63"/>
    <w:rsid w:val="00FD0994"/>
    <w:rsid w:val="00FD0C92"/>
    <w:rsid w:val="00FD1CAC"/>
    <w:rsid w:val="00FD337B"/>
    <w:rsid w:val="00FD3C7D"/>
    <w:rsid w:val="00FD3D90"/>
    <w:rsid w:val="00FD47A8"/>
    <w:rsid w:val="00FD4FDC"/>
    <w:rsid w:val="00FD5301"/>
    <w:rsid w:val="00FD7C15"/>
    <w:rsid w:val="00FE01F4"/>
    <w:rsid w:val="00FE074C"/>
    <w:rsid w:val="00FE0EA5"/>
    <w:rsid w:val="00FE1055"/>
    <w:rsid w:val="00FE272A"/>
    <w:rsid w:val="00FE320B"/>
    <w:rsid w:val="00FE4790"/>
    <w:rsid w:val="00FE4B00"/>
    <w:rsid w:val="00FE4B64"/>
    <w:rsid w:val="00FE4C40"/>
    <w:rsid w:val="00FE4CA5"/>
    <w:rsid w:val="00FE5303"/>
    <w:rsid w:val="00FE5CF2"/>
    <w:rsid w:val="00FE5CFE"/>
    <w:rsid w:val="00FE5D56"/>
    <w:rsid w:val="00FE60CF"/>
    <w:rsid w:val="00FE63E9"/>
    <w:rsid w:val="00FE6AB0"/>
    <w:rsid w:val="00FE7BEF"/>
    <w:rsid w:val="00FF0883"/>
    <w:rsid w:val="00FF08FE"/>
    <w:rsid w:val="00FF0ED0"/>
    <w:rsid w:val="00FF1CEF"/>
    <w:rsid w:val="00FF212F"/>
    <w:rsid w:val="00FF2236"/>
    <w:rsid w:val="00FF461F"/>
    <w:rsid w:val="00FF5C84"/>
    <w:rsid w:val="00FF6043"/>
    <w:rsid w:val="00FF64FE"/>
    <w:rsid w:val="00FF7032"/>
    <w:rsid w:val="00FF71DA"/>
    <w:rsid w:val="00FF7266"/>
    <w:rsid w:val="00FF74DB"/>
    <w:rsid w:val="00FF7ED0"/>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D415BD4-4389-454F-8611-48BC747E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A4A"/>
    <w:rPr>
      <w:sz w:val="24"/>
      <w:szCs w:val="24"/>
    </w:rPr>
  </w:style>
  <w:style w:type="paragraph" w:styleId="Ttulo1">
    <w:name w:val="heading 1"/>
    <w:basedOn w:val="Normal"/>
    <w:next w:val="Normal"/>
    <w:uiPriority w:val="9"/>
    <w:qFormat/>
    <w:rsid w:val="008657BA"/>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9"/>
    <w:qFormat/>
    <w:rsid w:val="008657BA"/>
    <w:pPr>
      <w:keepNext/>
      <w:spacing w:before="240" w:after="60"/>
      <w:outlineLvl w:val="1"/>
    </w:pPr>
    <w:rPr>
      <w:rFonts w:ascii="Arial" w:hAnsi="Arial" w:cs="Arial"/>
      <w:b/>
      <w:bCs/>
      <w:i/>
      <w:iCs/>
      <w:sz w:val="28"/>
      <w:szCs w:val="28"/>
    </w:rPr>
  </w:style>
  <w:style w:type="paragraph" w:styleId="Ttulo3">
    <w:name w:val="heading 3"/>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8657BA"/>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uiPriority w:val="9"/>
    <w:qFormat/>
    <w:rsid w:val="00D63D54"/>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8">
    <w:name w:val="heading 8"/>
    <w:basedOn w:val="Normal"/>
    <w:next w:val="Normal"/>
    <w:link w:val="Ttulo8Char"/>
    <w:uiPriority w:val="9"/>
    <w:qFormat/>
    <w:rsid w:val="001661AB"/>
    <w:pPr>
      <w:keepNext/>
      <w:autoSpaceDE w:val="0"/>
      <w:autoSpaceDN w:val="0"/>
      <w:adjustRightInd w:val="0"/>
      <w:jc w:val="both"/>
      <w:outlineLvl w:val="7"/>
    </w:pPr>
    <w:rPr>
      <w:rFonts w:ascii="Calibri" w:hAnsi="Calibri"/>
      <w:i/>
      <w:iCs/>
      <w:lang w:val="x-none" w:eastAsia="x-none"/>
    </w:rPr>
  </w:style>
  <w:style w:type="paragraph" w:styleId="Ttulo9">
    <w:name w:val="heading 9"/>
    <w:basedOn w:val="Normal"/>
    <w:next w:val="Normal"/>
    <w:qFormat/>
    <w:rsid w:val="008657BA"/>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rsid w:val="00D63D54"/>
    <w:rPr>
      <w:rFonts w:eastAsia="Arial Unicode MS"/>
      <w:color w:val="000000"/>
      <w:w w:val="0"/>
      <w:sz w:val="24"/>
      <w:szCs w:val="24"/>
      <w:shd w:val="clear" w:color="auto" w:fill="FFFFFF"/>
    </w:rPr>
  </w:style>
  <w:style w:type="character" w:customStyle="1" w:styleId="Ttulo1Char">
    <w:name w:val="Título 1 Char"/>
    <w:basedOn w:val="Fontepargpadro"/>
    <w:uiPriority w:val="9"/>
    <w:locked/>
    <w:rsid w:val="008657BA"/>
    <w:rPr>
      <w:rFonts w:ascii="Cambria" w:hAnsi="Cambria" w:cs="Cambria"/>
      <w:b/>
      <w:bCs/>
      <w:kern w:val="32"/>
      <w:sz w:val="32"/>
      <w:szCs w:val="32"/>
    </w:rPr>
  </w:style>
  <w:style w:type="character" w:customStyle="1" w:styleId="Ttulo2Char">
    <w:name w:val="Título 2 Char"/>
    <w:basedOn w:val="Fontepargpadro"/>
    <w:uiPriority w:val="9"/>
    <w:semiHidden/>
    <w:locked/>
    <w:rsid w:val="008657BA"/>
    <w:rPr>
      <w:rFonts w:ascii="Cambria" w:hAnsi="Cambria" w:cs="Cambria"/>
      <w:b/>
      <w:bCs/>
      <w:i/>
      <w:iCs/>
      <w:sz w:val="28"/>
      <w:szCs w:val="28"/>
    </w:rPr>
  </w:style>
  <w:style w:type="character" w:customStyle="1" w:styleId="Ttulo3Char">
    <w:name w:val="Título 3 Char"/>
    <w:basedOn w:val="Fontepargpadro"/>
    <w:uiPriority w:val="9"/>
    <w:locked/>
    <w:rsid w:val="008657BA"/>
    <w:rPr>
      <w:rFonts w:eastAsia="Arial Unicode MS"/>
      <w:b/>
      <w:bCs/>
      <w:sz w:val="22"/>
      <w:szCs w:val="22"/>
      <w:shd w:val="clear" w:color="auto" w:fill="FFFFFF"/>
    </w:rPr>
  </w:style>
  <w:style w:type="character" w:customStyle="1" w:styleId="Ttulo4Char">
    <w:name w:val="Título 4 Char"/>
    <w:basedOn w:val="Fontepargpadro"/>
    <w:uiPriority w:val="9"/>
    <w:semiHidden/>
    <w:locked/>
    <w:rsid w:val="008657BA"/>
    <w:rPr>
      <w:rFonts w:ascii="Calibri" w:hAnsi="Calibri" w:cs="Calibri"/>
      <w:b/>
      <w:bCs/>
      <w:sz w:val="28"/>
      <w:szCs w:val="28"/>
    </w:rPr>
  </w:style>
  <w:style w:type="character" w:customStyle="1" w:styleId="Ttulo5Char">
    <w:name w:val="Título 5 Char"/>
    <w:basedOn w:val="Fontepargpadro"/>
    <w:semiHidden/>
    <w:locked/>
    <w:rsid w:val="008657BA"/>
    <w:rPr>
      <w:rFonts w:ascii="Calibri" w:hAnsi="Calibri" w:cs="Calibri"/>
      <w:b/>
      <w:bCs/>
      <w:i/>
      <w:iCs/>
      <w:sz w:val="26"/>
      <w:szCs w:val="26"/>
    </w:rPr>
  </w:style>
  <w:style w:type="character" w:customStyle="1" w:styleId="Ttulo9Char">
    <w:name w:val="Título 9 Char"/>
    <w:basedOn w:val="Fontepargpadro"/>
    <w:semiHidden/>
    <w:locked/>
    <w:rsid w:val="008657BA"/>
    <w:rPr>
      <w:rFonts w:ascii="Cambria" w:hAnsi="Cambria" w:cs="Cambria"/>
      <w:sz w:val="22"/>
      <w:szCs w:val="22"/>
    </w:rPr>
  </w:style>
  <w:style w:type="paragraph" w:styleId="Corpodetexto2">
    <w:name w:val="Body Text 2"/>
    <w:basedOn w:val="Normal"/>
    <w:uiPriority w:val="99"/>
    <w:rsid w:val="008657BA"/>
    <w:pPr>
      <w:jc w:val="both"/>
    </w:pPr>
    <w:rPr>
      <w:color w:val="0000FF"/>
    </w:rPr>
  </w:style>
  <w:style w:type="character" w:customStyle="1" w:styleId="Corpodetexto2Char">
    <w:name w:val="Corpo de texto 2 Char"/>
    <w:basedOn w:val="Fontepargpadro"/>
    <w:uiPriority w:val="99"/>
    <w:semiHidden/>
    <w:locked/>
    <w:rsid w:val="008657BA"/>
    <w:rPr>
      <w:sz w:val="24"/>
      <w:szCs w:val="24"/>
    </w:rPr>
  </w:style>
  <w:style w:type="paragraph" w:styleId="NormalWeb">
    <w:name w:val="Normal (Web)"/>
    <w:basedOn w:val="Normal"/>
    <w:uiPriority w:val="99"/>
    <w:rsid w:val="008657BA"/>
    <w:pPr>
      <w:autoSpaceDE w:val="0"/>
      <w:autoSpaceDN w:val="0"/>
      <w:adjustRightInd w:val="0"/>
      <w:spacing w:before="100" w:beforeAutospacing="1" w:after="100" w:afterAutospacing="1"/>
    </w:pPr>
  </w:style>
  <w:style w:type="paragraph" w:styleId="Cabealho">
    <w:name w:val="header"/>
    <w:basedOn w:val="Normal"/>
    <w:link w:val="CabealhoChar1"/>
    <w:uiPriority w:val="99"/>
    <w:rsid w:val="008657B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character" w:customStyle="1" w:styleId="CabealhoChar1">
    <w:name w:val="Cabeçalho Char1"/>
    <w:basedOn w:val="Fontepargpadro"/>
    <w:link w:val="Cabealho"/>
    <w:uiPriority w:val="99"/>
    <w:rsid w:val="003D50FE"/>
    <w:rPr>
      <w:sz w:val="22"/>
      <w:szCs w:val="22"/>
      <w:shd w:val="clear" w:color="auto" w:fill="FFFFFF"/>
    </w:rPr>
  </w:style>
  <w:style w:type="character" w:customStyle="1" w:styleId="CabealhoChar">
    <w:name w:val="Cabeçalho Char"/>
    <w:basedOn w:val="Fontepargpadro"/>
    <w:uiPriority w:val="99"/>
    <w:locked/>
    <w:rsid w:val="008657BA"/>
    <w:rPr>
      <w:sz w:val="24"/>
      <w:szCs w:val="24"/>
    </w:rPr>
  </w:style>
  <w:style w:type="paragraph" w:styleId="Commarcadores">
    <w:name w:val="List Bullet"/>
    <w:basedOn w:val="Normal"/>
    <w:uiPriority w:val="99"/>
    <w:rsid w:val="00D131C0"/>
    <w:pPr>
      <w:tabs>
        <w:tab w:val="num" w:pos="360"/>
      </w:tabs>
      <w:ind w:left="360" w:hanging="360"/>
    </w:pPr>
  </w:style>
  <w:style w:type="character" w:customStyle="1" w:styleId="Char1">
    <w:name w:val="Char1"/>
    <w:basedOn w:val="Fontepargpadro"/>
    <w:rsid w:val="008657BA"/>
    <w:rPr>
      <w:sz w:val="24"/>
      <w:szCs w:val="24"/>
      <w:lang w:val="pt-BR" w:eastAsia="pt-BR"/>
    </w:rPr>
  </w:style>
  <w:style w:type="paragraph" w:customStyle="1" w:styleId="BodyText22">
    <w:name w:val="Body Text 22"/>
    <w:basedOn w:val="Normal"/>
    <w:rsid w:val="008657BA"/>
    <w:pPr>
      <w:jc w:val="both"/>
    </w:pPr>
    <w:rPr>
      <w:lang w:val="en-AU"/>
    </w:rPr>
  </w:style>
  <w:style w:type="paragraph" w:styleId="Corpodetexto">
    <w:name w:val="Body Text"/>
    <w:aliases w:val="b,bt,BT"/>
    <w:basedOn w:val="Normal"/>
    <w:uiPriority w:val="99"/>
    <w:rsid w:val="008657BA"/>
    <w:pPr>
      <w:spacing w:after="120"/>
    </w:pPr>
  </w:style>
  <w:style w:type="character" w:customStyle="1" w:styleId="CorpodetextoChar">
    <w:name w:val="Corpo de texto Char"/>
    <w:aliases w:val="b Char"/>
    <w:basedOn w:val="Fontepargpadro"/>
    <w:uiPriority w:val="99"/>
    <w:locked/>
    <w:rsid w:val="008657BA"/>
    <w:rPr>
      <w:sz w:val="24"/>
      <w:szCs w:val="24"/>
    </w:rPr>
  </w:style>
  <w:style w:type="paragraph" w:styleId="Rodap">
    <w:name w:val="footer"/>
    <w:basedOn w:val="Normal"/>
    <w:link w:val="RodapChar1"/>
    <w:uiPriority w:val="99"/>
    <w:rsid w:val="008657BA"/>
    <w:pPr>
      <w:tabs>
        <w:tab w:val="center" w:pos="4320"/>
        <w:tab w:val="right" w:pos="8640"/>
      </w:tabs>
    </w:pPr>
  </w:style>
  <w:style w:type="character" w:customStyle="1" w:styleId="RodapChar1">
    <w:name w:val="Rodapé Char1"/>
    <w:basedOn w:val="Fontepargpadro"/>
    <w:link w:val="Rodap"/>
    <w:uiPriority w:val="99"/>
    <w:rsid w:val="00D63D54"/>
    <w:rPr>
      <w:sz w:val="24"/>
      <w:szCs w:val="24"/>
    </w:rPr>
  </w:style>
  <w:style w:type="character" w:customStyle="1" w:styleId="RodapChar">
    <w:name w:val="Rodapé Char"/>
    <w:basedOn w:val="Fontepargpadro"/>
    <w:uiPriority w:val="99"/>
    <w:locked/>
    <w:rsid w:val="008657BA"/>
    <w:rPr>
      <w:sz w:val="24"/>
      <w:szCs w:val="24"/>
    </w:rPr>
  </w:style>
  <w:style w:type="paragraph" w:customStyle="1" w:styleId="p0">
    <w:name w:val="p0"/>
    <w:basedOn w:val="Normal"/>
    <w:link w:val="p0Char"/>
    <w:uiPriority w:val="99"/>
    <w:rsid w:val="008657B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AA63E7"/>
    <w:rPr>
      <w:rFonts w:ascii="Times" w:hAnsi="Times" w:cs="Times"/>
      <w:w w:val="0"/>
      <w:sz w:val="22"/>
      <w:szCs w:val="22"/>
    </w:rPr>
  </w:style>
  <w:style w:type="paragraph" w:styleId="Recuodecorpodetexto">
    <w:name w:val="Body Text Indent"/>
    <w:basedOn w:val="Normal"/>
    <w:link w:val="RecuodecorpodetextoChar1"/>
    <w:uiPriority w:val="99"/>
    <w:rsid w:val="008657BA"/>
    <w:pPr>
      <w:spacing w:after="120"/>
      <w:ind w:left="283"/>
    </w:pPr>
  </w:style>
  <w:style w:type="character" w:customStyle="1" w:styleId="RecuodecorpodetextoChar1">
    <w:name w:val="Recuo de corpo de texto Char1"/>
    <w:basedOn w:val="Fontepargpadro"/>
    <w:link w:val="Recuodecorpodetexto"/>
    <w:rsid w:val="00394948"/>
    <w:rPr>
      <w:sz w:val="24"/>
      <w:szCs w:val="24"/>
    </w:rPr>
  </w:style>
  <w:style w:type="character" w:customStyle="1" w:styleId="RecuodecorpodetextoChar">
    <w:name w:val="Recuo de corpo de texto Char"/>
    <w:basedOn w:val="Fontepargpadro"/>
    <w:uiPriority w:val="99"/>
    <w:semiHidden/>
    <w:locked/>
    <w:rsid w:val="008657BA"/>
    <w:rPr>
      <w:sz w:val="24"/>
      <w:szCs w:val="24"/>
    </w:rPr>
  </w:style>
  <w:style w:type="paragraph" w:styleId="Corpodetexto3">
    <w:name w:val="Body Text 3"/>
    <w:basedOn w:val="Normal"/>
    <w:uiPriority w:val="99"/>
    <w:rsid w:val="008657BA"/>
    <w:pPr>
      <w:spacing w:after="120"/>
    </w:pPr>
    <w:rPr>
      <w:sz w:val="16"/>
      <w:szCs w:val="16"/>
    </w:rPr>
  </w:style>
  <w:style w:type="character" w:customStyle="1" w:styleId="Corpodetexto3Char">
    <w:name w:val="Corpo de texto 3 Char"/>
    <w:basedOn w:val="Fontepargpadro"/>
    <w:uiPriority w:val="99"/>
    <w:semiHidden/>
    <w:locked/>
    <w:rsid w:val="008657BA"/>
    <w:rPr>
      <w:sz w:val="16"/>
      <w:szCs w:val="16"/>
    </w:rPr>
  </w:style>
  <w:style w:type="paragraph" w:styleId="Recuodecorpodetexto3">
    <w:name w:val="Body Text Indent 3"/>
    <w:basedOn w:val="Normal"/>
    <w:uiPriority w:val="99"/>
    <w:rsid w:val="008657BA"/>
    <w:pPr>
      <w:spacing w:after="120"/>
      <w:ind w:left="283"/>
    </w:pPr>
    <w:rPr>
      <w:sz w:val="16"/>
      <w:szCs w:val="16"/>
    </w:rPr>
  </w:style>
  <w:style w:type="character" w:customStyle="1" w:styleId="Recuodecorpodetexto3Char">
    <w:name w:val="Recuo de corpo de texto 3 Char"/>
    <w:basedOn w:val="Fontepargpadro"/>
    <w:uiPriority w:val="99"/>
    <w:semiHidden/>
    <w:locked/>
    <w:rsid w:val="008657BA"/>
    <w:rPr>
      <w:sz w:val="16"/>
      <w:szCs w:val="16"/>
    </w:rPr>
  </w:style>
  <w:style w:type="character" w:customStyle="1" w:styleId="Char">
    <w:name w:val="Char"/>
    <w:basedOn w:val="Fontepargpadro"/>
    <w:rsid w:val="008657BA"/>
    <w:rPr>
      <w:sz w:val="24"/>
      <w:szCs w:val="24"/>
      <w:lang w:val="pt-BR" w:eastAsia="pt-BR"/>
    </w:rPr>
  </w:style>
  <w:style w:type="paragraph" w:customStyle="1" w:styleId="sub">
    <w:name w:val="sub"/>
    <w:uiPriority w:val="99"/>
    <w:rsid w:val="008657B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DeltaViewInsertion">
    <w:name w:val="DeltaView Insertion"/>
    <w:uiPriority w:val="99"/>
    <w:rsid w:val="008657BA"/>
    <w:rPr>
      <w:color w:val="0000FF"/>
      <w:spacing w:val="0"/>
      <w:u w:val="double"/>
    </w:rPr>
  </w:style>
  <w:style w:type="paragraph" w:customStyle="1" w:styleId="DeltaViewTableBody">
    <w:name w:val="DeltaView Table Body"/>
    <w:basedOn w:val="Normal"/>
    <w:uiPriority w:val="99"/>
    <w:rsid w:val="008657BA"/>
    <w:pPr>
      <w:autoSpaceDE w:val="0"/>
      <w:autoSpaceDN w:val="0"/>
      <w:adjustRightInd w:val="0"/>
    </w:pPr>
    <w:rPr>
      <w:rFonts w:ascii="Arial" w:hAnsi="Arial" w:cs="Arial"/>
      <w:lang w:val="en-US"/>
    </w:rPr>
  </w:style>
  <w:style w:type="character" w:styleId="Refdecomentrio">
    <w:name w:val="annotation reference"/>
    <w:basedOn w:val="Fontepargpadro"/>
    <w:uiPriority w:val="99"/>
    <w:rsid w:val="008657BA"/>
    <w:rPr>
      <w:sz w:val="16"/>
      <w:szCs w:val="16"/>
    </w:rPr>
  </w:style>
  <w:style w:type="paragraph" w:styleId="Textodecomentrio">
    <w:name w:val="annotation text"/>
    <w:basedOn w:val="Normal"/>
    <w:uiPriority w:val="99"/>
    <w:rsid w:val="008657BA"/>
    <w:rPr>
      <w:sz w:val="20"/>
      <w:szCs w:val="20"/>
    </w:rPr>
  </w:style>
  <w:style w:type="character" w:customStyle="1" w:styleId="TextodecomentrioChar">
    <w:name w:val="Texto de comentário Char"/>
    <w:basedOn w:val="Fontepargpadro"/>
    <w:uiPriority w:val="99"/>
    <w:locked/>
    <w:rsid w:val="008657BA"/>
    <w:rPr>
      <w:sz w:val="20"/>
      <w:szCs w:val="20"/>
    </w:rPr>
  </w:style>
  <w:style w:type="paragraph" w:styleId="Assuntodocomentrio">
    <w:name w:val="annotation subject"/>
    <w:basedOn w:val="Textodecomentrio"/>
    <w:next w:val="Textodecomentrio"/>
    <w:uiPriority w:val="99"/>
    <w:rsid w:val="008657BA"/>
    <w:rPr>
      <w:b/>
      <w:bCs/>
    </w:rPr>
  </w:style>
  <w:style w:type="character" w:customStyle="1" w:styleId="AssuntodocomentrioChar">
    <w:name w:val="Assunto do comentário Char"/>
    <w:basedOn w:val="TextodecomentrioChar"/>
    <w:uiPriority w:val="99"/>
    <w:semiHidden/>
    <w:locked/>
    <w:rsid w:val="008657BA"/>
    <w:rPr>
      <w:b/>
      <w:bCs/>
      <w:sz w:val="20"/>
      <w:szCs w:val="20"/>
    </w:rPr>
  </w:style>
  <w:style w:type="paragraph" w:styleId="Textodebalo">
    <w:name w:val="Balloon Text"/>
    <w:basedOn w:val="Normal"/>
    <w:link w:val="TextodebaloChar1"/>
    <w:uiPriority w:val="99"/>
    <w:rsid w:val="008657BA"/>
    <w:rPr>
      <w:rFonts w:ascii="Tahoma" w:hAnsi="Tahoma" w:cs="Tahoma"/>
      <w:sz w:val="16"/>
      <w:szCs w:val="16"/>
    </w:rPr>
  </w:style>
  <w:style w:type="character" w:customStyle="1" w:styleId="TextodebaloChar1">
    <w:name w:val="Texto de balão Char1"/>
    <w:basedOn w:val="Fontepargpadro"/>
    <w:link w:val="Textodebalo"/>
    <w:uiPriority w:val="99"/>
    <w:semiHidden/>
    <w:rsid w:val="00D63D54"/>
    <w:rPr>
      <w:rFonts w:ascii="Tahoma" w:hAnsi="Tahoma" w:cs="Tahoma"/>
      <w:sz w:val="16"/>
      <w:szCs w:val="16"/>
    </w:rPr>
  </w:style>
  <w:style w:type="character" w:customStyle="1" w:styleId="TextodebaloChar">
    <w:name w:val="Texto de balão Char"/>
    <w:basedOn w:val="Fontepargpadro"/>
    <w:uiPriority w:val="99"/>
    <w:semiHidden/>
    <w:locked/>
    <w:rsid w:val="008657BA"/>
    <w:rPr>
      <w:sz w:val="2"/>
      <w:szCs w:val="2"/>
    </w:rPr>
  </w:style>
  <w:style w:type="character" w:styleId="Nmerodepgina">
    <w:name w:val="page number"/>
    <w:basedOn w:val="Fontepargpadro"/>
    <w:uiPriority w:val="99"/>
    <w:rsid w:val="008657BA"/>
  </w:style>
  <w:style w:type="character" w:styleId="Hyperlink">
    <w:name w:val="Hyperlink"/>
    <w:basedOn w:val="Fontepargpadro"/>
    <w:uiPriority w:val="99"/>
    <w:rsid w:val="008657BA"/>
    <w:rPr>
      <w:color w:val="0000FF"/>
      <w:u w:val="single"/>
    </w:rPr>
  </w:style>
  <w:style w:type="paragraph" w:styleId="Recuodecorpodetexto2">
    <w:name w:val="Body Text Indent 2"/>
    <w:basedOn w:val="Normal"/>
    <w:uiPriority w:val="99"/>
    <w:rsid w:val="008657BA"/>
    <w:pPr>
      <w:spacing w:after="120" w:line="480" w:lineRule="auto"/>
      <w:ind w:left="283"/>
    </w:pPr>
  </w:style>
  <w:style w:type="character" w:customStyle="1" w:styleId="Recuodecorpodetexto2Char">
    <w:name w:val="Recuo de corpo de texto 2 Char"/>
    <w:basedOn w:val="Fontepargpadro"/>
    <w:uiPriority w:val="99"/>
    <w:semiHidden/>
    <w:locked/>
    <w:rsid w:val="008657BA"/>
    <w:rPr>
      <w:sz w:val="24"/>
      <w:szCs w:val="24"/>
    </w:rPr>
  </w:style>
  <w:style w:type="paragraph" w:customStyle="1" w:styleId="Textopadro">
    <w:name w:val="Texto padrão"/>
    <w:basedOn w:val="Normal"/>
    <w:rsid w:val="008657B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8657BA"/>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Swiss"/>
      <w:sz w:val="22"/>
      <w:szCs w:val="22"/>
    </w:rPr>
  </w:style>
  <w:style w:type="character" w:customStyle="1" w:styleId="InitialStyle">
    <w:name w:val="InitialStyle"/>
    <w:rsid w:val="008657BA"/>
    <w:rPr>
      <w:rFonts w:ascii="Times New Roman" w:hAnsi="Times New Roman" w:cs="Times New Roman"/>
      <w:color w:val="auto"/>
      <w:spacing w:val="0"/>
      <w:sz w:val="20"/>
      <w:szCs w:val="20"/>
    </w:rPr>
  </w:style>
  <w:style w:type="paragraph" w:customStyle="1" w:styleId="Estilo2">
    <w:name w:val="Estilo2"/>
    <w:basedOn w:val="Normal"/>
    <w:rsid w:val="008657BA"/>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8657BA"/>
    <w:pPr>
      <w:widowControl w:val="0"/>
      <w:autoSpaceDE w:val="0"/>
      <w:autoSpaceDN w:val="0"/>
      <w:adjustRightInd w:val="0"/>
      <w:jc w:val="both"/>
    </w:pPr>
    <w:rPr>
      <w:rFonts w:ascii="Arial" w:hAnsi="Arial" w:cs="Arial"/>
    </w:rPr>
  </w:style>
  <w:style w:type="character" w:customStyle="1" w:styleId="BodyText31">
    <w:name w:val="Body Text 31"/>
    <w:rsid w:val="008657BA"/>
    <w:rPr>
      <w:spacing w:val="0"/>
      <w:sz w:val="28"/>
      <w:szCs w:val="28"/>
      <w:lang w:val="pt-BR"/>
    </w:rPr>
  </w:style>
  <w:style w:type="paragraph" w:customStyle="1" w:styleId="para">
    <w:name w:val="para"/>
    <w:rsid w:val="008657B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ituloc">
    <w:name w:val="titulo_c"/>
    <w:rsid w:val="00865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w:b/>
      <w:bCs/>
      <w:sz w:val="24"/>
      <w:szCs w:val="24"/>
    </w:rPr>
  </w:style>
  <w:style w:type="paragraph" w:customStyle="1" w:styleId="DeltaViewTableHeading">
    <w:name w:val="DeltaView Table Heading"/>
    <w:basedOn w:val="Normal"/>
    <w:uiPriority w:val="99"/>
    <w:rsid w:val="008657BA"/>
    <w:pPr>
      <w:autoSpaceDE w:val="0"/>
      <w:autoSpaceDN w:val="0"/>
      <w:adjustRightInd w:val="0"/>
      <w:spacing w:after="120"/>
    </w:pPr>
    <w:rPr>
      <w:rFonts w:ascii="Arial" w:hAnsi="Arial" w:cs="Arial"/>
      <w:b/>
      <w:bCs/>
      <w:lang w:val="en-US"/>
    </w:rPr>
  </w:style>
  <w:style w:type="paragraph" w:customStyle="1" w:styleId="DeltaViewAnnounce">
    <w:name w:val="DeltaView Announce"/>
    <w:uiPriority w:val="99"/>
    <w:rsid w:val="008657B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8657BA"/>
    <w:rPr>
      <w:strike/>
      <w:color w:val="FF0000"/>
      <w:spacing w:val="0"/>
    </w:rPr>
  </w:style>
  <w:style w:type="character" w:customStyle="1" w:styleId="DeltaViewMoveSource">
    <w:name w:val="DeltaView Move Source"/>
    <w:uiPriority w:val="99"/>
    <w:rsid w:val="008657BA"/>
    <w:rPr>
      <w:strike/>
      <w:color w:val="auto"/>
      <w:spacing w:val="0"/>
    </w:rPr>
  </w:style>
  <w:style w:type="character" w:customStyle="1" w:styleId="DeltaViewMoveDestination">
    <w:name w:val="DeltaView Move Destination"/>
    <w:uiPriority w:val="99"/>
    <w:rsid w:val="008657BA"/>
    <w:rPr>
      <w:color w:val="auto"/>
      <w:spacing w:val="0"/>
      <w:u w:val="double"/>
    </w:rPr>
  </w:style>
  <w:style w:type="character" w:customStyle="1" w:styleId="DeltaViewChangeNumber">
    <w:name w:val="DeltaView Change Number"/>
    <w:uiPriority w:val="99"/>
    <w:rsid w:val="008657BA"/>
    <w:rPr>
      <w:color w:val="000000"/>
      <w:spacing w:val="0"/>
      <w:vertAlign w:val="superscript"/>
    </w:rPr>
  </w:style>
  <w:style w:type="character" w:customStyle="1" w:styleId="DeltaViewDelimiter">
    <w:name w:val="DeltaView Delimiter"/>
    <w:uiPriority w:val="99"/>
    <w:rsid w:val="008657BA"/>
    <w:rPr>
      <w:spacing w:val="0"/>
    </w:rPr>
  </w:style>
  <w:style w:type="character" w:customStyle="1" w:styleId="DeltaViewFormatChange">
    <w:name w:val="DeltaView Format Change"/>
    <w:uiPriority w:val="99"/>
    <w:rsid w:val="008657BA"/>
    <w:rPr>
      <w:color w:val="000000"/>
      <w:spacing w:val="0"/>
    </w:rPr>
  </w:style>
  <w:style w:type="character" w:customStyle="1" w:styleId="DeltaViewMovedDeletion">
    <w:name w:val="DeltaView Moved Deletion"/>
    <w:uiPriority w:val="99"/>
    <w:rsid w:val="008657BA"/>
    <w:rPr>
      <w:strike/>
      <w:color w:val="auto"/>
      <w:spacing w:val="0"/>
    </w:rPr>
  </w:style>
  <w:style w:type="character" w:customStyle="1" w:styleId="DeltaViewEditorComment">
    <w:name w:val="DeltaView Editor Comment"/>
    <w:basedOn w:val="Fontepargpadro"/>
    <w:rsid w:val="008657BA"/>
    <w:rPr>
      <w:color w:val="0000FF"/>
      <w:spacing w:val="0"/>
      <w:u w:val="double"/>
    </w:rPr>
  </w:style>
  <w:style w:type="character" w:customStyle="1" w:styleId="DeltaViewStyleChangeText">
    <w:name w:val="DeltaView Style Change Text"/>
    <w:uiPriority w:val="99"/>
    <w:rsid w:val="008657BA"/>
    <w:rPr>
      <w:color w:val="000000"/>
      <w:spacing w:val="0"/>
      <w:u w:val="double"/>
    </w:rPr>
  </w:style>
  <w:style w:type="character" w:customStyle="1" w:styleId="DeltaViewStyleChangeLabel">
    <w:name w:val="DeltaView Style Change Label"/>
    <w:uiPriority w:val="99"/>
    <w:rsid w:val="008657BA"/>
    <w:rPr>
      <w:color w:val="000000"/>
      <w:spacing w:val="0"/>
    </w:rPr>
  </w:style>
  <w:style w:type="paragraph" w:customStyle="1" w:styleId="BodyText32">
    <w:name w:val="Body Text 32"/>
    <w:basedOn w:val="Normal"/>
    <w:rsid w:val="008657BA"/>
    <w:pPr>
      <w:jc w:val="both"/>
    </w:pPr>
    <w:rPr>
      <w:rFonts w:ascii="Arial" w:hAnsi="Arial" w:cs="Arial"/>
    </w:rPr>
  </w:style>
  <w:style w:type="paragraph" w:customStyle="1" w:styleId="assin">
    <w:name w:val="assin"/>
    <w:rsid w:val="008657BA"/>
    <w:pPr>
      <w:widowControl w:val="0"/>
      <w:tabs>
        <w:tab w:val="left" w:pos="0"/>
        <w:tab w:val="left" w:pos="1418"/>
        <w:tab w:val="left" w:pos="2835"/>
        <w:tab w:val="left" w:pos="4252"/>
      </w:tabs>
      <w:spacing w:before="269" w:after="170" w:line="214" w:lineRule="atLeast"/>
      <w:jc w:val="center"/>
    </w:pPr>
    <w:rPr>
      <w:rFonts w:ascii="Swiss" w:hAnsi="Swiss" w:cs="Swiss"/>
      <w:b/>
      <w:bCs/>
    </w:rPr>
  </w:style>
  <w:style w:type="paragraph" w:styleId="Ttulo">
    <w:name w:val="Title"/>
    <w:basedOn w:val="Normal"/>
    <w:qFormat/>
    <w:rsid w:val="008657BA"/>
    <w:pPr>
      <w:jc w:val="center"/>
    </w:pPr>
    <w:rPr>
      <w:rFonts w:ascii="Bookman Old Style" w:hAnsi="Bookman Old Style" w:cs="Bookman Old Style"/>
      <w:b/>
      <w:bCs/>
      <w:sz w:val="22"/>
      <w:szCs w:val="22"/>
    </w:rPr>
  </w:style>
  <w:style w:type="character" w:customStyle="1" w:styleId="TtuloChar">
    <w:name w:val="Título Char"/>
    <w:basedOn w:val="Fontepargpadro"/>
    <w:locked/>
    <w:rsid w:val="008657BA"/>
    <w:rPr>
      <w:rFonts w:ascii="Cambria" w:hAnsi="Cambria" w:cs="Cambria"/>
      <w:b/>
      <w:bCs/>
      <w:kern w:val="28"/>
      <w:sz w:val="32"/>
      <w:szCs w:val="32"/>
    </w:rPr>
  </w:style>
  <w:style w:type="paragraph" w:customStyle="1" w:styleId="TextoTpicosProspecto">
    <w:name w:val="Texto Tópicos Prospecto"/>
    <w:basedOn w:val="TextoProspecto"/>
    <w:autoRedefine/>
    <w:rsid w:val="00D131C0"/>
    <w:pPr>
      <w:numPr>
        <w:numId w:val="1"/>
      </w:numPr>
    </w:pPr>
  </w:style>
  <w:style w:type="paragraph" w:customStyle="1" w:styleId="TextoProspecto">
    <w:name w:val="Texto Prospecto"/>
    <w:basedOn w:val="Normal"/>
    <w:autoRedefine/>
    <w:rsid w:val="00D131C0"/>
    <w:pPr>
      <w:tabs>
        <w:tab w:val="left" w:pos="-1430"/>
        <w:tab w:val="left" w:pos="780"/>
      </w:tabs>
      <w:spacing w:after="120"/>
      <w:jc w:val="both"/>
    </w:pPr>
    <w:rPr>
      <w:rFonts w:ascii="Frutiger Light" w:hAnsi="Frutiger Light" w:cs="Frutiger Light"/>
      <w:sz w:val="20"/>
      <w:szCs w:val="20"/>
    </w:rPr>
  </w:style>
  <w:style w:type="paragraph" w:customStyle="1" w:styleId="N">
    <w:name w:val="N"/>
    <w:rsid w:val="008657BA"/>
    <w:pPr>
      <w:spacing w:line="240" w:lineRule="exact"/>
      <w:jc w:val="both"/>
    </w:pPr>
    <w:rPr>
      <w:rFonts w:ascii="Arial" w:hAnsi="Arial" w:cs="Arial"/>
      <w:sz w:val="22"/>
      <w:szCs w:val="22"/>
      <w:lang w:val="pt-PT"/>
    </w:rPr>
  </w:style>
  <w:style w:type="paragraph" w:customStyle="1" w:styleId="Celso1">
    <w:name w:val="Celso1"/>
    <w:basedOn w:val="Normal"/>
    <w:rsid w:val="008657BA"/>
    <w:pPr>
      <w:widowControl w:val="0"/>
      <w:jc w:val="both"/>
    </w:pPr>
    <w:rPr>
      <w:rFonts w:ascii="Univers (W1)" w:hAnsi="Univers (W1)" w:cs="Univers (W1)"/>
    </w:rPr>
  </w:style>
  <w:style w:type="character" w:customStyle="1" w:styleId="thptitle1">
    <w:name w:val="thptitle1"/>
    <w:basedOn w:val="Fontepargpadro"/>
    <w:rsid w:val="008657BA"/>
    <w:rPr>
      <w:color w:val="000000"/>
    </w:rPr>
  </w:style>
  <w:style w:type="paragraph" w:customStyle="1" w:styleId="Corpo">
    <w:name w:val="Corpo"/>
    <w:uiPriority w:val="99"/>
    <w:rsid w:val="008657BA"/>
    <w:rPr>
      <w:color w:val="000000"/>
      <w:sz w:val="28"/>
      <w:szCs w:val="28"/>
    </w:rPr>
  </w:style>
  <w:style w:type="paragraph" w:styleId="MapadoDocumento">
    <w:name w:val="Document Map"/>
    <w:basedOn w:val="Normal"/>
    <w:uiPriority w:val="99"/>
    <w:rsid w:val="008657BA"/>
    <w:pPr>
      <w:shd w:val="clear" w:color="auto" w:fill="000080"/>
    </w:pPr>
    <w:rPr>
      <w:rFonts w:ascii="Tahoma" w:hAnsi="Tahoma" w:cs="Tahoma"/>
      <w:sz w:val="20"/>
      <w:szCs w:val="20"/>
    </w:rPr>
  </w:style>
  <w:style w:type="character" w:customStyle="1" w:styleId="MapadoDocumentoChar">
    <w:name w:val="Mapa do Documento Char"/>
    <w:basedOn w:val="Fontepargpadro"/>
    <w:uiPriority w:val="99"/>
    <w:semiHidden/>
    <w:locked/>
    <w:rsid w:val="008657BA"/>
    <w:rPr>
      <w:sz w:val="2"/>
      <w:szCs w:val="2"/>
    </w:rPr>
  </w:style>
  <w:style w:type="character" w:styleId="Forte">
    <w:name w:val="Strong"/>
    <w:basedOn w:val="Fontepargpadro"/>
    <w:qFormat/>
    <w:rsid w:val="008657BA"/>
    <w:rPr>
      <w:b/>
      <w:bCs/>
    </w:rPr>
  </w:style>
  <w:style w:type="character" w:styleId="nfase">
    <w:name w:val="Emphasis"/>
    <w:basedOn w:val="Fontepargpadro"/>
    <w:uiPriority w:val="99"/>
    <w:qFormat/>
    <w:rsid w:val="008657BA"/>
    <w:rPr>
      <w:i/>
      <w:iCs/>
    </w:rPr>
  </w:style>
  <w:style w:type="paragraph" w:customStyle="1" w:styleId="CharCharCharCharCharChar">
    <w:name w:val="Char Char Char Char Char Char"/>
    <w:basedOn w:val="Normal"/>
    <w:rsid w:val="008657BA"/>
    <w:pPr>
      <w:spacing w:after="160" w:line="240" w:lineRule="exact"/>
    </w:pPr>
    <w:rPr>
      <w:rFonts w:ascii="Verdana" w:hAnsi="Verdana" w:cs="Verdana"/>
      <w:sz w:val="20"/>
      <w:szCs w:val="20"/>
      <w:lang w:val="en-US" w:eastAsia="en-US"/>
    </w:rPr>
  </w:style>
  <w:style w:type="paragraph" w:styleId="Lista">
    <w:name w:val="List"/>
    <w:basedOn w:val="Normal"/>
    <w:rsid w:val="008657BA"/>
    <w:pPr>
      <w:ind w:left="283" w:hanging="283"/>
    </w:pPr>
  </w:style>
  <w:style w:type="paragraph" w:customStyle="1" w:styleId="Body1">
    <w:name w:val="Body 1"/>
    <w:basedOn w:val="Normal"/>
    <w:rsid w:val="008657BA"/>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1"/>
    <w:uiPriority w:val="99"/>
    <w:rsid w:val="008657BA"/>
    <w:rPr>
      <w:sz w:val="20"/>
      <w:szCs w:val="20"/>
    </w:rPr>
  </w:style>
  <w:style w:type="character" w:customStyle="1" w:styleId="TextodenotaderodapChar1">
    <w:name w:val="Texto de nota de rodapé Char1"/>
    <w:basedOn w:val="Fontepargpadro"/>
    <w:link w:val="Textodenotaderodap"/>
    <w:uiPriority w:val="99"/>
    <w:rsid w:val="00D63D54"/>
  </w:style>
  <w:style w:type="character" w:customStyle="1" w:styleId="TextodenotaderodapChar">
    <w:name w:val="Texto de nota de rodapé Char"/>
    <w:basedOn w:val="Fontepargpadro"/>
    <w:uiPriority w:val="99"/>
    <w:locked/>
    <w:rsid w:val="008657BA"/>
  </w:style>
  <w:style w:type="character" w:styleId="Refdenotaderodap">
    <w:name w:val="footnote reference"/>
    <w:basedOn w:val="Fontepargpadro"/>
    <w:rsid w:val="008657BA"/>
    <w:rPr>
      <w:vertAlign w:val="superscript"/>
    </w:rPr>
  </w:style>
  <w:style w:type="paragraph" w:customStyle="1" w:styleId="BNDES">
    <w:name w:val="BNDES"/>
    <w:basedOn w:val="Normal"/>
    <w:rsid w:val="008657BA"/>
    <w:pPr>
      <w:suppressAutoHyphens/>
      <w:jc w:val="both"/>
    </w:pPr>
    <w:rPr>
      <w:rFonts w:ascii="Arial" w:hAnsi="Arial" w:cs="Arial"/>
      <w:lang w:eastAsia="ar-SA"/>
    </w:rPr>
  </w:style>
  <w:style w:type="character" w:customStyle="1" w:styleId="BNDESChar">
    <w:name w:val="BNDES Char"/>
    <w:basedOn w:val="Fontepargpadro"/>
    <w:locked/>
    <w:rsid w:val="008657BA"/>
    <w:rPr>
      <w:rFonts w:ascii="Arial" w:hAnsi="Arial" w:cs="Arial"/>
      <w:sz w:val="24"/>
      <w:szCs w:val="24"/>
      <w:lang w:eastAsia="ar-SA" w:bidi="ar-SA"/>
    </w:rPr>
  </w:style>
  <w:style w:type="paragraph" w:customStyle="1" w:styleId="Paraa">
    <w:name w:val="Para (a)"/>
    <w:basedOn w:val="Normal"/>
    <w:rsid w:val="008657BA"/>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8657BA"/>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8657BA"/>
    <w:rPr>
      <w:rFonts w:ascii="Times New Roman" w:hAnsi="Times New Roman" w:cs="Times New Roman"/>
      <w:i/>
      <w:iCs/>
      <w:spacing w:val="0"/>
      <w:sz w:val="24"/>
      <w:szCs w:val="24"/>
      <w:lang w:val="en-US"/>
    </w:rPr>
  </w:style>
  <w:style w:type="paragraph" w:styleId="PargrafodaLista">
    <w:name w:val="List Paragraph"/>
    <w:basedOn w:val="Normal"/>
    <w:uiPriority w:val="99"/>
    <w:qFormat/>
    <w:rsid w:val="008657BA"/>
    <w:pPr>
      <w:ind w:left="720"/>
    </w:pPr>
    <w:rPr>
      <w:rFonts w:ascii="Calibri" w:hAnsi="Calibri" w:cs="Calibri"/>
      <w:sz w:val="22"/>
      <w:szCs w:val="22"/>
    </w:rPr>
  </w:style>
  <w:style w:type="paragraph" w:customStyle="1" w:styleId="CcList">
    <w:name w:val="Cc List"/>
    <w:basedOn w:val="Normal"/>
    <w:rsid w:val="008657BA"/>
    <w:pPr>
      <w:keepLines/>
      <w:autoSpaceDE w:val="0"/>
      <w:autoSpaceDN w:val="0"/>
      <w:adjustRightInd w:val="0"/>
      <w:spacing w:line="220" w:lineRule="atLeast"/>
      <w:ind w:left="360" w:hanging="360"/>
      <w:jc w:val="both"/>
    </w:pPr>
    <w:rPr>
      <w:rFonts w:ascii="Arial" w:hAnsi="Arial" w:cs="Arial"/>
      <w:sz w:val="20"/>
      <w:szCs w:val="20"/>
      <w:lang w:val="en-US" w:eastAsia="en-US"/>
    </w:rPr>
  </w:style>
  <w:style w:type="paragraph" w:styleId="TextosemFormatao">
    <w:name w:val="Plain Text"/>
    <w:basedOn w:val="Normal"/>
    <w:uiPriority w:val="99"/>
    <w:semiHidden/>
    <w:rsid w:val="008657BA"/>
    <w:rPr>
      <w:rFonts w:ascii="Consolas" w:hAnsi="Consolas" w:cs="Consolas"/>
      <w:sz w:val="21"/>
      <w:szCs w:val="21"/>
      <w:lang w:eastAsia="en-US"/>
    </w:rPr>
  </w:style>
  <w:style w:type="character" w:customStyle="1" w:styleId="TextosemFormataoChar">
    <w:name w:val="Texto sem Formatação Char"/>
    <w:basedOn w:val="Fontepargpadro"/>
    <w:uiPriority w:val="99"/>
    <w:semiHidden/>
    <w:locked/>
    <w:rsid w:val="008657BA"/>
    <w:rPr>
      <w:rFonts w:ascii="Consolas" w:hAnsi="Consolas" w:cs="Consolas"/>
      <w:sz w:val="21"/>
      <w:szCs w:val="21"/>
      <w:lang w:eastAsia="en-US"/>
    </w:rPr>
  </w:style>
  <w:style w:type="paragraph" w:customStyle="1" w:styleId="WW-NormalWeb">
    <w:name w:val="WW-Normal (Web)"/>
    <w:basedOn w:val="Normal"/>
    <w:rsid w:val="008657BA"/>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sid w:val="008657BA"/>
    <w:pPr>
      <w:jc w:val="both"/>
    </w:pPr>
    <w:rPr>
      <w:rFonts w:eastAsia="Batang"/>
    </w:rPr>
  </w:style>
  <w:style w:type="paragraph" w:customStyle="1" w:styleId="c3">
    <w:name w:val="c3"/>
    <w:basedOn w:val="Normal"/>
    <w:uiPriority w:val="99"/>
    <w:rsid w:val="008657BA"/>
    <w:pPr>
      <w:widowControl w:val="0"/>
      <w:autoSpaceDE w:val="0"/>
      <w:autoSpaceDN w:val="0"/>
      <w:adjustRightInd w:val="0"/>
      <w:spacing w:line="240" w:lineRule="atLeast"/>
      <w:jc w:val="center"/>
    </w:pPr>
    <w:rPr>
      <w:rFonts w:ascii="Times" w:hAnsi="Times" w:cs="Times"/>
    </w:rPr>
  </w:style>
  <w:style w:type="paragraph" w:styleId="Reviso">
    <w:name w:val="Revision"/>
    <w:hidden/>
    <w:uiPriority w:val="99"/>
    <w:rsid w:val="008657BA"/>
    <w:rPr>
      <w:sz w:val="24"/>
      <w:szCs w:val="24"/>
    </w:rPr>
  </w:style>
  <w:style w:type="character" w:customStyle="1" w:styleId="Char10">
    <w:name w:val="Char1"/>
    <w:basedOn w:val="Fontepargpadro"/>
    <w:rsid w:val="00D131C0"/>
    <w:rPr>
      <w:noProof w:val="0"/>
      <w:sz w:val="24"/>
      <w:szCs w:val="24"/>
      <w:lang w:val="pt-BR" w:eastAsia="pt-BR" w:bidi="ar-SA"/>
    </w:rPr>
  </w:style>
  <w:style w:type="character" w:customStyle="1" w:styleId="Char0">
    <w:name w:val="Char"/>
    <w:basedOn w:val="Fontepargpadro"/>
    <w:rsid w:val="00D131C0"/>
    <w:rPr>
      <w:noProof w:val="0"/>
      <w:sz w:val="24"/>
      <w:szCs w:val="24"/>
      <w:lang w:val="pt-BR" w:eastAsia="pt-BR" w:bidi="ar-SA"/>
    </w:rPr>
  </w:style>
  <w:style w:type="paragraph" w:customStyle="1" w:styleId="CharCharCharCharCharChar0">
    <w:name w:val="Char Char Char Char Char Char"/>
    <w:basedOn w:val="Normal"/>
    <w:uiPriority w:val="99"/>
    <w:rsid w:val="00D131C0"/>
    <w:pPr>
      <w:spacing w:after="160" w:line="240" w:lineRule="exact"/>
    </w:pPr>
    <w:rPr>
      <w:rFonts w:ascii="Verdana" w:hAnsi="Verdana"/>
      <w:sz w:val="20"/>
      <w:szCs w:val="20"/>
      <w:lang w:val="en-US" w:eastAsia="en-US"/>
    </w:rPr>
  </w:style>
  <w:style w:type="paragraph" w:customStyle="1" w:styleId="Char2CharCharCharCharChar1Char">
    <w:name w:val="Char2 Char Char Char Char Char1 Char"/>
    <w:basedOn w:val="Normal"/>
    <w:rsid w:val="0069231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BF3A90"/>
    <w:pPr>
      <w:autoSpaceDE w:val="0"/>
      <w:autoSpaceDN w:val="0"/>
      <w:adjustRightInd w:val="0"/>
    </w:pPr>
    <w:rPr>
      <w:rFonts w:ascii="Verdana" w:eastAsia="MS Mincho" w:hAnsi="Verdana" w:cs="Verdana"/>
      <w:color w:val="000000"/>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63D54"/>
    <w:pPr>
      <w:widowControl w:val="0"/>
      <w:adjustRightInd w:val="0"/>
      <w:spacing w:after="160" w:line="240" w:lineRule="exact"/>
      <w:jc w:val="both"/>
      <w:textAlignment w:val="baseline"/>
    </w:pPr>
    <w:rPr>
      <w:rFonts w:ascii="Verdana" w:hAnsi="Verdana"/>
      <w:sz w:val="20"/>
      <w:szCs w:val="20"/>
      <w:lang w:val="en-US" w:eastAsia="en-US"/>
    </w:rPr>
  </w:style>
  <w:style w:type="paragraph" w:styleId="Lista2">
    <w:name w:val="List 2"/>
    <w:basedOn w:val="Normal"/>
    <w:rsid w:val="00D63D54"/>
    <w:pPr>
      <w:autoSpaceDE w:val="0"/>
      <w:autoSpaceDN w:val="0"/>
      <w:adjustRightInd w:val="0"/>
      <w:ind w:left="566" w:hanging="283"/>
      <w:jc w:val="both"/>
    </w:pPr>
  </w:style>
  <w:style w:type="paragraph" w:customStyle="1" w:styleId="BodyBlock">
    <w:name w:val="BodyBlock"/>
    <w:basedOn w:val="Normal"/>
    <w:link w:val="BodyBlockChar"/>
    <w:rsid w:val="00D63D54"/>
    <w:pPr>
      <w:tabs>
        <w:tab w:val="left" w:pos="432"/>
      </w:tabs>
      <w:spacing w:after="120" w:line="240" w:lineRule="exact"/>
      <w:jc w:val="both"/>
    </w:pPr>
    <w:rPr>
      <w:sz w:val="21"/>
      <w:szCs w:val="20"/>
      <w:lang w:val="en-GB" w:eastAsia="en-US"/>
    </w:rPr>
  </w:style>
  <w:style w:type="character" w:customStyle="1" w:styleId="BodyBlockChar">
    <w:name w:val="BodyBlock Char"/>
    <w:basedOn w:val="Fontepargpadro"/>
    <w:link w:val="BodyBlock"/>
    <w:rsid w:val="00D63D54"/>
    <w:rPr>
      <w:sz w:val="21"/>
      <w:lang w:val="en-GB" w:eastAsia="en-US"/>
    </w:rPr>
  </w:style>
  <w:style w:type="paragraph" w:styleId="Subttulo">
    <w:name w:val="Subtitle"/>
    <w:basedOn w:val="Normal"/>
    <w:link w:val="SubttuloChar"/>
    <w:uiPriority w:val="11"/>
    <w:qFormat/>
    <w:rsid w:val="00F24FCF"/>
    <w:pPr>
      <w:spacing w:line="340" w:lineRule="exact"/>
      <w:jc w:val="center"/>
    </w:pPr>
    <w:rPr>
      <w:b/>
      <w:bCs/>
      <w:szCs w:val="20"/>
    </w:rPr>
  </w:style>
  <w:style w:type="character" w:customStyle="1" w:styleId="SubttuloChar">
    <w:name w:val="Subtítulo Char"/>
    <w:basedOn w:val="Fontepargpadro"/>
    <w:link w:val="Subttulo"/>
    <w:uiPriority w:val="11"/>
    <w:rsid w:val="00F24FCF"/>
    <w:rPr>
      <w:b/>
      <w:bCs/>
      <w:sz w:val="24"/>
    </w:rPr>
  </w:style>
  <w:style w:type="character" w:customStyle="1" w:styleId="Ttulo8Char">
    <w:name w:val="Título 8 Char"/>
    <w:basedOn w:val="Fontepargpadro"/>
    <w:link w:val="Ttulo8"/>
    <w:uiPriority w:val="9"/>
    <w:rsid w:val="001661AB"/>
    <w:rPr>
      <w:rFonts w:ascii="Calibri" w:hAnsi="Calibri"/>
      <w:i/>
      <w:iCs/>
      <w:sz w:val="24"/>
      <w:szCs w:val="24"/>
      <w:lang w:val="x-none" w:eastAsia="x-none"/>
    </w:rPr>
  </w:style>
  <w:style w:type="numbering" w:customStyle="1" w:styleId="Semlista1">
    <w:name w:val="Sem lista1"/>
    <w:next w:val="Semlista"/>
    <w:uiPriority w:val="99"/>
    <w:semiHidden/>
    <w:unhideWhenUsed/>
    <w:rsid w:val="001661AB"/>
  </w:style>
  <w:style w:type="paragraph" w:customStyle="1" w:styleId="ulo1">
    <w:name w:val="ulo1"/>
    <w:basedOn w:val="Normal"/>
    <w:uiPriority w:val="99"/>
    <w:rsid w:val="001661AB"/>
    <w:pPr>
      <w:widowControl w:val="0"/>
      <w:autoSpaceDE w:val="0"/>
      <w:autoSpaceDN w:val="0"/>
      <w:adjustRightInd w:val="0"/>
      <w:spacing w:line="340" w:lineRule="exact"/>
      <w:jc w:val="right"/>
    </w:pPr>
    <w:rPr>
      <w:sz w:val="26"/>
      <w:szCs w:val="20"/>
    </w:rPr>
  </w:style>
  <w:style w:type="character" w:customStyle="1" w:styleId="2">
    <w:name w:val="2"/>
    <w:uiPriority w:val="99"/>
    <w:rsid w:val="001661AB"/>
  </w:style>
  <w:style w:type="paragraph" w:customStyle="1" w:styleId="chapeuboletim">
    <w:name w:val="chapeuboletim"/>
    <w:basedOn w:val="Normal"/>
    <w:uiPriority w:val="99"/>
    <w:rsid w:val="001661AB"/>
    <w:pPr>
      <w:autoSpaceDE w:val="0"/>
      <w:autoSpaceDN w:val="0"/>
      <w:adjustRightInd w:val="0"/>
      <w:spacing w:before="40" w:after="30"/>
      <w:ind w:left="100" w:right="100"/>
    </w:pPr>
    <w:rPr>
      <w:rFonts w:ascii="Verdana" w:eastAsia="Arial Unicode MS" w:hAnsi="Verdana" w:cs="Verdana"/>
      <w:b/>
      <w:color w:val="3961A5"/>
      <w:sz w:val="21"/>
      <w:szCs w:val="21"/>
    </w:rPr>
  </w:style>
  <w:style w:type="paragraph" w:customStyle="1" w:styleId="autorboletim">
    <w:name w:val="autorboletim"/>
    <w:basedOn w:val="Normal"/>
    <w:uiPriority w:val="99"/>
    <w:rsid w:val="001661AB"/>
    <w:pPr>
      <w:autoSpaceDE w:val="0"/>
      <w:autoSpaceDN w:val="0"/>
      <w:adjustRightInd w:val="0"/>
      <w:spacing w:before="80"/>
      <w:ind w:left="100" w:right="100"/>
    </w:pPr>
    <w:rPr>
      <w:rFonts w:ascii="Verdana" w:eastAsia="Arial Unicode MS" w:hAnsi="Verdana" w:cs="Verdana"/>
      <w:color w:val="000000"/>
      <w:sz w:val="15"/>
      <w:szCs w:val="15"/>
    </w:rPr>
  </w:style>
  <w:style w:type="paragraph" w:customStyle="1" w:styleId="linhafina">
    <w:name w:val="linhafina"/>
    <w:basedOn w:val="Normal"/>
    <w:uiPriority w:val="99"/>
    <w:rsid w:val="001661AB"/>
    <w:pPr>
      <w:autoSpaceDE w:val="0"/>
      <w:autoSpaceDN w:val="0"/>
      <w:adjustRightInd w:val="0"/>
      <w:spacing w:before="80" w:after="100" w:afterAutospacing="1" w:line="210" w:lineRule="atLeast"/>
      <w:ind w:left="100" w:right="100"/>
    </w:pPr>
    <w:rPr>
      <w:rFonts w:ascii="Verdana" w:eastAsia="Arial Unicode MS" w:hAnsi="Verdana" w:cs="Verdana"/>
      <w:color w:val="000000"/>
      <w:sz w:val="17"/>
      <w:szCs w:val="17"/>
    </w:rPr>
  </w:style>
  <w:style w:type="paragraph" w:customStyle="1" w:styleId="titulomateria">
    <w:name w:val="titulomateria"/>
    <w:basedOn w:val="Normal"/>
    <w:uiPriority w:val="99"/>
    <w:rsid w:val="001661AB"/>
    <w:pPr>
      <w:autoSpaceDE w:val="0"/>
      <w:autoSpaceDN w:val="0"/>
      <w:adjustRightInd w:val="0"/>
      <w:spacing w:before="40" w:after="100" w:afterAutospacing="1"/>
      <w:ind w:left="100"/>
    </w:pPr>
    <w:rPr>
      <w:rFonts w:ascii="Verdana" w:eastAsia="Arial Unicode MS" w:hAnsi="Verdana" w:cs="Verdana"/>
      <w:b/>
      <w:color w:val="000000"/>
      <w:sz w:val="26"/>
      <w:szCs w:val="26"/>
    </w:rPr>
  </w:style>
  <w:style w:type="paragraph" w:styleId="Textoembloco">
    <w:name w:val="Block Text"/>
    <w:basedOn w:val="Normal"/>
    <w:uiPriority w:val="99"/>
    <w:rsid w:val="001661AB"/>
    <w:pPr>
      <w:autoSpaceDE w:val="0"/>
      <w:autoSpaceDN w:val="0"/>
      <w:adjustRightInd w:val="0"/>
      <w:ind w:left="57" w:right="57"/>
      <w:jc w:val="both"/>
    </w:pPr>
    <w:rPr>
      <w:szCs w:val="20"/>
      <w:lang w:val="en-US"/>
    </w:rPr>
  </w:style>
  <w:style w:type="paragraph" w:customStyle="1" w:styleId="Final">
    <w:name w:val="Final"/>
    <w:basedOn w:val="Normal"/>
    <w:uiPriority w:val="99"/>
    <w:rsid w:val="001661AB"/>
    <w:pPr>
      <w:autoSpaceDE w:val="0"/>
      <w:autoSpaceDN w:val="0"/>
      <w:adjustRightInd w:val="0"/>
      <w:jc w:val="center"/>
    </w:pPr>
    <w:rPr>
      <w:rFonts w:ascii="CG Times" w:hAnsi="CG Times"/>
    </w:rPr>
  </w:style>
  <w:style w:type="paragraph" w:customStyle="1" w:styleId="leafNormal">
    <w:name w:val="leafNormal"/>
    <w:uiPriority w:val="99"/>
    <w:rsid w:val="001661A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sz w:val="24"/>
    </w:rPr>
  </w:style>
  <w:style w:type="character" w:styleId="HiperlinkVisitado">
    <w:name w:val="FollowedHyperlink"/>
    <w:uiPriority w:val="99"/>
    <w:rsid w:val="001661AB"/>
    <w:rPr>
      <w:color w:val="800080"/>
      <w:u w:val="single"/>
    </w:rPr>
  </w:style>
  <w:style w:type="paragraph" w:customStyle="1" w:styleId="H7">
    <w:name w:val="H7"/>
    <w:uiPriority w:val="99"/>
    <w:rsid w:val="001661AB"/>
    <w:pPr>
      <w:autoSpaceDE w:val="0"/>
      <w:autoSpaceDN w:val="0"/>
      <w:adjustRightInd w:val="0"/>
      <w:spacing w:line="240" w:lineRule="exact"/>
      <w:jc w:val="center"/>
    </w:pPr>
    <w:rPr>
      <w:noProof/>
    </w:rPr>
  </w:style>
  <w:style w:type="paragraph" w:customStyle="1" w:styleId="c1">
    <w:name w:val="c1"/>
    <w:basedOn w:val="Normal"/>
    <w:uiPriority w:val="99"/>
    <w:rsid w:val="001661AB"/>
    <w:pPr>
      <w:autoSpaceDE w:val="0"/>
      <w:autoSpaceDN w:val="0"/>
      <w:adjustRightInd w:val="0"/>
      <w:spacing w:before="100" w:beforeAutospacing="1" w:after="100" w:afterAutospacing="1"/>
      <w:jc w:val="center"/>
    </w:pPr>
    <w:rPr>
      <w:rFonts w:ascii="Arial" w:eastAsia="Arial Unicode MS" w:hAnsi="Arial" w:cs="Arial"/>
      <w:b/>
      <w:caps/>
      <w:color w:val="000080"/>
    </w:rPr>
  </w:style>
  <w:style w:type="paragraph" w:customStyle="1" w:styleId="CharChar1CharCharCharCharCharCharCharChar">
    <w:name w:val="Char Char1 Char Char Char Char Char Char Char Char"/>
    <w:basedOn w:val="Normal"/>
    <w:uiPriority w:val="99"/>
    <w:rsid w:val="001661AB"/>
    <w:pPr>
      <w:autoSpaceDE w:val="0"/>
      <w:autoSpaceDN w:val="0"/>
      <w:adjustRightInd w:val="0"/>
      <w:spacing w:after="160" w:line="240" w:lineRule="exact"/>
    </w:pPr>
    <w:rPr>
      <w:rFonts w:ascii="Verdana" w:eastAsia="MS Mincho" w:hAnsi="Verdana"/>
      <w:sz w:val="20"/>
      <w:szCs w:val="20"/>
      <w:lang w:val="en-US"/>
    </w:rPr>
  </w:style>
  <w:style w:type="paragraph" w:customStyle="1" w:styleId="CorpodetextobtBT">
    <w:name w:val="Corpo de texto.bt.BT"/>
    <w:basedOn w:val="Normal"/>
    <w:uiPriority w:val="99"/>
    <w:rsid w:val="001661AB"/>
    <w:pPr>
      <w:autoSpaceDE w:val="0"/>
      <w:autoSpaceDN w:val="0"/>
      <w:adjustRightInd w:val="0"/>
      <w:jc w:val="both"/>
    </w:pPr>
    <w:rPr>
      <w:rFonts w:ascii="Arial" w:hAnsi="Arial"/>
      <w:szCs w:val="20"/>
    </w:rPr>
  </w:style>
  <w:style w:type="paragraph" w:customStyle="1" w:styleId="CharCharCharCharCharChar1CharChar">
    <w:name w:val="Char Char Char Char Char Char1 Char Char"/>
    <w:basedOn w:val="Normal"/>
    <w:uiPriority w:val="99"/>
    <w:rsid w:val="001661AB"/>
    <w:pPr>
      <w:autoSpaceDE w:val="0"/>
      <w:autoSpaceDN w:val="0"/>
      <w:adjustRightInd w:val="0"/>
      <w:spacing w:after="160" w:line="240" w:lineRule="exact"/>
    </w:pPr>
    <w:rPr>
      <w:rFonts w:ascii="Verdana" w:eastAsia="MS Mincho" w:hAnsi="Verdana"/>
      <w:sz w:val="20"/>
      <w:szCs w:val="20"/>
      <w:lang w:val="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1661AB"/>
    <w:pPr>
      <w:autoSpaceDE w:val="0"/>
      <w:autoSpaceDN w:val="0"/>
      <w:adjustRightInd w:val="0"/>
      <w:spacing w:after="160" w:line="240" w:lineRule="exact"/>
    </w:pPr>
    <w:rPr>
      <w:rFonts w:ascii="Verdana" w:hAnsi="Verdana"/>
      <w:sz w:val="20"/>
      <w:szCs w:val="20"/>
      <w:lang w:val="en-US"/>
    </w:rPr>
  </w:style>
  <w:style w:type="paragraph" w:customStyle="1" w:styleId="1">
    <w:name w:val="1"/>
    <w:basedOn w:val="Normal"/>
    <w:uiPriority w:val="99"/>
    <w:rsid w:val="001661AB"/>
    <w:pPr>
      <w:autoSpaceDE w:val="0"/>
      <w:autoSpaceDN w:val="0"/>
      <w:adjustRightInd w:val="0"/>
      <w:spacing w:after="160" w:line="240" w:lineRule="exact"/>
    </w:pPr>
    <w:rPr>
      <w:rFonts w:ascii="Verdana" w:hAnsi="Verdana"/>
      <w:sz w:val="20"/>
      <w:szCs w:val="20"/>
      <w:lang w:val="en-US"/>
    </w:rPr>
  </w:style>
  <w:style w:type="character" w:customStyle="1" w:styleId="ulo1Char">
    <w:name w:val="ulo1 Char"/>
    <w:uiPriority w:val="99"/>
    <w:rsid w:val="001661AB"/>
    <w:rPr>
      <w:sz w:val="26"/>
      <w:lang w:val="pt-BR"/>
    </w:rPr>
  </w:style>
  <w:style w:type="character" w:customStyle="1" w:styleId="deltaviewinsertion0">
    <w:name w:val="deltaviewinsertion"/>
    <w:uiPriority w:val="99"/>
    <w:rsid w:val="001661AB"/>
  </w:style>
  <w:style w:type="character" w:styleId="TextodoEspaoReservado">
    <w:name w:val="Placeholder Text"/>
    <w:uiPriority w:val="99"/>
    <w:rsid w:val="001661AB"/>
    <w:rPr>
      <w:color w:val="808080"/>
    </w:rPr>
  </w:style>
  <w:style w:type="character" w:customStyle="1" w:styleId="msoins0">
    <w:name w:val="msoins"/>
    <w:uiPriority w:val="99"/>
    <w:rsid w:val="001661AB"/>
    <w:rPr>
      <w:rFonts w:cs="Times New Roman"/>
    </w:rPr>
  </w:style>
  <w:style w:type="paragraph" w:customStyle="1" w:styleId="Switzerland">
    <w:name w:val="Switzerland"/>
    <w:basedOn w:val="Corpodetexto"/>
    <w:uiPriority w:val="99"/>
    <w:rsid w:val="001661AB"/>
    <w:pPr>
      <w:autoSpaceDE w:val="0"/>
      <w:autoSpaceDN w:val="0"/>
      <w:adjustRightInd w:val="0"/>
      <w:spacing w:after="0"/>
      <w:jc w:val="both"/>
    </w:pPr>
    <w:rPr>
      <w:rFonts w:ascii="Calibri" w:eastAsia="MS Mincho" w:hAnsi="Calibri"/>
      <w:sz w:val="22"/>
      <w:szCs w:val="22"/>
      <w:lang w:val="x-none" w:eastAsia="x-none"/>
    </w:rPr>
  </w:style>
  <w:style w:type="paragraph" w:customStyle="1" w:styleId="PargrafodaLista1">
    <w:name w:val="Parágrafo da Lista1"/>
    <w:basedOn w:val="Normal"/>
    <w:uiPriority w:val="99"/>
    <w:rsid w:val="001661AB"/>
    <w:pPr>
      <w:autoSpaceDE w:val="0"/>
      <w:autoSpaceDN w:val="0"/>
      <w:adjustRightInd w:val="0"/>
      <w:ind w:left="720"/>
      <w:contextualSpacing/>
    </w:pPr>
    <w:rPr>
      <w:sz w:val="20"/>
      <w:szCs w:val="20"/>
    </w:rPr>
  </w:style>
  <w:style w:type="character" w:customStyle="1" w:styleId="INDENT2">
    <w:name w:val="INDENT 2"/>
    <w:uiPriority w:val="99"/>
    <w:rsid w:val="001661AB"/>
    <w:rPr>
      <w:rFonts w:ascii="Times New Roman" w:hAnsi="Times New Roman"/>
      <w:sz w:val="24"/>
    </w:rPr>
  </w:style>
  <w:style w:type="character" w:styleId="CitaoHTML">
    <w:name w:val="HTML Cite"/>
    <w:uiPriority w:val="99"/>
    <w:rsid w:val="001661AB"/>
    <w:rPr>
      <w:i/>
    </w:rPr>
  </w:style>
  <w:style w:type="character" w:customStyle="1" w:styleId="indent20">
    <w:name w:val="indent2"/>
    <w:uiPriority w:val="99"/>
    <w:rsid w:val="001661AB"/>
    <w:rPr>
      <w:rFonts w:cs="Times New Roman"/>
    </w:rPr>
  </w:style>
  <w:style w:type="paragraph" w:customStyle="1" w:styleId="Centered">
    <w:name w:val="Centered"/>
    <w:basedOn w:val="Normal"/>
    <w:uiPriority w:val="99"/>
    <w:rsid w:val="001661AB"/>
    <w:pPr>
      <w:keepNext/>
      <w:widowControl w:val="0"/>
      <w:autoSpaceDE w:val="0"/>
      <w:autoSpaceDN w:val="0"/>
      <w:adjustRightInd w:val="0"/>
      <w:spacing w:after="240"/>
      <w:jc w:val="center"/>
    </w:pPr>
    <w:rPr>
      <w:b/>
      <w:sz w:val="18"/>
      <w:szCs w:val="18"/>
      <w:lang w:val="en-US"/>
    </w:rPr>
  </w:style>
  <w:style w:type="paragraph" w:customStyle="1" w:styleId="ContratoN3">
    <w:name w:val="Contrato_N3"/>
    <w:basedOn w:val="Normal"/>
    <w:uiPriority w:val="99"/>
    <w:rsid w:val="001661AB"/>
    <w:pPr>
      <w:tabs>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uiPriority w:val="99"/>
    <w:rsid w:val="001661AB"/>
    <w:pPr>
      <w:tabs>
        <w:tab w:val="num" w:pos="0"/>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character" w:customStyle="1" w:styleId="DeltaViewComment">
    <w:name w:val="DeltaView Comment"/>
    <w:uiPriority w:val="99"/>
    <w:rsid w:val="001661AB"/>
    <w:rPr>
      <w:color w:val="000000"/>
    </w:rPr>
  </w:style>
  <w:style w:type="character" w:customStyle="1" w:styleId="DeltaViewInsertedComment">
    <w:name w:val="DeltaView Inserted Comment"/>
    <w:uiPriority w:val="99"/>
    <w:rsid w:val="001661AB"/>
    <w:rPr>
      <w:color w:val="0000FF"/>
      <w:u w:val="double"/>
    </w:rPr>
  </w:style>
  <w:style w:type="character" w:customStyle="1" w:styleId="DeltaViewDeletedComment">
    <w:name w:val="DeltaView Deleted Comment"/>
    <w:uiPriority w:val="99"/>
    <w:rsid w:val="001661AB"/>
    <w:rPr>
      <w:strike/>
      <w:color w:val="FF0000"/>
    </w:rPr>
  </w:style>
  <w:style w:type="table" w:styleId="Tabelacomgrade">
    <w:name w:val="Table Grid"/>
    <w:basedOn w:val="Tabelanormal"/>
    <w:uiPriority w:val="59"/>
    <w:rsid w:val="001661A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Corpodetexto"/>
    <w:rsid w:val="001661AB"/>
    <w:pPr>
      <w:numPr>
        <w:numId w:val="3"/>
      </w:numPr>
      <w:spacing w:after="240"/>
      <w:jc w:val="center"/>
      <w:outlineLvl w:val="0"/>
    </w:pPr>
    <w:rPr>
      <w:b/>
      <w:caps/>
      <w:szCs w:val="20"/>
      <w:lang w:eastAsia="en-US"/>
    </w:rPr>
  </w:style>
  <w:style w:type="paragraph" w:customStyle="1" w:styleId="ArticleL2">
    <w:name w:val="Article_L2"/>
    <w:basedOn w:val="ArticleL1"/>
    <w:next w:val="Corpodetexto"/>
    <w:rsid w:val="001661AB"/>
    <w:pPr>
      <w:numPr>
        <w:ilvl w:val="1"/>
      </w:numPr>
      <w:jc w:val="both"/>
      <w:outlineLvl w:val="1"/>
    </w:pPr>
    <w:rPr>
      <w:b w:val="0"/>
      <w:caps w:val="0"/>
    </w:rPr>
  </w:style>
  <w:style w:type="paragraph" w:customStyle="1" w:styleId="ArticleL3">
    <w:name w:val="Article_L3"/>
    <w:basedOn w:val="ArticleL2"/>
    <w:next w:val="Corpodetexto"/>
    <w:rsid w:val="001661AB"/>
    <w:pPr>
      <w:numPr>
        <w:ilvl w:val="2"/>
      </w:numPr>
      <w:outlineLvl w:val="2"/>
    </w:pPr>
  </w:style>
  <w:style w:type="paragraph" w:customStyle="1" w:styleId="ArticleL4">
    <w:name w:val="Article_L4"/>
    <w:basedOn w:val="ArticleL3"/>
    <w:next w:val="Corpodetexto"/>
    <w:rsid w:val="001661AB"/>
    <w:pPr>
      <w:numPr>
        <w:ilvl w:val="3"/>
      </w:numPr>
      <w:outlineLvl w:val="3"/>
    </w:pPr>
  </w:style>
  <w:style w:type="paragraph" w:customStyle="1" w:styleId="ArticleL5">
    <w:name w:val="Article_L5"/>
    <w:basedOn w:val="ArticleL4"/>
    <w:next w:val="Corpodetexto"/>
    <w:rsid w:val="001661AB"/>
    <w:pPr>
      <w:numPr>
        <w:ilvl w:val="4"/>
      </w:numPr>
      <w:outlineLvl w:val="4"/>
    </w:pPr>
  </w:style>
  <w:style w:type="paragraph" w:customStyle="1" w:styleId="ArticleL6">
    <w:name w:val="Article_L6"/>
    <w:basedOn w:val="ArticleL5"/>
    <w:next w:val="Corpodetexto"/>
    <w:rsid w:val="001661AB"/>
    <w:pPr>
      <w:numPr>
        <w:ilvl w:val="5"/>
      </w:numPr>
      <w:outlineLvl w:val="5"/>
    </w:pPr>
  </w:style>
  <w:style w:type="paragraph" w:customStyle="1" w:styleId="ArticleL7">
    <w:name w:val="Article_L7"/>
    <w:basedOn w:val="ArticleL6"/>
    <w:next w:val="Corpodetexto"/>
    <w:rsid w:val="001661AB"/>
    <w:pPr>
      <w:numPr>
        <w:ilvl w:val="6"/>
      </w:numPr>
      <w:jc w:val="left"/>
      <w:outlineLvl w:val="6"/>
    </w:pPr>
  </w:style>
  <w:style w:type="paragraph" w:customStyle="1" w:styleId="ArticleL8">
    <w:name w:val="Article_L8"/>
    <w:basedOn w:val="ArticleL7"/>
    <w:next w:val="Corpodetexto"/>
    <w:rsid w:val="001661AB"/>
    <w:pPr>
      <w:numPr>
        <w:ilvl w:val="7"/>
      </w:numPr>
      <w:outlineLvl w:val="7"/>
    </w:pPr>
  </w:style>
  <w:style w:type="paragraph" w:customStyle="1" w:styleId="ArticleL9">
    <w:name w:val="Article_L9"/>
    <w:basedOn w:val="ArticleL8"/>
    <w:next w:val="Corpodetexto"/>
    <w:rsid w:val="001661AB"/>
    <w:pPr>
      <w:numPr>
        <w:ilvl w:val="8"/>
      </w:numPr>
      <w:outlineLvl w:val="8"/>
    </w:pPr>
  </w:style>
  <w:style w:type="character" w:customStyle="1" w:styleId="apple-style-span">
    <w:name w:val="apple-style-span"/>
    <w:uiPriority w:val="99"/>
    <w:rsid w:val="001661AB"/>
    <w:rPr>
      <w:rFonts w:ascii="Times New Roman" w:hAnsi="Times New Roman" w:cs="Times New Roman"/>
      <w:sz w:val="26"/>
      <w:szCs w:val="26"/>
      <w:lang w:val="pt-BR"/>
    </w:rPr>
  </w:style>
  <w:style w:type="numbering" w:customStyle="1" w:styleId="Semlista2">
    <w:name w:val="Sem lista2"/>
    <w:next w:val="Semlista"/>
    <w:uiPriority w:val="99"/>
    <w:semiHidden/>
    <w:unhideWhenUsed/>
    <w:rsid w:val="00166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133958816">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495270513">
      <w:bodyDiv w:val="1"/>
      <w:marLeft w:val="0"/>
      <w:marRight w:val="0"/>
      <w:marTop w:val="0"/>
      <w:marBottom w:val="0"/>
      <w:divBdr>
        <w:top w:val="none" w:sz="0" w:space="0" w:color="auto"/>
        <w:left w:val="none" w:sz="0" w:space="0" w:color="auto"/>
        <w:bottom w:val="none" w:sz="0" w:space="0" w:color="auto"/>
        <w:right w:val="none" w:sz="0" w:space="0" w:color="auto"/>
      </w:divBdr>
    </w:div>
    <w:div w:id="567880120">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3289265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2654158">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2885196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2755588">
      <w:bodyDiv w:val="1"/>
      <w:marLeft w:val="0"/>
      <w:marRight w:val="0"/>
      <w:marTop w:val="0"/>
      <w:marBottom w:val="0"/>
      <w:divBdr>
        <w:top w:val="none" w:sz="0" w:space="0" w:color="auto"/>
        <w:left w:val="none" w:sz="0" w:space="0" w:color="auto"/>
        <w:bottom w:val="none" w:sz="0" w:space="0" w:color="auto"/>
        <w:right w:val="none" w:sz="0" w:space="0" w:color="auto"/>
      </w:divBdr>
    </w:div>
    <w:div w:id="1098597806">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12564478">
      <w:bodyDiv w:val="1"/>
      <w:marLeft w:val="0"/>
      <w:marRight w:val="0"/>
      <w:marTop w:val="0"/>
      <w:marBottom w:val="0"/>
      <w:divBdr>
        <w:top w:val="none" w:sz="0" w:space="0" w:color="auto"/>
        <w:left w:val="none" w:sz="0" w:space="0" w:color="auto"/>
        <w:bottom w:val="none" w:sz="0" w:space="0" w:color="auto"/>
        <w:right w:val="none" w:sz="0" w:space="0" w:color="auto"/>
      </w:divBdr>
    </w:div>
    <w:div w:id="1356691856">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53551589">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Doc_x0020_Explorer xmlns="456f3287-75e6-461d-bf2c-e20b212b39a8" xsi:nil="true"/>
    <NewColumn10 xmlns="456f3287-75e6-461d-bf2c-e20b212b39a8" xsi:nil="true"/>
    <TaxCatchAll xmlns="f86f8492-b1ed-436d-a8c0-5d9e864ee005"/>
    <KnowHow xmlns="456f3287-75e6-461d-bf2c-e20b212b39a8"/>
    <External_x0020_Author xmlns="456f3287-75e6-461d-bf2c-e20b212b39a8" xsi:nil="true"/>
    <Status xmlns="456f3287-75e6-461d-bf2c-e20b212b39a8" xsi:nil="true"/>
    <Assunto xmlns="456f3287-75e6-461d-bf2c-e20b212b39a8" xsi:nil="true"/>
    <_dlc_DocId xmlns="f86f8492-b1ed-436d-a8c0-5d9e864ee005">LEFOSSE-1-110325</_dlc_DocId>
    <_dlc_DocIdUrl xmlns="f86f8492-b1ed-436d-a8c0-5d9e864ee005">
      <Url>http://saos1006/sites/LefosseAdvogados/_layouts/DocIdRedir.aspx?ID=LEFOSSE-1-110325</Url>
      <Description>LEFOSSE-1-110325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FD838-61A0-48DC-BF28-65672DA0B4AC}">
  <ds:schemaRefs>
    <ds:schemaRef ds:uri="http://schemas.microsoft.com/sharepoint/events"/>
  </ds:schemaRefs>
</ds:datastoreItem>
</file>

<file path=customXml/itemProps10.xml><?xml version="1.0" encoding="utf-8"?>
<ds:datastoreItem xmlns:ds="http://schemas.openxmlformats.org/officeDocument/2006/customXml" ds:itemID="{F7BF430F-AF50-468C-A58C-481BD0FBDF70}">
  <ds:schemaRefs>
    <ds:schemaRef ds:uri="http://schemas.openxmlformats.org/officeDocument/2006/bibliography"/>
  </ds:schemaRefs>
</ds:datastoreItem>
</file>

<file path=customXml/itemProps11.xml><?xml version="1.0" encoding="utf-8"?>
<ds:datastoreItem xmlns:ds="http://schemas.openxmlformats.org/officeDocument/2006/customXml" ds:itemID="{9E8A85EC-7FC7-422A-98BD-460541421CD8}">
  <ds:schemaRefs>
    <ds:schemaRef ds:uri="http://schemas.openxmlformats.org/officeDocument/2006/bibliography"/>
  </ds:schemaRefs>
</ds:datastoreItem>
</file>

<file path=customXml/itemProps12.xml><?xml version="1.0" encoding="utf-8"?>
<ds:datastoreItem xmlns:ds="http://schemas.openxmlformats.org/officeDocument/2006/customXml" ds:itemID="{97C23527-C3A1-4AC8-AD3A-ABECDA3B94F9}">
  <ds:schemaRefs>
    <ds:schemaRef ds:uri="http://schemas.openxmlformats.org/officeDocument/2006/bibliography"/>
  </ds:schemaRefs>
</ds:datastoreItem>
</file>

<file path=customXml/itemProps13.xml><?xml version="1.0" encoding="utf-8"?>
<ds:datastoreItem xmlns:ds="http://schemas.openxmlformats.org/officeDocument/2006/customXml" ds:itemID="{10D3DEDB-4EE9-44FD-8259-029287C70A7D}">
  <ds:schemaRefs>
    <ds:schemaRef ds:uri="http://schemas.openxmlformats.org/officeDocument/2006/bibliography"/>
  </ds:schemaRefs>
</ds:datastoreItem>
</file>

<file path=customXml/itemProps14.xml><?xml version="1.0" encoding="utf-8"?>
<ds:datastoreItem xmlns:ds="http://schemas.openxmlformats.org/officeDocument/2006/customXml" ds:itemID="{258F8E9E-2691-40D3-9302-3E1D6E3D3900}">
  <ds:schemaRefs>
    <ds:schemaRef ds:uri="http://schemas.openxmlformats.org/officeDocument/2006/bibliography"/>
  </ds:schemaRefs>
</ds:datastoreItem>
</file>

<file path=customXml/itemProps15.xml><?xml version="1.0" encoding="utf-8"?>
<ds:datastoreItem xmlns:ds="http://schemas.openxmlformats.org/officeDocument/2006/customXml" ds:itemID="{4E8FEF64-D507-4D25-9738-AF1FAEB853E9}">
  <ds:schemaRefs>
    <ds:schemaRef ds:uri="http://schemas.openxmlformats.org/officeDocument/2006/bibliography"/>
  </ds:schemaRefs>
</ds:datastoreItem>
</file>

<file path=customXml/itemProps16.xml><?xml version="1.0" encoding="utf-8"?>
<ds:datastoreItem xmlns:ds="http://schemas.openxmlformats.org/officeDocument/2006/customXml" ds:itemID="{179085AF-4C1A-419D-810C-DE522AB2D3CC}">
  <ds:schemaRefs>
    <ds:schemaRef ds:uri="http://schemas.openxmlformats.org/officeDocument/2006/bibliography"/>
  </ds:schemaRefs>
</ds:datastoreItem>
</file>

<file path=customXml/itemProps2.xml><?xml version="1.0" encoding="utf-8"?>
<ds:datastoreItem xmlns:ds="http://schemas.openxmlformats.org/officeDocument/2006/customXml" ds:itemID="{459596CD-C2AD-450C-B683-57FCEF5358A7}">
  <ds:schemaRefs>
    <ds:schemaRef ds:uri="http://schemas.microsoft.com/sharepoint/v3/contenttype/forms"/>
  </ds:schemaRefs>
</ds:datastoreItem>
</file>

<file path=customXml/itemProps3.xml><?xml version="1.0" encoding="utf-8"?>
<ds:datastoreItem xmlns:ds="http://schemas.openxmlformats.org/officeDocument/2006/customXml" ds:itemID="{396B5318-7531-454B-8396-D642AC23E75B}">
  <ds:schemaRefs>
    <ds:schemaRef ds:uri="456f3287-75e6-461d-bf2c-e20b212b39a8"/>
    <ds:schemaRef ds:uri="http://purl.org/dc/terms/"/>
    <ds:schemaRef ds:uri="f86f8492-b1ed-436d-a8c0-5d9e864ee005"/>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D44687B7-C47D-4CB7-8980-BE76235F9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459383-F827-4B9A-BA1F-03B20795B13B}">
  <ds:schemaRefs>
    <ds:schemaRef ds:uri="office.server.policy"/>
  </ds:schemaRefs>
</ds:datastoreItem>
</file>

<file path=customXml/itemProps6.xml><?xml version="1.0" encoding="utf-8"?>
<ds:datastoreItem xmlns:ds="http://schemas.openxmlformats.org/officeDocument/2006/customXml" ds:itemID="{C36AADB4-5964-4ECC-8097-6B2BCF7E9727}">
  <ds:schemaRefs>
    <ds:schemaRef ds:uri="http://schemas.openxmlformats.org/officeDocument/2006/bibliography"/>
  </ds:schemaRefs>
</ds:datastoreItem>
</file>

<file path=customXml/itemProps7.xml><?xml version="1.0" encoding="utf-8"?>
<ds:datastoreItem xmlns:ds="http://schemas.openxmlformats.org/officeDocument/2006/customXml" ds:itemID="{C19CD502-4D44-4114-8F1F-88FB0CB321B3}">
  <ds:schemaRefs>
    <ds:schemaRef ds:uri="http://schemas.openxmlformats.org/officeDocument/2006/bibliography"/>
  </ds:schemaRefs>
</ds:datastoreItem>
</file>

<file path=customXml/itemProps8.xml><?xml version="1.0" encoding="utf-8"?>
<ds:datastoreItem xmlns:ds="http://schemas.openxmlformats.org/officeDocument/2006/customXml" ds:itemID="{B147E4C8-7836-45F0-ABD1-8CE8915C838C}">
  <ds:schemaRefs>
    <ds:schemaRef ds:uri="http://schemas.openxmlformats.org/officeDocument/2006/bibliography"/>
  </ds:schemaRefs>
</ds:datastoreItem>
</file>

<file path=customXml/itemProps9.xml><?xml version="1.0" encoding="utf-8"?>
<ds:datastoreItem xmlns:ds="http://schemas.openxmlformats.org/officeDocument/2006/customXml" ds:itemID="{6D6B254F-7E16-4421-A9FC-F6E39784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1853</Words>
  <Characters>11515</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Levy &amp;Salomão Advogados</Company>
  <LinksUpToDate>false</LinksUpToDate>
  <CharactersWithSpaces>13342</CharactersWithSpaces>
  <SharedDoc>false</SharedDoc>
  <HLinks>
    <vt:vector size="24" baseType="variant">
      <vt:variant>
        <vt:i4>5570659</vt:i4>
      </vt:variant>
      <vt:variant>
        <vt:i4>12</vt:i4>
      </vt:variant>
      <vt:variant>
        <vt:i4>0</vt:i4>
      </vt:variant>
      <vt:variant>
        <vt:i4>5</vt:i4>
      </vt:variant>
      <vt:variant>
        <vt:lpwstr>mailto:gr.debentures@cetip.com.br</vt:lpwstr>
      </vt:variant>
      <vt:variant>
        <vt:lpwstr/>
      </vt:variant>
      <vt:variant>
        <vt:i4>6029358</vt:i4>
      </vt:variant>
      <vt:variant>
        <vt:i4>9</vt:i4>
      </vt:variant>
      <vt:variant>
        <vt:i4>0</vt:i4>
      </vt:variant>
      <vt:variant>
        <vt:i4>5</vt:i4>
      </vt:variant>
      <vt:variant>
        <vt:lpwstr>mailto:agente@oliveiratrust.com.br</vt:lpwstr>
      </vt:variant>
      <vt:variant>
        <vt:lpwstr/>
      </vt:variant>
      <vt:variant>
        <vt:i4>917549</vt:i4>
      </vt:variant>
      <vt:variant>
        <vt:i4>6</vt:i4>
      </vt:variant>
      <vt:variant>
        <vt:i4>0</vt:i4>
      </vt:variant>
      <vt:variant>
        <vt:i4>5</vt:i4>
      </vt:variant>
      <vt:variant>
        <vt:lpwstr>mailto:gustavo.dezouzart@oliveiratrust.com.br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Zampolo Faleiros</dc:creator>
  <cp:lastModifiedBy>Carlos Alberto Bacha</cp:lastModifiedBy>
  <cp:revision>6</cp:revision>
  <cp:lastPrinted>2014-12-18T18:26:00Z</cp:lastPrinted>
  <dcterms:created xsi:type="dcterms:W3CDTF">2017-08-02T11:11:00Z</dcterms:created>
  <dcterms:modified xsi:type="dcterms:W3CDTF">2017-08-02T11:43:00Z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- 846996v1 </vt:lpwstr>
  </property>
  <property fmtid="{D5CDD505-2E9C-101B-9397-08002B2CF9AE}" pid="3" name="MAIL_MSG_ID1">
    <vt:lpwstr>oFAAuCENMj9rVELWc7tvRoL5Uexq9QXAaBrl3z69ih9gh2ka6ih9aD9wvWGUgQ5Kav1AA8dwNta9rSG6KKJedlnNL5tWxeMSZjtlyQtxKGn7A4+drvg3TI5PuOP8e6dOB246O1DXk0VPJOg2aDuR5WxJHKnXGBLZVNM6mSHxUmEN+Ti4UuU6aItvkIVSDmRW1zVKb2lHgDTN83LARvrPmheQMX8qI41HHjoJlVm+cBmUGbu/VPuX0ymfR</vt:lpwstr>
  </property>
  <property fmtid="{D5CDD505-2E9C-101B-9397-08002B2CF9AE}" pid="4" name="RESPONSE_SENDER_NAME">
    <vt:lpwstr>ABAAv4tRYjpfjUsxLgJeLnjeRYOjOlho9RzOnoqEWz/nPYB/U2jtKeCbx2kLt32vLMh+</vt:lpwstr>
  </property>
  <property fmtid="{D5CDD505-2E9C-101B-9397-08002B2CF9AE}" pid="5" name="EMAIL_OWNER_ADDRESS">
    <vt:lpwstr>4AAAv2pPQheLA5VIc5vNZiDu0hpF1iJMBIgXrXPX6WZOc+tQ5M7YOWiOrg==</vt:lpwstr>
  </property>
  <property fmtid="{D5CDD505-2E9C-101B-9397-08002B2CF9AE}" pid="6" name="MAIL_MSG_ID2">
    <vt:lpwstr>fNcBx9OixgLIAVDWeezhoef/FSsQ5o4Fmu+O8OWL/WsuGrFHE/dT7lfir4uKpgn9is3qhWHGq8esF+P3h6B/3aLm6Tr3BlBf03e7uEEbKoh</vt:lpwstr>
  </property>
  <property fmtid="{D5CDD505-2E9C-101B-9397-08002B2CF9AE}" pid="7" name="ObjectID">
    <vt:lpwstr>09001dc88a89eef4</vt:lpwstr>
  </property>
  <property fmtid="{D5CDD505-2E9C-101B-9397-08002B2CF9AE}" pid="8" name="Document Number">
    <vt:lpwstr>A15624762</vt:lpwstr>
  </property>
  <property fmtid="{D5CDD505-2E9C-101B-9397-08002B2CF9AE}" pid="9" name="Version">
    <vt:lpwstr>0.0</vt:lpwstr>
  </property>
  <property fmtid="{D5CDD505-2E9C-101B-9397-08002B2CF9AE}" pid="10" name="Last Modified">
    <vt:lpwstr>05 out 2012</vt:lpwstr>
  </property>
  <property fmtid="{D5CDD505-2E9C-101B-9397-08002B2CF9AE}" pid="11" name="Matter Number">
    <vt:lpwstr>L-204574</vt:lpwstr>
  </property>
  <property fmtid="{D5CDD505-2E9C-101B-9397-08002B2CF9AE}" pid="12" name="Client Code">
    <vt:lpwstr>10067868</vt:lpwstr>
  </property>
  <property fmtid="{D5CDD505-2E9C-101B-9397-08002B2CF9AE}" pid="13" name="Mode">
    <vt:lpwstr>CheckInAsNew</vt:lpwstr>
  </property>
  <property fmtid="{D5CDD505-2E9C-101B-9397-08002B2CF9AE}" pid="14" name="DEDocumentLocation">
    <vt:lpwstr>H:\settings\profile\desktop\AES_ Aditamento Book_v12_clean_final.docx</vt:lpwstr>
  </property>
  <property fmtid="{D5CDD505-2E9C-101B-9397-08002B2CF9AE}" pid="15" name="ContentTypeId">
    <vt:lpwstr>0x010100BCCE1D509E6B494AB6C74116A1C7B0DE</vt:lpwstr>
  </property>
  <property fmtid="{D5CDD505-2E9C-101B-9397-08002B2CF9AE}" pid="16" name="_dlc_DocIdItemGuid">
    <vt:lpwstr>84a539d7-c8b0-48ff-83a4-8fd884c7ca82</vt:lpwstr>
  </property>
  <property fmtid="{D5CDD505-2E9C-101B-9397-08002B2CF9AE}" pid="17" name="Keyword">
    <vt:lpwstr/>
  </property>
</Properties>
</file>