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C338" w14:textId="77777777" w:rsidR="00065363" w:rsidRPr="00D16DF6" w:rsidRDefault="00065363" w:rsidP="00D16DF6">
      <w:pPr>
        <w:pBdr>
          <w:bottom w:val="double" w:sz="6" w:space="3" w:color="auto"/>
        </w:pBdr>
        <w:spacing w:after="140" w:line="300" w:lineRule="exact"/>
        <w:jc w:val="right"/>
        <w:rPr>
          <w:rFonts w:ascii="Arial" w:hAnsi="Arial" w:cs="Arial"/>
          <w:smallCaps/>
          <w:noProof/>
          <w:lang w:val="pt-BR"/>
        </w:rPr>
      </w:pPr>
      <w:bookmarkStart w:id="0" w:name="bmkAddress"/>
    </w:p>
    <w:p w14:paraId="15E13422" w14:textId="77777777" w:rsidR="00065363" w:rsidRPr="00D16DF6" w:rsidRDefault="00065363" w:rsidP="00D16DF6">
      <w:pPr>
        <w:spacing w:after="140" w:line="300" w:lineRule="exact"/>
        <w:jc w:val="center"/>
        <w:rPr>
          <w:rFonts w:ascii="Arial" w:hAnsi="Arial" w:cs="Arial"/>
          <w:noProof/>
          <w:lang w:val="pt-BR"/>
        </w:rPr>
      </w:pPr>
    </w:p>
    <w:p w14:paraId="7B99A855" w14:textId="77777777" w:rsidR="00065363" w:rsidRPr="00D16DF6" w:rsidRDefault="004763D9" w:rsidP="00D16DF6">
      <w:pPr>
        <w:pStyle w:val="zFSand"/>
        <w:spacing w:after="140" w:line="300" w:lineRule="exact"/>
        <w:rPr>
          <w:rFonts w:cs="Arial"/>
          <w:noProof/>
          <w:lang w:val="pt-BR"/>
        </w:rPr>
      </w:pPr>
      <w:r w:rsidRPr="00D16DF6">
        <w:rPr>
          <w:rFonts w:cs="Arial"/>
          <w:b/>
          <w:noProof/>
          <w:kern w:val="0"/>
          <w:lang w:val="pt-BR"/>
        </w:rPr>
        <w:t>INSTRUMENTO PARTICULAR DE ALIENAÇÃO FIDUCIÁRIA DE AÇÕES EM GARANTIA E OUTRAS AVENÇAS</w:t>
      </w:r>
    </w:p>
    <w:bookmarkEnd w:id="0"/>
    <w:p w14:paraId="637DB634" w14:textId="77777777" w:rsidR="00065363" w:rsidRPr="00D16DF6" w:rsidRDefault="00065363" w:rsidP="00D16DF6">
      <w:pPr>
        <w:spacing w:after="140" w:line="300" w:lineRule="exact"/>
        <w:jc w:val="center"/>
        <w:rPr>
          <w:rFonts w:ascii="Arial" w:hAnsi="Arial" w:cs="Arial"/>
          <w:noProof/>
          <w:lang w:val="pt-BR" w:eastAsia="en-US"/>
        </w:rPr>
      </w:pPr>
    </w:p>
    <w:p w14:paraId="68C3D9A8" w14:textId="77777777" w:rsidR="00065363" w:rsidRPr="00D16DF6" w:rsidRDefault="004763D9" w:rsidP="00D16DF6">
      <w:pPr>
        <w:pStyle w:val="zFSand"/>
        <w:spacing w:after="140" w:line="300" w:lineRule="exact"/>
        <w:rPr>
          <w:rFonts w:cs="Arial"/>
          <w:noProof/>
          <w:lang w:val="pt-BR"/>
        </w:rPr>
      </w:pPr>
      <w:r w:rsidRPr="00D16DF6">
        <w:rPr>
          <w:rFonts w:cs="Arial"/>
          <w:noProof/>
          <w:lang w:val="pt-BR"/>
        </w:rPr>
        <w:t>entre</w:t>
      </w:r>
    </w:p>
    <w:p w14:paraId="5EFC133D" w14:textId="77777777" w:rsidR="00065363" w:rsidRPr="00D16DF6" w:rsidRDefault="00065363" w:rsidP="00D16DF6">
      <w:pPr>
        <w:pStyle w:val="zFSand"/>
        <w:spacing w:after="140" w:line="300" w:lineRule="exact"/>
        <w:rPr>
          <w:rFonts w:cs="Arial"/>
          <w:b/>
          <w:noProof/>
          <w:lang w:val="pt-BR"/>
        </w:rPr>
      </w:pPr>
    </w:p>
    <w:p w14:paraId="077AFF4E"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Alienantes Fiduciantes,</w:t>
      </w:r>
    </w:p>
    <w:p w14:paraId="14A0F548" w14:textId="77777777" w:rsidR="00065363" w:rsidRPr="00D16DF6" w:rsidRDefault="00065363" w:rsidP="00D16DF6">
      <w:pPr>
        <w:spacing w:after="140" w:line="300" w:lineRule="exact"/>
        <w:jc w:val="center"/>
        <w:rPr>
          <w:rFonts w:ascii="Arial" w:hAnsi="Arial" w:cs="Arial"/>
          <w:lang w:val="pt-BR" w:eastAsia="en-US"/>
        </w:rPr>
      </w:pPr>
    </w:p>
    <w:p w14:paraId="7DEE897E"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QUANTUM ENGENHARIA LTDA.</w:t>
      </w:r>
    </w:p>
    <w:p w14:paraId="431DABC5"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GCE S.A.</w:t>
      </w:r>
    </w:p>
    <w:p w14:paraId="64538E4A" w14:textId="77777777" w:rsidR="00065363" w:rsidRPr="00D16DF6" w:rsidRDefault="004763D9" w:rsidP="00D16DF6">
      <w:pPr>
        <w:spacing w:after="140" w:line="300" w:lineRule="exact"/>
        <w:jc w:val="center"/>
        <w:rPr>
          <w:rFonts w:ascii="Arial" w:hAnsi="Arial" w:cs="Arial"/>
          <w:b/>
          <w:smallCaps/>
          <w:noProof/>
          <w:lang w:val="pt-BR"/>
        </w:rPr>
      </w:pPr>
      <w:r w:rsidRPr="00D16DF6">
        <w:rPr>
          <w:rFonts w:ascii="Arial" w:hAnsi="Arial" w:cs="Arial"/>
          <w:b/>
          <w:smallCaps/>
          <w:noProof/>
          <w:lang w:val="pt-BR"/>
        </w:rPr>
        <w:t>FORTNORT DESENVOLVIMENTO AMBIENTAL E URBANO EIRELLI</w:t>
      </w:r>
    </w:p>
    <w:p w14:paraId="74869208" w14:textId="77777777" w:rsidR="00065363" w:rsidRPr="00D16DF6" w:rsidRDefault="004763D9" w:rsidP="00D16DF6">
      <w:pPr>
        <w:spacing w:after="140" w:line="300" w:lineRule="exact"/>
        <w:jc w:val="center"/>
        <w:rPr>
          <w:rFonts w:ascii="Arial" w:hAnsi="Arial" w:cs="Arial"/>
          <w:b/>
          <w:i/>
          <w:noProof/>
          <w:lang w:val="pt-BR" w:eastAsia="en-US"/>
        </w:rPr>
      </w:pPr>
      <w:r w:rsidRPr="00D16DF6">
        <w:rPr>
          <w:rFonts w:ascii="Arial" w:hAnsi="Arial" w:cs="Arial"/>
          <w:b/>
          <w:smallCaps/>
          <w:noProof/>
          <w:lang w:val="pt-BR"/>
        </w:rPr>
        <w:t>STE SERVIÇOS TECNICOS DE ENGENHARIA S.A.</w:t>
      </w:r>
    </w:p>
    <w:p w14:paraId="743318F5" w14:textId="77777777" w:rsidR="00D16DF6" w:rsidRPr="00D16DF6" w:rsidRDefault="00D16DF6" w:rsidP="00D16DF6">
      <w:pPr>
        <w:spacing w:after="140" w:line="300" w:lineRule="exact"/>
        <w:jc w:val="center"/>
        <w:rPr>
          <w:rFonts w:ascii="Arial" w:hAnsi="Arial" w:cs="Arial"/>
          <w:noProof/>
          <w:lang w:val="pt-BR" w:eastAsia="en-US"/>
        </w:rPr>
      </w:pPr>
    </w:p>
    <w:p w14:paraId="5E8F93B3" w14:textId="77777777" w:rsidR="00065363" w:rsidRPr="00D16DF6" w:rsidRDefault="004763D9" w:rsidP="00D16DF6">
      <w:pPr>
        <w:spacing w:after="140" w:line="300" w:lineRule="exact"/>
        <w:jc w:val="center"/>
        <w:rPr>
          <w:rFonts w:ascii="Arial" w:hAnsi="Arial" w:cs="Arial"/>
          <w:noProof/>
          <w:lang w:val="pt-BR" w:eastAsia="en-US"/>
        </w:rPr>
      </w:pPr>
      <w:r w:rsidRPr="00D16DF6">
        <w:rPr>
          <w:rFonts w:ascii="Arial" w:hAnsi="Arial" w:cs="Arial"/>
          <w:noProof/>
          <w:lang w:val="pt-BR" w:eastAsia="en-US"/>
        </w:rPr>
        <w:t>e</w:t>
      </w:r>
    </w:p>
    <w:p w14:paraId="62822CBD" w14:textId="77777777" w:rsidR="00D16DF6" w:rsidRPr="00D16DF6" w:rsidRDefault="00D16DF6" w:rsidP="00D16DF6">
      <w:pPr>
        <w:spacing w:after="140" w:line="300" w:lineRule="exact"/>
        <w:jc w:val="center"/>
        <w:rPr>
          <w:rFonts w:ascii="Arial" w:hAnsi="Arial" w:cs="Arial"/>
          <w:lang w:val="pt-BR" w:eastAsia="en-US"/>
        </w:rPr>
      </w:pPr>
    </w:p>
    <w:p w14:paraId="4B325159" w14:textId="77777777" w:rsidR="00065363" w:rsidRPr="00D16DF6" w:rsidRDefault="004763D9" w:rsidP="00D16DF6">
      <w:pPr>
        <w:pStyle w:val="zFSand"/>
        <w:spacing w:after="140" w:line="300" w:lineRule="exact"/>
        <w:rPr>
          <w:rFonts w:cs="Arial"/>
          <w:i/>
          <w:noProof/>
          <w:lang w:val="pt-BR"/>
        </w:rPr>
      </w:pPr>
      <w:r w:rsidRPr="00D16DF6">
        <w:rPr>
          <w:rFonts w:cs="Arial"/>
          <w:i/>
          <w:noProof/>
          <w:lang w:val="pt-BR"/>
        </w:rPr>
        <w:t>como Agente Fiduciário</w:t>
      </w:r>
      <w:r w:rsidRPr="00D16DF6">
        <w:rPr>
          <w:rFonts w:cs="Arial"/>
          <w:i/>
          <w:smallCaps/>
          <w:noProof/>
          <w:lang w:val="pt-BR"/>
        </w:rPr>
        <w:t xml:space="preserve">, </w:t>
      </w:r>
      <w:r w:rsidRPr="00D16DF6">
        <w:rPr>
          <w:rFonts w:cs="Arial"/>
          <w:i/>
          <w:noProof/>
          <w:lang w:val="pt-BR"/>
        </w:rPr>
        <w:t>representando a comunhão dos</w:t>
      </w:r>
      <w:r w:rsidRPr="00D16DF6">
        <w:rPr>
          <w:rFonts w:cs="Arial"/>
          <w:i/>
          <w:smallCaps/>
          <w:noProof/>
          <w:lang w:val="pt-BR"/>
        </w:rPr>
        <w:t xml:space="preserve"> </w:t>
      </w:r>
      <w:r w:rsidRPr="00D16DF6">
        <w:rPr>
          <w:rFonts w:cs="Arial"/>
          <w:i/>
          <w:noProof/>
          <w:lang w:val="pt-BR"/>
        </w:rPr>
        <w:t>Debenturistas,</w:t>
      </w:r>
    </w:p>
    <w:p w14:paraId="78B193E0" w14:textId="3D7B39D5" w:rsidR="00065363" w:rsidRPr="00D16DF6" w:rsidRDefault="008F2C83" w:rsidP="00D16DF6">
      <w:pPr>
        <w:pStyle w:val="zFSDate"/>
        <w:spacing w:after="140" w:line="300" w:lineRule="exact"/>
        <w:rPr>
          <w:rFonts w:cs="Arial"/>
          <w:noProof/>
          <w:szCs w:val="20"/>
          <w:lang w:val="pt-BR"/>
        </w:rPr>
      </w:pPr>
      <w:r w:rsidRPr="00D16DF6">
        <w:rPr>
          <w:rFonts w:cs="Arial"/>
          <w:b/>
          <w:color w:val="000000" w:themeColor="text1"/>
          <w:szCs w:val="20"/>
          <w:lang w:val="pt-BR"/>
        </w:rPr>
        <w:t>SIMPLIFIC PAVARINI DISTRIBUIDORA DE TÍTULOS E VALORES MOBILIÁRIOS LTDA.</w:t>
      </w:r>
    </w:p>
    <w:p w14:paraId="4E336D50" w14:textId="77777777" w:rsidR="00065363" w:rsidRPr="00D16DF6" w:rsidRDefault="00065363" w:rsidP="00D16DF6">
      <w:pPr>
        <w:pStyle w:val="zFSDate"/>
        <w:spacing w:after="140" w:line="300" w:lineRule="exact"/>
        <w:rPr>
          <w:rFonts w:cs="Arial"/>
          <w:noProof/>
          <w:szCs w:val="20"/>
          <w:lang w:val="pt-BR"/>
        </w:rPr>
      </w:pPr>
    </w:p>
    <w:p w14:paraId="25F56484" w14:textId="77777777" w:rsidR="00065363" w:rsidRPr="00D16DF6" w:rsidRDefault="00065363" w:rsidP="00D16DF6">
      <w:pPr>
        <w:pStyle w:val="zFSDate"/>
        <w:spacing w:after="140" w:line="300" w:lineRule="exact"/>
        <w:rPr>
          <w:rFonts w:cs="Arial"/>
          <w:noProof/>
          <w:szCs w:val="20"/>
          <w:lang w:val="pt-BR"/>
        </w:rPr>
      </w:pPr>
    </w:p>
    <w:p w14:paraId="521DD63F" w14:textId="77777777" w:rsidR="00065363" w:rsidRPr="00D16DF6" w:rsidRDefault="004763D9" w:rsidP="00D16DF6">
      <w:pPr>
        <w:pStyle w:val="zFSDate"/>
        <w:spacing w:after="140" w:line="300" w:lineRule="exact"/>
        <w:rPr>
          <w:rFonts w:cs="Arial"/>
          <w:i/>
          <w:noProof/>
          <w:szCs w:val="20"/>
          <w:lang w:val="pt-BR"/>
        </w:rPr>
      </w:pPr>
      <w:r w:rsidRPr="00D16DF6">
        <w:rPr>
          <w:rFonts w:cs="Arial"/>
          <w:i/>
          <w:noProof/>
          <w:szCs w:val="20"/>
          <w:lang w:val="pt-BR"/>
        </w:rPr>
        <w:t>com a interveniência e anuência de</w:t>
      </w:r>
    </w:p>
    <w:p w14:paraId="5DB114DD" w14:textId="77777777" w:rsidR="00065363" w:rsidRPr="00D16DF6" w:rsidRDefault="004763D9" w:rsidP="00D16DF6">
      <w:pPr>
        <w:pStyle w:val="zFSDate"/>
        <w:spacing w:after="140" w:line="300" w:lineRule="exact"/>
        <w:rPr>
          <w:rFonts w:cs="Arial"/>
          <w:noProof/>
          <w:szCs w:val="20"/>
          <w:lang w:val="pt-BR"/>
        </w:rPr>
      </w:pPr>
      <w:r w:rsidRPr="00D16DF6">
        <w:rPr>
          <w:rFonts w:cs="Arial"/>
          <w:b/>
          <w:color w:val="000000" w:themeColor="text1"/>
          <w:szCs w:val="20"/>
          <w:lang w:val="pt-BR"/>
        </w:rPr>
        <w:t>IP SUL CONCESSIONÁRIA DE ILUMINAÇÃO PÚBLICA S.A.</w:t>
      </w:r>
    </w:p>
    <w:p w14:paraId="60301B6C" w14:textId="3098F78B" w:rsidR="00D16DF6" w:rsidRPr="00D16DF6" w:rsidRDefault="00D16DF6" w:rsidP="00D16DF6">
      <w:pPr>
        <w:pStyle w:val="zFSDate"/>
        <w:spacing w:after="140" w:line="300" w:lineRule="exact"/>
        <w:rPr>
          <w:rFonts w:cs="Arial"/>
          <w:noProof/>
          <w:szCs w:val="20"/>
          <w:lang w:val="pt-BR"/>
        </w:rPr>
      </w:pPr>
    </w:p>
    <w:p w14:paraId="775D6C41" w14:textId="77777777" w:rsidR="00D16DF6" w:rsidRPr="00D16DF6" w:rsidRDefault="00D16DF6" w:rsidP="00D16DF6">
      <w:pPr>
        <w:pStyle w:val="zFSDate"/>
        <w:spacing w:after="140" w:line="300" w:lineRule="exact"/>
        <w:rPr>
          <w:rFonts w:cs="Arial"/>
          <w:noProof/>
          <w:szCs w:val="20"/>
          <w:lang w:val="pt-BR"/>
        </w:rPr>
      </w:pPr>
    </w:p>
    <w:p w14:paraId="069ABB34"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Datado de</w:t>
      </w:r>
    </w:p>
    <w:p w14:paraId="790C7827" w14:textId="0688122F" w:rsidR="00065363" w:rsidRPr="00D16DF6" w:rsidRDefault="004763D9" w:rsidP="00D16DF6">
      <w:pPr>
        <w:pStyle w:val="Body"/>
        <w:spacing w:line="300" w:lineRule="exact"/>
        <w:jc w:val="center"/>
        <w:rPr>
          <w:noProof/>
          <w:szCs w:val="20"/>
          <w:lang w:val="pt-BR"/>
        </w:rPr>
      </w:pPr>
      <w:r w:rsidRPr="00D16DF6">
        <w:rPr>
          <w:szCs w:val="20"/>
          <w:highlight w:val="yellow"/>
          <w:lang w:val="pt-BR"/>
        </w:rPr>
        <w:t>[●]</w:t>
      </w:r>
      <w:r w:rsidRPr="00D16DF6">
        <w:rPr>
          <w:noProof/>
          <w:szCs w:val="20"/>
          <w:lang w:val="pt-BR"/>
        </w:rPr>
        <w:t xml:space="preserve"> de </w:t>
      </w:r>
      <w:r w:rsidRPr="00D16DF6">
        <w:rPr>
          <w:szCs w:val="20"/>
          <w:highlight w:val="yellow"/>
          <w:lang w:val="pt-BR"/>
        </w:rPr>
        <w:t>[●]</w:t>
      </w:r>
      <w:r w:rsidRPr="00D16DF6">
        <w:rPr>
          <w:noProof/>
          <w:szCs w:val="20"/>
          <w:lang w:val="pt-BR"/>
        </w:rPr>
        <w:t xml:space="preserve"> de 202</w:t>
      </w:r>
      <w:r w:rsidR="008F2C83" w:rsidRPr="00D16DF6">
        <w:rPr>
          <w:noProof/>
          <w:szCs w:val="20"/>
          <w:lang w:val="pt-BR"/>
        </w:rPr>
        <w:t>2</w:t>
      </w:r>
    </w:p>
    <w:p w14:paraId="6E6A6E32" w14:textId="77777777" w:rsidR="00065363" w:rsidRPr="00D16DF6" w:rsidRDefault="004763D9" w:rsidP="00D16DF6">
      <w:pPr>
        <w:pStyle w:val="zFSDate"/>
        <w:spacing w:after="140" w:line="300" w:lineRule="exact"/>
        <w:rPr>
          <w:rFonts w:cs="Arial"/>
          <w:noProof/>
          <w:szCs w:val="20"/>
          <w:lang w:val="pt-BR"/>
        </w:rPr>
      </w:pPr>
      <w:r w:rsidRPr="00D16DF6">
        <w:rPr>
          <w:rFonts w:cs="Arial"/>
          <w:noProof/>
          <w:szCs w:val="20"/>
          <w:lang w:val="pt-BR"/>
        </w:rPr>
        <w:t>_______________________</w:t>
      </w:r>
    </w:p>
    <w:p w14:paraId="3543433A" w14:textId="77777777" w:rsidR="00065363" w:rsidRPr="00D16DF6" w:rsidRDefault="00065363" w:rsidP="00D16DF6">
      <w:pPr>
        <w:pStyle w:val="zFSDate"/>
        <w:spacing w:after="140" w:line="300" w:lineRule="exact"/>
        <w:rPr>
          <w:rFonts w:cs="Arial"/>
          <w:noProof/>
          <w:szCs w:val="20"/>
          <w:lang w:val="pt-BR"/>
        </w:rPr>
      </w:pPr>
    </w:p>
    <w:p w14:paraId="7076E9D9" w14:textId="77777777" w:rsidR="00065363" w:rsidRPr="00D16DF6" w:rsidRDefault="00065363" w:rsidP="00D16DF6">
      <w:pPr>
        <w:pBdr>
          <w:bottom w:val="double" w:sz="6" w:space="3" w:color="auto"/>
        </w:pBdr>
        <w:spacing w:after="140" w:line="300" w:lineRule="exact"/>
        <w:jc w:val="center"/>
        <w:rPr>
          <w:rFonts w:ascii="Arial" w:hAnsi="Arial" w:cs="Arial"/>
          <w:smallCaps/>
          <w:noProof/>
          <w:lang w:val="pt-BR"/>
        </w:rPr>
      </w:pPr>
    </w:p>
    <w:p w14:paraId="1CF62B9C" w14:textId="77777777" w:rsidR="00065363" w:rsidRPr="00D16DF6" w:rsidRDefault="00065363" w:rsidP="00D16DF6">
      <w:pPr>
        <w:spacing w:after="140" w:line="300" w:lineRule="exact"/>
        <w:jc w:val="both"/>
        <w:rPr>
          <w:rFonts w:ascii="Arial" w:hAnsi="Arial" w:cs="Arial"/>
          <w:noProof/>
          <w:lang w:val="pt-BR"/>
        </w:rPr>
        <w:sectPr w:rsidR="00065363" w:rsidRPr="00D16DF6">
          <w:headerReference w:type="default" r:id="rId18"/>
          <w:footerReference w:type="even" r:id="rId19"/>
          <w:footerReference w:type="default" r:id="rId20"/>
          <w:headerReference w:type="first" r:id="rId21"/>
          <w:footerReference w:type="first" r:id="rId22"/>
          <w:type w:val="continuous"/>
          <w:pgSz w:w="11907" w:h="16839" w:code="9"/>
          <w:pgMar w:top="1701" w:right="1418" w:bottom="1418" w:left="1418" w:header="765" w:footer="476" w:gutter="0"/>
          <w:pgNumType w:start="0"/>
          <w:cols w:space="708"/>
          <w:docGrid w:linePitch="360"/>
        </w:sectPr>
      </w:pPr>
    </w:p>
    <w:p w14:paraId="2AF3CA3A" w14:textId="77777777" w:rsidR="00065363" w:rsidRPr="00D16DF6" w:rsidRDefault="004763D9" w:rsidP="00D16DF6">
      <w:pPr>
        <w:pStyle w:val="Ttulo4"/>
        <w:spacing w:before="0" w:after="140" w:line="300" w:lineRule="exact"/>
        <w:jc w:val="center"/>
        <w:rPr>
          <w:rFonts w:ascii="Arial" w:hAnsi="Arial" w:cs="Arial"/>
          <w:noProof/>
          <w:sz w:val="20"/>
          <w:szCs w:val="20"/>
          <w:lang w:val="pt-BR"/>
        </w:rPr>
      </w:pPr>
      <w:r w:rsidRPr="00D16DF6">
        <w:rPr>
          <w:rFonts w:ascii="Arial" w:hAnsi="Arial" w:cs="Arial"/>
          <w:noProof/>
          <w:sz w:val="20"/>
          <w:szCs w:val="20"/>
          <w:lang w:val="pt-BR"/>
        </w:rPr>
        <w:lastRenderedPageBreak/>
        <w:t>INSTRUMENTO PARTICULAR DE ALIENAÇÃO FIDUCIÁRIA DE AÇÕES EM GARANTIA E OUTRAS AVENÇAS</w:t>
      </w:r>
    </w:p>
    <w:p w14:paraId="65A1E2A4" w14:textId="77777777" w:rsidR="00065363" w:rsidRPr="00D16DF6" w:rsidRDefault="00065363" w:rsidP="00D16DF6">
      <w:pPr>
        <w:spacing w:after="140" w:line="300" w:lineRule="exact"/>
        <w:rPr>
          <w:rFonts w:ascii="Arial" w:hAnsi="Arial" w:cs="Arial"/>
          <w:noProof/>
          <w:lang w:val="pt-BR" w:eastAsia="x-none"/>
        </w:rPr>
      </w:pPr>
    </w:p>
    <w:p w14:paraId="0E80AA0A" w14:textId="77777777" w:rsidR="00065363" w:rsidRPr="00D16DF6" w:rsidRDefault="004763D9" w:rsidP="00D16DF6">
      <w:pPr>
        <w:pStyle w:val="Body"/>
        <w:spacing w:line="300" w:lineRule="exact"/>
        <w:rPr>
          <w:noProof/>
          <w:szCs w:val="20"/>
          <w:lang w:val="pt-BR"/>
        </w:rPr>
      </w:pPr>
      <w:bookmarkStart w:id="1" w:name="_DV_M15"/>
      <w:bookmarkStart w:id="2" w:name="_DV_M16"/>
      <w:bookmarkEnd w:id="1"/>
      <w:bookmarkEnd w:id="2"/>
      <w:r w:rsidRPr="00D16DF6">
        <w:rPr>
          <w:noProof/>
          <w:szCs w:val="20"/>
          <w:lang w:val="pt-BR"/>
        </w:rPr>
        <w:t>Por este “</w:t>
      </w:r>
      <w:r w:rsidRPr="00D16DF6">
        <w:rPr>
          <w:i/>
          <w:noProof/>
          <w:szCs w:val="20"/>
          <w:lang w:val="pt-BR"/>
        </w:rPr>
        <w:t>Instrumento Particular de Alienação Fiduciária de Ações em Garantia e Outras Avenças</w:t>
      </w:r>
      <w:r w:rsidRPr="00D16DF6">
        <w:rPr>
          <w:noProof/>
          <w:szCs w:val="20"/>
          <w:lang w:val="pt-BR"/>
        </w:rPr>
        <w:t>” (“</w:t>
      </w:r>
      <w:r w:rsidRPr="00D16DF6">
        <w:rPr>
          <w:noProof/>
          <w:szCs w:val="20"/>
          <w:u w:val="single"/>
          <w:lang w:val="pt-BR"/>
        </w:rPr>
        <w:t>Contrato</w:t>
      </w:r>
      <w:r w:rsidRPr="00D16DF6">
        <w:rPr>
          <w:noProof/>
          <w:szCs w:val="20"/>
          <w:lang w:val="pt-BR"/>
        </w:rPr>
        <w:t>”), de um lado:</w:t>
      </w:r>
    </w:p>
    <w:p w14:paraId="3FA0F85F" w14:textId="6AB29021" w:rsidR="00065363" w:rsidRPr="00D16DF6" w:rsidRDefault="004763D9" w:rsidP="00D16DF6">
      <w:pPr>
        <w:pStyle w:val="Parties"/>
        <w:spacing w:line="300" w:lineRule="exact"/>
        <w:rPr>
          <w:szCs w:val="20"/>
          <w:lang w:val="pt-BR"/>
        </w:rPr>
      </w:pPr>
      <w:r w:rsidRPr="00D16DF6">
        <w:rPr>
          <w:b/>
          <w:szCs w:val="20"/>
          <w:lang w:val="pt-BR"/>
        </w:rPr>
        <w:t>QUANTUM ENGENHARIA LTDA.</w:t>
      </w:r>
      <w:r w:rsidRPr="00D16DF6">
        <w:rPr>
          <w:szCs w:val="20"/>
          <w:lang w:val="pt-BR"/>
        </w:rPr>
        <w:t xml:space="preserve">, sociedade empresária limitada, com sede na Cidade de São José, Estado de Santa Catarina, na Rua Senador Carlos Gomes de Oliveira, nº 397, </w:t>
      </w:r>
      <w:r w:rsidR="008F2C83" w:rsidRPr="00D16DF6">
        <w:rPr>
          <w:szCs w:val="20"/>
          <w:lang w:val="pt-BR"/>
        </w:rPr>
        <w:t xml:space="preserve">Distrito </w:t>
      </w:r>
      <w:r w:rsidRPr="00D16DF6">
        <w:rPr>
          <w:szCs w:val="20"/>
          <w:lang w:val="pt-BR"/>
        </w:rPr>
        <w:t xml:space="preserve">Industrial, </w:t>
      </w:r>
      <w:r w:rsidR="008F2C83" w:rsidRPr="00D16DF6">
        <w:rPr>
          <w:szCs w:val="20"/>
          <w:lang w:val="pt-BR"/>
        </w:rPr>
        <w:t xml:space="preserve">CEP 88.104-785, </w:t>
      </w:r>
      <w:r w:rsidRPr="00D16DF6">
        <w:rPr>
          <w:szCs w:val="20"/>
          <w:lang w:val="pt-BR"/>
        </w:rPr>
        <w:t>inscrita no Cadastro Nacional de Pessoa Jurídica do Ministério da Economia (“</w:t>
      </w:r>
      <w:r w:rsidRPr="00D16DF6">
        <w:rPr>
          <w:szCs w:val="20"/>
          <w:u w:val="single"/>
          <w:lang w:val="pt-BR"/>
        </w:rPr>
        <w:t>CNPJ/ME</w:t>
      </w:r>
      <w:r w:rsidRPr="00D16DF6">
        <w:rPr>
          <w:szCs w:val="20"/>
          <w:lang w:val="pt-BR"/>
        </w:rPr>
        <w:t>”) sob o nº 82.094.640/0001-72</w:t>
      </w:r>
      <w:r w:rsidR="008F2C83" w:rsidRPr="00D16DF6">
        <w:rPr>
          <w:szCs w:val="20"/>
          <w:lang w:val="pt-BR"/>
        </w:rPr>
        <w:t xml:space="preserve"> </w:t>
      </w:r>
      <w:r w:rsidRPr="00D16DF6">
        <w:rPr>
          <w:szCs w:val="20"/>
          <w:lang w:val="pt-BR"/>
        </w:rPr>
        <w:t>e com seus atos constitutivos devidamente registrados na Junta Comercial do Estado de Santa Catarina, neste ato representada na forma do seu estatuto social (“</w:t>
      </w:r>
      <w:r w:rsidRPr="00D16DF6">
        <w:rPr>
          <w:szCs w:val="20"/>
          <w:u w:val="single"/>
          <w:lang w:val="pt-BR"/>
        </w:rPr>
        <w:t>Quantum</w:t>
      </w:r>
      <w:r w:rsidRPr="00D16DF6">
        <w:rPr>
          <w:szCs w:val="20"/>
          <w:lang w:val="pt-BR"/>
        </w:rPr>
        <w:t>”);</w:t>
      </w:r>
    </w:p>
    <w:p w14:paraId="4EE67666" w14:textId="23EB8418" w:rsidR="00065363" w:rsidRPr="00D16DF6" w:rsidRDefault="004763D9" w:rsidP="00D16DF6">
      <w:pPr>
        <w:pStyle w:val="Parties"/>
        <w:spacing w:line="300" w:lineRule="exact"/>
        <w:rPr>
          <w:b/>
          <w:bCs/>
          <w:szCs w:val="20"/>
          <w:lang w:val="pt-BR"/>
        </w:rPr>
      </w:pPr>
      <w:r w:rsidRPr="00D16DF6">
        <w:rPr>
          <w:b/>
          <w:bCs/>
          <w:szCs w:val="20"/>
          <w:lang w:val="pt-BR"/>
        </w:rPr>
        <w:t>G</w:t>
      </w:r>
      <w:r w:rsidR="008F2C83" w:rsidRPr="00D16DF6">
        <w:rPr>
          <w:b/>
          <w:bCs/>
          <w:szCs w:val="20"/>
          <w:lang w:val="pt-BR"/>
        </w:rPr>
        <w:t>.</w:t>
      </w:r>
      <w:r w:rsidRPr="00D16DF6">
        <w:rPr>
          <w:b/>
          <w:bCs/>
          <w:szCs w:val="20"/>
          <w:lang w:val="pt-BR"/>
        </w:rPr>
        <w:t>C</w:t>
      </w:r>
      <w:r w:rsidR="008F2C83" w:rsidRPr="00D16DF6">
        <w:rPr>
          <w:b/>
          <w:bCs/>
          <w:szCs w:val="20"/>
          <w:lang w:val="pt-BR"/>
        </w:rPr>
        <w:t>.</w:t>
      </w:r>
      <w:r w:rsidRPr="00D16DF6">
        <w:rPr>
          <w:b/>
          <w:bCs/>
          <w:szCs w:val="20"/>
          <w:lang w:val="pt-BR"/>
        </w:rPr>
        <w:t>E S.A.</w:t>
      </w:r>
      <w:r w:rsidRPr="00D16DF6">
        <w:rPr>
          <w:szCs w:val="20"/>
          <w:lang w:val="pt-BR"/>
        </w:rPr>
        <w:t xml:space="preserve">, organizada sob a forma de sociedade por ações, com sede em Brasília, Distrito Federal, na </w:t>
      </w:r>
      <w:r w:rsidR="008F2C83" w:rsidRPr="00D16DF6">
        <w:rPr>
          <w:szCs w:val="20"/>
          <w:lang w:val="pt-BR"/>
        </w:rPr>
        <w:t xml:space="preserve">ST </w:t>
      </w:r>
      <w:r w:rsidRPr="00D16DF6">
        <w:rPr>
          <w:szCs w:val="20"/>
          <w:lang w:val="pt-BR"/>
        </w:rPr>
        <w:t>SCIA Quadra 14 Conj</w:t>
      </w:r>
      <w:r w:rsidR="00AD16CC" w:rsidRPr="00D16DF6">
        <w:rPr>
          <w:szCs w:val="20"/>
          <w:lang w:val="pt-BR"/>
        </w:rPr>
        <w:t xml:space="preserve">unto </w:t>
      </w:r>
      <w:r w:rsidRPr="00D16DF6">
        <w:rPr>
          <w:szCs w:val="20"/>
          <w:lang w:val="pt-BR"/>
        </w:rPr>
        <w:t>06 Lote 01, Guara, CEP 71.250-</w:t>
      </w:r>
      <w:r w:rsidR="00AD16CC" w:rsidRPr="00D16DF6">
        <w:rPr>
          <w:szCs w:val="20"/>
          <w:lang w:val="pt-BR"/>
        </w:rPr>
        <w:t>125</w:t>
      </w:r>
      <w:r w:rsidRPr="00D16DF6">
        <w:rPr>
          <w:szCs w:val="20"/>
          <w:lang w:val="pt-BR"/>
        </w:rPr>
        <w:t>, inscrita no CNPJ/ME sob o nº 05.275.229/0001-52, e com seus atos constitutivos devidamente registrados na Junta Comercial do Distrito Federal, neste ato representada na forma do seu estatuto social (“</w:t>
      </w:r>
      <w:r w:rsidRPr="00D16DF6">
        <w:rPr>
          <w:szCs w:val="20"/>
          <w:u w:val="single"/>
          <w:lang w:val="pt-BR"/>
        </w:rPr>
        <w:t>GCE</w:t>
      </w:r>
      <w:r w:rsidRPr="00D16DF6">
        <w:rPr>
          <w:szCs w:val="20"/>
          <w:lang w:val="pt-BR"/>
        </w:rPr>
        <w:t>”);</w:t>
      </w:r>
    </w:p>
    <w:p w14:paraId="45BD4942" w14:textId="7FA2C4DF" w:rsidR="00065363" w:rsidRPr="00D16DF6" w:rsidRDefault="004763D9" w:rsidP="00D16DF6">
      <w:pPr>
        <w:pStyle w:val="Parties"/>
        <w:spacing w:line="300" w:lineRule="exact"/>
        <w:rPr>
          <w:b/>
          <w:bCs/>
          <w:szCs w:val="20"/>
          <w:lang w:val="pt-BR"/>
        </w:rPr>
      </w:pPr>
      <w:r w:rsidRPr="00D16DF6">
        <w:rPr>
          <w:b/>
          <w:bCs/>
          <w:szCs w:val="20"/>
          <w:lang w:val="pt-BR"/>
        </w:rPr>
        <w:t>FORTNORT DESENVOLVIMENTO AMBIENTAL E URBANO EIRELI</w:t>
      </w:r>
      <w:r w:rsidRPr="00D16DF6">
        <w:rPr>
          <w:szCs w:val="20"/>
          <w:lang w:val="pt-BR"/>
        </w:rPr>
        <w:t>, organizada sob a forma de empresa individual de responsabilidade limitada, com sede na Cidade de São Paulo, Estado de São Paulo, na Av</w:t>
      </w:r>
      <w:r w:rsidR="00AD16CC" w:rsidRPr="00D16DF6">
        <w:rPr>
          <w:szCs w:val="20"/>
          <w:lang w:val="pt-BR"/>
        </w:rPr>
        <w:t>enida</w:t>
      </w:r>
      <w:r w:rsidRPr="00D16DF6">
        <w:rPr>
          <w:szCs w:val="20"/>
          <w:lang w:val="pt-BR"/>
        </w:rPr>
        <w:t xml:space="preserve"> Angélica, nº 2</w:t>
      </w:r>
      <w:r w:rsidR="00AD16CC" w:rsidRPr="00D16DF6">
        <w:rPr>
          <w:szCs w:val="20"/>
          <w:lang w:val="pt-BR"/>
        </w:rPr>
        <w:t>.</w:t>
      </w:r>
      <w:r w:rsidRPr="00D16DF6">
        <w:rPr>
          <w:szCs w:val="20"/>
          <w:lang w:val="pt-BR"/>
        </w:rPr>
        <w:t>223, sala 612, 6º andar, Consolação, CEP 01.227-200, inscrita no CNPJ/ME sob o nº 00.900.846/0001-88, e com seus atos constitutivos devidamente registrados na Junta Comercial do Estado de São Paulo, neste ato representada na forma do seu contrato social (“</w:t>
      </w:r>
      <w:r w:rsidRPr="00D16DF6">
        <w:rPr>
          <w:szCs w:val="20"/>
          <w:u w:val="single"/>
          <w:lang w:val="pt-BR"/>
        </w:rPr>
        <w:t>Fortnort</w:t>
      </w:r>
      <w:r w:rsidRPr="00D16DF6">
        <w:rPr>
          <w:szCs w:val="20"/>
          <w:lang w:val="pt-BR"/>
        </w:rPr>
        <w:t>”);</w:t>
      </w:r>
    </w:p>
    <w:p w14:paraId="48623038" w14:textId="5FB4F9BB" w:rsidR="00065363" w:rsidRPr="00D16DF6" w:rsidRDefault="004763D9" w:rsidP="00D16DF6">
      <w:pPr>
        <w:pStyle w:val="Parties"/>
        <w:spacing w:line="300" w:lineRule="exact"/>
        <w:rPr>
          <w:szCs w:val="20"/>
          <w:lang w:val="pt-BR"/>
        </w:rPr>
      </w:pPr>
      <w:r w:rsidRPr="00D16DF6">
        <w:rPr>
          <w:b/>
          <w:bCs/>
          <w:szCs w:val="20"/>
          <w:lang w:val="pt-BR"/>
        </w:rPr>
        <w:t>STE SERVICOS TECNICOS DE ENGENHARIA S.A.</w:t>
      </w:r>
      <w:r w:rsidRPr="00D16DF6">
        <w:rPr>
          <w:szCs w:val="20"/>
          <w:lang w:val="pt-BR"/>
        </w:rPr>
        <w:t>, sociedade anônima, com sede na Cidade de Canoas, Estado do Rio Grande do Sul, na Rua Saldanha da Gama, nº 225, Harmonia, CEP 92</w:t>
      </w:r>
      <w:r w:rsidR="00AD16CC" w:rsidRPr="00D16DF6">
        <w:rPr>
          <w:szCs w:val="20"/>
          <w:lang w:val="pt-BR"/>
        </w:rPr>
        <w:t>.</w:t>
      </w:r>
      <w:r w:rsidRPr="00D16DF6">
        <w:rPr>
          <w:szCs w:val="20"/>
          <w:lang w:val="pt-BR"/>
        </w:rPr>
        <w:t>310-630, inscrita no CNPJ/ME sob o nº 88.849.773/0001-98, e com seus atos constitutivos devidamente registrados na Junta Comercial do Estado do Rio Grande do Sul (“</w:t>
      </w:r>
      <w:r w:rsidRPr="00D16DF6">
        <w:rPr>
          <w:szCs w:val="20"/>
          <w:u w:val="single"/>
          <w:lang w:val="pt-BR"/>
        </w:rPr>
        <w:t>JUCISRS</w:t>
      </w:r>
      <w:r w:rsidRPr="00D16DF6">
        <w:rPr>
          <w:szCs w:val="20"/>
          <w:lang w:val="pt-BR"/>
        </w:rPr>
        <w:t>”), neste ato representada na forma do seu estatuto social (“</w:t>
      </w:r>
      <w:r w:rsidRPr="00D16DF6">
        <w:rPr>
          <w:szCs w:val="20"/>
          <w:u w:val="single"/>
          <w:lang w:val="pt-BR"/>
        </w:rPr>
        <w:t>STE</w:t>
      </w:r>
      <w:r w:rsidRPr="00D16DF6">
        <w:rPr>
          <w:szCs w:val="20"/>
          <w:lang w:val="pt-BR"/>
        </w:rPr>
        <w:t>” e em conjunto com a Quantum, a GCE e a Fortnort, “</w:t>
      </w:r>
      <w:r w:rsidRPr="00D16DF6">
        <w:rPr>
          <w:szCs w:val="20"/>
          <w:u w:val="single"/>
          <w:lang w:val="pt-BR"/>
        </w:rPr>
        <w:t>Acionistas</w:t>
      </w:r>
      <w:r w:rsidRPr="00D16DF6">
        <w:rPr>
          <w:szCs w:val="20"/>
          <w:lang w:val="pt-BR"/>
        </w:rPr>
        <w:t>”);</w:t>
      </w:r>
    </w:p>
    <w:p w14:paraId="79E0BFB6" w14:textId="77777777" w:rsidR="00065363" w:rsidRPr="00D16DF6" w:rsidRDefault="004763D9" w:rsidP="00D16DF6">
      <w:pPr>
        <w:pStyle w:val="Body"/>
        <w:spacing w:line="300" w:lineRule="exact"/>
        <w:ind w:firstLine="680"/>
        <w:rPr>
          <w:noProof/>
          <w:szCs w:val="20"/>
          <w:lang w:val="pt-BR"/>
        </w:rPr>
      </w:pPr>
      <w:r w:rsidRPr="00D16DF6">
        <w:rPr>
          <w:noProof/>
          <w:szCs w:val="20"/>
          <w:lang w:val="pt-BR"/>
        </w:rPr>
        <w:t>Do outro lado:</w:t>
      </w:r>
    </w:p>
    <w:p w14:paraId="3E27B47C" w14:textId="7477EAD5" w:rsidR="00065363" w:rsidRPr="00D16DF6" w:rsidRDefault="00AD16CC" w:rsidP="00D16DF6">
      <w:pPr>
        <w:pStyle w:val="Parties"/>
        <w:spacing w:line="300" w:lineRule="exact"/>
        <w:rPr>
          <w:noProof/>
          <w:szCs w:val="20"/>
          <w:lang w:val="pt-BR"/>
        </w:rPr>
      </w:pPr>
      <w:bookmarkStart w:id="3" w:name="_Hlk44524207"/>
      <w:bookmarkStart w:id="4" w:name="_Hlk44494935"/>
      <w:r w:rsidRPr="00D16DF6">
        <w:rPr>
          <w:b/>
          <w:bCs/>
          <w:szCs w:val="20"/>
          <w:lang w:val="pt-BR"/>
        </w:rPr>
        <w:t>SIMPLIFIC PAVARINI DISTRIBUIDORA DE TÍTULOS E VALORES MOBILIÁRIOS LTDA.</w:t>
      </w:r>
      <w:r w:rsidR="004763D9" w:rsidRPr="00D16DF6">
        <w:rPr>
          <w:szCs w:val="20"/>
          <w:lang w:val="pt-BR"/>
        </w:rPr>
        <w:t xml:space="preserve">, </w:t>
      </w:r>
      <w:r w:rsidRPr="00D16DF6">
        <w:rPr>
          <w:szCs w:val="20"/>
          <w:lang w:val="pt-BR"/>
        </w:rPr>
        <w:t>instituição financeira com filial na Cidade de São Paulo, Estado de São Paulo, na Rua Joaquim Floriano, nº 466, Bloco B, Sala 1401, Itaim Bibi, inscrita no CNPJ/ME sob o nº 15.227.994/0004-01,</w:t>
      </w:r>
      <w:r w:rsidR="004763D9" w:rsidRPr="00D16DF6">
        <w:rPr>
          <w:szCs w:val="20"/>
          <w:lang w:val="pt-BR"/>
        </w:rPr>
        <w:t>neste ato representada por seu</w:t>
      </w:r>
      <w:del w:id="5" w:author="Natália Xavier Alencar" w:date="2022-01-11T17:16:00Z">
        <w:r w:rsidR="004763D9" w:rsidRPr="00D16DF6" w:rsidDel="00A35213">
          <w:rPr>
            <w:szCs w:val="20"/>
            <w:lang w:val="pt-BR"/>
          </w:rPr>
          <w:delText>(s)</w:delText>
        </w:r>
      </w:del>
      <w:r w:rsidR="004763D9" w:rsidRPr="00D16DF6">
        <w:rPr>
          <w:szCs w:val="20"/>
          <w:lang w:val="pt-BR"/>
        </w:rPr>
        <w:t xml:space="preserve"> representante</w:t>
      </w:r>
      <w:del w:id="6" w:author="Natália Xavier Alencar" w:date="2022-01-11T17:16:00Z">
        <w:r w:rsidR="004763D9" w:rsidRPr="00D16DF6" w:rsidDel="00A35213">
          <w:rPr>
            <w:szCs w:val="20"/>
            <w:lang w:val="pt-BR"/>
          </w:rPr>
          <w:delText>(s)</w:delText>
        </w:r>
      </w:del>
      <w:r w:rsidR="004763D9" w:rsidRPr="00D16DF6">
        <w:rPr>
          <w:szCs w:val="20"/>
          <w:lang w:val="pt-BR"/>
        </w:rPr>
        <w:t xml:space="preserve"> legal</w:t>
      </w:r>
      <w:del w:id="7" w:author="Natália Xavier Alencar" w:date="2022-01-11T17:16:00Z">
        <w:r w:rsidR="004763D9" w:rsidRPr="00D16DF6" w:rsidDel="00A35213">
          <w:rPr>
            <w:szCs w:val="20"/>
            <w:lang w:val="pt-BR"/>
          </w:rPr>
          <w:delText>(is)</w:delText>
        </w:r>
      </w:del>
      <w:r w:rsidR="004763D9" w:rsidRPr="00D16DF6">
        <w:rPr>
          <w:szCs w:val="20"/>
          <w:lang w:val="pt-BR"/>
        </w:rPr>
        <w:t xml:space="preserve"> devidamente autorizado</w:t>
      </w:r>
      <w:del w:id="8" w:author="Natália Xavier Alencar" w:date="2022-01-11T17:16:00Z">
        <w:r w:rsidR="004763D9" w:rsidRPr="00D16DF6" w:rsidDel="00A35213">
          <w:rPr>
            <w:szCs w:val="20"/>
            <w:lang w:val="pt-BR"/>
          </w:rPr>
          <w:delText>(s)</w:delText>
        </w:r>
      </w:del>
      <w:r w:rsidR="004763D9" w:rsidRPr="00D16DF6">
        <w:rPr>
          <w:szCs w:val="20"/>
          <w:lang w:val="pt-BR"/>
        </w:rPr>
        <w:t xml:space="preserve"> e identificado</w:t>
      </w:r>
      <w:del w:id="9" w:author="Natália Xavier Alencar" w:date="2022-01-11T17:17:00Z">
        <w:r w:rsidR="004763D9" w:rsidRPr="00D16DF6" w:rsidDel="00A35213">
          <w:rPr>
            <w:szCs w:val="20"/>
            <w:lang w:val="pt-BR"/>
          </w:rPr>
          <w:delText>(s)</w:delText>
        </w:r>
      </w:del>
      <w:r w:rsidR="004763D9" w:rsidRPr="00D16DF6">
        <w:rPr>
          <w:szCs w:val="20"/>
          <w:lang w:val="pt-BR"/>
        </w:rPr>
        <w:t xml:space="preserve"> nas páginas de assinaturas do presente instrumento</w:t>
      </w:r>
      <w:bookmarkEnd w:id="3"/>
      <w:r w:rsidR="004763D9" w:rsidRPr="00D16DF6">
        <w:rPr>
          <w:noProof/>
          <w:szCs w:val="20"/>
          <w:lang w:val="pt-BR"/>
        </w:rPr>
        <w:t xml:space="preserve"> </w:t>
      </w:r>
      <w:r w:rsidR="004763D9" w:rsidRPr="00D16DF6">
        <w:rPr>
          <w:rFonts w:eastAsia="MS Mincho"/>
          <w:noProof/>
          <w:szCs w:val="20"/>
          <w:lang w:val="pt-BR"/>
        </w:rPr>
        <w:t>(“</w:t>
      </w:r>
      <w:r w:rsidR="004763D9" w:rsidRPr="00D16DF6">
        <w:rPr>
          <w:rFonts w:eastAsia="MS Mincho"/>
          <w:noProof/>
          <w:szCs w:val="20"/>
          <w:u w:val="single"/>
          <w:lang w:val="pt-BR"/>
        </w:rPr>
        <w:t>Agente Fiduciário</w:t>
      </w:r>
      <w:r w:rsidR="004763D9" w:rsidRPr="00D16DF6">
        <w:rPr>
          <w:rFonts w:eastAsia="MS Mincho"/>
          <w:noProof/>
          <w:szCs w:val="20"/>
          <w:lang w:val="pt-BR"/>
        </w:rPr>
        <w:t>”)</w:t>
      </w:r>
      <w:r w:rsidR="004763D9" w:rsidRPr="00D16DF6">
        <w:rPr>
          <w:rFonts w:eastAsia="Arial"/>
          <w:noProof/>
          <w:szCs w:val="20"/>
          <w:lang w:val="pt-BR"/>
        </w:rPr>
        <w:t xml:space="preserve">, representando a comunhão dos titulares das Debêntures, conforme defindas abaixo </w:t>
      </w:r>
      <w:r w:rsidR="004763D9" w:rsidRPr="00D16DF6">
        <w:rPr>
          <w:rFonts w:eastAsia="MS Mincho"/>
          <w:noProof/>
          <w:szCs w:val="20"/>
          <w:lang w:val="pt-BR"/>
        </w:rPr>
        <w:t>(“</w:t>
      </w:r>
      <w:r w:rsidR="004763D9" w:rsidRPr="00D16DF6">
        <w:rPr>
          <w:rFonts w:eastAsia="MS Mincho"/>
          <w:noProof/>
          <w:szCs w:val="20"/>
          <w:u w:val="single"/>
          <w:lang w:val="pt-BR"/>
        </w:rPr>
        <w:t>Debenturistas</w:t>
      </w:r>
      <w:r w:rsidR="004763D9" w:rsidRPr="00D16DF6">
        <w:rPr>
          <w:rFonts w:eastAsia="MS Mincho"/>
          <w:noProof/>
          <w:szCs w:val="20"/>
          <w:lang w:val="pt-BR"/>
        </w:rPr>
        <w:t>”</w:t>
      </w:r>
      <w:bookmarkEnd w:id="4"/>
      <w:r w:rsidR="004763D9" w:rsidRPr="00D16DF6">
        <w:rPr>
          <w:rFonts w:eastAsia="MS Mincho"/>
          <w:noProof/>
          <w:szCs w:val="20"/>
          <w:lang w:val="pt-BR"/>
        </w:rPr>
        <w:t>);</w:t>
      </w:r>
      <w:r w:rsidRPr="00D16DF6">
        <w:rPr>
          <w:rFonts w:eastAsia="MS Mincho"/>
          <w:noProof/>
          <w:szCs w:val="20"/>
          <w:lang w:val="pt-BR"/>
        </w:rPr>
        <w:t xml:space="preserve"> </w:t>
      </w:r>
      <w:bookmarkStart w:id="10" w:name="_Hlk92643060"/>
      <w:del w:id="11" w:author="Natália Xavier Alencar" w:date="2022-01-11T17:17:00Z">
        <w:r w:rsidRPr="00D16DF6" w:rsidDel="00A35213">
          <w:rPr>
            <w:szCs w:val="20"/>
            <w:highlight w:val="yellow"/>
            <w:lang w:val="pt-BR"/>
          </w:rPr>
          <w:delText>[</w:delText>
        </w:r>
        <w:r w:rsidRPr="00D16DF6" w:rsidDel="00A35213">
          <w:rPr>
            <w:b/>
            <w:bCs/>
            <w:szCs w:val="20"/>
            <w:highlight w:val="yellow"/>
            <w:u w:val="single"/>
            <w:lang w:val="pt-BR"/>
          </w:rPr>
          <w:delText>Nota SF</w:delText>
        </w:r>
        <w:r w:rsidRPr="00D16DF6" w:rsidDel="00A35213">
          <w:rPr>
            <w:szCs w:val="20"/>
            <w:highlight w:val="yellow"/>
            <w:lang w:val="pt-BR"/>
          </w:rPr>
          <w:delText>: Agente Fiduciário, favor confirmar a qualificação.]</w:delText>
        </w:r>
      </w:del>
      <w:bookmarkEnd w:id="10"/>
    </w:p>
    <w:p w14:paraId="1443CD32" w14:textId="77777777" w:rsidR="00065363" w:rsidRPr="00D16DF6" w:rsidRDefault="004763D9" w:rsidP="00D16DF6">
      <w:pPr>
        <w:pStyle w:val="Body"/>
        <w:spacing w:line="300" w:lineRule="exact"/>
        <w:rPr>
          <w:noProof/>
          <w:szCs w:val="20"/>
          <w:lang w:val="pt-BR"/>
        </w:rPr>
      </w:pPr>
      <w:r w:rsidRPr="00D16DF6">
        <w:rPr>
          <w:noProof/>
          <w:szCs w:val="20"/>
          <w:lang w:val="pt-BR"/>
        </w:rPr>
        <w:t>E, ainda, na qualidade de interveniente e anuente:</w:t>
      </w:r>
    </w:p>
    <w:p w14:paraId="0823A9F8" w14:textId="61FA4B28" w:rsidR="00065363" w:rsidRPr="00D16DF6" w:rsidRDefault="004763D9" w:rsidP="00D16DF6">
      <w:pPr>
        <w:pStyle w:val="Parties"/>
        <w:spacing w:line="300" w:lineRule="exact"/>
        <w:rPr>
          <w:szCs w:val="20"/>
          <w:lang w:val="pt-BR"/>
        </w:rPr>
      </w:pPr>
      <w:bookmarkStart w:id="12" w:name="_DV_M5"/>
      <w:bookmarkStart w:id="13" w:name="_DV_M6"/>
      <w:bookmarkStart w:id="14" w:name="_DV_M8"/>
      <w:bookmarkStart w:id="15" w:name="_DV_M9"/>
      <w:bookmarkStart w:id="16" w:name="_DV_M10"/>
      <w:bookmarkEnd w:id="12"/>
      <w:bookmarkEnd w:id="13"/>
      <w:bookmarkEnd w:id="14"/>
      <w:bookmarkEnd w:id="15"/>
      <w:bookmarkEnd w:id="16"/>
      <w:r w:rsidRPr="00D16DF6">
        <w:rPr>
          <w:b/>
          <w:color w:val="000000" w:themeColor="text1"/>
          <w:szCs w:val="20"/>
          <w:lang w:val="pt-BR"/>
        </w:rPr>
        <w:t>IP SUL CONCESSIONÁRIA DE ILUMINAÇÃO PÚBLICA S.A.</w:t>
      </w:r>
      <w:r w:rsidRPr="00D16DF6">
        <w:rPr>
          <w:szCs w:val="20"/>
          <w:lang w:val="pt-BR"/>
        </w:rPr>
        <w:t xml:space="preserve">, sociedade por ações de capital fechado, com sede na Cidade de </w:t>
      </w:r>
      <w:r w:rsidRPr="00D16DF6">
        <w:rPr>
          <w:noProof/>
          <w:szCs w:val="20"/>
          <w:lang w:val="pt-BR"/>
        </w:rPr>
        <w:t>Porto Alegre</w:t>
      </w:r>
      <w:r w:rsidRPr="00D16DF6">
        <w:rPr>
          <w:szCs w:val="20"/>
          <w:lang w:val="pt-BR"/>
        </w:rPr>
        <w:t xml:space="preserve">, Estado do </w:t>
      </w:r>
      <w:r w:rsidRPr="00D16DF6">
        <w:rPr>
          <w:noProof/>
          <w:szCs w:val="20"/>
          <w:lang w:val="pt-BR"/>
        </w:rPr>
        <w:t xml:space="preserve">Rio Grande do </w:t>
      </w:r>
      <w:r w:rsidRPr="00D16DF6">
        <w:rPr>
          <w:szCs w:val="20"/>
          <w:lang w:val="pt-BR"/>
        </w:rPr>
        <w:t>Sul, na Rua Doutor João Inácio, nº 1130, CEP 90.230-181, Navegantes, inscrita no CNPJ/ME sob o nº </w:t>
      </w:r>
      <w:r w:rsidRPr="00D16DF6">
        <w:rPr>
          <w:bCs/>
          <w:noProof/>
          <w:szCs w:val="20"/>
          <w:lang w:val="pt-BR"/>
        </w:rPr>
        <w:t>37.070.559/0001-06</w:t>
      </w:r>
      <w:r w:rsidRPr="00D16DF6">
        <w:rPr>
          <w:noProof/>
          <w:szCs w:val="20"/>
          <w:lang w:val="pt-BR"/>
        </w:rPr>
        <w:t xml:space="preserve"> </w:t>
      </w:r>
      <w:r w:rsidRPr="00D16DF6">
        <w:rPr>
          <w:szCs w:val="20"/>
          <w:lang w:val="pt-BR"/>
        </w:rPr>
        <w:t xml:space="preserve">e na JUCISRS, neste ato representada na forma do seu estatuto social </w:t>
      </w:r>
      <w:r w:rsidRPr="00D16DF6">
        <w:rPr>
          <w:szCs w:val="20"/>
          <w:lang w:val="pt-BR"/>
        </w:rPr>
        <w:lastRenderedPageBreak/>
        <w:t>(“</w:t>
      </w:r>
      <w:r w:rsidRPr="00D16DF6">
        <w:rPr>
          <w:szCs w:val="20"/>
          <w:u w:val="single"/>
          <w:lang w:val="pt-BR"/>
        </w:rPr>
        <w:t>Emissora</w:t>
      </w:r>
      <w:r w:rsidRPr="00D16DF6">
        <w:rPr>
          <w:szCs w:val="20"/>
          <w:lang w:val="pt-BR"/>
        </w:rPr>
        <w:t>” e, em conjunto com os Acionistas e o Agente Fiduciário, “</w:t>
      </w:r>
      <w:r w:rsidRPr="00D16DF6">
        <w:rPr>
          <w:szCs w:val="20"/>
          <w:u w:val="single"/>
          <w:lang w:val="pt-BR"/>
        </w:rPr>
        <w:t>Partes</w:t>
      </w:r>
      <w:r w:rsidRPr="00D16DF6">
        <w:rPr>
          <w:szCs w:val="20"/>
          <w:lang w:val="pt-BR"/>
        </w:rPr>
        <w:t>” e, individualmente e indistintamente, “</w:t>
      </w:r>
      <w:r w:rsidRPr="00D16DF6">
        <w:rPr>
          <w:szCs w:val="20"/>
          <w:u w:val="single"/>
          <w:lang w:val="pt-BR"/>
        </w:rPr>
        <w:t>Parte</w:t>
      </w:r>
      <w:r w:rsidRPr="00D16DF6">
        <w:rPr>
          <w:szCs w:val="20"/>
          <w:lang w:val="pt-BR"/>
        </w:rPr>
        <w:t xml:space="preserve">”); </w:t>
      </w:r>
    </w:p>
    <w:p w14:paraId="5B3C486A" w14:textId="77777777" w:rsidR="00065363" w:rsidRPr="00D16DF6" w:rsidRDefault="004763D9" w:rsidP="00D16DF6">
      <w:pPr>
        <w:pStyle w:val="Parties"/>
        <w:numPr>
          <w:ilvl w:val="0"/>
          <w:numId w:val="0"/>
        </w:numPr>
        <w:spacing w:line="300" w:lineRule="exact"/>
        <w:rPr>
          <w:noProof/>
          <w:szCs w:val="20"/>
          <w:lang w:val="pt-BR"/>
        </w:rPr>
      </w:pPr>
      <w:r w:rsidRPr="00D16DF6">
        <w:rPr>
          <w:b/>
          <w:noProof/>
          <w:szCs w:val="20"/>
          <w:lang w:val="pt-BR"/>
        </w:rPr>
        <w:t>CONSIDERANDO QUE</w:t>
      </w:r>
      <w:r w:rsidRPr="00D16DF6">
        <w:rPr>
          <w:noProof/>
          <w:szCs w:val="20"/>
          <w:lang w:val="pt-BR"/>
        </w:rPr>
        <w:t>:</w:t>
      </w:r>
    </w:p>
    <w:p w14:paraId="5E60219F" w14:textId="4A01B68C" w:rsidR="0039476F" w:rsidRPr="00D16DF6" w:rsidRDefault="0039476F" w:rsidP="00D16DF6">
      <w:pPr>
        <w:pStyle w:val="Recitals"/>
        <w:spacing w:line="300" w:lineRule="exact"/>
        <w:rPr>
          <w:rFonts w:cs="Arial"/>
          <w:noProof/>
          <w:szCs w:val="20"/>
          <w:lang w:val="pt-BR"/>
        </w:rPr>
      </w:pPr>
      <w:bookmarkStart w:id="17" w:name="_Ref7735217"/>
      <w:bookmarkStart w:id="18" w:name="_Hlk44493678"/>
      <w:r w:rsidRPr="00D16DF6">
        <w:rPr>
          <w:rFonts w:cs="Arial"/>
          <w:noProof/>
          <w:szCs w:val="20"/>
          <w:lang w:val="pt-BR"/>
        </w:rPr>
        <w:t>a Emissora e o Município de Porto Alegre, por intermédio da Secretaria Municipal de Serviços Urbanos (“</w:t>
      </w:r>
      <w:r w:rsidRPr="00D16DF6">
        <w:rPr>
          <w:rFonts w:cs="Arial"/>
          <w:noProof/>
          <w:szCs w:val="20"/>
          <w:u w:val="single"/>
          <w:lang w:val="pt-BR"/>
        </w:rPr>
        <w:t>Poder Concedente</w:t>
      </w:r>
      <w:r w:rsidRPr="00D16DF6">
        <w:rPr>
          <w:rFonts w:cs="Arial"/>
          <w:noProof/>
          <w:szCs w:val="20"/>
          <w:lang w:val="pt-BR"/>
        </w:rPr>
        <w:t>”) celebraram em 18 de junho de 2020 o Contrato nº 72274 – L.1156-D – PGMCD nº 2019 – SC / 2135, (“</w:t>
      </w:r>
      <w:r w:rsidRPr="00D16DF6">
        <w:rPr>
          <w:rFonts w:cs="Arial"/>
          <w:noProof/>
          <w:szCs w:val="20"/>
          <w:u w:val="single"/>
          <w:lang w:val="pt-BR"/>
        </w:rPr>
        <w:t>Contrato de Concessão</w:t>
      </w:r>
      <w:r w:rsidRPr="00D16DF6">
        <w:rPr>
          <w:rFonts w:cs="Arial"/>
          <w:noProof/>
          <w:szCs w:val="20"/>
          <w:lang w:val="pt-BR"/>
        </w:rPr>
        <w:t>”), conforme regramento do Edital de Concorrência nº 09/2019 (“</w:t>
      </w:r>
      <w:r w:rsidRPr="00D16DF6">
        <w:rPr>
          <w:rFonts w:cs="Arial"/>
          <w:noProof/>
          <w:szCs w:val="20"/>
          <w:u w:val="single"/>
          <w:lang w:val="pt-BR"/>
        </w:rPr>
        <w:t>Edital</w:t>
      </w:r>
      <w:r w:rsidRPr="00D16DF6">
        <w:rPr>
          <w:rFonts w:cs="Arial"/>
          <w:noProof/>
          <w:szCs w:val="20"/>
          <w:lang w:val="pt-BR"/>
        </w:rPr>
        <w:t>”), englobando a prestação de iluminação pública no município de Porto Alegre, incluídos a implantação, instalação, recuperação, modernização, melhoramento, eficientização, expansão, operação e manutenção da rede municipal de iluminação pública (“</w:t>
      </w:r>
      <w:r w:rsidRPr="00D16DF6">
        <w:rPr>
          <w:rFonts w:cs="Arial"/>
          <w:noProof/>
          <w:szCs w:val="20"/>
          <w:u w:val="single"/>
          <w:lang w:val="pt-BR"/>
        </w:rPr>
        <w:t>Concessão</w:t>
      </w:r>
      <w:r w:rsidRPr="00D16DF6">
        <w:rPr>
          <w:rFonts w:cs="Arial"/>
          <w:noProof/>
          <w:szCs w:val="20"/>
          <w:lang w:val="pt-BR"/>
        </w:rPr>
        <w:t>” e “</w:t>
      </w:r>
      <w:r w:rsidRPr="00D16DF6">
        <w:rPr>
          <w:rFonts w:cs="Arial"/>
          <w:noProof/>
          <w:szCs w:val="20"/>
          <w:u w:val="single"/>
          <w:lang w:val="pt-BR"/>
        </w:rPr>
        <w:t>Projeto</w:t>
      </w:r>
      <w:r w:rsidRPr="00D16DF6">
        <w:rPr>
          <w:rFonts w:cs="Arial"/>
          <w:noProof/>
          <w:szCs w:val="20"/>
          <w:lang w:val="pt-BR"/>
        </w:rPr>
        <w:t>”, respectivamente);</w:t>
      </w:r>
    </w:p>
    <w:p w14:paraId="32B2E2A0" w14:textId="1B4FA58D"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em </w:t>
      </w:r>
      <w:r w:rsidRPr="00D16DF6">
        <w:rPr>
          <w:rFonts w:cs="Arial"/>
          <w:szCs w:val="20"/>
          <w:highlight w:val="yellow"/>
          <w:lang w:val="pt-BR"/>
        </w:rPr>
        <w:t>[●]</w:t>
      </w:r>
      <w:r w:rsidRPr="00D16DF6">
        <w:rPr>
          <w:rFonts w:cs="Arial"/>
          <w:noProof/>
          <w:szCs w:val="20"/>
          <w:lang w:val="pt-BR"/>
        </w:rPr>
        <w:t xml:space="preserve"> de </w:t>
      </w:r>
      <w:r w:rsidRPr="00D16DF6">
        <w:rPr>
          <w:rFonts w:cs="Arial"/>
          <w:szCs w:val="20"/>
          <w:highlight w:val="yellow"/>
          <w:lang w:val="pt-BR"/>
        </w:rPr>
        <w:t>[●]</w:t>
      </w:r>
      <w:r w:rsidRPr="00D16DF6">
        <w:rPr>
          <w:rFonts w:cs="Arial"/>
          <w:noProof/>
          <w:szCs w:val="20"/>
          <w:lang w:val="pt-BR"/>
        </w:rPr>
        <w:t xml:space="preserve"> de 202</w:t>
      </w:r>
      <w:r w:rsidR="00AD16CC" w:rsidRPr="00D16DF6">
        <w:rPr>
          <w:rFonts w:cs="Arial"/>
          <w:noProof/>
          <w:szCs w:val="20"/>
          <w:lang w:val="pt-BR"/>
        </w:rPr>
        <w:t>2</w:t>
      </w:r>
      <w:r w:rsidRPr="00D16DF6">
        <w:rPr>
          <w:rFonts w:cs="Arial"/>
          <w:noProof/>
          <w:szCs w:val="20"/>
          <w:lang w:val="pt-BR"/>
        </w:rPr>
        <w:t xml:space="preserve">, a </w:t>
      </w:r>
      <w:r w:rsidR="009E1F8B" w:rsidRPr="00D16DF6">
        <w:rPr>
          <w:rFonts w:cs="Arial"/>
          <w:noProof/>
          <w:szCs w:val="20"/>
          <w:lang w:val="pt-BR"/>
        </w:rPr>
        <w:t>Emissora</w:t>
      </w:r>
      <w:r w:rsidRPr="00D16DF6">
        <w:rPr>
          <w:rFonts w:cs="Arial"/>
          <w:noProof/>
          <w:szCs w:val="20"/>
          <w:lang w:val="pt-BR"/>
        </w:rPr>
        <w:t>, na qualidade de emissora, e o Agente Fiduciário, na qualidade de representante da comunhão dos Debenturistas celebraram o “</w:t>
      </w:r>
      <w:r w:rsidRPr="00D16DF6">
        <w:rPr>
          <w:rFonts w:cs="Arial"/>
          <w:i/>
          <w:noProof/>
          <w:szCs w:val="20"/>
          <w:lang w:val="pt-BR"/>
        </w:rPr>
        <w:t>Instrumento Particular de Escritura da 1ª (Primeira) Emissão de Debêntures Simples, Não Conversíveis em Ações, da Espécie com Garantia Real, em Série Única, para Distribuição Pública, com Esforços Restritos, da IP Sul Concessionária de Iluminação Pública</w:t>
      </w:r>
      <w:r w:rsidRPr="00D16DF6">
        <w:rPr>
          <w:rFonts w:cs="Arial"/>
          <w:noProof/>
          <w:szCs w:val="20"/>
          <w:lang w:val="pt-BR"/>
        </w:rPr>
        <w:t>” (“</w:t>
      </w:r>
      <w:r w:rsidRPr="00D16DF6">
        <w:rPr>
          <w:rFonts w:cs="Arial"/>
          <w:noProof/>
          <w:szCs w:val="20"/>
          <w:u w:val="single"/>
          <w:lang w:val="pt-BR"/>
        </w:rPr>
        <w:t>Escritura de Emissão</w:t>
      </w:r>
      <w:r w:rsidRPr="00D16DF6">
        <w:rPr>
          <w:rFonts w:cs="Arial"/>
          <w:noProof/>
          <w:szCs w:val="20"/>
          <w:lang w:val="pt-BR"/>
        </w:rPr>
        <w:t>”), por meio do qual foram definidos os termos e condições da 1ª (primeira) emissão (“</w:t>
      </w:r>
      <w:r w:rsidRPr="00D16DF6">
        <w:rPr>
          <w:rFonts w:cs="Arial"/>
          <w:noProof/>
          <w:szCs w:val="20"/>
          <w:u w:val="single"/>
          <w:lang w:val="pt-BR"/>
        </w:rPr>
        <w:t>Emissão</w:t>
      </w:r>
      <w:r w:rsidRPr="00D16DF6">
        <w:rPr>
          <w:rFonts w:cs="Arial"/>
          <w:noProof/>
          <w:szCs w:val="20"/>
          <w:lang w:val="pt-BR"/>
        </w:rPr>
        <w:t xml:space="preserve">”) de debêntures simples, não conversíveis em ações, da espécie com garantia real, da </w:t>
      </w:r>
      <w:r w:rsidR="009B47EF" w:rsidRPr="00D16DF6">
        <w:rPr>
          <w:rFonts w:cs="Arial"/>
          <w:noProof/>
          <w:szCs w:val="20"/>
          <w:lang w:val="pt-BR"/>
        </w:rPr>
        <w:t xml:space="preserve">Emissora </w:t>
      </w:r>
      <w:r w:rsidRPr="00D16DF6">
        <w:rPr>
          <w:rFonts w:cs="Arial"/>
          <w:noProof/>
          <w:szCs w:val="20"/>
          <w:lang w:val="pt-BR"/>
        </w:rPr>
        <w:t>(“</w:t>
      </w:r>
      <w:r w:rsidRPr="00D16DF6">
        <w:rPr>
          <w:rFonts w:cs="Arial"/>
          <w:noProof/>
          <w:szCs w:val="20"/>
          <w:u w:val="single"/>
          <w:lang w:val="pt-BR"/>
        </w:rPr>
        <w:t>Debêntures</w:t>
      </w:r>
      <w:r w:rsidRPr="00D16DF6">
        <w:rPr>
          <w:rFonts w:cs="Arial"/>
          <w:noProof/>
          <w:szCs w:val="20"/>
          <w:lang w:val="pt-BR"/>
        </w:rPr>
        <w:t>”), no valor de R$ 80.000.000,00 (oitenta milhões de reais), na Data de Emissão (conforme definido na Escritura de Emissão)</w:t>
      </w:r>
      <w:r w:rsidR="001702B6" w:rsidRPr="00D16DF6">
        <w:rPr>
          <w:rFonts w:cs="Arial"/>
          <w:noProof/>
          <w:szCs w:val="20"/>
          <w:lang w:val="pt-BR"/>
        </w:rPr>
        <w:t xml:space="preserve"> (“</w:t>
      </w:r>
      <w:r w:rsidR="001702B6" w:rsidRPr="00D16DF6">
        <w:rPr>
          <w:rFonts w:cs="Arial"/>
          <w:noProof/>
          <w:szCs w:val="20"/>
          <w:u w:val="single"/>
          <w:lang w:val="pt-BR"/>
        </w:rPr>
        <w:t>Oferta Restrita</w:t>
      </w:r>
      <w:r w:rsidR="001702B6" w:rsidRPr="00D16DF6">
        <w:rPr>
          <w:rFonts w:cs="Arial"/>
          <w:noProof/>
          <w:szCs w:val="20"/>
          <w:lang w:val="pt-BR"/>
        </w:rPr>
        <w:t>”)</w:t>
      </w:r>
      <w:r w:rsidRPr="00D16DF6">
        <w:rPr>
          <w:rFonts w:cs="Arial"/>
          <w:noProof/>
          <w:szCs w:val="20"/>
          <w:lang w:val="pt-BR"/>
        </w:rPr>
        <w:t xml:space="preserve">; </w:t>
      </w:r>
    </w:p>
    <w:p w14:paraId="13ACDEFB" w14:textId="616C3AF0" w:rsidR="00065363" w:rsidRPr="00D16DF6" w:rsidRDefault="004763D9" w:rsidP="00D16DF6">
      <w:pPr>
        <w:pStyle w:val="Recitals"/>
        <w:spacing w:line="300" w:lineRule="exact"/>
        <w:rPr>
          <w:rFonts w:cs="Arial"/>
          <w:noProof/>
          <w:szCs w:val="20"/>
          <w:lang w:val="pt-BR"/>
        </w:rPr>
      </w:pPr>
      <w:bookmarkStart w:id="19" w:name="_Hlk92643336"/>
      <w:r w:rsidRPr="00D16DF6">
        <w:rPr>
          <w:rFonts w:cs="Arial"/>
          <w:noProof/>
          <w:szCs w:val="20"/>
          <w:lang w:val="pt-BR"/>
        </w:rPr>
        <w:t xml:space="preserve">a Escritura de Emissão é firmada com base nas deliberações da Assembleia Geral Extraordinária da Emissora, realizada em </w:t>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lang w:val="pt-BR"/>
        </w:rPr>
        <w:t xml:space="preserve"> de 202</w:t>
      </w:r>
      <w:r w:rsidR="000B28E2" w:rsidRPr="00D16DF6">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Aprovação Societária Emissora</w:t>
      </w:r>
      <w:r w:rsidRPr="00D16DF6">
        <w:rPr>
          <w:rFonts w:cs="Arial"/>
          <w:noProof/>
          <w:szCs w:val="20"/>
          <w:lang w:val="pt-BR"/>
        </w:rPr>
        <w:t xml:space="preserve">”), na qual foram deliberadas: (a) a aprovação da Emissão e da Oferta Restrita, bem como seus termos e condições; (b) a outorga da garantia a ser constituída por meio do Contrato de Cessão Fiduciária (conforme definido na Escritura de Emissão); (c) </w:t>
      </w:r>
      <w:r w:rsidR="0039476F" w:rsidRPr="00D16DF6">
        <w:rPr>
          <w:rFonts w:cs="Arial"/>
          <w:noProof/>
          <w:szCs w:val="20"/>
          <w:lang w:val="pt-BR"/>
        </w:rPr>
        <w:t xml:space="preserve">a </w:t>
      </w:r>
      <w:r w:rsidRPr="00D16DF6">
        <w:rPr>
          <w:rFonts w:cs="Arial"/>
          <w:noProof/>
          <w:szCs w:val="20"/>
          <w:lang w:val="pt-BR"/>
        </w:rPr>
        <w:t xml:space="preserve">autorização para a diretoria e os representantes legais da </w:t>
      </w:r>
      <w:r w:rsidR="000B28E2" w:rsidRPr="00D16DF6">
        <w:rPr>
          <w:rFonts w:cs="Arial"/>
          <w:noProof/>
          <w:szCs w:val="20"/>
          <w:lang w:val="pt-BR"/>
        </w:rPr>
        <w:t xml:space="preserve">Emissora </w:t>
      </w:r>
      <w:r w:rsidRPr="00D16DF6">
        <w:rPr>
          <w:rFonts w:cs="Arial"/>
          <w:noProof/>
          <w:szCs w:val="20"/>
          <w:lang w:val="pt-BR"/>
        </w:rPr>
        <w:t xml:space="preserve">celebrarem todos os documentos e praticarem todos os atos necessários à devida formalização da Alienação Fiduciária de Ações (conforme definido abaixo), incluindo, sem limitação, a celebração </w:t>
      </w:r>
      <w:r w:rsidR="000B28E2" w:rsidRPr="00D16DF6">
        <w:rPr>
          <w:rFonts w:cs="Arial"/>
          <w:noProof/>
          <w:szCs w:val="20"/>
          <w:lang w:val="pt-BR"/>
        </w:rPr>
        <w:t>deste Contrato</w:t>
      </w:r>
      <w:r w:rsidRPr="00D16DF6">
        <w:rPr>
          <w:rFonts w:cs="Arial"/>
          <w:noProof/>
          <w:szCs w:val="20"/>
          <w:lang w:val="pt-BR"/>
        </w:rPr>
        <w:t>, bem como a realização do registro dos referidos documentos perante os órgãos competentes; e (d) a autorização à diretoria da Emissora para praticar todos e quaisquer atos e assinar todos e quaisquer documentos necessários à implementação e formalização das deliberações da Aprovação Societária da Emissora, especialmente para realização da Oferta Restrita e da Emissão, incluindo a Escritura de Emissão e seus aditamentos, bem como ratificação de todos e quaisquer atos até então praticados e todos e quaisquer documentos até então assinados pela diretoria da Emissora para a implementação da Oferta Restrita, da Emissão e da constituição das garantias necessárias</w:t>
      </w:r>
      <w:bookmarkEnd w:id="19"/>
      <w:r w:rsidR="00F3112C" w:rsidRPr="00D16DF6">
        <w:rPr>
          <w:rFonts w:cs="Arial"/>
          <w:noProof/>
          <w:szCs w:val="20"/>
          <w:lang w:val="pt-BR"/>
        </w:rPr>
        <w:t>;</w:t>
      </w:r>
    </w:p>
    <w:p w14:paraId="69F30844" w14:textId="2F0820D1"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nos termos da Escritura de Emissão,</w:t>
      </w:r>
      <w:r w:rsidRPr="00D16DF6">
        <w:rPr>
          <w:rFonts w:cs="Arial"/>
          <w:b/>
          <w:noProof/>
          <w:szCs w:val="20"/>
          <w:lang w:val="pt-BR"/>
        </w:rPr>
        <w:t xml:space="preserve"> </w:t>
      </w:r>
      <w:r w:rsidRPr="00D16DF6">
        <w:rPr>
          <w:rFonts w:cs="Arial"/>
          <w:noProof/>
          <w:szCs w:val="20"/>
          <w:lang w:val="pt-BR"/>
        </w:rPr>
        <w:t xml:space="preserve">as Debêntures são garantidas </w:t>
      </w:r>
      <w:r w:rsidR="007F0A4A" w:rsidRPr="00D16DF6">
        <w:rPr>
          <w:rFonts w:cs="Arial"/>
          <w:noProof/>
          <w:szCs w:val="20"/>
          <w:lang w:val="pt-BR"/>
        </w:rPr>
        <w:t>(i)</w:t>
      </w:r>
      <w:r w:rsidRPr="00D16DF6">
        <w:rPr>
          <w:rFonts w:cs="Arial"/>
          <w:noProof/>
          <w:szCs w:val="20"/>
          <w:lang w:val="pt-BR"/>
        </w:rPr>
        <w:t xml:space="preserve"> pela </w:t>
      </w:r>
      <w:r w:rsidR="00F3112C" w:rsidRPr="00D16DF6">
        <w:rPr>
          <w:rFonts w:cs="Arial"/>
          <w:noProof/>
          <w:szCs w:val="20"/>
          <w:lang w:val="pt-BR"/>
        </w:rPr>
        <w:t>A</w:t>
      </w:r>
      <w:r w:rsidRPr="00D16DF6">
        <w:rPr>
          <w:rFonts w:cs="Arial"/>
          <w:noProof/>
          <w:szCs w:val="20"/>
          <w:lang w:val="pt-BR"/>
        </w:rPr>
        <w:t xml:space="preserve">lienação </w:t>
      </w:r>
      <w:r w:rsidR="00F3112C" w:rsidRPr="00D16DF6">
        <w:rPr>
          <w:rFonts w:cs="Arial"/>
          <w:noProof/>
          <w:szCs w:val="20"/>
          <w:lang w:val="pt-BR"/>
        </w:rPr>
        <w:t>F</w:t>
      </w:r>
      <w:r w:rsidRPr="00D16DF6">
        <w:rPr>
          <w:rFonts w:cs="Arial"/>
          <w:noProof/>
          <w:szCs w:val="20"/>
          <w:lang w:val="pt-BR"/>
        </w:rPr>
        <w:t>iduciária da</w:t>
      </w:r>
      <w:r w:rsidR="00F3112C" w:rsidRPr="00D16DF6">
        <w:rPr>
          <w:rFonts w:cs="Arial"/>
          <w:noProof/>
          <w:szCs w:val="20"/>
          <w:lang w:val="pt-BR"/>
        </w:rPr>
        <w:t>s Ações</w:t>
      </w:r>
      <w:r w:rsidRPr="00D16DF6">
        <w:rPr>
          <w:rFonts w:cs="Arial"/>
          <w:noProof/>
          <w:szCs w:val="20"/>
          <w:lang w:val="pt-BR"/>
        </w:rPr>
        <w:t xml:space="preserve">, nos termos previstos neste Contrato; e </w:t>
      </w:r>
      <w:r w:rsidR="007F0A4A" w:rsidRPr="00D16DF6">
        <w:rPr>
          <w:rFonts w:cs="Arial"/>
          <w:noProof/>
          <w:szCs w:val="20"/>
          <w:lang w:val="pt-BR"/>
        </w:rPr>
        <w:t>(ii)</w:t>
      </w:r>
      <w:r w:rsidRPr="00D16DF6">
        <w:rPr>
          <w:rFonts w:cs="Arial"/>
          <w:noProof/>
          <w:szCs w:val="20"/>
          <w:lang w:val="pt-BR"/>
        </w:rPr>
        <w:t xml:space="preserve"> pela cessão fiduciária dos Direitos Creditórios Cedidos Fiduciariamente</w:t>
      </w:r>
      <w:r w:rsidR="00FD2EE4" w:rsidRPr="00D16DF6">
        <w:rPr>
          <w:rFonts w:cs="Arial"/>
          <w:noProof/>
          <w:szCs w:val="20"/>
          <w:lang w:val="pt-BR"/>
        </w:rPr>
        <w:t xml:space="preserve"> (conforme definido no Contrato de Cessão Fiduciária)</w:t>
      </w:r>
      <w:r w:rsidRPr="00D16DF6">
        <w:rPr>
          <w:rFonts w:cs="Arial"/>
          <w:noProof/>
          <w:szCs w:val="20"/>
          <w:lang w:val="pt-BR"/>
        </w:rPr>
        <w:t xml:space="preserve">, </w:t>
      </w:r>
      <w:r w:rsidR="00FD2EE4" w:rsidRPr="00D16DF6">
        <w:rPr>
          <w:rFonts w:cs="Arial"/>
          <w:noProof/>
          <w:szCs w:val="20"/>
          <w:lang w:val="pt-BR"/>
        </w:rPr>
        <w:t>nos termos do “</w:t>
      </w:r>
      <w:r w:rsidR="00FD2EE4" w:rsidRPr="00D16DF6">
        <w:rPr>
          <w:rFonts w:cs="Arial"/>
          <w:i/>
          <w:iCs/>
          <w:noProof/>
          <w:szCs w:val="20"/>
          <w:lang w:val="pt-BR"/>
        </w:rPr>
        <w:t>Instrumento Particular de Contrato de Cessão Fiduciária e Outras Avenças</w:t>
      </w:r>
      <w:r w:rsidR="00FD2EE4" w:rsidRPr="00D16DF6">
        <w:rPr>
          <w:rFonts w:cs="Arial"/>
          <w:noProof/>
          <w:szCs w:val="20"/>
          <w:lang w:val="pt-BR"/>
        </w:rPr>
        <w:t>”, a ser celebrado pela Emissora e pelo Agente Fiduciário (“</w:t>
      </w:r>
      <w:r w:rsidR="00FD2EE4" w:rsidRPr="00D16DF6">
        <w:rPr>
          <w:rFonts w:cs="Arial"/>
          <w:bCs/>
          <w:noProof/>
          <w:szCs w:val="20"/>
          <w:u w:val="single"/>
          <w:lang w:val="pt-BR"/>
        </w:rPr>
        <w:t>Contrato de Cessão Fiduciaria</w:t>
      </w:r>
      <w:r w:rsidR="00FD2EE4" w:rsidRPr="00D16DF6">
        <w:rPr>
          <w:rFonts w:cs="Arial"/>
          <w:noProof/>
          <w:szCs w:val="20"/>
          <w:lang w:val="pt-BR"/>
        </w:rPr>
        <w:t>”</w:t>
      </w:r>
      <w:r w:rsidR="002B1741" w:rsidRPr="00D16DF6">
        <w:rPr>
          <w:rFonts w:cs="Arial"/>
          <w:noProof/>
          <w:szCs w:val="20"/>
          <w:lang w:val="pt-BR"/>
        </w:rPr>
        <w:t xml:space="preserve"> e, quando referido em conjunto com o presente Contrato, os “</w:t>
      </w:r>
      <w:r w:rsidR="002B1741" w:rsidRPr="00D16DF6">
        <w:rPr>
          <w:rFonts w:cs="Arial"/>
          <w:noProof/>
          <w:szCs w:val="20"/>
          <w:u w:val="single"/>
          <w:lang w:val="pt-BR"/>
        </w:rPr>
        <w:t>Contratos de Garantia</w:t>
      </w:r>
      <w:r w:rsidR="002B1741" w:rsidRPr="00D16DF6">
        <w:rPr>
          <w:rFonts w:cs="Arial"/>
          <w:noProof/>
          <w:szCs w:val="20"/>
          <w:lang w:val="pt-BR"/>
        </w:rPr>
        <w:t>”)</w:t>
      </w:r>
      <w:r w:rsidR="00FD2EE4" w:rsidRPr="00D16DF6">
        <w:rPr>
          <w:rFonts w:cs="Arial"/>
          <w:noProof/>
          <w:szCs w:val="20"/>
          <w:lang w:val="pt-BR"/>
        </w:rPr>
        <w:t xml:space="preserve"> </w:t>
      </w:r>
      <w:r w:rsidR="002B1741" w:rsidRPr="00D16DF6">
        <w:rPr>
          <w:rFonts w:cs="Arial"/>
          <w:noProof/>
          <w:szCs w:val="20"/>
          <w:lang w:val="pt-BR"/>
        </w:rPr>
        <w:t>(</w:t>
      </w:r>
      <w:r w:rsidRPr="00D16DF6">
        <w:rPr>
          <w:rFonts w:cs="Arial"/>
          <w:noProof/>
          <w:szCs w:val="20"/>
          <w:lang w:val="pt-BR"/>
        </w:rPr>
        <w:t>“</w:t>
      </w:r>
      <w:r w:rsidRPr="00D16DF6">
        <w:rPr>
          <w:rFonts w:cs="Arial"/>
          <w:noProof/>
          <w:szCs w:val="20"/>
          <w:u w:val="single"/>
          <w:lang w:val="pt-BR"/>
        </w:rPr>
        <w:t>Cessão Fiduciária</w:t>
      </w:r>
      <w:r w:rsidRPr="00D16DF6">
        <w:rPr>
          <w:rFonts w:cs="Arial"/>
          <w:noProof/>
          <w:szCs w:val="20"/>
          <w:lang w:val="pt-BR"/>
        </w:rPr>
        <w:t xml:space="preserve">” e, quando referida em conjunto com a Alienação Fiduciária, </w:t>
      </w:r>
      <w:r w:rsidR="00FD2EE4" w:rsidRPr="00D16DF6">
        <w:rPr>
          <w:rFonts w:cs="Arial"/>
          <w:noProof/>
          <w:szCs w:val="20"/>
          <w:lang w:val="pt-BR"/>
        </w:rPr>
        <w:t xml:space="preserve">as </w:t>
      </w:r>
      <w:r w:rsidRPr="00D16DF6">
        <w:rPr>
          <w:rFonts w:cs="Arial"/>
          <w:noProof/>
          <w:szCs w:val="20"/>
          <w:lang w:val="pt-BR"/>
        </w:rPr>
        <w:t>“</w:t>
      </w:r>
      <w:r w:rsidRPr="00D16DF6">
        <w:rPr>
          <w:rFonts w:cs="Arial"/>
          <w:noProof/>
          <w:szCs w:val="20"/>
          <w:u w:val="single"/>
          <w:lang w:val="pt-BR"/>
        </w:rPr>
        <w:t>Garantias</w:t>
      </w:r>
      <w:r w:rsidRPr="00D16DF6">
        <w:rPr>
          <w:rFonts w:cs="Arial"/>
          <w:noProof/>
          <w:szCs w:val="20"/>
          <w:lang w:val="pt-BR"/>
        </w:rPr>
        <w:t>”);</w:t>
      </w:r>
    </w:p>
    <w:p w14:paraId="2B9104AD" w14:textId="77DF607A" w:rsidR="00065363" w:rsidRPr="00D16DF6" w:rsidRDefault="004763D9" w:rsidP="00D16DF6">
      <w:pPr>
        <w:pStyle w:val="Recitals"/>
        <w:spacing w:line="300" w:lineRule="exact"/>
        <w:rPr>
          <w:rFonts w:cs="Arial"/>
          <w:bCs/>
          <w:noProof/>
          <w:szCs w:val="20"/>
          <w:lang w:val="pt-BR"/>
        </w:rPr>
      </w:pPr>
      <w:bookmarkStart w:id="20" w:name="_DV_M17"/>
      <w:bookmarkStart w:id="21" w:name="_DV_M18"/>
      <w:bookmarkEnd w:id="17"/>
      <w:bookmarkEnd w:id="20"/>
      <w:bookmarkEnd w:id="21"/>
      <w:r w:rsidRPr="00D16DF6">
        <w:rPr>
          <w:rFonts w:cs="Arial"/>
          <w:bCs/>
          <w:noProof/>
          <w:szCs w:val="20"/>
          <w:lang w:val="pt-BR"/>
        </w:rPr>
        <w:lastRenderedPageBreak/>
        <w:t xml:space="preserve">em </w:t>
      </w:r>
      <w:r w:rsidR="007F0A4A" w:rsidRPr="00D16DF6">
        <w:rPr>
          <w:rFonts w:cs="Arial"/>
          <w:bCs/>
          <w:noProof/>
          <w:szCs w:val="20"/>
          <w:lang w:val="pt-BR"/>
        </w:rPr>
        <w:t>(i)</w:t>
      </w:r>
      <w:r w:rsidRPr="00D16DF6">
        <w:rPr>
          <w:rFonts w:cs="Arial"/>
          <w:bCs/>
          <w:noProof/>
          <w:szCs w:val="20"/>
          <w:lang w:val="pt-BR"/>
        </w:rPr>
        <w:t xml:space="preserve"> </w:t>
      </w:r>
      <w:r w:rsidR="007F0A4A" w:rsidRPr="00D16DF6">
        <w:rPr>
          <w:rFonts w:cs="Arial"/>
          <w:bCs/>
          <w:noProof/>
          <w:szCs w:val="20"/>
          <w:lang w:val="pt-BR"/>
        </w:rPr>
        <w:t>R</w:t>
      </w:r>
      <w:r w:rsidRPr="00D16DF6">
        <w:rPr>
          <w:rFonts w:cs="Arial"/>
          <w:bCs/>
          <w:noProof/>
          <w:szCs w:val="20"/>
          <w:lang w:val="pt-BR"/>
        </w:rPr>
        <w:t xml:space="preserve">eunião de </w:t>
      </w:r>
      <w:r w:rsidR="007F0A4A" w:rsidRPr="00D16DF6">
        <w:rPr>
          <w:rFonts w:cs="Arial"/>
          <w:bCs/>
          <w:noProof/>
          <w:szCs w:val="20"/>
          <w:lang w:val="pt-BR"/>
        </w:rPr>
        <w:t>S</w:t>
      </w:r>
      <w:r w:rsidRPr="00D16DF6">
        <w:rPr>
          <w:rFonts w:cs="Arial"/>
          <w:bCs/>
          <w:noProof/>
          <w:szCs w:val="20"/>
          <w:lang w:val="pt-BR"/>
        </w:rPr>
        <w:t xml:space="preserve">ócios da Quantum; </w:t>
      </w:r>
      <w:r w:rsidR="007F0A4A" w:rsidRPr="00D16DF6">
        <w:rPr>
          <w:rFonts w:cs="Arial"/>
          <w:bCs/>
          <w:noProof/>
          <w:szCs w:val="20"/>
          <w:lang w:val="pt-BR"/>
        </w:rPr>
        <w:t>(ii)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 xml:space="preserve">xtraordinária da GCE; </w:t>
      </w:r>
      <w:r w:rsidR="007F0A4A" w:rsidRPr="00D16DF6">
        <w:rPr>
          <w:rFonts w:cs="Arial"/>
          <w:bCs/>
          <w:noProof/>
          <w:szCs w:val="20"/>
          <w:lang w:val="pt-BR"/>
        </w:rPr>
        <w:t>(iii)</w:t>
      </w:r>
      <w:r w:rsidRPr="00D16DF6">
        <w:rPr>
          <w:rFonts w:cs="Arial"/>
          <w:bCs/>
          <w:noProof/>
          <w:szCs w:val="20"/>
          <w:lang w:val="pt-BR"/>
        </w:rPr>
        <w:t xml:space="preserve"> </w:t>
      </w:r>
      <w:r w:rsidR="007F0A4A" w:rsidRPr="00D16DF6">
        <w:rPr>
          <w:rFonts w:cs="Arial"/>
          <w:bCs/>
          <w:noProof/>
          <w:szCs w:val="20"/>
          <w:lang w:val="pt-BR"/>
        </w:rPr>
        <w:t>A</w:t>
      </w:r>
      <w:r w:rsidRPr="00D16DF6">
        <w:rPr>
          <w:rFonts w:cs="Arial"/>
          <w:bCs/>
          <w:noProof/>
          <w:szCs w:val="20"/>
          <w:lang w:val="pt-BR"/>
        </w:rPr>
        <w:t xml:space="preserve">ssembleia </w:t>
      </w:r>
      <w:r w:rsidR="007F0A4A" w:rsidRPr="00D16DF6">
        <w:rPr>
          <w:rFonts w:cs="Arial"/>
          <w:bCs/>
          <w:noProof/>
          <w:szCs w:val="20"/>
          <w:lang w:val="pt-BR"/>
        </w:rPr>
        <w:t>G</w:t>
      </w:r>
      <w:r w:rsidRPr="00D16DF6">
        <w:rPr>
          <w:rFonts w:cs="Arial"/>
          <w:bCs/>
          <w:noProof/>
          <w:szCs w:val="20"/>
          <w:lang w:val="pt-BR"/>
        </w:rPr>
        <w:t xml:space="preserve">eral </w:t>
      </w:r>
      <w:r w:rsidR="007F0A4A" w:rsidRPr="00D16DF6">
        <w:rPr>
          <w:rFonts w:cs="Arial"/>
          <w:bCs/>
          <w:noProof/>
          <w:szCs w:val="20"/>
          <w:lang w:val="pt-BR"/>
        </w:rPr>
        <w:t>E</w:t>
      </w:r>
      <w:r w:rsidRPr="00D16DF6">
        <w:rPr>
          <w:rFonts w:cs="Arial"/>
          <w:bCs/>
          <w:noProof/>
          <w:szCs w:val="20"/>
          <w:lang w:val="pt-BR"/>
        </w:rPr>
        <w:t>xtraordinária da STE</w:t>
      </w:r>
      <w:r w:rsidR="007F0A4A" w:rsidRPr="00D16DF6">
        <w:rPr>
          <w:rFonts w:cs="Arial"/>
          <w:bCs/>
          <w:noProof/>
          <w:szCs w:val="20"/>
          <w:lang w:val="pt-BR"/>
        </w:rPr>
        <w:t>; e (iv) Resolução de Sócio da Fortnort</w:t>
      </w:r>
      <w:r w:rsidRPr="00D16DF6">
        <w:rPr>
          <w:rFonts w:cs="Arial"/>
          <w:bCs/>
          <w:noProof/>
          <w:szCs w:val="20"/>
          <w:lang w:val="pt-BR"/>
        </w:rPr>
        <w:t xml:space="preserve">, todas realizadas em </w:t>
      </w:r>
      <w:r w:rsidRPr="00D16DF6">
        <w:rPr>
          <w:rFonts w:cs="Arial"/>
          <w:szCs w:val="20"/>
          <w:highlight w:val="yellow"/>
          <w:lang w:val="pt-BR"/>
        </w:rPr>
        <w:t>[●]</w:t>
      </w:r>
      <w:r w:rsidRPr="00D16DF6">
        <w:rPr>
          <w:rFonts w:cs="Arial"/>
          <w:bCs/>
          <w:noProof/>
          <w:szCs w:val="20"/>
          <w:lang w:val="pt-BR"/>
        </w:rPr>
        <w:t xml:space="preserve"> de </w:t>
      </w:r>
      <w:r w:rsidRPr="00D16DF6">
        <w:rPr>
          <w:rFonts w:cs="Arial"/>
          <w:szCs w:val="20"/>
          <w:highlight w:val="yellow"/>
          <w:lang w:val="pt-BR"/>
        </w:rPr>
        <w:t>[●]</w:t>
      </w:r>
      <w:r w:rsidRPr="00D16DF6">
        <w:rPr>
          <w:rFonts w:cs="Arial"/>
          <w:szCs w:val="20"/>
          <w:lang w:val="pt-BR"/>
        </w:rPr>
        <w:t xml:space="preserve"> de</w:t>
      </w:r>
      <w:r w:rsidRPr="00D16DF6">
        <w:rPr>
          <w:rFonts w:cs="Arial"/>
          <w:bCs/>
          <w:noProof/>
          <w:szCs w:val="20"/>
          <w:lang w:val="pt-BR"/>
        </w:rPr>
        <w:t xml:space="preserve"> 202</w:t>
      </w:r>
      <w:r w:rsidR="007F0A4A" w:rsidRPr="00D16DF6">
        <w:rPr>
          <w:rFonts w:cs="Arial"/>
          <w:bCs/>
          <w:noProof/>
          <w:szCs w:val="20"/>
          <w:lang w:val="pt-BR"/>
        </w:rPr>
        <w:t>2</w:t>
      </w:r>
      <w:r w:rsidRPr="00D16DF6">
        <w:rPr>
          <w:rFonts w:cs="Arial"/>
          <w:bCs/>
          <w:noProof/>
          <w:szCs w:val="20"/>
          <w:lang w:val="pt-BR"/>
        </w:rPr>
        <w:t>, cuja</w:t>
      </w:r>
      <w:r w:rsidR="007F0A4A" w:rsidRPr="00D16DF6">
        <w:rPr>
          <w:rFonts w:cs="Arial"/>
          <w:bCs/>
          <w:noProof/>
          <w:szCs w:val="20"/>
          <w:lang w:val="pt-BR"/>
        </w:rPr>
        <w:t>s</w:t>
      </w:r>
      <w:r w:rsidRPr="00D16DF6">
        <w:rPr>
          <w:rFonts w:cs="Arial"/>
          <w:bCs/>
          <w:noProof/>
          <w:szCs w:val="20"/>
          <w:lang w:val="pt-BR"/>
        </w:rPr>
        <w:t xml:space="preserve"> ata</w:t>
      </w:r>
      <w:r w:rsidR="007F0A4A" w:rsidRPr="00D16DF6">
        <w:rPr>
          <w:rFonts w:cs="Arial"/>
          <w:bCs/>
          <w:noProof/>
          <w:szCs w:val="20"/>
          <w:lang w:val="pt-BR"/>
        </w:rPr>
        <w:t>s</w:t>
      </w:r>
      <w:r w:rsidRPr="00D16DF6">
        <w:rPr>
          <w:rFonts w:cs="Arial"/>
          <w:bCs/>
          <w:noProof/>
          <w:szCs w:val="20"/>
          <w:lang w:val="pt-BR"/>
        </w:rPr>
        <w:t xml:space="preserve"> serão arquivadas perante as respectivas Juntas Comerciais, foram deliberadas e aprovadas, dentre outras matérias, a outorga e a constituição, pelos Acionistas, da Alienação Fiduciária </w:t>
      </w:r>
      <w:r w:rsidR="007F0A4A" w:rsidRPr="00D16DF6">
        <w:rPr>
          <w:rFonts w:cs="Arial"/>
          <w:bCs/>
          <w:noProof/>
          <w:szCs w:val="20"/>
          <w:lang w:val="pt-BR"/>
        </w:rPr>
        <w:t xml:space="preserve">de Ações </w:t>
      </w:r>
      <w:r w:rsidRPr="00D16DF6">
        <w:rPr>
          <w:rFonts w:cs="Arial"/>
          <w:bCs/>
          <w:noProof/>
          <w:szCs w:val="20"/>
          <w:lang w:val="pt-BR"/>
        </w:rPr>
        <w:t>objeto do presente Contrato (“</w:t>
      </w:r>
      <w:r w:rsidRPr="00D16DF6">
        <w:rPr>
          <w:rFonts w:cs="Arial"/>
          <w:noProof/>
          <w:szCs w:val="20"/>
          <w:u w:val="single"/>
          <w:lang w:val="pt-BR"/>
        </w:rPr>
        <w:t>Aprovações Societárias Acionistas</w:t>
      </w:r>
      <w:r w:rsidRPr="00D16DF6">
        <w:rPr>
          <w:rFonts w:cs="Arial"/>
          <w:bCs/>
          <w:noProof/>
          <w:szCs w:val="20"/>
          <w:lang w:val="pt-BR"/>
        </w:rPr>
        <w:t>”);</w:t>
      </w:r>
    </w:p>
    <w:p w14:paraId="756D30DE" w14:textId="4F851471" w:rsidR="00065363" w:rsidRPr="00D16DF6" w:rsidRDefault="004763D9" w:rsidP="00D16DF6">
      <w:pPr>
        <w:pStyle w:val="Recitals"/>
        <w:spacing w:line="300" w:lineRule="exact"/>
        <w:rPr>
          <w:rFonts w:cs="Arial"/>
          <w:b/>
          <w:noProof/>
          <w:szCs w:val="20"/>
          <w:lang w:val="pt-BR"/>
        </w:rPr>
      </w:pPr>
      <w:r w:rsidRPr="00D16DF6">
        <w:rPr>
          <w:rFonts w:cs="Arial"/>
          <w:noProof/>
          <w:szCs w:val="20"/>
          <w:lang w:val="pt-BR"/>
        </w:rPr>
        <w:t xml:space="preserve">os Acionistas são, nesta data, legítimos titulares da totalidade das ações de emissão da </w:t>
      </w:r>
      <w:r w:rsidR="007F0A4A" w:rsidRPr="00D16DF6">
        <w:rPr>
          <w:rFonts w:cs="Arial"/>
          <w:noProof/>
          <w:szCs w:val="20"/>
          <w:lang w:val="pt-BR"/>
        </w:rPr>
        <w:t>Emissora</w:t>
      </w:r>
      <w:r w:rsidRPr="00D16DF6">
        <w:rPr>
          <w:rFonts w:cs="Arial"/>
          <w:noProof/>
          <w:szCs w:val="20"/>
          <w:lang w:val="pt-BR"/>
        </w:rPr>
        <w:t xml:space="preserve">, as quais encontram-se </w:t>
      </w:r>
      <w:r w:rsidRPr="00D16DF6">
        <w:rPr>
          <w:rFonts w:eastAsia="Arial Unicode MS" w:cs="Arial"/>
          <w:noProof/>
          <w:szCs w:val="20"/>
          <w:lang w:val="pt-BR"/>
        </w:rPr>
        <w:t>livre</w:t>
      </w:r>
      <w:r w:rsidR="007F0A4A" w:rsidRPr="00D16DF6">
        <w:rPr>
          <w:rFonts w:eastAsia="Arial Unicode MS" w:cs="Arial"/>
          <w:noProof/>
          <w:szCs w:val="20"/>
          <w:lang w:val="pt-BR"/>
        </w:rPr>
        <w:t>s</w:t>
      </w:r>
      <w:r w:rsidRPr="00D16DF6">
        <w:rPr>
          <w:rFonts w:eastAsia="Arial Unicode MS" w:cs="Arial"/>
          <w:noProof/>
          <w:szCs w:val="20"/>
          <w:lang w:val="pt-BR"/>
        </w:rPr>
        <w:t xml:space="preserve"> e desembaraçada</w:t>
      </w:r>
      <w:r w:rsidR="007F0A4A" w:rsidRPr="00D16DF6">
        <w:rPr>
          <w:rFonts w:eastAsia="Arial Unicode MS" w:cs="Arial"/>
          <w:noProof/>
          <w:szCs w:val="20"/>
          <w:lang w:val="pt-BR"/>
        </w:rPr>
        <w:t>s</w:t>
      </w:r>
      <w:r w:rsidRPr="00D16DF6">
        <w:rPr>
          <w:rFonts w:eastAsia="Arial Unicode MS" w:cs="Arial"/>
          <w:noProof/>
          <w:szCs w:val="20"/>
          <w:lang w:val="pt-BR"/>
        </w:rPr>
        <w:t xml:space="preserve"> de quaisquer ônus e gravames</w:t>
      </w:r>
      <w:r w:rsidRPr="00D16DF6">
        <w:rPr>
          <w:rFonts w:cs="Arial"/>
          <w:noProof/>
          <w:szCs w:val="20"/>
          <w:lang w:val="pt-BR"/>
        </w:rPr>
        <w:t>;</w:t>
      </w:r>
    </w:p>
    <w:p w14:paraId="78F8B48C" w14:textId="444257D9" w:rsidR="00065363" w:rsidRPr="00D16DF6" w:rsidRDefault="004763D9" w:rsidP="00D16DF6">
      <w:pPr>
        <w:pStyle w:val="Recitals"/>
        <w:spacing w:line="300" w:lineRule="exact"/>
        <w:rPr>
          <w:rFonts w:cs="Arial"/>
          <w:noProof/>
          <w:szCs w:val="20"/>
          <w:lang w:val="pt-BR"/>
        </w:rPr>
      </w:pPr>
      <w:r w:rsidRPr="00D16DF6">
        <w:rPr>
          <w:rFonts w:cs="Arial"/>
          <w:noProof/>
          <w:szCs w:val="20"/>
          <w:lang w:val="pt-BR"/>
        </w:rPr>
        <w:t xml:space="preserve">nos termos da Aprovação Societária Emissora, das Aprovações Societárias Acionistas e da Escritura de Emissão, em garantia do integral e pontual cumprimento das Obrigações Garantidas (conforme definido abaixo), os Acionistas, com a interveniência-anuência da </w:t>
      </w:r>
      <w:r w:rsidR="00460A6C" w:rsidRPr="00D16DF6">
        <w:rPr>
          <w:rFonts w:cs="Arial"/>
          <w:noProof/>
          <w:szCs w:val="20"/>
          <w:lang w:val="pt-BR"/>
        </w:rPr>
        <w:t>Emissora</w:t>
      </w:r>
      <w:r w:rsidRPr="00D16DF6">
        <w:rPr>
          <w:rFonts w:cs="Arial"/>
          <w:noProof/>
          <w:szCs w:val="20"/>
          <w:lang w:val="pt-BR"/>
        </w:rPr>
        <w:t xml:space="preserve">, obrigaram-se a constituir a presente </w:t>
      </w:r>
      <w:r w:rsidR="00460A6C" w:rsidRPr="00D16DF6">
        <w:rPr>
          <w:rFonts w:cs="Arial"/>
          <w:noProof/>
          <w:szCs w:val="20"/>
          <w:lang w:val="pt-BR"/>
        </w:rPr>
        <w:t>A</w:t>
      </w:r>
      <w:r w:rsidRPr="00D16DF6">
        <w:rPr>
          <w:rFonts w:cs="Arial"/>
          <w:noProof/>
          <w:szCs w:val="20"/>
          <w:lang w:val="pt-BR"/>
        </w:rPr>
        <w:t xml:space="preserve">lienação </w:t>
      </w:r>
      <w:r w:rsidR="00460A6C" w:rsidRPr="00D16DF6">
        <w:rPr>
          <w:rFonts w:cs="Arial"/>
          <w:noProof/>
          <w:szCs w:val="20"/>
          <w:lang w:val="pt-BR"/>
        </w:rPr>
        <w:t>F</w:t>
      </w:r>
      <w:r w:rsidRPr="00D16DF6">
        <w:rPr>
          <w:rFonts w:cs="Arial"/>
          <w:noProof/>
          <w:szCs w:val="20"/>
          <w:lang w:val="pt-BR"/>
        </w:rPr>
        <w:t xml:space="preserve">iduciária de </w:t>
      </w:r>
      <w:r w:rsidR="00460A6C" w:rsidRPr="00D16DF6">
        <w:rPr>
          <w:rFonts w:cs="Arial"/>
          <w:noProof/>
          <w:szCs w:val="20"/>
          <w:lang w:val="pt-BR"/>
        </w:rPr>
        <w:t>A</w:t>
      </w:r>
      <w:r w:rsidRPr="00D16DF6">
        <w:rPr>
          <w:rFonts w:cs="Arial"/>
          <w:noProof/>
          <w:szCs w:val="20"/>
          <w:lang w:val="pt-BR"/>
        </w:rPr>
        <w:t>ções, em caráter irrevogável e irretratável, em favor dos Debenturistas, representados pelo Agente Fiduciário, nos termos previstos no presente Contrato</w:t>
      </w:r>
      <w:bookmarkStart w:id="22" w:name="_DV_M26"/>
      <w:bookmarkStart w:id="23" w:name="_DV_M28"/>
      <w:bookmarkEnd w:id="22"/>
      <w:bookmarkEnd w:id="23"/>
      <w:r w:rsidRPr="00D16DF6">
        <w:rPr>
          <w:rFonts w:cs="Arial"/>
          <w:noProof/>
          <w:szCs w:val="20"/>
          <w:lang w:val="pt-BR"/>
        </w:rPr>
        <w:t>.</w:t>
      </w:r>
    </w:p>
    <w:p w14:paraId="78336175" w14:textId="77777777" w:rsidR="00065363" w:rsidRPr="00D16DF6" w:rsidRDefault="004763D9" w:rsidP="00D16DF6">
      <w:pPr>
        <w:pStyle w:val="Body"/>
        <w:spacing w:line="300" w:lineRule="exact"/>
        <w:rPr>
          <w:noProof/>
          <w:szCs w:val="20"/>
          <w:lang w:val="pt-BR"/>
        </w:rPr>
      </w:pPr>
      <w:bookmarkStart w:id="24" w:name="_DV_M13"/>
      <w:bookmarkStart w:id="25" w:name="_DV_M20"/>
      <w:bookmarkEnd w:id="18"/>
      <w:bookmarkEnd w:id="24"/>
      <w:bookmarkEnd w:id="25"/>
      <w:r w:rsidRPr="00D16DF6">
        <w:rPr>
          <w:b/>
          <w:noProof/>
          <w:szCs w:val="20"/>
          <w:lang w:val="pt-BR"/>
        </w:rPr>
        <w:t>RESOLVEM AS PARTES</w:t>
      </w:r>
      <w:r w:rsidRPr="00D16DF6">
        <w:rPr>
          <w:noProof/>
          <w:szCs w:val="20"/>
          <w:lang w:val="pt-BR"/>
        </w:rPr>
        <w:t>, de comum acordo, celebrar este Contrato, que será regido pelos seguintes termos e condições.</w:t>
      </w:r>
    </w:p>
    <w:p w14:paraId="662EB66B" w14:textId="77777777" w:rsidR="00065363" w:rsidRPr="00D16DF6" w:rsidRDefault="004763D9" w:rsidP="00D16DF6">
      <w:pPr>
        <w:pStyle w:val="Level1"/>
        <w:spacing w:before="0" w:line="300" w:lineRule="exact"/>
        <w:rPr>
          <w:b w:val="0"/>
          <w:noProof/>
          <w:sz w:val="20"/>
          <w:szCs w:val="20"/>
          <w:lang w:val="pt-BR"/>
        </w:rPr>
      </w:pPr>
      <w:bookmarkStart w:id="26" w:name="_DV_M21"/>
      <w:bookmarkStart w:id="27" w:name="_DV_M34"/>
      <w:bookmarkStart w:id="28" w:name="_DV_M35"/>
      <w:bookmarkStart w:id="29" w:name="_DV_M46"/>
      <w:bookmarkStart w:id="30" w:name="_DV_M47"/>
      <w:bookmarkStart w:id="31" w:name="_DV_M48"/>
      <w:bookmarkStart w:id="32" w:name="_DV_M49"/>
      <w:bookmarkStart w:id="33" w:name="_DV_M50"/>
      <w:bookmarkStart w:id="34" w:name="_DV_M51"/>
      <w:bookmarkStart w:id="35" w:name="_DV_M52"/>
      <w:bookmarkStart w:id="36" w:name="_DV_M53"/>
      <w:bookmarkStart w:id="37" w:name="_DV_M54"/>
      <w:bookmarkStart w:id="38" w:name="_DV_M36"/>
      <w:bookmarkStart w:id="39" w:name="_DV_M56"/>
      <w:bookmarkStart w:id="40" w:name="_DV_M5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D16DF6">
        <w:rPr>
          <w:noProof/>
          <w:sz w:val="20"/>
          <w:szCs w:val="20"/>
          <w:lang w:val="pt-BR"/>
        </w:rPr>
        <w:t>DEFINIÇÕES</w:t>
      </w:r>
    </w:p>
    <w:p w14:paraId="29191CE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utilizados iniciados em letras maiúsculas, mas não definidos expressamente de outra forma neste Contrato, terão os significados a eles atribuídos na Escritura de Emissão, observado que no caso de conflito de disposições valerá o estabelecido na Escritura de Emissão.</w:t>
      </w:r>
    </w:p>
    <w:p w14:paraId="4375E72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Todos os termos no singular definidos neste Contrato deverão ter os mesmos significados quando empregados no plural e vice-versa.</w:t>
      </w:r>
    </w:p>
    <w:p w14:paraId="1D3200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 preâmbulo deste Contrato é parte integrante e inseparável do presente Contrato e será considerado meio válido e eficaz para fins de interpretação das cláusulas deste Contrato.</w:t>
      </w:r>
    </w:p>
    <w:p w14:paraId="22503B66" w14:textId="77777777" w:rsidR="00065363" w:rsidRPr="00D16DF6" w:rsidRDefault="004763D9" w:rsidP="00D16DF6">
      <w:pPr>
        <w:pStyle w:val="Level1"/>
        <w:spacing w:before="0" w:line="300" w:lineRule="exact"/>
        <w:rPr>
          <w:rFonts w:eastAsia="Arial Unicode MS"/>
          <w:bCs/>
          <w:noProof/>
          <w:sz w:val="20"/>
          <w:szCs w:val="20"/>
          <w:lang w:val="pt-BR"/>
        </w:rPr>
      </w:pPr>
      <w:r w:rsidRPr="00D16DF6">
        <w:rPr>
          <w:rFonts w:eastAsia="Arial Unicode MS"/>
          <w:noProof/>
          <w:sz w:val="20"/>
          <w:szCs w:val="20"/>
          <w:lang w:val="pt-BR"/>
        </w:rPr>
        <w:t xml:space="preserve">ALIENAÇÃO FIDUCIÁRIA EM GARANTIA </w:t>
      </w:r>
    </w:p>
    <w:p w14:paraId="7B037006" w14:textId="1DCEF0D5" w:rsidR="00065363" w:rsidRPr="00D16DF6" w:rsidRDefault="004763D9" w:rsidP="00D16DF6">
      <w:pPr>
        <w:pStyle w:val="Level2"/>
        <w:spacing w:line="300" w:lineRule="exact"/>
        <w:rPr>
          <w:rFonts w:cs="Arial"/>
          <w:noProof/>
          <w:szCs w:val="20"/>
          <w:lang w:val="pt-BR"/>
        </w:rPr>
      </w:pPr>
      <w:bookmarkStart w:id="41" w:name="_DV_M58"/>
      <w:bookmarkStart w:id="42" w:name="_Hlk92645205"/>
      <w:bookmarkStart w:id="43" w:name="_Ref44540041"/>
      <w:bookmarkEnd w:id="41"/>
      <w:r w:rsidRPr="00D16DF6">
        <w:rPr>
          <w:rFonts w:eastAsia="Arial Unicode MS" w:cs="Arial"/>
          <w:noProof/>
          <w:szCs w:val="20"/>
          <w:lang w:val="pt-BR"/>
        </w:rPr>
        <w:t>Por este instrumento e na melhor forma de direito e nos termos dos artigos 1.361 e seguintes da Lei Federal nº 10.406, de 10 de janeiro de 2002, conforme alterada de tempos em tempos (“</w:t>
      </w:r>
      <w:r w:rsidRPr="00D16DF6">
        <w:rPr>
          <w:rFonts w:eastAsia="Arial Unicode MS" w:cs="Arial"/>
          <w:noProof/>
          <w:szCs w:val="20"/>
          <w:u w:val="single"/>
          <w:lang w:val="pt-BR"/>
        </w:rPr>
        <w:t>Código Civil</w:t>
      </w:r>
      <w:r w:rsidRPr="00D16DF6">
        <w:rPr>
          <w:rFonts w:eastAsia="Arial Unicode MS" w:cs="Arial"/>
          <w:noProof/>
          <w:szCs w:val="20"/>
          <w:lang w:val="pt-BR"/>
        </w:rPr>
        <w:t>”), no que for aplicável, e do artigo 66-B da Lei 4.728</w:t>
      </w:r>
      <w:r w:rsidRPr="00D16DF6">
        <w:rPr>
          <w:rFonts w:cs="Arial"/>
          <w:noProof/>
          <w:szCs w:val="20"/>
          <w:lang w:val="pt-BR"/>
        </w:rPr>
        <w:t>, de 14 de julho de 1965, conforme alterada (“</w:t>
      </w:r>
      <w:r w:rsidRPr="00D16DF6">
        <w:rPr>
          <w:rFonts w:cs="Arial"/>
          <w:noProof/>
          <w:szCs w:val="20"/>
          <w:u w:val="single"/>
          <w:lang w:val="pt-BR"/>
        </w:rPr>
        <w:t>Lei 4.728</w:t>
      </w:r>
      <w:r w:rsidRPr="00D16DF6">
        <w:rPr>
          <w:rFonts w:cs="Arial"/>
          <w:noProof/>
          <w:szCs w:val="20"/>
          <w:lang w:val="pt-BR"/>
        </w:rPr>
        <w:t>”)</w:t>
      </w:r>
      <w:bookmarkEnd w:id="42"/>
      <w:r w:rsidRPr="00D16DF6">
        <w:rPr>
          <w:rFonts w:cs="Arial"/>
          <w:noProof/>
          <w:szCs w:val="20"/>
          <w:lang w:val="pt-BR"/>
        </w:rPr>
        <w:t xml:space="preserve">, </w:t>
      </w:r>
      <w:r w:rsidRPr="00D16DF6">
        <w:rPr>
          <w:rFonts w:eastAsia="Arial Unicode MS" w:cs="Arial"/>
          <w:noProof/>
          <w:szCs w:val="20"/>
          <w:lang w:val="pt-BR"/>
        </w:rPr>
        <w:t>com a redação dada pela Lei nº 10.931, de 2 de agosto de 2004, conforme alterada, e das disposições dos artigos 40, 100 e 113 da Lei nº 6.404, de 15 de dezembro de 1976, conforme alterada (“</w:t>
      </w:r>
      <w:r w:rsidRPr="00D16DF6">
        <w:rPr>
          <w:rFonts w:eastAsia="Arial Unicode MS" w:cs="Arial"/>
          <w:noProof/>
          <w:szCs w:val="20"/>
          <w:u w:val="single"/>
          <w:lang w:val="pt-BR"/>
        </w:rPr>
        <w:t>Lei das Sociedades por Ações</w:t>
      </w:r>
      <w:r w:rsidRPr="00D16DF6">
        <w:rPr>
          <w:rFonts w:eastAsia="Arial Unicode MS" w:cs="Arial"/>
          <w:noProof/>
          <w:szCs w:val="20"/>
          <w:lang w:val="pt-BR"/>
        </w:rPr>
        <w:t xml:space="preserve">”), em garantia do fiel, pontual </w:t>
      </w:r>
      <w:r w:rsidR="009756C9" w:rsidRPr="00D16DF6">
        <w:rPr>
          <w:rFonts w:eastAsia="Arial Unicode MS" w:cs="Arial"/>
          <w:noProof/>
          <w:szCs w:val="20"/>
          <w:lang w:val="pt-BR"/>
        </w:rPr>
        <w:t xml:space="preserve">e integral </w:t>
      </w:r>
      <w:r w:rsidRPr="00D16DF6">
        <w:rPr>
          <w:rFonts w:eastAsia="Arial Unicode MS" w:cs="Arial"/>
          <w:noProof/>
          <w:szCs w:val="20"/>
          <w:lang w:val="pt-BR"/>
        </w:rPr>
        <w:t xml:space="preserve">cumprimento </w:t>
      </w:r>
      <w:r w:rsidR="009756C9" w:rsidRPr="00D16DF6">
        <w:rPr>
          <w:rFonts w:eastAsia="Arial Unicode MS" w:cs="Arial"/>
          <w:noProof/>
          <w:szCs w:val="20"/>
          <w:lang w:val="pt-BR"/>
        </w:rPr>
        <w:t xml:space="preserve">de todas </w:t>
      </w:r>
      <w:r w:rsidRPr="00D16DF6">
        <w:rPr>
          <w:rFonts w:eastAsia="Arial Unicode MS" w:cs="Arial"/>
          <w:noProof/>
          <w:szCs w:val="20"/>
          <w:lang w:val="pt-BR"/>
        </w:rPr>
        <w:t xml:space="preserve">as </w:t>
      </w:r>
      <w:r w:rsidRPr="00D16DF6">
        <w:rPr>
          <w:rFonts w:cs="Arial"/>
          <w:noProof/>
          <w:szCs w:val="20"/>
          <w:lang w:val="pt-BR"/>
        </w:rPr>
        <w:t>obrigações principais</w:t>
      </w:r>
      <w:r w:rsidR="009756C9" w:rsidRPr="00D16DF6">
        <w:rPr>
          <w:rFonts w:cs="Arial"/>
          <w:noProof/>
          <w:szCs w:val="20"/>
          <w:lang w:val="pt-BR"/>
        </w:rPr>
        <w:t xml:space="preserve"> e</w:t>
      </w:r>
      <w:r w:rsidRPr="00D16DF6">
        <w:rPr>
          <w:rFonts w:cs="Arial"/>
          <w:noProof/>
          <w:szCs w:val="20"/>
          <w:lang w:val="pt-BR"/>
        </w:rPr>
        <w:t xml:space="preserve"> acessórias, presentes e futuras, assumidas pela </w:t>
      </w:r>
      <w:r w:rsidR="00C62436" w:rsidRPr="00D16DF6">
        <w:rPr>
          <w:rFonts w:cs="Arial"/>
          <w:noProof/>
          <w:szCs w:val="20"/>
          <w:lang w:val="pt-BR"/>
        </w:rPr>
        <w:t xml:space="preserve">Emissora </w:t>
      </w:r>
      <w:r w:rsidRPr="00D16DF6">
        <w:rPr>
          <w:rFonts w:cs="Arial"/>
          <w:noProof/>
          <w:szCs w:val="20"/>
          <w:lang w:val="pt-BR"/>
        </w:rPr>
        <w:t>no âmbito da Emissão</w:t>
      </w:r>
      <w:r w:rsidR="009756C9" w:rsidRPr="00D16DF6">
        <w:rPr>
          <w:rFonts w:cs="Arial"/>
          <w:noProof/>
          <w:szCs w:val="20"/>
          <w:lang w:val="pt-BR"/>
        </w:rPr>
        <w:t xml:space="preserve"> em decorrência das Debêntures e previstas na Escritura de Emissão e nos Contratos de Garantia, inclusive honorários do Agente Fiduciário e despesas judiciais e extrajudiciais comprovadamente incorridas pelo Agente Fiduciário ou Debenturista na constituição, formalização, excussão e/ou execução das garantias previstas na Escritura de Emissão, nos termos da Cláusula 4.13.1 da Escritura de Emissão</w:t>
      </w:r>
      <w:r w:rsidRPr="00D16DF6">
        <w:rPr>
          <w:rFonts w:cs="Arial"/>
          <w:noProof/>
          <w:szCs w:val="20"/>
          <w:lang w:val="pt-BR"/>
        </w:rPr>
        <w:t xml:space="preserve">, incluindo, mas sem limitação: </w:t>
      </w:r>
      <w:r w:rsidRPr="00D16DF6">
        <w:rPr>
          <w:rFonts w:cs="Arial"/>
          <w:b/>
          <w:noProof/>
          <w:szCs w:val="20"/>
          <w:lang w:val="pt-BR"/>
        </w:rPr>
        <w:t>(i)</w:t>
      </w:r>
      <w:r w:rsidRPr="00D16DF6">
        <w:rPr>
          <w:rFonts w:cs="Arial"/>
          <w:noProof/>
          <w:szCs w:val="20"/>
          <w:lang w:val="pt-BR"/>
        </w:rPr>
        <w:t xml:space="preserve"> as obrigações relativas ao integral e pontual pagamento do Valor Nominal Unitário</w:t>
      </w:r>
      <w:r w:rsidR="00C22999" w:rsidRPr="00D16DF6">
        <w:rPr>
          <w:rFonts w:cs="Arial"/>
          <w:noProof/>
          <w:szCs w:val="20"/>
          <w:lang w:val="pt-BR"/>
        </w:rPr>
        <w:t xml:space="preserve"> Atualizado</w:t>
      </w:r>
      <w:r w:rsidRPr="00D16DF6">
        <w:rPr>
          <w:rFonts w:cs="Arial"/>
          <w:noProof/>
          <w:szCs w:val="20"/>
          <w:lang w:val="pt-BR"/>
        </w:rPr>
        <w:t xml:space="preserve"> das Debêntures, </w:t>
      </w:r>
      <w:r w:rsidR="004E374B" w:rsidRPr="00D16DF6">
        <w:rPr>
          <w:rFonts w:cs="Arial"/>
          <w:noProof/>
          <w:szCs w:val="20"/>
          <w:lang w:val="pt-BR"/>
        </w:rPr>
        <w:t xml:space="preserve">dos Juros </w:t>
      </w:r>
      <w:r w:rsidR="00F35686" w:rsidRPr="00D16DF6">
        <w:rPr>
          <w:rFonts w:cs="Arial"/>
          <w:noProof/>
          <w:szCs w:val="20"/>
          <w:lang w:val="pt-BR"/>
        </w:rPr>
        <w:t xml:space="preserve">Remuneratórios </w:t>
      </w:r>
      <w:r w:rsidRPr="00D16DF6">
        <w:rPr>
          <w:rFonts w:cs="Arial"/>
          <w:noProof/>
          <w:szCs w:val="20"/>
          <w:lang w:val="pt-BR"/>
        </w:rPr>
        <w:t>e dos Encargos Moratórios</w:t>
      </w:r>
      <w:r w:rsidR="00C22999" w:rsidRPr="00D16DF6">
        <w:rPr>
          <w:rFonts w:cs="Arial"/>
          <w:noProof/>
          <w:szCs w:val="20"/>
          <w:lang w:val="pt-BR"/>
        </w:rPr>
        <w:t xml:space="preserve"> (conforme definidos na Escritura de Emissão)</w:t>
      </w:r>
      <w:r w:rsidRPr="00D16DF6">
        <w:rPr>
          <w:rFonts w:cs="Arial"/>
          <w:noProof/>
          <w:szCs w:val="20"/>
          <w:lang w:val="pt-BR"/>
        </w:rPr>
        <w:t xml:space="preserve">, </w:t>
      </w:r>
      <w:bookmarkStart w:id="44" w:name="_Hlk92624354"/>
      <w:r w:rsidRPr="00D16DF6">
        <w:rPr>
          <w:rFonts w:cs="Arial"/>
          <w:noProof/>
          <w:szCs w:val="20"/>
          <w:lang w:val="pt-BR"/>
        </w:rPr>
        <w:t xml:space="preserve">incluindo, mas não se </w:t>
      </w:r>
      <w:r w:rsidRPr="00D16DF6">
        <w:rPr>
          <w:rFonts w:cs="Arial"/>
          <w:noProof/>
          <w:szCs w:val="20"/>
          <w:lang w:val="pt-BR"/>
        </w:rPr>
        <w:lastRenderedPageBreak/>
        <w:t xml:space="preserve">limitando aos valores relativos à Oferta de Resgate Antecipado </w:t>
      </w:r>
      <w:r w:rsidR="00C22999" w:rsidRPr="00D16DF6">
        <w:rPr>
          <w:rFonts w:cs="Arial"/>
          <w:noProof/>
          <w:szCs w:val="20"/>
          <w:lang w:val="pt-BR"/>
        </w:rPr>
        <w:t xml:space="preserve">Total </w:t>
      </w:r>
      <w:r w:rsidRPr="00D16DF6">
        <w:rPr>
          <w:rFonts w:cs="Arial"/>
          <w:noProof/>
          <w:szCs w:val="20"/>
          <w:lang w:val="pt-BR"/>
        </w:rPr>
        <w:t>e à Aquisição Facultativa</w:t>
      </w:r>
      <w:bookmarkEnd w:id="44"/>
      <w:r w:rsidR="00C22999" w:rsidRPr="00D16DF6">
        <w:rPr>
          <w:rFonts w:cs="Arial"/>
          <w:noProof/>
          <w:szCs w:val="20"/>
          <w:lang w:val="pt-BR"/>
        </w:rPr>
        <w:t xml:space="preserve"> (conforme definidos na Escritura de Emissão)</w:t>
      </w:r>
      <w:r w:rsidRPr="00D16DF6">
        <w:rPr>
          <w:rFonts w:cs="Arial"/>
          <w:noProof/>
          <w:szCs w:val="20"/>
          <w:lang w:val="pt-BR"/>
        </w:rPr>
        <w:t xml:space="preserve">, dos demais encargos relativos às Debêntures subscritas e integralizadas e não resgatadas, e dos demais encargos e obrigações relativos à Escritura de Emissão e aos Contratos de Garantia, conforme aplicável, quando devidos, seja nas respectivas datas de pagamento, na respectiva data de vencimento, ou em virtude do vencimento antecipado das obrigações decorrentes das Debêntures, nos termos da Escritura de Emissão, conforme aplicável; </w:t>
      </w:r>
      <w:r w:rsidRPr="00D16DF6">
        <w:rPr>
          <w:rFonts w:cs="Arial"/>
          <w:b/>
          <w:noProof/>
          <w:szCs w:val="20"/>
          <w:lang w:val="pt-BR"/>
        </w:rPr>
        <w:t>(ii)</w:t>
      </w:r>
      <w:r w:rsidRPr="00D16DF6">
        <w:rPr>
          <w:rFonts w:cs="Arial"/>
          <w:noProof/>
          <w:szCs w:val="20"/>
          <w:lang w:val="pt-BR"/>
        </w:rPr>
        <w:t xml:space="preserve"> as obrigações relativas a quaisquer outras obrigações de pagar assumidas pela </w:t>
      </w:r>
      <w:r w:rsidR="002B1741" w:rsidRPr="00D16DF6">
        <w:rPr>
          <w:rFonts w:cs="Arial"/>
          <w:noProof/>
          <w:szCs w:val="20"/>
          <w:lang w:val="pt-BR"/>
        </w:rPr>
        <w:t xml:space="preserve">Emissora </w:t>
      </w:r>
      <w:r w:rsidRPr="00D16DF6">
        <w:rPr>
          <w:rFonts w:cs="Arial"/>
          <w:noProof/>
          <w:szCs w:val="20"/>
          <w:lang w:val="pt-BR"/>
        </w:rPr>
        <w:t xml:space="preserve">na Escritura de Emissão e nos Contratos de Garantia, relacionadas às Debêntures, conforme aplicável, incluindo, sem limitação, as obrigações de pagar despesas, custos, encargos, multas, tributos, reembolsos ou indenizações, bem como as obrigações pecuniárias relativas ao Agente de Liquidação, ao Escriturador, à </w:t>
      </w:r>
      <w:bookmarkStart w:id="45" w:name="_Hlk92645531"/>
      <w:r w:rsidR="00C22999" w:rsidRPr="00D16DF6">
        <w:rPr>
          <w:rFonts w:cs="Arial"/>
          <w:szCs w:val="20"/>
          <w:lang w:val="pt-BR"/>
        </w:rPr>
        <w:t>B3 S.A. – Brasil, Bolsa, Balcão – Balcão B3 (“</w:t>
      </w:r>
      <w:r w:rsidRPr="00D16DF6">
        <w:rPr>
          <w:rFonts w:cs="Arial"/>
          <w:noProof/>
          <w:szCs w:val="20"/>
          <w:u w:val="single"/>
          <w:lang w:val="pt-BR"/>
        </w:rPr>
        <w:t>B3</w:t>
      </w:r>
      <w:r w:rsidR="00C22999" w:rsidRPr="00D16DF6">
        <w:rPr>
          <w:rFonts w:cs="Arial"/>
          <w:noProof/>
          <w:szCs w:val="20"/>
          <w:lang w:val="pt-BR"/>
        </w:rPr>
        <w:t>”)</w:t>
      </w:r>
      <w:bookmarkEnd w:id="45"/>
      <w:r w:rsidRPr="00D16DF6">
        <w:rPr>
          <w:rFonts w:cs="Arial"/>
          <w:noProof/>
          <w:szCs w:val="20"/>
          <w:lang w:val="pt-BR"/>
        </w:rPr>
        <w:t xml:space="preserve"> e ao Agente Fiduciário; e </w:t>
      </w:r>
      <w:r w:rsidRPr="00D16DF6">
        <w:rPr>
          <w:rFonts w:cs="Arial"/>
          <w:b/>
          <w:noProof/>
          <w:szCs w:val="20"/>
          <w:lang w:val="pt-BR"/>
        </w:rPr>
        <w:t>(iii)</w:t>
      </w:r>
      <w:r w:rsidRPr="00D16DF6">
        <w:rPr>
          <w:rFonts w:cs="Arial"/>
          <w:noProof/>
          <w:szCs w:val="20"/>
          <w:lang w:val="pt-BR"/>
        </w:rPr>
        <w:t xml:space="preserve"> as obrigações de ressarcimento de toda e qualquer importância que o Agente Fiduciário e/ou os Debenturistas venham a desembolsar no âmbito da Emissão e/ou em virtude da constituição, manutenção e/ou realização das Garantias, bem como todos e quaisquer tributos e despesas judiciais e/ou extrajudiciais (inclusive honorários advocatícios) sobre a excussão de tais Garantias, nos termos dos respectivos contratos, conforme aplicável (“</w:t>
      </w:r>
      <w:r w:rsidRPr="00D16DF6">
        <w:rPr>
          <w:rFonts w:cs="Arial"/>
          <w:noProof/>
          <w:szCs w:val="20"/>
          <w:u w:val="single"/>
          <w:lang w:val="pt-BR"/>
        </w:rPr>
        <w:t>Obrigações Garantidas</w:t>
      </w:r>
      <w:r w:rsidRPr="00D16DF6">
        <w:rPr>
          <w:rFonts w:cs="Arial"/>
          <w:noProof/>
          <w:szCs w:val="20"/>
          <w:lang w:val="pt-BR"/>
        </w:rPr>
        <w:t>”), os Acionistas, neste ato, em caráter irrevogável e irretratável, alienam fiduciariamente, em garantia aos</w:t>
      </w:r>
      <w:r w:rsidR="009B6BCD" w:rsidRPr="00D16DF6">
        <w:rPr>
          <w:rFonts w:cs="Arial"/>
          <w:noProof/>
          <w:szCs w:val="20"/>
          <w:lang w:val="pt-BR"/>
        </w:rPr>
        <w:t xml:space="preserve"> Debenturistas</w:t>
      </w:r>
      <w:r w:rsidRPr="00D16DF6">
        <w:rPr>
          <w:rFonts w:cs="Arial"/>
          <w:noProof/>
          <w:szCs w:val="20"/>
          <w:lang w:val="pt-BR"/>
        </w:rPr>
        <w:t>, representados pelo Agente Fiduciário, a partir desta data e até o integral cumprimento das Obrigações Garantidas, a propriedade fiduciária, o domínio resolúvel e a posse indireta dos seguintes bens e direitos (</w:t>
      </w:r>
      <w:r w:rsidR="001702B6" w:rsidRPr="00D16DF6">
        <w:rPr>
          <w:rFonts w:cs="Arial"/>
          <w:noProof/>
          <w:szCs w:val="20"/>
          <w:lang w:val="pt-BR"/>
        </w:rPr>
        <w:t>“</w:t>
      </w:r>
      <w:r w:rsidR="001702B6" w:rsidRPr="00D16DF6">
        <w:rPr>
          <w:rFonts w:cs="Arial"/>
          <w:noProof/>
          <w:szCs w:val="20"/>
          <w:u w:val="single"/>
          <w:lang w:val="pt-BR"/>
        </w:rPr>
        <w:t>Alienação Fiduciária de Ações</w:t>
      </w:r>
      <w:r w:rsidR="001702B6" w:rsidRPr="00D16DF6">
        <w:rPr>
          <w:rFonts w:cs="Arial"/>
          <w:noProof/>
          <w:szCs w:val="20"/>
          <w:lang w:val="pt-BR"/>
        </w:rPr>
        <w:t>”</w:t>
      </w:r>
      <w:r w:rsidRPr="00D16DF6">
        <w:rPr>
          <w:rFonts w:cs="Arial"/>
          <w:noProof/>
          <w:szCs w:val="20"/>
          <w:lang w:val="pt-BR"/>
        </w:rPr>
        <w:t xml:space="preserve">): </w:t>
      </w:r>
      <w:bookmarkEnd w:id="43"/>
    </w:p>
    <w:p w14:paraId="4DED8A51" w14:textId="74A02078" w:rsidR="00065363" w:rsidRPr="00D16DF6" w:rsidRDefault="004763D9" w:rsidP="00D16DF6">
      <w:pPr>
        <w:pStyle w:val="Level3"/>
        <w:spacing w:line="300" w:lineRule="exact"/>
        <w:rPr>
          <w:rFonts w:cs="Arial"/>
          <w:noProof/>
          <w:szCs w:val="20"/>
          <w:lang w:val="pt-BR"/>
        </w:rPr>
      </w:pPr>
      <w:bookmarkStart w:id="46" w:name="_Ref44516671"/>
      <w:r w:rsidRPr="00D16DF6">
        <w:rPr>
          <w:rFonts w:cs="Arial"/>
          <w:noProof/>
          <w:szCs w:val="20"/>
          <w:lang w:val="pt-BR"/>
        </w:rPr>
        <w:t xml:space="preserve">a totalidade das ações ordinárias, nominativas e sem valor nominal de emissão da </w:t>
      </w:r>
      <w:r w:rsidR="009B6BCD" w:rsidRPr="00D16DF6">
        <w:rPr>
          <w:rFonts w:cs="Arial"/>
          <w:noProof/>
          <w:szCs w:val="20"/>
          <w:lang w:val="pt-BR"/>
        </w:rPr>
        <w:t xml:space="preserve">Emissora </w:t>
      </w:r>
      <w:r w:rsidRPr="00D16DF6">
        <w:rPr>
          <w:rFonts w:cs="Arial"/>
          <w:noProof/>
          <w:szCs w:val="20"/>
          <w:lang w:val="pt-BR"/>
        </w:rPr>
        <w:t xml:space="preserve">e de titularidade dos Acionistas, incluindo seus direitos econômicos, representativas de 100% (cem por cento) do capital social da </w:t>
      </w:r>
      <w:r w:rsidR="009B6BCD" w:rsidRPr="00D16DF6">
        <w:rPr>
          <w:rFonts w:cs="Arial"/>
          <w:noProof/>
          <w:szCs w:val="20"/>
          <w:lang w:val="pt-BR"/>
        </w:rPr>
        <w:t>Emissora</w:t>
      </w:r>
      <w:r w:rsidRPr="00D16DF6">
        <w:rPr>
          <w:rFonts w:cs="Arial"/>
          <w:noProof/>
          <w:szCs w:val="20"/>
          <w:lang w:val="pt-BR"/>
        </w:rPr>
        <w:t>, quer existentes ou futuras (“</w:t>
      </w:r>
      <w:r w:rsidRPr="00D16DF6">
        <w:rPr>
          <w:rFonts w:cs="Arial"/>
          <w:noProof/>
          <w:szCs w:val="20"/>
          <w:u w:val="single"/>
          <w:lang w:val="pt-BR"/>
        </w:rPr>
        <w:t>Ações</w:t>
      </w:r>
      <w:r w:rsidRPr="00D16DF6">
        <w:rPr>
          <w:rFonts w:cs="Arial"/>
          <w:noProof/>
          <w:szCs w:val="20"/>
          <w:lang w:val="pt-BR"/>
        </w:rPr>
        <w:t>”);</w:t>
      </w:r>
      <w:bookmarkEnd w:id="46"/>
      <w:r w:rsidRPr="00D16DF6">
        <w:rPr>
          <w:rFonts w:cs="Arial"/>
          <w:noProof/>
          <w:szCs w:val="20"/>
          <w:lang w:val="pt-BR"/>
        </w:rPr>
        <w:t xml:space="preserve"> </w:t>
      </w:r>
    </w:p>
    <w:p w14:paraId="2CE0343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 </w:t>
      </w:r>
    </w:p>
    <w:p w14:paraId="3041212A" w14:textId="41E79E00" w:rsidR="00065363" w:rsidRPr="00D16DF6" w:rsidRDefault="004763D9" w:rsidP="00D16DF6">
      <w:pPr>
        <w:pStyle w:val="Level3"/>
        <w:spacing w:line="300" w:lineRule="exact"/>
        <w:rPr>
          <w:rFonts w:eastAsia="Arial Unicode MS" w:cs="Arial"/>
          <w:noProof/>
          <w:szCs w:val="20"/>
          <w:lang w:val="pt-BR"/>
        </w:rPr>
      </w:pPr>
      <w:bookmarkStart w:id="47" w:name="_DV_M59"/>
      <w:bookmarkStart w:id="48" w:name="_DV_M60"/>
      <w:bookmarkStart w:id="49" w:name="_DV_M61"/>
      <w:bookmarkStart w:id="50" w:name="_DV_M62"/>
      <w:bookmarkStart w:id="51" w:name="_DV_M63"/>
      <w:bookmarkStart w:id="52" w:name="_DV_M64"/>
      <w:bookmarkStart w:id="53" w:name="_DV_M71"/>
      <w:bookmarkStart w:id="54" w:name="_Ref44517333"/>
      <w:bookmarkEnd w:id="47"/>
      <w:bookmarkEnd w:id="48"/>
      <w:bookmarkEnd w:id="49"/>
      <w:bookmarkEnd w:id="50"/>
      <w:bookmarkEnd w:id="51"/>
      <w:bookmarkEnd w:id="52"/>
      <w:bookmarkEnd w:id="53"/>
      <w:r w:rsidRPr="00D16DF6">
        <w:rPr>
          <w:rFonts w:eastAsia="Arial Unicode MS" w:cs="Arial"/>
          <w:noProof/>
          <w:szCs w:val="20"/>
          <w:lang w:val="pt-BR"/>
        </w:rPr>
        <w:t xml:space="preserve">todas as novas ações de emissão da </w:t>
      </w:r>
      <w:r w:rsidR="009B6BCD" w:rsidRPr="00D16DF6">
        <w:rPr>
          <w:rFonts w:eastAsia="Arial Unicode MS" w:cs="Arial"/>
          <w:noProof/>
          <w:szCs w:val="20"/>
          <w:lang w:val="pt-BR"/>
        </w:rPr>
        <w:t xml:space="preserve">Emissora </w:t>
      </w:r>
      <w:r w:rsidRPr="00D16DF6">
        <w:rPr>
          <w:rFonts w:eastAsia="Arial Unicode MS" w:cs="Arial"/>
          <w:noProof/>
          <w:szCs w:val="20"/>
          <w:lang w:val="pt-BR"/>
        </w:rPr>
        <w:t xml:space="preserve">que sejam subscritas, integralizadas, recebidas, conferidas, compradas ou de outra forma adquiridas (direta ou indiretamente) pelos Acionistas ou por qualquer novo acionista após a data de assinatura deste Contrato e durante a vigência do presente Contrato, seja na forma dos artigos 167, 169 e 170 da Lei das Sociedades por Ações, incluindo, sem limitar, quaisquer ações recebidas, conferidas e/ou adquiridas pelos Acionistas ou por qualquer novo acionista direta ou indiretamente, por força de bonificações, desmembramentos ou grupamentos das Ações, seja por consolidação, fusão, aquisição, 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w:t>
      </w:r>
      <w:r w:rsidRPr="00D16DF6">
        <w:rPr>
          <w:rFonts w:eastAsia="Arial Unicode MS" w:cs="Arial"/>
          <w:noProof/>
          <w:szCs w:val="20"/>
          <w:lang w:val="pt-BR"/>
        </w:rPr>
        <w:lastRenderedPageBreak/>
        <w:t xml:space="preserve">os fins e efeitos de direito e ficarão automaticamente oneradas no âmbito desta Alienação Fiduciária </w:t>
      </w:r>
      <w:r w:rsidR="009B6BCD" w:rsidRPr="00D16DF6">
        <w:rPr>
          <w:rFonts w:eastAsia="Arial Unicode MS" w:cs="Arial"/>
          <w:noProof/>
          <w:szCs w:val="20"/>
          <w:lang w:val="pt-BR"/>
        </w:rPr>
        <w:t xml:space="preserve">de Ações </w:t>
      </w:r>
      <w:r w:rsidRPr="00D16DF6">
        <w:rPr>
          <w:rFonts w:eastAsia="Arial Unicode MS" w:cs="Arial"/>
          <w:noProof/>
          <w:szCs w:val="20"/>
          <w:lang w:val="pt-BR"/>
        </w:rPr>
        <w:t>e da Escritura de Emissão, aplicando-se a elas todos os termos e condições deste Contrato (“</w:t>
      </w:r>
      <w:r w:rsidRPr="00D16DF6">
        <w:rPr>
          <w:rFonts w:eastAsia="Arial Unicode MS" w:cs="Arial"/>
          <w:noProof/>
          <w:szCs w:val="20"/>
          <w:u w:val="single"/>
          <w:lang w:val="pt-BR"/>
        </w:rPr>
        <w:t>Ações Adicionais</w:t>
      </w:r>
      <w:r w:rsidRPr="00D16DF6">
        <w:rPr>
          <w:rFonts w:eastAsia="Arial Unicode MS" w:cs="Arial"/>
          <w:noProof/>
          <w:szCs w:val="20"/>
          <w:lang w:val="pt-BR"/>
        </w:rPr>
        <w:t>”); e</w:t>
      </w:r>
      <w:bookmarkEnd w:id="54"/>
    </w:p>
    <w:p w14:paraId="4DA21EA6" w14:textId="6DA54DA0" w:rsidR="00065363" w:rsidRPr="00D16DF6" w:rsidRDefault="004763D9" w:rsidP="00D16DF6">
      <w:pPr>
        <w:pStyle w:val="Level3"/>
        <w:spacing w:line="300" w:lineRule="exact"/>
        <w:rPr>
          <w:rFonts w:eastAsia="Arial Unicode MS" w:cs="Arial"/>
          <w:noProof/>
          <w:szCs w:val="20"/>
          <w:lang w:val="pt-BR"/>
        </w:rPr>
      </w:pPr>
      <w:bookmarkStart w:id="55" w:name="_Ref44516678"/>
      <w:r w:rsidRPr="00D16DF6">
        <w:rPr>
          <w:rFonts w:eastAsia="Arial Unicode MS" w:cs="Arial"/>
          <w:noProof/>
          <w:szCs w:val="20"/>
          <w:lang w:val="pt-BR"/>
        </w:rPr>
        <w:t xml:space="preserve">todos os </w:t>
      </w:r>
      <w:r w:rsidRPr="00D16DF6">
        <w:rPr>
          <w:rFonts w:cs="Arial"/>
          <w:noProof/>
          <w:szCs w:val="20"/>
          <w:lang w:val="pt-BR"/>
        </w:rPr>
        <w:t>bônus de subscrição de ações,</w:t>
      </w:r>
      <w:r w:rsidRPr="00D16DF6">
        <w:rPr>
          <w:rFonts w:eastAsia="Arial Unicode MS" w:cs="Arial"/>
          <w:noProof/>
          <w:szCs w:val="20"/>
          <w:lang w:val="pt-BR"/>
        </w:rPr>
        <w:t xml:space="preserve"> as debêntures conversíveis em ações, partes beneficiárias ou outros valores mobiliários conversíveis em Ações, relacionados à participação dos Acionistas ou de qualquer novo acionista no capital social da </w:t>
      </w:r>
      <w:r w:rsidR="00AA56F6" w:rsidRPr="00D16DF6">
        <w:rPr>
          <w:rFonts w:eastAsia="Arial Unicode MS" w:cs="Arial"/>
          <w:noProof/>
          <w:szCs w:val="20"/>
          <w:lang w:val="pt-BR"/>
        </w:rPr>
        <w:t>Emissora</w:t>
      </w:r>
      <w:r w:rsidRPr="00D16DF6">
        <w:rPr>
          <w:rFonts w:eastAsia="Arial Unicode MS" w:cs="Arial"/>
          <w:noProof/>
          <w:szCs w:val="20"/>
          <w:lang w:val="pt-BR"/>
        </w:rPr>
        <w:t>, além de direitos de preferência e opções</w:t>
      </w:r>
      <w:r w:rsidRPr="00D16DF6">
        <w:rPr>
          <w:rFonts w:cs="Arial"/>
          <w:noProof/>
          <w:szCs w:val="20"/>
          <w:lang w:val="pt-BR"/>
        </w:rPr>
        <w:t xml:space="preserve"> de compra de quaisquer destes títulos</w:t>
      </w:r>
      <w:r w:rsidRPr="00D16DF6">
        <w:rPr>
          <w:rFonts w:eastAsia="Arial Unicode MS" w:cs="Arial"/>
          <w:noProof/>
          <w:szCs w:val="20"/>
          <w:lang w:val="pt-BR"/>
        </w:rPr>
        <w:t>, que venham a ser subscritos ou adquiridos pelos Acionistas ou por qualquer novo acionista após a data de assinatura deste Contrato e durante a vigência do presente Contrato (“</w:t>
      </w:r>
      <w:r w:rsidRPr="00D16DF6">
        <w:rPr>
          <w:rFonts w:eastAsia="Arial Unicode MS" w:cs="Arial"/>
          <w:bCs/>
          <w:noProof/>
          <w:szCs w:val="20"/>
          <w:u w:val="single"/>
          <w:lang w:val="pt-BR"/>
        </w:rPr>
        <w:t>Direitos Adicionais</w:t>
      </w:r>
      <w:r w:rsidRPr="00D16DF6">
        <w:rPr>
          <w:rFonts w:eastAsia="Arial Unicode MS" w:cs="Arial"/>
          <w:b/>
          <w:bCs/>
          <w:noProof/>
          <w:szCs w:val="20"/>
          <w:lang w:val="pt-BR"/>
        </w:rPr>
        <w:t>”</w:t>
      </w:r>
      <w:r w:rsidRPr="00D16DF6">
        <w:rPr>
          <w:rFonts w:eastAsia="Arial Unicode MS" w:cs="Arial"/>
          <w:noProof/>
          <w:szCs w:val="20"/>
          <w:lang w:val="pt-BR"/>
        </w:rPr>
        <w:t xml:space="preserve"> e, em conjunto com as Ações Adicionais, “</w:t>
      </w:r>
      <w:r w:rsidRPr="00D16DF6">
        <w:rPr>
          <w:rFonts w:eastAsia="Arial Unicode MS" w:cs="Arial"/>
          <w:bCs/>
          <w:noProof/>
          <w:szCs w:val="20"/>
          <w:u w:val="single"/>
          <w:lang w:val="pt-BR"/>
        </w:rPr>
        <w:t>Ações e Direitos Adicionais</w:t>
      </w:r>
      <w:r w:rsidRPr="00D16DF6">
        <w:rPr>
          <w:rFonts w:eastAsia="Arial Unicode MS" w:cs="Arial"/>
          <w:noProof/>
          <w:szCs w:val="20"/>
          <w:lang w:val="pt-BR"/>
        </w:rPr>
        <w:t>”</w:t>
      </w:r>
      <w:r w:rsidR="00F3112C" w:rsidRPr="00D16DF6">
        <w:rPr>
          <w:rFonts w:eastAsia="Arial Unicode MS" w:cs="Arial"/>
          <w:noProof/>
          <w:szCs w:val="20"/>
          <w:lang w:val="pt-BR"/>
        </w:rPr>
        <w:t xml:space="preserve"> e, em conjunto com as Ações, as “</w:t>
      </w:r>
      <w:r w:rsidR="00F3112C" w:rsidRPr="00D16DF6">
        <w:rPr>
          <w:rFonts w:eastAsia="Arial Unicode MS" w:cs="Arial"/>
          <w:noProof/>
          <w:szCs w:val="20"/>
          <w:u w:val="single"/>
          <w:lang w:val="pt-BR"/>
        </w:rPr>
        <w:t>Ações Alienadas Fiduciariamente</w:t>
      </w:r>
      <w:r w:rsidR="00F3112C" w:rsidRPr="00D16DF6">
        <w:rPr>
          <w:rFonts w:eastAsia="Arial Unicode MS" w:cs="Arial"/>
          <w:noProof/>
          <w:szCs w:val="20"/>
          <w:lang w:val="pt-BR"/>
        </w:rPr>
        <w:t>”</w:t>
      </w:r>
      <w:r w:rsidRPr="00D16DF6">
        <w:rPr>
          <w:rFonts w:eastAsia="Arial Unicode MS" w:cs="Arial"/>
          <w:noProof/>
          <w:szCs w:val="20"/>
          <w:lang w:val="pt-BR"/>
        </w:rPr>
        <w:t>).</w:t>
      </w:r>
      <w:bookmarkEnd w:id="55"/>
    </w:p>
    <w:p w14:paraId="5F7EB0B4" w14:textId="658B5403" w:rsidR="00065363" w:rsidRPr="00D16DF6" w:rsidRDefault="004763D9" w:rsidP="00D16DF6">
      <w:pPr>
        <w:pStyle w:val="Level2"/>
        <w:spacing w:line="300" w:lineRule="exact"/>
        <w:rPr>
          <w:rFonts w:eastAsia="Arial Unicode MS" w:cs="Arial"/>
          <w:noProof/>
          <w:szCs w:val="20"/>
          <w:lang w:val="pt-BR"/>
        </w:rPr>
      </w:pPr>
      <w:bookmarkStart w:id="56" w:name="_Ref46444842"/>
      <w:r w:rsidRPr="00D16DF6">
        <w:rPr>
          <w:rFonts w:eastAsia="Arial Unicode MS" w:cs="Arial"/>
          <w:noProof/>
          <w:szCs w:val="20"/>
          <w:lang w:val="pt-BR"/>
        </w:rPr>
        <w:t xml:space="preserve">Os Acionistas atribuem às Ações, na presente data, </w:t>
      </w:r>
      <w:r w:rsidRPr="00D16DF6">
        <w:rPr>
          <w:rFonts w:cs="Arial"/>
          <w:noProof/>
          <w:szCs w:val="20"/>
          <w:lang w:val="pt-BR"/>
        </w:rPr>
        <w:t xml:space="preserve">com base no </w:t>
      </w:r>
      <w:commentRangeStart w:id="57"/>
      <w:r w:rsidRPr="00D16DF6">
        <w:rPr>
          <w:rFonts w:cs="Arial"/>
          <w:noProof/>
          <w:szCs w:val="20"/>
          <w:lang w:val="pt-BR"/>
        </w:rPr>
        <w:t>valor patrimonial das Ações,</w:t>
      </w:r>
      <w:r w:rsidRPr="00D16DF6">
        <w:rPr>
          <w:rFonts w:eastAsia="Arial Unicode MS" w:cs="Arial"/>
          <w:noProof/>
          <w:szCs w:val="20"/>
          <w:lang w:val="pt-BR"/>
        </w:rPr>
        <w:t xml:space="preserve"> o valor de R$ </w:t>
      </w:r>
      <w:r w:rsidRPr="00D16DF6">
        <w:rPr>
          <w:rFonts w:eastAsia="Arial Unicode MS" w:cs="Arial"/>
          <w:noProof/>
          <w:szCs w:val="20"/>
          <w:highlight w:val="yellow"/>
          <w:lang w:val="pt-BR"/>
        </w:rPr>
        <w:t>[</w:t>
      </w:r>
      <w:del w:id="58" w:author="Alex Novais" w:date="2022-01-12T09:35:00Z">
        <w:r w:rsidR="00AA56F6" w:rsidRPr="00D16DF6" w:rsidDel="00A1399C">
          <w:rPr>
            <w:rFonts w:eastAsia="Arial Unicode MS" w:cs="Arial"/>
            <w:noProof/>
            <w:szCs w:val="20"/>
            <w:highlight w:val="yellow"/>
            <w:lang w:val="pt-BR"/>
          </w:rPr>
          <w:delText>24.064.686,</w:delText>
        </w:r>
      </w:del>
      <w:commentRangeStart w:id="59"/>
      <w:ins w:id="60" w:author="Alex Novais" w:date="2022-01-12T09:35:00Z">
        <w:r w:rsidR="00A1399C" w:rsidRPr="00A1399C">
          <w:rPr>
            <w:rFonts w:cs="Arial"/>
            <w:szCs w:val="20"/>
            <w:lang w:val="pt-BR"/>
          </w:rPr>
          <w:t xml:space="preserve"> </w:t>
        </w:r>
        <w:r w:rsidR="00A1399C" w:rsidRPr="00D16DF6">
          <w:rPr>
            <w:rFonts w:cs="Arial"/>
            <w:szCs w:val="20"/>
            <w:lang w:val="pt-BR"/>
          </w:rPr>
          <w:t>R$ 40.500.000,00 (quarenta milhões e quinhentos mil reais</w:t>
        </w:r>
      </w:ins>
      <w:del w:id="61" w:author="Alex Novais" w:date="2022-01-12T09:35:00Z">
        <w:r w:rsidR="00AA56F6" w:rsidRPr="00D16DF6" w:rsidDel="00A1399C">
          <w:rPr>
            <w:rFonts w:eastAsia="Arial Unicode MS" w:cs="Arial"/>
            <w:noProof/>
            <w:szCs w:val="20"/>
            <w:highlight w:val="yellow"/>
            <w:lang w:val="pt-BR"/>
          </w:rPr>
          <w:delText>00</w:delText>
        </w:r>
        <w:r w:rsidRPr="00D16DF6" w:rsidDel="00A1399C">
          <w:rPr>
            <w:rFonts w:eastAsia="Arial Unicode MS" w:cs="Arial"/>
            <w:noProof/>
            <w:szCs w:val="20"/>
            <w:highlight w:val="yellow"/>
            <w:lang w:val="pt-BR"/>
          </w:rPr>
          <w:delText xml:space="preserve"> </w:delText>
        </w:r>
      </w:del>
      <w:commentRangeEnd w:id="59"/>
      <w:r w:rsidR="000A3EC0">
        <w:rPr>
          <w:rStyle w:val="Refdecomentrio"/>
          <w:rFonts w:ascii="Times New Roman" w:hAnsi="Times New Roman"/>
          <w:lang w:val="pt-PT" w:eastAsia="x-none"/>
        </w:rPr>
        <w:commentReference w:id="59"/>
      </w:r>
      <w:del w:id="62" w:author="Alex Novais" w:date="2022-01-12T09:35:00Z">
        <w:r w:rsidRPr="00D16DF6" w:rsidDel="00A1399C">
          <w:rPr>
            <w:rFonts w:eastAsia="Arial Unicode MS" w:cs="Arial"/>
            <w:noProof/>
            <w:szCs w:val="20"/>
            <w:highlight w:val="yellow"/>
            <w:lang w:val="pt-BR"/>
          </w:rPr>
          <w:delText>(</w:delText>
        </w:r>
        <w:r w:rsidR="00AA56F6" w:rsidRPr="00D16DF6" w:rsidDel="00A1399C">
          <w:rPr>
            <w:rFonts w:eastAsia="Arial Unicode MS" w:cs="Arial"/>
            <w:noProof/>
            <w:szCs w:val="20"/>
            <w:highlight w:val="yellow"/>
            <w:lang w:val="pt-BR"/>
          </w:rPr>
          <w:delText>vinte e quatro milhões, sessenta e quatro mil, seiscentos e oitenta e seis</w:delText>
        </w:r>
        <w:r w:rsidRPr="00D16DF6" w:rsidDel="00A1399C">
          <w:rPr>
            <w:rFonts w:cs="Arial"/>
            <w:noProof/>
            <w:szCs w:val="20"/>
            <w:highlight w:val="yellow"/>
            <w:lang w:val="pt-BR"/>
          </w:rPr>
          <w:delText xml:space="preserve"> reais)</w:delText>
        </w:r>
      </w:del>
      <w:r w:rsidR="00AA56F6" w:rsidRPr="00D16DF6">
        <w:rPr>
          <w:rFonts w:cs="Arial"/>
          <w:noProof/>
          <w:szCs w:val="20"/>
          <w:highlight w:val="yellow"/>
          <w:lang w:val="pt-BR"/>
        </w:rPr>
        <w:t>]</w:t>
      </w:r>
      <w:r w:rsidR="00654E75" w:rsidRPr="00D16DF6">
        <w:rPr>
          <w:rFonts w:cs="Arial"/>
          <w:noProof/>
          <w:szCs w:val="20"/>
          <w:lang w:val="pt-BR"/>
        </w:rPr>
        <w:t>, com base nas demonstrações financeiras do exercício social encerrado em 31 de dezembro de 2020</w:t>
      </w:r>
      <w:commentRangeEnd w:id="57"/>
      <w:r w:rsidR="008909AB">
        <w:rPr>
          <w:rStyle w:val="Refdecomentrio"/>
          <w:rFonts w:ascii="Times New Roman" w:hAnsi="Times New Roman"/>
          <w:lang w:val="pt-PT" w:eastAsia="x-none"/>
        </w:rPr>
        <w:commentReference w:id="57"/>
      </w:r>
      <w:r w:rsidRPr="00D16DF6">
        <w:rPr>
          <w:rFonts w:eastAsia="Arial Unicode MS" w:cs="Arial"/>
          <w:noProof/>
          <w:szCs w:val="20"/>
          <w:lang w:val="pt-BR"/>
        </w:rPr>
        <w:t xml:space="preserve">. </w:t>
      </w:r>
      <w:bookmarkEnd w:id="56"/>
      <w:r w:rsidR="00AA56F6" w:rsidRPr="00D16DF6">
        <w:rPr>
          <w:rFonts w:eastAsia="Arial Unicode MS" w:cs="Arial"/>
          <w:noProof/>
          <w:szCs w:val="20"/>
          <w:highlight w:val="yellow"/>
          <w:lang w:val="pt-BR"/>
        </w:rPr>
        <w:t>[</w:t>
      </w:r>
      <w:r w:rsidR="00AA56F6" w:rsidRPr="00D16DF6">
        <w:rPr>
          <w:rFonts w:eastAsia="Arial Unicode MS" w:cs="Arial"/>
          <w:b/>
          <w:bCs/>
          <w:noProof/>
          <w:szCs w:val="20"/>
          <w:highlight w:val="yellow"/>
          <w:u w:val="single"/>
          <w:lang w:val="pt-BR"/>
        </w:rPr>
        <w:t>Nota SF</w:t>
      </w:r>
      <w:r w:rsidR="00AA56F6" w:rsidRPr="00D16DF6">
        <w:rPr>
          <w:rFonts w:eastAsia="Arial Unicode MS" w:cs="Arial"/>
          <w:noProof/>
          <w:szCs w:val="20"/>
          <w:highlight w:val="yellow"/>
          <w:lang w:val="pt-BR"/>
        </w:rPr>
        <w:t>: IP Sul, favor confirmar.]</w:t>
      </w:r>
    </w:p>
    <w:p w14:paraId="5A888FAF" w14:textId="5F8389A5" w:rsidR="00654E75" w:rsidRPr="00D16DF6" w:rsidRDefault="00654E75" w:rsidP="00D16DF6">
      <w:pPr>
        <w:pStyle w:val="Level3"/>
        <w:spacing w:line="300" w:lineRule="exact"/>
        <w:rPr>
          <w:rFonts w:eastAsia="Arial Unicode MS" w:cs="Arial"/>
          <w:noProof/>
          <w:szCs w:val="20"/>
          <w:lang w:val="pt-BR"/>
        </w:rPr>
      </w:pPr>
      <w:r w:rsidRPr="00D16DF6">
        <w:rPr>
          <w:rFonts w:cs="Arial"/>
          <w:szCs w:val="20"/>
          <w:lang w:val="pt-BR"/>
        </w:rPr>
        <w:t xml:space="preserve">Para fins do disposto no inciso “x” do art. 11 da Resolução </w:t>
      </w:r>
      <w:r w:rsidR="00463D56" w:rsidRPr="00D16DF6">
        <w:rPr>
          <w:rFonts w:cs="Arial"/>
          <w:szCs w:val="20"/>
          <w:lang w:val="pt-BR"/>
        </w:rPr>
        <w:t>da Comissão de Valores Mobiliários (“</w:t>
      </w:r>
      <w:r w:rsidR="00463D56" w:rsidRPr="00D16DF6">
        <w:rPr>
          <w:rFonts w:cs="Arial"/>
          <w:szCs w:val="20"/>
          <w:u w:val="single"/>
          <w:lang w:val="pt-BR"/>
        </w:rPr>
        <w:t>CVM</w:t>
      </w:r>
      <w:r w:rsidR="00463D56" w:rsidRPr="00D16DF6">
        <w:rPr>
          <w:rFonts w:cs="Arial"/>
          <w:szCs w:val="20"/>
          <w:lang w:val="pt-BR"/>
        </w:rPr>
        <w:t xml:space="preserve">”) </w:t>
      </w:r>
      <w:r w:rsidRPr="00D16DF6">
        <w:rPr>
          <w:rFonts w:cs="Arial"/>
          <w:szCs w:val="20"/>
          <w:lang w:val="pt-BR"/>
        </w:rPr>
        <w:t xml:space="preserve">nº 17, de 9 de fevereiro de 2021, conforme alterada, as Ações Emissora ora alienadas representam, na data de assinatura deste Contrato, o </w:t>
      </w:r>
      <w:commentRangeStart w:id="63"/>
      <w:r w:rsidRPr="00D16DF6">
        <w:rPr>
          <w:rFonts w:cs="Arial"/>
          <w:szCs w:val="20"/>
          <w:lang w:val="pt-BR"/>
        </w:rPr>
        <w:t>valor de R$ </w:t>
      </w:r>
      <w:r w:rsidR="00985E3E" w:rsidRPr="00D16DF6">
        <w:rPr>
          <w:rFonts w:cs="Arial"/>
          <w:szCs w:val="20"/>
          <w:lang w:val="pt-BR"/>
        </w:rPr>
        <w:t>40.500.000,00</w:t>
      </w:r>
      <w:r w:rsidRPr="00D16DF6">
        <w:rPr>
          <w:rFonts w:cs="Arial"/>
          <w:szCs w:val="20"/>
          <w:lang w:val="pt-BR"/>
        </w:rPr>
        <w:t xml:space="preserve"> (</w:t>
      </w:r>
      <w:r w:rsidR="00985E3E" w:rsidRPr="00D16DF6">
        <w:rPr>
          <w:rFonts w:cs="Arial"/>
          <w:szCs w:val="20"/>
          <w:lang w:val="pt-BR"/>
        </w:rPr>
        <w:t>quarenta milhões e quinhentos mil reais</w:t>
      </w:r>
      <w:r w:rsidRPr="00D16DF6">
        <w:rPr>
          <w:rFonts w:cs="Arial"/>
          <w:szCs w:val="20"/>
          <w:lang w:val="pt-BR"/>
        </w:rPr>
        <w:t>), com base no capital social da Emissora informado no respectivo estatuto social</w:t>
      </w:r>
      <w:commentRangeEnd w:id="63"/>
      <w:r w:rsidR="008909AB">
        <w:rPr>
          <w:rStyle w:val="Refdecomentrio"/>
          <w:rFonts w:ascii="Times New Roman" w:hAnsi="Times New Roman"/>
          <w:lang w:val="pt-PT" w:eastAsia="x-none"/>
        </w:rPr>
        <w:commentReference w:id="63"/>
      </w:r>
      <w:r w:rsidRPr="00D16DF6">
        <w:rPr>
          <w:rFonts w:cs="Arial"/>
          <w:szCs w:val="20"/>
          <w:lang w:val="pt-BR"/>
        </w:rPr>
        <w:t xml:space="preserve">. Este valor é apenas uma referência para fins de cumprimento, pelo Agente Fiduciário, com o disposto na regulamentação aplicável e não deverá ser utilizado como parâmetro para fins de excussão da Garantia, hipótese na qual será observada o previsto na Cláusula </w:t>
      </w:r>
      <w:r w:rsidR="00BA4B99" w:rsidRPr="00D16DF6">
        <w:rPr>
          <w:rFonts w:cs="Arial"/>
          <w:szCs w:val="20"/>
          <w:lang w:val="pt-BR"/>
        </w:rPr>
        <w:t>7</w:t>
      </w:r>
      <w:r w:rsidRPr="00D16DF6">
        <w:rPr>
          <w:rFonts w:cs="Arial"/>
          <w:szCs w:val="20"/>
          <w:lang w:val="pt-BR"/>
        </w:rPr>
        <w:t xml:space="preserve"> abaixo</w:t>
      </w:r>
    </w:p>
    <w:p w14:paraId="33E004C3" w14:textId="6E990E2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Para atender ao disposto no artigo </w:t>
      </w:r>
      <w:r w:rsidR="00985E3E" w:rsidRPr="00D16DF6">
        <w:rPr>
          <w:rFonts w:cs="Arial"/>
          <w:noProof/>
          <w:szCs w:val="20"/>
          <w:lang w:val="pt-BR"/>
        </w:rPr>
        <w:t>a</w:t>
      </w:r>
      <w:r w:rsidRPr="00D16DF6">
        <w:rPr>
          <w:rFonts w:cs="Arial"/>
          <w:noProof/>
          <w:szCs w:val="20"/>
          <w:lang w:val="pt-BR"/>
        </w:rPr>
        <w:t>rt</w:t>
      </w:r>
      <w:r w:rsidR="00985E3E" w:rsidRPr="00D16DF6">
        <w:rPr>
          <w:rFonts w:cs="Arial"/>
          <w:noProof/>
          <w:szCs w:val="20"/>
          <w:lang w:val="pt-BR"/>
        </w:rPr>
        <w:t>igo</w:t>
      </w:r>
      <w:r w:rsidRPr="00D16DF6">
        <w:rPr>
          <w:rFonts w:cs="Arial"/>
          <w:noProof/>
          <w:szCs w:val="20"/>
          <w:lang w:val="pt-BR"/>
        </w:rPr>
        <w:t xml:space="preserve"> 66-B da Lei 4.728 e no artigo 1.362 do Código Civil, as Partes declaram e reconhecem que </w:t>
      </w:r>
      <w:r w:rsidR="00D60F57" w:rsidRPr="00D16DF6">
        <w:rPr>
          <w:rFonts w:cs="Arial"/>
          <w:noProof/>
          <w:szCs w:val="20"/>
          <w:lang w:val="pt-BR"/>
        </w:rPr>
        <w:t xml:space="preserve">as Ações Alienadas Fiduciariamente são as </w:t>
      </w:r>
      <w:r w:rsidRPr="00D16DF6">
        <w:rPr>
          <w:rFonts w:cs="Arial"/>
          <w:noProof/>
          <w:szCs w:val="20"/>
          <w:lang w:val="pt-BR"/>
        </w:rPr>
        <w:t>indicad</w:t>
      </w:r>
      <w:r w:rsidR="00D60F57" w:rsidRPr="00D16DF6">
        <w:rPr>
          <w:rFonts w:cs="Arial"/>
          <w:noProof/>
          <w:szCs w:val="20"/>
          <w:lang w:val="pt-BR"/>
        </w:rPr>
        <w:t>a</w:t>
      </w:r>
      <w:r w:rsidRPr="00D16DF6">
        <w:rPr>
          <w:rFonts w:cs="Arial"/>
          <w:noProof/>
          <w:szCs w:val="20"/>
          <w:lang w:val="pt-BR"/>
        </w:rPr>
        <w:t xml:space="preserve">s nos itens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a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da Cláusula 2.1 acima, e que as principais condições das Obrigações Garantidas estão descritas no </w:t>
      </w:r>
      <w:r w:rsidRPr="00D16DF6">
        <w:rPr>
          <w:rFonts w:cs="Arial"/>
          <w:noProof/>
          <w:szCs w:val="20"/>
          <w:u w:val="single"/>
          <w:lang w:val="pt-BR"/>
        </w:rPr>
        <w:t>Anexo I</w:t>
      </w:r>
      <w:r w:rsidRPr="00D16DF6">
        <w:rPr>
          <w:rFonts w:cs="Arial"/>
          <w:noProof/>
          <w:szCs w:val="20"/>
          <w:lang w:val="pt-BR"/>
        </w:rPr>
        <w:t xml:space="preserve"> ao presente Contrato. </w:t>
      </w:r>
    </w:p>
    <w:p w14:paraId="34238123" w14:textId="54F4BC0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após a subscrição ou aquisição de quaisquer Ações Adicionais e Direitos Adicionais, os Acionistas e a </w:t>
      </w:r>
      <w:r w:rsidR="00B525D9" w:rsidRPr="00D16DF6">
        <w:rPr>
          <w:rFonts w:cs="Arial"/>
          <w:noProof/>
          <w:szCs w:val="20"/>
          <w:lang w:val="pt-BR"/>
        </w:rPr>
        <w:t xml:space="preserve">Emissora </w:t>
      </w:r>
      <w:r w:rsidRPr="00D16DF6">
        <w:rPr>
          <w:rFonts w:cs="Arial"/>
          <w:noProof/>
          <w:szCs w:val="20"/>
          <w:lang w:val="pt-BR"/>
        </w:rPr>
        <w:t>obrigam-se a notificar, por escrito, o Agente Fiduciário, informando a ocorrência de quaisquer daqueles eventos, bem como, se obrigam a, no prazo de 5 (cinco) Dias Úteis contados da formalização da subscrição ou aquisição de quaisquer Ações e Direitos Adicionais, assinar um aditamento a este Contrato (“</w:t>
      </w:r>
      <w:r w:rsidRPr="00D16DF6">
        <w:rPr>
          <w:rFonts w:cs="Arial"/>
          <w:bCs/>
          <w:noProof/>
          <w:szCs w:val="20"/>
          <w:u w:val="single"/>
          <w:lang w:val="pt-BR"/>
        </w:rPr>
        <w:t>Aditamento das Ações e Direitos Adicionais</w:t>
      </w:r>
      <w:r w:rsidRPr="00D16DF6">
        <w:rPr>
          <w:rFonts w:cs="Arial"/>
          <w:noProof/>
          <w:szCs w:val="20"/>
          <w:lang w:val="pt-BR"/>
        </w:rPr>
        <w:t xml:space="preserve">”) e tomar todas as providências necessárias para formalizar e aperfeiçoar a alienação fiduciária de tais Ações e Direitos Adicionais em favor dos Debenturistas, representados pelo Agente Fiduciário, de forma que essas Ações e Direitos Adicionais passarão a integrar, para todos os efeitos legais, as Ações Alienadas Fiduciariamente, na forma prevista neste Contrato, incluindo a obtenção dos registros necessários junto aos cartórios competentes e averbação no livro de registro de ações da </w:t>
      </w:r>
      <w:r w:rsidR="005A5A2A" w:rsidRPr="00D16DF6">
        <w:rPr>
          <w:rFonts w:cs="Arial"/>
          <w:noProof/>
          <w:szCs w:val="20"/>
          <w:lang w:val="pt-BR"/>
        </w:rPr>
        <w:t>Emissora</w:t>
      </w:r>
      <w:r w:rsidRPr="00D16DF6">
        <w:rPr>
          <w:rFonts w:cs="Arial"/>
          <w:noProof/>
          <w:szCs w:val="20"/>
          <w:lang w:val="pt-BR"/>
        </w:rPr>
        <w:t xml:space="preserve">, assim como o pagamento de qualquer despesa decorrente do aperfeiçoamento da alienação fiduciária sobre as Ações e Direitos Adicionais. As Ações e Direitos Adicionais incorporar-se-ão automaticamente à presente garantia e ao conceito de Ações Alienadas Fiduciariamente, passando, para todos os fins de direito, e, conforme o caso, incorporar-se-ão </w:t>
      </w:r>
      <w:r w:rsidRPr="00D16DF6">
        <w:rPr>
          <w:rFonts w:cs="Arial"/>
          <w:noProof/>
          <w:szCs w:val="20"/>
          <w:lang w:val="pt-BR"/>
        </w:rPr>
        <w:lastRenderedPageBreak/>
        <w:t>igualmente à presente Alienação Fiduciária</w:t>
      </w:r>
      <w:r w:rsidR="005A5A2A" w:rsidRPr="00D16DF6">
        <w:rPr>
          <w:rFonts w:cs="Arial"/>
          <w:noProof/>
          <w:szCs w:val="20"/>
          <w:lang w:val="pt-BR"/>
        </w:rPr>
        <w:t xml:space="preserve"> de Ações</w:t>
      </w:r>
      <w:r w:rsidRPr="00D16DF6">
        <w:rPr>
          <w:rFonts w:cs="Arial"/>
          <w:noProof/>
          <w:szCs w:val="20"/>
          <w:lang w:val="pt-BR"/>
        </w:rPr>
        <w:t xml:space="preserve"> os direitos correspondentes e derivados das Ações e Direitos Adicionais.</w:t>
      </w:r>
    </w:p>
    <w:p w14:paraId="511DDC74" w14:textId="241DDFCF" w:rsidR="00065363" w:rsidRPr="00D16DF6" w:rsidRDefault="005A5A2A" w:rsidP="00D16DF6">
      <w:pPr>
        <w:pStyle w:val="Level2"/>
        <w:spacing w:line="300" w:lineRule="exact"/>
        <w:rPr>
          <w:rFonts w:cs="Arial"/>
          <w:noProof/>
          <w:szCs w:val="20"/>
          <w:lang w:val="pt-BR"/>
        </w:rPr>
      </w:pPr>
      <w:r w:rsidRPr="00D16DF6">
        <w:rPr>
          <w:rFonts w:cs="Arial"/>
          <w:szCs w:val="20"/>
          <w:lang w:val="pt-BR"/>
        </w:rPr>
        <w:t>Observado o disposto na Cláusula 6.1 abaixo, os livros de registro de ações nominativas da Emissora (“</w:t>
      </w:r>
      <w:r w:rsidRPr="00D16DF6">
        <w:rPr>
          <w:rFonts w:cs="Arial"/>
          <w:szCs w:val="20"/>
          <w:u w:val="single"/>
          <w:lang w:val="pt-BR"/>
        </w:rPr>
        <w:t>Livro de Registro</w:t>
      </w:r>
      <w:r w:rsidRPr="00D16DF6">
        <w:rPr>
          <w:rFonts w:cs="Arial"/>
          <w:szCs w:val="20"/>
          <w:lang w:val="pt-BR"/>
        </w:rPr>
        <w:t>”) e os livros de transferência de ações da Emissora (“</w:t>
      </w:r>
      <w:r w:rsidRPr="00D16DF6">
        <w:rPr>
          <w:rFonts w:cs="Arial"/>
          <w:szCs w:val="20"/>
          <w:u w:val="single"/>
          <w:lang w:val="pt-BR"/>
        </w:rPr>
        <w:t>Livro de Transferência</w:t>
      </w:r>
      <w:r w:rsidRPr="00D16DF6">
        <w:rPr>
          <w:rFonts w:cs="Arial"/>
          <w:szCs w:val="20"/>
          <w:lang w:val="pt-BR"/>
        </w:rPr>
        <w:t>” e, em conjunto com o Livro de Registro, os “</w:t>
      </w:r>
      <w:r w:rsidRPr="00D16DF6">
        <w:rPr>
          <w:rFonts w:cs="Arial"/>
          <w:szCs w:val="20"/>
          <w:u w:val="single"/>
          <w:lang w:val="pt-BR"/>
        </w:rPr>
        <w:t>Livros Societários</w:t>
      </w:r>
      <w:r w:rsidRPr="00D16DF6">
        <w:rPr>
          <w:rFonts w:cs="Arial"/>
          <w:szCs w:val="20"/>
          <w:lang w:val="pt-BR"/>
        </w:rPr>
        <w:t>”), bem como todos e quaisquer documentos que evidenciem quaisquer direitos sobre as Ações Alienadas Fiduciariamente (em conjunto com os Livros Societários, os “</w:t>
      </w:r>
      <w:r w:rsidRPr="00D16DF6">
        <w:rPr>
          <w:rFonts w:cs="Arial"/>
          <w:szCs w:val="20"/>
          <w:u w:val="single"/>
          <w:lang w:val="pt-BR"/>
        </w:rPr>
        <w:t>Documentos Comprobatórios</w:t>
      </w:r>
      <w:r w:rsidRPr="00D16DF6">
        <w:rPr>
          <w:rFonts w:cs="Arial"/>
          <w:szCs w:val="20"/>
          <w:lang w:val="pt-BR"/>
        </w:rPr>
        <w:t xml:space="preserve">”) deverão ser mantidos na sede da Emissora ou na instituição depositária ou custodiante das Ações Alienadas Fiduciariamente, conforme o caso, devendo uma cópia autenticada do Livro de Registro ser entregue ao Agente Fiduciário no prazo mencionado na Cláusula 6.1 abaixo e, incorporam-se à presente </w:t>
      </w:r>
      <w:r w:rsidRPr="00D16DF6">
        <w:rPr>
          <w:rFonts w:cs="Arial"/>
          <w:color w:val="000000"/>
          <w:szCs w:val="20"/>
          <w:lang w:val="pt-BR"/>
        </w:rPr>
        <w:t>Garantia</w:t>
      </w:r>
      <w:r w:rsidRPr="00D16DF6">
        <w:rPr>
          <w:rFonts w:cs="Arial"/>
          <w:szCs w:val="20"/>
          <w:lang w:val="pt-BR"/>
        </w:rPr>
        <w:t>, passando, para todos os fins, a integrar a definição de “</w:t>
      </w:r>
      <w:r w:rsidRPr="00D16DF6">
        <w:rPr>
          <w:rFonts w:cs="Arial"/>
          <w:szCs w:val="20"/>
          <w:u w:val="single"/>
          <w:lang w:val="pt-BR"/>
        </w:rPr>
        <w:t>Ações Alienadas Fiduciariamente</w:t>
      </w:r>
      <w:r w:rsidRPr="00D16DF6">
        <w:rPr>
          <w:rFonts w:cs="Arial"/>
          <w:szCs w:val="20"/>
          <w:lang w:val="pt-BR"/>
        </w:rPr>
        <w:t>”.</w:t>
      </w:r>
    </w:p>
    <w:p w14:paraId="31F4BC4E" w14:textId="59821BE2" w:rsidR="007836CB" w:rsidRPr="00D16DF6" w:rsidRDefault="007836CB" w:rsidP="00D16DF6">
      <w:pPr>
        <w:pStyle w:val="Level2"/>
        <w:spacing w:line="300" w:lineRule="exact"/>
        <w:rPr>
          <w:rFonts w:cs="Arial"/>
          <w:noProof/>
          <w:szCs w:val="20"/>
          <w:lang w:val="pt-BR"/>
        </w:rPr>
      </w:pPr>
      <w:r w:rsidRPr="00D16DF6">
        <w:rPr>
          <w:rFonts w:cs="Arial"/>
          <w:noProof/>
          <w:szCs w:val="20"/>
          <w:lang w:val="pt-BR"/>
        </w:rPr>
        <w:t>Até a quitação integral das Obrigações Garantidas, a Emissora e as Acionistas obrigam-se a adotar todas as medidas e providências no sentido de assegurar que o Agente Fiduciário, representando os Debenturistas, tenha preferência absoluta com relação às Ações Alienadas Fiduciariamente.</w:t>
      </w:r>
    </w:p>
    <w:p w14:paraId="019F2596" w14:textId="5B94AEA3"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Para fins deste Contrato, “</w:t>
      </w:r>
      <w:r w:rsidRPr="00D16DF6">
        <w:rPr>
          <w:rFonts w:cs="Arial"/>
          <w:noProof/>
          <w:szCs w:val="20"/>
          <w:u w:val="single"/>
          <w:lang w:val="pt-BR"/>
        </w:rPr>
        <w:t>Evento de Inadimplemento</w:t>
      </w:r>
      <w:r w:rsidRPr="00D16DF6">
        <w:rPr>
          <w:rFonts w:cs="Arial"/>
          <w:noProof/>
          <w:szCs w:val="20"/>
          <w:lang w:val="pt-BR"/>
        </w:rPr>
        <w:t>” deve ser entendido como (i) a ocorrência de um Evento de Vencimento Antecipado (conforme definido na Escritura de Emissão) das Debêntures; (ii) qualquer inadimplemento nos termos dos Contratos de Garantia; ou (ii</w:t>
      </w:r>
      <w:r w:rsidR="00D60F57" w:rsidRPr="00D16DF6">
        <w:rPr>
          <w:rFonts w:cs="Arial"/>
          <w:noProof/>
          <w:szCs w:val="20"/>
          <w:lang w:val="pt-BR"/>
        </w:rPr>
        <w:t>i</w:t>
      </w:r>
      <w:r w:rsidRPr="00D16DF6">
        <w:rPr>
          <w:rFonts w:cs="Arial"/>
          <w:noProof/>
          <w:szCs w:val="20"/>
          <w:lang w:val="pt-BR"/>
        </w:rPr>
        <w:t xml:space="preserve">) ocorrido o vencimento final das Debêntures sem que as Obrigações Garantidas tenham sido integralmente quitadas. </w:t>
      </w:r>
    </w:p>
    <w:p w14:paraId="51719DFE" w14:textId="3A3032F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Não obstante o disposto nesta Cláusula Segunda, as </w:t>
      </w:r>
      <w:r w:rsidR="000A3479" w:rsidRPr="00D16DF6">
        <w:rPr>
          <w:rFonts w:cs="Arial"/>
          <w:noProof/>
          <w:szCs w:val="20"/>
          <w:lang w:val="pt-BR"/>
        </w:rPr>
        <w:t>Acionistas</w:t>
      </w:r>
      <w:r w:rsidRPr="00D16DF6">
        <w:rPr>
          <w:rFonts w:cs="Arial"/>
          <w:noProof/>
          <w:szCs w:val="20"/>
          <w:lang w:val="pt-BR"/>
        </w:rPr>
        <w:t xml:space="preserve"> manterão o pleno exercício dos direitos econômicos e políticos associados às Ações</w:t>
      </w:r>
      <w:r w:rsidR="000A3479" w:rsidRPr="00D16DF6">
        <w:rPr>
          <w:rFonts w:cs="Arial"/>
          <w:noProof/>
          <w:szCs w:val="20"/>
          <w:lang w:val="pt-BR"/>
        </w:rPr>
        <w:t xml:space="preserve"> Alienadas Fiduciariamente</w:t>
      </w:r>
      <w:r w:rsidRPr="00D16DF6">
        <w:rPr>
          <w:rFonts w:cs="Arial"/>
          <w:noProof/>
          <w:szCs w:val="20"/>
          <w:lang w:val="pt-BR"/>
        </w:rPr>
        <w:t xml:space="preserve"> durante a vigência deste Contrato, podendo, inclusive, a Emissora distribuir e as </w:t>
      </w:r>
      <w:r w:rsidR="000A3479" w:rsidRPr="00D16DF6">
        <w:rPr>
          <w:rFonts w:cs="Arial"/>
          <w:noProof/>
          <w:szCs w:val="20"/>
          <w:lang w:val="pt-BR"/>
        </w:rPr>
        <w:t xml:space="preserve">Acionsitas </w:t>
      </w:r>
      <w:r w:rsidRPr="00D16DF6">
        <w:rPr>
          <w:rFonts w:cs="Arial"/>
          <w:noProof/>
          <w:szCs w:val="20"/>
          <w:lang w:val="pt-BR"/>
        </w:rPr>
        <w:t>receberem os Direitos Adicionais, observadas as obrigações e restrições expressas neste Contrato e na Escritura de Emissão, exceto na hipótese de estar em curso qualquer Evento de Inadimplemento.</w:t>
      </w:r>
    </w:p>
    <w:p w14:paraId="0EC7037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ANUÊNCIA</w:t>
      </w:r>
    </w:p>
    <w:p w14:paraId="03DC207B" w14:textId="69520D93" w:rsidR="00065363" w:rsidRPr="00D16DF6" w:rsidRDefault="004763D9" w:rsidP="00D16DF6">
      <w:pPr>
        <w:pStyle w:val="Level2"/>
        <w:spacing w:line="300" w:lineRule="exact"/>
        <w:rPr>
          <w:rFonts w:cs="Arial"/>
          <w:noProof/>
          <w:szCs w:val="20"/>
          <w:lang w:val="pt-BR"/>
        </w:rPr>
      </w:pPr>
      <w:bookmarkStart w:id="64" w:name="_DV_M25"/>
      <w:bookmarkStart w:id="65" w:name="_DV_M27"/>
      <w:bookmarkEnd w:id="64"/>
      <w:bookmarkEnd w:id="65"/>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 xml:space="preserve">declara-se ciente e concorda, desde já, com a Alienação Fiduciária </w:t>
      </w:r>
      <w:r w:rsidR="003006C6" w:rsidRPr="00D16DF6">
        <w:rPr>
          <w:rFonts w:cs="Arial"/>
          <w:noProof/>
          <w:szCs w:val="20"/>
          <w:lang w:val="pt-BR"/>
        </w:rPr>
        <w:t xml:space="preserve">de </w:t>
      </w:r>
      <w:r w:rsidRPr="00D16DF6">
        <w:rPr>
          <w:rFonts w:cs="Arial"/>
          <w:noProof/>
          <w:szCs w:val="20"/>
          <w:lang w:val="pt-BR"/>
        </w:rPr>
        <w:t xml:space="preserve">Ações em favor dos Debenturistas, representados pelo Agente Fiduciário, e das demais disposições contidas neste Contrato. Os Acionistas autorizam, neste ato, a </w:t>
      </w:r>
      <w:r w:rsidR="00A7320F" w:rsidRPr="00D16DF6">
        <w:rPr>
          <w:rFonts w:cs="Arial"/>
          <w:noProof/>
          <w:szCs w:val="20"/>
          <w:lang w:val="pt-BR"/>
        </w:rPr>
        <w:t xml:space="preserve">Emissora </w:t>
      </w:r>
      <w:r w:rsidRPr="00D16DF6">
        <w:rPr>
          <w:rFonts w:cs="Arial"/>
          <w:noProof/>
          <w:szCs w:val="20"/>
          <w:lang w:val="pt-BR"/>
        </w:rPr>
        <w:t xml:space="preserve">a entregar ao Agente Fiduciário, ou à sua ordem, nas hipóteses previstas neste Contrato, mediante simples comunicação deste, as Ações Alienadas Fiduciariamente e seus direitos derivados, conforme descritos nas </w:t>
      </w:r>
      <w:r w:rsidR="00A7320F" w:rsidRPr="00D16DF6">
        <w:rPr>
          <w:rFonts w:cs="Arial"/>
          <w:noProof/>
          <w:szCs w:val="20"/>
          <w:lang w:val="pt-BR"/>
        </w:rPr>
        <w:t>C</w:t>
      </w:r>
      <w:r w:rsidRPr="00D16DF6">
        <w:rPr>
          <w:rFonts w:cs="Arial"/>
          <w:noProof/>
          <w:szCs w:val="20"/>
          <w:lang w:val="pt-BR"/>
        </w:rPr>
        <w:t xml:space="preserve">láusulas </w:t>
      </w:r>
      <w:r w:rsidRPr="00D16DF6">
        <w:rPr>
          <w:rFonts w:cs="Arial"/>
          <w:noProof/>
          <w:szCs w:val="20"/>
          <w:lang w:val="pt-BR"/>
        </w:rPr>
        <w:fldChar w:fldCharType="begin"/>
      </w:r>
      <w:r w:rsidRPr="00D16DF6">
        <w:rPr>
          <w:rFonts w:cs="Arial"/>
          <w:noProof/>
          <w:szCs w:val="20"/>
          <w:lang w:val="pt-BR"/>
        </w:rPr>
        <w:instrText xml:space="preserve"> REF _Ref44516671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2.1.1</w:t>
      </w:r>
      <w:r w:rsidRPr="00D16DF6">
        <w:rPr>
          <w:rFonts w:cs="Arial"/>
          <w:noProof/>
          <w:szCs w:val="20"/>
          <w:lang w:val="pt-BR"/>
        </w:rPr>
        <w:fldChar w:fldCharType="end"/>
      </w:r>
      <w:r w:rsidRPr="00D16DF6">
        <w:rPr>
          <w:rFonts w:cs="Arial"/>
          <w:noProof/>
          <w:szCs w:val="20"/>
          <w:lang w:val="pt-BR"/>
        </w:rPr>
        <w:t xml:space="preserve">, 2.1.2, </w:t>
      </w:r>
      <w:r w:rsidRPr="00D16DF6">
        <w:rPr>
          <w:rFonts w:cs="Arial"/>
          <w:noProof/>
          <w:szCs w:val="20"/>
          <w:lang w:val="pt-BR"/>
        </w:rPr>
        <w:fldChar w:fldCharType="begin"/>
      </w:r>
      <w:r w:rsidRPr="00D16DF6">
        <w:rPr>
          <w:rFonts w:cs="Arial"/>
          <w:noProof/>
          <w:szCs w:val="20"/>
          <w:lang w:val="pt-BR"/>
        </w:rPr>
        <w:instrText xml:space="preserve"> REF _Ref44517333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2.1.3</w:t>
      </w:r>
      <w:r w:rsidRPr="00D16DF6">
        <w:rPr>
          <w:rFonts w:cs="Arial"/>
          <w:noProof/>
          <w:szCs w:val="20"/>
          <w:lang w:val="pt-BR"/>
        </w:rPr>
        <w:fldChar w:fldCharType="end"/>
      </w:r>
      <w:r w:rsidRPr="00D16DF6">
        <w:rPr>
          <w:rFonts w:cs="Arial"/>
          <w:noProof/>
          <w:szCs w:val="20"/>
          <w:lang w:val="pt-BR"/>
        </w:rPr>
        <w:t xml:space="preserve"> e </w:t>
      </w:r>
      <w:r w:rsidRPr="00D16DF6">
        <w:rPr>
          <w:rFonts w:cs="Arial"/>
          <w:noProof/>
          <w:szCs w:val="20"/>
          <w:lang w:val="pt-BR"/>
        </w:rPr>
        <w:fldChar w:fldCharType="begin"/>
      </w:r>
      <w:r w:rsidRPr="00D16DF6">
        <w:rPr>
          <w:rFonts w:cs="Arial"/>
          <w:noProof/>
          <w:szCs w:val="20"/>
          <w:lang w:val="pt-BR"/>
        </w:rPr>
        <w:instrText xml:space="preserve"> REF _Ref44516678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2.1.4</w:t>
      </w:r>
      <w:r w:rsidRPr="00D16DF6">
        <w:rPr>
          <w:rFonts w:cs="Arial"/>
          <w:noProof/>
          <w:szCs w:val="20"/>
          <w:lang w:val="pt-BR"/>
        </w:rPr>
        <w:fldChar w:fldCharType="end"/>
      </w:r>
      <w:r w:rsidRPr="00D16DF6">
        <w:rPr>
          <w:rFonts w:cs="Arial"/>
          <w:noProof/>
          <w:szCs w:val="20"/>
          <w:lang w:val="pt-BR"/>
        </w:rPr>
        <w:t xml:space="preserve"> acima. </w:t>
      </w:r>
    </w:p>
    <w:p w14:paraId="2ED6D006" w14:textId="77777777" w:rsidR="00065363" w:rsidRPr="00D16DF6" w:rsidRDefault="004763D9" w:rsidP="00D16DF6">
      <w:pPr>
        <w:pStyle w:val="Level1"/>
        <w:spacing w:before="0" w:line="300" w:lineRule="exact"/>
        <w:rPr>
          <w:noProof/>
          <w:sz w:val="20"/>
          <w:szCs w:val="20"/>
          <w:lang w:val="pt-BR"/>
        </w:rPr>
      </w:pPr>
      <w:bookmarkStart w:id="66" w:name="_Ref44517843"/>
      <w:bookmarkStart w:id="67" w:name="_Ref44519727"/>
      <w:r w:rsidRPr="00D16DF6">
        <w:rPr>
          <w:noProof/>
          <w:sz w:val="20"/>
          <w:szCs w:val="20"/>
          <w:lang w:val="pt-BR"/>
        </w:rPr>
        <w:t>DIREITO DE VOTO</w:t>
      </w:r>
      <w:bookmarkEnd w:id="66"/>
      <w:bookmarkEnd w:id="67"/>
    </w:p>
    <w:p w14:paraId="01F738A5" w14:textId="628195F7" w:rsidR="00065363" w:rsidRPr="00D16DF6" w:rsidRDefault="004763D9" w:rsidP="00D16DF6">
      <w:pPr>
        <w:pStyle w:val="Level2"/>
        <w:spacing w:line="300" w:lineRule="exact"/>
        <w:rPr>
          <w:rFonts w:cs="Arial"/>
          <w:noProof/>
          <w:szCs w:val="20"/>
          <w:lang w:val="pt-BR"/>
        </w:rPr>
      </w:pPr>
      <w:bookmarkStart w:id="68" w:name="_DV_M29"/>
      <w:bookmarkEnd w:id="68"/>
      <w:r w:rsidRPr="00D16DF6">
        <w:rPr>
          <w:rFonts w:cs="Arial"/>
          <w:noProof/>
          <w:szCs w:val="20"/>
          <w:lang w:val="pt-BR"/>
        </w:rPr>
        <w:t xml:space="preserve">A </w:t>
      </w:r>
      <w:r w:rsidR="00A7320F" w:rsidRPr="00D16DF6">
        <w:rPr>
          <w:rFonts w:cs="Arial"/>
          <w:noProof/>
          <w:szCs w:val="20"/>
          <w:lang w:val="pt-BR"/>
        </w:rPr>
        <w:t xml:space="preserve">Emissora </w:t>
      </w:r>
      <w:r w:rsidRPr="00D16DF6">
        <w:rPr>
          <w:rFonts w:cs="Arial"/>
          <w:noProof/>
          <w:szCs w:val="20"/>
          <w:lang w:val="pt-BR"/>
        </w:rPr>
        <w:t>e os Acionistas obrigam-se individualmente a não anuir, consentir, assinar e/ou registrar, tampouco implementar, qualquer deliberação ou resolução dos Acionistas que possam violar ou conflitar com qualquer disposição contida na Escritura de Emissão, nos Contratos de Garantia e no Contrato de Concessão.</w:t>
      </w:r>
    </w:p>
    <w:p w14:paraId="0444C9D8" w14:textId="14305B82"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Os Acionistas poderão exercer ou deixar de exercer </w:t>
      </w:r>
      <w:r w:rsidR="00D9313A" w:rsidRPr="00D16DF6">
        <w:rPr>
          <w:rFonts w:cs="Arial"/>
          <w:noProof/>
          <w:szCs w:val="20"/>
          <w:lang w:val="pt-BR"/>
        </w:rPr>
        <w:t xml:space="preserve">livremente </w:t>
      </w:r>
      <w:r w:rsidRPr="00D16DF6">
        <w:rPr>
          <w:rFonts w:cs="Arial"/>
          <w:noProof/>
          <w:szCs w:val="20"/>
          <w:lang w:val="pt-BR"/>
        </w:rPr>
        <w:t xml:space="preserve">todos e quaisquer direitos de voto, previstos em lei e no estatuto social da </w:t>
      </w:r>
      <w:r w:rsidR="007F7EF9" w:rsidRPr="00D16DF6">
        <w:rPr>
          <w:rFonts w:cs="Arial"/>
          <w:noProof/>
          <w:szCs w:val="20"/>
          <w:lang w:val="pt-BR"/>
        </w:rPr>
        <w:t>Emissora</w:t>
      </w:r>
      <w:r w:rsidRPr="00D16DF6">
        <w:rPr>
          <w:rFonts w:cs="Arial"/>
          <w:noProof/>
          <w:szCs w:val="20"/>
          <w:lang w:val="pt-BR"/>
        </w:rPr>
        <w:t xml:space="preserve">, observadas as limitações e restrições </w:t>
      </w:r>
      <w:r w:rsidRPr="00D16DF6">
        <w:rPr>
          <w:rFonts w:cs="Arial"/>
          <w:noProof/>
          <w:szCs w:val="20"/>
          <w:lang w:val="pt-BR"/>
        </w:rPr>
        <w:lastRenderedPageBreak/>
        <w:t>previstas na Cláusula 4.3 abaixo, bem como outros direitos relativos às Ações (incluindo direitos econômicos), exceto na ocorrência de um Evento de Inadimplemento, em cujo caso será aplicável o previsto na Cláusula 4.4 abaixo.</w:t>
      </w:r>
    </w:p>
    <w:p w14:paraId="5E0003EA" w14:textId="14D5ED98" w:rsidR="00065363" w:rsidRPr="00D16DF6" w:rsidRDefault="004763D9" w:rsidP="00D16DF6">
      <w:pPr>
        <w:pStyle w:val="Level2"/>
        <w:spacing w:line="300" w:lineRule="exact"/>
        <w:rPr>
          <w:rFonts w:cs="Arial"/>
          <w:noProof/>
          <w:szCs w:val="20"/>
          <w:lang w:val="pt-BR"/>
        </w:rPr>
      </w:pPr>
      <w:bookmarkStart w:id="69" w:name="_Ref171239561"/>
      <w:bookmarkStart w:id="70" w:name="_Ref44539644"/>
      <w:r w:rsidRPr="00D16DF6">
        <w:rPr>
          <w:rFonts w:cs="Arial"/>
          <w:noProof/>
          <w:szCs w:val="20"/>
          <w:lang w:val="pt-BR"/>
        </w:rPr>
        <w:t xml:space="preserve">O exercício, pelos Acionistas, do direito de voto referente às Ações quanto à deliberação das matérias abaixo relacionadas à </w:t>
      </w:r>
      <w:r w:rsidR="007F7EF9" w:rsidRPr="00D16DF6">
        <w:rPr>
          <w:rFonts w:cs="Arial"/>
          <w:noProof/>
          <w:szCs w:val="20"/>
          <w:lang w:val="pt-BR"/>
        </w:rPr>
        <w:t>Emissora</w:t>
      </w:r>
      <w:r w:rsidRPr="00D16DF6">
        <w:rPr>
          <w:rFonts w:cs="Arial"/>
          <w:noProof/>
          <w:szCs w:val="20"/>
          <w:lang w:val="pt-BR"/>
        </w:rPr>
        <w:t>, durante a vigência deste Contrato, estará sujeito à autorização prévia e por escrito do Agente Fiduciário, conforme deliberação dos titulares das Debêntures em sede de Assembleia Geral de Debenturistas</w:t>
      </w:r>
      <w:r w:rsidR="00D9313A" w:rsidRPr="00D16DF6">
        <w:rPr>
          <w:rFonts w:cs="Arial"/>
          <w:noProof/>
          <w:szCs w:val="20"/>
          <w:lang w:val="pt-BR"/>
        </w:rPr>
        <w:t xml:space="preserve"> (conforme definido na Escritura de Emissão)</w:t>
      </w:r>
      <w:r w:rsidRPr="00D16DF6">
        <w:rPr>
          <w:rFonts w:cs="Arial"/>
          <w:noProof/>
          <w:szCs w:val="20"/>
          <w:lang w:val="pt-BR"/>
        </w:rPr>
        <w:t>, e observado o disposto no artigo 113 da Lei das Sociedades por Ações:</w:t>
      </w:r>
      <w:bookmarkEnd w:id="69"/>
      <w:bookmarkEnd w:id="70"/>
      <w:r w:rsidRPr="00D16DF6">
        <w:rPr>
          <w:rFonts w:cs="Arial"/>
          <w:noProof/>
          <w:szCs w:val="20"/>
          <w:lang w:val="pt-BR"/>
        </w:rPr>
        <w:t xml:space="preserve"> </w:t>
      </w:r>
    </w:p>
    <w:p w14:paraId="41A30B6E" w14:textId="0CB2AEFB" w:rsidR="00065363" w:rsidRPr="00D16DF6" w:rsidRDefault="004763D9" w:rsidP="00D16DF6">
      <w:pPr>
        <w:pStyle w:val="Level3"/>
        <w:spacing w:line="300" w:lineRule="exact"/>
        <w:rPr>
          <w:rFonts w:cs="Arial"/>
          <w:noProof/>
          <w:szCs w:val="20"/>
          <w:lang w:val="pt-BR"/>
        </w:rPr>
      </w:pPr>
      <w:bookmarkStart w:id="71" w:name="_Ref44538156"/>
      <w:r w:rsidRPr="00D16DF6">
        <w:rPr>
          <w:rFonts w:cs="Arial"/>
          <w:noProof/>
          <w:szCs w:val="20"/>
          <w:lang w:val="pt-BR"/>
        </w:rPr>
        <w:t xml:space="preserve">extinção, liquidação, dissolução, pedido de autofalência ou pedido de recuperação judicial ou extrajudicial da </w:t>
      </w:r>
      <w:r w:rsidR="007F7EF9" w:rsidRPr="00D16DF6">
        <w:rPr>
          <w:rFonts w:cs="Arial"/>
          <w:noProof/>
          <w:szCs w:val="20"/>
          <w:lang w:val="pt-BR"/>
        </w:rPr>
        <w:t xml:space="preserve">Emissora </w:t>
      </w:r>
      <w:r w:rsidRPr="00D16DF6">
        <w:rPr>
          <w:rFonts w:cs="Arial"/>
          <w:noProof/>
          <w:szCs w:val="20"/>
          <w:lang w:val="pt-BR"/>
        </w:rPr>
        <w:t>ou a autorização da prática de atos pré-falimentares previstos no artigo 94 da Lei 11.101,</w:t>
      </w:r>
      <w:r w:rsidRPr="00D16DF6">
        <w:rPr>
          <w:rFonts w:cs="Arial"/>
          <w:szCs w:val="20"/>
          <w:lang w:val="pt-BR"/>
        </w:rPr>
        <w:t xml:space="preserve"> </w:t>
      </w:r>
      <w:r w:rsidRPr="00D16DF6">
        <w:rPr>
          <w:rFonts w:cs="Arial"/>
          <w:noProof/>
          <w:szCs w:val="20"/>
          <w:lang w:val="pt-BR"/>
        </w:rPr>
        <w:t>de 9 de fevereiro de 2005;</w:t>
      </w:r>
      <w:bookmarkEnd w:id="71"/>
    </w:p>
    <w:p w14:paraId="26FA46F1" w14:textId="4BE8DC40"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resgate ou amortização das Ações ou, ainda, qualquer alteração nas características das Ações, entendido como qualquer alteração que afete negativamente as Ações, incluindo qualquer recompra de ações para cancelamento ou manutenção em tesouraria, bem como redução do capital social da </w:t>
      </w:r>
      <w:r w:rsidR="007F7EF9" w:rsidRPr="00D16DF6">
        <w:rPr>
          <w:rFonts w:cs="Arial"/>
          <w:noProof/>
          <w:szCs w:val="20"/>
          <w:lang w:val="pt-BR"/>
        </w:rPr>
        <w:t>Emissora</w:t>
      </w:r>
      <w:r w:rsidRPr="00D16DF6">
        <w:rPr>
          <w:rFonts w:cs="Arial"/>
          <w:noProof/>
          <w:szCs w:val="20"/>
          <w:lang w:val="pt-BR"/>
        </w:rPr>
        <w:t>, com exceção da redução para absorção de prejuízos;</w:t>
      </w:r>
    </w:p>
    <w:p w14:paraId="6A804611" w14:textId="6A2B5B8A"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aumento de capital da </w:t>
      </w:r>
      <w:r w:rsidR="007F7EF9" w:rsidRPr="00D16DF6">
        <w:rPr>
          <w:rFonts w:cs="Arial"/>
          <w:noProof/>
          <w:szCs w:val="20"/>
          <w:lang w:val="pt-BR"/>
        </w:rPr>
        <w:t xml:space="preserve">Emissora </w:t>
      </w:r>
      <w:r w:rsidRPr="00D16DF6">
        <w:rPr>
          <w:rFonts w:cs="Arial"/>
          <w:noProof/>
          <w:szCs w:val="20"/>
          <w:lang w:val="pt-BR"/>
        </w:rPr>
        <w:t xml:space="preserve">ou emissão de </w:t>
      </w:r>
      <w:r w:rsidRPr="00D16DF6">
        <w:rPr>
          <w:rFonts w:cs="Arial"/>
          <w:bCs/>
          <w:noProof/>
          <w:szCs w:val="20"/>
          <w:lang w:val="pt-BR"/>
        </w:rPr>
        <w:t xml:space="preserve">debêntures conversíveis em participação societária da </w:t>
      </w:r>
      <w:r w:rsidR="007F7EF9" w:rsidRPr="00D16DF6">
        <w:rPr>
          <w:rFonts w:cs="Arial"/>
          <w:bCs/>
          <w:noProof/>
          <w:szCs w:val="20"/>
          <w:lang w:val="pt-BR"/>
        </w:rPr>
        <w:t>Emissora</w:t>
      </w:r>
      <w:r w:rsidR="007F7EF9" w:rsidRPr="00D16DF6">
        <w:rPr>
          <w:rFonts w:cs="Arial"/>
          <w:noProof/>
          <w:szCs w:val="20"/>
          <w:lang w:val="pt-BR"/>
        </w:rPr>
        <w:t xml:space="preserve"> </w:t>
      </w:r>
      <w:r w:rsidRPr="00D16DF6">
        <w:rPr>
          <w:rFonts w:cs="Arial"/>
          <w:noProof/>
          <w:szCs w:val="20"/>
          <w:lang w:val="pt-BR"/>
        </w:rPr>
        <w:t xml:space="preserve">que tenham como subscritor das respectivas ações ou debêntures emitidas qualquer terceiro que não os Acionistas, exceto se as ações objeto do aumento de capital ou da conversão das debêntures: (i) forem alienadas fiduciariamente em favor dos Debenturistas, representados pelo Agente Fiduciário, nos termos deste Contrato; e (ii) não levem à alteração de controle acionário da </w:t>
      </w:r>
      <w:r w:rsidR="007F7EF9" w:rsidRPr="00D16DF6">
        <w:rPr>
          <w:rFonts w:cs="Arial"/>
          <w:noProof/>
          <w:szCs w:val="20"/>
          <w:lang w:val="pt-BR"/>
        </w:rPr>
        <w:t>Emissora</w:t>
      </w:r>
      <w:r w:rsidRPr="00D16DF6">
        <w:rPr>
          <w:rFonts w:cs="Arial"/>
          <w:noProof/>
          <w:szCs w:val="20"/>
          <w:lang w:val="pt-BR"/>
        </w:rPr>
        <w:t xml:space="preserve">, salvo na hipótese de transferência do controle direto da </w:t>
      </w:r>
      <w:r w:rsidR="007F7EF9" w:rsidRPr="00D16DF6">
        <w:rPr>
          <w:rFonts w:cs="Arial"/>
          <w:noProof/>
          <w:szCs w:val="20"/>
          <w:lang w:val="pt-BR"/>
        </w:rPr>
        <w:t xml:space="preserve">Emissora </w:t>
      </w:r>
      <w:r w:rsidRPr="00D16DF6">
        <w:rPr>
          <w:rFonts w:cs="Arial"/>
          <w:noProof/>
          <w:szCs w:val="20"/>
          <w:lang w:val="pt-BR"/>
        </w:rPr>
        <w:t xml:space="preserve">para outra sociedade sob controle dos Acionistas; </w:t>
      </w:r>
    </w:p>
    <w:p w14:paraId="560CF50F" w14:textId="77777777" w:rsidR="00065363" w:rsidRPr="00D16DF6" w:rsidRDefault="004763D9" w:rsidP="00D16DF6">
      <w:pPr>
        <w:pStyle w:val="Level3"/>
        <w:spacing w:line="300" w:lineRule="exact"/>
        <w:rPr>
          <w:rFonts w:cs="Arial"/>
          <w:noProof/>
          <w:szCs w:val="20"/>
          <w:lang w:val="pt-BR"/>
        </w:rPr>
      </w:pPr>
      <w:r w:rsidRPr="00D16DF6">
        <w:rPr>
          <w:rFonts w:cs="Arial"/>
          <w:bCs/>
          <w:noProof/>
          <w:szCs w:val="20"/>
          <w:lang w:val="pt-BR"/>
        </w:rPr>
        <w:t>emissão de bônus de subscrição ou partes beneficiárias, bem como a outorga de opção de compra ou venda de quaisquer desses títulos;</w:t>
      </w:r>
    </w:p>
    <w:p w14:paraId="4A221618" w14:textId="254ADA45"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fusão, incorporação, cisão, transformação em outro tipo societário, alienação ou transferência de Ações que implique a transferência direta do controle da </w:t>
      </w:r>
      <w:r w:rsidR="00EE3DBE" w:rsidRPr="00D16DF6">
        <w:rPr>
          <w:rFonts w:cs="Arial"/>
          <w:noProof/>
          <w:szCs w:val="20"/>
          <w:lang w:val="pt-BR"/>
        </w:rPr>
        <w:t xml:space="preserve">Emissora </w:t>
      </w:r>
      <w:r w:rsidRPr="00D16DF6">
        <w:rPr>
          <w:rFonts w:cs="Arial"/>
          <w:noProof/>
          <w:szCs w:val="20"/>
          <w:lang w:val="pt-BR"/>
        </w:rPr>
        <w:t xml:space="preserve">ou qualquer outra operação similar envolvendo a </w:t>
      </w:r>
      <w:r w:rsidR="00EE3DBE" w:rsidRPr="00D16DF6">
        <w:rPr>
          <w:rFonts w:cs="Arial"/>
          <w:noProof/>
          <w:szCs w:val="20"/>
          <w:lang w:val="pt-BR"/>
        </w:rPr>
        <w:t>Emissora</w:t>
      </w:r>
      <w:r w:rsidRPr="00D16DF6">
        <w:rPr>
          <w:rFonts w:cs="Arial"/>
          <w:noProof/>
          <w:szCs w:val="20"/>
          <w:lang w:val="pt-BR"/>
        </w:rPr>
        <w:t>;</w:t>
      </w:r>
    </w:p>
    <w:p w14:paraId="18B661CD"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constituição de ônus ou gravames sobre as Ações Alienadas Fiduciariamente, exceto pela garantia criada por meio deste Contrato;</w:t>
      </w:r>
    </w:p>
    <w:p w14:paraId="27D2A91A" w14:textId="4F2BD269"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enquanto estiver em curso um Evento de Inadimplemento ou caso a </w:t>
      </w:r>
      <w:r w:rsidR="00EE3DBE" w:rsidRPr="00D16DF6">
        <w:rPr>
          <w:rFonts w:eastAsia="Arial Unicode MS" w:cs="Arial"/>
          <w:noProof/>
          <w:szCs w:val="20"/>
          <w:lang w:val="pt-BR"/>
        </w:rPr>
        <w:t xml:space="preserve">Emissora </w:t>
      </w:r>
      <w:r w:rsidRPr="00D16DF6">
        <w:rPr>
          <w:rFonts w:eastAsia="Arial Unicode MS" w:cs="Arial"/>
          <w:noProof/>
          <w:szCs w:val="20"/>
          <w:lang w:val="pt-BR"/>
        </w:rPr>
        <w:t xml:space="preserve">esteja inadimplente com qualquer obrigação pecuniária prevista na Escritura de Emissão ou esteja em descumprimento do Índice Mínimo do ICSD (conforme definido na Escritura de Emissão), distribuição e/ou pagamento de dividendos, exceto, pelos dividendos mínimos obrigatórios, previstos na Lei das Sociedades por Ações, juros sobre o capital próprio ou quaisquer outras distribuições de lucros aos acionistas da </w:t>
      </w:r>
      <w:r w:rsidR="00EE3DBE" w:rsidRPr="00D16DF6">
        <w:rPr>
          <w:rFonts w:eastAsia="Arial Unicode MS" w:cs="Arial"/>
          <w:noProof/>
          <w:szCs w:val="20"/>
          <w:lang w:val="pt-BR"/>
        </w:rPr>
        <w:t>Emissora</w:t>
      </w:r>
      <w:r w:rsidRPr="00D16DF6">
        <w:rPr>
          <w:rFonts w:cs="Arial"/>
          <w:szCs w:val="20"/>
          <w:lang w:val="pt-BR"/>
        </w:rPr>
        <w:t xml:space="preserve">; </w:t>
      </w:r>
    </w:p>
    <w:p w14:paraId="57AE03B0" w14:textId="3DE70872" w:rsidR="00065363" w:rsidRPr="00D16DF6" w:rsidRDefault="004763D9" w:rsidP="00D16DF6">
      <w:pPr>
        <w:pStyle w:val="Level3"/>
        <w:spacing w:line="300" w:lineRule="exact"/>
        <w:rPr>
          <w:rFonts w:cs="Arial"/>
          <w:noProof/>
          <w:szCs w:val="20"/>
          <w:lang w:val="pt-BR"/>
        </w:rPr>
      </w:pPr>
      <w:r w:rsidRPr="00D16DF6">
        <w:rPr>
          <w:rFonts w:eastAsia="Arial Unicode MS" w:cs="Arial"/>
          <w:noProof/>
          <w:szCs w:val="20"/>
          <w:lang w:val="pt-BR"/>
        </w:rPr>
        <w:t xml:space="preserve">redução de capital da </w:t>
      </w:r>
      <w:r w:rsidR="00EE3DBE" w:rsidRPr="00D16DF6">
        <w:rPr>
          <w:rFonts w:eastAsia="Arial Unicode MS" w:cs="Arial"/>
          <w:noProof/>
          <w:szCs w:val="20"/>
          <w:lang w:val="pt-BR"/>
        </w:rPr>
        <w:t>Emissora</w:t>
      </w:r>
      <w:r w:rsidRPr="00D16DF6">
        <w:rPr>
          <w:rFonts w:eastAsia="Arial Unicode MS" w:cs="Arial"/>
          <w:noProof/>
          <w:szCs w:val="20"/>
          <w:lang w:val="pt-BR"/>
        </w:rPr>
        <w:t>, exceto para absorção de prejuízos acumulados nos termos da Lei das Sociedades por Ações;</w:t>
      </w:r>
    </w:p>
    <w:p w14:paraId="49D06E73"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alienação de ativos necessários à operação e continuidade da prestação dos serviços objeto do Contrato de Concessão; </w:t>
      </w:r>
    </w:p>
    <w:p w14:paraId="5C2A00C0" w14:textId="265BD4E4"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lastRenderedPageBreak/>
        <w:t xml:space="preserve">alteração do objeto social da </w:t>
      </w:r>
      <w:r w:rsidR="00EE3DBE" w:rsidRPr="00D16DF6">
        <w:rPr>
          <w:rFonts w:cs="Arial"/>
          <w:noProof/>
          <w:szCs w:val="20"/>
          <w:lang w:val="pt-BR"/>
        </w:rPr>
        <w:t>Emissora</w:t>
      </w:r>
      <w:r w:rsidRPr="00D16DF6">
        <w:rPr>
          <w:rFonts w:cs="Arial"/>
          <w:noProof/>
          <w:szCs w:val="20"/>
          <w:lang w:val="pt-BR"/>
        </w:rPr>
        <w:t xml:space="preserve">, exceto se não resultar em exclusão das atividades de desenvolvimento, estruturação, implantação e operação de negócios no setor de água, público e privado, e de esgotamento sanitário, público ou privado, da </w:t>
      </w:r>
      <w:r w:rsidR="00EE3DBE" w:rsidRPr="00D16DF6">
        <w:rPr>
          <w:rFonts w:cs="Arial"/>
          <w:noProof/>
          <w:szCs w:val="20"/>
          <w:lang w:val="pt-BR"/>
        </w:rPr>
        <w:t xml:space="preserve">Emissora </w:t>
      </w:r>
      <w:r w:rsidRPr="00D16DF6">
        <w:rPr>
          <w:rFonts w:cs="Arial"/>
          <w:noProof/>
          <w:szCs w:val="20"/>
          <w:lang w:val="pt-BR"/>
        </w:rPr>
        <w:t xml:space="preserve">e/ou alteração no estatuto social da </w:t>
      </w:r>
      <w:r w:rsidR="00EE3DBE" w:rsidRPr="00D16DF6">
        <w:rPr>
          <w:rFonts w:cs="Arial"/>
          <w:noProof/>
          <w:szCs w:val="20"/>
          <w:lang w:val="pt-BR"/>
        </w:rPr>
        <w:t xml:space="preserve">Emissora </w:t>
      </w:r>
      <w:r w:rsidRPr="00D16DF6">
        <w:rPr>
          <w:rFonts w:cs="Arial"/>
          <w:noProof/>
          <w:szCs w:val="20"/>
          <w:lang w:val="pt-BR"/>
        </w:rPr>
        <w:t>que afete negativamente ou torne mais oneroso o direito dos Debenturistas em excutir a presente Alienação Fiduciária</w:t>
      </w:r>
      <w:r w:rsidR="00EE3DBE" w:rsidRPr="00D16DF6">
        <w:rPr>
          <w:rFonts w:cs="Arial"/>
          <w:noProof/>
          <w:szCs w:val="20"/>
          <w:lang w:val="pt-BR"/>
        </w:rPr>
        <w:t xml:space="preserve"> de Ações</w:t>
      </w:r>
      <w:r w:rsidRPr="00D16DF6">
        <w:rPr>
          <w:rFonts w:cs="Arial"/>
          <w:noProof/>
          <w:szCs w:val="20"/>
          <w:lang w:val="pt-BR"/>
        </w:rPr>
        <w:t>; e</w:t>
      </w:r>
    </w:p>
    <w:p w14:paraId="526BB0D2" w14:textId="01BF40A8"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alteração das principais condições do </w:t>
      </w:r>
      <w:bookmarkStart w:id="72" w:name="_DV_C398"/>
      <w:r w:rsidRPr="00D16DF6">
        <w:rPr>
          <w:rFonts w:cs="Arial"/>
          <w:bCs/>
          <w:noProof/>
          <w:szCs w:val="20"/>
          <w:lang w:val="pt-BR"/>
        </w:rPr>
        <w:t>Contrato de Concessão</w:t>
      </w:r>
      <w:r w:rsidRPr="00D16DF6">
        <w:rPr>
          <w:rFonts w:cs="Arial"/>
          <w:noProof/>
          <w:szCs w:val="20"/>
          <w:lang w:val="pt-BR"/>
        </w:rPr>
        <w:t>.</w:t>
      </w:r>
      <w:bookmarkStart w:id="73" w:name="_DV_M175"/>
      <w:bookmarkEnd w:id="72"/>
      <w:bookmarkEnd w:id="73"/>
    </w:p>
    <w:p w14:paraId="086B57C9" w14:textId="77777777" w:rsidR="00065363" w:rsidRPr="00D16DF6" w:rsidRDefault="004763D9" w:rsidP="00D16DF6">
      <w:pPr>
        <w:pStyle w:val="Level2"/>
        <w:spacing w:line="300" w:lineRule="exact"/>
        <w:rPr>
          <w:rFonts w:cs="Arial"/>
          <w:noProof/>
          <w:szCs w:val="20"/>
          <w:lang w:val="pt-BR"/>
        </w:rPr>
      </w:pPr>
      <w:bookmarkStart w:id="74" w:name="_Ref44517705"/>
      <w:r w:rsidRPr="00D16DF6">
        <w:rPr>
          <w:rFonts w:cs="Arial"/>
          <w:noProof/>
          <w:szCs w:val="20"/>
          <w:lang w:val="pt-BR"/>
        </w:rPr>
        <w:t xml:space="preserve">Não obstante o disposto na Cláusula 4.3 acima, uma vez </w:t>
      </w:r>
      <w:bookmarkStart w:id="75" w:name="_DV_C76"/>
      <w:r w:rsidRPr="00D16DF6">
        <w:rPr>
          <w:rFonts w:cs="Arial"/>
          <w:noProof/>
          <w:szCs w:val="20"/>
          <w:lang w:val="pt-BR"/>
        </w:rPr>
        <w:t xml:space="preserve">ocorrida e enquanto perdurar um Evento de </w:t>
      </w:r>
      <w:bookmarkEnd w:id="75"/>
      <w:r w:rsidRPr="00D16DF6">
        <w:rPr>
          <w:rFonts w:cs="Arial"/>
          <w:noProof/>
          <w:szCs w:val="20"/>
          <w:lang w:val="pt-BR"/>
        </w:rPr>
        <w:t xml:space="preserve">Inadimplemento, </w:t>
      </w:r>
      <w:bookmarkStart w:id="76" w:name="_DV_C304"/>
      <w:r w:rsidRPr="00D16DF6">
        <w:rPr>
          <w:rFonts w:cs="Arial"/>
          <w:noProof/>
          <w:szCs w:val="20"/>
          <w:lang w:val="pt-BR"/>
        </w:rPr>
        <w:t>os Acionistas não exercer</w:t>
      </w:r>
      <w:bookmarkStart w:id="77" w:name="_DV_M259"/>
      <w:bookmarkEnd w:id="76"/>
      <w:bookmarkEnd w:id="77"/>
      <w:r w:rsidRPr="00D16DF6">
        <w:rPr>
          <w:rFonts w:cs="Arial"/>
          <w:noProof/>
          <w:szCs w:val="20"/>
          <w:lang w:val="pt-BR"/>
        </w:rPr>
        <w:t xml:space="preserve">ão </w:t>
      </w:r>
      <w:bookmarkStart w:id="78" w:name="_DV_C77"/>
      <w:r w:rsidRPr="00D16DF6">
        <w:rPr>
          <w:rFonts w:cs="Arial"/>
          <w:noProof/>
          <w:szCs w:val="20"/>
          <w:lang w:val="pt-BR"/>
        </w:rPr>
        <w:t xml:space="preserve">qualquer </w:t>
      </w:r>
      <w:bookmarkEnd w:id="78"/>
      <w:r w:rsidRPr="00D16DF6">
        <w:rPr>
          <w:rFonts w:cs="Arial"/>
          <w:noProof/>
          <w:szCs w:val="20"/>
          <w:lang w:val="pt-BR"/>
        </w:rPr>
        <w:t>direito de voto e demais direitos inerentes às Ações Alienadas, exceto se de acordo com as instruções transmitidas previamente e por escrito pelo Agente Fiduciário, conforme deliberado em Assembleia Geral de Debenturistas.</w:t>
      </w:r>
      <w:bookmarkEnd w:id="74"/>
    </w:p>
    <w:p w14:paraId="1913784A" w14:textId="2D4DBEEF" w:rsidR="00065363" w:rsidRPr="00D16DF6" w:rsidRDefault="004763D9" w:rsidP="00D16DF6">
      <w:pPr>
        <w:pStyle w:val="Level2"/>
        <w:spacing w:line="300" w:lineRule="exact"/>
        <w:rPr>
          <w:rFonts w:cs="Arial"/>
          <w:b/>
          <w:noProof/>
          <w:szCs w:val="20"/>
          <w:lang w:val="pt-BR"/>
        </w:rPr>
      </w:pPr>
      <w:bookmarkStart w:id="79" w:name="_Ref44517787"/>
      <w:r w:rsidRPr="00D16DF6">
        <w:rPr>
          <w:rFonts w:cs="Arial"/>
          <w:noProof/>
          <w:szCs w:val="20"/>
          <w:lang w:val="pt-BR"/>
        </w:rPr>
        <w:t xml:space="preserve">Exclusivamente para os fins das Cláusulas 4.3 e 4.4 acima, os Acionistas obrigam-se a, com antecedência de 30 (trinta) dias corridos da realização de uma assembleia geral de acionistas da </w:t>
      </w:r>
      <w:r w:rsidR="00D9313A" w:rsidRPr="00D16DF6">
        <w:rPr>
          <w:rFonts w:cs="Arial"/>
          <w:noProof/>
          <w:szCs w:val="20"/>
          <w:lang w:val="pt-BR"/>
        </w:rPr>
        <w:t>Emissora</w:t>
      </w:r>
      <w:r w:rsidRPr="00D16DF6">
        <w:rPr>
          <w:rFonts w:cs="Arial"/>
          <w:noProof/>
          <w:szCs w:val="20"/>
          <w:lang w:val="pt-BR"/>
        </w:rPr>
        <w:t xml:space="preserve">, enviar comunicação escrita ao Agente Fiduciário, informando-o de tal convocação e solicitando seu consentimento formal para votar no evento societário da </w:t>
      </w:r>
      <w:r w:rsidR="00D9313A" w:rsidRPr="00D16DF6">
        <w:rPr>
          <w:rFonts w:cs="Arial"/>
          <w:noProof/>
          <w:szCs w:val="20"/>
          <w:lang w:val="pt-BR"/>
        </w:rPr>
        <w:t xml:space="preserve">Emissora </w:t>
      </w:r>
      <w:r w:rsidRPr="00D16DF6">
        <w:rPr>
          <w:rFonts w:cs="Arial"/>
          <w:noProof/>
          <w:szCs w:val="20"/>
          <w:lang w:val="pt-BR"/>
        </w:rPr>
        <w:t>a que a notificação se referir. O Agente Fiduciário deverá, desde que tenha recepcionado a orientação dos Debenturistas em sede de Assembleia Geral de Debenturistas, responder por escrito aos Acionistas com antecedência de no mínimo 3 (três) Dias Úteis da data de realização de tal evento societário.</w:t>
      </w:r>
      <w:bookmarkEnd w:id="79"/>
      <w:r w:rsidRPr="00D16DF6">
        <w:rPr>
          <w:rFonts w:cs="Arial"/>
          <w:noProof/>
          <w:szCs w:val="20"/>
          <w:lang w:val="pt-BR"/>
        </w:rPr>
        <w:t xml:space="preserve"> </w:t>
      </w:r>
      <w:bookmarkStart w:id="80" w:name="_DV_C319"/>
      <w:r w:rsidRPr="00D16DF6">
        <w:rPr>
          <w:rFonts w:cs="Arial"/>
          <w:szCs w:val="20"/>
          <w:lang w:val="pt-BR"/>
        </w:rPr>
        <w:t>A falta de manifestação por escrito do Agente Fiduciário anteriormente a qualquer desses eventos societários implicará a permissão dos Acionistas de exercer o direito de voto em questão com relação às Ações</w:t>
      </w:r>
      <w:bookmarkStart w:id="81" w:name="_DV_M223"/>
      <w:bookmarkEnd w:id="80"/>
      <w:bookmarkEnd w:id="81"/>
      <w:r w:rsidRPr="00D16DF6">
        <w:rPr>
          <w:rFonts w:cs="Arial"/>
          <w:noProof/>
          <w:szCs w:val="20"/>
          <w:lang w:val="pt-BR"/>
        </w:rPr>
        <w:t>.</w:t>
      </w:r>
    </w:p>
    <w:p w14:paraId="1AFA6030" w14:textId="24FE3241" w:rsidR="00065363" w:rsidRPr="00D16DF6" w:rsidRDefault="004763D9" w:rsidP="00D16DF6">
      <w:pPr>
        <w:pStyle w:val="Level2"/>
        <w:spacing w:line="300" w:lineRule="exact"/>
        <w:rPr>
          <w:rFonts w:eastAsia="Arial Unicode MS" w:cs="Arial"/>
          <w:noProof/>
          <w:szCs w:val="20"/>
          <w:lang w:val="pt-BR"/>
        </w:rPr>
      </w:pPr>
      <w:r w:rsidRPr="00D16DF6">
        <w:rPr>
          <w:rFonts w:cs="Arial"/>
          <w:bCs/>
          <w:noProof/>
          <w:szCs w:val="20"/>
          <w:lang w:val="pt-BR"/>
        </w:rPr>
        <w:t xml:space="preserve">Fica desde já certo e ajustado que o Agente Fiduciário, na qualidade de representante dos Debenturistas, somente poderá se manifestar conforme instruído pelos Debenturistas após a realização de uma </w:t>
      </w:r>
      <w:r w:rsidR="00D9313A" w:rsidRPr="00D16DF6">
        <w:rPr>
          <w:rFonts w:cs="Arial"/>
          <w:bCs/>
          <w:noProof/>
          <w:szCs w:val="20"/>
          <w:lang w:val="pt-BR"/>
        </w:rPr>
        <w:t>A</w:t>
      </w:r>
      <w:r w:rsidRPr="00D16DF6">
        <w:rPr>
          <w:rFonts w:cs="Arial"/>
          <w:bCs/>
          <w:noProof/>
          <w:szCs w:val="20"/>
          <w:lang w:val="pt-BR"/>
        </w:rPr>
        <w:t xml:space="preserve">ssembleia </w:t>
      </w:r>
      <w:r w:rsidR="00D9313A" w:rsidRPr="00D16DF6">
        <w:rPr>
          <w:rFonts w:cs="Arial"/>
          <w:bCs/>
          <w:noProof/>
          <w:szCs w:val="20"/>
          <w:lang w:val="pt-BR"/>
        </w:rPr>
        <w:t>G</w:t>
      </w:r>
      <w:r w:rsidRPr="00D16DF6">
        <w:rPr>
          <w:rFonts w:cs="Arial"/>
          <w:bCs/>
          <w:noProof/>
          <w:szCs w:val="20"/>
          <w:lang w:val="pt-BR"/>
        </w:rPr>
        <w:t>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1248D8D9" w14:textId="493A3618"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Em decorrência do disposto nesta Cláusula 4ª, os Acionistas obrigam-se a comparecer aos eventos societários da </w:t>
      </w:r>
      <w:r w:rsidR="00D9313A" w:rsidRPr="00D16DF6">
        <w:rPr>
          <w:rFonts w:cs="Arial"/>
          <w:noProof/>
          <w:szCs w:val="20"/>
          <w:lang w:val="pt-BR"/>
        </w:rPr>
        <w:t xml:space="preserve">Emissora </w:t>
      </w:r>
      <w:r w:rsidRPr="00D16DF6">
        <w:rPr>
          <w:rFonts w:cs="Arial"/>
          <w:noProof/>
          <w:szCs w:val="20"/>
          <w:lang w:val="pt-BR"/>
        </w:rPr>
        <w:t xml:space="preserve">(i.e., reuniões de diretoria e assembleias gerais, conforme aplicável) e a exercer ou não exercer o seu direito de voto com relação às Ações de acordo com o disposto nesta Cláusula 4ª. Na hipótese de ser tomada qualquer deliberação societária com infração ao disposto nesta Cláusula 4ª, tal deliberação será nula de pleno direito, assegurado ao Agente Fiduciário o direito de tomar as medidas legais cabíveis para impedir que tal deliberação produza quaisquer efeitos, antes ou após a sua aprovação, ficando a </w:t>
      </w:r>
      <w:r w:rsidR="00D9313A" w:rsidRPr="00D16DF6">
        <w:rPr>
          <w:rFonts w:cs="Arial"/>
          <w:noProof/>
          <w:szCs w:val="20"/>
          <w:lang w:val="pt-BR"/>
        </w:rPr>
        <w:t>Emissora</w:t>
      </w:r>
      <w:r w:rsidRPr="00D16DF6">
        <w:rPr>
          <w:rFonts w:cs="Arial"/>
          <w:noProof/>
          <w:szCs w:val="20"/>
          <w:lang w:val="pt-BR"/>
        </w:rPr>
        <w:t>, enquanto subsidiária integral dos Acionistas, assim como seus administradores, impedidos de cumprir tais decisões e formalizar o registro do respectivo ato societário na Junta Comercial competente.</w:t>
      </w:r>
      <w:r w:rsidRPr="00D16DF6">
        <w:rPr>
          <w:rFonts w:eastAsia="Arial Unicode MS" w:cs="Arial"/>
          <w:noProof/>
          <w:szCs w:val="20"/>
          <w:lang w:val="pt-BR"/>
        </w:rPr>
        <w:t xml:space="preserve"> </w:t>
      </w:r>
    </w:p>
    <w:p w14:paraId="0FB3B448" w14:textId="54908CC6"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Partes, desde já, reconhecem e concordam que será nula e ineficaz perante a </w:t>
      </w:r>
      <w:r w:rsidR="00D9313A" w:rsidRPr="00D16DF6">
        <w:rPr>
          <w:rFonts w:cs="Arial"/>
          <w:noProof/>
          <w:szCs w:val="20"/>
          <w:lang w:val="pt-BR"/>
        </w:rPr>
        <w:t>Emissora</w:t>
      </w:r>
      <w:r w:rsidRPr="00D16DF6">
        <w:rPr>
          <w:rFonts w:cs="Arial"/>
          <w:noProof/>
          <w:szCs w:val="20"/>
          <w:lang w:val="pt-BR"/>
        </w:rPr>
        <w:t xml:space="preserve">, os Acionistas, o Agente Fiduciário, aos Debenturistas ou qualquer terceiro qualquer ato ou negócio jurídico relacionado às Ações Alienadas Fiduciariamente praticado em violação com as </w:t>
      </w:r>
      <w:r w:rsidRPr="00D16DF6">
        <w:rPr>
          <w:rFonts w:cs="Arial"/>
          <w:noProof/>
          <w:szCs w:val="20"/>
          <w:lang w:val="pt-BR"/>
        </w:rPr>
        <w:lastRenderedPageBreak/>
        <w:t>disposições deste Contrato, em especial as relativas ao exercício do direito de voto, definidas nesta Cláusula 4ª,</w:t>
      </w:r>
      <w:r w:rsidRPr="00D16DF6">
        <w:rPr>
          <w:rFonts w:cs="Arial"/>
          <w:noProof/>
          <w:szCs w:val="20"/>
          <w:lang w:val="pt-BR" w:eastAsia="pt-BR"/>
        </w:rPr>
        <w:t xml:space="preserve"> </w:t>
      </w:r>
      <w:r w:rsidRPr="00D16DF6">
        <w:rPr>
          <w:rFonts w:cs="Arial"/>
          <w:noProof/>
          <w:szCs w:val="20"/>
          <w:lang w:val="pt-BR"/>
        </w:rPr>
        <w:t xml:space="preserve">da Escritura de Emissão ou de qualquer dos documentos relacionados à Oferta, e à distribuição de juros sobre capital próprio e dividendos, prevista na Cláusula </w:t>
      </w:r>
      <w:r w:rsidRPr="00D16DF6">
        <w:rPr>
          <w:rFonts w:cs="Arial"/>
          <w:noProof/>
          <w:szCs w:val="20"/>
          <w:lang w:val="pt-BR"/>
        </w:rPr>
        <w:fldChar w:fldCharType="begin"/>
      </w:r>
      <w:r w:rsidRPr="00D16DF6">
        <w:rPr>
          <w:rFonts w:cs="Arial"/>
          <w:noProof/>
          <w:szCs w:val="20"/>
          <w:lang w:val="pt-BR"/>
        </w:rPr>
        <w:instrText xml:space="preserve"> REF _Ref44519897 \r \p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5ª abaixo</w:t>
      </w:r>
      <w:r w:rsidRPr="00D16DF6">
        <w:rPr>
          <w:rFonts w:cs="Arial"/>
          <w:noProof/>
          <w:szCs w:val="20"/>
          <w:lang w:val="pt-BR"/>
        </w:rPr>
        <w:fldChar w:fldCharType="end"/>
      </w:r>
      <w:r w:rsidRPr="00D16DF6">
        <w:rPr>
          <w:rFonts w:cs="Arial"/>
          <w:noProof/>
          <w:szCs w:val="20"/>
          <w:lang w:val="pt-BR"/>
        </w:rPr>
        <w:t>.</w:t>
      </w:r>
      <w:r w:rsidR="00BA4B99" w:rsidRPr="00D16DF6">
        <w:rPr>
          <w:rFonts w:cs="Arial"/>
          <w:noProof/>
          <w:szCs w:val="20"/>
          <w:lang w:val="pt-BR"/>
        </w:rPr>
        <w:t xml:space="preserve"> </w:t>
      </w:r>
      <w:r w:rsidR="00BA4B99" w:rsidRPr="00D16DF6">
        <w:rPr>
          <w:rFonts w:cs="Arial"/>
          <w:noProof/>
          <w:szCs w:val="20"/>
          <w:highlight w:val="yellow"/>
          <w:lang w:val="pt-BR"/>
        </w:rPr>
        <w:t>[</w:t>
      </w:r>
      <w:r w:rsidR="00BA4B99" w:rsidRPr="00D16DF6">
        <w:rPr>
          <w:rFonts w:cs="Arial"/>
          <w:b/>
          <w:bCs/>
          <w:noProof/>
          <w:szCs w:val="20"/>
          <w:highlight w:val="yellow"/>
          <w:u w:val="single"/>
          <w:lang w:val="pt-BR"/>
        </w:rPr>
        <w:t>Nota SF</w:t>
      </w:r>
      <w:r w:rsidR="00BA4B99" w:rsidRPr="00D16DF6">
        <w:rPr>
          <w:rFonts w:cs="Arial"/>
          <w:noProof/>
          <w:szCs w:val="20"/>
          <w:highlight w:val="yellow"/>
          <w:lang w:val="pt-BR"/>
        </w:rPr>
        <w:t>: Já previsto na Cláusula 4.2 acima.]</w:t>
      </w:r>
    </w:p>
    <w:p w14:paraId="3D993A1B" w14:textId="600366F4" w:rsidR="00065363" w:rsidRPr="00D16DF6" w:rsidRDefault="004763D9" w:rsidP="00D16DF6">
      <w:pPr>
        <w:pStyle w:val="Level1"/>
        <w:spacing w:before="0" w:line="300" w:lineRule="exact"/>
        <w:rPr>
          <w:noProof/>
          <w:sz w:val="20"/>
          <w:szCs w:val="20"/>
          <w:lang w:val="pt-BR"/>
        </w:rPr>
      </w:pPr>
      <w:bookmarkStart w:id="82" w:name="_Ref44519897"/>
      <w:r w:rsidRPr="00D16DF6">
        <w:rPr>
          <w:noProof/>
          <w:sz w:val="20"/>
          <w:szCs w:val="20"/>
          <w:lang w:val="pt-BR"/>
        </w:rPr>
        <w:t>DIVIDENDOS E JUROS SOBRE CAPITAL PRÓPRIO</w:t>
      </w:r>
      <w:bookmarkEnd w:id="82"/>
    </w:p>
    <w:p w14:paraId="3A57000A" w14:textId="25D8A9FD" w:rsidR="00065363" w:rsidRPr="00D16DF6" w:rsidRDefault="004763D9" w:rsidP="00D16DF6">
      <w:pPr>
        <w:pStyle w:val="Level2"/>
        <w:spacing w:line="300" w:lineRule="exact"/>
        <w:rPr>
          <w:rFonts w:cs="Arial"/>
          <w:noProof/>
          <w:szCs w:val="20"/>
          <w:u w:val="single"/>
          <w:lang w:val="pt-BR"/>
        </w:rPr>
      </w:pPr>
      <w:bookmarkStart w:id="83" w:name="_DV_M72"/>
      <w:bookmarkStart w:id="84" w:name="_DV_M74"/>
      <w:bookmarkStart w:id="85" w:name="_DV_M75"/>
      <w:bookmarkStart w:id="86" w:name="_DV_M76"/>
      <w:bookmarkStart w:id="87" w:name="_DV_M77"/>
      <w:bookmarkStart w:id="88" w:name="_DV_M79"/>
      <w:bookmarkStart w:id="89" w:name="_DV_M80"/>
      <w:bookmarkStart w:id="90" w:name="_DV_M81"/>
      <w:bookmarkStart w:id="91" w:name="_DV_M83"/>
      <w:bookmarkStart w:id="92" w:name="_DV_M84"/>
      <w:bookmarkEnd w:id="83"/>
      <w:bookmarkEnd w:id="84"/>
      <w:bookmarkEnd w:id="85"/>
      <w:bookmarkEnd w:id="86"/>
      <w:bookmarkEnd w:id="87"/>
      <w:bookmarkEnd w:id="88"/>
      <w:bookmarkEnd w:id="89"/>
      <w:bookmarkEnd w:id="90"/>
      <w:bookmarkEnd w:id="91"/>
      <w:bookmarkEnd w:id="92"/>
      <w:r w:rsidRPr="00D16DF6">
        <w:rPr>
          <w:rFonts w:cs="Arial"/>
          <w:noProof/>
          <w:szCs w:val="20"/>
          <w:lang w:val="pt-BR"/>
        </w:rPr>
        <w:t>Durante o prazo de vigência das Debêntures</w:t>
      </w:r>
      <w:r w:rsidRPr="00D16DF6">
        <w:rPr>
          <w:rFonts w:eastAsia="Arial Unicode MS" w:cs="Arial"/>
          <w:noProof/>
          <w:szCs w:val="20"/>
          <w:lang w:val="pt-BR"/>
        </w:rPr>
        <w:t xml:space="preserve">, nos termos da Escritura </w:t>
      </w:r>
      <w:r w:rsidRPr="00D16DF6">
        <w:rPr>
          <w:rFonts w:cs="Arial"/>
          <w:noProof/>
          <w:szCs w:val="20"/>
          <w:lang w:val="pt-BR"/>
        </w:rPr>
        <w:t>de Emissão</w:t>
      </w:r>
      <w:r w:rsidRPr="00D16DF6">
        <w:rPr>
          <w:rFonts w:eastAsia="Arial Unicode MS" w:cs="Arial"/>
          <w:noProof/>
          <w:szCs w:val="20"/>
          <w:lang w:val="pt-BR"/>
        </w:rPr>
        <w:t xml:space="preserve"> e deste Contrato</w:t>
      </w:r>
      <w:r w:rsidRPr="00D16DF6">
        <w:rPr>
          <w:rFonts w:cs="Arial"/>
          <w:noProof/>
          <w:szCs w:val="20"/>
          <w:lang w:val="pt-BR"/>
        </w:rPr>
        <w:t xml:space="preserve">, salvo se autorizado prévia e expressamente pelos Debenturistas reunidos em </w:t>
      </w:r>
      <w:r w:rsidR="00181780" w:rsidRPr="00D16DF6">
        <w:rPr>
          <w:rFonts w:cs="Arial"/>
          <w:noProof/>
          <w:szCs w:val="20"/>
          <w:lang w:val="pt-BR"/>
        </w:rPr>
        <w:t>A</w:t>
      </w:r>
      <w:r w:rsidRPr="00D16DF6">
        <w:rPr>
          <w:rFonts w:cs="Arial"/>
          <w:noProof/>
          <w:szCs w:val="20"/>
          <w:lang w:val="pt-BR"/>
        </w:rPr>
        <w:t xml:space="preserve">ssembleia </w:t>
      </w:r>
      <w:r w:rsidR="00181780" w:rsidRPr="00D16DF6">
        <w:rPr>
          <w:rFonts w:cs="Arial"/>
          <w:noProof/>
          <w:szCs w:val="20"/>
          <w:lang w:val="pt-BR"/>
        </w:rPr>
        <w:t>G</w:t>
      </w:r>
      <w:r w:rsidRPr="00D16DF6">
        <w:rPr>
          <w:rFonts w:cs="Arial"/>
          <w:noProof/>
          <w:szCs w:val="20"/>
          <w:lang w:val="pt-BR"/>
        </w:rPr>
        <w:t>eral</w:t>
      </w:r>
      <w:r w:rsidR="00181780" w:rsidRPr="00D16DF6">
        <w:rPr>
          <w:rFonts w:cs="Arial"/>
          <w:noProof/>
          <w:szCs w:val="20"/>
          <w:lang w:val="pt-BR"/>
        </w:rPr>
        <w:t xml:space="preserve"> de Debenturistas</w:t>
      </w:r>
      <w:r w:rsidRPr="00D16DF6">
        <w:rPr>
          <w:rFonts w:cs="Arial"/>
          <w:noProof/>
          <w:szCs w:val="20"/>
          <w:lang w:val="pt-BR"/>
        </w:rPr>
        <w:t xml:space="preserve">, a </w:t>
      </w:r>
      <w:r w:rsidR="00181780" w:rsidRPr="00D16DF6">
        <w:rPr>
          <w:rFonts w:cs="Arial"/>
          <w:noProof/>
          <w:szCs w:val="20"/>
          <w:lang w:val="pt-BR"/>
        </w:rPr>
        <w:t xml:space="preserve">Emissora </w:t>
      </w:r>
      <w:r w:rsidRPr="00D16DF6">
        <w:rPr>
          <w:rFonts w:cs="Arial"/>
          <w:noProof/>
          <w:szCs w:val="20"/>
          <w:lang w:val="pt-BR"/>
        </w:rPr>
        <w:t>não poderá, enquanto estiver em curso um Evento de Inadimplemento, realizar a distribuição e/ou o pagamento de dividendos, exceto pelos dividendos mínimos obrigatórios, conforme previsto na Lei das Sociedades por Ações, juros sobre o capital próprio, frutos ou quaisquer rendimentos relativos às Ações</w:t>
      </w:r>
      <w:bookmarkStart w:id="93" w:name="_DV_C357"/>
      <w:r w:rsidRPr="00D16DF6">
        <w:rPr>
          <w:rFonts w:cs="Arial"/>
          <w:noProof/>
          <w:szCs w:val="20"/>
          <w:lang w:val="pt-BR"/>
        </w:rPr>
        <w:t xml:space="preserve">, obrigando-se os Acionistas, nesta hipótese, a não aprovar qualquer dessas distribuições e/ou pagamentos pela </w:t>
      </w:r>
      <w:r w:rsidR="00181780" w:rsidRPr="00D16DF6">
        <w:rPr>
          <w:rFonts w:cs="Arial"/>
          <w:noProof/>
          <w:szCs w:val="20"/>
          <w:lang w:val="pt-BR"/>
        </w:rPr>
        <w:t>Emissora</w:t>
      </w:r>
      <w:r w:rsidRPr="00D16DF6">
        <w:rPr>
          <w:rFonts w:cs="Arial"/>
          <w:noProof/>
          <w:szCs w:val="20"/>
          <w:lang w:val="pt-BR"/>
        </w:rPr>
        <w:t>.</w:t>
      </w:r>
      <w:bookmarkStart w:id="94" w:name="_DV_M243"/>
      <w:bookmarkStart w:id="95" w:name="_DV_M244"/>
      <w:bookmarkStart w:id="96" w:name="_DV_M245"/>
      <w:bookmarkEnd w:id="93"/>
      <w:bookmarkEnd w:id="94"/>
      <w:bookmarkEnd w:id="95"/>
      <w:bookmarkEnd w:id="96"/>
      <w:r w:rsidRPr="00D16DF6">
        <w:rPr>
          <w:rFonts w:cs="Arial"/>
          <w:noProof/>
          <w:szCs w:val="20"/>
          <w:lang w:val="pt-BR"/>
        </w:rPr>
        <w:t xml:space="preserve"> </w:t>
      </w:r>
    </w:p>
    <w:p w14:paraId="36A95E7E" w14:textId="77777777" w:rsidR="00065363" w:rsidRPr="00D16DF6" w:rsidRDefault="004763D9" w:rsidP="00D16DF6">
      <w:pPr>
        <w:pStyle w:val="Level1"/>
        <w:spacing w:before="0" w:line="300" w:lineRule="exact"/>
        <w:rPr>
          <w:noProof/>
          <w:sz w:val="20"/>
          <w:szCs w:val="20"/>
          <w:lang w:val="pt-BR"/>
        </w:rPr>
      </w:pPr>
      <w:bookmarkStart w:id="97" w:name="_Ref44526165"/>
      <w:r w:rsidRPr="00D16DF6">
        <w:rPr>
          <w:noProof/>
          <w:sz w:val="20"/>
          <w:szCs w:val="20"/>
          <w:lang w:val="pt-BR"/>
        </w:rPr>
        <w:t>AVERBAÇÃO DA ALIENAÇÃO FIDUCIÁRIA E REGISTRO DO CONTRATO</w:t>
      </w:r>
      <w:bookmarkEnd w:id="97"/>
    </w:p>
    <w:p w14:paraId="1A9ADFF7" w14:textId="24DCF068"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prazo de 2 (dois) Dias Úteis, a contar da celebração deste Contrato ou de qualquer Aditamento das Ações e Direitos Adicionais, os Acionistas e a </w:t>
      </w:r>
      <w:r w:rsidR="00181780" w:rsidRPr="00D16DF6">
        <w:rPr>
          <w:rFonts w:cs="Arial"/>
          <w:noProof/>
          <w:szCs w:val="20"/>
          <w:lang w:val="pt-BR"/>
        </w:rPr>
        <w:t xml:space="preserve">Emissora </w:t>
      </w:r>
      <w:r w:rsidRPr="00D16DF6">
        <w:rPr>
          <w:rFonts w:cs="Arial"/>
          <w:noProof/>
          <w:szCs w:val="20"/>
          <w:lang w:val="pt-BR"/>
        </w:rPr>
        <w:t xml:space="preserve">deverão proceder à averbação da Alienação Fiduciária </w:t>
      </w:r>
      <w:r w:rsidR="003006C6" w:rsidRPr="00D16DF6">
        <w:rPr>
          <w:rFonts w:cs="Arial"/>
          <w:noProof/>
          <w:szCs w:val="20"/>
          <w:lang w:val="pt-BR"/>
        </w:rPr>
        <w:t xml:space="preserve">de </w:t>
      </w:r>
      <w:r w:rsidRPr="00D16DF6">
        <w:rPr>
          <w:rFonts w:cs="Arial"/>
          <w:noProof/>
          <w:szCs w:val="20"/>
          <w:lang w:val="pt-BR"/>
        </w:rPr>
        <w:t xml:space="preserve">Ações ou das Ações e Direitos Adicionais, conforme o caso, no livro de registro de ações nominativas da </w:t>
      </w:r>
      <w:r w:rsidR="00181780" w:rsidRPr="00D16DF6">
        <w:rPr>
          <w:rFonts w:cs="Arial"/>
          <w:noProof/>
          <w:szCs w:val="20"/>
          <w:lang w:val="pt-BR"/>
        </w:rPr>
        <w:t>Emissora</w:t>
      </w:r>
      <w:r w:rsidRPr="00D16DF6">
        <w:rPr>
          <w:rFonts w:cs="Arial"/>
          <w:noProof/>
          <w:szCs w:val="20"/>
          <w:lang w:val="pt-BR"/>
        </w:rPr>
        <w:t xml:space="preserve">, nos termos do artigo 40 da Lei das Sociedades por Ações, consoante os seguintes termos: </w:t>
      </w:r>
      <w:r w:rsidRPr="00D16DF6">
        <w:rPr>
          <w:rFonts w:cs="Arial"/>
          <w:i/>
          <w:noProof/>
          <w:szCs w:val="20"/>
          <w:lang w:val="pt-BR"/>
        </w:rPr>
        <w:t xml:space="preserve">“Nos termos do Instrumento Particular de Alienação Fiduciária de Ações e Outras Avenças, celebrado em </w:t>
      </w:r>
      <w:r w:rsidRPr="00D16DF6">
        <w:rPr>
          <w:rFonts w:cs="Arial"/>
          <w:i/>
          <w:noProof/>
          <w:szCs w:val="20"/>
          <w:highlight w:val="yellow"/>
          <w:lang w:val="pt-BR"/>
        </w:rPr>
        <w:t>[●]</w:t>
      </w:r>
      <w:r w:rsidRPr="00D16DF6">
        <w:rPr>
          <w:rFonts w:cs="Arial"/>
          <w:i/>
          <w:noProof/>
          <w:szCs w:val="20"/>
          <w:lang w:val="pt-BR"/>
        </w:rPr>
        <w:t xml:space="preserve"> de </w:t>
      </w:r>
      <w:r w:rsidRPr="00D16DF6">
        <w:rPr>
          <w:rFonts w:cs="Arial"/>
          <w:i/>
          <w:noProof/>
          <w:szCs w:val="20"/>
          <w:highlight w:val="yellow"/>
          <w:lang w:val="pt-BR"/>
        </w:rPr>
        <w:t>[●]</w:t>
      </w:r>
      <w:r w:rsidRPr="00D16DF6">
        <w:rPr>
          <w:rFonts w:cs="Arial"/>
          <w:i/>
          <w:noProof/>
          <w:szCs w:val="20"/>
          <w:lang w:val="pt-BR"/>
        </w:rPr>
        <w:t xml:space="preserve"> de 202</w:t>
      </w:r>
      <w:r w:rsidR="00181780" w:rsidRPr="00D16DF6">
        <w:rPr>
          <w:rFonts w:cs="Arial"/>
          <w:i/>
          <w:noProof/>
          <w:szCs w:val="20"/>
          <w:lang w:val="pt-BR"/>
        </w:rPr>
        <w:t>2</w:t>
      </w:r>
      <w:r w:rsidRPr="00D16DF6">
        <w:rPr>
          <w:rFonts w:cs="Arial"/>
          <w:i/>
          <w:noProof/>
          <w:szCs w:val="20"/>
          <w:lang w:val="pt-BR"/>
        </w:rPr>
        <w:t>, entre a Quantum Engenharia Ltda., a G</w:t>
      </w:r>
      <w:r w:rsidR="00181780" w:rsidRPr="00D16DF6">
        <w:rPr>
          <w:rFonts w:cs="Arial"/>
          <w:i/>
          <w:noProof/>
          <w:szCs w:val="20"/>
          <w:lang w:val="pt-BR"/>
        </w:rPr>
        <w:t>.</w:t>
      </w:r>
      <w:r w:rsidRPr="00D16DF6">
        <w:rPr>
          <w:rFonts w:cs="Arial"/>
          <w:i/>
          <w:noProof/>
          <w:szCs w:val="20"/>
          <w:lang w:val="pt-BR"/>
        </w:rPr>
        <w:t>C</w:t>
      </w:r>
      <w:r w:rsidR="00181780" w:rsidRPr="00D16DF6">
        <w:rPr>
          <w:rFonts w:cs="Arial"/>
          <w:i/>
          <w:noProof/>
          <w:szCs w:val="20"/>
          <w:lang w:val="pt-BR"/>
        </w:rPr>
        <w:t>.</w:t>
      </w:r>
      <w:r w:rsidRPr="00D16DF6">
        <w:rPr>
          <w:rFonts w:cs="Arial"/>
          <w:i/>
          <w:noProof/>
          <w:szCs w:val="20"/>
          <w:lang w:val="pt-BR"/>
        </w:rPr>
        <w:t>E S.A., a Fortnort Desenvolvimento Ambiental e Urbano Eireli e a STE Serviços Técnicos de Engenharia S.A.</w:t>
      </w:r>
      <w:r w:rsidR="002C2652" w:rsidRPr="00D16DF6">
        <w:rPr>
          <w:rFonts w:cs="Arial"/>
          <w:i/>
          <w:noProof/>
          <w:szCs w:val="20"/>
          <w:lang w:val="pt-BR"/>
        </w:rPr>
        <w:t xml:space="preserve"> (em conjunto, os “</w:t>
      </w:r>
      <w:r w:rsidR="002C2652" w:rsidRPr="00D16DF6">
        <w:rPr>
          <w:rFonts w:cs="Arial"/>
          <w:i/>
          <w:noProof/>
          <w:szCs w:val="20"/>
          <w:u w:val="single"/>
          <w:lang w:val="pt-BR"/>
        </w:rPr>
        <w:t>Acionistas</w:t>
      </w:r>
      <w:r w:rsidR="002C2652" w:rsidRPr="00D16DF6">
        <w:rPr>
          <w:rFonts w:cs="Arial"/>
          <w:i/>
          <w:noProof/>
          <w:szCs w:val="20"/>
          <w:lang w:val="pt-BR"/>
        </w:rPr>
        <w:t>")</w:t>
      </w:r>
      <w:r w:rsidRPr="00D16DF6">
        <w:rPr>
          <w:rFonts w:cs="Arial"/>
          <w:i/>
          <w:noProof/>
          <w:szCs w:val="20"/>
          <w:lang w:val="pt-BR"/>
        </w:rPr>
        <w:t xml:space="preserve">, a </w:t>
      </w:r>
      <w:r w:rsidR="00181780" w:rsidRPr="00D16DF6">
        <w:rPr>
          <w:rFonts w:cs="Arial"/>
          <w:i/>
          <w:iCs/>
          <w:szCs w:val="20"/>
          <w:lang w:val="pt-BR"/>
        </w:rPr>
        <w:t>Simplific Pavarini Distribuidora de Títulos e Valores Mobiliários Ltda.</w:t>
      </w:r>
      <w:r w:rsidR="00181780" w:rsidRPr="00D16DF6">
        <w:rPr>
          <w:rFonts w:cs="Arial"/>
          <w:i/>
          <w:noProof/>
          <w:szCs w:val="20"/>
          <w:lang w:val="pt-PT"/>
        </w:rPr>
        <w:t xml:space="preserve"> </w:t>
      </w:r>
      <w:r w:rsidRPr="00D16DF6">
        <w:rPr>
          <w:rFonts w:cs="Arial"/>
          <w:i/>
          <w:noProof/>
          <w:szCs w:val="20"/>
          <w:lang w:val="pt-BR"/>
        </w:rPr>
        <w:t>(“</w:t>
      </w:r>
      <w:r w:rsidRPr="00D16DF6">
        <w:rPr>
          <w:rFonts w:cs="Arial"/>
          <w:i/>
          <w:noProof/>
          <w:szCs w:val="20"/>
          <w:u w:val="single"/>
          <w:lang w:val="pt-BR"/>
        </w:rPr>
        <w:t>Agente Fiduciário</w:t>
      </w:r>
      <w:r w:rsidRPr="00D16DF6">
        <w:rPr>
          <w:rFonts w:cs="Arial"/>
          <w:i/>
          <w:noProof/>
          <w:szCs w:val="20"/>
          <w:lang w:val="pt-BR"/>
        </w:rPr>
        <w:t>”) e a IP Sul Concessionária de Iluminação Pública S.A. (“</w:t>
      </w:r>
      <w:r w:rsidRPr="00D16DF6">
        <w:rPr>
          <w:rFonts w:cs="Arial"/>
          <w:i/>
          <w:noProof/>
          <w:szCs w:val="20"/>
          <w:u w:val="single"/>
          <w:lang w:val="pt-BR"/>
        </w:rPr>
        <w:t>Companhia</w:t>
      </w:r>
      <w:r w:rsidRPr="00D16DF6">
        <w:rPr>
          <w:rFonts w:cs="Arial"/>
          <w:i/>
          <w:noProof/>
          <w:szCs w:val="20"/>
          <w:lang w:val="pt-BR"/>
        </w:rPr>
        <w:t>”)</w:t>
      </w:r>
      <w:r w:rsidR="002C2652" w:rsidRPr="00D16DF6">
        <w:rPr>
          <w:rFonts w:cs="Arial"/>
          <w:i/>
          <w:noProof/>
          <w:szCs w:val="20"/>
          <w:lang w:val="pt-BR"/>
        </w:rPr>
        <w:t>, o qual se encontra arquivado na sede da Companhia</w:t>
      </w:r>
      <w:r w:rsidR="002A5054" w:rsidRPr="00D16DF6">
        <w:rPr>
          <w:rFonts w:cs="Arial"/>
          <w:i/>
          <w:noProof/>
          <w:szCs w:val="20"/>
          <w:lang w:val="pt-BR"/>
        </w:rPr>
        <w:t xml:space="preserve"> (conforme aditado de tempos em tempos, o “</w:t>
      </w:r>
      <w:r w:rsidR="002A5054" w:rsidRPr="00D16DF6">
        <w:rPr>
          <w:rFonts w:cs="Arial"/>
          <w:i/>
          <w:noProof/>
          <w:szCs w:val="20"/>
          <w:u w:val="single"/>
          <w:lang w:val="pt-BR"/>
        </w:rPr>
        <w:t>Contrato de Alienação Fiduciária de Ações</w:t>
      </w:r>
      <w:r w:rsidR="002A5054" w:rsidRPr="00D16DF6">
        <w:rPr>
          <w:rFonts w:cs="Arial"/>
          <w:i/>
          <w:noProof/>
          <w:szCs w:val="20"/>
          <w:lang w:val="pt-BR"/>
        </w:rPr>
        <w:t>”)</w:t>
      </w:r>
      <w:r w:rsidRPr="00D16DF6">
        <w:rPr>
          <w:rFonts w:cs="Arial"/>
          <w:i/>
          <w:noProof/>
          <w:szCs w:val="20"/>
          <w:lang w:val="pt-BR"/>
        </w:rPr>
        <w:t xml:space="preserve">, </w:t>
      </w:r>
      <w:r w:rsidR="00181780" w:rsidRPr="00D16DF6">
        <w:rPr>
          <w:rFonts w:cs="Arial"/>
          <w:i/>
          <w:noProof/>
          <w:szCs w:val="20"/>
          <w:lang w:val="pt-BR"/>
        </w:rPr>
        <w:t xml:space="preserve">todas </w:t>
      </w:r>
      <w:r w:rsidRPr="00D16DF6">
        <w:rPr>
          <w:rFonts w:cs="Arial"/>
          <w:i/>
          <w:noProof/>
          <w:szCs w:val="20"/>
          <w:lang w:val="pt-BR"/>
        </w:rPr>
        <w:t>as ações ordinárias nominativas e sem valor nominal de emissão da Companhia, correspondentes, nesta data, a 100% (cem por cento) do capital social total e votante da Companhia</w:t>
      </w:r>
      <w:r w:rsidR="002C2652" w:rsidRPr="00D16DF6">
        <w:rPr>
          <w:rFonts w:cs="Arial"/>
          <w:i/>
          <w:noProof/>
          <w:szCs w:val="20"/>
          <w:lang w:val="pt-BR"/>
        </w:rPr>
        <w:t xml:space="preserve"> (“</w:t>
      </w:r>
      <w:r w:rsidR="002C2652" w:rsidRPr="00D16DF6">
        <w:rPr>
          <w:rFonts w:cs="Arial"/>
          <w:i/>
          <w:noProof/>
          <w:szCs w:val="20"/>
          <w:u w:val="single"/>
          <w:lang w:val="pt-BR"/>
        </w:rPr>
        <w:t>Ações</w:t>
      </w:r>
      <w:r w:rsidR="002C2652" w:rsidRPr="00D16DF6">
        <w:rPr>
          <w:rFonts w:cs="Arial"/>
          <w:i/>
          <w:noProof/>
          <w:szCs w:val="20"/>
          <w:lang w:val="pt-BR"/>
        </w:rPr>
        <w:t>”)</w:t>
      </w:r>
      <w:r w:rsidRPr="00D16DF6">
        <w:rPr>
          <w:rFonts w:cs="Arial"/>
          <w:i/>
          <w:noProof/>
          <w:szCs w:val="20"/>
          <w:lang w:val="pt-BR"/>
        </w:rPr>
        <w:t>, bem como (i) todos os direitos econômicos relativos às Ações, presentes e futuros, incluindo o direito ao recebimento de dividendos, frutos, lucros, rendimentos, bonificações, rendas, proventos, juros sobre o capital próprio, distribuições e demais direitos que tenham sido declarados e não tenham sido distribuídos antes de um Evento de Inadimplemento (conforme abaixo definido) e/ou que venham a ser apurados declarados enquanto estiver em curso um Evento de Inadimplemento (exceto os dividendos mínimos obrigatórios, distribuídos nos termos da legislação aplicável)</w:t>
      </w:r>
      <w:r w:rsidR="002C2652" w:rsidRPr="00D16DF6">
        <w:rPr>
          <w:rFonts w:cs="Arial"/>
          <w:i/>
          <w:noProof/>
          <w:szCs w:val="20"/>
          <w:lang w:val="pt-BR"/>
        </w:rPr>
        <w:t xml:space="preserve"> </w:t>
      </w:r>
      <w:r w:rsidRPr="00D16DF6">
        <w:rPr>
          <w:rFonts w:cs="Arial"/>
          <w:i/>
          <w:noProof/>
          <w:szCs w:val="20"/>
          <w:lang w:val="pt-BR"/>
        </w:rPr>
        <w:t xml:space="preserve">que venham a ser apurados, declarados e/ou ainda não pagos, creditados ou pagos pela Companhia em relação às ações e (ii) </w:t>
      </w:r>
      <w:r w:rsidR="00342C22" w:rsidRPr="00D16DF6">
        <w:rPr>
          <w:rFonts w:eastAsia="Arial Unicode MS" w:cs="Arial"/>
          <w:i/>
          <w:noProof/>
          <w:szCs w:val="20"/>
          <w:lang w:val="pt-BR"/>
        </w:rPr>
        <w:t xml:space="preserve">todas as novas ações de emissão da </w:t>
      </w:r>
      <w:r w:rsidR="002C2652" w:rsidRPr="00D16DF6">
        <w:rPr>
          <w:rFonts w:eastAsia="Arial Unicode MS" w:cs="Arial"/>
          <w:i/>
          <w:noProof/>
          <w:szCs w:val="20"/>
          <w:lang w:val="pt-BR"/>
        </w:rPr>
        <w:t>Companhia</w:t>
      </w:r>
      <w:r w:rsidR="00342C22" w:rsidRPr="00D16DF6">
        <w:rPr>
          <w:rFonts w:eastAsia="Arial Unicode MS" w:cs="Arial"/>
          <w:i/>
          <w:noProof/>
          <w:szCs w:val="20"/>
          <w:lang w:val="pt-BR"/>
        </w:rPr>
        <w:t xml:space="preserve"> que sejam subscritas, integralizadas, recebidas, conferidas, compradas ou de outra forma adquiridas (direta ou indiretamente) pelos </w:t>
      </w:r>
      <w:r w:rsidR="002C2652" w:rsidRPr="00D16DF6">
        <w:rPr>
          <w:rFonts w:eastAsia="Arial Unicode MS" w:cs="Arial"/>
          <w:i/>
          <w:noProof/>
          <w:szCs w:val="20"/>
          <w:lang w:val="pt-BR"/>
        </w:rPr>
        <w:t>A</w:t>
      </w:r>
      <w:r w:rsidR="00342C22" w:rsidRPr="00D16DF6">
        <w:rPr>
          <w:rFonts w:eastAsia="Arial Unicode MS" w:cs="Arial"/>
          <w:i/>
          <w:noProof/>
          <w:szCs w:val="20"/>
          <w:lang w:val="pt-BR"/>
        </w:rPr>
        <w:t xml:space="preserve">cionistas ou por qualquer novo acionista após a data de assinatura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 xml:space="preserve">Contrato </w:t>
      </w:r>
      <w:r w:rsidR="002C2652" w:rsidRPr="00D16DF6">
        <w:rPr>
          <w:rFonts w:cs="Arial"/>
          <w:i/>
          <w:noProof/>
          <w:szCs w:val="20"/>
          <w:u w:val="single"/>
          <w:lang w:val="pt-BR"/>
        </w:rPr>
        <w:t>de Alienação Fiduciária de Ações</w:t>
      </w:r>
      <w:r w:rsidR="002C2652" w:rsidRPr="00D16DF6">
        <w:rPr>
          <w:rFonts w:eastAsia="Arial Unicode MS" w:cs="Arial"/>
          <w:i/>
          <w:noProof/>
          <w:szCs w:val="20"/>
          <w:lang w:val="pt-BR"/>
        </w:rPr>
        <w:t xml:space="preserve"> </w:t>
      </w:r>
      <w:r w:rsidR="00342C22" w:rsidRPr="00D16DF6">
        <w:rPr>
          <w:rFonts w:eastAsia="Arial Unicode MS" w:cs="Arial"/>
          <w:i/>
          <w:noProof/>
          <w:szCs w:val="20"/>
          <w:lang w:val="pt-BR"/>
        </w:rPr>
        <w:t>e durante a vigência do Contrato</w:t>
      </w:r>
      <w:r w:rsidR="002C2652" w:rsidRPr="00D16DF6">
        <w:rPr>
          <w:rFonts w:eastAsia="Arial Unicode MS" w:cs="Arial"/>
          <w:i/>
          <w:noProof/>
          <w:szCs w:val="20"/>
          <w:lang w:val="pt-BR"/>
        </w:rPr>
        <w:t xml:space="preserve"> </w:t>
      </w:r>
      <w:r w:rsidR="002C2652" w:rsidRPr="00D16DF6">
        <w:rPr>
          <w:rFonts w:cs="Arial"/>
          <w:i/>
          <w:noProof/>
          <w:szCs w:val="20"/>
          <w:u w:val="single"/>
          <w:lang w:val="pt-BR"/>
        </w:rPr>
        <w:t>de Alienação Fiduciária de Ações</w:t>
      </w:r>
      <w:r w:rsidR="00342C22" w:rsidRPr="00D16DF6">
        <w:rPr>
          <w:rFonts w:eastAsia="Arial Unicode MS" w:cs="Arial"/>
          <w:i/>
          <w:noProof/>
          <w:szCs w:val="20"/>
          <w:lang w:val="pt-BR"/>
        </w:rPr>
        <w:t xml:space="preserve">, seja na forma dos artigos 167, 169 e 170 da </w:t>
      </w:r>
      <w:r w:rsidR="002C2652" w:rsidRPr="00D16DF6">
        <w:rPr>
          <w:rFonts w:eastAsia="Arial Unicode MS" w:cs="Arial"/>
          <w:i/>
          <w:noProof/>
          <w:szCs w:val="20"/>
          <w:lang w:val="pt-BR"/>
        </w:rPr>
        <w:t>Lei nº 6.404, de 15 de dezembro de 1976, conforme alterada</w:t>
      </w:r>
      <w:r w:rsidR="00342C22" w:rsidRPr="00D16DF6">
        <w:rPr>
          <w:rFonts w:eastAsia="Arial Unicode MS" w:cs="Arial"/>
          <w:i/>
          <w:noProof/>
          <w:szCs w:val="20"/>
          <w:lang w:val="pt-BR"/>
        </w:rPr>
        <w:t xml:space="preserve">, incluindo, sem limitar, quaisquer ações recebidas, conferidas e/ou adquiridas pelos Acionistas ou por qualquer novo acionista direta ou indiretamente, por força de bonificações, desmembramentos ou grupamentos das Ações, seja por consolidação, fusão, aquisição, </w:t>
      </w:r>
      <w:r w:rsidR="00342C22" w:rsidRPr="00D16DF6">
        <w:rPr>
          <w:rFonts w:eastAsia="Arial Unicode MS" w:cs="Arial"/>
          <w:i/>
          <w:noProof/>
          <w:szCs w:val="20"/>
          <w:lang w:val="pt-BR"/>
        </w:rPr>
        <w:lastRenderedPageBreak/>
        <w:t xml:space="preserve">permuta de ações, divisão de ações, reorganização societária ou sob qualquer outra forma, quer substituam as Ações originalmente alienadas ou sejam conferidas novas ações que, uma vez adquiridas pelos Acionistas ou por qualquer novo acionista, integrarão, automaticamente e independentemente de qualquer formalidade adicional, a definição de Ações para todos os fins e efeitos de direito e ficarão automaticamente oneradas no âmbito </w:t>
      </w:r>
      <w:r w:rsidR="002C2652" w:rsidRPr="00D16DF6">
        <w:rPr>
          <w:rFonts w:eastAsia="Arial Unicode MS" w:cs="Arial"/>
          <w:i/>
          <w:noProof/>
          <w:szCs w:val="20"/>
          <w:lang w:val="pt-BR"/>
        </w:rPr>
        <w:t>do Contrato de</w:t>
      </w:r>
      <w:r w:rsidR="00342C22" w:rsidRPr="00D16DF6">
        <w:rPr>
          <w:rFonts w:eastAsia="Arial Unicode MS" w:cs="Arial"/>
          <w:i/>
          <w:noProof/>
          <w:szCs w:val="20"/>
          <w:lang w:val="pt-BR"/>
        </w:rPr>
        <w:t xml:space="preserve"> Alienação Fiduciária de Ações, aplicando-se a elas todos os termos e condições </w:t>
      </w:r>
      <w:r w:rsidR="002C2652" w:rsidRPr="00D16DF6">
        <w:rPr>
          <w:rFonts w:eastAsia="Arial Unicode MS" w:cs="Arial"/>
          <w:i/>
          <w:noProof/>
          <w:szCs w:val="20"/>
          <w:lang w:val="pt-BR"/>
        </w:rPr>
        <w:t xml:space="preserve">do </w:t>
      </w:r>
      <w:r w:rsidR="00342C22" w:rsidRPr="00D16DF6">
        <w:rPr>
          <w:rFonts w:eastAsia="Arial Unicode MS" w:cs="Arial"/>
          <w:i/>
          <w:noProof/>
          <w:szCs w:val="20"/>
          <w:lang w:val="pt-BR"/>
        </w:rPr>
        <w:t>Contrato</w:t>
      </w:r>
      <w:r w:rsidR="002C2652" w:rsidRPr="00D16DF6">
        <w:rPr>
          <w:rFonts w:eastAsia="Arial Unicode MS" w:cs="Arial"/>
          <w:i/>
          <w:noProof/>
          <w:szCs w:val="20"/>
          <w:lang w:val="pt-BR"/>
        </w:rPr>
        <w:t xml:space="preserve"> de Alienação Fiduciária de Ações</w:t>
      </w:r>
      <w:r w:rsidR="007065A3" w:rsidRPr="00D16DF6">
        <w:rPr>
          <w:rFonts w:eastAsia="Arial Unicode MS" w:cs="Arial"/>
          <w:i/>
          <w:noProof/>
          <w:szCs w:val="20"/>
          <w:lang w:val="pt-BR"/>
        </w:rPr>
        <w:t xml:space="preserve">; e (iii) todos os </w:t>
      </w:r>
      <w:r w:rsidR="007065A3" w:rsidRPr="00D16DF6">
        <w:rPr>
          <w:rFonts w:cs="Arial"/>
          <w:i/>
          <w:noProof/>
          <w:szCs w:val="20"/>
          <w:lang w:val="pt-BR"/>
        </w:rPr>
        <w:t>bônus de subscrição de ações,</w:t>
      </w:r>
      <w:r w:rsidR="007065A3" w:rsidRPr="00D16DF6">
        <w:rPr>
          <w:rFonts w:eastAsia="Arial Unicode MS" w:cs="Arial"/>
          <w:i/>
          <w:noProof/>
          <w:szCs w:val="20"/>
          <w:lang w:val="pt-BR"/>
        </w:rPr>
        <w:t xml:space="preserve"> as debêntures conversíveis em ações, partes beneficiárias ou outros valores mobiliários conversíveis em Ações, relacionados à participação dos Acionistas ou de qualquer novo acionista no capital social da Companhia, além de direitos de preferência e opções</w:t>
      </w:r>
      <w:r w:rsidR="007065A3" w:rsidRPr="00D16DF6">
        <w:rPr>
          <w:rFonts w:cs="Arial"/>
          <w:i/>
          <w:noProof/>
          <w:szCs w:val="20"/>
          <w:lang w:val="pt-BR"/>
        </w:rPr>
        <w:t xml:space="preserve"> de compra de quaisquer destes títulos</w:t>
      </w:r>
      <w:r w:rsidR="007065A3" w:rsidRPr="00D16DF6">
        <w:rPr>
          <w:rFonts w:eastAsia="Arial Unicode MS" w:cs="Arial"/>
          <w:i/>
          <w:noProof/>
          <w:szCs w:val="20"/>
          <w:lang w:val="pt-BR"/>
        </w:rPr>
        <w:t>, que venham a ser subscritos ou adquiridos pelos Acionistas ou por qualquer novo acionista após a data de assinatura do Contrato de Alienação Fiduciária de Ações e durante a vigência do Contrato de Alienação Fiduciária de Ações</w:t>
      </w:r>
      <w:r w:rsidR="00D63DC0" w:rsidRPr="00D16DF6">
        <w:rPr>
          <w:rFonts w:eastAsia="Arial Unicode MS" w:cs="Arial"/>
          <w:i/>
          <w:noProof/>
          <w:szCs w:val="20"/>
          <w:lang w:val="pt-BR"/>
        </w:rPr>
        <w:t>, foram alienados fiduciariamente em favor dos titulares, subscritores e adquirentes das Debêntures (conforme abaixo definido), representados Agente Fiduciário, para garantir as obrigações decorrentes das debêntures representativas da 1ª (primeira) emissão de debêntures simples, não conversíveis em ações, da espécie com garantia real, em série única, para distribuição pública com esforços restritos, da Companhia, no montante total de R$ 80.000.000,00 (oitenta milhões de reais) (“</w:t>
      </w:r>
      <w:r w:rsidR="00D63DC0" w:rsidRPr="00D16DF6">
        <w:rPr>
          <w:rFonts w:eastAsia="Arial Unicode MS" w:cs="Arial"/>
          <w:i/>
          <w:noProof/>
          <w:szCs w:val="20"/>
          <w:u w:val="single"/>
          <w:lang w:val="pt-BR"/>
        </w:rPr>
        <w:t>Debêntures</w:t>
      </w:r>
      <w:r w:rsidR="00D63DC0" w:rsidRPr="00D16DF6">
        <w:rPr>
          <w:rFonts w:eastAsia="Arial Unicode MS" w:cs="Arial"/>
          <w:i/>
          <w:noProof/>
          <w:szCs w:val="20"/>
          <w:lang w:val="pt-BR"/>
        </w:rPr>
        <w:t>”)</w:t>
      </w:r>
      <w:r w:rsidRPr="00D16DF6">
        <w:rPr>
          <w:rFonts w:cs="Arial"/>
          <w:i/>
          <w:noProof/>
          <w:szCs w:val="20"/>
          <w:lang w:val="pt-BR"/>
        </w:rPr>
        <w:t>”</w:t>
      </w:r>
      <w:r w:rsidRPr="00D16DF6">
        <w:rPr>
          <w:rFonts w:cs="Arial"/>
          <w:noProof/>
          <w:szCs w:val="20"/>
          <w:lang w:val="pt-BR"/>
        </w:rPr>
        <w:t xml:space="preserve">, bem como fornecer ao Agente Fiduciário, na qualidade de representante dos titulares das Debêntures, cópia autenticada da averbação contemplada no livro de registro de ações nominativas da </w:t>
      </w:r>
      <w:r w:rsidR="00D63DC0" w:rsidRPr="00D16DF6">
        <w:rPr>
          <w:rFonts w:cs="Arial"/>
          <w:noProof/>
          <w:szCs w:val="20"/>
          <w:lang w:val="pt-BR"/>
        </w:rPr>
        <w:t>Emissora</w:t>
      </w:r>
      <w:r w:rsidRPr="00D16DF6">
        <w:rPr>
          <w:rFonts w:cs="Arial"/>
          <w:noProof/>
          <w:szCs w:val="20"/>
          <w:lang w:val="pt-BR"/>
        </w:rPr>
        <w:t xml:space="preserve">, no prazo de 5 (cinco) Dias Úteis a contar da celebração deste Contrato ou de qualquer Aditamento das Ações e Direitos Adicionais. </w:t>
      </w:r>
      <w:r w:rsidR="00D63DC0" w:rsidRPr="00D16DF6">
        <w:rPr>
          <w:rFonts w:cs="Arial"/>
          <w:noProof/>
          <w:szCs w:val="20"/>
          <w:highlight w:val="yellow"/>
          <w:lang w:val="pt-BR"/>
        </w:rPr>
        <w:t>[</w:t>
      </w:r>
      <w:r w:rsidR="00D63DC0" w:rsidRPr="00D16DF6">
        <w:rPr>
          <w:rFonts w:cs="Arial"/>
          <w:b/>
          <w:bCs/>
          <w:noProof/>
          <w:szCs w:val="20"/>
          <w:highlight w:val="yellow"/>
          <w:u w:val="single"/>
          <w:lang w:val="pt-BR"/>
        </w:rPr>
        <w:t>Nota SF</w:t>
      </w:r>
      <w:r w:rsidR="00D63DC0" w:rsidRPr="00D16DF6">
        <w:rPr>
          <w:rFonts w:cs="Arial"/>
          <w:noProof/>
          <w:szCs w:val="20"/>
          <w:highlight w:val="yellow"/>
          <w:lang w:val="pt-BR"/>
        </w:rPr>
        <w:t>: Redação ajustada para refletir a Alienação Fiduciária de Ações descrita na Cláusula 2 acima.]</w:t>
      </w:r>
    </w:p>
    <w:p w14:paraId="428ED88D" w14:textId="4F30543E" w:rsidR="00065363" w:rsidRPr="00D16DF6" w:rsidRDefault="004763D9" w:rsidP="00D16DF6">
      <w:pPr>
        <w:pStyle w:val="Level2"/>
        <w:spacing w:line="300" w:lineRule="exact"/>
        <w:rPr>
          <w:rFonts w:cs="Arial"/>
          <w:szCs w:val="20"/>
          <w:lang w:val="pt-BR"/>
        </w:rPr>
      </w:pPr>
      <w:r w:rsidRPr="00D16DF6">
        <w:rPr>
          <w:rFonts w:cs="Arial"/>
          <w:szCs w:val="20"/>
          <w:lang w:val="pt-BR"/>
        </w:rPr>
        <w:t xml:space="preserve">No prazo máximo de </w:t>
      </w:r>
      <w:r w:rsidR="00A00646" w:rsidRPr="00D16DF6">
        <w:rPr>
          <w:rFonts w:cs="Arial"/>
          <w:szCs w:val="20"/>
          <w:lang w:val="pt-BR"/>
        </w:rPr>
        <w:t xml:space="preserve">até </w:t>
      </w:r>
      <w:r w:rsidRPr="00D16DF6">
        <w:rPr>
          <w:rFonts w:cs="Arial"/>
          <w:szCs w:val="20"/>
          <w:lang w:val="pt-BR"/>
        </w:rPr>
        <w:t xml:space="preserve">10 (dez) Dias Úteis da data de assinatura deste Contrato e de qualquer aditivo subsequente (incluindo eventual Aditamento das Ações e Direitos Adicionais), os Acionistas deverão comprovar ao Agente Fiduciário a realização do protocolo do pedido de registro </w:t>
      </w:r>
      <w:r w:rsidR="00D63DC0" w:rsidRPr="00D16DF6">
        <w:rPr>
          <w:rFonts w:cs="Arial"/>
          <w:szCs w:val="20"/>
          <w:lang w:val="pt-BR"/>
        </w:rPr>
        <w:t xml:space="preserve">e/ou averbação, conforme aplicável, </w:t>
      </w:r>
      <w:r w:rsidRPr="00D16DF6">
        <w:rPr>
          <w:rFonts w:cs="Arial"/>
          <w:szCs w:val="20"/>
          <w:lang w:val="pt-BR"/>
        </w:rPr>
        <w:t xml:space="preserve">deste Contrato </w:t>
      </w:r>
      <w:r w:rsidR="00D63DC0" w:rsidRPr="00D16DF6">
        <w:rPr>
          <w:rFonts w:cs="Arial"/>
          <w:szCs w:val="20"/>
          <w:lang w:val="pt-BR"/>
        </w:rPr>
        <w:t xml:space="preserve">e/ou de qualquer aditivo, conforme aplicável, </w:t>
      </w:r>
      <w:r w:rsidRPr="00D16DF6">
        <w:rPr>
          <w:rFonts w:cs="Arial"/>
          <w:szCs w:val="20"/>
          <w:lang w:val="pt-BR"/>
        </w:rPr>
        <w:t xml:space="preserve">nos Cartórios de Registro de Títulos e Documentos </w:t>
      </w:r>
      <w:bookmarkStart w:id="98" w:name="_Hlk92651538"/>
      <w:r w:rsidRPr="00D16DF6">
        <w:rPr>
          <w:rFonts w:cs="Arial"/>
          <w:szCs w:val="20"/>
          <w:lang w:val="pt-BR"/>
        </w:rPr>
        <w:t>das Cidades de: (i) São Paulo, Estado de São Paulo; (ii) São José, Estado de Santa Catarina; (iii) Canoas, Estado do Rio Grande do Sul; e (iv) Brasília, no Distrito Federal</w:t>
      </w:r>
      <w:r w:rsidR="00B2518F" w:rsidRPr="00D16DF6">
        <w:rPr>
          <w:rFonts w:cs="Arial"/>
          <w:szCs w:val="20"/>
          <w:lang w:val="pt-BR"/>
        </w:rPr>
        <w:t xml:space="preserve"> (em conjunto, os “</w:t>
      </w:r>
      <w:r w:rsidR="00B2518F" w:rsidRPr="00D16DF6">
        <w:rPr>
          <w:rFonts w:cs="Arial"/>
          <w:noProof/>
          <w:szCs w:val="20"/>
          <w:u w:val="single"/>
          <w:lang w:val="pt-BR"/>
        </w:rPr>
        <w:t>Cartórios de Registro de Títulos e Documentos</w:t>
      </w:r>
      <w:r w:rsidR="00B2518F" w:rsidRPr="00D16DF6">
        <w:rPr>
          <w:rFonts w:cs="Arial"/>
          <w:noProof/>
          <w:szCs w:val="20"/>
          <w:lang w:val="pt-BR"/>
        </w:rPr>
        <w:t>”)</w:t>
      </w:r>
      <w:bookmarkEnd w:id="98"/>
      <w:r w:rsidRPr="00D16DF6">
        <w:rPr>
          <w:rFonts w:cs="Arial"/>
          <w:szCs w:val="20"/>
          <w:lang w:val="pt-BR"/>
        </w:rPr>
        <w:t xml:space="preserve">, devendo fornecer ao Agente Fiduciário, na qualidade de representante dos titulares das Debêntures, 1 (uma) via original registrada </w:t>
      </w:r>
      <w:r w:rsidR="00E97292" w:rsidRPr="00D16DF6">
        <w:rPr>
          <w:rFonts w:cs="Arial"/>
          <w:szCs w:val="20"/>
          <w:lang w:val="pt-BR"/>
        </w:rPr>
        <w:t xml:space="preserve">e/ou averbada, conforme aplicável, </w:t>
      </w:r>
      <w:r w:rsidRPr="00D16DF6">
        <w:rPr>
          <w:rFonts w:cs="Arial"/>
          <w:szCs w:val="20"/>
          <w:lang w:val="pt-BR"/>
        </w:rPr>
        <w:t>do Contrato</w:t>
      </w:r>
      <w:r w:rsidR="00E97292" w:rsidRPr="00D16DF6">
        <w:rPr>
          <w:rFonts w:cs="Arial"/>
          <w:szCs w:val="20"/>
          <w:lang w:val="pt-BR"/>
        </w:rPr>
        <w:t xml:space="preserve"> e/ou do aditivo</w:t>
      </w:r>
      <w:r w:rsidRPr="00D16DF6">
        <w:rPr>
          <w:rFonts w:cs="Arial"/>
          <w:szCs w:val="20"/>
          <w:lang w:val="pt-BR"/>
        </w:rPr>
        <w:t xml:space="preserve">, </w:t>
      </w:r>
      <w:r w:rsidR="00E97292" w:rsidRPr="00D16DF6">
        <w:rPr>
          <w:rFonts w:cs="Arial"/>
          <w:szCs w:val="20"/>
          <w:lang w:val="pt-BR"/>
        </w:rPr>
        <w:t xml:space="preserve">conforme aplicável, </w:t>
      </w:r>
      <w:r w:rsidRPr="00D16DF6">
        <w:rPr>
          <w:rFonts w:cs="Arial"/>
          <w:szCs w:val="20"/>
          <w:lang w:val="pt-BR"/>
        </w:rPr>
        <w:t>no prazo de</w:t>
      </w:r>
      <w:r w:rsidR="00A00646" w:rsidRPr="00D16DF6">
        <w:rPr>
          <w:rFonts w:cs="Arial"/>
          <w:szCs w:val="20"/>
          <w:lang w:val="pt-BR"/>
        </w:rPr>
        <w:t xml:space="preserve"> até</w:t>
      </w:r>
      <w:r w:rsidRPr="00D16DF6">
        <w:rPr>
          <w:rFonts w:cs="Arial"/>
          <w:szCs w:val="20"/>
          <w:lang w:val="pt-BR"/>
        </w:rPr>
        <w:t xml:space="preserve"> </w:t>
      </w:r>
      <w:r w:rsidRPr="00D16DF6">
        <w:rPr>
          <w:rFonts w:cs="Arial"/>
          <w:noProof/>
          <w:szCs w:val="20"/>
          <w:lang w:val="pt-BR"/>
        </w:rPr>
        <w:t>5</w:t>
      </w:r>
      <w:r w:rsidRPr="00D16DF6">
        <w:rPr>
          <w:rFonts w:cs="Arial"/>
          <w:szCs w:val="20"/>
          <w:lang w:val="pt-BR"/>
        </w:rPr>
        <w:t xml:space="preserve"> (</w:t>
      </w:r>
      <w:r w:rsidRPr="00D16DF6">
        <w:rPr>
          <w:rFonts w:cs="Arial"/>
          <w:noProof/>
          <w:szCs w:val="20"/>
          <w:lang w:val="pt-BR"/>
        </w:rPr>
        <w:t>cinco</w:t>
      </w:r>
      <w:r w:rsidRPr="00D16DF6">
        <w:rPr>
          <w:rFonts w:cs="Arial"/>
          <w:szCs w:val="20"/>
          <w:lang w:val="pt-BR"/>
        </w:rPr>
        <w:t>) Dias Úteis contado do referido registro</w:t>
      </w:r>
      <w:r w:rsidR="00E97292" w:rsidRPr="00D16DF6">
        <w:rPr>
          <w:rFonts w:cs="Arial"/>
          <w:szCs w:val="20"/>
          <w:lang w:val="pt-BR"/>
        </w:rPr>
        <w:t xml:space="preserve"> e/ou averbação, conforme aplicável</w:t>
      </w:r>
      <w:r w:rsidRPr="00D16DF6">
        <w:rPr>
          <w:rFonts w:cs="Arial"/>
          <w:szCs w:val="20"/>
          <w:lang w:val="pt-BR"/>
        </w:rPr>
        <w:t xml:space="preserve">. </w:t>
      </w:r>
    </w:p>
    <w:p w14:paraId="7D16808C" w14:textId="0C1C9B1B"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w:t>
      </w:r>
      <w:r w:rsidR="00E97292" w:rsidRPr="00D16DF6">
        <w:rPr>
          <w:rFonts w:cs="Arial"/>
          <w:noProof/>
          <w:szCs w:val="20"/>
          <w:lang w:val="pt-BR"/>
        </w:rPr>
        <w:t xml:space="preserve">Emissora </w:t>
      </w:r>
      <w:r w:rsidRPr="00D16DF6">
        <w:rPr>
          <w:rFonts w:cs="Arial"/>
          <w:noProof/>
          <w:szCs w:val="20"/>
          <w:lang w:val="pt-BR"/>
        </w:rPr>
        <w:t xml:space="preserve">deverá cumprir com quaisquer outros requisitos e/ou formalidades oriundos da legislação aplicável e fornecer comprovações do cumprimento de tais requisitos e/ou formalidades ao Agente Fiduciário, na qualidade de representante dos titulares das Debêntures, que venham a ser instituídos no futuro e que sejam necessários para a preservação integral do direito real de garantia outorgado por meio deste Contrato aos titulares das Debêntures, representados pelo Agente Fiduciário, ou quaisquer de seus sucessores legais ou cessionários. Na ausência de definição de outro prazo pelas Partes, em comum acordo, deverá ser encaminhada ao Agente Fiduciário, a comprovação do cumprimento de qualquer outro requisito e/ou formalidade no prazo de </w:t>
      </w:r>
      <w:r w:rsidR="00A00646" w:rsidRPr="00D16DF6">
        <w:rPr>
          <w:rFonts w:cs="Arial"/>
          <w:noProof/>
          <w:szCs w:val="20"/>
          <w:lang w:val="pt-BR"/>
        </w:rPr>
        <w:t xml:space="preserve">até </w:t>
      </w:r>
      <w:r w:rsidRPr="00D16DF6">
        <w:rPr>
          <w:rFonts w:cs="Arial"/>
          <w:noProof/>
          <w:szCs w:val="20"/>
          <w:lang w:val="pt-BR"/>
        </w:rPr>
        <w:t xml:space="preserve">10 (dez) Dias Úteis contado da respectiva data do cumprimento dos respectivos requisitos e/ou formalidades, conforme aplicável. </w:t>
      </w:r>
    </w:p>
    <w:p w14:paraId="634E6734" w14:textId="5DE820A5"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lastRenderedPageBreak/>
        <w:t xml:space="preserve">Caso os comprovantes a que se referem esta Cláusula 6ª não sejam encaminhados ao Agente Fiduciário, na qualidade de representante dos titulares das Debêntures, no prazo devido, fica facultado ao Agente Fiduciário, na qualidade de representante dos titulares das Debêntures, sem prejuízo do descumprimento de obrigação não pecuniária pelos Acionistas, nos termos deste Contrato e da Escritura de Emissão, realizar os registros, requisitos e formalidades a que se referem esta Cláusula 6ª, às expensas dos Acionistas e/ou da </w:t>
      </w:r>
      <w:r w:rsidR="00E97292" w:rsidRPr="00D16DF6">
        <w:rPr>
          <w:rFonts w:cs="Arial"/>
          <w:noProof/>
          <w:szCs w:val="20"/>
          <w:lang w:val="pt-BR"/>
        </w:rPr>
        <w:t>Emissora</w:t>
      </w:r>
      <w:r w:rsidRPr="00D16DF6">
        <w:rPr>
          <w:rFonts w:cs="Arial"/>
          <w:noProof/>
          <w:szCs w:val="20"/>
          <w:lang w:val="pt-BR"/>
        </w:rPr>
        <w:t xml:space="preserve">, como autoriza, inclusive, a procuração outorgada pelos Acionistas substancialmente nos termos do </w:t>
      </w:r>
      <w:r w:rsidRPr="00D16DF6">
        <w:rPr>
          <w:rFonts w:cs="Arial"/>
          <w:noProof/>
          <w:szCs w:val="20"/>
          <w:u w:val="single"/>
          <w:lang w:val="pt-BR"/>
        </w:rPr>
        <w:t>Anexo II</w:t>
      </w:r>
      <w:r w:rsidRPr="00D16DF6">
        <w:rPr>
          <w:rFonts w:cs="Arial"/>
          <w:noProof/>
          <w:szCs w:val="20"/>
          <w:lang w:val="pt-BR"/>
        </w:rPr>
        <w:t>.</w:t>
      </w:r>
    </w:p>
    <w:p w14:paraId="51DA28E8" w14:textId="4643229D"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qualidade de depositária dos livros representativos das Ações, a </w:t>
      </w:r>
      <w:r w:rsidR="00E97292" w:rsidRPr="00D16DF6">
        <w:rPr>
          <w:rFonts w:cs="Arial"/>
          <w:noProof/>
          <w:szCs w:val="20"/>
          <w:lang w:val="pt-BR"/>
        </w:rPr>
        <w:t xml:space="preserve">Emissora </w:t>
      </w:r>
      <w:r w:rsidRPr="00D16DF6">
        <w:rPr>
          <w:rFonts w:cs="Arial"/>
          <w:noProof/>
          <w:szCs w:val="20"/>
          <w:lang w:val="pt-BR"/>
        </w:rPr>
        <w:t xml:space="preserve">ficará sujeita a todas as obrigações, deveres e responsabilidades previstas nos artigos 627 e seguintes do Código Civil, e quaisquer outras disposições legais ou contratuais aplicáveis. A </w:t>
      </w:r>
      <w:r w:rsidR="00E97292" w:rsidRPr="00D16DF6">
        <w:rPr>
          <w:rFonts w:cs="Arial"/>
          <w:noProof/>
          <w:szCs w:val="20"/>
          <w:lang w:val="pt-BR"/>
        </w:rPr>
        <w:t xml:space="preserve">Emissora </w:t>
      </w:r>
      <w:r w:rsidRPr="00D16DF6">
        <w:rPr>
          <w:rFonts w:cs="Arial"/>
          <w:noProof/>
          <w:szCs w:val="20"/>
          <w:lang w:val="pt-BR"/>
        </w:rPr>
        <w:t>será exclusivamente responsável por todas e quaisquer despesas decorrentes do registro deste Contrato e dos documentos que dele façam ou venham a fazer parte (inclusive aditamentos ao Contrato).</w:t>
      </w:r>
    </w:p>
    <w:p w14:paraId="39601F27" w14:textId="77777777" w:rsidR="00065363" w:rsidRPr="00D16DF6" w:rsidRDefault="004763D9" w:rsidP="00D16DF6">
      <w:pPr>
        <w:pStyle w:val="Level1"/>
        <w:spacing w:before="0" w:line="300" w:lineRule="exact"/>
        <w:rPr>
          <w:rFonts w:eastAsia="Arial Unicode MS"/>
          <w:noProof/>
          <w:sz w:val="20"/>
          <w:szCs w:val="20"/>
          <w:lang w:val="pt-BR"/>
        </w:rPr>
      </w:pPr>
      <w:bookmarkStart w:id="99" w:name="_DV_C48"/>
      <w:bookmarkStart w:id="100" w:name="_Ref517850323"/>
      <w:r w:rsidRPr="00D16DF6">
        <w:rPr>
          <w:rFonts w:eastAsia="Arial Unicode MS"/>
          <w:noProof/>
          <w:sz w:val="20"/>
          <w:szCs w:val="20"/>
          <w:lang w:val="pt-BR"/>
        </w:rPr>
        <w:t>EXCUSSÃO</w:t>
      </w:r>
      <w:bookmarkStart w:id="101" w:name="_DV_M95"/>
      <w:bookmarkEnd w:id="99"/>
      <w:bookmarkEnd w:id="101"/>
      <w:r w:rsidRPr="00D16DF6">
        <w:rPr>
          <w:rFonts w:eastAsia="Arial Unicode MS"/>
          <w:noProof/>
          <w:sz w:val="20"/>
          <w:szCs w:val="20"/>
          <w:lang w:val="pt-BR"/>
        </w:rPr>
        <w:t xml:space="preserve"> E LIBERAÇÃO DA GARANTIA</w:t>
      </w:r>
      <w:bookmarkEnd w:id="100"/>
    </w:p>
    <w:p w14:paraId="3797F0F6" w14:textId="5CEE8C22" w:rsidR="00065363" w:rsidRPr="00D16DF6" w:rsidRDefault="004763D9" w:rsidP="00D16DF6">
      <w:pPr>
        <w:pStyle w:val="Level2"/>
        <w:spacing w:line="300" w:lineRule="exact"/>
        <w:rPr>
          <w:rFonts w:cs="Arial"/>
          <w:noProof/>
          <w:szCs w:val="20"/>
          <w:lang w:val="pt-BR"/>
        </w:rPr>
      </w:pPr>
      <w:bookmarkStart w:id="102" w:name="_DV_M96"/>
      <w:bookmarkStart w:id="103" w:name="_Hlk92634163"/>
      <w:bookmarkStart w:id="104" w:name="_Ref44519553"/>
      <w:bookmarkStart w:id="105" w:name="_Ref424830183"/>
      <w:bookmarkEnd w:id="102"/>
      <w:r w:rsidRPr="00D16DF6">
        <w:rPr>
          <w:rFonts w:cs="Arial"/>
          <w:noProof/>
          <w:szCs w:val="20"/>
          <w:lang w:val="pt-BR"/>
        </w:rPr>
        <w:t xml:space="preserve">Na </w:t>
      </w:r>
      <w:bookmarkStart w:id="106" w:name="_Hlk92653821"/>
      <w:r w:rsidRPr="00D16DF6">
        <w:rPr>
          <w:rFonts w:cs="Arial"/>
          <w:noProof/>
          <w:szCs w:val="20"/>
          <w:lang w:val="pt-BR"/>
        </w:rPr>
        <w:t>ocorrência d</w:t>
      </w:r>
      <w:r w:rsidR="00E97292" w:rsidRPr="00D16DF6">
        <w:rPr>
          <w:rFonts w:cs="Arial"/>
          <w:noProof/>
          <w:szCs w:val="20"/>
          <w:lang w:val="pt-BR"/>
        </w:rPr>
        <w:t>e um Evento de V</w:t>
      </w:r>
      <w:r w:rsidRPr="00D16DF6">
        <w:rPr>
          <w:rFonts w:cs="Arial"/>
          <w:noProof/>
          <w:szCs w:val="20"/>
          <w:lang w:val="pt-BR"/>
        </w:rPr>
        <w:t xml:space="preserve">encimento </w:t>
      </w:r>
      <w:r w:rsidR="00E97292" w:rsidRPr="00D16DF6">
        <w:rPr>
          <w:rFonts w:cs="Arial"/>
          <w:noProof/>
          <w:szCs w:val="20"/>
          <w:lang w:val="pt-BR"/>
        </w:rPr>
        <w:t>A</w:t>
      </w:r>
      <w:r w:rsidRPr="00D16DF6">
        <w:rPr>
          <w:rFonts w:cs="Arial"/>
          <w:noProof/>
          <w:szCs w:val="20"/>
          <w:lang w:val="pt-BR"/>
        </w:rPr>
        <w:t xml:space="preserve">ntecipado </w:t>
      </w:r>
      <w:r w:rsidR="00E97292" w:rsidRPr="00D16DF6">
        <w:rPr>
          <w:rFonts w:cs="Arial"/>
          <w:noProof/>
          <w:szCs w:val="20"/>
          <w:lang w:val="pt-BR"/>
        </w:rPr>
        <w:t>Automático</w:t>
      </w:r>
      <w:r w:rsidR="000B7AE2" w:rsidRPr="00D16DF6">
        <w:rPr>
          <w:rFonts w:cs="Arial"/>
          <w:noProof/>
          <w:szCs w:val="20"/>
          <w:lang w:val="pt-BR"/>
        </w:rPr>
        <w:t xml:space="preserve"> (conforme definido na Escritura de Emissão)</w:t>
      </w:r>
      <w:r w:rsidR="00E97292" w:rsidRPr="00D16DF6">
        <w:rPr>
          <w:rFonts w:cs="Arial"/>
          <w:noProof/>
          <w:szCs w:val="20"/>
          <w:lang w:val="pt-BR"/>
        </w:rPr>
        <w:t xml:space="preserve"> e/ou a declaração de vencimento</w:t>
      </w:r>
      <w:r w:rsidR="000B7AE2" w:rsidRPr="00D16DF6">
        <w:rPr>
          <w:rFonts w:cs="Arial"/>
          <w:noProof/>
          <w:szCs w:val="20"/>
          <w:lang w:val="pt-BR"/>
        </w:rPr>
        <w:t xml:space="preserve"> antecipado em razão de um Evento de Vencimento Antecipado Não-Automático (conforme definido na Escritura de Emissão) </w:t>
      </w:r>
      <w:bookmarkEnd w:id="106"/>
      <w:r w:rsidR="000B7AE2" w:rsidRPr="00D16DF6">
        <w:rPr>
          <w:rFonts w:cs="Arial"/>
          <w:noProof/>
          <w:szCs w:val="20"/>
          <w:lang w:val="pt-BR"/>
        </w:rPr>
        <w:t>e/</w:t>
      </w:r>
      <w:r w:rsidRPr="00D16DF6">
        <w:rPr>
          <w:rFonts w:cs="Arial"/>
          <w:noProof/>
          <w:szCs w:val="20"/>
          <w:lang w:val="pt-BR"/>
        </w:rPr>
        <w:t xml:space="preserve">ou vencimento final das Debêntures sem a sua devida quitação e </w:t>
      </w:r>
      <w:commentRangeStart w:id="107"/>
      <w:r w:rsidRPr="00D16DF6">
        <w:rPr>
          <w:rFonts w:cs="Arial"/>
          <w:noProof/>
          <w:szCs w:val="20"/>
          <w:lang w:val="pt-BR"/>
        </w:rPr>
        <w:t>uma vez obtida a anuência prévia do Poder Concedente para tanto</w:t>
      </w:r>
      <w:commentRangeEnd w:id="107"/>
      <w:r w:rsidR="00A30AB5">
        <w:rPr>
          <w:rStyle w:val="Refdecomentrio"/>
          <w:rFonts w:ascii="Times New Roman" w:hAnsi="Times New Roman"/>
          <w:lang w:val="pt-PT" w:eastAsia="x-none"/>
        </w:rPr>
        <w:commentReference w:id="107"/>
      </w:r>
      <w:r w:rsidRPr="00D16DF6">
        <w:rPr>
          <w:rFonts w:cs="Arial"/>
          <w:noProof/>
          <w:szCs w:val="20"/>
          <w:lang w:val="pt-BR"/>
        </w:rPr>
        <w:t xml:space="preserve">, (I) a propriedade plena das Ações Alienadas Fiduciariamente consolidar-se-á em favor dos Debenturistas, representados pelo Agente Fiduciário, podendo o Agente Fiduciário, na qualidade de representante dos Debenturistas, a seu exclusivo critério, independentemente de aviso ou notificação judicial ou extrajudicial, agindo diretamente ou por meio de quaisquer procuradores, sem prejuízo dos demais direitos previstos em lei: (a) representar na execução judicial para cobrança das Obrigações Garantidas e excussão, total ou parcial, da garantia sobre as Ações Alienadas Fiduciariamente, </w:t>
      </w:r>
      <w:r w:rsidR="003111CD" w:rsidRPr="00D16DF6">
        <w:rPr>
          <w:rFonts w:cs="Arial"/>
          <w:szCs w:val="20"/>
          <w:lang w:val="pt-BR"/>
        </w:rPr>
        <w:t>nos termos do artigo 66-B, da Lei 4.728, artigo 1.364 do Código Civil, bem como</w:t>
      </w:r>
      <w:r w:rsidRPr="00D16DF6">
        <w:rPr>
          <w:rFonts w:cs="Arial"/>
          <w:noProof/>
          <w:szCs w:val="20"/>
          <w:lang w:val="pt-BR"/>
        </w:rPr>
        <w:t xml:space="preserve"> do artigo 784, inciso III, da Lei nº</w:t>
      </w:r>
      <w:r w:rsidR="000B7AE2" w:rsidRPr="00D16DF6">
        <w:rPr>
          <w:rFonts w:cs="Arial"/>
          <w:noProof/>
          <w:szCs w:val="20"/>
          <w:lang w:val="pt-BR"/>
        </w:rPr>
        <w:t> </w:t>
      </w:r>
      <w:r w:rsidRPr="00D16DF6">
        <w:rPr>
          <w:rFonts w:cs="Arial"/>
          <w:noProof/>
          <w:szCs w:val="20"/>
          <w:lang w:val="pt-BR"/>
        </w:rPr>
        <w:t xml:space="preserve">13.105, de 16 de março de 2015 e/ou (b) alienar ou excutir de forma extrajudicial as Ações Alienadas Fiduciariamente (ou parte destas), podendo, nos termos do disposto no §3º do artigo 66-B da Lei 4.728 e dos artigos 1.361 e seguintes do Código Civil, vender ou ceder, conferir opção ou opções de compra sobre, ou, por outra forma, alienar as Ações Alienadas Fiduciariamente, no todo ou em parte, por meio de venda privada ou pública, </w:t>
      </w:r>
      <w:bookmarkStart w:id="108" w:name="_Hlk92654448"/>
      <w:r w:rsidRPr="00D16DF6">
        <w:rPr>
          <w:rFonts w:cs="Arial"/>
          <w:noProof/>
          <w:szCs w:val="20"/>
          <w:lang w:val="pt-BR"/>
        </w:rPr>
        <w:t>nos termos das leis aplicáveis e obedecidas as normas legais vigentes, e aplicar os valores assim recebidos para o pagamento das Obrigações Garantidas, até o limite destas, sem prejuízo do exercício, pelo Agente Fiduciário, de quaisquer outros direitos, garantias e prerrogativas cabíveis</w:t>
      </w:r>
      <w:bookmarkEnd w:id="108"/>
      <w:r w:rsidRPr="00D16DF6">
        <w:rPr>
          <w:rFonts w:cs="Arial"/>
          <w:noProof/>
          <w:szCs w:val="20"/>
          <w:lang w:val="pt-BR"/>
        </w:rPr>
        <w:t>; e (II) todos e quaisquer eventuais direitos dos Acionistas de receber quaisquer rendimentos, dividendos, juros sobre capital próprio ou outras distribuições referentes às Ações Alienadas Fiduciariamente cessarão, passando tais direitos a ser exercidos exclusivamente pelo Agente Fiduciário, devendo tais rendimentos ser pagos em conta bancária indicada pelo Agente Fiduciário, devendo tais valores ser utilizados para o pagamento das Obrigações Garantidas e das despesas decorrentes da execução da garantia, nos termos deste Contrato</w:t>
      </w:r>
      <w:bookmarkStart w:id="109" w:name="_DV_C460"/>
      <w:r w:rsidRPr="00D16DF6">
        <w:rPr>
          <w:rStyle w:val="DeltaViewDeletion"/>
          <w:rFonts w:eastAsia="Arial Unicode MS" w:cs="Arial"/>
          <w:strike w:val="0"/>
          <w:noProof/>
          <w:color w:val="auto"/>
          <w:szCs w:val="20"/>
          <w:lang w:val="pt-BR"/>
        </w:rPr>
        <w:t xml:space="preserve">, observado o seguinte procedimento: </w:t>
      </w:r>
      <w:bookmarkEnd w:id="103"/>
      <w:bookmarkEnd w:id="109"/>
      <w:r w:rsidR="000863AE" w:rsidRPr="00D16DF6">
        <w:rPr>
          <w:rFonts w:eastAsia="Arial Unicode MS" w:cs="Arial"/>
          <w:noProof/>
          <w:szCs w:val="20"/>
          <w:lang w:val="pt-PT"/>
        </w:rPr>
        <w:t xml:space="preserve"> </w:t>
      </w:r>
      <w:r w:rsidR="000863AE" w:rsidRPr="00D16DF6">
        <w:rPr>
          <w:rFonts w:cs="Arial"/>
          <w:noProof/>
          <w:szCs w:val="20"/>
          <w:highlight w:val="yellow"/>
          <w:lang w:val="pt-BR"/>
        </w:rPr>
        <w:t>[</w:t>
      </w:r>
      <w:r w:rsidR="000863AE" w:rsidRPr="00D16DF6">
        <w:rPr>
          <w:rFonts w:cs="Arial"/>
          <w:b/>
          <w:bCs/>
          <w:noProof/>
          <w:szCs w:val="20"/>
          <w:highlight w:val="yellow"/>
          <w:u w:val="single"/>
          <w:lang w:val="pt-BR"/>
        </w:rPr>
        <w:t>Nota SF</w:t>
      </w:r>
      <w:r w:rsidR="000863AE" w:rsidRPr="00D16DF6">
        <w:rPr>
          <w:rFonts w:cs="Arial"/>
          <w:noProof/>
          <w:szCs w:val="20"/>
          <w:highlight w:val="yellow"/>
          <w:lang w:val="pt-BR"/>
        </w:rPr>
        <w:t>: A ser verificado no âmbito da auditoria.]</w:t>
      </w:r>
    </w:p>
    <w:p w14:paraId="5B03E661" w14:textId="7FEBF532"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10" w:name="_DV_C461"/>
      <w:r w:rsidRPr="00D16DF6">
        <w:rPr>
          <w:rStyle w:val="DeltaViewDeletion"/>
          <w:rFonts w:ascii="Arial" w:eastAsia="Arial Unicode MS" w:hAnsi="Arial" w:cs="Arial"/>
          <w:strike w:val="0"/>
          <w:color w:val="auto"/>
          <w:lang w:val="pt-BR"/>
        </w:rPr>
        <w:t>(a)</w:t>
      </w:r>
      <w:r w:rsidRPr="00D16DF6">
        <w:rPr>
          <w:rStyle w:val="DeltaViewDeletion"/>
          <w:rFonts w:ascii="Arial" w:eastAsia="Arial Unicode MS" w:hAnsi="Arial" w:cs="Arial"/>
          <w:strike w:val="0"/>
          <w:color w:val="auto"/>
          <w:lang w:val="pt-BR"/>
        </w:rPr>
        <w:tab/>
        <w:t xml:space="preserve">o justo valor de mercado das Ações Alienadas Fiduciariamente deverá ser avaliado por (i) uma das empresas de auditoria, a seguir listadas: a </w:t>
      </w:r>
      <w:proofErr w:type="spellStart"/>
      <w:r w:rsidRPr="00D16DF6">
        <w:rPr>
          <w:rStyle w:val="DeltaViewDeletion"/>
          <w:rFonts w:ascii="Arial" w:eastAsia="Arial Unicode MS" w:hAnsi="Arial" w:cs="Arial"/>
          <w:strike w:val="0"/>
          <w:color w:val="auto"/>
          <w:lang w:val="pt-BR"/>
        </w:rPr>
        <w:t>PwC</w:t>
      </w:r>
      <w:proofErr w:type="spellEnd"/>
      <w:r w:rsidRPr="00D16DF6">
        <w:rPr>
          <w:rStyle w:val="DeltaViewDeletion"/>
          <w:rFonts w:ascii="Arial" w:eastAsia="Arial Unicode MS" w:hAnsi="Arial" w:cs="Arial"/>
          <w:strike w:val="0"/>
          <w:color w:val="auto"/>
          <w:lang w:val="pt-BR"/>
        </w:rPr>
        <w:t xml:space="preserve"> Brasil, a </w:t>
      </w:r>
      <w:proofErr w:type="spellStart"/>
      <w:r w:rsidRPr="00D16DF6">
        <w:rPr>
          <w:rStyle w:val="DeltaViewDeletion"/>
          <w:rFonts w:ascii="Arial" w:eastAsia="Arial Unicode MS" w:hAnsi="Arial" w:cs="Arial"/>
          <w:strike w:val="0"/>
          <w:color w:val="auto"/>
          <w:lang w:val="pt-BR"/>
        </w:rPr>
        <w:t>Delloite</w:t>
      </w:r>
      <w:proofErr w:type="spellEnd"/>
      <w:r w:rsidRPr="00D16DF6">
        <w:rPr>
          <w:rStyle w:val="DeltaViewDeletion"/>
          <w:rFonts w:ascii="Arial" w:eastAsia="Arial Unicode MS" w:hAnsi="Arial" w:cs="Arial"/>
          <w:strike w:val="0"/>
          <w:color w:val="auto"/>
          <w:lang w:val="pt-BR"/>
        </w:rPr>
        <w:t xml:space="preserve"> Touche </w:t>
      </w:r>
      <w:proofErr w:type="spellStart"/>
      <w:r w:rsidRPr="00D16DF6">
        <w:rPr>
          <w:rStyle w:val="DeltaViewDeletion"/>
          <w:rFonts w:ascii="Arial" w:eastAsia="Arial Unicode MS" w:hAnsi="Arial" w:cs="Arial"/>
          <w:strike w:val="0"/>
          <w:color w:val="auto"/>
          <w:lang w:val="pt-BR"/>
        </w:rPr>
        <w:t>Tohmatsu</w:t>
      </w:r>
      <w:proofErr w:type="spellEnd"/>
      <w:r w:rsidRPr="00D16DF6">
        <w:rPr>
          <w:rStyle w:val="DeltaViewDeletion"/>
          <w:rFonts w:ascii="Arial" w:eastAsia="Arial Unicode MS" w:hAnsi="Arial" w:cs="Arial"/>
          <w:strike w:val="0"/>
          <w:color w:val="auto"/>
          <w:lang w:val="pt-BR"/>
        </w:rPr>
        <w:t xml:space="preserve"> </w:t>
      </w:r>
      <w:r w:rsidRPr="00D16DF6">
        <w:rPr>
          <w:rStyle w:val="DeltaViewDeletion"/>
          <w:rFonts w:ascii="Arial" w:eastAsia="Arial Unicode MS" w:hAnsi="Arial" w:cs="Arial"/>
          <w:strike w:val="0"/>
          <w:color w:val="auto"/>
          <w:lang w:val="pt-BR"/>
        </w:rPr>
        <w:lastRenderedPageBreak/>
        <w:t xml:space="preserve">Auditores Independentes, a KPMG Auditores Independentes ou a Ernst &amp; Young; ou (ii) instituição financeira de primeira linha, que não tenha conflitos de interesse com os Debenturistas e/ou com a </w:t>
      </w:r>
      <w:r w:rsidR="00032EAA" w:rsidRPr="00D16DF6">
        <w:rPr>
          <w:rStyle w:val="DeltaViewDeletion"/>
          <w:rFonts w:ascii="Arial" w:eastAsia="Arial Unicode MS" w:hAnsi="Arial" w:cs="Arial"/>
          <w:strike w:val="0"/>
          <w:color w:val="auto"/>
          <w:lang w:val="pt-BR"/>
        </w:rPr>
        <w:t xml:space="preserve">Emissora </w:t>
      </w:r>
      <w:r w:rsidRPr="00D16DF6">
        <w:rPr>
          <w:rStyle w:val="DeltaViewDeletion"/>
          <w:rFonts w:ascii="Arial" w:eastAsia="Arial Unicode MS" w:hAnsi="Arial" w:cs="Arial"/>
          <w:strike w:val="0"/>
          <w:color w:val="auto"/>
          <w:lang w:val="pt-BR"/>
        </w:rPr>
        <w:t>(em conjunto, “</w:t>
      </w:r>
      <w:r w:rsidRPr="00D16DF6">
        <w:rPr>
          <w:rStyle w:val="DeltaViewDeletion"/>
          <w:rFonts w:ascii="Arial" w:eastAsia="Arial Unicode MS" w:hAnsi="Arial" w:cs="Arial"/>
          <w:strike w:val="0"/>
          <w:color w:val="auto"/>
          <w:u w:val="single"/>
          <w:lang w:val="pt-BR"/>
        </w:rPr>
        <w:t>Empresas de Auditoria</w:t>
      </w:r>
      <w:r w:rsidRPr="00D16DF6">
        <w:rPr>
          <w:rStyle w:val="DeltaViewDeletion"/>
          <w:rFonts w:ascii="Arial" w:eastAsia="Arial Unicode MS" w:hAnsi="Arial" w:cs="Arial"/>
          <w:strike w:val="0"/>
          <w:color w:val="auto"/>
          <w:lang w:val="pt-BR"/>
        </w:rPr>
        <w:t xml:space="preserve">”); a ser escolhida pelos Debenturistas, reunidos em Assembleia Geral de Debenturistas, devendo o Agente Fiduciário convocar a respectiva Assembleia Geral de Debenturistas em até 2 (dois) Dias Úteis contados da </w:t>
      </w:r>
      <w:r w:rsidRPr="00D16DF6">
        <w:rPr>
          <w:rFonts w:ascii="Arial" w:eastAsia="Arial Unicode MS" w:hAnsi="Arial" w:cs="Arial"/>
          <w:lang w:val="pt-BR"/>
        </w:rPr>
        <w:t>ocorrência do vencimento antecipado das Debêntures ou vencimento final das Debêntures sem a sua devida quitação</w:t>
      </w:r>
      <w:r w:rsidRPr="00D16DF6">
        <w:rPr>
          <w:rStyle w:val="DeltaViewDeletion"/>
          <w:rFonts w:ascii="Arial" w:eastAsia="Arial Unicode MS" w:hAnsi="Arial" w:cs="Arial"/>
          <w:strike w:val="0"/>
          <w:color w:val="auto"/>
          <w:lang w:val="pt-BR"/>
        </w:rPr>
        <w:t>;</w:t>
      </w:r>
      <w:bookmarkEnd w:id="110"/>
    </w:p>
    <w:p w14:paraId="7A1BA9B0"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11" w:name="_DV_C462"/>
      <w:r w:rsidRPr="00D16DF6">
        <w:rPr>
          <w:rStyle w:val="DeltaViewDeletion"/>
          <w:rFonts w:ascii="Arial" w:eastAsia="Arial Unicode MS" w:hAnsi="Arial" w:cs="Arial"/>
          <w:strike w:val="0"/>
          <w:color w:val="auto"/>
          <w:lang w:val="pt-BR"/>
        </w:rPr>
        <w:t>(b)</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a Empresa de Auditoria escolhida pelos </w:t>
      </w:r>
      <w:r w:rsidRPr="00D16DF6">
        <w:rPr>
          <w:rStyle w:val="DeltaViewDeletion"/>
          <w:rFonts w:ascii="Arial" w:eastAsia="Arial Unicode MS" w:hAnsi="Arial" w:cs="Arial"/>
          <w:strike w:val="0"/>
          <w:color w:val="auto"/>
          <w:lang w:val="pt-BR"/>
        </w:rPr>
        <w:t xml:space="preserve">Debenturistas </w:t>
      </w:r>
      <w:r w:rsidRPr="00D16DF6">
        <w:rPr>
          <w:rStyle w:val="DeltaViewDeletion"/>
          <w:rFonts w:ascii="Arial" w:eastAsia="Batang" w:hAnsi="Arial" w:cs="Arial"/>
          <w:strike w:val="0"/>
          <w:color w:val="auto"/>
          <w:lang w:val="pt-BR"/>
        </w:rPr>
        <w:t xml:space="preserve">deverá preparar um relatório de avaliação em até 45 (quarenta e cinco) Dias Úteis, a contar da data de sua contratação, e deverá estabelecer o justo valor de mercado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por meio de laudo de avaliação que será elaborado utilizando padrões usuais de mercado (“</w:t>
      </w:r>
      <w:r w:rsidRPr="00D16DF6">
        <w:rPr>
          <w:rStyle w:val="DeltaViewDeletion"/>
          <w:rFonts w:ascii="Arial" w:eastAsia="Batang" w:hAnsi="Arial" w:cs="Arial"/>
          <w:bCs/>
          <w:strike w:val="0"/>
          <w:color w:val="auto"/>
          <w:u w:val="single"/>
          <w:lang w:val="pt-BR"/>
        </w:rPr>
        <w:t>Laudo de Avaliação</w:t>
      </w:r>
      <w:r w:rsidRPr="00D16DF6">
        <w:rPr>
          <w:rStyle w:val="DeltaViewDeletion"/>
          <w:rFonts w:ascii="Arial" w:eastAsia="Batang" w:hAnsi="Arial" w:cs="Arial"/>
          <w:strike w:val="0"/>
          <w:color w:val="auto"/>
          <w:lang w:val="pt-BR"/>
        </w:rPr>
        <w:t xml:space="preserve">”), cuja cópia deverá ser fornecida pela empresa de auditoria à Acionista e ao Agente Fiduciário no prazo de até 2 (dois) Dias Úteis contados de sua conclusão; </w:t>
      </w:r>
      <w:bookmarkEnd w:id="111"/>
    </w:p>
    <w:p w14:paraId="30C122FC" w14:textId="453B2B7B"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12" w:name="_DV_C463"/>
      <w:r w:rsidRPr="00D16DF6">
        <w:rPr>
          <w:rStyle w:val="DeltaViewDeletion"/>
          <w:rFonts w:ascii="Arial" w:eastAsia="Arial Unicode MS" w:hAnsi="Arial" w:cs="Arial"/>
          <w:strike w:val="0"/>
          <w:color w:val="auto"/>
          <w:lang w:val="pt-BR"/>
        </w:rPr>
        <w:t>(c)</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durante um período de 45 (quarenta e cinco) Dias Úteis contados do recebimento do Laudo de Avaliação, 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ofertadas pelo Agente Fiduciário a possíveis interessados pelo valor indicado no Laudo de Avaliação, sendo certo que a venda das Ações Alienadas Fiduciariamente poderá ser realizada de forma privada ou por meio de leilão, a ser organizado pelo Agente Fiduciário, conforme definido pelos Debenturistas reunidos em Assembleia Geral</w:t>
      </w:r>
      <w:r w:rsidR="004E374B" w:rsidRPr="00D16DF6">
        <w:rPr>
          <w:rStyle w:val="DeltaViewDeletion"/>
          <w:rFonts w:ascii="Arial" w:eastAsia="Batang" w:hAnsi="Arial" w:cs="Arial"/>
          <w:strike w:val="0"/>
          <w:color w:val="auto"/>
          <w:lang w:val="pt-BR"/>
        </w:rPr>
        <w:t xml:space="preserve"> de Debenturistas</w:t>
      </w:r>
      <w:r w:rsidRPr="00D16DF6">
        <w:rPr>
          <w:rStyle w:val="DeltaViewDeletion"/>
          <w:rFonts w:ascii="Arial" w:eastAsia="Batang" w:hAnsi="Arial" w:cs="Arial"/>
          <w:strike w:val="0"/>
          <w:color w:val="auto"/>
          <w:lang w:val="pt-BR"/>
        </w:rPr>
        <w:t>, em qualquer dos casos, por valor correspondente ao quanto estabelecido no Laudo de Avaliação, como sendo o preço das Ações Alienadas Fiduciariamente</w:t>
      </w:r>
      <w:r w:rsidR="005D6B61" w:rsidRPr="00D16DF6">
        <w:rPr>
          <w:rStyle w:val="DeltaViewDeletion"/>
          <w:rFonts w:ascii="Arial" w:eastAsia="Batang" w:hAnsi="Arial" w:cs="Arial"/>
          <w:strike w:val="0"/>
          <w:color w:val="auto"/>
          <w:lang w:val="pt-BR"/>
        </w:rPr>
        <w:t xml:space="preserve"> </w:t>
      </w:r>
      <w:r w:rsidR="005D6B61" w:rsidRPr="00D16DF6">
        <w:rPr>
          <w:rStyle w:val="DeltaViewDeletion"/>
          <w:rFonts w:ascii="Arial" w:eastAsia="Batang" w:hAnsi="Arial" w:cs="Arial"/>
          <w:strike w:val="0"/>
          <w:color w:val="auto"/>
          <w:highlight w:val="yellow"/>
          <w:lang w:val="pt-BR"/>
        </w:rPr>
        <w:t>[e pela totalidade das Ações Alienadas Fiduciariamente]</w:t>
      </w:r>
      <w:r w:rsidRPr="00D16DF6">
        <w:rPr>
          <w:rStyle w:val="DeltaViewDeletion"/>
          <w:rFonts w:ascii="Arial" w:eastAsia="Batang" w:hAnsi="Arial" w:cs="Arial"/>
          <w:strike w:val="0"/>
          <w:color w:val="auto"/>
          <w:lang w:val="pt-BR"/>
        </w:rPr>
        <w:t>;</w:t>
      </w:r>
      <w:bookmarkEnd w:id="112"/>
      <w:r w:rsidRPr="00D16DF6">
        <w:rPr>
          <w:rStyle w:val="DeltaViewDeletion"/>
          <w:rFonts w:ascii="Arial" w:eastAsia="Batang" w:hAnsi="Arial" w:cs="Arial"/>
          <w:strike w:val="0"/>
          <w:color w:val="auto"/>
          <w:lang w:val="pt-BR"/>
        </w:rPr>
        <w:t xml:space="preserve"> </w:t>
      </w:r>
      <w:r w:rsidR="008D4A1F" w:rsidRPr="00D16DF6">
        <w:rPr>
          <w:rStyle w:val="DeltaViewDeletion"/>
          <w:rFonts w:ascii="Arial" w:eastAsia="Batang" w:hAnsi="Arial" w:cs="Arial"/>
          <w:strike w:val="0"/>
          <w:color w:val="auto"/>
          <w:highlight w:val="yellow"/>
          <w:lang w:val="pt-BR"/>
        </w:rPr>
        <w:t>[</w:t>
      </w:r>
      <w:r w:rsidR="008D4A1F" w:rsidRPr="00D16DF6">
        <w:rPr>
          <w:rStyle w:val="DeltaViewDeletion"/>
          <w:rFonts w:ascii="Arial" w:eastAsia="Batang" w:hAnsi="Arial" w:cs="Arial"/>
          <w:b/>
          <w:bCs/>
          <w:strike w:val="0"/>
          <w:color w:val="auto"/>
          <w:highlight w:val="yellow"/>
          <w:lang w:val="pt-BR"/>
        </w:rPr>
        <w:t>Nota SF</w:t>
      </w:r>
      <w:r w:rsidR="008D4A1F" w:rsidRPr="00D16DF6">
        <w:rPr>
          <w:rStyle w:val="DeltaViewDeletion"/>
          <w:rFonts w:ascii="Arial" w:eastAsia="Batang" w:hAnsi="Arial" w:cs="Arial"/>
          <w:strike w:val="0"/>
          <w:color w:val="auto"/>
          <w:highlight w:val="yellow"/>
          <w:lang w:val="pt-BR"/>
        </w:rPr>
        <w:t>: Favor confirmar se aplicável.]</w:t>
      </w:r>
    </w:p>
    <w:p w14:paraId="39FAD49D" w14:textId="0D95FB25" w:rsidR="00065363" w:rsidRPr="00D16DF6" w:rsidRDefault="004763D9" w:rsidP="00D16DF6">
      <w:pPr>
        <w:pStyle w:val="PargrafodaLista"/>
        <w:spacing w:after="140" w:line="300" w:lineRule="exact"/>
        <w:ind w:left="680"/>
        <w:jc w:val="both"/>
        <w:rPr>
          <w:rFonts w:ascii="Arial" w:eastAsia="Batang" w:hAnsi="Arial" w:cs="Arial"/>
          <w:lang w:val="pt-BR"/>
        </w:rPr>
      </w:pPr>
      <w:bookmarkStart w:id="113" w:name="_DV_C465"/>
      <w:r w:rsidRPr="00D16DF6">
        <w:rPr>
          <w:rStyle w:val="DeltaViewDeletion"/>
          <w:rFonts w:ascii="Arial" w:eastAsia="Batang" w:hAnsi="Arial" w:cs="Arial"/>
          <w:strike w:val="0"/>
          <w:color w:val="auto"/>
          <w:lang w:val="pt-BR"/>
        </w:rPr>
        <w:t>(d)</w:t>
      </w:r>
      <w:r w:rsidRPr="00D16DF6">
        <w:rPr>
          <w:rStyle w:val="DeltaViewDeletion"/>
          <w:rFonts w:ascii="Arial" w:eastAsia="Batang" w:hAnsi="Arial" w:cs="Arial"/>
          <w:strike w:val="0"/>
          <w:color w:val="auto"/>
          <w:lang w:val="pt-BR"/>
        </w:rPr>
        <w:tab/>
        <w:t>caso o Agente Fiduciário não consiga realizar a venda das Ações Alienadas Fiduciariamente nas condições e prazo estabelecidos no item “c” acima, o Agente Fiduciário estará autorizado a realizar a venda privada ou por meio de leilão das Ações</w:t>
      </w:r>
      <w:r w:rsidRPr="00D16DF6">
        <w:rPr>
          <w:rStyle w:val="DeltaViewDeletion"/>
          <w:rFonts w:ascii="Arial" w:eastAsia="Arial Unicode MS" w:hAnsi="Arial" w:cs="Arial"/>
          <w:strike w:val="0"/>
          <w:color w:val="auto"/>
          <w:lang w:val="pt-BR"/>
        </w:rPr>
        <w:t xml:space="preserve"> Alienadas Fiduciariamente</w:t>
      </w:r>
      <w:r w:rsidRPr="00D16DF6">
        <w:rPr>
          <w:rStyle w:val="DeltaViewDeletion"/>
          <w:rFonts w:ascii="Arial" w:eastAsia="Batang" w:hAnsi="Arial" w:cs="Arial"/>
          <w:strike w:val="0"/>
          <w:color w:val="auto"/>
          <w:lang w:val="pt-BR"/>
        </w:rPr>
        <w:t>, no todo ou em parte, ao terceiro que apresentar a melhor proposta incluindo o preço, prazo e forma de pagamento, conforme determinado em sua oferta, sendo certo que, neste caso, o valor de venda das Ações Alienadas Fiduciariamente poderá ser inferior àquele estabelecido no Laudo de Avaliação, observado que o valor de venda das Ações Alienadas Fiduciariamente não poderá ser vil, nos termos da legislação e jurisprudência aplicável;</w:t>
      </w:r>
      <w:bookmarkEnd w:id="113"/>
    </w:p>
    <w:p w14:paraId="3DA6BC38" w14:textId="77777777" w:rsidR="00065363" w:rsidRPr="00D16DF6" w:rsidRDefault="004763D9" w:rsidP="00D16DF6">
      <w:pPr>
        <w:pStyle w:val="PargrafodaLista"/>
        <w:spacing w:after="140" w:line="300" w:lineRule="exact"/>
        <w:ind w:left="680"/>
        <w:jc w:val="both"/>
        <w:rPr>
          <w:rFonts w:ascii="Arial" w:eastAsia="Arial Unicode MS" w:hAnsi="Arial" w:cs="Arial"/>
          <w:lang w:val="pt-BR"/>
        </w:rPr>
      </w:pPr>
      <w:bookmarkStart w:id="114" w:name="_DV_C466"/>
      <w:r w:rsidRPr="00D16DF6">
        <w:rPr>
          <w:rStyle w:val="DeltaViewDeletion"/>
          <w:rFonts w:ascii="Arial" w:eastAsia="Arial Unicode MS" w:hAnsi="Arial" w:cs="Arial"/>
          <w:strike w:val="0"/>
          <w:color w:val="auto"/>
          <w:lang w:val="pt-BR"/>
        </w:rPr>
        <w:t>(e)</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os custos incorridos em relação à Empresa de Auditoria e à avaliação das Ações </w:t>
      </w:r>
      <w:r w:rsidRPr="00D16DF6">
        <w:rPr>
          <w:rStyle w:val="DeltaViewDeletion"/>
          <w:rFonts w:ascii="Arial" w:eastAsia="Arial Unicode MS" w:hAnsi="Arial" w:cs="Arial"/>
          <w:strike w:val="0"/>
          <w:color w:val="auto"/>
          <w:lang w:val="pt-BR"/>
        </w:rPr>
        <w:t>Alienadas Fiduciariamente</w:t>
      </w:r>
      <w:r w:rsidRPr="00D16DF6">
        <w:rPr>
          <w:rStyle w:val="DeltaViewDeletion"/>
          <w:rFonts w:ascii="Arial" w:eastAsia="Batang" w:hAnsi="Arial" w:cs="Arial"/>
          <w:strike w:val="0"/>
          <w:color w:val="auto"/>
          <w:lang w:val="pt-BR"/>
        </w:rPr>
        <w:t xml:space="preserve"> serão suportados exclusivamente pelos Acionistas e eventuais tributos, encargos, e/ou tarifas relacionados à venda das Ações Alienadas Fiduciariamente serão deduzidos do valor arrecadado; e</w:t>
      </w:r>
      <w:bookmarkEnd w:id="114"/>
    </w:p>
    <w:p w14:paraId="5F58ABDD" w14:textId="1E04A762" w:rsidR="00065363" w:rsidRPr="00D16DF6" w:rsidRDefault="004763D9" w:rsidP="00D16DF6">
      <w:pPr>
        <w:pStyle w:val="PargrafodaLista"/>
        <w:spacing w:after="140" w:line="300" w:lineRule="exact"/>
        <w:ind w:left="680"/>
        <w:jc w:val="both"/>
        <w:rPr>
          <w:rStyle w:val="DeltaViewDeletion"/>
          <w:rFonts w:ascii="Arial" w:eastAsia="Batang" w:hAnsi="Arial" w:cs="Arial"/>
          <w:strike w:val="0"/>
          <w:color w:val="auto"/>
          <w:lang w:val="pt-BR"/>
        </w:rPr>
      </w:pPr>
      <w:bookmarkStart w:id="115" w:name="_DV_C467"/>
      <w:r w:rsidRPr="00D16DF6">
        <w:rPr>
          <w:rStyle w:val="DeltaViewDeletion"/>
          <w:rFonts w:ascii="Arial" w:eastAsia="Arial Unicode MS" w:hAnsi="Arial" w:cs="Arial"/>
          <w:strike w:val="0"/>
          <w:color w:val="auto"/>
          <w:lang w:val="pt-BR"/>
        </w:rPr>
        <w:t>(f)</w:t>
      </w:r>
      <w:r w:rsidRPr="00D16DF6">
        <w:rPr>
          <w:rStyle w:val="DeltaViewDeletion"/>
          <w:rFonts w:ascii="Arial" w:eastAsia="Arial Unicode MS" w:hAnsi="Arial" w:cs="Arial"/>
          <w:strike w:val="0"/>
          <w:color w:val="auto"/>
          <w:lang w:val="pt-BR"/>
        </w:rPr>
        <w:tab/>
      </w:r>
      <w:r w:rsidRPr="00D16DF6">
        <w:rPr>
          <w:rStyle w:val="DeltaViewDeletion"/>
          <w:rFonts w:ascii="Arial" w:eastAsia="Batang" w:hAnsi="Arial" w:cs="Arial"/>
          <w:strike w:val="0"/>
          <w:color w:val="auto"/>
          <w:lang w:val="pt-BR"/>
        </w:rPr>
        <w:t xml:space="preserve">qualquer um dos prazos incluídos acima poderá ser estendido a exclusivo critério dos Debenturistas, conforme deliberação em Assembleia Geral </w:t>
      </w:r>
      <w:r w:rsidR="005D6B61" w:rsidRPr="00D16DF6">
        <w:rPr>
          <w:rStyle w:val="DeltaViewDeletion"/>
          <w:rFonts w:ascii="Arial" w:eastAsia="Batang" w:hAnsi="Arial" w:cs="Arial"/>
          <w:strike w:val="0"/>
          <w:color w:val="auto"/>
          <w:lang w:val="pt-BR"/>
        </w:rPr>
        <w:t xml:space="preserve">de </w:t>
      </w:r>
      <w:r w:rsidRPr="00D16DF6">
        <w:rPr>
          <w:rStyle w:val="DeltaViewDeletion"/>
          <w:rFonts w:ascii="Arial" w:eastAsia="Batang" w:hAnsi="Arial" w:cs="Arial"/>
          <w:strike w:val="0"/>
          <w:color w:val="auto"/>
          <w:lang w:val="pt-BR"/>
        </w:rPr>
        <w:t>Debenturistas.</w:t>
      </w:r>
      <w:bookmarkEnd w:id="115"/>
    </w:p>
    <w:p w14:paraId="3732641F" w14:textId="77777777" w:rsidR="00065363" w:rsidRPr="00D16DF6" w:rsidRDefault="004763D9" w:rsidP="00D16DF6">
      <w:pPr>
        <w:pStyle w:val="Level2"/>
        <w:spacing w:line="300" w:lineRule="exact"/>
        <w:rPr>
          <w:rFonts w:cs="Arial"/>
          <w:noProof/>
          <w:szCs w:val="20"/>
          <w:lang w:val="pt-BR"/>
        </w:rPr>
      </w:pPr>
      <w:bookmarkStart w:id="116" w:name="_DV_C468"/>
      <w:r w:rsidRPr="00D16DF6">
        <w:rPr>
          <w:rStyle w:val="DeltaViewDeletion"/>
          <w:rFonts w:eastAsia="Batang" w:cs="Arial"/>
          <w:strike w:val="0"/>
          <w:noProof/>
          <w:color w:val="auto"/>
          <w:szCs w:val="20"/>
          <w:lang w:val="pt-BR"/>
        </w:rPr>
        <w:t xml:space="preserve">A </w:t>
      </w:r>
      <w:r w:rsidRPr="00D16DF6">
        <w:rPr>
          <w:rFonts w:cs="Arial"/>
          <w:szCs w:val="20"/>
          <w:lang w:val="pt-BR"/>
        </w:rPr>
        <w:t>venda</w:t>
      </w:r>
      <w:r w:rsidRPr="00D16DF6">
        <w:rPr>
          <w:rStyle w:val="DeltaViewDeletion"/>
          <w:rFonts w:eastAsia="Batang" w:cs="Arial"/>
          <w:strike w:val="0"/>
          <w:noProof/>
          <w:color w:val="auto"/>
          <w:szCs w:val="20"/>
          <w:lang w:val="pt-BR"/>
        </w:rPr>
        <w:t xml:space="preserve"> das Ações Alienadas Fiduciariamente deverá ser previamente aprovada pelos Debenturistas, caso o valor obtido no leilão seja inferior ao valor</w:t>
      </w:r>
      <w:bookmarkEnd w:id="116"/>
      <w:r w:rsidRPr="00D16DF6">
        <w:rPr>
          <w:rStyle w:val="DeltaViewDeletion"/>
          <w:rFonts w:eastAsia="Batang" w:cs="Arial"/>
          <w:strike w:val="0"/>
          <w:noProof/>
          <w:color w:val="auto"/>
          <w:szCs w:val="20"/>
          <w:lang w:val="pt-BR"/>
        </w:rPr>
        <w:t xml:space="preserve"> das Obrigações Garantidas. </w:t>
      </w:r>
    </w:p>
    <w:p w14:paraId="2337DBF2" w14:textId="5E522588" w:rsidR="00065363" w:rsidRPr="00D16DF6" w:rsidRDefault="004763D9" w:rsidP="00D16DF6">
      <w:pPr>
        <w:pStyle w:val="Level2"/>
        <w:spacing w:line="300" w:lineRule="exact"/>
        <w:rPr>
          <w:rFonts w:cs="Arial"/>
          <w:noProof/>
          <w:szCs w:val="20"/>
          <w:lang w:val="pt-BR"/>
        </w:rPr>
      </w:pPr>
      <w:bookmarkStart w:id="117" w:name="_DV_M108"/>
      <w:bookmarkStart w:id="118" w:name="_Ref424830262"/>
      <w:bookmarkEnd w:id="104"/>
      <w:bookmarkEnd w:id="105"/>
      <w:bookmarkEnd w:id="117"/>
      <w:r w:rsidRPr="00D16DF6">
        <w:rPr>
          <w:rFonts w:cs="Arial"/>
          <w:noProof/>
          <w:szCs w:val="20"/>
          <w:lang w:val="pt-BR"/>
        </w:rPr>
        <w:t xml:space="preserve">O Agente Fiduciário deverá (i) utilizar o produto obtido com a excussão das Ações Alienadas Fiduciariamente para pagamento das Obrigações Garantidas aos titulares das </w:t>
      </w:r>
      <w:r w:rsidRPr="00D16DF6">
        <w:rPr>
          <w:rFonts w:cs="Arial"/>
          <w:iCs/>
          <w:noProof/>
          <w:szCs w:val="20"/>
          <w:lang w:val="pt-BR"/>
        </w:rPr>
        <w:t>Debêntures</w:t>
      </w:r>
      <w:r w:rsidRPr="00D16DF6">
        <w:rPr>
          <w:rFonts w:cs="Arial"/>
          <w:noProof/>
          <w:szCs w:val="20"/>
          <w:lang w:val="pt-BR"/>
        </w:rPr>
        <w:t xml:space="preserve">, devendo deduzir todas as despesas comprovadas e tributos incidentes, decorrentes da cobrança ou execução das Ações Alienadas Fiduciariamente; (ii) deduzir do saldo devedor </w:t>
      </w:r>
      <w:r w:rsidR="004E374B" w:rsidRPr="00D16DF6">
        <w:rPr>
          <w:rFonts w:cs="Arial"/>
          <w:noProof/>
          <w:szCs w:val="20"/>
          <w:lang w:val="pt-BR"/>
        </w:rPr>
        <w:t xml:space="preserve">das </w:t>
      </w:r>
      <w:r w:rsidR="004E374B" w:rsidRPr="00D16DF6">
        <w:rPr>
          <w:rFonts w:cs="Arial"/>
          <w:noProof/>
          <w:szCs w:val="20"/>
          <w:lang w:val="pt-BR"/>
        </w:rPr>
        <w:lastRenderedPageBreak/>
        <w:t xml:space="preserve">Obrigações Garantidas </w:t>
      </w:r>
      <w:r w:rsidRPr="00D16DF6">
        <w:rPr>
          <w:rFonts w:cs="Arial"/>
          <w:noProof/>
          <w:szCs w:val="20"/>
          <w:lang w:val="pt-BR"/>
        </w:rPr>
        <w:t>os valores recebidos; e (iii) entregar aos Acionistas o valor que eventualmente sobejar.</w:t>
      </w:r>
    </w:p>
    <w:p w14:paraId="30FD8EDC" w14:textId="3F51BD8E" w:rsidR="00065363" w:rsidRPr="00D16DF6" w:rsidRDefault="004763D9" w:rsidP="00D16DF6">
      <w:pPr>
        <w:pStyle w:val="Level2"/>
        <w:spacing w:line="300" w:lineRule="exact"/>
        <w:rPr>
          <w:rFonts w:cs="Arial"/>
          <w:noProof/>
          <w:szCs w:val="20"/>
          <w:lang w:val="pt-BR"/>
        </w:rPr>
      </w:pPr>
      <w:bookmarkStart w:id="119" w:name="_DV_M110"/>
      <w:bookmarkStart w:id="120" w:name="_DV_M111"/>
      <w:bookmarkStart w:id="121" w:name="_DV_M112"/>
      <w:bookmarkStart w:id="122" w:name="_DV_M113"/>
      <w:bookmarkEnd w:id="118"/>
      <w:bookmarkEnd w:id="119"/>
      <w:bookmarkEnd w:id="120"/>
      <w:bookmarkEnd w:id="121"/>
      <w:bookmarkEnd w:id="122"/>
      <w:r w:rsidRPr="00D16DF6">
        <w:rPr>
          <w:rFonts w:cs="Arial"/>
          <w:noProof/>
          <w:szCs w:val="20"/>
          <w:lang w:val="pt-BR"/>
        </w:rPr>
        <w:t xml:space="preserve">A execução da garantia outorgada nos termos deste Contrato não é impeditiva do exercício, pelo Agente Fiduciário, </w:t>
      </w:r>
      <w:bookmarkStart w:id="123" w:name="_Hlk92655187"/>
      <w:r w:rsidRPr="00D16DF6">
        <w:rPr>
          <w:rFonts w:cs="Arial"/>
          <w:noProof/>
          <w:szCs w:val="20"/>
          <w:lang w:val="pt-BR"/>
        </w:rPr>
        <w:t xml:space="preserve">na qualidade de representante dos titulares das Debêntures, </w:t>
      </w:r>
      <w:bookmarkEnd w:id="123"/>
      <w:r w:rsidRPr="00D16DF6">
        <w:rPr>
          <w:rFonts w:cs="Arial"/>
          <w:noProof/>
          <w:szCs w:val="20"/>
          <w:lang w:val="pt-BR"/>
        </w:rPr>
        <w:t xml:space="preserve">do direito de executar outras garantias prestadas pela </w:t>
      </w:r>
      <w:r w:rsidR="004E374B" w:rsidRPr="00D16DF6">
        <w:rPr>
          <w:rFonts w:cs="Arial"/>
          <w:noProof/>
          <w:szCs w:val="20"/>
          <w:lang w:val="pt-BR"/>
        </w:rPr>
        <w:t xml:space="preserve">Emissora </w:t>
      </w:r>
      <w:r w:rsidRPr="00D16DF6">
        <w:rPr>
          <w:rFonts w:cs="Arial"/>
          <w:noProof/>
          <w:szCs w:val="20"/>
          <w:lang w:val="pt-BR"/>
        </w:rPr>
        <w:t xml:space="preserve">e pelos Acionistas em razão das Debêntures e não impede o Agente Fiduciário, na qualidade de representante dos titulares das Debêntures, de cobrar da </w:t>
      </w:r>
      <w:r w:rsidR="004E374B" w:rsidRPr="00D16DF6">
        <w:rPr>
          <w:rFonts w:cs="Arial"/>
          <w:noProof/>
          <w:szCs w:val="20"/>
          <w:lang w:val="pt-BR"/>
        </w:rPr>
        <w:t xml:space="preserve">Emissora </w:t>
      </w:r>
      <w:r w:rsidRPr="00D16DF6">
        <w:rPr>
          <w:rFonts w:cs="Arial"/>
          <w:noProof/>
          <w:szCs w:val="20"/>
          <w:lang w:val="pt-BR"/>
        </w:rPr>
        <w:t xml:space="preserve">qualquer eventual diferença remanescente </w:t>
      </w:r>
      <w:r w:rsidR="004E374B" w:rsidRPr="00D16DF6">
        <w:rPr>
          <w:rFonts w:cs="Arial"/>
          <w:noProof/>
          <w:szCs w:val="20"/>
          <w:lang w:val="pt-BR"/>
        </w:rPr>
        <w:t>das Obrigações Garantidas</w:t>
      </w:r>
      <w:r w:rsidRPr="00D16DF6">
        <w:rPr>
          <w:rFonts w:cs="Arial"/>
          <w:noProof/>
          <w:szCs w:val="20"/>
          <w:lang w:val="pt-BR"/>
        </w:rPr>
        <w:t>.</w:t>
      </w:r>
    </w:p>
    <w:p w14:paraId="0A5E4D64" w14:textId="77777777" w:rsidR="00065363" w:rsidRPr="00D16DF6" w:rsidRDefault="004763D9" w:rsidP="00D16DF6">
      <w:pPr>
        <w:pStyle w:val="Level2"/>
        <w:spacing w:line="300" w:lineRule="exact"/>
        <w:rPr>
          <w:rFonts w:cs="Arial"/>
          <w:noProof/>
          <w:szCs w:val="20"/>
          <w:lang w:val="pt-BR"/>
        </w:rPr>
      </w:pPr>
      <w:bookmarkStart w:id="124" w:name="_Ref44519155"/>
      <w:bookmarkStart w:id="125" w:name="_Ref44539831"/>
      <w:r w:rsidRPr="00D16DF6">
        <w:rPr>
          <w:rFonts w:cs="Arial"/>
          <w:noProof/>
          <w:szCs w:val="20"/>
          <w:lang w:val="pt-BR"/>
        </w:rPr>
        <w:t>As Partes, conforme aplicável, declaram que o presente Contrato deverá respeitar as disposições previstas no Contrato de Concessão e na Lei nº 8.987, de 13 de fevereiro de 1995, conforme alterada, devendo ser obtidas todas as anuências das autoridades governamentais competentes necessárias, conforme aplicáveis</w:t>
      </w:r>
      <w:r w:rsidRPr="00D16DF6">
        <w:rPr>
          <w:rFonts w:cs="Arial"/>
          <w:bCs/>
          <w:noProof/>
          <w:szCs w:val="20"/>
          <w:lang w:val="pt-BR"/>
        </w:rPr>
        <w:t>.</w:t>
      </w:r>
      <w:bookmarkEnd w:id="124"/>
      <w:bookmarkEnd w:id="125"/>
    </w:p>
    <w:p w14:paraId="5ECBA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certo e ajustado que, </w:t>
      </w:r>
      <w:bookmarkStart w:id="126" w:name="_DV_C62"/>
      <w:r w:rsidRPr="00D16DF6">
        <w:rPr>
          <w:rFonts w:cs="Arial"/>
          <w:noProof/>
          <w:szCs w:val="20"/>
          <w:lang w:val="pt-BR"/>
        </w:rPr>
        <w:t xml:space="preserve">nas hipóteses previstas nesta Cláusula </w:t>
      </w:r>
      <w:bookmarkStart w:id="127" w:name="_DV_M114"/>
      <w:bookmarkEnd w:id="126"/>
      <w:bookmarkEnd w:id="127"/>
      <w:r w:rsidRPr="00D16DF6">
        <w:rPr>
          <w:rFonts w:cs="Arial"/>
          <w:noProof/>
          <w:szCs w:val="20"/>
          <w:lang w:val="pt-BR"/>
        </w:rPr>
        <w:t xml:space="preserve">7ª, </w:t>
      </w:r>
      <w:bookmarkStart w:id="128" w:name="_DV_M115"/>
      <w:bookmarkEnd w:id="128"/>
      <w:r w:rsidRPr="00D16DF6">
        <w:rPr>
          <w:rFonts w:cs="Arial"/>
          <w:noProof/>
          <w:szCs w:val="20"/>
          <w:lang w:val="pt-BR"/>
        </w:rPr>
        <w:t>o Agente Fiduciário deverá executar ou excutir a garantia objeto deste Contrato quantas vezes forem necessárias para os fins de amortizar ou liquidar as Obrigações Garantidas.</w:t>
      </w:r>
      <w:bookmarkStart w:id="129" w:name="_DV_M116"/>
      <w:bookmarkStart w:id="130" w:name="_DV_M117"/>
      <w:bookmarkEnd w:id="129"/>
      <w:bookmarkEnd w:id="130"/>
    </w:p>
    <w:p w14:paraId="453A62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obriga</w:t>
      </w:r>
      <w:bookmarkStart w:id="131" w:name="_DV_C65"/>
      <w:r w:rsidRPr="00D16DF6">
        <w:rPr>
          <w:rFonts w:cs="Arial"/>
          <w:noProof/>
          <w:szCs w:val="20"/>
          <w:lang w:val="pt-BR"/>
        </w:rPr>
        <w:t>m-</w:t>
      </w:r>
      <w:bookmarkStart w:id="132" w:name="_DV_M118"/>
      <w:bookmarkEnd w:id="131"/>
      <w:bookmarkEnd w:id="132"/>
      <w:r w:rsidRPr="00D16DF6">
        <w:rPr>
          <w:rFonts w:cs="Arial"/>
          <w:noProof/>
          <w:szCs w:val="20"/>
          <w:lang w:val="pt-BR"/>
        </w:rPr>
        <w:t xml:space="preserve">se a praticar todos os atos e cooperar com o Agente Fiduciário em tudo que se fizer necessário ao cumprimento do disposto nesta </w:t>
      </w:r>
      <w:bookmarkStart w:id="133" w:name="_DV_C67"/>
      <w:r w:rsidRPr="00D16DF6">
        <w:rPr>
          <w:rFonts w:cs="Arial"/>
          <w:noProof/>
          <w:szCs w:val="20"/>
          <w:lang w:val="pt-BR"/>
        </w:rPr>
        <w:t>Cláusula 7ª.</w:t>
      </w:r>
      <w:bookmarkEnd w:id="133"/>
    </w:p>
    <w:p w14:paraId="6BE05308"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Os Acionistas reconhecem que a venda das Ações Alienadas Fiduciariamente no processo de excussão da garantia poderá ocorrer em condições menos favoráveis do que aquelas que poderiam ser obtidas por meio de uma venda sob circunstâncias normais, e, não obstante essas circunstâncias, reconhece e concorda que qualquer venda será considerada válida se realizada nos termos aqui estabelecidos.</w:t>
      </w:r>
    </w:p>
    <w:p w14:paraId="17DE5803" w14:textId="77777777" w:rsidR="00065363" w:rsidRPr="00D16DF6" w:rsidRDefault="004763D9" w:rsidP="00D16DF6">
      <w:pPr>
        <w:pStyle w:val="Level2"/>
        <w:spacing w:line="300" w:lineRule="exact"/>
        <w:ind w:left="709" w:hanging="709"/>
        <w:rPr>
          <w:rFonts w:cs="Arial"/>
          <w:noProof/>
          <w:szCs w:val="20"/>
          <w:lang w:val="pt-BR"/>
        </w:rPr>
      </w:pPr>
      <w:bookmarkStart w:id="134" w:name="_DV_M119"/>
      <w:bookmarkEnd w:id="134"/>
      <w:r w:rsidRPr="00D16DF6">
        <w:rPr>
          <w:rFonts w:cs="Arial"/>
          <w:noProof/>
          <w:szCs w:val="20"/>
          <w:lang w:val="pt-BR"/>
        </w:rPr>
        <w:t>Na hipótese prevista na Cláusula 7.1 acima, o produto da venda das Ações Alienadas Fiduciariamente será aplicado na liquidação das Obrigações Garantidas.</w:t>
      </w:r>
    </w:p>
    <w:p w14:paraId="47E3398A" w14:textId="5A15D1FE" w:rsidR="00065363" w:rsidRPr="00D16DF6" w:rsidRDefault="00997646" w:rsidP="00D16DF6">
      <w:pPr>
        <w:pStyle w:val="Level3"/>
        <w:spacing w:line="300" w:lineRule="exact"/>
        <w:rPr>
          <w:rFonts w:cs="Arial"/>
          <w:noProof/>
          <w:szCs w:val="20"/>
          <w:lang w:val="pt-BR"/>
        </w:rPr>
      </w:pPr>
      <w:bookmarkStart w:id="135" w:name="_Ref44526130"/>
      <w:r w:rsidRPr="00D16DF6">
        <w:rPr>
          <w:rFonts w:cs="Arial"/>
          <w:noProof/>
          <w:szCs w:val="20"/>
          <w:lang w:val="pt-BR"/>
        </w:rPr>
        <w:t xml:space="preserve">Caso </w:t>
      </w:r>
      <w:r w:rsidR="004763D9" w:rsidRPr="00D16DF6">
        <w:rPr>
          <w:rFonts w:cs="Arial"/>
          <w:noProof/>
          <w:szCs w:val="20"/>
          <w:lang w:val="pt-BR"/>
        </w:rPr>
        <w:t xml:space="preserve">os recursos apurados de acordo com os procedimentos </w:t>
      </w:r>
      <w:r w:rsidRPr="00D16DF6">
        <w:rPr>
          <w:rFonts w:cs="Arial"/>
          <w:noProof/>
          <w:szCs w:val="20"/>
          <w:lang w:val="pt-BR"/>
        </w:rPr>
        <w:t xml:space="preserve">de excussão previstos nesta </w:t>
      </w:r>
      <w:r w:rsidR="004E374B" w:rsidRPr="00D16DF6">
        <w:rPr>
          <w:rFonts w:cs="Arial"/>
          <w:noProof/>
          <w:szCs w:val="20"/>
          <w:lang w:val="pt-BR"/>
        </w:rPr>
        <w:t>C</w:t>
      </w:r>
      <w:r w:rsidR="004763D9" w:rsidRPr="00D16DF6">
        <w:rPr>
          <w:rFonts w:cs="Arial"/>
          <w:noProof/>
          <w:szCs w:val="20"/>
          <w:lang w:val="pt-BR"/>
        </w:rPr>
        <w:t>láusula não forem suficientes para quitar simultaneamente todas as Obrigações Garantidas, tais recursos deverão ser imputados na seguinte orde</w:t>
      </w:r>
      <w:r w:rsidR="004E374B" w:rsidRPr="00D16DF6">
        <w:rPr>
          <w:rFonts w:cs="Arial"/>
          <w:noProof/>
          <w:szCs w:val="20"/>
          <w:lang w:val="pt-BR"/>
        </w:rPr>
        <w:t>m</w:t>
      </w:r>
      <w:r w:rsidRPr="00D16DF6">
        <w:rPr>
          <w:rFonts w:cs="Arial"/>
          <w:noProof/>
          <w:szCs w:val="20"/>
          <w:lang w:val="pt-BR"/>
        </w:rPr>
        <w:t xml:space="preserve">, </w:t>
      </w:r>
      <w:r w:rsidRPr="00D16DF6">
        <w:rPr>
          <w:rFonts w:cs="Arial"/>
          <w:szCs w:val="20"/>
          <w:lang w:val="pt-BR"/>
        </w:rPr>
        <w:t>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w:t>
      </w:r>
      <w:r w:rsidR="004763D9" w:rsidRPr="00D16DF6">
        <w:rPr>
          <w:rFonts w:cs="Arial"/>
          <w:noProof/>
          <w:szCs w:val="20"/>
          <w:lang w:val="pt-BR"/>
        </w:rPr>
        <w:t>, (i) despesas incorridas com a excussão da Alienação Fiduciária, inclusive em razão de eventual processo judicial ou extrajudicial, incluindo custas processuais, honorários advocatícios, de peritos; de empresa de avaliação e eventuais tributos ou taxas; (ii) Encargos Moratórios e demais encargos devidos sob as Obrigações Garantidas; (iii) Juros Remuneratórios das Debêntures; e (iv) saldo do Valor Nominal Atualizado das Debêntures em Circulação.</w:t>
      </w:r>
      <w:bookmarkEnd w:id="135"/>
      <w:r w:rsidR="004763D9" w:rsidRPr="00D16DF6">
        <w:rPr>
          <w:rFonts w:cs="Arial"/>
          <w:noProof/>
          <w:szCs w:val="20"/>
          <w:lang w:val="pt-BR"/>
        </w:rPr>
        <w:t xml:space="preserve"> </w:t>
      </w:r>
      <w:r w:rsidRPr="00D16DF6">
        <w:rPr>
          <w:rFonts w:cs="Arial"/>
          <w:szCs w:val="20"/>
          <w:lang w:val="pt-BR"/>
        </w:rPr>
        <w:t xml:space="preserve">A Emissora permanecerá integralmente responsável pelo saldo devedor das Obrigações Garantidas que não tiverem sido pagas mediante excussão </w:t>
      </w:r>
      <w:r w:rsidR="00CF279F" w:rsidRPr="00D16DF6">
        <w:rPr>
          <w:rFonts w:cs="Arial"/>
          <w:szCs w:val="20"/>
          <w:lang w:val="pt-BR"/>
        </w:rPr>
        <w:t xml:space="preserve">da </w:t>
      </w:r>
      <w:r w:rsidR="00CF279F" w:rsidRPr="00D16DF6">
        <w:rPr>
          <w:rFonts w:cs="Arial"/>
          <w:noProof/>
          <w:szCs w:val="20"/>
          <w:lang w:val="pt-BR"/>
        </w:rPr>
        <w:t>Alienação Fiduciária</w:t>
      </w:r>
      <w:r w:rsidRPr="00D16DF6">
        <w:rPr>
          <w:rFonts w:cs="Arial"/>
          <w:szCs w:val="20"/>
          <w:lang w:val="pt-BR"/>
        </w:rPr>
        <w:t xml:space="preserve">, sem prejuízo dos acréscimos dos Juros Remuneratórios, dos Encargos Moratórios e demais encargos incidentes sobre o saldo devedor das Obrigações Garantidas enquanto não forem pagos, declarando a </w:t>
      </w:r>
      <w:r w:rsidR="00CF279F" w:rsidRPr="00D16DF6">
        <w:rPr>
          <w:rFonts w:cs="Arial"/>
          <w:szCs w:val="20"/>
          <w:lang w:val="pt-BR"/>
        </w:rPr>
        <w:t>Emissora</w:t>
      </w:r>
      <w:r w:rsidRPr="00D16DF6">
        <w:rPr>
          <w:rFonts w:cs="Arial"/>
          <w:szCs w:val="20"/>
          <w:lang w:val="pt-BR"/>
        </w:rPr>
        <w:t>, neste ato, se tratar de dívida líquida e certa, passível de cobrança por meio de processo de execução extrajudicial.</w:t>
      </w:r>
    </w:p>
    <w:p w14:paraId="2AEC825D" w14:textId="7E1E271D" w:rsidR="00065363" w:rsidRPr="00D16DF6" w:rsidRDefault="00463D56" w:rsidP="00D16DF6">
      <w:pPr>
        <w:pStyle w:val="Level3"/>
        <w:numPr>
          <w:ilvl w:val="0"/>
          <w:numId w:val="0"/>
        </w:numPr>
        <w:spacing w:line="300" w:lineRule="exact"/>
        <w:ind w:left="1361"/>
        <w:rPr>
          <w:rFonts w:cs="Arial"/>
          <w:noProof/>
          <w:szCs w:val="20"/>
          <w:lang w:val="pt-BR"/>
        </w:rPr>
      </w:pPr>
      <w:bookmarkStart w:id="136" w:name="_DV_M120"/>
      <w:bookmarkStart w:id="137" w:name="_DV_M121"/>
      <w:bookmarkStart w:id="138" w:name="_DV_M122"/>
      <w:bookmarkEnd w:id="136"/>
      <w:bookmarkEnd w:id="137"/>
      <w:bookmarkEnd w:id="138"/>
      <w:r w:rsidRPr="00D16DF6">
        <w:rPr>
          <w:rFonts w:cs="Arial"/>
          <w:noProof/>
          <w:szCs w:val="20"/>
          <w:highlight w:val="yellow"/>
          <w:lang w:val="pt-BR"/>
        </w:rPr>
        <w:lastRenderedPageBreak/>
        <w:t>[</w:t>
      </w:r>
      <w:r w:rsidRPr="00D16DF6">
        <w:rPr>
          <w:rFonts w:cs="Arial"/>
          <w:b/>
          <w:bCs/>
          <w:noProof/>
          <w:szCs w:val="20"/>
          <w:highlight w:val="yellow"/>
          <w:u w:val="single"/>
          <w:lang w:val="pt-BR"/>
        </w:rPr>
        <w:t>Nota SF</w:t>
      </w:r>
      <w:r w:rsidRPr="00D16DF6">
        <w:rPr>
          <w:rFonts w:cs="Arial"/>
          <w:noProof/>
          <w:szCs w:val="20"/>
          <w:highlight w:val="yellow"/>
          <w:lang w:val="pt-BR"/>
        </w:rPr>
        <w:t>: Já previsto na Cláusula 11 abaixo.]</w:t>
      </w:r>
    </w:p>
    <w:p w14:paraId="4E51E581" w14:textId="01B1015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Acionistas e a </w:t>
      </w:r>
      <w:r w:rsidR="00B2518F" w:rsidRPr="00D16DF6">
        <w:rPr>
          <w:rFonts w:cs="Arial"/>
          <w:noProof/>
          <w:szCs w:val="20"/>
          <w:lang w:val="pt-BR"/>
        </w:rPr>
        <w:t xml:space="preserve">Emissora </w:t>
      </w:r>
      <w:r w:rsidRPr="00D16DF6">
        <w:rPr>
          <w:rFonts w:cs="Arial"/>
          <w:noProof/>
          <w:szCs w:val="20"/>
          <w:lang w:val="pt-BR"/>
        </w:rPr>
        <w:t xml:space="preserve">renunciam, na medida do permitido pela legislação aplicável, neste ato a qualquer direito ou privilégio legal ou contratual que possa afetar a livre e integral exequibilidade e transferência das Ações Alienadas Fiduciariamente, no caso de sua excussão, estendendo-se tal renúncia, inclusive, a quaisquer direitos de preferência, de </w:t>
      </w:r>
      <w:r w:rsidRPr="00D16DF6">
        <w:rPr>
          <w:rFonts w:cs="Arial"/>
          <w:i/>
          <w:iCs/>
          <w:noProof/>
          <w:szCs w:val="20"/>
          <w:lang w:val="pt-BR"/>
        </w:rPr>
        <w:t>tag-along</w:t>
      </w:r>
      <w:r w:rsidRPr="00D16DF6">
        <w:rPr>
          <w:rFonts w:cs="Arial"/>
          <w:noProof/>
          <w:szCs w:val="20"/>
          <w:lang w:val="pt-BR"/>
        </w:rPr>
        <w:t xml:space="preserve">, </w:t>
      </w:r>
      <w:r w:rsidRPr="00D16DF6">
        <w:rPr>
          <w:rFonts w:cs="Arial"/>
          <w:i/>
          <w:iCs/>
          <w:noProof/>
          <w:szCs w:val="20"/>
          <w:lang w:val="pt-BR"/>
        </w:rPr>
        <w:t>drag-along</w:t>
      </w:r>
      <w:r w:rsidRPr="00D16DF6">
        <w:rPr>
          <w:rFonts w:cs="Arial"/>
          <w:noProof/>
          <w:szCs w:val="20"/>
          <w:lang w:val="pt-BR"/>
        </w:rPr>
        <w:t xml:space="preserve"> ou outros previstos em lei ou em qualquer documento, incluindo o estatuto social da </w:t>
      </w:r>
      <w:r w:rsidR="00B2518F" w:rsidRPr="00D16DF6">
        <w:rPr>
          <w:rFonts w:cs="Arial"/>
          <w:noProof/>
          <w:szCs w:val="20"/>
          <w:lang w:val="pt-BR"/>
        </w:rPr>
        <w:t xml:space="preserve">Emissora </w:t>
      </w:r>
      <w:r w:rsidRPr="00D16DF6">
        <w:rPr>
          <w:rFonts w:cs="Arial"/>
          <w:noProof/>
          <w:szCs w:val="20"/>
          <w:lang w:val="pt-BR"/>
        </w:rPr>
        <w:t>e qualquer acordo de acionistas.</w:t>
      </w:r>
    </w:p>
    <w:p w14:paraId="36DE56C9"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 excussão das Ações Alienadas Fiduciariamente na forma aqui prevista será procedida de forma independente e em adição a qualquer outra execução de garantia, real ou pessoal, concedida aos Debenturistas.</w:t>
      </w:r>
    </w:p>
    <w:p w14:paraId="0AB43D75" w14:textId="65CF71AE"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 anuência da transferência do controle da Emissora em virtude da venda das Ações Alienadas Fiduciariamente nos termos das </w:t>
      </w:r>
      <w:r w:rsidR="000863AE" w:rsidRPr="00D16DF6">
        <w:rPr>
          <w:rFonts w:cs="Arial"/>
          <w:noProof/>
          <w:szCs w:val="20"/>
          <w:lang w:val="pt-BR"/>
        </w:rPr>
        <w:t>C</w:t>
      </w:r>
      <w:r w:rsidRPr="00D16DF6">
        <w:rPr>
          <w:rFonts w:cs="Arial"/>
          <w:noProof/>
          <w:szCs w:val="20"/>
          <w:lang w:val="pt-BR"/>
        </w:rPr>
        <w:t xml:space="preserve">láusulas acima deverá atender às exigências previstas no Contrato de Concessão, em especial sua </w:t>
      </w:r>
      <w:r w:rsidR="000863AE" w:rsidRPr="00D16DF6">
        <w:rPr>
          <w:rFonts w:cs="Arial"/>
          <w:noProof/>
          <w:szCs w:val="20"/>
          <w:highlight w:val="yellow"/>
          <w:lang w:val="pt-BR"/>
        </w:rPr>
        <w:t>[</w:t>
      </w:r>
      <w:r w:rsidRPr="00D16DF6">
        <w:rPr>
          <w:rFonts w:cs="Arial"/>
          <w:noProof/>
          <w:szCs w:val="20"/>
          <w:highlight w:val="yellow"/>
          <w:lang w:val="pt-BR"/>
        </w:rPr>
        <w:t>Cláusula 33.7</w:t>
      </w:r>
      <w:r w:rsidR="000863AE" w:rsidRPr="00D16DF6">
        <w:rPr>
          <w:rFonts w:cs="Arial"/>
          <w:noProof/>
          <w:szCs w:val="20"/>
          <w:highlight w:val="yellow"/>
          <w:lang w:val="pt-BR"/>
        </w:rPr>
        <w:t>]</w:t>
      </w:r>
      <w:r w:rsidRPr="00D16DF6">
        <w:rPr>
          <w:rFonts w:cs="Arial"/>
          <w:noProof/>
          <w:szCs w:val="20"/>
          <w:lang w:val="pt-BR"/>
        </w:rPr>
        <w:t xml:space="preserve"> e no artigo 27-A da Lei nº 8.987, de 13 de fevereiro de 1995, conforme alterada.</w:t>
      </w:r>
      <w:r w:rsidR="000863AE" w:rsidRPr="00D16DF6">
        <w:rPr>
          <w:rFonts w:cs="Arial"/>
          <w:noProof/>
          <w:szCs w:val="20"/>
          <w:lang w:val="pt-BR"/>
        </w:rPr>
        <w:t xml:space="preserve"> </w:t>
      </w:r>
      <w:r w:rsidR="000863AE" w:rsidRPr="00D16DF6">
        <w:rPr>
          <w:rFonts w:cs="Arial"/>
          <w:noProof/>
          <w:szCs w:val="20"/>
          <w:highlight w:val="yellow"/>
          <w:lang w:val="pt-BR"/>
        </w:rPr>
        <w:t>[</w:t>
      </w:r>
      <w:r w:rsidR="000863AE" w:rsidRPr="00D16DF6">
        <w:rPr>
          <w:rFonts w:cs="Arial"/>
          <w:b/>
          <w:bCs/>
          <w:noProof/>
          <w:szCs w:val="20"/>
          <w:highlight w:val="yellow"/>
          <w:u w:val="single"/>
          <w:lang w:val="pt-BR"/>
        </w:rPr>
        <w:t>Nota SF</w:t>
      </w:r>
      <w:r w:rsidR="000863AE" w:rsidRPr="00D16DF6">
        <w:rPr>
          <w:rFonts w:cs="Arial"/>
          <w:noProof/>
          <w:szCs w:val="20"/>
          <w:highlight w:val="yellow"/>
          <w:lang w:val="pt-BR"/>
        </w:rPr>
        <w:t>: A ser verificado no âmbito da auditoria.]</w:t>
      </w:r>
    </w:p>
    <w:p w14:paraId="3FA65C37" w14:textId="70721AC1" w:rsidR="00065363" w:rsidRPr="00D16DF6" w:rsidRDefault="004763D9" w:rsidP="00D16DF6">
      <w:pPr>
        <w:pStyle w:val="Level1"/>
        <w:spacing w:before="0" w:line="300" w:lineRule="exact"/>
        <w:rPr>
          <w:rFonts w:eastAsia="Arial Unicode MS"/>
          <w:noProof/>
          <w:sz w:val="20"/>
          <w:szCs w:val="20"/>
          <w:lang w:val="pt-BR"/>
        </w:rPr>
      </w:pPr>
      <w:bookmarkStart w:id="139" w:name="_DV_M123"/>
      <w:bookmarkStart w:id="140" w:name="_DV_M124"/>
      <w:bookmarkStart w:id="141" w:name="_DV_M162"/>
      <w:bookmarkStart w:id="142" w:name="_DV_M163"/>
      <w:bookmarkEnd w:id="139"/>
      <w:bookmarkEnd w:id="140"/>
      <w:bookmarkEnd w:id="141"/>
      <w:bookmarkEnd w:id="142"/>
      <w:r w:rsidRPr="00D16DF6">
        <w:rPr>
          <w:rFonts w:eastAsia="Arial Unicode MS"/>
          <w:noProof/>
          <w:sz w:val="20"/>
          <w:szCs w:val="20"/>
          <w:lang w:val="pt-BR"/>
        </w:rPr>
        <w:t>OBRIGAÇÕES</w:t>
      </w:r>
      <w:r w:rsidR="000863AE" w:rsidRPr="00D16DF6">
        <w:rPr>
          <w:rFonts w:eastAsia="Arial Unicode MS"/>
          <w:noProof/>
          <w:sz w:val="20"/>
          <w:szCs w:val="20"/>
          <w:lang w:val="pt-BR"/>
        </w:rPr>
        <w:t xml:space="preserve"> </w:t>
      </w:r>
      <w:r w:rsidR="000863AE" w:rsidRPr="00D16DF6">
        <w:rPr>
          <w:b w:val="0"/>
          <w:bCs/>
          <w:sz w:val="20"/>
          <w:szCs w:val="20"/>
          <w:highlight w:val="yellow"/>
          <w:lang w:val="pt-BR"/>
        </w:rPr>
        <w:t>[</w:t>
      </w:r>
      <w:r w:rsidR="000863AE" w:rsidRPr="00D16DF6">
        <w:rPr>
          <w:sz w:val="20"/>
          <w:szCs w:val="20"/>
          <w:highlight w:val="yellow"/>
          <w:lang w:val="pt-BR"/>
        </w:rPr>
        <w:t>Nota SF</w:t>
      </w:r>
      <w:r w:rsidR="000863AE" w:rsidRPr="00D16DF6">
        <w:rPr>
          <w:b w:val="0"/>
          <w:bCs/>
          <w:sz w:val="20"/>
          <w:szCs w:val="20"/>
          <w:highlight w:val="yellow"/>
          <w:lang w:val="pt-BR"/>
        </w:rPr>
        <w:t>: Cláusula sujeita à conclusão da auditoria e pode ser alterada em todos os seus aspectos.]</w:t>
      </w:r>
    </w:p>
    <w:p w14:paraId="6C2C71FC" w14:textId="77777777" w:rsidR="00065363" w:rsidRPr="00D16DF6" w:rsidRDefault="004763D9" w:rsidP="00D16DF6">
      <w:pPr>
        <w:pStyle w:val="Level2"/>
        <w:spacing w:line="300" w:lineRule="exact"/>
        <w:rPr>
          <w:rFonts w:eastAsia="Arial Unicode MS" w:cs="Arial"/>
          <w:noProof/>
          <w:szCs w:val="20"/>
          <w:lang w:val="pt-BR"/>
        </w:rPr>
      </w:pPr>
      <w:bookmarkStart w:id="143" w:name="_DV_M164"/>
      <w:bookmarkEnd w:id="143"/>
      <w:r w:rsidRPr="00D16DF6">
        <w:rPr>
          <w:rFonts w:eastAsia="Arial Unicode MS" w:cs="Arial"/>
          <w:noProof/>
          <w:szCs w:val="20"/>
          <w:lang w:val="pt-BR"/>
        </w:rPr>
        <w:t xml:space="preserve">Sem prejuízo das demais obrigações estabelecidas neste Contrato, até o cumprimento integral das Obrigações Garantidas, os </w:t>
      </w:r>
      <w:r w:rsidRPr="00D16DF6">
        <w:rPr>
          <w:rFonts w:cs="Arial"/>
          <w:noProof/>
          <w:szCs w:val="20"/>
          <w:lang w:val="pt-BR"/>
        </w:rPr>
        <w:t>Acionistas</w:t>
      </w:r>
      <w:r w:rsidRPr="00D16DF6">
        <w:rPr>
          <w:rFonts w:eastAsia="Arial Unicode MS" w:cs="Arial"/>
          <w:noProof/>
          <w:szCs w:val="20"/>
          <w:lang w:val="pt-BR"/>
        </w:rPr>
        <w:t xml:space="preserve">, </w:t>
      </w:r>
      <w:r w:rsidRPr="00D16DF6">
        <w:rPr>
          <w:rFonts w:cs="Arial"/>
          <w:noProof/>
          <w:szCs w:val="20"/>
          <w:lang w:val="pt-BR"/>
        </w:rPr>
        <w:t xml:space="preserve">assumindo toda e qualquer responsabilidade prevista na legislação em vigor, </w:t>
      </w:r>
      <w:r w:rsidRPr="00D16DF6">
        <w:rPr>
          <w:rFonts w:eastAsia="Arial Unicode MS" w:cs="Arial"/>
          <w:noProof/>
          <w:szCs w:val="20"/>
          <w:lang w:val="pt-BR"/>
        </w:rPr>
        <w:t xml:space="preserve">em caráter irrevogável e irretratável, obriga-se a: </w:t>
      </w:r>
    </w:p>
    <w:p w14:paraId="001DBFBF"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praticar todos os atos necessários para manter a presente garantia existente, válida, eficaz, em perfeita ordem e em pleno vigor, sem qualquer restrição, depreciação, diminuição de valor ou imposição de condição, até o total adimplemento das Obrigações Garantidas e, mediante solicitação do Agente Fiduciário, apresentar comprovação de que tais requisitos ou dispositivos legais foram cumpridos; </w:t>
      </w:r>
    </w:p>
    <w:p w14:paraId="1051A4C8"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de forma tempestiva, praticar, às suas expensas, todos os atos e realizar todos os registros, bem como assinar todo e qualquer documento necessário à manutenção dos direitos e poderes previstos no presente Contrato que sejam solicitados, por escrito, pelo Agente Fiduciário, conforme instruído pelos titulares das Debêntures;</w:t>
      </w:r>
    </w:p>
    <w:p w14:paraId="272B4E72"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sem o prévio consentimento, por escrito, do Agente Fiduciário, não: (a) constituir nem permitir a existência de quaisquer ônus ou gravames de qualquer natureza (inclusive opções, direitos de preferência e promessas de alienação) sobre as Ações Alienadas Fiduciariamente, exceto se de outra forma permitido na Escritura de Emissão; e (b) vender, ceder, transferir, empenhar, permutar ou, por outra forma, alienar, onerar ou outorgar qualquer opção de compra ou venda das Ações Alienadas Fiduciariamente, exceto se de outra forma permitido na Escritura de Emissão;</w:t>
      </w:r>
    </w:p>
    <w:p w14:paraId="436D3FB1"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manter, durante toda a vigência deste Contrato, todas as Ações Alienadas Fiduciariamente em favor dos Debenturistas, representados pelo Agente Fiduciário, bem como todas as autorizações necessárias para a garantia sempre válidas e eficazes, e não criar ou permitir que seja criado qualquer ônus, gravame ou encargo sobre as Ações, salvo a garantia prevista neste Contrato;</w:t>
      </w:r>
    </w:p>
    <w:p w14:paraId="513131E8" w14:textId="2D8504E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lastRenderedPageBreak/>
        <w:t xml:space="preserve">tomar todas as providências necessárias para que, durante toda a vigência das Debêntures, 100% (cem por cento) das ações de emissão da </w:t>
      </w:r>
      <w:r w:rsidR="003006C6" w:rsidRPr="00D16DF6">
        <w:rPr>
          <w:rFonts w:eastAsia="Arial Unicode MS" w:cs="Arial"/>
          <w:noProof/>
          <w:szCs w:val="20"/>
          <w:lang w:val="pt-BR"/>
        </w:rPr>
        <w:t xml:space="preserve">Emissora </w:t>
      </w:r>
      <w:r w:rsidRPr="00D16DF6">
        <w:rPr>
          <w:rFonts w:eastAsia="Arial Unicode MS" w:cs="Arial"/>
          <w:noProof/>
          <w:szCs w:val="20"/>
          <w:lang w:val="pt-BR"/>
        </w:rPr>
        <w:t xml:space="preserve">estejam alienadas fiduciariamente em favor dos Debenturistas, representados pelo Agente Fiduciário; </w:t>
      </w:r>
    </w:p>
    <w:p w14:paraId="67546B7E" w14:textId="6183DB2D"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enquanto estiver em curso um Evento de Inadimplemento ou (i) caso esteja inadimplente com qualquer obrigação pecuniária prevista nesta Escritura de Emissão; ou (ii) caso esteja em descumprimento do Índice Mínimo do ICSD, não aprovar qualquer distribuição e/ou pagamento, pela </w:t>
      </w:r>
      <w:r w:rsidR="003006C6" w:rsidRPr="00D16DF6">
        <w:rPr>
          <w:rFonts w:eastAsia="Arial Unicode MS" w:cs="Arial"/>
          <w:noProof/>
          <w:szCs w:val="20"/>
          <w:lang w:val="pt-BR"/>
        </w:rPr>
        <w:t>Emissora</w:t>
      </w:r>
      <w:r w:rsidRPr="00D16DF6">
        <w:rPr>
          <w:rFonts w:eastAsia="Arial Unicode MS" w:cs="Arial"/>
          <w:noProof/>
          <w:szCs w:val="20"/>
          <w:lang w:val="pt-BR"/>
        </w:rPr>
        <w:t>, de dividendos, exceto no caso de dividendos mínimos obrigatórios, conforme previsto na Lei das Sociedades por Ações, juros sobre capital próprio,</w:t>
      </w:r>
      <w:r w:rsidRPr="00D16DF6">
        <w:rPr>
          <w:rFonts w:cs="Arial"/>
          <w:noProof/>
          <w:szCs w:val="20"/>
          <w:lang w:val="pt-BR" w:eastAsia="pt-BR"/>
        </w:rPr>
        <w:t xml:space="preserve"> </w:t>
      </w:r>
      <w:r w:rsidRPr="00D16DF6">
        <w:rPr>
          <w:rFonts w:eastAsia="Arial Unicode MS" w:cs="Arial"/>
          <w:noProof/>
          <w:szCs w:val="20"/>
          <w:lang w:val="pt-BR"/>
        </w:rPr>
        <w:t xml:space="preserve">frutos ou quaisquer rendimentos ou distribuições relativos às Ações; </w:t>
      </w:r>
    </w:p>
    <w:p w14:paraId="2CACB54A" w14:textId="3E63352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aprovar qualquer redução de capital da </w:t>
      </w:r>
      <w:r w:rsidR="003006C6" w:rsidRPr="00D16DF6">
        <w:rPr>
          <w:rFonts w:eastAsia="Arial Unicode MS" w:cs="Arial"/>
          <w:noProof/>
          <w:szCs w:val="20"/>
          <w:lang w:val="pt-BR"/>
        </w:rPr>
        <w:t>Emissora</w:t>
      </w:r>
      <w:r w:rsidRPr="00D16DF6">
        <w:rPr>
          <w:rFonts w:eastAsia="Arial Unicode MS" w:cs="Arial"/>
          <w:noProof/>
          <w:szCs w:val="20"/>
          <w:lang w:val="pt-BR"/>
        </w:rPr>
        <w:t xml:space="preserve">, exceto para absorção de prejuizos acumulados nos termos da Lei das Sociedades por Ações e/ou cancelamento de adiantamentos futuros para aumento de capital (AFACs) no nível da </w:t>
      </w:r>
      <w:r w:rsidR="003006C6" w:rsidRPr="00D16DF6">
        <w:rPr>
          <w:rFonts w:eastAsia="Arial Unicode MS" w:cs="Arial"/>
          <w:noProof/>
          <w:szCs w:val="20"/>
          <w:lang w:val="pt-BR"/>
        </w:rPr>
        <w:t>Emissora;</w:t>
      </w:r>
    </w:p>
    <w:p w14:paraId="78B39CAA"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defender de forma tempestiva e eficaz os direitos e interesses em relação às Ações Alienadas Fiduciariamente em face de quaisquer reivindicações ou pleitos apresentados por quaisquer terceiros, mantendo o Agente Fiduciário informado, por meio de relatórios, descrevendo o ato, ação, procedimento e processo em questão e as medidas tomadas pela respectiva parte, bem como defender a titularidade das Ações Alienadas Fiduciariamente e a preferência do referido direito de garantia contra qualquer pessoa, e defender o direito de garantia dos Debenturistas sobre as Ações Alienadas Fiduciariamente, especialmente contra a criação de quaisquer ônus ou gravames; </w:t>
      </w:r>
    </w:p>
    <w:p w14:paraId="1D8E1C3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requerer anuência prévia aos titulares das Debêntures, representados pelo Agente Fiduciário, para criação, após a celebração deste Contrato, de quaisquer ônus ou gravames sobre quaisquer Ações Alienadas Fiduciariamente;</w:t>
      </w:r>
    </w:p>
    <w:p w14:paraId="6FDD70EC" w14:textId="53D48EAC"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notificar de forma expressa ao Agente Fiduciário, na qualidade de representante dos titulares das Debêntures, no prazo de 5 (cinco) Dias Úteis contado</w:t>
      </w:r>
      <w:r w:rsidR="003006C6" w:rsidRPr="00D16DF6">
        <w:rPr>
          <w:rFonts w:eastAsia="Arial Unicode MS" w:cs="Arial"/>
          <w:noProof/>
          <w:szCs w:val="20"/>
          <w:lang w:val="pt-BR"/>
        </w:rPr>
        <w:t>s</w:t>
      </w:r>
      <w:r w:rsidRPr="00D16DF6">
        <w:rPr>
          <w:rFonts w:eastAsia="Arial Unicode MS" w:cs="Arial"/>
          <w:noProof/>
          <w:szCs w:val="20"/>
          <w:lang w:val="pt-BR"/>
        </w:rPr>
        <w:t xml:space="preserve"> de sua ciência, sobre a eventual criação involuntária de quaisquer ônus ou gravames, criados judicialmente, sobre as Ações Alienadas Fiduciariamente;</w:t>
      </w:r>
    </w:p>
    <w:p w14:paraId="1D42131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44" w:name="_DV_M65"/>
      <w:bookmarkEnd w:id="144"/>
      <w:r w:rsidRPr="00D16DF6">
        <w:rPr>
          <w:rFonts w:eastAsia="Arial Unicode MS" w:cs="Arial"/>
          <w:noProof/>
          <w:szCs w:val="20"/>
          <w:lang w:val="pt-BR"/>
        </w:rPr>
        <w:t>fornecer ao Agente Fiduciário, na qualidade de representante dos titulares das Debêntures, em até 5 (cinco) Dias Úteis a contar da solicitação, todas as informações e documentos comprobatórios com relação às Ações Alienadas Fiduciariamente que sejam solicitados;</w:t>
      </w:r>
    </w:p>
    <w:p w14:paraId="0AE3D8F0" w14:textId="276ADCD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cumprir e fazer com que a </w:t>
      </w:r>
      <w:r w:rsidR="003006C6" w:rsidRPr="00D16DF6">
        <w:rPr>
          <w:rFonts w:eastAsia="Arial Unicode MS" w:cs="Arial"/>
          <w:noProof/>
          <w:szCs w:val="20"/>
          <w:lang w:val="pt-BR"/>
        </w:rPr>
        <w:t xml:space="preserve">Emissora </w:t>
      </w:r>
      <w:r w:rsidRPr="00D16DF6">
        <w:rPr>
          <w:rFonts w:eastAsia="Arial Unicode MS" w:cs="Arial"/>
          <w:noProof/>
          <w:szCs w:val="20"/>
          <w:lang w:val="pt-BR"/>
        </w:rPr>
        <w:t>cumpra as obrigações de registro e averbação previstas na Cláusula 6 acima;</w:t>
      </w:r>
    </w:p>
    <w:p w14:paraId="620638C4" w14:textId="34F1AC54"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tomar todas as medidas necessárias para o devido registro da Alienação Fiduciária</w:t>
      </w:r>
      <w:r w:rsidR="003006C6" w:rsidRPr="00D16DF6">
        <w:rPr>
          <w:rFonts w:eastAsia="Arial Unicode MS" w:cs="Arial"/>
          <w:noProof/>
          <w:szCs w:val="20"/>
          <w:lang w:val="pt-BR"/>
        </w:rPr>
        <w:t xml:space="preserve"> de Ações</w:t>
      </w:r>
      <w:r w:rsidRPr="00D16DF6">
        <w:rPr>
          <w:rFonts w:eastAsia="Arial Unicode MS" w:cs="Arial"/>
          <w:noProof/>
          <w:szCs w:val="20"/>
          <w:lang w:val="pt-BR"/>
        </w:rPr>
        <w:t>, nos termos deste Contrato, no</w:t>
      </w:r>
      <w:r w:rsidR="00CB2812" w:rsidRPr="00D16DF6">
        <w:rPr>
          <w:rFonts w:eastAsia="Arial Unicode MS" w:cs="Arial"/>
          <w:noProof/>
          <w:szCs w:val="20"/>
          <w:lang w:val="pt-BR"/>
        </w:rPr>
        <w:t>s</w:t>
      </w:r>
      <w:r w:rsidRPr="00D16DF6">
        <w:rPr>
          <w:rFonts w:eastAsia="Arial Unicode MS" w:cs="Arial"/>
          <w:noProof/>
          <w:szCs w:val="20"/>
          <w:lang w:val="pt-BR"/>
        </w:rPr>
        <w:t xml:space="preserve"> Livro </w:t>
      </w:r>
      <w:r w:rsidR="00CB2812" w:rsidRPr="00D16DF6">
        <w:rPr>
          <w:rFonts w:eastAsia="Arial Unicode MS" w:cs="Arial"/>
          <w:noProof/>
          <w:szCs w:val="20"/>
          <w:lang w:val="pt-BR"/>
        </w:rPr>
        <w:t>Societários</w:t>
      </w:r>
      <w:r w:rsidRPr="00D16DF6">
        <w:rPr>
          <w:rFonts w:eastAsia="Arial Unicode MS" w:cs="Arial"/>
          <w:noProof/>
          <w:szCs w:val="20"/>
          <w:lang w:val="pt-BR"/>
        </w:rPr>
        <w:t>;</w:t>
      </w:r>
    </w:p>
    <w:p w14:paraId="23BC9F48" w14:textId="366CE6A9"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celebrar quaisquer acordos de acionistas que, de qualquer forma, direta ou indiretamente, vinculem ou possam criar qualquer ônus ou gravame ou limitação de disposição de ações emitidas pela </w:t>
      </w:r>
      <w:r w:rsidR="00CB2812" w:rsidRPr="00D16DF6">
        <w:rPr>
          <w:rFonts w:eastAsia="Arial Unicode MS" w:cs="Arial"/>
          <w:noProof/>
          <w:szCs w:val="20"/>
          <w:lang w:val="pt-BR"/>
        </w:rPr>
        <w:t>Emissora</w:t>
      </w:r>
      <w:r w:rsidRPr="00D16DF6">
        <w:rPr>
          <w:rFonts w:eastAsia="Arial Unicode MS" w:cs="Arial"/>
          <w:noProof/>
          <w:szCs w:val="20"/>
          <w:lang w:val="pt-BR"/>
        </w:rPr>
        <w:t>;</w:t>
      </w:r>
    </w:p>
    <w:p w14:paraId="16374C1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lastRenderedPageBreak/>
        <w:t>apresentar cópia eletrônica deste Contrato, bem como seus eventuais aditamentos ao Poder Concedente, em até 15 (quinze) contados da assinatura do respectivo documento;</w:t>
      </w:r>
    </w:p>
    <w:p w14:paraId="626F24BC"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reembolsar ao Agente Fiduciário, na qualidade de representante dos titulares das Debêntures, mediante solicitação, todos os custos e despesas razoáveis comprovadamente incorridos na preservação de seus respectivos direitos sobre as Ações Alienadas Fiduciariamente e no exercício ou execução de quaisquer dos direitos nos termos deste Contrato, sendo que tais custos e despesas deverão ser previamente aprovados pelos </w:t>
      </w:r>
      <w:r w:rsidRPr="00D16DF6">
        <w:rPr>
          <w:rFonts w:cs="Arial"/>
          <w:noProof/>
          <w:szCs w:val="20"/>
          <w:lang w:val="pt-BR"/>
        </w:rPr>
        <w:t>Acionistas</w:t>
      </w:r>
      <w:r w:rsidRPr="00D16DF6">
        <w:rPr>
          <w:rFonts w:eastAsia="Arial Unicode MS" w:cs="Arial"/>
          <w:noProof/>
          <w:szCs w:val="20"/>
          <w:lang w:val="pt-BR"/>
        </w:rPr>
        <w:t xml:space="preserve">, nos termos da Escritura de Emissão, e o Agente Fiduciário fica desde já ciente e concorda com o risco de não ter tais despesas reembolsadas caso não tenham sido previamente aprovadas e realizadas em discordância com (i) critérios de bom senso e razoabilidade geralmente aceitos em relações comerciais do gênero, e (ii) a função fiduciária que lhe é inerente; </w:t>
      </w:r>
    </w:p>
    <w:p w14:paraId="5CE12F57" w14:textId="1A376E7F"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45" w:name="_DV_M67"/>
      <w:bookmarkStart w:id="146" w:name="_DV_M68"/>
      <w:bookmarkStart w:id="147" w:name="_DV_M69"/>
      <w:bookmarkStart w:id="148" w:name="_DV_M70"/>
      <w:bookmarkEnd w:id="145"/>
      <w:bookmarkEnd w:id="146"/>
      <w:bookmarkEnd w:id="147"/>
      <w:bookmarkEnd w:id="148"/>
      <w:r w:rsidRPr="00D16DF6">
        <w:rPr>
          <w:rFonts w:eastAsia="Arial Unicode MS" w:cs="Arial"/>
          <w:noProof/>
          <w:szCs w:val="20"/>
          <w:lang w:val="pt-BR"/>
        </w:rPr>
        <w:t xml:space="preserve">permitir que o Agente Fiduciário, ou terceiros contratados às expensas da </w:t>
      </w:r>
      <w:r w:rsidR="00CB2812" w:rsidRPr="00D16DF6">
        <w:rPr>
          <w:rFonts w:eastAsia="Arial Unicode MS" w:cs="Arial"/>
          <w:noProof/>
          <w:szCs w:val="20"/>
          <w:lang w:val="pt-BR"/>
        </w:rPr>
        <w:t>Emissora</w:t>
      </w:r>
      <w:r w:rsidRPr="00D16DF6">
        <w:rPr>
          <w:rFonts w:eastAsia="Arial Unicode MS" w:cs="Arial"/>
          <w:noProof/>
          <w:szCs w:val="20"/>
          <w:lang w:val="pt-BR"/>
        </w:rPr>
        <w:t xml:space="preserve">, na qualidade de representante dos titulares das Debêntures, inspecione os livros e registros contábeis da </w:t>
      </w:r>
      <w:r w:rsidR="00CB2812" w:rsidRPr="00D16DF6">
        <w:rPr>
          <w:rFonts w:eastAsia="Arial Unicode MS" w:cs="Arial"/>
          <w:noProof/>
          <w:szCs w:val="20"/>
          <w:lang w:val="pt-BR"/>
        </w:rPr>
        <w:t xml:space="preserve">Emissora </w:t>
      </w:r>
      <w:r w:rsidRPr="00D16DF6">
        <w:rPr>
          <w:rFonts w:eastAsia="Arial Unicode MS" w:cs="Arial"/>
          <w:noProof/>
          <w:szCs w:val="20"/>
          <w:lang w:val="pt-BR"/>
        </w:rPr>
        <w:t xml:space="preserve">e/ou dos </w:t>
      </w:r>
      <w:r w:rsidRPr="00D16DF6">
        <w:rPr>
          <w:rFonts w:cs="Arial"/>
          <w:noProof/>
          <w:szCs w:val="20"/>
          <w:lang w:val="pt-BR"/>
        </w:rPr>
        <w:t>Acionistas</w:t>
      </w:r>
      <w:r w:rsidRPr="00D16DF6">
        <w:rPr>
          <w:rFonts w:eastAsia="Arial Unicode MS" w:cs="Arial"/>
          <w:noProof/>
          <w:szCs w:val="20"/>
          <w:lang w:val="pt-BR"/>
        </w:rPr>
        <w:t xml:space="preserve">, sempre mediante comunicação prévia a ser enviada pelo Agente Fiduciário, conforme o caso, com pelo menos 10 (dez) Dias Úteis de antecedência; </w:t>
      </w:r>
    </w:p>
    <w:p w14:paraId="45E1FDCA" w14:textId="52906055" w:rsidR="00065363" w:rsidRPr="00D16DF6" w:rsidRDefault="00202454"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highlight w:val="yellow"/>
          <w:lang w:val="pt-BR"/>
        </w:rPr>
        <w:t>[</w:t>
      </w:r>
      <w:r w:rsidR="004763D9" w:rsidRPr="00D16DF6">
        <w:rPr>
          <w:rFonts w:eastAsia="Arial Unicode MS" w:cs="Arial"/>
          <w:noProof/>
          <w:szCs w:val="20"/>
          <w:highlight w:val="yellow"/>
          <w:lang w:val="pt-BR"/>
        </w:rPr>
        <w:t xml:space="preserve">manter em pleno vigor e efeito a procuração prevista na Cláusula </w:t>
      </w:r>
      <w:r w:rsidR="004763D9" w:rsidRPr="00D16DF6">
        <w:rPr>
          <w:rFonts w:eastAsia="Arial Unicode MS" w:cs="Arial"/>
          <w:noProof/>
          <w:szCs w:val="20"/>
          <w:highlight w:val="yellow"/>
          <w:lang w:val="pt-BR"/>
        </w:rPr>
        <w:fldChar w:fldCharType="begin"/>
      </w:r>
      <w:r w:rsidR="004763D9" w:rsidRPr="00D16DF6">
        <w:rPr>
          <w:rFonts w:eastAsia="Arial Unicode MS" w:cs="Arial"/>
          <w:noProof/>
          <w:szCs w:val="20"/>
          <w:highlight w:val="yellow"/>
          <w:lang w:val="pt-BR"/>
        </w:rPr>
        <w:instrText xml:space="preserve"> REF _Ref44526061 \r \h  \* MERGEFORMAT </w:instrText>
      </w:r>
      <w:r w:rsidR="004763D9" w:rsidRPr="00D16DF6">
        <w:rPr>
          <w:rFonts w:eastAsia="Arial Unicode MS" w:cs="Arial"/>
          <w:noProof/>
          <w:szCs w:val="20"/>
          <w:highlight w:val="yellow"/>
          <w:lang w:val="pt-BR"/>
        </w:rPr>
      </w:r>
      <w:r w:rsidR="004763D9" w:rsidRPr="00D16DF6">
        <w:rPr>
          <w:rFonts w:eastAsia="Arial Unicode MS" w:cs="Arial"/>
          <w:noProof/>
          <w:szCs w:val="20"/>
          <w:highlight w:val="yellow"/>
          <w:lang w:val="pt-BR"/>
        </w:rPr>
        <w:fldChar w:fldCharType="separate"/>
      </w:r>
      <w:r w:rsidR="004763D9" w:rsidRPr="00D16DF6">
        <w:rPr>
          <w:rFonts w:eastAsia="Arial Unicode MS" w:cs="Arial"/>
          <w:noProof/>
          <w:szCs w:val="20"/>
          <w:highlight w:val="yellow"/>
          <w:lang w:val="pt-BR"/>
        </w:rPr>
        <w:t>10</w:t>
      </w:r>
      <w:r w:rsidR="004763D9" w:rsidRPr="00D16DF6">
        <w:rPr>
          <w:rFonts w:eastAsia="Arial Unicode MS" w:cs="Arial"/>
          <w:noProof/>
          <w:szCs w:val="20"/>
          <w:highlight w:val="yellow"/>
          <w:lang w:val="pt-BR"/>
        </w:rPr>
        <w:fldChar w:fldCharType="end"/>
      </w:r>
      <w:r w:rsidR="004763D9" w:rsidRPr="00D16DF6">
        <w:rPr>
          <w:rFonts w:eastAsia="Arial Unicode MS" w:cs="Arial"/>
          <w:noProof/>
          <w:szCs w:val="20"/>
          <w:highlight w:val="yellow"/>
          <w:lang w:val="pt-BR"/>
        </w:rPr>
        <w:t xml:space="preserve"> até o integral cumprimento das Obrigações Garantidas, a qual deverá ser renovada a cada 1 (um) ano, no prazo de até </w:t>
      </w:r>
      <w:r w:rsidRPr="00D16DF6">
        <w:rPr>
          <w:rFonts w:eastAsia="Arial Unicode MS" w:cs="Arial"/>
          <w:noProof/>
          <w:szCs w:val="20"/>
          <w:highlight w:val="yellow"/>
          <w:lang w:val="pt-BR"/>
        </w:rPr>
        <w:t xml:space="preserve">30 </w:t>
      </w:r>
      <w:r w:rsidR="004763D9" w:rsidRPr="00D16DF6">
        <w:rPr>
          <w:rFonts w:eastAsia="Arial Unicode MS" w:cs="Arial"/>
          <w:noProof/>
          <w:szCs w:val="20"/>
          <w:highlight w:val="yellow"/>
          <w:lang w:val="pt-BR"/>
        </w:rPr>
        <w:t>(</w:t>
      </w:r>
      <w:r w:rsidRPr="00D16DF6">
        <w:rPr>
          <w:rFonts w:eastAsia="Arial Unicode MS" w:cs="Arial"/>
          <w:noProof/>
          <w:szCs w:val="20"/>
          <w:highlight w:val="yellow"/>
          <w:lang w:val="pt-BR"/>
        </w:rPr>
        <w:t>trinta</w:t>
      </w:r>
      <w:r w:rsidR="004763D9" w:rsidRPr="00D16DF6">
        <w:rPr>
          <w:rFonts w:eastAsia="Arial Unicode MS" w:cs="Arial"/>
          <w:noProof/>
          <w:szCs w:val="20"/>
          <w:highlight w:val="yellow"/>
          <w:lang w:val="pt-BR"/>
        </w:rPr>
        <w:t>) dias antes do término do mandato, até o cumprimento das Obrigações Garantidas;</w:t>
      </w:r>
      <w:r w:rsidRPr="00D16DF6">
        <w:rPr>
          <w:rFonts w:eastAsia="Arial Unicode MS" w:cs="Arial"/>
          <w:noProof/>
          <w:szCs w:val="20"/>
          <w:highlight w:val="yellow"/>
          <w:lang w:val="pt-BR"/>
        </w:rPr>
        <w:t>]</w:t>
      </w:r>
      <w:r w:rsidR="004763D9" w:rsidRPr="00D16DF6">
        <w:rPr>
          <w:rFonts w:eastAsia="Arial Unicode MS" w:cs="Arial"/>
          <w:noProof/>
          <w:szCs w:val="20"/>
          <w:lang w:val="pt-BR"/>
        </w:rPr>
        <w:t xml:space="preserve"> e </w:t>
      </w:r>
      <w:r w:rsidR="00CB2812" w:rsidRPr="00D16DF6">
        <w:rPr>
          <w:rFonts w:eastAsia="Arial Unicode MS" w:cs="Arial"/>
          <w:noProof/>
          <w:szCs w:val="20"/>
          <w:highlight w:val="yellow"/>
          <w:lang w:val="pt-BR"/>
        </w:rPr>
        <w:t>[</w:t>
      </w:r>
      <w:r w:rsidR="00CB2812" w:rsidRPr="00D16DF6">
        <w:rPr>
          <w:rFonts w:eastAsia="Arial Unicode MS" w:cs="Arial"/>
          <w:b/>
          <w:bCs/>
          <w:noProof/>
          <w:szCs w:val="20"/>
          <w:highlight w:val="yellow"/>
          <w:u w:val="single"/>
          <w:lang w:val="pt-BR"/>
        </w:rPr>
        <w:t>Nota SF</w:t>
      </w:r>
      <w:r w:rsidR="00CB2812" w:rsidRPr="00D16DF6">
        <w:rPr>
          <w:rFonts w:eastAsia="Arial Unicode MS" w:cs="Arial"/>
          <w:noProof/>
          <w:szCs w:val="20"/>
          <w:highlight w:val="yellow"/>
          <w:lang w:val="pt-BR"/>
        </w:rPr>
        <w:t>: A ser verificado no âmbito da auditoria. Incluir na aprovação societária outorga da procuração por tempo equivalente às Obrigações Garantidas.]</w:t>
      </w:r>
    </w:p>
    <w:p w14:paraId="09D1F86A" w14:textId="675BCC32" w:rsidR="00065363" w:rsidRPr="00D16DF6" w:rsidRDefault="004C3904"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notificar o Agente Fiduciário em até 5 (cinco) Dias Úteis</w:t>
      </w:r>
      <w:r w:rsidR="004763D9" w:rsidRPr="00D16DF6">
        <w:rPr>
          <w:rFonts w:eastAsia="Arial Unicode MS" w:cs="Arial"/>
          <w:noProof/>
          <w:szCs w:val="20"/>
          <w:lang w:val="pt-BR"/>
        </w:rPr>
        <w:t xml:space="preserve"> </w:t>
      </w:r>
      <w:r w:rsidRPr="00D16DF6">
        <w:rPr>
          <w:rFonts w:eastAsia="Arial Unicode MS" w:cs="Arial"/>
          <w:noProof/>
          <w:szCs w:val="20"/>
          <w:lang w:val="pt-BR"/>
        </w:rPr>
        <w:t>d</w:t>
      </w:r>
      <w:r w:rsidR="004763D9" w:rsidRPr="00D16DF6">
        <w:rPr>
          <w:rFonts w:eastAsia="Arial Unicode MS" w:cs="Arial"/>
          <w:noProof/>
          <w:szCs w:val="20"/>
          <w:lang w:val="pt-BR"/>
        </w:rPr>
        <w:t xml:space="preserve">a ocorrência de qualquer decisão ou sentença judicial de segunda instância ou arbitral que não tenha seus efeitos suspensos, em sede de arresto, sequestro ou penhora que acarretem ou possam acarretar a deterioração das Ações Alienadas Fiduciariamente, </w:t>
      </w:r>
      <w:r w:rsidRPr="00D16DF6">
        <w:rPr>
          <w:rFonts w:eastAsia="Arial Unicode MS" w:cs="Arial"/>
          <w:noProof/>
          <w:szCs w:val="20"/>
          <w:lang w:val="pt-BR"/>
        </w:rPr>
        <w:t xml:space="preserve">e (b) </w:t>
      </w:r>
      <w:r w:rsidR="004763D9" w:rsidRPr="00D16DF6">
        <w:rPr>
          <w:rFonts w:eastAsia="Arial Unicode MS" w:cs="Arial"/>
          <w:noProof/>
          <w:szCs w:val="20"/>
          <w:lang w:val="pt-BR"/>
        </w:rPr>
        <w:t xml:space="preserve"> reforçar ou complementar a garantia, inclusive mediante o oferecimento de bens e/ou direitos, no prazo de 10 (dez) Dias Úteis do recebimento da notificação a ser enviada pelo Agente Fiduciário após a constatação da necessidade do reforço (“</w:t>
      </w:r>
      <w:r w:rsidR="004763D9" w:rsidRPr="00D16DF6">
        <w:rPr>
          <w:rFonts w:eastAsia="Arial Unicode MS" w:cs="Arial"/>
          <w:noProof/>
          <w:szCs w:val="20"/>
          <w:u w:val="single"/>
          <w:lang w:val="pt-BR"/>
        </w:rPr>
        <w:t>Oferecimento de Bens</w:t>
      </w:r>
      <w:r w:rsidR="004763D9" w:rsidRPr="00D16DF6">
        <w:rPr>
          <w:rFonts w:eastAsia="Arial Unicode MS" w:cs="Arial"/>
          <w:noProof/>
          <w:szCs w:val="20"/>
          <w:lang w:val="pt-BR"/>
        </w:rPr>
        <w:t xml:space="preserve">”), </w:t>
      </w:r>
      <w:r w:rsidR="00186ACB" w:rsidRPr="00D16DF6">
        <w:rPr>
          <w:rFonts w:cs="Arial"/>
          <w:szCs w:val="20"/>
          <w:lang w:val="pt-BR"/>
        </w:rPr>
        <w:t xml:space="preserve">desde que a ocorrência notificada não seja sanada em até 10 (dez) Dias Úteis pela Cedente a contar do recebimento da notificação a ser enviada pelo Agente Fiduciário, </w:t>
      </w:r>
      <w:r w:rsidR="004763D9" w:rsidRPr="00D16DF6">
        <w:rPr>
          <w:rFonts w:eastAsia="Arial Unicode MS" w:cs="Arial"/>
          <w:noProof/>
          <w:szCs w:val="20"/>
          <w:lang w:val="pt-BR"/>
        </w:rPr>
        <w:t xml:space="preserve">sendo que tal prazo poderá ser prorrogado mediante aprovação dos titulares das Debêntures em sede de Assembleia Geral de Debenturistas. Na hipótese de Oferecimento de Bens, deverá ser convocada Assembleia Geral de Debenturistas, no prazo de até 5 (cinco) Dias Úteis a contar do Oferecimento de Bens, para deliberar sobre (a) a aprovação dos bens e/ou direitos ofertados pela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 xml:space="preserve">e/ou pelos Acionistas; e (b) o prazo para a </w:t>
      </w:r>
      <w:r w:rsidR="00CB2812" w:rsidRPr="00D16DF6">
        <w:rPr>
          <w:rFonts w:eastAsia="Arial Unicode MS" w:cs="Arial"/>
          <w:noProof/>
          <w:szCs w:val="20"/>
          <w:lang w:val="pt-BR"/>
        </w:rPr>
        <w:t xml:space="preserve">Emissora </w:t>
      </w:r>
      <w:r w:rsidR="004763D9" w:rsidRPr="00D16DF6">
        <w:rPr>
          <w:rFonts w:eastAsia="Arial Unicode MS" w:cs="Arial"/>
          <w:noProof/>
          <w:szCs w:val="20"/>
          <w:lang w:val="pt-BR"/>
        </w:rPr>
        <w:t xml:space="preserve">e/ou os Acionistas constituirem e registrarem as novas garantias e/ou garantias adicionais, conforme o caso. </w:t>
      </w:r>
      <w:r w:rsidRPr="00D16DF6">
        <w:rPr>
          <w:rFonts w:cs="Arial"/>
          <w:szCs w:val="20"/>
          <w:highlight w:val="yellow"/>
          <w:lang w:val="pt-BR"/>
        </w:rPr>
        <w:t>[</w:t>
      </w:r>
      <w:r w:rsidRPr="00D16DF6">
        <w:rPr>
          <w:rFonts w:cs="Arial"/>
          <w:b/>
          <w:bCs/>
          <w:szCs w:val="20"/>
          <w:highlight w:val="yellow"/>
          <w:u w:val="single"/>
          <w:lang w:val="pt-BR"/>
        </w:rPr>
        <w:t>Nota SF</w:t>
      </w:r>
      <w:r w:rsidRPr="00D16DF6">
        <w:rPr>
          <w:rFonts w:cs="Arial"/>
          <w:szCs w:val="20"/>
          <w:highlight w:val="yellow"/>
          <w:lang w:val="pt-BR"/>
        </w:rPr>
        <w:t>: Ajuste em linha com o Contrato de Cessão Fiduciária.]</w:t>
      </w:r>
    </w:p>
    <w:p w14:paraId="5733BFAA"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As obrigações previstas nesta Cláusula para as quais não tenha sido estabelecido prazo específico serão exigíveis no prazo de 10 (dez) Dias Úteis contados do recebimento, pelos </w:t>
      </w:r>
      <w:r w:rsidRPr="00D16DF6">
        <w:rPr>
          <w:rFonts w:cs="Arial"/>
          <w:noProof/>
          <w:szCs w:val="20"/>
          <w:lang w:val="pt-BR"/>
        </w:rPr>
        <w:lastRenderedPageBreak/>
        <w:t xml:space="preserve">Acionistas, de comunicação enviada pelo Agente Fiduciário, na qualidade de representante dos titulares das Debêntures, exigindo o cumprimento da obrigação respectiva. </w:t>
      </w:r>
    </w:p>
    <w:p w14:paraId="774CCFB2" w14:textId="0A797AB4"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Na hipótese de excussão da presente garantia, os Acionistas não terão direito de reaver da </w:t>
      </w:r>
      <w:r w:rsidR="00CB2812" w:rsidRPr="00D16DF6">
        <w:rPr>
          <w:rFonts w:cs="Arial"/>
          <w:noProof/>
          <w:szCs w:val="20"/>
          <w:lang w:val="pt-BR"/>
        </w:rPr>
        <w:t>Emissora</w:t>
      </w:r>
      <w:r w:rsidRPr="00D16DF6">
        <w:rPr>
          <w:rFonts w:cs="Arial"/>
          <w:noProof/>
          <w:szCs w:val="20"/>
          <w:lang w:val="pt-BR"/>
        </w:rPr>
        <w:t xml:space="preserve">, do Agente Fiduciário ou de terceiro adquirente das Ações Alienadas Fiduciariamente, qualquer valor decorrente de eventual alienação e transferência das Ações Alienadas Fiduciariamente, exceto eventual valor remanescente após a liquidação total das Obrigações Garantidas e demais obrigações, conforme previsto na Cláusula </w:t>
      </w:r>
      <w:r w:rsidRPr="00D16DF6">
        <w:rPr>
          <w:rFonts w:cs="Arial"/>
          <w:noProof/>
          <w:szCs w:val="20"/>
          <w:lang w:val="pt-BR"/>
        </w:rPr>
        <w:fldChar w:fldCharType="begin"/>
      </w:r>
      <w:r w:rsidRPr="00D16DF6">
        <w:rPr>
          <w:rFonts w:cs="Arial"/>
          <w:noProof/>
          <w:szCs w:val="20"/>
          <w:lang w:val="pt-BR"/>
        </w:rPr>
        <w:instrText xml:space="preserve"> REF _Ref44526130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7.9.1</w:t>
      </w:r>
      <w:r w:rsidRPr="00D16DF6">
        <w:rPr>
          <w:rFonts w:cs="Arial"/>
          <w:noProof/>
          <w:szCs w:val="20"/>
          <w:lang w:val="pt-BR"/>
        </w:rPr>
        <w:fldChar w:fldCharType="end"/>
      </w:r>
      <w:r w:rsidRPr="00D16DF6">
        <w:rPr>
          <w:rFonts w:cs="Arial"/>
          <w:noProof/>
          <w:szCs w:val="20"/>
          <w:lang w:val="pt-BR"/>
        </w:rPr>
        <w:t xml:space="preserve">. Os Acionistas reconhecem que, até a liquidação das Obrigações Garantidas, não poderá exercer qualquer pretensão ou ação contra a </w:t>
      </w:r>
      <w:r w:rsidR="007A4128" w:rsidRPr="00D16DF6">
        <w:rPr>
          <w:rFonts w:cs="Arial"/>
          <w:noProof/>
          <w:szCs w:val="20"/>
          <w:lang w:val="pt-BR"/>
        </w:rPr>
        <w:t>Emissora</w:t>
      </w:r>
      <w:r w:rsidRPr="00D16DF6">
        <w:rPr>
          <w:rFonts w:cs="Arial"/>
          <w:noProof/>
          <w:szCs w:val="20"/>
          <w:lang w:val="pt-BR"/>
        </w:rPr>
        <w:t xml:space="preserve">, o Agente Fiduciário e/ou contra os adquirentes das Ações Alienadas Fiduciariamente, relativa à sub-rogação nos direitos de crédito correspondentes às obrigações assumidas pela </w:t>
      </w:r>
      <w:r w:rsidR="007A4128" w:rsidRPr="00D16DF6">
        <w:rPr>
          <w:rFonts w:cs="Arial"/>
          <w:noProof/>
          <w:szCs w:val="20"/>
          <w:lang w:val="pt-BR"/>
        </w:rPr>
        <w:t xml:space="preserve">Emissora </w:t>
      </w:r>
      <w:r w:rsidRPr="00D16DF6">
        <w:rPr>
          <w:rFonts w:cs="Arial"/>
          <w:noProof/>
          <w:szCs w:val="20"/>
          <w:lang w:val="pt-BR"/>
        </w:rPr>
        <w:t xml:space="preserve">nos termos da Escritura de Emissão e dos Contratos de Garantia. </w:t>
      </w:r>
    </w:p>
    <w:p w14:paraId="58C8D1EE" w14:textId="7BB51049"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O descumprimento das obrigações desta Cláusula 8 pelas Acionistas e/ou pela </w:t>
      </w:r>
      <w:r w:rsidR="007A4128" w:rsidRPr="00D16DF6">
        <w:rPr>
          <w:rFonts w:cs="Arial"/>
          <w:noProof/>
          <w:szCs w:val="20"/>
          <w:lang w:val="pt-BR"/>
        </w:rPr>
        <w:t xml:space="preserve">Emissora </w:t>
      </w:r>
      <w:r w:rsidRPr="00D16DF6">
        <w:rPr>
          <w:rFonts w:cs="Arial"/>
          <w:noProof/>
          <w:szCs w:val="20"/>
          <w:lang w:val="pt-BR"/>
        </w:rPr>
        <w:t>resultará em mora, ficando facultada ao Agente Fiduciário a adoção das medidas judiciais necessárias: (a) à tutela específica, ou (b) à obtenção do resultado prático equivalente, por meio das medidas a que se refere o artigo 536 da Lei nº 13.105, de 16 de março de 2015, conforme alterada (“</w:t>
      </w:r>
      <w:r w:rsidRPr="008F5FBF">
        <w:rPr>
          <w:rFonts w:cs="Arial"/>
          <w:noProof/>
          <w:szCs w:val="20"/>
          <w:u w:val="single"/>
          <w:lang w:val="pt-BR"/>
        </w:rPr>
        <w:t>Código de Processo Civil</w:t>
      </w:r>
      <w:r w:rsidRPr="00D16DF6">
        <w:rPr>
          <w:rFonts w:cs="Arial"/>
          <w:noProof/>
          <w:szCs w:val="20"/>
          <w:lang w:val="pt-BR"/>
        </w:rPr>
        <w:t>”), bem como de declarar o vencimento antecipado das Debêntures, na forma de sua Escritura de Emissão.</w:t>
      </w:r>
    </w:p>
    <w:p w14:paraId="2B2A7174" w14:textId="7394325B"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DECLARAÇÕES E GARANTIAS</w:t>
      </w:r>
      <w:r w:rsidR="007E6A27" w:rsidRPr="00D16DF6">
        <w:rPr>
          <w:rFonts w:eastAsia="Arial Unicode MS"/>
          <w:noProof/>
          <w:sz w:val="20"/>
          <w:szCs w:val="20"/>
          <w:lang w:val="pt-BR"/>
        </w:rPr>
        <w:t xml:space="preserve"> </w:t>
      </w:r>
      <w:bookmarkStart w:id="149" w:name="_Hlk92656266"/>
      <w:r w:rsidR="007E6A27" w:rsidRPr="00D16DF6">
        <w:rPr>
          <w:b w:val="0"/>
          <w:bCs/>
          <w:sz w:val="20"/>
          <w:szCs w:val="20"/>
          <w:highlight w:val="yellow"/>
          <w:lang w:val="pt-BR"/>
        </w:rPr>
        <w:t>[</w:t>
      </w:r>
      <w:r w:rsidR="007E6A27" w:rsidRPr="00D16DF6">
        <w:rPr>
          <w:sz w:val="20"/>
          <w:szCs w:val="20"/>
          <w:highlight w:val="yellow"/>
          <w:lang w:val="pt-BR"/>
        </w:rPr>
        <w:t>Nota SF</w:t>
      </w:r>
      <w:r w:rsidR="007E6A27" w:rsidRPr="00D16DF6">
        <w:rPr>
          <w:b w:val="0"/>
          <w:bCs/>
          <w:sz w:val="20"/>
          <w:szCs w:val="20"/>
          <w:highlight w:val="yellow"/>
          <w:lang w:val="pt-BR"/>
        </w:rPr>
        <w:t>: Cláusula sujeita à conclusão da auditoria e pode ser alterada em todos os seus aspectos.]</w:t>
      </w:r>
      <w:bookmarkEnd w:id="149"/>
    </w:p>
    <w:p w14:paraId="164F2864" w14:textId="7F8BA244" w:rsidR="00065363" w:rsidRPr="00D16DF6" w:rsidRDefault="004763D9" w:rsidP="00D16DF6">
      <w:pPr>
        <w:pStyle w:val="Level2"/>
        <w:spacing w:line="300" w:lineRule="exact"/>
        <w:rPr>
          <w:rFonts w:eastAsia="Arial Unicode MS" w:cs="Arial"/>
          <w:noProof/>
          <w:szCs w:val="20"/>
          <w:lang w:val="pt-BR"/>
        </w:rPr>
      </w:pPr>
      <w:bookmarkStart w:id="150" w:name="_DV_M125"/>
      <w:bookmarkEnd w:id="150"/>
      <w:r w:rsidRPr="00D16DF6">
        <w:rPr>
          <w:rFonts w:cs="Arial"/>
          <w:noProof/>
          <w:szCs w:val="20"/>
          <w:lang w:val="pt-BR"/>
        </w:rPr>
        <w:t>Sem prejuízo das declarações e garantias prestadas na Escritura de Emissão</w:t>
      </w:r>
      <w:r w:rsidRPr="00D16DF6">
        <w:rPr>
          <w:rFonts w:cs="Arial"/>
          <w:noProof/>
          <w:szCs w:val="20"/>
          <w:lang w:val="pt-BR" w:eastAsia="pt-BR"/>
        </w:rPr>
        <w:t xml:space="preserve"> </w:t>
      </w:r>
      <w:r w:rsidRPr="00D16DF6">
        <w:rPr>
          <w:rFonts w:cs="Arial"/>
          <w:noProof/>
          <w:szCs w:val="20"/>
          <w:lang w:val="pt-BR"/>
        </w:rPr>
        <w:t xml:space="preserve">e nos demais documentos da Oferta, a </w:t>
      </w:r>
      <w:r w:rsidR="007A4128" w:rsidRPr="00D16DF6">
        <w:rPr>
          <w:rFonts w:cs="Arial"/>
          <w:noProof/>
          <w:szCs w:val="20"/>
          <w:lang w:val="pt-BR"/>
        </w:rPr>
        <w:t xml:space="preserve">Emissora </w:t>
      </w:r>
      <w:r w:rsidRPr="00D16DF6">
        <w:rPr>
          <w:rFonts w:cs="Arial"/>
          <w:noProof/>
          <w:szCs w:val="20"/>
          <w:lang w:val="pt-BR"/>
        </w:rPr>
        <w:t>e os Acionistas, conforme o caso, declaram e garantem aos Debenturistas, nesta data, ou em razão de qualquer aditamento ao presente Contrato, que</w:t>
      </w:r>
      <w:r w:rsidRPr="00D16DF6">
        <w:rPr>
          <w:rFonts w:eastAsia="Arial Unicode MS" w:cs="Arial"/>
          <w:noProof/>
          <w:szCs w:val="20"/>
          <w:lang w:val="pt-BR"/>
        </w:rPr>
        <w:t>:</w:t>
      </w:r>
    </w:p>
    <w:p w14:paraId="75CD2F1C"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bookmarkStart w:id="151" w:name="_DV_M126"/>
      <w:bookmarkStart w:id="152" w:name="_DV_M128"/>
      <w:bookmarkStart w:id="153" w:name="_DV_M129"/>
      <w:bookmarkStart w:id="154" w:name="_DV_M130"/>
      <w:bookmarkStart w:id="155" w:name="_DV_M131"/>
      <w:bookmarkStart w:id="156" w:name="_DV_M132"/>
      <w:bookmarkStart w:id="157" w:name="_DV_M133"/>
      <w:bookmarkStart w:id="158" w:name="_DV_M134"/>
      <w:bookmarkStart w:id="159" w:name="_DV_M135"/>
      <w:bookmarkStart w:id="160" w:name="_DV_M136"/>
      <w:bookmarkStart w:id="161" w:name="_DV_M137"/>
      <w:bookmarkStart w:id="162" w:name="_DV_M138"/>
      <w:bookmarkStart w:id="163" w:name="_DV_M139"/>
      <w:bookmarkStart w:id="164" w:name="_DV_M140"/>
      <w:bookmarkStart w:id="165" w:name="_DV_M141"/>
      <w:bookmarkStart w:id="166" w:name="_DV_M142"/>
      <w:bookmarkStart w:id="167" w:name="_DV_M143"/>
      <w:bookmarkStart w:id="168" w:name="_DV_M144"/>
      <w:bookmarkStart w:id="169" w:name="_DV_M145"/>
      <w:bookmarkStart w:id="170" w:name="_DV_M146"/>
      <w:bookmarkStart w:id="171" w:name="_DV_M147"/>
      <w:bookmarkStart w:id="172" w:name="_DV_M148"/>
      <w:bookmarkStart w:id="173" w:name="_DV_M15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16DF6">
        <w:rPr>
          <w:rFonts w:eastAsia="Arial Unicode MS" w:cs="Arial"/>
          <w:noProof/>
          <w:szCs w:val="20"/>
          <w:lang w:val="pt-BR"/>
        </w:rPr>
        <w:t>são sociedades devidamente constituídas e validamente existentes em conformidade com as leis do Brasil, possuindo plenos poderes, capacidade jurídica e autoridade para conduzir os seus negócios e celebrar este Contrato, a Escritura de Emissão, assim como assumir, cumprir e observar as obrigações neles contidas;</w:t>
      </w:r>
    </w:p>
    <w:p w14:paraId="5B953A82" w14:textId="77777777" w:rsidR="00065363" w:rsidRPr="00D16DF6" w:rsidRDefault="004763D9" w:rsidP="00D16DF6">
      <w:pPr>
        <w:pStyle w:val="Level5"/>
        <w:tabs>
          <w:tab w:val="num" w:pos="1418"/>
        </w:tabs>
        <w:spacing w:line="300" w:lineRule="exact"/>
        <w:ind w:left="1418" w:hanging="709"/>
        <w:rPr>
          <w:rFonts w:eastAsia="Arial Unicode MS" w:cs="Arial"/>
          <w:noProof/>
          <w:szCs w:val="20"/>
          <w:lang w:val="pt-BR"/>
        </w:rPr>
      </w:pPr>
      <w:r w:rsidRPr="00D16DF6">
        <w:rPr>
          <w:rFonts w:eastAsia="Arial Unicode MS" w:cs="Arial"/>
          <w:noProof/>
          <w:szCs w:val="20"/>
          <w:lang w:val="pt-BR"/>
        </w:rPr>
        <w:t>foram obtidas todas as aprovações societárias necessárias e todos os atos contratualmente exigidos para autorizar a celebração deste Contrato e a constituição da Alienação Fiduciária, de acordo com os termos aqui estabelecidos, tendo sido satisfeitos todos os requisitos legais, societários, regulatórios, de terceiros e necessários para tanto;</w:t>
      </w:r>
    </w:p>
    <w:p w14:paraId="06F27874" w14:textId="38BD020E"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representantes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e dos </w:t>
      </w:r>
      <w:r w:rsidRPr="00D16DF6">
        <w:rPr>
          <w:rFonts w:cs="Arial"/>
          <w:noProof/>
          <w:szCs w:val="20"/>
          <w:lang w:val="pt-BR"/>
        </w:rPr>
        <w:t>Acionistas</w:t>
      </w:r>
      <w:r w:rsidRPr="00D16DF6">
        <w:rPr>
          <w:rFonts w:eastAsia="Arial Unicode MS" w:cs="Arial"/>
          <w:noProof/>
          <w:szCs w:val="20"/>
          <w:lang w:val="pt-BR"/>
        </w:rPr>
        <w:t xml:space="preserve"> que assinam este Contrato estão devidamente autorizados para tanto;</w:t>
      </w:r>
    </w:p>
    <w:p w14:paraId="1F03AAD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74" w:name="x__DV_C69"/>
      <w:bookmarkStart w:id="175" w:name="x__DV_M128"/>
      <w:bookmarkStart w:id="176" w:name="x__DV_M129"/>
      <w:bookmarkEnd w:id="174"/>
      <w:bookmarkEnd w:id="175"/>
      <w:bookmarkEnd w:id="176"/>
      <w:r w:rsidRPr="00D16DF6">
        <w:rPr>
          <w:rFonts w:eastAsia="Arial Unicode MS" w:cs="Arial"/>
          <w:noProof/>
          <w:szCs w:val="20"/>
          <w:lang w:val="pt-BR"/>
        </w:rPr>
        <w:t>têm plenos poderes, capacidade, e estão devidamente autorizadas a celebrar este Contrato e a cumprir todas as obrigações neste previstas, tendo, então, sido satisfeitos todos os requisitos legais e estatutários necessários para a celebração e cumprimento das obrigações assumidas;</w:t>
      </w:r>
      <w:r w:rsidRPr="00D16DF6">
        <w:rPr>
          <w:rFonts w:cs="Arial"/>
          <w:noProof/>
          <w:szCs w:val="20"/>
          <w:lang w:val="pt-BR"/>
        </w:rPr>
        <w:t xml:space="preserve"> </w:t>
      </w:r>
    </w:p>
    <w:p w14:paraId="6ABDFCDA" w14:textId="782E7FB6"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os </w:t>
      </w:r>
      <w:r w:rsidRPr="00D16DF6">
        <w:rPr>
          <w:rFonts w:cs="Arial"/>
          <w:noProof/>
          <w:szCs w:val="20"/>
          <w:lang w:val="pt-BR"/>
        </w:rPr>
        <w:t>Acionistas</w:t>
      </w:r>
      <w:r w:rsidRPr="00D16DF6">
        <w:rPr>
          <w:rFonts w:eastAsia="Arial Unicode MS" w:cs="Arial"/>
          <w:noProof/>
          <w:szCs w:val="20"/>
          <w:lang w:val="pt-BR"/>
        </w:rPr>
        <w:t xml:space="preserve"> são as legítimas e únicas titulares e proprietárias das Ações, que foram validamente emitidas, subscritas e integralizadas e constituem a totalidade das ações ordinárias de emissão da </w:t>
      </w:r>
      <w:r w:rsidR="007A4128" w:rsidRPr="00D16DF6">
        <w:rPr>
          <w:rFonts w:eastAsia="Arial Unicode MS" w:cs="Arial"/>
          <w:noProof/>
          <w:szCs w:val="20"/>
          <w:lang w:val="pt-BR"/>
        </w:rPr>
        <w:t>Emissão</w:t>
      </w:r>
      <w:r w:rsidRPr="00D16DF6">
        <w:rPr>
          <w:rFonts w:eastAsia="Arial Unicode MS" w:cs="Arial"/>
          <w:noProof/>
          <w:szCs w:val="20"/>
          <w:lang w:val="pt-BR"/>
        </w:rPr>
        <w:t xml:space="preserve">, as quais, estão em sua posse mansa e pacífica, </w:t>
      </w:r>
      <w:r w:rsidRPr="00D16DF6">
        <w:rPr>
          <w:rFonts w:eastAsia="Arial Unicode MS" w:cs="Arial"/>
          <w:noProof/>
          <w:szCs w:val="20"/>
          <w:lang w:val="pt-BR"/>
        </w:rPr>
        <w:lastRenderedPageBreak/>
        <w:t>sendo certo que as Ações encontram-se livres e desembaraçadas de quaisquer ônus,</w:t>
      </w:r>
      <w:r w:rsidRPr="00D16DF6">
        <w:rPr>
          <w:rFonts w:cs="Arial"/>
          <w:szCs w:val="20"/>
          <w:lang w:val="pt-BR"/>
        </w:rPr>
        <w:t xml:space="preserve"> </w:t>
      </w:r>
      <w:r w:rsidRPr="00D16DF6">
        <w:rPr>
          <w:rFonts w:eastAsia="Arial Unicode MS" w:cs="Arial"/>
          <w:noProof/>
          <w:szCs w:val="20"/>
          <w:lang w:val="pt-BR"/>
        </w:rPr>
        <w:t>garantias, pendências judiciais ou extrajudiciais de qualquer natureza, dívidas ou dúvidas, tributos, impostos e/ou taxas em atraso, ou encargos, exceto pelos ônus criados pelo presente Contrato,</w:t>
      </w:r>
      <w:r w:rsidRPr="00D16DF6">
        <w:rPr>
          <w:rFonts w:cs="Arial"/>
          <w:szCs w:val="20"/>
          <w:lang w:val="pt-BR"/>
        </w:rPr>
        <w:t xml:space="preserve"> </w:t>
      </w:r>
      <w:r w:rsidRPr="00D16DF6">
        <w:rPr>
          <w:rFonts w:eastAsia="Arial Unicode MS" w:cs="Arial"/>
          <w:noProof/>
          <w:szCs w:val="20"/>
          <w:lang w:val="pt-BR"/>
        </w:rPr>
        <w:t xml:space="preserve">não pendendo sobre as Ações qualquer processo ou investigação, judicial ou extrajudicial; </w:t>
      </w:r>
    </w:p>
    <w:p w14:paraId="159A35FA" w14:textId="772E1BEA"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Ações Alienadas Fiduciariamente representam, na presente data, 100% (cem por cento) das ações com direito a voto de emissão da </w:t>
      </w:r>
      <w:r w:rsidR="007A4128" w:rsidRPr="00D16DF6">
        <w:rPr>
          <w:rFonts w:eastAsia="Arial Unicode MS" w:cs="Arial"/>
          <w:noProof/>
          <w:szCs w:val="20"/>
          <w:lang w:val="pt-BR"/>
        </w:rPr>
        <w:t>Emissora</w:t>
      </w:r>
      <w:r w:rsidRPr="00D16DF6">
        <w:rPr>
          <w:rFonts w:eastAsia="Arial Unicode MS" w:cs="Arial"/>
          <w:noProof/>
          <w:szCs w:val="20"/>
          <w:lang w:val="pt-BR"/>
        </w:rPr>
        <w:t>, bem como foram devidamente autorizadas, validamente emitidas e encontram-se totalmente integralizadas;</w:t>
      </w:r>
    </w:p>
    <w:p w14:paraId="5815782F" w14:textId="3548397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não há quaisquer opções remanescentes ou autorizadas, fianças, opções de compra, subscrições, direitos, compromissos, ou quaisquer outros contratos de qualquer natureza obrigando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a emitir quaisquer ações ou direitos que se convertam ou comprovem o direito de comprar ou subscrever quaisquer das ações emitidas pela </w:t>
      </w:r>
      <w:r w:rsidR="007A4128" w:rsidRPr="00D16DF6">
        <w:rPr>
          <w:rFonts w:eastAsia="Arial Unicode MS" w:cs="Arial"/>
          <w:noProof/>
          <w:szCs w:val="20"/>
          <w:lang w:val="pt-BR"/>
        </w:rPr>
        <w:t>Emissora</w:t>
      </w:r>
      <w:r w:rsidRPr="00D16DF6">
        <w:rPr>
          <w:rFonts w:eastAsia="Arial Unicode MS" w:cs="Arial"/>
          <w:noProof/>
          <w:szCs w:val="20"/>
          <w:lang w:val="pt-BR"/>
        </w:rPr>
        <w:t>, exceto em relação as obrigações de aumento de capital previstas no Contrato de Concessão, caso aplicável;</w:t>
      </w:r>
    </w:p>
    <w:p w14:paraId="4AB07E09"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este Contrato constitui uma obrigação legal, válida, lícita, vinculante e eficaz dos </w:t>
      </w:r>
      <w:r w:rsidRPr="00D16DF6">
        <w:rPr>
          <w:rFonts w:cs="Arial"/>
          <w:noProof/>
          <w:szCs w:val="20"/>
          <w:lang w:val="pt-BR"/>
        </w:rPr>
        <w:t>Acionistas</w:t>
      </w:r>
      <w:r w:rsidRPr="00D16DF6">
        <w:rPr>
          <w:rFonts w:eastAsia="Arial Unicode MS" w:cs="Arial"/>
          <w:noProof/>
          <w:szCs w:val="20"/>
          <w:lang w:val="pt-BR"/>
        </w:rPr>
        <w:t>, exequível de acordo com seus respectivos termos e condições;</w:t>
      </w:r>
    </w:p>
    <w:p w14:paraId="6FE00CBD"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têm total ciência dos termos e condições previstos na Escritura de Emissão, incluindo, sem limitação, as obrigações e os eventos de inadimplemento estabelecidos no referido instrumento;</w:t>
      </w:r>
    </w:p>
    <w:p w14:paraId="015596F7" w14:textId="35903E6A" w:rsidR="00065363" w:rsidRPr="00D16DF6" w:rsidRDefault="004763D9" w:rsidP="00D16DF6">
      <w:pPr>
        <w:pStyle w:val="Level5"/>
        <w:tabs>
          <w:tab w:val="clear" w:pos="1531"/>
          <w:tab w:val="num" w:pos="822"/>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cumprem a legislação em vigor, incluindo (a) todas as leis, regras, regulamentos, normas administrativas em vigor, determinações dos órgãos governamentais, autarquias ou tribunais, aplicáveis à condução de seus negócios, incluindo, mas não se limitando à legislação e regulamentação trabalhista, previdenciária, relacionadas à saúde e segurança ocupacional e ao meio ambiente (inclusive aquela pertinente à Política Nacional do Meio Ambiente e Resoluções do CONAMA – Conselho Nacional do Meio Ambiente) (“</w:t>
      </w:r>
      <w:r w:rsidRPr="00D16DF6">
        <w:rPr>
          <w:rFonts w:eastAsia="Arial Unicode MS" w:cs="Arial"/>
          <w:noProof/>
          <w:szCs w:val="20"/>
          <w:u w:val="single"/>
          <w:lang w:val="pt-BR"/>
        </w:rPr>
        <w:t>Legislação Socioambiental</w:t>
      </w:r>
      <w:r w:rsidRPr="00D16DF6">
        <w:rPr>
          <w:rFonts w:eastAsia="Arial Unicode MS" w:cs="Arial"/>
          <w:noProof/>
          <w:szCs w:val="20"/>
          <w:lang w:val="pt-BR"/>
        </w:rPr>
        <w:t xml:space="preserve">”); e (b) toda e qualquer lei, normas e regulamentos que tratam de corrupção, crimes contra a ordem econômica ou tributária, de </w:t>
      </w:r>
      <w:r w:rsidR="007A4128" w:rsidRPr="00D16DF6">
        <w:rPr>
          <w:rFonts w:eastAsia="Arial Unicode MS" w:cs="Arial"/>
          <w:noProof/>
          <w:szCs w:val="20"/>
          <w:lang w:val="pt-BR"/>
        </w:rPr>
        <w:t>“</w:t>
      </w:r>
      <w:r w:rsidRPr="00D16DF6">
        <w:rPr>
          <w:rFonts w:eastAsia="Arial Unicode MS" w:cs="Arial"/>
          <w:noProof/>
          <w:szCs w:val="20"/>
          <w:lang w:val="pt-BR"/>
        </w:rPr>
        <w:t>lavagem</w:t>
      </w:r>
      <w:r w:rsidR="007A4128" w:rsidRPr="00D16DF6">
        <w:rPr>
          <w:rFonts w:eastAsia="Arial Unicode MS" w:cs="Arial"/>
          <w:noProof/>
          <w:szCs w:val="20"/>
          <w:lang w:val="pt-BR"/>
        </w:rPr>
        <w:t>”</w:t>
      </w:r>
      <w:r w:rsidRPr="00D16DF6">
        <w:rPr>
          <w:rFonts w:eastAsia="Arial Unicode MS" w:cs="Arial"/>
          <w:noProof/>
          <w:szCs w:val="20"/>
          <w:lang w:val="pt-BR"/>
        </w:rPr>
        <w:t xml:space="preserve">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a U</w:t>
      </w:r>
      <w:r w:rsidRPr="00D16DF6">
        <w:rPr>
          <w:rFonts w:eastAsia="Arial Unicode MS" w:cs="Arial"/>
          <w:i/>
          <w:iCs/>
          <w:noProof/>
          <w:szCs w:val="20"/>
          <w:lang w:val="pt-BR"/>
        </w:rPr>
        <w:t>.S. Foreign Corrupt Practices Act of 1977</w:t>
      </w:r>
      <w:r w:rsidRPr="00D16DF6">
        <w:rPr>
          <w:rFonts w:eastAsia="Arial Unicode MS" w:cs="Arial"/>
          <w:noProof/>
          <w:szCs w:val="20"/>
          <w:lang w:val="pt-BR"/>
        </w:rPr>
        <w:t xml:space="preserve">, da </w:t>
      </w:r>
      <w:r w:rsidRPr="00D16DF6">
        <w:rPr>
          <w:rFonts w:eastAsia="Arial Unicode MS" w:cs="Arial"/>
          <w:i/>
          <w:iCs/>
          <w:noProof/>
          <w:szCs w:val="20"/>
          <w:lang w:val="pt-BR"/>
        </w:rPr>
        <w:t>OECD Convention on Combating Bribery of Foreign Public Officials in International Business Transactions</w:t>
      </w:r>
      <w:r w:rsidRPr="00D16DF6">
        <w:rPr>
          <w:rFonts w:eastAsia="Arial Unicode MS" w:cs="Arial"/>
          <w:noProof/>
          <w:szCs w:val="20"/>
          <w:lang w:val="pt-BR"/>
        </w:rPr>
        <w:t xml:space="preserve"> e do </w:t>
      </w:r>
      <w:r w:rsidRPr="00D16DF6">
        <w:rPr>
          <w:rFonts w:eastAsia="Arial Unicode MS" w:cs="Arial"/>
          <w:i/>
          <w:iCs/>
          <w:noProof/>
          <w:szCs w:val="20"/>
          <w:lang w:val="pt-BR"/>
        </w:rPr>
        <w:t>UK Bribery Act</w:t>
      </w:r>
      <w:r w:rsidRPr="00D16DF6">
        <w:rPr>
          <w:rFonts w:eastAsia="Arial Unicode MS" w:cs="Arial"/>
          <w:noProof/>
          <w:szCs w:val="20"/>
          <w:lang w:val="pt-BR"/>
        </w:rPr>
        <w:t xml:space="preserve"> (UKBA) (em conjunto, as </w:t>
      </w:r>
      <w:r w:rsidR="007A4128" w:rsidRPr="00D16DF6">
        <w:rPr>
          <w:rFonts w:eastAsia="Arial Unicode MS" w:cs="Arial"/>
          <w:noProof/>
          <w:szCs w:val="20"/>
          <w:lang w:val="pt-BR"/>
        </w:rPr>
        <w:t>“</w:t>
      </w:r>
      <w:r w:rsidRPr="00D16DF6">
        <w:rPr>
          <w:rFonts w:eastAsia="Arial Unicode MS" w:cs="Arial"/>
          <w:noProof/>
          <w:szCs w:val="20"/>
          <w:u w:val="single"/>
          <w:lang w:val="pt-BR"/>
        </w:rPr>
        <w:t>Leis Anticorrupção</w:t>
      </w:r>
      <w:r w:rsidR="007A4128" w:rsidRPr="00D16DF6">
        <w:rPr>
          <w:rFonts w:eastAsia="Arial Unicode MS" w:cs="Arial"/>
          <w:noProof/>
          <w:szCs w:val="20"/>
          <w:lang w:val="pt-BR"/>
        </w:rPr>
        <w:t>”</w:t>
      </w:r>
      <w:r w:rsidRPr="00D16DF6">
        <w:rPr>
          <w:rFonts w:eastAsia="Arial Unicode MS" w:cs="Arial"/>
          <w:noProof/>
          <w:szCs w:val="20"/>
          <w:lang w:val="pt-BR"/>
        </w:rPr>
        <w:t>), em especial com relação ao Projeto e atividades de qualquer forma beneficiados pela Emissão;</w:t>
      </w:r>
    </w:p>
    <w:p w14:paraId="4B8D2F36"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lastRenderedPageBreak/>
        <w:t xml:space="preserve">observam a legislação em vigor, em especial a legislação trabalhista, previdenciária e a Legislação Socioambiental, de forma que (i) não utiliza, direta ou indiretamente, trabalho em condições análogas às de escravo ou trabalho infantil; (ii) os trabalhadores são devidamente registrados nos termos da legislação em vigor; (iii) cumpre as obrigações decorrentes dos respectivos contratos de trabalho e da legislação trabalhista e previdenciária em vigor; (iv) cumpre a legislação aplicável à proteção do meio ambiente, bem como à saúde e segurança públicas; (v) detém todas as permissões, licenças, autorizações e aprovações necessárias para o exercício de suas atividades, em conformidade com a Legislação Socioambiental; (vi) possui todos os registros necessários, em conformidade com a legislação civil e a Legislação Socioambiental aplicáveis;exceto pelos registros previstos na Cláusula 6ª, nenhum registro, consentimento, autorização, aprovação, licença, ordem de, ou qualificação perante qualquer autoridade governamental ou órgão regulatório, é exigido para o cumprimento, pelos </w:t>
      </w:r>
      <w:r w:rsidRPr="00D16DF6">
        <w:rPr>
          <w:rFonts w:cs="Arial"/>
          <w:noProof/>
          <w:szCs w:val="20"/>
          <w:lang w:val="pt-BR"/>
        </w:rPr>
        <w:t>Acionistas</w:t>
      </w:r>
      <w:r w:rsidRPr="00D16DF6">
        <w:rPr>
          <w:rFonts w:eastAsia="Arial Unicode MS" w:cs="Arial"/>
          <w:noProof/>
          <w:szCs w:val="20"/>
          <w:lang w:val="pt-BR"/>
        </w:rPr>
        <w:t>, de suas obrigações nos termos deste Contrato;</w:t>
      </w:r>
    </w:p>
    <w:p w14:paraId="02590E47" w14:textId="4FE5B59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77" w:name="x__DV_M134"/>
      <w:bookmarkEnd w:id="177"/>
      <w:r w:rsidRPr="00D16DF6">
        <w:rPr>
          <w:rFonts w:eastAsia="Arial Unicode MS" w:cs="Arial"/>
          <w:noProof/>
          <w:szCs w:val="20"/>
          <w:lang w:val="pt-BR"/>
        </w:rPr>
        <w:t xml:space="preserve">a celebração deste Contrato e o cumprimento das obrigações nele previstas não infringem ou contrariam: (1) qualquer contrato ou documento no qual os </w:t>
      </w:r>
      <w:r w:rsidRPr="00D16DF6">
        <w:rPr>
          <w:rFonts w:cs="Arial"/>
          <w:noProof/>
          <w:szCs w:val="20"/>
          <w:lang w:val="pt-BR"/>
        </w:rPr>
        <w:t>Acionistas</w:t>
      </w:r>
      <w:r w:rsidRPr="00D16DF6">
        <w:rPr>
          <w:rFonts w:eastAsia="Arial Unicode MS" w:cs="Arial"/>
          <w:noProof/>
          <w:szCs w:val="20"/>
          <w:lang w:val="pt-BR"/>
        </w:rPr>
        <w:t xml:space="preserve"> e/ou a </w:t>
      </w:r>
      <w:r w:rsidR="007A4128" w:rsidRPr="00D16DF6">
        <w:rPr>
          <w:rFonts w:cs="Arial"/>
          <w:noProof/>
          <w:szCs w:val="20"/>
          <w:lang w:val="pt-BR"/>
        </w:rPr>
        <w:t xml:space="preserve">Emissora </w:t>
      </w:r>
      <w:r w:rsidRPr="00D16DF6">
        <w:rPr>
          <w:rFonts w:eastAsia="Arial Unicode MS" w:cs="Arial"/>
          <w:noProof/>
          <w:szCs w:val="20"/>
          <w:lang w:val="pt-BR"/>
        </w:rPr>
        <w:t xml:space="preserve">sejam parte ou pelo qual quaisquer de seus bens e propriedades estejam vinculados, nem irá resultar em (a) vencimento antecipado de qualquer obrigação estabelecida em qualquer destes contratos ou instrumentos; (b) criação de qualquer ônus sobre as Ações Alienadas Fiduciariamente (exceto pela alienação fiduciária em garantia prevista neste Contrato) ou sobre qualquer ativo da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dos </w:t>
      </w:r>
      <w:r w:rsidRPr="00D16DF6">
        <w:rPr>
          <w:rFonts w:cs="Arial"/>
          <w:noProof/>
          <w:szCs w:val="20"/>
          <w:lang w:val="pt-BR"/>
        </w:rPr>
        <w:t>Acionistas</w:t>
      </w:r>
      <w:r w:rsidRPr="00D16DF6">
        <w:rPr>
          <w:rFonts w:eastAsia="Arial Unicode MS" w:cs="Arial"/>
          <w:noProof/>
          <w:szCs w:val="20"/>
          <w:lang w:val="pt-BR"/>
        </w:rPr>
        <w:t xml:space="preserve">; ou (c) rescisão de qualquer desses contratos ou instrumentos; (2) qualquer lei, decreto ou regulamento a que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 xml:space="preserve">ou quaisquer de seus bens e propriedades estejam sujeitos; ou (3) qualquer ordem, decisão ou sentença administrativa, judicial ou arbitral que afetem os Acionistas e/ou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ou quaisquer de seus bens e propriedades;</w:t>
      </w:r>
    </w:p>
    <w:p w14:paraId="2D8568B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a celebração deste Contrato é compatível com sua capacidade econômica, financeira e operacional de forma que a alienação fiduciária em garantia das Ações Alienadas Fiduciariamente prevista neste Contrato não acarretará qualquer impacto negativo relevante na capacidade econômica, financeira e operacional, ou na sua capacidade de honrar quaisquer compromissos e obrigações;</w:t>
      </w:r>
    </w:p>
    <w:p w14:paraId="720E69A0"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bookmarkStart w:id="178" w:name="x__DV_M135"/>
      <w:bookmarkStart w:id="179" w:name="x__DV_M136"/>
      <w:bookmarkEnd w:id="178"/>
      <w:bookmarkEnd w:id="179"/>
      <w:r w:rsidRPr="00D16DF6">
        <w:rPr>
          <w:rFonts w:cs="Arial"/>
          <w:noProof/>
          <w:szCs w:val="20"/>
          <w:lang w:val="pt-BR"/>
        </w:rPr>
        <w:t>não há</w:t>
      </w:r>
      <w:r w:rsidRPr="00D16DF6">
        <w:rPr>
          <w:rFonts w:eastAsia="Arial Unicode MS" w:cs="Arial"/>
          <w:noProof/>
          <w:szCs w:val="20"/>
          <w:lang w:val="pt-BR"/>
        </w:rPr>
        <w:t xml:space="preserve"> qualquer ação judicial, procedimento administrativo ou qualquer contestação, independentemente de quem seja o autor, visando anular, alterar, invalidar, questionar ou, de qualquer forma, afetar adversamente as obrigações assumidas neste Contrato; </w:t>
      </w:r>
    </w:p>
    <w:p w14:paraId="2DF724B9" w14:textId="76D4B64B"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cumprem e cumprirão as leis, regulamentos, normas administrativas e determinações dos órgãos governamentais, autarquias ou tribunais, aplicáveis à condução de seus negócios e necessárias para a execução de seu objeto social, incluindo, mas sem limitação,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p>
    <w:p w14:paraId="7D48A1F3" w14:textId="54DC10F2"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cs="Arial"/>
          <w:noProof/>
          <w:szCs w:val="20"/>
          <w:lang w:val="pt-BR"/>
        </w:rPr>
        <w:lastRenderedPageBreak/>
        <w:t>os Acionistas</w:t>
      </w:r>
      <w:r w:rsidRPr="00D16DF6">
        <w:rPr>
          <w:rFonts w:eastAsia="Arial Unicode MS" w:cs="Arial"/>
          <w:noProof/>
          <w:szCs w:val="20"/>
          <w:lang w:val="pt-BR"/>
        </w:rPr>
        <w:t xml:space="preserve"> e a </w:t>
      </w:r>
      <w:r w:rsidR="007A4128" w:rsidRPr="00D16DF6">
        <w:rPr>
          <w:rFonts w:eastAsia="Arial Unicode MS" w:cs="Arial"/>
          <w:noProof/>
          <w:szCs w:val="20"/>
          <w:lang w:val="pt-BR"/>
        </w:rPr>
        <w:t xml:space="preserve">Emissora </w:t>
      </w:r>
      <w:r w:rsidRPr="00D16DF6">
        <w:rPr>
          <w:rFonts w:eastAsia="Arial Unicode MS" w:cs="Arial"/>
          <w:noProof/>
          <w:szCs w:val="20"/>
          <w:lang w:val="pt-BR"/>
        </w:rPr>
        <w:t>não omitiram qualquer fato, de qualquer natureza, que seja de seu conhecimento e que possa resultar ou gerar Efeito Adverso Relevante, conforme definido na Escritura de Emissão; e</w:t>
      </w:r>
    </w:p>
    <w:p w14:paraId="6679D1D3" w14:textId="77777777" w:rsidR="00065363" w:rsidRPr="00D16DF6" w:rsidRDefault="004763D9" w:rsidP="00D16DF6">
      <w:pPr>
        <w:pStyle w:val="Level5"/>
        <w:tabs>
          <w:tab w:val="num" w:pos="1361"/>
        </w:tabs>
        <w:spacing w:line="300" w:lineRule="exact"/>
        <w:ind w:left="1360"/>
        <w:rPr>
          <w:rFonts w:eastAsia="Arial Unicode MS" w:cs="Arial"/>
          <w:noProof/>
          <w:szCs w:val="20"/>
          <w:lang w:val="pt-BR"/>
        </w:rPr>
      </w:pPr>
      <w:r w:rsidRPr="00D16DF6">
        <w:rPr>
          <w:rFonts w:eastAsia="Arial Unicode MS" w:cs="Arial"/>
          <w:noProof/>
          <w:szCs w:val="20"/>
          <w:lang w:val="pt-BR"/>
        </w:rPr>
        <w:t xml:space="preserve">as procurações para excussão das Ações Alienadas Fiduciariamente, outorgadas pelos Acionistas nos termos da Cláusula </w:t>
      </w:r>
      <w:r w:rsidRPr="00D16DF6">
        <w:rPr>
          <w:rFonts w:eastAsia="Arial Unicode MS" w:cs="Arial"/>
          <w:noProof/>
          <w:szCs w:val="20"/>
          <w:lang w:val="pt-BR"/>
        </w:rPr>
        <w:fldChar w:fldCharType="begin"/>
      </w:r>
      <w:r w:rsidRPr="00D16DF6">
        <w:rPr>
          <w:rFonts w:eastAsia="Arial Unicode MS" w:cs="Arial"/>
          <w:noProof/>
          <w:szCs w:val="20"/>
          <w:lang w:val="pt-BR"/>
        </w:rPr>
        <w:instrText xml:space="preserve"> REF _Ref44526061 \r \h  \* MERGEFORMAT </w:instrText>
      </w:r>
      <w:r w:rsidRPr="00D16DF6">
        <w:rPr>
          <w:rFonts w:eastAsia="Arial Unicode MS" w:cs="Arial"/>
          <w:noProof/>
          <w:szCs w:val="20"/>
          <w:lang w:val="pt-BR"/>
        </w:rPr>
      </w:r>
      <w:r w:rsidRPr="00D16DF6">
        <w:rPr>
          <w:rFonts w:eastAsia="Arial Unicode MS" w:cs="Arial"/>
          <w:noProof/>
          <w:szCs w:val="20"/>
          <w:lang w:val="pt-BR"/>
        </w:rPr>
        <w:fldChar w:fldCharType="separate"/>
      </w:r>
      <w:r w:rsidRPr="00D16DF6">
        <w:rPr>
          <w:rFonts w:eastAsia="Arial Unicode MS" w:cs="Arial"/>
          <w:noProof/>
          <w:szCs w:val="20"/>
          <w:lang w:val="pt-BR"/>
        </w:rPr>
        <w:t>10</w:t>
      </w:r>
      <w:r w:rsidRPr="00D16DF6">
        <w:rPr>
          <w:rFonts w:eastAsia="Arial Unicode MS" w:cs="Arial"/>
          <w:noProof/>
          <w:szCs w:val="20"/>
          <w:lang w:val="pt-BR"/>
        </w:rPr>
        <w:fldChar w:fldCharType="end"/>
      </w:r>
      <w:r w:rsidRPr="00D16DF6">
        <w:rPr>
          <w:rFonts w:eastAsia="Arial Unicode MS" w:cs="Arial"/>
          <w:noProof/>
          <w:szCs w:val="20"/>
          <w:lang w:val="pt-BR"/>
        </w:rPr>
        <w:t xml:space="preserve"> do presente Contrato, foram devidamente e validamente outorgada e formalizada e confere ao Agente Fiduciário, na qualidade de representante dos titulares das Debêntures, os poderes nela expressos (na forma do </w:t>
      </w:r>
      <w:r w:rsidRPr="00D16DF6">
        <w:rPr>
          <w:rFonts w:eastAsia="Arial Unicode MS" w:cs="Arial"/>
          <w:noProof/>
          <w:szCs w:val="20"/>
          <w:u w:val="single"/>
          <w:lang w:val="pt-BR"/>
        </w:rPr>
        <w:t>Anexo II</w:t>
      </w:r>
      <w:r w:rsidRPr="00D16DF6">
        <w:rPr>
          <w:rFonts w:eastAsia="Arial Unicode MS" w:cs="Arial"/>
          <w:noProof/>
          <w:szCs w:val="20"/>
          <w:lang w:val="pt-BR"/>
        </w:rPr>
        <w:t xml:space="preserve"> ao presente Contrato); os </w:t>
      </w:r>
      <w:r w:rsidRPr="00D16DF6">
        <w:rPr>
          <w:rFonts w:cs="Arial"/>
          <w:noProof/>
          <w:szCs w:val="20"/>
          <w:lang w:val="pt-BR"/>
        </w:rPr>
        <w:t>Acionistas</w:t>
      </w:r>
      <w:r w:rsidRPr="00D16DF6">
        <w:rPr>
          <w:rFonts w:eastAsia="Arial Unicode MS" w:cs="Arial"/>
          <w:noProof/>
          <w:szCs w:val="20"/>
          <w:lang w:val="pt-BR"/>
        </w:rPr>
        <w:t xml:space="preserve"> não outorgaram qualquer outra procuração ou documento semelhante com relação às Ações Alienadas Fiduciariamente, nem assinou qualquer outro instrumento ou contrato com relação à excussão das Ações Alienadas Fiduciariamente, exceto conforme exigido ou contemplado na Escritura de Emissão.</w:t>
      </w:r>
    </w:p>
    <w:p w14:paraId="6A7370E1" w14:textId="1982EC1B"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Os Acionistas</w:t>
      </w:r>
      <w:r w:rsidRPr="00D16DF6">
        <w:rPr>
          <w:rFonts w:eastAsia="Arial Unicode MS" w:cs="Arial"/>
          <w:noProof/>
          <w:szCs w:val="20"/>
          <w:lang w:val="pt-BR"/>
        </w:rPr>
        <w:t xml:space="preserve"> e a </w:t>
      </w:r>
      <w:r w:rsidR="007E6A27" w:rsidRPr="00D16DF6">
        <w:rPr>
          <w:rFonts w:eastAsia="Arial Unicode MS" w:cs="Arial"/>
          <w:noProof/>
          <w:szCs w:val="20"/>
          <w:lang w:val="pt-BR"/>
        </w:rPr>
        <w:t xml:space="preserve">Emissora </w:t>
      </w:r>
      <w:r w:rsidRPr="00D16DF6">
        <w:rPr>
          <w:rFonts w:eastAsia="Arial Unicode MS" w:cs="Arial"/>
          <w:noProof/>
          <w:szCs w:val="20"/>
          <w:lang w:val="pt-BR"/>
        </w:rPr>
        <w:t>comprometem-se a notificar o Agente Fiduciário e os Debenturistas em até 5 (cinco) Dias Úteis após o seu conhecimento caso quaisquer das declarações prestadas neste Contrato tornem-se total ou parcialmente inverídicas, incorretas ou incompletas.</w:t>
      </w:r>
    </w:p>
    <w:p w14:paraId="69BE50C9" w14:textId="77777777" w:rsidR="00065363" w:rsidRPr="00D16DF6" w:rsidRDefault="004763D9" w:rsidP="00D16DF6">
      <w:pPr>
        <w:pStyle w:val="Level1"/>
        <w:spacing w:before="0" w:line="300" w:lineRule="exact"/>
        <w:rPr>
          <w:b w:val="0"/>
          <w:bCs/>
          <w:noProof/>
          <w:sz w:val="20"/>
          <w:szCs w:val="20"/>
          <w:lang w:val="pt-BR"/>
        </w:rPr>
      </w:pPr>
      <w:bookmarkStart w:id="180" w:name="_DV_M165"/>
      <w:bookmarkStart w:id="181" w:name="_DV_M176"/>
      <w:bookmarkStart w:id="182" w:name="_DV_M191"/>
      <w:bookmarkStart w:id="183" w:name="_DV_M192"/>
      <w:bookmarkStart w:id="184" w:name="_DV_M193"/>
      <w:bookmarkStart w:id="185" w:name="_DV_M194"/>
      <w:bookmarkStart w:id="186" w:name="_DV_M202"/>
      <w:bookmarkStart w:id="187" w:name="_DV_M203"/>
      <w:bookmarkStart w:id="188" w:name="_DV_M222"/>
      <w:bookmarkStart w:id="189" w:name="_Ref44526061"/>
      <w:bookmarkEnd w:id="180"/>
      <w:bookmarkEnd w:id="181"/>
      <w:bookmarkEnd w:id="182"/>
      <w:bookmarkEnd w:id="183"/>
      <w:bookmarkEnd w:id="184"/>
      <w:bookmarkEnd w:id="185"/>
      <w:bookmarkEnd w:id="186"/>
      <w:bookmarkEnd w:id="187"/>
      <w:bookmarkEnd w:id="188"/>
      <w:r w:rsidRPr="00D16DF6">
        <w:rPr>
          <w:noProof/>
          <w:sz w:val="20"/>
          <w:szCs w:val="20"/>
          <w:lang w:val="pt-BR"/>
        </w:rPr>
        <w:t>MANDATO E AUTORIZAÇÕES</w:t>
      </w:r>
      <w:bookmarkEnd w:id="189"/>
      <w:r w:rsidRPr="00D16DF6">
        <w:rPr>
          <w:noProof/>
          <w:sz w:val="20"/>
          <w:szCs w:val="20"/>
          <w:lang w:val="pt-BR"/>
        </w:rPr>
        <w:t xml:space="preserve"> </w:t>
      </w:r>
    </w:p>
    <w:p w14:paraId="452E222F" w14:textId="5195DC42" w:rsidR="00065363" w:rsidRPr="00D16DF6" w:rsidRDefault="004763D9" w:rsidP="00D16DF6">
      <w:pPr>
        <w:pStyle w:val="Level2"/>
        <w:spacing w:line="300" w:lineRule="exact"/>
        <w:rPr>
          <w:rFonts w:cs="Arial"/>
          <w:noProof/>
          <w:szCs w:val="20"/>
          <w:lang w:val="pt-BR"/>
        </w:rPr>
      </w:pPr>
      <w:bookmarkStart w:id="190" w:name="_Ref31357223"/>
      <w:bookmarkStart w:id="191" w:name="_Ref44523657"/>
      <w:r w:rsidRPr="00D16DF6">
        <w:rPr>
          <w:rFonts w:cs="Arial"/>
          <w:noProof/>
          <w:szCs w:val="20"/>
          <w:lang w:val="pt-BR"/>
        </w:rPr>
        <w:t xml:space="preserve">Os Acionistas, neste ato, nomeiam e constituem o Agente Fiduciário, de forma irrevogável e irretratável, até a integral liquidação de todas as suas obrigações, decorrentes das Debêntures, como seu bastante procurador, substancialmente nos termos do modelo da procuração constante do </w:t>
      </w:r>
      <w:r w:rsidRPr="00D16DF6">
        <w:rPr>
          <w:rFonts w:cs="Arial"/>
          <w:noProof/>
          <w:szCs w:val="20"/>
          <w:u w:val="single"/>
          <w:lang w:val="pt-BR"/>
        </w:rPr>
        <w:t>Anexo II</w:t>
      </w:r>
      <w:r w:rsidRPr="00D16DF6">
        <w:rPr>
          <w:rFonts w:cs="Arial"/>
          <w:noProof/>
          <w:szCs w:val="20"/>
          <w:lang w:val="pt-BR"/>
        </w:rPr>
        <w:t xml:space="preserve"> ao presente Contrato, e o artigo 684 do Código Civil, </w:t>
      </w:r>
      <w:bookmarkEnd w:id="190"/>
      <w:r w:rsidRPr="00D16DF6">
        <w:rPr>
          <w:rFonts w:cs="Arial"/>
          <w:noProof/>
          <w:szCs w:val="20"/>
          <w:lang w:val="pt-BR"/>
        </w:rPr>
        <w:t xml:space="preserve">com poderes para, na forma da Cláusula </w:t>
      </w:r>
      <w:r w:rsidRPr="00D16DF6">
        <w:rPr>
          <w:rFonts w:cs="Arial"/>
          <w:noProof/>
          <w:szCs w:val="20"/>
          <w:lang w:val="pt-BR"/>
        </w:rPr>
        <w:fldChar w:fldCharType="begin"/>
      </w:r>
      <w:r w:rsidRPr="00D16DF6">
        <w:rPr>
          <w:rFonts w:cs="Arial"/>
          <w:noProof/>
          <w:szCs w:val="20"/>
          <w:lang w:val="pt-BR"/>
        </w:rPr>
        <w:instrText xml:space="preserve"> REF _Ref44519553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7.1</w:t>
      </w:r>
      <w:r w:rsidRPr="00D16DF6">
        <w:rPr>
          <w:rFonts w:cs="Arial"/>
          <w:noProof/>
          <w:szCs w:val="20"/>
          <w:lang w:val="pt-BR"/>
        </w:rPr>
        <w:fldChar w:fldCharType="end"/>
      </w:r>
      <w:r w:rsidRPr="00D16DF6">
        <w:rPr>
          <w:rFonts w:cs="Arial"/>
          <w:noProof/>
          <w:szCs w:val="20"/>
          <w:lang w:val="pt-BR"/>
        </w:rPr>
        <w:t xml:space="preserve"> acima, em caso </w:t>
      </w:r>
      <w:bookmarkStart w:id="192" w:name="_Hlk92656394"/>
      <w:r w:rsidR="00A46B51" w:rsidRPr="00D16DF6">
        <w:rPr>
          <w:rFonts w:cs="Arial"/>
          <w:noProof/>
          <w:szCs w:val="20"/>
          <w:lang w:val="pt-BR"/>
        </w:rPr>
        <w:t xml:space="preserve">de ocorrência de um Evento de Vencimento Antecipado Automático e/ou a declaração de vencimento antecipado em razão de um Evento de Vencimento Antecipado Não-Automático e/ou </w:t>
      </w:r>
      <w:r w:rsidRPr="00D16DF6">
        <w:rPr>
          <w:rFonts w:cs="Arial"/>
          <w:noProof/>
          <w:szCs w:val="20"/>
          <w:lang w:val="pt-BR"/>
        </w:rPr>
        <w:t>ocorrido o vencimento final das Debêntures sem que as Obrigações Garantidas tenham sido quitadas</w:t>
      </w:r>
      <w:bookmarkEnd w:id="192"/>
      <w:r w:rsidRPr="00D16DF6">
        <w:rPr>
          <w:rFonts w:cs="Arial"/>
          <w:noProof/>
          <w:szCs w:val="20"/>
          <w:lang w:val="pt-BR"/>
        </w:rPr>
        <w:t xml:space="preserve">, (i) alienar, integral ou parcialmente, as Ações Alienadas Fiduciariamente, por meio de venda privada ou pública; (ii) 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os Acionistas perante qualquer autoridade governamental ou terceiros, incluindo a CVM e qualquer bolsa de valores; e (iii) obter todas as autorizações ou consentimentos necessários, inclusive, junto aos órgãos competentes do Município de Porto Alegre, na qualidade de poder concedente </w:t>
      </w:r>
      <w:r w:rsidR="00AD1793" w:rsidRPr="00D16DF6">
        <w:rPr>
          <w:rFonts w:cs="Arial"/>
          <w:noProof/>
          <w:szCs w:val="20"/>
          <w:lang w:val="pt-BR"/>
        </w:rPr>
        <w:t>no âmbito do Contrato de</w:t>
      </w:r>
      <w:r w:rsidRPr="00D16DF6">
        <w:rPr>
          <w:rFonts w:cs="Arial"/>
          <w:noProof/>
          <w:szCs w:val="20"/>
          <w:lang w:val="pt-BR"/>
        </w:rPr>
        <w:t xml:space="preserve"> Concessão, para promover a venda, pública ou privada, das Ações Alienadas Fiduciariamente, bem como para promover se for o caso, transferência a terceiros, e representar os Acionistas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Os Acionistas obrigam-se a entregar </w:t>
      </w:r>
      <w:r w:rsidRPr="00D16DF6">
        <w:rPr>
          <w:rFonts w:cs="Arial"/>
          <w:noProof/>
          <w:szCs w:val="20"/>
          <w:lang w:val="pt-BR"/>
        </w:rPr>
        <w:lastRenderedPageBreak/>
        <w:t>instrumento de procuração equivalente a cada sucessor do Agente Fiduciário e, conforme venha a ser exigido, sempre que necessário para assegurar que o Agente Fiduciário disponha dos poderes exigidos para praticar os atos e exercer os direitos aqui previstos, até o cumprimento integral das Obrigações Garantidas.</w:t>
      </w:r>
      <w:bookmarkEnd w:id="191"/>
    </w:p>
    <w:p w14:paraId="15E245E2"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Caso quaisquer autoridades ou instituições, públicas ou privadas, perante as quais o Agente Fiduciário tenha que atuar na execução do presente Contrato venham a exigir mandato com poderes específicos que não estejam contemplados na Cláusula </w:t>
      </w:r>
      <w:r w:rsidRPr="00D16DF6">
        <w:rPr>
          <w:rFonts w:cs="Arial"/>
          <w:noProof/>
          <w:szCs w:val="20"/>
          <w:lang w:val="pt-BR"/>
        </w:rPr>
        <w:fldChar w:fldCharType="begin"/>
      </w:r>
      <w:r w:rsidRPr="00D16DF6">
        <w:rPr>
          <w:rFonts w:cs="Arial"/>
          <w:noProof/>
          <w:szCs w:val="20"/>
          <w:lang w:val="pt-BR"/>
        </w:rPr>
        <w:instrText xml:space="preserve"> REF _Ref44523657 \r \h  \* MERGEFORMAT </w:instrText>
      </w:r>
      <w:r w:rsidRPr="00D16DF6">
        <w:rPr>
          <w:rFonts w:cs="Arial"/>
          <w:noProof/>
          <w:szCs w:val="20"/>
          <w:lang w:val="pt-BR"/>
        </w:rPr>
      </w:r>
      <w:r w:rsidRPr="00D16DF6">
        <w:rPr>
          <w:rFonts w:cs="Arial"/>
          <w:noProof/>
          <w:szCs w:val="20"/>
          <w:lang w:val="pt-BR"/>
        </w:rPr>
        <w:fldChar w:fldCharType="separate"/>
      </w:r>
      <w:r w:rsidRPr="00D16DF6">
        <w:rPr>
          <w:rFonts w:cs="Arial"/>
          <w:noProof/>
          <w:szCs w:val="20"/>
          <w:lang w:val="pt-BR"/>
        </w:rPr>
        <w:t>10.1</w:t>
      </w:r>
      <w:r w:rsidRPr="00D16DF6">
        <w:rPr>
          <w:rFonts w:cs="Arial"/>
          <w:noProof/>
          <w:szCs w:val="20"/>
          <w:lang w:val="pt-BR"/>
        </w:rPr>
        <w:fldChar w:fldCharType="end"/>
      </w:r>
      <w:r w:rsidRPr="00D16DF6">
        <w:rPr>
          <w:rFonts w:cs="Arial"/>
          <w:noProof/>
          <w:szCs w:val="20"/>
          <w:lang w:val="pt-BR"/>
        </w:rPr>
        <w:t xml:space="preserve"> acima, os Acionistas obrigam-se, desde já, a outorgar tal mandato, conforme exigido por tal autoridade ou instituição, em forma satisfatória, ressalvado que tais poderes não poderão, em nenhuma hipótese, ultrapassar aqueles necessários à execução das disposições deste Contrato.</w:t>
      </w:r>
    </w:p>
    <w:p w14:paraId="249FBCA8" w14:textId="6A126867" w:rsidR="00065363" w:rsidRPr="00D16DF6" w:rsidRDefault="00202454" w:rsidP="00D16DF6">
      <w:pPr>
        <w:pStyle w:val="Level2"/>
        <w:spacing w:line="300" w:lineRule="exact"/>
        <w:rPr>
          <w:rFonts w:cs="Arial"/>
          <w:noProof/>
          <w:szCs w:val="20"/>
          <w:lang w:val="pt-BR"/>
        </w:rPr>
      </w:pPr>
      <w:r w:rsidRPr="00D16DF6">
        <w:rPr>
          <w:rFonts w:eastAsia="Arial Unicode MS" w:cs="Arial"/>
          <w:bCs/>
          <w:iCs/>
          <w:noProof/>
          <w:szCs w:val="20"/>
          <w:highlight w:val="yellow"/>
          <w:lang w:val="pt-BR"/>
        </w:rPr>
        <w:t>[</w:t>
      </w:r>
      <w:r w:rsidR="004763D9" w:rsidRPr="00D16DF6">
        <w:rPr>
          <w:rFonts w:eastAsia="Arial Unicode MS" w:cs="Arial"/>
          <w:bCs/>
          <w:iCs/>
          <w:noProof/>
          <w:szCs w:val="20"/>
          <w:highlight w:val="yellow"/>
          <w:lang w:val="pt-BR"/>
        </w:rPr>
        <w:t xml:space="preserve">Os Acionistas obrigam-se a renovar a procuração outorgada nos termos do </w:t>
      </w:r>
      <w:r w:rsidR="004763D9" w:rsidRPr="00D16DF6">
        <w:rPr>
          <w:rFonts w:eastAsia="Arial Unicode MS" w:cs="Arial"/>
          <w:bCs/>
          <w:iCs/>
          <w:noProof/>
          <w:szCs w:val="20"/>
          <w:highlight w:val="yellow"/>
          <w:u w:val="single"/>
          <w:lang w:val="pt-BR"/>
        </w:rPr>
        <w:t>Anexo II</w:t>
      </w:r>
      <w:r w:rsidR="004763D9" w:rsidRPr="00D16DF6">
        <w:rPr>
          <w:rFonts w:eastAsia="Arial Unicode MS" w:cs="Arial"/>
          <w:bCs/>
          <w:iCs/>
          <w:noProof/>
          <w:szCs w:val="20"/>
          <w:highlight w:val="yellow"/>
          <w:lang w:val="pt-BR"/>
        </w:rPr>
        <w:t xml:space="preserve"> ao presente Contrato, anualmente, e, assim, sucessivamente, durante todo o prazo de vigência das </w:t>
      </w:r>
      <w:r w:rsidR="004763D9" w:rsidRPr="00D16DF6">
        <w:rPr>
          <w:rFonts w:eastAsia="Arial Unicode MS" w:cs="Arial"/>
          <w:noProof/>
          <w:szCs w:val="20"/>
          <w:highlight w:val="yellow"/>
          <w:lang w:val="pt-BR"/>
        </w:rPr>
        <w:t>Obrigações</w:t>
      </w:r>
      <w:r w:rsidR="004763D9" w:rsidRPr="00D16DF6">
        <w:rPr>
          <w:rFonts w:eastAsia="Arial Unicode MS" w:cs="Arial"/>
          <w:bCs/>
          <w:iCs/>
          <w:noProof/>
          <w:szCs w:val="20"/>
          <w:highlight w:val="yellow"/>
          <w:lang w:val="pt-BR"/>
        </w:rPr>
        <w:t xml:space="preserve"> Garantidas, e apresentá-la ao Agente Fiduciário com antecedência de, no mínimo, 30 (trinta) dias contados do término do prazo da procuração em vigor</w:t>
      </w:r>
      <w:r w:rsidR="006F3CD2" w:rsidRPr="00D16DF6">
        <w:rPr>
          <w:rFonts w:eastAsia="Arial Unicode MS" w:cs="Arial"/>
          <w:bCs/>
          <w:iCs/>
          <w:noProof/>
          <w:szCs w:val="20"/>
          <w:highlight w:val="yellow"/>
          <w:lang w:val="pt-BR"/>
        </w:rPr>
        <w:t xml:space="preserve">, até (i) o pleno e integral cumprimento das Obrigações Garantidas; ou (ii) que as </w:t>
      </w:r>
      <w:r w:rsidR="006F3CD2" w:rsidRPr="00D16DF6">
        <w:rPr>
          <w:rFonts w:cs="Arial"/>
          <w:noProof/>
          <w:szCs w:val="20"/>
          <w:highlight w:val="yellow"/>
          <w:lang w:val="pt-BR"/>
        </w:rPr>
        <w:t>Ações Alienadas Fiduciariamente</w:t>
      </w:r>
      <w:r w:rsidR="006F3CD2" w:rsidRPr="00D16DF6">
        <w:rPr>
          <w:rFonts w:eastAsia="Arial Unicode MS" w:cs="Arial"/>
          <w:bCs/>
          <w:iCs/>
          <w:noProof/>
          <w:szCs w:val="20"/>
          <w:highlight w:val="yellow"/>
          <w:lang w:val="pt-BR"/>
        </w:rPr>
        <w:t xml:space="preserve"> objeto deste Contrato sejam totalmente excutidos e os Debenturistas tenham recebido o produto da excussão das </w:t>
      </w:r>
      <w:r w:rsidR="006F3CD2" w:rsidRPr="00D16DF6">
        <w:rPr>
          <w:rFonts w:cs="Arial"/>
          <w:noProof/>
          <w:szCs w:val="20"/>
          <w:highlight w:val="yellow"/>
          <w:lang w:val="pt-BR"/>
        </w:rPr>
        <w:t>Ações Alienadas Fiduciariamente</w:t>
      </w:r>
      <w:r w:rsidR="006F3CD2" w:rsidRPr="00D16DF6">
        <w:rPr>
          <w:rFonts w:eastAsia="Arial Unicode MS" w:cs="Arial"/>
          <w:bCs/>
          <w:iCs/>
          <w:noProof/>
          <w:szCs w:val="20"/>
          <w:highlight w:val="yellow"/>
          <w:lang w:val="pt-BR"/>
        </w:rPr>
        <w:t xml:space="preserve"> de forma definitiva e incontestável, o que ocorrer primeiro.</w:t>
      </w:r>
      <w:r w:rsidR="00985AED" w:rsidRPr="00D16DF6">
        <w:rPr>
          <w:rFonts w:eastAsia="Arial Unicode MS" w:cs="Arial"/>
          <w:bCs/>
          <w:iCs/>
          <w:noProof/>
          <w:szCs w:val="20"/>
          <w:highlight w:val="yellow"/>
          <w:lang w:val="pt-BR"/>
        </w:rPr>
        <w:t xml:space="preserve"> </w:t>
      </w:r>
      <w:r w:rsidR="00985AED" w:rsidRPr="00D16DF6">
        <w:rPr>
          <w:rFonts w:cs="Arial"/>
          <w:szCs w:val="20"/>
          <w:highlight w:val="yellow"/>
          <w:lang w:val="pt-BR"/>
        </w:rPr>
        <w:t>As Acionistas enviarão ao Agente Fiduciário a via original da nova procuração, com as firmas reconhecidas, conforme o caso, com até 10 (dez) dias de antecedência do vencimento da procuração vigente</w:t>
      </w:r>
      <w:r w:rsidR="004763D9" w:rsidRPr="00D16DF6">
        <w:rPr>
          <w:rFonts w:eastAsia="Arial Unicode MS" w:cs="Arial"/>
          <w:bCs/>
          <w:iCs/>
          <w:noProof/>
          <w:szCs w:val="20"/>
          <w:highlight w:val="yellow"/>
          <w:lang w:val="pt-BR"/>
        </w:rPr>
        <w:t>.</w:t>
      </w:r>
      <w:r w:rsidRPr="00D16DF6">
        <w:rPr>
          <w:rFonts w:eastAsia="Arial Unicode MS" w:cs="Arial"/>
          <w:bCs/>
          <w:iCs/>
          <w:noProof/>
          <w:szCs w:val="20"/>
          <w:highlight w:val="yellow"/>
          <w:lang w:val="pt-BR"/>
        </w:rPr>
        <w:t>]</w:t>
      </w:r>
      <w:r w:rsidRPr="00D16DF6">
        <w:rPr>
          <w:rFonts w:eastAsia="Arial Unicode MS" w:cs="Arial"/>
          <w:bCs/>
          <w:iCs/>
          <w:noProof/>
          <w:szCs w:val="20"/>
          <w:lang w:val="pt-BR"/>
        </w:rPr>
        <w:t xml:space="preserve"> </w:t>
      </w:r>
      <w:bookmarkStart w:id="193" w:name="_Hlk92656812"/>
      <w:r w:rsidRPr="00D16DF6">
        <w:rPr>
          <w:rFonts w:eastAsia="Arial Unicode MS" w:cs="Arial"/>
          <w:noProof/>
          <w:szCs w:val="20"/>
          <w:highlight w:val="yellow"/>
          <w:lang w:val="pt-BR"/>
        </w:rPr>
        <w:t>[</w:t>
      </w:r>
      <w:r w:rsidRPr="00D16DF6">
        <w:rPr>
          <w:rFonts w:eastAsia="Arial Unicode MS" w:cs="Arial"/>
          <w:b/>
          <w:bCs/>
          <w:noProof/>
          <w:szCs w:val="20"/>
          <w:highlight w:val="yellow"/>
          <w:u w:val="single"/>
          <w:lang w:val="pt-BR"/>
        </w:rPr>
        <w:t>Nota SF</w:t>
      </w:r>
      <w:r w:rsidRPr="00D16DF6">
        <w:rPr>
          <w:rFonts w:eastAsia="Arial Unicode MS" w:cs="Arial"/>
          <w:noProof/>
          <w:szCs w:val="20"/>
          <w:highlight w:val="yellow"/>
          <w:lang w:val="pt-BR"/>
        </w:rPr>
        <w:t xml:space="preserve">: </w:t>
      </w:r>
      <w:r w:rsidR="006F3CD2" w:rsidRPr="00D16DF6">
        <w:rPr>
          <w:rFonts w:eastAsia="Arial Unicode MS" w:cs="Arial"/>
          <w:noProof/>
          <w:szCs w:val="20"/>
          <w:highlight w:val="yellow"/>
          <w:lang w:val="pt-BR"/>
        </w:rPr>
        <w:t xml:space="preserve">Ajuste em linha com o Contrato de Cessão Fiduciária. </w:t>
      </w:r>
      <w:r w:rsidRPr="00D16DF6">
        <w:rPr>
          <w:rFonts w:eastAsia="Arial Unicode MS" w:cs="Arial"/>
          <w:noProof/>
          <w:szCs w:val="20"/>
          <w:highlight w:val="yellow"/>
          <w:lang w:val="pt-BR"/>
        </w:rPr>
        <w:t>A ser verificado no âmbito da auditoria. Sugestão de inclusão na aprovação societária de outorga da procuração por tempo equivalente às Obrigações Garantidas.]</w:t>
      </w:r>
      <w:bookmarkEnd w:id="193"/>
    </w:p>
    <w:p w14:paraId="1F152C6F" w14:textId="40656243" w:rsidR="00065363" w:rsidRPr="00D16DF6" w:rsidRDefault="00985AED"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 xml:space="preserve">VIGÊNCIA E </w:t>
      </w:r>
      <w:r w:rsidR="004763D9" w:rsidRPr="00D16DF6">
        <w:rPr>
          <w:rFonts w:eastAsia="Arial Unicode MS"/>
          <w:noProof/>
          <w:sz w:val="20"/>
          <w:szCs w:val="20"/>
          <w:lang w:val="pt-BR"/>
        </w:rPr>
        <w:t>LIBERAÇÃO DA GARANTIA</w:t>
      </w:r>
    </w:p>
    <w:p w14:paraId="5CBF1E59" w14:textId="5F3C37EB" w:rsidR="00463D56"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Este Contrato permanecerá em pleno vigor e as Ações Alienadas Fiduciariamente permanecerão sujeitas à garantia ora formalizada até que o cumprimento integral das Obrigações Garantidas, independentemente de qualquer alteração ou novação pactuadas entre o Agente Fiduciário e a </w:t>
      </w:r>
      <w:r w:rsidR="00202454" w:rsidRPr="00D16DF6">
        <w:rPr>
          <w:rFonts w:cs="Arial"/>
          <w:noProof/>
          <w:szCs w:val="20"/>
          <w:lang w:val="pt-BR"/>
        </w:rPr>
        <w:t>Emissora</w:t>
      </w:r>
      <w:r w:rsidRPr="00D16DF6">
        <w:rPr>
          <w:rFonts w:cs="Arial"/>
          <w:noProof/>
          <w:szCs w:val="20"/>
          <w:lang w:val="pt-BR"/>
        </w:rPr>
        <w:t>, referentes às Debêntures, exceto se acordado de outra forma, por escrito, entre as Partes</w:t>
      </w:r>
      <w:r w:rsidR="00463D56" w:rsidRPr="00D16DF6">
        <w:rPr>
          <w:rFonts w:cs="Arial"/>
          <w:noProof/>
          <w:szCs w:val="20"/>
          <w:lang w:val="pt-BR"/>
        </w:rPr>
        <w:t>.</w:t>
      </w:r>
      <w:r w:rsidRPr="00D16DF6">
        <w:rPr>
          <w:rFonts w:cs="Arial"/>
          <w:noProof/>
          <w:szCs w:val="20"/>
          <w:lang w:val="pt-BR"/>
        </w:rPr>
        <w:t xml:space="preserve"> </w:t>
      </w:r>
    </w:p>
    <w:p w14:paraId="67B3C5E2" w14:textId="444FFC58" w:rsidR="00463D56" w:rsidRPr="00D16DF6" w:rsidRDefault="00463D56" w:rsidP="00D16DF6">
      <w:pPr>
        <w:pStyle w:val="Level2"/>
        <w:spacing w:line="300" w:lineRule="exact"/>
        <w:rPr>
          <w:rFonts w:cs="Arial"/>
          <w:noProof/>
          <w:szCs w:val="20"/>
          <w:lang w:val="pt-BR"/>
        </w:rPr>
      </w:pPr>
      <w:bookmarkStart w:id="194" w:name="_Hlk92656993"/>
      <w:r w:rsidRPr="00D16DF6">
        <w:rPr>
          <w:rFonts w:cs="Arial"/>
          <w:noProof/>
          <w:szCs w:val="20"/>
          <w:lang w:val="pt-BR"/>
        </w:rPr>
        <w:t xml:space="preserve">Em caso de pagamento integral das Obrigações Garantidas devidamente comprovado, as Ações Alienadas Fiduciariamente objeto da presente garantia serão automaticamente liberadas. A liberação será formalizada por meio de termo de liberação da garantia ora constituída, na forma do </w:t>
      </w:r>
      <w:r w:rsidRPr="00D16DF6">
        <w:rPr>
          <w:rFonts w:cs="Arial"/>
          <w:noProof/>
          <w:szCs w:val="20"/>
          <w:u w:val="single"/>
          <w:lang w:val="pt-BR"/>
        </w:rPr>
        <w:t>Anexo III</w:t>
      </w:r>
      <w:r w:rsidRPr="00D16DF6">
        <w:rPr>
          <w:rFonts w:cs="Arial"/>
          <w:noProof/>
          <w:szCs w:val="20"/>
          <w:lang w:val="pt-BR"/>
        </w:rPr>
        <w:t xml:space="preserve"> deste Contrato, a ser assinado pelo Agente Fiduciário e entregue aos Acionistas no prazo de 5 (cinco) Dias Úteis, a contar do cumprimento integral das Obrigações Garantidas, </w:t>
      </w:r>
      <w:r w:rsidR="00376746" w:rsidRPr="00D16DF6">
        <w:rPr>
          <w:rFonts w:cs="Arial"/>
          <w:noProof/>
          <w:szCs w:val="20"/>
          <w:lang w:val="pt-BR"/>
        </w:rPr>
        <w:t xml:space="preserve">e averbação no livro de registro de ações da Emissora e perante os Cartórios de Registro de Títulos e Documentos, </w:t>
      </w:r>
      <w:r w:rsidRPr="00D16DF6">
        <w:rPr>
          <w:rFonts w:cs="Arial"/>
          <w:noProof/>
          <w:szCs w:val="20"/>
          <w:lang w:val="pt-BR"/>
        </w:rPr>
        <w:t>sendo que o pagamento de uma ou mais prestações não importará em exoneração proporcional da garantia ora constituída</w:t>
      </w:r>
      <w:bookmarkEnd w:id="194"/>
      <w:r w:rsidRPr="00D16DF6">
        <w:rPr>
          <w:rFonts w:cs="Arial"/>
          <w:noProof/>
          <w:szCs w:val="20"/>
          <w:lang w:val="pt-BR"/>
        </w:rPr>
        <w:t>.</w:t>
      </w:r>
    </w:p>
    <w:p w14:paraId="0A566908" w14:textId="424F7923" w:rsidR="00065363" w:rsidRPr="00D16DF6" w:rsidRDefault="00463D56" w:rsidP="00D16DF6">
      <w:pPr>
        <w:pStyle w:val="Level2"/>
        <w:spacing w:line="300" w:lineRule="exact"/>
        <w:rPr>
          <w:rFonts w:cs="Arial"/>
          <w:noProof/>
          <w:szCs w:val="20"/>
          <w:lang w:val="pt-BR"/>
        </w:rPr>
      </w:pPr>
      <w:r w:rsidRPr="00D16DF6">
        <w:rPr>
          <w:rFonts w:cs="Arial"/>
          <w:noProof/>
          <w:szCs w:val="20"/>
          <w:lang w:val="pt-BR"/>
        </w:rPr>
        <w:t xml:space="preserve">Em caso da completa excussão das Ações Alienadas Fiduciariamente, após a quitação da integralidade das Obrigações Garantidas, conforme confirmação, por escrito, por parte do Agente Fiduciário, o saldo remanescente do valor obtido com a excussão das Ações Alienadas Fiduciariamente será direcionado aos Acionistas, acompanhado do respectivo demonstrativo </w:t>
      </w:r>
      <w:r w:rsidRPr="00D16DF6">
        <w:rPr>
          <w:rFonts w:cs="Arial"/>
          <w:noProof/>
          <w:szCs w:val="20"/>
          <w:lang w:val="pt-BR"/>
        </w:rPr>
        <w:lastRenderedPageBreak/>
        <w:t>da sua apuração, de acordo com o artigo 1.364 do Código Civil, no prazo de 5 (cinco) Dias Úteis após o pagamento e liquidação das Obrigações Garantidas.</w:t>
      </w:r>
    </w:p>
    <w:p w14:paraId="30080F0E"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DISPOSIÇÕES GERAIS</w:t>
      </w:r>
    </w:p>
    <w:p w14:paraId="403659F0" w14:textId="77777777" w:rsidR="00065363" w:rsidRPr="00D16DF6" w:rsidRDefault="004763D9" w:rsidP="00D16DF6">
      <w:pPr>
        <w:pStyle w:val="Level2"/>
        <w:spacing w:line="300" w:lineRule="exact"/>
        <w:rPr>
          <w:rFonts w:cs="Arial"/>
          <w:noProof/>
          <w:szCs w:val="20"/>
          <w:lang w:val="pt-BR"/>
        </w:rPr>
      </w:pPr>
      <w:bookmarkStart w:id="195" w:name="_DV_M234"/>
      <w:bookmarkStart w:id="196" w:name="_DV_M236"/>
      <w:bookmarkEnd w:id="195"/>
      <w:bookmarkEnd w:id="196"/>
      <w:r w:rsidRPr="00D16DF6">
        <w:rPr>
          <w:rFonts w:cs="Arial"/>
          <w:noProof/>
          <w:szCs w:val="20"/>
          <w:lang w:val="pt-BR"/>
        </w:rPr>
        <w:t>O presente Contrato é vinculante e eficaz a partir de sua celebração e os direitos e as obrigações constituídos por força do presente Contrato obrigam as Partes em caráter irrevogável e irretratável, bem como seus sucessores e/ou cessionários, a qualquer título.</w:t>
      </w:r>
    </w:p>
    <w:p w14:paraId="00251B77"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 caso de qualquer cláusula ou disposição deste Contrato vier a ser considerada nula, ineficaz ou inexequível, as demais permanecerão válidas e eficazes até o pagamento integral das Obrigações Garantidas. </w:t>
      </w:r>
    </w:p>
    <w:p w14:paraId="2A9B5E74"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As Partes, desde já, se comprometem a negociar, no menor prazo possível, cláusula ou disposição que, conforme o caso, venha a substituir a cláusula ilegal, inexequível ou ineficaz. Nessa negociação deverá ser observado o objetivo das Partes na data de assinatura deste Contrato, bem como o contexto no qual a cláusula ou disposição ilegal, inexequível ou ineficaz foi inserida.</w:t>
      </w:r>
    </w:p>
    <w:p w14:paraId="258340CA" w14:textId="0F26E85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Fica desde já dispensada a realização de Assembleia Geral de Debenturistas para deliberar sobre: </w:t>
      </w:r>
      <w:r w:rsidRPr="00D16DF6">
        <w:rPr>
          <w:rFonts w:eastAsia="Arial Unicode MS" w:cs="Arial"/>
          <w:szCs w:val="20"/>
          <w:lang w:val="pt-BR"/>
        </w:rPr>
        <w:t>(i) alteração que decorrer exclusivamente da necessidade de atendimento a exigências de adequação a normas legais, regulamentares ou exigências de Cartórios</w:t>
      </w:r>
      <w:r w:rsidR="00463D56" w:rsidRPr="00D16DF6">
        <w:rPr>
          <w:rFonts w:eastAsia="Arial Unicode MS" w:cs="Arial"/>
          <w:szCs w:val="20"/>
          <w:lang w:val="pt-BR"/>
        </w:rPr>
        <w:t xml:space="preserve"> de Registro de Títulos e Documentos</w:t>
      </w:r>
      <w:r w:rsidRPr="00D16DF6">
        <w:rPr>
          <w:rFonts w:eastAsia="Arial Unicode MS" w:cs="Arial"/>
          <w:szCs w:val="20"/>
          <w:lang w:val="pt-BR"/>
        </w:rPr>
        <w:t xml:space="preserve">, da CVM, da </w:t>
      </w:r>
      <w:bookmarkStart w:id="197" w:name="_Hlk92657261"/>
      <w:r w:rsidR="00463D56" w:rsidRPr="00D16DF6">
        <w:rPr>
          <w:rFonts w:cs="Arial"/>
          <w:szCs w:val="20"/>
          <w:lang w:val="pt-BR"/>
        </w:rPr>
        <w:t xml:space="preserve">Associação Brasileira das Entidades dos Mercados Financeiros e de Capitais </w:t>
      </w:r>
      <w:bookmarkEnd w:id="197"/>
      <w:r w:rsidR="00463D56" w:rsidRPr="00D16DF6">
        <w:rPr>
          <w:rFonts w:cs="Arial"/>
          <w:szCs w:val="20"/>
          <w:lang w:val="pt-BR"/>
        </w:rPr>
        <w:t>(“</w:t>
      </w:r>
      <w:r w:rsidRPr="00D16DF6">
        <w:rPr>
          <w:rFonts w:eastAsia="Arial Unicode MS" w:cs="Arial"/>
          <w:szCs w:val="20"/>
          <w:u w:val="single"/>
          <w:lang w:val="pt-BR"/>
        </w:rPr>
        <w:t>ANBIMA</w:t>
      </w:r>
      <w:r w:rsidR="00463D56" w:rsidRPr="00D16DF6">
        <w:rPr>
          <w:rFonts w:eastAsia="Arial Unicode MS" w:cs="Arial"/>
          <w:szCs w:val="20"/>
          <w:lang w:val="pt-BR"/>
        </w:rPr>
        <w:t>”)</w:t>
      </w:r>
      <w:r w:rsidRPr="00D16DF6">
        <w:rPr>
          <w:rFonts w:eastAsia="Arial Unicode MS" w:cs="Arial"/>
          <w:szCs w:val="20"/>
          <w:lang w:val="pt-BR"/>
        </w:rPr>
        <w:t xml:space="preserve"> ou da B3;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r w:rsidRPr="00D16DF6">
        <w:rPr>
          <w:rFonts w:cs="Arial"/>
          <w:noProof/>
          <w:szCs w:val="20"/>
          <w:lang w:val="pt-BR"/>
        </w:rPr>
        <w:t>.</w:t>
      </w:r>
    </w:p>
    <w:p w14:paraId="78E6738D"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Este Contrato poderá ser objeto de alteração, proposta e aceita por todas as Partes mencionados no preâmbulo deste Contrato, mediante aditivo, previamente aprovado pelo Agente Fiduciário.</w:t>
      </w:r>
    </w:p>
    <w:p w14:paraId="3BEBDEAF"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Este Contrato é celebrado no âmbito da Emissão e constitui parte integrante e complementar da Escritura de Emissão, cujos termos e condições as Partes declaram conhecer e aceitar.</w:t>
      </w:r>
    </w:p>
    <w:p w14:paraId="62CAC028" w14:textId="02B03A31" w:rsidR="00065363" w:rsidRPr="00D16DF6" w:rsidRDefault="004763D9" w:rsidP="00D16DF6">
      <w:pPr>
        <w:pStyle w:val="Level2"/>
        <w:spacing w:line="300" w:lineRule="exact"/>
        <w:rPr>
          <w:rFonts w:cs="Arial"/>
          <w:b/>
          <w:noProof/>
          <w:szCs w:val="20"/>
          <w:lang w:val="pt-BR"/>
        </w:rPr>
      </w:pPr>
      <w:r w:rsidRPr="00D16DF6">
        <w:rPr>
          <w:rFonts w:cs="Arial"/>
          <w:noProof/>
          <w:szCs w:val="20"/>
          <w:lang w:val="pt-BR"/>
        </w:rPr>
        <w:t xml:space="preserve">Os direitos e obrigações dos Acionistas e da </w:t>
      </w:r>
      <w:r w:rsidR="00463D56" w:rsidRPr="00D16DF6">
        <w:rPr>
          <w:rFonts w:cs="Arial"/>
          <w:noProof/>
          <w:szCs w:val="20"/>
          <w:lang w:val="pt-BR"/>
        </w:rPr>
        <w:t>Emissora</w:t>
      </w:r>
      <w:r w:rsidRPr="00D16DF6">
        <w:rPr>
          <w:rFonts w:cs="Arial"/>
          <w:noProof/>
          <w:szCs w:val="20"/>
          <w:lang w:val="pt-BR"/>
        </w:rPr>
        <w:t xml:space="preserve">, constantes do presente Contrato não poderão ser cedidos ou alienados, sob qualquer forma, ou sub-rogados a terceiros, sem o prévio consentimento por escrito do Agente Fiduciário. O Agente Fiduciário poderá, a qualquer tempo e a exclusivo critério dos titulares das Debêntures, ceder ou de outra forma transferir, total ou parcialmente, seus direitos e obrigações, títulos de crédito, ações e garantias oriundos deste Contrato para outras instituições financeiras, as quais os sucederão em relação aos respectivos direitos e obrigações cedidos, desde que em linha com o previsto em relação à cessão de seus direitos e obrigações oriundos das Debêntures. </w:t>
      </w:r>
    </w:p>
    <w:p w14:paraId="3EBA9D43" w14:textId="77777777"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No exercício de seus direitos e recursos, nos termos deste Contrato e dos demais documentos da operação, o Agente Fiduciário, poderá executar quaisquer garantias, simultaneamente ou em qualquer ordem, sem que com isso prejudique qualquer direito ou possibilidade de exercê-lo no futuro, até a quitação integral das Obrigações Garantidas.</w:t>
      </w:r>
    </w:p>
    <w:p w14:paraId="182FDCEC" w14:textId="0519D6FA" w:rsidR="00065363" w:rsidRPr="00D16DF6" w:rsidRDefault="004763D9" w:rsidP="00D16DF6">
      <w:pPr>
        <w:pStyle w:val="Level2"/>
        <w:spacing w:line="300" w:lineRule="exact"/>
        <w:rPr>
          <w:rFonts w:cs="Arial"/>
          <w:noProof/>
          <w:szCs w:val="20"/>
          <w:lang w:val="pt-BR"/>
        </w:rPr>
      </w:pPr>
      <w:r w:rsidRPr="00D16DF6">
        <w:rPr>
          <w:rFonts w:cs="Arial"/>
          <w:noProof/>
          <w:szCs w:val="20"/>
          <w:lang w:val="pt-BR"/>
        </w:rPr>
        <w:t xml:space="preserve">Nos termos e para os fins de atendimento ao disposto no inciso “I”, alínea “c”, do artigo 47 da Lei nº 8.212, de 24 de julho de 1991, conforme alterada, os Acionistas, neste ato, entregam ao </w:t>
      </w:r>
      <w:r w:rsidRPr="00D16DF6">
        <w:rPr>
          <w:rFonts w:cs="Arial"/>
          <w:noProof/>
          <w:szCs w:val="20"/>
          <w:lang w:val="pt-BR"/>
        </w:rPr>
        <w:lastRenderedPageBreak/>
        <w:t xml:space="preserve">Agente Fiduciário cópias das Certidões Negativas de Débitos Relativos aos Tributos Federais e à Dívida Ativa da União </w:t>
      </w:r>
      <w:bookmarkStart w:id="198" w:name="_Hlk59016852"/>
      <w:r w:rsidRPr="00D16DF6">
        <w:rPr>
          <w:rFonts w:cs="Arial"/>
          <w:noProof/>
          <w:szCs w:val="20"/>
          <w:lang w:val="pt-BR"/>
        </w:rPr>
        <w:t xml:space="preserve">emitidas em </w:t>
      </w:r>
      <w:bookmarkStart w:id="199" w:name="_Hlk56461609"/>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bookmarkEnd w:id="199"/>
      <w:r w:rsidR="00C40F62" w:rsidRPr="00D16DF6">
        <w:rPr>
          <w:rFonts w:cs="Arial"/>
          <w:noProof/>
          <w:szCs w:val="20"/>
          <w:lang w:val="pt-BR"/>
        </w:rPr>
        <w:t xml:space="preserve">2022, </w:t>
      </w:r>
      <w:r w:rsidRPr="00D16DF6">
        <w:rPr>
          <w:rFonts w:cs="Arial"/>
          <w:noProof/>
          <w:szCs w:val="20"/>
          <w:lang w:val="pt-BR"/>
        </w:rPr>
        <w:t xml:space="preserve">válidas até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Pr="00D16DF6">
        <w:rPr>
          <w:rFonts w:cs="Arial"/>
          <w:noProof/>
          <w:szCs w:val="20"/>
          <w:highlight w:val="yellow"/>
          <w:lang w:val="pt-BR"/>
        </w:rPr>
        <w:t>[</w:t>
      </w:r>
      <w:r w:rsidRPr="00D16DF6">
        <w:rPr>
          <w:rFonts w:cs="Arial"/>
          <w:noProof/>
          <w:szCs w:val="20"/>
          <w:highlight w:val="yellow"/>
          <w:lang w:val="pt-BR"/>
        </w:rPr>
        <w:sym w:font="Symbol" w:char="F0B7"/>
      </w:r>
      <w:r w:rsidRPr="00D16DF6">
        <w:rPr>
          <w:rFonts w:cs="Arial"/>
          <w:noProof/>
          <w:szCs w:val="20"/>
          <w:highlight w:val="yellow"/>
          <w:lang w:val="pt-BR"/>
        </w:rPr>
        <w:t>]</w:t>
      </w:r>
      <w:r w:rsidRPr="00D16DF6">
        <w:rPr>
          <w:rFonts w:cs="Arial"/>
          <w:noProof/>
          <w:szCs w:val="20"/>
          <w:lang w:val="pt-BR"/>
        </w:rPr>
        <w:t xml:space="preserve"> de </w:t>
      </w:r>
      <w:r w:rsidR="00C40F62" w:rsidRPr="00D16DF6">
        <w:rPr>
          <w:rFonts w:cs="Arial"/>
          <w:noProof/>
          <w:szCs w:val="20"/>
          <w:lang w:val="pt-BR"/>
        </w:rPr>
        <w:t xml:space="preserve">2022, </w:t>
      </w:r>
      <w:r w:rsidRPr="00D16DF6">
        <w:rPr>
          <w:rFonts w:cs="Arial"/>
          <w:noProof/>
          <w:szCs w:val="20"/>
          <w:lang w:val="pt-BR"/>
        </w:rPr>
        <w:t xml:space="preserve">que constam do </w:t>
      </w:r>
      <w:r w:rsidRPr="00D16DF6">
        <w:rPr>
          <w:rFonts w:cs="Arial"/>
          <w:noProof/>
          <w:szCs w:val="20"/>
          <w:u w:val="single"/>
          <w:lang w:val="pt-BR"/>
        </w:rPr>
        <w:t>Anexo IV</w:t>
      </w:r>
      <w:r w:rsidRPr="00D16DF6">
        <w:rPr>
          <w:rFonts w:cs="Arial"/>
          <w:noProof/>
          <w:szCs w:val="20"/>
          <w:lang w:val="pt-BR"/>
        </w:rPr>
        <w:t xml:space="preserve"> deste Contrato</w:t>
      </w:r>
      <w:bookmarkEnd w:id="198"/>
      <w:r w:rsidRPr="00D16DF6">
        <w:rPr>
          <w:rFonts w:cs="Arial"/>
          <w:noProof/>
          <w:szCs w:val="20"/>
          <w:lang w:val="pt-BR"/>
        </w:rPr>
        <w:t>.</w:t>
      </w:r>
    </w:p>
    <w:p w14:paraId="7F3B0B71" w14:textId="77777777" w:rsidR="00065363" w:rsidRPr="00D16DF6" w:rsidRDefault="004763D9" w:rsidP="00D16DF6">
      <w:pPr>
        <w:pStyle w:val="Level1"/>
        <w:spacing w:before="0" w:line="300" w:lineRule="exact"/>
        <w:rPr>
          <w:rFonts w:eastAsia="Arial Unicode MS"/>
          <w:noProof/>
          <w:sz w:val="20"/>
          <w:szCs w:val="20"/>
          <w:lang w:val="pt-BR"/>
        </w:rPr>
      </w:pPr>
      <w:r w:rsidRPr="00D16DF6">
        <w:rPr>
          <w:rFonts w:eastAsia="Arial Unicode MS"/>
          <w:noProof/>
          <w:sz w:val="20"/>
          <w:szCs w:val="20"/>
          <w:lang w:val="pt-BR"/>
        </w:rPr>
        <w:t>NOTIFICAÇÕES</w:t>
      </w:r>
    </w:p>
    <w:p w14:paraId="1732F9B8" w14:textId="77777777" w:rsidR="00065363" w:rsidRPr="00D16DF6" w:rsidRDefault="004763D9" w:rsidP="00D16DF6">
      <w:pPr>
        <w:pStyle w:val="Level2"/>
        <w:spacing w:line="300" w:lineRule="exact"/>
        <w:rPr>
          <w:rFonts w:eastAsia="Arial Unicode MS" w:cs="Arial"/>
          <w:noProof/>
          <w:szCs w:val="20"/>
          <w:lang w:val="pt-BR"/>
        </w:rPr>
      </w:pPr>
      <w:r w:rsidRPr="00D16DF6">
        <w:rPr>
          <w:rFonts w:cs="Arial"/>
          <w:noProof/>
          <w:szCs w:val="20"/>
          <w:lang w:val="pt-BR"/>
        </w:rPr>
        <w:t xml:space="preserve">Todas as notificações exigidas ou permitidas nos termos do presente Contrato deverão ser feitas por escrito, e serão consideradas válidas, a não ser de outra forma prevista, se enviadas mediante carta registrada ou por e-mail para os endereços indicados abaixo: </w:t>
      </w:r>
    </w:p>
    <w:p w14:paraId="19A2D180" w14:textId="0189AAE8"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 xml:space="preserve">Se para os Acionistas </w:t>
      </w:r>
      <w:commentRangeStart w:id="200"/>
      <w:r w:rsidR="00C40F62" w:rsidRPr="00D16DF6">
        <w:rPr>
          <w:rFonts w:cs="Arial"/>
          <w:noProof/>
          <w:szCs w:val="20"/>
          <w:highlight w:val="yellow"/>
          <w:lang w:val="pt-BR"/>
        </w:rPr>
        <w:t>[</w:t>
      </w:r>
      <w:r w:rsidR="00C40F62" w:rsidRPr="00D16DF6">
        <w:rPr>
          <w:rFonts w:cs="Arial"/>
          <w:b/>
          <w:bCs/>
          <w:noProof/>
          <w:szCs w:val="20"/>
          <w:highlight w:val="yellow"/>
          <w:u w:val="single"/>
          <w:lang w:val="pt-BR"/>
        </w:rPr>
        <w:t>Nota SF</w:t>
      </w:r>
      <w:r w:rsidR="00C40F62" w:rsidRPr="00D16DF6">
        <w:rPr>
          <w:rFonts w:cs="Arial"/>
          <w:noProof/>
          <w:szCs w:val="20"/>
          <w:highlight w:val="yellow"/>
          <w:lang w:val="pt-BR"/>
        </w:rPr>
        <w:t>: Acionistas, favor confirmar os dados para notificações.]</w:t>
      </w:r>
      <w:commentRangeEnd w:id="200"/>
      <w:r w:rsidR="00A1399C">
        <w:rPr>
          <w:rStyle w:val="Refdecomentrio"/>
          <w:rFonts w:ascii="Times New Roman" w:hAnsi="Times New Roman"/>
          <w:lang w:val="pt-PT" w:eastAsia="x-none"/>
        </w:rPr>
        <w:commentReference w:id="200"/>
      </w:r>
    </w:p>
    <w:p w14:paraId="164BE42F" w14:textId="77777777" w:rsidR="00065363" w:rsidRPr="00D16DF6" w:rsidRDefault="004763D9" w:rsidP="008F5FBF">
      <w:pPr>
        <w:widowControl/>
        <w:spacing w:line="300" w:lineRule="exact"/>
        <w:ind w:left="709" w:firstLine="29"/>
        <w:jc w:val="both"/>
        <w:rPr>
          <w:rFonts w:ascii="Arial" w:hAnsi="Arial" w:cs="Arial"/>
          <w:b/>
          <w:noProof/>
          <w:lang w:val="pt-BR"/>
        </w:rPr>
      </w:pPr>
      <w:r w:rsidRPr="00D16DF6">
        <w:rPr>
          <w:rFonts w:ascii="Arial" w:hAnsi="Arial" w:cs="Arial"/>
          <w:b/>
          <w:noProof/>
          <w:lang w:val="pt-BR"/>
        </w:rPr>
        <w:t>QUANTUM ENGENHARIA LTDA.</w:t>
      </w:r>
    </w:p>
    <w:p w14:paraId="787D99E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Senador Carlos Gomes de Oliveira, nº 397, Bairro Industrial</w:t>
      </w:r>
    </w:p>
    <w:p w14:paraId="0585B0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88.104-785 - São José/SC</w:t>
      </w:r>
    </w:p>
    <w:p w14:paraId="74C63FD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Gilberto Vieira Filho</w:t>
      </w:r>
    </w:p>
    <w:p w14:paraId="748CF439"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 (48) 3271-0200</w:t>
      </w:r>
    </w:p>
    <w:p w14:paraId="5E82211F"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7" w:history="1">
        <w:r w:rsidRPr="00D16DF6">
          <w:rPr>
            <w:rStyle w:val="Hyperlink"/>
            <w:rFonts w:ascii="Arial" w:hAnsi="Arial" w:cs="Arial"/>
            <w:noProof/>
            <w:lang w:val="pt-BR"/>
          </w:rPr>
          <w:t>gilberto@quantumpar.com.br</w:t>
        </w:r>
      </w:hyperlink>
    </w:p>
    <w:p w14:paraId="413D8A3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70EB2ACD"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noProof/>
          <w:lang w:val="pt-BR"/>
        </w:rPr>
        <w:t>GCE S.A.</w:t>
      </w:r>
    </w:p>
    <w:p w14:paraId="08D5F2BC"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SCIA Quadra 14 Conj.06 Lote 01, Guara</w:t>
      </w:r>
    </w:p>
    <w:p w14:paraId="12CDDE4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71.250-130 - Brasília/DF</w:t>
      </w:r>
    </w:p>
    <w:p w14:paraId="7ED61F2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Paulo Maia Koshiba</w:t>
      </w:r>
    </w:p>
    <w:p w14:paraId="77767D60"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(61) 3363-9039</w:t>
      </w:r>
    </w:p>
    <w:p w14:paraId="17B4B41A"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hyperlink r:id="rId28" w:history="1">
        <w:r w:rsidRPr="00D16DF6">
          <w:rPr>
            <w:rStyle w:val="Hyperlink"/>
            <w:rFonts w:ascii="Arial" w:hAnsi="Arial" w:cs="Arial"/>
            <w:noProof/>
            <w:lang w:val="pt-BR"/>
          </w:rPr>
          <w:t>koshiba@gce.com.br</w:t>
        </w:r>
      </w:hyperlink>
    </w:p>
    <w:p w14:paraId="0A6E1666"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3C5E0F70"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FORTNORT DESENVOLVIMENTO AMBIENTAL E URBANO EIRELI</w:t>
      </w:r>
      <w:r w:rsidRPr="00D16DF6">
        <w:rPr>
          <w:rFonts w:ascii="Arial" w:hAnsi="Arial" w:cs="Arial"/>
          <w:b/>
          <w:noProof/>
          <w:lang w:val="pt-BR"/>
        </w:rPr>
        <w:t xml:space="preserve"> </w:t>
      </w:r>
    </w:p>
    <w:p w14:paraId="7F8300F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Av. Angélica, nº 2223, sala 612, 6º andar, Consolação</w:t>
      </w:r>
    </w:p>
    <w:p w14:paraId="5FCA112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01.227-200 – São Paulo/SP</w:t>
      </w:r>
    </w:p>
    <w:p w14:paraId="6600C8D4"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Caio Marco de Stefano</w:t>
      </w:r>
    </w:p>
    <w:p w14:paraId="472547A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(13) 3219-6236</w:t>
      </w:r>
    </w:p>
    <w:p w14:paraId="7C3BAFCE"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E-mail:</w:t>
      </w:r>
      <w:r w:rsidRPr="00D16DF6">
        <w:rPr>
          <w:rFonts w:ascii="Arial" w:hAnsi="Arial" w:cs="Arial"/>
        </w:rPr>
        <w:t xml:space="preserve"> </w:t>
      </w:r>
      <w:hyperlink r:id="rId29" w:history="1">
        <w:r w:rsidRPr="00D16DF6">
          <w:rPr>
            <w:rStyle w:val="Hyperlink"/>
            <w:rFonts w:ascii="Arial" w:hAnsi="Arial" w:cs="Arial"/>
            <w:noProof/>
            <w:lang w:val="pt-BR"/>
          </w:rPr>
          <w:t>caiomarco.ft@gmail.com</w:t>
        </w:r>
      </w:hyperlink>
    </w:p>
    <w:p w14:paraId="18D46AA0" w14:textId="77777777" w:rsidR="00065363" w:rsidRPr="00D16DF6" w:rsidRDefault="00065363" w:rsidP="00D16DF6">
      <w:pPr>
        <w:widowControl/>
        <w:spacing w:after="140" w:line="300" w:lineRule="exact"/>
        <w:ind w:left="709" w:firstLine="29"/>
        <w:jc w:val="both"/>
        <w:rPr>
          <w:rFonts w:ascii="Arial" w:hAnsi="Arial" w:cs="Arial"/>
          <w:noProof/>
          <w:lang w:val="pt-BR"/>
        </w:rPr>
      </w:pPr>
    </w:p>
    <w:p w14:paraId="280B281C" w14:textId="77777777" w:rsidR="00065363" w:rsidRPr="00D16DF6" w:rsidRDefault="004763D9" w:rsidP="008F5FBF">
      <w:pPr>
        <w:widowControl/>
        <w:spacing w:line="300" w:lineRule="exact"/>
        <w:ind w:left="709" w:firstLine="28"/>
        <w:jc w:val="both"/>
        <w:rPr>
          <w:rFonts w:ascii="Arial" w:hAnsi="Arial" w:cs="Arial"/>
          <w:b/>
          <w:noProof/>
          <w:lang w:val="pt-BR"/>
        </w:rPr>
      </w:pPr>
      <w:r w:rsidRPr="00D16DF6">
        <w:rPr>
          <w:rFonts w:ascii="Arial" w:hAnsi="Arial" w:cs="Arial"/>
          <w:b/>
          <w:bCs/>
          <w:noProof/>
          <w:lang w:val="pt-BR"/>
        </w:rPr>
        <w:t>STE SERVICOS TECNICOS DE ENGENHARIA S.A.</w:t>
      </w:r>
      <w:r w:rsidRPr="00D16DF6">
        <w:rPr>
          <w:rFonts w:ascii="Arial" w:hAnsi="Arial" w:cs="Arial"/>
          <w:b/>
          <w:noProof/>
          <w:lang w:val="pt-BR"/>
        </w:rPr>
        <w:t xml:space="preserve"> </w:t>
      </w:r>
    </w:p>
    <w:p w14:paraId="4F0E858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Rua Saldanha da Gama, nº 225, Harmonia</w:t>
      </w:r>
    </w:p>
    <w:p w14:paraId="7B2641B8"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92310-630 – Canoas/RS</w:t>
      </w:r>
    </w:p>
    <w:p w14:paraId="05B4255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At.: Athos Roberto Albernaz Cordeiro</w:t>
      </w:r>
    </w:p>
    <w:p w14:paraId="6B090086"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(51) 3415-4000</w:t>
      </w:r>
    </w:p>
    <w:p w14:paraId="5365FBEE" w14:textId="4EB50076" w:rsidR="00065363" w:rsidRDefault="004763D9" w:rsidP="008F5FBF">
      <w:pPr>
        <w:widowControl/>
        <w:spacing w:line="300" w:lineRule="exact"/>
        <w:ind w:left="709" w:firstLine="28"/>
        <w:jc w:val="both"/>
        <w:rPr>
          <w:ins w:id="201" w:author="Alex Novais" w:date="2022-01-12T09:33:00Z"/>
          <w:rFonts w:ascii="Arial" w:hAnsi="Arial" w:cs="Arial"/>
          <w:noProof/>
          <w:lang w:val="pt-BR"/>
        </w:rPr>
      </w:pPr>
      <w:r w:rsidRPr="00D16DF6">
        <w:rPr>
          <w:rFonts w:ascii="Arial" w:hAnsi="Arial" w:cs="Arial"/>
          <w:noProof/>
          <w:lang w:val="pt-BR"/>
        </w:rPr>
        <w:t xml:space="preserve">E-mail: </w:t>
      </w:r>
      <w:ins w:id="202" w:author="Alex Novais" w:date="2022-01-12T09:33:00Z">
        <w:r w:rsidR="00137AC9">
          <w:rPr>
            <w:rFonts w:ascii="Arial" w:hAnsi="Arial" w:cs="Arial"/>
            <w:noProof/>
            <w:lang w:val="pt-BR"/>
          </w:rPr>
          <w:fldChar w:fldCharType="begin"/>
        </w:r>
        <w:r w:rsidR="00137AC9">
          <w:rPr>
            <w:rFonts w:ascii="Arial" w:hAnsi="Arial" w:cs="Arial"/>
            <w:noProof/>
            <w:lang w:val="pt-BR"/>
          </w:rPr>
          <w:instrText xml:space="preserve"> HYPERLINK "mailto:</w:instrText>
        </w:r>
      </w:ins>
      <w:r w:rsidR="00137AC9" w:rsidRPr="00D16DF6">
        <w:rPr>
          <w:rFonts w:ascii="Arial" w:hAnsi="Arial" w:cs="Arial"/>
          <w:noProof/>
          <w:lang w:val="pt-BR"/>
        </w:rPr>
        <w:instrText>athos@stesa.com.br</w:instrText>
      </w:r>
      <w:ins w:id="203" w:author="Alex Novais" w:date="2022-01-12T09:33:00Z">
        <w:r w:rsidR="00137AC9">
          <w:rPr>
            <w:rFonts w:ascii="Arial" w:hAnsi="Arial" w:cs="Arial"/>
            <w:noProof/>
            <w:lang w:val="pt-BR"/>
          </w:rPr>
          <w:instrText xml:space="preserve">" </w:instrText>
        </w:r>
        <w:r w:rsidR="00137AC9">
          <w:rPr>
            <w:rFonts w:ascii="Arial" w:hAnsi="Arial" w:cs="Arial"/>
            <w:noProof/>
            <w:lang w:val="pt-BR"/>
          </w:rPr>
          <w:fldChar w:fldCharType="separate"/>
        </w:r>
      </w:ins>
      <w:r w:rsidR="00137AC9" w:rsidRPr="00625C31">
        <w:rPr>
          <w:rStyle w:val="Hyperlink"/>
          <w:rFonts w:ascii="Arial" w:hAnsi="Arial" w:cs="Arial"/>
          <w:noProof/>
          <w:lang w:val="pt-BR"/>
        </w:rPr>
        <w:t>athos@stesa.com.br</w:t>
      </w:r>
      <w:ins w:id="204" w:author="Alex Novais" w:date="2022-01-12T09:33:00Z">
        <w:r w:rsidR="00137AC9">
          <w:rPr>
            <w:rFonts w:ascii="Arial" w:hAnsi="Arial" w:cs="Arial"/>
            <w:noProof/>
            <w:lang w:val="pt-BR"/>
          </w:rPr>
          <w:fldChar w:fldCharType="end"/>
        </w:r>
      </w:ins>
    </w:p>
    <w:p w14:paraId="7214C1FA" w14:textId="77777777" w:rsidR="00137AC9" w:rsidRPr="00D16DF6" w:rsidRDefault="00137AC9" w:rsidP="008F5FBF">
      <w:pPr>
        <w:widowControl/>
        <w:spacing w:line="300" w:lineRule="exact"/>
        <w:ind w:left="709" w:firstLine="28"/>
        <w:jc w:val="both"/>
        <w:rPr>
          <w:rFonts w:ascii="Arial" w:hAnsi="Arial" w:cs="Arial"/>
          <w:noProof/>
          <w:lang w:val="pt-BR"/>
        </w:rPr>
      </w:pPr>
    </w:p>
    <w:p w14:paraId="0A7EBEFE" w14:textId="77777777" w:rsidR="00065363" w:rsidRPr="00D16DF6" w:rsidRDefault="00065363" w:rsidP="00D16DF6">
      <w:pPr>
        <w:widowControl/>
        <w:spacing w:after="140" w:line="300" w:lineRule="exact"/>
        <w:ind w:left="709" w:firstLine="29"/>
        <w:jc w:val="both"/>
        <w:rPr>
          <w:rFonts w:ascii="Arial" w:hAnsi="Arial" w:cs="Arial"/>
          <w:b/>
          <w:caps/>
          <w:noProof/>
          <w:lang w:val="pt-BR"/>
        </w:rPr>
      </w:pPr>
    </w:p>
    <w:p w14:paraId="180AB447" w14:textId="2D0C5837" w:rsidR="00065363" w:rsidRPr="00D16DF6" w:rsidRDefault="004763D9" w:rsidP="00D16DF6">
      <w:pPr>
        <w:pStyle w:val="Level4"/>
        <w:tabs>
          <w:tab w:val="clear" w:pos="2041"/>
          <w:tab w:val="num" w:pos="680"/>
        </w:tabs>
        <w:spacing w:line="300" w:lineRule="exact"/>
        <w:ind w:left="680" w:firstLine="29"/>
        <w:rPr>
          <w:rFonts w:cs="Arial"/>
          <w:noProof/>
          <w:szCs w:val="20"/>
          <w:lang w:val="pt-BR"/>
        </w:rPr>
      </w:pPr>
      <w:r w:rsidRPr="00D16DF6">
        <w:rPr>
          <w:rFonts w:cs="Arial"/>
          <w:noProof/>
          <w:szCs w:val="20"/>
          <w:lang w:val="pt-BR"/>
        </w:rPr>
        <w:t>Se para o Agente Fiduciário</w:t>
      </w:r>
      <w:r w:rsidR="00C40F62" w:rsidRPr="00D16DF6">
        <w:rPr>
          <w:rFonts w:cs="Arial"/>
          <w:noProof/>
          <w:szCs w:val="20"/>
          <w:lang w:val="pt-BR"/>
        </w:rPr>
        <w:t xml:space="preserve"> </w:t>
      </w:r>
      <w:del w:id="205" w:author="Natália Xavier Alencar" w:date="2022-01-11T19:05:00Z">
        <w:r w:rsidR="00C40F62" w:rsidRPr="00D16DF6" w:rsidDel="00DB493B">
          <w:rPr>
            <w:rFonts w:eastAsia="Arial Unicode MS" w:cs="Arial"/>
            <w:szCs w:val="20"/>
            <w:highlight w:val="yellow"/>
            <w:lang w:val="pt-BR"/>
          </w:rPr>
          <w:delText>[</w:delText>
        </w:r>
        <w:r w:rsidR="00C40F62" w:rsidRPr="00D16DF6" w:rsidDel="00DB493B">
          <w:rPr>
            <w:rFonts w:eastAsia="Arial Unicode MS" w:cs="Arial"/>
            <w:b/>
            <w:bCs/>
            <w:szCs w:val="20"/>
            <w:highlight w:val="yellow"/>
            <w:u w:val="single"/>
            <w:lang w:val="pt-BR"/>
          </w:rPr>
          <w:delText>Nota SF</w:delText>
        </w:r>
        <w:r w:rsidR="00C40F62" w:rsidRPr="00D16DF6" w:rsidDel="00DB493B">
          <w:rPr>
            <w:rFonts w:eastAsia="Arial Unicode MS" w:cs="Arial"/>
            <w:szCs w:val="20"/>
            <w:highlight w:val="yellow"/>
            <w:lang w:val="pt-BR"/>
          </w:rPr>
          <w:delText>: Agente Fiduciário, favor confirmar e preencher os dados para comunicação.]</w:delText>
        </w:r>
      </w:del>
    </w:p>
    <w:p w14:paraId="0511B2F0" w14:textId="77777777" w:rsidR="00C40F62" w:rsidRPr="00D16DF6" w:rsidRDefault="00C40F62" w:rsidP="008F5FBF">
      <w:pPr>
        <w:widowControl/>
        <w:spacing w:line="300" w:lineRule="exact"/>
        <w:ind w:left="709" w:firstLine="28"/>
        <w:jc w:val="both"/>
        <w:rPr>
          <w:rFonts w:ascii="Arial" w:hAnsi="Arial" w:cs="Arial"/>
          <w:b/>
          <w:bCs/>
          <w:noProof/>
        </w:rPr>
      </w:pPr>
      <w:bookmarkStart w:id="206" w:name="_Hlk92657448"/>
      <w:bookmarkStart w:id="207" w:name="_Hlk44504982"/>
      <w:r w:rsidRPr="00D16DF6">
        <w:rPr>
          <w:rFonts w:ascii="Arial" w:hAnsi="Arial" w:cs="Arial"/>
          <w:b/>
          <w:bCs/>
          <w:noProof/>
        </w:rPr>
        <w:t>SIMPLIFIC PAVARINI DISTRIBUIDORA DE TÍTULOS E VALORES MOBILIÁRIOS LTDA.</w:t>
      </w:r>
    </w:p>
    <w:p w14:paraId="6DB2C3BC" w14:textId="0AF54184" w:rsidR="00065363" w:rsidRPr="00DB493B" w:rsidRDefault="00C40F62" w:rsidP="008F5FBF">
      <w:pPr>
        <w:widowControl/>
        <w:spacing w:line="300" w:lineRule="exact"/>
        <w:ind w:left="709" w:firstLine="28"/>
        <w:jc w:val="both"/>
        <w:rPr>
          <w:rFonts w:ascii="Arial" w:hAnsi="Arial" w:cs="Arial"/>
          <w:noProof/>
        </w:rPr>
      </w:pPr>
      <w:r w:rsidRPr="00DB493B">
        <w:rPr>
          <w:rFonts w:ascii="Arial" w:hAnsi="Arial" w:cs="Arial"/>
          <w:noProof/>
        </w:rPr>
        <w:t>Rua Joaquim Floriano, nº 466, Bloco B, Sala 1401, Itaim Bibi</w:t>
      </w:r>
      <w:bookmarkEnd w:id="206"/>
      <w:r w:rsidR="004763D9" w:rsidRPr="00DB493B">
        <w:rPr>
          <w:rFonts w:ascii="Arial" w:hAnsi="Arial" w:cs="Arial"/>
          <w:noProof/>
        </w:rPr>
        <w:tab/>
      </w:r>
    </w:p>
    <w:p w14:paraId="7E0BE91F" w14:textId="355CBBFF" w:rsidR="00065363" w:rsidRPr="00DB493B" w:rsidRDefault="004763D9" w:rsidP="008F5FBF">
      <w:pPr>
        <w:widowControl/>
        <w:spacing w:line="300" w:lineRule="exact"/>
        <w:ind w:left="709" w:firstLine="28"/>
        <w:jc w:val="both"/>
        <w:rPr>
          <w:rFonts w:ascii="Arial" w:hAnsi="Arial" w:cs="Arial"/>
          <w:noProof/>
          <w:lang w:val="pt-BR"/>
        </w:rPr>
      </w:pPr>
      <w:bookmarkStart w:id="208" w:name="_Hlk92657480"/>
      <w:r w:rsidRPr="00DB493B">
        <w:rPr>
          <w:rFonts w:ascii="Arial" w:hAnsi="Arial" w:cs="Arial"/>
          <w:noProof/>
          <w:lang w:val="pt-BR"/>
        </w:rPr>
        <w:lastRenderedPageBreak/>
        <w:t xml:space="preserve">At.: </w:t>
      </w:r>
      <w:ins w:id="209" w:author="Natália Xavier Alencar" w:date="2022-01-11T19:05:00Z">
        <w:r w:rsidR="00DB493B" w:rsidRPr="00DB493B">
          <w:rPr>
            <w:rFonts w:ascii="Arial" w:hAnsi="Arial" w:cs="Arial"/>
            <w:noProof/>
          </w:rPr>
          <w:t xml:space="preserve">Matheus Gomes Faria / Carlos Alberto Bacha / Rinaldo </w:t>
        </w:r>
      </w:ins>
      <w:ins w:id="210" w:author="Natália Xavier Alencar" w:date="2022-01-11T19:06:00Z">
        <w:r w:rsidR="00DB493B" w:rsidRPr="00DB493B">
          <w:rPr>
            <w:rFonts w:ascii="Arial" w:hAnsi="Arial" w:cs="Arial"/>
            <w:noProof/>
          </w:rPr>
          <w:t>Rabello / Pedro Paulo de Oliveira</w:t>
        </w:r>
      </w:ins>
      <w:del w:id="211" w:author="Natália Xavier Alencar" w:date="2022-01-11T19:05:00Z">
        <w:r w:rsidRPr="00DB493B" w:rsidDel="00DB493B">
          <w:rPr>
            <w:rFonts w:ascii="Arial" w:hAnsi="Arial" w:cs="Arial"/>
            <w:noProof/>
          </w:rPr>
          <w:delText>[●]</w:delText>
        </w:r>
      </w:del>
    </w:p>
    <w:p w14:paraId="29FB44C5" w14:textId="39E3B953" w:rsidR="00065363" w:rsidRPr="00DB493B" w:rsidRDefault="004763D9" w:rsidP="008F5FBF">
      <w:pPr>
        <w:widowControl/>
        <w:spacing w:line="300" w:lineRule="exact"/>
        <w:ind w:left="709" w:firstLine="28"/>
        <w:jc w:val="both"/>
        <w:rPr>
          <w:rFonts w:ascii="Arial" w:hAnsi="Arial" w:cs="Arial"/>
          <w:noProof/>
          <w:lang w:val="pt-BR"/>
        </w:rPr>
      </w:pPr>
      <w:r w:rsidRPr="00DB493B">
        <w:rPr>
          <w:rFonts w:ascii="Arial" w:hAnsi="Arial" w:cs="Arial"/>
          <w:noProof/>
          <w:lang w:val="pt-BR"/>
        </w:rPr>
        <w:t>Tel.: (</w:t>
      </w:r>
      <w:ins w:id="212" w:author="Natália Xavier Alencar" w:date="2022-01-11T19:06:00Z">
        <w:r w:rsidR="00DB493B" w:rsidRPr="00DB493B">
          <w:rPr>
            <w:rFonts w:ascii="Arial" w:hAnsi="Arial" w:cs="Arial"/>
            <w:noProof/>
          </w:rPr>
          <w:t>11</w:t>
        </w:r>
      </w:ins>
      <w:del w:id="213" w:author="Natália Xavier Alencar" w:date="2022-01-11T19:06:00Z">
        <w:r w:rsidRPr="00DB493B" w:rsidDel="00DB493B">
          <w:rPr>
            <w:rFonts w:ascii="Arial" w:hAnsi="Arial" w:cs="Arial"/>
            <w:noProof/>
          </w:rPr>
          <w:delText>[●]</w:delText>
        </w:r>
      </w:del>
      <w:r w:rsidRPr="00DB493B">
        <w:rPr>
          <w:rFonts w:ascii="Arial" w:hAnsi="Arial" w:cs="Arial"/>
          <w:noProof/>
          <w:lang w:val="pt-BR"/>
        </w:rPr>
        <w:t xml:space="preserve">) </w:t>
      </w:r>
      <w:ins w:id="214" w:author="Natália Xavier Alencar" w:date="2022-01-11T19:06:00Z">
        <w:r w:rsidR="00DB493B" w:rsidRPr="00DB493B">
          <w:rPr>
            <w:rFonts w:ascii="Arial" w:hAnsi="Arial" w:cs="Arial"/>
            <w:noProof/>
          </w:rPr>
          <w:t>3090-0447</w:t>
        </w:r>
      </w:ins>
      <w:del w:id="215" w:author="Natália Xavier Alencar" w:date="2022-01-11T19:06:00Z">
        <w:r w:rsidRPr="00DB493B" w:rsidDel="00DB493B">
          <w:rPr>
            <w:rFonts w:ascii="Arial" w:hAnsi="Arial" w:cs="Arial"/>
            <w:noProof/>
          </w:rPr>
          <w:delText>[●]</w:delText>
        </w:r>
      </w:del>
    </w:p>
    <w:p w14:paraId="278A12CF" w14:textId="111F408F" w:rsidR="00065363" w:rsidRPr="00D16DF6" w:rsidRDefault="004763D9" w:rsidP="008F5FBF">
      <w:pPr>
        <w:widowControl/>
        <w:spacing w:line="300" w:lineRule="exact"/>
        <w:ind w:left="709" w:firstLine="28"/>
        <w:jc w:val="both"/>
        <w:rPr>
          <w:rFonts w:ascii="Arial" w:hAnsi="Arial" w:cs="Arial"/>
          <w:noProof/>
          <w:lang w:val="pt-BR"/>
        </w:rPr>
      </w:pPr>
      <w:r w:rsidRPr="00DB493B">
        <w:rPr>
          <w:rFonts w:ascii="Arial" w:hAnsi="Arial" w:cs="Arial"/>
          <w:noProof/>
          <w:lang w:val="pt-BR"/>
        </w:rPr>
        <w:t xml:space="preserve">E-mail: </w:t>
      </w:r>
      <w:ins w:id="216" w:author="Natália Xavier Alencar" w:date="2022-01-11T19:06:00Z">
        <w:r w:rsidR="00DB493B" w:rsidRPr="00DB493B">
          <w:rPr>
            <w:rFonts w:ascii="Arial" w:hAnsi="Arial" w:cs="Arial"/>
            <w:noProof/>
          </w:rPr>
          <w:t>spestruturacao@simplificpavarini.com.br</w:t>
        </w:r>
      </w:ins>
      <w:del w:id="217" w:author="Natália Xavier Alencar" w:date="2022-01-11T19:06:00Z">
        <w:r w:rsidRPr="00DB493B" w:rsidDel="00DB493B">
          <w:rPr>
            <w:rFonts w:ascii="Arial" w:hAnsi="Arial" w:cs="Arial"/>
            <w:noProof/>
          </w:rPr>
          <w:delText>[●]</w:delText>
        </w:r>
      </w:del>
      <w:bookmarkEnd w:id="208"/>
    </w:p>
    <w:p w14:paraId="77004F7C" w14:textId="77777777" w:rsidR="00065363" w:rsidRPr="00D16DF6" w:rsidRDefault="00065363" w:rsidP="00D16DF6">
      <w:pPr>
        <w:tabs>
          <w:tab w:val="left" w:pos="709"/>
        </w:tabs>
        <w:spacing w:after="140" w:line="300" w:lineRule="exact"/>
        <w:ind w:left="709" w:firstLine="29"/>
        <w:jc w:val="both"/>
        <w:rPr>
          <w:rFonts w:ascii="Arial" w:hAnsi="Arial" w:cs="Arial"/>
          <w:b/>
          <w:noProof/>
          <w:lang w:val="pt-BR"/>
        </w:rPr>
      </w:pPr>
    </w:p>
    <w:bookmarkEnd w:id="207"/>
    <w:p w14:paraId="61F64267" w14:textId="77777777" w:rsidR="00065363" w:rsidRPr="00D16DF6" w:rsidRDefault="004763D9" w:rsidP="00D16DF6">
      <w:pPr>
        <w:tabs>
          <w:tab w:val="left" w:pos="709"/>
        </w:tabs>
        <w:spacing w:after="140" w:line="300" w:lineRule="exact"/>
        <w:ind w:left="709" w:firstLine="29"/>
        <w:jc w:val="both"/>
        <w:rPr>
          <w:rFonts w:ascii="Arial" w:hAnsi="Arial" w:cs="Arial"/>
          <w:b/>
          <w:caps/>
          <w:noProof/>
          <w:lang w:val="pt-BR"/>
        </w:rPr>
      </w:pPr>
      <w:r w:rsidRPr="00D16DF6">
        <w:rPr>
          <w:rFonts w:ascii="Arial" w:hAnsi="Arial" w:cs="Arial"/>
          <w:noProof/>
          <w:lang w:val="pt-BR"/>
        </w:rPr>
        <w:t xml:space="preserve">(iii) </w:t>
      </w:r>
      <w:r w:rsidRPr="00D16DF6">
        <w:rPr>
          <w:rFonts w:ascii="Arial" w:hAnsi="Arial" w:cs="Arial"/>
          <w:noProof/>
          <w:lang w:val="pt-BR"/>
        </w:rPr>
        <w:tab/>
        <w:t>Se para a Companhia</w:t>
      </w:r>
    </w:p>
    <w:p w14:paraId="3F5E5B16" w14:textId="77777777" w:rsidR="00065363" w:rsidRPr="00D16DF6" w:rsidRDefault="004763D9" w:rsidP="008F5FBF">
      <w:pPr>
        <w:widowControl/>
        <w:spacing w:line="300" w:lineRule="exact"/>
        <w:ind w:left="709" w:firstLine="28"/>
        <w:jc w:val="both"/>
        <w:rPr>
          <w:rFonts w:ascii="Arial" w:hAnsi="Arial" w:cs="Arial"/>
          <w:b/>
          <w:caps/>
          <w:noProof/>
          <w:lang w:val="pt-BR" w:eastAsia="en-US"/>
        </w:rPr>
      </w:pPr>
      <w:r w:rsidRPr="00D16DF6">
        <w:rPr>
          <w:rFonts w:ascii="Arial" w:hAnsi="Arial" w:cs="Arial"/>
          <w:b/>
          <w:caps/>
          <w:noProof/>
          <w:lang w:val="pt-BR" w:eastAsia="en-US"/>
        </w:rPr>
        <w:t>IP SUL CONCESSIONÁRIA DE ILUMINAÇÃO PÚBLICA S.A.</w:t>
      </w:r>
    </w:p>
    <w:p w14:paraId="21D92386" w14:textId="77777777" w:rsidR="00065363" w:rsidRPr="00D16DF6" w:rsidRDefault="004763D9" w:rsidP="008F5FBF">
      <w:pPr>
        <w:widowControl/>
        <w:spacing w:line="300" w:lineRule="exact"/>
        <w:ind w:left="709" w:firstLine="28"/>
        <w:jc w:val="both"/>
        <w:rPr>
          <w:rFonts w:ascii="Arial" w:hAnsi="Arial" w:cs="Arial"/>
          <w:noProof/>
          <w:lang w:val="pt-BR"/>
        </w:rPr>
      </w:pPr>
      <w:bookmarkStart w:id="218" w:name="_Hlk92657407"/>
      <w:r w:rsidRPr="00D16DF6">
        <w:rPr>
          <w:rFonts w:ascii="Arial" w:hAnsi="Arial" w:cs="Arial"/>
          <w:noProof/>
          <w:lang w:val="pt-BR"/>
        </w:rPr>
        <w:t>Rua dos Andradas, nº 1137, Centro Histórico</w:t>
      </w:r>
    </w:p>
    <w:p w14:paraId="22349EED" w14:textId="7777777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CEP 90.027-900 - Porto Alegre/RS</w:t>
      </w:r>
    </w:p>
    <w:p w14:paraId="57C1BC5E" w14:textId="69766A57"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At.: </w:t>
      </w:r>
      <w:r w:rsidR="00C40F62" w:rsidRPr="00D16DF6">
        <w:rPr>
          <w:rFonts w:ascii="Arial" w:hAnsi="Arial" w:cs="Arial"/>
        </w:rPr>
        <w:t>Alex de Novais San</w:t>
      </w:r>
      <w:proofErr w:type="spellStart"/>
      <w:r w:rsidR="00C40F62" w:rsidRPr="00D16DF6">
        <w:rPr>
          <w:rFonts w:ascii="Arial" w:hAnsi="Arial" w:cs="Arial"/>
          <w:lang w:val="pt-BR"/>
        </w:rPr>
        <w:t>to</w:t>
      </w:r>
      <w:proofErr w:type="spellEnd"/>
      <w:r w:rsidR="00C40F62" w:rsidRPr="00D16DF6">
        <w:rPr>
          <w:rFonts w:ascii="Arial" w:hAnsi="Arial" w:cs="Arial"/>
        </w:rPr>
        <w:t>s</w:t>
      </w:r>
    </w:p>
    <w:p w14:paraId="3E644CEC" w14:textId="33902735"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Telefone: (</w:t>
      </w:r>
      <w:r w:rsidR="00C40F62" w:rsidRPr="00D16DF6">
        <w:rPr>
          <w:rFonts w:ascii="Arial" w:hAnsi="Arial" w:cs="Arial"/>
          <w:noProof/>
          <w:lang w:val="pt-BR"/>
        </w:rPr>
        <w:t>48</w:t>
      </w:r>
      <w:r w:rsidRPr="00D16DF6">
        <w:rPr>
          <w:rFonts w:ascii="Arial" w:hAnsi="Arial" w:cs="Arial"/>
          <w:noProof/>
          <w:lang w:val="pt-BR"/>
        </w:rPr>
        <w:t xml:space="preserve">) </w:t>
      </w:r>
      <w:r w:rsidR="00C40F62" w:rsidRPr="00D16DF6">
        <w:rPr>
          <w:rFonts w:ascii="Arial" w:hAnsi="Arial" w:cs="Arial"/>
          <w:bCs/>
        </w:rPr>
        <w:t>99108-8981</w:t>
      </w:r>
    </w:p>
    <w:p w14:paraId="28E7CD5B" w14:textId="13D3A03F" w:rsidR="00065363" w:rsidRPr="00D16DF6" w:rsidRDefault="004763D9" w:rsidP="008F5FBF">
      <w:pPr>
        <w:widowControl/>
        <w:spacing w:line="300" w:lineRule="exact"/>
        <w:ind w:left="709" w:firstLine="28"/>
        <w:jc w:val="both"/>
        <w:rPr>
          <w:rFonts w:ascii="Arial" w:hAnsi="Arial" w:cs="Arial"/>
          <w:noProof/>
          <w:lang w:val="pt-BR"/>
        </w:rPr>
      </w:pPr>
      <w:r w:rsidRPr="00D16DF6">
        <w:rPr>
          <w:rFonts w:ascii="Arial" w:hAnsi="Arial" w:cs="Arial"/>
          <w:noProof/>
          <w:lang w:val="pt-BR"/>
        </w:rPr>
        <w:t xml:space="preserve">E-mail: </w:t>
      </w:r>
      <w:r w:rsidR="00C40F62" w:rsidRPr="00D16DF6">
        <w:rPr>
          <w:rFonts w:ascii="Arial" w:hAnsi="Arial" w:cs="Arial"/>
        </w:rPr>
        <w:t>alexnovais@ipsulpoa.com.br</w:t>
      </w:r>
      <w:bookmarkEnd w:id="218"/>
    </w:p>
    <w:p w14:paraId="5FBDEACE" w14:textId="77777777" w:rsidR="00065363" w:rsidRPr="00D16DF6" w:rsidRDefault="00065363" w:rsidP="00D16DF6">
      <w:pPr>
        <w:pStyle w:val="Level3"/>
        <w:numPr>
          <w:ilvl w:val="0"/>
          <w:numId w:val="0"/>
        </w:numPr>
        <w:spacing w:line="300" w:lineRule="exact"/>
        <w:ind w:left="1361"/>
        <w:rPr>
          <w:rFonts w:cs="Arial"/>
          <w:noProof/>
          <w:szCs w:val="20"/>
          <w:lang w:val="pt-BR"/>
        </w:rPr>
      </w:pPr>
    </w:p>
    <w:p w14:paraId="13E5DD5F" w14:textId="77777777" w:rsidR="00065363" w:rsidRPr="00D16DF6" w:rsidRDefault="004763D9" w:rsidP="00D16DF6">
      <w:pPr>
        <w:pStyle w:val="Level3"/>
        <w:spacing w:line="300" w:lineRule="exact"/>
        <w:rPr>
          <w:rFonts w:cs="Arial"/>
          <w:noProof/>
          <w:szCs w:val="20"/>
          <w:lang w:val="pt-BR"/>
        </w:rPr>
      </w:pPr>
      <w:r w:rsidRPr="00D16DF6">
        <w:rPr>
          <w:rFonts w:cs="Arial"/>
          <w:noProof/>
          <w:szCs w:val="20"/>
          <w:lang w:val="pt-BR"/>
        </w:rPr>
        <w:t xml:space="preserve">As comunicações a serem enviadas por qualquer das Partes nos termos deste Contrato serão consideradas entregues quando recebidas sob protocolo ou com “aviso de recebimento” expedido pela Empresa Brasileira de Correios e Telégrafos ou por telegrama, nos endereços acima. Para os fins deste item, será considerada válida a confirmação do recebimento via e-mail ainda que emitida pela Parte que tenha transmitido a mensagem, desde que o comprovante tenha sido expedido a partir do equipamento utilizado na transmissão e que contenha informações suficientes à identificação do emissor e do destinatário da comunicação. </w:t>
      </w:r>
    </w:p>
    <w:p w14:paraId="746A34A4" w14:textId="77777777" w:rsidR="00065363" w:rsidRPr="00D16DF6" w:rsidRDefault="004763D9" w:rsidP="00D16DF6">
      <w:pPr>
        <w:pStyle w:val="Level1"/>
        <w:spacing w:before="0" w:line="300" w:lineRule="exact"/>
        <w:rPr>
          <w:noProof/>
          <w:sz w:val="20"/>
          <w:szCs w:val="20"/>
          <w:lang w:val="pt-BR"/>
        </w:rPr>
      </w:pPr>
      <w:r w:rsidRPr="00D16DF6">
        <w:rPr>
          <w:noProof/>
          <w:sz w:val="20"/>
          <w:szCs w:val="20"/>
          <w:lang w:val="pt-BR"/>
        </w:rPr>
        <w:t>LEI E FORO</w:t>
      </w:r>
    </w:p>
    <w:p w14:paraId="29725B16" w14:textId="77777777" w:rsidR="00065363" w:rsidRPr="00D16DF6" w:rsidRDefault="004763D9" w:rsidP="00D16DF6">
      <w:pPr>
        <w:pStyle w:val="Level2"/>
        <w:spacing w:line="300" w:lineRule="exact"/>
        <w:rPr>
          <w:rFonts w:eastAsia="SimSun" w:cs="Arial"/>
          <w:noProof/>
          <w:szCs w:val="20"/>
          <w:lang w:val="pt-BR"/>
        </w:rPr>
      </w:pPr>
      <w:bookmarkStart w:id="219" w:name="_DV_M255"/>
      <w:bookmarkStart w:id="220" w:name="_DV_M257"/>
      <w:bookmarkEnd w:id="219"/>
      <w:bookmarkEnd w:id="220"/>
      <w:r w:rsidRPr="00D16DF6">
        <w:rPr>
          <w:rFonts w:eastAsia="SimSun" w:cs="Arial"/>
          <w:noProof/>
          <w:szCs w:val="20"/>
          <w:lang w:val="pt-BR"/>
        </w:rPr>
        <w:t>Este Contrato será regido e interpretado de acordo com as leis do Brasil.</w:t>
      </w:r>
    </w:p>
    <w:p w14:paraId="231D16DD" w14:textId="77777777" w:rsidR="00065363" w:rsidRPr="00D16DF6" w:rsidRDefault="004763D9" w:rsidP="00D16DF6">
      <w:pPr>
        <w:pStyle w:val="Level2"/>
        <w:spacing w:line="300" w:lineRule="exact"/>
        <w:rPr>
          <w:rFonts w:eastAsia="SimSun" w:cs="Arial"/>
          <w:noProof/>
          <w:szCs w:val="20"/>
          <w:lang w:val="pt-BR"/>
        </w:rPr>
      </w:pPr>
      <w:r w:rsidRPr="00D16DF6">
        <w:rPr>
          <w:rFonts w:eastAsia="SimSun" w:cs="Arial"/>
          <w:noProof/>
          <w:szCs w:val="20"/>
          <w:lang w:val="pt-BR"/>
        </w:rPr>
        <w:t>Fica eleito o foro da comarca de São Paulo, Estado de São Paulo, com exclusão de qualquer outro, por mais privilegiado que seja, para dirimir as questões porventura oriundas deste Contrato.</w:t>
      </w:r>
    </w:p>
    <w:p w14:paraId="47D1248A" w14:textId="2A4DF379" w:rsidR="00C40F62" w:rsidRPr="00D16DF6" w:rsidRDefault="00C40F62" w:rsidP="00D16DF6">
      <w:pPr>
        <w:pStyle w:val="Level2"/>
        <w:spacing w:line="300" w:lineRule="exact"/>
        <w:rPr>
          <w:rFonts w:eastAsia="Arial Unicode MS" w:cs="Arial"/>
          <w:szCs w:val="20"/>
          <w:lang w:val="pt-BR"/>
        </w:rPr>
      </w:pPr>
      <w:bookmarkStart w:id="221" w:name="_Hlk92657563"/>
      <w:r w:rsidRPr="00D16DF6">
        <w:rPr>
          <w:rFonts w:eastAsia="Arial Unicode MS" w:cs="Arial"/>
          <w:szCs w:val="20"/>
          <w:lang w:val="pt-BR"/>
        </w:rPr>
        <w:t xml:space="preserve">As Partes assinam o presente Contrato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w:t>
      </w:r>
      <w:commentRangeStart w:id="222"/>
      <w:r w:rsidRPr="00D16DF6">
        <w:rPr>
          <w:rFonts w:cs="Arial"/>
          <w:bCs/>
          <w:szCs w:val="20"/>
          <w:highlight w:val="yellow"/>
        </w:rPr>
        <w:t>[</w:t>
      </w:r>
      <w:r w:rsidRPr="00D16DF6">
        <w:rPr>
          <w:rFonts w:cs="Arial"/>
          <w:b/>
          <w:szCs w:val="20"/>
          <w:highlight w:val="yellow"/>
          <w:u w:val="single"/>
        </w:rPr>
        <w:t>Nota SF</w:t>
      </w:r>
      <w:r w:rsidRPr="00D16DF6">
        <w:rPr>
          <w:rFonts w:cs="Arial"/>
          <w:bCs/>
          <w:szCs w:val="20"/>
          <w:highlight w:val="yellow"/>
        </w:rPr>
        <w:t xml:space="preserve">: Por </w:t>
      </w:r>
      <w:proofErr w:type="spellStart"/>
      <w:r w:rsidRPr="00D16DF6">
        <w:rPr>
          <w:rFonts w:cs="Arial"/>
          <w:bCs/>
          <w:szCs w:val="20"/>
          <w:highlight w:val="yellow"/>
        </w:rPr>
        <w:t>gentileza</w:t>
      </w:r>
      <w:proofErr w:type="spellEnd"/>
      <w:r w:rsidRPr="00D16DF6">
        <w:rPr>
          <w:rFonts w:cs="Arial"/>
          <w:bCs/>
          <w:szCs w:val="20"/>
          <w:highlight w:val="yellow"/>
        </w:rPr>
        <w:t xml:space="preserve">, </w:t>
      </w:r>
      <w:proofErr w:type="spellStart"/>
      <w:r w:rsidRPr="00D16DF6">
        <w:rPr>
          <w:rFonts w:cs="Arial"/>
          <w:bCs/>
          <w:szCs w:val="20"/>
          <w:highlight w:val="yellow"/>
        </w:rPr>
        <w:t>confirmar</w:t>
      </w:r>
      <w:proofErr w:type="spellEnd"/>
      <w:r w:rsidRPr="00D16DF6">
        <w:rPr>
          <w:rFonts w:cs="Arial"/>
          <w:bCs/>
          <w:szCs w:val="20"/>
          <w:highlight w:val="yellow"/>
        </w:rPr>
        <w:t xml:space="preserve"> se </w:t>
      </w:r>
      <w:proofErr w:type="spellStart"/>
      <w:r w:rsidRPr="00D16DF6">
        <w:rPr>
          <w:rFonts w:cs="Arial"/>
          <w:bCs/>
          <w:szCs w:val="20"/>
          <w:highlight w:val="yellow"/>
        </w:rPr>
        <w:t>aplicável</w:t>
      </w:r>
      <w:proofErr w:type="spellEnd"/>
      <w:r w:rsidRPr="00D16DF6">
        <w:rPr>
          <w:rFonts w:cs="Arial"/>
          <w:bCs/>
          <w:szCs w:val="20"/>
          <w:highlight w:val="yellow"/>
        </w:rPr>
        <w:t>.]</w:t>
      </w:r>
      <w:commentRangeEnd w:id="222"/>
      <w:r w:rsidR="00A1399C">
        <w:rPr>
          <w:rStyle w:val="Refdecomentrio"/>
          <w:rFonts w:ascii="Times New Roman" w:hAnsi="Times New Roman"/>
          <w:lang w:val="pt-PT" w:eastAsia="x-none"/>
        </w:rPr>
        <w:commentReference w:id="222"/>
      </w:r>
    </w:p>
    <w:p w14:paraId="2E02D4C8" w14:textId="18E0C40F" w:rsidR="00065363" w:rsidRPr="00D16DF6" w:rsidRDefault="00C40F62" w:rsidP="00D16DF6">
      <w:pPr>
        <w:pStyle w:val="Level2"/>
        <w:spacing w:line="300" w:lineRule="exact"/>
        <w:rPr>
          <w:rFonts w:eastAsia="SimSun" w:cs="Arial"/>
          <w:noProof/>
          <w:szCs w:val="20"/>
          <w:lang w:val="pt-BR"/>
        </w:rPr>
      </w:pPr>
      <w:r w:rsidRPr="00D16DF6">
        <w:rPr>
          <w:rFonts w:eastAsia="Arial Unicode MS" w:cs="Arial"/>
          <w:szCs w:val="20"/>
          <w:lang w:val="pt-BR"/>
        </w:rPr>
        <w:t>O presente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bookmarkEnd w:id="221"/>
    </w:p>
    <w:p w14:paraId="3DA9D4D9" w14:textId="43F557E7" w:rsidR="00065363" w:rsidRPr="00D16DF6" w:rsidRDefault="004763D9" w:rsidP="00D16DF6">
      <w:pPr>
        <w:pStyle w:val="Level2"/>
        <w:numPr>
          <w:ilvl w:val="0"/>
          <w:numId w:val="0"/>
        </w:numPr>
        <w:spacing w:line="300" w:lineRule="exact"/>
        <w:ind w:left="680"/>
        <w:rPr>
          <w:rFonts w:eastAsia="SimSun" w:cs="Arial"/>
          <w:noProof/>
          <w:szCs w:val="20"/>
          <w:lang w:val="pt-BR"/>
        </w:rPr>
      </w:pPr>
      <w:r w:rsidRPr="00D16DF6">
        <w:rPr>
          <w:rFonts w:eastAsia="SimSun" w:cs="Arial"/>
          <w:noProof/>
          <w:szCs w:val="20"/>
          <w:lang w:val="pt-BR"/>
        </w:rPr>
        <w:t>E por estarem assim justas e contratadas, as Partes firmam este Contrato de forma eletrônica, na presença de 2 (duas) testemunhas.</w:t>
      </w:r>
    </w:p>
    <w:p w14:paraId="302FBF9F" w14:textId="282CCC3C" w:rsidR="00065363" w:rsidRPr="00D16DF6" w:rsidRDefault="004763D9" w:rsidP="00D16DF6">
      <w:pPr>
        <w:pStyle w:val="Body"/>
        <w:spacing w:line="300" w:lineRule="exact"/>
        <w:jc w:val="center"/>
        <w:rPr>
          <w:rFonts w:eastAsia="Arial Unicode MS"/>
          <w:noProof/>
          <w:szCs w:val="20"/>
          <w:lang w:val="pt-BR"/>
        </w:rPr>
      </w:pPr>
      <w:r w:rsidRPr="00D16DF6">
        <w:rPr>
          <w:rFonts w:eastAsia="Arial Unicode MS"/>
          <w:noProof/>
          <w:szCs w:val="20"/>
          <w:lang w:val="pt-BR"/>
        </w:rPr>
        <w:t xml:space="preserve">São Paulo, </w:t>
      </w:r>
      <w:r w:rsidRPr="00D16DF6">
        <w:rPr>
          <w:rFonts w:eastAsia="Arial Unicode MS"/>
          <w:noProof/>
          <w:szCs w:val="20"/>
          <w:highlight w:val="yellow"/>
          <w:lang w:val="pt-BR"/>
        </w:rPr>
        <w:t>[●]</w:t>
      </w:r>
      <w:r w:rsidRPr="00D16DF6">
        <w:rPr>
          <w:rFonts w:eastAsia="Arial Unicode MS"/>
          <w:noProof/>
          <w:szCs w:val="20"/>
          <w:lang w:val="pt-BR"/>
        </w:rPr>
        <w:t xml:space="preserve"> de </w:t>
      </w:r>
      <w:r w:rsidRPr="00D16DF6">
        <w:rPr>
          <w:rFonts w:eastAsia="Arial Unicode MS"/>
          <w:noProof/>
          <w:szCs w:val="20"/>
          <w:highlight w:val="yellow"/>
          <w:lang w:val="pt-BR"/>
        </w:rPr>
        <w:t>[●]</w:t>
      </w:r>
      <w:r w:rsidRPr="00D16DF6">
        <w:rPr>
          <w:rFonts w:eastAsia="Arial Unicode MS"/>
          <w:noProof/>
          <w:szCs w:val="20"/>
          <w:lang w:val="pt-BR"/>
        </w:rPr>
        <w:t xml:space="preserve"> de 202</w:t>
      </w:r>
      <w:r w:rsidR="00325BAF" w:rsidRPr="00D16DF6">
        <w:rPr>
          <w:rFonts w:eastAsia="Arial Unicode MS"/>
          <w:noProof/>
          <w:szCs w:val="20"/>
          <w:lang w:val="pt-BR"/>
        </w:rPr>
        <w:t>2</w:t>
      </w:r>
      <w:r w:rsidRPr="00D16DF6">
        <w:rPr>
          <w:rFonts w:eastAsia="Arial Unicode MS"/>
          <w:noProof/>
          <w:szCs w:val="20"/>
          <w:lang w:val="pt-BR"/>
        </w:rPr>
        <w:t>.</w:t>
      </w:r>
    </w:p>
    <w:p w14:paraId="7DA50CA2" w14:textId="77777777" w:rsidR="00065363" w:rsidRPr="00D16DF6" w:rsidRDefault="004763D9" w:rsidP="00D16DF6">
      <w:pPr>
        <w:pStyle w:val="Body"/>
        <w:spacing w:line="300" w:lineRule="exact"/>
        <w:jc w:val="center"/>
        <w:rPr>
          <w:i/>
          <w:noProof/>
          <w:szCs w:val="20"/>
          <w:lang w:val="pt-BR"/>
        </w:rPr>
      </w:pPr>
      <w:r w:rsidRPr="00D16DF6">
        <w:rPr>
          <w:i/>
          <w:noProof/>
          <w:szCs w:val="20"/>
          <w:lang w:val="pt-BR"/>
        </w:rPr>
        <w:t>(As assinaturas constam das páginas seguintes.)</w:t>
      </w:r>
    </w:p>
    <w:p w14:paraId="3FE2A740" w14:textId="77777777" w:rsidR="00065363" w:rsidRPr="00D16DF6" w:rsidRDefault="004763D9" w:rsidP="00D16DF6">
      <w:pPr>
        <w:pStyle w:val="Body"/>
        <w:spacing w:line="300" w:lineRule="exact"/>
        <w:jc w:val="center"/>
        <w:rPr>
          <w:rFonts w:eastAsia="Arial Unicode MS"/>
          <w:i/>
          <w:noProof/>
          <w:szCs w:val="20"/>
          <w:lang w:val="pt-BR"/>
        </w:rPr>
      </w:pPr>
      <w:r w:rsidRPr="00D16DF6">
        <w:rPr>
          <w:rFonts w:eastAsia="Arial Unicode MS"/>
          <w:i/>
          <w:noProof/>
          <w:szCs w:val="20"/>
          <w:lang w:val="pt-BR"/>
        </w:rPr>
        <w:lastRenderedPageBreak/>
        <w:t>(Restante da página intencionalmente deixada em branco.)</w:t>
      </w:r>
    </w:p>
    <w:p w14:paraId="75371A96" w14:textId="365364AD" w:rsidR="00065363" w:rsidRPr="00D16DF6" w:rsidRDefault="004763D9" w:rsidP="00D16DF6">
      <w:pPr>
        <w:pStyle w:val="Body"/>
        <w:spacing w:line="300" w:lineRule="exact"/>
        <w:rPr>
          <w:bCs/>
          <w:i/>
          <w:noProof/>
          <w:kern w:val="20"/>
          <w:szCs w:val="20"/>
          <w:lang w:val="pt-BR"/>
        </w:rPr>
      </w:pPr>
      <w:r w:rsidRPr="00D16DF6">
        <w:rPr>
          <w:rFonts w:eastAsia="Arial Unicode MS"/>
          <w:b/>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bookmarkStart w:id="223" w:name="_Hlk92639482"/>
      <w:r w:rsidR="00325BAF" w:rsidRPr="00D16DF6">
        <w:rPr>
          <w:bCs/>
          <w:i/>
          <w:noProof/>
          <w:kern w:val="20"/>
          <w:szCs w:val="20"/>
          <w:lang w:val="pt-BR"/>
        </w:rPr>
        <w:t>Simplific Pavarini Distribuidora de Títulos e Valores Mobiliários Ltda.</w:t>
      </w:r>
      <w:bookmarkEnd w:id="223"/>
      <w:r w:rsidRPr="00D16DF6">
        <w:rPr>
          <w:bCs/>
          <w:i/>
          <w:noProof/>
          <w:kern w:val="20"/>
          <w:szCs w:val="20"/>
          <w:lang w:val="pt-BR"/>
        </w:rPr>
        <w:t>, com a interveniência da IP Sul Concessionária de Iluminação S.A.</w:t>
      </w:r>
      <w:r w:rsidRPr="00D16DF6">
        <w:rPr>
          <w:i/>
          <w:noProof/>
          <w:szCs w:val="20"/>
          <w:lang w:val="pt-BR"/>
        </w:rPr>
        <w:t xml:space="preserve">) </w:t>
      </w:r>
    </w:p>
    <w:p w14:paraId="587F5045" w14:textId="77777777" w:rsidR="00065363" w:rsidRPr="00D16DF6" w:rsidRDefault="00065363" w:rsidP="00D16DF6">
      <w:pPr>
        <w:suppressAutoHyphens/>
        <w:spacing w:after="140" w:line="300" w:lineRule="exact"/>
        <w:rPr>
          <w:rFonts w:ascii="Arial" w:hAnsi="Arial" w:cs="Arial"/>
          <w:b/>
          <w:bCs/>
          <w:smallCaps/>
          <w:noProof/>
          <w:lang w:val="pt-BR"/>
        </w:rPr>
      </w:pPr>
    </w:p>
    <w:p w14:paraId="27373BBD" w14:textId="77777777" w:rsidR="00065363" w:rsidRPr="00D16DF6" w:rsidRDefault="004763D9"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273F4093" w14:textId="77777777" w:rsidR="00065363" w:rsidRPr="00D16DF6" w:rsidRDefault="00065363" w:rsidP="00D16DF6">
      <w:pPr>
        <w:suppressAutoHyphens/>
        <w:spacing w:after="140" w:line="300" w:lineRule="exact"/>
        <w:rPr>
          <w:rFonts w:ascii="Arial" w:hAnsi="Arial" w:cs="Arial"/>
          <w:b/>
          <w:bCs/>
          <w:smallCaps/>
          <w:noProof/>
          <w:lang w:val="pt-BR"/>
        </w:rPr>
      </w:pPr>
    </w:p>
    <w:p w14:paraId="409D2224"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0E5143E" w14:textId="77777777">
        <w:trPr>
          <w:cantSplit/>
          <w:jc w:val="center"/>
        </w:trPr>
        <w:tc>
          <w:tcPr>
            <w:tcW w:w="3491" w:type="dxa"/>
            <w:tcBorders>
              <w:top w:val="single" w:sz="6" w:space="0" w:color="auto"/>
            </w:tcBorders>
          </w:tcPr>
          <w:p w14:paraId="673397A4"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Gilberto Vieira Filho</w:t>
            </w:r>
          </w:p>
          <w:p w14:paraId="414D633E"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12A1565A" w14:textId="77777777" w:rsidR="008F5FBF" w:rsidRDefault="008F5FBF" w:rsidP="00D16DF6">
      <w:pPr>
        <w:pStyle w:val="Body"/>
        <w:spacing w:line="300" w:lineRule="exact"/>
        <w:rPr>
          <w:bCs/>
          <w:i/>
          <w:noProof/>
          <w:kern w:val="20"/>
          <w:szCs w:val="20"/>
          <w:lang w:val="pt-BR"/>
        </w:rPr>
      </w:pPr>
    </w:p>
    <w:p w14:paraId="3C93EEA9"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35D7E450" w14:textId="527A657B"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65A4960F" w14:textId="77777777" w:rsidR="00065363" w:rsidRPr="00D16DF6" w:rsidRDefault="00065363" w:rsidP="00D16DF6">
      <w:pPr>
        <w:suppressAutoHyphens/>
        <w:spacing w:after="140" w:line="300" w:lineRule="exact"/>
        <w:rPr>
          <w:rFonts w:ascii="Arial" w:hAnsi="Arial" w:cs="Arial"/>
          <w:b/>
          <w:bCs/>
          <w:smallCaps/>
          <w:noProof/>
          <w:lang w:val="pt-BR"/>
        </w:rPr>
      </w:pPr>
    </w:p>
    <w:p w14:paraId="761DA213" w14:textId="71A28BE3"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w:t>
      </w:r>
      <w:r w:rsidR="00325BAF" w:rsidRPr="00D16DF6">
        <w:rPr>
          <w:rFonts w:ascii="Arial" w:hAnsi="Arial" w:cs="Arial"/>
          <w:b/>
          <w:bCs/>
          <w:caps/>
          <w:noProof/>
          <w:lang w:val="pt-BR"/>
        </w:rPr>
        <w:t>.</w:t>
      </w:r>
      <w:r w:rsidRPr="00D16DF6">
        <w:rPr>
          <w:rFonts w:ascii="Arial" w:hAnsi="Arial" w:cs="Arial"/>
          <w:b/>
          <w:bCs/>
          <w:caps/>
          <w:noProof/>
          <w:lang w:val="pt-BR"/>
        </w:rPr>
        <w:t>C</w:t>
      </w:r>
      <w:r w:rsidR="00325BAF" w:rsidRPr="00D16DF6">
        <w:rPr>
          <w:rFonts w:ascii="Arial" w:hAnsi="Arial" w:cs="Arial"/>
          <w:b/>
          <w:bCs/>
          <w:caps/>
          <w:noProof/>
          <w:lang w:val="pt-BR"/>
        </w:rPr>
        <w:t>.</w:t>
      </w:r>
      <w:r w:rsidRPr="00D16DF6">
        <w:rPr>
          <w:rFonts w:ascii="Arial" w:hAnsi="Arial" w:cs="Arial"/>
          <w:b/>
          <w:bCs/>
          <w:caps/>
          <w:noProof/>
          <w:lang w:val="pt-BR"/>
        </w:rPr>
        <w:t>E S.A.</w:t>
      </w:r>
    </w:p>
    <w:p w14:paraId="45938861" w14:textId="77777777" w:rsidR="00065363" w:rsidRPr="00D16DF6" w:rsidRDefault="00065363" w:rsidP="00D16DF6">
      <w:pPr>
        <w:suppressAutoHyphens/>
        <w:spacing w:after="140" w:line="300" w:lineRule="exact"/>
        <w:rPr>
          <w:rFonts w:ascii="Arial" w:hAnsi="Arial" w:cs="Arial"/>
          <w:b/>
          <w:bCs/>
          <w:smallCaps/>
          <w:noProof/>
          <w:lang w:val="pt-BR"/>
        </w:rPr>
      </w:pPr>
    </w:p>
    <w:p w14:paraId="47E3DCFC"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1A02B374" w14:textId="77777777">
        <w:trPr>
          <w:cantSplit/>
          <w:jc w:val="center"/>
        </w:trPr>
        <w:tc>
          <w:tcPr>
            <w:tcW w:w="3491" w:type="dxa"/>
            <w:tcBorders>
              <w:top w:val="single" w:sz="6" w:space="0" w:color="auto"/>
            </w:tcBorders>
          </w:tcPr>
          <w:p w14:paraId="0BA19108"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Paulo Maia Koshiba</w:t>
            </w:r>
          </w:p>
          <w:p w14:paraId="50459F72"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67721D28" w14:textId="77777777" w:rsidR="00065363" w:rsidRPr="00D16DF6" w:rsidRDefault="00065363" w:rsidP="00D16DF6">
      <w:pPr>
        <w:suppressAutoHyphens/>
        <w:spacing w:after="140" w:line="300" w:lineRule="exact"/>
        <w:rPr>
          <w:rFonts w:ascii="Arial" w:hAnsi="Arial" w:cs="Arial"/>
          <w:b/>
          <w:bCs/>
          <w:smallCaps/>
          <w:noProof/>
          <w:lang w:val="pt-BR"/>
        </w:rPr>
      </w:pPr>
    </w:p>
    <w:p w14:paraId="347F5DC0"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5CF0528A" w14:textId="7326D9D3"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3489345" w14:textId="77777777" w:rsidR="00065363" w:rsidRPr="00D16DF6" w:rsidRDefault="00065363" w:rsidP="00D16DF6">
      <w:pPr>
        <w:suppressAutoHyphens/>
        <w:spacing w:after="140" w:line="300" w:lineRule="exact"/>
        <w:rPr>
          <w:rFonts w:ascii="Arial" w:hAnsi="Arial" w:cs="Arial"/>
          <w:b/>
          <w:bCs/>
          <w:smallCaps/>
          <w:noProof/>
          <w:lang w:val="pt-BR"/>
        </w:rPr>
      </w:pPr>
    </w:p>
    <w:p w14:paraId="124681E1"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FORTNORT DESENVOLVIMENTO AMBIENTAL E URBANO EIRELI</w:t>
      </w:r>
    </w:p>
    <w:p w14:paraId="2641CFD1" w14:textId="77777777" w:rsidR="00065363" w:rsidRPr="00D16DF6" w:rsidRDefault="00065363" w:rsidP="00D16DF6">
      <w:pPr>
        <w:suppressAutoHyphens/>
        <w:spacing w:after="140" w:line="300" w:lineRule="exact"/>
        <w:rPr>
          <w:rFonts w:ascii="Arial" w:hAnsi="Arial" w:cs="Arial"/>
          <w:b/>
          <w:bCs/>
          <w:smallCaps/>
          <w:noProof/>
          <w:lang w:val="pt-BR"/>
        </w:rPr>
      </w:pPr>
    </w:p>
    <w:p w14:paraId="45CE510E"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5D3CE052" w14:textId="77777777">
        <w:trPr>
          <w:cantSplit/>
          <w:jc w:val="center"/>
        </w:trPr>
        <w:tc>
          <w:tcPr>
            <w:tcW w:w="3491" w:type="dxa"/>
            <w:tcBorders>
              <w:top w:val="single" w:sz="6" w:space="0" w:color="auto"/>
            </w:tcBorders>
          </w:tcPr>
          <w:p w14:paraId="17084E8B"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Caio Marco de Stefano</w:t>
            </w:r>
          </w:p>
          <w:p w14:paraId="34B9F6C6"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7E94FF34" w14:textId="77777777" w:rsidR="008F5FBF" w:rsidRDefault="008F5FBF" w:rsidP="00D16DF6">
      <w:pPr>
        <w:pStyle w:val="Body"/>
        <w:spacing w:line="300" w:lineRule="exact"/>
        <w:rPr>
          <w:bCs/>
          <w:i/>
          <w:noProof/>
          <w:kern w:val="20"/>
          <w:szCs w:val="20"/>
          <w:lang w:val="pt-BR"/>
        </w:rPr>
      </w:pPr>
    </w:p>
    <w:p w14:paraId="2911224C"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60E7D2B4" w14:textId="350F5A8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000A329" w14:textId="77777777" w:rsidR="00065363" w:rsidRPr="00D16DF6" w:rsidRDefault="00065363" w:rsidP="00D16DF6">
      <w:pPr>
        <w:suppressAutoHyphens/>
        <w:spacing w:after="140" w:line="300" w:lineRule="exact"/>
        <w:rPr>
          <w:rFonts w:ascii="Arial" w:hAnsi="Arial" w:cs="Arial"/>
          <w:b/>
          <w:bCs/>
          <w:smallCaps/>
          <w:noProof/>
          <w:lang w:val="pt-BR"/>
        </w:rPr>
      </w:pPr>
    </w:p>
    <w:p w14:paraId="43803582" w14:textId="77777777" w:rsidR="00065363" w:rsidRPr="00D16DF6" w:rsidRDefault="004763D9"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759B4BCF" w14:textId="77777777" w:rsidR="00065363" w:rsidRPr="00D16DF6" w:rsidRDefault="00065363" w:rsidP="00D16DF6">
      <w:pPr>
        <w:suppressAutoHyphens/>
        <w:spacing w:after="140" w:line="300" w:lineRule="exact"/>
        <w:rPr>
          <w:rFonts w:ascii="Arial" w:hAnsi="Arial" w:cs="Arial"/>
          <w:b/>
          <w:bCs/>
          <w:smallCaps/>
          <w:noProof/>
          <w:lang w:val="pt-BR"/>
        </w:rPr>
      </w:pPr>
    </w:p>
    <w:p w14:paraId="61B837A9" w14:textId="77777777" w:rsidR="00065363" w:rsidRPr="00D16DF6" w:rsidRDefault="0006536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065363" w:rsidRPr="00D16DF6" w14:paraId="26B53109" w14:textId="77777777">
        <w:trPr>
          <w:cantSplit/>
          <w:jc w:val="center"/>
        </w:trPr>
        <w:tc>
          <w:tcPr>
            <w:tcW w:w="3491" w:type="dxa"/>
            <w:tcBorders>
              <w:top w:val="single" w:sz="6" w:space="0" w:color="auto"/>
            </w:tcBorders>
          </w:tcPr>
          <w:p w14:paraId="733C4B26" w14:textId="77777777" w:rsidR="00065363" w:rsidRPr="00D16DF6" w:rsidRDefault="004763D9" w:rsidP="00D16DF6">
            <w:pPr>
              <w:spacing w:after="140" w:line="300" w:lineRule="exact"/>
              <w:rPr>
                <w:rFonts w:ascii="Arial" w:hAnsi="Arial" w:cs="Arial"/>
              </w:rPr>
            </w:pPr>
            <w:r w:rsidRPr="00D16DF6">
              <w:rPr>
                <w:rFonts w:ascii="Arial" w:eastAsia="Arial Unicode MS" w:hAnsi="Arial" w:cs="Arial"/>
                <w:noProof/>
                <w:lang w:val="pt-BR" w:eastAsia="en-US"/>
              </w:rPr>
              <w:t>Nome: Athos Roberto Albernaz Cordeiro</w:t>
            </w:r>
          </w:p>
          <w:p w14:paraId="6B1BDB33" w14:textId="77777777"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7ACDF961" w14:textId="77777777" w:rsidR="008F5FBF" w:rsidRDefault="008F5FBF" w:rsidP="00D16DF6">
      <w:pPr>
        <w:pStyle w:val="Body"/>
        <w:spacing w:line="300" w:lineRule="exact"/>
        <w:rPr>
          <w:bCs/>
          <w:i/>
          <w:noProof/>
          <w:kern w:val="20"/>
          <w:szCs w:val="20"/>
          <w:lang w:val="pt-BR"/>
        </w:rPr>
      </w:pPr>
    </w:p>
    <w:p w14:paraId="4A5EB0B3" w14:textId="77777777" w:rsidR="008F5FBF" w:rsidRDefault="008F5FBF">
      <w:pPr>
        <w:widowControl/>
        <w:autoSpaceDE/>
        <w:autoSpaceDN/>
        <w:adjustRightInd/>
        <w:rPr>
          <w:rFonts w:ascii="Arial" w:hAnsi="Arial" w:cs="Arial"/>
          <w:bCs/>
          <w:i/>
          <w:noProof/>
          <w:kern w:val="20"/>
          <w:lang w:val="pt-BR" w:eastAsia="en-US"/>
        </w:rPr>
      </w:pPr>
      <w:r>
        <w:rPr>
          <w:bCs/>
          <w:i/>
          <w:noProof/>
          <w:kern w:val="20"/>
          <w:lang w:val="pt-BR"/>
        </w:rPr>
        <w:br w:type="page"/>
      </w:r>
    </w:p>
    <w:p w14:paraId="41739BDD" w14:textId="4AE4E62A"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B2F42DB" w14:textId="46DB5AD1" w:rsidR="00065363" w:rsidRPr="00D16DF6" w:rsidRDefault="00065363" w:rsidP="00D16DF6">
      <w:pPr>
        <w:pStyle w:val="Body"/>
        <w:spacing w:line="300" w:lineRule="exact"/>
        <w:rPr>
          <w:b/>
          <w:bCs/>
          <w:smallCaps/>
          <w:noProof/>
          <w:szCs w:val="20"/>
          <w:lang w:val="pt-BR"/>
        </w:rPr>
      </w:pPr>
    </w:p>
    <w:p w14:paraId="6837EF72" w14:textId="77777777" w:rsidR="00325BAF" w:rsidRPr="00D16DF6" w:rsidRDefault="00325BAF" w:rsidP="00D16DF6">
      <w:pPr>
        <w:pStyle w:val="Body"/>
        <w:spacing w:line="300" w:lineRule="exact"/>
        <w:rPr>
          <w:b/>
          <w:bCs/>
          <w:smallCaps/>
          <w:noProof/>
          <w:szCs w:val="20"/>
          <w:lang w:val="pt-BR"/>
        </w:rPr>
      </w:pPr>
    </w:p>
    <w:p w14:paraId="28A8713C" w14:textId="38734B3E" w:rsidR="00065363" w:rsidRPr="00D16DF6" w:rsidRDefault="00325BAF" w:rsidP="00D16DF6">
      <w:pPr>
        <w:suppressAutoHyphens/>
        <w:spacing w:after="140" w:line="300" w:lineRule="exact"/>
        <w:rPr>
          <w:rFonts w:ascii="Arial" w:hAnsi="Arial" w:cs="Arial"/>
          <w:b/>
          <w:bCs/>
          <w:smallCaps/>
          <w:noProof/>
          <w:lang w:val="pt-BR"/>
        </w:rPr>
      </w:pPr>
      <w:r w:rsidRPr="00D16DF6">
        <w:rPr>
          <w:rFonts w:ascii="Arial" w:hAnsi="Arial" w:cs="Arial"/>
          <w:b/>
          <w:bCs/>
          <w:caps/>
          <w:noProof/>
        </w:rPr>
        <w:t>Simplific Pavarini Distribuidora de Títulos e Valores Mobiliários Ltda.</w:t>
      </w:r>
    </w:p>
    <w:p w14:paraId="2580C08A" w14:textId="054B8845" w:rsidR="00325BAF" w:rsidRPr="00D16DF6" w:rsidRDefault="00325BAF" w:rsidP="00D16DF6">
      <w:pPr>
        <w:suppressAutoHyphens/>
        <w:spacing w:after="140" w:line="300" w:lineRule="exact"/>
        <w:rPr>
          <w:rFonts w:ascii="Arial" w:hAnsi="Arial" w:cs="Arial"/>
          <w:b/>
          <w:bCs/>
          <w:smallCaps/>
          <w:noProof/>
          <w:lang w:val="pt-BR"/>
        </w:rPr>
      </w:pPr>
    </w:p>
    <w:p w14:paraId="3DB76F2C" w14:textId="77777777" w:rsidR="00325BAF" w:rsidRPr="00D16DF6" w:rsidRDefault="00325BAF" w:rsidP="00D16DF6">
      <w:pPr>
        <w:suppressAutoHyphens/>
        <w:spacing w:after="140" w:line="300" w:lineRule="exact"/>
        <w:rPr>
          <w:rFonts w:ascii="Arial" w:hAnsi="Arial" w:cs="Arial"/>
          <w:b/>
          <w:bCs/>
          <w:smallCaps/>
          <w:noProof/>
          <w:lang w:val="pt-BR"/>
        </w:rPr>
      </w:pPr>
    </w:p>
    <w:tbl>
      <w:tblPr>
        <w:tblW w:w="8171" w:type="dxa"/>
        <w:tblLayout w:type="fixed"/>
        <w:tblCellMar>
          <w:left w:w="71" w:type="dxa"/>
          <w:right w:w="71" w:type="dxa"/>
        </w:tblCellMar>
        <w:tblLook w:val="0000" w:firstRow="0" w:lastRow="0" w:firstColumn="0" w:lastColumn="0" w:noHBand="0" w:noVBand="0"/>
      </w:tblPr>
      <w:tblGrid>
        <w:gridCol w:w="3491"/>
        <w:gridCol w:w="1329"/>
        <w:gridCol w:w="3351"/>
      </w:tblGrid>
      <w:tr w:rsidR="00065363" w:rsidRPr="00D16DF6" w14:paraId="5546626A" w14:textId="77777777">
        <w:trPr>
          <w:cantSplit/>
        </w:trPr>
        <w:tc>
          <w:tcPr>
            <w:tcW w:w="3491" w:type="dxa"/>
            <w:tcBorders>
              <w:top w:val="single" w:sz="6" w:space="0" w:color="auto"/>
            </w:tcBorders>
          </w:tcPr>
          <w:p w14:paraId="610CC3AA" w14:textId="25A39E59" w:rsidR="00065363" w:rsidRPr="00D16DF6" w:rsidRDefault="004763D9"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Nome:</w:t>
            </w:r>
            <w:ins w:id="224" w:author="Natália Xavier Alencar" w:date="2022-01-11T19:08:00Z">
              <w:r w:rsidR="006911E9">
                <w:rPr>
                  <w:rFonts w:ascii="Arial" w:eastAsia="Arial Unicode MS" w:hAnsi="Arial" w:cs="Arial"/>
                  <w:noProof/>
                  <w:lang w:val="pt-BR" w:eastAsia="en-US"/>
                </w:rPr>
                <w:t xml:space="preserve"> Matheus Gomes Faria</w:t>
              </w:r>
            </w:ins>
            <w:r w:rsidRPr="00D16DF6">
              <w:rPr>
                <w:rFonts w:ascii="Arial" w:eastAsia="Arial Unicode MS" w:hAnsi="Arial" w:cs="Arial"/>
                <w:noProof/>
                <w:lang w:val="pt-BR" w:eastAsia="en-US"/>
              </w:rPr>
              <w:br/>
              <w:t>Cargo:</w:t>
            </w:r>
            <w:ins w:id="225" w:author="Natália Xavier Alencar" w:date="2022-01-11T19:08:00Z">
              <w:r w:rsidR="006911E9">
                <w:rPr>
                  <w:rFonts w:ascii="Arial" w:eastAsia="Arial Unicode MS" w:hAnsi="Arial" w:cs="Arial"/>
                  <w:noProof/>
                  <w:lang w:val="pt-BR" w:eastAsia="en-US"/>
                </w:rPr>
                <w:t xml:space="preserve"> Diretor</w:t>
              </w:r>
            </w:ins>
          </w:p>
        </w:tc>
        <w:tc>
          <w:tcPr>
            <w:tcW w:w="1329" w:type="dxa"/>
          </w:tcPr>
          <w:p w14:paraId="41BB4BCA" w14:textId="77777777" w:rsidR="00065363" w:rsidRPr="00D16DF6" w:rsidRDefault="00065363" w:rsidP="00D16DF6">
            <w:pPr>
              <w:spacing w:after="140" w:line="300" w:lineRule="exact"/>
              <w:rPr>
                <w:rFonts w:ascii="Arial" w:hAnsi="Arial" w:cs="Arial"/>
                <w:noProof/>
                <w:lang w:val="pt-BR"/>
              </w:rPr>
            </w:pPr>
          </w:p>
        </w:tc>
        <w:tc>
          <w:tcPr>
            <w:tcW w:w="3351" w:type="dxa"/>
            <w:tcBorders>
              <w:top w:val="single" w:sz="6" w:space="0" w:color="auto"/>
            </w:tcBorders>
          </w:tcPr>
          <w:p w14:paraId="495767F6" w14:textId="22B1A3BD" w:rsidR="00065363" w:rsidRPr="00D16DF6" w:rsidDel="006911E9" w:rsidRDefault="004763D9" w:rsidP="00D16DF6">
            <w:pPr>
              <w:spacing w:after="140" w:line="300" w:lineRule="exact"/>
              <w:rPr>
                <w:del w:id="226" w:author="Natália Xavier Alencar" w:date="2022-01-11T19:07:00Z"/>
                <w:rFonts w:ascii="Arial" w:hAnsi="Arial" w:cs="Arial"/>
                <w:noProof/>
                <w:lang w:val="pt-BR"/>
              </w:rPr>
            </w:pPr>
            <w:del w:id="227" w:author="Natália Xavier Alencar" w:date="2022-01-11T19:07:00Z">
              <w:r w:rsidRPr="00D16DF6" w:rsidDel="006911E9">
                <w:rPr>
                  <w:rFonts w:ascii="Arial" w:eastAsia="Arial Unicode MS" w:hAnsi="Arial" w:cs="Arial"/>
                  <w:noProof/>
                  <w:lang w:val="pt-BR" w:eastAsia="en-US"/>
                </w:rPr>
                <w:delText>Nome:</w:delText>
              </w:r>
              <w:r w:rsidRPr="00D16DF6" w:rsidDel="006911E9">
                <w:rPr>
                  <w:rFonts w:ascii="Arial" w:eastAsia="Arial Unicode MS" w:hAnsi="Arial" w:cs="Arial"/>
                  <w:noProof/>
                  <w:lang w:val="pt-BR" w:eastAsia="en-US"/>
                </w:rPr>
                <w:br/>
                <w:delText>Cargo:</w:delText>
              </w:r>
            </w:del>
          </w:p>
          <w:p w14:paraId="393C3191" w14:textId="77777777" w:rsidR="00065363" w:rsidRPr="00D16DF6" w:rsidRDefault="00065363" w:rsidP="006911E9">
            <w:pPr>
              <w:spacing w:after="140" w:line="300" w:lineRule="exact"/>
              <w:rPr>
                <w:rFonts w:ascii="Arial" w:hAnsi="Arial" w:cs="Arial"/>
                <w:noProof/>
                <w:lang w:val="pt-BR"/>
              </w:rPr>
            </w:pPr>
          </w:p>
        </w:tc>
      </w:tr>
    </w:tbl>
    <w:p w14:paraId="32101FE4" w14:textId="7D1430DD" w:rsidR="00065363" w:rsidRPr="00D16DF6" w:rsidRDefault="004763D9" w:rsidP="00D16DF6">
      <w:pPr>
        <w:pStyle w:val="Body"/>
        <w:spacing w:line="300" w:lineRule="exact"/>
        <w:rPr>
          <w:bCs/>
          <w:i/>
          <w:noProof/>
          <w:kern w:val="20"/>
          <w:szCs w:val="20"/>
          <w:lang w:val="pt-BR"/>
        </w:rPr>
      </w:pPr>
      <w:r w:rsidRPr="00D16DF6">
        <w:rPr>
          <w:b/>
          <w:bCs/>
          <w:smallCaps/>
          <w:noProof/>
          <w:szCs w:val="20"/>
          <w:lang w:val="pt-BR"/>
        </w:rPr>
        <w:br w:type="page"/>
      </w: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55727ABA" w14:textId="77777777" w:rsidR="00325BAF" w:rsidRPr="00D16DF6" w:rsidRDefault="00325BAF" w:rsidP="00D16DF6">
      <w:pPr>
        <w:pStyle w:val="Body"/>
        <w:spacing w:line="300" w:lineRule="exact"/>
        <w:rPr>
          <w:rFonts w:eastAsia="Arial Unicode MS"/>
          <w:i/>
          <w:noProof/>
          <w:szCs w:val="20"/>
          <w:lang w:val="pt-BR"/>
        </w:rPr>
      </w:pPr>
    </w:p>
    <w:p w14:paraId="4D7ACFFD" w14:textId="77777777" w:rsidR="00065363" w:rsidRPr="00D16DF6" w:rsidRDefault="004763D9" w:rsidP="00D16DF6">
      <w:pPr>
        <w:suppressAutoHyphens/>
        <w:spacing w:after="140" w:line="300" w:lineRule="exact"/>
        <w:jc w:val="center"/>
        <w:rPr>
          <w:rFonts w:ascii="Arial" w:hAnsi="Arial" w:cs="Arial"/>
          <w:b/>
          <w:bCs/>
          <w:smallCaps/>
          <w:noProof/>
          <w:lang w:val="pt-BR"/>
        </w:rPr>
      </w:pPr>
      <w:r w:rsidRPr="00D16DF6">
        <w:rPr>
          <w:rFonts w:ascii="Arial" w:hAnsi="Arial" w:cs="Arial"/>
          <w:b/>
          <w:caps/>
          <w:noProof/>
          <w:lang w:val="pt-BR"/>
        </w:rPr>
        <w:t>IP SUL CONCESSIONÁRIA DE ILUMINAÇÃO PÚBLICA S.A</w:t>
      </w:r>
      <w:r w:rsidRPr="00D16DF6">
        <w:rPr>
          <w:rFonts w:ascii="Arial" w:hAnsi="Arial" w:cs="Arial"/>
          <w:bCs/>
          <w:i/>
          <w:noProof/>
          <w:kern w:val="20"/>
          <w:lang w:val="pt-BR"/>
        </w:rPr>
        <w:t>.</w:t>
      </w:r>
    </w:p>
    <w:p w14:paraId="7A9A1EBA" w14:textId="77777777" w:rsidR="00325BAF" w:rsidRPr="00D16DF6" w:rsidRDefault="00325BAF" w:rsidP="00D16DF6">
      <w:pPr>
        <w:spacing w:after="140" w:line="300" w:lineRule="exact"/>
        <w:jc w:val="both"/>
        <w:rPr>
          <w:rFonts w:ascii="Arial" w:eastAsia="Arial Unicode MS" w:hAnsi="Arial" w:cs="Arial"/>
          <w:b/>
          <w:noProof/>
          <w:lang w:val="pt-BR"/>
        </w:rPr>
      </w:pPr>
    </w:p>
    <w:p w14:paraId="78D43E03"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686" w:type="dxa"/>
        <w:tblLayout w:type="fixed"/>
        <w:tblLook w:val="04A0" w:firstRow="1" w:lastRow="0" w:firstColumn="1" w:lastColumn="0" w:noHBand="0" w:noVBand="1"/>
      </w:tblPr>
      <w:tblGrid>
        <w:gridCol w:w="4786"/>
        <w:gridCol w:w="236"/>
        <w:gridCol w:w="4664"/>
      </w:tblGrid>
      <w:tr w:rsidR="00065363" w:rsidRPr="00D16DF6" w14:paraId="25AA7861" w14:textId="77777777">
        <w:tc>
          <w:tcPr>
            <w:tcW w:w="4786" w:type="dxa"/>
          </w:tcPr>
          <w:p w14:paraId="015BE7EA"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___________________________________</w:t>
            </w:r>
          </w:p>
        </w:tc>
        <w:tc>
          <w:tcPr>
            <w:tcW w:w="236" w:type="dxa"/>
          </w:tcPr>
          <w:p w14:paraId="3DDCA1FF"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43F90FF"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________________________________</w:t>
            </w:r>
          </w:p>
        </w:tc>
      </w:tr>
      <w:tr w:rsidR="00065363" w:rsidRPr="00D16DF6" w14:paraId="6BEA8715" w14:textId="77777777">
        <w:tc>
          <w:tcPr>
            <w:tcW w:w="4786" w:type="dxa"/>
          </w:tcPr>
          <w:p w14:paraId="17D8F0BD" w14:textId="77777777" w:rsidR="00065363" w:rsidRPr="00D16DF6" w:rsidRDefault="004763D9" w:rsidP="00D16DF6">
            <w:pPr>
              <w:spacing w:after="140" w:line="300" w:lineRule="exact"/>
              <w:ind w:right="709"/>
              <w:jc w:val="both"/>
              <w:rPr>
                <w:rFonts w:ascii="Arial" w:eastAsia="Arial Unicode MS" w:hAnsi="Arial" w:cs="Arial"/>
                <w:noProof/>
                <w:lang w:val="pt-BR"/>
              </w:rPr>
            </w:pPr>
            <w:r w:rsidRPr="00D16DF6">
              <w:rPr>
                <w:rFonts w:ascii="Arial" w:eastAsia="Arial Unicode MS" w:hAnsi="Arial" w:cs="Arial"/>
                <w:noProof/>
                <w:lang w:val="pt-BR"/>
              </w:rPr>
              <w:t>Nome:</w:t>
            </w:r>
            <w:r w:rsidRPr="00D16DF6">
              <w:rPr>
                <w:rFonts w:ascii="Arial" w:eastAsia="Arial Unicode MS" w:hAnsi="Arial" w:cs="Arial"/>
                <w:noProof/>
                <w:lang w:val="pt-BR" w:eastAsia="en-US"/>
              </w:rPr>
              <w:t xml:space="preserve"> Athos Roberto Albernaz Cordeiro</w:t>
            </w:r>
          </w:p>
        </w:tc>
        <w:tc>
          <w:tcPr>
            <w:tcW w:w="236" w:type="dxa"/>
          </w:tcPr>
          <w:p w14:paraId="789851C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06865EAB"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 Alex de Novais Santos</w:t>
            </w:r>
          </w:p>
        </w:tc>
      </w:tr>
      <w:tr w:rsidR="00065363" w:rsidRPr="00D16DF6" w14:paraId="6EF265F5" w14:textId="77777777">
        <w:tc>
          <w:tcPr>
            <w:tcW w:w="4786" w:type="dxa"/>
          </w:tcPr>
          <w:p w14:paraId="1F4D1CFA"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 xml:space="preserve">Cargo: </w:t>
            </w:r>
            <w:r w:rsidRPr="00D16DF6">
              <w:rPr>
                <w:rFonts w:ascii="Arial" w:eastAsia="Arial Unicode MS" w:hAnsi="Arial" w:cs="Arial"/>
                <w:noProof/>
                <w:lang w:val="pt-BR" w:eastAsia="en-US"/>
              </w:rPr>
              <w:t>Diretor</w:t>
            </w:r>
          </w:p>
        </w:tc>
        <w:tc>
          <w:tcPr>
            <w:tcW w:w="236" w:type="dxa"/>
          </w:tcPr>
          <w:p w14:paraId="6C5D6F78"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664" w:type="dxa"/>
          </w:tcPr>
          <w:p w14:paraId="578A47D4"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Cargo:</w:t>
            </w:r>
            <w:r w:rsidRPr="00D16DF6">
              <w:rPr>
                <w:rFonts w:ascii="Arial" w:eastAsia="Arial Unicode MS" w:hAnsi="Arial" w:cs="Arial"/>
                <w:noProof/>
                <w:lang w:val="pt-BR" w:eastAsia="en-US"/>
              </w:rPr>
              <w:t xml:space="preserve"> Diretor</w:t>
            </w:r>
          </w:p>
        </w:tc>
      </w:tr>
    </w:tbl>
    <w:p w14:paraId="7194EC15" w14:textId="77777777" w:rsidR="00065363" w:rsidRPr="00D16DF6" w:rsidRDefault="004763D9" w:rsidP="00D16DF6">
      <w:pPr>
        <w:widowControl/>
        <w:autoSpaceDE/>
        <w:autoSpaceDN/>
        <w:adjustRightInd/>
        <w:spacing w:after="140" w:line="300" w:lineRule="exact"/>
        <w:rPr>
          <w:rFonts w:ascii="Arial" w:hAnsi="Arial" w:cs="Arial"/>
          <w:b/>
          <w:bCs/>
          <w:smallCaps/>
          <w:noProof/>
          <w:lang w:val="pt-BR"/>
        </w:rPr>
      </w:pPr>
      <w:r w:rsidRPr="00D16DF6">
        <w:rPr>
          <w:rFonts w:ascii="Arial" w:hAnsi="Arial" w:cs="Arial"/>
          <w:b/>
          <w:bCs/>
          <w:smallCaps/>
          <w:noProof/>
          <w:lang w:val="pt-BR"/>
        </w:rPr>
        <w:br w:type="page"/>
      </w:r>
    </w:p>
    <w:p w14:paraId="7931D205" w14:textId="3956924C" w:rsidR="00065363" w:rsidRPr="00D16DF6" w:rsidRDefault="004763D9" w:rsidP="00D16DF6">
      <w:pPr>
        <w:pStyle w:val="Body"/>
        <w:spacing w:line="300" w:lineRule="exact"/>
        <w:rPr>
          <w:bCs/>
          <w:i/>
          <w:noProof/>
          <w:kern w:val="20"/>
          <w:szCs w:val="20"/>
          <w:lang w:val="pt-BR"/>
        </w:rPr>
      </w:pPr>
      <w:r w:rsidRPr="00D16DF6">
        <w:rPr>
          <w:bCs/>
          <w:i/>
          <w:noProof/>
          <w:kern w:val="20"/>
          <w:szCs w:val="20"/>
          <w:lang w:val="pt-BR"/>
        </w:rPr>
        <w:lastRenderedPageBreak/>
        <w:t>(Página de Assinatura do Instrumento Particular de Alienação Fiduciária de Ações e Outras Avenças, celebrado entre Quantum Engenharia Ltda., a G</w:t>
      </w:r>
      <w:r w:rsidR="00325BAF" w:rsidRPr="00D16DF6">
        <w:rPr>
          <w:bCs/>
          <w:i/>
          <w:noProof/>
          <w:kern w:val="20"/>
          <w:szCs w:val="20"/>
          <w:lang w:val="pt-BR"/>
        </w:rPr>
        <w:t>.</w:t>
      </w:r>
      <w:r w:rsidRPr="00D16DF6">
        <w:rPr>
          <w:bCs/>
          <w:i/>
          <w:noProof/>
          <w:kern w:val="20"/>
          <w:szCs w:val="20"/>
          <w:lang w:val="pt-BR"/>
        </w:rPr>
        <w:t>C</w:t>
      </w:r>
      <w:r w:rsidR="00325BAF" w:rsidRPr="00D16DF6">
        <w:rPr>
          <w:bCs/>
          <w:i/>
          <w:noProof/>
          <w:kern w:val="20"/>
          <w:szCs w:val="20"/>
          <w:lang w:val="pt-BR"/>
        </w:rPr>
        <w:t>.</w:t>
      </w:r>
      <w:r w:rsidRPr="00D16DF6">
        <w:rPr>
          <w:bCs/>
          <w:i/>
          <w:noProof/>
          <w:kern w:val="20"/>
          <w:szCs w:val="20"/>
          <w:lang w:val="pt-BR"/>
        </w:rPr>
        <w:t xml:space="preserve">E S.A., a Fortnort Desenvolvimento Ambiental e Urbano Eireli, a STE Serviços Técnicos de Engenharia S.A. e a </w:t>
      </w:r>
      <w:r w:rsidR="00325BAF" w:rsidRPr="00D16DF6">
        <w:rPr>
          <w:bCs/>
          <w:i/>
          <w:noProof/>
          <w:kern w:val="20"/>
          <w:szCs w:val="20"/>
          <w:lang w:val="pt-BR"/>
        </w:rPr>
        <w:t>Simplific Pavarini Distribuidora de Títulos e Valores Mobiliários Ltda.</w:t>
      </w:r>
      <w:r w:rsidRPr="00D16DF6">
        <w:rPr>
          <w:bCs/>
          <w:i/>
          <w:noProof/>
          <w:kern w:val="20"/>
          <w:szCs w:val="20"/>
          <w:lang w:val="pt-BR"/>
        </w:rPr>
        <w:t>, com a interveniência da IP Sul Concessionária de Iluminação S.A.</w:t>
      </w:r>
      <w:r w:rsidRPr="00D16DF6">
        <w:rPr>
          <w:i/>
          <w:noProof/>
          <w:szCs w:val="20"/>
          <w:lang w:val="pt-BR"/>
        </w:rPr>
        <w:t xml:space="preserve">) </w:t>
      </w:r>
    </w:p>
    <w:p w14:paraId="08A60286" w14:textId="77777777" w:rsidR="00325BAF" w:rsidRPr="00D16DF6" w:rsidRDefault="00325BAF" w:rsidP="00D16DF6">
      <w:pPr>
        <w:suppressAutoHyphens/>
        <w:spacing w:after="140" w:line="300" w:lineRule="exact"/>
        <w:jc w:val="center"/>
        <w:rPr>
          <w:rFonts w:ascii="Arial" w:hAnsi="Arial" w:cs="Arial"/>
          <w:b/>
          <w:bCs/>
          <w:smallCaps/>
          <w:noProof/>
          <w:lang w:val="pt-BR"/>
        </w:rPr>
      </w:pPr>
    </w:p>
    <w:p w14:paraId="149AD743" w14:textId="77777777" w:rsidR="00065363" w:rsidRPr="00D16DF6" w:rsidRDefault="004763D9" w:rsidP="00D16DF6">
      <w:pPr>
        <w:suppressAutoHyphens/>
        <w:spacing w:after="140" w:line="300" w:lineRule="exact"/>
        <w:jc w:val="both"/>
        <w:rPr>
          <w:rFonts w:ascii="Arial" w:hAnsi="Arial" w:cs="Arial"/>
          <w:b/>
          <w:bCs/>
          <w:noProof/>
          <w:lang w:val="pt-BR"/>
        </w:rPr>
      </w:pPr>
      <w:r w:rsidRPr="00D16DF6">
        <w:rPr>
          <w:rFonts w:ascii="Arial" w:hAnsi="Arial" w:cs="Arial"/>
          <w:b/>
          <w:bCs/>
          <w:noProof/>
          <w:lang w:val="pt-BR"/>
        </w:rPr>
        <w:t>Testemunhas:</w:t>
      </w:r>
    </w:p>
    <w:p w14:paraId="5EE445D6" w14:textId="77777777" w:rsidR="00325BAF" w:rsidRPr="00D16DF6" w:rsidRDefault="00325BAF" w:rsidP="00D16DF6">
      <w:pPr>
        <w:spacing w:after="140" w:line="300" w:lineRule="exact"/>
        <w:jc w:val="both"/>
        <w:rPr>
          <w:rFonts w:ascii="Arial" w:eastAsia="Arial Unicode MS" w:hAnsi="Arial" w:cs="Arial"/>
          <w:b/>
          <w:noProof/>
          <w:lang w:val="pt-BR"/>
        </w:rPr>
      </w:pPr>
    </w:p>
    <w:p w14:paraId="38BF47A0" w14:textId="77777777" w:rsidR="00065363" w:rsidRPr="00D16DF6" w:rsidRDefault="00065363" w:rsidP="00D16DF6">
      <w:pPr>
        <w:spacing w:after="140" w:line="300" w:lineRule="exact"/>
        <w:jc w:val="both"/>
        <w:rPr>
          <w:rFonts w:ascii="Arial" w:eastAsia="Arial Unicode MS" w:hAnsi="Arial" w:cs="Arial"/>
          <w:b/>
          <w:noProof/>
          <w:lang w:val="pt-BR"/>
        </w:rPr>
      </w:pPr>
    </w:p>
    <w:tbl>
      <w:tblPr>
        <w:tblW w:w="9436" w:type="dxa"/>
        <w:tblLayout w:type="fixed"/>
        <w:tblLook w:val="04A0" w:firstRow="1" w:lastRow="0" w:firstColumn="1" w:lastColumn="0" w:noHBand="0" w:noVBand="1"/>
      </w:tblPr>
      <w:tblGrid>
        <w:gridCol w:w="4678"/>
        <w:gridCol w:w="236"/>
        <w:gridCol w:w="4522"/>
      </w:tblGrid>
      <w:tr w:rsidR="00065363" w:rsidRPr="00D16DF6" w14:paraId="7185DC31" w14:textId="77777777">
        <w:tc>
          <w:tcPr>
            <w:tcW w:w="4678" w:type="dxa"/>
          </w:tcPr>
          <w:p w14:paraId="1D2B9E24"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1.__________________________________</w:t>
            </w:r>
          </w:p>
        </w:tc>
        <w:tc>
          <w:tcPr>
            <w:tcW w:w="236" w:type="dxa"/>
          </w:tcPr>
          <w:p w14:paraId="2D5E9CD4"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21B32B03"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2.________________________________</w:t>
            </w:r>
          </w:p>
        </w:tc>
      </w:tr>
      <w:tr w:rsidR="00065363" w:rsidRPr="00D16DF6" w14:paraId="05660284" w14:textId="77777777">
        <w:tc>
          <w:tcPr>
            <w:tcW w:w="4678" w:type="dxa"/>
          </w:tcPr>
          <w:p w14:paraId="375D364B"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w:t>
            </w:r>
          </w:p>
        </w:tc>
        <w:tc>
          <w:tcPr>
            <w:tcW w:w="236" w:type="dxa"/>
          </w:tcPr>
          <w:p w14:paraId="0DF8A3B5"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16ACFCAC"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Nome:</w:t>
            </w:r>
          </w:p>
        </w:tc>
      </w:tr>
      <w:tr w:rsidR="00065363" w:rsidRPr="00D16DF6" w14:paraId="2DDE7390" w14:textId="77777777">
        <w:tc>
          <w:tcPr>
            <w:tcW w:w="4678" w:type="dxa"/>
          </w:tcPr>
          <w:p w14:paraId="357B45FD"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CPF/ME:</w:t>
            </w:r>
          </w:p>
        </w:tc>
        <w:tc>
          <w:tcPr>
            <w:tcW w:w="236" w:type="dxa"/>
          </w:tcPr>
          <w:p w14:paraId="5538D20D"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7FDF2013" w14:textId="77777777" w:rsidR="00065363" w:rsidRPr="00D16DF6" w:rsidRDefault="004763D9" w:rsidP="00D16DF6">
            <w:pPr>
              <w:spacing w:after="140" w:line="300" w:lineRule="exact"/>
              <w:jc w:val="both"/>
              <w:rPr>
                <w:rFonts w:ascii="Arial" w:eastAsia="Arial Unicode MS" w:hAnsi="Arial" w:cs="Arial"/>
                <w:noProof/>
                <w:lang w:val="pt-BR"/>
              </w:rPr>
            </w:pPr>
            <w:r w:rsidRPr="00D16DF6">
              <w:rPr>
                <w:rFonts w:ascii="Arial" w:eastAsia="Arial Unicode MS" w:hAnsi="Arial" w:cs="Arial"/>
                <w:noProof/>
                <w:lang w:val="pt-BR"/>
              </w:rPr>
              <w:t>CPF/ME:</w:t>
            </w:r>
          </w:p>
        </w:tc>
      </w:tr>
      <w:tr w:rsidR="00065363" w:rsidRPr="00D16DF6" w14:paraId="675D19A3" w14:textId="77777777">
        <w:tc>
          <w:tcPr>
            <w:tcW w:w="4678" w:type="dxa"/>
          </w:tcPr>
          <w:p w14:paraId="4A041C20" w14:textId="77777777" w:rsidR="00065363" w:rsidRPr="00D16DF6" w:rsidRDefault="00065363" w:rsidP="00D16DF6">
            <w:pPr>
              <w:spacing w:after="140" w:line="300" w:lineRule="exact"/>
              <w:jc w:val="both"/>
              <w:rPr>
                <w:rFonts w:ascii="Arial" w:eastAsia="Arial Unicode MS" w:hAnsi="Arial" w:cs="Arial"/>
                <w:noProof/>
                <w:lang w:val="pt-BR"/>
              </w:rPr>
            </w:pPr>
          </w:p>
        </w:tc>
        <w:tc>
          <w:tcPr>
            <w:tcW w:w="236" w:type="dxa"/>
          </w:tcPr>
          <w:p w14:paraId="1AB7D60A" w14:textId="77777777" w:rsidR="00065363" w:rsidRPr="00D16DF6" w:rsidRDefault="00065363" w:rsidP="00D16DF6">
            <w:pPr>
              <w:spacing w:after="140" w:line="300" w:lineRule="exact"/>
              <w:jc w:val="both"/>
              <w:rPr>
                <w:rFonts w:ascii="Arial" w:eastAsia="Arial Unicode MS" w:hAnsi="Arial" w:cs="Arial"/>
                <w:noProof/>
                <w:lang w:val="pt-BR"/>
              </w:rPr>
            </w:pPr>
          </w:p>
        </w:tc>
        <w:tc>
          <w:tcPr>
            <w:tcW w:w="4522" w:type="dxa"/>
          </w:tcPr>
          <w:p w14:paraId="199AEC04" w14:textId="77777777" w:rsidR="00065363" w:rsidRPr="00D16DF6" w:rsidRDefault="00065363" w:rsidP="00D16DF6">
            <w:pPr>
              <w:spacing w:after="140" w:line="300" w:lineRule="exact"/>
              <w:jc w:val="both"/>
              <w:rPr>
                <w:rFonts w:ascii="Arial" w:eastAsia="Arial Unicode MS" w:hAnsi="Arial" w:cs="Arial"/>
                <w:noProof/>
                <w:lang w:val="pt-BR"/>
              </w:rPr>
            </w:pPr>
          </w:p>
        </w:tc>
      </w:tr>
    </w:tbl>
    <w:p w14:paraId="79AD674A" w14:textId="77777777" w:rsidR="00065363" w:rsidRPr="00D16DF6" w:rsidRDefault="00065363" w:rsidP="00D16DF6">
      <w:pPr>
        <w:suppressAutoHyphens/>
        <w:spacing w:after="140" w:line="300" w:lineRule="exact"/>
        <w:jc w:val="both"/>
        <w:rPr>
          <w:rFonts w:ascii="Arial" w:eastAsia="Arial Unicode MS" w:hAnsi="Arial" w:cs="Arial"/>
          <w:noProof/>
          <w:lang w:val="pt-BR"/>
        </w:rPr>
      </w:pPr>
    </w:p>
    <w:p w14:paraId="0C60835D" w14:textId="77777777" w:rsidR="00065363" w:rsidRPr="008F5FBF" w:rsidRDefault="004763D9" w:rsidP="00D16DF6">
      <w:pPr>
        <w:spacing w:after="140" w:line="300" w:lineRule="exact"/>
        <w:jc w:val="center"/>
        <w:rPr>
          <w:rFonts w:ascii="Arial" w:hAnsi="Arial" w:cs="Arial"/>
          <w:b/>
          <w:noProof/>
          <w:u w:val="single"/>
          <w:lang w:val="pt-BR"/>
        </w:rPr>
      </w:pPr>
      <w:r w:rsidRPr="00D16DF6">
        <w:rPr>
          <w:rFonts w:ascii="Arial" w:hAnsi="Arial" w:cs="Arial"/>
          <w:noProof/>
          <w:lang w:val="pt-BR"/>
        </w:rPr>
        <w:br w:type="page"/>
      </w:r>
      <w:bookmarkStart w:id="228" w:name="_Hlk44494747"/>
      <w:r w:rsidRPr="008F5FBF">
        <w:rPr>
          <w:rFonts w:ascii="Arial" w:hAnsi="Arial" w:cs="Arial"/>
          <w:b/>
          <w:noProof/>
          <w:u w:val="single"/>
          <w:lang w:val="pt-BR"/>
        </w:rPr>
        <w:lastRenderedPageBreak/>
        <w:t>ANEXO I</w:t>
      </w:r>
    </w:p>
    <w:p w14:paraId="6D9C3577" w14:textId="77777777" w:rsidR="00065363" w:rsidRPr="00D16DF6" w:rsidRDefault="004763D9" w:rsidP="00D16DF6">
      <w:pPr>
        <w:spacing w:after="140" w:line="300" w:lineRule="exact"/>
        <w:jc w:val="center"/>
        <w:rPr>
          <w:rFonts w:ascii="Arial" w:hAnsi="Arial" w:cs="Arial"/>
          <w:b/>
          <w:noProof/>
          <w:lang w:val="pt-BR"/>
        </w:rPr>
      </w:pPr>
      <w:r w:rsidRPr="00D16DF6">
        <w:rPr>
          <w:rFonts w:ascii="Arial" w:hAnsi="Arial" w:cs="Arial"/>
          <w:b/>
          <w:noProof/>
          <w:lang w:val="pt-BR"/>
        </w:rPr>
        <w:t>DESCRIÇÃO DAS OBRIGAÇÕES GARANTIDAS</w:t>
      </w:r>
    </w:p>
    <w:bookmarkEnd w:id="228"/>
    <w:p w14:paraId="1CBBF64B" w14:textId="76AF2895" w:rsidR="00065363" w:rsidRPr="00D16DF6" w:rsidRDefault="004763D9" w:rsidP="00D16DF6">
      <w:pPr>
        <w:pStyle w:val="Level2"/>
        <w:numPr>
          <w:ilvl w:val="0"/>
          <w:numId w:val="0"/>
        </w:numPr>
        <w:spacing w:line="300" w:lineRule="exact"/>
        <w:rPr>
          <w:rFonts w:cs="Arial"/>
          <w:noProof/>
          <w:szCs w:val="20"/>
          <w:lang w:val="pt-BR"/>
        </w:rPr>
      </w:pPr>
      <w:r w:rsidRPr="00D16DF6">
        <w:rPr>
          <w:rFonts w:cs="Arial"/>
          <w:noProof/>
          <w:szCs w:val="20"/>
          <w:lang w:val="pt-BR"/>
        </w:rPr>
        <w:t>Para fins do disposto no artigo 66-B, da Lei 4.728</w:t>
      </w:r>
      <w:bookmarkStart w:id="229" w:name="_Hlk92657715"/>
      <w:r w:rsidR="0028003F" w:rsidRPr="00D16DF6">
        <w:rPr>
          <w:rFonts w:cs="Arial"/>
          <w:noProof/>
          <w:szCs w:val="20"/>
          <w:lang w:val="pt-BR"/>
        </w:rPr>
        <w:t xml:space="preserve"> e do artigo 1.362 do Código Civil</w:t>
      </w:r>
      <w:bookmarkEnd w:id="229"/>
      <w:r w:rsidRPr="00D16DF6">
        <w:rPr>
          <w:rFonts w:cs="Arial"/>
          <w:noProof/>
          <w:szCs w:val="20"/>
          <w:lang w:val="pt-BR"/>
        </w:rPr>
        <w:t>, as principais características das Obrigações Garantidas são as seguintes:</w:t>
      </w:r>
      <w:r w:rsidR="0028003F" w:rsidRPr="00D16DF6">
        <w:rPr>
          <w:rFonts w:cs="Arial"/>
          <w:noProof/>
          <w:szCs w:val="20"/>
          <w:lang w:val="pt-BR"/>
        </w:rPr>
        <w:t xml:space="preserve"> </w:t>
      </w:r>
      <w:bookmarkStart w:id="230" w:name="_Hlk92657704"/>
      <w:r w:rsidR="0028003F" w:rsidRPr="00D16DF6">
        <w:rPr>
          <w:rFonts w:cs="Arial"/>
          <w:noProof/>
          <w:szCs w:val="20"/>
          <w:highlight w:val="yellow"/>
          <w:lang w:val="pt-BR"/>
        </w:rPr>
        <w:t>[</w:t>
      </w:r>
      <w:r w:rsidR="0028003F" w:rsidRPr="00D16DF6">
        <w:rPr>
          <w:rFonts w:cs="Arial"/>
          <w:b/>
          <w:bCs/>
          <w:noProof/>
          <w:szCs w:val="20"/>
          <w:highlight w:val="yellow"/>
          <w:u w:val="single"/>
          <w:lang w:val="pt-BR"/>
        </w:rPr>
        <w:t>Nota SF</w:t>
      </w:r>
      <w:r w:rsidR="0028003F" w:rsidRPr="00D16DF6">
        <w:rPr>
          <w:rFonts w:cs="Arial"/>
          <w:noProof/>
          <w:szCs w:val="20"/>
          <w:highlight w:val="yellow"/>
          <w:lang w:val="pt-BR"/>
        </w:rPr>
        <w:t>: A ser atualizado de acordo com a versão final da Escritura de Emissão.]</w:t>
      </w:r>
      <w:bookmarkEnd w:id="230"/>
    </w:p>
    <w:p w14:paraId="71E449A0" w14:textId="5B3AFC1C"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total de Emissão</w:t>
      </w:r>
      <w:r w:rsidRPr="00D16DF6">
        <w:rPr>
          <w:rFonts w:cs="Arial"/>
          <w:noProof/>
          <w:szCs w:val="20"/>
          <w:lang w:val="pt-BR"/>
        </w:rPr>
        <w:t>: O valor total da Emissão será de R$80.000.000,00 (oitenta milhões de reais), na Data de Emissão (conforme definido abaixo)</w:t>
      </w:r>
      <w:r w:rsidR="0028003F" w:rsidRPr="00D16DF6">
        <w:rPr>
          <w:rFonts w:cs="Arial"/>
          <w:noProof/>
          <w:szCs w:val="20"/>
          <w:lang w:val="pt-BR"/>
        </w:rPr>
        <w:t xml:space="preserve"> (“</w:t>
      </w:r>
      <w:r w:rsidR="0028003F" w:rsidRPr="00D16DF6">
        <w:rPr>
          <w:rFonts w:cs="Arial"/>
          <w:noProof/>
          <w:szCs w:val="20"/>
          <w:u w:val="single"/>
          <w:lang w:val="pt-BR"/>
        </w:rPr>
        <w:t>Valor Total da Emissão</w:t>
      </w:r>
      <w:r w:rsidR="0028003F" w:rsidRPr="00D16DF6">
        <w:rPr>
          <w:rFonts w:cs="Arial"/>
          <w:noProof/>
          <w:szCs w:val="20"/>
          <w:lang w:val="pt-BR"/>
        </w:rPr>
        <w:t>”)</w:t>
      </w:r>
      <w:r w:rsidRPr="00D16DF6">
        <w:rPr>
          <w:rFonts w:cs="Arial"/>
          <w:noProof/>
          <w:szCs w:val="20"/>
          <w:lang w:val="pt-BR"/>
        </w:rPr>
        <w:t>.</w:t>
      </w:r>
    </w:p>
    <w:p w14:paraId="5DE969AC" w14:textId="724F334D"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Data de Emissão</w:t>
      </w:r>
      <w:r w:rsidRPr="00D16DF6">
        <w:rPr>
          <w:rFonts w:cs="Arial"/>
          <w:noProof/>
          <w:szCs w:val="20"/>
          <w:lang w:val="pt-BR"/>
        </w:rPr>
        <w:t xml:space="preserve">: Para todos os fins e efeitos legais, a data de emissão das Debêntures </w:t>
      </w:r>
      <w:r w:rsidR="0028003F" w:rsidRPr="00D16DF6">
        <w:rPr>
          <w:rFonts w:cs="Arial"/>
          <w:noProof/>
          <w:szCs w:val="20"/>
          <w:lang w:val="pt-BR"/>
        </w:rPr>
        <w:t xml:space="preserve">é o dia </w:t>
      </w:r>
      <w:r w:rsidRPr="00D16DF6">
        <w:rPr>
          <w:rFonts w:cs="Arial"/>
          <w:noProof/>
          <w:szCs w:val="20"/>
          <w:lang w:val="pt-BR"/>
        </w:rPr>
        <w:t xml:space="preserve">15 de </w:t>
      </w:r>
      <w:r w:rsidR="0028003F" w:rsidRPr="00D16DF6">
        <w:rPr>
          <w:rFonts w:cs="Arial"/>
          <w:noProof/>
          <w:szCs w:val="20"/>
          <w:highlight w:val="yellow"/>
          <w:lang w:val="pt-BR"/>
        </w:rPr>
        <w:t>[=]</w:t>
      </w:r>
      <w:r w:rsidR="0028003F" w:rsidRPr="00D16DF6">
        <w:rPr>
          <w:rFonts w:cs="Arial"/>
          <w:noProof/>
          <w:szCs w:val="20"/>
          <w:lang w:val="pt-BR"/>
        </w:rPr>
        <w:t xml:space="preserve"> </w:t>
      </w:r>
      <w:r w:rsidRPr="00D16DF6">
        <w:rPr>
          <w:rFonts w:cs="Arial"/>
          <w:noProof/>
          <w:szCs w:val="20"/>
          <w:lang w:val="pt-BR"/>
        </w:rPr>
        <w:t>de 202</w:t>
      </w:r>
      <w:r w:rsidR="0028003F" w:rsidRPr="00D16DF6">
        <w:rPr>
          <w:rFonts w:cs="Arial"/>
          <w:noProof/>
          <w:szCs w:val="20"/>
          <w:lang w:val="pt-BR"/>
        </w:rPr>
        <w:t>2</w:t>
      </w:r>
      <w:r w:rsidRPr="00D16DF6">
        <w:rPr>
          <w:rFonts w:cs="Arial"/>
          <w:noProof/>
          <w:szCs w:val="20"/>
          <w:lang w:val="pt-BR"/>
        </w:rPr>
        <w:t xml:space="preserve"> (“</w:t>
      </w:r>
      <w:r w:rsidRPr="00D16DF6">
        <w:rPr>
          <w:rFonts w:cs="Arial"/>
          <w:noProof/>
          <w:szCs w:val="20"/>
          <w:u w:val="single"/>
          <w:lang w:val="pt-BR"/>
        </w:rPr>
        <w:t>Data de Emissão</w:t>
      </w:r>
      <w:r w:rsidRPr="00D16DF6">
        <w:rPr>
          <w:rFonts w:cs="Arial"/>
          <w:noProof/>
          <w:szCs w:val="20"/>
          <w:lang w:val="pt-BR"/>
        </w:rPr>
        <w:t>”).</w:t>
      </w:r>
    </w:p>
    <w:p w14:paraId="5E87D0B6" w14:textId="4413D645"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Quantidade de Debêntures</w:t>
      </w:r>
      <w:r w:rsidRPr="00D16DF6">
        <w:rPr>
          <w:rFonts w:cs="Arial"/>
          <w:noProof/>
          <w:szCs w:val="20"/>
          <w:lang w:val="pt-BR"/>
        </w:rPr>
        <w:t>: Serão emitidas 80.000 (oitenta mil) de Debêntures</w:t>
      </w:r>
      <w:r w:rsidR="0028003F" w:rsidRPr="00D16DF6">
        <w:rPr>
          <w:rFonts w:cs="Arial"/>
          <w:noProof/>
          <w:szCs w:val="20"/>
          <w:lang w:val="pt-BR"/>
        </w:rPr>
        <w:t xml:space="preserve"> (“</w:t>
      </w:r>
      <w:r w:rsidR="0028003F" w:rsidRPr="00D16DF6">
        <w:rPr>
          <w:rFonts w:cs="Arial"/>
          <w:noProof/>
          <w:szCs w:val="20"/>
          <w:u w:val="single"/>
          <w:lang w:val="pt-BR"/>
        </w:rPr>
        <w:t>Quantidade de Debêntures</w:t>
      </w:r>
      <w:r w:rsidR="0028003F" w:rsidRPr="00D16DF6">
        <w:rPr>
          <w:rFonts w:cs="Arial"/>
          <w:noProof/>
          <w:szCs w:val="20"/>
          <w:lang w:val="pt-BR"/>
        </w:rPr>
        <w:t>”)</w:t>
      </w:r>
      <w:r w:rsidRPr="00D16DF6">
        <w:rPr>
          <w:rFonts w:cs="Arial"/>
          <w:noProof/>
          <w:szCs w:val="20"/>
          <w:lang w:val="pt-BR"/>
        </w:rPr>
        <w:t>.</w:t>
      </w:r>
    </w:p>
    <w:p w14:paraId="1B5EBF2B" w14:textId="480FE431"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Valor Nominal Unitário</w:t>
      </w:r>
      <w:r w:rsidRPr="00D16DF6">
        <w:rPr>
          <w:rFonts w:cs="Arial"/>
          <w:noProof/>
          <w:szCs w:val="20"/>
          <w:lang w:val="pt-BR"/>
        </w:rPr>
        <w:t>: O valor nominal unitário das Debêntures será de R$1.000,00 (mil reais)</w:t>
      </w:r>
      <w:r w:rsidR="0028003F" w:rsidRPr="00D16DF6">
        <w:rPr>
          <w:rFonts w:cs="Arial"/>
          <w:noProof/>
          <w:szCs w:val="20"/>
          <w:lang w:val="pt-BR"/>
        </w:rPr>
        <w:t>, na Data de Emissão</w:t>
      </w:r>
      <w:r w:rsidRPr="00D16DF6">
        <w:rPr>
          <w:rFonts w:cs="Arial"/>
          <w:noProof/>
          <w:szCs w:val="20"/>
          <w:lang w:val="pt-BR"/>
        </w:rPr>
        <w:t xml:space="preserve"> (“</w:t>
      </w:r>
      <w:r w:rsidRPr="00D16DF6">
        <w:rPr>
          <w:rFonts w:cs="Arial"/>
          <w:noProof/>
          <w:szCs w:val="20"/>
          <w:u w:val="single"/>
          <w:lang w:val="pt-BR"/>
        </w:rPr>
        <w:t>Valor Nominal Unitário</w:t>
      </w:r>
      <w:r w:rsidRPr="00D16DF6">
        <w:rPr>
          <w:rFonts w:cs="Arial"/>
          <w:noProof/>
          <w:szCs w:val="20"/>
          <w:lang w:val="pt-BR"/>
        </w:rPr>
        <w:t>”).</w:t>
      </w:r>
    </w:p>
    <w:p w14:paraId="1CD8A16D" w14:textId="24B1FE73"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Atualização Monetária</w:t>
      </w:r>
      <w:r w:rsidR="0028003F" w:rsidRPr="00D16DF6">
        <w:rPr>
          <w:rFonts w:cs="Arial"/>
          <w:noProof/>
          <w:szCs w:val="20"/>
          <w:u w:val="single"/>
          <w:lang w:val="pt-BR"/>
        </w:rPr>
        <w:t xml:space="preserve"> das Debêntures</w:t>
      </w:r>
      <w:r w:rsidRPr="00D16DF6">
        <w:rPr>
          <w:rFonts w:cs="Arial"/>
          <w:noProof/>
          <w:szCs w:val="20"/>
          <w:lang w:val="pt-BR"/>
        </w:rPr>
        <w:t>: O Valor Nominal Unitário ou o saldo do Valor Nominal Unitário, conforme aplicável, das Debêntures será atualizado monetariamente pela variação acumulada do Índice Nacional de Preços ao Consumidor Amplo (“</w:t>
      </w:r>
      <w:r w:rsidRPr="00D16DF6">
        <w:rPr>
          <w:rFonts w:cs="Arial"/>
          <w:noProof/>
          <w:szCs w:val="20"/>
          <w:u w:val="single"/>
          <w:lang w:val="pt-BR"/>
        </w:rPr>
        <w:t>IPCA</w:t>
      </w:r>
      <w:r w:rsidRPr="00D16DF6">
        <w:rPr>
          <w:rFonts w:cs="Arial"/>
          <w:noProof/>
          <w:szCs w:val="20"/>
          <w:lang w:val="pt-BR"/>
        </w:rPr>
        <w:t>”), apurado e divulgado mensalmente pelo Instituto Brasileiro de Geografia e Estatística (“</w:t>
      </w:r>
      <w:r w:rsidRPr="00D16DF6">
        <w:rPr>
          <w:rFonts w:cs="Arial"/>
          <w:noProof/>
          <w:szCs w:val="20"/>
          <w:u w:val="single"/>
          <w:lang w:val="pt-BR"/>
        </w:rPr>
        <w:t>IBGE</w:t>
      </w:r>
      <w:r w:rsidRPr="00D16DF6">
        <w:rPr>
          <w:rFonts w:cs="Arial"/>
          <w:noProof/>
          <w:szCs w:val="20"/>
          <w:lang w:val="pt-BR"/>
        </w:rPr>
        <w:t>”), desde a Primeira Data de Integralização até a data do efetivo pagamento (“</w:t>
      </w:r>
      <w:r w:rsidRPr="00D16DF6">
        <w:rPr>
          <w:rFonts w:cs="Arial"/>
          <w:noProof/>
          <w:szCs w:val="20"/>
          <w:u w:val="single"/>
          <w:lang w:val="pt-BR"/>
        </w:rPr>
        <w:t>Atualização Monetária</w:t>
      </w:r>
      <w:r w:rsidRPr="00D16DF6">
        <w:rPr>
          <w:rFonts w:cs="Arial"/>
          <w:noProof/>
          <w:szCs w:val="20"/>
          <w:lang w:val="pt-BR"/>
        </w:rPr>
        <w:t>”), sendo o produto da Atualização Monetária automaticamente incorporado ao Valor Nominal Unitário das Debêntures ou, se for o caso, ao saldo do Valor Nominal Unitário das Debêntures, conforme aplicável (“</w:t>
      </w:r>
      <w:r w:rsidRPr="00D16DF6">
        <w:rPr>
          <w:rFonts w:cs="Arial"/>
          <w:noProof/>
          <w:szCs w:val="20"/>
          <w:u w:val="single"/>
          <w:lang w:val="pt-BR"/>
        </w:rPr>
        <w:t>Valor Nominal Unitário Atualizado</w:t>
      </w:r>
      <w:r w:rsidRPr="00D16DF6">
        <w:rPr>
          <w:rFonts w:cs="Arial"/>
          <w:noProof/>
          <w:szCs w:val="20"/>
          <w:lang w:val="pt-BR"/>
        </w:rPr>
        <w:t xml:space="preserve">”), calculado de forma exponencial e cumulativa </w:t>
      </w:r>
      <w:r w:rsidRPr="00D16DF6">
        <w:rPr>
          <w:rFonts w:cs="Arial"/>
          <w:i/>
          <w:noProof/>
          <w:szCs w:val="20"/>
          <w:lang w:val="pt-BR"/>
        </w:rPr>
        <w:t>pro rata temporis</w:t>
      </w:r>
      <w:r w:rsidRPr="00D16DF6">
        <w:rPr>
          <w:rFonts w:cs="Arial"/>
          <w:noProof/>
          <w:szCs w:val="20"/>
          <w:lang w:val="pt-BR"/>
        </w:rPr>
        <w:t xml:space="preserve"> por Dias Úteis conforme fórmula descrita na Escritura de Emissão.</w:t>
      </w:r>
    </w:p>
    <w:p w14:paraId="3DB58D0B" w14:textId="65F083F9" w:rsidR="00065363" w:rsidRPr="00D16DF6" w:rsidRDefault="0028003F"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Juros Remuneratórios das Debêntures</w:t>
      </w:r>
      <w:r w:rsidR="004763D9" w:rsidRPr="00D16DF6">
        <w:rPr>
          <w:rFonts w:cs="Arial"/>
          <w:noProof/>
          <w:szCs w:val="20"/>
          <w:lang w:val="pt-BR"/>
        </w:rPr>
        <w:t xml:space="preserve">: Sobre o Valor Nominal Unitário Atualizado das Debêntures incidirão juros remuneratórios a serem definidos de acordo com o Procedimento de </w:t>
      </w:r>
      <w:r w:rsidR="004763D9" w:rsidRPr="00D16DF6">
        <w:rPr>
          <w:rFonts w:cs="Arial"/>
          <w:i/>
          <w:iCs/>
          <w:noProof/>
          <w:szCs w:val="20"/>
          <w:lang w:val="pt-BR"/>
        </w:rPr>
        <w:t xml:space="preserve">Bookbuilding </w:t>
      </w:r>
      <w:r w:rsidR="004763D9" w:rsidRPr="00D16DF6">
        <w:rPr>
          <w:rFonts w:cs="Arial"/>
          <w:iCs/>
          <w:noProof/>
          <w:szCs w:val="20"/>
          <w:lang w:val="pt-BR"/>
        </w:rPr>
        <w:t>(conforme descrito na Escritura de Emissão)</w:t>
      </w:r>
      <w:r w:rsidR="004763D9" w:rsidRPr="00D16DF6">
        <w:rPr>
          <w:rFonts w:cs="Arial"/>
          <w:noProof/>
          <w:szCs w:val="20"/>
          <w:lang w:val="pt-BR"/>
        </w:rPr>
        <w:t xml:space="preserve">, e, em qualquer caso, correspondente ao maior entre: (i) 6,25% (seis inteiros e vinte e cinco centésimos por cento) ao ano, base 252 (duzentos e cinquenta e dois) Dias Úteis; </w:t>
      </w:r>
      <w:r w:rsidR="00D20AD0" w:rsidRPr="00D16DF6">
        <w:rPr>
          <w:rFonts w:cs="Arial"/>
          <w:noProof/>
          <w:szCs w:val="20"/>
          <w:lang w:val="pt-BR"/>
        </w:rPr>
        <w:t>ou</w:t>
      </w:r>
      <w:r w:rsidR="004763D9" w:rsidRPr="00D16DF6">
        <w:rPr>
          <w:rFonts w:cs="Arial"/>
          <w:noProof/>
          <w:szCs w:val="20"/>
          <w:lang w:val="pt-BR"/>
        </w:rPr>
        <w:t xml:space="preserve"> (ii) a taxa interna de retorno do Título Público Tesouro IPCA+ com Juros Semestrais (nova denominação da Nota do Tesouro Nacional, Série B – NTN-B), com vencimento em 2030, a ser apurada conforme as taxas indicativas divulgadas pela ANBIMA em sua página na internet (</w:t>
      </w:r>
      <w:hyperlink r:id="rId30" w:history="1">
        <w:r w:rsidR="004763D9" w:rsidRPr="00D16DF6">
          <w:rPr>
            <w:rStyle w:val="Hyperlink"/>
            <w:rFonts w:ascii="Arial" w:hAnsi="Arial" w:cs="Arial"/>
            <w:noProof/>
          </w:rPr>
          <w:t>http://www.anbima.com.br</w:t>
        </w:r>
      </w:hyperlink>
      <w:r w:rsidR="004763D9" w:rsidRPr="00D16DF6">
        <w:rPr>
          <w:rFonts w:cs="Arial"/>
          <w:noProof/>
          <w:szCs w:val="20"/>
          <w:lang w:val="pt-BR"/>
        </w:rPr>
        <w:t xml:space="preserve">) </w:t>
      </w:r>
      <w:bookmarkStart w:id="231" w:name="_Hlk57821933"/>
      <w:r w:rsidR="004763D9" w:rsidRPr="00D16DF6">
        <w:rPr>
          <w:rFonts w:cs="Arial"/>
          <w:noProof/>
          <w:szCs w:val="20"/>
          <w:lang w:val="pt-BR"/>
        </w:rPr>
        <w:t xml:space="preserve">sendo a maior apurada entre (a) a média dos 3 (três) Dias Úteis anteriores ao Procedimento de </w:t>
      </w:r>
      <w:r w:rsidR="004763D9" w:rsidRPr="00D16DF6">
        <w:rPr>
          <w:rFonts w:cs="Arial"/>
          <w:i/>
          <w:iCs/>
          <w:noProof/>
          <w:szCs w:val="20"/>
          <w:lang w:val="pt-BR"/>
        </w:rPr>
        <w:t>Bookbuilding</w:t>
      </w:r>
      <w:r w:rsidR="004763D9" w:rsidRPr="00D16DF6">
        <w:rPr>
          <w:rFonts w:cs="Arial"/>
          <w:noProof/>
          <w:szCs w:val="20"/>
          <w:lang w:val="pt-BR"/>
        </w:rPr>
        <w:t xml:space="preserve"> e (b) no Dia Útil imediatamente anterior à data de realização do Procedimento de </w:t>
      </w:r>
      <w:r w:rsidR="004763D9" w:rsidRPr="00D16DF6">
        <w:rPr>
          <w:rFonts w:cs="Arial"/>
          <w:i/>
          <w:iCs/>
          <w:noProof/>
          <w:szCs w:val="20"/>
          <w:lang w:val="pt-BR"/>
        </w:rPr>
        <w:t>Bookbuilding</w:t>
      </w:r>
      <w:bookmarkEnd w:id="231"/>
      <w:r w:rsidR="004763D9" w:rsidRPr="00D16DF6">
        <w:rPr>
          <w:rFonts w:cs="Arial"/>
          <w:noProof/>
          <w:szCs w:val="20"/>
          <w:lang w:val="pt-BR"/>
        </w:rPr>
        <w:t>, acrescida exponencialmente de uma sobretaxa equivalente a 1,75% (um inteiro e setenta e cinco centésimos por cento) ao ano, base 252 (duzentos e cinquenta e dois) Dias Úteis</w:t>
      </w:r>
      <w:bookmarkStart w:id="232" w:name="_Hlk92657837"/>
      <w:r w:rsidR="00D20AD0" w:rsidRPr="00D16DF6">
        <w:rPr>
          <w:rFonts w:cs="Arial"/>
          <w:noProof/>
          <w:szCs w:val="20"/>
          <w:lang w:val="pt-BR"/>
        </w:rPr>
        <w:t xml:space="preserve">, calculado de forma exponencial e cumulativa </w:t>
      </w:r>
      <w:r w:rsidR="00D20AD0" w:rsidRPr="00D16DF6">
        <w:rPr>
          <w:rFonts w:cs="Arial"/>
          <w:i/>
          <w:noProof/>
          <w:szCs w:val="20"/>
          <w:lang w:val="pt-BR"/>
        </w:rPr>
        <w:t>pro rata temporis,</w:t>
      </w:r>
      <w:r w:rsidR="00D20AD0" w:rsidRPr="00D16DF6">
        <w:rPr>
          <w:rFonts w:cs="Arial"/>
          <w:noProof/>
          <w:szCs w:val="20"/>
          <w:lang w:val="pt-BR"/>
        </w:rPr>
        <w:t xml:space="preserve"> por Dias Úteis decorridos, conforme fórmula descrita na Escritura de Emissão</w:t>
      </w:r>
      <w:bookmarkEnd w:id="232"/>
      <w:r w:rsidR="004763D9" w:rsidRPr="00D16DF6">
        <w:rPr>
          <w:rFonts w:cs="Arial"/>
          <w:noProof/>
          <w:szCs w:val="20"/>
          <w:lang w:val="pt-BR"/>
        </w:rPr>
        <w:t xml:space="preserve"> (“</w:t>
      </w:r>
      <w:r w:rsidR="004763D9" w:rsidRPr="00D16DF6">
        <w:rPr>
          <w:rFonts w:cs="Arial"/>
          <w:noProof/>
          <w:szCs w:val="20"/>
          <w:u w:val="single"/>
          <w:lang w:val="pt-BR"/>
        </w:rPr>
        <w:t>Juros Remuneratórios</w:t>
      </w:r>
      <w:r w:rsidR="004763D9" w:rsidRPr="00D16DF6">
        <w:rPr>
          <w:rFonts w:cs="Arial"/>
          <w:noProof/>
          <w:szCs w:val="20"/>
          <w:lang w:val="pt-BR"/>
        </w:rPr>
        <w:t xml:space="preserve">”). </w:t>
      </w:r>
    </w:p>
    <w:p w14:paraId="71A3B2F7" w14:textId="667C36E6" w:rsidR="00D20AD0" w:rsidRPr="00D16DF6" w:rsidRDefault="00D20AD0" w:rsidP="00D16DF6">
      <w:pPr>
        <w:pStyle w:val="Level5"/>
        <w:numPr>
          <w:ilvl w:val="4"/>
          <w:numId w:val="22"/>
        </w:numPr>
        <w:tabs>
          <w:tab w:val="num" w:pos="680"/>
          <w:tab w:val="num" w:pos="2665"/>
        </w:tabs>
        <w:spacing w:line="300" w:lineRule="exact"/>
        <w:ind w:left="680"/>
        <w:rPr>
          <w:rFonts w:cs="Arial"/>
          <w:b/>
          <w:szCs w:val="20"/>
          <w:lang w:val="pt-BR"/>
        </w:rPr>
      </w:pPr>
      <w:bookmarkStart w:id="233" w:name="_Hlk92657850"/>
      <w:r w:rsidRPr="00D16DF6">
        <w:rPr>
          <w:rFonts w:cs="Arial"/>
          <w:noProof/>
          <w:szCs w:val="20"/>
          <w:u w:val="single"/>
          <w:lang w:val="pt-BR"/>
        </w:rPr>
        <w:t>Pagamento dos Juros Remuneratórios</w:t>
      </w:r>
      <w:r w:rsidRPr="00D16DF6">
        <w:rPr>
          <w:rFonts w:cs="Arial"/>
          <w:noProof/>
          <w:szCs w:val="20"/>
          <w:lang w:val="pt-BR"/>
        </w:rPr>
        <w:t>:</w:t>
      </w:r>
      <w:r w:rsidRPr="00D16DF6">
        <w:rPr>
          <w:rFonts w:cs="Arial"/>
          <w:szCs w:val="20"/>
          <w:lang w:val="pt-BR"/>
        </w:rPr>
        <w:t xml:space="preserve"> Sem prejuízo dos pagamentos em decorrência do vencimento antecipado, os Juros Remuneratórios serão pagos semestralmente, sempre no dia 15 (quinze) dos meses de </w:t>
      </w:r>
      <w:r w:rsidRPr="00D16DF6">
        <w:rPr>
          <w:rFonts w:cs="Arial"/>
          <w:szCs w:val="20"/>
          <w:highlight w:val="yellow"/>
          <w:lang w:val="pt-BR"/>
        </w:rPr>
        <w:t>[junho e dezembro]</w:t>
      </w:r>
      <w:r w:rsidRPr="00D16DF6">
        <w:rPr>
          <w:rFonts w:cs="Arial"/>
          <w:szCs w:val="20"/>
          <w:lang w:val="pt-BR"/>
        </w:rPr>
        <w:t xml:space="preserve"> de cada ano, sendo certo que o primeiro pagamento de Juros Remuneratórios será realizado em 15 de </w:t>
      </w:r>
      <w:r w:rsidRPr="00D16DF6">
        <w:rPr>
          <w:rFonts w:cs="Arial"/>
          <w:szCs w:val="20"/>
          <w:highlight w:val="yellow"/>
          <w:lang w:val="pt-BR"/>
        </w:rPr>
        <w:t>[junho]</w:t>
      </w:r>
      <w:r w:rsidRPr="00D16DF6">
        <w:rPr>
          <w:rFonts w:cs="Arial"/>
          <w:szCs w:val="20"/>
          <w:lang w:val="pt-BR"/>
        </w:rPr>
        <w:t xml:space="preserve"> de </w:t>
      </w:r>
      <w:r w:rsidRPr="00D16DF6">
        <w:rPr>
          <w:rFonts w:cs="Arial"/>
          <w:szCs w:val="20"/>
          <w:highlight w:val="yellow"/>
          <w:lang w:val="pt-BR"/>
        </w:rPr>
        <w:t>[2022]</w:t>
      </w:r>
      <w:r w:rsidRPr="00D16DF6">
        <w:rPr>
          <w:rFonts w:cs="Arial"/>
          <w:szCs w:val="20"/>
          <w:lang w:val="pt-BR"/>
        </w:rPr>
        <w:t xml:space="preserve"> e os demais pagamentos de Juros Remuneratórios ocorrerão sucessivamente até o último pagamento </w:t>
      </w:r>
      <w:r w:rsidRPr="00D16DF6">
        <w:rPr>
          <w:rFonts w:cs="Arial"/>
          <w:szCs w:val="20"/>
          <w:lang w:val="pt-BR"/>
        </w:rPr>
        <w:lastRenderedPageBreak/>
        <w:t>realizado na Data de Vencimento (conforme definido abaixo) (cada uma dessas datas uma “</w:t>
      </w:r>
      <w:r w:rsidRPr="00D16DF6">
        <w:rPr>
          <w:rFonts w:cs="Arial"/>
          <w:szCs w:val="20"/>
          <w:u w:val="single"/>
          <w:lang w:val="pt-BR"/>
        </w:rPr>
        <w:t>Data de Pagamento dos Juros Remuneratórios</w:t>
      </w:r>
      <w:r w:rsidRPr="00D16DF6">
        <w:rPr>
          <w:rFonts w:cs="Arial"/>
          <w:szCs w:val="20"/>
          <w:lang w:val="pt-BR"/>
        </w:rPr>
        <w:t>”), conforme cronograma abaixo:</w:t>
      </w:r>
    </w:p>
    <w:p w14:paraId="3015A218" w14:textId="77777777" w:rsidR="00D20AD0" w:rsidRPr="00D16DF6" w:rsidRDefault="00D20AD0" w:rsidP="00D16DF6">
      <w:pPr>
        <w:pStyle w:val="PargrafodaLista"/>
        <w:spacing w:after="140" w:line="300" w:lineRule="exact"/>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3685"/>
      </w:tblGrid>
      <w:tr w:rsidR="00BA4B99" w:rsidRPr="00D16DF6" w14:paraId="424476EF" w14:textId="77777777" w:rsidTr="00682B49">
        <w:trPr>
          <w:jc w:val="center"/>
        </w:trPr>
        <w:tc>
          <w:tcPr>
            <w:tcW w:w="1049" w:type="dxa"/>
            <w:shd w:val="clear" w:color="auto" w:fill="FFFF00"/>
            <w:vAlign w:val="center"/>
          </w:tcPr>
          <w:p w14:paraId="48F85001"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Parcela</w:t>
            </w:r>
          </w:p>
        </w:tc>
        <w:tc>
          <w:tcPr>
            <w:tcW w:w="3685" w:type="dxa"/>
            <w:shd w:val="clear" w:color="auto" w:fill="FFFF00"/>
            <w:vAlign w:val="center"/>
          </w:tcPr>
          <w:p w14:paraId="792215AB" w14:textId="77777777" w:rsidR="00D20AD0" w:rsidRPr="00D16DF6" w:rsidRDefault="00D20AD0" w:rsidP="008F5FBF">
            <w:pPr>
              <w:tabs>
                <w:tab w:val="left" w:pos="709"/>
              </w:tabs>
              <w:suppressAutoHyphens/>
              <w:spacing w:line="300" w:lineRule="exact"/>
              <w:jc w:val="center"/>
              <w:rPr>
                <w:rFonts w:ascii="Arial" w:hAnsi="Arial" w:cs="Arial"/>
                <w:b/>
                <w:bCs/>
              </w:rPr>
            </w:pPr>
            <w:r w:rsidRPr="00D16DF6">
              <w:rPr>
                <w:rFonts w:ascii="Arial" w:hAnsi="Arial" w:cs="Arial"/>
                <w:b/>
                <w:bCs/>
              </w:rPr>
              <w:t>Data de Pagamento</w:t>
            </w:r>
          </w:p>
        </w:tc>
      </w:tr>
      <w:tr w:rsidR="00BA4B99" w:rsidRPr="00D16DF6" w14:paraId="14AA0C1D" w14:textId="77777777" w:rsidTr="00682B49">
        <w:trPr>
          <w:jc w:val="center"/>
        </w:trPr>
        <w:tc>
          <w:tcPr>
            <w:tcW w:w="1049" w:type="dxa"/>
            <w:shd w:val="clear" w:color="auto" w:fill="FFFF00"/>
          </w:tcPr>
          <w:p w14:paraId="2469DBC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w:t>
            </w:r>
          </w:p>
        </w:tc>
        <w:tc>
          <w:tcPr>
            <w:tcW w:w="3685" w:type="dxa"/>
            <w:shd w:val="clear" w:color="auto" w:fill="FFFF00"/>
          </w:tcPr>
          <w:p w14:paraId="0C21EB4B"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15 de junho de 2022</w:t>
            </w:r>
          </w:p>
        </w:tc>
      </w:tr>
      <w:tr w:rsidR="00BA4B99" w:rsidRPr="00D16DF6" w14:paraId="0F5C5002" w14:textId="77777777" w:rsidTr="00682B49">
        <w:trPr>
          <w:jc w:val="center"/>
        </w:trPr>
        <w:tc>
          <w:tcPr>
            <w:tcW w:w="1049" w:type="dxa"/>
            <w:shd w:val="clear" w:color="auto" w:fill="FFFF00"/>
          </w:tcPr>
          <w:p w14:paraId="65988984"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w:t>
            </w:r>
          </w:p>
        </w:tc>
        <w:tc>
          <w:tcPr>
            <w:tcW w:w="3685" w:type="dxa"/>
            <w:shd w:val="clear" w:color="auto" w:fill="FFFF00"/>
          </w:tcPr>
          <w:p w14:paraId="27E07FF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2022</w:t>
            </w:r>
          </w:p>
        </w:tc>
      </w:tr>
      <w:tr w:rsidR="00BA4B99" w:rsidRPr="00D16DF6" w14:paraId="26068593" w14:textId="77777777" w:rsidTr="00682B49">
        <w:trPr>
          <w:jc w:val="center"/>
        </w:trPr>
        <w:tc>
          <w:tcPr>
            <w:tcW w:w="1049" w:type="dxa"/>
            <w:shd w:val="clear" w:color="auto" w:fill="FFFF00"/>
          </w:tcPr>
          <w:p w14:paraId="35C91C86"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3</w:t>
            </w:r>
          </w:p>
        </w:tc>
        <w:tc>
          <w:tcPr>
            <w:tcW w:w="3685" w:type="dxa"/>
            <w:shd w:val="clear" w:color="auto" w:fill="FFFF00"/>
          </w:tcPr>
          <w:p w14:paraId="7F5819B1"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2023</w:t>
            </w:r>
          </w:p>
        </w:tc>
      </w:tr>
      <w:tr w:rsidR="00BA4B99" w:rsidRPr="00D16DF6" w14:paraId="745F9BC8" w14:textId="77777777" w:rsidTr="00682B49">
        <w:trPr>
          <w:jc w:val="center"/>
        </w:trPr>
        <w:tc>
          <w:tcPr>
            <w:tcW w:w="1049" w:type="dxa"/>
            <w:shd w:val="clear" w:color="auto" w:fill="FFFF00"/>
          </w:tcPr>
          <w:p w14:paraId="02CA039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4</w:t>
            </w:r>
          </w:p>
        </w:tc>
        <w:tc>
          <w:tcPr>
            <w:tcW w:w="3685" w:type="dxa"/>
            <w:shd w:val="clear" w:color="auto" w:fill="FFFF00"/>
          </w:tcPr>
          <w:p w14:paraId="1AF815EA"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2023</w:t>
            </w:r>
          </w:p>
        </w:tc>
      </w:tr>
      <w:tr w:rsidR="00BA4B99" w:rsidRPr="00D16DF6" w14:paraId="45C55ECF" w14:textId="77777777" w:rsidTr="00682B49">
        <w:trPr>
          <w:jc w:val="center"/>
        </w:trPr>
        <w:tc>
          <w:tcPr>
            <w:tcW w:w="1049" w:type="dxa"/>
            <w:shd w:val="clear" w:color="auto" w:fill="FFFF00"/>
          </w:tcPr>
          <w:p w14:paraId="15FA1F43"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5</w:t>
            </w:r>
          </w:p>
        </w:tc>
        <w:tc>
          <w:tcPr>
            <w:tcW w:w="3685" w:type="dxa"/>
            <w:shd w:val="clear" w:color="auto" w:fill="FFFF00"/>
          </w:tcPr>
          <w:p w14:paraId="378E0D68"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2024</w:t>
            </w:r>
          </w:p>
        </w:tc>
      </w:tr>
      <w:tr w:rsidR="00BA4B99" w:rsidRPr="00D16DF6" w14:paraId="4D4B4579" w14:textId="77777777" w:rsidTr="00682B49">
        <w:trPr>
          <w:jc w:val="center"/>
        </w:trPr>
        <w:tc>
          <w:tcPr>
            <w:tcW w:w="1049" w:type="dxa"/>
            <w:shd w:val="clear" w:color="auto" w:fill="FFFF00"/>
          </w:tcPr>
          <w:p w14:paraId="5A11FB9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6</w:t>
            </w:r>
          </w:p>
        </w:tc>
        <w:tc>
          <w:tcPr>
            <w:tcW w:w="3685" w:type="dxa"/>
            <w:shd w:val="clear" w:color="auto" w:fill="FFFF00"/>
          </w:tcPr>
          <w:p w14:paraId="7EEE29BE"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2024</w:t>
            </w:r>
          </w:p>
        </w:tc>
      </w:tr>
      <w:tr w:rsidR="00BA4B99" w:rsidRPr="00D16DF6" w14:paraId="5BD2C8C2" w14:textId="77777777" w:rsidTr="00682B49">
        <w:trPr>
          <w:jc w:val="center"/>
        </w:trPr>
        <w:tc>
          <w:tcPr>
            <w:tcW w:w="1049" w:type="dxa"/>
            <w:shd w:val="clear" w:color="auto" w:fill="FFFF00"/>
          </w:tcPr>
          <w:p w14:paraId="36961AD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7</w:t>
            </w:r>
          </w:p>
        </w:tc>
        <w:tc>
          <w:tcPr>
            <w:tcW w:w="3685" w:type="dxa"/>
            <w:shd w:val="clear" w:color="auto" w:fill="FFFF00"/>
          </w:tcPr>
          <w:p w14:paraId="3790E67A"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2025</w:t>
            </w:r>
          </w:p>
        </w:tc>
      </w:tr>
      <w:tr w:rsidR="00BA4B99" w:rsidRPr="00D16DF6" w14:paraId="0EAD02F4" w14:textId="77777777" w:rsidTr="00682B49">
        <w:trPr>
          <w:jc w:val="center"/>
        </w:trPr>
        <w:tc>
          <w:tcPr>
            <w:tcW w:w="1049" w:type="dxa"/>
            <w:shd w:val="clear" w:color="auto" w:fill="FFFF00"/>
          </w:tcPr>
          <w:p w14:paraId="46F5BE1B"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8</w:t>
            </w:r>
          </w:p>
        </w:tc>
        <w:tc>
          <w:tcPr>
            <w:tcW w:w="3685" w:type="dxa"/>
            <w:shd w:val="clear" w:color="auto" w:fill="FFFF00"/>
          </w:tcPr>
          <w:p w14:paraId="5C8AD9F7"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2025</w:t>
            </w:r>
          </w:p>
        </w:tc>
      </w:tr>
      <w:tr w:rsidR="00BA4B99" w:rsidRPr="00D16DF6" w14:paraId="612496B8" w14:textId="77777777" w:rsidTr="00682B49">
        <w:trPr>
          <w:jc w:val="center"/>
        </w:trPr>
        <w:tc>
          <w:tcPr>
            <w:tcW w:w="1049" w:type="dxa"/>
            <w:shd w:val="clear" w:color="auto" w:fill="FFFF00"/>
          </w:tcPr>
          <w:p w14:paraId="74D18203"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9</w:t>
            </w:r>
          </w:p>
        </w:tc>
        <w:tc>
          <w:tcPr>
            <w:tcW w:w="3685" w:type="dxa"/>
            <w:shd w:val="clear" w:color="auto" w:fill="FFFF00"/>
          </w:tcPr>
          <w:p w14:paraId="247595FE"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2026</w:t>
            </w:r>
          </w:p>
        </w:tc>
      </w:tr>
      <w:tr w:rsidR="00BA4B99" w:rsidRPr="00D16DF6" w14:paraId="09624DB9" w14:textId="77777777" w:rsidTr="00682B49">
        <w:trPr>
          <w:jc w:val="center"/>
        </w:trPr>
        <w:tc>
          <w:tcPr>
            <w:tcW w:w="1049" w:type="dxa"/>
            <w:shd w:val="clear" w:color="auto" w:fill="FFFF00"/>
          </w:tcPr>
          <w:p w14:paraId="219457C4"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10</w:t>
            </w:r>
          </w:p>
        </w:tc>
        <w:tc>
          <w:tcPr>
            <w:tcW w:w="3685" w:type="dxa"/>
            <w:shd w:val="clear" w:color="auto" w:fill="FFFF00"/>
          </w:tcPr>
          <w:p w14:paraId="52F7C7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2026</w:t>
            </w:r>
          </w:p>
        </w:tc>
      </w:tr>
      <w:tr w:rsidR="00BA4B99" w:rsidRPr="00D16DF6" w14:paraId="3586256A" w14:textId="77777777" w:rsidTr="00682B49">
        <w:trPr>
          <w:jc w:val="center"/>
        </w:trPr>
        <w:tc>
          <w:tcPr>
            <w:tcW w:w="1049" w:type="dxa"/>
            <w:shd w:val="clear" w:color="auto" w:fill="FFFF00"/>
          </w:tcPr>
          <w:p w14:paraId="694F2F8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11</w:t>
            </w:r>
          </w:p>
        </w:tc>
        <w:tc>
          <w:tcPr>
            <w:tcW w:w="3685" w:type="dxa"/>
            <w:shd w:val="clear" w:color="auto" w:fill="FFFF00"/>
          </w:tcPr>
          <w:p w14:paraId="1DDF748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2027</w:t>
            </w:r>
          </w:p>
        </w:tc>
      </w:tr>
      <w:tr w:rsidR="00BA4B99" w:rsidRPr="00D16DF6" w14:paraId="7EEE5369" w14:textId="77777777" w:rsidTr="00682B49">
        <w:trPr>
          <w:jc w:val="center"/>
        </w:trPr>
        <w:tc>
          <w:tcPr>
            <w:tcW w:w="1049" w:type="dxa"/>
            <w:shd w:val="clear" w:color="auto" w:fill="FFFF00"/>
          </w:tcPr>
          <w:p w14:paraId="617BDD7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12</w:t>
            </w:r>
          </w:p>
        </w:tc>
        <w:tc>
          <w:tcPr>
            <w:tcW w:w="3685" w:type="dxa"/>
            <w:shd w:val="clear" w:color="auto" w:fill="FFFF00"/>
          </w:tcPr>
          <w:p w14:paraId="67EC127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2027</w:t>
            </w:r>
          </w:p>
        </w:tc>
      </w:tr>
      <w:tr w:rsidR="00BA4B99" w:rsidRPr="00D16DF6" w14:paraId="20B0EEBB" w14:textId="77777777" w:rsidTr="00682B49">
        <w:trPr>
          <w:jc w:val="center"/>
        </w:trPr>
        <w:tc>
          <w:tcPr>
            <w:tcW w:w="1049" w:type="dxa"/>
            <w:shd w:val="clear" w:color="auto" w:fill="FFFF00"/>
          </w:tcPr>
          <w:p w14:paraId="347F368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13</w:t>
            </w:r>
          </w:p>
        </w:tc>
        <w:tc>
          <w:tcPr>
            <w:tcW w:w="3685" w:type="dxa"/>
            <w:shd w:val="clear" w:color="auto" w:fill="FFFF00"/>
          </w:tcPr>
          <w:p w14:paraId="0F5B6B5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2028</w:t>
            </w:r>
          </w:p>
        </w:tc>
      </w:tr>
      <w:tr w:rsidR="00BA4B99" w:rsidRPr="00D16DF6" w14:paraId="44F89378" w14:textId="77777777" w:rsidTr="00682B49">
        <w:trPr>
          <w:jc w:val="center"/>
        </w:trPr>
        <w:tc>
          <w:tcPr>
            <w:tcW w:w="1049" w:type="dxa"/>
            <w:shd w:val="clear" w:color="auto" w:fill="FFFF00"/>
          </w:tcPr>
          <w:p w14:paraId="17D5D4BD"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14</w:t>
            </w:r>
          </w:p>
        </w:tc>
        <w:tc>
          <w:tcPr>
            <w:tcW w:w="3685" w:type="dxa"/>
            <w:shd w:val="clear" w:color="auto" w:fill="FFFF00"/>
          </w:tcPr>
          <w:p w14:paraId="014F186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2028</w:t>
            </w:r>
          </w:p>
        </w:tc>
      </w:tr>
      <w:tr w:rsidR="00BA4B99" w:rsidRPr="00D16DF6" w14:paraId="721006C4" w14:textId="77777777" w:rsidTr="00682B49">
        <w:trPr>
          <w:jc w:val="center"/>
        </w:trPr>
        <w:tc>
          <w:tcPr>
            <w:tcW w:w="1049" w:type="dxa"/>
            <w:shd w:val="clear" w:color="auto" w:fill="FFFF00"/>
          </w:tcPr>
          <w:p w14:paraId="4EBEF095"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15</w:t>
            </w:r>
          </w:p>
        </w:tc>
        <w:tc>
          <w:tcPr>
            <w:tcW w:w="3685" w:type="dxa"/>
            <w:shd w:val="clear" w:color="auto" w:fill="FFFF00"/>
          </w:tcPr>
          <w:p w14:paraId="0E20584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2029</w:t>
            </w:r>
          </w:p>
        </w:tc>
      </w:tr>
      <w:tr w:rsidR="00BA4B99" w:rsidRPr="00D16DF6" w14:paraId="2B85F117" w14:textId="77777777" w:rsidTr="00682B49">
        <w:trPr>
          <w:jc w:val="center"/>
        </w:trPr>
        <w:tc>
          <w:tcPr>
            <w:tcW w:w="1049" w:type="dxa"/>
            <w:shd w:val="clear" w:color="auto" w:fill="FFFF00"/>
          </w:tcPr>
          <w:p w14:paraId="09BEFCE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16</w:t>
            </w:r>
          </w:p>
        </w:tc>
        <w:tc>
          <w:tcPr>
            <w:tcW w:w="3685" w:type="dxa"/>
            <w:shd w:val="clear" w:color="auto" w:fill="FFFF00"/>
          </w:tcPr>
          <w:p w14:paraId="7EF90208"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2029</w:t>
            </w:r>
          </w:p>
        </w:tc>
      </w:tr>
      <w:tr w:rsidR="00BA4B99" w:rsidRPr="00D16DF6" w14:paraId="694A7E0A" w14:textId="77777777" w:rsidTr="00682B49">
        <w:trPr>
          <w:jc w:val="center"/>
        </w:trPr>
        <w:tc>
          <w:tcPr>
            <w:tcW w:w="1049" w:type="dxa"/>
            <w:shd w:val="clear" w:color="auto" w:fill="FFFF00"/>
          </w:tcPr>
          <w:p w14:paraId="0E8936C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17</w:t>
            </w:r>
          </w:p>
        </w:tc>
        <w:tc>
          <w:tcPr>
            <w:tcW w:w="3685" w:type="dxa"/>
            <w:shd w:val="clear" w:color="auto" w:fill="FFFF00"/>
          </w:tcPr>
          <w:p w14:paraId="4107899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2030</w:t>
            </w:r>
          </w:p>
        </w:tc>
      </w:tr>
      <w:tr w:rsidR="00BA4B99" w:rsidRPr="00D16DF6" w14:paraId="080B1575" w14:textId="77777777" w:rsidTr="00682B49">
        <w:trPr>
          <w:jc w:val="center"/>
        </w:trPr>
        <w:tc>
          <w:tcPr>
            <w:tcW w:w="1049" w:type="dxa"/>
            <w:shd w:val="clear" w:color="auto" w:fill="FFFF00"/>
          </w:tcPr>
          <w:p w14:paraId="1A9F34F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18</w:t>
            </w:r>
          </w:p>
        </w:tc>
        <w:tc>
          <w:tcPr>
            <w:tcW w:w="3685" w:type="dxa"/>
            <w:shd w:val="clear" w:color="auto" w:fill="FFFF00"/>
          </w:tcPr>
          <w:p w14:paraId="68BF9A01"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2030</w:t>
            </w:r>
          </w:p>
        </w:tc>
      </w:tr>
      <w:tr w:rsidR="00BA4B99" w:rsidRPr="00D16DF6" w14:paraId="7C3B5BB8" w14:textId="77777777" w:rsidTr="00682B49">
        <w:trPr>
          <w:jc w:val="center"/>
        </w:trPr>
        <w:tc>
          <w:tcPr>
            <w:tcW w:w="1049" w:type="dxa"/>
            <w:shd w:val="clear" w:color="auto" w:fill="FFFF00"/>
          </w:tcPr>
          <w:p w14:paraId="7AFFEC3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19</w:t>
            </w:r>
          </w:p>
        </w:tc>
        <w:tc>
          <w:tcPr>
            <w:tcW w:w="3685" w:type="dxa"/>
            <w:shd w:val="clear" w:color="auto" w:fill="FFFF00"/>
          </w:tcPr>
          <w:p w14:paraId="4716A864"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2031</w:t>
            </w:r>
          </w:p>
        </w:tc>
      </w:tr>
      <w:tr w:rsidR="00BA4B99" w:rsidRPr="00D16DF6" w14:paraId="5029AA34" w14:textId="77777777" w:rsidTr="00682B49">
        <w:trPr>
          <w:jc w:val="center"/>
        </w:trPr>
        <w:tc>
          <w:tcPr>
            <w:tcW w:w="1049" w:type="dxa"/>
            <w:shd w:val="clear" w:color="auto" w:fill="FFFF00"/>
          </w:tcPr>
          <w:p w14:paraId="795B6291"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20</w:t>
            </w:r>
          </w:p>
        </w:tc>
        <w:tc>
          <w:tcPr>
            <w:tcW w:w="3685" w:type="dxa"/>
            <w:shd w:val="clear" w:color="auto" w:fill="FFFF00"/>
          </w:tcPr>
          <w:p w14:paraId="41E13DF3"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2031</w:t>
            </w:r>
          </w:p>
        </w:tc>
      </w:tr>
      <w:tr w:rsidR="00BA4B99" w:rsidRPr="00D16DF6" w14:paraId="541322F6" w14:textId="77777777" w:rsidTr="00682B49">
        <w:trPr>
          <w:jc w:val="center"/>
        </w:trPr>
        <w:tc>
          <w:tcPr>
            <w:tcW w:w="1049" w:type="dxa"/>
            <w:shd w:val="clear" w:color="auto" w:fill="FFFF00"/>
          </w:tcPr>
          <w:p w14:paraId="54219BDC"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21</w:t>
            </w:r>
          </w:p>
        </w:tc>
        <w:tc>
          <w:tcPr>
            <w:tcW w:w="3685" w:type="dxa"/>
            <w:shd w:val="clear" w:color="auto" w:fill="FFFF00"/>
          </w:tcPr>
          <w:p w14:paraId="286537D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2032</w:t>
            </w:r>
          </w:p>
        </w:tc>
      </w:tr>
      <w:tr w:rsidR="00BA4B99" w:rsidRPr="00D16DF6" w14:paraId="032932C7" w14:textId="77777777" w:rsidTr="00682B49">
        <w:trPr>
          <w:jc w:val="center"/>
        </w:trPr>
        <w:tc>
          <w:tcPr>
            <w:tcW w:w="1049" w:type="dxa"/>
            <w:shd w:val="clear" w:color="auto" w:fill="FFFF00"/>
          </w:tcPr>
          <w:p w14:paraId="239FA34E"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22</w:t>
            </w:r>
          </w:p>
        </w:tc>
        <w:tc>
          <w:tcPr>
            <w:tcW w:w="3685" w:type="dxa"/>
            <w:shd w:val="clear" w:color="auto" w:fill="FFFF00"/>
          </w:tcPr>
          <w:p w14:paraId="3E48B5DC"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2032</w:t>
            </w:r>
          </w:p>
        </w:tc>
      </w:tr>
      <w:tr w:rsidR="00BA4B99" w:rsidRPr="00D16DF6" w14:paraId="44283CEB" w14:textId="77777777" w:rsidTr="00682B49">
        <w:trPr>
          <w:jc w:val="center"/>
        </w:trPr>
        <w:tc>
          <w:tcPr>
            <w:tcW w:w="1049" w:type="dxa"/>
            <w:shd w:val="clear" w:color="auto" w:fill="FFFF00"/>
          </w:tcPr>
          <w:p w14:paraId="699CFCB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23</w:t>
            </w:r>
          </w:p>
        </w:tc>
        <w:tc>
          <w:tcPr>
            <w:tcW w:w="3685" w:type="dxa"/>
            <w:shd w:val="clear" w:color="auto" w:fill="FFFF00"/>
          </w:tcPr>
          <w:p w14:paraId="4697DADC"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2033</w:t>
            </w:r>
          </w:p>
        </w:tc>
      </w:tr>
      <w:tr w:rsidR="00BA4B99" w:rsidRPr="00D16DF6" w14:paraId="446C5225" w14:textId="77777777" w:rsidTr="00682B49">
        <w:trPr>
          <w:jc w:val="center"/>
        </w:trPr>
        <w:tc>
          <w:tcPr>
            <w:tcW w:w="1049" w:type="dxa"/>
            <w:shd w:val="clear" w:color="auto" w:fill="FFFF00"/>
          </w:tcPr>
          <w:p w14:paraId="79D860C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24</w:t>
            </w:r>
          </w:p>
        </w:tc>
        <w:tc>
          <w:tcPr>
            <w:tcW w:w="3685" w:type="dxa"/>
            <w:shd w:val="clear" w:color="auto" w:fill="FFFF00"/>
          </w:tcPr>
          <w:p w14:paraId="7D061E50"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2033</w:t>
            </w:r>
          </w:p>
        </w:tc>
      </w:tr>
      <w:tr w:rsidR="00BA4B99" w:rsidRPr="00D16DF6" w14:paraId="661E96BB" w14:textId="77777777" w:rsidTr="00682B49">
        <w:trPr>
          <w:jc w:val="center"/>
        </w:trPr>
        <w:tc>
          <w:tcPr>
            <w:tcW w:w="1049" w:type="dxa"/>
            <w:shd w:val="clear" w:color="auto" w:fill="FFFF00"/>
          </w:tcPr>
          <w:p w14:paraId="39A96E12"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25</w:t>
            </w:r>
          </w:p>
        </w:tc>
        <w:tc>
          <w:tcPr>
            <w:tcW w:w="3685" w:type="dxa"/>
            <w:shd w:val="clear" w:color="auto" w:fill="FFFF00"/>
          </w:tcPr>
          <w:p w14:paraId="33F07797"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2034</w:t>
            </w:r>
          </w:p>
        </w:tc>
      </w:tr>
      <w:tr w:rsidR="00BA4B99" w:rsidRPr="00D16DF6" w14:paraId="00B5D1F2" w14:textId="77777777" w:rsidTr="00682B49">
        <w:trPr>
          <w:jc w:val="center"/>
        </w:trPr>
        <w:tc>
          <w:tcPr>
            <w:tcW w:w="1049" w:type="dxa"/>
            <w:shd w:val="clear" w:color="auto" w:fill="FFFF00"/>
          </w:tcPr>
          <w:p w14:paraId="51AFF7C7"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26</w:t>
            </w:r>
          </w:p>
        </w:tc>
        <w:tc>
          <w:tcPr>
            <w:tcW w:w="3685" w:type="dxa"/>
            <w:shd w:val="clear" w:color="auto" w:fill="FFFF00"/>
          </w:tcPr>
          <w:p w14:paraId="66C1724B" w14:textId="77777777" w:rsidR="00D20AD0" w:rsidRPr="00D16DF6" w:rsidRDefault="00D20AD0" w:rsidP="008F5FBF">
            <w:pPr>
              <w:spacing w:line="300" w:lineRule="exact"/>
              <w:jc w:val="center"/>
              <w:rPr>
                <w:rFonts w:ascii="Arial" w:hAnsi="Arial" w:cs="Arial"/>
              </w:rPr>
            </w:pPr>
            <w:r w:rsidRPr="00D16DF6">
              <w:rPr>
                <w:rFonts w:ascii="Arial" w:hAnsi="Arial" w:cs="Arial"/>
              </w:rPr>
              <w:t>15 de dezembro de 2034</w:t>
            </w:r>
          </w:p>
        </w:tc>
      </w:tr>
      <w:tr w:rsidR="00BA4B99" w:rsidRPr="00D16DF6" w14:paraId="5E969AC6" w14:textId="77777777" w:rsidTr="00682B49">
        <w:trPr>
          <w:jc w:val="center"/>
        </w:trPr>
        <w:tc>
          <w:tcPr>
            <w:tcW w:w="1049" w:type="dxa"/>
            <w:shd w:val="clear" w:color="auto" w:fill="FFFF00"/>
          </w:tcPr>
          <w:p w14:paraId="182C4248"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27</w:t>
            </w:r>
          </w:p>
        </w:tc>
        <w:tc>
          <w:tcPr>
            <w:tcW w:w="3685" w:type="dxa"/>
            <w:shd w:val="clear" w:color="auto" w:fill="FFFF00"/>
          </w:tcPr>
          <w:p w14:paraId="74F77D79" w14:textId="77777777" w:rsidR="00D20AD0" w:rsidRPr="00D16DF6" w:rsidRDefault="00D20AD0" w:rsidP="008F5FBF">
            <w:pPr>
              <w:spacing w:line="300" w:lineRule="exact"/>
              <w:jc w:val="center"/>
              <w:rPr>
                <w:rFonts w:ascii="Arial" w:hAnsi="Arial" w:cs="Arial"/>
              </w:rPr>
            </w:pPr>
            <w:r w:rsidRPr="00D16DF6">
              <w:rPr>
                <w:rFonts w:ascii="Arial" w:hAnsi="Arial" w:cs="Arial"/>
              </w:rPr>
              <w:t>15 de junho de 2035</w:t>
            </w:r>
          </w:p>
        </w:tc>
      </w:tr>
      <w:tr w:rsidR="00BA4B99" w:rsidRPr="00D16DF6" w14:paraId="306125B8" w14:textId="77777777" w:rsidTr="00682B49">
        <w:trPr>
          <w:jc w:val="center"/>
        </w:trPr>
        <w:tc>
          <w:tcPr>
            <w:tcW w:w="1049" w:type="dxa"/>
            <w:shd w:val="clear" w:color="auto" w:fill="FFFF00"/>
          </w:tcPr>
          <w:p w14:paraId="64C6588A" w14:textId="77777777" w:rsidR="00D20AD0" w:rsidRPr="00D16DF6" w:rsidRDefault="00D20AD0" w:rsidP="008F5FBF">
            <w:pPr>
              <w:tabs>
                <w:tab w:val="left" w:pos="709"/>
              </w:tabs>
              <w:suppressAutoHyphens/>
              <w:spacing w:line="300" w:lineRule="exact"/>
              <w:jc w:val="center"/>
              <w:rPr>
                <w:rFonts w:ascii="Arial" w:hAnsi="Arial" w:cs="Arial"/>
              </w:rPr>
            </w:pPr>
            <w:r w:rsidRPr="00D16DF6">
              <w:rPr>
                <w:rFonts w:ascii="Arial" w:hAnsi="Arial" w:cs="Arial"/>
              </w:rPr>
              <w:t>28</w:t>
            </w:r>
          </w:p>
        </w:tc>
        <w:tc>
          <w:tcPr>
            <w:tcW w:w="3685" w:type="dxa"/>
            <w:shd w:val="clear" w:color="auto" w:fill="FFFF00"/>
          </w:tcPr>
          <w:p w14:paraId="283F9195" w14:textId="77777777" w:rsidR="00D20AD0" w:rsidRPr="00D16DF6" w:rsidRDefault="00D20AD0" w:rsidP="008F5FBF">
            <w:pPr>
              <w:spacing w:line="300" w:lineRule="exact"/>
              <w:jc w:val="center"/>
              <w:rPr>
                <w:rFonts w:ascii="Arial" w:hAnsi="Arial" w:cs="Arial"/>
              </w:rPr>
            </w:pPr>
            <w:r w:rsidRPr="00D16DF6">
              <w:rPr>
                <w:rFonts w:ascii="Arial" w:hAnsi="Arial" w:cs="Arial"/>
              </w:rPr>
              <w:t>Data de Vencimento</w:t>
            </w:r>
          </w:p>
        </w:tc>
      </w:tr>
    </w:tbl>
    <w:p w14:paraId="0A96EDD1" w14:textId="77777777" w:rsidR="00D20AD0" w:rsidRPr="00D16DF6" w:rsidRDefault="00D20AD0" w:rsidP="00D16DF6">
      <w:pPr>
        <w:pStyle w:val="Level5"/>
        <w:numPr>
          <w:ilvl w:val="0"/>
          <w:numId w:val="0"/>
        </w:numPr>
        <w:tabs>
          <w:tab w:val="num" w:pos="1531"/>
          <w:tab w:val="num" w:pos="2665"/>
        </w:tabs>
        <w:spacing w:line="300" w:lineRule="exact"/>
        <w:ind w:left="680"/>
        <w:rPr>
          <w:rFonts w:cs="Arial"/>
          <w:noProof/>
          <w:szCs w:val="20"/>
          <w:lang w:val="pt-BR"/>
        </w:rPr>
      </w:pPr>
    </w:p>
    <w:bookmarkEnd w:id="233"/>
    <w:p w14:paraId="78F0AC8B" w14:textId="67414704"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do Valor Nominal Unitário</w:t>
      </w:r>
      <w:r w:rsidRPr="00D16DF6">
        <w:rPr>
          <w:rFonts w:cs="Arial"/>
          <w:noProof/>
          <w:szCs w:val="20"/>
          <w:lang w:val="pt-BR"/>
        </w:rPr>
        <w:t xml:space="preserve">: Sem prejuízo dos pagamentos em decorrência do vencimento antecipado, o Valor Nominal Unitário Atualizado das Debêntures será amortizado em 25 (vinte e cinco) parcelas semestrais e consecutivas, nas respectivas datas de amortização, sendo a primeira parcela devida em 15 de </w:t>
      </w:r>
      <w:r w:rsidR="00D20AD0" w:rsidRPr="00D16DF6">
        <w:rPr>
          <w:rFonts w:cs="Arial"/>
          <w:noProof/>
          <w:szCs w:val="20"/>
          <w:highlight w:val="yellow"/>
          <w:lang w:val="pt-BR"/>
        </w:rPr>
        <w:t>[</w:t>
      </w:r>
      <w:r w:rsidRPr="00D16DF6">
        <w:rPr>
          <w:rFonts w:cs="Arial"/>
          <w:noProof/>
          <w:szCs w:val="20"/>
          <w:highlight w:val="yellow"/>
          <w:lang w:val="pt-BR"/>
        </w:rPr>
        <w:t>dezembro</w:t>
      </w:r>
      <w:r w:rsidR="00D20AD0" w:rsidRPr="00D16DF6">
        <w:rPr>
          <w:rFonts w:cs="Arial"/>
          <w:noProof/>
          <w:szCs w:val="20"/>
          <w:highlight w:val="yellow"/>
          <w:lang w:val="pt-BR"/>
        </w:rPr>
        <w:t>]</w:t>
      </w:r>
      <w:r w:rsidRPr="00D16DF6">
        <w:rPr>
          <w:rFonts w:cs="Arial"/>
          <w:noProof/>
          <w:szCs w:val="20"/>
          <w:lang w:val="pt-BR"/>
        </w:rPr>
        <w:t xml:space="preserve"> de </w:t>
      </w:r>
      <w:r w:rsidR="00D20AD0" w:rsidRPr="00D16DF6">
        <w:rPr>
          <w:rFonts w:cs="Arial"/>
          <w:noProof/>
          <w:szCs w:val="20"/>
          <w:highlight w:val="yellow"/>
          <w:lang w:val="pt-BR"/>
        </w:rPr>
        <w:t>[</w:t>
      </w:r>
      <w:r w:rsidRPr="00D16DF6">
        <w:rPr>
          <w:rFonts w:cs="Arial"/>
          <w:noProof/>
          <w:szCs w:val="20"/>
          <w:highlight w:val="yellow"/>
          <w:lang w:val="pt-BR"/>
        </w:rPr>
        <w:t>2023</w:t>
      </w:r>
      <w:r w:rsidR="00D20AD0" w:rsidRPr="00D16DF6">
        <w:rPr>
          <w:rFonts w:cs="Arial"/>
          <w:noProof/>
          <w:szCs w:val="20"/>
          <w:highlight w:val="yellow"/>
          <w:lang w:val="pt-BR"/>
        </w:rPr>
        <w:t>]</w:t>
      </w:r>
      <w:r w:rsidRPr="00D16DF6">
        <w:rPr>
          <w:rFonts w:cs="Arial"/>
          <w:noProof/>
          <w:szCs w:val="20"/>
          <w:lang w:val="pt-BR"/>
        </w:rPr>
        <w:t xml:space="preserve"> e a última na Data de Vencimento, conforme cronograma descrito na 2ª (segunda) coluna da tabela a seguir (“</w:t>
      </w:r>
      <w:r w:rsidRPr="00D16DF6">
        <w:rPr>
          <w:rFonts w:cs="Arial"/>
          <w:noProof/>
          <w:szCs w:val="20"/>
          <w:u w:val="single"/>
          <w:lang w:val="pt-BR"/>
        </w:rPr>
        <w:t>Datas de Amortização das Debêntures</w:t>
      </w:r>
      <w:r w:rsidRPr="00D16DF6">
        <w:rPr>
          <w:rFonts w:cs="Arial"/>
          <w:noProof/>
          <w:szCs w:val="20"/>
          <w:lang w:val="pt-BR"/>
        </w:rPr>
        <w:t>”) e percentuais de amortização dispostos na 3ª (terceira) coluna da tabela</w:t>
      </w:r>
      <w:bookmarkStart w:id="234" w:name="_Hlk92657883"/>
      <w:r w:rsidRPr="00D16DF6">
        <w:rPr>
          <w:rFonts w:cs="Arial"/>
          <w:noProof/>
          <w:szCs w:val="20"/>
          <w:lang w:val="pt-BR"/>
        </w:rPr>
        <w:t xml:space="preserve"> </w:t>
      </w:r>
      <w:r w:rsidR="00D20AD0" w:rsidRPr="00D16DF6">
        <w:rPr>
          <w:rFonts w:cs="Arial"/>
          <w:noProof/>
          <w:szCs w:val="20"/>
          <w:lang w:val="pt-BR"/>
        </w:rPr>
        <w:t xml:space="preserve">a seguir </w:t>
      </w:r>
      <w:r w:rsidR="00D20AD0" w:rsidRPr="00D16DF6">
        <w:rPr>
          <w:rFonts w:cs="Arial"/>
          <w:szCs w:val="20"/>
          <w:lang w:val="pt-BR"/>
        </w:rPr>
        <w:t>(“</w:t>
      </w:r>
      <w:r w:rsidR="00D20AD0" w:rsidRPr="00D16DF6">
        <w:rPr>
          <w:rFonts w:cs="Arial"/>
          <w:szCs w:val="20"/>
          <w:u w:val="single"/>
          <w:lang w:val="pt-BR"/>
        </w:rPr>
        <w:t>Percentual do Valor Nominal Unitário Atualizado a ser Amortizado</w:t>
      </w:r>
      <w:r w:rsidR="00D20AD0" w:rsidRPr="00D16DF6">
        <w:rPr>
          <w:rFonts w:cs="Arial"/>
          <w:szCs w:val="20"/>
          <w:lang w:val="pt-BR"/>
        </w:rPr>
        <w:t>”), na Data de Emissão, a ser amortizado na respectiva data de amortização, conforme tabela abaixo:</w:t>
      </w:r>
      <w:bookmarkEnd w:id="2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49"/>
        <w:gridCol w:w="2889"/>
        <w:gridCol w:w="2561"/>
        <w:gridCol w:w="2562"/>
      </w:tblGrid>
      <w:tr w:rsidR="00D16DF6" w:rsidRPr="00D16DF6" w14:paraId="70B201DD" w14:textId="77777777" w:rsidTr="00682B49">
        <w:trPr>
          <w:jc w:val="center"/>
        </w:trPr>
        <w:tc>
          <w:tcPr>
            <w:tcW w:w="579" w:type="pct"/>
            <w:shd w:val="clear" w:color="auto" w:fill="FFFF00"/>
          </w:tcPr>
          <w:p w14:paraId="7B6528C6" w14:textId="77777777" w:rsidR="0029531B" w:rsidRPr="00D16DF6" w:rsidRDefault="0029531B" w:rsidP="008F5FBF">
            <w:pPr>
              <w:spacing w:line="300" w:lineRule="exact"/>
              <w:rPr>
                <w:rFonts w:ascii="Arial" w:hAnsi="Arial" w:cs="Arial"/>
                <w:b/>
              </w:rPr>
            </w:pPr>
            <w:bookmarkStart w:id="235" w:name="_Hlk92657895"/>
            <w:r w:rsidRPr="00D16DF6">
              <w:rPr>
                <w:rFonts w:ascii="Arial" w:hAnsi="Arial" w:cs="Arial"/>
                <w:b/>
              </w:rPr>
              <w:lastRenderedPageBreak/>
              <w:t>Parcela</w:t>
            </w:r>
          </w:p>
        </w:tc>
        <w:tc>
          <w:tcPr>
            <w:tcW w:w="1594" w:type="pct"/>
            <w:shd w:val="clear" w:color="auto" w:fill="FFFF00"/>
          </w:tcPr>
          <w:p w14:paraId="72DA297D" w14:textId="77777777" w:rsidR="0029531B" w:rsidRPr="00D16DF6" w:rsidRDefault="0029531B" w:rsidP="008F5FBF">
            <w:pPr>
              <w:spacing w:line="300" w:lineRule="exact"/>
              <w:jc w:val="center"/>
              <w:rPr>
                <w:rFonts w:ascii="Arial" w:hAnsi="Arial" w:cs="Arial"/>
                <w:b/>
              </w:rPr>
            </w:pPr>
            <w:r w:rsidRPr="00D16DF6">
              <w:rPr>
                <w:rFonts w:ascii="Arial" w:hAnsi="Arial" w:cs="Arial"/>
                <w:b/>
              </w:rPr>
              <w:t>Data de Amortização</w:t>
            </w:r>
          </w:p>
        </w:tc>
        <w:tc>
          <w:tcPr>
            <w:tcW w:w="1413" w:type="pct"/>
            <w:shd w:val="clear" w:color="auto" w:fill="FFFF00"/>
          </w:tcPr>
          <w:p w14:paraId="3676A077" w14:textId="77777777" w:rsidR="0029531B" w:rsidRPr="00D16DF6" w:rsidRDefault="0029531B" w:rsidP="008F5FBF">
            <w:pPr>
              <w:spacing w:line="300" w:lineRule="exact"/>
              <w:jc w:val="center"/>
              <w:rPr>
                <w:rFonts w:ascii="Arial" w:hAnsi="Arial" w:cs="Arial"/>
                <w:b/>
              </w:rPr>
            </w:pPr>
            <w:r w:rsidRPr="00D16DF6">
              <w:rPr>
                <w:rFonts w:ascii="Arial" w:hAnsi="Arial" w:cs="Arial"/>
                <w:b/>
              </w:rPr>
              <w:t>Percentual do Valor Nominal Unitário Atualizado a ser Amortizado</w:t>
            </w:r>
          </w:p>
        </w:tc>
        <w:tc>
          <w:tcPr>
            <w:tcW w:w="1414" w:type="pct"/>
            <w:shd w:val="clear" w:color="auto" w:fill="FFFF00"/>
          </w:tcPr>
          <w:p w14:paraId="7FF6B909" w14:textId="77777777" w:rsidR="0029531B" w:rsidRPr="00D16DF6" w:rsidRDefault="0029531B" w:rsidP="008F5FBF">
            <w:pPr>
              <w:spacing w:line="300" w:lineRule="exact"/>
              <w:jc w:val="center"/>
              <w:rPr>
                <w:rFonts w:ascii="Arial" w:hAnsi="Arial" w:cs="Arial"/>
                <w:b/>
              </w:rPr>
            </w:pPr>
            <w:r w:rsidRPr="00D16DF6">
              <w:rPr>
                <w:rFonts w:ascii="Arial" w:hAnsi="Arial" w:cs="Arial"/>
                <w:b/>
              </w:rPr>
              <w:t>Percentual de Amortização</w:t>
            </w:r>
          </w:p>
        </w:tc>
      </w:tr>
      <w:tr w:rsidR="00D16DF6" w:rsidRPr="00D16DF6" w14:paraId="3EE654FD" w14:textId="77777777" w:rsidTr="00682B49">
        <w:trPr>
          <w:jc w:val="center"/>
        </w:trPr>
        <w:tc>
          <w:tcPr>
            <w:tcW w:w="579" w:type="pct"/>
            <w:shd w:val="clear" w:color="auto" w:fill="FFFF00"/>
          </w:tcPr>
          <w:p w14:paraId="390DD027" w14:textId="77777777" w:rsidR="0029531B" w:rsidRPr="00D16DF6" w:rsidRDefault="0029531B" w:rsidP="008F5FBF">
            <w:pPr>
              <w:spacing w:line="300" w:lineRule="exact"/>
              <w:jc w:val="center"/>
              <w:rPr>
                <w:rFonts w:ascii="Arial" w:hAnsi="Arial" w:cs="Arial"/>
              </w:rPr>
            </w:pPr>
            <w:r w:rsidRPr="00D16DF6">
              <w:rPr>
                <w:rFonts w:ascii="Arial" w:hAnsi="Arial" w:cs="Arial"/>
              </w:rPr>
              <w:t>1ª</w:t>
            </w:r>
          </w:p>
        </w:tc>
        <w:tc>
          <w:tcPr>
            <w:tcW w:w="1594" w:type="pct"/>
            <w:shd w:val="clear" w:color="auto" w:fill="FFFF00"/>
          </w:tcPr>
          <w:p w14:paraId="61F73B56"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2023</w:t>
            </w:r>
          </w:p>
        </w:tc>
        <w:tc>
          <w:tcPr>
            <w:tcW w:w="1413" w:type="pct"/>
            <w:shd w:val="clear" w:color="auto" w:fill="FFFF00"/>
            <w:vAlign w:val="bottom"/>
          </w:tcPr>
          <w:p w14:paraId="64AC43E8"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2.0000%</w:t>
            </w:r>
          </w:p>
        </w:tc>
        <w:tc>
          <w:tcPr>
            <w:tcW w:w="1414" w:type="pct"/>
            <w:shd w:val="clear" w:color="auto" w:fill="FFFF00"/>
            <w:vAlign w:val="center"/>
          </w:tcPr>
          <w:p w14:paraId="3FB60A2D" w14:textId="77777777" w:rsidR="0029531B" w:rsidRPr="00D16DF6" w:rsidRDefault="0029531B" w:rsidP="008F5FBF">
            <w:pPr>
              <w:spacing w:line="300" w:lineRule="exact"/>
              <w:jc w:val="center"/>
              <w:rPr>
                <w:rFonts w:ascii="Arial" w:hAnsi="Arial" w:cs="Arial"/>
              </w:rPr>
            </w:pPr>
            <w:r w:rsidRPr="00D16DF6">
              <w:rPr>
                <w:rFonts w:ascii="Arial" w:hAnsi="Arial" w:cs="Arial"/>
              </w:rPr>
              <w:t>2.0000%</w:t>
            </w:r>
          </w:p>
        </w:tc>
      </w:tr>
      <w:tr w:rsidR="00D16DF6" w:rsidRPr="00D16DF6" w14:paraId="6A3E4AD4" w14:textId="77777777" w:rsidTr="00682B49">
        <w:trPr>
          <w:jc w:val="center"/>
        </w:trPr>
        <w:tc>
          <w:tcPr>
            <w:tcW w:w="579" w:type="pct"/>
            <w:shd w:val="clear" w:color="auto" w:fill="FFFF00"/>
          </w:tcPr>
          <w:p w14:paraId="3A15207E" w14:textId="77777777" w:rsidR="0029531B" w:rsidRPr="00D16DF6" w:rsidRDefault="0029531B" w:rsidP="008F5FBF">
            <w:pPr>
              <w:spacing w:line="300" w:lineRule="exact"/>
              <w:jc w:val="center"/>
              <w:rPr>
                <w:rFonts w:ascii="Arial" w:hAnsi="Arial" w:cs="Arial"/>
              </w:rPr>
            </w:pPr>
            <w:r w:rsidRPr="00D16DF6">
              <w:rPr>
                <w:rFonts w:ascii="Arial" w:hAnsi="Arial" w:cs="Arial"/>
              </w:rPr>
              <w:t>2ª</w:t>
            </w:r>
          </w:p>
        </w:tc>
        <w:tc>
          <w:tcPr>
            <w:tcW w:w="1594" w:type="pct"/>
            <w:shd w:val="clear" w:color="auto" w:fill="FFFF00"/>
          </w:tcPr>
          <w:p w14:paraId="578C462F"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2024</w:t>
            </w:r>
          </w:p>
        </w:tc>
        <w:tc>
          <w:tcPr>
            <w:tcW w:w="1413" w:type="pct"/>
            <w:shd w:val="clear" w:color="auto" w:fill="FFFF00"/>
            <w:vAlign w:val="bottom"/>
          </w:tcPr>
          <w:p w14:paraId="3B6D4CB2"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4.2092%</w:t>
            </w:r>
          </w:p>
        </w:tc>
        <w:tc>
          <w:tcPr>
            <w:tcW w:w="1414" w:type="pct"/>
            <w:shd w:val="clear" w:color="auto" w:fill="FFFF00"/>
            <w:vAlign w:val="center"/>
          </w:tcPr>
          <w:p w14:paraId="6B241769" w14:textId="77777777" w:rsidR="0029531B" w:rsidRPr="00D16DF6" w:rsidRDefault="0029531B" w:rsidP="008F5FBF">
            <w:pPr>
              <w:spacing w:line="300" w:lineRule="exact"/>
              <w:jc w:val="center"/>
              <w:rPr>
                <w:rFonts w:ascii="Arial" w:hAnsi="Arial" w:cs="Arial"/>
              </w:rPr>
            </w:pPr>
            <w:r w:rsidRPr="00D16DF6">
              <w:rPr>
                <w:rFonts w:ascii="Arial" w:hAnsi="Arial" w:cs="Arial"/>
              </w:rPr>
              <w:t>4.1250%</w:t>
            </w:r>
          </w:p>
        </w:tc>
      </w:tr>
      <w:tr w:rsidR="00D16DF6" w:rsidRPr="00D16DF6" w14:paraId="58E9A8E4" w14:textId="77777777" w:rsidTr="00682B49">
        <w:trPr>
          <w:jc w:val="center"/>
        </w:trPr>
        <w:tc>
          <w:tcPr>
            <w:tcW w:w="579" w:type="pct"/>
            <w:shd w:val="clear" w:color="auto" w:fill="FFFF00"/>
          </w:tcPr>
          <w:p w14:paraId="2536A97E" w14:textId="77777777" w:rsidR="0029531B" w:rsidRPr="00D16DF6" w:rsidRDefault="0029531B" w:rsidP="008F5FBF">
            <w:pPr>
              <w:spacing w:line="300" w:lineRule="exact"/>
              <w:jc w:val="center"/>
              <w:rPr>
                <w:rFonts w:ascii="Arial" w:hAnsi="Arial" w:cs="Arial"/>
              </w:rPr>
            </w:pPr>
            <w:r w:rsidRPr="00D16DF6">
              <w:rPr>
                <w:rFonts w:ascii="Arial" w:hAnsi="Arial" w:cs="Arial"/>
              </w:rPr>
              <w:t>3ª</w:t>
            </w:r>
          </w:p>
        </w:tc>
        <w:tc>
          <w:tcPr>
            <w:tcW w:w="1594" w:type="pct"/>
            <w:shd w:val="clear" w:color="auto" w:fill="FFFF00"/>
          </w:tcPr>
          <w:p w14:paraId="3D1111D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2024</w:t>
            </w:r>
          </w:p>
        </w:tc>
        <w:tc>
          <w:tcPr>
            <w:tcW w:w="1413" w:type="pct"/>
            <w:shd w:val="clear" w:color="auto" w:fill="FFFF00"/>
            <w:vAlign w:val="bottom"/>
          </w:tcPr>
          <w:p w14:paraId="52E6B22F"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4.3941%</w:t>
            </w:r>
          </w:p>
        </w:tc>
        <w:tc>
          <w:tcPr>
            <w:tcW w:w="1414" w:type="pct"/>
            <w:shd w:val="clear" w:color="auto" w:fill="FFFF00"/>
            <w:vAlign w:val="center"/>
          </w:tcPr>
          <w:p w14:paraId="774E94AE" w14:textId="77777777" w:rsidR="0029531B" w:rsidRPr="00D16DF6" w:rsidRDefault="0029531B" w:rsidP="008F5FBF">
            <w:pPr>
              <w:spacing w:line="300" w:lineRule="exact"/>
              <w:jc w:val="center"/>
              <w:rPr>
                <w:rFonts w:ascii="Arial" w:hAnsi="Arial" w:cs="Arial"/>
              </w:rPr>
            </w:pPr>
            <w:r w:rsidRPr="00D16DF6">
              <w:rPr>
                <w:rFonts w:ascii="Arial" w:hAnsi="Arial" w:cs="Arial"/>
              </w:rPr>
              <w:t>4.1250%</w:t>
            </w:r>
          </w:p>
        </w:tc>
      </w:tr>
      <w:tr w:rsidR="00D16DF6" w:rsidRPr="00D16DF6" w14:paraId="4D587F45" w14:textId="77777777" w:rsidTr="00682B49">
        <w:trPr>
          <w:jc w:val="center"/>
        </w:trPr>
        <w:tc>
          <w:tcPr>
            <w:tcW w:w="579" w:type="pct"/>
            <w:shd w:val="clear" w:color="auto" w:fill="FFFF00"/>
          </w:tcPr>
          <w:p w14:paraId="5FC95E41" w14:textId="77777777" w:rsidR="0029531B" w:rsidRPr="00D16DF6" w:rsidRDefault="0029531B" w:rsidP="008F5FBF">
            <w:pPr>
              <w:spacing w:line="300" w:lineRule="exact"/>
              <w:jc w:val="center"/>
              <w:rPr>
                <w:rFonts w:ascii="Arial" w:hAnsi="Arial" w:cs="Arial"/>
              </w:rPr>
            </w:pPr>
            <w:r w:rsidRPr="00D16DF6">
              <w:rPr>
                <w:rFonts w:ascii="Arial" w:hAnsi="Arial" w:cs="Arial"/>
              </w:rPr>
              <w:t>4ª</w:t>
            </w:r>
          </w:p>
        </w:tc>
        <w:tc>
          <w:tcPr>
            <w:tcW w:w="1594" w:type="pct"/>
            <w:shd w:val="clear" w:color="auto" w:fill="FFFF00"/>
          </w:tcPr>
          <w:p w14:paraId="4B31D5A7"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2025</w:t>
            </w:r>
          </w:p>
        </w:tc>
        <w:tc>
          <w:tcPr>
            <w:tcW w:w="1413" w:type="pct"/>
            <w:shd w:val="clear" w:color="auto" w:fill="FFFF00"/>
            <w:vAlign w:val="bottom"/>
          </w:tcPr>
          <w:p w14:paraId="51DE530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4.7354%</w:t>
            </w:r>
          </w:p>
        </w:tc>
        <w:tc>
          <w:tcPr>
            <w:tcW w:w="1414" w:type="pct"/>
            <w:shd w:val="clear" w:color="auto" w:fill="FFFF00"/>
            <w:vAlign w:val="center"/>
          </w:tcPr>
          <w:p w14:paraId="59248BA3" w14:textId="77777777" w:rsidR="0029531B" w:rsidRPr="00D16DF6" w:rsidRDefault="0029531B" w:rsidP="008F5FBF">
            <w:pPr>
              <w:spacing w:line="300" w:lineRule="exact"/>
              <w:jc w:val="center"/>
              <w:rPr>
                <w:rFonts w:ascii="Arial" w:hAnsi="Arial" w:cs="Arial"/>
              </w:rPr>
            </w:pPr>
            <w:r w:rsidRPr="00D16DF6">
              <w:rPr>
                <w:rFonts w:ascii="Arial" w:hAnsi="Arial" w:cs="Arial"/>
              </w:rPr>
              <w:t>4.2500%</w:t>
            </w:r>
          </w:p>
        </w:tc>
      </w:tr>
      <w:tr w:rsidR="00D16DF6" w:rsidRPr="00D16DF6" w14:paraId="2BCF8513" w14:textId="77777777" w:rsidTr="00682B49">
        <w:trPr>
          <w:jc w:val="center"/>
        </w:trPr>
        <w:tc>
          <w:tcPr>
            <w:tcW w:w="579" w:type="pct"/>
            <w:shd w:val="clear" w:color="auto" w:fill="FFFF00"/>
          </w:tcPr>
          <w:p w14:paraId="2C996297" w14:textId="77777777" w:rsidR="0029531B" w:rsidRPr="00D16DF6" w:rsidRDefault="0029531B" w:rsidP="008F5FBF">
            <w:pPr>
              <w:spacing w:line="300" w:lineRule="exact"/>
              <w:jc w:val="center"/>
              <w:rPr>
                <w:rFonts w:ascii="Arial" w:hAnsi="Arial" w:cs="Arial"/>
              </w:rPr>
            </w:pPr>
            <w:r w:rsidRPr="00D16DF6">
              <w:rPr>
                <w:rFonts w:ascii="Arial" w:hAnsi="Arial" w:cs="Arial"/>
              </w:rPr>
              <w:t>5ª</w:t>
            </w:r>
          </w:p>
        </w:tc>
        <w:tc>
          <w:tcPr>
            <w:tcW w:w="1594" w:type="pct"/>
            <w:shd w:val="clear" w:color="auto" w:fill="FFFF00"/>
          </w:tcPr>
          <w:p w14:paraId="1367F42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2025</w:t>
            </w:r>
          </w:p>
        </w:tc>
        <w:tc>
          <w:tcPr>
            <w:tcW w:w="1413" w:type="pct"/>
            <w:shd w:val="clear" w:color="auto" w:fill="FFFF00"/>
            <w:vAlign w:val="bottom"/>
          </w:tcPr>
          <w:p w14:paraId="160F3A7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4.9708%</w:t>
            </w:r>
          </w:p>
        </w:tc>
        <w:tc>
          <w:tcPr>
            <w:tcW w:w="1414" w:type="pct"/>
            <w:shd w:val="clear" w:color="auto" w:fill="FFFF00"/>
            <w:vAlign w:val="center"/>
          </w:tcPr>
          <w:p w14:paraId="6142B215" w14:textId="77777777" w:rsidR="0029531B" w:rsidRPr="00D16DF6" w:rsidRDefault="0029531B" w:rsidP="008F5FBF">
            <w:pPr>
              <w:spacing w:line="300" w:lineRule="exact"/>
              <w:jc w:val="center"/>
              <w:rPr>
                <w:rFonts w:ascii="Arial" w:hAnsi="Arial" w:cs="Arial"/>
              </w:rPr>
            </w:pPr>
            <w:r w:rsidRPr="00D16DF6">
              <w:rPr>
                <w:rFonts w:ascii="Arial" w:hAnsi="Arial" w:cs="Arial"/>
              </w:rPr>
              <w:t>4.2500%</w:t>
            </w:r>
          </w:p>
        </w:tc>
      </w:tr>
      <w:tr w:rsidR="00D16DF6" w:rsidRPr="00D16DF6" w14:paraId="7B8ABA20" w14:textId="77777777" w:rsidTr="00682B49">
        <w:trPr>
          <w:jc w:val="center"/>
        </w:trPr>
        <w:tc>
          <w:tcPr>
            <w:tcW w:w="579" w:type="pct"/>
            <w:shd w:val="clear" w:color="auto" w:fill="FFFF00"/>
          </w:tcPr>
          <w:p w14:paraId="3B33B3E0" w14:textId="77777777" w:rsidR="0029531B" w:rsidRPr="00D16DF6" w:rsidRDefault="0029531B" w:rsidP="008F5FBF">
            <w:pPr>
              <w:spacing w:line="300" w:lineRule="exact"/>
              <w:jc w:val="center"/>
              <w:rPr>
                <w:rFonts w:ascii="Arial" w:hAnsi="Arial" w:cs="Arial"/>
              </w:rPr>
            </w:pPr>
            <w:r w:rsidRPr="00D16DF6">
              <w:rPr>
                <w:rFonts w:ascii="Arial" w:hAnsi="Arial" w:cs="Arial"/>
              </w:rPr>
              <w:t>6ª</w:t>
            </w:r>
          </w:p>
        </w:tc>
        <w:tc>
          <w:tcPr>
            <w:tcW w:w="1594" w:type="pct"/>
            <w:shd w:val="clear" w:color="auto" w:fill="FFFF00"/>
          </w:tcPr>
          <w:p w14:paraId="4988686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2026</w:t>
            </w:r>
          </w:p>
        </w:tc>
        <w:tc>
          <w:tcPr>
            <w:tcW w:w="1413" w:type="pct"/>
            <w:shd w:val="clear" w:color="auto" w:fill="FFFF00"/>
            <w:vAlign w:val="bottom"/>
          </w:tcPr>
          <w:p w14:paraId="1119EA99"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4.9231%</w:t>
            </w:r>
          </w:p>
        </w:tc>
        <w:tc>
          <w:tcPr>
            <w:tcW w:w="1414" w:type="pct"/>
            <w:shd w:val="clear" w:color="auto" w:fill="FFFF00"/>
            <w:vAlign w:val="center"/>
          </w:tcPr>
          <w:p w14:paraId="2A49A562" w14:textId="77777777" w:rsidR="0029531B" w:rsidRPr="00D16DF6" w:rsidRDefault="0029531B" w:rsidP="008F5FBF">
            <w:pPr>
              <w:spacing w:line="300" w:lineRule="exact"/>
              <w:jc w:val="center"/>
              <w:rPr>
                <w:rFonts w:ascii="Arial" w:hAnsi="Arial" w:cs="Arial"/>
              </w:rPr>
            </w:pPr>
            <w:r w:rsidRPr="00D16DF6">
              <w:rPr>
                <w:rFonts w:ascii="Arial" w:hAnsi="Arial" w:cs="Arial"/>
              </w:rPr>
              <w:t>4.0000%</w:t>
            </w:r>
          </w:p>
        </w:tc>
      </w:tr>
      <w:tr w:rsidR="00D16DF6" w:rsidRPr="00D16DF6" w14:paraId="023AE3C4" w14:textId="77777777" w:rsidTr="00682B49">
        <w:trPr>
          <w:jc w:val="center"/>
        </w:trPr>
        <w:tc>
          <w:tcPr>
            <w:tcW w:w="579" w:type="pct"/>
            <w:shd w:val="clear" w:color="auto" w:fill="FFFF00"/>
          </w:tcPr>
          <w:p w14:paraId="34BF7943" w14:textId="77777777" w:rsidR="0029531B" w:rsidRPr="00D16DF6" w:rsidRDefault="0029531B" w:rsidP="008F5FBF">
            <w:pPr>
              <w:spacing w:line="300" w:lineRule="exact"/>
              <w:jc w:val="center"/>
              <w:rPr>
                <w:rFonts w:ascii="Arial" w:hAnsi="Arial" w:cs="Arial"/>
              </w:rPr>
            </w:pPr>
            <w:r w:rsidRPr="00D16DF6">
              <w:rPr>
                <w:rFonts w:ascii="Arial" w:hAnsi="Arial" w:cs="Arial"/>
              </w:rPr>
              <w:t>7ª</w:t>
            </w:r>
          </w:p>
        </w:tc>
        <w:tc>
          <w:tcPr>
            <w:tcW w:w="1594" w:type="pct"/>
            <w:shd w:val="clear" w:color="auto" w:fill="FFFF00"/>
          </w:tcPr>
          <w:p w14:paraId="309BD92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2026</w:t>
            </w:r>
          </w:p>
        </w:tc>
        <w:tc>
          <w:tcPr>
            <w:tcW w:w="1413" w:type="pct"/>
            <w:shd w:val="clear" w:color="auto" w:fill="FFFF00"/>
            <w:vAlign w:val="bottom"/>
          </w:tcPr>
          <w:p w14:paraId="65E78B61"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5.1780%</w:t>
            </w:r>
          </w:p>
        </w:tc>
        <w:tc>
          <w:tcPr>
            <w:tcW w:w="1414" w:type="pct"/>
            <w:shd w:val="clear" w:color="auto" w:fill="FFFF00"/>
            <w:vAlign w:val="center"/>
          </w:tcPr>
          <w:p w14:paraId="7EDB07FD" w14:textId="77777777" w:rsidR="0029531B" w:rsidRPr="00D16DF6" w:rsidRDefault="0029531B" w:rsidP="008F5FBF">
            <w:pPr>
              <w:spacing w:line="300" w:lineRule="exact"/>
              <w:jc w:val="center"/>
              <w:rPr>
                <w:rFonts w:ascii="Arial" w:hAnsi="Arial" w:cs="Arial"/>
              </w:rPr>
            </w:pPr>
            <w:r w:rsidRPr="00D16DF6">
              <w:rPr>
                <w:rFonts w:ascii="Arial" w:hAnsi="Arial" w:cs="Arial"/>
              </w:rPr>
              <w:t>4.0000%</w:t>
            </w:r>
          </w:p>
        </w:tc>
      </w:tr>
      <w:tr w:rsidR="00D16DF6" w:rsidRPr="00D16DF6" w14:paraId="6FA4EC86" w14:textId="77777777" w:rsidTr="00682B49">
        <w:trPr>
          <w:jc w:val="center"/>
        </w:trPr>
        <w:tc>
          <w:tcPr>
            <w:tcW w:w="579" w:type="pct"/>
            <w:shd w:val="clear" w:color="auto" w:fill="FFFF00"/>
          </w:tcPr>
          <w:p w14:paraId="10B21F41" w14:textId="77777777" w:rsidR="0029531B" w:rsidRPr="00D16DF6" w:rsidRDefault="0029531B" w:rsidP="008F5FBF">
            <w:pPr>
              <w:spacing w:line="300" w:lineRule="exact"/>
              <w:jc w:val="center"/>
              <w:rPr>
                <w:rFonts w:ascii="Arial" w:hAnsi="Arial" w:cs="Arial"/>
              </w:rPr>
            </w:pPr>
            <w:r w:rsidRPr="00D16DF6">
              <w:rPr>
                <w:rFonts w:ascii="Arial" w:hAnsi="Arial" w:cs="Arial"/>
              </w:rPr>
              <w:t>8ª</w:t>
            </w:r>
          </w:p>
        </w:tc>
        <w:tc>
          <w:tcPr>
            <w:tcW w:w="1594" w:type="pct"/>
            <w:shd w:val="clear" w:color="auto" w:fill="FFFF00"/>
          </w:tcPr>
          <w:p w14:paraId="1C65CC98"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2027</w:t>
            </w:r>
          </w:p>
        </w:tc>
        <w:tc>
          <w:tcPr>
            <w:tcW w:w="1413" w:type="pct"/>
            <w:shd w:val="clear" w:color="auto" w:fill="FFFF00"/>
            <w:vAlign w:val="bottom"/>
          </w:tcPr>
          <w:p w14:paraId="08669DBE"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6.3140%</w:t>
            </w:r>
          </w:p>
        </w:tc>
        <w:tc>
          <w:tcPr>
            <w:tcW w:w="1414" w:type="pct"/>
            <w:shd w:val="clear" w:color="auto" w:fill="FFFF00"/>
            <w:vAlign w:val="center"/>
          </w:tcPr>
          <w:p w14:paraId="63BE302D"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D3FBBAC" w14:textId="77777777" w:rsidTr="00682B49">
        <w:trPr>
          <w:jc w:val="center"/>
        </w:trPr>
        <w:tc>
          <w:tcPr>
            <w:tcW w:w="579" w:type="pct"/>
            <w:shd w:val="clear" w:color="auto" w:fill="FFFF00"/>
          </w:tcPr>
          <w:p w14:paraId="68A4B022" w14:textId="77777777" w:rsidR="0029531B" w:rsidRPr="00D16DF6" w:rsidRDefault="0029531B" w:rsidP="008F5FBF">
            <w:pPr>
              <w:spacing w:line="300" w:lineRule="exact"/>
              <w:jc w:val="center"/>
              <w:rPr>
                <w:rFonts w:ascii="Arial" w:hAnsi="Arial" w:cs="Arial"/>
              </w:rPr>
            </w:pPr>
            <w:r w:rsidRPr="00D16DF6">
              <w:rPr>
                <w:rFonts w:ascii="Arial" w:hAnsi="Arial" w:cs="Arial"/>
              </w:rPr>
              <w:t>9ª</w:t>
            </w:r>
          </w:p>
        </w:tc>
        <w:tc>
          <w:tcPr>
            <w:tcW w:w="1594" w:type="pct"/>
            <w:shd w:val="clear" w:color="auto" w:fill="FFFF00"/>
          </w:tcPr>
          <w:p w14:paraId="110608B5"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2027</w:t>
            </w:r>
          </w:p>
        </w:tc>
        <w:tc>
          <w:tcPr>
            <w:tcW w:w="1413" w:type="pct"/>
            <w:shd w:val="clear" w:color="auto" w:fill="FFFF00"/>
            <w:vAlign w:val="bottom"/>
          </w:tcPr>
          <w:p w14:paraId="2F88C100"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6.7395%</w:t>
            </w:r>
          </w:p>
        </w:tc>
        <w:tc>
          <w:tcPr>
            <w:tcW w:w="1414" w:type="pct"/>
            <w:shd w:val="clear" w:color="auto" w:fill="FFFF00"/>
            <w:vAlign w:val="center"/>
          </w:tcPr>
          <w:p w14:paraId="2C60EE26"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95D0824" w14:textId="77777777" w:rsidTr="00682B49">
        <w:trPr>
          <w:jc w:val="center"/>
        </w:trPr>
        <w:tc>
          <w:tcPr>
            <w:tcW w:w="579" w:type="pct"/>
            <w:shd w:val="clear" w:color="auto" w:fill="FFFF00"/>
          </w:tcPr>
          <w:p w14:paraId="29B41B5E" w14:textId="77777777" w:rsidR="0029531B" w:rsidRPr="00D16DF6" w:rsidRDefault="0029531B" w:rsidP="008F5FBF">
            <w:pPr>
              <w:spacing w:line="300" w:lineRule="exact"/>
              <w:jc w:val="center"/>
              <w:rPr>
                <w:rFonts w:ascii="Arial" w:hAnsi="Arial" w:cs="Arial"/>
              </w:rPr>
            </w:pPr>
            <w:r w:rsidRPr="00D16DF6">
              <w:rPr>
                <w:rFonts w:ascii="Arial" w:hAnsi="Arial" w:cs="Arial"/>
              </w:rPr>
              <w:t>10ª</w:t>
            </w:r>
          </w:p>
        </w:tc>
        <w:tc>
          <w:tcPr>
            <w:tcW w:w="1594" w:type="pct"/>
            <w:shd w:val="clear" w:color="auto" w:fill="FFFF00"/>
          </w:tcPr>
          <w:p w14:paraId="7D8AAE4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2028</w:t>
            </w:r>
          </w:p>
        </w:tc>
        <w:tc>
          <w:tcPr>
            <w:tcW w:w="1413" w:type="pct"/>
            <w:shd w:val="clear" w:color="auto" w:fill="FFFF00"/>
            <w:vAlign w:val="bottom"/>
          </w:tcPr>
          <w:p w14:paraId="4C4CBE6C"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7.4219%</w:t>
            </w:r>
          </w:p>
        </w:tc>
        <w:tc>
          <w:tcPr>
            <w:tcW w:w="1414" w:type="pct"/>
            <w:shd w:val="clear" w:color="auto" w:fill="FFFF00"/>
            <w:vAlign w:val="center"/>
          </w:tcPr>
          <w:p w14:paraId="37320CFA"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718FF618" w14:textId="77777777" w:rsidTr="00682B49">
        <w:trPr>
          <w:jc w:val="center"/>
        </w:trPr>
        <w:tc>
          <w:tcPr>
            <w:tcW w:w="579" w:type="pct"/>
            <w:shd w:val="clear" w:color="auto" w:fill="FFFF00"/>
          </w:tcPr>
          <w:p w14:paraId="2FBCD4DB" w14:textId="77777777" w:rsidR="0029531B" w:rsidRPr="00D16DF6" w:rsidRDefault="0029531B" w:rsidP="008F5FBF">
            <w:pPr>
              <w:spacing w:line="300" w:lineRule="exact"/>
              <w:jc w:val="center"/>
              <w:rPr>
                <w:rFonts w:ascii="Arial" w:hAnsi="Arial" w:cs="Arial"/>
              </w:rPr>
            </w:pPr>
            <w:r w:rsidRPr="00D16DF6">
              <w:rPr>
                <w:rFonts w:ascii="Arial" w:hAnsi="Arial" w:cs="Arial"/>
              </w:rPr>
              <w:t>11ª</w:t>
            </w:r>
          </w:p>
        </w:tc>
        <w:tc>
          <w:tcPr>
            <w:tcW w:w="1594" w:type="pct"/>
            <w:shd w:val="clear" w:color="auto" w:fill="FFFF00"/>
          </w:tcPr>
          <w:p w14:paraId="7A3E994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2028</w:t>
            </w:r>
          </w:p>
        </w:tc>
        <w:tc>
          <w:tcPr>
            <w:tcW w:w="1413" w:type="pct"/>
            <w:shd w:val="clear" w:color="auto" w:fill="FFFF00"/>
            <w:vAlign w:val="bottom"/>
          </w:tcPr>
          <w:p w14:paraId="4E8BB3E1"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8.0169%</w:t>
            </w:r>
          </w:p>
        </w:tc>
        <w:tc>
          <w:tcPr>
            <w:tcW w:w="1414" w:type="pct"/>
            <w:shd w:val="clear" w:color="auto" w:fill="FFFF00"/>
            <w:vAlign w:val="center"/>
          </w:tcPr>
          <w:p w14:paraId="60808C4A"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17ABE30C" w14:textId="77777777" w:rsidTr="00682B49">
        <w:trPr>
          <w:jc w:val="center"/>
        </w:trPr>
        <w:tc>
          <w:tcPr>
            <w:tcW w:w="579" w:type="pct"/>
            <w:shd w:val="clear" w:color="auto" w:fill="FFFF00"/>
          </w:tcPr>
          <w:p w14:paraId="20C1C703" w14:textId="77777777" w:rsidR="0029531B" w:rsidRPr="00D16DF6" w:rsidRDefault="0029531B" w:rsidP="008F5FBF">
            <w:pPr>
              <w:spacing w:line="300" w:lineRule="exact"/>
              <w:jc w:val="center"/>
              <w:rPr>
                <w:rFonts w:ascii="Arial" w:hAnsi="Arial" w:cs="Arial"/>
              </w:rPr>
            </w:pPr>
            <w:r w:rsidRPr="00D16DF6">
              <w:rPr>
                <w:rFonts w:ascii="Arial" w:hAnsi="Arial" w:cs="Arial"/>
              </w:rPr>
              <w:t>12ª</w:t>
            </w:r>
          </w:p>
        </w:tc>
        <w:tc>
          <w:tcPr>
            <w:tcW w:w="1594" w:type="pct"/>
            <w:shd w:val="clear" w:color="auto" w:fill="FFFF00"/>
          </w:tcPr>
          <w:p w14:paraId="44FC753D"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2029</w:t>
            </w:r>
          </w:p>
        </w:tc>
        <w:tc>
          <w:tcPr>
            <w:tcW w:w="1413" w:type="pct"/>
            <w:shd w:val="clear" w:color="auto" w:fill="FFFF00"/>
            <w:vAlign w:val="bottom"/>
          </w:tcPr>
          <w:p w14:paraId="242A7303"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8.7156%</w:t>
            </w:r>
          </w:p>
        </w:tc>
        <w:tc>
          <w:tcPr>
            <w:tcW w:w="1414" w:type="pct"/>
            <w:shd w:val="clear" w:color="auto" w:fill="FFFF00"/>
            <w:vAlign w:val="center"/>
          </w:tcPr>
          <w:p w14:paraId="0B8B095E"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2BAAF26B" w14:textId="77777777" w:rsidTr="00682B49">
        <w:trPr>
          <w:jc w:val="center"/>
        </w:trPr>
        <w:tc>
          <w:tcPr>
            <w:tcW w:w="579" w:type="pct"/>
            <w:shd w:val="clear" w:color="auto" w:fill="FFFF00"/>
          </w:tcPr>
          <w:p w14:paraId="5B87962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13ª </w:t>
            </w:r>
          </w:p>
        </w:tc>
        <w:tc>
          <w:tcPr>
            <w:tcW w:w="1594" w:type="pct"/>
            <w:shd w:val="clear" w:color="auto" w:fill="FFFF00"/>
          </w:tcPr>
          <w:p w14:paraId="7B9862A8"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2029</w:t>
            </w:r>
          </w:p>
        </w:tc>
        <w:tc>
          <w:tcPr>
            <w:tcW w:w="1413" w:type="pct"/>
            <w:shd w:val="clear" w:color="auto" w:fill="FFFF00"/>
            <w:vAlign w:val="bottom"/>
          </w:tcPr>
          <w:p w14:paraId="200DB6F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9.5477%</w:t>
            </w:r>
          </w:p>
        </w:tc>
        <w:tc>
          <w:tcPr>
            <w:tcW w:w="1414" w:type="pct"/>
            <w:shd w:val="clear" w:color="auto" w:fill="FFFF00"/>
            <w:vAlign w:val="center"/>
          </w:tcPr>
          <w:p w14:paraId="493156AF"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517CAFC8" w14:textId="77777777" w:rsidTr="00682B49">
        <w:trPr>
          <w:jc w:val="center"/>
        </w:trPr>
        <w:tc>
          <w:tcPr>
            <w:tcW w:w="579" w:type="pct"/>
            <w:shd w:val="clear" w:color="auto" w:fill="FFFF00"/>
          </w:tcPr>
          <w:p w14:paraId="5169D78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14ª </w:t>
            </w:r>
          </w:p>
        </w:tc>
        <w:tc>
          <w:tcPr>
            <w:tcW w:w="1594" w:type="pct"/>
            <w:shd w:val="clear" w:color="auto" w:fill="FFFF00"/>
          </w:tcPr>
          <w:p w14:paraId="647F2C04"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2030</w:t>
            </w:r>
          </w:p>
        </w:tc>
        <w:tc>
          <w:tcPr>
            <w:tcW w:w="1413" w:type="pct"/>
            <w:shd w:val="clear" w:color="auto" w:fill="FFFF00"/>
            <w:vAlign w:val="bottom"/>
          </w:tcPr>
          <w:p w14:paraId="7DC86F9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10.2778%</w:t>
            </w:r>
          </w:p>
        </w:tc>
        <w:tc>
          <w:tcPr>
            <w:tcW w:w="1414" w:type="pct"/>
            <w:shd w:val="clear" w:color="auto" w:fill="FFFF00"/>
            <w:vAlign w:val="center"/>
          </w:tcPr>
          <w:p w14:paraId="0D6DE167"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75CE13C5" w14:textId="77777777" w:rsidTr="00682B49">
        <w:trPr>
          <w:jc w:val="center"/>
        </w:trPr>
        <w:tc>
          <w:tcPr>
            <w:tcW w:w="579" w:type="pct"/>
            <w:shd w:val="clear" w:color="auto" w:fill="FFFF00"/>
          </w:tcPr>
          <w:p w14:paraId="2E12009E"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15ª </w:t>
            </w:r>
          </w:p>
        </w:tc>
        <w:tc>
          <w:tcPr>
            <w:tcW w:w="1594" w:type="pct"/>
            <w:shd w:val="clear" w:color="auto" w:fill="FFFF00"/>
          </w:tcPr>
          <w:p w14:paraId="03AE8931"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2030</w:t>
            </w:r>
          </w:p>
        </w:tc>
        <w:tc>
          <w:tcPr>
            <w:tcW w:w="1413" w:type="pct"/>
            <w:shd w:val="clear" w:color="auto" w:fill="FFFF00"/>
            <w:vAlign w:val="bottom"/>
          </w:tcPr>
          <w:p w14:paraId="59D1BD78"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11.4551%</w:t>
            </w:r>
          </w:p>
        </w:tc>
        <w:tc>
          <w:tcPr>
            <w:tcW w:w="1414" w:type="pct"/>
            <w:shd w:val="clear" w:color="auto" w:fill="FFFF00"/>
            <w:vAlign w:val="center"/>
          </w:tcPr>
          <w:p w14:paraId="5E5E85ED" w14:textId="77777777" w:rsidR="0029531B" w:rsidRPr="00D16DF6" w:rsidRDefault="0029531B" w:rsidP="008F5FBF">
            <w:pPr>
              <w:spacing w:line="300" w:lineRule="exact"/>
              <w:jc w:val="center"/>
              <w:rPr>
                <w:rFonts w:ascii="Arial" w:hAnsi="Arial" w:cs="Arial"/>
              </w:rPr>
            </w:pPr>
            <w:r w:rsidRPr="00D16DF6">
              <w:rPr>
                <w:rFonts w:ascii="Arial" w:hAnsi="Arial" w:cs="Arial"/>
              </w:rPr>
              <w:t>4.6250%</w:t>
            </w:r>
          </w:p>
        </w:tc>
      </w:tr>
      <w:tr w:rsidR="00D16DF6" w:rsidRPr="00D16DF6" w14:paraId="27072C53" w14:textId="77777777" w:rsidTr="00682B49">
        <w:trPr>
          <w:jc w:val="center"/>
        </w:trPr>
        <w:tc>
          <w:tcPr>
            <w:tcW w:w="579" w:type="pct"/>
            <w:shd w:val="clear" w:color="auto" w:fill="FFFF00"/>
          </w:tcPr>
          <w:p w14:paraId="44B0221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16ª </w:t>
            </w:r>
          </w:p>
        </w:tc>
        <w:tc>
          <w:tcPr>
            <w:tcW w:w="1594" w:type="pct"/>
            <w:shd w:val="clear" w:color="auto" w:fill="FFFF00"/>
          </w:tcPr>
          <w:p w14:paraId="3418C01F"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2031</w:t>
            </w:r>
          </w:p>
        </w:tc>
        <w:tc>
          <w:tcPr>
            <w:tcW w:w="1413" w:type="pct"/>
            <w:shd w:val="clear" w:color="auto" w:fill="FFFF00"/>
            <w:vAlign w:val="bottom"/>
          </w:tcPr>
          <w:p w14:paraId="348F3117"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13.9860%</w:t>
            </w:r>
          </w:p>
        </w:tc>
        <w:tc>
          <w:tcPr>
            <w:tcW w:w="1414" w:type="pct"/>
            <w:shd w:val="clear" w:color="auto" w:fill="FFFF00"/>
            <w:vAlign w:val="center"/>
          </w:tcPr>
          <w:p w14:paraId="745B124C" w14:textId="77777777" w:rsidR="0029531B" w:rsidRPr="00D16DF6" w:rsidRDefault="0029531B" w:rsidP="008F5FBF">
            <w:pPr>
              <w:spacing w:line="300" w:lineRule="exact"/>
              <w:jc w:val="center"/>
              <w:rPr>
                <w:rFonts w:ascii="Arial" w:hAnsi="Arial" w:cs="Arial"/>
              </w:rPr>
            </w:pPr>
            <w:r w:rsidRPr="00D16DF6">
              <w:rPr>
                <w:rFonts w:ascii="Arial" w:hAnsi="Arial" w:cs="Arial"/>
              </w:rPr>
              <w:t>5.0000%</w:t>
            </w:r>
          </w:p>
        </w:tc>
      </w:tr>
      <w:tr w:rsidR="00D16DF6" w:rsidRPr="00D16DF6" w14:paraId="1F7C7FB7" w14:textId="77777777" w:rsidTr="00682B49">
        <w:trPr>
          <w:jc w:val="center"/>
        </w:trPr>
        <w:tc>
          <w:tcPr>
            <w:tcW w:w="579" w:type="pct"/>
            <w:shd w:val="clear" w:color="auto" w:fill="FFFF00"/>
          </w:tcPr>
          <w:p w14:paraId="17F53158"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17ª </w:t>
            </w:r>
          </w:p>
        </w:tc>
        <w:tc>
          <w:tcPr>
            <w:tcW w:w="1594" w:type="pct"/>
            <w:shd w:val="clear" w:color="auto" w:fill="FFFF00"/>
          </w:tcPr>
          <w:p w14:paraId="3472B6AA"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2031</w:t>
            </w:r>
          </w:p>
        </w:tc>
        <w:tc>
          <w:tcPr>
            <w:tcW w:w="1413" w:type="pct"/>
            <w:shd w:val="clear" w:color="auto" w:fill="FFFF00"/>
            <w:vAlign w:val="bottom"/>
          </w:tcPr>
          <w:p w14:paraId="2FD66C5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16.2602%</w:t>
            </w:r>
          </w:p>
        </w:tc>
        <w:tc>
          <w:tcPr>
            <w:tcW w:w="1414" w:type="pct"/>
            <w:shd w:val="clear" w:color="auto" w:fill="FFFF00"/>
            <w:vAlign w:val="center"/>
          </w:tcPr>
          <w:p w14:paraId="5007954E" w14:textId="77777777" w:rsidR="0029531B" w:rsidRPr="00D16DF6" w:rsidRDefault="0029531B" w:rsidP="008F5FBF">
            <w:pPr>
              <w:spacing w:line="300" w:lineRule="exact"/>
              <w:jc w:val="center"/>
              <w:rPr>
                <w:rFonts w:ascii="Arial" w:hAnsi="Arial" w:cs="Arial"/>
              </w:rPr>
            </w:pPr>
            <w:r w:rsidRPr="00D16DF6">
              <w:rPr>
                <w:rFonts w:ascii="Arial" w:hAnsi="Arial" w:cs="Arial"/>
              </w:rPr>
              <w:t>5.0000%</w:t>
            </w:r>
          </w:p>
        </w:tc>
      </w:tr>
      <w:tr w:rsidR="00D16DF6" w:rsidRPr="00D16DF6" w14:paraId="1D75A522" w14:textId="77777777" w:rsidTr="00682B49">
        <w:trPr>
          <w:jc w:val="center"/>
        </w:trPr>
        <w:tc>
          <w:tcPr>
            <w:tcW w:w="579" w:type="pct"/>
            <w:shd w:val="clear" w:color="auto" w:fill="FFFF00"/>
          </w:tcPr>
          <w:p w14:paraId="345A0D65"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18ª </w:t>
            </w:r>
          </w:p>
        </w:tc>
        <w:tc>
          <w:tcPr>
            <w:tcW w:w="1594" w:type="pct"/>
            <w:shd w:val="clear" w:color="auto" w:fill="FFFF00"/>
          </w:tcPr>
          <w:p w14:paraId="7DC0B7C6"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2032</w:t>
            </w:r>
          </w:p>
        </w:tc>
        <w:tc>
          <w:tcPr>
            <w:tcW w:w="1413" w:type="pct"/>
            <w:shd w:val="clear" w:color="auto" w:fill="FFFF00"/>
            <w:vAlign w:val="bottom"/>
          </w:tcPr>
          <w:p w14:paraId="65573032"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11.6505%</w:t>
            </w:r>
          </w:p>
        </w:tc>
        <w:tc>
          <w:tcPr>
            <w:tcW w:w="1414" w:type="pct"/>
            <w:shd w:val="clear" w:color="auto" w:fill="FFFF00"/>
            <w:vAlign w:val="center"/>
          </w:tcPr>
          <w:p w14:paraId="5CE0E560" w14:textId="77777777" w:rsidR="0029531B" w:rsidRPr="00D16DF6" w:rsidRDefault="0029531B" w:rsidP="008F5FBF">
            <w:pPr>
              <w:spacing w:line="300" w:lineRule="exact"/>
              <w:jc w:val="center"/>
              <w:rPr>
                <w:rFonts w:ascii="Arial" w:hAnsi="Arial" w:cs="Arial"/>
              </w:rPr>
            </w:pPr>
            <w:r w:rsidRPr="00D16DF6">
              <w:rPr>
                <w:rFonts w:ascii="Arial" w:hAnsi="Arial" w:cs="Arial"/>
              </w:rPr>
              <w:t>3.0000%</w:t>
            </w:r>
          </w:p>
        </w:tc>
      </w:tr>
      <w:tr w:rsidR="00D16DF6" w:rsidRPr="00D16DF6" w14:paraId="213E5BD1" w14:textId="77777777" w:rsidTr="00682B49">
        <w:trPr>
          <w:jc w:val="center"/>
        </w:trPr>
        <w:tc>
          <w:tcPr>
            <w:tcW w:w="579" w:type="pct"/>
            <w:shd w:val="clear" w:color="auto" w:fill="FFFF00"/>
          </w:tcPr>
          <w:p w14:paraId="4F8B77CC"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19ª </w:t>
            </w:r>
          </w:p>
        </w:tc>
        <w:tc>
          <w:tcPr>
            <w:tcW w:w="1594" w:type="pct"/>
            <w:shd w:val="clear" w:color="auto" w:fill="FFFF00"/>
          </w:tcPr>
          <w:p w14:paraId="347FBB1B"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2032</w:t>
            </w:r>
          </w:p>
        </w:tc>
        <w:tc>
          <w:tcPr>
            <w:tcW w:w="1413" w:type="pct"/>
            <w:shd w:val="clear" w:color="auto" w:fill="FFFF00"/>
            <w:vAlign w:val="bottom"/>
          </w:tcPr>
          <w:p w14:paraId="2339C72A"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13.1868%</w:t>
            </w:r>
          </w:p>
        </w:tc>
        <w:tc>
          <w:tcPr>
            <w:tcW w:w="1414" w:type="pct"/>
            <w:shd w:val="clear" w:color="auto" w:fill="FFFF00"/>
            <w:vAlign w:val="center"/>
          </w:tcPr>
          <w:p w14:paraId="7A9A4D40" w14:textId="77777777" w:rsidR="0029531B" w:rsidRPr="00D16DF6" w:rsidRDefault="0029531B" w:rsidP="008F5FBF">
            <w:pPr>
              <w:spacing w:line="300" w:lineRule="exact"/>
              <w:jc w:val="center"/>
              <w:rPr>
                <w:rFonts w:ascii="Arial" w:hAnsi="Arial" w:cs="Arial"/>
              </w:rPr>
            </w:pPr>
            <w:r w:rsidRPr="00D16DF6">
              <w:rPr>
                <w:rFonts w:ascii="Arial" w:hAnsi="Arial" w:cs="Arial"/>
              </w:rPr>
              <w:t>3.0000%</w:t>
            </w:r>
          </w:p>
        </w:tc>
      </w:tr>
      <w:tr w:rsidR="00D16DF6" w:rsidRPr="00D16DF6" w14:paraId="62B1ED8C" w14:textId="77777777" w:rsidTr="00682B49">
        <w:trPr>
          <w:jc w:val="center"/>
        </w:trPr>
        <w:tc>
          <w:tcPr>
            <w:tcW w:w="579" w:type="pct"/>
            <w:shd w:val="clear" w:color="auto" w:fill="FFFF00"/>
          </w:tcPr>
          <w:p w14:paraId="6F99AE6B"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20ª </w:t>
            </w:r>
          </w:p>
        </w:tc>
        <w:tc>
          <w:tcPr>
            <w:tcW w:w="1594" w:type="pct"/>
            <w:shd w:val="clear" w:color="auto" w:fill="FFFF00"/>
          </w:tcPr>
          <w:p w14:paraId="75C525AB"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2033</w:t>
            </w:r>
          </w:p>
        </w:tc>
        <w:tc>
          <w:tcPr>
            <w:tcW w:w="1413" w:type="pct"/>
            <w:shd w:val="clear" w:color="auto" w:fill="FFFF00"/>
            <w:vAlign w:val="bottom"/>
          </w:tcPr>
          <w:p w14:paraId="2743196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6.3291%</w:t>
            </w:r>
          </w:p>
        </w:tc>
        <w:tc>
          <w:tcPr>
            <w:tcW w:w="1414" w:type="pct"/>
            <w:shd w:val="clear" w:color="auto" w:fill="FFFF00"/>
            <w:vAlign w:val="center"/>
          </w:tcPr>
          <w:p w14:paraId="5432E0EE" w14:textId="77777777" w:rsidR="0029531B" w:rsidRPr="00D16DF6" w:rsidRDefault="0029531B" w:rsidP="008F5FBF">
            <w:pPr>
              <w:spacing w:line="300" w:lineRule="exact"/>
              <w:jc w:val="center"/>
              <w:rPr>
                <w:rFonts w:ascii="Arial" w:hAnsi="Arial" w:cs="Arial"/>
              </w:rPr>
            </w:pPr>
            <w:r w:rsidRPr="00D16DF6">
              <w:rPr>
                <w:rFonts w:ascii="Arial" w:hAnsi="Arial" w:cs="Arial"/>
              </w:rPr>
              <w:t>1.2500%</w:t>
            </w:r>
          </w:p>
        </w:tc>
      </w:tr>
      <w:tr w:rsidR="00D16DF6" w:rsidRPr="00D16DF6" w14:paraId="1A0CB9D1" w14:textId="77777777" w:rsidTr="00682B49">
        <w:trPr>
          <w:jc w:val="center"/>
        </w:trPr>
        <w:tc>
          <w:tcPr>
            <w:tcW w:w="579" w:type="pct"/>
            <w:shd w:val="clear" w:color="auto" w:fill="FFFF00"/>
          </w:tcPr>
          <w:p w14:paraId="7DE6AA02"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21ª </w:t>
            </w:r>
          </w:p>
        </w:tc>
        <w:tc>
          <w:tcPr>
            <w:tcW w:w="1594" w:type="pct"/>
            <w:shd w:val="clear" w:color="auto" w:fill="FFFF00"/>
          </w:tcPr>
          <w:p w14:paraId="15150484"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2033</w:t>
            </w:r>
          </w:p>
        </w:tc>
        <w:tc>
          <w:tcPr>
            <w:tcW w:w="1413" w:type="pct"/>
            <w:shd w:val="clear" w:color="auto" w:fill="FFFF00"/>
            <w:vAlign w:val="bottom"/>
          </w:tcPr>
          <w:p w14:paraId="625B041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6.7568%</w:t>
            </w:r>
          </w:p>
        </w:tc>
        <w:tc>
          <w:tcPr>
            <w:tcW w:w="1414" w:type="pct"/>
            <w:shd w:val="clear" w:color="auto" w:fill="FFFF00"/>
            <w:vAlign w:val="center"/>
          </w:tcPr>
          <w:p w14:paraId="58B97CF0" w14:textId="77777777" w:rsidR="0029531B" w:rsidRPr="00D16DF6" w:rsidRDefault="0029531B" w:rsidP="008F5FBF">
            <w:pPr>
              <w:spacing w:line="300" w:lineRule="exact"/>
              <w:jc w:val="center"/>
              <w:rPr>
                <w:rFonts w:ascii="Arial" w:hAnsi="Arial" w:cs="Arial"/>
              </w:rPr>
            </w:pPr>
            <w:r w:rsidRPr="00D16DF6">
              <w:rPr>
                <w:rFonts w:ascii="Arial" w:hAnsi="Arial" w:cs="Arial"/>
              </w:rPr>
              <w:t>1.2500%</w:t>
            </w:r>
          </w:p>
        </w:tc>
      </w:tr>
      <w:tr w:rsidR="00D16DF6" w:rsidRPr="00D16DF6" w14:paraId="62B18EA4" w14:textId="77777777" w:rsidTr="00682B49">
        <w:trPr>
          <w:jc w:val="center"/>
        </w:trPr>
        <w:tc>
          <w:tcPr>
            <w:tcW w:w="579" w:type="pct"/>
            <w:shd w:val="clear" w:color="auto" w:fill="FFFF00"/>
          </w:tcPr>
          <w:p w14:paraId="5AF250B6"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22ª </w:t>
            </w:r>
          </w:p>
        </w:tc>
        <w:tc>
          <w:tcPr>
            <w:tcW w:w="1594" w:type="pct"/>
            <w:shd w:val="clear" w:color="auto" w:fill="FFFF00"/>
          </w:tcPr>
          <w:p w14:paraId="1D0F3B59"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2034</w:t>
            </w:r>
          </w:p>
        </w:tc>
        <w:tc>
          <w:tcPr>
            <w:tcW w:w="1413" w:type="pct"/>
            <w:shd w:val="clear" w:color="auto" w:fill="FFFF00"/>
            <w:vAlign w:val="bottom"/>
          </w:tcPr>
          <w:p w14:paraId="6C648804"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27.5362%</w:t>
            </w:r>
          </w:p>
        </w:tc>
        <w:tc>
          <w:tcPr>
            <w:tcW w:w="1414" w:type="pct"/>
            <w:shd w:val="clear" w:color="auto" w:fill="FFFF00"/>
            <w:vAlign w:val="center"/>
          </w:tcPr>
          <w:p w14:paraId="67C2F49E"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7B903ECD" w14:textId="77777777" w:rsidTr="00682B49">
        <w:trPr>
          <w:jc w:val="center"/>
        </w:trPr>
        <w:tc>
          <w:tcPr>
            <w:tcW w:w="579" w:type="pct"/>
            <w:shd w:val="clear" w:color="auto" w:fill="FFFF00"/>
          </w:tcPr>
          <w:p w14:paraId="56A8C8A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23ª </w:t>
            </w:r>
          </w:p>
        </w:tc>
        <w:tc>
          <w:tcPr>
            <w:tcW w:w="1594" w:type="pct"/>
            <w:shd w:val="clear" w:color="auto" w:fill="FFFF00"/>
          </w:tcPr>
          <w:p w14:paraId="24276A7E" w14:textId="77777777" w:rsidR="0029531B" w:rsidRPr="00D16DF6" w:rsidRDefault="0029531B" w:rsidP="008F5FBF">
            <w:pPr>
              <w:spacing w:line="300" w:lineRule="exact"/>
              <w:jc w:val="center"/>
              <w:rPr>
                <w:rFonts w:ascii="Arial" w:hAnsi="Arial" w:cs="Arial"/>
              </w:rPr>
            </w:pPr>
            <w:r w:rsidRPr="00D16DF6">
              <w:rPr>
                <w:rFonts w:ascii="Arial" w:hAnsi="Arial" w:cs="Arial"/>
              </w:rPr>
              <w:t>15 de dezembro de 2034</w:t>
            </w:r>
          </w:p>
        </w:tc>
        <w:tc>
          <w:tcPr>
            <w:tcW w:w="1413" w:type="pct"/>
            <w:shd w:val="clear" w:color="auto" w:fill="FFFF00"/>
            <w:vAlign w:val="bottom"/>
          </w:tcPr>
          <w:p w14:paraId="172D2EDB"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38.0000%</w:t>
            </w:r>
          </w:p>
        </w:tc>
        <w:tc>
          <w:tcPr>
            <w:tcW w:w="1414" w:type="pct"/>
            <w:shd w:val="clear" w:color="auto" w:fill="FFFF00"/>
            <w:vAlign w:val="center"/>
          </w:tcPr>
          <w:p w14:paraId="3B6B3B2F" w14:textId="77777777" w:rsidR="0029531B" w:rsidRPr="00D16DF6" w:rsidRDefault="0029531B" w:rsidP="008F5FBF">
            <w:pPr>
              <w:spacing w:line="300" w:lineRule="exact"/>
              <w:jc w:val="center"/>
              <w:rPr>
                <w:rFonts w:ascii="Arial" w:hAnsi="Arial" w:cs="Arial"/>
              </w:rPr>
            </w:pPr>
            <w:r w:rsidRPr="00D16DF6">
              <w:rPr>
                <w:rFonts w:ascii="Arial" w:hAnsi="Arial" w:cs="Arial"/>
              </w:rPr>
              <w:t>4.7500%</w:t>
            </w:r>
          </w:p>
        </w:tc>
      </w:tr>
      <w:tr w:rsidR="00D16DF6" w:rsidRPr="00D16DF6" w14:paraId="643652E3" w14:textId="77777777" w:rsidTr="00682B49">
        <w:trPr>
          <w:jc w:val="center"/>
        </w:trPr>
        <w:tc>
          <w:tcPr>
            <w:tcW w:w="579" w:type="pct"/>
            <w:shd w:val="clear" w:color="auto" w:fill="FFFF00"/>
          </w:tcPr>
          <w:p w14:paraId="3CDF5FB9"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24ª </w:t>
            </w:r>
          </w:p>
        </w:tc>
        <w:tc>
          <w:tcPr>
            <w:tcW w:w="1594" w:type="pct"/>
            <w:shd w:val="clear" w:color="auto" w:fill="FFFF00"/>
          </w:tcPr>
          <w:p w14:paraId="60680B2E" w14:textId="77777777" w:rsidR="0029531B" w:rsidRPr="00D16DF6" w:rsidRDefault="0029531B" w:rsidP="008F5FBF">
            <w:pPr>
              <w:spacing w:line="300" w:lineRule="exact"/>
              <w:jc w:val="center"/>
              <w:rPr>
                <w:rFonts w:ascii="Arial" w:hAnsi="Arial" w:cs="Arial"/>
              </w:rPr>
            </w:pPr>
            <w:r w:rsidRPr="00D16DF6">
              <w:rPr>
                <w:rFonts w:ascii="Arial" w:hAnsi="Arial" w:cs="Arial"/>
              </w:rPr>
              <w:t>15 de junho de 2035</w:t>
            </w:r>
          </w:p>
        </w:tc>
        <w:tc>
          <w:tcPr>
            <w:tcW w:w="1413" w:type="pct"/>
            <w:shd w:val="clear" w:color="auto" w:fill="FFFF00"/>
            <w:vAlign w:val="bottom"/>
          </w:tcPr>
          <w:p w14:paraId="1281CEC9"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50.0000%</w:t>
            </w:r>
          </w:p>
        </w:tc>
        <w:tc>
          <w:tcPr>
            <w:tcW w:w="1414" w:type="pct"/>
            <w:shd w:val="clear" w:color="auto" w:fill="FFFF00"/>
            <w:vAlign w:val="center"/>
          </w:tcPr>
          <w:p w14:paraId="18E6BE27" w14:textId="77777777" w:rsidR="0029531B" w:rsidRPr="00D16DF6" w:rsidRDefault="0029531B" w:rsidP="008F5FBF">
            <w:pPr>
              <w:spacing w:line="300" w:lineRule="exact"/>
              <w:jc w:val="center"/>
              <w:rPr>
                <w:rFonts w:ascii="Arial" w:hAnsi="Arial" w:cs="Arial"/>
              </w:rPr>
            </w:pPr>
            <w:r w:rsidRPr="00D16DF6">
              <w:rPr>
                <w:rFonts w:ascii="Arial" w:hAnsi="Arial" w:cs="Arial"/>
              </w:rPr>
              <w:t>3.8750%</w:t>
            </w:r>
          </w:p>
        </w:tc>
      </w:tr>
      <w:tr w:rsidR="00D16DF6" w:rsidRPr="00D16DF6" w14:paraId="459105F1" w14:textId="77777777" w:rsidTr="00682B49">
        <w:trPr>
          <w:jc w:val="center"/>
        </w:trPr>
        <w:tc>
          <w:tcPr>
            <w:tcW w:w="579" w:type="pct"/>
            <w:shd w:val="clear" w:color="auto" w:fill="FFFF00"/>
          </w:tcPr>
          <w:p w14:paraId="5C9325FD" w14:textId="77777777" w:rsidR="0029531B" w:rsidRPr="00D16DF6" w:rsidRDefault="0029531B" w:rsidP="008F5FBF">
            <w:pPr>
              <w:spacing w:line="300" w:lineRule="exact"/>
              <w:jc w:val="center"/>
              <w:rPr>
                <w:rFonts w:ascii="Arial" w:hAnsi="Arial" w:cs="Arial"/>
              </w:rPr>
            </w:pPr>
            <w:r w:rsidRPr="00D16DF6">
              <w:rPr>
                <w:rFonts w:ascii="Arial" w:hAnsi="Arial" w:cs="Arial"/>
              </w:rPr>
              <w:t xml:space="preserve">25ª </w:t>
            </w:r>
          </w:p>
        </w:tc>
        <w:tc>
          <w:tcPr>
            <w:tcW w:w="1594" w:type="pct"/>
            <w:shd w:val="clear" w:color="auto" w:fill="FFFF00"/>
          </w:tcPr>
          <w:p w14:paraId="142548AF" w14:textId="77777777" w:rsidR="0029531B" w:rsidRPr="00D16DF6" w:rsidRDefault="0029531B" w:rsidP="008F5FBF">
            <w:pPr>
              <w:spacing w:line="300" w:lineRule="exact"/>
              <w:jc w:val="center"/>
              <w:rPr>
                <w:rFonts w:ascii="Arial" w:hAnsi="Arial" w:cs="Arial"/>
              </w:rPr>
            </w:pPr>
            <w:r w:rsidRPr="00D16DF6">
              <w:rPr>
                <w:rFonts w:ascii="Arial" w:hAnsi="Arial" w:cs="Arial"/>
              </w:rPr>
              <w:t>Data de Vencimento</w:t>
            </w:r>
          </w:p>
        </w:tc>
        <w:tc>
          <w:tcPr>
            <w:tcW w:w="1413" w:type="pct"/>
            <w:shd w:val="clear" w:color="auto" w:fill="FFFF00"/>
            <w:vAlign w:val="bottom"/>
          </w:tcPr>
          <w:p w14:paraId="75621905" w14:textId="77777777" w:rsidR="0029531B" w:rsidRPr="00D16DF6" w:rsidRDefault="0029531B" w:rsidP="008F5FBF">
            <w:pPr>
              <w:spacing w:line="300" w:lineRule="exact"/>
              <w:jc w:val="center"/>
              <w:rPr>
                <w:rFonts w:ascii="Arial" w:hAnsi="Arial" w:cs="Arial"/>
              </w:rPr>
            </w:pPr>
            <w:r w:rsidRPr="00D16DF6">
              <w:rPr>
                <w:rFonts w:ascii="Arial" w:hAnsi="Arial" w:cs="Arial"/>
                <w:color w:val="000000"/>
              </w:rPr>
              <w:t>100.0000%</w:t>
            </w:r>
          </w:p>
        </w:tc>
        <w:tc>
          <w:tcPr>
            <w:tcW w:w="1414" w:type="pct"/>
            <w:shd w:val="clear" w:color="auto" w:fill="FFFF00"/>
            <w:vAlign w:val="center"/>
          </w:tcPr>
          <w:p w14:paraId="4F66BE8A" w14:textId="77777777" w:rsidR="0029531B" w:rsidRPr="00D16DF6" w:rsidRDefault="0029531B" w:rsidP="008F5FBF">
            <w:pPr>
              <w:spacing w:line="300" w:lineRule="exact"/>
              <w:jc w:val="center"/>
              <w:rPr>
                <w:rFonts w:ascii="Arial" w:hAnsi="Arial" w:cs="Arial"/>
              </w:rPr>
            </w:pPr>
            <w:r w:rsidRPr="00D16DF6">
              <w:rPr>
                <w:rFonts w:ascii="Arial" w:hAnsi="Arial" w:cs="Arial"/>
              </w:rPr>
              <w:t>3.8750%</w:t>
            </w:r>
          </w:p>
        </w:tc>
      </w:tr>
      <w:bookmarkEnd w:id="235"/>
    </w:tbl>
    <w:p w14:paraId="289748C8" w14:textId="77777777" w:rsidR="0029531B" w:rsidRPr="00D16DF6" w:rsidRDefault="0029531B" w:rsidP="00D16DF6">
      <w:pPr>
        <w:pStyle w:val="Level5"/>
        <w:numPr>
          <w:ilvl w:val="0"/>
          <w:numId w:val="0"/>
        </w:numPr>
        <w:tabs>
          <w:tab w:val="num" w:pos="1531"/>
          <w:tab w:val="num" w:pos="2665"/>
        </w:tabs>
        <w:spacing w:line="300" w:lineRule="exact"/>
        <w:ind w:left="680"/>
        <w:rPr>
          <w:rFonts w:cs="Arial"/>
          <w:noProof/>
          <w:szCs w:val="20"/>
          <w:lang w:val="pt-BR"/>
        </w:rPr>
      </w:pPr>
    </w:p>
    <w:p w14:paraId="73D9D4FA" w14:textId="6D09DC29"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Prazo e Data de Vencimento</w:t>
      </w:r>
      <w:r w:rsidRPr="00D16DF6">
        <w:rPr>
          <w:rFonts w:cs="Arial"/>
          <w:noProof/>
          <w:szCs w:val="20"/>
          <w:lang w:val="pt-BR"/>
        </w:rPr>
        <w:t xml:space="preserve">: </w:t>
      </w:r>
      <w:r w:rsidRPr="00D16DF6">
        <w:rPr>
          <w:rFonts w:cs="Arial"/>
          <w:szCs w:val="20"/>
          <w:lang w:val="pt-BR"/>
        </w:rPr>
        <w:t>Ressalvadas as hipóteses de vencimento antecipado, Oferta de Resgate Antecipado Total e Aquisição Facultativa (conforme definidos</w:t>
      </w:r>
      <w:r w:rsidR="0029531B" w:rsidRPr="00D16DF6">
        <w:rPr>
          <w:rFonts w:cs="Arial"/>
          <w:szCs w:val="20"/>
          <w:lang w:val="pt-BR"/>
        </w:rPr>
        <w:t xml:space="preserve"> na Escritura de Emissão</w:t>
      </w:r>
      <w:r w:rsidRPr="00D16DF6">
        <w:rPr>
          <w:rFonts w:cs="Arial"/>
          <w:szCs w:val="20"/>
          <w:lang w:val="pt-BR"/>
        </w:rPr>
        <w:t xml:space="preserve">), ocasiões em que a Emissora obriga-se a proceder ao pagamento das Debêntures de acordo com os termos descritos na Escritura de Emissão e eventuais encargos moratórios, conforme o caso, e em observância à regulamentação aplicável, inclusive o artigo 1º da </w:t>
      </w:r>
      <w:bookmarkStart w:id="236" w:name="_Hlk92657919"/>
      <w:r w:rsidR="0029531B" w:rsidRPr="00D16DF6">
        <w:rPr>
          <w:rFonts w:cs="Arial"/>
          <w:szCs w:val="20"/>
          <w:lang w:val="pt-BR"/>
        </w:rPr>
        <w:t>Resolução do Conselho Monetário Nacional (“</w:t>
      </w:r>
      <w:r w:rsidR="0029531B" w:rsidRPr="00D16DF6">
        <w:rPr>
          <w:rFonts w:cs="Arial"/>
          <w:szCs w:val="20"/>
          <w:u w:val="single"/>
          <w:lang w:val="pt-BR"/>
        </w:rPr>
        <w:t>CMN</w:t>
      </w:r>
      <w:r w:rsidR="0029531B" w:rsidRPr="00D16DF6">
        <w:rPr>
          <w:rFonts w:cs="Arial"/>
          <w:szCs w:val="20"/>
          <w:lang w:val="pt-BR"/>
        </w:rPr>
        <w:t>”) n° 3.947, de 27 de janeiro de 2011, conforme alterada</w:t>
      </w:r>
      <w:bookmarkEnd w:id="236"/>
      <w:r w:rsidRPr="00D16DF6">
        <w:rPr>
          <w:rFonts w:cs="Arial"/>
          <w:szCs w:val="20"/>
          <w:lang w:val="pt-BR"/>
        </w:rPr>
        <w:t xml:space="preserve">, as Debêntures terão prazo de 14 (quatorze) anos e 2 (dois) meses, vencendo-se, portanto, em 15 de </w:t>
      </w:r>
      <w:r w:rsidR="0029531B" w:rsidRPr="00D16DF6">
        <w:rPr>
          <w:rFonts w:cs="Arial"/>
          <w:szCs w:val="20"/>
          <w:highlight w:val="yellow"/>
          <w:lang w:val="pt-BR"/>
        </w:rPr>
        <w:t>[=]</w:t>
      </w:r>
      <w:r w:rsidR="0029531B" w:rsidRPr="00D16DF6">
        <w:rPr>
          <w:rFonts w:cs="Arial"/>
          <w:szCs w:val="20"/>
          <w:lang w:val="pt-BR"/>
        </w:rPr>
        <w:t xml:space="preserve"> </w:t>
      </w:r>
      <w:r w:rsidRPr="00D16DF6">
        <w:rPr>
          <w:rFonts w:cs="Arial"/>
          <w:szCs w:val="20"/>
          <w:lang w:val="pt-BR"/>
        </w:rPr>
        <w:t>de 203</w:t>
      </w:r>
      <w:r w:rsidR="0029531B" w:rsidRPr="00D16DF6">
        <w:rPr>
          <w:rFonts w:cs="Arial"/>
          <w:szCs w:val="20"/>
          <w:lang w:val="pt-BR"/>
        </w:rPr>
        <w:t>6</w:t>
      </w:r>
      <w:r w:rsidRPr="00D16DF6">
        <w:rPr>
          <w:rFonts w:cs="Arial"/>
          <w:szCs w:val="20"/>
          <w:lang w:val="pt-BR"/>
        </w:rPr>
        <w:t xml:space="preserve"> (“</w:t>
      </w:r>
      <w:r w:rsidRPr="00D16DF6">
        <w:rPr>
          <w:rFonts w:cs="Arial"/>
          <w:szCs w:val="20"/>
          <w:u w:val="single"/>
          <w:lang w:val="pt-BR"/>
        </w:rPr>
        <w:t>Data de Vencimento</w:t>
      </w:r>
      <w:r w:rsidRPr="00D16DF6">
        <w:rPr>
          <w:rFonts w:cs="Arial"/>
          <w:szCs w:val="20"/>
          <w:lang w:val="pt-BR"/>
        </w:rPr>
        <w:t>”)</w:t>
      </w:r>
      <w:r w:rsidRPr="00D16DF6">
        <w:rPr>
          <w:rFonts w:cs="Arial"/>
          <w:noProof/>
          <w:szCs w:val="20"/>
          <w:lang w:val="pt-BR"/>
        </w:rPr>
        <w:t>.</w:t>
      </w:r>
    </w:p>
    <w:p w14:paraId="06CC664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Repactuação Programada</w:t>
      </w:r>
      <w:r w:rsidRPr="00D16DF6">
        <w:rPr>
          <w:rFonts w:cs="Arial"/>
          <w:noProof/>
          <w:szCs w:val="20"/>
          <w:lang w:val="pt-BR"/>
        </w:rPr>
        <w:t>: Não haverá repactuação programada das Debêntures.</w:t>
      </w:r>
    </w:p>
    <w:p w14:paraId="6A7C2AD3" w14:textId="267100C1"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bCs/>
          <w:noProof/>
          <w:szCs w:val="20"/>
          <w:u w:val="single"/>
          <w:lang w:val="pt-BR"/>
        </w:rPr>
        <w:t>Oferta de Resgate Antecipado</w:t>
      </w:r>
      <w:r w:rsidRPr="00D16DF6">
        <w:rPr>
          <w:rFonts w:cs="Arial"/>
          <w:bCs/>
          <w:noProof/>
          <w:szCs w:val="20"/>
          <w:lang w:val="pt-BR"/>
        </w:rPr>
        <w:t xml:space="preserve">: </w:t>
      </w:r>
      <w:r w:rsidRPr="00D16DF6">
        <w:rPr>
          <w:rFonts w:eastAsia="Arial Unicode MS" w:cs="Arial"/>
          <w:szCs w:val="20"/>
          <w:lang w:val="pt-BR"/>
        </w:rPr>
        <w:t xml:space="preserve">A Emissora poderá realizar, a seu exclusivo critério e desde que seja autorizado pela legislação e/ou regulamentação aplicáveis desde, respeitado o disposto na Escritura de Emissão e observado, quando aplicável, o disposto na </w:t>
      </w:r>
      <w:bookmarkStart w:id="237" w:name="_Hlk92657942"/>
      <w:r w:rsidR="0029531B" w:rsidRPr="00D16DF6">
        <w:rPr>
          <w:rFonts w:eastAsia="Arial Unicode MS" w:cs="Arial"/>
          <w:szCs w:val="20"/>
          <w:lang w:val="pt-BR"/>
        </w:rPr>
        <w:t xml:space="preserve">Resolução do CMN nº 4.751, de 26 de setembro de 2019, conforme alterada, </w:t>
      </w:r>
      <w:r w:rsidRPr="00D16DF6">
        <w:rPr>
          <w:rFonts w:eastAsia="Arial Unicode MS" w:cs="Arial"/>
          <w:szCs w:val="20"/>
          <w:lang w:val="pt-BR"/>
        </w:rPr>
        <w:t xml:space="preserve">e na </w:t>
      </w:r>
      <w:r w:rsidR="0029531B" w:rsidRPr="00D16DF6">
        <w:rPr>
          <w:rFonts w:cs="Arial"/>
          <w:szCs w:val="20"/>
          <w:lang w:val="pt-BR"/>
        </w:rPr>
        <w:t xml:space="preserve">Lei nº 12.431, de 24 de junho de </w:t>
      </w:r>
      <w:r w:rsidR="0029531B" w:rsidRPr="00D16DF6">
        <w:rPr>
          <w:rFonts w:cs="Arial"/>
          <w:szCs w:val="20"/>
          <w:lang w:val="pt-BR"/>
        </w:rPr>
        <w:lastRenderedPageBreak/>
        <w:t>2011, conforme alterada (“</w:t>
      </w:r>
      <w:r w:rsidR="0029531B" w:rsidRPr="00D16DF6">
        <w:rPr>
          <w:rFonts w:cs="Arial"/>
          <w:szCs w:val="20"/>
          <w:u w:val="single"/>
          <w:lang w:val="pt-BR"/>
        </w:rPr>
        <w:t>Lei 12.431</w:t>
      </w:r>
      <w:r w:rsidR="0029531B" w:rsidRPr="00D16DF6">
        <w:rPr>
          <w:rFonts w:cs="Arial"/>
          <w:szCs w:val="20"/>
          <w:lang w:val="pt-BR"/>
        </w:rPr>
        <w:t>”)</w:t>
      </w:r>
      <w:bookmarkEnd w:id="237"/>
      <w:r w:rsidRPr="00D16DF6">
        <w:rPr>
          <w:rFonts w:eastAsia="Arial Unicode MS" w:cs="Arial"/>
          <w:szCs w:val="20"/>
          <w:lang w:val="pt-BR"/>
        </w:rPr>
        <w:t>, oferta de resgate antecipado da totalidade das Debêntures, com o consequente cancelamento das Debêntures resgatadas (“</w:t>
      </w:r>
      <w:r w:rsidRPr="00D16DF6">
        <w:rPr>
          <w:rFonts w:eastAsia="Arial Unicode MS" w:cs="Arial"/>
          <w:szCs w:val="20"/>
          <w:u w:val="single"/>
          <w:lang w:val="pt-BR"/>
        </w:rPr>
        <w:t>Oferta de Resgate Antecipado Total</w:t>
      </w:r>
      <w:r w:rsidRPr="00D16DF6">
        <w:rPr>
          <w:rFonts w:eastAsia="Arial Unicode MS" w:cs="Arial"/>
          <w:szCs w:val="20"/>
          <w:lang w:val="pt-BR"/>
        </w:rPr>
        <w:t>”).</w:t>
      </w:r>
    </w:p>
    <w:p w14:paraId="3883BE9D" w14:textId="77777777" w:rsidR="00065363" w:rsidRPr="00D16DF6" w:rsidRDefault="004763D9" w:rsidP="00D16DF6">
      <w:pPr>
        <w:pStyle w:val="Level5"/>
        <w:numPr>
          <w:ilvl w:val="4"/>
          <w:numId w:val="22"/>
        </w:numPr>
        <w:tabs>
          <w:tab w:val="num" w:pos="680"/>
          <w:tab w:val="num" w:pos="709"/>
          <w:tab w:val="num" w:pos="2665"/>
        </w:tabs>
        <w:spacing w:line="300" w:lineRule="exact"/>
        <w:ind w:left="680"/>
        <w:rPr>
          <w:rFonts w:cs="Arial"/>
          <w:bCs/>
          <w:noProof/>
          <w:szCs w:val="20"/>
          <w:lang w:val="pt-BR"/>
        </w:rPr>
      </w:pPr>
      <w:r w:rsidRPr="00D16DF6">
        <w:rPr>
          <w:rFonts w:cs="Arial"/>
          <w:noProof/>
          <w:szCs w:val="20"/>
          <w:u w:val="single"/>
          <w:lang w:val="pt-BR"/>
        </w:rPr>
        <w:t>Resgate Antecipado Facultativo</w:t>
      </w:r>
      <w:r w:rsidRPr="00D16DF6">
        <w:rPr>
          <w:rFonts w:cs="Arial"/>
          <w:noProof/>
          <w:szCs w:val="20"/>
          <w:lang w:val="pt-BR"/>
        </w:rPr>
        <w:t xml:space="preserve">: </w:t>
      </w:r>
      <w:r w:rsidRPr="00D16DF6">
        <w:rPr>
          <w:rFonts w:cs="Arial"/>
          <w:szCs w:val="20"/>
          <w:lang w:val="pt-BR"/>
        </w:rPr>
        <w:t>Não será admitida a realização de resgate antecipado facultativo total ou parcial das Debêntures</w:t>
      </w:r>
      <w:r w:rsidRPr="00D16DF6">
        <w:rPr>
          <w:rFonts w:cs="Arial"/>
          <w:noProof/>
          <w:szCs w:val="20"/>
          <w:lang w:val="pt-BR"/>
        </w:rPr>
        <w:t>.</w:t>
      </w:r>
    </w:p>
    <w:p w14:paraId="31345E55"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Amortização Extraordinária</w:t>
      </w:r>
      <w:r w:rsidRPr="00D16DF6">
        <w:rPr>
          <w:rFonts w:cs="Arial"/>
          <w:noProof/>
          <w:szCs w:val="20"/>
          <w:lang w:val="pt-BR"/>
        </w:rPr>
        <w:t xml:space="preserve">: </w:t>
      </w:r>
      <w:r w:rsidRPr="00D16DF6">
        <w:rPr>
          <w:rFonts w:cs="Arial"/>
          <w:szCs w:val="20"/>
          <w:lang w:val="pt-BR"/>
        </w:rPr>
        <w:t>Não será admitida a realização de amortização extraordinária total ou parcial das Debêntures</w:t>
      </w:r>
      <w:r w:rsidRPr="00D16DF6">
        <w:rPr>
          <w:rFonts w:cs="Arial"/>
          <w:noProof/>
          <w:szCs w:val="20"/>
          <w:lang w:val="pt-BR"/>
        </w:rPr>
        <w:t>.</w:t>
      </w:r>
    </w:p>
    <w:p w14:paraId="4113BFCA" w14:textId="0637DD2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Aquisição Facultativa</w:t>
      </w:r>
      <w:r w:rsidRPr="00D16DF6">
        <w:rPr>
          <w:rFonts w:cs="Arial"/>
          <w:noProof/>
          <w:szCs w:val="20"/>
          <w:lang w:val="pt-BR"/>
        </w:rPr>
        <w:t xml:space="preserve">: </w:t>
      </w:r>
      <w:r w:rsidRPr="00D16DF6">
        <w:rPr>
          <w:rFonts w:eastAsia="Arial Unicode MS" w:cs="Arial"/>
          <w:szCs w:val="20"/>
          <w:lang w:val="pt-BR"/>
        </w:rPr>
        <w:t>A Emissora poderá, a qualquer tempo,</w:t>
      </w:r>
      <w:r w:rsidRPr="00D16DF6">
        <w:rPr>
          <w:rFonts w:cs="Arial"/>
          <w:szCs w:val="20"/>
          <w:lang w:val="pt-BR"/>
        </w:rPr>
        <w:t xml:space="preserve"> </w:t>
      </w:r>
      <w:r w:rsidRPr="00D16DF6">
        <w:rPr>
          <w:rFonts w:eastAsia="Arial Unicode MS" w:cs="Arial"/>
          <w:szCs w:val="20"/>
          <w:lang w:val="pt-BR"/>
        </w:rPr>
        <w:t xml:space="preserve">após decorridos 2 (dois) anos contados da Data de Emissão, 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condicionado ao aceite do Debenturista vendedor e desde que, conforme aplicável, observem o disposto no artigo 55, parágrafo 3º, da Lei das Sociedades por Ações, no artigo 13 e, conforme aplicável, no artigo 15 da </w:t>
      </w:r>
      <w:bookmarkStart w:id="238" w:name="_Hlk92657956"/>
      <w:r w:rsidR="000A247F" w:rsidRPr="00D16DF6">
        <w:rPr>
          <w:rFonts w:cs="Arial"/>
          <w:szCs w:val="20"/>
          <w:lang w:val="pt-BR"/>
        </w:rPr>
        <w:t>Instrução da CVM nº 476, de 16 de janeiro de 2009, conforme alterada (“</w:t>
      </w:r>
      <w:r w:rsidR="000A247F" w:rsidRPr="00D16DF6">
        <w:rPr>
          <w:rFonts w:cs="Arial"/>
          <w:szCs w:val="20"/>
          <w:u w:val="single"/>
          <w:lang w:val="pt-BR"/>
        </w:rPr>
        <w:t>Instrução CVM 476</w:t>
      </w:r>
      <w:r w:rsidR="000A247F" w:rsidRPr="00D16DF6">
        <w:rPr>
          <w:rFonts w:cs="Arial"/>
          <w:szCs w:val="20"/>
          <w:lang w:val="pt-BR"/>
        </w:rPr>
        <w:t>”)</w:t>
      </w:r>
      <w:bookmarkEnd w:id="238"/>
      <w:r w:rsidRPr="00D16DF6">
        <w:rPr>
          <w:rFonts w:eastAsia="Arial Unicode MS" w:cs="Arial"/>
          <w:szCs w:val="20"/>
          <w:lang w:val="pt-BR"/>
        </w:rPr>
        <w:t xml:space="preserve"> e na regulamentação aplicável da CVM e do CMN (“</w:t>
      </w:r>
      <w:r w:rsidRPr="00D16DF6">
        <w:rPr>
          <w:rFonts w:eastAsia="Arial Unicode MS" w:cs="Arial"/>
          <w:szCs w:val="20"/>
          <w:u w:val="single"/>
          <w:lang w:val="pt-BR"/>
        </w:rPr>
        <w:t>Aquisição Facultativa</w:t>
      </w:r>
      <w:r w:rsidRPr="00D16DF6">
        <w:rPr>
          <w:rFonts w:eastAsia="Arial Unicode MS" w:cs="Arial"/>
          <w:szCs w:val="20"/>
          <w:lang w:val="pt-BR"/>
        </w:rPr>
        <w:t>”).</w:t>
      </w:r>
    </w:p>
    <w:p w14:paraId="2DB18B37" w14:textId="282B1042"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Vencimento Antecipado</w:t>
      </w:r>
      <w:r w:rsidRPr="00D16DF6">
        <w:rPr>
          <w:rFonts w:cs="Arial"/>
          <w:noProof/>
          <w:szCs w:val="20"/>
          <w:lang w:val="pt-BR"/>
        </w:rPr>
        <w:t xml:space="preserve">: Observados os termos e condições que constarão da Escritura de Emissão, o Agente Fiduciário deverá considerar antecipadamente vencidas todas as obrigações constantes da Escritura de Emissão e exigir o imediato pagamento, pela </w:t>
      </w:r>
      <w:r w:rsidR="000A247F" w:rsidRPr="00D16DF6">
        <w:rPr>
          <w:rFonts w:cs="Arial"/>
          <w:noProof/>
          <w:szCs w:val="20"/>
          <w:lang w:val="pt-BR"/>
        </w:rPr>
        <w:t>Emissora</w:t>
      </w:r>
      <w:r w:rsidRPr="00D16DF6">
        <w:rPr>
          <w:rFonts w:cs="Arial"/>
          <w:noProof/>
          <w:szCs w:val="20"/>
          <w:lang w:val="pt-BR"/>
        </w:rPr>
        <w:t xml:space="preserve">, do Valor Nominal Atualizado </w:t>
      </w:r>
      <w:r w:rsidRPr="00D16DF6">
        <w:rPr>
          <w:rFonts w:eastAsia="Arial Unicode MS" w:cs="Arial"/>
          <w:szCs w:val="20"/>
          <w:lang w:val="pt-BR"/>
        </w:rPr>
        <w:t xml:space="preserve">acrescido: (a) dos Juros Remuneratórios, calculada, </w:t>
      </w:r>
      <w:r w:rsidRPr="00D16DF6">
        <w:rPr>
          <w:rFonts w:eastAsia="Arial Unicode MS" w:cs="Arial"/>
          <w:i/>
          <w:iCs/>
          <w:szCs w:val="20"/>
          <w:lang w:val="pt-BR"/>
        </w:rPr>
        <w:t xml:space="preserve">pro rata </w:t>
      </w:r>
      <w:proofErr w:type="spellStart"/>
      <w:r w:rsidRPr="00D16DF6">
        <w:rPr>
          <w:rFonts w:eastAsia="Arial Unicode MS" w:cs="Arial"/>
          <w:i/>
          <w:iCs/>
          <w:szCs w:val="20"/>
          <w:lang w:val="pt-BR"/>
        </w:rPr>
        <w:t>temporis</w:t>
      </w:r>
      <w:proofErr w:type="spellEnd"/>
      <w:r w:rsidRPr="00D16DF6">
        <w:rPr>
          <w:rFonts w:eastAsia="Arial Unicode MS" w:cs="Arial"/>
          <w:szCs w:val="20"/>
          <w:lang w:val="pt-BR"/>
        </w:rPr>
        <w:t>, desde a Primeira Data de Integralização ou a Data de Pagamento dos Juros Remuneratórios imediatamente anterior, conforme o caso, até a data do efetivo pagamento (exclusive); (b) dos Encargos Moratórios, se houver; e (c) de quaisquer obrigações pecuniárias e outros acréscimos referentes às Debêntures</w:t>
      </w:r>
      <w:bookmarkStart w:id="239" w:name="_Hlk92657967"/>
      <w:r w:rsidR="000A247F" w:rsidRPr="00D16DF6">
        <w:rPr>
          <w:rFonts w:eastAsia="Arial Unicode MS" w:cs="Arial"/>
          <w:szCs w:val="20"/>
          <w:lang w:val="pt-BR"/>
        </w:rPr>
        <w:t>, na ocorrência de quaisquer dos eventos indicados nas Cláusulas 5.1.1 e 5.1.2 da Escritura de Emissão</w:t>
      </w:r>
      <w:bookmarkEnd w:id="239"/>
      <w:r w:rsidRPr="00D16DF6">
        <w:rPr>
          <w:rFonts w:cs="Arial"/>
          <w:noProof/>
          <w:szCs w:val="20"/>
          <w:lang w:val="pt-BR"/>
        </w:rPr>
        <w:t>.</w:t>
      </w:r>
    </w:p>
    <w:p w14:paraId="0F3686DD" w14:textId="77777777" w:rsidR="00065363" w:rsidRPr="00D16DF6" w:rsidRDefault="004763D9" w:rsidP="00D16DF6">
      <w:pPr>
        <w:pStyle w:val="Level5"/>
        <w:numPr>
          <w:ilvl w:val="4"/>
          <w:numId w:val="22"/>
        </w:numPr>
        <w:tabs>
          <w:tab w:val="num" w:pos="680"/>
          <w:tab w:val="num" w:pos="2665"/>
        </w:tabs>
        <w:spacing w:line="300" w:lineRule="exact"/>
        <w:ind w:left="680"/>
        <w:rPr>
          <w:rFonts w:cs="Arial"/>
          <w:noProof/>
          <w:szCs w:val="20"/>
          <w:lang w:val="pt-BR"/>
        </w:rPr>
      </w:pPr>
      <w:r w:rsidRPr="00D16DF6">
        <w:rPr>
          <w:rFonts w:cs="Arial"/>
          <w:noProof/>
          <w:szCs w:val="20"/>
          <w:u w:val="single"/>
          <w:lang w:val="pt-BR"/>
        </w:rPr>
        <w:t>Encargos Moratórios</w:t>
      </w:r>
      <w:r w:rsidRPr="00D16DF6">
        <w:rPr>
          <w:rFonts w:cs="Arial"/>
          <w:noProof/>
          <w:szCs w:val="20"/>
          <w:lang w:val="pt-BR"/>
        </w:rPr>
        <w:t xml:space="preserve">: </w:t>
      </w:r>
      <w:r w:rsidRPr="00D16DF6">
        <w:rPr>
          <w:rFonts w:cs="Arial"/>
          <w:szCs w:val="20"/>
          <w:lang w:val="pt-BR"/>
        </w:rPr>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16DF6">
        <w:rPr>
          <w:rFonts w:cs="Arial"/>
          <w:i/>
          <w:szCs w:val="20"/>
          <w:lang w:val="pt-BR"/>
        </w:rPr>
        <w:t xml:space="preserve">pro rata </w:t>
      </w:r>
      <w:proofErr w:type="spellStart"/>
      <w:r w:rsidRPr="00D16DF6">
        <w:rPr>
          <w:rFonts w:cs="Arial"/>
          <w:i/>
          <w:szCs w:val="20"/>
          <w:lang w:val="pt-BR"/>
        </w:rPr>
        <w:t>temporis</w:t>
      </w:r>
      <w:proofErr w:type="spellEnd"/>
      <w:r w:rsidRPr="00D16DF6">
        <w:rPr>
          <w:rFonts w:cs="Arial"/>
          <w:szCs w:val="20"/>
          <w:lang w:val="pt-BR"/>
        </w:rPr>
        <w:t>; e (b) multa convencional, irredutível e de natureza não compensatória, de 2% (dois por cento) sobre o valor devido e não pago</w:t>
      </w:r>
      <w:r w:rsidRPr="00D16DF6">
        <w:rPr>
          <w:rFonts w:cs="Arial"/>
          <w:noProof/>
          <w:szCs w:val="20"/>
          <w:lang w:val="pt-BR"/>
        </w:rPr>
        <w:t xml:space="preserve"> (“</w:t>
      </w:r>
      <w:r w:rsidRPr="00D16DF6">
        <w:rPr>
          <w:rFonts w:cs="Arial"/>
          <w:noProof/>
          <w:szCs w:val="20"/>
          <w:u w:val="single"/>
          <w:lang w:val="pt-BR"/>
        </w:rPr>
        <w:t>Encargos Moratórios</w:t>
      </w:r>
      <w:r w:rsidRPr="00D16DF6">
        <w:rPr>
          <w:rFonts w:cs="Arial"/>
          <w:noProof/>
          <w:szCs w:val="20"/>
          <w:lang w:val="pt-BR"/>
        </w:rPr>
        <w:t>”).</w:t>
      </w:r>
    </w:p>
    <w:p w14:paraId="39E08382" w14:textId="77777777" w:rsidR="00065363" w:rsidRPr="00D16DF6" w:rsidRDefault="004763D9" w:rsidP="00D16DF6">
      <w:pPr>
        <w:pStyle w:val="Level5"/>
        <w:numPr>
          <w:ilvl w:val="4"/>
          <w:numId w:val="22"/>
        </w:numPr>
        <w:tabs>
          <w:tab w:val="num" w:pos="680"/>
          <w:tab w:val="num" w:pos="2665"/>
        </w:tabs>
        <w:spacing w:line="300" w:lineRule="exact"/>
        <w:ind w:left="680"/>
        <w:rPr>
          <w:rFonts w:cs="Arial"/>
          <w:b/>
          <w:noProof/>
          <w:szCs w:val="20"/>
          <w:lang w:val="pt-BR"/>
        </w:rPr>
      </w:pPr>
      <w:r w:rsidRPr="00D16DF6">
        <w:rPr>
          <w:rFonts w:cs="Arial"/>
          <w:noProof/>
          <w:szCs w:val="20"/>
          <w:u w:val="single"/>
          <w:lang w:val="pt-BR"/>
        </w:rPr>
        <w:t>Demais Características</w:t>
      </w:r>
      <w:r w:rsidRPr="00D16DF6">
        <w:rPr>
          <w:rFonts w:cs="Arial"/>
          <w:noProof/>
          <w:szCs w:val="20"/>
          <w:lang w:val="pt-BR"/>
        </w:rPr>
        <w:t>: As demais características da Emissão e das Debêntures encontram-se descritas na Escritura de Emissão.</w:t>
      </w:r>
    </w:p>
    <w:p w14:paraId="0778CC15" w14:textId="77777777" w:rsidR="008F5FBF" w:rsidRDefault="008F5FBF">
      <w:pPr>
        <w:widowControl/>
        <w:autoSpaceDE/>
        <w:autoSpaceDN/>
        <w:adjustRightInd/>
        <w:rPr>
          <w:rFonts w:ascii="Arial" w:hAnsi="Arial" w:cs="Arial"/>
          <w:b/>
          <w:iCs/>
          <w:noProof/>
          <w:lang w:val="pt-BR" w:eastAsia="en-US"/>
        </w:rPr>
      </w:pPr>
      <w:r>
        <w:rPr>
          <w:rFonts w:ascii="Arial" w:hAnsi="Arial" w:cs="Arial"/>
          <w:b/>
          <w:i/>
          <w:noProof/>
          <w:lang w:val="pt-BR"/>
        </w:rPr>
        <w:br w:type="page"/>
      </w:r>
    </w:p>
    <w:p w14:paraId="7200BC9F" w14:textId="0B9FAB3C" w:rsidR="00065363" w:rsidRPr="008F5FBF" w:rsidRDefault="004763D9" w:rsidP="00D16DF6">
      <w:pPr>
        <w:pStyle w:val="Textodocorpo1"/>
        <w:shd w:val="clear" w:color="auto" w:fill="auto"/>
        <w:spacing w:after="140" w:line="300" w:lineRule="exact"/>
        <w:ind w:firstLine="0"/>
        <w:jc w:val="center"/>
        <w:rPr>
          <w:rFonts w:ascii="Arial" w:hAnsi="Arial" w:cs="Arial"/>
          <w:b/>
          <w:i w:val="0"/>
          <w:noProof/>
          <w:u w:val="single"/>
          <w:lang w:val="pt-BR"/>
        </w:rPr>
      </w:pPr>
      <w:r w:rsidRPr="008F5FBF">
        <w:rPr>
          <w:rFonts w:ascii="Arial" w:hAnsi="Arial" w:cs="Arial"/>
          <w:b/>
          <w:i w:val="0"/>
          <w:noProof/>
          <w:u w:val="single"/>
          <w:lang w:val="pt-BR"/>
        </w:rPr>
        <w:lastRenderedPageBreak/>
        <w:t xml:space="preserve">ANEXO II </w:t>
      </w:r>
    </w:p>
    <w:p w14:paraId="21510238" w14:textId="77777777" w:rsidR="00065363" w:rsidRPr="00D16DF6" w:rsidRDefault="004763D9" w:rsidP="00D16DF6">
      <w:pPr>
        <w:pStyle w:val="Textodocorpo21"/>
        <w:shd w:val="clear" w:color="auto" w:fill="auto"/>
        <w:spacing w:after="140" w:line="300" w:lineRule="exact"/>
        <w:rPr>
          <w:rStyle w:val="Textodocorpo2"/>
          <w:rFonts w:ascii="Arial" w:hAnsi="Arial" w:cs="Arial"/>
          <w:b/>
          <w:bCs/>
          <w:noProof/>
          <w:sz w:val="20"/>
          <w:szCs w:val="20"/>
        </w:rPr>
      </w:pPr>
      <w:r w:rsidRPr="00D16DF6">
        <w:rPr>
          <w:rStyle w:val="Textodocorpo2"/>
          <w:rFonts w:ascii="Arial" w:hAnsi="Arial" w:cs="Arial"/>
          <w:b/>
          <w:bCs/>
          <w:noProof/>
          <w:sz w:val="20"/>
          <w:szCs w:val="20"/>
        </w:rPr>
        <w:t>MODELO DE PROCURAÇÃO</w:t>
      </w:r>
    </w:p>
    <w:p w14:paraId="0C3C89F6" w14:textId="77777777" w:rsidR="00065363" w:rsidRPr="00D16DF6" w:rsidRDefault="004763D9" w:rsidP="00D16DF6">
      <w:pPr>
        <w:widowControl/>
        <w:spacing w:after="140" w:line="300" w:lineRule="exact"/>
        <w:jc w:val="center"/>
        <w:rPr>
          <w:rFonts w:ascii="Arial" w:hAnsi="Arial" w:cs="Arial"/>
          <w:b/>
          <w:noProof/>
          <w:lang w:val="pt-BR"/>
        </w:rPr>
      </w:pPr>
      <w:r w:rsidRPr="00D16DF6">
        <w:rPr>
          <w:rFonts w:ascii="Arial" w:hAnsi="Arial" w:cs="Arial"/>
          <w:b/>
          <w:noProof/>
          <w:lang w:val="pt-BR"/>
        </w:rPr>
        <w:t>PROCURAÇÃO</w:t>
      </w:r>
    </w:p>
    <w:p w14:paraId="58F66B43" w14:textId="59D176C5" w:rsidR="00065363" w:rsidRPr="00D16DF6" w:rsidRDefault="004763D9" w:rsidP="00D16DF6">
      <w:pPr>
        <w:pStyle w:val="a"/>
        <w:spacing w:before="0" w:after="140" w:line="300" w:lineRule="exact"/>
        <w:ind w:left="0" w:firstLine="0"/>
        <w:rPr>
          <w:rFonts w:cs="Arial"/>
          <w:noProof/>
          <w:sz w:val="20"/>
        </w:rPr>
      </w:pPr>
      <w:r w:rsidRPr="00D16DF6">
        <w:rPr>
          <w:rFonts w:cs="Arial"/>
          <w:noProof/>
          <w:sz w:val="20"/>
        </w:rPr>
        <w:t xml:space="preserve">Pelo presente instrumento, </w:t>
      </w:r>
      <w:r w:rsidR="00EA7C84" w:rsidRPr="00D16DF6">
        <w:rPr>
          <w:rFonts w:cs="Arial"/>
          <w:b/>
          <w:bCs/>
          <w:noProof/>
          <w:sz w:val="20"/>
        </w:rPr>
        <w:t>(1)</w:t>
      </w:r>
      <w:r w:rsidR="00EA7C84" w:rsidRPr="00D16DF6">
        <w:rPr>
          <w:rFonts w:cs="Arial"/>
          <w:noProof/>
          <w:sz w:val="20"/>
        </w:rPr>
        <w:t xml:space="preserve"> </w:t>
      </w:r>
      <w:r w:rsidR="00EA7C84" w:rsidRPr="00D16DF6">
        <w:rPr>
          <w:rFonts w:cs="Arial"/>
          <w:b/>
          <w:bCs/>
          <w:noProof/>
          <w:sz w:val="20"/>
        </w:rPr>
        <w:t>QUANTUM ENGENHARIA LTDA.</w:t>
      </w:r>
      <w:r w:rsidR="00EA7C84" w:rsidRPr="00D16DF6">
        <w:rPr>
          <w:rFonts w:cs="Arial"/>
          <w:noProof/>
          <w:sz w:val="20"/>
        </w:rPr>
        <w:t xml:space="preserve">, sociedade empresária limitada, com sede na Cidade de São José, Estado de Santa Catarina, na Rua Senador Carlos Gomes de Oliveira, nº 397, Bairro Distrito Industrial, CEP 88.104-785, inscrita no Cadastro Nacional de Pessoa Jurídica do Ministério da Economia (“CNPJ/ME”) sob o nº 82.094.640/0001-72, CEP 88.104-785  e com seus atos constitutivos devidamente registrados na Junta Comercial do Estado de Santa Catarina, neste ato representada na forma do seu estatuto social (“Quantum”); </w:t>
      </w:r>
      <w:r w:rsidR="00EA7C84" w:rsidRPr="00D16DF6">
        <w:rPr>
          <w:rFonts w:cs="Arial"/>
          <w:b/>
          <w:bCs/>
          <w:noProof/>
          <w:sz w:val="20"/>
        </w:rPr>
        <w:t>(2)</w:t>
      </w:r>
      <w:r w:rsidR="00EA7C84" w:rsidRPr="00D16DF6">
        <w:rPr>
          <w:rFonts w:cs="Arial"/>
          <w:noProof/>
          <w:sz w:val="20"/>
        </w:rPr>
        <w:t xml:space="preserve"> </w:t>
      </w:r>
      <w:r w:rsidR="00EA7C84" w:rsidRPr="00D16DF6">
        <w:rPr>
          <w:rFonts w:cs="Arial"/>
          <w:b/>
          <w:bCs/>
          <w:noProof/>
          <w:sz w:val="20"/>
        </w:rPr>
        <w:t>G.C.E S.A.</w:t>
      </w:r>
      <w:r w:rsidR="00EA7C84" w:rsidRPr="00D16DF6">
        <w:rPr>
          <w:rFonts w:cs="Arial"/>
          <w:noProof/>
          <w:sz w:val="20"/>
        </w:rPr>
        <w:t xml:space="preserve">, organizada sob a forma de sociedade por ações, com sede em Brasília, Distrito Federal, na ST SCIA Quadra 14 Conjunto .06 Lote 01, Guara, CEP 71.250-130125, inscrita no CNPJ/ME sob o nº 05.275.229/0001-52, e com seus atos constitutivos devidamente registrados na Junta Comercial do Distrito Federal, neste ato representada na forma do seu estatuto social (“GCE”); </w:t>
      </w:r>
      <w:r w:rsidR="00EA7C84" w:rsidRPr="00D16DF6">
        <w:rPr>
          <w:rFonts w:cs="Arial"/>
          <w:b/>
          <w:bCs/>
          <w:noProof/>
          <w:sz w:val="20"/>
        </w:rPr>
        <w:t>(3)</w:t>
      </w:r>
      <w:r w:rsidR="00EA7C84" w:rsidRPr="00D16DF6">
        <w:rPr>
          <w:rFonts w:cs="Arial"/>
          <w:noProof/>
          <w:sz w:val="20"/>
        </w:rPr>
        <w:t xml:space="preserve"> </w:t>
      </w:r>
      <w:r w:rsidR="00EA7C84" w:rsidRPr="00D16DF6">
        <w:rPr>
          <w:rFonts w:cs="Arial"/>
          <w:b/>
          <w:bCs/>
          <w:noProof/>
          <w:sz w:val="20"/>
        </w:rPr>
        <w:t>FORTNORT DESENVOLVIMENTO AMBIENTAL E URBANO EIRELI</w:t>
      </w:r>
      <w:r w:rsidR="00EA7C84" w:rsidRPr="00D16DF6">
        <w:rPr>
          <w:rFonts w:cs="Arial"/>
          <w:noProof/>
          <w:sz w:val="20"/>
        </w:rPr>
        <w:t xml:space="preserve">, organizada sob a forma de empresa individual de responsabilidade limitada, com sede na Cidade de São Paulo, Estado de São Paulo, na Avenida. Angélica, nº 2.223, sala 612, 6º andar, Consolação, CEP 01.227-200, inscrita no CNPJ/ME sob o nº 00.900.846/0001-88, e com seus atos constitutivos devidamente registrados na Junta Comercial do Estado de São Paulo, neste ato representada na forma do seu contrato social (“Fortnort”); </w:t>
      </w:r>
      <w:r w:rsidR="00EA7C84" w:rsidRPr="00D16DF6">
        <w:rPr>
          <w:rFonts w:cs="Arial"/>
          <w:b/>
          <w:bCs/>
          <w:noProof/>
          <w:sz w:val="20"/>
        </w:rPr>
        <w:t>(4) STE SERVICOS TECNICOS DE ENGENHARIA S.A.</w:t>
      </w:r>
      <w:r w:rsidR="00EA7C84" w:rsidRPr="00D16DF6">
        <w:rPr>
          <w:rFonts w:cs="Arial"/>
          <w:noProof/>
          <w:sz w:val="20"/>
        </w:rPr>
        <w:t xml:space="preserve">, sociedade anônima, com sede na Cidade de Canoas, Estado do Rio Grande do Sul, na Rua Saldanha da Gama, nº 225, Harmonia, CEP 92.310-630, inscrita no CNPJ/ME sob o nº 88.849.773/0001-98, e com seus atos constitutivos devidamente registrados na Junta Comercial do Estado do Rio Grande do Sul (“JUCISRS”), neste ato representada na forma do seu estatuto social (“STE” e em conjunto com a Quantum, a GCE e a Fortnort, </w:t>
      </w:r>
      <w:r w:rsidRPr="00D16DF6">
        <w:rPr>
          <w:rFonts w:cs="Arial"/>
          <w:noProof/>
          <w:sz w:val="20"/>
        </w:rPr>
        <w:t>“</w:t>
      </w:r>
      <w:r w:rsidRPr="00D16DF6">
        <w:rPr>
          <w:rFonts w:cs="Arial"/>
          <w:bCs/>
          <w:noProof/>
          <w:sz w:val="20"/>
          <w:u w:val="single"/>
        </w:rPr>
        <w:t>Outorgante</w:t>
      </w:r>
      <w:r w:rsidR="00EA7C84" w:rsidRPr="00D16DF6">
        <w:rPr>
          <w:rFonts w:cs="Arial"/>
          <w:bCs/>
          <w:noProof/>
          <w:sz w:val="20"/>
          <w:u w:val="single"/>
        </w:rPr>
        <w:t>s</w:t>
      </w:r>
      <w:r w:rsidRPr="00D16DF6">
        <w:rPr>
          <w:rFonts w:cs="Arial"/>
          <w:noProof/>
          <w:sz w:val="20"/>
        </w:rPr>
        <w:t>”), nomeia</w:t>
      </w:r>
      <w:r w:rsidR="00EA7C84" w:rsidRPr="00D16DF6">
        <w:rPr>
          <w:rFonts w:cs="Arial"/>
          <w:noProof/>
          <w:sz w:val="20"/>
        </w:rPr>
        <w:t>m</w:t>
      </w:r>
      <w:r w:rsidRPr="00D16DF6">
        <w:rPr>
          <w:rFonts w:cs="Arial"/>
          <w:noProof/>
          <w:sz w:val="20"/>
        </w:rPr>
        <w:t xml:space="preserve"> e constitu</w:t>
      </w:r>
      <w:r w:rsidR="00EA7C84" w:rsidRPr="00D16DF6">
        <w:rPr>
          <w:rFonts w:cs="Arial"/>
          <w:noProof/>
          <w:sz w:val="20"/>
        </w:rPr>
        <w:t>em</w:t>
      </w:r>
      <w:r w:rsidRPr="00D16DF6">
        <w:rPr>
          <w:rFonts w:cs="Arial"/>
          <w:noProof/>
          <w:sz w:val="20"/>
        </w:rPr>
        <w:t>, de forma irrevogável e irretratável, a</w:t>
      </w:r>
      <w:bookmarkStart w:id="240" w:name="_Hlk92658047"/>
      <w:bookmarkStart w:id="241" w:name="_Hlk92659063"/>
      <w:ins w:id="242" w:author="Natália Xavier Alencar" w:date="2022-01-11T19:09:00Z">
        <w:r w:rsidR="00955A99">
          <w:rPr>
            <w:rFonts w:cs="Arial"/>
            <w:noProof/>
            <w:sz w:val="20"/>
          </w:rPr>
          <w:t xml:space="preserve"> </w:t>
        </w:r>
      </w:ins>
      <w:r w:rsidR="00EA7C84" w:rsidRPr="00D16DF6">
        <w:rPr>
          <w:rFonts w:cs="Arial"/>
          <w:b/>
          <w:bCs/>
          <w:noProof/>
          <w:sz w:val="20"/>
          <w:lang w:val="pt-PT"/>
        </w:rPr>
        <w:t>SIMPLIFIC PAVARINI DISTRIBUIDORA DE TÍTULOS E VALORES MOBILIÁRIOS LTDA.</w:t>
      </w:r>
      <w:bookmarkEnd w:id="240"/>
      <w:r w:rsidR="00EA7C84" w:rsidRPr="00D16DF6">
        <w:rPr>
          <w:rFonts w:cs="Arial"/>
          <w:noProof/>
          <w:sz w:val="20"/>
          <w:lang w:val="pt-PT"/>
        </w:rPr>
        <w:t>, instituição financeira com filial na Cidade de São Paulo, Estado de São Paulo, na Rua Joaquim Floriano, nº 466, Bloco B, Sala 1401, Itaim Bibi, inscrita no CNPJ/ME sob o nº 15.227.994/0004-01,</w:t>
      </w:r>
      <w:r w:rsidR="00EA7C84" w:rsidRPr="00D16DF6">
        <w:rPr>
          <w:rFonts w:cs="Arial"/>
          <w:noProof/>
          <w:sz w:val="20"/>
        </w:rPr>
        <w:t xml:space="preserve"> neste ato representada na forma do seu contrato social</w:t>
      </w:r>
      <w:bookmarkEnd w:id="241"/>
      <w:r w:rsidRPr="00D16DF6">
        <w:rPr>
          <w:rFonts w:cs="Arial"/>
          <w:noProof/>
          <w:sz w:val="20"/>
        </w:rPr>
        <w:t>, representando a comunhão dos Debenturistas (“</w:t>
      </w:r>
      <w:r w:rsidRPr="00D16DF6">
        <w:rPr>
          <w:rFonts w:cs="Arial"/>
          <w:noProof/>
          <w:sz w:val="20"/>
          <w:u w:val="single"/>
        </w:rPr>
        <w:t>Outorgada</w:t>
      </w:r>
      <w:r w:rsidRPr="00D16DF6">
        <w:rPr>
          <w:rFonts w:cs="Arial"/>
          <w:noProof/>
          <w:sz w:val="20"/>
        </w:rPr>
        <w:t>”), conforme o disposto no “</w:t>
      </w:r>
      <w:r w:rsidRPr="00D16DF6">
        <w:rPr>
          <w:rFonts w:cs="Arial"/>
          <w:i/>
          <w:iCs/>
          <w:noProof/>
          <w:sz w:val="20"/>
        </w:rPr>
        <w:t>Instrumento Particular</w:t>
      </w:r>
      <w:r w:rsidRPr="00D16DF6">
        <w:rPr>
          <w:rFonts w:cs="Arial"/>
          <w:bCs/>
          <w:i/>
          <w:iCs/>
          <w:noProof/>
          <w:kern w:val="20"/>
          <w:sz w:val="20"/>
        </w:rPr>
        <w:t xml:space="preserve"> </w:t>
      </w:r>
      <w:r w:rsidRPr="00D16DF6">
        <w:rPr>
          <w:rFonts w:cs="Arial"/>
          <w:i/>
          <w:iCs/>
          <w:noProof/>
          <w:sz w:val="20"/>
        </w:rPr>
        <w:t>de Alienação Fiduciária de Ações e Outras Avenças</w:t>
      </w:r>
      <w:r w:rsidRPr="00D16DF6">
        <w:rPr>
          <w:rFonts w:cs="Arial"/>
          <w:noProof/>
          <w:sz w:val="20"/>
        </w:rPr>
        <w:t xml:space="preserve">”, celebrado em </w:t>
      </w:r>
      <w:r w:rsidRPr="00D16DF6">
        <w:rPr>
          <w:rFonts w:cs="Arial"/>
          <w:noProof/>
          <w:sz w:val="20"/>
          <w:highlight w:val="yellow"/>
        </w:rPr>
        <w:t>[●]</w:t>
      </w:r>
      <w:r w:rsidRPr="00D16DF6">
        <w:rPr>
          <w:rFonts w:cs="Arial"/>
          <w:noProof/>
          <w:sz w:val="20"/>
        </w:rPr>
        <w:t xml:space="preserve"> de </w:t>
      </w:r>
      <w:r w:rsidRPr="00D16DF6">
        <w:rPr>
          <w:rFonts w:cs="Arial"/>
          <w:noProof/>
          <w:sz w:val="20"/>
          <w:highlight w:val="yellow"/>
        </w:rPr>
        <w:t>[●]</w:t>
      </w:r>
      <w:r w:rsidRPr="00D16DF6">
        <w:rPr>
          <w:rFonts w:cs="Arial"/>
          <w:noProof/>
          <w:sz w:val="20"/>
        </w:rPr>
        <w:t xml:space="preserve"> de 202</w:t>
      </w:r>
      <w:r w:rsidR="00EA7C84" w:rsidRPr="00D16DF6">
        <w:rPr>
          <w:rFonts w:cs="Arial"/>
          <w:noProof/>
          <w:sz w:val="20"/>
        </w:rPr>
        <w:t>2</w:t>
      </w:r>
      <w:r w:rsidRPr="00D16DF6">
        <w:rPr>
          <w:rFonts w:cs="Arial"/>
          <w:noProof/>
          <w:sz w:val="20"/>
        </w:rPr>
        <w:t>, entre a</w:t>
      </w:r>
      <w:r w:rsidR="00EA7C84" w:rsidRPr="00D16DF6">
        <w:rPr>
          <w:rFonts w:cs="Arial"/>
          <w:noProof/>
          <w:sz w:val="20"/>
        </w:rPr>
        <w:t>s</w:t>
      </w:r>
      <w:r w:rsidRPr="00D16DF6">
        <w:rPr>
          <w:rFonts w:cs="Arial"/>
          <w:noProof/>
          <w:sz w:val="20"/>
        </w:rPr>
        <w:t xml:space="preserve"> Outorgante</w:t>
      </w:r>
      <w:r w:rsidR="00EA7C84" w:rsidRPr="00D16DF6">
        <w:rPr>
          <w:rFonts w:cs="Arial"/>
          <w:noProof/>
          <w:sz w:val="20"/>
        </w:rPr>
        <w:t>s</w:t>
      </w:r>
      <w:r w:rsidRPr="00D16DF6">
        <w:rPr>
          <w:rFonts w:cs="Arial"/>
          <w:b/>
          <w:noProof/>
          <w:sz w:val="20"/>
        </w:rPr>
        <w:t xml:space="preserve"> </w:t>
      </w:r>
      <w:r w:rsidRPr="00D16DF6">
        <w:rPr>
          <w:rFonts w:cs="Arial"/>
          <w:noProof/>
          <w:sz w:val="20"/>
        </w:rPr>
        <w:t>e a Outorgada, com a interveniência da IP Sul Concessionária de Iluminação Pública (“</w:t>
      </w:r>
      <w:r w:rsidRPr="00D16DF6">
        <w:rPr>
          <w:rFonts w:cs="Arial"/>
          <w:noProof/>
          <w:sz w:val="20"/>
          <w:u w:val="single"/>
        </w:rPr>
        <w:t xml:space="preserve">Contrato de </w:t>
      </w:r>
      <w:r w:rsidRPr="00D16DF6">
        <w:rPr>
          <w:rFonts w:cs="Arial"/>
          <w:bCs/>
          <w:noProof/>
          <w:sz w:val="20"/>
          <w:u w:val="single"/>
        </w:rPr>
        <w:t>Alienação Fiduciária</w:t>
      </w:r>
      <w:r w:rsidRPr="00D16DF6">
        <w:rPr>
          <w:rFonts w:cs="Arial"/>
          <w:noProof/>
          <w:sz w:val="20"/>
          <w:u w:val="single"/>
        </w:rPr>
        <w:t xml:space="preserve"> de Ações</w:t>
      </w:r>
      <w:r w:rsidRPr="00D16DF6">
        <w:rPr>
          <w:rFonts w:cs="Arial"/>
          <w:noProof/>
          <w:sz w:val="20"/>
        </w:rPr>
        <w:t xml:space="preserve">”), sua procuradora, com poderes para, em seu nome, conforme previsto no Contrato de </w:t>
      </w:r>
      <w:r w:rsidRPr="00D16DF6">
        <w:rPr>
          <w:rFonts w:cs="Arial"/>
          <w:bCs/>
          <w:noProof/>
          <w:sz w:val="20"/>
        </w:rPr>
        <w:t>Alienação Fiduciária</w:t>
      </w:r>
      <w:r w:rsidRPr="00D16DF6">
        <w:rPr>
          <w:rFonts w:cs="Arial"/>
          <w:noProof/>
          <w:sz w:val="20"/>
        </w:rPr>
        <w:t xml:space="preserve"> de Ações:</w:t>
      </w:r>
    </w:p>
    <w:p w14:paraId="77A95FDB" w14:textId="530DB296"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realizar os registros, requisitos e formalidades a que se referem a Cláusula 6ª do Contrato de Alienação Fiduciária de Ações, às expensas da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caso esta</w:t>
      </w:r>
      <w:r w:rsidR="00AD1793" w:rsidRPr="00D16DF6">
        <w:rPr>
          <w:rFonts w:ascii="Arial" w:hAnsi="Arial" w:cs="Arial"/>
          <w:noProof/>
          <w:lang w:val="pt-BR"/>
        </w:rPr>
        <w:t>s</w:t>
      </w:r>
      <w:r w:rsidRPr="00D16DF6">
        <w:rPr>
          <w:rFonts w:ascii="Arial" w:hAnsi="Arial" w:cs="Arial"/>
          <w:noProof/>
          <w:lang w:val="pt-BR"/>
        </w:rPr>
        <w:t xml:space="preserve"> assim não o faça</w:t>
      </w:r>
      <w:r w:rsidR="00AD1793" w:rsidRPr="00D16DF6">
        <w:rPr>
          <w:rFonts w:ascii="Arial" w:hAnsi="Arial" w:cs="Arial"/>
          <w:noProof/>
          <w:lang w:val="pt-BR"/>
        </w:rPr>
        <w:t>m</w:t>
      </w:r>
      <w:r w:rsidRPr="00D16DF6">
        <w:rPr>
          <w:rFonts w:ascii="Arial" w:hAnsi="Arial" w:cs="Arial"/>
          <w:noProof/>
          <w:lang w:val="pt-BR"/>
        </w:rPr>
        <w:t xml:space="preserve"> nos termos e prazos previstos no referido Contrato de Alienação Fiduciária de Ações; e</w:t>
      </w:r>
    </w:p>
    <w:p w14:paraId="28F64E7D" w14:textId="706F1479" w:rsidR="00065363" w:rsidRPr="00D16DF6" w:rsidRDefault="004763D9" w:rsidP="00D16DF6">
      <w:pPr>
        <w:widowControl/>
        <w:numPr>
          <w:ilvl w:val="0"/>
          <w:numId w:val="20"/>
        </w:numPr>
        <w:autoSpaceDE/>
        <w:autoSpaceDN/>
        <w:adjustRightInd/>
        <w:spacing w:after="140" w:line="300" w:lineRule="exact"/>
        <w:ind w:left="709" w:hanging="709"/>
        <w:jc w:val="both"/>
        <w:rPr>
          <w:rFonts w:ascii="Arial" w:hAnsi="Arial" w:cs="Arial"/>
          <w:noProof/>
          <w:lang w:val="pt-BR"/>
        </w:rPr>
      </w:pPr>
      <w:r w:rsidRPr="00D16DF6">
        <w:rPr>
          <w:rFonts w:ascii="Arial" w:hAnsi="Arial" w:cs="Arial"/>
          <w:noProof/>
          <w:lang w:val="pt-BR"/>
        </w:rPr>
        <w:t xml:space="preserve">verificada a </w:t>
      </w:r>
      <w:r w:rsidR="00AD1793" w:rsidRPr="00D16DF6">
        <w:rPr>
          <w:rFonts w:ascii="Arial" w:hAnsi="Arial" w:cs="Arial"/>
          <w:noProof/>
          <w:lang w:val="pt-BR"/>
        </w:rPr>
        <w:t>ocorrência de um Evento de Vencimento Antecipado Automático e/ou a declaração de vencimento antecipado em razão de um Evento de Vencimento Antecipado Não-Automático e/ou de declaração do vencimento antecipado das obrigações decorrentes das Debêntures ou ocorrido o vencimento final das Debêntures sem que as Obrigações Garantidas tenham sido quitadas</w:t>
      </w:r>
      <w:r w:rsidRPr="00D16DF6">
        <w:rPr>
          <w:rFonts w:ascii="Arial" w:hAnsi="Arial" w:cs="Arial"/>
          <w:noProof/>
          <w:lang w:val="pt-BR"/>
        </w:rPr>
        <w:t>, e observado o disposto no Contrato de Alienação Fiduciária de Ações:</w:t>
      </w:r>
    </w:p>
    <w:p w14:paraId="55A18AB6"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 xml:space="preserve">alienar, integral ou parcialmente, as Ações Alienadas Fiduciariamente, por meio de venda privada ou pública; </w:t>
      </w:r>
    </w:p>
    <w:p w14:paraId="616C8D4E" w14:textId="0FCDC1A8"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lastRenderedPageBreak/>
        <w:t>praticar todos os atos e firmar os documentos necessários para promover a venda pública ou privada das Ações Alienadas Fiduciariamente, inclusive firmar os respectivos contratos de compra e venda, receber valores, podendo solicitar todas as averbações, registros e autorizações que porventura sejam necessários para a efetiva venda e transferência das Ações Alienadas Fiduciariamente, podendo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perante qualquer autoridade governamental ou terceiros, incluindo a CVM e qualquer bolsa de valores; e </w:t>
      </w:r>
    </w:p>
    <w:p w14:paraId="6EAD716B" w14:textId="5BAAD97A"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obter todas as autorizações ou consentimentos necessários que possam ser necessários, inclusive, junto aos órgãos competentes do Município de Porto Alegre, na qualidade de poder concedente no âmbito do Contrato de Concessão</w:t>
      </w:r>
      <w:r w:rsidR="00AD1793" w:rsidRPr="00D16DF6">
        <w:rPr>
          <w:rFonts w:ascii="Arial" w:hAnsi="Arial" w:cs="Arial"/>
          <w:noProof/>
          <w:lang w:val="pt-BR"/>
        </w:rPr>
        <w:t>,</w:t>
      </w:r>
      <w:r w:rsidRPr="00D16DF6">
        <w:rPr>
          <w:rFonts w:ascii="Arial" w:hAnsi="Arial" w:cs="Arial"/>
          <w:noProof/>
          <w:lang w:val="pt-BR"/>
        </w:rPr>
        <w:t xml:space="preserve"> para promover a venda, pública ou privada, das Ações Alienadas Fiduciariamente, bem como para promover se for o caso, transferência a terceiros, e representar a</w:t>
      </w:r>
      <w:r w:rsidR="00AD1793" w:rsidRPr="00D16DF6">
        <w:rPr>
          <w:rFonts w:ascii="Arial" w:hAnsi="Arial" w:cs="Arial"/>
          <w:noProof/>
          <w:lang w:val="pt-BR"/>
        </w:rPr>
        <w:t>s</w:t>
      </w:r>
      <w:r w:rsidRPr="00D16DF6">
        <w:rPr>
          <w:rFonts w:ascii="Arial" w:hAnsi="Arial" w:cs="Arial"/>
          <w:noProof/>
          <w:lang w:val="pt-BR"/>
        </w:rPr>
        <w:t xml:space="preserve"> Outorgante</w:t>
      </w:r>
      <w:r w:rsidR="00AD1793" w:rsidRPr="00D16DF6">
        <w:rPr>
          <w:rFonts w:ascii="Arial" w:hAnsi="Arial" w:cs="Arial"/>
          <w:noProof/>
          <w:lang w:val="pt-BR"/>
        </w:rPr>
        <w:t>s</w:t>
      </w:r>
      <w:r w:rsidRPr="00D16DF6">
        <w:rPr>
          <w:rFonts w:ascii="Arial" w:hAnsi="Arial" w:cs="Arial"/>
          <w:noProof/>
          <w:lang w:val="pt-BR"/>
        </w:rPr>
        <w:t xml:space="preserv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estaduais ou municipais, em todas as suas respectivas divisões e departamentos, ou, ainda, quaisquer outros terceiros; e</w:t>
      </w:r>
    </w:p>
    <w:p w14:paraId="05D48558" w14:textId="77777777" w:rsidR="00065363" w:rsidRPr="00D16DF6" w:rsidRDefault="004763D9" w:rsidP="00D16DF6">
      <w:pPr>
        <w:widowControl/>
        <w:numPr>
          <w:ilvl w:val="0"/>
          <w:numId w:val="21"/>
        </w:numPr>
        <w:tabs>
          <w:tab w:val="left" w:pos="1418"/>
        </w:tabs>
        <w:spacing w:after="140" w:line="300" w:lineRule="exact"/>
        <w:ind w:left="1418" w:hanging="709"/>
        <w:jc w:val="both"/>
        <w:rPr>
          <w:rFonts w:ascii="Arial" w:hAnsi="Arial" w:cs="Arial"/>
          <w:noProof/>
          <w:lang w:val="pt-BR"/>
        </w:rPr>
      </w:pPr>
      <w:r w:rsidRPr="00D16DF6">
        <w:rPr>
          <w:rFonts w:ascii="Arial" w:hAnsi="Arial" w:cs="Arial"/>
          <w:noProof/>
          <w:lang w:val="pt-BR"/>
        </w:rPr>
        <w:t>utilizar o produto da execução da garantia no pagamento das Obrigações Garantidas, nos termos do Contrato de Alienação Fiduciária de Ações.</w:t>
      </w:r>
    </w:p>
    <w:p w14:paraId="0202570B" w14:textId="77777777" w:rsidR="00065363" w:rsidRPr="00D16DF6" w:rsidRDefault="004763D9" w:rsidP="00D16DF6">
      <w:pPr>
        <w:widowControl/>
        <w:spacing w:after="140" w:line="300" w:lineRule="exact"/>
        <w:ind w:right="57"/>
        <w:jc w:val="both"/>
        <w:rPr>
          <w:rFonts w:ascii="Arial" w:hAnsi="Arial" w:cs="Arial"/>
          <w:noProof/>
          <w:lang w:val="pt-BR"/>
        </w:rPr>
      </w:pPr>
      <w:r w:rsidRPr="00D16DF6">
        <w:rPr>
          <w:rFonts w:ascii="Arial" w:hAnsi="Arial" w:cs="Arial"/>
          <w:noProof/>
          <w:lang w:val="pt-BR"/>
        </w:rPr>
        <w:t>As expressões com letras maiúsculas utilizadas e não definidas no presente instrumento deverão ter os significados que lhes são atribuídos no Contrato de Alienação Fiduciária de Ações.</w:t>
      </w:r>
    </w:p>
    <w:p w14:paraId="498DE142" w14:textId="56E88FF2" w:rsidR="00065363" w:rsidRPr="00D16DF6" w:rsidRDefault="00BA4B99" w:rsidP="00D16DF6">
      <w:pPr>
        <w:pStyle w:val="a"/>
        <w:spacing w:before="0" w:after="140" w:line="300" w:lineRule="exact"/>
        <w:ind w:left="0" w:firstLine="0"/>
        <w:rPr>
          <w:rStyle w:val="DeltaViewInsertion"/>
          <w:rFonts w:cs="Arial"/>
          <w:noProof/>
          <w:color w:val="auto"/>
          <w:sz w:val="20"/>
        </w:rPr>
      </w:pPr>
      <w:r w:rsidRPr="00D16DF6">
        <w:rPr>
          <w:rFonts w:cs="Arial"/>
          <w:noProof/>
          <w:sz w:val="20"/>
        </w:rPr>
        <w:t>[</w:t>
      </w:r>
      <w:r w:rsidR="004763D9" w:rsidRPr="00D16DF6">
        <w:rPr>
          <w:rFonts w:cs="Arial"/>
          <w:noProof/>
          <w:sz w:val="20"/>
        </w:rPr>
        <w:t>O presente instrumento permanecerá válido e em pleno vigor pelo prazo de 1 (um ano), nos termos do estatuto</w:t>
      </w:r>
      <w:r w:rsidR="00AD1793" w:rsidRPr="00D16DF6">
        <w:rPr>
          <w:rFonts w:cs="Arial"/>
          <w:noProof/>
          <w:sz w:val="20"/>
        </w:rPr>
        <w:t xml:space="preserve"> social e/ou </w:t>
      </w:r>
      <w:r w:rsidR="004763D9" w:rsidRPr="00D16DF6">
        <w:rPr>
          <w:rFonts w:cs="Arial"/>
          <w:noProof/>
          <w:sz w:val="20"/>
        </w:rPr>
        <w:t>contrato social</w:t>
      </w:r>
      <w:r w:rsidR="00AD1793" w:rsidRPr="00D16DF6">
        <w:rPr>
          <w:rFonts w:cs="Arial"/>
          <w:noProof/>
          <w:sz w:val="20"/>
        </w:rPr>
        <w:t>, conforme aplicável,</w:t>
      </w:r>
      <w:r w:rsidR="004763D9" w:rsidRPr="00D16DF6">
        <w:rPr>
          <w:rFonts w:cs="Arial"/>
          <w:noProof/>
          <w:sz w:val="20"/>
        </w:rPr>
        <w:t xml:space="preserve"> da</w:t>
      </w:r>
      <w:r w:rsidR="00AD1793" w:rsidRPr="00D16DF6">
        <w:rPr>
          <w:rFonts w:cs="Arial"/>
          <w:noProof/>
          <w:sz w:val="20"/>
        </w:rPr>
        <w:t>s</w:t>
      </w:r>
      <w:r w:rsidR="004763D9" w:rsidRPr="00D16DF6">
        <w:rPr>
          <w:rFonts w:cs="Arial"/>
          <w:noProof/>
          <w:sz w:val="20"/>
        </w:rPr>
        <w:t xml:space="preserve"> Outorgante</w:t>
      </w:r>
      <w:r w:rsidR="00AD1793" w:rsidRPr="00D16DF6">
        <w:rPr>
          <w:rFonts w:cs="Arial"/>
          <w:noProof/>
          <w:sz w:val="20"/>
        </w:rPr>
        <w:t>s</w:t>
      </w:r>
      <w:r w:rsidR="004763D9" w:rsidRPr="00D16DF6">
        <w:rPr>
          <w:rFonts w:cs="Arial"/>
          <w:noProof/>
          <w:sz w:val="20"/>
        </w:rPr>
        <w:t>.</w:t>
      </w:r>
      <w:r w:rsidRPr="00D16DF6">
        <w:rPr>
          <w:rFonts w:cs="Arial"/>
          <w:noProof/>
          <w:sz w:val="20"/>
        </w:rPr>
        <w:t>]</w:t>
      </w:r>
      <w:r w:rsidR="004763D9" w:rsidRPr="00D16DF6">
        <w:rPr>
          <w:rFonts w:cs="Arial"/>
          <w:noProof/>
          <w:sz w:val="20"/>
        </w:rPr>
        <w:t xml:space="preserve"> </w:t>
      </w:r>
      <w:bookmarkStart w:id="243" w:name="_Hlk92659219"/>
      <w:r w:rsidR="00AD1793" w:rsidRPr="00D16DF6">
        <w:rPr>
          <w:rFonts w:cs="Arial"/>
          <w:noProof/>
          <w:sz w:val="20"/>
          <w:highlight w:val="yellow"/>
        </w:rPr>
        <w:t>[</w:t>
      </w:r>
      <w:r w:rsidR="00AD1793" w:rsidRPr="00D16DF6">
        <w:rPr>
          <w:rFonts w:cs="Arial"/>
          <w:b/>
          <w:bCs/>
          <w:noProof/>
          <w:sz w:val="20"/>
          <w:highlight w:val="yellow"/>
          <w:u w:val="single"/>
        </w:rPr>
        <w:t>Nota SF</w:t>
      </w:r>
      <w:r w:rsidR="00AD1793" w:rsidRPr="00D16DF6">
        <w:rPr>
          <w:rFonts w:cs="Arial"/>
          <w:noProof/>
          <w:sz w:val="20"/>
          <w:highlight w:val="yellow"/>
        </w:rPr>
        <w:t>: A ser verificado no âmbito da auditoria. Sugestão de inclusão na aprovação societária de outorga da procuração por tempo equivalente às Obrigações Garantidas.]</w:t>
      </w:r>
      <w:bookmarkEnd w:id="243"/>
    </w:p>
    <w:p w14:paraId="31053557" w14:textId="77777777" w:rsidR="00065363" w:rsidRPr="00D16DF6" w:rsidRDefault="004763D9" w:rsidP="00D16DF6">
      <w:pPr>
        <w:pStyle w:val="a"/>
        <w:spacing w:before="0" w:after="140" w:line="300" w:lineRule="exact"/>
        <w:ind w:left="0" w:firstLine="0"/>
        <w:jc w:val="center"/>
        <w:rPr>
          <w:rFonts w:cs="Arial"/>
          <w:noProof/>
          <w:sz w:val="20"/>
        </w:rPr>
      </w:pPr>
      <w:r w:rsidRPr="00D16DF6">
        <w:rPr>
          <w:rFonts w:cs="Arial"/>
          <w:noProof/>
          <w:sz w:val="20"/>
        </w:rPr>
        <w:t>[local], [data].</w:t>
      </w:r>
    </w:p>
    <w:p w14:paraId="2D24B6F5" w14:textId="77777777" w:rsidR="00AD1793" w:rsidRPr="00D16DF6" w:rsidRDefault="00AD1793" w:rsidP="00D16DF6">
      <w:pPr>
        <w:suppressAutoHyphens/>
        <w:spacing w:after="140" w:line="300" w:lineRule="exact"/>
        <w:jc w:val="center"/>
        <w:rPr>
          <w:rFonts w:ascii="Arial" w:hAnsi="Arial" w:cs="Arial"/>
          <w:b/>
          <w:smallCaps/>
          <w:noProof/>
          <w:lang w:val="pt-BR"/>
        </w:rPr>
      </w:pPr>
      <w:r w:rsidRPr="00D16DF6">
        <w:rPr>
          <w:rFonts w:ascii="Arial" w:hAnsi="Arial" w:cs="Arial"/>
          <w:b/>
          <w:caps/>
          <w:noProof/>
          <w:lang w:val="pt-BR"/>
        </w:rPr>
        <w:t>QUANTUM ENGENHARIA LTDA.</w:t>
      </w:r>
    </w:p>
    <w:p w14:paraId="4A3D7B2D"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148464FF" w14:textId="77777777" w:rsidTr="00682B49">
        <w:trPr>
          <w:cantSplit/>
          <w:jc w:val="center"/>
        </w:trPr>
        <w:tc>
          <w:tcPr>
            <w:tcW w:w="3491" w:type="dxa"/>
            <w:tcBorders>
              <w:top w:val="single" w:sz="6" w:space="0" w:color="auto"/>
            </w:tcBorders>
          </w:tcPr>
          <w:p w14:paraId="33AB5965"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Gilberto Vieira Filho</w:t>
            </w:r>
          </w:p>
          <w:p w14:paraId="4F914EAF"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07270580"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17F68A65"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G.C.E S.A.</w:t>
      </w:r>
    </w:p>
    <w:p w14:paraId="5B89B26E"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593B28C8" w14:textId="77777777" w:rsidTr="00682B49">
        <w:trPr>
          <w:cantSplit/>
          <w:jc w:val="center"/>
        </w:trPr>
        <w:tc>
          <w:tcPr>
            <w:tcW w:w="3491" w:type="dxa"/>
            <w:tcBorders>
              <w:top w:val="single" w:sz="6" w:space="0" w:color="auto"/>
            </w:tcBorders>
          </w:tcPr>
          <w:p w14:paraId="4C8F1EAC"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Paulo Maia Koshiba</w:t>
            </w:r>
          </w:p>
          <w:p w14:paraId="299877DD"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287A9F60"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lastRenderedPageBreak/>
        <w:t>FORTNORT DESENVOLVIMENTO AMBIENTAL E URBANO EIRELI</w:t>
      </w:r>
    </w:p>
    <w:p w14:paraId="1A2E9BB9"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4691245D" w14:textId="77777777" w:rsidTr="00682B49">
        <w:trPr>
          <w:cantSplit/>
          <w:jc w:val="center"/>
        </w:trPr>
        <w:tc>
          <w:tcPr>
            <w:tcW w:w="3491" w:type="dxa"/>
            <w:tcBorders>
              <w:top w:val="single" w:sz="6" w:space="0" w:color="auto"/>
            </w:tcBorders>
          </w:tcPr>
          <w:p w14:paraId="0918CD72"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Caio Marco de Stefano</w:t>
            </w:r>
          </w:p>
          <w:p w14:paraId="178E3B99"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16180DAC" w14:textId="77777777" w:rsidR="00AD1793" w:rsidRPr="00D16DF6" w:rsidRDefault="00AD1793" w:rsidP="00D16DF6">
      <w:pPr>
        <w:widowControl/>
        <w:autoSpaceDE/>
        <w:autoSpaceDN/>
        <w:adjustRightInd/>
        <w:spacing w:after="140" w:line="300" w:lineRule="exact"/>
        <w:jc w:val="center"/>
        <w:rPr>
          <w:rFonts w:ascii="Arial" w:hAnsi="Arial" w:cs="Arial"/>
          <w:b/>
          <w:noProof/>
        </w:rPr>
      </w:pPr>
    </w:p>
    <w:p w14:paraId="7D85305F" w14:textId="77777777" w:rsidR="00AD1793" w:rsidRPr="00D16DF6" w:rsidRDefault="00AD1793" w:rsidP="00D16DF6">
      <w:pPr>
        <w:suppressAutoHyphens/>
        <w:spacing w:after="140" w:line="300" w:lineRule="exact"/>
        <w:jc w:val="center"/>
        <w:rPr>
          <w:rFonts w:ascii="Arial" w:hAnsi="Arial" w:cs="Arial"/>
          <w:b/>
          <w:bCs/>
          <w:caps/>
          <w:noProof/>
          <w:lang w:val="pt-BR"/>
        </w:rPr>
      </w:pPr>
      <w:r w:rsidRPr="00D16DF6">
        <w:rPr>
          <w:rFonts w:ascii="Arial" w:hAnsi="Arial" w:cs="Arial"/>
          <w:b/>
          <w:bCs/>
          <w:caps/>
          <w:noProof/>
          <w:lang w:val="pt-BR"/>
        </w:rPr>
        <w:t>STE SERVICOS TECNICOS DE ENGENHARIA S.A.</w:t>
      </w:r>
    </w:p>
    <w:p w14:paraId="42B9F757" w14:textId="77777777" w:rsidR="00AD1793" w:rsidRPr="00D16DF6" w:rsidRDefault="00AD1793" w:rsidP="00D16DF6">
      <w:pPr>
        <w:suppressAutoHyphens/>
        <w:spacing w:after="140" w:line="300" w:lineRule="exact"/>
        <w:rPr>
          <w:rFonts w:ascii="Arial" w:hAnsi="Arial" w:cs="Arial"/>
          <w:b/>
          <w:bCs/>
          <w:smallCaps/>
          <w:noProof/>
          <w:lang w:val="pt-BR"/>
        </w:rPr>
      </w:pPr>
    </w:p>
    <w:tbl>
      <w:tblPr>
        <w:tblW w:w="3491" w:type="dxa"/>
        <w:jc w:val="center"/>
        <w:tblLayout w:type="fixed"/>
        <w:tblCellMar>
          <w:left w:w="71" w:type="dxa"/>
          <w:right w:w="71" w:type="dxa"/>
        </w:tblCellMar>
        <w:tblLook w:val="0000" w:firstRow="0" w:lastRow="0" w:firstColumn="0" w:lastColumn="0" w:noHBand="0" w:noVBand="0"/>
      </w:tblPr>
      <w:tblGrid>
        <w:gridCol w:w="3491"/>
      </w:tblGrid>
      <w:tr w:rsidR="00AD1793" w:rsidRPr="00D16DF6" w14:paraId="7D656C76" w14:textId="77777777" w:rsidTr="00682B49">
        <w:trPr>
          <w:cantSplit/>
          <w:jc w:val="center"/>
        </w:trPr>
        <w:tc>
          <w:tcPr>
            <w:tcW w:w="3491" w:type="dxa"/>
            <w:tcBorders>
              <w:top w:val="single" w:sz="6" w:space="0" w:color="auto"/>
            </w:tcBorders>
          </w:tcPr>
          <w:p w14:paraId="735290BB" w14:textId="77777777" w:rsidR="00AD1793" w:rsidRPr="00D16DF6" w:rsidRDefault="00AD1793" w:rsidP="00D16DF6">
            <w:pPr>
              <w:spacing w:after="140" w:line="300" w:lineRule="exact"/>
              <w:rPr>
                <w:rFonts w:ascii="Arial" w:hAnsi="Arial" w:cs="Arial"/>
              </w:rPr>
            </w:pPr>
            <w:r w:rsidRPr="00D16DF6">
              <w:rPr>
                <w:rFonts w:ascii="Arial" w:eastAsia="Arial Unicode MS" w:hAnsi="Arial" w:cs="Arial"/>
                <w:noProof/>
                <w:lang w:val="pt-BR" w:eastAsia="en-US"/>
              </w:rPr>
              <w:t>Nome: Athos Roberto Albernaz Cordeiro</w:t>
            </w:r>
          </w:p>
          <w:p w14:paraId="418744C1" w14:textId="77777777" w:rsidR="00AD1793" w:rsidRPr="00D16DF6" w:rsidRDefault="00AD1793" w:rsidP="00D16DF6">
            <w:pPr>
              <w:spacing w:after="140" w:line="300" w:lineRule="exact"/>
              <w:rPr>
                <w:rFonts w:ascii="Arial" w:hAnsi="Arial" w:cs="Arial"/>
                <w:noProof/>
                <w:lang w:val="pt-BR"/>
              </w:rPr>
            </w:pPr>
            <w:r w:rsidRPr="00D16DF6">
              <w:rPr>
                <w:rFonts w:ascii="Arial" w:eastAsia="Arial Unicode MS" w:hAnsi="Arial" w:cs="Arial"/>
                <w:noProof/>
                <w:lang w:val="pt-BR" w:eastAsia="en-US"/>
              </w:rPr>
              <w:t>Cargo: Diretor</w:t>
            </w:r>
          </w:p>
        </w:tc>
      </w:tr>
    </w:tbl>
    <w:p w14:paraId="2D979507" w14:textId="1740719D" w:rsidR="008F5FBF" w:rsidRDefault="008F5FBF" w:rsidP="00D16DF6">
      <w:pPr>
        <w:spacing w:after="140" w:line="300" w:lineRule="exact"/>
        <w:rPr>
          <w:rFonts w:ascii="Arial" w:hAnsi="Arial" w:cs="Arial"/>
          <w:b/>
          <w:lang w:val="pt-BR"/>
        </w:rPr>
      </w:pPr>
    </w:p>
    <w:p w14:paraId="1E53652F" w14:textId="77777777" w:rsidR="008F5FBF" w:rsidRDefault="008F5FBF">
      <w:pPr>
        <w:widowControl/>
        <w:autoSpaceDE/>
        <w:autoSpaceDN/>
        <w:adjustRightInd/>
        <w:rPr>
          <w:rFonts w:ascii="Arial" w:hAnsi="Arial" w:cs="Arial"/>
          <w:b/>
          <w:lang w:val="pt-BR"/>
        </w:rPr>
      </w:pPr>
      <w:r>
        <w:rPr>
          <w:rFonts w:ascii="Arial" w:hAnsi="Arial" w:cs="Arial"/>
          <w:b/>
          <w:lang w:val="pt-BR"/>
        </w:rPr>
        <w:br w:type="page"/>
      </w:r>
    </w:p>
    <w:p w14:paraId="084697F6" w14:textId="77777777" w:rsidR="00065363" w:rsidRPr="00D16DF6" w:rsidRDefault="00065363" w:rsidP="00D16DF6">
      <w:pPr>
        <w:spacing w:after="140" w:line="300" w:lineRule="exact"/>
        <w:rPr>
          <w:rFonts w:ascii="Arial" w:hAnsi="Arial" w:cs="Arial"/>
          <w:b/>
          <w:lang w:val="pt-BR"/>
        </w:rPr>
      </w:pPr>
    </w:p>
    <w:p w14:paraId="2B3CE79D" w14:textId="77777777" w:rsidR="00065363" w:rsidRPr="008F5FBF" w:rsidRDefault="004763D9" w:rsidP="00D16DF6">
      <w:pPr>
        <w:spacing w:after="140" w:line="300" w:lineRule="exact"/>
        <w:jc w:val="center"/>
        <w:rPr>
          <w:rFonts w:ascii="Arial" w:hAnsi="Arial" w:cs="Arial"/>
          <w:b/>
          <w:u w:val="single"/>
          <w:lang w:val="pt-BR"/>
        </w:rPr>
      </w:pPr>
      <w:r w:rsidRPr="008F5FBF">
        <w:rPr>
          <w:rFonts w:ascii="Arial" w:hAnsi="Arial" w:cs="Arial"/>
          <w:b/>
          <w:u w:val="single"/>
          <w:lang w:val="pt-BR"/>
        </w:rPr>
        <w:t>ANEXO III</w:t>
      </w:r>
    </w:p>
    <w:p w14:paraId="5A8E431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MODELO DE TERMO DE LIBERAÇÃO</w:t>
      </w:r>
    </w:p>
    <w:p w14:paraId="13841A8B" w14:textId="77777777" w:rsidR="00065363" w:rsidRPr="00D16DF6" w:rsidRDefault="004763D9" w:rsidP="00D16DF6">
      <w:pPr>
        <w:spacing w:after="140" w:line="300" w:lineRule="exact"/>
        <w:jc w:val="center"/>
        <w:rPr>
          <w:rFonts w:ascii="Arial" w:hAnsi="Arial" w:cs="Arial"/>
          <w:b/>
          <w:lang w:val="pt-BR"/>
        </w:rPr>
      </w:pPr>
      <w:r w:rsidRPr="00D16DF6">
        <w:rPr>
          <w:rFonts w:ascii="Arial" w:hAnsi="Arial" w:cs="Arial"/>
          <w:b/>
          <w:lang w:val="pt-BR"/>
        </w:rPr>
        <w:t>TERMO DE LIBERAÇÃO DE ALIENAÇÃO FIDUCIÁRIA DE AÇÕES EM GARANTIA</w:t>
      </w:r>
    </w:p>
    <w:p w14:paraId="3384F267" w14:textId="28F5AF93" w:rsidR="00065363" w:rsidRPr="00D16DF6" w:rsidRDefault="008A459F" w:rsidP="00D16DF6">
      <w:pPr>
        <w:spacing w:after="140" w:line="300" w:lineRule="exact"/>
        <w:jc w:val="both"/>
        <w:rPr>
          <w:rFonts w:ascii="Arial" w:hAnsi="Arial" w:cs="Arial"/>
          <w:lang w:val="pt-BR"/>
        </w:rPr>
      </w:pPr>
      <w:r w:rsidRPr="00D16DF6">
        <w:rPr>
          <w:rFonts w:ascii="Arial" w:hAnsi="Arial" w:cs="Arial"/>
          <w:b/>
          <w:bCs/>
        </w:rPr>
        <w:t>SIMPLIFIC PAVARINI DISTRIBUIDORA DE TÍTULOS E VALORES MOBILIÁRIOS LTDA.</w:t>
      </w:r>
      <w:r w:rsidRPr="00D16DF6">
        <w:rPr>
          <w:rFonts w:ascii="Arial" w:hAnsi="Arial" w:cs="Arial"/>
        </w:rPr>
        <w:t>, instituição financeira com filial na Cidade de São Paulo, Estado de São Paulo, na Rua Joaquim Floriano, nº 466, Bloco B, Sala 1401, Itaim Bibi, inscrita no Cadastro Nacional de Pessoa Jurídica do Ministério da Economia (“</w:t>
      </w:r>
      <w:r w:rsidRPr="00D16DF6">
        <w:rPr>
          <w:rFonts w:ascii="Arial" w:hAnsi="Arial" w:cs="Arial"/>
          <w:u w:val="single"/>
        </w:rPr>
        <w:t>CNPJ/ME</w:t>
      </w:r>
      <w:r w:rsidRPr="00D16DF6">
        <w:rPr>
          <w:rFonts w:ascii="Arial" w:hAnsi="Arial" w:cs="Arial"/>
        </w:rPr>
        <w:t>”) sob o nº 15.227.994/0004-01</w:t>
      </w:r>
      <w:r w:rsidR="004763D9" w:rsidRPr="00D16DF6">
        <w:rPr>
          <w:rFonts w:ascii="Arial" w:hAnsi="Arial" w:cs="Arial"/>
          <w:lang w:val="pt-BR"/>
        </w:rPr>
        <w:t xml:space="preserve">,neste ato representada nos termos de seu </w:t>
      </w:r>
      <w:r w:rsidRPr="00D16DF6">
        <w:rPr>
          <w:rFonts w:ascii="Arial" w:hAnsi="Arial" w:cs="Arial"/>
          <w:lang w:val="pt-BR"/>
        </w:rPr>
        <w:t xml:space="preserve">contrato </w:t>
      </w:r>
      <w:r w:rsidR="004763D9" w:rsidRPr="00D16DF6">
        <w:rPr>
          <w:rFonts w:ascii="Arial" w:hAnsi="Arial" w:cs="Arial"/>
          <w:lang w:val="pt-BR"/>
        </w:rPr>
        <w:t>social (“</w:t>
      </w:r>
      <w:r w:rsidR="004763D9" w:rsidRPr="00D16DF6">
        <w:rPr>
          <w:rFonts w:ascii="Arial" w:hAnsi="Arial" w:cs="Arial"/>
          <w:u w:val="single"/>
          <w:lang w:val="pt-BR"/>
        </w:rPr>
        <w:t>Agente Fiduciário</w:t>
      </w:r>
      <w:r w:rsidR="004763D9" w:rsidRPr="00D16DF6">
        <w:rPr>
          <w:rFonts w:ascii="Arial" w:hAnsi="Arial" w:cs="Arial"/>
          <w:lang w:val="pt-BR"/>
        </w:rPr>
        <w:t xml:space="preserve">”), na qualidade de representante da comunhão dos titulares das debêntures da 1ª (primeira) emissão da </w:t>
      </w:r>
      <w:r w:rsidR="004763D9" w:rsidRPr="00D16DF6">
        <w:rPr>
          <w:rFonts w:ascii="Arial" w:hAnsi="Arial" w:cs="Arial"/>
          <w:b/>
        </w:rPr>
        <w:t>IP SUL CONCESSIONÁRIA DE ILUMINAÇÃO PÚBLICA S.A.</w:t>
      </w:r>
      <w:r w:rsidR="004763D9" w:rsidRPr="00D16DF6">
        <w:rPr>
          <w:rFonts w:ascii="Arial" w:hAnsi="Arial" w:cs="Arial"/>
        </w:rPr>
        <w:t>, sociedade por ações de capital fechado, com sede na Cidade de Porto Alegre, Estado do Rio Grande do Sul, na Rua Doutor João Inácio, nº 1130, CEP 90.230-181, Navegantes, inscrita no CNPJ/ME sob o nº </w:t>
      </w:r>
      <w:r w:rsidR="004763D9" w:rsidRPr="00D16DF6">
        <w:rPr>
          <w:rFonts w:ascii="Arial" w:hAnsi="Arial" w:cs="Arial"/>
          <w:bCs/>
        </w:rPr>
        <w:t>37.070.559/0001-06</w:t>
      </w:r>
      <w:r w:rsidR="004763D9" w:rsidRPr="00D16DF6">
        <w:rPr>
          <w:rFonts w:ascii="Arial" w:hAnsi="Arial" w:cs="Arial"/>
        </w:rPr>
        <w:t xml:space="preserve"> e na Junta Comercial do Estado do Rio Grande do Sul (“</w:t>
      </w:r>
      <w:r w:rsidR="004763D9" w:rsidRPr="00D16DF6">
        <w:rPr>
          <w:rFonts w:ascii="Arial" w:hAnsi="Arial" w:cs="Arial"/>
          <w:u w:val="single"/>
        </w:rPr>
        <w:t>JUCISRS</w:t>
      </w:r>
      <w:r w:rsidR="004763D9" w:rsidRPr="00D16DF6">
        <w:rPr>
          <w:rFonts w:ascii="Arial" w:hAnsi="Arial" w:cs="Arial"/>
        </w:rPr>
        <w:t>”) sob o NIRE nº 43.300.064.743, neste ato representada na forma do seu estatuto social (“</w:t>
      </w:r>
      <w:r w:rsidR="004763D9" w:rsidRPr="00D16DF6">
        <w:rPr>
          <w:rFonts w:ascii="Arial" w:hAnsi="Arial" w:cs="Arial"/>
          <w:u w:val="single"/>
        </w:rPr>
        <w:t>Emissora</w:t>
      </w:r>
      <w:r w:rsidR="004763D9" w:rsidRPr="00D16DF6">
        <w:rPr>
          <w:rFonts w:ascii="Arial" w:hAnsi="Arial" w:cs="Arial"/>
        </w:rPr>
        <w:t xml:space="preserve">”), </w:t>
      </w:r>
      <w:r w:rsidR="004763D9" w:rsidRPr="00D16DF6">
        <w:rPr>
          <w:rFonts w:ascii="Arial" w:hAnsi="Arial" w:cs="Arial"/>
          <w:lang w:val="pt-BR"/>
        </w:rPr>
        <w:t>vem, nos termos da Cláusula 1</w:t>
      </w:r>
      <w:r w:rsidRPr="00D16DF6">
        <w:rPr>
          <w:rFonts w:ascii="Arial" w:hAnsi="Arial" w:cs="Arial"/>
          <w:lang w:val="pt-BR"/>
        </w:rPr>
        <w:t>1</w:t>
      </w:r>
      <w:r w:rsidR="004763D9" w:rsidRPr="00D16DF6">
        <w:rPr>
          <w:rFonts w:ascii="Arial" w:hAnsi="Arial" w:cs="Arial"/>
          <w:lang w:val="pt-BR"/>
        </w:rPr>
        <w:t xml:space="preserve"> do “</w:t>
      </w:r>
      <w:r w:rsidR="004763D9" w:rsidRPr="00D16DF6">
        <w:rPr>
          <w:rFonts w:ascii="Arial" w:hAnsi="Arial" w:cs="Arial"/>
          <w:i/>
          <w:lang w:val="pt-BR"/>
        </w:rPr>
        <w:t>Contrato de Alienação Fiduciária de Ações em Garantia e Outras Avenças</w:t>
      </w:r>
      <w:r w:rsidR="004763D9" w:rsidRPr="00D16DF6">
        <w:rPr>
          <w:rFonts w:ascii="Arial" w:hAnsi="Arial" w:cs="Arial"/>
          <w:lang w:val="pt-BR"/>
        </w:rPr>
        <w:t xml:space="preserve">”, celebrado entre a </w:t>
      </w:r>
      <w:r w:rsidR="004763D9" w:rsidRPr="00D16DF6">
        <w:rPr>
          <w:rFonts w:ascii="Arial" w:hAnsi="Arial" w:cs="Arial"/>
          <w:b/>
          <w:lang w:val="pt-BR"/>
        </w:rPr>
        <w:t>QUANTUM ENGENHARIA LTDA.</w:t>
      </w:r>
      <w:r w:rsidR="004763D9" w:rsidRPr="00D16DF6">
        <w:rPr>
          <w:rFonts w:ascii="Arial" w:hAnsi="Arial" w:cs="Arial"/>
          <w:lang w:val="pt-BR"/>
        </w:rPr>
        <w:t xml:space="preserve">, sociedade empresária limitada, com sede na Cidade de São José, Estado de Santa Catarina, na Rua Senador Carlos Gomes de Oliveira, nº 397, </w:t>
      </w:r>
      <w:r w:rsidRPr="00D16DF6">
        <w:rPr>
          <w:rFonts w:ascii="Arial" w:hAnsi="Arial" w:cs="Arial"/>
          <w:lang w:val="pt-BR"/>
        </w:rPr>
        <w:t xml:space="preserve">Distrito </w:t>
      </w:r>
      <w:r w:rsidR="004763D9" w:rsidRPr="00D16DF6">
        <w:rPr>
          <w:rFonts w:ascii="Arial" w:hAnsi="Arial" w:cs="Arial"/>
          <w:lang w:val="pt-BR"/>
        </w:rPr>
        <w:t xml:space="preserve">Industrial, </w:t>
      </w:r>
      <w:r w:rsidRPr="00D16DF6">
        <w:rPr>
          <w:rFonts w:ascii="Arial" w:hAnsi="Arial" w:cs="Arial"/>
          <w:lang w:val="pt-BR"/>
        </w:rPr>
        <w:t xml:space="preserve">CEP 88.104-785, </w:t>
      </w:r>
      <w:r w:rsidR="004763D9" w:rsidRPr="00D16DF6">
        <w:rPr>
          <w:rFonts w:ascii="Arial" w:hAnsi="Arial" w:cs="Arial"/>
          <w:lang w:val="pt-BR"/>
        </w:rPr>
        <w:t xml:space="preserve">inscrita no CNPJ/ME sob o nº 82.094.640/0001-72 e com seus atos constitutivos devidamente registrados na Junta Comercial do Estado de Santa Catarina, a </w:t>
      </w:r>
      <w:r w:rsidR="004763D9" w:rsidRPr="00D16DF6">
        <w:rPr>
          <w:rFonts w:ascii="Arial" w:hAnsi="Arial" w:cs="Arial"/>
          <w:b/>
          <w:bCs/>
          <w:lang w:val="pt-BR"/>
        </w:rPr>
        <w:t>GCE S.A.</w:t>
      </w:r>
      <w:r w:rsidR="004763D9" w:rsidRPr="00D16DF6">
        <w:rPr>
          <w:rFonts w:ascii="Arial" w:hAnsi="Arial" w:cs="Arial"/>
          <w:lang w:val="pt-BR"/>
        </w:rPr>
        <w:t xml:space="preserve">, organizada sob a forma de sociedade por ações, com sede em Brasília, Distrito Federal, na </w:t>
      </w:r>
      <w:r w:rsidRPr="00D16DF6">
        <w:rPr>
          <w:rFonts w:ascii="Arial" w:hAnsi="Arial" w:cs="Arial"/>
          <w:lang w:val="pt-BR"/>
        </w:rPr>
        <w:t xml:space="preserve">ST </w:t>
      </w:r>
      <w:r w:rsidR="004763D9" w:rsidRPr="00D16DF6">
        <w:rPr>
          <w:rFonts w:ascii="Arial" w:hAnsi="Arial" w:cs="Arial"/>
          <w:lang w:val="pt-BR"/>
        </w:rPr>
        <w:t>SCIA Quadra 14 Conj</w:t>
      </w:r>
      <w:r w:rsidRPr="00D16DF6">
        <w:rPr>
          <w:rFonts w:ascii="Arial" w:hAnsi="Arial" w:cs="Arial"/>
          <w:lang w:val="pt-BR"/>
        </w:rPr>
        <w:t xml:space="preserve">unto </w:t>
      </w:r>
      <w:r w:rsidR="004763D9" w:rsidRPr="00D16DF6">
        <w:rPr>
          <w:rFonts w:ascii="Arial" w:hAnsi="Arial" w:cs="Arial"/>
          <w:lang w:val="pt-BR"/>
        </w:rPr>
        <w:t>06 Lote 01, Guara, CEP 71.250-</w:t>
      </w:r>
      <w:r w:rsidRPr="00D16DF6">
        <w:rPr>
          <w:rFonts w:ascii="Arial" w:hAnsi="Arial" w:cs="Arial"/>
          <w:lang w:val="pt-BR"/>
        </w:rPr>
        <w:t>125</w:t>
      </w:r>
      <w:r w:rsidR="004763D9" w:rsidRPr="00D16DF6">
        <w:rPr>
          <w:rFonts w:ascii="Arial" w:hAnsi="Arial" w:cs="Arial"/>
          <w:lang w:val="pt-BR"/>
        </w:rPr>
        <w:t xml:space="preserve">, inscrita no CNPJ/ME sob o nº 05.275.229/0001-52, e com seus atos constitutivos devidamente registrados na Junta Comercial do Distrito Federal, a </w:t>
      </w:r>
      <w:r w:rsidR="004763D9" w:rsidRPr="00D16DF6">
        <w:rPr>
          <w:rFonts w:ascii="Arial" w:hAnsi="Arial" w:cs="Arial"/>
          <w:b/>
          <w:bCs/>
          <w:lang w:val="pt-BR"/>
        </w:rPr>
        <w:t>FORTNORT DESENVOLVIMENTO AMBIENTAL E URBANO EIRELI</w:t>
      </w:r>
      <w:r w:rsidR="004763D9" w:rsidRPr="00D16DF6">
        <w:rPr>
          <w:rFonts w:ascii="Arial" w:hAnsi="Arial" w:cs="Arial"/>
          <w:lang w:val="pt-BR"/>
        </w:rPr>
        <w:t>, organizada sob a forma de empresa individual de responsabilidade limitada, com sede na Cidade de São Paulo, Estado de São Paulo, na Av</w:t>
      </w:r>
      <w:r w:rsidRPr="00D16DF6">
        <w:rPr>
          <w:rFonts w:ascii="Arial" w:hAnsi="Arial" w:cs="Arial"/>
          <w:lang w:val="pt-BR"/>
        </w:rPr>
        <w:t>enida</w:t>
      </w:r>
      <w:r w:rsidR="004763D9" w:rsidRPr="00D16DF6">
        <w:rPr>
          <w:rFonts w:ascii="Arial" w:hAnsi="Arial" w:cs="Arial"/>
          <w:lang w:val="pt-BR"/>
        </w:rPr>
        <w:t xml:space="preserve"> Angélica, nº 2</w:t>
      </w:r>
      <w:r w:rsidRPr="00D16DF6">
        <w:rPr>
          <w:rFonts w:ascii="Arial" w:hAnsi="Arial" w:cs="Arial"/>
          <w:lang w:val="pt-BR"/>
        </w:rPr>
        <w:t>.</w:t>
      </w:r>
      <w:r w:rsidR="004763D9" w:rsidRPr="00D16DF6">
        <w:rPr>
          <w:rFonts w:ascii="Arial" w:hAnsi="Arial" w:cs="Arial"/>
          <w:lang w:val="pt-BR"/>
        </w:rPr>
        <w:t xml:space="preserve">223, sala 612, 6º andar, Consolação, CEP 01.227-200, inscrita no CNPJ/ME sob o nº 00.900.846/0001-88, e com seus atos constitutivos devidamente registrados na Junta Comercial do Estado de São Paulo e a </w:t>
      </w:r>
      <w:r w:rsidR="004763D9" w:rsidRPr="00D16DF6">
        <w:rPr>
          <w:rFonts w:ascii="Arial" w:hAnsi="Arial" w:cs="Arial"/>
          <w:b/>
          <w:bCs/>
          <w:lang w:val="pt-BR"/>
        </w:rPr>
        <w:t>STE SERVICOS TECNICOS DE ENGENHARIA S.A.</w:t>
      </w:r>
      <w:r w:rsidR="004763D9" w:rsidRPr="00D16DF6">
        <w:rPr>
          <w:rFonts w:ascii="Arial" w:hAnsi="Arial" w:cs="Arial"/>
          <w:lang w:val="pt-BR"/>
        </w:rPr>
        <w:t>, sociedade anônima, com sede na Cidade de Canoas, Estado do Rio Grande do Sul, na Rua Saldanha da Gama, nº 225, Harmonia, CEP 92310-630, inscrita no CNPJ/ME sob o nº 88.849.773/0001-98, e com seus atos constitutivos devidamente registrados na JUCISRS</w:t>
      </w:r>
      <w:r w:rsidR="004763D9" w:rsidRPr="00D16DF6">
        <w:rPr>
          <w:rFonts w:ascii="Arial" w:hAnsi="Arial" w:cs="Arial"/>
          <w:bCs/>
          <w:lang w:val="pt-BR"/>
        </w:rPr>
        <w:t xml:space="preserve"> (“</w:t>
      </w:r>
      <w:r w:rsidR="004763D9" w:rsidRPr="00D16DF6">
        <w:rPr>
          <w:rFonts w:ascii="Arial" w:hAnsi="Arial" w:cs="Arial"/>
          <w:u w:val="single"/>
          <w:lang w:val="pt-BR"/>
        </w:rPr>
        <w:t>Acionistas</w:t>
      </w:r>
      <w:r w:rsidR="004763D9" w:rsidRPr="00D16DF6">
        <w:rPr>
          <w:rFonts w:ascii="Arial" w:hAnsi="Arial" w:cs="Arial"/>
          <w:bCs/>
          <w:lang w:val="pt-BR"/>
        </w:rPr>
        <w:t>”),</w:t>
      </w:r>
      <w:r w:rsidR="004763D9" w:rsidRPr="00D16DF6">
        <w:rPr>
          <w:rFonts w:ascii="Arial" w:hAnsi="Arial" w:cs="Arial"/>
          <w:lang w:val="pt-BR"/>
        </w:rPr>
        <w:t xml:space="preserve"> o Agente Fiduciário e a Emissora em </w:t>
      </w:r>
      <w:r w:rsidR="004763D9" w:rsidRPr="00D16DF6">
        <w:rPr>
          <w:rFonts w:ascii="Arial" w:hAnsi="Arial" w:cs="Arial"/>
          <w:bCs/>
          <w:highlight w:val="yellow"/>
          <w:lang w:val="pt-BR"/>
        </w:rPr>
        <w:t>[</w:t>
      </w:r>
      <w:r w:rsidR="004763D9" w:rsidRPr="00D16DF6">
        <w:rPr>
          <w:rFonts w:ascii="Arial" w:hAnsi="Arial" w:cs="Arial"/>
          <w:bCs/>
          <w:highlight w:val="yellow"/>
          <w:lang w:val="pt-BR"/>
        </w:rPr>
        <w:sym w:font="Symbol" w:char="F0B7"/>
      </w:r>
      <w:r w:rsidR="004763D9" w:rsidRPr="00D16DF6">
        <w:rPr>
          <w:rFonts w:ascii="Arial" w:hAnsi="Arial" w:cs="Arial"/>
          <w:bCs/>
          <w:highlight w:val="yellow"/>
          <w:lang w:val="pt-BR"/>
        </w:rPr>
        <w:t>]</w:t>
      </w:r>
      <w:r w:rsidR="004763D9" w:rsidRPr="00D16DF6">
        <w:rPr>
          <w:rFonts w:ascii="Arial" w:hAnsi="Arial" w:cs="Arial"/>
          <w:lang w:val="pt-BR"/>
        </w:rPr>
        <w:t xml:space="preserve"> de </w:t>
      </w:r>
      <w:r w:rsidR="004763D9" w:rsidRPr="00D16DF6">
        <w:rPr>
          <w:rFonts w:ascii="Arial" w:hAnsi="Arial" w:cs="Arial"/>
          <w:bCs/>
          <w:highlight w:val="yellow"/>
          <w:lang w:val="pt-BR"/>
        </w:rPr>
        <w:t>[</w:t>
      </w:r>
      <w:r w:rsidR="004763D9" w:rsidRPr="00D16DF6">
        <w:rPr>
          <w:rFonts w:ascii="Arial" w:hAnsi="Arial" w:cs="Arial"/>
          <w:bCs/>
          <w:highlight w:val="yellow"/>
          <w:lang w:val="pt-BR"/>
        </w:rPr>
        <w:sym w:font="Symbol" w:char="F0B7"/>
      </w:r>
      <w:r w:rsidR="004763D9" w:rsidRPr="00D16DF6">
        <w:rPr>
          <w:rFonts w:ascii="Arial" w:hAnsi="Arial" w:cs="Arial"/>
          <w:bCs/>
          <w:highlight w:val="yellow"/>
          <w:lang w:val="pt-BR"/>
        </w:rPr>
        <w:t>]</w:t>
      </w:r>
      <w:r w:rsidR="004763D9" w:rsidRPr="00D16DF6">
        <w:rPr>
          <w:rFonts w:ascii="Arial" w:hAnsi="Arial" w:cs="Arial"/>
          <w:lang w:val="pt-BR"/>
        </w:rPr>
        <w:t xml:space="preserve"> de 202</w:t>
      </w:r>
      <w:r w:rsidRPr="00D16DF6">
        <w:rPr>
          <w:rFonts w:ascii="Arial" w:hAnsi="Arial" w:cs="Arial"/>
          <w:lang w:val="pt-BR"/>
        </w:rPr>
        <w:t>2</w:t>
      </w:r>
      <w:r w:rsidR="004763D9" w:rsidRPr="00D16DF6">
        <w:rPr>
          <w:rFonts w:ascii="Arial" w:hAnsi="Arial" w:cs="Arial"/>
          <w:lang w:val="pt-BR"/>
        </w:rPr>
        <w:t xml:space="preserve"> (</w:t>
      </w:r>
      <w:r w:rsidR="004763D9" w:rsidRPr="00D16DF6">
        <w:rPr>
          <w:rFonts w:ascii="Arial" w:hAnsi="Arial" w:cs="Arial"/>
          <w:kern w:val="20"/>
          <w:lang w:val="pt-BR"/>
        </w:rPr>
        <w:t xml:space="preserve">conforme alterado de tempos em tempos, </w:t>
      </w:r>
      <w:r w:rsidR="004763D9" w:rsidRPr="00D16DF6">
        <w:rPr>
          <w:rFonts w:ascii="Arial" w:hAnsi="Arial" w:cs="Arial"/>
          <w:lang w:val="pt-BR"/>
        </w:rPr>
        <w:t>“</w:t>
      </w:r>
      <w:r w:rsidR="004763D9" w:rsidRPr="00D16DF6">
        <w:rPr>
          <w:rFonts w:ascii="Arial" w:hAnsi="Arial" w:cs="Arial"/>
          <w:bCs/>
          <w:u w:val="single"/>
          <w:lang w:val="pt-BR"/>
        </w:rPr>
        <w:t>Contrato de Alienação Fiduciária de Ações</w:t>
      </w:r>
      <w:r w:rsidR="004763D9" w:rsidRPr="00D16DF6">
        <w:rPr>
          <w:rFonts w:ascii="Arial" w:hAnsi="Arial" w:cs="Arial"/>
          <w:lang w:val="pt-BR"/>
        </w:rPr>
        <w:t>”):</w:t>
      </w:r>
    </w:p>
    <w:p w14:paraId="0E541F54"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atestar</w:t>
      </w:r>
      <w:r w:rsidRPr="00D16DF6">
        <w:rPr>
          <w:rFonts w:ascii="Arial" w:hAnsi="Arial" w:cs="Arial"/>
          <w:lang w:val="pt-BR"/>
        </w:rPr>
        <w:t xml:space="preserve"> o término, de pleno direito, do Contrato de Alienação Fiduciária de Ações; e</w:t>
      </w:r>
    </w:p>
    <w:p w14:paraId="4C429F0C" w14:textId="77777777" w:rsidR="00065363" w:rsidRPr="00D16DF6" w:rsidRDefault="004763D9" w:rsidP="00D16DF6">
      <w:pPr>
        <w:pStyle w:val="Item"/>
        <w:numPr>
          <w:ilvl w:val="0"/>
          <w:numId w:val="25"/>
        </w:numPr>
        <w:spacing w:after="140" w:line="300" w:lineRule="exact"/>
        <w:ind w:left="709" w:hanging="709"/>
        <w:rPr>
          <w:rFonts w:ascii="Arial" w:hAnsi="Arial" w:cs="Arial"/>
          <w:lang w:val="pt-BR"/>
        </w:rPr>
      </w:pPr>
      <w:r w:rsidRPr="00D16DF6">
        <w:rPr>
          <w:rFonts w:ascii="Arial" w:hAnsi="Arial" w:cs="Arial"/>
          <w:color w:val="000000"/>
          <w:lang w:val="pt-BR"/>
        </w:rPr>
        <w:t>autorizar</w:t>
      </w:r>
      <w:r w:rsidRPr="00D16DF6">
        <w:rPr>
          <w:rFonts w:ascii="Arial" w:hAnsi="Arial" w:cs="Arial"/>
          <w:lang w:val="pt-BR"/>
        </w:rPr>
        <w:t xml:space="preserve"> os Acionistas para averbarem a liberação, extinção e cancelamento, perante os registros competentes e nos livros de registro de ações e/ou certificados aplicáveis, da alienação fiduciária constituída por meio do Contrato de Alienação Fiduciária de Ações.</w:t>
      </w:r>
    </w:p>
    <w:p w14:paraId="32DC7EC7" w14:textId="77777777" w:rsidR="00065363" w:rsidRPr="00D16DF6" w:rsidRDefault="004763D9" w:rsidP="00D16DF6">
      <w:pPr>
        <w:spacing w:after="140" w:line="300" w:lineRule="exact"/>
        <w:jc w:val="both"/>
        <w:rPr>
          <w:rFonts w:ascii="Arial" w:hAnsi="Arial" w:cs="Arial"/>
          <w:lang w:val="pt-BR"/>
        </w:rPr>
      </w:pPr>
      <w:r w:rsidRPr="00D16DF6">
        <w:rPr>
          <w:rFonts w:ascii="Arial" w:hAnsi="Arial" w:cs="Arial"/>
          <w:lang w:val="pt-BR"/>
        </w:rPr>
        <w:t>Para todos os fins de direito, os Acionistas, a Emissora e os oficiais dos respectivos cartórios ficam autorizados a tomar todas as medidas e providências necessárias para a liberação, extinção e cancelamento da alienação fiduciária constituída por meio do Contrato de Alienação Fiduciária de Ações.</w:t>
      </w:r>
    </w:p>
    <w:p w14:paraId="4FF875F4" w14:textId="77777777" w:rsidR="00065363" w:rsidRPr="00D16DF6" w:rsidRDefault="004763D9" w:rsidP="00D16DF6">
      <w:pPr>
        <w:spacing w:after="140" w:line="300" w:lineRule="exact"/>
        <w:jc w:val="center"/>
        <w:rPr>
          <w:rFonts w:ascii="Arial" w:hAnsi="Arial" w:cs="Arial"/>
          <w:lang w:val="pt-BR"/>
        </w:rPr>
      </w:pPr>
      <w:r w:rsidRPr="00D16DF6">
        <w:rPr>
          <w:rFonts w:ascii="Arial" w:hAnsi="Arial" w:cs="Arial"/>
          <w:lang w:val="pt-BR"/>
        </w:rPr>
        <w:t>[</w:t>
      </w:r>
      <w:r w:rsidRPr="00D16DF6">
        <w:rPr>
          <w:rFonts w:ascii="Arial" w:hAnsi="Arial" w:cs="Arial"/>
          <w:i/>
          <w:lang w:val="pt-BR"/>
        </w:rPr>
        <w:t>local</w:t>
      </w:r>
      <w:r w:rsidRPr="00D16DF6">
        <w:rPr>
          <w:rFonts w:ascii="Arial" w:hAnsi="Arial" w:cs="Arial"/>
          <w:lang w:val="pt-BR"/>
        </w:rPr>
        <w:t>], [</w:t>
      </w:r>
      <w:r w:rsidRPr="00D16DF6">
        <w:rPr>
          <w:rFonts w:ascii="Arial" w:hAnsi="Arial" w:cs="Arial"/>
          <w:i/>
          <w:lang w:val="pt-BR"/>
        </w:rPr>
        <w:t>data</w:t>
      </w:r>
      <w:r w:rsidRPr="00D16DF6">
        <w:rPr>
          <w:rFonts w:ascii="Arial" w:hAnsi="Arial" w:cs="Arial"/>
          <w:lang w:val="pt-BR"/>
        </w:rPr>
        <w:t>].</w:t>
      </w:r>
    </w:p>
    <w:p w14:paraId="09D1ED6E" w14:textId="77777777" w:rsidR="00065363" w:rsidRPr="00D16DF6" w:rsidRDefault="00065363" w:rsidP="00D16DF6">
      <w:pPr>
        <w:spacing w:after="140" w:line="300" w:lineRule="exact"/>
        <w:jc w:val="center"/>
        <w:rPr>
          <w:rFonts w:ascii="Arial" w:hAnsi="Arial" w:cs="Arial"/>
          <w:kern w:val="20"/>
          <w:lang w:val="pt-BR"/>
        </w:rPr>
      </w:pPr>
    </w:p>
    <w:p w14:paraId="558E5BFE" w14:textId="3D3071A8" w:rsidR="00065363" w:rsidRPr="00D16DF6" w:rsidRDefault="008A459F" w:rsidP="00D16DF6">
      <w:pPr>
        <w:spacing w:after="140" w:line="300" w:lineRule="exact"/>
        <w:jc w:val="center"/>
        <w:rPr>
          <w:rFonts w:ascii="Arial" w:hAnsi="Arial" w:cs="Arial"/>
          <w:b/>
        </w:rPr>
      </w:pPr>
      <w:r w:rsidRPr="00D16DF6">
        <w:rPr>
          <w:rFonts w:ascii="Arial" w:hAnsi="Arial" w:cs="Arial"/>
          <w:b/>
          <w:bCs/>
        </w:rPr>
        <w:t>SIMPLIFIC PAVARINI DISTRIBUIDORA DE TÍTULOS E VALORES MOBILIÁRIOS LTDA.</w:t>
      </w:r>
    </w:p>
    <w:p w14:paraId="516C009B" w14:textId="77777777" w:rsidR="00065363" w:rsidRPr="00D16DF6" w:rsidRDefault="00065363" w:rsidP="00D16DF6">
      <w:pPr>
        <w:spacing w:after="140" w:line="300" w:lineRule="exact"/>
        <w:rPr>
          <w:rFonts w:ascii="Arial" w:hAnsi="Arial" w:cs="Arial"/>
          <w:lang w:val="pt-BR"/>
        </w:rPr>
      </w:pPr>
    </w:p>
    <w:tbl>
      <w:tblPr>
        <w:tblW w:w="5000" w:type="pct"/>
        <w:tblLook w:val="04A0" w:firstRow="1" w:lastRow="0" w:firstColumn="1" w:lastColumn="0" w:noHBand="0" w:noVBand="1"/>
      </w:tblPr>
      <w:tblGrid>
        <w:gridCol w:w="4508"/>
        <w:gridCol w:w="4563"/>
      </w:tblGrid>
      <w:tr w:rsidR="00065363" w:rsidRPr="00D16DF6" w14:paraId="5F4B1C2B" w14:textId="77777777">
        <w:tc>
          <w:tcPr>
            <w:tcW w:w="2485" w:type="pct"/>
            <w:hideMark/>
          </w:tcPr>
          <w:p w14:paraId="37601246"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________________________________</w:t>
            </w:r>
          </w:p>
          <w:p w14:paraId="7BA9EAB5"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Nome:</w:t>
            </w:r>
          </w:p>
          <w:p w14:paraId="409E1572"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Cargo:</w:t>
            </w:r>
          </w:p>
        </w:tc>
        <w:tc>
          <w:tcPr>
            <w:tcW w:w="2515" w:type="pct"/>
            <w:hideMark/>
          </w:tcPr>
          <w:p w14:paraId="0BA97B47" w14:textId="77777777" w:rsidR="00065363" w:rsidRPr="00D16DF6" w:rsidRDefault="004763D9" w:rsidP="00D16DF6">
            <w:pPr>
              <w:spacing w:after="140" w:line="300" w:lineRule="exact"/>
              <w:rPr>
                <w:rFonts w:ascii="Arial" w:hAnsi="Arial" w:cs="Arial"/>
                <w:lang w:val="pt-BR"/>
              </w:rPr>
            </w:pPr>
            <w:r w:rsidRPr="00D16DF6">
              <w:rPr>
                <w:rFonts w:ascii="Arial" w:hAnsi="Arial" w:cs="Arial"/>
                <w:lang w:val="pt-BR"/>
              </w:rPr>
              <w:t>_________________________________</w:t>
            </w:r>
          </w:p>
          <w:p w14:paraId="7FEB037E" w14:textId="1AD22029" w:rsidR="00065363" w:rsidRPr="00D16DF6" w:rsidDel="00955A99" w:rsidRDefault="004763D9" w:rsidP="00D16DF6">
            <w:pPr>
              <w:spacing w:after="140" w:line="300" w:lineRule="exact"/>
              <w:rPr>
                <w:del w:id="244" w:author="Natália Xavier Alencar" w:date="2022-01-11T19:10:00Z"/>
                <w:rFonts w:ascii="Arial" w:hAnsi="Arial" w:cs="Arial"/>
                <w:lang w:val="pt-BR"/>
              </w:rPr>
            </w:pPr>
            <w:del w:id="245" w:author="Natália Xavier Alencar" w:date="2022-01-11T19:10:00Z">
              <w:r w:rsidRPr="00D16DF6" w:rsidDel="00955A99">
                <w:rPr>
                  <w:rFonts w:ascii="Arial" w:hAnsi="Arial" w:cs="Arial"/>
                  <w:lang w:val="pt-BR"/>
                </w:rPr>
                <w:delText>Nome:</w:delText>
              </w:r>
            </w:del>
          </w:p>
          <w:p w14:paraId="75F1FB85" w14:textId="0A2894C6" w:rsidR="00065363" w:rsidRPr="00D16DF6" w:rsidRDefault="004763D9" w:rsidP="00D16DF6">
            <w:pPr>
              <w:spacing w:after="140" w:line="300" w:lineRule="exact"/>
              <w:rPr>
                <w:rFonts w:ascii="Arial" w:hAnsi="Arial" w:cs="Arial"/>
                <w:lang w:val="pt-BR"/>
              </w:rPr>
            </w:pPr>
            <w:del w:id="246" w:author="Natália Xavier Alencar" w:date="2022-01-11T19:10:00Z">
              <w:r w:rsidRPr="00D16DF6" w:rsidDel="00955A99">
                <w:rPr>
                  <w:rFonts w:ascii="Arial" w:hAnsi="Arial" w:cs="Arial"/>
                  <w:lang w:val="pt-BR"/>
                </w:rPr>
                <w:delText>Cargo:</w:delText>
              </w:r>
            </w:del>
          </w:p>
        </w:tc>
      </w:tr>
    </w:tbl>
    <w:p w14:paraId="5F848B64" w14:textId="77777777" w:rsidR="00065363" w:rsidRPr="00D16DF6" w:rsidRDefault="004763D9" w:rsidP="00D16DF6">
      <w:pPr>
        <w:spacing w:after="140" w:line="300" w:lineRule="exact"/>
        <w:rPr>
          <w:rFonts w:ascii="Arial" w:hAnsi="Arial" w:cs="Arial"/>
          <w:lang w:val="pt-BR" w:eastAsia="en-US"/>
        </w:rPr>
      </w:pPr>
      <w:r w:rsidRPr="00D16DF6">
        <w:rPr>
          <w:rFonts w:ascii="Arial" w:hAnsi="Arial" w:cs="Arial"/>
          <w:lang w:val="pt-BR"/>
        </w:rPr>
        <w:br w:type="page"/>
      </w:r>
    </w:p>
    <w:p w14:paraId="7AE45923" w14:textId="77777777" w:rsidR="00065363" w:rsidRPr="00D16DF6" w:rsidRDefault="004763D9" w:rsidP="00D16DF6">
      <w:pPr>
        <w:pBdr>
          <w:bottom w:val="single" w:sz="4" w:space="1" w:color="auto"/>
        </w:pBdr>
        <w:spacing w:after="140" w:line="300" w:lineRule="exact"/>
        <w:jc w:val="center"/>
        <w:outlineLvl w:val="0"/>
        <w:rPr>
          <w:rFonts w:ascii="Arial" w:hAnsi="Arial" w:cs="Arial"/>
          <w:lang w:val="pt-BR"/>
        </w:rPr>
      </w:pPr>
      <w:r w:rsidRPr="00DB19AB">
        <w:rPr>
          <w:rFonts w:ascii="Arial" w:hAnsi="Arial" w:cs="Arial"/>
          <w:b/>
          <w:u w:val="single"/>
          <w:lang w:val="pt-BR"/>
        </w:rPr>
        <w:lastRenderedPageBreak/>
        <w:t>ANEXO IV</w:t>
      </w:r>
      <w:r w:rsidRPr="00D16DF6">
        <w:rPr>
          <w:rFonts w:ascii="Arial" w:hAnsi="Arial" w:cs="Arial"/>
          <w:b/>
          <w:lang w:val="pt-BR"/>
        </w:rPr>
        <w:br/>
      </w:r>
      <w:r w:rsidRPr="00D16DF6">
        <w:rPr>
          <w:rFonts w:ascii="Arial" w:hAnsi="Arial" w:cs="Arial"/>
          <w:b/>
          <w:bCs/>
          <w:iCs/>
          <w:lang w:val="pt-BR"/>
        </w:rPr>
        <w:t>CERTIDÕES</w:t>
      </w:r>
    </w:p>
    <w:p w14:paraId="253C7D71" w14:textId="77777777" w:rsidR="00065363" w:rsidRPr="00D16DF6" w:rsidRDefault="004763D9" w:rsidP="00D16DF6">
      <w:pPr>
        <w:spacing w:after="140" w:line="300" w:lineRule="exact"/>
        <w:rPr>
          <w:rFonts w:ascii="Arial" w:hAnsi="Arial" w:cs="Arial"/>
          <w:lang w:val="pt-BR"/>
        </w:rPr>
      </w:pPr>
      <w:bookmarkStart w:id="247" w:name="_Hlk56551191"/>
      <w:r w:rsidRPr="00D16DF6">
        <w:rPr>
          <w:rFonts w:ascii="Arial" w:hAnsi="Arial" w:cs="Arial"/>
          <w:lang w:val="pt-BR"/>
        </w:rPr>
        <w:t xml:space="preserve">(Certidões Conjuntas Negativas de Débitos Relativos aos Tributos Federais e à Dívida Ativa da União, expedidas pela Secretaria da Receita Federal em conjunto com a Procuradoria-Geral da Fazenda Nacional, em nome </w:t>
      </w:r>
      <w:r w:rsidRPr="00D16DF6">
        <w:rPr>
          <w:rFonts w:ascii="Arial" w:hAnsi="Arial" w:cs="Arial"/>
          <w:iCs/>
          <w:lang w:val="pt-BR"/>
        </w:rPr>
        <w:t>dos Acionistas</w:t>
      </w:r>
      <w:r w:rsidRPr="00D16DF6">
        <w:rPr>
          <w:rFonts w:ascii="Arial" w:hAnsi="Arial" w:cs="Arial"/>
          <w:lang w:val="pt-BR"/>
        </w:rPr>
        <w:t>)</w:t>
      </w:r>
    </w:p>
    <w:bookmarkEnd w:id="247"/>
    <w:p w14:paraId="1CA516EB" w14:textId="77777777" w:rsidR="00065363" w:rsidRPr="00D16DF6" w:rsidRDefault="00065363" w:rsidP="00D16DF6">
      <w:pPr>
        <w:spacing w:after="140" w:line="300" w:lineRule="exact"/>
        <w:jc w:val="center"/>
        <w:rPr>
          <w:rFonts w:ascii="Arial" w:eastAsia="MS Mincho" w:hAnsi="Arial" w:cs="Arial"/>
          <w:w w:val="1"/>
          <w:lang w:val="pt-BR"/>
        </w:rPr>
      </w:pPr>
    </w:p>
    <w:p w14:paraId="046CF810" w14:textId="77777777" w:rsidR="00065363" w:rsidRPr="00D16DF6" w:rsidRDefault="00065363" w:rsidP="00D16DF6">
      <w:pPr>
        <w:widowControl/>
        <w:autoSpaceDE/>
        <w:autoSpaceDN/>
        <w:adjustRightInd/>
        <w:spacing w:after="140" w:line="300" w:lineRule="exact"/>
        <w:rPr>
          <w:rFonts w:ascii="Arial" w:eastAsia="Arial Unicode MS" w:hAnsi="Arial" w:cs="Arial"/>
          <w:noProof/>
          <w:lang w:val="pt-BR"/>
        </w:rPr>
      </w:pPr>
    </w:p>
    <w:sectPr w:rsidR="00065363" w:rsidRPr="00D16DF6">
      <w:headerReference w:type="even" r:id="rId31"/>
      <w:headerReference w:type="default" r:id="rId32"/>
      <w:footerReference w:type="even" r:id="rId33"/>
      <w:footerReference w:type="default" r:id="rId34"/>
      <w:headerReference w:type="first" r:id="rId35"/>
      <w:footerReference w:type="first" r:id="rId36"/>
      <w:pgSz w:w="11907" w:h="16840"/>
      <w:pgMar w:top="1701" w:right="1418" w:bottom="1418" w:left="1418" w:header="851" w:footer="227"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Alex Novais" w:date="2022-01-12T09:36:00Z" w:initials="AN">
    <w:p w14:paraId="5854CD61" w14:textId="77777777" w:rsidR="000A3EC0" w:rsidRDefault="000A3EC0" w:rsidP="00785924">
      <w:pPr>
        <w:pStyle w:val="Textodecomentrio"/>
      </w:pPr>
      <w:r>
        <w:rPr>
          <w:rStyle w:val="Refdecomentrio"/>
        </w:rPr>
        <w:annotationRef/>
      </w:r>
      <w:r>
        <w:t>40.500.000,00 conforme DFs. Observar na DFs de 2020 eventos subsequentes o capital integralizado em 21/01/2021;</w:t>
      </w:r>
    </w:p>
  </w:comment>
  <w:comment w:id="57" w:author="Natália Xavier Alencar" w:date="2022-01-11T17:51:00Z" w:initials="NXA">
    <w:p w14:paraId="0222ACDD" w14:textId="4857DEA0" w:rsidR="008909AB" w:rsidRDefault="008909AB">
      <w:pPr>
        <w:pStyle w:val="Textodecomentrio"/>
      </w:pPr>
      <w:r>
        <w:rPr>
          <w:rStyle w:val="Refdecomentrio"/>
        </w:rPr>
        <w:annotationRef/>
      </w:r>
      <w:r>
        <w:t>Favor enviar as DFs ao agente fiduciário.</w:t>
      </w:r>
    </w:p>
  </w:comment>
  <w:comment w:id="63" w:author="Natália Xavier Alencar" w:date="2022-01-11T17:51:00Z" w:initials="NXA">
    <w:p w14:paraId="2F3C8AB8" w14:textId="4E0E1CFB" w:rsidR="008909AB" w:rsidRDefault="008909AB">
      <w:pPr>
        <w:pStyle w:val="Textodecomentrio"/>
      </w:pPr>
      <w:r>
        <w:rPr>
          <w:rStyle w:val="Refdecomentrio"/>
        </w:rPr>
        <w:annotationRef/>
      </w:r>
      <w:r>
        <w:t>Favor enviar o estatuto ao agente fiduciário.</w:t>
      </w:r>
    </w:p>
  </w:comment>
  <w:comment w:id="107" w:author="Natália Xavier Alencar" w:date="2022-01-11T18:43:00Z" w:initials="NXA">
    <w:p w14:paraId="01D6DA43" w14:textId="43D5A2BD" w:rsidR="00A30AB5" w:rsidRDefault="00A30AB5">
      <w:pPr>
        <w:pStyle w:val="Textodecomentrio"/>
      </w:pPr>
      <w:r>
        <w:rPr>
          <w:rStyle w:val="Refdecomentrio"/>
        </w:rPr>
        <w:annotationRef/>
      </w:r>
      <w:r>
        <w:t>Por qual motivo seria necessária a anuência do Poder Concedente para excussão da garantia?</w:t>
      </w:r>
    </w:p>
  </w:comment>
  <w:comment w:id="200" w:author="Alex Novais" w:date="2022-01-12T09:34:00Z" w:initials="AN">
    <w:p w14:paraId="2F5C1031" w14:textId="77777777" w:rsidR="00A1399C" w:rsidRDefault="00A1399C" w:rsidP="00432A9A">
      <w:pPr>
        <w:pStyle w:val="Textodecomentrio"/>
      </w:pPr>
      <w:r>
        <w:rPr>
          <w:rStyle w:val="Refdecomentrio"/>
        </w:rPr>
        <w:annotationRef/>
      </w:r>
      <w:r>
        <w:t>IP SUL: Ok</w:t>
      </w:r>
    </w:p>
  </w:comment>
  <w:comment w:id="222" w:author="Alex Novais" w:date="2022-01-12T09:34:00Z" w:initials="AN">
    <w:p w14:paraId="21652AEF" w14:textId="77777777" w:rsidR="00A1399C" w:rsidRDefault="00A1399C" w:rsidP="004E1827">
      <w:pPr>
        <w:pStyle w:val="Textodecomentrio"/>
      </w:pPr>
      <w:r>
        <w:rPr>
          <w:rStyle w:val="Refdecomentrio"/>
        </w:rPr>
        <w:annotationRef/>
      </w:r>
      <w:r>
        <w:t>IP SUL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54CD61" w15:done="0"/>
  <w15:commentEx w15:paraId="0222ACDD" w15:done="0"/>
  <w15:commentEx w15:paraId="2F3C8AB8" w15:done="0"/>
  <w15:commentEx w15:paraId="01D6DA43" w15:done="0"/>
  <w15:commentEx w15:paraId="2F5C1031" w15:done="0"/>
  <w15:commentEx w15:paraId="21652A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1FA9" w16cex:dateUtc="2022-01-12T12:36:00Z"/>
  <w16cex:commentExtensible w16cex:durableId="2588420F" w16cex:dateUtc="2022-01-11T20:51:00Z"/>
  <w16cex:commentExtensible w16cex:durableId="25884226" w16cex:dateUtc="2022-01-11T20:51:00Z"/>
  <w16cex:commentExtensible w16cex:durableId="25884E59" w16cex:dateUtc="2022-01-11T21:43:00Z"/>
  <w16cex:commentExtensible w16cex:durableId="25891F0E" w16cex:dateUtc="2022-01-12T12:34:00Z"/>
  <w16cex:commentExtensible w16cex:durableId="25891F20" w16cex:dateUtc="2022-01-12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54CD61" w16cid:durableId="25891FA9"/>
  <w16cid:commentId w16cid:paraId="0222ACDD" w16cid:durableId="2588420F"/>
  <w16cid:commentId w16cid:paraId="2F3C8AB8" w16cid:durableId="25884226"/>
  <w16cid:commentId w16cid:paraId="01D6DA43" w16cid:durableId="25884E59"/>
  <w16cid:commentId w16cid:paraId="2F5C1031" w16cid:durableId="25891F0E"/>
  <w16cid:commentId w16cid:paraId="21652AEF" w16cid:durableId="25891F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63D9" w14:textId="77777777" w:rsidR="001D70F0" w:rsidRDefault="001D70F0">
      <w:pPr>
        <w:widowControl/>
      </w:pPr>
      <w:r>
        <w:separator/>
      </w:r>
    </w:p>
  </w:endnote>
  <w:endnote w:type="continuationSeparator" w:id="0">
    <w:p w14:paraId="35087C43" w14:textId="77777777" w:rsidR="001D70F0" w:rsidRDefault="001D70F0">
      <w:pPr>
        <w:widowControl/>
      </w:pPr>
      <w:r>
        <w:continuationSeparator/>
      </w:r>
    </w:p>
  </w:endnote>
  <w:endnote w:type="continuationNotice" w:id="1">
    <w:p w14:paraId="40F3C318" w14:textId="77777777" w:rsidR="001D70F0" w:rsidRDefault="001D7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1C1C" w14:textId="60C2414D" w:rsidR="00065363" w:rsidRDefault="001D70F0">
    <w:pPr>
      <w:pStyle w:val="Rodap"/>
    </w:pPr>
    <w:r>
      <w:fldChar w:fldCharType="begin"/>
    </w:r>
    <w:r>
      <w:instrText>DOCPROPERTY iManageFooter \* MERGEFORMAT</w:instrText>
    </w:r>
    <w:r>
      <w:fldChar w:fldCharType="separate"/>
    </w:r>
    <w:r w:rsidR="0078324C">
      <w:t>#3763400v2&lt;SFPFC&gt; - Debs IP Sul - Contrato de Alienação Fiduciária de Ações (v4 -...docx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A60" w14:textId="30BDA5B8" w:rsidR="00065363" w:rsidRDefault="004763D9">
    <w:pPr>
      <w:pStyle w:val="Rodap"/>
      <w:rPr>
        <w:color w:val="FFFFFF" w:themeColor="background1"/>
      </w:rPr>
    </w:pPr>
    <w:r>
      <w:rPr>
        <w:noProof/>
        <w:color w:val="FFFFFF" w:themeColor="background1"/>
        <w:lang w:val="pt-BR" w:eastAsia="pt-BR"/>
      </w:rPr>
      <mc:AlternateContent>
        <mc:Choice Requires="wps">
          <w:drawing>
            <wp:anchor distT="0" distB="0" distL="114300" distR="114300" simplePos="0" relativeHeight="251659264" behindDoc="0" locked="0" layoutInCell="0" allowOverlap="1" wp14:anchorId="4E19D5F9" wp14:editId="503281B4">
              <wp:simplePos x="0" y="0"/>
              <wp:positionH relativeFrom="page">
                <wp:align>left</wp:align>
              </wp:positionH>
              <wp:positionV relativeFrom="page">
                <wp:align>bottom</wp:align>
              </wp:positionV>
              <wp:extent cx="7772400" cy="463550"/>
              <wp:effectExtent l="0" t="0" r="0" b="12700"/>
              <wp:wrapNone/>
              <wp:docPr id="1" name="MSIPCM45ec4047b1e92e092053442c" descr="{&quot;HashCode&quot;:-8526759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19D5F9" id="_x0000_t202" coordsize="21600,21600" o:spt="202" path="m,l,21600r21600,l21600,xe">
              <v:stroke joinstyle="miter"/>
              <v:path gradientshapeok="t" o:connecttype="rect"/>
            </v:shapetype>
            <v:shape id="MSIPCM45ec4047b1e92e092053442c" o:spid="_x0000_s1026" type="#_x0000_t202" alt="{&quot;HashCode&quot;:-852675990,&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0F94658" w14:textId="77777777" w:rsidR="00065363" w:rsidRDefault="004763D9">
                    <w:pPr>
                      <w:rPr>
                        <w:rFonts w:ascii="Calibri" w:hAnsi="Calibri" w:cs="Calibri"/>
                        <w:color w:val="000000"/>
                      </w:rPr>
                    </w:pPr>
                    <w:r>
                      <w:rPr>
                        <w:rFonts w:ascii="Calibri" w:hAnsi="Calibri" w:cs="Calibri"/>
                        <w:color w:val="000000"/>
                      </w:rPr>
                      <w:t>Internal Use Only</w:t>
                    </w:r>
                  </w:p>
                </w:txbxContent>
              </v:textbox>
              <w10:wrap anchorx="page" anchory="page"/>
            </v:shape>
          </w:pict>
        </mc:Fallback>
      </mc:AlternateContent>
    </w: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sidR="0078324C">
      <w:rPr>
        <w:color w:val="FFFFFF" w:themeColor="background1"/>
      </w:rPr>
      <w:t xml:space="preserve">#3763400v2&lt;SFPFC&gt; </w:t>
    </w:r>
    <w:r w:rsidR="0078324C">
      <w:rPr>
        <w:color w:val="FFFFFF" w:themeColor="background1"/>
      </w:rPr>
      <w:t>- Debs IP Sul - Contrato de Alienação Fiduciária de Ações (v4 -...docx</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A14" w14:textId="22E29FD0" w:rsidR="00065363" w:rsidRDefault="004763D9">
    <w:pPr>
      <w:pStyle w:val="Rodap"/>
    </w:pPr>
    <w:r>
      <w:rPr>
        <w:noProof/>
        <w:lang w:val="pt-BR" w:eastAsia="pt-BR"/>
      </w:rPr>
      <mc:AlternateContent>
        <mc:Choice Requires="wps">
          <w:drawing>
            <wp:anchor distT="0" distB="0" distL="114300" distR="114300" simplePos="0" relativeHeight="251660288" behindDoc="0" locked="0" layoutInCell="0" allowOverlap="1" wp14:anchorId="3CA6C4D6" wp14:editId="64DA158A">
              <wp:simplePos x="0" y="9403953"/>
              <wp:positionH relativeFrom="page">
                <wp:align>left</wp:align>
              </wp:positionH>
              <wp:positionV relativeFrom="page">
                <wp:align>bottom</wp:align>
              </wp:positionV>
              <wp:extent cx="7772400" cy="463550"/>
              <wp:effectExtent l="0" t="0" r="0" b="12700"/>
              <wp:wrapNone/>
              <wp:docPr id="2" name="MSIPCMa61a4e95b1c1553d059f640e" descr="{&quot;HashCode&quot;:-85267599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B987C" w14:textId="77777777" w:rsidR="00065363" w:rsidRDefault="004763D9">
                          <w:pPr>
                            <w:rPr>
                              <w:rFonts w:ascii="Calibri" w:hAnsi="Calibri" w:cs="Calibri"/>
                              <w:color w:val="000000"/>
                            </w:rPr>
                          </w:pPr>
                          <w:r>
                            <w:rPr>
                              <w:rFonts w:ascii="Calibri" w:hAnsi="Calibri" w:cs="Calibri"/>
                              <w:color w:val="000000"/>
                            </w:rPr>
                            <w:t xml:space="preserve">Internal </w:t>
                          </w:r>
                          <w:r>
                            <w:rPr>
                              <w:rFonts w:ascii="Calibri" w:hAnsi="Calibri" w:cs="Calibri"/>
                              <w:color w:val="000000"/>
                            </w:rPr>
                            <w:t>Use Only</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A6C4D6" id="_x0000_t202" coordsize="21600,21600" o:spt="202" path="m,l,21600r21600,l21600,xe">
              <v:stroke joinstyle="miter"/>
              <v:path gradientshapeok="t" o:connecttype="rect"/>
            </v:shapetype>
            <v:shape id="MSIPCMa61a4e95b1c1553d059f640e" o:spid="_x0000_s1027" type="#_x0000_t202" alt="{&quot;HashCode&quot;:-852675990,&quot;Height&quot;:9999999.0,&quot;Width&quot;:9999999.0,&quot;Placement&quot;:&quot;Foot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13B987C" w14:textId="77777777" w:rsidR="00065363" w:rsidRDefault="004763D9">
                    <w:pPr>
                      <w:rPr>
                        <w:rFonts w:ascii="Calibri" w:hAnsi="Calibri" w:cs="Calibri"/>
                        <w:color w:val="000000"/>
                      </w:rPr>
                    </w:pPr>
                    <w:r>
                      <w:rPr>
                        <w:rFonts w:ascii="Calibri" w:hAnsi="Calibri" w:cs="Calibri"/>
                        <w:color w:val="000000"/>
                      </w:rPr>
                      <w:t xml:space="preserve">Internal </w:t>
                    </w:r>
                    <w:r>
                      <w:rPr>
                        <w:rFonts w:ascii="Calibri" w:hAnsi="Calibri" w:cs="Calibri"/>
                        <w:color w:val="000000"/>
                      </w:rPr>
                      <w:t>Use Only</w:t>
                    </w:r>
                  </w:p>
                </w:txbxContent>
              </v:textbox>
              <w10:wrap anchorx="page" anchory="page"/>
            </v:shape>
          </w:pict>
        </mc:Fallback>
      </mc:AlternateContent>
    </w:r>
    <w:r w:rsidR="001D70F0">
      <w:fldChar w:fldCharType="begin"/>
    </w:r>
    <w:r w:rsidR="001D70F0">
      <w:instrText>DOCPROPERTY iManageFooter \* MERGEFORMAT</w:instrText>
    </w:r>
    <w:r w:rsidR="001D70F0">
      <w:fldChar w:fldCharType="separate"/>
    </w:r>
    <w:r w:rsidR="0078324C">
      <w:t xml:space="preserve">#3763400v2&lt;SFPFC&gt; </w:t>
    </w:r>
    <w:r w:rsidR="0078324C">
      <w:t>- Debs IP Sul - Contrato de Alienação Fiduciária de Ações (v4 -...docx</w:t>
    </w:r>
    <w:r w:rsidR="001D70F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CBFE" w14:textId="711C306C" w:rsidR="00065363" w:rsidRDefault="001D70F0">
    <w:pPr>
      <w:pStyle w:val="Rodap"/>
    </w:pPr>
    <w:r>
      <w:fldChar w:fldCharType="begin"/>
    </w:r>
    <w:r>
      <w:instrText>DOCPROPERTY iManageFooter \* MERGEFORMAT</w:instrText>
    </w:r>
    <w:r>
      <w:fldChar w:fldCharType="separate"/>
    </w:r>
    <w:r w:rsidR="0078324C">
      <w:t xml:space="preserve">#3763400v2&lt;SFPFC&gt; </w:t>
    </w:r>
    <w:r w:rsidR="0078324C">
      <w:t>- Debs IP Sul - Contrato de Alienação Fiduciária de Ações (v4 -...docx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D1F" w14:textId="77777777" w:rsidR="00065363" w:rsidRDefault="0006536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0F24" w14:textId="5D266D73" w:rsidR="00065363" w:rsidRDefault="001D70F0">
    <w:pPr>
      <w:pStyle w:val="Rodap"/>
    </w:pPr>
    <w:r>
      <w:fldChar w:fldCharType="begin"/>
    </w:r>
    <w:r>
      <w:instrText xml:space="preserve"> DOCPROPERTY iManageFooter \* MERGEFORMAT </w:instrText>
    </w:r>
    <w:r>
      <w:fldChar w:fldCharType="separate"/>
    </w:r>
    <w:r w:rsidR="0078324C">
      <w:t xml:space="preserve">#3763400v2&lt;SFPFC&gt; </w:t>
    </w:r>
    <w:r w:rsidR="0078324C">
      <w:t>- Debs IP Sul - Contrato de Alienação Fiduciária de Ações (v4 -...docx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39FB" w14:textId="77777777" w:rsidR="001D70F0" w:rsidRDefault="001D70F0">
      <w:pPr>
        <w:widowControl/>
      </w:pPr>
      <w:r>
        <w:separator/>
      </w:r>
    </w:p>
  </w:footnote>
  <w:footnote w:type="continuationSeparator" w:id="0">
    <w:p w14:paraId="152E99FD" w14:textId="77777777" w:rsidR="001D70F0" w:rsidRDefault="001D70F0">
      <w:pPr>
        <w:widowControl/>
      </w:pPr>
      <w:r>
        <w:continuationSeparator/>
      </w:r>
    </w:p>
  </w:footnote>
  <w:footnote w:type="continuationNotice" w:id="1">
    <w:p w14:paraId="323D7046" w14:textId="77777777" w:rsidR="001D70F0" w:rsidRDefault="001D7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1F2F" w14:textId="139A62C9" w:rsidR="00065363" w:rsidRDefault="00BA4B99">
    <w:pPr>
      <w:pStyle w:val="Cabealho"/>
      <w:jc w:val="right"/>
      <w:rPr>
        <w:rFonts w:ascii="Arial" w:hAnsi="Arial" w:cs="Arial"/>
        <w:i/>
        <w:lang w:val="pt-BR"/>
      </w:rPr>
    </w:pPr>
    <w:r>
      <w:rPr>
        <w:rFonts w:ascii="Arial" w:hAnsi="Arial" w:cs="Arial"/>
        <w:i/>
        <w:lang w:val="pt-BR"/>
      </w:rPr>
      <w:t>Comentários SF</w:t>
    </w:r>
  </w:p>
  <w:p w14:paraId="24CC6BD3" w14:textId="13109BFE" w:rsidR="00BA4B99" w:rsidRPr="00BA4B99" w:rsidRDefault="00BA4B99">
    <w:pPr>
      <w:pStyle w:val="Cabealho"/>
      <w:jc w:val="right"/>
      <w:rPr>
        <w:rFonts w:ascii="Arial" w:hAnsi="Arial" w:cs="Arial"/>
        <w:i/>
        <w:lang w:val="pt-BR"/>
      </w:rPr>
    </w:pPr>
    <w:r>
      <w:rPr>
        <w:rFonts w:ascii="Arial" w:hAnsi="Arial" w:cs="Arial"/>
        <w:i/>
        <w:lang w:val="pt-BR"/>
      </w:rPr>
      <w:t>09.01.2022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ED3A" w14:textId="77777777" w:rsidR="00065363" w:rsidRDefault="00065363">
    <w:pPr>
      <w:pStyle w:val="Cabealho"/>
      <w:jc w:val="right"/>
      <w:rPr>
        <w:rFonts w:ascii="Garamond" w:hAnsi="Garamond"/>
        <w:i/>
        <w:sz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9C66" w14:textId="77777777" w:rsidR="00065363" w:rsidRDefault="0006536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F8CE" w14:textId="77777777" w:rsidR="00065363" w:rsidRDefault="00065363">
    <w:pPr>
      <w:pStyle w:val="Cabealho"/>
      <w:jc w:val="right"/>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F930" w14:textId="77777777" w:rsidR="00065363" w:rsidRDefault="004763D9">
    <w:pPr>
      <w:pStyle w:val="Cabealho"/>
      <w:jc w:val="right"/>
      <w:rPr>
        <w:i/>
      </w:rPr>
    </w:pPr>
    <w:r>
      <w:tab/>
    </w:r>
  </w:p>
  <w:p w14:paraId="24616275" w14:textId="77777777" w:rsidR="00065363" w:rsidRDefault="00065363">
    <w:pPr>
      <w:pStyle w:val="Cabealho"/>
      <w:tabs>
        <w:tab w:val="clear" w:pos="4320"/>
        <w:tab w:val="clear" w:pos="8640"/>
        <w:tab w:val="left" w:pos="8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3E6D08"/>
    <w:lvl w:ilvl="0">
      <w:start w:val="1"/>
      <w:numFmt w:val="bullet"/>
      <w:pStyle w:val="Commarcadores"/>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C48645C"/>
    <w:multiLevelType w:val="multilevel"/>
    <w:tmpl w:val="DF288E2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FC0573"/>
    <w:multiLevelType w:val="multilevel"/>
    <w:tmpl w:val="044E7172"/>
    <w:lvl w:ilvl="0">
      <w:start w:val="1"/>
      <w:numFmt w:val="decimal"/>
      <w:pStyle w:val="Table1"/>
      <w:lvlText w:val="%1."/>
      <w:lvlJc w:val="left"/>
      <w:pPr>
        <w:tabs>
          <w:tab w:val="num" w:pos="624"/>
        </w:tabs>
        <w:ind w:left="624" w:hanging="624"/>
      </w:pPr>
      <w:rPr>
        <w:rFonts w:ascii="Arial" w:hAnsi="Arial" w:cs="Arial" w:hint="default"/>
        <w:b w:val="0"/>
        <w:i w:val="0"/>
        <w:sz w:val="24"/>
        <w:szCs w:val="24"/>
      </w:rPr>
    </w:lvl>
    <w:lvl w:ilvl="1">
      <w:start w:val="1"/>
      <w:numFmt w:val="decimal"/>
      <w:pStyle w:val="Table2"/>
      <w:lvlText w:val="%1.%2"/>
      <w:lvlJc w:val="left"/>
      <w:pPr>
        <w:tabs>
          <w:tab w:val="num" w:pos="624"/>
        </w:tabs>
        <w:ind w:left="624" w:hanging="624"/>
      </w:pPr>
      <w:rPr>
        <w:rFonts w:ascii="Helvetica" w:hAnsi="Helvetica" w:cs="Times New Roman" w:hint="default"/>
        <w:b w:val="0"/>
        <w:i w:val="0"/>
        <w:sz w:val="20"/>
      </w:rPr>
    </w:lvl>
    <w:lvl w:ilvl="2">
      <w:start w:val="1"/>
      <w:numFmt w:val="lowerLetter"/>
      <w:pStyle w:val="Table3"/>
      <w:lvlText w:val="(%3)"/>
      <w:lvlJc w:val="left"/>
      <w:pPr>
        <w:tabs>
          <w:tab w:val="num" w:pos="624"/>
        </w:tabs>
        <w:ind w:left="624" w:hanging="624"/>
      </w:pPr>
      <w:rPr>
        <w:rFonts w:ascii="Helvetica" w:hAnsi="Helvetica" w:cs="Times New Roman" w:hint="default"/>
        <w:b w:val="0"/>
        <w:i w:val="0"/>
        <w:sz w:val="20"/>
      </w:rPr>
    </w:lvl>
    <w:lvl w:ilvl="3">
      <w:start w:val="1"/>
      <w:numFmt w:val="lowerRoman"/>
      <w:pStyle w:val="Table4"/>
      <w:lvlText w:val="(%4)"/>
      <w:lvlJc w:val="left"/>
      <w:pPr>
        <w:tabs>
          <w:tab w:val="num" w:pos="1344"/>
        </w:tabs>
        <w:ind w:left="737" w:hanging="113"/>
      </w:pPr>
      <w:rPr>
        <w:rFonts w:ascii="Arial" w:hAnsi="Arial" w:cs="Times New Roman" w:hint="default"/>
        <w:b w:val="0"/>
        <w:i w:val="0"/>
        <w:sz w:val="20"/>
      </w:rPr>
    </w:lvl>
    <w:lvl w:ilvl="4">
      <w:start w:val="1"/>
      <w:numFmt w:val="lowerLetter"/>
      <w:pStyle w:val="Table5"/>
      <w:lvlText w:val="(%5)"/>
      <w:lvlJc w:val="left"/>
      <w:pPr>
        <w:tabs>
          <w:tab w:val="num" w:pos="1361"/>
        </w:tabs>
        <w:ind w:left="1361" w:hanging="737"/>
      </w:pPr>
      <w:rPr>
        <w:rFonts w:ascii="Arial" w:hAnsi="Arial" w:cs="Times New Roman" w:hint="default"/>
        <w:b w:val="0"/>
        <w:i w:val="0"/>
        <w:sz w:val="20"/>
      </w:rPr>
    </w:lvl>
    <w:lvl w:ilvl="5">
      <w:start w:val="1"/>
      <w:numFmt w:val="lowerRoman"/>
      <w:pStyle w:val="Table6"/>
      <w:lvlText w:val="(%6)"/>
      <w:lvlJc w:val="left"/>
      <w:pPr>
        <w:tabs>
          <w:tab w:val="num" w:pos="2041"/>
        </w:tabs>
        <w:ind w:left="2041" w:hanging="680"/>
      </w:pPr>
      <w:rPr>
        <w:rFonts w:ascii="Arial" w:hAnsi="Arial" w:cs="Times New Roman" w:hint="default"/>
        <w:b w:val="0"/>
        <w:i w:val="0"/>
        <w:sz w:val="20"/>
      </w:rPr>
    </w:lvl>
    <w:lvl w:ilvl="6">
      <w:start w:val="1"/>
      <w:numFmt w:val="upperLetter"/>
      <w:lvlText w:val="(%7)"/>
      <w:lvlJc w:val="left"/>
      <w:pPr>
        <w:tabs>
          <w:tab w:val="num" w:pos="2041"/>
        </w:tabs>
        <w:ind w:left="2041" w:hanging="680"/>
      </w:pPr>
      <w:rPr>
        <w:rFonts w:cs="Times New Roman" w:hint="default"/>
      </w:rPr>
    </w:lvl>
    <w:lvl w:ilvl="7">
      <w:start w:val="1"/>
      <w:numFmt w:val="upperLetter"/>
      <w:lvlText w:val="(%8)"/>
      <w:lvlJc w:val="left"/>
      <w:pPr>
        <w:tabs>
          <w:tab w:val="num" w:pos="2722"/>
        </w:tabs>
        <w:ind w:left="2722" w:hanging="681"/>
      </w:pPr>
      <w:rPr>
        <w:rFonts w:cs="Times New Roman" w:hint="default"/>
      </w:rPr>
    </w:lvl>
    <w:lvl w:ilvl="8">
      <w:start w:val="1"/>
      <w:numFmt w:val="none"/>
      <w:lvlText w:val=""/>
      <w:lvlJc w:val="left"/>
      <w:rPr>
        <w:rFonts w:cs="Times New Roman" w:hint="default"/>
      </w:rPr>
    </w:lvl>
  </w:abstractNum>
  <w:abstractNum w:abstractNumId="5" w15:restartNumberingAfterBreak="0">
    <w:nsid w:val="18551EB0"/>
    <w:multiLevelType w:val="multilevel"/>
    <w:tmpl w:val="F1444C0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99D55A5"/>
    <w:multiLevelType w:val="multilevel"/>
    <w:tmpl w:val="C6C643F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5C3C7E"/>
    <w:multiLevelType w:val="multilevel"/>
    <w:tmpl w:val="97D8D304"/>
    <w:lvl w:ilvl="0">
      <w:start w:val="1"/>
      <w:numFmt w:val="decimal"/>
      <w:lvlRestart w:val="0"/>
      <w:pStyle w:val="Table7"/>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Table8"/>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xl29"/>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003-NCGreto"/>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7567F6"/>
    <w:multiLevelType w:val="multilevel"/>
    <w:tmpl w:val="275C4EEC"/>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AE7DCC"/>
    <w:multiLevelType w:val="hybridMultilevel"/>
    <w:tmpl w:val="D5B89066"/>
    <w:lvl w:ilvl="0" w:tplc="358CB3B8">
      <w:start w:val="1"/>
      <w:numFmt w:val="lowerLetter"/>
      <w:lvlText w:val="(%1)"/>
      <w:lvlJc w:val="left"/>
      <w:pPr>
        <w:ind w:left="1080" w:hanging="720"/>
      </w:pPr>
      <w:rPr>
        <w:rFonts w:hint="default"/>
        <w:b w:val="0"/>
        <w:i w:val="0"/>
        <w:sz w:val="20"/>
        <w:szCs w:val="2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A62D3C"/>
    <w:multiLevelType w:val="multilevel"/>
    <w:tmpl w:val="FA8ED094"/>
    <w:styleLink w:val="Estilo1"/>
    <w:lvl w:ilvl="0">
      <w:start w:val="1"/>
      <w:numFmt w:val="decimal"/>
      <w:suff w:val="space"/>
      <w:lvlText w:val="Cláusula %1ª"/>
      <w:lvlJc w:val="left"/>
      <w:pPr>
        <w:ind w:left="902" w:hanging="902"/>
      </w:pPr>
      <w:rPr>
        <w:rFonts w:ascii="Times New Roman" w:hAnsi="Times New Roman" w:hint="default"/>
        <w:b w:val="0"/>
        <w:i w:val="0"/>
        <w:caps w:val="0"/>
        <w:smallCaps/>
        <w:strike w:val="0"/>
        <w:dstrike w:val="0"/>
        <w:vanish w:val="0"/>
        <w:color w:val="auto"/>
        <w:sz w:val="26"/>
        <w:szCs w:val="24"/>
        <w:u w:val="none"/>
        <w:vertAlign w:val="baseline"/>
      </w:rPr>
    </w:lvl>
    <w:lvl w:ilvl="1">
      <w:start w:val="1"/>
      <w:numFmt w:val="decimal"/>
      <w:isLgl/>
      <w:lvlText w:val="%1.%2."/>
      <w:lvlJc w:val="left"/>
      <w:pPr>
        <w:tabs>
          <w:tab w:val="num" w:pos="1134"/>
        </w:tabs>
        <w:ind w:left="1416" w:hanging="1416"/>
      </w:pPr>
      <w:rPr>
        <w:rFonts w:ascii="Times New Roman" w:hAnsi="Times New Roman" w:cs="Tahoma"/>
        <w:dstrike w:val="0"/>
        <w:color w:val="auto"/>
        <w:sz w:val="24"/>
        <w:szCs w:val="24"/>
        <w:u w:val="none"/>
        <w:vertAlign w:val="baseline"/>
      </w:rPr>
    </w:lvl>
    <w:lvl w:ilvl="2">
      <w:start w:val="1"/>
      <w:numFmt w:val="decimal"/>
      <w:isLgl/>
      <w:lvlText w:val="%1.%2.%3."/>
      <w:lvlJc w:val="left"/>
      <w:pPr>
        <w:tabs>
          <w:tab w:val="num" w:pos="2267"/>
        </w:tabs>
        <w:ind w:left="1813" w:firstLine="0"/>
      </w:pPr>
      <w:rPr>
        <w:rFonts w:ascii="Times New Roman" w:hAnsi="Times New Roman" w:cs="Tahoma" w:hint="default"/>
        <w:b w:val="0"/>
        <w:i w:val="0"/>
        <w:dstrike w:val="0"/>
        <w:color w:val="auto"/>
        <w:sz w:val="24"/>
        <w:szCs w:val="24"/>
        <w:u w:val="none"/>
        <w:vertAlign w:val="baseline"/>
      </w:rPr>
    </w:lvl>
    <w:lvl w:ilvl="3">
      <w:start w:val="1"/>
      <w:numFmt w:val="lowerLetter"/>
      <w:lvlText w:val="(%4)"/>
      <w:lvlJc w:val="left"/>
      <w:pPr>
        <w:tabs>
          <w:tab w:val="num" w:pos="2268"/>
        </w:tabs>
        <w:ind w:left="2495" w:hanging="795"/>
      </w:pPr>
      <w:rPr>
        <w:rFonts w:ascii="Times New Roman" w:hAnsi="Times New Roman" w:hint="default"/>
        <w:b w:val="0"/>
        <w:i w:val="0"/>
        <w:caps w:val="0"/>
        <w:strike w:val="0"/>
        <w:dstrike w:val="0"/>
        <w:vanish w:val="0"/>
        <w:color w:val="auto"/>
        <w:sz w:val="26"/>
        <w:szCs w:val="24"/>
        <w:u w:val="none"/>
        <w:vertAlign w:val="baseline"/>
      </w:rPr>
    </w:lvl>
    <w:lvl w:ilvl="4">
      <w:start w:val="1"/>
      <w:numFmt w:val="lowerLetter"/>
      <w:lvlText w:val="(%5)"/>
      <w:lvlJc w:val="left"/>
      <w:pPr>
        <w:tabs>
          <w:tab w:val="num" w:pos="2210"/>
        </w:tabs>
        <w:ind w:left="2210" w:hanging="454"/>
      </w:pPr>
      <w:rPr>
        <w:rFonts w:ascii="Times New Roman" w:hAnsi="Times New Roman" w:hint="default"/>
        <w:b w:val="0"/>
        <w:i w:val="0"/>
        <w:sz w:val="24"/>
        <w:szCs w:val="24"/>
      </w:rPr>
    </w:lvl>
    <w:lvl w:ilvl="5">
      <w:start w:val="1"/>
      <w:numFmt w:val="bullet"/>
      <w:lvlText w:val=""/>
      <w:lvlJc w:val="left"/>
      <w:pPr>
        <w:tabs>
          <w:tab w:val="num" w:pos="4704"/>
        </w:tabs>
        <w:ind w:left="4704" w:hanging="680"/>
      </w:pPr>
      <w:rPr>
        <w:rFonts w:ascii="Symbol" w:hAnsi="Symbol" w:hint="default"/>
      </w:rPr>
    </w:lvl>
    <w:lvl w:ilvl="6">
      <w:start w:val="1"/>
      <w:numFmt w:val="none"/>
      <w:lvlText w:val=""/>
      <w:lvlJc w:val="left"/>
      <w:pPr>
        <w:tabs>
          <w:tab w:val="num" w:pos="4704"/>
        </w:tabs>
        <w:ind w:left="4704" w:hanging="680"/>
      </w:pPr>
      <w:rPr>
        <w:rFonts w:hint="default"/>
      </w:rPr>
    </w:lvl>
    <w:lvl w:ilvl="7">
      <w:start w:val="1"/>
      <w:numFmt w:val="none"/>
      <w:lvlText w:val=""/>
      <w:lvlJc w:val="left"/>
      <w:pPr>
        <w:tabs>
          <w:tab w:val="num" w:pos="4704"/>
        </w:tabs>
        <w:ind w:left="4704" w:hanging="680"/>
      </w:pPr>
      <w:rPr>
        <w:rFonts w:hint="default"/>
      </w:rPr>
    </w:lvl>
    <w:lvl w:ilvl="8">
      <w:start w:val="1"/>
      <w:numFmt w:val="none"/>
      <w:lvlText w:val=""/>
      <w:lvlJc w:val="left"/>
      <w:pPr>
        <w:tabs>
          <w:tab w:val="num" w:pos="4704"/>
        </w:tabs>
        <w:ind w:left="4704" w:hanging="680"/>
      </w:pPr>
      <w:rPr>
        <w:rFonts w:hint="default"/>
      </w:rPr>
    </w:lvl>
  </w:abstractNum>
  <w:abstractNum w:abstractNumId="12" w15:restartNumberingAfterBreak="0">
    <w:nsid w:val="3B5B6215"/>
    <w:multiLevelType w:val="multilevel"/>
    <w:tmpl w:val="8D50A41C"/>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E8B40D7"/>
    <w:multiLevelType w:val="hybridMultilevel"/>
    <w:tmpl w:val="2FD69F8C"/>
    <w:lvl w:ilvl="0" w:tplc="47202EAA">
      <w:start w:val="1"/>
      <w:numFmt w:val="lowerRoman"/>
      <w:pStyle w:val="Item"/>
      <w:lvlText w:val="(%1)"/>
      <w:lvlJc w:val="left"/>
      <w:pPr>
        <w:ind w:left="1080" w:hanging="72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2B246C"/>
    <w:multiLevelType w:val="multilevel"/>
    <w:tmpl w:val="C40475B2"/>
    <w:lvl w:ilvl="0">
      <w:numFmt w:val="bullet"/>
      <w:pStyle w:val="Bullet2"/>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3114C3"/>
    <w:multiLevelType w:val="hybridMultilevel"/>
    <w:tmpl w:val="9348A3B4"/>
    <w:lvl w:ilvl="0" w:tplc="AFC0F476">
      <w:start w:val="1"/>
      <w:numFmt w:val="lowerRoman"/>
      <w:lvlText w:val="(%1)"/>
      <w:lvlJc w:val="left"/>
      <w:pPr>
        <w:ind w:left="1069" w:hanging="360"/>
      </w:pPr>
      <w:rPr>
        <w:rFonts w:eastAsia="Arial Unicode MS" w:cs="Arial"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B1D1232"/>
    <w:multiLevelType w:val="multilevel"/>
    <w:tmpl w:val="18E6901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pStyle w:val="Level5"/>
      <w:lvlText w:val="(%5)"/>
      <w:lvlJc w:val="left"/>
      <w:pPr>
        <w:tabs>
          <w:tab w:val="num" w:pos="1531"/>
        </w:tabs>
        <w:ind w:left="1531" w:hanging="680"/>
      </w:pPr>
      <w:rPr>
        <w:rFonts w:ascii="Arial" w:eastAsia="Arial Unicode MS"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B705354"/>
    <w:multiLevelType w:val="multilevel"/>
    <w:tmpl w:val="065C4498"/>
    <w:lvl w:ilvl="0">
      <w:start w:val="1"/>
      <w:numFmt w:val="bullet"/>
      <w:pStyle w:val="Bullet3"/>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0"/>
  </w:num>
  <w:num w:numId="2">
    <w:abstractNumId w:val="2"/>
  </w:num>
  <w:num w:numId="3">
    <w:abstractNumId w:val="14"/>
  </w:num>
  <w:num w:numId="4">
    <w:abstractNumId w:val="2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9"/>
  </w:num>
  <w:num w:numId="9">
    <w:abstractNumId w:val="24"/>
  </w:num>
  <w:num w:numId="10">
    <w:abstractNumId w:val="15"/>
  </w:num>
  <w:num w:numId="11">
    <w:abstractNumId w:val="8"/>
  </w:num>
  <w:num w:numId="12">
    <w:abstractNumId w:val="18"/>
  </w:num>
  <w:num w:numId="13">
    <w:abstractNumId w:val="25"/>
  </w:num>
  <w:num w:numId="14">
    <w:abstractNumId w:val="20"/>
  </w:num>
  <w:num w:numId="15">
    <w:abstractNumId w:val="16"/>
  </w:num>
  <w:num w:numId="16">
    <w:abstractNumId w:val="13"/>
  </w:num>
  <w:num w:numId="17">
    <w:abstractNumId w:val="3"/>
  </w:num>
  <w:num w:numId="18">
    <w:abstractNumId w:val="23"/>
  </w:num>
  <w:num w:numId="19">
    <w:abstractNumId w:val="7"/>
  </w:num>
  <w:num w:numId="20">
    <w:abstractNumId w:val="10"/>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lex Novais">
    <w15:presenceInfo w15:providerId="AD" w15:userId="S::alexnovais@zurban.com.br::19e6dd0d-8689-481e-a973-832c830e2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6" w:nlCheck="1" w:checkStyle="0"/>
  <w:activeWritingStyle w:appName="MSWord" w:lang="pt-BR" w:vendorID="64" w:dllVersion="4096" w:nlCheck="1" w:checkStyle="0"/>
  <w:proofState w:spelling="clean" w:grammar="clean"/>
  <w:trackRevisions/>
  <w:doNotTrackFormatting/>
  <w:defaultTabStop w:val="709"/>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63"/>
    <w:rsid w:val="00032EAA"/>
    <w:rsid w:val="00065363"/>
    <w:rsid w:val="000863AE"/>
    <w:rsid w:val="000A247F"/>
    <w:rsid w:val="000A3479"/>
    <w:rsid w:val="000A3EC0"/>
    <w:rsid w:val="000B28E2"/>
    <w:rsid w:val="000B7AE2"/>
    <w:rsid w:val="000C47C0"/>
    <w:rsid w:val="00137AC9"/>
    <w:rsid w:val="0015625A"/>
    <w:rsid w:val="001702B6"/>
    <w:rsid w:val="00181780"/>
    <w:rsid w:val="00186ACB"/>
    <w:rsid w:val="001D70F0"/>
    <w:rsid w:val="001E6D92"/>
    <w:rsid w:val="00202454"/>
    <w:rsid w:val="00203B19"/>
    <w:rsid w:val="00240E6F"/>
    <w:rsid w:val="0028003F"/>
    <w:rsid w:val="0029531B"/>
    <w:rsid w:val="002A5054"/>
    <w:rsid w:val="002B1741"/>
    <w:rsid w:val="002C2652"/>
    <w:rsid w:val="003006C6"/>
    <w:rsid w:val="003111CD"/>
    <w:rsid w:val="00325BAF"/>
    <w:rsid w:val="00342C22"/>
    <w:rsid w:val="00350841"/>
    <w:rsid w:val="00376746"/>
    <w:rsid w:val="0039476F"/>
    <w:rsid w:val="0045796B"/>
    <w:rsid w:val="00460A6C"/>
    <w:rsid w:val="00463D56"/>
    <w:rsid w:val="004763D9"/>
    <w:rsid w:val="004C3904"/>
    <w:rsid w:val="004E374B"/>
    <w:rsid w:val="00504E55"/>
    <w:rsid w:val="005A5A2A"/>
    <w:rsid w:val="005D6B61"/>
    <w:rsid w:val="00654E75"/>
    <w:rsid w:val="006911E9"/>
    <w:rsid w:val="006F3CD2"/>
    <w:rsid w:val="007065A3"/>
    <w:rsid w:val="0078324C"/>
    <w:rsid w:val="007836CB"/>
    <w:rsid w:val="007A4128"/>
    <w:rsid w:val="007E6A27"/>
    <w:rsid w:val="007F0A4A"/>
    <w:rsid w:val="007F2273"/>
    <w:rsid w:val="007F7EF9"/>
    <w:rsid w:val="008909AB"/>
    <w:rsid w:val="008A459F"/>
    <w:rsid w:val="008D4A1F"/>
    <w:rsid w:val="008F2C83"/>
    <w:rsid w:val="008F5FBF"/>
    <w:rsid w:val="00955A99"/>
    <w:rsid w:val="00972CCB"/>
    <w:rsid w:val="009756C9"/>
    <w:rsid w:val="00985AED"/>
    <w:rsid w:val="00985E3E"/>
    <w:rsid w:val="00997646"/>
    <w:rsid w:val="009B47EF"/>
    <w:rsid w:val="009B6BCD"/>
    <w:rsid w:val="009E1F8B"/>
    <w:rsid w:val="00A00646"/>
    <w:rsid w:val="00A02BCA"/>
    <w:rsid w:val="00A060C3"/>
    <w:rsid w:val="00A1399C"/>
    <w:rsid w:val="00A30AB5"/>
    <w:rsid w:val="00A35213"/>
    <w:rsid w:val="00A46B51"/>
    <w:rsid w:val="00A7320F"/>
    <w:rsid w:val="00AA56F6"/>
    <w:rsid w:val="00AD16CC"/>
    <w:rsid w:val="00AD1793"/>
    <w:rsid w:val="00B2518F"/>
    <w:rsid w:val="00B525D9"/>
    <w:rsid w:val="00BA4B99"/>
    <w:rsid w:val="00C16978"/>
    <w:rsid w:val="00C22999"/>
    <w:rsid w:val="00C40F62"/>
    <w:rsid w:val="00C62436"/>
    <w:rsid w:val="00CB2812"/>
    <w:rsid w:val="00CF279F"/>
    <w:rsid w:val="00D16DF6"/>
    <w:rsid w:val="00D20AD0"/>
    <w:rsid w:val="00D60F57"/>
    <w:rsid w:val="00D63DC0"/>
    <w:rsid w:val="00D9313A"/>
    <w:rsid w:val="00DB19AB"/>
    <w:rsid w:val="00DB493B"/>
    <w:rsid w:val="00E97292"/>
    <w:rsid w:val="00EA7C84"/>
    <w:rsid w:val="00EE3DBE"/>
    <w:rsid w:val="00F3112C"/>
    <w:rsid w:val="00F35686"/>
    <w:rsid w:val="00FD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45D6D"/>
  <w15:docId w15:val="{DBB54555-50E5-4573-A7F3-5078C39F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lsdException w:name="Body Text 3" w:semiHidden="1" w:uiPriority="0"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pt-PT" w:eastAsia="pt-BR"/>
    </w:rPr>
  </w:style>
  <w:style w:type="paragraph" w:styleId="Ttulo1">
    <w:name w:val="heading 1"/>
    <w:aliases w:val="h1"/>
    <w:basedOn w:val="Normal"/>
    <w:next w:val="Normal"/>
    <w:link w:val="Ttulo1Char"/>
    <w:uiPriority w:val="99"/>
    <w:qFormat/>
    <w:pPr>
      <w:keepNext/>
      <w:jc w:val="center"/>
      <w:outlineLvl w:val="0"/>
    </w:pPr>
    <w:rPr>
      <w:b/>
      <w:bCs/>
      <w:lang w:eastAsia="x-none"/>
    </w:rPr>
  </w:style>
  <w:style w:type="paragraph" w:styleId="Ttulo2">
    <w:name w:val="heading 2"/>
    <w:basedOn w:val="Normal"/>
    <w:next w:val="Normal"/>
    <w:link w:val="Ttulo2Char"/>
    <w:uiPriority w:val="9"/>
    <w:unhideWhenUsed/>
    <w:qFormat/>
    <w:pPr>
      <w:keepNext/>
      <w:spacing w:before="240" w:after="60"/>
      <w:outlineLvl w:val="1"/>
    </w:pPr>
    <w:rPr>
      <w:rFonts w:ascii="Calibri Light" w:hAnsi="Calibri Light"/>
      <w:b/>
      <w:bCs/>
      <w:i/>
      <w:iCs/>
      <w:sz w:val="28"/>
      <w:szCs w:val="28"/>
    </w:rPr>
  </w:style>
  <w:style w:type="paragraph" w:styleId="Ttulo3">
    <w:name w:val="heading 3"/>
    <w:aliases w:val="h3"/>
    <w:basedOn w:val="Normal"/>
    <w:next w:val="Normal"/>
    <w:link w:val="Ttulo3Char"/>
    <w:autoRedefine/>
    <w:uiPriority w:val="9"/>
    <w:qFormat/>
    <w:pPr>
      <w:spacing w:before="120" w:after="120" w:line="360" w:lineRule="auto"/>
      <w:jc w:val="both"/>
      <w:outlineLvl w:val="2"/>
    </w:pPr>
    <w:rPr>
      <w:rFonts w:ascii="Cambria" w:hAnsi="Cambria"/>
      <w:b/>
      <w:bCs/>
      <w:sz w:val="26"/>
      <w:szCs w:val="26"/>
      <w:lang w:eastAsia="x-none"/>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lang w:eastAsia="x-none"/>
    </w:rPr>
  </w:style>
  <w:style w:type="paragraph" w:styleId="Ttulo5">
    <w:name w:val="heading 5"/>
    <w:basedOn w:val="Normal"/>
    <w:next w:val="Normal"/>
    <w:link w:val="Ttulo5Char"/>
    <w:qFormat/>
    <w:pPr>
      <w:widowControl/>
      <w:spacing w:before="240" w:after="60"/>
      <w:ind w:right="680"/>
      <w:jc w:val="both"/>
      <w:outlineLvl w:val="4"/>
    </w:pPr>
    <w:rPr>
      <w:sz w:val="24"/>
      <w:lang w:val="x-none" w:eastAsia="x-none"/>
    </w:rPr>
  </w:style>
  <w:style w:type="paragraph" w:styleId="Ttulo6">
    <w:name w:val="heading 6"/>
    <w:basedOn w:val="Normal"/>
    <w:next w:val="Normal"/>
    <w:link w:val="Ttulo6Char"/>
    <w:qFormat/>
    <w:pPr>
      <w:widowControl/>
      <w:spacing w:before="240" w:after="60"/>
      <w:ind w:right="680"/>
      <w:outlineLvl w:val="5"/>
    </w:pPr>
    <w:rPr>
      <w:i/>
      <w:sz w:val="22"/>
      <w:lang w:val="x-none" w:eastAsia="x-none"/>
    </w:rPr>
  </w:style>
  <w:style w:type="paragraph" w:styleId="Ttulo7">
    <w:name w:val="heading 7"/>
    <w:basedOn w:val="Normal"/>
    <w:next w:val="Normal"/>
    <w:link w:val="Ttulo7Char"/>
    <w:qFormat/>
    <w:pPr>
      <w:widowControl/>
      <w:spacing w:before="240" w:after="60"/>
      <w:ind w:right="680"/>
      <w:outlineLvl w:val="6"/>
    </w:pPr>
    <w:rPr>
      <w:rFonts w:ascii="Arial" w:hAnsi="Arial"/>
      <w:lang w:val="x-none" w:eastAsia="x-none"/>
    </w:rPr>
  </w:style>
  <w:style w:type="paragraph" w:styleId="Ttulo8">
    <w:name w:val="heading 8"/>
    <w:basedOn w:val="Normal"/>
    <w:next w:val="Normal"/>
    <w:link w:val="Ttulo8Char"/>
    <w:qFormat/>
    <w:pPr>
      <w:widowControl/>
      <w:spacing w:before="240" w:after="60"/>
      <w:ind w:right="680"/>
      <w:outlineLvl w:val="7"/>
    </w:pPr>
    <w:rPr>
      <w:rFonts w:ascii="Arial" w:hAnsi="Arial"/>
      <w:i/>
      <w:lang w:val="x-none"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9"/>
    <w:rPr>
      <w:rFonts w:ascii="Times New Roman" w:hAnsi="Times New Roman" w:cs="Times New Roman"/>
      <w:b/>
      <w:bCs/>
      <w:sz w:val="20"/>
      <w:szCs w:val="20"/>
      <w:lang w:val="pt-PT"/>
    </w:rPr>
  </w:style>
  <w:style w:type="character" w:customStyle="1" w:styleId="Ttulo9Char">
    <w:name w:val="Título 9 Char"/>
    <w:aliases w:val="h9 Char"/>
    <w:link w:val="Ttulo9"/>
    <w:uiPriority w:val="9"/>
    <w:rPr>
      <w:rFonts w:ascii="Cambria" w:eastAsia="Times New Roman" w:hAnsi="Cambria" w:cs="Times New Roman"/>
      <w:lang w:val="pt-PT"/>
    </w:rPr>
  </w:style>
  <w:style w:type="paragraph" w:styleId="Ttulo">
    <w:name w:val="Title"/>
    <w:aliases w:val="t"/>
    <w:basedOn w:val="Normal"/>
    <w:link w:val="TtuloChar"/>
    <w:uiPriority w:val="99"/>
    <w:qFormat/>
    <w:pPr>
      <w:jc w:val="center"/>
    </w:pPr>
    <w:rPr>
      <w:b/>
      <w:bCs/>
      <w:sz w:val="26"/>
      <w:szCs w:val="26"/>
      <w:lang w:eastAsia="x-none"/>
    </w:rPr>
  </w:style>
  <w:style w:type="character" w:customStyle="1" w:styleId="TtuloChar">
    <w:name w:val="Título Char"/>
    <w:aliases w:val="t Char"/>
    <w:link w:val="Ttulo"/>
    <w:uiPriority w:val="99"/>
    <w:rPr>
      <w:rFonts w:ascii="Times New Roman" w:hAnsi="Times New Roman" w:cs="Times New Roman"/>
      <w:b/>
      <w:bCs/>
      <w:sz w:val="26"/>
      <w:szCs w:val="26"/>
      <w:lang w:val="pt-PT"/>
    </w:rPr>
  </w:style>
  <w:style w:type="paragraph" w:styleId="Recuodecorpodetexto">
    <w:name w:val="Body Text Indent"/>
    <w:aliases w:val="bti"/>
    <w:basedOn w:val="Normal"/>
    <w:link w:val="RecuodecorpodetextoChar"/>
    <w:uiPriority w:val="99"/>
    <w:pPr>
      <w:spacing w:after="120" w:line="480" w:lineRule="auto"/>
    </w:pPr>
    <w:rPr>
      <w:lang w:eastAsia="x-none"/>
    </w:rPr>
  </w:style>
  <w:style w:type="character" w:customStyle="1" w:styleId="RecuodecorpodetextoChar">
    <w:name w:val="Recuo de corpo de texto Char"/>
    <w:aliases w:val="bti Char"/>
    <w:link w:val="Recuodecorpodetexto"/>
    <w:uiPriority w:val="99"/>
    <w:rPr>
      <w:rFonts w:ascii="Times New Roman" w:hAnsi="Times New Roman" w:cs="Times New Roman"/>
      <w:sz w:val="20"/>
      <w:szCs w:val="20"/>
      <w:lang w:val="pt-PT"/>
    </w:rPr>
  </w:style>
  <w:style w:type="paragraph" w:styleId="Cabealho">
    <w:name w:val="header"/>
    <w:aliases w:val="Cabeçalho1,Header Char"/>
    <w:basedOn w:val="Normal"/>
    <w:link w:val="CabealhoChar"/>
    <w:uiPriority w:val="99"/>
    <w:pPr>
      <w:tabs>
        <w:tab w:val="center" w:pos="4320"/>
        <w:tab w:val="right" w:pos="8640"/>
      </w:tabs>
    </w:pPr>
    <w:rPr>
      <w:lang w:eastAsia="x-none"/>
    </w:rPr>
  </w:style>
  <w:style w:type="character" w:customStyle="1" w:styleId="CabealhoChar">
    <w:name w:val="Cabeçalho Char"/>
    <w:aliases w:val="Cabeçalho1 Char,Header Char Char"/>
    <w:link w:val="Cabealho"/>
    <w:uiPriority w:val="99"/>
    <w:rPr>
      <w:rFonts w:ascii="Times New Roman" w:hAnsi="Times New Roman" w:cs="Times New Roman"/>
      <w:sz w:val="20"/>
      <w:szCs w:val="20"/>
      <w:lang w:val="pt-PT"/>
    </w:rPr>
  </w:style>
  <w:style w:type="paragraph" w:styleId="Textoembloco">
    <w:name w:val="Block Text"/>
    <w:basedOn w:val="Normal"/>
    <w:uiPriority w:val="99"/>
    <w:pPr>
      <w:ind w:left="567" w:right="567"/>
      <w:jc w:val="both"/>
    </w:pPr>
    <w:rPr>
      <w:rFonts w:ascii="Arial" w:hAnsi="Arial" w:cs="Arial"/>
      <w:sz w:val="22"/>
      <w:szCs w:val="22"/>
      <w:lang w:val="pt-BR"/>
    </w:rPr>
  </w:style>
  <w:style w:type="paragraph" w:styleId="Rodap">
    <w:name w:val="footer"/>
    <w:basedOn w:val="Normal"/>
    <w:link w:val="RodapChar"/>
    <w:uiPriority w:val="99"/>
    <w:pPr>
      <w:tabs>
        <w:tab w:val="center" w:pos="4419"/>
        <w:tab w:val="right" w:pos="8838"/>
      </w:tabs>
    </w:pPr>
    <w:rPr>
      <w:lang w:eastAsia="x-none"/>
    </w:rPr>
  </w:style>
  <w:style w:type="character" w:customStyle="1" w:styleId="RodapChar">
    <w:name w:val="Rodapé Char"/>
    <w:link w:val="Rodap"/>
    <w:uiPriority w:val="99"/>
    <w:rPr>
      <w:rFonts w:ascii="Times New Roman" w:hAnsi="Times New Roman" w:cs="Times New Roman"/>
      <w:sz w:val="20"/>
      <w:szCs w:val="20"/>
      <w:lang w:val="pt-PT"/>
    </w:rPr>
  </w:style>
  <w:style w:type="character" w:styleId="Nmerodepgina">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eastAsia="pt-BR"/>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eastAsia="pt-BR"/>
    </w:rPr>
  </w:style>
  <w:style w:type="paragraph" w:styleId="Corpodetexto">
    <w:name w:val="Body Text"/>
    <w:basedOn w:val="Normal"/>
    <w:link w:val="CorpodetextoChar"/>
    <w:uiPriority w:val="99"/>
    <w:pPr>
      <w:spacing w:after="120"/>
    </w:pPr>
    <w:rPr>
      <w:lang w:eastAsia="x-none"/>
    </w:rPr>
  </w:style>
  <w:style w:type="character" w:customStyle="1" w:styleId="CorpodetextoChar">
    <w:name w:val="Corpo de texto Char"/>
    <w:link w:val="Corpodetexto"/>
    <w:uiPriority w:val="99"/>
    <w:rPr>
      <w:rFonts w:ascii="Times New Roman" w:hAnsi="Times New Roman" w:cs="Times New Roman"/>
      <w:sz w:val="20"/>
      <w:szCs w:val="20"/>
      <w:lang w:val="pt-PT"/>
    </w:rPr>
  </w:style>
  <w:style w:type="character" w:styleId="Forte">
    <w:name w:val="Strong"/>
    <w:uiPriority w:val="99"/>
    <w:qFormat/>
    <w:rPr>
      <w:rFonts w:ascii="Times New Roman" w:hAnsi="Times New Roman" w:cs="Times New Roman"/>
      <w:b/>
      <w:bCs/>
      <w:sz w:val="20"/>
      <w:szCs w:val="20"/>
      <w:lang w:val="pt-PT"/>
    </w:rPr>
  </w:style>
  <w:style w:type="paragraph" w:styleId="Corpodetexto2">
    <w:name w:val="Body Text 2"/>
    <w:aliases w:val="bt2"/>
    <w:basedOn w:val="Normal"/>
    <w:link w:val="Corpodetexto2Char"/>
    <w:uiPriority w:val="99"/>
    <w:pPr>
      <w:spacing w:after="120" w:line="480" w:lineRule="auto"/>
    </w:pPr>
    <w:rPr>
      <w:lang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lang w:val="pt-PT"/>
    </w:rPr>
  </w:style>
  <w:style w:type="paragraph" w:styleId="Textodebalo">
    <w:name w:val="Balloon Text"/>
    <w:basedOn w:val="Normal"/>
    <w:link w:val="TextodebaloChar"/>
    <w:uiPriority w:val="99"/>
    <w:rPr>
      <w:rFonts w:ascii="Tahoma" w:hAnsi="Tahoma"/>
      <w:sz w:val="16"/>
      <w:szCs w:val="16"/>
      <w:lang w:eastAsia="x-none"/>
    </w:rPr>
  </w:style>
  <w:style w:type="character" w:customStyle="1" w:styleId="TextodebaloChar">
    <w:name w:val="Texto de balão Char"/>
    <w:link w:val="Textodebalo"/>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lang w:val="pt-BR" w:eastAsia="pt-BR"/>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lang w:val="pt-BR" w:eastAsia="pt-BR"/>
    </w:rPr>
  </w:style>
  <w:style w:type="character" w:customStyle="1" w:styleId="DeltaViewInsertion">
    <w:name w:val="DeltaView Insertion"/>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Ttulo3Char">
    <w:name w:val="Título 3 Char"/>
    <w:aliases w:val="h3 Char"/>
    <w:link w:val="Ttulo3"/>
    <w:uiPriority w:val="9"/>
    <w:rPr>
      <w:rFonts w:ascii="Cambria" w:eastAsia="Times New Roman" w:hAnsi="Cambria" w:cs="Times New Roman"/>
      <w:b/>
      <w:bCs/>
      <w:sz w:val="26"/>
      <w:szCs w:val="26"/>
      <w:lang w:val="pt-PT"/>
    </w:rPr>
  </w:style>
  <w:style w:type="paragraph" w:customStyle="1" w:styleId="BNDES">
    <w:name w:val="BNDES"/>
    <w:link w:val="BNDESChar"/>
    <w:uiPriority w:val="99"/>
    <w:pPr>
      <w:widowControl w:val="0"/>
      <w:autoSpaceDE w:val="0"/>
      <w:autoSpaceDN w:val="0"/>
      <w:adjustRightInd w:val="0"/>
      <w:jc w:val="both"/>
    </w:pPr>
    <w:rPr>
      <w:rFonts w:ascii="Arial" w:hAnsi="Arial" w:cs="Arial"/>
      <w:sz w:val="24"/>
      <w:szCs w:val="24"/>
      <w:lang w:val="pt-BR" w:eastAsia="pt-BR"/>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link w:val="Celso1Char"/>
    <w:pPr>
      <w:jc w:val="both"/>
    </w:pPr>
    <w:rPr>
      <w:rFonts w:ascii="Univers (W1)" w:hAnsi="Univers (W1)"/>
      <w:sz w:val="24"/>
      <w:szCs w:val="24"/>
      <w:lang w:val="x-none" w:eastAsia="x-none"/>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lang w:val="pt-BR" w:eastAsia="pt-BR"/>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pt-BR" w:eastAsia="pt-BR"/>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lang w:val="pt-BR" w:eastAsia="pt-BR"/>
    </w:rPr>
  </w:style>
  <w:style w:type="paragraph" w:styleId="Commarcadores">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styleId="Refdecomentrio">
    <w:name w:val="annotation reference"/>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next w:val="Corpodetexto"/>
    <w:link w:val="TextodecomentrioChar1"/>
    <w:pPr>
      <w:widowControl/>
    </w:pPr>
    <w:rPr>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next w:val="Textodebalo"/>
    <w:link w:val="MapadoDocumentoChar"/>
    <w:uiPriority w:val="99"/>
    <w:pPr>
      <w:widowControl/>
      <w:shd w:val="clear" w:color="auto" w:fill="000080"/>
    </w:pPr>
    <w:rPr>
      <w:rFonts w:ascii="Tahoma" w:hAnsi="Tahoma"/>
      <w:sz w:val="16"/>
      <w:szCs w:val="16"/>
      <w:lang w:eastAsia="x-none"/>
    </w:rPr>
  </w:style>
  <w:style w:type="character" w:customStyle="1" w:styleId="MapadoDocumentoChar">
    <w:name w:val="Mapa do Documento Char"/>
    <w:link w:val="MapadoDocumento"/>
    <w:uiPriority w:val="99"/>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PargrafodaLista">
    <w:name w:val="List Paragraph"/>
    <w:aliases w:val="Vitor Título,Vitor T’tulo,Itemização,Bullets 1,Capítulo"/>
    <w:basedOn w:val="Normal"/>
    <w:link w:val="PargrafodaListaChar"/>
    <w:uiPriority w:val="34"/>
    <w:qFormat/>
    <w:pPr>
      <w:ind w:left="720"/>
    </w:pPr>
  </w:style>
  <w:style w:type="paragraph" w:styleId="Subttulo">
    <w:name w:val="Subtitle"/>
    <w:basedOn w:val="Normal"/>
    <w:link w:val="SubttuloChar"/>
    <w:uiPriority w:val="99"/>
    <w:qFormat/>
    <w:pPr>
      <w:jc w:val="both"/>
    </w:pPr>
    <w:rPr>
      <w:rFonts w:ascii="Cambria" w:hAnsi="Cambria"/>
      <w:sz w:val="24"/>
      <w:szCs w:val="24"/>
      <w:lang w:val="x-none" w:eastAsia="x-none"/>
    </w:rPr>
  </w:style>
  <w:style w:type="character" w:customStyle="1" w:styleId="SubttuloChar">
    <w:name w:val="Subtítulo Char"/>
    <w:link w:val="Subttulo"/>
    <w:uiPriority w:val="99"/>
    <w:rPr>
      <w:rFonts w:ascii="Cambria" w:hAnsi="Cambria"/>
      <w:sz w:val="24"/>
      <w:szCs w:val="24"/>
      <w:lang w:val="x-none" w:eastAsia="x-none"/>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Corpodetexto"/>
    <w:uiPriority w:val="99"/>
    <w:pPr>
      <w:spacing w:after="0"/>
      <w:jc w:val="both"/>
    </w:pPr>
    <w:rPr>
      <w:rFonts w:ascii="MS Mincho" w:eastAsia="MS Mincho" w:cs="MS Mincho"/>
      <w:sz w:val="22"/>
      <w:szCs w:val="22"/>
      <w:lang w:val="en-US"/>
    </w:rPr>
  </w:style>
  <w:style w:type="paragraph" w:customStyle="1" w:styleId="Recitals">
    <w:name w:val="Recitals"/>
    <w:basedOn w:val="Normal"/>
    <w:pPr>
      <w:widowControl/>
      <w:numPr>
        <w:ilvl w:val="1"/>
        <w:numId w:val="2"/>
      </w:numPr>
      <w:autoSpaceDE/>
      <w:autoSpaceDN/>
      <w:adjustRightInd/>
      <w:spacing w:after="140" w:line="290" w:lineRule="auto"/>
      <w:jc w:val="both"/>
    </w:pPr>
    <w:rPr>
      <w:rFonts w:ascii="Arial" w:hAnsi="Arial"/>
      <w:szCs w:val="24"/>
      <w:lang w:val="en-GB" w:eastAsia="en-US"/>
    </w:rPr>
  </w:style>
  <w:style w:type="paragraph" w:customStyle="1" w:styleId="Body">
    <w:name w:val="Body"/>
    <w:aliases w:val="b,by,by + 8.5 pt,Left,Before:  3 pt,After:  3 pt,Line spacing:  Multiple ..."/>
    <w:basedOn w:val="Normal"/>
    <w:link w:val="BodyChar"/>
    <w:qFormat/>
    <w:pPr>
      <w:widowControl/>
      <w:autoSpaceDE/>
      <w:autoSpaceDN/>
      <w:adjustRightInd/>
      <w:spacing w:after="140" w:line="290" w:lineRule="auto"/>
      <w:jc w:val="both"/>
    </w:pPr>
    <w:rPr>
      <w:rFonts w:ascii="Arial" w:hAnsi="Arial" w:cs="Arial"/>
      <w:szCs w:val="24"/>
      <w:lang w:val="en-GB" w:eastAsia="en-US"/>
    </w:rPr>
  </w:style>
  <w:style w:type="paragraph" w:customStyle="1" w:styleId="Parties">
    <w:name w:val="Parties"/>
    <w:basedOn w:val="Normal"/>
    <w:pPr>
      <w:widowControl/>
      <w:numPr>
        <w:numId w:val="2"/>
      </w:numPr>
      <w:autoSpaceDE/>
      <w:autoSpaceDN/>
      <w:adjustRightInd/>
      <w:spacing w:after="140" w:line="290" w:lineRule="auto"/>
      <w:jc w:val="both"/>
    </w:pPr>
    <w:rPr>
      <w:rFonts w:ascii="Arial" w:hAnsi="Arial" w:cs="Arial"/>
      <w:szCs w:val="24"/>
      <w:lang w:val="en-GB" w:eastAsia="en-US"/>
    </w:rPr>
  </w:style>
  <w:style w:type="paragraph" w:customStyle="1" w:styleId="bullet4">
    <w:name w:val="bullet 4"/>
    <w:basedOn w:val="Normal"/>
    <w:pPr>
      <w:widowControl/>
      <w:numPr>
        <w:numId w:val="3"/>
      </w:numPr>
      <w:autoSpaceDE/>
      <w:autoSpaceDN/>
      <w:adjustRightInd/>
      <w:spacing w:after="140" w:line="290" w:lineRule="auto"/>
      <w:jc w:val="both"/>
    </w:pPr>
    <w:rPr>
      <w:rFonts w:ascii="Arial" w:hAnsi="Arial"/>
      <w:kern w:val="20"/>
      <w:szCs w:val="24"/>
      <w:lang w:val="en-GB" w:eastAsia="en-US"/>
    </w:rPr>
  </w:style>
  <w:style w:type="character" w:customStyle="1" w:styleId="BodyChar">
    <w:name w:val="Body Char"/>
    <w:link w:val="Body"/>
    <w:rPr>
      <w:rFonts w:ascii="Arial" w:hAnsi="Arial" w:cs="Arial"/>
      <w:szCs w:val="24"/>
      <w:lang w:val="en-GB"/>
    </w:rPr>
  </w:style>
  <w:style w:type="paragraph" w:customStyle="1" w:styleId="Level1">
    <w:name w:val="Level 1"/>
    <w:basedOn w:val="Normal"/>
    <w:link w:val="Level1Char"/>
    <w:qFormat/>
    <w:pPr>
      <w:keepNext/>
      <w:widowControl/>
      <w:numPr>
        <w:numId w:val="4"/>
      </w:numPr>
      <w:autoSpaceDE/>
      <w:autoSpaceDN/>
      <w:adjustRightInd/>
      <w:spacing w:before="280" w:after="140" w:line="290" w:lineRule="auto"/>
      <w:jc w:val="both"/>
      <w:outlineLvl w:val="0"/>
    </w:pPr>
    <w:rPr>
      <w:rFonts w:ascii="Arial" w:hAnsi="Arial" w:cs="Arial"/>
      <w:b/>
      <w:sz w:val="22"/>
      <w:szCs w:val="24"/>
      <w:lang w:val="en-GB" w:eastAsia="en-US"/>
    </w:rPr>
  </w:style>
  <w:style w:type="paragraph" w:customStyle="1" w:styleId="Level2">
    <w:name w:val="Level 2"/>
    <w:basedOn w:val="Normal"/>
    <w:link w:val="Level2Char"/>
    <w:qFormat/>
    <w:pPr>
      <w:widowControl/>
      <w:numPr>
        <w:ilvl w:val="1"/>
        <w:numId w:val="4"/>
      </w:numPr>
      <w:autoSpaceDE/>
      <w:autoSpaceDN/>
      <w:adjustRightInd/>
      <w:spacing w:after="140" w:line="290" w:lineRule="auto"/>
      <w:jc w:val="both"/>
      <w:outlineLvl w:val="1"/>
    </w:pPr>
    <w:rPr>
      <w:rFonts w:ascii="Arial" w:hAnsi="Arial"/>
      <w:szCs w:val="24"/>
      <w:lang w:val="en-GB" w:eastAsia="en-US"/>
    </w:rPr>
  </w:style>
  <w:style w:type="paragraph" w:customStyle="1" w:styleId="Level3">
    <w:name w:val="Level 3"/>
    <w:basedOn w:val="Normal"/>
    <w:link w:val="Level3Char"/>
    <w:qFormat/>
    <w:pPr>
      <w:widowControl/>
      <w:numPr>
        <w:ilvl w:val="2"/>
        <w:numId w:val="4"/>
      </w:numPr>
      <w:autoSpaceDE/>
      <w:autoSpaceDN/>
      <w:adjustRightInd/>
      <w:spacing w:after="140" w:line="290" w:lineRule="auto"/>
      <w:jc w:val="both"/>
      <w:outlineLvl w:val="2"/>
    </w:pPr>
    <w:rPr>
      <w:rFonts w:ascii="Arial" w:hAnsi="Arial"/>
      <w:szCs w:val="24"/>
      <w:lang w:val="en-GB" w:eastAsia="en-US"/>
    </w:rPr>
  </w:style>
  <w:style w:type="paragraph" w:customStyle="1" w:styleId="Level4">
    <w:name w:val="Level 4"/>
    <w:basedOn w:val="Normal"/>
    <w:qFormat/>
    <w:pPr>
      <w:widowControl/>
      <w:numPr>
        <w:ilvl w:val="3"/>
        <w:numId w:val="4"/>
      </w:numPr>
      <w:autoSpaceDE/>
      <w:autoSpaceDN/>
      <w:adjustRightInd/>
      <w:spacing w:after="140" w:line="290" w:lineRule="auto"/>
      <w:jc w:val="both"/>
      <w:outlineLvl w:val="3"/>
    </w:pPr>
    <w:rPr>
      <w:rFonts w:ascii="Arial" w:hAnsi="Arial"/>
      <w:szCs w:val="24"/>
      <w:lang w:val="en-GB" w:eastAsia="en-US"/>
    </w:rPr>
  </w:style>
  <w:style w:type="paragraph" w:customStyle="1" w:styleId="Level5">
    <w:name w:val="Level 5"/>
    <w:basedOn w:val="Normal"/>
    <w:qFormat/>
    <w:pPr>
      <w:widowControl/>
      <w:numPr>
        <w:ilvl w:val="4"/>
        <w:numId w:val="4"/>
      </w:numPr>
      <w:autoSpaceDE/>
      <w:autoSpaceDN/>
      <w:adjustRightInd/>
      <w:spacing w:after="140" w:line="290" w:lineRule="auto"/>
      <w:jc w:val="both"/>
    </w:pPr>
    <w:rPr>
      <w:rFonts w:ascii="Arial" w:hAnsi="Arial"/>
      <w:szCs w:val="24"/>
      <w:lang w:val="en-GB" w:eastAsia="en-US"/>
    </w:rPr>
  </w:style>
  <w:style w:type="paragraph" w:customStyle="1" w:styleId="Level6">
    <w:name w:val="Level 6"/>
    <w:basedOn w:val="Normal"/>
    <w:qFormat/>
    <w:pPr>
      <w:widowControl/>
      <w:numPr>
        <w:ilvl w:val="5"/>
        <w:numId w:val="4"/>
      </w:numPr>
      <w:autoSpaceDE/>
      <w:autoSpaceDN/>
      <w:adjustRightInd/>
      <w:spacing w:after="140" w:line="290" w:lineRule="auto"/>
      <w:jc w:val="both"/>
    </w:pPr>
    <w:rPr>
      <w:rFonts w:ascii="Arial" w:hAnsi="Arial"/>
      <w:kern w:val="20"/>
      <w:szCs w:val="24"/>
      <w:lang w:val="en-GB" w:eastAsia="en-US"/>
    </w:rPr>
  </w:style>
  <w:style w:type="paragraph" w:customStyle="1" w:styleId="Level7">
    <w:name w:val="Level 7"/>
    <w:basedOn w:val="Normal"/>
    <w:pPr>
      <w:widowControl/>
      <w:autoSpaceDE/>
      <w:autoSpaceDN/>
      <w:adjustRightInd/>
      <w:spacing w:after="140" w:line="290" w:lineRule="auto"/>
      <w:jc w:val="both"/>
      <w:outlineLvl w:val="6"/>
    </w:pPr>
    <w:rPr>
      <w:rFonts w:ascii="Arial" w:hAnsi="Arial"/>
      <w:kern w:val="20"/>
      <w:szCs w:val="24"/>
      <w:lang w:val="en-GB" w:eastAsia="en-US"/>
    </w:rPr>
  </w:style>
  <w:style w:type="paragraph" w:customStyle="1" w:styleId="Level8">
    <w:name w:val="Level 8"/>
    <w:basedOn w:val="Normal"/>
    <w:pPr>
      <w:widowControl/>
      <w:autoSpaceDE/>
      <w:autoSpaceDN/>
      <w:adjustRightInd/>
      <w:spacing w:after="140" w:line="290" w:lineRule="auto"/>
      <w:jc w:val="both"/>
      <w:outlineLvl w:val="7"/>
    </w:pPr>
    <w:rPr>
      <w:rFonts w:ascii="Arial" w:hAnsi="Arial"/>
      <w:kern w:val="20"/>
      <w:szCs w:val="24"/>
      <w:lang w:val="en-GB" w:eastAsia="en-US"/>
    </w:rPr>
  </w:style>
  <w:style w:type="paragraph" w:customStyle="1" w:styleId="Level9">
    <w:name w:val="Level 9"/>
    <w:basedOn w:val="Normal"/>
    <w:pPr>
      <w:widowControl/>
      <w:autoSpaceDE/>
      <w:autoSpaceDN/>
      <w:adjustRightInd/>
      <w:spacing w:after="140" w:line="290" w:lineRule="auto"/>
      <w:jc w:val="both"/>
      <w:outlineLvl w:val="8"/>
    </w:pPr>
    <w:rPr>
      <w:rFonts w:ascii="Arial" w:hAnsi="Arial"/>
      <w:kern w:val="20"/>
      <w:szCs w:val="24"/>
      <w:lang w:val="en-GB" w:eastAsia="en-US"/>
    </w:rPr>
  </w:style>
  <w:style w:type="character" w:customStyle="1" w:styleId="Level2Char">
    <w:name w:val="Level 2 Char"/>
    <w:link w:val="Level2"/>
    <w:rPr>
      <w:rFonts w:ascii="Arial" w:hAnsi="Arial"/>
      <w:szCs w:val="24"/>
      <w:lang w:val="en-GB"/>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styleId="Textodenotaderodap">
    <w:name w:val="footnote text"/>
    <w:basedOn w:val="Normal"/>
    <w:link w:val="TextodenotaderodapChar"/>
    <w:uiPriority w:val="99"/>
    <w:unhideWhenUsed/>
    <w:rPr>
      <w:lang w:eastAsia="x-none"/>
    </w:rPr>
  </w:style>
  <w:style w:type="character" w:customStyle="1" w:styleId="TextodenotaderodapChar">
    <w:name w:val="Texto de nota de rodapé Char"/>
    <w:link w:val="Textodenotaderodap"/>
    <w:uiPriority w:val="99"/>
    <w:rPr>
      <w:rFonts w:ascii="Times New Roman" w:hAnsi="Times New Roman"/>
      <w:lang w:val="pt-PT"/>
    </w:rPr>
  </w:style>
  <w:style w:type="character" w:styleId="Refdenotaderodap">
    <w:name w:val="footnote reference"/>
    <w:uiPriority w:val="99"/>
    <w:unhideWhenUsed/>
    <w:rPr>
      <w:vertAlign w:val="superscript"/>
    </w:rPr>
  </w:style>
  <w:style w:type="character" w:customStyle="1" w:styleId="Level1Char">
    <w:name w:val="Level 1 Char"/>
    <w:link w:val="Level1"/>
    <w:rPr>
      <w:rFonts w:ascii="Arial" w:hAnsi="Arial" w:cs="Arial"/>
      <w:b/>
      <w:sz w:val="22"/>
      <w:szCs w:val="24"/>
      <w:lang w:val="en-GB"/>
    </w:rPr>
  </w:style>
  <w:style w:type="character" w:customStyle="1" w:styleId="Ttulo4Char">
    <w:name w:val="Título 4 Char"/>
    <w:link w:val="Ttulo4"/>
    <w:uiPriority w:val="9"/>
    <w:rPr>
      <w:rFonts w:ascii="Calibri" w:eastAsia="Times New Roman" w:hAnsi="Calibri" w:cs="Times New Roman"/>
      <w:b/>
      <w:bCs/>
      <w:sz w:val="28"/>
      <w:szCs w:val="28"/>
      <w:lang w:val="pt-PT"/>
    </w:rPr>
  </w:style>
  <w:style w:type="paragraph" w:customStyle="1" w:styleId="Heading21">
    <w:name w:val="Heading 21"/>
    <w:aliases w:val="heading 2,h2,h21,Heading 22"/>
    <w:basedOn w:val="Normal"/>
    <w:next w:val="Normal"/>
    <w:uiPriority w:val="99"/>
    <w:pPr>
      <w:keepNext/>
      <w:jc w:val="center"/>
      <w:outlineLvl w:val="1"/>
    </w:pPr>
    <w:rPr>
      <w:rFonts w:ascii="Univers" w:hAnsi="Univers" w:cs="Univers"/>
      <w:b/>
      <w:bCs/>
      <w:sz w:val="24"/>
      <w:szCs w:val="24"/>
      <w:lang w:val="pt-BR"/>
    </w:rPr>
  </w:style>
  <w:style w:type="paragraph" w:customStyle="1" w:styleId="AONormal">
    <w:name w:val="AONormal"/>
    <w:pPr>
      <w:spacing w:line="260" w:lineRule="atLeast"/>
      <w:jc w:val="both"/>
    </w:pPr>
    <w:rPr>
      <w:rFonts w:ascii="Times New Roman" w:eastAsia="SimSun" w:hAnsi="Times New Roman"/>
      <w:sz w:val="22"/>
      <w:szCs w:val="22"/>
      <w:lang w:val="en-GB"/>
    </w:rPr>
  </w:style>
  <w:style w:type="paragraph" w:customStyle="1" w:styleId="ListaColorida-nfase11">
    <w:name w:val="Lista Colorida - Ênfase 11"/>
    <w:basedOn w:val="Normal"/>
    <w:uiPriority w:val="34"/>
    <w:qFormat/>
    <w:pPr>
      <w:ind w:left="720"/>
    </w:pPr>
  </w:style>
  <w:style w:type="paragraph" w:styleId="Reviso">
    <w:name w:val="Revision"/>
    <w:hidden/>
    <w:uiPriority w:val="99"/>
    <w:rPr>
      <w:rFonts w:ascii="Times New Roman" w:hAnsi="Times New Roman"/>
      <w:lang w:val="pt-PT" w:eastAsia="pt-BR"/>
    </w:rPr>
  </w:style>
  <w:style w:type="paragraph" w:styleId="Assuntodocomentrio">
    <w:name w:val="annotation subject"/>
    <w:basedOn w:val="Textodecomentrio"/>
    <w:next w:val="Textodecomentrio"/>
    <w:link w:val="AssuntodocomentrioChar1"/>
    <w:uiPriority w:val="99"/>
    <w:unhideWhenUsed/>
    <w:pPr>
      <w:widowControl w:val="0"/>
    </w:pPr>
    <w:rPr>
      <w:b/>
      <w:bCs/>
      <w:lang w:eastAsia="pt-BR"/>
    </w:rPr>
  </w:style>
  <w:style w:type="character" w:customStyle="1" w:styleId="AssuntodocomentrioChar1">
    <w:name w:val="Assunto do comentário Char1"/>
    <w:link w:val="Assuntodocomentrio"/>
    <w:uiPriority w:val="99"/>
    <w:semiHidden/>
    <w:rPr>
      <w:rFonts w:ascii="Times New Roman" w:hAnsi="Times New Roman" w:cs="Times New Roman"/>
      <w:b/>
      <w:bCs/>
      <w:sz w:val="20"/>
      <w:szCs w:val="20"/>
      <w:lang w:val="pt-PT" w:eastAsia="pt-BR"/>
    </w:rPr>
  </w:style>
  <w:style w:type="paragraph" w:customStyle="1" w:styleId="zFSand">
    <w:name w:val="zFSand"/>
    <w:basedOn w:val="Normal"/>
    <w:next w:val="Normal"/>
    <w:pPr>
      <w:widowControl/>
      <w:autoSpaceDE/>
      <w:autoSpaceDN/>
      <w:adjustRightInd/>
      <w:spacing w:line="290" w:lineRule="auto"/>
      <w:jc w:val="center"/>
    </w:pPr>
    <w:rPr>
      <w:rFonts w:ascii="Arial" w:eastAsia="SimSun" w:hAnsi="Arial"/>
      <w:kern w:val="20"/>
      <w:lang w:val="en-GB" w:eastAsia="en-US"/>
    </w:rPr>
  </w:style>
  <w:style w:type="paragraph" w:customStyle="1" w:styleId="zFSDate">
    <w:name w:val="zFSDate"/>
    <w:basedOn w:val="Normal"/>
    <w:uiPriority w:val="99"/>
    <w:pPr>
      <w:widowControl/>
      <w:autoSpaceDE/>
      <w:autoSpaceDN/>
      <w:adjustRightInd/>
      <w:spacing w:line="290" w:lineRule="auto"/>
      <w:jc w:val="center"/>
    </w:pPr>
    <w:rPr>
      <w:rFonts w:ascii="Arial" w:hAnsi="Arial"/>
      <w:kern w:val="20"/>
      <w:szCs w:val="24"/>
      <w:lang w:val="en-GB" w:eastAsia="en-US"/>
    </w:rPr>
  </w:style>
  <w:style w:type="character" w:customStyle="1" w:styleId="InitialStyle">
    <w:name w:val="InitialStyle"/>
    <w:rPr>
      <w:rFonts w:ascii="Times New Roman" w:hAnsi="Times New Roman" w:cs="Times New Roman"/>
      <w:color w:val="auto"/>
      <w:spacing w:val="0"/>
      <w:sz w:val="20"/>
      <w:szCs w:val="20"/>
    </w:rPr>
  </w:style>
  <w:style w:type="character" w:customStyle="1" w:styleId="Celso1Char">
    <w:name w:val="Celso1 Char"/>
    <w:link w:val="Celso1"/>
    <w:locked/>
    <w:rPr>
      <w:rFonts w:ascii="Univers (W1)" w:hAnsi="Univers (W1)" w:cs="Univers (W1)"/>
      <w:sz w:val="24"/>
      <w:szCs w:val="24"/>
    </w:rPr>
  </w:style>
  <w:style w:type="paragraph" w:styleId="Remetente">
    <w:name w:val="envelope return"/>
    <w:basedOn w:val="Normal"/>
    <w:pPr>
      <w:widowControl/>
      <w:overflowPunct w:val="0"/>
      <w:textAlignment w:val="baseline"/>
    </w:pPr>
    <w:rPr>
      <w:rFonts w:cs="Courier New"/>
      <w:sz w:val="24"/>
      <w:lang w:val="en-US" w:eastAsia="en-US"/>
    </w:rPr>
  </w:style>
  <w:style w:type="character" w:customStyle="1" w:styleId="Ttulo2Char">
    <w:name w:val="Título 2 Char"/>
    <w:link w:val="Ttulo2"/>
    <w:rPr>
      <w:rFonts w:ascii="Calibri Light" w:eastAsia="Times New Roman" w:hAnsi="Calibri Light" w:cs="Times New Roman"/>
      <w:b/>
      <w:bCs/>
      <w:i/>
      <w:iCs/>
      <w:sz w:val="28"/>
      <w:szCs w:val="28"/>
      <w:lang w:val="pt-PT"/>
    </w:rPr>
  </w:style>
  <w:style w:type="paragraph" w:customStyle="1" w:styleId="TxBrp21">
    <w:name w:val="TxBr_p21"/>
    <w:basedOn w:val="Normal"/>
    <w:uiPriority w:val="99"/>
    <w:pPr>
      <w:tabs>
        <w:tab w:val="left" w:pos="833"/>
      </w:tabs>
      <w:spacing w:line="226" w:lineRule="atLeast"/>
      <w:jc w:val="both"/>
    </w:pPr>
    <w:rPr>
      <w:rFonts w:ascii="Georgia" w:hAnsi="Georgia"/>
      <w:sz w:val="24"/>
      <w:szCs w:val="24"/>
      <w:lang w:val="en-US"/>
    </w:rPr>
  </w:style>
  <w:style w:type="character" w:customStyle="1" w:styleId="Ttulo5Char">
    <w:name w:val="Título 5 Char"/>
    <w:link w:val="Ttulo5"/>
    <w:rPr>
      <w:rFonts w:ascii="Times New Roman" w:hAnsi="Times New Roman"/>
      <w:sz w:val="24"/>
      <w:lang w:val="x-none" w:eastAsia="x-none"/>
    </w:rPr>
  </w:style>
  <w:style w:type="character" w:customStyle="1" w:styleId="Ttulo6Char">
    <w:name w:val="Título 6 Char"/>
    <w:link w:val="Ttulo6"/>
    <w:rPr>
      <w:rFonts w:ascii="Times New Roman" w:hAnsi="Times New Roman"/>
      <w:i/>
      <w:sz w:val="22"/>
      <w:lang w:val="x-none" w:eastAsia="x-none"/>
    </w:rPr>
  </w:style>
  <w:style w:type="character" w:customStyle="1" w:styleId="Ttulo7Char">
    <w:name w:val="Título 7 Char"/>
    <w:link w:val="Ttulo7"/>
    <w:rPr>
      <w:rFonts w:ascii="Arial" w:hAnsi="Arial"/>
      <w:lang w:val="x-none" w:eastAsia="x-none"/>
    </w:rPr>
  </w:style>
  <w:style w:type="character" w:customStyle="1" w:styleId="Ttulo8Char">
    <w:name w:val="Título 8 Char"/>
    <w:link w:val="Ttulo8"/>
    <w:rPr>
      <w:rFonts w:ascii="Arial" w:hAnsi="Arial"/>
      <w:i/>
      <w:lang w:val="x-none" w:eastAsia="x-none"/>
    </w:rPr>
  </w:style>
  <w:style w:type="character" w:customStyle="1" w:styleId="FooterChar1">
    <w:name w:val="Footer Char1"/>
    <w:locked/>
    <w:rPr>
      <w:rFonts w:eastAsia="Times New Roman"/>
      <w:sz w:val="26"/>
      <w:szCs w:val="26"/>
      <w:lang w:val="pt-BR" w:eastAsia="pt-BR"/>
    </w:rPr>
  </w:style>
  <w:style w:type="character" w:customStyle="1" w:styleId="FootnoteTextChar1">
    <w:name w:val="Footnote Text Char1"/>
    <w:uiPriority w:val="99"/>
    <w:locked/>
    <w:rPr>
      <w:rFonts w:eastAsia="Times New Roman"/>
      <w:lang w:val="pt-BR" w:eastAsia="pt-BR"/>
    </w:rPr>
  </w:style>
  <w:style w:type="paragraph" w:styleId="NormalWeb0">
    <w:name w:val="Normal (Web)"/>
    <w:basedOn w:val="Normal"/>
    <w:link w:val="NormalWebChar"/>
    <w:uiPriority w:val="99"/>
    <w:pPr>
      <w:widowControl/>
      <w:autoSpaceDE/>
      <w:autoSpaceDN/>
      <w:adjustRightInd/>
      <w:spacing w:before="100" w:beforeAutospacing="1" w:after="100" w:afterAutospacing="1"/>
    </w:pPr>
    <w:rPr>
      <w:sz w:val="24"/>
      <w:szCs w:val="24"/>
      <w:lang w:val="pt-BR"/>
    </w:rPr>
  </w:style>
  <w:style w:type="character" w:customStyle="1" w:styleId="NormalWebChar">
    <w:name w:val="Normal (Web) Char"/>
    <w:link w:val="NormalWeb0"/>
    <w:uiPriority w:val="99"/>
    <w:locked/>
    <w:rPr>
      <w:rFonts w:ascii="Times New Roman" w:hAnsi="Times New Roman"/>
      <w:sz w:val="24"/>
      <w:szCs w:val="24"/>
      <w:lang w:val="pt-BR" w:eastAsia="pt-BR"/>
    </w:rPr>
  </w:style>
  <w:style w:type="character" w:customStyle="1" w:styleId="BNDESChar">
    <w:name w:val="BNDES Char"/>
    <w:link w:val="BNDES"/>
    <w:uiPriority w:val="99"/>
    <w:locked/>
    <w:rPr>
      <w:rFonts w:ascii="Arial" w:hAnsi="Arial" w:cs="Arial"/>
      <w:sz w:val="24"/>
      <w:szCs w:val="24"/>
      <w:lang w:val="pt-BR" w:eastAsia="pt-BR"/>
    </w:rPr>
  </w:style>
  <w:style w:type="character" w:customStyle="1" w:styleId="BodyTextIndentChar1">
    <w:name w:val="Body Text Indent Char1"/>
    <w:uiPriority w:val="99"/>
    <w:locked/>
    <w:rPr>
      <w:rFonts w:ascii="Georgia" w:eastAsia="Times New Roman" w:hAnsi="Georgia" w:cs="Georgia"/>
      <w:sz w:val="24"/>
      <w:szCs w:val="24"/>
      <w:lang w:val="pt-BR" w:eastAsia="pt-BR"/>
    </w:rPr>
  </w:style>
  <w:style w:type="paragraph" w:customStyle="1" w:styleId="Titulodaon">
    <w:name w:val="Titulo da on"/>
    <w:basedOn w:val="BNDES"/>
    <w:uiPriority w:val="99"/>
    <w:pPr>
      <w:tabs>
        <w:tab w:val="left" w:pos="1134"/>
        <w:tab w:val="left" w:pos="1701"/>
        <w:tab w:val="left" w:pos="4820"/>
        <w:tab w:val="right" w:pos="9072"/>
      </w:tabs>
      <w:spacing w:before="480" w:after="240"/>
    </w:pPr>
    <w:rPr>
      <w:b/>
      <w:bCs/>
      <w:caps/>
    </w:rPr>
  </w:style>
  <w:style w:type="character" w:customStyle="1" w:styleId="INDENT2">
    <w:name w:val="INDENT 2"/>
    <w:rPr>
      <w:rFonts w:ascii="Times New Roman" w:hAnsi="Times New Roman" w:cs="Times New Roman"/>
      <w:sz w:val="24"/>
      <w:szCs w:val="24"/>
    </w:rPr>
  </w:style>
  <w:style w:type="paragraph" w:styleId="Corpodetexto3">
    <w:name w:val="Body Text 3"/>
    <w:basedOn w:val="Normal"/>
    <w:link w:val="Corpodetexto3Char"/>
    <w:pPr>
      <w:widowControl/>
      <w:autoSpaceDE/>
      <w:autoSpaceDN/>
      <w:spacing w:after="120"/>
      <w:jc w:val="both"/>
      <w:textAlignment w:val="baseline"/>
    </w:pPr>
    <w:rPr>
      <w:sz w:val="16"/>
      <w:szCs w:val="16"/>
      <w:lang w:val="pt-BR"/>
    </w:rPr>
  </w:style>
  <w:style w:type="character" w:customStyle="1" w:styleId="Corpodetexto3Char">
    <w:name w:val="Corpo de texto 3 Char"/>
    <w:link w:val="Corpodetexto3"/>
    <w:rPr>
      <w:rFonts w:ascii="Times New Roman" w:hAnsi="Times New Roman"/>
      <w:sz w:val="16"/>
      <w:szCs w:val="16"/>
      <w:lang w:val="pt-BR" w:eastAsia="pt-BR"/>
    </w:rPr>
  </w:style>
  <w:style w:type="paragraph" w:customStyle="1" w:styleId="times">
    <w:name w:val="times"/>
    <w:basedOn w:val="Normal"/>
    <w:link w:val="timesChar"/>
    <w:pPr>
      <w:widowControl/>
      <w:autoSpaceDE/>
      <w:autoSpaceDN/>
      <w:adjustRightInd/>
      <w:jc w:val="both"/>
    </w:pPr>
    <w:rPr>
      <w:sz w:val="24"/>
      <w:lang w:val="en-US"/>
    </w:rPr>
  </w:style>
  <w:style w:type="paragraph" w:customStyle="1" w:styleId="ax">
    <w:name w:val="a.x)"/>
    <w:pPr>
      <w:spacing w:before="240" w:after="120"/>
      <w:ind w:left="1276" w:hanging="709"/>
      <w:jc w:val="both"/>
    </w:pPr>
    <w:rPr>
      <w:rFonts w:ascii="Arial" w:hAnsi="Arial"/>
      <w:sz w:val="24"/>
      <w:lang w:val="pt-BR" w:eastAsia="pt-BR"/>
    </w:rPr>
  </w:style>
  <w:style w:type="character" w:customStyle="1" w:styleId="deltaviewinsertion0">
    <w:name w:val="deltaviewinsertion"/>
  </w:style>
  <w:style w:type="character" w:customStyle="1" w:styleId="NormalWebChar1">
    <w:name w:val="Normal (Web) Char1"/>
    <w:uiPriority w:val="99"/>
    <w:locked/>
    <w:rPr>
      <w:rFonts w:ascii="Times New Roman" w:eastAsia="Times New Roman" w:hAnsi="Times New Roman"/>
      <w:sz w:val="24"/>
      <w:szCs w:val="24"/>
    </w:rPr>
  </w:style>
  <w:style w:type="paragraph" w:customStyle="1" w:styleId="CharCharChar">
    <w:name w:val="Char Char Char"/>
    <w:basedOn w:val="Normal"/>
    <w:pPr>
      <w:widowControl/>
      <w:autoSpaceDE/>
      <w:autoSpaceDN/>
      <w:adjustRightInd/>
      <w:spacing w:after="160" w:line="240" w:lineRule="exact"/>
    </w:pPr>
    <w:rPr>
      <w:rFonts w:ascii="Verdana" w:eastAsia="MS Mincho" w:hAnsi="Verdana" w:cs="Verdana"/>
      <w:lang w:val="en-US" w:eastAsia="en-US"/>
    </w:rPr>
  </w:style>
  <w:style w:type="paragraph" w:customStyle="1" w:styleId="Normala">
    <w:name w:val="Normal(a)"/>
    <w:basedOn w:val="Normal"/>
    <w:pPr>
      <w:widowControl/>
      <w:autoSpaceDE/>
      <w:autoSpaceDN/>
      <w:adjustRightInd/>
      <w:spacing w:before="240"/>
      <w:ind w:firstLine="1440"/>
      <w:jc w:val="both"/>
    </w:pPr>
    <w:rPr>
      <w:sz w:val="24"/>
      <w:lang w:val="en-US" w:eastAsia="en-US"/>
    </w:rPr>
  </w:style>
  <w:style w:type="paragraph" w:customStyle="1" w:styleId="singlecenter">
    <w:name w:val="single center"/>
    <w:basedOn w:val="Normal"/>
    <w:pPr>
      <w:widowControl/>
      <w:suppressAutoHyphens/>
      <w:autoSpaceDE/>
      <w:autoSpaceDN/>
      <w:adjustRightInd/>
      <w:spacing w:before="240"/>
      <w:jc w:val="center"/>
    </w:pPr>
    <w:rPr>
      <w:sz w:val="24"/>
      <w:lang w:val="en-US" w:eastAsia="en-US"/>
    </w:rPr>
  </w:style>
  <w:style w:type="paragraph" w:customStyle="1" w:styleId="NormalPlain">
    <w:name w:val="NormalPlain"/>
    <w:basedOn w:val="Normal"/>
    <w:pPr>
      <w:widowControl/>
      <w:suppressAutoHyphens/>
      <w:overflowPunct w:val="0"/>
      <w:textAlignment w:val="baseline"/>
    </w:pPr>
    <w:rPr>
      <w:spacing w:val="-3"/>
      <w:sz w:val="24"/>
      <w:lang w:val="en-US" w:eastAsia="en-US"/>
    </w:rPr>
  </w:style>
  <w:style w:type="paragraph" w:customStyle="1" w:styleId="ListParagraph1">
    <w:name w:val="List Paragraph1"/>
    <w:basedOn w:val="Normal"/>
    <w:uiPriority w:val="34"/>
    <w:qFormat/>
    <w:pPr>
      <w:widowControl/>
      <w:autoSpaceDE/>
      <w:autoSpaceDN/>
      <w:adjustRightInd/>
      <w:ind w:left="708"/>
    </w:pPr>
    <w:rPr>
      <w:sz w:val="24"/>
      <w:szCs w:val="24"/>
      <w:lang w:val="en-US" w:eastAsia="en-US"/>
    </w:rPr>
  </w:style>
  <w:style w:type="paragraph" w:customStyle="1" w:styleId="Reviso1">
    <w:name w:val="Revisão1"/>
    <w:hidden/>
    <w:uiPriority w:val="99"/>
    <w:semiHidden/>
    <w:rPr>
      <w:rFonts w:ascii="Times New Roman" w:hAnsi="Times New Roman"/>
      <w:sz w:val="26"/>
      <w:szCs w:val="24"/>
      <w:lang w:val="pt-BR" w:eastAsia="pt-BR"/>
    </w:rPr>
  </w:style>
  <w:style w:type="paragraph" w:customStyle="1" w:styleId="Table1">
    <w:name w:val="Table 1"/>
    <w:basedOn w:val="Normal"/>
    <w:pPr>
      <w:widowControl/>
      <w:numPr>
        <w:numId w:val="5"/>
      </w:numPr>
      <w:autoSpaceDE/>
      <w:autoSpaceDN/>
      <w:adjustRightInd/>
      <w:spacing w:before="60" w:after="60" w:line="336" w:lineRule="auto"/>
    </w:pPr>
    <w:rPr>
      <w:rFonts w:ascii="Arial" w:hAnsi="Arial"/>
      <w:kern w:val="20"/>
      <w:lang w:eastAsia="en-US"/>
    </w:rPr>
  </w:style>
  <w:style w:type="paragraph" w:customStyle="1" w:styleId="Table2">
    <w:name w:val="Table 2"/>
    <w:basedOn w:val="Normal"/>
    <w:pPr>
      <w:widowControl/>
      <w:numPr>
        <w:ilvl w:val="1"/>
        <w:numId w:val="5"/>
      </w:numPr>
      <w:autoSpaceDE/>
      <w:autoSpaceDN/>
      <w:adjustRightInd/>
      <w:spacing w:before="60" w:after="60" w:line="336" w:lineRule="auto"/>
    </w:pPr>
    <w:rPr>
      <w:rFonts w:ascii="Arial" w:hAnsi="Arial"/>
      <w:kern w:val="20"/>
      <w:lang w:eastAsia="en-US"/>
    </w:rPr>
  </w:style>
  <w:style w:type="paragraph" w:customStyle="1" w:styleId="Table3">
    <w:name w:val="Table 3"/>
    <w:basedOn w:val="Normal"/>
    <w:pPr>
      <w:widowControl/>
      <w:numPr>
        <w:ilvl w:val="2"/>
        <w:numId w:val="5"/>
      </w:numPr>
      <w:autoSpaceDE/>
      <w:autoSpaceDN/>
      <w:adjustRightInd/>
      <w:spacing w:before="60" w:after="60" w:line="336" w:lineRule="auto"/>
    </w:pPr>
    <w:rPr>
      <w:rFonts w:ascii="Arial" w:hAnsi="Arial"/>
      <w:kern w:val="20"/>
      <w:lang w:eastAsia="en-US"/>
    </w:rPr>
  </w:style>
  <w:style w:type="paragraph" w:customStyle="1" w:styleId="Table4">
    <w:name w:val="Table 4"/>
    <w:basedOn w:val="Normal"/>
    <w:pPr>
      <w:widowControl/>
      <w:numPr>
        <w:ilvl w:val="3"/>
        <w:numId w:val="5"/>
      </w:numPr>
      <w:autoSpaceDE/>
      <w:autoSpaceDN/>
      <w:adjustRightInd/>
      <w:spacing w:before="60" w:after="60" w:line="336" w:lineRule="auto"/>
    </w:pPr>
    <w:rPr>
      <w:rFonts w:ascii="Arial" w:hAnsi="Arial"/>
      <w:kern w:val="20"/>
      <w:lang w:eastAsia="en-US"/>
    </w:rPr>
  </w:style>
  <w:style w:type="paragraph" w:customStyle="1" w:styleId="Table5">
    <w:name w:val="Table 5"/>
    <w:basedOn w:val="Normal"/>
    <w:pPr>
      <w:widowControl/>
      <w:numPr>
        <w:ilvl w:val="4"/>
        <w:numId w:val="5"/>
      </w:numPr>
      <w:autoSpaceDE/>
      <w:autoSpaceDN/>
      <w:adjustRightInd/>
      <w:spacing w:before="60" w:after="60" w:line="336" w:lineRule="auto"/>
    </w:pPr>
    <w:rPr>
      <w:rFonts w:ascii="Arial" w:hAnsi="Arial"/>
      <w:kern w:val="20"/>
      <w:lang w:eastAsia="en-US"/>
    </w:rPr>
  </w:style>
  <w:style w:type="paragraph" w:customStyle="1" w:styleId="Table6">
    <w:name w:val="Table 6"/>
    <w:basedOn w:val="Normal"/>
    <w:pPr>
      <w:widowControl/>
      <w:numPr>
        <w:ilvl w:val="5"/>
        <w:numId w:val="5"/>
      </w:numPr>
      <w:autoSpaceDE/>
      <w:autoSpaceDN/>
      <w:adjustRightInd/>
      <w:spacing w:before="60" w:after="60" w:line="336" w:lineRule="auto"/>
    </w:pPr>
    <w:rPr>
      <w:rFonts w:ascii="Arial" w:hAnsi="Arial"/>
      <w:kern w:val="20"/>
      <w:lang w:eastAsia="en-US"/>
    </w:rPr>
  </w:style>
  <w:style w:type="paragraph" w:customStyle="1" w:styleId="Table7">
    <w:name w:val="Table 7"/>
    <w:basedOn w:val="Normal"/>
    <w:pPr>
      <w:widowControl/>
      <w:numPr>
        <w:numId w:val="19"/>
      </w:numPr>
      <w:autoSpaceDE/>
      <w:autoSpaceDN/>
      <w:adjustRightInd/>
      <w:spacing w:before="60" w:after="60" w:line="336" w:lineRule="auto"/>
    </w:pPr>
    <w:rPr>
      <w:rFonts w:ascii="Arial" w:hAnsi="Arial"/>
      <w:w w:val="105"/>
      <w:kern w:val="20"/>
      <w:lang w:eastAsia="en-US"/>
    </w:rPr>
  </w:style>
  <w:style w:type="paragraph" w:customStyle="1" w:styleId="Table8">
    <w:name w:val="Table 8"/>
    <w:basedOn w:val="Normal"/>
    <w:pPr>
      <w:widowControl/>
      <w:numPr>
        <w:ilvl w:val="1"/>
        <w:numId w:val="19"/>
      </w:numPr>
      <w:autoSpaceDE/>
      <w:autoSpaceDN/>
      <w:adjustRightInd/>
      <w:spacing w:before="60" w:after="60" w:line="336" w:lineRule="auto"/>
    </w:pPr>
    <w:rPr>
      <w:rFonts w:ascii="Arial" w:hAnsi="Arial"/>
      <w:w w:val="105"/>
      <w:kern w:val="20"/>
      <w:lang w:eastAsia="en-US"/>
    </w:rPr>
  </w:style>
  <w:style w:type="paragraph" w:customStyle="1" w:styleId="xl29">
    <w:name w:val="xl29"/>
    <w:basedOn w:val="Normal"/>
    <w:pPr>
      <w:widowControl/>
      <w:numPr>
        <w:ilvl w:val="2"/>
        <w:numId w:val="19"/>
      </w:num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sz w:val="24"/>
      <w:szCs w:val="24"/>
      <w:lang w:val="pt-BR"/>
    </w:rPr>
  </w:style>
  <w:style w:type="paragraph" w:customStyle="1" w:styleId="003-NCGreto">
    <w:name w:val="003-NCG_reto"/>
    <w:pPr>
      <w:widowControl w:val="0"/>
      <w:numPr>
        <w:ilvl w:val="3"/>
        <w:numId w:val="19"/>
      </w:numPr>
      <w:tabs>
        <w:tab w:val="left" w:pos="1701"/>
      </w:tabs>
      <w:autoSpaceDE w:val="0"/>
      <w:autoSpaceDN w:val="0"/>
      <w:adjustRightInd w:val="0"/>
      <w:spacing w:line="360" w:lineRule="atLeast"/>
      <w:jc w:val="both"/>
    </w:pPr>
    <w:rPr>
      <w:rFonts w:ascii="Arial" w:hAnsi="Arial"/>
      <w:noProof/>
      <w:sz w:val="24"/>
      <w:lang w:val="pt-BR" w:eastAsia="pt-BR"/>
    </w:rPr>
  </w:style>
  <w:style w:type="paragraph" w:customStyle="1" w:styleId="a">
    <w:name w:val="a)"/>
    <w:next w:val="Normal"/>
    <w:pPr>
      <w:autoSpaceDE w:val="0"/>
      <w:autoSpaceDN w:val="0"/>
      <w:adjustRightInd w:val="0"/>
      <w:spacing w:before="360" w:after="120"/>
      <w:ind w:left="567" w:hanging="567"/>
      <w:jc w:val="both"/>
    </w:pPr>
    <w:rPr>
      <w:rFonts w:ascii="Arial" w:hAnsi="Arial"/>
      <w:sz w:val="24"/>
      <w:lang w:val="pt-BR" w:eastAsia="pt-BR"/>
    </w:rPr>
  </w:style>
  <w:style w:type="paragraph" w:customStyle="1" w:styleId="ContratoN2">
    <w:name w:val="Contrato_N2"/>
    <w:basedOn w:val="Normal"/>
    <w:uiPriority w:val="99"/>
    <w:pPr>
      <w:spacing w:before="360" w:after="120" w:line="300" w:lineRule="exact"/>
      <w:jc w:val="both"/>
    </w:pPr>
    <w:rPr>
      <w:sz w:val="24"/>
      <w:szCs w:val="24"/>
      <w:lang w:val="pt-BR" w:eastAsia="en-US"/>
    </w:rPr>
  </w:style>
  <w:style w:type="paragraph" w:customStyle="1" w:styleId="ContratoN3">
    <w:name w:val="Contrato_N3"/>
    <w:basedOn w:val="ContratoN2"/>
    <w:uiPriority w:val="99"/>
  </w:style>
  <w:style w:type="character" w:customStyle="1" w:styleId="st1">
    <w:name w:val="st1"/>
  </w:style>
  <w:style w:type="paragraph" w:styleId="Recuodecorpodetexto3">
    <w:name w:val="Body Text Indent 3"/>
    <w:basedOn w:val="Normal"/>
    <w:link w:val="Recuodecorpodetexto3Char"/>
    <w:uiPriority w:val="99"/>
    <w:semiHidden/>
    <w:unhideWhenUsed/>
    <w:pPr>
      <w:widowControl/>
      <w:autoSpaceDE/>
      <w:autoSpaceDN/>
      <w:adjustRightInd/>
      <w:spacing w:after="120"/>
      <w:ind w:left="283"/>
      <w:jc w:val="both"/>
    </w:pPr>
    <w:rPr>
      <w:sz w:val="16"/>
      <w:szCs w:val="16"/>
      <w:lang w:val="x-none" w:eastAsia="x-none"/>
    </w:rPr>
  </w:style>
  <w:style w:type="character" w:customStyle="1" w:styleId="Recuodecorpodetexto3Char">
    <w:name w:val="Recuo de corpo de texto 3 Char"/>
    <w:link w:val="Recuodecorpodetexto3"/>
    <w:uiPriority w:val="99"/>
    <w:semiHidden/>
    <w:rPr>
      <w:rFonts w:ascii="Times New Roman" w:hAnsi="Times New Roman"/>
      <w:sz w:val="16"/>
      <w:szCs w:val="16"/>
      <w:lang w:val="x-none" w:eastAsia="x-none"/>
    </w:rPr>
  </w:style>
  <w:style w:type="paragraph" w:customStyle="1" w:styleId="ListaMdia2-nfase41">
    <w:name w:val="Lista Média 2 - Ênfase 41"/>
    <w:basedOn w:val="Normal"/>
    <w:qFormat/>
    <w:pPr>
      <w:widowControl/>
      <w:autoSpaceDE/>
      <w:autoSpaceDN/>
      <w:adjustRightInd/>
      <w:ind w:left="708"/>
    </w:pPr>
    <w:rPr>
      <w:sz w:val="24"/>
      <w:szCs w:val="24"/>
      <w:lang w:val="pt-BR"/>
    </w:rPr>
  </w:style>
  <w:style w:type="paragraph" w:customStyle="1" w:styleId="Parties2">
    <w:name w:val="Parties 2"/>
    <w:basedOn w:val="Normal"/>
    <w:pPr>
      <w:widowControl/>
      <w:numPr>
        <w:ilvl w:val="2"/>
        <w:numId w:val="2"/>
      </w:numPr>
      <w:autoSpaceDE/>
      <w:autoSpaceDN/>
      <w:adjustRightInd/>
      <w:spacing w:after="140"/>
      <w:jc w:val="both"/>
    </w:pPr>
    <w:rPr>
      <w:sz w:val="26"/>
      <w:szCs w:val="26"/>
      <w:lang w:val="pt-BR"/>
    </w:rPr>
  </w:style>
  <w:style w:type="paragraph" w:customStyle="1" w:styleId="Recitals2">
    <w:name w:val="Recitals 2"/>
    <w:basedOn w:val="Normal"/>
    <w:pPr>
      <w:widowControl/>
      <w:numPr>
        <w:ilvl w:val="3"/>
        <w:numId w:val="2"/>
      </w:numPr>
      <w:autoSpaceDE/>
      <w:autoSpaceDN/>
      <w:adjustRightInd/>
      <w:spacing w:after="140"/>
      <w:jc w:val="both"/>
    </w:pPr>
    <w:rPr>
      <w:sz w:val="26"/>
      <w:szCs w:val="26"/>
      <w:lang w:val="pt-BR"/>
    </w:rPr>
  </w:style>
  <w:style w:type="character" w:customStyle="1" w:styleId="TextodenotadefimChar">
    <w:name w:val="Texto de nota de fim Char"/>
    <w:link w:val="Textodenotadefim"/>
    <w:semiHidden/>
    <w:rPr>
      <w:lang w:val="pt-BR" w:eastAsia="pt-BR"/>
    </w:rPr>
  </w:style>
  <w:style w:type="paragraph" w:styleId="Textodenotadefim">
    <w:name w:val="endnote text"/>
    <w:basedOn w:val="Normal"/>
    <w:link w:val="TextodenotadefimChar"/>
    <w:semiHidden/>
    <w:unhideWhenUsed/>
    <w:pPr>
      <w:widowControl/>
      <w:autoSpaceDE/>
      <w:autoSpaceDN/>
      <w:adjustRightInd/>
    </w:pPr>
    <w:rPr>
      <w:rFonts w:ascii="Calibri" w:hAnsi="Calibri"/>
      <w:lang w:val="pt-BR"/>
    </w:rPr>
  </w:style>
  <w:style w:type="character" w:customStyle="1" w:styleId="EndnoteTextChar1">
    <w:name w:val="Endnote Text Char1"/>
    <w:uiPriority w:val="99"/>
    <w:semiHidden/>
    <w:rPr>
      <w:rFonts w:ascii="Times New Roman" w:hAnsi="Times New Roman"/>
      <w:lang w:val="pt-PT" w:eastAsia="pt-BR"/>
    </w:rPr>
  </w:style>
  <w:style w:type="numbering" w:customStyle="1" w:styleId="Estilo1">
    <w:name w:val="Estilo1"/>
    <w:pPr>
      <w:numPr>
        <w:numId w:val="6"/>
      </w:numPr>
    </w:pPr>
  </w:style>
  <w:style w:type="paragraph" w:customStyle="1" w:styleId="BodyText21">
    <w:name w:val="Body Text 21"/>
    <w:basedOn w:val="Normal"/>
    <w:uiPriority w:val="99"/>
    <w:pPr>
      <w:widowControl/>
      <w:jc w:val="both"/>
    </w:pPr>
    <w:rPr>
      <w:sz w:val="24"/>
      <w:szCs w:val="24"/>
      <w:lang w:val="en-US" w:eastAsia="en-US"/>
    </w:rPr>
  </w:style>
  <w:style w:type="paragraph" w:customStyle="1" w:styleId="CharChar3CharCharCharChar">
    <w:name w:val="Char Char3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
    <w:name w:val="Char Char Char Char Char Char"/>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
    <w:name w:val="Char Char Char1 Char Char Char"/>
    <w:basedOn w:val="Normal"/>
    <w:pPr>
      <w:spacing w:after="160" w:line="240" w:lineRule="exact"/>
    </w:pPr>
    <w:rPr>
      <w:rFonts w:ascii="Verdana" w:hAnsi="Verdana"/>
      <w:szCs w:val="24"/>
      <w:lang w:val="en-US" w:eastAsia="en-US"/>
    </w:rPr>
  </w:style>
  <w:style w:type="paragraph" w:styleId="Sumrio2">
    <w:name w:val="toc 2"/>
    <w:basedOn w:val="Normal"/>
    <w:next w:val="Normal"/>
    <w:pPr>
      <w:widowControl/>
      <w:autoSpaceDE/>
      <w:autoSpaceDN/>
      <w:adjustRightInd/>
      <w:spacing w:after="120"/>
      <w:ind w:left="238"/>
    </w:pPr>
    <w:rPr>
      <w:sz w:val="26"/>
      <w:szCs w:val="24"/>
      <w:lang w:val="pt-BR"/>
    </w:rPr>
  </w:style>
  <w:style w:type="paragraph" w:styleId="Sumrio1">
    <w:name w:val="toc 1"/>
    <w:basedOn w:val="Normal"/>
    <w:next w:val="Normal"/>
    <w:pPr>
      <w:widowControl/>
      <w:tabs>
        <w:tab w:val="left" w:pos="720"/>
        <w:tab w:val="right" w:leader="dot" w:pos="8828"/>
      </w:tabs>
      <w:autoSpaceDE/>
      <w:autoSpaceDN/>
      <w:adjustRightInd/>
      <w:spacing w:after="120"/>
    </w:pPr>
    <w:rPr>
      <w:sz w:val="26"/>
      <w:szCs w:val="24"/>
      <w:lang w:val="pt-BR"/>
    </w:rPr>
  </w:style>
  <w:style w:type="paragraph" w:styleId="Lista">
    <w:name w:val="List"/>
    <w:basedOn w:val="Normal"/>
    <w:pPr>
      <w:widowControl/>
      <w:autoSpaceDE/>
      <w:autoSpaceDN/>
      <w:adjustRightInd/>
      <w:ind w:left="283" w:hanging="283"/>
    </w:pPr>
    <w:rPr>
      <w:sz w:val="24"/>
      <w:szCs w:val="24"/>
      <w:lang w:val="pt-BR"/>
    </w:rPr>
  </w:style>
  <w:style w:type="paragraph" w:styleId="Lista2">
    <w:name w:val="List 2"/>
    <w:basedOn w:val="Normal"/>
    <w:pPr>
      <w:widowControl/>
      <w:autoSpaceDE/>
      <w:autoSpaceDN/>
      <w:adjustRightInd/>
      <w:ind w:left="566" w:hanging="283"/>
    </w:pPr>
    <w:rPr>
      <w:sz w:val="24"/>
      <w:szCs w:val="24"/>
      <w:lang w:val="pt-BR"/>
    </w:rPr>
  </w:style>
  <w:style w:type="paragraph" w:styleId="Lista3">
    <w:name w:val="List 3"/>
    <w:basedOn w:val="Normal"/>
    <w:pPr>
      <w:widowControl/>
      <w:autoSpaceDE/>
      <w:autoSpaceDN/>
      <w:adjustRightInd/>
      <w:ind w:left="849" w:hanging="283"/>
    </w:pPr>
    <w:rPr>
      <w:sz w:val="24"/>
      <w:szCs w:val="24"/>
      <w:lang w:val="pt-BR"/>
    </w:rPr>
  </w:style>
  <w:style w:type="paragraph" w:styleId="Lista4">
    <w:name w:val="List 4"/>
    <w:basedOn w:val="Normal"/>
    <w:pPr>
      <w:widowControl/>
      <w:autoSpaceDE/>
      <w:autoSpaceDN/>
      <w:adjustRightInd/>
      <w:ind w:left="1132" w:hanging="283"/>
    </w:pPr>
    <w:rPr>
      <w:sz w:val="24"/>
      <w:szCs w:val="24"/>
      <w:lang w:val="pt-BR"/>
    </w:rPr>
  </w:style>
  <w:style w:type="paragraph" w:styleId="Lista5">
    <w:name w:val="List 5"/>
    <w:basedOn w:val="Normal"/>
    <w:pPr>
      <w:widowControl/>
      <w:autoSpaceDE/>
      <w:autoSpaceDN/>
      <w:adjustRightInd/>
      <w:ind w:left="1415" w:hanging="283"/>
    </w:pPr>
    <w:rPr>
      <w:sz w:val="24"/>
      <w:szCs w:val="24"/>
      <w:lang w:val="pt-BR"/>
    </w:rPr>
  </w:style>
  <w:style w:type="paragraph" w:styleId="Listadecontinuao">
    <w:name w:val="List Continue"/>
    <w:basedOn w:val="Normal"/>
    <w:pPr>
      <w:widowControl/>
      <w:autoSpaceDE/>
      <w:autoSpaceDN/>
      <w:adjustRightInd/>
      <w:spacing w:after="120"/>
      <w:ind w:left="283"/>
    </w:pPr>
    <w:rPr>
      <w:sz w:val="24"/>
      <w:szCs w:val="24"/>
      <w:lang w:val="pt-BR"/>
    </w:rPr>
  </w:style>
  <w:style w:type="paragraph" w:styleId="Primeirorecuodecorpodetexto2">
    <w:name w:val="Body Text First Indent 2"/>
    <w:basedOn w:val="Recuodecorpodetexto"/>
    <w:link w:val="Primeirorecuodecorpodetexto2Char"/>
    <w:pPr>
      <w:widowControl/>
      <w:autoSpaceDE/>
      <w:autoSpaceDN/>
      <w:adjustRightInd/>
      <w:spacing w:line="240" w:lineRule="auto"/>
      <w:ind w:left="283" w:firstLine="210"/>
    </w:pPr>
    <w:rPr>
      <w:sz w:val="24"/>
      <w:szCs w:val="24"/>
      <w:lang w:val="pt-BR" w:eastAsia="pt-BR"/>
    </w:rPr>
  </w:style>
  <w:style w:type="character" w:customStyle="1" w:styleId="Primeirorecuodecorpodetexto2Char">
    <w:name w:val="Primeiro recuo de corpo de texto 2 Char"/>
    <w:basedOn w:val="RecuodecorpodetextoChar"/>
    <w:link w:val="Primeirorecuodecorpodetexto2"/>
    <w:rPr>
      <w:rFonts w:ascii="Times New Roman" w:hAnsi="Times New Roman" w:cs="Times New Roman"/>
      <w:sz w:val="24"/>
      <w:szCs w:val="24"/>
      <w:lang w:val="pt-BR" w:eastAsia="pt-BR"/>
    </w:rPr>
  </w:style>
  <w:style w:type="paragraph" w:customStyle="1" w:styleId="CharChar3CharCharCharCharCharCharCharCharCharCharCharChar">
    <w:name w:val="Char Char3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timesChar">
    <w:name w:val="times Char"/>
    <w:link w:val="times"/>
    <w:rPr>
      <w:rFonts w:ascii="Times New Roman" w:hAnsi="Times New Roman"/>
      <w:sz w:val="24"/>
      <w:lang w:eastAsia="pt-BR"/>
    </w:rPr>
  </w:style>
  <w:style w:type="paragraph" w:customStyle="1" w:styleId="CharChar3CharCharCharCharCharCharCharCharCharCharCharCharCharChar">
    <w:name w:val="Char Char3 Char Char Char Char Char Char Char Char Char Char Char Char Char Char"/>
    <w:basedOn w:val="Normal"/>
    <w:pPr>
      <w:widowControl/>
      <w:autoSpaceDE/>
      <w:autoSpaceDN/>
      <w:adjustRightInd/>
      <w:spacing w:after="160" w:line="240" w:lineRule="exact"/>
    </w:pPr>
    <w:rPr>
      <w:rFonts w:ascii="Verdana" w:hAnsi="Verdana"/>
      <w:lang w:val="en-US" w:eastAsia="en-US"/>
    </w:rPr>
  </w:style>
  <w:style w:type="character" w:customStyle="1" w:styleId="h2charchar">
    <w:name w:val="h2charchar"/>
    <w:rPr>
      <w:rFonts w:ascii="Arial" w:hAnsi="Arial" w:cs="Arial" w:hint="default"/>
      <w:b/>
      <w:bCs/>
    </w:rPr>
  </w:style>
  <w:style w:type="paragraph" w:styleId="Sumrio3">
    <w:name w:val="toc 3"/>
    <w:basedOn w:val="Normal"/>
    <w:next w:val="Normal"/>
    <w:autoRedefine/>
    <w:pPr>
      <w:widowControl/>
      <w:autoSpaceDE/>
      <w:autoSpaceDN/>
      <w:adjustRightInd/>
      <w:ind w:left="480"/>
    </w:pPr>
    <w:rPr>
      <w:sz w:val="24"/>
      <w:szCs w:val="24"/>
      <w:lang w:val="pt-BR"/>
    </w:rPr>
  </w:style>
  <w:style w:type="paragraph" w:styleId="Sumrio4">
    <w:name w:val="toc 4"/>
    <w:basedOn w:val="Normal"/>
    <w:next w:val="Normal"/>
    <w:autoRedefine/>
    <w:semiHidden/>
    <w:pPr>
      <w:widowControl/>
      <w:autoSpaceDE/>
      <w:autoSpaceDN/>
      <w:adjustRightInd/>
      <w:ind w:left="720"/>
    </w:pPr>
    <w:rPr>
      <w:sz w:val="24"/>
      <w:szCs w:val="24"/>
      <w:lang w:val="pt-BR"/>
    </w:rPr>
  </w:style>
  <w:style w:type="paragraph" w:styleId="Sumrio5">
    <w:name w:val="toc 5"/>
    <w:basedOn w:val="Normal"/>
    <w:next w:val="Normal"/>
    <w:autoRedefine/>
    <w:semiHidden/>
    <w:pPr>
      <w:widowControl/>
      <w:autoSpaceDE/>
      <w:autoSpaceDN/>
      <w:adjustRightInd/>
      <w:ind w:left="960"/>
    </w:pPr>
    <w:rPr>
      <w:sz w:val="24"/>
      <w:szCs w:val="24"/>
      <w:lang w:val="pt-BR"/>
    </w:rPr>
  </w:style>
  <w:style w:type="paragraph" w:styleId="Sumrio6">
    <w:name w:val="toc 6"/>
    <w:basedOn w:val="Normal"/>
    <w:next w:val="Normal"/>
    <w:autoRedefine/>
    <w:semiHidden/>
    <w:pPr>
      <w:widowControl/>
      <w:autoSpaceDE/>
      <w:autoSpaceDN/>
      <w:adjustRightInd/>
      <w:ind w:left="1200"/>
    </w:pPr>
    <w:rPr>
      <w:sz w:val="24"/>
      <w:szCs w:val="24"/>
      <w:lang w:val="pt-BR"/>
    </w:rPr>
  </w:style>
  <w:style w:type="paragraph" w:styleId="Sumrio7">
    <w:name w:val="toc 7"/>
    <w:basedOn w:val="Normal"/>
    <w:next w:val="Normal"/>
    <w:autoRedefine/>
    <w:semiHidden/>
    <w:pPr>
      <w:widowControl/>
      <w:autoSpaceDE/>
      <w:autoSpaceDN/>
      <w:adjustRightInd/>
      <w:ind w:left="1440"/>
    </w:pPr>
    <w:rPr>
      <w:sz w:val="24"/>
      <w:szCs w:val="24"/>
      <w:lang w:val="pt-BR"/>
    </w:rPr>
  </w:style>
  <w:style w:type="paragraph" w:styleId="Sumrio8">
    <w:name w:val="toc 8"/>
    <w:basedOn w:val="Normal"/>
    <w:next w:val="Normal"/>
    <w:autoRedefine/>
    <w:semiHidden/>
    <w:pPr>
      <w:widowControl/>
      <w:autoSpaceDE/>
      <w:autoSpaceDN/>
      <w:adjustRightInd/>
      <w:ind w:left="1680"/>
    </w:pPr>
    <w:rPr>
      <w:sz w:val="24"/>
      <w:szCs w:val="24"/>
      <w:lang w:val="pt-BR"/>
    </w:rPr>
  </w:style>
  <w:style w:type="paragraph" w:styleId="Sumrio9">
    <w:name w:val="toc 9"/>
    <w:basedOn w:val="Normal"/>
    <w:next w:val="Normal"/>
    <w:autoRedefine/>
    <w:semiHidden/>
    <w:pPr>
      <w:widowControl/>
      <w:autoSpaceDE/>
      <w:autoSpaceDN/>
      <w:adjustRightInd/>
      <w:ind w:left="1920"/>
    </w:pPr>
    <w:rPr>
      <w:sz w:val="24"/>
      <w:szCs w:val="24"/>
      <w:lang w:val="pt-BR"/>
    </w:rPr>
  </w:style>
  <w:style w:type="paragraph" w:customStyle="1" w:styleId="Corpo">
    <w:name w:val="Corpo"/>
    <w:pPr>
      <w:pBdr>
        <w:top w:val="nil"/>
        <w:left w:val="nil"/>
        <w:bottom w:val="nil"/>
        <w:right w:val="nil"/>
        <w:between w:val="nil"/>
        <w:bar w:val="nil"/>
      </w:pBdr>
    </w:pPr>
    <w:rPr>
      <w:rFonts w:ascii="Times New Roman" w:eastAsia="Arial Unicode MS" w:hAnsi="Arial Unicode MS" w:cs="Arial Unicode MS"/>
      <w:color w:val="000000"/>
      <w:u w:color="000000"/>
      <w:bdr w:val="nil"/>
      <w:lang w:val="pt-BR" w:eastAsia="pt-BR"/>
    </w:rPr>
  </w:style>
  <w:style w:type="table" w:customStyle="1" w:styleId="Tabelacomgrade1">
    <w:name w:val="Tabela com grade1"/>
    <w:basedOn w:val="Tabelanormal"/>
    <w:next w:val="Tabelacomgrade"/>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qFormat/>
    <w:pPr>
      <w:widowControl/>
      <w:autoSpaceDE/>
      <w:autoSpaceDN/>
      <w:adjustRightInd/>
      <w:spacing w:after="160" w:line="259" w:lineRule="auto"/>
      <w:ind w:left="720"/>
      <w:contextualSpacing/>
    </w:pPr>
    <w:rPr>
      <w:rFonts w:ascii="Calibri" w:eastAsia="Calibri" w:hAnsi="Calibri"/>
      <w:sz w:val="22"/>
      <w:szCs w:val="22"/>
      <w:lang w:val="pt-BR" w:eastAsia="en-US"/>
    </w:rPr>
  </w:style>
  <w:style w:type="paragraph" w:customStyle="1" w:styleId="ListaMdia2-nfase21">
    <w:name w:val="Lista Média 2 - Ênfase 21"/>
    <w:hidden/>
    <w:uiPriority w:val="71"/>
    <w:rPr>
      <w:rFonts w:ascii="Times New Roman" w:hAnsi="Times New Roman"/>
      <w:sz w:val="24"/>
      <w:szCs w:val="24"/>
      <w:lang w:val="pt-BR" w:eastAsia="pt-BR"/>
    </w:rPr>
  </w:style>
  <w:style w:type="paragraph" w:customStyle="1" w:styleId="ListaMdia2-nfase411">
    <w:name w:val="Lista Média 2 - Ênfase 411"/>
    <w:basedOn w:val="Normal"/>
    <w:qFormat/>
    <w:pPr>
      <w:widowControl/>
      <w:autoSpaceDE/>
      <w:autoSpaceDN/>
      <w:adjustRightInd/>
      <w:ind w:left="708"/>
    </w:pPr>
    <w:rPr>
      <w:sz w:val="24"/>
      <w:szCs w:val="24"/>
      <w:lang w:val="pt-BR"/>
    </w:rPr>
  </w:style>
  <w:style w:type="paragraph" w:customStyle="1" w:styleId="CharChar3CharCharCharChar1">
    <w:name w:val="Char Char3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Char1CharCharChar1">
    <w:name w:val="Char Char Char1 Char Char Char1"/>
    <w:basedOn w:val="Normal"/>
    <w:pPr>
      <w:spacing w:after="160" w:line="240" w:lineRule="exact"/>
    </w:pPr>
    <w:rPr>
      <w:rFonts w:ascii="Verdana" w:hAnsi="Verdana"/>
      <w:szCs w:val="24"/>
      <w:lang w:val="en-US" w:eastAsia="en-US"/>
    </w:rPr>
  </w:style>
  <w:style w:type="paragraph" w:customStyle="1" w:styleId="CharChar3CharCharCharCharCharCharCharCharCharCharCharChar1">
    <w:name w:val="Char Char3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paragraph" w:customStyle="1" w:styleId="CharChar3CharCharCharCharCharCharCharCharCharCharCharCharCharChar1">
    <w:name w:val="Char Char3 Char Char Char Char Char Char Char Char Char Char Char Char Char Char1"/>
    <w:basedOn w:val="Normal"/>
    <w:pPr>
      <w:widowControl/>
      <w:autoSpaceDE/>
      <w:autoSpaceDN/>
      <w:adjustRightInd/>
      <w:spacing w:after="160" w:line="240" w:lineRule="exact"/>
    </w:pPr>
    <w:rPr>
      <w:rFonts w:ascii="Verdana" w:hAnsi="Verdana"/>
      <w:lang w:val="en-US" w:eastAsia="en-US"/>
    </w:rPr>
  </w:style>
  <w:style w:type="character" w:styleId="Refdenotadefim">
    <w:name w:val="endnote reference"/>
    <w:unhideWhenUsed/>
    <w:rPr>
      <w:vertAlign w:val="superscript"/>
    </w:rPr>
  </w:style>
  <w:style w:type="character" w:styleId="HiperlinkVisitado">
    <w:name w:val="FollowedHyperlink"/>
    <w:uiPriority w:val="99"/>
    <w:semiHidden/>
    <w:unhideWhenUsed/>
    <w:rPr>
      <w:color w:val="954F72"/>
      <w:u w:val="single"/>
    </w:rPr>
  </w:style>
  <w:style w:type="paragraph" w:customStyle="1" w:styleId="font5">
    <w:name w:val="font5"/>
    <w:basedOn w:val="Normal"/>
    <w:pPr>
      <w:widowControl/>
      <w:autoSpaceDE/>
      <w:autoSpaceDN/>
      <w:adjustRightInd/>
      <w:spacing w:before="100" w:beforeAutospacing="1" w:after="100" w:afterAutospacing="1"/>
    </w:pPr>
    <w:rPr>
      <w:rFonts w:ascii="Tahoma" w:hAnsi="Tahoma" w:cs="Tahoma"/>
      <w:color w:val="000000"/>
      <w:sz w:val="18"/>
      <w:szCs w:val="18"/>
      <w:lang w:val="pt-BR"/>
    </w:rPr>
  </w:style>
  <w:style w:type="paragraph" w:customStyle="1" w:styleId="font6">
    <w:name w:val="font6"/>
    <w:basedOn w:val="Normal"/>
    <w:pPr>
      <w:widowControl/>
      <w:autoSpaceDE/>
      <w:autoSpaceDN/>
      <w:adjustRightInd/>
      <w:spacing w:before="100" w:beforeAutospacing="1" w:after="100" w:afterAutospacing="1"/>
    </w:pPr>
    <w:rPr>
      <w:rFonts w:ascii="Tahoma" w:hAnsi="Tahoma" w:cs="Tahoma"/>
      <w:b/>
      <w:bCs/>
      <w:color w:val="000000"/>
      <w:sz w:val="18"/>
      <w:szCs w:val="18"/>
      <w:lang w:val="pt-BR"/>
    </w:rPr>
  </w:style>
  <w:style w:type="paragraph" w:customStyle="1" w:styleId="xl63">
    <w:name w:val="xl63"/>
    <w:basedOn w:val="Normal"/>
    <w:pPr>
      <w:widowControl/>
      <w:autoSpaceDE/>
      <w:autoSpaceDN/>
      <w:adjustRightInd/>
      <w:spacing w:before="100" w:beforeAutospacing="1" w:after="100" w:afterAutospacing="1"/>
    </w:pPr>
    <w:rPr>
      <w:b/>
      <w:bCs/>
      <w:sz w:val="24"/>
      <w:szCs w:val="24"/>
      <w:lang w:val="pt-BR"/>
    </w:rPr>
  </w:style>
  <w:style w:type="paragraph" w:customStyle="1" w:styleId="xl64">
    <w:name w:val="xl64"/>
    <w:basedOn w:val="Normal"/>
    <w:pPr>
      <w:widowControl/>
      <w:autoSpaceDE/>
      <w:autoSpaceDN/>
      <w:adjustRightInd/>
      <w:spacing w:before="100" w:beforeAutospacing="1" w:after="100" w:afterAutospacing="1"/>
      <w:jc w:val="center"/>
    </w:pPr>
    <w:rPr>
      <w:sz w:val="24"/>
      <w:szCs w:val="24"/>
      <w:lang w:val="pt-BR"/>
    </w:rPr>
  </w:style>
  <w:style w:type="paragraph" w:customStyle="1" w:styleId="xl65">
    <w:name w:val="xl65"/>
    <w:basedOn w:val="Normal"/>
    <w:pPr>
      <w:widowControl/>
      <w:pBdr>
        <w:bottom w:val="single" w:sz="8" w:space="0" w:color="auto"/>
      </w:pBdr>
      <w:autoSpaceDE/>
      <w:autoSpaceDN/>
      <w:adjustRightInd/>
      <w:spacing w:before="100" w:beforeAutospacing="1" w:after="100" w:afterAutospacing="1"/>
      <w:textAlignment w:val="center"/>
    </w:pPr>
    <w:rPr>
      <w:b/>
      <w:bCs/>
      <w:lang w:val="pt-BR"/>
    </w:rPr>
  </w:style>
  <w:style w:type="paragraph" w:customStyle="1" w:styleId="xl66">
    <w:name w:val="xl66"/>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67">
    <w:name w:val="xl67"/>
    <w:basedOn w:val="Normal"/>
    <w:pPr>
      <w:widowControl/>
      <w:autoSpaceDE/>
      <w:autoSpaceDN/>
      <w:adjustRightInd/>
      <w:spacing w:before="100" w:beforeAutospacing="1" w:after="100" w:afterAutospacing="1"/>
      <w:textAlignment w:val="center"/>
    </w:pPr>
    <w:rPr>
      <w:lang w:val="pt-BR"/>
    </w:rPr>
  </w:style>
  <w:style w:type="paragraph" w:customStyle="1" w:styleId="xl68">
    <w:name w:val="xl68"/>
    <w:basedOn w:val="Normal"/>
    <w:pPr>
      <w:widowControl/>
      <w:autoSpaceDE/>
      <w:autoSpaceDN/>
      <w:adjustRightInd/>
      <w:spacing w:before="100" w:beforeAutospacing="1" w:after="100" w:afterAutospacing="1"/>
      <w:jc w:val="center"/>
      <w:textAlignment w:val="center"/>
    </w:pPr>
    <w:rPr>
      <w:lang w:val="pt-BR"/>
    </w:rPr>
  </w:style>
  <w:style w:type="paragraph" w:customStyle="1" w:styleId="xl69">
    <w:name w:val="xl69"/>
    <w:basedOn w:val="Normal"/>
    <w:pPr>
      <w:widowControl/>
      <w:autoSpaceDE/>
      <w:autoSpaceDN/>
      <w:adjustRightInd/>
      <w:spacing w:before="100" w:beforeAutospacing="1" w:after="100" w:afterAutospacing="1"/>
      <w:jc w:val="center"/>
      <w:textAlignment w:val="center"/>
    </w:pPr>
    <w:rPr>
      <w:lang w:val="pt-BR"/>
    </w:rPr>
  </w:style>
  <w:style w:type="paragraph" w:customStyle="1" w:styleId="xl70">
    <w:name w:val="xl70"/>
    <w:basedOn w:val="Normal"/>
    <w:pPr>
      <w:widowControl/>
      <w:autoSpaceDE/>
      <w:autoSpaceDN/>
      <w:adjustRightInd/>
      <w:spacing w:before="100" w:beforeAutospacing="1" w:after="100" w:afterAutospacing="1"/>
      <w:textAlignment w:val="center"/>
    </w:pPr>
    <w:rPr>
      <w:lang w:val="pt-BR"/>
    </w:rPr>
  </w:style>
  <w:style w:type="paragraph" w:customStyle="1" w:styleId="xl71">
    <w:name w:val="xl71"/>
    <w:basedOn w:val="Normal"/>
    <w:pPr>
      <w:widowControl/>
      <w:autoSpaceDE/>
      <w:autoSpaceDN/>
      <w:adjustRightInd/>
      <w:spacing w:before="100" w:beforeAutospacing="1" w:after="100" w:afterAutospacing="1"/>
      <w:textAlignment w:val="center"/>
    </w:pPr>
    <w:rPr>
      <w:b/>
      <w:bCs/>
      <w:lang w:val="pt-BR"/>
    </w:rPr>
  </w:style>
  <w:style w:type="paragraph" w:customStyle="1" w:styleId="xl72">
    <w:name w:val="xl72"/>
    <w:basedOn w:val="Normal"/>
    <w:pPr>
      <w:widowControl/>
      <w:autoSpaceDE/>
      <w:autoSpaceDN/>
      <w:adjustRightInd/>
      <w:spacing w:before="100" w:beforeAutospacing="1" w:after="100" w:afterAutospacing="1"/>
    </w:pPr>
    <w:rPr>
      <w:lang w:val="pt-BR"/>
    </w:rPr>
  </w:style>
  <w:style w:type="paragraph" w:customStyle="1" w:styleId="xl73">
    <w:name w:val="xl73"/>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74">
    <w:name w:val="xl74"/>
    <w:basedOn w:val="Normal"/>
    <w:pPr>
      <w:widowControl/>
      <w:autoSpaceDE/>
      <w:autoSpaceDN/>
      <w:adjustRightInd/>
      <w:spacing w:before="100" w:beforeAutospacing="1" w:after="100" w:afterAutospacing="1"/>
      <w:jc w:val="center"/>
    </w:pPr>
    <w:rPr>
      <w:lang w:val="pt-BR"/>
    </w:rPr>
  </w:style>
  <w:style w:type="paragraph" w:customStyle="1" w:styleId="xl75">
    <w:name w:val="xl75"/>
    <w:basedOn w:val="Normal"/>
    <w:pPr>
      <w:widowControl/>
      <w:autoSpaceDE/>
      <w:autoSpaceDN/>
      <w:adjustRightInd/>
      <w:spacing w:before="100" w:beforeAutospacing="1" w:after="100" w:afterAutospacing="1"/>
      <w:jc w:val="center"/>
      <w:textAlignment w:val="center"/>
    </w:pPr>
    <w:rPr>
      <w:sz w:val="24"/>
      <w:szCs w:val="24"/>
      <w:lang w:val="pt-BR"/>
    </w:rPr>
  </w:style>
  <w:style w:type="paragraph" w:customStyle="1" w:styleId="xl76">
    <w:name w:val="xl76"/>
    <w:basedOn w:val="Normal"/>
    <w:pPr>
      <w:widowControl/>
      <w:autoSpaceDE/>
      <w:autoSpaceDN/>
      <w:adjustRightInd/>
      <w:spacing w:before="100" w:beforeAutospacing="1" w:after="100" w:afterAutospacing="1"/>
      <w:jc w:val="center"/>
    </w:pPr>
    <w:rPr>
      <w:b/>
      <w:bCs/>
      <w:sz w:val="24"/>
      <w:szCs w:val="24"/>
      <w:lang w:val="pt-BR"/>
    </w:rPr>
  </w:style>
  <w:style w:type="paragraph" w:customStyle="1" w:styleId="xl77">
    <w:name w:val="xl77"/>
    <w:basedOn w:val="Normal"/>
    <w:pPr>
      <w:widowControl/>
      <w:autoSpaceDE/>
      <w:autoSpaceDN/>
      <w:adjustRightInd/>
      <w:spacing w:before="100" w:beforeAutospacing="1" w:after="100" w:afterAutospacing="1"/>
    </w:pPr>
    <w:rPr>
      <w:b/>
      <w:bCs/>
      <w:sz w:val="24"/>
      <w:szCs w:val="24"/>
      <w:lang w:val="pt-BR"/>
    </w:rPr>
  </w:style>
  <w:style w:type="paragraph" w:customStyle="1" w:styleId="xl78">
    <w:name w:val="xl78"/>
    <w:basedOn w:val="Normal"/>
    <w:pPr>
      <w:widowControl/>
      <w:autoSpaceDE/>
      <w:autoSpaceDN/>
      <w:adjustRightInd/>
      <w:spacing w:before="100" w:beforeAutospacing="1" w:after="100" w:afterAutospacing="1"/>
      <w:jc w:val="center"/>
    </w:pPr>
    <w:rPr>
      <w:sz w:val="24"/>
      <w:szCs w:val="24"/>
      <w:lang w:val="pt-BR"/>
    </w:rPr>
  </w:style>
  <w:style w:type="paragraph" w:customStyle="1" w:styleId="xl79">
    <w:name w:val="xl79"/>
    <w:basedOn w:val="Normal"/>
    <w:pPr>
      <w:widowControl/>
      <w:pBdr>
        <w:bottom w:val="single" w:sz="8" w:space="0" w:color="auto"/>
      </w:pBdr>
      <w:autoSpaceDE/>
      <w:autoSpaceDN/>
      <w:adjustRightInd/>
      <w:spacing w:before="100" w:beforeAutospacing="1" w:after="100" w:afterAutospacing="1"/>
      <w:jc w:val="center"/>
      <w:textAlignment w:val="center"/>
    </w:pPr>
    <w:rPr>
      <w:b/>
      <w:bCs/>
      <w:lang w:val="pt-BR"/>
    </w:rPr>
  </w:style>
  <w:style w:type="paragraph" w:customStyle="1" w:styleId="xl80">
    <w:name w:val="xl80"/>
    <w:basedOn w:val="Normal"/>
    <w:pPr>
      <w:widowControl/>
      <w:autoSpaceDE/>
      <w:autoSpaceDN/>
      <w:adjustRightInd/>
      <w:spacing w:before="100" w:beforeAutospacing="1" w:after="100" w:afterAutospacing="1"/>
      <w:jc w:val="center"/>
    </w:pPr>
    <w:rPr>
      <w:lang w:val="pt-BR"/>
    </w:rPr>
  </w:style>
  <w:style w:type="paragraph" w:customStyle="1" w:styleId="xl81">
    <w:name w:val="xl81"/>
    <w:basedOn w:val="Normal"/>
    <w:pPr>
      <w:widowControl/>
      <w:autoSpaceDE/>
      <w:autoSpaceDN/>
      <w:adjustRightInd/>
      <w:spacing w:before="100" w:beforeAutospacing="1" w:after="100" w:afterAutospacing="1"/>
      <w:jc w:val="center"/>
      <w:textAlignment w:val="center"/>
    </w:pPr>
    <w:rPr>
      <w:b/>
      <w:bCs/>
      <w:lang w:val="pt-BR"/>
    </w:rPr>
  </w:style>
  <w:style w:type="paragraph" w:customStyle="1" w:styleId="xl82">
    <w:name w:val="xl82"/>
    <w:basedOn w:val="Normal"/>
    <w:pPr>
      <w:widowControl/>
      <w:autoSpaceDE/>
      <w:autoSpaceDN/>
      <w:adjustRightInd/>
      <w:spacing w:before="100" w:beforeAutospacing="1" w:after="100" w:afterAutospacing="1"/>
      <w:jc w:val="right"/>
      <w:textAlignment w:val="center"/>
    </w:pPr>
    <w:rPr>
      <w:b/>
      <w:bCs/>
      <w:lang w:val="pt-BR"/>
    </w:rPr>
  </w:style>
  <w:style w:type="paragraph" w:customStyle="1" w:styleId="xl83">
    <w:name w:val="xl83"/>
    <w:basedOn w:val="Normal"/>
    <w:pPr>
      <w:widowControl/>
      <w:pBdr>
        <w:bottom w:val="single" w:sz="8" w:space="0" w:color="auto"/>
      </w:pBdr>
      <w:autoSpaceDE/>
      <w:autoSpaceDN/>
      <w:adjustRightInd/>
      <w:spacing w:before="100" w:beforeAutospacing="1" w:after="100" w:afterAutospacing="1"/>
      <w:jc w:val="right"/>
      <w:textAlignment w:val="center"/>
    </w:pPr>
    <w:rPr>
      <w:b/>
      <w:bCs/>
      <w:lang w:val="pt-BR"/>
    </w:rPr>
  </w:style>
  <w:style w:type="paragraph" w:styleId="TextosemFormatao">
    <w:name w:val="Plain Text"/>
    <w:basedOn w:val="Normal"/>
    <w:link w:val="TextosemFormataoChar"/>
    <w:uiPriority w:val="99"/>
    <w:semiHidden/>
    <w:unhideWhenUsed/>
    <w:pPr>
      <w:widowControl/>
      <w:autoSpaceDE/>
      <w:autoSpaceDN/>
      <w:adjustRightInd/>
    </w:pPr>
    <w:rPr>
      <w:rFonts w:ascii="Verdana" w:eastAsiaTheme="minorHAnsi" w:hAnsi="Verdana" w:cstheme="minorBidi"/>
      <w:sz w:val="18"/>
      <w:szCs w:val="21"/>
      <w:lang w:val="pt-BR" w:eastAsia="en-US"/>
    </w:rPr>
  </w:style>
  <w:style w:type="character" w:customStyle="1" w:styleId="TextosemFormataoChar">
    <w:name w:val="Texto sem Formatação Char"/>
    <w:basedOn w:val="Fontepargpadro"/>
    <w:link w:val="TextosemFormatao"/>
    <w:uiPriority w:val="99"/>
    <w:semiHidden/>
    <w:rPr>
      <w:rFonts w:ascii="Verdana" w:eastAsiaTheme="minorHAnsi" w:hAnsi="Verdana" w:cstheme="minorBidi"/>
      <w:sz w:val="18"/>
      <w:szCs w:val="21"/>
      <w:lang w:val="pt-BR"/>
    </w:rPr>
  </w:style>
  <w:style w:type="paragraph" w:styleId="SemEspaamento">
    <w:name w:val="No Spacing"/>
    <w:basedOn w:val="Normal"/>
    <w:uiPriority w:val="1"/>
    <w:qFormat/>
    <w:pPr>
      <w:widowControl/>
      <w:adjustRightInd/>
    </w:pPr>
    <w:rPr>
      <w:rFonts w:ascii="Calibri" w:eastAsiaTheme="minorHAnsi" w:hAnsi="Calibri"/>
      <w:sz w:val="22"/>
      <w:szCs w:val="22"/>
      <w:lang w:val="en-US" w:eastAsia="en-US"/>
    </w:rPr>
  </w:style>
  <w:style w:type="paragraph" w:customStyle="1" w:styleId="Heading">
    <w:name w:val="Heading"/>
    <w:basedOn w:val="Normal"/>
    <w:pPr>
      <w:widowControl/>
      <w:autoSpaceDE/>
      <w:autoSpaceDN/>
      <w:adjustRightInd/>
      <w:spacing w:after="140" w:line="290" w:lineRule="auto"/>
      <w:jc w:val="both"/>
    </w:pPr>
    <w:rPr>
      <w:rFonts w:ascii="Arial" w:hAnsi="Arial" w:cs="Arial"/>
      <w:b/>
      <w:smallCaps/>
      <w:sz w:val="22"/>
      <w:szCs w:val="24"/>
      <w:u w:val="single"/>
      <w:lang w:val="pt-BR"/>
    </w:rPr>
  </w:style>
  <w:style w:type="numbering" w:customStyle="1" w:styleId="NoList1">
    <w:name w:val="No List1"/>
    <w:next w:val="Semlista"/>
    <w:uiPriority w:val="99"/>
    <w:semiHidden/>
    <w:unhideWhenUsed/>
  </w:style>
  <w:style w:type="table" w:customStyle="1" w:styleId="TableGrid1">
    <w:name w:val="Table Grid1"/>
    <w:basedOn w:val="Tabelanormal"/>
    <w:next w:val="Tabelacomgrade"/>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qFormat/>
    <w:pPr>
      <w:widowControl/>
      <w:numPr>
        <w:numId w:val="7"/>
      </w:numPr>
      <w:autoSpaceDE/>
      <w:autoSpaceDN/>
      <w:adjustRightInd/>
      <w:spacing w:after="140" w:line="290" w:lineRule="auto"/>
      <w:jc w:val="both"/>
    </w:pPr>
    <w:rPr>
      <w:rFonts w:ascii="Arial" w:eastAsiaTheme="minorHAnsi" w:hAnsi="Arial"/>
      <w:lang w:val="en-GB" w:eastAsia="en-GB"/>
    </w:rPr>
  </w:style>
  <w:style w:type="paragraph" w:customStyle="1" w:styleId="Bullet2">
    <w:name w:val="Bullet 2"/>
    <w:basedOn w:val="Normal"/>
    <w:qFormat/>
    <w:pPr>
      <w:widowControl/>
      <w:numPr>
        <w:numId w:val="8"/>
      </w:numPr>
      <w:autoSpaceDE/>
      <w:autoSpaceDN/>
      <w:adjustRightInd/>
      <w:spacing w:after="140" w:line="290" w:lineRule="auto"/>
      <w:jc w:val="both"/>
    </w:pPr>
    <w:rPr>
      <w:rFonts w:ascii="Arial" w:eastAsiaTheme="minorHAnsi" w:hAnsi="Arial"/>
      <w:lang w:val="en-GB" w:eastAsia="en-GB"/>
    </w:rPr>
  </w:style>
  <w:style w:type="paragraph" w:customStyle="1" w:styleId="Bullet3">
    <w:name w:val="Bullet 3"/>
    <w:basedOn w:val="Normal"/>
    <w:qFormat/>
    <w:pPr>
      <w:widowControl/>
      <w:numPr>
        <w:numId w:val="9"/>
      </w:numPr>
      <w:autoSpaceDE/>
      <w:autoSpaceDN/>
      <w:adjustRightInd/>
      <w:spacing w:after="140" w:line="290" w:lineRule="auto"/>
      <w:jc w:val="both"/>
    </w:pPr>
    <w:rPr>
      <w:rFonts w:ascii="Arial" w:eastAsiaTheme="minorHAnsi" w:hAnsi="Arial"/>
      <w:lang w:val="en-GB" w:eastAsia="en-GB"/>
    </w:rPr>
  </w:style>
  <w:style w:type="paragraph" w:customStyle="1" w:styleId="Citao10pt">
    <w:name w:val="Citação 10pt"/>
    <w:basedOn w:val="Normal"/>
    <w:qFormat/>
    <w:pPr>
      <w:widowControl/>
      <w:autoSpaceDE/>
      <w:autoSpaceDN/>
      <w:adjustRightInd/>
      <w:spacing w:after="140" w:line="290" w:lineRule="auto"/>
      <w:ind w:left="2041"/>
      <w:jc w:val="both"/>
    </w:pPr>
    <w:rPr>
      <w:rFonts w:ascii="Arial" w:eastAsiaTheme="minorHAnsi" w:hAnsi="Arial"/>
      <w:i/>
      <w:lang w:val="en-GB" w:eastAsia="en-GB"/>
    </w:rPr>
  </w:style>
  <w:style w:type="paragraph" w:customStyle="1" w:styleId="Citao9pt">
    <w:name w:val="Citação 9pt"/>
    <w:basedOn w:val="Normal"/>
    <w:qFormat/>
    <w:pPr>
      <w:widowControl/>
      <w:autoSpaceDE/>
      <w:autoSpaceDN/>
      <w:adjustRightInd/>
      <w:spacing w:after="140" w:line="290" w:lineRule="auto"/>
      <w:ind w:left="680"/>
      <w:jc w:val="both"/>
    </w:pPr>
    <w:rPr>
      <w:rFonts w:ascii="Arial" w:eastAsiaTheme="minorHAnsi" w:hAnsi="Arial"/>
      <w:i/>
      <w:sz w:val="18"/>
      <w:lang w:val="en-GB" w:eastAsia="en-GB"/>
    </w:rPr>
  </w:style>
  <w:style w:type="paragraph" w:customStyle="1" w:styleId="Subttulo8pt">
    <w:name w:val="Subtítulo 8pt"/>
    <w:basedOn w:val="Normal"/>
    <w:qFormat/>
    <w:pPr>
      <w:widowControl/>
      <w:tabs>
        <w:tab w:val="left" w:pos="0"/>
      </w:tabs>
      <w:autoSpaceDE/>
      <w:autoSpaceDN/>
      <w:adjustRightInd/>
      <w:spacing w:line="240" w:lineRule="exact"/>
    </w:pPr>
    <w:rPr>
      <w:rFonts w:ascii="Arial" w:eastAsiaTheme="minorHAnsi" w:hAnsi="Arial" w:cs="Arial"/>
      <w:kern w:val="20"/>
      <w:sz w:val="16"/>
      <w:lang w:val="pt-BR" w:eastAsia="en-GB"/>
    </w:rPr>
  </w:style>
  <w:style w:type="paragraph" w:customStyle="1" w:styleId="Ttulo14pt">
    <w:name w:val="Título 14pt"/>
    <w:basedOn w:val="Normal"/>
    <w:qFormat/>
    <w:pPr>
      <w:widowControl/>
      <w:tabs>
        <w:tab w:val="right" w:pos="9071"/>
      </w:tabs>
      <w:autoSpaceDE/>
      <w:autoSpaceDN/>
      <w:adjustRightInd/>
      <w:spacing w:before="720" w:after="240" w:line="290" w:lineRule="auto"/>
      <w:jc w:val="both"/>
    </w:pPr>
    <w:rPr>
      <w:rFonts w:ascii="Arial" w:eastAsiaTheme="minorHAnsi" w:hAnsi="Arial" w:cs="Arial"/>
      <w:kern w:val="20"/>
      <w:sz w:val="28"/>
      <w:lang w:val="pt-BR" w:eastAsia="en-GB"/>
    </w:rPr>
  </w:style>
  <w:style w:type="paragraph" w:customStyle="1" w:styleId="Citao1">
    <w:name w:val="Citação1"/>
    <w:basedOn w:val="Normal"/>
    <w:qFormat/>
    <w:pPr>
      <w:widowControl/>
      <w:autoSpaceDE/>
      <w:autoSpaceDN/>
      <w:adjustRightInd/>
      <w:spacing w:after="240" w:line="290" w:lineRule="auto"/>
      <w:ind w:left="2041"/>
      <w:jc w:val="both"/>
    </w:pPr>
    <w:rPr>
      <w:rFonts w:ascii="Arial" w:eastAsiaTheme="minorHAnsi" w:hAnsi="Arial" w:cstheme="minorBidi"/>
      <w:i/>
      <w:szCs w:val="22"/>
      <w:lang w:val="pt-BR" w:eastAsia="en-US"/>
    </w:rPr>
  </w:style>
  <w:style w:type="paragraph" w:customStyle="1" w:styleId="Petio1">
    <w:name w:val="Petição 1"/>
    <w:basedOn w:val="Normal"/>
    <w:pPr>
      <w:widowControl/>
      <w:numPr>
        <w:numId w:val="10"/>
      </w:numPr>
      <w:autoSpaceDE/>
      <w:autoSpaceDN/>
      <w:adjustRightInd/>
      <w:spacing w:after="240" w:line="290" w:lineRule="auto"/>
      <w:jc w:val="both"/>
      <w:outlineLvl w:val="0"/>
    </w:pPr>
    <w:rPr>
      <w:rFonts w:ascii="Arial" w:eastAsiaTheme="minorHAnsi" w:hAnsi="Arial"/>
      <w:kern w:val="20"/>
      <w:sz w:val="24"/>
      <w:lang w:val="pt-BR" w:eastAsia="en-US"/>
    </w:rPr>
  </w:style>
  <w:style w:type="paragraph" w:customStyle="1" w:styleId="Petio2">
    <w:name w:val="Petição 2"/>
    <w:basedOn w:val="Normal"/>
    <w:pPr>
      <w:widowControl/>
      <w:numPr>
        <w:ilvl w:val="1"/>
        <w:numId w:val="10"/>
      </w:numPr>
      <w:autoSpaceDE/>
      <w:autoSpaceDN/>
      <w:adjustRightInd/>
      <w:spacing w:after="240" w:line="290" w:lineRule="auto"/>
      <w:jc w:val="both"/>
      <w:outlineLvl w:val="1"/>
    </w:pPr>
    <w:rPr>
      <w:rFonts w:ascii="Arial" w:eastAsiaTheme="minorHAnsi" w:hAnsi="Arial"/>
      <w:kern w:val="20"/>
      <w:sz w:val="24"/>
      <w:lang w:val="pt-BR" w:eastAsia="en-US"/>
    </w:rPr>
  </w:style>
  <w:style w:type="paragraph" w:customStyle="1" w:styleId="Petio3">
    <w:name w:val="Petição 3"/>
    <w:basedOn w:val="Normal"/>
    <w:pPr>
      <w:widowControl/>
      <w:numPr>
        <w:ilvl w:val="2"/>
        <w:numId w:val="10"/>
      </w:numPr>
      <w:autoSpaceDE/>
      <w:autoSpaceDN/>
      <w:adjustRightInd/>
      <w:spacing w:after="240" w:line="290" w:lineRule="auto"/>
      <w:jc w:val="both"/>
      <w:outlineLvl w:val="2"/>
    </w:pPr>
    <w:rPr>
      <w:rFonts w:ascii="Arial" w:eastAsiaTheme="minorHAnsi" w:hAnsi="Arial"/>
      <w:kern w:val="20"/>
      <w:sz w:val="24"/>
      <w:lang w:val="pt-BR" w:eastAsia="en-US"/>
    </w:rPr>
  </w:style>
  <w:style w:type="paragraph" w:customStyle="1" w:styleId="Petio4">
    <w:name w:val="Petição 4"/>
    <w:basedOn w:val="Normal"/>
    <w:pPr>
      <w:widowControl/>
      <w:numPr>
        <w:ilvl w:val="3"/>
        <w:numId w:val="10"/>
      </w:numPr>
      <w:autoSpaceDE/>
      <w:autoSpaceDN/>
      <w:adjustRightInd/>
      <w:spacing w:after="240" w:line="290" w:lineRule="auto"/>
      <w:jc w:val="both"/>
      <w:outlineLvl w:val="3"/>
    </w:pPr>
    <w:rPr>
      <w:rFonts w:ascii="Arial" w:eastAsiaTheme="minorHAnsi" w:hAnsi="Arial"/>
      <w:kern w:val="20"/>
      <w:sz w:val="24"/>
      <w:lang w:val="pt-BR" w:eastAsia="en-US"/>
    </w:rPr>
  </w:style>
  <w:style w:type="paragraph" w:customStyle="1" w:styleId="Texto0">
    <w:name w:val="Texto"/>
    <w:basedOn w:val="Normal"/>
    <w:qFormat/>
    <w:pPr>
      <w:widowControl/>
      <w:autoSpaceDE/>
      <w:autoSpaceDN/>
      <w:adjustRightInd/>
      <w:spacing w:after="240" w:line="290" w:lineRule="auto"/>
      <w:ind w:left="2041"/>
      <w:jc w:val="both"/>
    </w:pPr>
    <w:rPr>
      <w:rFonts w:ascii="Arial" w:eastAsiaTheme="minorHAnsi" w:hAnsi="Arial" w:cstheme="minorBidi"/>
      <w:sz w:val="24"/>
      <w:szCs w:val="22"/>
      <w:lang w:val="en-US" w:eastAsia="en-US"/>
    </w:rPr>
  </w:style>
  <w:style w:type="paragraph" w:customStyle="1" w:styleId="TtuloB1">
    <w:name w:val="Título B1"/>
    <w:basedOn w:val="Normal"/>
    <w:qFormat/>
    <w:pPr>
      <w:widowControl/>
      <w:numPr>
        <w:numId w:val="11"/>
      </w:numPr>
      <w:autoSpaceDE/>
      <w:autoSpaceDN/>
      <w:adjustRightInd/>
      <w:spacing w:after="240" w:line="290" w:lineRule="auto"/>
      <w:jc w:val="both"/>
    </w:pPr>
    <w:rPr>
      <w:rFonts w:ascii="Arial Bold" w:eastAsiaTheme="minorHAnsi" w:hAnsi="Arial Bold" w:cstheme="minorBidi"/>
      <w:b/>
      <w:caps/>
      <w:sz w:val="24"/>
      <w:szCs w:val="22"/>
      <w:lang w:val="pt-BR" w:eastAsia="en-US"/>
    </w:rPr>
  </w:style>
  <w:style w:type="paragraph" w:customStyle="1" w:styleId="TtuloB2">
    <w:name w:val="Título B2"/>
    <w:basedOn w:val="Normal"/>
    <w:qFormat/>
    <w:pPr>
      <w:widowControl/>
      <w:numPr>
        <w:ilvl w:val="1"/>
        <w:numId w:val="11"/>
      </w:numPr>
      <w:autoSpaceDE/>
      <w:autoSpaceDN/>
      <w:adjustRightInd/>
      <w:spacing w:after="240" w:line="290" w:lineRule="auto"/>
      <w:jc w:val="both"/>
    </w:pPr>
    <w:rPr>
      <w:rFonts w:ascii="Arial" w:eastAsiaTheme="minorHAnsi" w:hAnsi="Arial" w:cstheme="minorBidi"/>
      <w:caps/>
      <w:sz w:val="24"/>
      <w:szCs w:val="22"/>
      <w:lang w:val="pt-BR" w:eastAsia="en-US"/>
    </w:rPr>
  </w:style>
  <w:style w:type="paragraph" w:customStyle="1" w:styleId="Level1coluna1">
    <w:name w:val="Level 1 coluna1"/>
    <w:basedOn w:val="Normal"/>
    <w:pPr>
      <w:keepNext/>
      <w:widowControl/>
      <w:numPr>
        <w:numId w:val="12"/>
      </w:numPr>
      <w:autoSpaceDE/>
      <w:autoSpaceDN/>
      <w:adjustRightInd/>
      <w:spacing w:after="140" w:line="290" w:lineRule="auto"/>
      <w:jc w:val="both"/>
    </w:pPr>
    <w:rPr>
      <w:rFonts w:ascii="Arial" w:hAnsi="Arial"/>
      <w:b/>
      <w:lang w:val="en-GB" w:eastAsia="en-GB"/>
    </w:rPr>
  </w:style>
  <w:style w:type="paragraph" w:customStyle="1" w:styleId="Level1coluna2">
    <w:name w:val="Level 1 coluna2"/>
    <w:basedOn w:val="Normal"/>
    <w:pPr>
      <w:keepNext/>
      <w:widowControl/>
      <w:numPr>
        <w:numId w:val="13"/>
      </w:numPr>
      <w:autoSpaceDE/>
      <w:autoSpaceDN/>
      <w:adjustRightInd/>
      <w:spacing w:after="140" w:line="290" w:lineRule="auto"/>
      <w:jc w:val="both"/>
    </w:pPr>
    <w:rPr>
      <w:rFonts w:ascii="Arial" w:hAnsi="Arial"/>
      <w:b/>
      <w:lang w:val="en-GB" w:eastAsia="en-GB"/>
    </w:rPr>
  </w:style>
  <w:style w:type="paragraph" w:customStyle="1" w:styleId="Level2coluna1">
    <w:name w:val="Level 2 coluna1"/>
    <w:basedOn w:val="Normal"/>
    <w:pPr>
      <w:widowControl/>
      <w:numPr>
        <w:ilvl w:val="1"/>
        <w:numId w:val="12"/>
      </w:numPr>
      <w:autoSpaceDE/>
      <w:autoSpaceDN/>
      <w:adjustRightInd/>
      <w:spacing w:after="140" w:line="290" w:lineRule="auto"/>
      <w:jc w:val="both"/>
    </w:pPr>
    <w:rPr>
      <w:rFonts w:ascii="Arial" w:hAnsi="Arial"/>
      <w:lang w:val="en-GB" w:eastAsia="en-GB"/>
    </w:rPr>
  </w:style>
  <w:style w:type="paragraph" w:customStyle="1" w:styleId="Level2coluna2">
    <w:name w:val="Level 2 coluna2"/>
    <w:basedOn w:val="Normal"/>
    <w:pPr>
      <w:widowControl/>
      <w:numPr>
        <w:ilvl w:val="1"/>
        <w:numId w:val="13"/>
      </w:numPr>
      <w:autoSpaceDE/>
      <w:autoSpaceDN/>
      <w:adjustRightInd/>
      <w:spacing w:after="140" w:line="290" w:lineRule="auto"/>
      <w:jc w:val="both"/>
    </w:pPr>
    <w:rPr>
      <w:rFonts w:ascii="Arial" w:hAnsi="Arial"/>
      <w:lang w:val="en-GB" w:eastAsia="en-GB"/>
    </w:rPr>
  </w:style>
  <w:style w:type="paragraph" w:customStyle="1" w:styleId="Level3coluna1">
    <w:name w:val="Level 3 coluna1"/>
    <w:basedOn w:val="Normal"/>
    <w:pPr>
      <w:widowControl/>
      <w:numPr>
        <w:ilvl w:val="2"/>
        <w:numId w:val="12"/>
      </w:numPr>
      <w:autoSpaceDE/>
      <w:autoSpaceDN/>
      <w:adjustRightInd/>
      <w:spacing w:after="140" w:line="290" w:lineRule="auto"/>
      <w:jc w:val="both"/>
    </w:pPr>
    <w:rPr>
      <w:rFonts w:ascii="Arial" w:hAnsi="Arial"/>
      <w:lang w:val="en-GB" w:eastAsia="en-GB"/>
    </w:rPr>
  </w:style>
  <w:style w:type="paragraph" w:customStyle="1" w:styleId="Level3coluna2">
    <w:name w:val="Level 3 coluna2"/>
    <w:basedOn w:val="Normal"/>
    <w:pPr>
      <w:widowControl/>
      <w:numPr>
        <w:ilvl w:val="2"/>
        <w:numId w:val="13"/>
      </w:numPr>
      <w:autoSpaceDE/>
      <w:autoSpaceDN/>
      <w:adjustRightInd/>
      <w:spacing w:after="140" w:line="290" w:lineRule="auto"/>
      <w:jc w:val="both"/>
    </w:pPr>
    <w:rPr>
      <w:rFonts w:ascii="Arial" w:hAnsi="Arial"/>
      <w:lang w:val="en-GB" w:eastAsia="en-GB"/>
    </w:rPr>
  </w:style>
  <w:style w:type="paragraph" w:customStyle="1" w:styleId="Level4coluna1">
    <w:name w:val="Level 4 coluna1"/>
    <w:basedOn w:val="Normal"/>
    <w:pPr>
      <w:widowControl/>
      <w:numPr>
        <w:ilvl w:val="3"/>
        <w:numId w:val="12"/>
      </w:numPr>
      <w:autoSpaceDE/>
      <w:autoSpaceDN/>
      <w:adjustRightInd/>
      <w:spacing w:after="140" w:line="290" w:lineRule="auto"/>
      <w:jc w:val="both"/>
    </w:pPr>
    <w:rPr>
      <w:rFonts w:ascii="Arial" w:hAnsi="Arial"/>
      <w:lang w:val="en-GB" w:eastAsia="en-GB"/>
    </w:rPr>
  </w:style>
  <w:style w:type="paragraph" w:customStyle="1" w:styleId="Level4coluna2">
    <w:name w:val="Level 4 coluna2"/>
    <w:basedOn w:val="Normal"/>
    <w:pPr>
      <w:widowControl/>
      <w:numPr>
        <w:ilvl w:val="3"/>
        <w:numId w:val="13"/>
      </w:numPr>
      <w:autoSpaceDE/>
      <w:autoSpaceDN/>
      <w:adjustRightInd/>
      <w:spacing w:after="140" w:line="290" w:lineRule="auto"/>
      <w:jc w:val="both"/>
    </w:pPr>
    <w:rPr>
      <w:rFonts w:ascii="Arial" w:hAnsi="Arial"/>
      <w:lang w:val="en-GB" w:eastAsia="en-GB"/>
    </w:rPr>
  </w:style>
  <w:style w:type="paragraph" w:customStyle="1" w:styleId="Level5coluna1">
    <w:name w:val="Level 5 coluna1"/>
    <w:basedOn w:val="Normal"/>
    <w:pPr>
      <w:widowControl/>
      <w:numPr>
        <w:ilvl w:val="4"/>
        <w:numId w:val="12"/>
      </w:numPr>
      <w:autoSpaceDE/>
      <w:autoSpaceDN/>
      <w:adjustRightInd/>
      <w:spacing w:after="140" w:line="290" w:lineRule="auto"/>
      <w:jc w:val="both"/>
    </w:pPr>
    <w:rPr>
      <w:rFonts w:ascii="Arial" w:hAnsi="Arial"/>
      <w:lang w:val="en-GB" w:eastAsia="en-GB"/>
    </w:rPr>
  </w:style>
  <w:style w:type="paragraph" w:customStyle="1" w:styleId="Level5coluna2">
    <w:name w:val="Level 5 coluna2"/>
    <w:basedOn w:val="Normal"/>
    <w:pPr>
      <w:widowControl/>
      <w:numPr>
        <w:ilvl w:val="4"/>
        <w:numId w:val="13"/>
      </w:numPr>
      <w:autoSpaceDE/>
      <w:autoSpaceDN/>
      <w:adjustRightInd/>
      <w:spacing w:after="140" w:line="290" w:lineRule="auto"/>
      <w:jc w:val="both"/>
    </w:pPr>
    <w:rPr>
      <w:rFonts w:ascii="Arial" w:hAnsi="Arial"/>
      <w:lang w:val="en-GB" w:eastAsia="en-GB"/>
    </w:rPr>
  </w:style>
  <w:style w:type="paragraph" w:customStyle="1" w:styleId="Level6coluna1">
    <w:name w:val="Level 6 coluna1"/>
    <w:basedOn w:val="Normal"/>
    <w:pPr>
      <w:widowControl/>
      <w:numPr>
        <w:ilvl w:val="5"/>
        <w:numId w:val="12"/>
      </w:numPr>
      <w:autoSpaceDE/>
      <w:autoSpaceDN/>
      <w:adjustRightInd/>
      <w:spacing w:after="140" w:line="290" w:lineRule="auto"/>
      <w:jc w:val="both"/>
    </w:pPr>
    <w:rPr>
      <w:rFonts w:ascii="Arial" w:hAnsi="Arial"/>
      <w:lang w:val="en-GB" w:eastAsia="en-GB"/>
    </w:rPr>
  </w:style>
  <w:style w:type="paragraph" w:customStyle="1" w:styleId="Level6coluna2">
    <w:name w:val="Level 6 coluna2"/>
    <w:basedOn w:val="Normal"/>
    <w:pPr>
      <w:widowControl/>
      <w:numPr>
        <w:ilvl w:val="5"/>
        <w:numId w:val="13"/>
      </w:numPr>
      <w:autoSpaceDE/>
      <w:autoSpaceDN/>
      <w:adjustRightInd/>
      <w:spacing w:after="140" w:line="290" w:lineRule="auto"/>
      <w:jc w:val="both"/>
    </w:pPr>
    <w:rPr>
      <w:rFonts w:ascii="Arial" w:hAnsi="Arial"/>
      <w:lang w:val="en-GB" w:eastAsia="en-GB"/>
    </w:rPr>
  </w:style>
  <w:style w:type="paragraph" w:customStyle="1" w:styleId="Marcador1">
    <w:name w:val="Marcador(1)"/>
    <w:basedOn w:val="Normal"/>
    <w:qFormat/>
    <w:pPr>
      <w:widowControl/>
      <w:numPr>
        <w:numId w:val="14"/>
      </w:numPr>
      <w:autoSpaceDE/>
      <w:autoSpaceDN/>
      <w:adjustRightInd/>
      <w:spacing w:after="140" w:line="290" w:lineRule="auto"/>
      <w:jc w:val="both"/>
    </w:pPr>
    <w:rPr>
      <w:rFonts w:ascii="Arial" w:eastAsiaTheme="minorHAnsi" w:hAnsi="Arial"/>
      <w:lang w:val="en-GB" w:eastAsia="en-GB"/>
    </w:rPr>
  </w:style>
  <w:style w:type="paragraph" w:customStyle="1" w:styleId="MarcadorA">
    <w:name w:val="Marcador(A)"/>
    <w:basedOn w:val="Normal"/>
    <w:qFormat/>
    <w:pPr>
      <w:widowControl/>
      <w:numPr>
        <w:numId w:val="16"/>
      </w:numPr>
      <w:autoSpaceDE/>
      <w:autoSpaceDN/>
      <w:adjustRightInd/>
      <w:spacing w:after="140" w:line="290" w:lineRule="auto"/>
      <w:jc w:val="both"/>
    </w:pPr>
    <w:rPr>
      <w:rFonts w:ascii="Arial" w:eastAsiaTheme="minorHAnsi" w:hAnsi="Arial"/>
      <w:lang w:val="en-GB" w:eastAsia="en-GB"/>
    </w:rPr>
  </w:style>
  <w:style w:type="paragraph" w:customStyle="1" w:styleId="Marcador11">
    <w:name w:val="Marcador(1)1"/>
    <w:basedOn w:val="Normal"/>
    <w:qFormat/>
    <w:pPr>
      <w:widowControl/>
      <w:numPr>
        <w:numId w:val="15"/>
      </w:numPr>
      <w:autoSpaceDE/>
      <w:autoSpaceDN/>
      <w:adjustRightInd/>
      <w:spacing w:after="140" w:line="290" w:lineRule="auto"/>
      <w:jc w:val="both"/>
    </w:pPr>
    <w:rPr>
      <w:rFonts w:ascii="Arial" w:hAnsi="Arial"/>
      <w:lang w:val="pt-BR" w:eastAsia="en-US"/>
    </w:rPr>
  </w:style>
  <w:style w:type="paragraph" w:customStyle="1" w:styleId="MarcadorA1">
    <w:name w:val="Marcador(A)1"/>
    <w:basedOn w:val="Normal"/>
    <w:qFormat/>
    <w:pPr>
      <w:widowControl/>
      <w:numPr>
        <w:numId w:val="17"/>
      </w:numPr>
      <w:autoSpaceDE/>
      <w:autoSpaceDN/>
      <w:adjustRightInd/>
      <w:spacing w:after="140" w:line="290" w:lineRule="auto"/>
      <w:jc w:val="both"/>
    </w:pPr>
    <w:rPr>
      <w:rFonts w:ascii="Arial" w:hAnsi="Arial"/>
      <w:lang w:val="pt-BR" w:eastAsia="en-US"/>
    </w:rPr>
  </w:style>
  <w:style w:type="paragraph" w:customStyle="1" w:styleId="Contratos1ClausulasArtigos">
    <w:name w:val="Contratos 1_ClausulasArtigos"/>
    <w:basedOn w:val="Normal"/>
    <w:qFormat/>
    <w:pPr>
      <w:widowControl/>
      <w:numPr>
        <w:numId w:val="18"/>
      </w:numPr>
      <w:autoSpaceDE/>
      <w:autoSpaceDN/>
      <w:adjustRightInd/>
      <w:spacing w:after="140" w:line="290" w:lineRule="auto"/>
      <w:jc w:val="both"/>
    </w:pPr>
    <w:rPr>
      <w:rFonts w:ascii="Arial" w:hAnsi="Arial"/>
      <w:szCs w:val="24"/>
      <w:lang w:val="pt-BR" w:eastAsia="en-US"/>
    </w:rPr>
  </w:style>
  <w:style w:type="paragraph" w:customStyle="1" w:styleId="Contratos2pargrafos">
    <w:name w:val="Contratos 2_parágrafos"/>
    <w:basedOn w:val="Normal"/>
    <w:qFormat/>
    <w:pPr>
      <w:widowControl/>
      <w:numPr>
        <w:ilvl w:val="1"/>
        <w:numId w:val="18"/>
      </w:numPr>
      <w:autoSpaceDE/>
      <w:autoSpaceDN/>
      <w:adjustRightInd/>
      <w:spacing w:after="140" w:line="290" w:lineRule="auto"/>
      <w:jc w:val="both"/>
    </w:pPr>
    <w:rPr>
      <w:rFonts w:ascii="Arial" w:hAnsi="Arial"/>
      <w:szCs w:val="24"/>
      <w:lang w:val="pt-BR" w:eastAsia="en-US"/>
    </w:rPr>
  </w:style>
  <w:style w:type="paragraph" w:customStyle="1" w:styleId="Contratos3i">
    <w:name w:val="Contratos 3_(i)"/>
    <w:basedOn w:val="Normal"/>
    <w:qFormat/>
    <w:pPr>
      <w:widowControl/>
      <w:numPr>
        <w:ilvl w:val="2"/>
        <w:numId w:val="18"/>
      </w:numPr>
      <w:autoSpaceDE/>
      <w:autoSpaceDN/>
      <w:adjustRightInd/>
      <w:spacing w:after="140" w:line="290" w:lineRule="auto"/>
      <w:jc w:val="both"/>
    </w:pPr>
    <w:rPr>
      <w:rFonts w:ascii="Arial" w:hAnsi="Arial"/>
      <w:szCs w:val="24"/>
      <w:lang w:val="pt-BR"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jc w:val="both"/>
    </w:pPr>
    <w:rPr>
      <w:rFonts w:ascii="Arial" w:hAnsi="Arial"/>
      <w:kern w:val="20"/>
      <w:szCs w:val="24"/>
      <w:lang w:val="pt-BR" w:eastAsia="en-US"/>
    </w:rPr>
  </w:style>
  <w:style w:type="character" w:customStyle="1" w:styleId="ContratospargrafonicoChar">
    <w:name w:val="Contratos_parágrafo único Char"/>
    <w:basedOn w:val="Fontepargpadro"/>
    <w:link w:val="Contratospargrafonico"/>
    <w:rPr>
      <w:rFonts w:ascii="Arial" w:hAnsi="Arial"/>
      <w:kern w:val="20"/>
      <w:szCs w:val="24"/>
      <w:lang w:val="pt-BR"/>
    </w:rPr>
  </w:style>
  <w:style w:type="character" w:customStyle="1" w:styleId="Level3Char">
    <w:name w:val="Level 3 Char"/>
    <w:link w:val="Level3"/>
    <w:locked/>
    <w:rPr>
      <w:rFonts w:ascii="Arial" w:hAnsi="Arial"/>
      <w:szCs w:val="24"/>
      <w:lang w:val="en-GB"/>
    </w:rPr>
  </w:style>
  <w:style w:type="character" w:customStyle="1" w:styleId="BodyChar1">
    <w:name w:val="Body Char1"/>
    <w:aliases w:val="by Char"/>
    <w:rPr>
      <w:rFonts w:ascii="Arial" w:hAnsi="Arial" w:cs="Arial"/>
      <w:snapToGrid w:val="0"/>
      <w:lang w:eastAsia="pt-BR" w:bidi="ar-SA"/>
    </w:rPr>
  </w:style>
  <w:style w:type="character" w:customStyle="1" w:styleId="Textodocorpo3">
    <w:name w:val="Texto do corpo (3)_"/>
    <w:link w:val="Textodocorpo31"/>
    <w:uiPriority w:val="99"/>
    <w:rPr>
      <w:rFonts w:ascii="Times New Roman" w:hAnsi="Times New Roman"/>
      <w:shd w:val="clear" w:color="auto" w:fill="FFFFFF"/>
    </w:rPr>
  </w:style>
  <w:style w:type="character" w:customStyle="1" w:styleId="Textodocorpo38">
    <w:name w:val="Texto do corpo (3) + 8"/>
    <w:aliases w:val="5 pt11,Versalete"/>
    <w:uiPriority w:val="99"/>
    <w:rPr>
      <w:rFonts w:ascii="Times New Roman" w:hAnsi="Times New Roman" w:cs="Times New Roman"/>
      <w:smallCaps/>
      <w:sz w:val="17"/>
      <w:szCs w:val="17"/>
      <w:u w:val="none"/>
    </w:rPr>
  </w:style>
  <w:style w:type="paragraph" w:customStyle="1" w:styleId="Textodocorpo31">
    <w:name w:val="Texto do corpo (3)1"/>
    <w:basedOn w:val="Normal"/>
    <w:link w:val="Textodocorpo3"/>
    <w:uiPriority w:val="99"/>
    <w:pPr>
      <w:shd w:val="clear" w:color="auto" w:fill="FFFFFF"/>
      <w:autoSpaceDE/>
      <w:autoSpaceDN/>
      <w:adjustRightInd/>
      <w:spacing w:line="240" w:lineRule="atLeast"/>
      <w:ind w:hanging="1180"/>
      <w:jc w:val="both"/>
    </w:pPr>
    <w:rPr>
      <w:lang w:val="en-US" w:eastAsia="en-US"/>
    </w:rPr>
  </w:style>
  <w:style w:type="paragraph" w:customStyle="1" w:styleId="TabHeading">
    <w:name w:val="TabHeading"/>
    <w:basedOn w:val="Normal"/>
    <w:pPr>
      <w:spacing w:before="60" w:after="60" w:line="240" w:lineRule="exact"/>
      <w:jc w:val="both"/>
    </w:pPr>
    <w:rPr>
      <w:rFonts w:ascii="Arial" w:hAnsi="Arial" w:cs="Arial"/>
      <w:b/>
      <w:sz w:val="18"/>
      <w:lang w:val="pt-BR"/>
    </w:rPr>
  </w:style>
  <w:style w:type="paragraph" w:customStyle="1" w:styleId="ExhibitApps">
    <w:name w:val="Exhibit/Apps"/>
    <w:basedOn w:val="Normal"/>
    <w:pPr>
      <w:suppressAutoHyphens/>
      <w:spacing w:after="140" w:line="290" w:lineRule="auto"/>
      <w:jc w:val="center"/>
    </w:pPr>
    <w:rPr>
      <w:rFonts w:ascii="Arial" w:eastAsia="Arial Unicode MS" w:hAnsi="Arial" w:cs="Arial"/>
      <w:b/>
      <w:sz w:val="23"/>
      <w:lang w:val="pt-BR"/>
    </w:rPr>
  </w:style>
  <w:style w:type="paragraph" w:customStyle="1" w:styleId="xmsonormal">
    <w:name w:val="x_msonormal"/>
    <w:basedOn w:val="Normal"/>
    <w:pPr>
      <w:widowControl/>
      <w:autoSpaceDE/>
      <w:autoSpaceDN/>
      <w:adjustRightInd/>
      <w:spacing w:before="100" w:beforeAutospacing="1" w:after="100" w:afterAutospacing="1"/>
    </w:pPr>
    <w:rPr>
      <w:sz w:val="24"/>
      <w:szCs w:val="24"/>
      <w:lang w:val="pt-BR"/>
    </w:rPr>
  </w:style>
  <w:style w:type="character" w:customStyle="1" w:styleId="xmsofootnotereference">
    <w:name w:val="x_msofootnotereference"/>
    <w:basedOn w:val="Fontepargpadro"/>
  </w:style>
  <w:style w:type="paragraph" w:customStyle="1" w:styleId="xmsolistparagraph">
    <w:name w:val="x_msolistparagraph"/>
    <w:basedOn w:val="Normal"/>
    <w:pPr>
      <w:widowControl/>
      <w:autoSpaceDE/>
      <w:autoSpaceDN/>
      <w:adjustRightInd/>
      <w:spacing w:before="100" w:beforeAutospacing="1" w:after="100" w:afterAutospacing="1"/>
    </w:pPr>
    <w:rPr>
      <w:sz w:val="24"/>
      <w:szCs w:val="24"/>
      <w:lang w:val="pt-BR"/>
    </w:rPr>
  </w:style>
  <w:style w:type="paragraph" w:customStyle="1" w:styleId="xpargrafodalista1">
    <w:name w:val="x_pargrafodalista1"/>
    <w:basedOn w:val="Normal"/>
    <w:pPr>
      <w:widowControl/>
      <w:autoSpaceDE/>
      <w:autoSpaceDN/>
      <w:adjustRightInd/>
      <w:spacing w:before="100" w:beforeAutospacing="1" w:after="100" w:afterAutospacing="1"/>
    </w:pPr>
    <w:rPr>
      <w:sz w:val="24"/>
      <w:szCs w:val="24"/>
      <w:lang w:val="pt-BR"/>
    </w:rPr>
  </w:style>
  <w:style w:type="character" w:customStyle="1" w:styleId="Textodocorpo2">
    <w:name w:val="Texto do corpo (2)_"/>
    <w:link w:val="Textodocorpo20"/>
    <w:uiPriority w:val="99"/>
    <w:rPr>
      <w:rFonts w:ascii="Times New Roman" w:hAnsi="Times New Roman"/>
      <w:b/>
      <w:bCs/>
      <w:shd w:val="clear" w:color="auto" w:fill="FFFFFF"/>
    </w:rPr>
  </w:style>
  <w:style w:type="character" w:customStyle="1" w:styleId="Textodocorpo">
    <w:name w:val="Texto do corpo_"/>
    <w:link w:val="Textodocorpo1"/>
    <w:uiPriority w:val="99"/>
    <w:rPr>
      <w:rFonts w:ascii="Times New Roman" w:hAnsi="Times New Roman"/>
      <w:i/>
      <w:iCs/>
      <w:shd w:val="clear" w:color="auto" w:fill="FFFFFF"/>
    </w:rPr>
  </w:style>
  <w:style w:type="paragraph" w:customStyle="1" w:styleId="Textodocorpo20">
    <w:name w:val="Texto do corpo (2)"/>
    <w:basedOn w:val="Normal"/>
    <w:link w:val="Textodocorpo2"/>
    <w:uiPriority w:val="99"/>
    <w:pPr>
      <w:shd w:val="clear" w:color="auto" w:fill="FFFFFF"/>
      <w:autoSpaceDE/>
      <w:autoSpaceDN/>
      <w:adjustRightInd/>
      <w:spacing w:line="285" w:lineRule="exact"/>
      <w:jc w:val="center"/>
    </w:pPr>
    <w:rPr>
      <w:b/>
      <w:bCs/>
      <w:lang w:val="en-US" w:eastAsia="en-US"/>
    </w:rPr>
  </w:style>
  <w:style w:type="paragraph" w:customStyle="1" w:styleId="Textodocorpo1">
    <w:name w:val="Texto do corpo1"/>
    <w:basedOn w:val="Normal"/>
    <w:link w:val="Textodocorpo"/>
    <w:uiPriority w:val="99"/>
    <w:pPr>
      <w:shd w:val="clear" w:color="auto" w:fill="FFFFFF"/>
      <w:autoSpaceDE/>
      <w:autoSpaceDN/>
      <w:adjustRightInd/>
      <w:spacing w:line="279" w:lineRule="exact"/>
      <w:ind w:hanging="320"/>
      <w:jc w:val="both"/>
    </w:pPr>
    <w:rPr>
      <w:i/>
      <w:iCs/>
      <w:lang w:val="en-US" w:eastAsia="en-US"/>
    </w:rPr>
  </w:style>
  <w:style w:type="paragraph" w:customStyle="1" w:styleId="Textodocorpo21">
    <w:name w:val="Texto do corpo (2)1"/>
    <w:basedOn w:val="Normal"/>
    <w:uiPriority w:val="99"/>
    <w:pPr>
      <w:shd w:val="clear" w:color="auto" w:fill="FFFFFF"/>
      <w:autoSpaceDE/>
      <w:autoSpaceDN/>
      <w:adjustRightInd/>
      <w:spacing w:line="240" w:lineRule="atLeast"/>
      <w:jc w:val="center"/>
    </w:pPr>
    <w:rPr>
      <w:rFonts w:ascii="Calibri" w:hAnsi="Calibri" w:cs="Calibri"/>
      <w:b/>
      <w:bCs/>
      <w:sz w:val="19"/>
      <w:szCs w:val="19"/>
      <w:lang w:val="pt-BR"/>
    </w:rPr>
  </w:style>
  <w:style w:type="paragraph" w:customStyle="1" w:styleId="Body2">
    <w:name w:val="Body 2"/>
    <w:basedOn w:val="Normal"/>
    <w:pPr>
      <w:widowControl/>
      <w:tabs>
        <w:tab w:val="num" w:pos="680"/>
      </w:tabs>
      <w:autoSpaceDE/>
      <w:autoSpaceDN/>
      <w:adjustRightInd/>
      <w:spacing w:after="140" w:line="290" w:lineRule="auto"/>
      <w:ind w:left="1361"/>
      <w:jc w:val="both"/>
    </w:pPr>
    <w:rPr>
      <w:rFonts w:ascii="Arial" w:hAnsi="Arial" w:cs="Arial"/>
      <w:lang w:val="pt-BR"/>
    </w:rPr>
  </w:style>
  <w:style w:type="character" w:customStyle="1" w:styleId="Cabealhoourodap">
    <w:name w:val="Cabeçalho ou rodapé_"/>
    <w:uiPriority w:val="99"/>
    <w:rPr>
      <w:rFonts w:ascii="Times New Roman" w:hAnsi="Times New Roman" w:cs="Times New Roman"/>
      <w:i/>
      <w:iCs/>
      <w:sz w:val="20"/>
      <w:szCs w:val="20"/>
      <w:u w:val="none"/>
    </w:rPr>
  </w:style>
  <w:style w:type="character" w:customStyle="1" w:styleId="Cabealhoourodap8">
    <w:name w:val="Cabeçalho ou rodapé + 8"/>
    <w:aliases w:val="5 pt,Sem itálico,Espaçamento -1 pt"/>
    <w:uiPriority w:val="99"/>
    <w:rPr>
      <w:rFonts w:ascii="Times New Roman" w:hAnsi="Times New Roman" w:cs="Times New Roman"/>
      <w:i w:val="0"/>
      <w:iCs w:val="0"/>
      <w:noProof/>
      <w:spacing w:val="-20"/>
      <w:sz w:val="17"/>
      <w:szCs w:val="17"/>
      <w:u w:val="none"/>
    </w:rPr>
  </w:style>
  <w:style w:type="paragraph" w:customStyle="1" w:styleId="Body1">
    <w:name w:val="Body 1"/>
    <w:basedOn w:val="Normal"/>
    <w:pPr>
      <w:widowControl/>
      <w:autoSpaceDE/>
      <w:autoSpaceDN/>
      <w:adjustRightInd/>
      <w:spacing w:after="140" w:line="290" w:lineRule="auto"/>
      <w:ind w:left="680"/>
      <w:jc w:val="both"/>
    </w:pPr>
    <w:rPr>
      <w:rFonts w:ascii="Tahoma" w:hAnsi="Tahoma" w:cs="Tahoma"/>
      <w:color w:val="000000"/>
      <w:kern w:val="20"/>
      <w:sz w:val="22"/>
      <w:szCs w:val="22"/>
      <w:lang w:val="pt-BR"/>
    </w:rPr>
  </w:style>
  <w:style w:type="paragraph" w:customStyle="1" w:styleId="150-NCGD-150cm">
    <w:name w:val="150-NCG_D-1'50cm"/>
    <w:pPr>
      <w:tabs>
        <w:tab w:val="left" w:pos="5529"/>
      </w:tabs>
      <w:spacing w:line="360" w:lineRule="atLeast"/>
      <w:ind w:left="851" w:hanging="851"/>
      <w:jc w:val="both"/>
    </w:pPr>
    <w:rPr>
      <w:rFonts w:ascii="Arial" w:hAnsi="Arial"/>
      <w:sz w:val="24"/>
      <w:lang w:val="pt-BR" w:eastAsia="pt-BR"/>
    </w:rPr>
  </w:style>
  <w:style w:type="character" w:customStyle="1" w:styleId="UnresolvedMention1">
    <w:name w:val="Unresolved Mention1"/>
    <w:basedOn w:val="Fontepargpadro"/>
    <w:uiPriority w:val="99"/>
    <w:unhideWhenUsed/>
    <w:rPr>
      <w:color w:val="605E5C"/>
      <w:shd w:val="clear" w:color="auto" w:fill="E1DFDD"/>
    </w:rPr>
  </w:style>
  <w:style w:type="character" w:customStyle="1" w:styleId="Mention1">
    <w:name w:val="Mention1"/>
    <w:basedOn w:val="Fontepargpadro"/>
    <w:uiPriority w:val="99"/>
    <w:unhideWhenUsed/>
    <w:rPr>
      <w:color w:val="2B579A"/>
      <w:shd w:val="clear" w:color="auto" w:fill="E1DFDD"/>
    </w:rPr>
  </w:style>
  <w:style w:type="character" w:customStyle="1" w:styleId="PargrafodaListaChar">
    <w:name w:val="Parágrafo da Lista Char"/>
    <w:aliases w:val="Vitor Título Char,Vitor T’tulo Char,Itemização Char,Bullets 1 Char,Capítulo Char"/>
    <w:link w:val="PargrafodaLista"/>
    <w:uiPriority w:val="34"/>
    <w:qFormat/>
    <w:locked/>
    <w:rPr>
      <w:rFonts w:ascii="Times New Roman" w:hAnsi="Times New Roman"/>
      <w:lang w:val="pt-PT" w:eastAsia="pt-BR"/>
    </w:rPr>
  </w:style>
  <w:style w:type="paragraph" w:customStyle="1" w:styleId="Anexo6">
    <w:name w:val="Anexo 6"/>
    <w:basedOn w:val="Normal"/>
    <w:pPr>
      <w:widowControl/>
      <w:numPr>
        <w:ilvl w:val="5"/>
        <w:numId w:val="23"/>
      </w:numPr>
      <w:autoSpaceDE/>
      <w:autoSpaceDN/>
      <w:adjustRightInd/>
      <w:spacing w:after="140" w:line="290" w:lineRule="auto"/>
      <w:jc w:val="both"/>
    </w:pPr>
    <w:rPr>
      <w:rFonts w:ascii="Tahoma" w:hAnsi="Tahoma"/>
      <w:kern w:val="20"/>
      <w:szCs w:val="24"/>
      <w:lang w:val="en-US" w:eastAsia="en-US"/>
    </w:rPr>
  </w:style>
  <w:style w:type="character" w:customStyle="1" w:styleId="ItemChar">
    <w:name w:val="Item Char"/>
    <w:basedOn w:val="Fontepargpadro"/>
    <w:link w:val="Item"/>
    <w:locked/>
    <w:rPr>
      <w:rFonts w:ascii="Verdana" w:hAnsi="Verdana"/>
    </w:rPr>
  </w:style>
  <w:style w:type="paragraph" w:customStyle="1" w:styleId="Item">
    <w:name w:val="Item"/>
    <w:basedOn w:val="Normal"/>
    <w:next w:val="Normal"/>
    <w:link w:val="ItemChar"/>
    <w:qFormat/>
    <w:pPr>
      <w:widowControl/>
      <w:numPr>
        <w:numId w:val="24"/>
      </w:numPr>
      <w:autoSpaceDE/>
      <w:autoSpaceDN/>
      <w:adjustRightInd/>
      <w:spacing w:line="312" w:lineRule="auto"/>
      <w:jc w:val="both"/>
    </w:pPr>
    <w:rPr>
      <w:rFonts w:ascii="Verdana" w:hAnsi="Verdana"/>
      <w:lang w:val="en-US" w:eastAsia="en-US"/>
    </w:rPr>
  </w:style>
  <w:style w:type="paragraph" w:customStyle="1" w:styleId="STDTextoDois-Quatro">
    <w:name w:val="STD Texto Dois-Quatro"/>
    <w:basedOn w:val="Normal"/>
    <w:pPr>
      <w:widowControl/>
      <w:spacing w:before="240" w:line="240" w:lineRule="exact"/>
      <w:ind w:left="471"/>
      <w:jc w:val="both"/>
    </w:pPr>
    <w:rPr>
      <w:rFonts w:ascii="Arial" w:hAnsi="Arial"/>
      <w:szCs w:val="24"/>
      <w:lang w:val="pt-BR"/>
    </w:rPr>
  </w:style>
  <w:style w:type="character" w:customStyle="1" w:styleId="wT9">
    <w:name w:val="wT9"/>
    <w:rsid w:val="00C40F62"/>
  </w:style>
  <w:style w:type="paragraph" w:customStyle="1" w:styleId="NormalNumerada">
    <w:name w:val="Normal Numerada"/>
    <w:basedOn w:val="Normal"/>
    <w:rsid w:val="00C40F62"/>
    <w:pPr>
      <w:widowControl/>
      <w:numPr>
        <w:numId w:val="26"/>
      </w:numPr>
      <w:tabs>
        <w:tab w:val="left" w:pos="567"/>
      </w:tabs>
      <w:spacing w:before="60" w:after="60" w:line="264" w:lineRule="auto"/>
      <w:jc w:val="both"/>
    </w:pPr>
    <w:rPr>
      <w:rFonts w:ascii="Arial" w:hAnsi="Arial"/>
      <w:sz w:val="22"/>
      <w:lang w:val="pt-BR"/>
    </w:rPr>
  </w:style>
  <w:style w:type="character" w:styleId="MenoPendente">
    <w:name w:val="Unresolved Mention"/>
    <w:basedOn w:val="Fontepargpadro"/>
    <w:uiPriority w:val="99"/>
    <w:semiHidden/>
    <w:unhideWhenUsed/>
    <w:rsid w:val="0013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787">
      <w:bodyDiv w:val="1"/>
      <w:marLeft w:val="0"/>
      <w:marRight w:val="0"/>
      <w:marTop w:val="0"/>
      <w:marBottom w:val="0"/>
      <w:divBdr>
        <w:top w:val="none" w:sz="0" w:space="0" w:color="auto"/>
        <w:left w:val="none" w:sz="0" w:space="0" w:color="auto"/>
        <w:bottom w:val="none" w:sz="0" w:space="0" w:color="auto"/>
        <w:right w:val="none" w:sz="0" w:space="0" w:color="auto"/>
      </w:divBdr>
    </w:div>
    <w:div w:id="69080150">
      <w:bodyDiv w:val="1"/>
      <w:marLeft w:val="0"/>
      <w:marRight w:val="0"/>
      <w:marTop w:val="0"/>
      <w:marBottom w:val="0"/>
      <w:divBdr>
        <w:top w:val="none" w:sz="0" w:space="0" w:color="auto"/>
        <w:left w:val="none" w:sz="0" w:space="0" w:color="auto"/>
        <w:bottom w:val="none" w:sz="0" w:space="0" w:color="auto"/>
        <w:right w:val="none" w:sz="0" w:space="0" w:color="auto"/>
      </w:divBdr>
    </w:div>
    <w:div w:id="120223581">
      <w:bodyDiv w:val="1"/>
      <w:marLeft w:val="0"/>
      <w:marRight w:val="0"/>
      <w:marTop w:val="0"/>
      <w:marBottom w:val="0"/>
      <w:divBdr>
        <w:top w:val="none" w:sz="0" w:space="0" w:color="auto"/>
        <w:left w:val="none" w:sz="0" w:space="0" w:color="auto"/>
        <w:bottom w:val="none" w:sz="0" w:space="0" w:color="auto"/>
        <w:right w:val="none" w:sz="0" w:space="0" w:color="auto"/>
      </w:divBdr>
    </w:div>
    <w:div w:id="193931268">
      <w:bodyDiv w:val="1"/>
      <w:marLeft w:val="0"/>
      <w:marRight w:val="0"/>
      <w:marTop w:val="0"/>
      <w:marBottom w:val="0"/>
      <w:divBdr>
        <w:top w:val="none" w:sz="0" w:space="0" w:color="auto"/>
        <w:left w:val="none" w:sz="0" w:space="0" w:color="auto"/>
        <w:bottom w:val="none" w:sz="0" w:space="0" w:color="auto"/>
        <w:right w:val="none" w:sz="0" w:space="0" w:color="auto"/>
      </w:divBdr>
    </w:div>
    <w:div w:id="451368651">
      <w:bodyDiv w:val="1"/>
      <w:marLeft w:val="0"/>
      <w:marRight w:val="0"/>
      <w:marTop w:val="0"/>
      <w:marBottom w:val="0"/>
      <w:divBdr>
        <w:top w:val="none" w:sz="0" w:space="0" w:color="auto"/>
        <w:left w:val="none" w:sz="0" w:space="0" w:color="auto"/>
        <w:bottom w:val="none" w:sz="0" w:space="0" w:color="auto"/>
        <w:right w:val="none" w:sz="0" w:space="0" w:color="auto"/>
      </w:divBdr>
    </w:div>
    <w:div w:id="749892714">
      <w:bodyDiv w:val="1"/>
      <w:marLeft w:val="0"/>
      <w:marRight w:val="0"/>
      <w:marTop w:val="0"/>
      <w:marBottom w:val="0"/>
      <w:divBdr>
        <w:top w:val="none" w:sz="0" w:space="0" w:color="auto"/>
        <w:left w:val="none" w:sz="0" w:space="0" w:color="auto"/>
        <w:bottom w:val="none" w:sz="0" w:space="0" w:color="auto"/>
        <w:right w:val="none" w:sz="0" w:space="0" w:color="auto"/>
      </w:divBdr>
    </w:div>
    <w:div w:id="1112822814">
      <w:bodyDiv w:val="1"/>
      <w:marLeft w:val="0"/>
      <w:marRight w:val="0"/>
      <w:marTop w:val="0"/>
      <w:marBottom w:val="0"/>
      <w:divBdr>
        <w:top w:val="none" w:sz="0" w:space="0" w:color="auto"/>
        <w:left w:val="none" w:sz="0" w:space="0" w:color="auto"/>
        <w:bottom w:val="none" w:sz="0" w:space="0" w:color="auto"/>
        <w:right w:val="none" w:sz="0" w:space="0" w:color="auto"/>
      </w:divBdr>
    </w:div>
    <w:div w:id="1156798043">
      <w:bodyDiv w:val="1"/>
      <w:marLeft w:val="0"/>
      <w:marRight w:val="0"/>
      <w:marTop w:val="0"/>
      <w:marBottom w:val="0"/>
      <w:divBdr>
        <w:top w:val="none" w:sz="0" w:space="0" w:color="auto"/>
        <w:left w:val="none" w:sz="0" w:space="0" w:color="auto"/>
        <w:bottom w:val="none" w:sz="0" w:space="0" w:color="auto"/>
        <w:right w:val="none" w:sz="0" w:space="0" w:color="auto"/>
      </w:divBdr>
    </w:div>
    <w:div w:id="1167790918">
      <w:bodyDiv w:val="1"/>
      <w:marLeft w:val="0"/>
      <w:marRight w:val="0"/>
      <w:marTop w:val="0"/>
      <w:marBottom w:val="0"/>
      <w:divBdr>
        <w:top w:val="none" w:sz="0" w:space="0" w:color="auto"/>
        <w:left w:val="none" w:sz="0" w:space="0" w:color="auto"/>
        <w:bottom w:val="none" w:sz="0" w:space="0" w:color="auto"/>
        <w:right w:val="none" w:sz="0" w:space="0" w:color="auto"/>
      </w:divBdr>
    </w:div>
    <w:div w:id="1227646403">
      <w:bodyDiv w:val="1"/>
      <w:marLeft w:val="0"/>
      <w:marRight w:val="0"/>
      <w:marTop w:val="0"/>
      <w:marBottom w:val="0"/>
      <w:divBdr>
        <w:top w:val="none" w:sz="0" w:space="0" w:color="auto"/>
        <w:left w:val="none" w:sz="0" w:space="0" w:color="auto"/>
        <w:bottom w:val="none" w:sz="0" w:space="0" w:color="auto"/>
        <w:right w:val="none" w:sz="0" w:space="0" w:color="auto"/>
      </w:divBdr>
    </w:div>
    <w:div w:id="1255242925">
      <w:bodyDiv w:val="1"/>
      <w:marLeft w:val="0"/>
      <w:marRight w:val="0"/>
      <w:marTop w:val="0"/>
      <w:marBottom w:val="0"/>
      <w:divBdr>
        <w:top w:val="none" w:sz="0" w:space="0" w:color="auto"/>
        <w:left w:val="none" w:sz="0" w:space="0" w:color="auto"/>
        <w:bottom w:val="none" w:sz="0" w:space="0" w:color="auto"/>
        <w:right w:val="none" w:sz="0" w:space="0" w:color="auto"/>
      </w:divBdr>
    </w:div>
    <w:div w:id="1357848125">
      <w:bodyDiv w:val="1"/>
      <w:marLeft w:val="0"/>
      <w:marRight w:val="0"/>
      <w:marTop w:val="0"/>
      <w:marBottom w:val="0"/>
      <w:divBdr>
        <w:top w:val="none" w:sz="0" w:space="0" w:color="auto"/>
        <w:left w:val="none" w:sz="0" w:space="0" w:color="auto"/>
        <w:bottom w:val="none" w:sz="0" w:space="0" w:color="auto"/>
        <w:right w:val="none" w:sz="0" w:space="0" w:color="auto"/>
      </w:divBdr>
    </w:div>
    <w:div w:id="1391611372">
      <w:bodyDiv w:val="1"/>
      <w:marLeft w:val="0"/>
      <w:marRight w:val="0"/>
      <w:marTop w:val="0"/>
      <w:marBottom w:val="0"/>
      <w:divBdr>
        <w:top w:val="none" w:sz="0" w:space="0" w:color="auto"/>
        <w:left w:val="none" w:sz="0" w:space="0" w:color="auto"/>
        <w:bottom w:val="none" w:sz="0" w:space="0" w:color="auto"/>
        <w:right w:val="none" w:sz="0" w:space="0" w:color="auto"/>
      </w:divBdr>
    </w:div>
    <w:div w:id="1416895677">
      <w:bodyDiv w:val="1"/>
      <w:marLeft w:val="0"/>
      <w:marRight w:val="0"/>
      <w:marTop w:val="0"/>
      <w:marBottom w:val="0"/>
      <w:divBdr>
        <w:top w:val="none" w:sz="0" w:space="0" w:color="auto"/>
        <w:left w:val="none" w:sz="0" w:space="0" w:color="auto"/>
        <w:bottom w:val="none" w:sz="0" w:space="0" w:color="auto"/>
        <w:right w:val="none" w:sz="0" w:space="0" w:color="auto"/>
      </w:divBdr>
    </w:div>
    <w:div w:id="1450202423">
      <w:bodyDiv w:val="1"/>
      <w:marLeft w:val="0"/>
      <w:marRight w:val="0"/>
      <w:marTop w:val="0"/>
      <w:marBottom w:val="0"/>
      <w:divBdr>
        <w:top w:val="none" w:sz="0" w:space="0" w:color="auto"/>
        <w:left w:val="none" w:sz="0" w:space="0" w:color="auto"/>
        <w:bottom w:val="none" w:sz="0" w:space="0" w:color="auto"/>
        <w:right w:val="none" w:sz="0" w:space="0" w:color="auto"/>
      </w:divBdr>
    </w:div>
    <w:div w:id="1503424732">
      <w:bodyDiv w:val="1"/>
      <w:marLeft w:val="0"/>
      <w:marRight w:val="0"/>
      <w:marTop w:val="0"/>
      <w:marBottom w:val="0"/>
      <w:divBdr>
        <w:top w:val="none" w:sz="0" w:space="0" w:color="auto"/>
        <w:left w:val="none" w:sz="0" w:space="0" w:color="auto"/>
        <w:bottom w:val="none" w:sz="0" w:space="0" w:color="auto"/>
        <w:right w:val="none" w:sz="0" w:space="0" w:color="auto"/>
      </w:divBdr>
    </w:div>
    <w:div w:id="1518763772">
      <w:bodyDiv w:val="1"/>
      <w:marLeft w:val="0"/>
      <w:marRight w:val="0"/>
      <w:marTop w:val="0"/>
      <w:marBottom w:val="0"/>
      <w:divBdr>
        <w:top w:val="none" w:sz="0" w:space="0" w:color="auto"/>
        <w:left w:val="none" w:sz="0" w:space="0" w:color="auto"/>
        <w:bottom w:val="none" w:sz="0" w:space="0" w:color="auto"/>
        <w:right w:val="none" w:sz="0" w:space="0" w:color="auto"/>
      </w:divBdr>
    </w:div>
    <w:div w:id="1587957438">
      <w:bodyDiv w:val="1"/>
      <w:marLeft w:val="0"/>
      <w:marRight w:val="0"/>
      <w:marTop w:val="0"/>
      <w:marBottom w:val="0"/>
      <w:divBdr>
        <w:top w:val="none" w:sz="0" w:space="0" w:color="auto"/>
        <w:left w:val="none" w:sz="0" w:space="0" w:color="auto"/>
        <w:bottom w:val="none" w:sz="0" w:space="0" w:color="auto"/>
        <w:right w:val="none" w:sz="0" w:space="0" w:color="auto"/>
      </w:divBdr>
    </w:div>
    <w:div w:id="1634822740">
      <w:bodyDiv w:val="1"/>
      <w:marLeft w:val="0"/>
      <w:marRight w:val="0"/>
      <w:marTop w:val="0"/>
      <w:marBottom w:val="0"/>
      <w:divBdr>
        <w:top w:val="none" w:sz="0" w:space="0" w:color="auto"/>
        <w:left w:val="none" w:sz="0" w:space="0" w:color="auto"/>
        <w:bottom w:val="none" w:sz="0" w:space="0" w:color="auto"/>
        <w:right w:val="none" w:sz="0" w:space="0" w:color="auto"/>
      </w:divBdr>
    </w:div>
    <w:div w:id="1829780531">
      <w:bodyDiv w:val="1"/>
      <w:marLeft w:val="0"/>
      <w:marRight w:val="0"/>
      <w:marTop w:val="0"/>
      <w:marBottom w:val="0"/>
      <w:divBdr>
        <w:top w:val="none" w:sz="0" w:space="0" w:color="auto"/>
        <w:left w:val="none" w:sz="0" w:space="0" w:color="auto"/>
        <w:bottom w:val="none" w:sz="0" w:space="0" w:color="auto"/>
        <w:right w:val="none" w:sz="0" w:space="0" w:color="auto"/>
      </w:divBdr>
    </w:div>
    <w:div w:id="1866822717">
      <w:bodyDiv w:val="1"/>
      <w:marLeft w:val="0"/>
      <w:marRight w:val="0"/>
      <w:marTop w:val="0"/>
      <w:marBottom w:val="0"/>
      <w:divBdr>
        <w:top w:val="none" w:sz="0" w:space="0" w:color="auto"/>
        <w:left w:val="none" w:sz="0" w:space="0" w:color="auto"/>
        <w:bottom w:val="none" w:sz="0" w:space="0" w:color="auto"/>
        <w:right w:val="none" w:sz="0" w:space="0" w:color="auto"/>
      </w:divBdr>
    </w:div>
    <w:div w:id="1964993913">
      <w:bodyDiv w:val="1"/>
      <w:marLeft w:val="0"/>
      <w:marRight w:val="0"/>
      <w:marTop w:val="0"/>
      <w:marBottom w:val="0"/>
      <w:divBdr>
        <w:top w:val="none" w:sz="0" w:space="0" w:color="auto"/>
        <w:left w:val="none" w:sz="0" w:space="0" w:color="auto"/>
        <w:bottom w:val="none" w:sz="0" w:space="0" w:color="auto"/>
        <w:right w:val="none" w:sz="0" w:space="0" w:color="auto"/>
      </w:divBdr>
    </w:div>
    <w:div w:id="2019843715">
      <w:bodyDiv w:val="1"/>
      <w:marLeft w:val="0"/>
      <w:marRight w:val="0"/>
      <w:marTop w:val="0"/>
      <w:marBottom w:val="0"/>
      <w:divBdr>
        <w:top w:val="none" w:sz="0" w:space="0" w:color="auto"/>
        <w:left w:val="none" w:sz="0" w:space="0" w:color="auto"/>
        <w:bottom w:val="none" w:sz="0" w:space="0" w:color="auto"/>
        <w:right w:val="none" w:sz="0" w:space="0" w:color="auto"/>
      </w:divBdr>
    </w:div>
    <w:div w:id="2038389028">
      <w:bodyDiv w:val="1"/>
      <w:marLeft w:val="0"/>
      <w:marRight w:val="0"/>
      <w:marTop w:val="0"/>
      <w:marBottom w:val="0"/>
      <w:divBdr>
        <w:top w:val="none" w:sz="0" w:space="0" w:color="auto"/>
        <w:left w:val="none" w:sz="0" w:space="0" w:color="auto"/>
        <w:bottom w:val="none" w:sz="0" w:space="0" w:color="auto"/>
        <w:right w:val="none" w:sz="0" w:space="0" w:color="auto"/>
      </w:divBdr>
    </w:div>
    <w:div w:id="2078891314">
      <w:bodyDiv w:val="1"/>
      <w:marLeft w:val="0"/>
      <w:marRight w:val="0"/>
      <w:marTop w:val="0"/>
      <w:marBottom w:val="0"/>
      <w:divBdr>
        <w:top w:val="none" w:sz="0" w:space="0" w:color="auto"/>
        <w:left w:val="none" w:sz="0" w:space="0" w:color="auto"/>
        <w:bottom w:val="none" w:sz="0" w:space="0" w:color="auto"/>
        <w:right w:val="none" w:sz="0" w:space="0" w:color="auto"/>
      </w:divBdr>
      <w:divsChild>
        <w:div w:id="1004669812">
          <w:marLeft w:val="0"/>
          <w:marRight w:val="0"/>
          <w:marTop w:val="0"/>
          <w:marBottom w:val="0"/>
          <w:divBdr>
            <w:top w:val="none" w:sz="0" w:space="0" w:color="auto"/>
            <w:left w:val="none" w:sz="0" w:space="0" w:color="auto"/>
            <w:bottom w:val="none" w:sz="0" w:space="0" w:color="auto"/>
            <w:right w:val="none" w:sz="0" w:space="0" w:color="auto"/>
          </w:divBdr>
          <w:divsChild>
            <w:div w:id="1680503707">
              <w:marLeft w:val="0"/>
              <w:marRight w:val="0"/>
              <w:marTop w:val="0"/>
              <w:marBottom w:val="0"/>
              <w:divBdr>
                <w:top w:val="none" w:sz="0" w:space="0" w:color="auto"/>
                <w:left w:val="none" w:sz="0" w:space="0" w:color="auto"/>
                <w:bottom w:val="none" w:sz="0" w:space="0" w:color="auto"/>
                <w:right w:val="none" w:sz="0" w:space="0" w:color="auto"/>
              </w:divBdr>
              <w:divsChild>
                <w:div w:id="11773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17609">
          <w:marLeft w:val="0"/>
          <w:marRight w:val="0"/>
          <w:marTop w:val="0"/>
          <w:marBottom w:val="0"/>
          <w:divBdr>
            <w:top w:val="none" w:sz="0" w:space="0" w:color="auto"/>
            <w:left w:val="none" w:sz="0" w:space="0" w:color="auto"/>
            <w:bottom w:val="none" w:sz="0" w:space="0" w:color="auto"/>
            <w:right w:val="none" w:sz="0" w:space="0" w:color="auto"/>
          </w:divBdr>
          <w:divsChild>
            <w:div w:id="18798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eader" Target="header1.xml"/><Relationship Id="rId26" Type="http://schemas.microsoft.com/office/2018/08/relationships/commentsExtensible" Target="commentsExtensible.xml"/><Relationship Id="rId39" Type="http://schemas.openxmlformats.org/officeDocument/2006/relationships/theme" Target="theme/theme1.xml"/><Relationship Id="rId21" Type="http://schemas.openxmlformats.org/officeDocument/2006/relationships/header" Target="header2.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microsoft.com/office/2016/09/relationships/commentsIds" Target="commentsIds.xml"/><Relationship Id="rId33" Type="http://schemas.openxmlformats.org/officeDocument/2006/relationships/footer" Target="footer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2.xml"/><Relationship Id="rId29" Type="http://schemas.openxmlformats.org/officeDocument/2006/relationships/hyperlink" Target="mailto:caiomarco.ft@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commentsExtended" Target="commentsExtended.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comments" Target="comments.xml"/><Relationship Id="rId28" Type="http://schemas.openxmlformats.org/officeDocument/2006/relationships/hyperlink" Target="mailto:koshiba@gce.com.br" TargetMode="External"/><Relationship Id="rId36"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3.xml"/><Relationship Id="rId27" Type="http://schemas.openxmlformats.org/officeDocument/2006/relationships/hyperlink" Target="mailto:gilberto@quantumpar.com.br" TargetMode="External"/><Relationship Id="rId30" Type="http://schemas.openxmlformats.org/officeDocument/2006/relationships/hyperlink" Target="http://www.anbima.com.br" TargetMode="External"/><Relationship Id="rId35" Type="http://schemas.openxmlformats.org/officeDocument/2006/relationships/header" Target="header5.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57ZY53RMA37K-95-16135</_dlc_DocId>
    <_dlc_DocIdUrl xmlns="9bd4b9cc-8746-41d1-b5cc-e8920a0bba5d">
      <Url>http://intranet/restrictedarea/Legal/brasil/_layouts/15/DocIdRedir.aspx?ID=57ZY53RMA37K-95-16135</Url>
      <Description>57ZY53RMA37K-95-16135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1 6 " ? > < p r o p e r t i e s   x m l n s = " h t t p : / / w w w . i m a n a g e . c o m / w o r k / x m l s c h e m a " >  
     < d o c u m e n t i d > S F P F C ! 3 7 6 3 4 0 0 . 2 < / d o c u m e n t i d >  
     < s e n d e r i d > L N I G R A < / s e n d e r i d >  
     < s e n d e r e m a i l > L N I G R A @ S T O C C H E F O R B E S . C O M . B R < / s e n d e r e m a i l >  
     < l a s t m o d i f i e d > 2 0 2 2 - 0 1 - 0 9 T 2 2 : 3 3 : 0 0 . 0 0 0 0 0 0 0 - 0 3 : 0 0 < / l a s t m o d i f i e d >  
     < d a t a b a s e > S F P F C < / d a t a b a s e >  
 < / 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0B27C-B15D-43FE-8BF3-A7EE916936B3}">
  <ds:schemaRefs>
    <ds:schemaRef ds:uri="http://schemas.openxmlformats.org/officeDocument/2006/bibliography"/>
  </ds:schemaRefs>
</ds:datastoreItem>
</file>

<file path=customXml/itemProps10.xml><?xml version="1.0" encoding="utf-8"?>
<ds:datastoreItem xmlns:ds="http://schemas.openxmlformats.org/officeDocument/2006/customXml" ds:itemID="{E9B903F7-978B-4325-AAA6-39A679EB7C40}">
  <ds:schemaRefs>
    <ds:schemaRef ds:uri="http://schemas.openxmlformats.org/officeDocument/2006/bibliography"/>
  </ds:schemaRefs>
</ds:datastoreItem>
</file>

<file path=customXml/itemProps11.xml><?xml version="1.0" encoding="utf-8"?>
<ds:datastoreItem xmlns:ds="http://schemas.openxmlformats.org/officeDocument/2006/customXml" ds:itemID="{6673417E-FF36-49D5-BA21-534EE3AFC2E6}">
  <ds:schemaRefs>
    <ds:schemaRef ds:uri="http://schemas.openxmlformats.org/officeDocument/2006/bibliography"/>
  </ds:schemaRefs>
</ds:datastoreItem>
</file>

<file path=customXml/itemProps2.xml><?xml version="1.0" encoding="utf-8"?>
<ds:datastoreItem xmlns:ds="http://schemas.openxmlformats.org/officeDocument/2006/customXml" ds:itemID="{E8CF0D1C-E184-4AEF-8B58-AA629A17BBBD}">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FB0AA34A-4682-4485-AB1E-50313A518A19}">
  <ds:schemaRefs>
    <ds:schemaRef ds:uri="http://schemas.microsoft.com/sharepoint/v3/contenttype/forms"/>
  </ds:schemaRefs>
</ds:datastoreItem>
</file>

<file path=customXml/itemProps4.xml><?xml version="1.0" encoding="utf-8"?>
<ds:datastoreItem xmlns:ds="http://schemas.openxmlformats.org/officeDocument/2006/customXml" ds:itemID="{6133EA7F-6272-435E-B7F7-AF4E664CC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505A64-D87D-4ED2-9B3D-31898F26904F}">
  <ds:schemaRefs>
    <ds:schemaRef ds:uri="http://schemas.openxmlformats.org/officeDocument/2006/bibliography"/>
  </ds:schemaRefs>
</ds:datastoreItem>
</file>

<file path=customXml/itemProps6.xml><?xml version="1.0" encoding="utf-8"?>
<ds:datastoreItem xmlns:ds="http://schemas.openxmlformats.org/officeDocument/2006/customXml" ds:itemID="{6014EB50-D1A4-4D31-B3DC-9156B8DA96EA}">
  <ds:schemaRefs>
    <ds:schemaRef ds:uri="http://schemas.openxmlformats.org/officeDocument/2006/bibliography"/>
  </ds:schemaRefs>
</ds:datastoreItem>
</file>

<file path=customXml/itemProps7.xml><?xml version="1.0" encoding="utf-8"?>
<ds:datastoreItem xmlns:ds="http://schemas.openxmlformats.org/officeDocument/2006/customXml" ds:itemID="{70089C8B-5E5D-40EF-9DB1-E5F2F4B8FEEC}">
  <ds:schemaRefs>
    <ds:schemaRef ds:uri="http://www.imanage.com/work/xmlschema"/>
  </ds:schemaRefs>
</ds:datastoreItem>
</file>

<file path=customXml/itemProps8.xml><?xml version="1.0" encoding="utf-8"?>
<ds:datastoreItem xmlns:ds="http://schemas.openxmlformats.org/officeDocument/2006/customXml" ds:itemID="{4D64AF9B-F0AC-4E81-B5DE-8C1274CDD680}">
  <ds:schemaRefs>
    <ds:schemaRef ds:uri="http://schemas.microsoft.com/sharepoint/events"/>
  </ds:schemaRefs>
</ds:datastoreItem>
</file>

<file path=customXml/itemProps9.xml><?xml version="1.0" encoding="utf-8"?>
<ds:datastoreItem xmlns:ds="http://schemas.openxmlformats.org/officeDocument/2006/customXml" ds:itemID="{5435EB83-CE3E-441D-B30F-04843E47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16133</Words>
  <Characters>87119</Characters>
  <Application>Microsoft Office Word</Application>
  <DocSecurity>0</DocSecurity>
  <Lines>725</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ações</vt:lpstr>
      <vt:lpstr>AF ações</vt:lpstr>
    </vt:vector>
  </TitlesOfParts>
  <Company>SF</Company>
  <LinksUpToDate>false</LinksUpToDate>
  <CharactersWithSpaces>103046</CharactersWithSpaces>
  <SharedDoc>false</SharedDoc>
  <HLinks>
    <vt:vector size="42" baseType="variant">
      <vt:variant>
        <vt:i4>2687040</vt:i4>
      </vt:variant>
      <vt:variant>
        <vt:i4>18</vt:i4>
      </vt:variant>
      <vt:variant>
        <vt:i4>0</vt:i4>
      </vt:variant>
      <vt:variant>
        <vt:i4>5</vt:i4>
      </vt:variant>
      <vt:variant>
        <vt:lpwstr>mailto:psilva@pentagonotrustee.com.br</vt:lpwstr>
      </vt:variant>
      <vt:variant>
        <vt:lpwstr/>
      </vt:variant>
      <vt:variant>
        <vt:i4>5701685</vt:i4>
      </vt:variant>
      <vt:variant>
        <vt:i4>15</vt:i4>
      </vt:variant>
      <vt:variant>
        <vt:i4>0</vt:i4>
      </vt:variant>
      <vt:variant>
        <vt:i4>5</vt:i4>
      </vt:variant>
      <vt:variant>
        <vt:lpwstr>mailto:estruturacao@pentagonotrustee.com.br</vt:lpwstr>
      </vt:variant>
      <vt:variant>
        <vt:lpwstr/>
      </vt:variant>
      <vt:variant>
        <vt:i4>2752512</vt:i4>
      </vt:variant>
      <vt:variant>
        <vt:i4>12</vt:i4>
      </vt:variant>
      <vt:variant>
        <vt:i4>0</vt:i4>
      </vt:variant>
      <vt:variant>
        <vt:i4>5</vt:i4>
      </vt:variant>
      <vt:variant>
        <vt:lpwstr>mailto:antonio.slusar@original.com.br</vt:lpwstr>
      </vt:variant>
      <vt:variant>
        <vt:lpwstr/>
      </vt:variant>
      <vt:variant>
        <vt:i4>8126549</vt:i4>
      </vt:variant>
      <vt:variant>
        <vt:i4>9</vt:i4>
      </vt:variant>
      <vt:variant>
        <vt:i4>0</vt:i4>
      </vt:variant>
      <vt:variant>
        <vt:i4>5</vt:i4>
      </vt:variant>
      <vt:variant>
        <vt:lpwstr>mailto:anderson.souza@br.ccb.com</vt:lpwstr>
      </vt:variant>
      <vt:variant>
        <vt:lpwstr/>
      </vt:variant>
      <vt:variant>
        <vt:i4>6160486</vt:i4>
      </vt:variant>
      <vt:variant>
        <vt:i4>6</vt:i4>
      </vt:variant>
      <vt:variant>
        <vt:i4>0</vt:i4>
      </vt:variant>
      <vt:variant>
        <vt:i4>5</vt:i4>
      </vt:variant>
      <vt:variant>
        <vt:lpwstr>mailto:cojur.consultivo@br.ccb.com</vt:lpwstr>
      </vt:variant>
      <vt:variant>
        <vt:lpwstr/>
      </vt:variant>
      <vt:variant>
        <vt:i4>11862150</vt:i4>
      </vt:variant>
      <vt:variant>
        <vt:i4>3</vt:i4>
      </vt:variant>
      <vt:variant>
        <vt:i4>0</vt:i4>
      </vt:variant>
      <vt:variant>
        <vt:i4>5</vt:i4>
      </vt:variant>
      <vt:variant>
        <vt:lpwstr>mailto:Ibba-Reestruturação-PontaDeMesa@itaubba.com</vt:lpwstr>
      </vt:variant>
      <vt:variant>
        <vt:lpwstr/>
      </vt:variant>
      <vt:variant>
        <vt:i4>1048638</vt:i4>
      </vt:variant>
      <vt:variant>
        <vt:i4>0</vt:i4>
      </vt:variant>
      <vt:variant>
        <vt:i4>0</vt:i4>
      </vt:variant>
      <vt:variant>
        <vt:i4>5</vt:i4>
      </vt:variant>
      <vt:variant>
        <vt:lpwstr>mailto:mtupiassu@itaubba.com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ações</dc:title>
  <dc:subject/>
  <dc:creator>SF</dc:creator>
  <cp:keywords/>
  <dc:description/>
  <cp:lastModifiedBy>Alex Novais</cp:lastModifiedBy>
  <cp:revision>5</cp:revision>
  <cp:lastPrinted>2018-06-28T21:45:00Z</cp:lastPrinted>
  <dcterms:created xsi:type="dcterms:W3CDTF">2022-01-12T12:33:00Z</dcterms:created>
  <dcterms:modified xsi:type="dcterms:W3CDTF">2022-01-12T12:36:00Z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ContentTypeId">
    <vt:lpwstr>0x0101001C671C8D866A3B4A912314A221CCC7C5</vt:lpwstr>
  </property>
  <property fmtid="{D5CDD505-2E9C-101B-9397-08002B2CF9AE}" pid="7" name="Cliente">
    <vt:lpwstr>1711;#Solví Participações S/A|c30de99a-68f9-4a7d-a4b7-ef338d7a8f4c</vt:lpwstr>
  </property>
  <property fmtid="{D5CDD505-2E9C-101B-9397-08002B2CF9AE}" pid="8" name="_dlc_DocIdItemGuid">
    <vt:lpwstr>3892c927-3407-4d75-82b6-f992c1cafc92</vt:lpwstr>
  </property>
  <property fmtid="{D5CDD505-2E9C-101B-9397-08002B2CF9AE}" pid="9" name="AutorDocumento">
    <vt:lpwstr/>
  </property>
  <property fmtid="{D5CDD505-2E9C-101B-9397-08002B2CF9AE}" pid="10" name="Keywords1">
    <vt:lpwstr/>
  </property>
  <property fmtid="{D5CDD505-2E9C-101B-9397-08002B2CF9AE}" pid="11" name="MSIP_Label_38dfde47-f100-441b-b584-049a7fefba8a_Enabled">
    <vt:lpwstr>true</vt:lpwstr>
  </property>
  <property fmtid="{D5CDD505-2E9C-101B-9397-08002B2CF9AE}" pid="12" name="MSIP_Label_38dfde47-f100-441b-b584-049a7fefba8a_SetDate">
    <vt:lpwstr>2021-10-28T18:56:49Z</vt:lpwstr>
  </property>
  <property fmtid="{D5CDD505-2E9C-101B-9397-08002B2CF9AE}" pid="13" name="MSIP_Label_38dfde47-f100-441b-b584-049a7fefba8a_Method">
    <vt:lpwstr>Standard</vt:lpwstr>
  </property>
  <property fmtid="{D5CDD505-2E9C-101B-9397-08002B2CF9AE}" pid="14" name="MSIP_Label_38dfde47-f100-441b-b584-049a7fefba8a_Name">
    <vt:lpwstr>38dfde47-f100-441b-b584-049a7fefba8a</vt:lpwstr>
  </property>
  <property fmtid="{D5CDD505-2E9C-101B-9397-08002B2CF9AE}" pid="15" name="MSIP_Label_38dfde47-f100-441b-b584-049a7fefba8a_SiteId">
    <vt:lpwstr>16e7cf3f-6af4-4e76-941e-aecafb9704e9</vt:lpwstr>
  </property>
  <property fmtid="{D5CDD505-2E9C-101B-9397-08002B2CF9AE}" pid="16" name="MSIP_Label_38dfde47-f100-441b-b584-049a7fefba8a_ActionId">
    <vt:lpwstr>f16f9014-5abe-4821-87a6-961f5c0e911f</vt:lpwstr>
  </property>
  <property fmtid="{D5CDD505-2E9C-101B-9397-08002B2CF9AE}" pid="17" name="MSIP_Label_38dfde47-f100-441b-b584-049a7fefba8a_ContentBits">
    <vt:lpwstr>2</vt:lpwstr>
  </property>
  <property fmtid="{D5CDD505-2E9C-101B-9397-08002B2CF9AE}" pid="18" name="iManageFooter">
    <vt:lpwstr>#3763400v2&lt;SFPFC&gt; - Debs IP Sul - Contrato de Alienação Fiduciária de Ações (v4 -...docx</vt:lpwstr>
  </property>
</Properties>
</file>