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FORTNORT DESENVOLVIMENTO AMBIENTAL E URBANO EIRELLI</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0688122F"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Pr="00D16DF6">
        <w:rPr>
          <w:szCs w:val="20"/>
          <w:highlight w:val="yellow"/>
          <w:lang w:val="pt-BR"/>
        </w:rPr>
        <w:t>[●]</w:t>
      </w:r>
      <w:r w:rsidRPr="00D16DF6">
        <w:rPr>
          <w:noProof/>
          <w:szCs w:val="20"/>
          <w:lang w:val="pt-BR"/>
        </w:rPr>
        <w:t xml:space="preserve"> 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8"/>
          <w:footerReference w:type="even" r:id="rId19"/>
          <w:footerReference w:type="default" r:id="rId20"/>
          <w:headerReference w:type="first" r:id="rId21"/>
          <w:footerReference w:type="first" r:id="rId22"/>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A2C4DF" w:rsidR="00065363" w:rsidRPr="00D16DF6" w:rsidRDefault="004763D9" w:rsidP="00D16DF6">
      <w:pPr>
        <w:pStyle w:val="Parties"/>
        <w:spacing w:line="300" w:lineRule="exact"/>
        <w:rPr>
          <w:b/>
          <w:bCs/>
          <w:szCs w:val="20"/>
          <w:lang w:val="pt-BR"/>
        </w:rPr>
      </w:pPr>
      <w:r w:rsidRPr="00D16DF6">
        <w:rPr>
          <w:b/>
          <w:bCs/>
          <w:szCs w:val="20"/>
          <w:lang w:val="pt-BR"/>
        </w:rPr>
        <w:t>FORTNORT DESENVOLVIMENTO AMBIENTAL E URBANO EIRELI</w:t>
      </w:r>
      <w:r w:rsidRPr="00D16DF6">
        <w:rPr>
          <w:szCs w:val="20"/>
          <w:lang w:val="pt-BR"/>
        </w:rPr>
        <w:t>, organizada sob a forma de empresa individual de responsabilidade limitada,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r w:rsidRPr="00D16DF6">
        <w:rPr>
          <w:szCs w:val="20"/>
          <w:u w:val="single"/>
          <w:lang w:val="pt-BR"/>
        </w:rPr>
        <w:t>Fortnort</w:t>
      </w:r>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e em conjunto com a Quantum, a GCE e a Fortnort,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7477EAD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w:t>
      </w:r>
      <w:del w:id="5" w:author="Natália Xavier Alencar" w:date="2022-01-11T17:16:00Z">
        <w:r w:rsidR="004763D9" w:rsidRPr="00D16DF6" w:rsidDel="00A35213">
          <w:rPr>
            <w:szCs w:val="20"/>
            <w:lang w:val="pt-BR"/>
          </w:rPr>
          <w:delText>(s)</w:delText>
        </w:r>
      </w:del>
      <w:r w:rsidR="004763D9" w:rsidRPr="00D16DF6">
        <w:rPr>
          <w:szCs w:val="20"/>
          <w:lang w:val="pt-BR"/>
        </w:rPr>
        <w:t xml:space="preserve"> representante</w:t>
      </w:r>
      <w:del w:id="6" w:author="Natália Xavier Alencar" w:date="2022-01-11T17:16:00Z">
        <w:r w:rsidR="004763D9" w:rsidRPr="00D16DF6" w:rsidDel="00A35213">
          <w:rPr>
            <w:szCs w:val="20"/>
            <w:lang w:val="pt-BR"/>
          </w:rPr>
          <w:delText>(s)</w:delText>
        </w:r>
      </w:del>
      <w:r w:rsidR="004763D9" w:rsidRPr="00D16DF6">
        <w:rPr>
          <w:szCs w:val="20"/>
          <w:lang w:val="pt-BR"/>
        </w:rPr>
        <w:t xml:space="preserve"> legal</w:t>
      </w:r>
      <w:del w:id="7" w:author="Natália Xavier Alencar" w:date="2022-01-11T17:16:00Z">
        <w:r w:rsidR="004763D9" w:rsidRPr="00D16DF6" w:rsidDel="00A35213">
          <w:rPr>
            <w:szCs w:val="20"/>
            <w:lang w:val="pt-BR"/>
          </w:rPr>
          <w:delText>(is)</w:delText>
        </w:r>
      </w:del>
      <w:r w:rsidR="004763D9" w:rsidRPr="00D16DF6">
        <w:rPr>
          <w:szCs w:val="20"/>
          <w:lang w:val="pt-BR"/>
        </w:rPr>
        <w:t xml:space="preserve"> devidamente autorizado</w:t>
      </w:r>
      <w:del w:id="8" w:author="Natália Xavier Alencar" w:date="2022-01-11T17:16:00Z">
        <w:r w:rsidR="004763D9" w:rsidRPr="00D16DF6" w:rsidDel="00A35213">
          <w:rPr>
            <w:szCs w:val="20"/>
            <w:lang w:val="pt-BR"/>
          </w:rPr>
          <w:delText>(s)</w:delText>
        </w:r>
      </w:del>
      <w:r w:rsidR="004763D9" w:rsidRPr="00D16DF6">
        <w:rPr>
          <w:szCs w:val="20"/>
          <w:lang w:val="pt-BR"/>
        </w:rPr>
        <w:t xml:space="preserve"> e identificado</w:t>
      </w:r>
      <w:del w:id="9" w:author="Natália Xavier Alencar" w:date="2022-01-11T17:17:00Z">
        <w:r w:rsidR="004763D9" w:rsidRPr="00D16DF6" w:rsidDel="00A35213">
          <w:rPr>
            <w:szCs w:val="20"/>
            <w:lang w:val="pt-BR"/>
          </w:rPr>
          <w:delText>(s)</w:delText>
        </w:r>
      </w:del>
      <w:r w:rsidR="004763D9" w:rsidRPr="00D16DF6">
        <w:rPr>
          <w:szCs w:val="20"/>
          <w:lang w:val="pt-BR"/>
        </w:rPr>
        <w:t xml:space="preserve">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r w:rsidRPr="00D16DF6">
        <w:rPr>
          <w:rFonts w:eastAsia="MS Mincho"/>
          <w:noProof/>
          <w:szCs w:val="20"/>
          <w:lang w:val="pt-BR"/>
        </w:rPr>
        <w:t xml:space="preserve"> </w:t>
      </w:r>
      <w:bookmarkStart w:id="10" w:name="_Hlk92643060"/>
      <w:del w:id="11" w:author="Natália Xavier Alencar" w:date="2022-01-11T17:17:00Z">
        <w:r w:rsidRPr="00D16DF6" w:rsidDel="00A35213">
          <w:rPr>
            <w:szCs w:val="20"/>
            <w:highlight w:val="yellow"/>
            <w:lang w:val="pt-BR"/>
          </w:rPr>
          <w:delText>[</w:delText>
        </w:r>
        <w:r w:rsidRPr="00D16DF6" w:rsidDel="00A35213">
          <w:rPr>
            <w:b/>
            <w:bCs/>
            <w:szCs w:val="20"/>
            <w:highlight w:val="yellow"/>
            <w:u w:val="single"/>
            <w:lang w:val="pt-BR"/>
          </w:rPr>
          <w:delText>Nota SF</w:delText>
        </w:r>
        <w:r w:rsidRPr="00D16DF6" w:rsidDel="00A35213">
          <w:rPr>
            <w:szCs w:val="20"/>
            <w:highlight w:val="yellow"/>
            <w:lang w:val="pt-BR"/>
          </w:rPr>
          <w:delText>: Agente Fiduciário, favor confirmar a qualificação.]</w:delText>
        </w:r>
      </w:del>
      <w:bookmarkEnd w:id="10"/>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12" w:name="_DV_M5"/>
      <w:bookmarkStart w:id="13" w:name="_DV_M6"/>
      <w:bookmarkStart w:id="14" w:name="_DV_M8"/>
      <w:bookmarkStart w:id="15" w:name="_DV_M9"/>
      <w:bookmarkStart w:id="16" w:name="_DV_M10"/>
      <w:bookmarkEnd w:id="12"/>
      <w:bookmarkEnd w:id="13"/>
      <w:bookmarkEnd w:id="14"/>
      <w:bookmarkEnd w:id="15"/>
      <w:bookmarkEnd w:id="16"/>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7" w:name="_Ref7735217"/>
      <w:bookmarkStart w:id="18"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1B4FA58D"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Pr="00D16DF6">
        <w:rPr>
          <w:rFonts w:cs="Arial"/>
          <w:szCs w:val="20"/>
          <w:highlight w:val="yellow"/>
          <w:lang w:val="pt-BR"/>
        </w:rPr>
        <w:t>[●]</w:t>
      </w:r>
      <w:r w:rsidRPr="00D16DF6">
        <w:rPr>
          <w:rFonts w:cs="Arial"/>
          <w:noProof/>
          <w:szCs w:val="20"/>
          <w:lang w:val="pt-BR"/>
        </w:rPr>
        <w:t xml:space="preserve"> 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616C3AF0" w:rsidR="00065363" w:rsidRPr="00D16DF6" w:rsidRDefault="004763D9" w:rsidP="00D16DF6">
      <w:pPr>
        <w:pStyle w:val="Recitals"/>
        <w:spacing w:line="300" w:lineRule="exact"/>
        <w:rPr>
          <w:rFonts w:cs="Arial"/>
          <w:noProof/>
          <w:szCs w:val="20"/>
          <w:lang w:val="pt-BR"/>
        </w:rPr>
      </w:pPr>
      <w:bookmarkStart w:id="19" w:name="_Hlk92643336"/>
      <w:r w:rsidRPr="00D16DF6">
        <w:rPr>
          <w:rFonts w:cs="Arial"/>
          <w:noProof/>
          <w:szCs w:val="20"/>
          <w:lang w:val="pt-BR"/>
        </w:rPr>
        <w:t xml:space="preserve">a Escritura de Emissão é firmada com base nas deliberações da Assembleia Geral Extraordinária da Emissora, realizada em </w:t>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lang w:val="pt-BR"/>
        </w:rPr>
        <w:t xml:space="preserve"> 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9"/>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77DF607A" w:rsidR="00065363" w:rsidRPr="00D16DF6" w:rsidRDefault="004763D9" w:rsidP="00D16DF6">
      <w:pPr>
        <w:pStyle w:val="Recitals"/>
        <w:spacing w:line="300" w:lineRule="exact"/>
        <w:rPr>
          <w:rFonts w:cs="Arial"/>
          <w:bCs/>
          <w:noProof/>
          <w:szCs w:val="20"/>
          <w:lang w:val="pt-BR"/>
        </w:rPr>
      </w:pPr>
      <w:bookmarkStart w:id="20" w:name="_DV_M17"/>
      <w:bookmarkStart w:id="21" w:name="_DV_M18"/>
      <w:bookmarkEnd w:id="17"/>
      <w:bookmarkEnd w:id="20"/>
      <w:bookmarkEnd w:id="21"/>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Pr="00D16DF6">
        <w:rPr>
          <w:rFonts w:cs="Arial"/>
          <w:szCs w:val="20"/>
          <w:highlight w:val="yellow"/>
          <w:lang w:val="pt-BR"/>
        </w:rPr>
        <w:t>[●]</w:t>
      </w:r>
      <w:r w:rsidRPr="00D16DF6">
        <w:rPr>
          <w:rFonts w:cs="Arial"/>
          <w:bCs/>
          <w:noProof/>
          <w:szCs w:val="20"/>
          <w:lang w:val="pt-BR"/>
        </w:rPr>
        <w:t xml:space="preserve"> de </w:t>
      </w:r>
      <w:r w:rsidRPr="00D16DF6">
        <w:rPr>
          <w:rFonts w:cs="Arial"/>
          <w:szCs w:val="20"/>
          <w:highlight w:val="yellow"/>
          <w:lang w:val="pt-BR"/>
        </w:rPr>
        <w:t>[●]</w:t>
      </w:r>
      <w:r w:rsidRPr="00D16DF6">
        <w:rPr>
          <w:rFonts w:cs="Arial"/>
          <w:szCs w:val="20"/>
          <w:lang w:val="pt-BR"/>
        </w:rPr>
        <w:t xml:space="preserve"> 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22" w:name="_DV_M26"/>
      <w:bookmarkStart w:id="23" w:name="_DV_M28"/>
      <w:bookmarkEnd w:id="22"/>
      <w:bookmarkEnd w:id="23"/>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24" w:name="_DV_M13"/>
      <w:bookmarkStart w:id="25" w:name="_DV_M20"/>
      <w:bookmarkEnd w:id="24"/>
      <w:bookmarkEnd w:id="25"/>
      <w:bookmarkEnd w:id="18"/>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26" w:name="_DV_M21"/>
      <w:bookmarkStart w:id="27" w:name="_DV_M34"/>
      <w:bookmarkStart w:id="28" w:name="_DV_M35"/>
      <w:bookmarkStart w:id="29" w:name="_DV_M46"/>
      <w:bookmarkStart w:id="30" w:name="_DV_M47"/>
      <w:bookmarkStart w:id="31" w:name="_DV_M48"/>
      <w:bookmarkStart w:id="32" w:name="_DV_M49"/>
      <w:bookmarkStart w:id="33" w:name="_DV_M50"/>
      <w:bookmarkStart w:id="34" w:name="_DV_M51"/>
      <w:bookmarkStart w:id="35" w:name="_DV_M52"/>
      <w:bookmarkStart w:id="36" w:name="_DV_M53"/>
      <w:bookmarkStart w:id="37" w:name="_DV_M54"/>
      <w:bookmarkStart w:id="38" w:name="_DV_M36"/>
      <w:bookmarkStart w:id="39" w:name="_DV_M56"/>
      <w:bookmarkStart w:id="40" w:name="_DV_M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41" w:name="_DV_M58"/>
      <w:bookmarkStart w:id="42" w:name="_Hlk92645205"/>
      <w:bookmarkStart w:id="43" w:name="_Ref44540041"/>
      <w:bookmarkEnd w:id="41"/>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42"/>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44"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44"/>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45"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45"/>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43"/>
    </w:p>
    <w:p w14:paraId="4DED8A51" w14:textId="74A02078" w:rsidR="00065363" w:rsidRPr="00D16DF6" w:rsidRDefault="004763D9" w:rsidP="00D16DF6">
      <w:pPr>
        <w:pStyle w:val="Level3"/>
        <w:spacing w:line="300" w:lineRule="exact"/>
        <w:rPr>
          <w:rFonts w:cs="Arial"/>
          <w:noProof/>
          <w:szCs w:val="20"/>
          <w:lang w:val="pt-BR"/>
        </w:rPr>
      </w:pPr>
      <w:bookmarkStart w:id="46"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46"/>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7" w:name="_DV_M59"/>
      <w:bookmarkStart w:id="48" w:name="_DV_M60"/>
      <w:bookmarkStart w:id="49" w:name="_DV_M61"/>
      <w:bookmarkStart w:id="50" w:name="_DV_M62"/>
      <w:bookmarkStart w:id="51" w:name="_DV_M63"/>
      <w:bookmarkStart w:id="52" w:name="_DV_M64"/>
      <w:bookmarkStart w:id="53" w:name="_DV_M71"/>
      <w:bookmarkStart w:id="54" w:name="_Ref44517333"/>
      <w:bookmarkEnd w:id="47"/>
      <w:bookmarkEnd w:id="48"/>
      <w:bookmarkEnd w:id="49"/>
      <w:bookmarkEnd w:id="50"/>
      <w:bookmarkEnd w:id="51"/>
      <w:bookmarkEnd w:id="52"/>
      <w:bookmarkEnd w:id="53"/>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54"/>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55"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55"/>
    </w:p>
    <w:p w14:paraId="5F7EB0B4" w14:textId="785DF4A5" w:rsidR="00065363" w:rsidRPr="00D16DF6" w:rsidRDefault="004763D9" w:rsidP="00D16DF6">
      <w:pPr>
        <w:pStyle w:val="Level2"/>
        <w:spacing w:line="300" w:lineRule="exact"/>
        <w:rPr>
          <w:rFonts w:eastAsia="Arial Unicode MS" w:cs="Arial"/>
          <w:noProof/>
          <w:szCs w:val="20"/>
          <w:lang w:val="pt-BR"/>
        </w:rPr>
      </w:pPr>
      <w:bookmarkStart w:id="56" w:name="_Ref46444842"/>
      <w:r w:rsidRPr="00D16DF6">
        <w:rPr>
          <w:rFonts w:eastAsia="Arial Unicode MS" w:cs="Arial"/>
          <w:noProof/>
          <w:szCs w:val="20"/>
          <w:lang w:val="pt-BR"/>
        </w:rPr>
        <w:t xml:space="preserve">Os Acionistas atribuem às Ações, na presente data, </w:t>
      </w:r>
      <w:r w:rsidRPr="00D16DF6">
        <w:rPr>
          <w:rFonts w:cs="Arial"/>
          <w:noProof/>
          <w:szCs w:val="20"/>
          <w:lang w:val="pt-BR"/>
        </w:rPr>
        <w:t xml:space="preserve">com base no </w:t>
      </w:r>
      <w:commentRangeStart w:id="57"/>
      <w:r w:rsidRPr="00D16DF6">
        <w:rPr>
          <w:rFonts w:cs="Arial"/>
          <w:noProof/>
          <w:szCs w:val="20"/>
          <w:lang w:val="pt-BR"/>
        </w:rPr>
        <w:t>valor patrimonial das Ações,</w:t>
      </w:r>
      <w:r w:rsidRPr="00D16DF6">
        <w:rPr>
          <w:rFonts w:eastAsia="Arial Unicode MS" w:cs="Arial"/>
          <w:noProof/>
          <w:szCs w:val="20"/>
          <w:lang w:val="pt-BR"/>
        </w:rPr>
        <w:t xml:space="preserve"> o valor de R$ </w:t>
      </w:r>
      <w:r w:rsidRPr="00D16DF6">
        <w:rPr>
          <w:rFonts w:eastAsia="Arial Unicode MS" w:cs="Arial"/>
          <w:noProof/>
          <w:szCs w:val="20"/>
          <w:highlight w:val="yellow"/>
          <w:lang w:val="pt-BR"/>
        </w:rPr>
        <w:t>[</w:t>
      </w:r>
      <w:r w:rsidR="00AA56F6" w:rsidRPr="00D16DF6">
        <w:rPr>
          <w:rFonts w:eastAsia="Arial Unicode MS" w:cs="Arial"/>
          <w:noProof/>
          <w:szCs w:val="20"/>
          <w:highlight w:val="yellow"/>
          <w:lang w:val="pt-BR"/>
        </w:rPr>
        <w:t>24.064.686,00</w:t>
      </w:r>
      <w:r w:rsidRPr="00D16DF6">
        <w:rPr>
          <w:rFonts w:eastAsia="Arial Unicode MS" w:cs="Arial"/>
          <w:noProof/>
          <w:szCs w:val="20"/>
          <w:highlight w:val="yellow"/>
          <w:lang w:val="pt-BR"/>
        </w:rPr>
        <w:t xml:space="preserve"> (</w:t>
      </w:r>
      <w:r w:rsidR="00AA56F6" w:rsidRPr="00D16DF6">
        <w:rPr>
          <w:rFonts w:eastAsia="Arial Unicode MS" w:cs="Arial"/>
          <w:noProof/>
          <w:szCs w:val="20"/>
          <w:highlight w:val="yellow"/>
          <w:lang w:val="pt-BR"/>
        </w:rPr>
        <w:t>vinte e quatro milhões, sessenta e quatro mil, seiscentos e oitenta e seis</w:t>
      </w:r>
      <w:r w:rsidRPr="00D16DF6">
        <w:rPr>
          <w:rFonts w:cs="Arial"/>
          <w:noProof/>
          <w:szCs w:val="20"/>
          <w:highlight w:val="yellow"/>
          <w:lang w:val="pt-BR"/>
        </w:rPr>
        <w:t xml:space="preserve"> reais)</w:t>
      </w:r>
      <w:r w:rsidR="00AA56F6" w:rsidRPr="00D16DF6">
        <w:rPr>
          <w:rFonts w:cs="Arial"/>
          <w:noProof/>
          <w:szCs w:val="20"/>
          <w:highlight w:val="yellow"/>
          <w:lang w:val="pt-BR"/>
        </w:rPr>
        <w:t>]</w:t>
      </w:r>
      <w:r w:rsidR="00654E75" w:rsidRPr="00D16DF6">
        <w:rPr>
          <w:rFonts w:cs="Arial"/>
          <w:noProof/>
          <w:szCs w:val="20"/>
          <w:lang w:val="pt-BR"/>
        </w:rPr>
        <w:t>, com base nas demonstrações financeiras do exercício social encerrado em 31 de dezembro de 2020</w:t>
      </w:r>
      <w:commentRangeEnd w:id="57"/>
      <w:r w:rsidR="008909AB">
        <w:rPr>
          <w:rStyle w:val="Refdecomentrio"/>
          <w:rFonts w:ascii="Times New Roman" w:hAnsi="Times New Roman"/>
          <w:lang w:val="pt-PT" w:eastAsia="x-none"/>
        </w:rPr>
        <w:commentReference w:id="57"/>
      </w:r>
      <w:r w:rsidRPr="00D16DF6">
        <w:rPr>
          <w:rFonts w:eastAsia="Arial Unicode MS" w:cs="Arial"/>
          <w:noProof/>
          <w:szCs w:val="20"/>
          <w:lang w:val="pt-BR"/>
        </w:rPr>
        <w:t xml:space="preserve">. </w:t>
      </w:r>
      <w:bookmarkEnd w:id="56"/>
      <w:r w:rsidR="00AA56F6" w:rsidRPr="00D16DF6">
        <w:rPr>
          <w:rFonts w:eastAsia="Arial Unicode MS" w:cs="Arial"/>
          <w:noProof/>
          <w:szCs w:val="20"/>
          <w:highlight w:val="yellow"/>
          <w:lang w:val="pt-BR"/>
        </w:rPr>
        <w:t>[</w:t>
      </w:r>
      <w:r w:rsidR="00AA56F6" w:rsidRPr="00D16DF6">
        <w:rPr>
          <w:rFonts w:eastAsia="Arial Unicode MS" w:cs="Arial"/>
          <w:b/>
          <w:bCs/>
          <w:noProof/>
          <w:szCs w:val="20"/>
          <w:highlight w:val="yellow"/>
          <w:u w:val="single"/>
          <w:lang w:val="pt-BR"/>
        </w:rPr>
        <w:t>Nota SF</w:t>
      </w:r>
      <w:r w:rsidR="00AA56F6" w:rsidRPr="00D16DF6">
        <w:rPr>
          <w:rFonts w:eastAsia="Arial Unicode MS" w:cs="Arial"/>
          <w:noProof/>
          <w:szCs w:val="20"/>
          <w:highlight w:val="yellow"/>
          <w:lang w:val="pt-BR"/>
        </w:rPr>
        <w:t>: IP Sul, favor confirmar.]</w:t>
      </w:r>
    </w:p>
    <w:p w14:paraId="5A888FAF" w14:textId="5F8389A5" w:rsidR="00654E75" w:rsidRPr="00D16DF6" w:rsidRDefault="00654E75" w:rsidP="00D16DF6">
      <w:pPr>
        <w:pStyle w:val="Level3"/>
        <w:spacing w:line="300" w:lineRule="exact"/>
        <w:rPr>
          <w:rFonts w:eastAsia="Arial Unicode MS" w:cs="Arial"/>
          <w:noProof/>
          <w:szCs w:val="20"/>
          <w:lang w:val="pt-BR"/>
        </w:rPr>
      </w:pPr>
      <w:r w:rsidRPr="00D16DF6">
        <w:rPr>
          <w:rFonts w:cs="Arial"/>
          <w:szCs w:val="20"/>
          <w:lang w:val="pt-BR"/>
        </w:rPr>
        <w:t xml:space="preserve">Para fins do disposto no inciso “x” do art. 11 da Resolução </w:t>
      </w:r>
      <w:r w:rsidR="00463D56" w:rsidRPr="00D16DF6">
        <w:rPr>
          <w:rFonts w:cs="Arial"/>
          <w:szCs w:val="20"/>
          <w:lang w:val="pt-BR"/>
        </w:rPr>
        <w:t>da Comissão de Valores Mobiliários (“</w:t>
      </w:r>
      <w:r w:rsidR="00463D56" w:rsidRPr="00D16DF6">
        <w:rPr>
          <w:rFonts w:cs="Arial"/>
          <w:szCs w:val="20"/>
          <w:u w:val="single"/>
          <w:lang w:val="pt-BR"/>
        </w:rPr>
        <w:t>CVM</w:t>
      </w:r>
      <w:r w:rsidR="00463D56" w:rsidRPr="00D16DF6">
        <w:rPr>
          <w:rFonts w:cs="Arial"/>
          <w:szCs w:val="20"/>
          <w:lang w:val="pt-BR"/>
        </w:rPr>
        <w:t xml:space="preserve">”) </w:t>
      </w:r>
      <w:r w:rsidRPr="00D16DF6">
        <w:rPr>
          <w:rFonts w:cs="Arial"/>
          <w:szCs w:val="20"/>
          <w:lang w:val="pt-BR"/>
        </w:rPr>
        <w:t xml:space="preserve">nº 17, de 9 de fevereiro de 2021, conforme alterada, as Ações Emissora ora alienadas representam, na data de assinatura deste Contrato, o </w:t>
      </w:r>
      <w:commentRangeStart w:id="58"/>
      <w:r w:rsidRPr="00D16DF6">
        <w:rPr>
          <w:rFonts w:cs="Arial"/>
          <w:szCs w:val="20"/>
          <w:lang w:val="pt-BR"/>
        </w:rPr>
        <w:t>valor de R$ </w:t>
      </w:r>
      <w:r w:rsidR="00985E3E" w:rsidRPr="00D16DF6">
        <w:rPr>
          <w:rFonts w:cs="Arial"/>
          <w:szCs w:val="20"/>
          <w:lang w:val="pt-BR"/>
        </w:rPr>
        <w:t>40.500.000,00</w:t>
      </w:r>
      <w:r w:rsidRPr="00D16DF6">
        <w:rPr>
          <w:rFonts w:cs="Arial"/>
          <w:szCs w:val="20"/>
          <w:lang w:val="pt-BR"/>
        </w:rPr>
        <w:t xml:space="preserve"> (</w:t>
      </w:r>
      <w:r w:rsidR="00985E3E" w:rsidRPr="00D16DF6">
        <w:rPr>
          <w:rFonts w:cs="Arial"/>
          <w:szCs w:val="20"/>
          <w:lang w:val="pt-BR"/>
        </w:rPr>
        <w:t>quarenta milhões e quinhentos mil reais</w:t>
      </w:r>
      <w:r w:rsidRPr="00D16DF6">
        <w:rPr>
          <w:rFonts w:cs="Arial"/>
          <w:szCs w:val="20"/>
          <w:lang w:val="pt-BR"/>
        </w:rPr>
        <w:t>), com base no capital social da Emissora informado no respectivo estatuto social</w:t>
      </w:r>
      <w:commentRangeEnd w:id="58"/>
      <w:r w:rsidR="008909AB">
        <w:rPr>
          <w:rStyle w:val="Refdecomentrio"/>
          <w:rFonts w:ascii="Times New Roman" w:hAnsi="Times New Roman"/>
          <w:lang w:val="pt-PT" w:eastAsia="x-none"/>
        </w:rPr>
        <w:commentReference w:id="58"/>
      </w:r>
      <w:r w:rsidRPr="00D16DF6">
        <w:rPr>
          <w:rFonts w:cs="Arial"/>
          <w:szCs w:val="20"/>
          <w:lang w:val="pt-BR"/>
        </w:rPr>
        <w:t xml:space="preserve">. Este valor é apenas uma referência para fins de cumprimento, pelo Agente Fiduciário, com o disposto na regulamentação aplicável e não deverá ser utilizado como parâmetro para fins de excussão da Garantia, hipótese na qual será observada o previsto na Cláusula </w:t>
      </w:r>
      <w:r w:rsidR="00BA4B99" w:rsidRPr="00D16DF6">
        <w:rPr>
          <w:rFonts w:cs="Arial"/>
          <w:szCs w:val="20"/>
          <w:lang w:val="pt-BR"/>
        </w:rPr>
        <w:t>7</w:t>
      </w:r>
      <w:r w:rsidRPr="00D16DF6">
        <w:rPr>
          <w:rFonts w:cs="Arial"/>
          <w:szCs w:val="20"/>
          <w:lang w:val="pt-BR"/>
        </w:rPr>
        <w:t xml:space="preserve"> abaixo</w:t>
      </w:r>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xml:space="preserve">,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w:t>
      </w:r>
      <w:r w:rsidRPr="00D16DF6">
        <w:rPr>
          <w:rFonts w:cs="Arial"/>
          <w:noProof/>
          <w:szCs w:val="20"/>
          <w:lang w:val="pt-BR"/>
        </w:rPr>
        <w:lastRenderedPageBreak/>
        <w:t>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bem como todos 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59" w:name="_DV_M25"/>
      <w:bookmarkStart w:id="60" w:name="_DV_M27"/>
      <w:bookmarkEnd w:id="59"/>
      <w:bookmarkEnd w:id="60"/>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61" w:name="_Ref44517843"/>
      <w:bookmarkStart w:id="62" w:name="_Ref44519727"/>
      <w:r w:rsidRPr="00D16DF6">
        <w:rPr>
          <w:noProof/>
          <w:sz w:val="20"/>
          <w:szCs w:val="20"/>
          <w:lang w:val="pt-BR"/>
        </w:rPr>
        <w:t>DIREITO DE VOTO</w:t>
      </w:r>
      <w:bookmarkEnd w:id="61"/>
      <w:bookmarkEnd w:id="62"/>
    </w:p>
    <w:p w14:paraId="01F738A5" w14:textId="628195F7" w:rsidR="00065363" w:rsidRPr="00D16DF6" w:rsidRDefault="004763D9" w:rsidP="00D16DF6">
      <w:pPr>
        <w:pStyle w:val="Level2"/>
        <w:spacing w:line="300" w:lineRule="exact"/>
        <w:rPr>
          <w:rFonts w:cs="Arial"/>
          <w:noProof/>
          <w:szCs w:val="20"/>
          <w:lang w:val="pt-BR"/>
        </w:rPr>
      </w:pPr>
      <w:bookmarkStart w:id="63" w:name="_DV_M29"/>
      <w:bookmarkEnd w:id="63"/>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xml:space="preserve">, observadas as limitações e restrições </w:t>
      </w:r>
      <w:r w:rsidRPr="00D16DF6">
        <w:rPr>
          <w:rFonts w:cs="Arial"/>
          <w:noProof/>
          <w:szCs w:val="20"/>
          <w:lang w:val="pt-BR"/>
        </w:rPr>
        <w:lastRenderedPageBreak/>
        <w:t>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64" w:name="_Ref171239561"/>
      <w:bookmarkStart w:id="65"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durante a vigência deste Contrato, estará sujeito à 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64"/>
      <w:bookmarkEnd w:id="65"/>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66"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66"/>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lastRenderedPageBreak/>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que afete negativamente ou 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67" w:name="_DV_C398"/>
      <w:r w:rsidRPr="00D16DF6">
        <w:rPr>
          <w:rFonts w:cs="Arial"/>
          <w:bCs/>
          <w:noProof/>
          <w:szCs w:val="20"/>
          <w:lang w:val="pt-BR"/>
        </w:rPr>
        <w:t>Contrato de Concessão</w:t>
      </w:r>
      <w:r w:rsidRPr="00D16DF6">
        <w:rPr>
          <w:rFonts w:cs="Arial"/>
          <w:noProof/>
          <w:szCs w:val="20"/>
          <w:lang w:val="pt-BR"/>
        </w:rPr>
        <w:t>.</w:t>
      </w:r>
      <w:bookmarkStart w:id="68" w:name="_DV_M175"/>
      <w:bookmarkEnd w:id="67"/>
      <w:bookmarkEnd w:id="68"/>
    </w:p>
    <w:p w14:paraId="086B57C9" w14:textId="77777777" w:rsidR="00065363" w:rsidRPr="00D16DF6" w:rsidRDefault="004763D9" w:rsidP="00D16DF6">
      <w:pPr>
        <w:pStyle w:val="Level2"/>
        <w:spacing w:line="300" w:lineRule="exact"/>
        <w:rPr>
          <w:rFonts w:cs="Arial"/>
          <w:noProof/>
          <w:szCs w:val="20"/>
          <w:lang w:val="pt-BR"/>
        </w:rPr>
      </w:pPr>
      <w:bookmarkStart w:id="69" w:name="_Ref44517705"/>
      <w:r w:rsidRPr="00D16DF6">
        <w:rPr>
          <w:rFonts w:cs="Arial"/>
          <w:noProof/>
          <w:szCs w:val="20"/>
          <w:lang w:val="pt-BR"/>
        </w:rPr>
        <w:t xml:space="preserve">Não obstante o disposto na Cláusula 4.3 acima, uma vez </w:t>
      </w:r>
      <w:bookmarkStart w:id="70" w:name="_DV_C76"/>
      <w:r w:rsidRPr="00D16DF6">
        <w:rPr>
          <w:rFonts w:cs="Arial"/>
          <w:noProof/>
          <w:szCs w:val="20"/>
          <w:lang w:val="pt-BR"/>
        </w:rPr>
        <w:t xml:space="preserve">ocorrida e enquanto perdurar um Evento de </w:t>
      </w:r>
      <w:bookmarkEnd w:id="70"/>
      <w:r w:rsidRPr="00D16DF6">
        <w:rPr>
          <w:rFonts w:cs="Arial"/>
          <w:noProof/>
          <w:szCs w:val="20"/>
          <w:lang w:val="pt-BR"/>
        </w:rPr>
        <w:t xml:space="preserve">Inadimplemento, </w:t>
      </w:r>
      <w:bookmarkStart w:id="71" w:name="_DV_C304"/>
      <w:r w:rsidRPr="00D16DF6">
        <w:rPr>
          <w:rFonts w:cs="Arial"/>
          <w:noProof/>
          <w:szCs w:val="20"/>
          <w:lang w:val="pt-BR"/>
        </w:rPr>
        <w:t>os Acionistas não exercer</w:t>
      </w:r>
      <w:bookmarkStart w:id="72" w:name="_DV_M259"/>
      <w:bookmarkEnd w:id="71"/>
      <w:bookmarkEnd w:id="72"/>
      <w:r w:rsidRPr="00D16DF6">
        <w:rPr>
          <w:rFonts w:cs="Arial"/>
          <w:noProof/>
          <w:szCs w:val="20"/>
          <w:lang w:val="pt-BR"/>
        </w:rPr>
        <w:t xml:space="preserve">ão </w:t>
      </w:r>
      <w:bookmarkStart w:id="73" w:name="_DV_C77"/>
      <w:r w:rsidRPr="00D16DF6">
        <w:rPr>
          <w:rFonts w:cs="Arial"/>
          <w:noProof/>
          <w:szCs w:val="20"/>
          <w:lang w:val="pt-BR"/>
        </w:rPr>
        <w:t xml:space="preserve">qualquer </w:t>
      </w:r>
      <w:bookmarkEnd w:id="73"/>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69"/>
    </w:p>
    <w:p w14:paraId="1913784A" w14:textId="2D4DBEEF" w:rsidR="00065363" w:rsidRPr="00D16DF6" w:rsidRDefault="004763D9" w:rsidP="00D16DF6">
      <w:pPr>
        <w:pStyle w:val="Level2"/>
        <w:spacing w:line="300" w:lineRule="exact"/>
        <w:rPr>
          <w:rFonts w:cs="Arial"/>
          <w:b/>
          <w:noProof/>
          <w:szCs w:val="20"/>
          <w:lang w:val="pt-BR"/>
        </w:rPr>
      </w:pPr>
      <w:bookmarkStart w:id="74"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74"/>
      <w:r w:rsidRPr="00D16DF6">
        <w:rPr>
          <w:rFonts w:cs="Arial"/>
          <w:noProof/>
          <w:szCs w:val="20"/>
          <w:lang w:val="pt-BR"/>
        </w:rPr>
        <w:t xml:space="preserve"> </w:t>
      </w:r>
      <w:bookmarkStart w:id="75"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76" w:name="_DV_M223"/>
      <w:bookmarkEnd w:id="75"/>
      <w:bookmarkEnd w:id="76"/>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54908CC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xml:space="preserve">, os Acionistas, o Agente Fiduciário, aos Debenturistas ou qualquer terceiro qualquer ato ou negócio jurídico relacionado às Ações Alienadas Fiduciariamente praticado em violação com as </w:t>
      </w:r>
      <w:r w:rsidRPr="00D16DF6">
        <w:rPr>
          <w:rFonts w:cs="Arial"/>
          <w:noProof/>
          <w:szCs w:val="20"/>
          <w:lang w:val="pt-BR"/>
        </w:rPr>
        <w:lastRenderedPageBreak/>
        <w:t>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r w:rsidR="00BA4B99" w:rsidRPr="00D16DF6">
        <w:rPr>
          <w:rFonts w:cs="Arial"/>
          <w:noProof/>
          <w:szCs w:val="20"/>
          <w:lang w:val="pt-BR"/>
        </w:rPr>
        <w:t xml:space="preserve"> </w:t>
      </w:r>
      <w:r w:rsidR="00BA4B99" w:rsidRPr="00D16DF6">
        <w:rPr>
          <w:rFonts w:cs="Arial"/>
          <w:noProof/>
          <w:szCs w:val="20"/>
          <w:highlight w:val="yellow"/>
          <w:lang w:val="pt-BR"/>
        </w:rPr>
        <w:t>[</w:t>
      </w:r>
      <w:r w:rsidR="00BA4B99" w:rsidRPr="00D16DF6">
        <w:rPr>
          <w:rFonts w:cs="Arial"/>
          <w:b/>
          <w:bCs/>
          <w:noProof/>
          <w:szCs w:val="20"/>
          <w:highlight w:val="yellow"/>
          <w:u w:val="single"/>
          <w:lang w:val="pt-BR"/>
        </w:rPr>
        <w:t>Nota SF</w:t>
      </w:r>
      <w:r w:rsidR="00BA4B99" w:rsidRPr="00D16DF6">
        <w:rPr>
          <w:rFonts w:cs="Arial"/>
          <w:noProof/>
          <w:szCs w:val="20"/>
          <w:highlight w:val="yellow"/>
          <w:lang w:val="pt-BR"/>
        </w:rPr>
        <w:t>: Já previsto na Cláusula 4.2 acima.]</w:t>
      </w:r>
    </w:p>
    <w:p w14:paraId="3D993A1B" w14:textId="600366F4" w:rsidR="00065363" w:rsidRPr="00D16DF6" w:rsidRDefault="004763D9" w:rsidP="00D16DF6">
      <w:pPr>
        <w:pStyle w:val="Level1"/>
        <w:spacing w:before="0" w:line="300" w:lineRule="exact"/>
        <w:rPr>
          <w:noProof/>
          <w:sz w:val="20"/>
          <w:szCs w:val="20"/>
          <w:lang w:val="pt-BR"/>
        </w:rPr>
      </w:pPr>
      <w:bookmarkStart w:id="77" w:name="_Ref44519897"/>
      <w:r w:rsidRPr="00D16DF6">
        <w:rPr>
          <w:noProof/>
          <w:sz w:val="20"/>
          <w:szCs w:val="20"/>
          <w:lang w:val="pt-BR"/>
        </w:rPr>
        <w:t>DIVIDENDOS E JUROS SOBRE CAPITAL PRÓPRIO</w:t>
      </w:r>
      <w:bookmarkEnd w:id="77"/>
    </w:p>
    <w:p w14:paraId="3A57000A" w14:textId="25D8A9FD" w:rsidR="00065363" w:rsidRPr="00D16DF6" w:rsidRDefault="004763D9" w:rsidP="00D16DF6">
      <w:pPr>
        <w:pStyle w:val="Level2"/>
        <w:spacing w:line="300" w:lineRule="exact"/>
        <w:rPr>
          <w:rFonts w:cs="Arial"/>
          <w:noProof/>
          <w:szCs w:val="20"/>
          <w:u w:val="single"/>
          <w:lang w:val="pt-BR"/>
        </w:rPr>
      </w:pPr>
      <w:bookmarkStart w:id="78" w:name="_DV_M72"/>
      <w:bookmarkStart w:id="79" w:name="_DV_M74"/>
      <w:bookmarkStart w:id="80" w:name="_DV_M75"/>
      <w:bookmarkStart w:id="81" w:name="_DV_M76"/>
      <w:bookmarkStart w:id="82" w:name="_DV_M77"/>
      <w:bookmarkStart w:id="83" w:name="_DV_M79"/>
      <w:bookmarkStart w:id="84" w:name="_DV_M80"/>
      <w:bookmarkStart w:id="85" w:name="_DV_M81"/>
      <w:bookmarkStart w:id="86" w:name="_DV_M83"/>
      <w:bookmarkStart w:id="87" w:name="_DV_M84"/>
      <w:bookmarkEnd w:id="78"/>
      <w:bookmarkEnd w:id="79"/>
      <w:bookmarkEnd w:id="80"/>
      <w:bookmarkEnd w:id="81"/>
      <w:bookmarkEnd w:id="82"/>
      <w:bookmarkEnd w:id="83"/>
      <w:bookmarkEnd w:id="84"/>
      <w:bookmarkEnd w:id="85"/>
      <w:bookmarkEnd w:id="86"/>
      <w:bookmarkEnd w:id="87"/>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88"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89" w:name="_DV_M243"/>
      <w:bookmarkStart w:id="90" w:name="_DV_M244"/>
      <w:bookmarkStart w:id="91" w:name="_DV_M245"/>
      <w:bookmarkEnd w:id="88"/>
      <w:bookmarkEnd w:id="89"/>
      <w:bookmarkEnd w:id="90"/>
      <w:bookmarkEnd w:id="91"/>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92" w:name="_Ref44526165"/>
      <w:r w:rsidRPr="00D16DF6">
        <w:rPr>
          <w:noProof/>
          <w:sz w:val="20"/>
          <w:szCs w:val="20"/>
          <w:lang w:val="pt-BR"/>
        </w:rPr>
        <w:t>AVERBAÇÃO DA ALIENAÇÃO FIDUCIÁRIA E REGISTRO DO CONTRATO</w:t>
      </w:r>
      <w:bookmarkEnd w:id="92"/>
    </w:p>
    <w:p w14:paraId="1A9ADFF7" w14:textId="24DCF068"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Pr="00D16DF6">
        <w:rPr>
          <w:rFonts w:cs="Arial"/>
          <w:i/>
          <w:noProof/>
          <w:szCs w:val="20"/>
          <w:highlight w:val="yellow"/>
          <w:lang w:val="pt-BR"/>
        </w:rPr>
        <w:t>[●]</w:t>
      </w:r>
      <w:r w:rsidRPr="00D16DF6">
        <w:rPr>
          <w:rFonts w:cs="Arial"/>
          <w:i/>
          <w:noProof/>
          <w:szCs w:val="20"/>
          <w:lang w:val="pt-BR"/>
        </w:rPr>
        <w:t xml:space="preserve"> 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E S.A., a Fortnort Desenvolvimento Ambiental e Urbano Eireli 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r w:rsidR="00181780" w:rsidRPr="00D16DF6">
        <w:rPr>
          <w:rFonts w:cs="Arial"/>
          <w:i/>
          <w:iCs/>
          <w:szCs w:val="20"/>
          <w:lang w:val="pt-BR"/>
        </w:rPr>
        <w:t>Simplific Pavarini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w:t>
      </w:r>
      <w:r w:rsidR="00342C22" w:rsidRPr="00D16DF6">
        <w:rPr>
          <w:rFonts w:eastAsia="Arial Unicode MS" w:cs="Arial"/>
          <w:i/>
          <w:noProof/>
          <w:szCs w:val="20"/>
          <w:lang w:val="pt-BR"/>
        </w:rPr>
        <w:lastRenderedPageBreak/>
        <w:t xml:space="preserve">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xml:space="preserve">, no prazo de 5 (cinco) Dias Úteis a contar da celebração deste Contrato ou de qualquer Aditamento das Ações e Direitos Adicionais. </w:t>
      </w:r>
      <w:r w:rsidR="00D63DC0" w:rsidRPr="00D16DF6">
        <w:rPr>
          <w:rFonts w:cs="Arial"/>
          <w:noProof/>
          <w:szCs w:val="20"/>
          <w:highlight w:val="yellow"/>
          <w:lang w:val="pt-BR"/>
        </w:rPr>
        <w:t>[</w:t>
      </w:r>
      <w:r w:rsidR="00D63DC0" w:rsidRPr="00D16DF6">
        <w:rPr>
          <w:rFonts w:cs="Arial"/>
          <w:b/>
          <w:bCs/>
          <w:noProof/>
          <w:szCs w:val="20"/>
          <w:highlight w:val="yellow"/>
          <w:u w:val="single"/>
          <w:lang w:val="pt-BR"/>
        </w:rPr>
        <w:t>Nota SF</w:t>
      </w:r>
      <w:r w:rsidR="00D63DC0" w:rsidRPr="00D16DF6">
        <w:rPr>
          <w:rFonts w:cs="Arial"/>
          <w:noProof/>
          <w:szCs w:val="20"/>
          <w:highlight w:val="yellow"/>
          <w:lang w:val="pt-BR"/>
        </w:rPr>
        <w:t>: Redação ajustada para refletir a Alienação Fiduciária de Ações descrita na Cláusula 2 acima.]</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93" w:name="_Hlk92651538"/>
      <w:r w:rsidRPr="00D16DF6">
        <w:rPr>
          <w:rFonts w:cs="Arial"/>
          <w:szCs w:val="20"/>
          <w:lang w:val="pt-BR"/>
        </w:rPr>
        <w:t>das Cidades de: (i) São Paulo, Estado de São Paulo; (ii) São José, Estado de Santa Catarina; (iii) Canoas, Estado do Rio Grande do Sul; e (iv)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93"/>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94" w:name="_DV_C48"/>
      <w:bookmarkStart w:id="95" w:name="_Ref517850323"/>
      <w:r w:rsidRPr="00D16DF6">
        <w:rPr>
          <w:rFonts w:eastAsia="Arial Unicode MS"/>
          <w:noProof/>
          <w:sz w:val="20"/>
          <w:szCs w:val="20"/>
          <w:lang w:val="pt-BR"/>
        </w:rPr>
        <w:t>EXCUSSÃO</w:t>
      </w:r>
      <w:bookmarkStart w:id="96" w:name="_DV_M95"/>
      <w:bookmarkEnd w:id="94"/>
      <w:bookmarkEnd w:id="96"/>
      <w:r w:rsidRPr="00D16DF6">
        <w:rPr>
          <w:rFonts w:eastAsia="Arial Unicode MS"/>
          <w:noProof/>
          <w:sz w:val="20"/>
          <w:szCs w:val="20"/>
          <w:lang w:val="pt-BR"/>
        </w:rPr>
        <w:t xml:space="preserve"> E LIBERAÇÃO DA GARANTIA</w:t>
      </w:r>
      <w:bookmarkEnd w:id="95"/>
    </w:p>
    <w:p w14:paraId="3797F0F6" w14:textId="5CEE8C22" w:rsidR="00065363" w:rsidRPr="00D16DF6" w:rsidRDefault="004763D9" w:rsidP="00D16DF6">
      <w:pPr>
        <w:pStyle w:val="Level2"/>
        <w:spacing w:line="300" w:lineRule="exact"/>
        <w:rPr>
          <w:rFonts w:cs="Arial"/>
          <w:noProof/>
          <w:szCs w:val="20"/>
          <w:lang w:val="pt-BR"/>
        </w:rPr>
      </w:pPr>
      <w:bookmarkStart w:id="97" w:name="_DV_M96"/>
      <w:bookmarkStart w:id="98" w:name="_Hlk92634163"/>
      <w:bookmarkStart w:id="99" w:name="_Ref44519553"/>
      <w:bookmarkStart w:id="100" w:name="_Ref424830183"/>
      <w:bookmarkEnd w:id="97"/>
      <w:r w:rsidRPr="00D16DF6">
        <w:rPr>
          <w:rFonts w:cs="Arial"/>
          <w:noProof/>
          <w:szCs w:val="20"/>
          <w:lang w:val="pt-BR"/>
        </w:rPr>
        <w:t xml:space="preserve">Na </w:t>
      </w:r>
      <w:bookmarkStart w:id="101"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 </w:t>
      </w:r>
      <w:bookmarkEnd w:id="101"/>
      <w:r w:rsidR="000B7AE2" w:rsidRPr="00D16DF6">
        <w:rPr>
          <w:rFonts w:cs="Arial"/>
          <w:noProof/>
          <w:szCs w:val="20"/>
          <w:lang w:val="pt-BR"/>
        </w:rPr>
        <w:t>e/</w:t>
      </w:r>
      <w:r w:rsidRPr="00D16DF6">
        <w:rPr>
          <w:rFonts w:cs="Arial"/>
          <w:noProof/>
          <w:szCs w:val="20"/>
          <w:lang w:val="pt-BR"/>
        </w:rPr>
        <w:t xml:space="preserve">ou vencimento final das Debêntures sem a sua devida quitação e </w:t>
      </w:r>
      <w:commentRangeStart w:id="102"/>
      <w:r w:rsidRPr="00D16DF6">
        <w:rPr>
          <w:rFonts w:cs="Arial"/>
          <w:noProof/>
          <w:szCs w:val="20"/>
          <w:lang w:val="pt-BR"/>
        </w:rPr>
        <w:t>uma vez obtida a anuência prévia do Poder Concedente para tanto</w:t>
      </w:r>
      <w:commentRangeEnd w:id="102"/>
      <w:r w:rsidR="00A30AB5">
        <w:rPr>
          <w:rStyle w:val="Refdecomentrio"/>
          <w:rFonts w:ascii="Times New Roman" w:hAnsi="Times New Roman"/>
          <w:lang w:val="pt-PT" w:eastAsia="x-none"/>
        </w:rPr>
        <w:commentReference w:id="102"/>
      </w:r>
      <w:r w:rsidRPr="00D16DF6">
        <w:rPr>
          <w:rFonts w:cs="Arial"/>
          <w:noProof/>
          <w:szCs w:val="20"/>
          <w:lang w:val="pt-BR"/>
        </w:rPr>
        <w:t xml:space="preserve">,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103"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103"/>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104" w:name="_DV_C460"/>
      <w:r w:rsidRPr="00D16DF6">
        <w:rPr>
          <w:rStyle w:val="DeltaViewDeletion"/>
          <w:rFonts w:eastAsia="Arial Unicode MS" w:cs="Arial"/>
          <w:strike w:val="0"/>
          <w:noProof/>
          <w:color w:val="auto"/>
          <w:szCs w:val="20"/>
          <w:lang w:val="pt-BR"/>
        </w:rPr>
        <w:t xml:space="preserve">, observado o seguinte procedimento: </w:t>
      </w:r>
      <w:bookmarkEnd w:id="104"/>
      <w:bookmarkEnd w:id="98"/>
      <w:r w:rsidR="000863AE" w:rsidRPr="00D16DF6">
        <w:rPr>
          <w:rFonts w:eastAsia="Arial Unicode MS" w:cs="Arial"/>
          <w:noProof/>
          <w:szCs w:val="20"/>
          <w:lang w:val="pt-PT"/>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05"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PwC Brasil, a Delloite Touche Tohmatsu </w:t>
      </w:r>
      <w:r w:rsidRPr="00D16DF6">
        <w:rPr>
          <w:rStyle w:val="DeltaViewDeletion"/>
          <w:rFonts w:ascii="Arial" w:eastAsia="Arial Unicode MS" w:hAnsi="Arial" w:cs="Arial"/>
          <w:strike w:val="0"/>
          <w:color w:val="auto"/>
          <w:lang w:val="pt-BR"/>
        </w:rPr>
        <w:lastRenderedPageBreak/>
        <w:t xml:space="preserve">Auditores Independentes, a KPMG Auditores Independentes ou a Ernst &amp; Young; ou (ii)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105"/>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06"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106"/>
    </w:p>
    <w:p w14:paraId="30C122FC" w14:textId="453B2B7B"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07"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5D6B61" w:rsidRPr="00D16DF6">
        <w:rPr>
          <w:rStyle w:val="DeltaViewDeletion"/>
          <w:rFonts w:ascii="Arial" w:eastAsia="Batang" w:hAnsi="Arial" w:cs="Arial"/>
          <w:strike w:val="0"/>
          <w:color w:val="auto"/>
          <w:lang w:val="pt-BR"/>
        </w:rPr>
        <w:t xml:space="preserve"> </w:t>
      </w:r>
      <w:r w:rsidR="005D6B61" w:rsidRPr="00D16DF6">
        <w:rPr>
          <w:rStyle w:val="DeltaViewDeletion"/>
          <w:rFonts w:ascii="Arial" w:eastAsia="Batang" w:hAnsi="Arial" w:cs="Arial"/>
          <w:strike w:val="0"/>
          <w:color w:val="auto"/>
          <w:highlight w:val="yellow"/>
          <w:lang w:val="pt-BR"/>
        </w:rPr>
        <w:t>[e pela totalidade das Ações Alienadas Fiduciariamente]</w:t>
      </w:r>
      <w:r w:rsidRPr="00D16DF6">
        <w:rPr>
          <w:rStyle w:val="DeltaViewDeletion"/>
          <w:rFonts w:ascii="Arial" w:eastAsia="Batang" w:hAnsi="Arial" w:cs="Arial"/>
          <w:strike w:val="0"/>
          <w:color w:val="auto"/>
          <w:lang w:val="pt-BR"/>
        </w:rPr>
        <w:t>;</w:t>
      </w:r>
      <w:bookmarkEnd w:id="107"/>
      <w:r w:rsidRPr="00D16DF6">
        <w:rPr>
          <w:rStyle w:val="DeltaViewDeletion"/>
          <w:rFonts w:ascii="Arial" w:eastAsia="Batang" w:hAnsi="Arial" w:cs="Arial"/>
          <w:strike w:val="0"/>
          <w:color w:val="auto"/>
          <w:lang w:val="pt-BR"/>
        </w:rPr>
        <w:t xml:space="preserve"> </w:t>
      </w:r>
      <w:r w:rsidR="008D4A1F" w:rsidRPr="00D16DF6">
        <w:rPr>
          <w:rStyle w:val="DeltaViewDeletion"/>
          <w:rFonts w:ascii="Arial" w:eastAsia="Batang" w:hAnsi="Arial" w:cs="Arial"/>
          <w:strike w:val="0"/>
          <w:color w:val="auto"/>
          <w:highlight w:val="yellow"/>
          <w:lang w:val="pt-BR"/>
        </w:rPr>
        <w:t>[</w:t>
      </w:r>
      <w:r w:rsidR="008D4A1F" w:rsidRPr="00D16DF6">
        <w:rPr>
          <w:rStyle w:val="DeltaViewDeletion"/>
          <w:rFonts w:ascii="Arial" w:eastAsia="Batang" w:hAnsi="Arial" w:cs="Arial"/>
          <w:b/>
          <w:bCs/>
          <w:strike w:val="0"/>
          <w:color w:val="auto"/>
          <w:highlight w:val="yellow"/>
          <w:lang w:val="pt-BR"/>
        </w:rPr>
        <w:t>Nota SF</w:t>
      </w:r>
      <w:r w:rsidR="008D4A1F" w:rsidRPr="00D16DF6">
        <w:rPr>
          <w:rStyle w:val="DeltaViewDeletion"/>
          <w:rFonts w:ascii="Arial" w:eastAsia="Batang" w:hAnsi="Arial" w:cs="Arial"/>
          <w:strike w:val="0"/>
          <w:color w:val="auto"/>
          <w:highlight w:val="yellow"/>
          <w:lang w:val="pt-BR"/>
        </w:rPr>
        <w:t>: Favor confirmar se aplicável.]</w:t>
      </w:r>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108"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108"/>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09"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109"/>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10"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10"/>
    </w:p>
    <w:p w14:paraId="3732641F" w14:textId="77777777" w:rsidR="00065363" w:rsidRPr="00D16DF6" w:rsidRDefault="004763D9" w:rsidP="00D16DF6">
      <w:pPr>
        <w:pStyle w:val="Level2"/>
        <w:spacing w:line="300" w:lineRule="exact"/>
        <w:rPr>
          <w:rFonts w:cs="Arial"/>
          <w:noProof/>
          <w:szCs w:val="20"/>
          <w:lang w:val="pt-BR"/>
        </w:rPr>
      </w:pPr>
      <w:bookmarkStart w:id="111"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11"/>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12" w:name="_DV_M108"/>
      <w:bookmarkStart w:id="113" w:name="_Ref424830262"/>
      <w:bookmarkEnd w:id="99"/>
      <w:bookmarkEnd w:id="100"/>
      <w:bookmarkEnd w:id="112"/>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w:t>
      </w:r>
      <w:r w:rsidR="004E374B" w:rsidRPr="00D16DF6">
        <w:rPr>
          <w:rFonts w:cs="Arial"/>
          <w:noProof/>
          <w:szCs w:val="20"/>
          <w:lang w:val="pt-BR"/>
        </w:rPr>
        <w:lastRenderedPageBreak/>
        <w:t xml:space="preserve">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14" w:name="_DV_M110"/>
      <w:bookmarkStart w:id="115" w:name="_DV_M111"/>
      <w:bookmarkStart w:id="116" w:name="_DV_M112"/>
      <w:bookmarkStart w:id="117" w:name="_DV_M113"/>
      <w:bookmarkEnd w:id="113"/>
      <w:bookmarkEnd w:id="114"/>
      <w:bookmarkEnd w:id="115"/>
      <w:bookmarkEnd w:id="116"/>
      <w:bookmarkEnd w:id="117"/>
      <w:r w:rsidRPr="00D16DF6">
        <w:rPr>
          <w:rFonts w:cs="Arial"/>
          <w:noProof/>
          <w:szCs w:val="20"/>
          <w:lang w:val="pt-BR"/>
        </w:rPr>
        <w:t xml:space="preserve">A execução da garantia outorgada nos termos deste Contrato não é impeditiva do exercício, pelo Agente Fiduciário, </w:t>
      </w:r>
      <w:bookmarkStart w:id="118" w:name="_Hlk92655187"/>
      <w:r w:rsidRPr="00D16DF6">
        <w:rPr>
          <w:rFonts w:cs="Arial"/>
          <w:noProof/>
          <w:szCs w:val="20"/>
          <w:lang w:val="pt-BR"/>
        </w:rPr>
        <w:t xml:space="preserve">na qualidade de representante dos titulares das Debêntures, </w:t>
      </w:r>
      <w:bookmarkEnd w:id="118"/>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19" w:name="_Ref44519155"/>
      <w:bookmarkStart w:id="120"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19"/>
      <w:bookmarkEnd w:id="120"/>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21" w:name="_DV_C62"/>
      <w:r w:rsidRPr="00D16DF6">
        <w:rPr>
          <w:rFonts w:cs="Arial"/>
          <w:noProof/>
          <w:szCs w:val="20"/>
          <w:lang w:val="pt-BR"/>
        </w:rPr>
        <w:t xml:space="preserve">nas hipóteses previstas nesta Cláusula </w:t>
      </w:r>
      <w:bookmarkStart w:id="122" w:name="_DV_M114"/>
      <w:bookmarkEnd w:id="121"/>
      <w:bookmarkEnd w:id="122"/>
      <w:r w:rsidRPr="00D16DF6">
        <w:rPr>
          <w:rFonts w:cs="Arial"/>
          <w:noProof/>
          <w:szCs w:val="20"/>
          <w:lang w:val="pt-BR"/>
        </w:rPr>
        <w:t xml:space="preserve">7ª, </w:t>
      </w:r>
      <w:bookmarkStart w:id="123" w:name="_DV_M115"/>
      <w:bookmarkEnd w:id="123"/>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24" w:name="_DV_M116"/>
      <w:bookmarkStart w:id="125" w:name="_DV_M117"/>
      <w:bookmarkEnd w:id="124"/>
      <w:bookmarkEnd w:id="125"/>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26" w:name="_DV_C65"/>
      <w:r w:rsidRPr="00D16DF6">
        <w:rPr>
          <w:rFonts w:cs="Arial"/>
          <w:noProof/>
          <w:szCs w:val="20"/>
          <w:lang w:val="pt-BR"/>
        </w:rPr>
        <w:t>m-</w:t>
      </w:r>
      <w:bookmarkStart w:id="127" w:name="_DV_M118"/>
      <w:bookmarkEnd w:id="126"/>
      <w:bookmarkEnd w:id="127"/>
      <w:r w:rsidRPr="00D16DF6">
        <w:rPr>
          <w:rFonts w:cs="Arial"/>
          <w:noProof/>
          <w:szCs w:val="20"/>
          <w:lang w:val="pt-BR"/>
        </w:rPr>
        <w:t xml:space="preserve">se a praticar todos os atos e cooperar com o Agente Fiduciário em tudo que se fizer necessário ao cumprimento do disposto nesta </w:t>
      </w:r>
      <w:bookmarkStart w:id="128" w:name="_DV_C67"/>
      <w:r w:rsidRPr="00D16DF6">
        <w:rPr>
          <w:rFonts w:cs="Arial"/>
          <w:noProof/>
          <w:szCs w:val="20"/>
          <w:lang w:val="pt-BR"/>
        </w:rPr>
        <w:t>Cláusula 7ª.</w:t>
      </w:r>
      <w:bookmarkEnd w:id="128"/>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29" w:name="_DV_M119"/>
      <w:bookmarkEnd w:id="129"/>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30"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30"/>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2AEC825D" w14:textId="7E1E271D" w:rsidR="00065363" w:rsidRPr="00D16DF6" w:rsidRDefault="00463D56" w:rsidP="00D16DF6">
      <w:pPr>
        <w:pStyle w:val="Level3"/>
        <w:numPr>
          <w:ilvl w:val="0"/>
          <w:numId w:val="0"/>
        </w:numPr>
        <w:spacing w:line="300" w:lineRule="exact"/>
        <w:ind w:left="1361"/>
        <w:rPr>
          <w:rFonts w:cs="Arial"/>
          <w:noProof/>
          <w:szCs w:val="20"/>
          <w:lang w:val="pt-BR"/>
        </w:rPr>
      </w:pPr>
      <w:bookmarkStart w:id="131" w:name="_DV_M120"/>
      <w:bookmarkStart w:id="132" w:name="_DV_M121"/>
      <w:bookmarkStart w:id="133" w:name="_DV_M122"/>
      <w:bookmarkEnd w:id="131"/>
      <w:bookmarkEnd w:id="132"/>
      <w:bookmarkEnd w:id="133"/>
      <w:r w:rsidRPr="00D16DF6">
        <w:rPr>
          <w:rFonts w:cs="Arial"/>
          <w:noProof/>
          <w:szCs w:val="20"/>
          <w:highlight w:val="yellow"/>
          <w:lang w:val="pt-BR"/>
        </w:rPr>
        <w:lastRenderedPageBreak/>
        <w:t>[</w:t>
      </w:r>
      <w:r w:rsidRPr="00D16DF6">
        <w:rPr>
          <w:rFonts w:cs="Arial"/>
          <w:b/>
          <w:bCs/>
          <w:noProof/>
          <w:szCs w:val="20"/>
          <w:highlight w:val="yellow"/>
          <w:u w:val="single"/>
          <w:lang w:val="pt-BR"/>
        </w:rPr>
        <w:t>Nota SF</w:t>
      </w:r>
      <w:r w:rsidRPr="00D16DF6">
        <w:rPr>
          <w:rFonts w:cs="Arial"/>
          <w:noProof/>
          <w:szCs w:val="20"/>
          <w:highlight w:val="yellow"/>
          <w:lang w:val="pt-BR"/>
        </w:rPr>
        <w:t>: Já previsto na Cláusula 11 abaixo.]</w:t>
      </w:r>
    </w:p>
    <w:p w14:paraId="4E51E581" w14:textId="01B1015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65CF71AE"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000863AE" w:rsidRPr="00D16DF6">
        <w:rPr>
          <w:rFonts w:cs="Arial"/>
          <w:noProof/>
          <w:szCs w:val="20"/>
          <w:highlight w:val="yellow"/>
          <w:lang w:val="pt-BR"/>
        </w:rPr>
        <w:t>[</w:t>
      </w:r>
      <w:r w:rsidRPr="00D16DF6">
        <w:rPr>
          <w:rFonts w:cs="Arial"/>
          <w:noProof/>
          <w:szCs w:val="20"/>
          <w:highlight w:val="yellow"/>
          <w:lang w:val="pt-BR"/>
        </w:rPr>
        <w:t>Cláusula 33.7</w:t>
      </w:r>
      <w:r w:rsidR="000863AE" w:rsidRPr="00D16DF6">
        <w:rPr>
          <w:rFonts w:cs="Arial"/>
          <w:noProof/>
          <w:szCs w:val="20"/>
          <w:highlight w:val="yellow"/>
          <w:lang w:val="pt-BR"/>
        </w:rPr>
        <w:t>]</w:t>
      </w:r>
      <w:r w:rsidRPr="00D16DF6">
        <w:rPr>
          <w:rFonts w:cs="Arial"/>
          <w:noProof/>
          <w:szCs w:val="20"/>
          <w:lang w:val="pt-BR"/>
        </w:rPr>
        <w:t xml:space="preserve"> e no artigo 27-A da Lei nº 8.987, de 13 de fevereiro de 1995, conforme alterada.</w:t>
      </w:r>
      <w:r w:rsidR="000863AE" w:rsidRPr="00D16DF6">
        <w:rPr>
          <w:rFonts w:cs="Arial"/>
          <w:noProof/>
          <w:szCs w:val="20"/>
          <w:lang w:val="pt-BR"/>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34" w:name="_DV_M123"/>
      <w:bookmarkStart w:id="135" w:name="_DV_M124"/>
      <w:bookmarkStart w:id="136" w:name="_DV_M162"/>
      <w:bookmarkStart w:id="137" w:name="_DV_M163"/>
      <w:bookmarkEnd w:id="134"/>
      <w:bookmarkEnd w:id="135"/>
      <w:bookmarkEnd w:id="136"/>
      <w:bookmarkEnd w:id="137"/>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38" w:name="_DV_M164"/>
      <w:bookmarkEnd w:id="138"/>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9" w:name="_DV_M65"/>
      <w:bookmarkEnd w:id="139"/>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40" w:name="_DV_M67"/>
      <w:bookmarkStart w:id="141" w:name="_DV_M68"/>
      <w:bookmarkStart w:id="142" w:name="_DV_M69"/>
      <w:bookmarkStart w:id="143" w:name="_DV_M70"/>
      <w:bookmarkEnd w:id="140"/>
      <w:bookmarkEnd w:id="141"/>
      <w:bookmarkEnd w:id="142"/>
      <w:bookmarkEnd w:id="143"/>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52906055" w:rsidR="00065363" w:rsidRPr="00D16DF6" w:rsidRDefault="0020245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highlight w:val="yellow"/>
          <w:lang w:val="pt-BR"/>
        </w:rPr>
        <w:t>[</w:t>
      </w:r>
      <w:r w:rsidR="004763D9" w:rsidRPr="00D16DF6">
        <w:rPr>
          <w:rFonts w:eastAsia="Arial Unicode MS" w:cs="Arial"/>
          <w:noProof/>
          <w:szCs w:val="20"/>
          <w:highlight w:val="yellow"/>
          <w:lang w:val="pt-BR"/>
        </w:rPr>
        <w:t xml:space="preserve">manter em pleno vigor e efeito a procuração prevista na Cláusula </w:t>
      </w:r>
      <w:r w:rsidR="004763D9" w:rsidRPr="00D16DF6">
        <w:rPr>
          <w:rFonts w:eastAsia="Arial Unicode MS" w:cs="Arial"/>
          <w:noProof/>
          <w:szCs w:val="20"/>
          <w:highlight w:val="yellow"/>
          <w:lang w:val="pt-BR"/>
        </w:rPr>
        <w:fldChar w:fldCharType="begin"/>
      </w:r>
      <w:r w:rsidR="004763D9" w:rsidRPr="00D16DF6">
        <w:rPr>
          <w:rFonts w:eastAsia="Arial Unicode MS" w:cs="Arial"/>
          <w:noProof/>
          <w:szCs w:val="20"/>
          <w:highlight w:val="yellow"/>
          <w:lang w:val="pt-BR"/>
        </w:rPr>
        <w:instrText xml:space="preserve"> REF _Ref44526061 \r \h  \* MERGEFORMAT </w:instrText>
      </w:r>
      <w:r w:rsidR="004763D9" w:rsidRPr="00D16DF6">
        <w:rPr>
          <w:rFonts w:eastAsia="Arial Unicode MS" w:cs="Arial"/>
          <w:noProof/>
          <w:szCs w:val="20"/>
          <w:highlight w:val="yellow"/>
          <w:lang w:val="pt-BR"/>
        </w:rPr>
      </w:r>
      <w:r w:rsidR="004763D9" w:rsidRPr="00D16DF6">
        <w:rPr>
          <w:rFonts w:eastAsia="Arial Unicode MS" w:cs="Arial"/>
          <w:noProof/>
          <w:szCs w:val="20"/>
          <w:highlight w:val="yellow"/>
          <w:lang w:val="pt-BR"/>
        </w:rPr>
        <w:fldChar w:fldCharType="separate"/>
      </w:r>
      <w:r w:rsidR="004763D9" w:rsidRPr="00D16DF6">
        <w:rPr>
          <w:rFonts w:eastAsia="Arial Unicode MS" w:cs="Arial"/>
          <w:noProof/>
          <w:szCs w:val="20"/>
          <w:highlight w:val="yellow"/>
          <w:lang w:val="pt-BR"/>
        </w:rPr>
        <w:t>10</w:t>
      </w:r>
      <w:r w:rsidR="004763D9" w:rsidRPr="00D16DF6">
        <w:rPr>
          <w:rFonts w:eastAsia="Arial Unicode MS" w:cs="Arial"/>
          <w:noProof/>
          <w:szCs w:val="20"/>
          <w:highlight w:val="yellow"/>
          <w:lang w:val="pt-BR"/>
        </w:rPr>
        <w:fldChar w:fldCharType="end"/>
      </w:r>
      <w:r w:rsidR="004763D9" w:rsidRPr="00D16DF6">
        <w:rPr>
          <w:rFonts w:eastAsia="Arial Unicode MS" w:cs="Arial"/>
          <w:noProof/>
          <w:szCs w:val="20"/>
          <w:highlight w:val="yellow"/>
          <w:lang w:val="pt-BR"/>
        </w:rPr>
        <w:t xml:space="preserve"> até o integral cumprimento das Obrigações Garantidas, a qual deverá ser renovada a cada 1 (um) ano, no prazo de até </w:t>
      </w:r>
      <w:r w:rsidRPr="00D16DF6">
        <w:rPr>
          <w:rFonts w:eastAsia="Arial Unicode MS" w:cs="Arial"/>
          <w:noProof/>
          <w:szCs w:val="20"/>
          <w:highlight w:val="yellow"/>
          <w:lang w:val="pt-BR"/>
        </w:rPr>
        <w:t xml:space="preserve">30 </w:t>
      </w:r>
      <w:r w:rsidR="004763D9" w:rsidRPr="00D16DF6">
        <w:rPr>
          <w:rFonts w:eastAsia="Arial Unicode MS" w:cs="Arial"/>
          <w:noProof/>
          <w:szCs w:val="20"/>
          <w:highlight w:val="yellow"/>
          <w:lang w:val="pt-BR"/>
        </w:rPr>
        <w:t>(</w:t>
      </w:r>
      <w:r w:rsidRPr="00D16DF6">
        <w:rPr>
          <w:rFonts w:eastAsia="Arial Unicode MS" w:cs="Arial"/>
          <w:noProof/>
          <w:szCs w:val="20"/>
          <w:highlight w:val="yellow"/>
          <w:lang w:val="pt-BR"/>
        </w:rPr>
        <w:t>trinta</w:t>
      </w:r>
      <w:r w:rsidR="004763D9" w:rsidRPr="00D16DF6">
        <w:rPr>
          <w:rFonts w:eastAsia="Arial Unicode MS" w:cs="Arial"/>
          <w:noProof/>
          <w:szCs w:val="20"/>
          <w:highlight w:val="yellow"/>
          <w:lang w:val="pt-BR"/>
        </w:rPr>
        <w:t>) dias antes do término do mandato, até o cumprimento das Obrigações Garantidas;</w:t>
      </w:r>
      <w:r w:rsidRPr="00D16DF6">
        <w:rPr>
          <w:rFonts w:eastAsia="Arial Unicode MS" w:cs="Arial"/>
          <w:noProof/>
          <w:szCs w:val="20"/>
          <w:highlight w:val="yellow"/>
          <w:lang w:val="pt-BR"/>
        </w:rPr>
        <w:t>]</w:t>
      </w:r>
      <w:r w:rsidR="004763D9" w:rsidRPr="00D16DF6">
        <w:rPr>
          <w:rFonts w:eastAsia="Arial Unicode MS" w:cs="Arial"/>
          <w:noProof/>
          <w:szCs w:val="20"/>
          <w:lang w:val="pt-BR"/>
        </w:rPr>
        <w:t xml:space="preserve"> e </w:t>
      </w:r>
      <w:r w:rsidR="00CB2812" w:rsidRPr="00D16DF6">
        <w:rPr>
          <w:rFonts w:eastAsia="Arial Unicode MS" w:cs="Arial"/>
          <w:noProof/>
          <w:szCs w:val="20"/>
          <w:highlight w:val="yellow"/>
          <w:lang w:val="pt-BR"/>
        </w:rPr>
        <w:t>[</w:t>
      </w:r>
      <w:r w:rsidR="00CB2812" w:rsidRPr="00D16DF6">
        <w:rPr>
          <w:rFonts w:eastAsia="Arial Unicode MS" w:cs="Arial"/>
          <w:b/>
          <w:bCs/>
          <w:noProof/>
          <w:szCs w:val="20"/>
          <w:highlight w:val="yellow"/>
          <w:u w:val="single"/>
          <w:lang w:val="pt-BR"/>
        </w:rPr>
        <w:t>Nota SF</w:t>
      </w:r>
      <w:r w:rsidR="00CB2812" w:rsidRPr="00D16DF6">
        <w:rPr>
          <w:rFonts w:eastAsia="Arial Unicode MS" w:cs="Arial"/>
          <w:noProof/>
          <w:szCs w:val="20"/>
          <w:highlight w:val="yellow"/>
          <w:lang w:val="pt-BR"/>
        </w:rPr>
        <w:t>: A ser verificado no âmbito da auditoria. Incluir na aprovação societária outorga da procuração por tempo equivalente às Obrigações Garantidas.]</w:t>
      </w:r>
    </w:p>
    <w:p w14:paraId="09D1F86A" w14:textId="675BCC32"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os Acionistas constituirem e registrarem as novas garantias e/ou garantias adicionais, conforme o caso. </w:t>
      </w:r>
      <w:r w:rsidRPr="00D16DF6">
        <w:rPr>
          <w:rFonts w:cs="Arial"/>
          <w:szCs w:val="20"/>
          <w:highlight w:val="yellow"/>
          <w:lang w:val="pt-BR"/>
        </w:rPr>
        <w:t>[</w:t>
      </w:r>
      <w:r w:rsidRPr="00D16DF6">
        <w:rPr>
          <w:rFonts w:cs="Arial"/>
          <w:b/>
          <w:bCs/>
          <w:szCs w:val="20"/>
          <w:highlight w:val="yellow"/>
          <w:u w:val="single"/>
          <w:lang w:val="pt-BR"/>
        </w:rPr>
        <w:t>Nota SF</w:t>
      </w:r>
      <w:r w:rsidRPr="00D16DF6">
        <w:rPr>
          <w:rFonts w:cs="Arial"/>
          <w:szCs w:val="20"/>
          <w:highlight w:val="yellow"/>
          <w:lang w:val="pt-BR"/>
        </w:rPr>
        <w:t>: Ajuste em linha com o Contrato de Cessão Fiduciária.]</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w:t>
      </w:r>
      <w:r w:rsidRPr="00D16DF6">
        <w:rPr>
          <w:rFonts w:cs="Arial"/>
          <w:noProof/>
          <w:szCs w:val="20"/>
          <w:lang w:val="pt-BR"/>
        </w:rPr>
        <w:lastRenderedPageBreak/>
        <w:t xml:space="preserve">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44"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44"/>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45" w:name="_DV_M125"/>
      <w:bookmarkEnd w:id="145"/>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46" w:name="_DV_M126"/>
      <w:bookmarkStart w:id="147" w:name="_DV_M128"/>
      <w:bookmarkStart w:id="148" w:name="_DV_M129"/>
      <w:bookmarkStart w:id="149" w:name="_DV_M130"/>
      <w:bookmarkStart w:id="150" w:name="_DV_M131"/>
      <w:bookmarkStart w:id="151" w:name="_DV_M132"/>
      <w:bookmarkStart w:id="152" w:name="_DV_M133"/>
      <w:bookmarkStart w:id="153" w:name="_DV_M134"/>
      <w:bookmarkStart w:id="154" w:name="_DV_M135"/>
      <w:bookmarkStart w:id="155" w:name="_DV_M136"/>
      <w:bookmarkStart w:id="156" w:name="_DV_M137"/>
      <w:bookmarkStart w:id="157" w:name="_DV_M138"/>
      <w:bookmarkStart w:id="158" w:name="_DV_M139"/>
      <w:bookmarkStart w:id="159" w:name="_DV_M140"/>
      <w:bookmarkStart w:id="160" w:name="_DV_M141"/>
      <w:bookmarkStart w:id="161" w:name="_DV_M142"/>
      <w:bookmarkStart w:id="162" w:name="_DV_M143"/>
      <w:bookmarkStart w:id="163" w:name="_DV_M144"/>
      <w:bookmarkStart w:id="164" w:name="_DV_M145"/>
      <w:bookmarkStart w:id="165" w:name="_DV_M146"/>
      <w:bookmarkStart w:id="166" w:name="_DV_M147"/>
      <w:bookmarkStart w:id="167" w:name="_DV_M148"/>
      <w:bookmarkStart w:id="168" w:name="_DV_M15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9" w:name="x__DV_C69"/>
      <w:bookmarkStart w:id="170" w:name="x__DV_M128"/>
      <w:bookmarkStart w:id="171" w:name="x__DV_M129"/>
      <w:bookmarkEnd w:id="169"/>
      <w:bookmarkEnd w:id="170"/>
      <w:bookmarkEnd w:id="171"/>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xml:space="preserve">, as quais, estão em sua posse mansa e pacífica, </w:t>
      </w:r>
      <w:r w:rsidRPr="00D16DF6">
        <w:rPr>
          <w:rFonts w:eastAsia="Arial Unicode MS" w:cs="Arial"/>
          <w:noProof/>
          <w:szCs w:val="20"/>
          <w:lang w:val="pt-BR"/>
        </w:rPr>
        <w:lastRenderedPageBreak/>
        <w:t>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2" w:name="x__DV_M134"/>
      <w:bookmarkEnd w:id="172"/>
      <w:r w:rsidRPr="00D16DF6">
        <w:rPr>
          <w:rFonts w:eastAsia="Arial Unicode MS" w:cs="Arial"/>
          <w:noProof/>
          <w:szCs w:val="20"/>
          <w:lang w:val="pt-BR"/>
        </w:rPr>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3" w:name="x__DV_M135"/>
      <w:bookmarkStart w:id="174" w:name="x__DV_M136"/>
      <w:bookmarkEnd w:id="173"/>
      <w:bookmarkEnd w:id="174"/>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lastRenderedPageBreak/>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75" w:name="_DV_M165"/>
      <w:bookmarkStart w:id="176" w:name="_DV_M176"/>
      <w:bookmarkStart w:id="177" w:name="_DV_M191"/>
      <w:bookmarkStart w:id="178" w:name="_DV_M192"/>
      <w:bookmarkStart w:id="179" w:name="_DV_M193"/>
      <w:bookmarkStart w:id="180" w:name="_DV_M194"/>
      <w:bookmarkStart w:id="181" w:name="_DV_M202"/>
      <w:bookmarkStart w:id="182" w:name="_DV_M203"/>
      <w:bookmarkStart w:id="183" w:name="_DV_M222"/>
      <w:bookmarkStart w:id="184" w:name="_Ref44526061"/>
      <w:bookmarkEnd w:id="175"/>
      <w:bookmarkEnd w:id="176"/>
      <w:bookmarkEnd w:id="177"/>
      <w:bookmarkEnd w:id="178"/>
      <w:bookmarkEnd w:id="179"/>
      <w:bookmarkEnd w:id="180"/>
      <w:bookmarkEnd w:id="181"/>
      <w:bookmarkEnd w:id="182"/>
      <w:bookmarkEnd w:id="183"/>
      <w:r w:rsidRPr="00D16DF6">
        <w:rPr>
          <w:noProof/>
          <w:sz w:val="20"/>
          <w:szCs w:val="20"/>
          <w:lang w:val="pt-BR"/>
        </w:rPr>
        <w:t>MANDATO E AUTORIZAÇÕES</w:t>
      </w:r>
      <w:bookmarkEnd w:id="184"/>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85" w:name="_Ref31357223"/>
      <w:bookmarkStart w:id="186"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85"/>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87"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87"/>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w:t>
      </w:r>
      <w:r w:rsidRPr="00D16DF6">
        <w:rPr>
          <w:rFonts w:cs="Arial"/>
          <w:noProof/>
          <w:szCs w:val="20"/>
          <w:lang w:val="pt-BR"/>
        </w:rPr>
        <w:lastRenderedPageBreak/>
        <w:t>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86"/>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249FBCA8" w14:textId="6A126867" w:rsidR="00065363" w:rsidRPr="00D16DF6" w:rsidRDefault="00202454" w:rsidP="00D16DF6">
      <w:pPr>
        <w:pStyle w:val="Level2"/>
        <w:spacing w:line="300" w:lineRule="exact"/>
        <w:rPr>
          <w:rFonts w:cs="Arial"/>
          <w:noProof/>
          <w:szCs w:val="20"/>
          <w:lang w:val="pt-BR"/>
        </w:rPr>
      </w:pPr>
      <w:r w:rsidRPr="00D16DF6">
        <w:rPr>
          <w:rFonts w:eastAsia="Arial Unicode MS" w:cs="Arial"/>
          <w:bCs/>
          <w:iCs/>
          <w:noProof/>
          <w:szCs w:val="20"/>
          <w:highlight w:val="yellow"/>
          <w:lang w:val="pt-BR"/>
        </w:rPr>
        <w:t>[</w:t>
      </w:r>
      <w:r w:rsidR="004763D9" w:rsidRPr="00D16DF6">
        <w:rPr>
          <w:rFonts w:eastAsia="Arial Unicode MS" w:cs="Arial"/>
          <w:bCs/>
          <w:iCs/>
          <w:noProof/>
          <w:szCs w:val="20"/>
          <w:highlight w:val="yellow"/>
          <w:lang w:val="pt-BR"/>
        </w:rPr>
        <w:t xml:space="preserve">Os Acionistas obrigam-se a renovar a procuração outorgada nos termos do </w:t>
      </w:r>
      <w:r w:rsidR="004763D9" w:rsidRPr="00D16DF6">
        <w:rPr>
          <w:rFonts w:eastAsia="Arial Unicode MS" w:cs="Arial"/>
          <w:bCs/>
          <w:iCs/>
          <w:noProof/>
          <w:szCs w:val="20"/>
          <w:highlight w:val="yellow"/>
          <w:u w:val="single"/>
          <w:lang w:val="pt-BR"/>
        </w:rPr>
        <w:t>Anexo II</w:t>
      </w:r>
      <w:r w:rsidR="004763D9" w:rsidRPr="00D16DF6">
        <w:rPr>
          <w:rFonts w:eastAsia="Arial Unicode MS" w:cs="Arial"/>
          <w:bCs/>
          <w:iCs/>
          <w:noProof/>
          <w:szCs w:val="20"/>
          <w:highlight w:val="yellow"/>
          <w:lang w:val="pt-BR"/>
        </w:rPr>
        <w:t xml:space="preserve"> ao presente Contrato, anualmente, e, assim, sucessivamente, durante todo o prazo de vigência das </w:t>
      </w:r>
      <w:r w:rsidR="004763D9" w:rsidRPr="00D16DF6">
        <w:rPr>
          <w:rFonts w:eastAsia="Arial Unicode MS" w:cs="Arial"/>
          <w:noProof/>
          <w:szCs w:val="20"/>
          <w:highlight w:val="yellow"/>
          <w:lang w:val="pt-BR"/>
        </w:rPr>
        <w:t>Obrigações</w:t>
      </w:r>
      <w:r w:rsidR="004763D9" w:rsidRPr="00D16DF6">
        <w:rPr>
          <w:rFonts w:eastAsia="Arial Unicode MS" w:cs="Arial"/>
          <w:bCs/>
          <w:iCs/>
          <w:noProof/>
          <w:szCs w:val="20"/>
          <w:highlight w:val="yellow"/>
          <w:lang w:val="pt-BR"/>
        </w:rPr>
        <w:t xml:space="preserve"> Garantidas, e apresentá-la ao Agente Fiduciário com antecedência de, no mínimo, 30 (trinta) dias contados do término do prazo da procuração em vigor</w:t>
      </w:r>
      <w:r w:rsidR="006F3CD2" w:rsidRPr="00D16DF6">
        <w:rPr>
          <w:rFonts w:eastAsia="Arial Unicode MS" w:cs="Arial"/>
          <w:bCs/>
          <w:iCs/>
          <w:noProof/>
          <w:szCs w:val="20"/>
          <w:highlight w:val="yellow"/>
          <w:lang w:val="pt-BR"/>
        </w:rPr>
        <w:t xml:space="preserve">, até (i) o pleno e integral cumprimento das Obrigações Garantidas; ou (ii) que 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objeto deste Contrato sejam totalmente excutidos e os Debenturistas tenham recebido o produto da excussão das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de forma definitiva e incontestável, o que ocorrer primeiro.</w:t>
      </w:r>
      <w:r w:rsidR="00985AED" w:rsidRPr="00D16DF6">
        <w:rPr>
          <w:rFonts w:eastAsia="Arial Unicode MS" w:cs="Arial"/>
          <w:bCs/>
          <w:iCs/>
          <w:noProof/>
          <w:szCs w:val="20"/>
          <w:highlight w:val="yellow"/>
          <w:lang w:val="pt-BR"/>
        </w:rPr>
        <w:t xml:space="preserve"> </w:t>
      </w:r>
      <w:r w:rsidR="00985AED" w:rsidRPr="00D16DF6">
        <w:rPr>
          <w:rFonts w:cs="Arial"/>
          <w:szCs w:val="20"/>
          <w:highlight w:val="yellow"/>
          <w:lang w:val="pt-BR"/>
        </w:rPr>
        <w:t>As Acionistas enviarão ao Agente Fiduciário a via original da nova procuração, com as firmas reconhecidas, conforme o caso, com até 10 (dez) dias de antecedência do vencimento da procuração vigente</w:t>
      </w:r>
      <w:r w:rsidR="004763D9" w:rsidRPr="00D16DF6">
        <w:rPr>
          <w:rFonts w:eastAsia="Arial Unicode MS" w:cs="Arial"/>
          <w:bCs/>
          <w:iCs/>
          <w:noProof/>
          <w:szCs w:val="20"/>
          <w:highlight w:val="yellow"/>
          <w:lang w:val="pt-BR"/>
        </w:rPr>
        <w:t>.</w:t>
      </w:r>
      <w:r w:rsidRPr="00D16DF6">
        <w:rPr>
          <w:rFonts w:eastAsia="Arial Unicode MS" w:cs="Arial"/>
          <w:bCs/>
          <w:iCs/>
          <w:noProof/>
          <w:szCs w:val="20"/>
          <w:highlight w:val="yellow"/>
          <w:lang w:val="pt-BR"/>
        </w:rPr>
        <w:t>]</w:t>
      </w:r>
      <w:r w:rsidRPr="00D16DF6">
        <w:rPr>
          <w:rFonts w:eastAsia="Arial Unicode MS" w:cs="Arial"/>
          <w:bCs/>
          <w:iCs/>
          <w:noProof/>
          <w:szCs w:val="20"/>
          <w:lang w:val="pt-BR"/>
        </w:rPr>
        <w:t xml:space="preserve"> </w:t>
      </w:r>
      <w:bookmarkStart w:id="188" w:name="_Hlk92656812"/>
      <w:r w:rsidRPr="00D16DF6">
        <w:rPr>
          <w:rFonts w:eastAsia="Arial Unicode MS" w:cs="Arial"/>
          <w:noProof/>
          <w:szCs w:val="20"/>
          <w:highlight w:val="yellow"/>
          <w:lang w:val="pt-BR"/>
        </w:rPr>
        <w:t>[</w:t>
      </w:r>
      <w:r w:rsidRPr="00D16DF6">
        <w:rPr>
          <w:rFonts w:eastAsia="Arial Unicode MS" w:cs="Arial"/>
          <w:b/>
          <w:bCs/>
          <w:noProof/>
          <w:szCs w:val="20"/>
          <w:highlight w:val="yellow"/>
          <w:u w:val="single"/>
          <w:lang w:val="pt-BR"/>
        </w:rPr>
        <w:t>Nota SF</w:t>
      </w:r>
      <w:r w:rsidRPr="00D16DF6">
        <w:rPr>
          <w:rFonts w:eastAsia="Arial Unicode MS" w:cs="Arial"/>
          <w:noProof/>
          <w:szCs w:val="20"/>
          <w:highlight w:val="yellow"/>
          <w:lang w:val="pt-BR"/>
        </w:rPr>
        <w:t xml:space="preserve">: </w:t>
      </w:r>
      <w:r w:rsidR="006F3CD2" w:rsidRPr="00D16DF6">
        <w:rPr>
          <w:rFonts w:eastAsia="Arial Unicode MS" w:cs="Arial"/>
          <w:noProof/>
          <w:szCs w:val="20"/>
          <w:highlight w:val="yellow"/>
          <w:lang w:val="pt-BR"/>
        </w:rPr>
        <w:t xml:space="preserve">Ajuste em linha com o Contrato de Cessão Fiduciária. </w:t>
      </w:r>
      <w:r w:rsidRPr="00D16DF6">
        <w:rPr>
          <w:rFonts w:eastAsia="Arial Unicode MS" w:cs="Arial"/>
          <w:noProof/>
          <w:szCs w:val="20"/>
          <w:highlight w:val="yellow"/>
          <w:lang w:val="pt-BR"/>
        </w:rPr>
        <w:t>A ser verificado no âmbito da auditoria. Sugestão de inclusão na aprovação societária de outorga da procuração por tempo equivalente às Obrigações Garantidas.]</w:t>
      </w:r>
      <w:bookmarkEnd w:id="188"/>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89"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89"/>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 xml:space="preserve">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w:t>
      </w:r>
      <w:r w:rsidRPr="00D16DF6">
        <w:rPr>
          <w:rFonts w:cs="Arial"/>
          <w:noProof/>
          <w:szCs w:val="20"/>
          <w:lang w:val="pt-BR"/>
        </w:rPr>
        <w:lastRenderedPageBreak/>
        <w:t>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90" w:name="_DV_M234"/>
      <w:bookmarkStart w:id="191" w:name="_DV_M236"/>
      <w:bookmarkEnd w:id="190"/>
      <w:bookmarkEnd w:id="191"/>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92" w:name="_Hlk92657261"/>
      <w:r w:rsidR="00463D56" w:rsidRPr="00D16DF6">
        <w:rPr>
          <w:rFonts w:cs="Arial"/>
          <w:szCs w:val="20"/>
          <w:lang w:val="pt-BR"/>
        </w:rPr>
        <w:t xml:space="preserve">Associação Brasileira das Entidades dos Mercados Financeiros e de Capitais </w:t>
      </w:r>
      <w:bookmarkEnd w:id="192"/>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w:t>
      </w:r>
      <w:r w:rsidRPr="00D16DF6">
        <w:rPr>
          <w:rFonts w:cs="Arial"/>
          <w:noProof/>
          <w:szCs w:val="20"/>
          <w:lang w:val="pt-BR"/>
        </w:rPr>
        <w:lastRenderedPageBreak/>
        <w:t xml:space="preserve">Agente Fiduciário cópias das Certidões Negativas de Débitos Relativos aos Tributos Federais e à Dívida Ativa da União </w:t>
      </w:r>
      <w:bookmarkStart w:id="193" w:name="_Hlk59016852"/>
      <w:r w:rsidRPr="00D16DF6">
        <w:rPr>
          <w:rFonts w:cs="Arial"/>
          <w:noProof/>
          <w:szCs w:val="20"/>
          <w:lang w:val="pt-BR"/>
        </w:rPr>
        <w:t xml:space="preserve">emitidas em </w:t>
      </w:r>
      <w:bookmarkStart w:id="194"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94"/>
      <w:r w:rsidR="00C40F62" w:rsidRPr="00D16DF6">
        <w:rPr>
          <w:rFonts w:cs="Arial"/>
          <w:noProof/>
          <w:szCs w:val="20"/>
          <w:lang w:val="pt-BR"/>
        </w:rPr>
        <w:t xml:space="preserve">2022,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 xml:space="preserve">2022,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93"/>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0189AAE8"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 xml:space="preserve">Se para os Acionistas </w:t>
      </w:r>
      <w:r w:rsidR="00C40F62" w:rsidRPr="00D16DF6">
        <w:rPr>
          <w:rFonts w:cs="Arial"/>
          <w:noProof/>
          <w:szCs w:val="20"/>
          <w:highlight w:val="yellow"/>
          <w:lang w:val="pt-BR"/>
        </w:rPr>
        <w:t>[</w:t>
      </w:r>
      <w:r w:rsidR="00C40F62" w:rsidRPr="00D16DF6">
        <w:rPr>
          <w:rFonts w:cs="Arial"/>
          <w:b/>
          <w:bCs/>
          <w:noProof/>
          <w:szCs w:val="20"/>
          <w:highlight w:val="yellow"/>
          <w:u w:val="single"/>
          <w:lang w:val="pt-BR"/>
        </w:rPr>
        <w:t>Nota SF</w:t>
      </w:r>
      <w:r w:rsidR="00C40F62" w:rsidRPr="00D16DF6">
        <w:rPr>
          <w:rFonts w:cs="Arial"/>
          <w:noProof/>
          <w:szCs w:val="20"/>
          <w:highlight w:val="yellow"/>
          <w:lang w:val="pt-BR"/>
        </w:rPr>
        <w:t>: Acionistas, favor confirmar os dados para notificações.]</w:t>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7"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8"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FORTNORT DESENVOLVIMENTO AMBIENTAL E URBANO EIRELI</w:t>
      </w:r>
      <w:r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9"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 athos@stesa.com.br</w:t>
      </w: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2D0C5837"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C40F62" w:rsidRPr="00D16DF6">
        <w:rPr>
          <w:rFonts w:cs="Arial"/>
          <w:noProof/>
          <w:szCs w:val="20"/>
          <w:lang w:val="pt-BR"/>
        </w:rPr>
        <w:t xml:space="preserve"> </w:t>
      </w:r>
      <w:del w:id="195" w:author="Natália Xavier Alencar" w:date="2022-01-11T19:05:00Z">
        <w:r w:rsidR="00C40F62" w:rsidRPr="00D16DF6" w:rsidDel="00DB493B">
          <w:rPr>
            <w:rFonts w:eastAsia="Arial Unicode MS" w:cs="Arial"/>
            <w:szCs w:val="20"/>
            <w:highlight w:val="yellow"/>
            <w:lang w:val="pt-BR"/>
          </w:rPr>
          <w:delText>[</w:delText>
        </w:r>
        <w:r w:rsidR="00C40F62" w:rsidRPr="00D16DF6" w:rsidDel="00DB493B">
          <w:rPr>
            <w:rFonts w:eastAsia="Arial Unicode MS" w:cs="Arial"/>
            <w:b/>
            <w:bCs/>
            <w:szCs w:val="20"/>
            <w:highlight w:val="yellow"/>
            <w:u w:val="single"/>
            <w:lang w:val="pt-BR"/>
          </w:rPr>
          <w:delText>Nota SF</w:delText>
        </w:r>
        <w:r w:rsidR="00C40F62" w:rsidRPr="00D16DF6" w:rsidDel="00DB493B">
          <w:rPr>
            <w:rFonts w:eastAsia="Arial Unicode MS" w:cs="Arial"/>
            <w:szCs w:val="20"/>
            <w:highlight w:val="yellow"/>
            <w:lang w:val="pt-BR"/>
          </w:rPr>
          <w:delText>: Agente Fiduciário, favor confirmar e preencher os dados para comunicação.]</w:delText>
        </w:r>
      </w:del>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196" w:name="_Hlk92657448"/>
      <w:bookmarkStart w:id="197" w:name="_Hlk44504982"/>
      <w:r w:rsidRPr="00D16DF6">
        <w:rPr>
          <w:rFonts w:ascii="Arial" w:hAnsi="Arial" w:cs="Arial"/>
          <w:b/>
          <w:bCs/>
          <w:noProof/>
        </w:rPr>
        <w:t>SIMPLIFIC PAVARINI DISTRIBUIDORA DE TÍTULOS E VALORES MOBILIÁRIOS LTDA.</w:t>
      </w:r>
    </w:p>
    <w:p w14:paraId="6DB2C3BC" w14:textId="0AF54184" w:rsidR="00065363" w:rsidRPr="00DB493B" w:rsidRDefault="00C40F62" w:rsidP="008F5FBF">
      <w:pPr>
        <w:widowControl/>
        <w:spacing w:line="300" w:lineRule="exact"/>
        <w:ind w:left="709" w:firstLine="28"/>
        <w:jc w:val="both"/>
        <w:rPr>
          <w:rFonts w:ascii="Arial" w:hAnsi="Arial" w:cs="Arial"/>
          <w:noProof/>
        </w:rPr>
      </w:pPr>
      <w:r w:rsidRPr="00DB493B">
        <w:rPr>
          <w:rFonts w:ascii="Arial" w:hAnsi="Arial" w:cs="Arial"/>
          <w:noProof/>
        </w:rPr>
        <w:t>Rua Joaquim Floriano, nº 466, Bloco B, Sala 1401, Itaim Bibi</w:t>
      </w:r>
      <w:bookmarkEnd w:id="196"/>
      <w:r w:rsidR="004763D9" w:rsidRPr="00DB493B">
        <w:rPr>
          <w:rFonts w:ascii="Arial" w:hAnsi="Arial" w:cs="Arial"/>
          <w:noProof/>
        </w:rPr>
        <w:tab/>
      </w:r>
    </w:p>
    <w:p w14:paraId="7E0BE91F" w14:textId="355CBBFF" w:rsidR="00065363" w:rsidRPr="00DB493B" w:rsidRDefault="004763D9" w:rsidP="008F5FBF">
      <w:pPr>
        <w:widowControl/>
        <w:spacing w:line="300" w:lineRule="exact"/>
        <w:ind w:left="709" w:firstLine="28"/>
        <w:jc w:val="both"/>
        <w:rPr>
          <w:rFonts w:ascii="Arial" w:hAnsi="Arial" w:cs="Arial"/>
          <w:noProof/>
          <w:lang w:val="pt-BR"/>
        </w:rPr>
      </w:pPr>
      <w:bookmarkStart w:id="198" w:name="_Hlk92657480"/>
      <w:r w:rsidRPr="00DB493B">
        <w:rPr>
          <w:rFonts w:ascii="Arial" w:hAnsi="Arial" w:cs="Arial"/>
          <w:noProof/>
          <w:lang w:val="pt-BR"/>
        </w:rPr>
        <w:t xml:space="preserve">At.: </w:t>
      </w:r>
      <w:ins w:id="199" w:author="Natália Xavier Alencar" w:date="2022-01-11T19:05:00Z">
        <w:r w:rsidR="00DB493B" w:rsidRPr="00DB493B">
          <w:rPr>
            <w:rFonts w:ascii="Arial" w:hAnsi="Arial" w:cs="Arial"/>
            <w:noProof/>
          </w:rPr>
          <w:t xml:space="preserve">Matheus Gomes Faria / Carlos Alberto Bacha / Rinaldo </w:t>
        </w:r>
      </w:ins>
      <w:ins w:id="200" w:author="Natália Xavier Alencar" w:date="2022-01-11T19:06:00Z">
        <w:r w:rsidR="00DB493B" w:rsidRPr="00DB493B">
          <w:rPr>
            <w:rFonts w:ascii="Arial" w:hAnsi="Arial" w:cs="Arial"/>
            <w:noProof/>
          </w:rPr>
          <w:t>Rabello / Pedro Paulo de Oliveira</w:t>
        </w:r>
      </w:ins>
      <w:del w:id="201" w:author="Natália Xavier Alencar" w:date="2022-01-11T19:05:00Z">
        <w:r w:rsidRPr="00DB493B" w:rsidDel="00DB493B">
          <w:rPr>
            <w:rFonts w:ascii="Arial" w:hAnsi="Arial" w:cs="Arial"/>
            <w:noProof/>
          </w:rPr>
          <w:delText>[●]</w:delText>
        </w:r>
      </w:del>
    </w:p>
    <w:p w14:paraId="29FB44C5" w14:textId="39E3B953" w:rsidR="00065363" w:rsidRPr="00DB493B"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lastRenderedPageBreak/>
        <w:t>Tel.: (</w:t>
      </w:r>
      <w:ins w:id="202" w:author="Natália Xavier Alencar" w:date="2022-01-11T19:06:00Z">
        <w:r w:rsidR="00DB493B" w:rsidRPr="00DB493B">
          <w:rPr>
            <w:rFonts w:ascii="Arial" w:hAnsi="Arial" w:cs="Arial"/>
            <w:noProof/>
          </w:rPr>
          <w:t>11</w:t>
        </w:r>
      </w:ins>
      <w:del w:id="203" w:author="Natália Xavier Alencar" w:date="2022-01-11T19:06:00Z">
        <w:r w:rsidRPr="00DB493B" w:rsidDel="00DB493B">
          <w:rPr>
            <w:rFonts w:ascii="Arial" w:hAnsi="Arial" w:cs="Arial"/>
            <w:noProof/>
          </w:rPr>
          <w:delText>[●]</w:delText>
        </w:r>
      </w:del>
      <w:r w:rsidRPr="00DB493B">
        <w:rPr>
          <w:rFonts w:ascii="Arial" w:hAnsi="Arial" w:cs="Arial"/>
          <w:noProof/>
          <w:lang w:val="pt-BR"/>
        </w:rPr>
        <w:t xml:space="preserve">) </w:t>
      </w:r>
      <w:ins w:id="204" w:author="Natália Xavier Alencar" w:date="2022-01-11T19:06:00Z">
        <w:r w:rsidR="00DB493B" w:rsidRPr="00DB493B">
          <w:rPr>
            <w:rFonts w:ascii="Arial" w:hAnsi="Arial" w:cs="Arial"/>
            <w:noProof/>
          </w:rPr>
          <w:t>3090-0447</w:t>
        </w:r>
      </w:ins>
      <w:del w:id="205" w:author="Natália Xavier Alencar" w:date="2022-01-11T19:06:00Z">
        <w:r w:rsidRPr="00DB493B" w:rsidDel="00DB493B">
          <w:rPr>
            <w:rFonts w:ascii="Arial" w:hAnsi="Arial" w:cs="Arial"/>
            <w:noProof/>
          </w:rPr>
          <w:delText>[●]</w:delText>
        </w:r>
      </w:del>
    </w:p>
    <w:p w14:paraId="278A12CF" w14:textId="111F408F" w:rsidR="00065363" w:rsidRPr="00D16DF6"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t xml:space="preserve">E-mail: </w:t>
      </w:r>
      <w:ins w:id="206" w:author="Natália Xavier Alencar" w:date="2022-01-11T19:06:00Z">
        <w:r w:rsidR="00DB493B" w:rsidRPr="00DB493B">
          <w:rPr>
            <w:rFonts w:ascii="Arial" w:hAnsi="Arial" w:cs="Arial"/>
            <w:noProof/>
          </w:rPr>
          <w:t>spestruturacao@simplificpavarini.com.br</w:t>
        </w:r>
      </w:ins>
      <w:del w:id="207" w:author="Natália Xavier Alencar" w:date="2022-01-11T19:06:00Z">
        <w:r w:rsidRPr="00DB493B" w:rsidDel="00DB493B">
          <w:rPr>
            <w:rFonts w:ascii="Arial" w:hAnsi="Arial" w:cs="Arial"/>
            <w:noProof/>
          </w:rPr>
          <w:delText>[●]</w:delText>
        </w:r>
      </w:del>
      <w:bookmarkEnd w:id="198"/>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197"/>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21D92386" w14:textId="77777777" w:rsidR="00065363" w:rsidRPr="00D16DF6" w:rsidRDefault="004763D9" w:rsidP="008F5FBF">
      <w:pPr>
        <w:widowControl/>
        <w:spacing w:line="300" w:lineRule="exact"/>
        <w:ind w:left="709" w:firstLine="28"/>
        <w:jc w:val="both"/>
        <w:rPr>
          <w:rFonts w:ascii="Arial" w:hAnsi="Arial" w:cs="Arial"/>
          <w:noProof/>
          <w:lang w:val="pt-BR"/>
        </w:rPr>
      </w:pPr>
      <w:bookmarkStart w:id="208" w:name="_Hlk92657407"/>
      <w:r w:rsidRPr="00D16DF6">
        <w:rPr>
          <w:rFonts w:ascii="Arial" w:hAnsi="Arial" w:cs="Arial"/>
          <w:noProof/>
          <w:lang w:val="pt-BR"/>
        </w:rPr>
        <w:t>Rua dos Andradas, nº 1137, Centro Histórico</w:t>
      </w:r>
    </w:p>
    <w:p w14:paraId="22349EE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90.027-900 - Porto Alegre/RS</w:t>
      </w:r>
    </w:p>
    <w:p w14:paraId="57C1BC5E" w14:textId="69766A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At.: </w:t>
      </w:r>
      <w:r w:rsidR="00C40F62" w:rsidRPr="00D16DF6">
        <w:rPr>
          <w:rFonts w:ascii="Arial" w:hAnsi="Arial" w:cs="Arial"/>
        </w:rPr>
        <w:t>Alex de Novais San</w:t>
      </w:r>
      <w:r w:rsidR="00C40F62" w:rsidRPr="00D16DF6">
        <w:rPr>
          <w:rFonts w:ascii="Arial" w:hAnsi="Arial" w:cs="Arial"/>
          <w:lang w:val="pt-BR"/>
        </w:rPr>
        <w:t>to</w:t>
      </w:r>
      <w:r w:rsidR="00C40F62" w:rsidRPr="00D16DF6">
        <w:rPr>
          <w:rFonts w:ascii="Arial" w:hAnsi="Arial" w:cs="Arial"/>
        </w:rPr>
        <w:t>s</w:t>
      </w:r>
    </w:p>
    <w:p w14:paraId="3E644CEC" w14:textId="33902735"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w:t>
      </w:r>
      <w:r w:rsidR="00C40F62" w:rsidRPr="00D16DF6">
        <w:rPr>
          <w:rFonts w:ascii="Arial" w:hAnsi="Arial" w:cs="Arial"/>
          <w:noProof/>
          <w:lang w:val="pt-BR"/>
        </w:rPr>
        <w:t>48</w:t>
      </w:r>
      <w:r w:rsidRPr="00D16DF6">
        <w:rPr>
          <w:rFonts w:ascii="Arial" w:hAnsi="Arial" w:cs="Arial"/>
          <w:noProof/>
          <w:lang w:val="pt-BR"/>
        </w:rPr>
        <w:t xml:space="preserve">) </w:t>
      </w:r>
      <w:r w:rsidR="00C40F62" w:rsidRPr="00D16DF6">
        <w:rPr>
          <w:rFonts w:ascii="Arial" w:hAnsi="Arial" w:cs="Arial"/>
          <w:bCs/>
        </w:rPr>
        <w:t>99108-8981</w:t>
      </w:r>
    </w:p>
    <w:p w14:paraId="28E7CD5B" w14:textId="13D3A03F"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C40F62" w:rsidRPr="00D16DF6">
        <w:rPr>
          <w:rFonts w:ascii="Arial" w:hAnsi="Arial" w:cs="Arial"/>
        </w:rPr>
        <w:t>alexnovais@ipsulpoa.com.br</w:t>
      </w:r>
      <w:bookmarkEnd w:id="208"/>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209" w:name="_DV_M255"/>
      <w:bookmarkStart w:id="210" w:name="_DV_M257"/>
      <w:bookmarkEnd w:id="209"/>
      <w:bookmarkEnd w:id="210"/>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t>Fica eleito o foro da comarca de São Paulo, Estado de São Paulo, com exclusão de qualquer outro, por mais privilegiado que seja, para dirimir as questões porventura oriundas deste Contrato.</w:t>
      </w:r>
    </w:p>
    <w:p w14:paraId="47D1248A" w14:textId="2A4DF379" w:rsidR="00C40F62" w:rsidRPr="00D16DF6" w:rsidRDefault="00C40F62" w:rsidP="00D16DF6">
      <w:pPr>
        <w:pStyle w:val="Level2"/>
        <w:spacing w:line="300" w:lineRule="exact"/>
        <w:rPr>
          <w:rFonts w:eastAsia="Arial Unicode MS" w:cs="Arial"/>
          <w:szCs w:val="20"/>
          <w:lang w:val="pt-BR"/>
        </w:rPr>
      </w:pPr>
      <w:bookmarkStart w:id="211" w:name="_Hlk92657563"/>
      <w:r w:rsidRPr="00D16DF6">
        <w:rPr>
          <w:rFonts w:eastAsia="Arial Unicode MS" w:cs="Arial"/>
          <w:szCs w:val="20"/>
          <w:lang w:val="pt-BR"/>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r w:rsidRPr="00D16DF6">
        <w:rPr>
          <w:rFonts w:cs="Arial"/>
          <w:bCs/>
          <w:szCs w:val="20"/>
          <w:highlight w:val="yellow"/>
        </w:rPr>
        <w:t>[</w:t>
      </w:r>
      <w:r w:rsidRPr="00D16DF6">
        <w:rPr>
          <w:rFonts w:cs="Arial"/>
          <w:b/>
          <w:szCs w:val="20"/>
          <w:highlight w:val="yellow"/>
          <w:u w:val="single"/>
        </w:rPr>
        <w:t>Nota SF</w:t>
      </w:r>
      <w:r w:rsidRPr="00D16DF6">
        <w:rPr>
          <w:rFonts w:cs="Arial"/>
          <w:bCs/>
          <w:szCs w:val="20"/>
          <w:highlight w:val="yellow"/>
        </w:rPr>
        <w:t>: Por gentileza, confirmar se aplicável.]</w:t>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211"/>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282CCC3C"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Pr="00D16DF6">
        <w:rPr>
          <w:rFonts w:eastAsia="Arial Unicode MS"/>
          <w:noProof/>
          <w:szCs w:val="20"/>
          <w:highlight w:val="yellow"/>
          <w:lang w:val="pt-BR"/>
        </w:rPr>
        <w:t>[●]</w:t>
      </w:r>
      <w:r w:rsidRPr="00D16DF6">
        <w:rPr>
          <w:rFonts w:eastAsia="Arial Unicode MS"/>
          <w:noProof/>
          <w:szCs w:val="20"/>
          <w:lang w:val="pt-BR"/>
        </w:rPr>
        <w:t xml:space="preserve"> 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365364AD"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bookmarkStart w:id="212" w:name="_Hlk92639482"/>
      <w:r w:rsidR="00325BAF" w:rsidRPr="00D16DF6">
        <w:rPr>
          <w:bCs/>
          <w:i/>
          <w:noProof/>
          <w:kern w:val="20"/>
          <w:szCs w:val="20"/>
          <w:lang w:val="pt-BR"/>
        </w:rPr>
        <w:t>Simplific Pavarini Distribuidora de Títulos e Valores Mobiliários Ltda.</w:t>
      </w:r>
      <w:bookmarkEnd w:id="212"/>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673397A4"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14D633E"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527A657B"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0BA19108"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50459F72"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7326D9D3"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17084E8B"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34B9F6C6"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350F5A8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26B53109" w14:textId="77777777">
        <w:trPr>
          <w:cantSplit/>
          <w:jc w:val="center"/>
        </w:trPr>
        <w:tc>
          <w:tcPr>
            <w:tcW w:w="3491" w:type="dxa"/>
            <w:tcBorders>
              <w:top w:val="single" w:sz="6" w:space="0" w:color="auto"/>
            </w:tcBorders>
          </w:tcPr>
          <w:p w14:paraId="733C4B26"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6B1BDB33"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4AE4E62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D16DF6">
      <w:pPr>
        <w:suppressAutoHyphens/>
        <w:spacing w:after="140" w:line="300" w:lineRule="exact"/>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065363" w:rsidRPr="00D16DF6" w14:paraId="5546626A" w14:textId="77777777">
        <w:trPr>
          <w:cantSplit/>
        </w:trPr>
        <w:tc>
          <w:tcPr>
            <w:tcW w:w="3491" w:type="dxa"/>
            <w:tcBorders>
              <w:top w:val="single" w:sz="6" w:space="0" w:color="auto"/>
            </w:tcBorders>
          </w:tcPr>
          <w:p w14:paraId="610CC3AA" w14:textId="25A39E59"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ins w:id="213" w:author="Natália Xavier Alencar" w:date="2022-01-11T19:08:00Z">
              <w:r w:rsidR="006911E9">
                <w:rPr>
                  <w:rFonts w:ascii="Arial" w:eastAsia="Arial Unicode MS" w:hAnsi="Arial" w:cs="Arial"/>
                  <w:noProof/>
                  <w:lang w:val="pt-BR" w:eastAsia="en-US"/>
                </w:rPr>
                <w:t xml:space="preserve"> Matheus Gomes Faria</w:t>
              </w:r>
            </w:ins>
            <w:r w:rsidRPr="00D16DF6">
              <w:rPr>
                <w:rFonts w:ascii="Arial" w:eastAsia="Arial Unicode MS" w:hAnsi="Arial" w:cs="Arial"/>
                <w:noProof/>
                <w:lang w:val="pt-BR" w:eastAsia="en-US"/>
              </w:rPr>
              <w:br/>
              <w:t>Cargo:</w:t>
            </w:r>
            <w:ins w:id="214" w:author="Natália Xavier Alencar" w:date="2022-01-11T19:08:00Z">
              <w:r w:rsidR="006911E9">
                <w:rPr>
                  <w:rFonts w:ascii="Arial" w:eastAsia="Arial Unicode MS" w:hAnsi="Arial" w:cs="Arial"/>
                  <w:noProof/>
                  <w:lang w:val="pt-BR" w:eastAsia="en-US"/>
                </w:rPr>
                <w:t xml:space="preserve"> Diretor</w:t>
              </w:r>
            </w:ins>
          </w:p>
        </w:tc>
        <w:tc>
          <w:tcPr>
            <w:tcW w:w="1329" w:type="dxa"/>
          </w:tcPr>
          <w:p w14:paraId="41BB4BCA" w14:textId="77777777" w:rsidR="00065363" w:rsidRPr="00D16DF6" w:rsidRDefault="00065363" w:rsidP="00D16DF6">
            <w:pPr>
              <w:spacing w:after="140" w:line="300" w:lineRule="exact"/>
              <w:rPr>
                <w:rFonts w:ascii="Arial" w:hAnsi="Arial" w:cs="Arial"/>
                <w:noProof/>
                <w:lang w:val="pt-BR"/>
              </w:rPr>
            </w:pPr>
          </w:p>
        </w:tc>
        <w:tc>
          <w:tcPr>
            <w:tcW w:w="3351" w:type="dxa"/>
            <w:tcBorders>
              <w:top w:val="single" w:sz="6" w:space="0" w:color="auto"/>
            </w:tcBorders>
          </w:tcPr>
          <w:p w14:paraId="495767F6" w14:textId="22B1A3BD" w:rsidR="00065363" w:rsidRPr="00D16DF6" w:rsidDel="006911E9" w:rsidRDefault="004763D9" w:rsidP="00D16DF6">
            <w:pPr>
              <w:spacing w:after="140" w:line="300" w:lineRule="exact"/>
              <w:rPr>
                <w:del w:id="215" w:author="Natália Xavier Alencar" w:date="2022-01-11T19:07:00Z"/>
                <w:rFonts w:ascii="Arial" w:hAnsi="Arial" w:cs="Arial"/>
                <w:noProof/>
                <w:lang w:val="pt-BR"/>
              </w:rPr>
            </w:pPr>
            <w:del w:id="216" w:author="Natália Xavier Alencar" w:date="2022-01-11T19:07:00Z">
              <w:r w:rsidRPr="00D16DF6" w:rsidDel="006911E9">
                <w:rPr>
                  <w:rFonts w:ascii="Arial" w:eastAsia="Arial Unicode MS" w:hAnsi="Arial" w:cs="Arial"/>
                  <w:noProof/>
                  <w:lang w:val="pt-BR" w:eastAsia="en-US"/>
                </w:rPr>
                <w:delText>Nome:</w:delText>
              </w:r>
              <w:r w:rsidRPr="00D16DF6" w:rsidDel="006911E9">
                <w:rPr>
                  <w:rFonts w:ascii="Arial" w:eastAsia="Arial Unicode MS" w:hAnsi="Arial" w:cs="Arial"/>
                  <w:noProof/>
                  <w:lang w:val="pt-BR" w:eastAsia="en-US"/>
                </w:rPr>
                <w:br/>
                <w:delText>Cargo:</w:delText>
              </w:r>
            </w:del>
          </w:p>
          <w:p w14:paraId="393C3191" w14:textId="77777777" w:rsidR="00065363" w:rsidRPr="00D16DF6" w:rsidRDefault="00065363" w:rsidP="006911E9">
            <w:pPr>
              <w:spacing w:after="140" w:line="300" w:lineRule="exact"/>
              <w:rPr>
                <w:rFonts w:ascii="Arial" w:hAnsi="Arial" w:cs="Arial"/>
                <w:noProof/>
                <w:lang w:val="pt-BR"/>
              </w:rPr>
            </w:pPr>
          </w:p>
        </w:tc>
      </w:tr>
    </w:tbl>
    <w:p w14:paraId="32101FE4" w14:textId="7D1430DD"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77777777" w:rsidR="00065363" w:rsidRPr="00D16DF6" w:rsidRDefault="004763D9" w:rsidP="00D16DF6">
            <w:pPr>
              <w:spacing w:after="140" w:line="300" w:lineRule="exact"/>
              <w:ind w:right="709"/>
              <w:jc w:val="both"/>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Athos Roberto Albernaz Cordeiro</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 Alex de Novais Santos</w:t>
            </w:r>
          </w:p>
        </w:tc>
      </w:tr>
      <w:tr w:rsidR="00065363" w:rsidRPr="00D16DF6" w14:paraId="6EF265F5" w14:textId="77777777">
        <w:tc>
          <w:tcPr>
            <w:tcW w:w="4786" w:type="dxa"/>
          </w:tcPr>
          <w:p w14:paraId="1F4D1CF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 xml:space="preserve">Cargo: </w:t>
            </w:r>
            <w:r w:rsidRPr="00D16DF6">
              <w:rPr>
                <w:rFonts w:ascii="Arial" w:eastAsia="Arial Unicode MS" w:hAnsi="Arial" w:cs="Arial"/>
                <w:noProof/>
                <w:lang w:val="pt-BR" w:eastAsia="en-US"/>
              </w:rPr>
              <w:t>Diretor</w:t>
            </w: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Cargo:</w:t>
            </w:r>
            <w:r w:rsidRPr="00D16DF6">
              <w:rPr>
                <w:rFonts w:ascii="Arial" w:eastAsia="Arial Unicode MS" w:hAnsi="Arial" w:cs="Arial"/>
                <w:noProof/>
                <w:lang w:val="pt-BR" w:eastAsia="en-US"/>
              </w:rPr>
              <w:t xml:space="preserve"> Diretor</w:t>
            </w: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3956924C"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r>
      <w:tr w:rsidR="00065363" w:rsidRPr="00D16DF6" w14:paraId="2DDE7390" w14:textId="77777777">
        <w:tc>
          <w:tcPr>
            <w:tcW w:w="4678" w:type="dxa"/>
          </w:tcPr>
          <w:p w14:paraId="357B45FD"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c>
          <w:tcPr>
            <w:tcW w:w="236" w:type="dxa"/>
          </w:tcPr>
          <w:p w14:paraId="5538D20D"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7FDF201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r>
      <w:tr w:rsidR="00065363" w:rsidRPr="00D16DF6" w14:paraId="675D19A3" w14:textId="77777777">
        <w:tc>
          <w:tcPr>
            <w:tcW w:w="4678" w:type="dxa"/>
          </w:tcPr>
          <w:p w14:paraId="4A041C20" w14:textId="77777777"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1AB7D60A"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99AEC04" w14:textId="77777777" w:rsidR="00065363" w:rsidRPr="00D16DF6" w:rsidRDefault="00065363" w:rsidP="00D16DF6">
            <w:pPr>
              <w:spacing w:after="140" w:line="300" w:lineRule="exact"/>
              <w:jc w:val="both"/>
              <w:rPr>
                <w:rFonts w:ascii="Arial" w:eastAsia="Arial Unicode MS" w:hAnsi="Arial" w:cs="Arial"/>
                <w:noProof/>
                <w:lang w:val="pt-BR"/>
              </w:rPr>
            </w:pP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217"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217"/>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218" w:name="_Hlk92657715"/>
      <w:r w:rsidR="0028003F" w:rsidRPr="00D16DF6">
        <w:rPr>
          <w:rFonts w:cs="Arial"/>
          <w:noProof/>
          <w:szCs w:val="20"/>
          <w:lang w:val="pt-BR"/>
        </w:rPr>
        <w:t xml:space="preserve"> e do artigo 1.362 do Código Civil</w:t>
      </w:r>
      <w:bookmarkEnd w:id="218"/>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219"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219"/>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724F334D"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8003F" w:rsidRPr="00D16DF6">
        <w:rPr>
          <w:rFonts w:cs="Arial"/>
          <w:noProof/>
          <w:szCs w:val="20"/>
          <w:highlight w:val="yellow"/>
          <w:lang w:val="pt-BR"/>
        </w:rPr>
        <w:t>[=]</w:t>
      </w:r>
      <w:r w:rsidR="0028003F" w:rsidRPr="00D16DF6">
        <w:rPr>
          <w:rFonts w:cs="Arial"/>
          <w:noProof/>
          <w:szCs w:val="20"/>
          <w:lang w:val="pt-BR"/>
        </w:rPr>
        <w:t xml:space="preserve"> </w:t>
      </w:r>
      <w:r w:rsidRPr="00D16DF6">
        <w:rPr>
          <w:rFonts w:cs="Arial"/>
          <w:noProof/>
          <w:szCs w:val="20"/>
          <w:lang w:val="pt-BR"/>
        </w:rPr>
        <w:t>de 202</w:t>
      </w:r>
      <w:r w:rsidR="0028003F"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30"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220"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220"/>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221"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221"/>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667C36E6"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222"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D16DF6">
        <w:rPr>
          <w:rFonts w:cs="Arial"/>
          <w:szCs w:val="20"/>
          <w:highlight w:val="yellow"/>
          <w:lang w:val="pt-BR"/>
        </w:rPr>
        <w:t>[junho e dezembro]</w:t>
      </w:r>
      <w:r w:rsidRPr="00D16DF6">
        <w:rPr>
          <w:rFonts w:cs="Arial"/>
          <w:szCs w:val="20"/>
          <w:lang w:val="pt-BR"/>
        </w:rPr>
        <w:t xml:space="preserve"> de cada ano, sendo certo que o primeiro pagamento de Juros Remuneratórios será realizado em 15 de </w:t>
      </w:r>
      <w:r w:rsidRPr="00D16DF6">
        <w:rPr>
          <w:rFonts w:cs="Arial"/>
          <w:szCs w:val="20"/>
          <w:highlight w:val="yellow"/>
          <w:lang w:val="pt-BR"/>
        </w:rPr>
        <w:t>[junho]</w:t>
      </w:r>
      <w:r w:rsidRPr="00D16DF6">
        <w:rPr>
          <w:rFonts w:cs="Arial"/>
          <w:szCs w:val="20"/>
          <w:lang w:val="pt-BR"/>
        </w:rPr>
        <w:t xml:space="preserve"> de </w:t>
      </w:r>
      <w:r w:rsidRPr="00D16DF6">
        <w:rPr>
          <w:rFonts w:cs="Arial"/>
          <w:szCs w:val="20"/>
          <w:highlight w:val="yellow"/>
          <w:lang w:val="pt-BR"/>
        </w:rPr>
        <w:t>[2022]</w:t>
      </w:r>
      <w:r w:rsidRPr="00D16DF6">
        <w:rPr>
          <w:rFonts w:cs="Arial"/>
          <w:szCs w:val="20"/>
          <w:lang w:val="pt-BR"/>
        </w:rPr>
        <w:t xml:space="preserve"> e os demais pagamentos de Juros Remuneratórios ocorrerão sucessivamente até o último pagamento </w:t>
      </w:r>
      <w:r w:rsidRPr="00D16DF6">
        <w:rPr>
          <w:rFonts w:cs="Arial"/>
          <w:szCs w:val="20"/>
          <w:lang w:val="pt-BR"/>
        </w:rPr>
        <w:lastRenderedPageBreak/>
        <w:t>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BA4B99" w:rsidRPr="00D16DF6" w14:paraId="424476EF" w14:textId="77777777" w:rsidTr="00682B49">
        <w:trPr>
          <w:jc w:val="center"/>
        </w:trPr>
        <w:tc>
          <w:tcPr>
            <w:tcW w:w="1049" w:type="dxa"/>
            <w:shd w:val="clear" w:color="auto" w:fill="FFFF00"/>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FFFF00"/>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14AA0C1D" w14:textId="77777777" w:rsidTr="00682B49">
        <w:trPr>
          <w:jc w:val="center"/>
        </w:trPr>
        <w:tc>
          <w:tcPr>
            <w:tcW w:w="1049" w:type="dxa"/>
            <w:shd w:val="clear" w:color="auto" w:fill="FFFF00"/>
          </w:tcPr>
          <w:p w14:paraId="2469DBC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p>
        </w:tc>
        <w:tc>
          <w:tcPr>
            <w:tcW w:w="3685" w:type="dxa"/>
            <w:shd w:val="clear" w:color="auto" w:fill="FFFF00"/>
          </w:tcPr>
          <w:p w14:paraId="0C21EB4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 de junho de 2022</w:t>
            </w:r>
          </w:p>
        </w:tc>
      </w:tr>
      <w:tr w:rsidR="00BA4B99" w:rsidRPr="00D16DF6" w14:paraId="0F5C5002" w14:textId="77777777" w:rsidTr="00682B49">
        <w:trPr>
          <w:jc w:val="center"/>
        </w:trPr>
        <w:tc>
          <w:tcPr>
            <w:tcW w:w="1049" w:type="dxa"/>
            <w:shd w:val="clear" w:color="auto" w:fill="FFFF00"/>
          </w:tcPr>
          <w:p w14:paraId="6598898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p>
        </w:tc>
        <w:tc>
          <w:tcPr>
            <w:tcW w:w="3685" w:type="dxa"/>
            <w:shd w:val="clear" w:color="auto" w:fill="FFFF00"/>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682B49">
        <w:trPr>
          <w:jc w:val="center"/>
        </w:trPr>
        <w:tc>
          <w:tcPr>
            <w:tcW w:w="1049" w:type="dxa"/>
            <w:shd w:val="clear" w:color="auto" w:fill="FFFF00"/>
          </w:tcPr>
          <w:p w14:paraId="35C91C86"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3</w:t>
            </w:r>
          </w:p>
        </w:tc>
        <w:tc>
          <w:tcPr>
            <w:tcW w:w="3685" w:type="dxa"/>
            <w:shd w:val="clear" w:color="auto" w:fill="FFFF00"/>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682B49">
        <w:trPr>
          <w:jc w:val="center"/>
        </w:trPr>
        <w:tc>
          <w:tcPr>
            <w:tcW w:w="1049" w:type="dxa"/>
            <w:shd w:val="clear" w:color="auto" w:fill="FFFF00"/>
          </w:tcPr>
          <w:p w14:paraId="02CA03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4</w:t>
            </w:r>
          </w:p>
        </w:tc>
        <w:tc>
          <w:tcPr>
            <w:tcW w:w="3685" w:type="dxa"/>
            <w:shd w:val="clear" w:color="auto" w:fill="FFFF00"/>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682B49">
        <w:trPr>
          <w:jc w:val="center"/>
        </w:trPr>
        <w:tc>
          <w:tcPr>
            <w:tcW w:w="1049" w:type="dxa"/>
            <w:shd w:val="clear" w:color="auto" w:fill="FFFF00"/>
          </w:tcPr>
          <w:p w14:paraId="15FA1F4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5</w:t>
            </w:r>
          </w:p>
        </w:tc>
        <w:tc>
          <w:tcPr>
            <w:tcW w:w="3685" w:type="dxa"/>
            <w:shd w:val="clear" w:color="auto" w:fill="FFFF00"/>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682B49">
        <w:trPr>
          <w:jc w:val="center"/>
        </w:trPr>
        <w:tc>
          <w:tcPr>
            <w:tcW w:w="1049" w:type="dxa"/>
            <w:shd w:val="clear" w:color="auto" w:fill="FFFF00"/>
          </w:tcPr>
          <w:p w14:paraId="5A11FB9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6</w:t>
            </w:r>
          </w:p>
        </w:tc>
        <w:tc>
          <w:tcPr>
            <w:tcW w:w="3685" w:type="dxa"/>
            <w:shd w:val="clear" w:color="auto" w:fill="FFFF00"/>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682B49">
        <w:trPr>
          <w:jc w:val="center"/>
        </w:trPr>
        <w:tc>
          <w:tcPr>
            <w:tcW w:w="1049" w:type="dxa"/>
            <w:shd w:val="clear" w:color="auto" w:fill="FFFF00"/>
          </w:tcPr>
          <w:p w14:paraId="36961AD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7</w:t>
            </w:r>
          </w:p>
        </w:tc>
        <w:tc>
          <w:tcPr>
            <w:tcW w:w="3685" w:type="dxa"/>
            <w:shd w:val="clear" w:color="auto" w:fill="FFFF00"/>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682B49">
        <w:trPr>
          <w:jc w:val="center"/>
        </w:trPr>
        <w:tc>
          <w:tcPr>
            <w:tcW w:w="1049" w:type="dxa"/>
            <w:shd w:val="clear" w:color="auto" w:fill="FFFF00"/>
          </w:tcPr>
          <w:p w14:paraId="46F5BE1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8</w:t>
            </w:r>
          </w:p>
        </w:tc>
        <w:tc>
          <w:tcPr>
            <w:tcW w:w="3685" w:type="dxa"/>
            <w:shd w:val="clear" w:color="auto" w:fill="FFFF00"/>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682B49">
        <w:trPr>
          <w:jc w:val="center"/>
        </w:trPr>
        <w:tc>
          <w:tcPr>
            <w:tcW w:w="1049" w:type="dxa"/>
            <w:shd w:val="clear" w:color="auto" w:fill="FFFF00"/>
          </w:tcPr>
          <w:p w14:paraId="74D1820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9</w:t>
            </w:r>
          </w:p>
        </w:tc>
        <w:tc>
          <w:tcPr>
            <w:tcW w:w="3685" w:type="dxa"/>
            <w:shd w:val="clear" w:color="auto" w:fill="FFFF00"/>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682B49">
        <w:trPr>
          <w:jc w:val="center"/>
        </w:trPr>
        <w:tc>
          <w:tcPr>
            <w:tcW w:w="1049" w:type="dxa"/>
            <w:shd w:val="clear" w:color="auto" w:fill="FFFF00"/>
          </w:tcPr>
          <w:p w14:paraId="219457C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10</w:t>
            </w:r>
          </w:p>
        </w:tc>
        <w:tc>
          <w:tcPr>
            <w:tcW w:w="3685" w:type="dxa"/>
            <w:shd w:val="clear" w:color="auto" w:fill="FFFF00"/>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682B49">
        <w:trPr>
          <w:jc w:val="center"/>
        </w:trPr>
        <w:tc>
          <w:tcPr>
            <w:tcW w:w="1049" w:type="dxa"/>
            <w:shd w:val="clear" w:color="auto" w:fill="FFFF00"/>
          </w:tcPr>
          <w:p w14:paraId="694F2F8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11</w:t>
            </w:r>
          </w:p>
        </w:tc>
        <w:tc>
          <w:tcPr>
            <w:tcW w:w="3685" w:type="dxa"/>
            <w:shd w:val="clear" w:color="auto" w:fill="FFFF00"/>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682B49">
        <w:trPr>
          <w:jc w:val="center"/>
        </w:trPr>
        <w:tc>
          <w:tcPr>
            <w:tcW w:w="1049" w:type="dxa"/>
            <w:shd w:val="clear" w:color="auto" w:fill="FFFF00"/>
          </w:tcPr>
          <w:p w14:paraId="617BDD7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12</w:t>
            </w:r>
          </w:p>
        </w:tc>
        <w:tc>
          <w:tcPr>
            <w:tcW w:w="3685" w:type="dxa"/>
            <w:shd w:val="clear" w:color="auto" w:fill="FFFF00"/>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682B49">
        <w:trPr>
          <w:jc w:val="center"/>
        </w:trPr>
        <w:tc>
          <w:tcPr>
            <w:tcW w:w="1049" w:type="dxa"/>
            <w:shd w:val="clear" w:color="auto" w:fill="FFFF00"/>
          </w:tcPr>
          <w:p w14:paraId="347F368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13</w:t>
            </w:r>
          </w:p>
        </w:tc>
        <w:tc>
          <w:tcPr>
            <w:tcW w:w="3685" w:type="dxa"/>
            <w:shd w:val="clear" w:color="auto" w:fill="FFFF00"/>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682B49">
        <w:trPr>
          <w:jc w:val="center"/>
        </w:trPr>
        <w:tc>
          <w:tcPr>
            <w:tcW w:w="1049" w:type="dxa"/>
            <w:shd w:val="clear" w:color="auto" w:fill="FFFF00"/>
          </w:tcPr>
          <w:p w14:paraId="17D5D4BD"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14</w:t>
            </w:r>
          </w:p>
        </w:tc>
        <w:tc>
          <w:tcPr>
            <w:tcW w:w="3685" w:type="dxa"/>
            <w:shd w:val="clear" w:color="auto" w:fill="FFFF00"/>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682B49">
        <w:trPr>
          <w:jc w:val="center"/>
        </w:trPr>
        <w:tc>
          <w:tcPr>
            <w:tcW w:w="1049" w:type="dxa"/>
            <w:shd w:val="clear" w:color="auto" w:fill="FFFF00"/>
          </w:tcPr>
          <w:p w14:paraId="4EBEF0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w:t>
            </w:r>
          </w:p>
        </w:tc>
        <w:tc>
          <w:tcPr>
            <w:tcW w:w="3685" w:type="dxa"/>
            <w:shd w:val="clear" w:color="auto" w:fill="FFFF00"/>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682B49">
        <w:trPr>
          <w:jc w:val="center"/>
        </w:trPr>
        <w:tc>
          <w:tcPr>
            <w:tcW w:w="1049" w:type="dxa"/>
            <w:shd w:val="clear" w:color="auto" w:fill="FFFF00"/>
          </w:tcPr>
          <w:p w14:paraId="09BEFCE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16</w:t>
            </w:r>
          </w:p>
        </w:tc>
        <w:tc>
          <w:tcPr>
            <w:tcW w:w="3685" w:type="dxa"/>
            <w:shd w:val="clear" w:color="auto" w:fill="FFFF00"/>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682B49">
        <w:trPr>
          <w:jc w:val="center"/>
        </w:trPr>
        <w:tc>
          <w:tcPr>
            <w:tcW w:w="1049" w:type="dxa"/>
            <w:shd w:val="clear" w:color="auto" w:fill="FFFF00"/>
          </w:tcPr>
          <w:p w14:paraId="0E8936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17</w:t>
            </w:r>
          </w:p>
        </w:tc>
        <w:tc>
          <w:tcPr>
            <w:tcW w:w="3685" w:type="dxa"/>
            <w:shd w:val="clear" w:color="auto" w:fill="FFFF00"/>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682B49">
        <w:trPr>
          <w:jc w:val="center"/>
        </w:trPr>
        <w:tc>
          <w:tcPr>
            <w:tcW w:w="1049" w:type="dxa"/>
            <w:shd w:val="clear" w:color="auto" w:fill="FFFF00"/>
          </w:tcPr>
          <w:p w14:paraId="1A9F34F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18</w:t>
            </w:r>
          </w:p>
        </w:tc>
        <w:tc>
          <w:tcPr>
            <w:tcW w:w="3685" w:type="dxa"/>
            <w:shd w:val="clear" w:color="auto" w:fill="FFFF00"/>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682B49">
        <w:trPr>
          <w:jc w:val="center"/>
        </w:trPr>
        <w:tc>
          <w:tcPr>
            <w:tcW w:w="1049" w:type="dxa"/>
            <w:shd w:val="clear" w:color="auto" w:fill="FFFF00"/>
          </w:tcPr>
          <w:p w14:paraId="7AFFEC3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19</w:t>
            </w:r>
          </w:p>
        </w:tc>
        <w:tc>
          <w:tcPr>
            <w:tcW w:w="3685" w:type="dxa"/>
            <w:shd w:val="clear" w:color="auto" w:fill="FFFF00"/>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682B49">
        <w:trPr>
          <w:jc w:val="center"/>
        </w:trPr>
        <w:tc>
          <w:tcPr>
            <w:tcW w:w="1049" w:type="dxa"/>
            <w:shd w:val="clear" w:color="auto" w:fill="FFFF00"/>
          </w:tcPr>
          <w:p w14:paraId="795B6291"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20</w:t>
            </w:r>
          </w:p>
        </w:tc>
        <w:tc>
          <w:tcPr>
            <w:tcW w:w="3685" w:type="dxa"/>
            <w:shd w:val="clear" w:color="auto" w:fill="FFFF00"/>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682B49">
        <w:trPr>
          <w:jc w:val="center"/>
        </w:trPr>
        <w:tc>
          <w:tcPr>
            <w:tcW w:w="1049" w:type="dxa"/>
            <w:shd w:val="clear" w:color="auto" w:fill="FFFF00"/>
          </w:tcPr>
          <w:p w14:paraId="54219BD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21</w:t>
            </w:r>
          </w:p>
        </w:tc>
        <w:tc>
          <w:tcPr>
            <w:tcW w:w="3685" w:type="dxa"/>
            <w:shd w:val="clear" w:color="auto" w:fill="FFFF00"/>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682B49">
        <w:trPr>
          <w:jc w:val="center"/>
        </w:trPr>
        <w:tc>
          <w:tcPr>
            <w:tcW w:w="1049" w:type="dxa"/>
            <w:shd w:val="clear" w:color="auto" w:fill="FFFF00"/>
          </w:tcPr>
          <w:p w14:paraId="239FA34E"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22</w:t>
            </w:r>
          </w:p>
        </w:tc>
        <w:tc>
          <w:tcPr>
            <w:tcW w:w="3685" w:type="dxa"/>
            <w:shd w:val="clear" w:color="auto" w:fill="FFFF00"/>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682B49">
        <w:trPr>
          <w:jc w:val="center"/>
        </w:trPr>
        <w:tc>
          <w:tcPr>
            <w:tcW w:w="1049" w:type="dxa"/>
            <w:shd w:val="clear" w:color="auto" w:fill="FFFF00"/>
          </w:tcPr>
          <w:p w14:paraId="699CFCB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23</w:t>
            </w:r>
          </w:p>
        </w:tc>
        <w:tc>
          <w:tcPr>
            <w:tcW w:w="3685" w:type="dxa"/>
            <w:shd w:val="clear" w:color="auto" w:fill="FFFF00"/>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682B49">
        <w:trPr>
          <w:jc w:val="center"/>
        </w:trPr>
        <w:tc>
          <w:tcPr>
            <w:tcW w:w="1049" w:type="dxa"/>
            <w:shd w:val="clear" w:color="auto" w:fill="FFFF00"/>
          </w:tcPr>
          <w:p w14:paraId="79D860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24</w:t>
            </w:r>
          </w:p>
        </w:tc>
        <w:tc>
          <w:tcPr>
            <w:tcW w:w="3685" w:type="dxa"/>
            <w:shd w:val="clear" w:color="auto" w:fill="FFFF00"/>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682B49">
        <w:trPr>
          <w:jc w:val="center"/>
        </w:trPr>
        <w:tc>
          <w:tcPr>
            <w:tcW w:w="1049" w:type="dxa"/>
            <w:shd w:val="clear" w:color="auto" w:fill="FFFF00"/>
          </w:tcPr>
          <w:p w14:paraId="39A96E12"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25</w:t>
            </w:r>
          </w:p>
        </w:tc>
        <w:tc>
          <w:tcPr>
            <w:tcW w:w="3685" w:type="dxa"/>
            <w:shd w:val="clear" w:color="auto" w:fill="FFFF00"/>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682B49">
        <w:trPr>
          <w:jc w:val="center"/>
        </w:trPr>
        <w:tc>
          <w:tcPr>
            <w:tcW w:w="1049" w:type="dxa"/>
            <w:shd w:val="clear" w:color="auto" w:fill="FFFF00"/>
          </w:tcPr>
          <w:p w14:paraId="51AFF7C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26</w:t>
            </w:r>
          </w:p>
        </w:tc>
        <w:tc>
          <w:tcPr>
            <w:tcW w:w="3685" w:type="dxa"/>
            <w:shd w:val="clear" w:color="auto" w:fill="FFFF00"/>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682B49">
        <w:trPr>
          <w:jc w:val="center"/>
        </w:trPr>
        <w:tc>
          <w:tcPr>
            <w:tcW w:w="1049" w:type="dxa"/>
            <w:shd w:val="clear" w:color="auto" w:fill="FFFF00"/>
          </w:tcPr>
          <w:p w14:paraId="182C424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27</w:t>
            </w:r>
          </w:p>
        </w:tc>
        <w:tc>
          <w:tcPr>
            <w:tcW w:w="3685" w:type="dxa"/>
            <w:shd w:val="clear" w:color="auto" w:fill="FFFF00"/>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682B49">
        <w:trPr>
          <w:jc w:val="center"/>
        </w:trPr>
        <w:tc>
          <w:tcPr>
            <w:tcW w:w="1049" w:type="dxa"/>
            <w:shd w:val="clear" w:color="auto" w:fill="FFFF00"/>
          </w:tcPr>
          <w:p w14:paraId="64C6588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28</w:t>
            </w:r>
          </w:p>
        </w:tc>
        <w:tc>
          <w:tcPr>
            <w:tcW w:w="3685" w:type="dxa"/>
            <w:shd w:val="clear" w:color="auto" w:fill="FFFF00"/>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222"/>
    <w:p w14:paraId="78F0AC8B" w14:textId="6741470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D20AD0" w:rsidRPr="00D16DF6">
        <w:rPr>
          <w:rFonts w:cs="Arial"/>
          <w:noProof/>
          <w:szCs w:val="20"/>
          <w:highlight w:val="yellow"/>
          <w:lang w:val="pt-BR"/>
        </w:rPr>
        <w:t>[</w:t>
      </w:r>
      <w:r w:rsidRPr="00D16DF6">
        <w:rPr>
          <w:rFonts w:cs="Arial"/>
          <w:noProof/>
          <w:szCs w:val="20"/>
          <w:highlight w:val="yellow"/>
          <w:lang w:val="pt-BR"/>
        </w:rPr>
        <w:t>dezembro</w:t>
      </w:r>
      <w:r w:rsidR="00D20AD0" w:rsidRPr="00D16DF6">
        <w:rPr>
          <w:rFonts w:cs="Arial"/>
          <w:noProof/>
          <w:szCs w:val="20"/>
          <w:highlight w:val="yellow"/>
          <w:lang w:val="pt-BR"/>
        </w:rPr>
        <w:t>]</w:t>
      </w:r>
      <w:r w:rsidRPr="00D16DF6">
        <w:rPr>
          <w:rFonts w:cs="Arial"/>
          <w:noProof/>
          <w:szCs w:val="20"/>
          <w:lang w:val="pt-BR"/>
        </w:rPr>
        <w:t xml:space="preserve"> de </w:t>
      </w:r>
      <w:r w:rsidR="00D20AD0" w:rsidRPr="00D16DF6">
        <w:rPr>
          <w:rFonts w:cs="Arial"/>
          <w:noProof/>
          <w:szCs w:val="20"/>
          <w:highlight w:val="yellow"/>
          <w:lang w:val="pt-BR"/>
        </w:rPr>
        <w:t>[</w:t>
      </w:r>
      <w:r w:rsidRPr="00D16DF6">
        <w:rPr>
          <w:rFonts w:cs="Arial"/>
          <w:noProof/>
          <w:szCs w:val="20"/>
          <w:highlight w:val="yellow"/>
          <w:lang w:val="pt-BR"/>
        </w:rPr>
        <w:t>2023</w:t>
      </w:r>
      <w:r w:rsidR="00D20AD0" w:rsidRPr="00D16DF6">
        <w:rPr>
          <w:rFonts w:cs="Arial"/>
          <w:noProof/>
          <w:szCs w:val="20"/>
          <w:highlight w:val="yellow"/>
          <w:lang w:val="pt-BR"/>
        </w:rPr>
        <w:t>]</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223"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bookmarkEnd w:id="2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D16DF6" w:rsidRPr="00D16DF6" w14:paraId="70B201DD" w14:textId="77777777" w:rsidTr="00682B49">
        <w:trPr>
          <w:jc w:val="center"/>
        </w:trPr>
        <w:tc>
          <w:tcPr>
            <w:tcW w:w="579" w:type="pct"/>
            <w:shd w:val="clear" w:color="auto" w:fill="FFFF00"/>
          </w:tcPr>
          <w:p w14:paraId="7B6528C6" w14:textId="77777777" w:rsidR="0029531B" w:rsidRPr="00D16DF6" w:rsidRDefault="0029531B" w:rsidP="008F5FBF">
            <w:pPr>
              <w:spacing w:line="300" w:lineRule="exact"/>
              <w:rPr>
                <w:rFonts w:ascii="Arial" w:hAnsi="Arial" w:cs="Arial"/>
                <w:b/>
              </w:rPr>
            </w:pPr>
            <w:bookmarkStart w:id="224" w:name="_Hlk92657895"/>
            <w:r w:rsidRPr="00D16DF6">
              <w:rPr>
                <w:rFonts w:ascii="Arial" w:hAnsi="Arial" w:cs="Arial"/>
                <w:b/>
              </w:rPr>
              <w:lastRenderedPageBreak/>
              <w:t>Parcela</w:t>
            </w:r>
          </w:p>
        </w:tc>
        <w:tc>
          <w:tcPr>
            <w:tcW w:w="1594" w:type="pct"/>
            <w:shd w:val="clear" w:color="auto" w:fill="FFFF00"/>
          </w:tcPr>
          <w:p w14:paraId="72DA297D" w14:textId="77777777" w:rsidR="0029531B" w:rsidRPr="00D16DF6" w:rsidRDefault="0029531B" w:rsidP="008F5FBF">
            <w:pPr>
              <w:spacing w:line="300" w:lineRule="exact"/>
              <w:jc w:val="center"/>
              <w:rPr>
                <w:rFonts w:ascii="Arial" w:hAnsi="Arial" w:cs="Arial"/>
                <w:b/>
              </w:rPr>
            </w:pPr>
            <w:r w:rsidRPr="00D16DF6">
              <w:rPr>
                <w:rFonts w:ascii="Arial" w:hAnsi="Arial" w:cs="Arial"/>
                <w:b/>
              </w:rPr>
              <w:t>Data de Amortização</w:t>
            </w:r>
          </w:p>
        </w:tc>
        <w:tc>
          <w:tcPr>
            <w:tcW w:w="1413" w:type="pct"/>
            <w:shd w:val="clear" w:color="auto" w:fill="FFFF00"/>
          </w:tcPr>
          <w:p w14:paraId="3676A077"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do Valor Nominal Unitário Atualizado a ser Amortizado</w:t>
            </w:r>
          </w:p>
        </w:tc>
        <w:tc>
          <w:tcPr>
            <w:tcW w:w="1414" w:type="pct"/>
            <w:shd w:val="clear" w:color="auto" w:fill="FFFF00"/>
          </w:tcPr>
          <w:p w14:paraId="7FF6B909"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de Amortização</w:t>
            </w:r>
          </w:p>
        </w:tc>
      </w:tr>
      <w:tr w:rsidR="00D16DF6" w:rsidRPr="00D16DF6" w14:paraId="3EE654FD" w14:textId="77777777" w:rsidTr="00682B49">
        <w:trPr>
          <w:jc w:val="center"/>
        </w:trPr>
        <w:tc>
          <w:tcPr>
            <w:tcW w:w="579" w:type="pct"/>
            <w:shd w:val="clear" w:color="auto" w:fill="FFFF00"/>
          </w:tcPr>
          <w:p w14:paraId="390DD027" w14:textId="77777777" w:rsidR="0029531B" w:rsidRPr="00D16DF6" w:rsidRDefault="0029531B" w:rsidP="008F5FBF">
            <w:pPr>
              <w:spacing w:line="300" w:lineRule="exact"/>
              <w:jc w:val="center"/>
              <w:rPr>
                <w:rFonts w:ascii="Arial" w:hAnsi="Arial" w:cs="Arial"/>
              </w:rPr>
            </w:pPr>
            <w:r w:rsidRPr="00D16DF6">
              <w:rPr>
                <w:rFonts w:ascii="Arial" w:hAnsi="Arial" w:cs="Arial"/>
              </w:rPr>
              <w:t>1ª</w:t>
            </w:r>
          </w:p>
        </w:tc>
        <w:tc>
          <w:tcPr>
            <w:tcW w:w="1594" w:type="pct"/>
            <w:shd w:val="clear" w:color="auto" w:fill="FFFF00"/>
          </w:tcPr>
          <w:p w14:paraId="61F73B56"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2023</w:t>
            </w:r>
          </w:p>
        </w:tc>
        <w:tc>
          <w:tcPr>
            <w:tcW w:w="1413" w:type="pct"/>
            <w:shd w:val="clear" w:color="auto" w:fill="FFFF00"/>
            <w:vAlign w:val="bottom"/>
          </w:tcPr>
          <w:p w14:paraId="64AC43E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2.0000%</w:t>
            </w:r>
          </w:p>
        </w:tc>
        <w:tc>
          <w:tcPr>
            <w:tcW w:w="1414" w:type="pct"/>
            <w:shd w:val="clear" w:color="auto" w:fill="FFFF00"/>
            <w:vAlign w:val="center"/>
          </w:tcPr>
          <w:p w14:paraId="3FB60A2D" w14:textId="77777777" w:rsidR="0029531B" w:rsidRPr="00D16DF6" w:rsidRDefault="0029531B" w:rsidP="008F5FBF">
            <w:pPr>
              <w:spacing w:line="300" w:lineRule="exact"/>
              <w:jc w:val="center"/>
              <w:rPr>
                <w:rFonts w:ascii="Arial" w:hAnsi="Arial" w:cs="Arial"/>
              </w:rPr>
            </w:pPr>
            <w:r w:rsidRPr="00D16DF6">
              <w:rPr>
                <w:rFonts w:ascii="Arial" w:hAnsi="Arial" w:cs="Arial"/>
              </w:rPr>
              <w:t>2.0000%</w:t>
            </w:r>
          </w:p>
        </w:tc>
      </w:tr>
      <w:tr w:rsidR="00D16DF6" w:rsidRPr="00D16DF6" w14:paraId="6A3E4AD4" w14:textId="77777777" w:rsidTr="00682B49">
        <w:trPr>
          <w:jc w:val="center"/>
        </w:trPr>
        <w:tc>
          <w:tcPr>
            <w:tcW w:w="579" w:type="pct"/>
            <w:shd w:val="clear" w:color="auto" w:fill="FFFF00"/>
          </w:tcPr>
          <w:p w14:paraId="3A15207E" w14:textId="77777777" w:rsidR="0029531B" w:rsidRPr="00D16DF6" w:rsidRDefault="0029531B" w:rsidP="008F5FBF">
            <w:pPr>
              <w:spacing w:line="300" w:lineRule="exact"/>
              <w:jc w:val="center"/>
              <w:rPr>
                <w:rFonts w:ascii="Arial" w:hAnsi="Arial" w:cs="Arial"/>
              </w:rPr>
            </w:pPr>
            <w:r w:rsidRPr="00D16DF6">
              <w:rPr>
                <w:rFonts w:ascii="Arial" w:hAnsi="Arial" w:cs="Arial"/>
              </w:rPr>
              <w:t>2ª</w:t>
            </w:r>
          </w:p>
        </w:tc>
        <w:tc>
          <w:tcPr>
            <w:tcW w:w="1594" w:type="pct"/>
            <w:shd w:val="clear" w:color="auto" w:fill="FFFF00"/>
          </w:tcPr>
          <w:p w14:paraId="578C462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2024</w:t>
            </w:r>
          </w:p>
        </w:tc>
        <w:tc>
          <w:tcPr>
            <w:tcW w:w="1413" w:type="pct"/>
            <w:shd w:val="clear" w:color="auto" w:fill="FFFF00"/>
            <w:vAlign w:val="bottom"/>
          </w:tcPr>
          <w:p w14:paraId="3B6D4CB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4.2092%</w:t>
            </w:r>
          </w:p>
        </w:tc>
        <w:tc>
          <w:tcPr>
            <w:tcW w:w="1414" w:type="pct"/>
            <w:shd w:val="clear" w:color="auto" w:fill="FFFF00"/>
            <w:vAlign w:val="center"/>
          </w:tcPr>
          <w:p w14:paraId="6B241769"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58E9A8E4" w14:textId="77777777" w:rsidTr="00682B49">
        <w:trPr>
          <w:jc w:val="center"/>
        </w:trPr>
        <w:tc>
          <w:tcPr>
            <w:tcW w:w="579" w:type="pct"/>
            <w:shd w:val="clear" w:color="auto" w:fill="FFFF00"/>
          </w:tcPr>
          <w:p w14:paraId="2536A97E" w14:textId="77777777" w:rsidR="0029531B" w:rsidRPr="00D16DF6" w:rsidRDefault="0029531B" w:rsidP="008F5FBF">
            <w:pPr>
              <w:spacing w:line="300" w:lineRule="exact"/>
              <w:jc w:val="center"/>
              <w:rPr>
                <w:rFonts w:ascii="Arial" w:hAnsi="Arial" w:cs="Arial"/>
              </w:rPr>
            </w:pPr>
            <w:r w:rsidRPr="00D16DF6">
              <w:rPr>
                <w:rFonts w:ascii="Arial" w:hAnsi="Arial" w:cs="Arial"/>
              </w:rPr>
              <w:t>3ª</w:t>
            </w:r>
          </w:p>
        </w:tc>
        <w:tc>
          <w:tcPr>
            <w:tcW w:w="1594" w:type="pct"/>
            <w:shd w:val="clear" w:color="auto" w:fill="FFFF00"/>
          </w:tcPr>
          <w:p w14:paraId="3D1111D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2024</w:t>
            </w:r>
          </w:p>
        </w:tc>
        <w:tc>
          <w:tcPr>
            <w:tcW w:w="1413" w:type="pct"/>
            <w:shd w:val="clear" w:color="auto" w:fill="FFFF00"/>
            <w:vAlign w:val="bottom"/>
          </w:tcPr>
          <w:p w14:paraId="52E6B22F"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4.3941%</w:t>
            </w:r>
          </w:p>
        </w:tc>
        <w:tc>
          <w:tcPr>
            <w:tcW w:w="1414" w:type="pct"/>
            <w:shd w:val="clear" w:color="auto" w:fill="FFFF00"/>
            <w:vAlign w:val="center"/>
          </w:tcPr>
          <w:p w14:paraId="774E94AE"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4D587F45" w14:textId="77777777" w:rsidTr="00682B49">
        <w:trPr>
          <w:jc w:val="center"/>
        </w:trPr>
        <w:tc>
          <w:tcPr>
            <w:tcW w:w="579" w:type="pct"/>
            <w:shd w:val="clear" w:color="auto" w:fill="FFFF00"/>
          </w:tcPr>
          <w:p w14:paraId="5FC95E41" w14:textId="77777777" w:rsidR="0029531B" w:rsidRPr="00D16DF6" w:rsidRDefault="0029531B" w:rsidP="008F5FBF">
            <w:pPr>
              <w:spacing w:line="300" w:lineRule="exact"/>
              <w:jc w:val="center"/>
              <w:rPr>
                <w:rFonts w:ascii="Arial" w:hAnsi="Arial" w:cs="Arial"/>
              </w:rPr>
            </w:pPr>
            <w:r w:rsidRPr="00D16DF6">
              <w:rPr>
                <w:rFonts w:ascii="Arial" w:hAnsi="Arial" w:cs="Arial"/>
              </w:rPr>
              <w:t>4ª</w:t>
            </w:r>
          </w:p>
        </w:tc>
        <w:tc>
          <w:tcPr>
            <w:tcW w:w="1594" w:type="pct"/>
            <w:shd w:val="clear" w:color="auto" w:fill="FFFF00"/>
          </w:tcPr>
          <w:p w14:paraId="4B31D5A7"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2025</w:t>
            </w:r>
          </w:p>
        </w:tc>
        <w:tc>
          <w:tcPr>
            <w:tcW w:w="1413" w:type="pct"/>
            <w:shd w:val="clear" w:color="auto" w:fill="FFFF00"/>
            <w:vAlign w:val="bottom"/>
          </w:tcPr>
          <w:p w14:paraId="51DE530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4.7354%</w:t>
            </w:r>
          </w:p>
        </w:tc>
        <w:tc>
          <w:tcPr>
            <w:tcW w:w="1414" w:type="pct"/>
            <w:shd w:val="clear" w:color="auto" w:fill="FFFF00"/>
            <w:vAlign w:val="center"/>
          </w:tcPr>
          <w:p w14:paraId="59248BA3"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2BCF8513" w14:textId="77777777" w:rsidTr="00682B49">
        <w:trPr>
          <w:jc w:val="center"/>
        </w:trPr>
        <w:tc>
          <w:tcPr>
            <w:tcW w:w="579" w:type="pct"/>
            <w:shd w:val="clear" w:color="auto" w:fill="FFFF00"/>
          </w:tcPr>
          <w:p w14:paraId="2C996297" w14:textId="77777777" w:rsidR="0029531B" w:rsidRPr="00D16DF6" w:rsidRDefault="0029531B" w:rsidP="008F5FBF">
            <w:pPr>
              <w:spacing w:line="300" w:lineRule="exact"/>
              <w:jc w:val="center"/>
              <w:rPr>
                <w:rFonts w:ascii="Arial" w:hAnsi="Arial" w:cs="Arial"/>
              </w:rPr>
            </w:pPr>
            <w:r w:rsidRPr="00D16DF6">
              <w:rPr>
                <w:rFonts w:ascii="Arial" w:hAnsi="Arial" w:cs="Arial"/>
              </w:rPr>
              <w:t>5ª</w:t>
            </w:r>
          </w:p>
        </w:tc>
        <w:tc>
          <w:tcPr>
            <w:tcW w:w="1594" w:type="pct"/>
            <w:shd w:val="clear" w:color="auto" w:fill="FFFF00"/>
          </w:tcPr>
          <w:p w14:paraId="1367F4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2025</w:t>
            </w:r>
          </w:p>
        </w:tc>
        <w:tc>
          <w:tcPr>
            <w:tcW w:w="1413" w:type="pct"/>
            <w:shd w:val="clear" w:color="auto" w:fill="FFFF00"/>
            <w:vAlign w:val="bottom"/>
          </w:tcPr>
          <w:p w14:paraId="160F3A7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4.9708%</w:t>
            </w:r>
          </w:p>
        </w:tc>
        <w:tc>
          <w:tcPr>
            <w:tcW w:w="1414" w:type="pct"/>
            <w:shd w:val="clear" w:color="auto" w:fill="FFFF00"/>
            <w:vAlign w:val="center"/>
          </w:tcPr>
          <w:p w14:paraId="6142B215"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7B8ABA20" w14:textId="77777777" w:rsidTr="00682B49">
        <w:trPr>
          <w:jc w:val="center"/>
        </w:trPr>
        <w:tc>
          <w:tcPr>
            <w:tcW w:w="579" w:type="pct"/>
            <w:shd w:val="clear" w:color="auto" w:fill="FFFF00"/>
          </w:tcPr>
          <w:p w14:paraId="3B33B3E0" w14:textId="77777777" w:rsidR="0029531B" w:rsidRPr="00D16DF6" w:rsidRDefault="0029531B" w:rsidP="008F5FBF">
            <w:pPr>
              <w:spacing w:line="300" w:lineRule="exact"/>
              <w:jc w:val="center"/>
              <w:rPr>
                <w:rFonts w:ascii="Arial" w:hAnsi="Arial" w:cs="Arial"/>
              </w:rPr>
            </w:pPr>
            <w:r w:rsidRPr="00D16DF6">
              <w:rPr>
                <w:rFonts w:ascii="Arial" w:hAnsi="Arial" w:cs="Arial"/>
              </w:rPr>
              <w:t>6ª</w:t>
            </w:r>
          </w:p>
        </w:tc>
        <w:tc>
          <w:tcPr>
            <w:tcW w:w="1594" w:type="pct"/>
            <w:shd w:val="clear" w:color="auto" w:fill="FFFF00"/>
          </w:tcPr>
          <w:p w14:paraId="4988686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2026</w:t>
            </w:r>
          </w:p>
        </w:tc>
        <w:tc>
          <w:tcPr>
            <w:tcW w:w="1413" w:type="pct"/>
            <w:shd w:val="clear" w:color="auto" w:fill="FFFF00"/>
            <w:vAlign w:val="bottom"/>
          </w:tcPr>
          <w:p w14:paraId="1119EA9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4.9231%</w:t>
            </w:r>
          </w:p>
        </w:tc>
        <w:tc>
          <w:tcPr>
            <w:tcW w:w="1414" w:type="pct"/>
            <w:shd w:val="clear" w:color="auto" w:fill="FFFF00"/>
            <w:vAlign w:val="center"/>
          </w:tcPr>
          <w:p w14:paraId="2A49A562"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023AE3C4" w14:textId="77777777" w:rsidTr="00682B49">
        <w:trPr>
          <w:jc w:val="center"/>
        </w:trPr>
        <w:tc>
          <w:tcPr>
            <w:tcW w:w="579" w:type="pct"/>
            <w:shd w:val="clear" w:color="auto" w:fill="FFFF00"/>
          </w:tcPr>
          <w:p w14:paraId="34BF7943" w14:textId="77777777" w:rsidR="0029531B" w:rsidRPr="00D16DF6" w:rsidRDefault="0029531B" w:rsidP="008F5FBF">
            <w:pPr>
              <w:spacing w:line="300" w:lineRule="exact"/>
              <w:jc w:val="center"/>
              <w:rPr>
                <w:rFonts w:ascii="Arial" w:hAnsi="Arial" w:cs="Arial"/>
              </w:rPr>
            </w:pPr>
            <w:r w:rsidRPr="00D16DF6">
              <w:rPr>
                <w:rFonts w:ascii="Arial" w:hAnsi="Arial" w:cs="Arial"/>
              </w:rPr>
              <w:t>7ª</w:t>
            </w:r>
          </w:p>
        </w:tc>
        <w:tc>
          <w:tcPr>
            <w:tcW w:w="1594" w:type="pct"/>
            <w:shd w:val="clear" w:color="auto" w:fill="FFFF00"/>
          </w:tcPr>
          <w:p w14:paraId="309BD9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2026</w:t>
            </w:r>
          </w:p>
        </w:tc>
        <w:tc>
          <w:tcPr>
            <w:tcW w:w="1413" w:type="pct"/>
            <w:shd w:val="clear" w:color="auto" w:fill="FFFF00"/>
            <w:vAlign w:val="bottom"/>
          </w:tcPr>
          <w:p w14:paraId="65E78B6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5.1780%</w:t>
            </w:r>
          </w:p>
        </w:tc>
        <w:tc>
          <w:tcPr>
            <w:tcW w:w="1414" w:type="pct"/>
            <w:shd w:val="clear" w:color="auto" w:fill="FFFF00"/>
            <w:vAlign w:val="center"/>
          </w:tcPr>
          <w:p w14:paraId="7EDB07FD"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6FA4EC86" w14:textId="77777777" w:rsidTr="00682B49">
        <w:trPr>
          <w:jc w:val="center"/>
        </w:trPr>
        <w:tc>
          <w:tcPr>
            <w:tcW w:w="579" w:type="pct"/>
            <w:shd w:val="clear" w:color="auto" w:fill="FFFF00"/>
          </w:tcPr>
          <w:p w14:paraId="10B21F41" w14:textId="77777777" w:rsidR="0029531B" w:rsidRPr="00D16DF6" w:rsidRDefault="0029531B" w:rsidP="008F5FBF">
            <w:pPr>
              <w:spacing w:line="300" w:lineRule="exact"/>
              <w:jc w:val="center"/>
              <w:rPr>
                <w:rFonts w:ascii="Arial" w:hAnsi="Arial" w:cs="Arial"/>
              </w:rPr>
            </w:pPr>
            <w:r w:rsidRPr="00D16DF6">
              <w:rPr>
                <w:rFonts w:ascii="Arial" w:hAnsi="Arial" w:cs="Arial"/>
              </w:rPr>
              <w:t>8ª</w:t>
            </w:r>
          </w:p>
        </w:tc>
        <w:tc>
          <w:tcPr>
            <w:tcW w:w="1594" w:type="pct"/>
            <w:shd w:val="clear" w:color="auto" w:fill="FFFF00"/>
          </w:tcPr>
          <w:p w14:paraId="1C65CC98"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2027</w:t>
            </w:r>
          </w:p>
        </w:tc>
        <w:tc>
          <w:tcPr>
            <w:tcW w:w="1413" w:type="pct"/>
            <w:shd w:val="clear" w:color="auto" w:fill="FFFF00"/>
            <w:vAlign w:val="bottom"/>
          </w:tcPr>
          <w:p w14:paraId="08669DBE"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6.3140%</w:t>
            </w:r>
          </w:p>
        </w:tc>
        <w:tc>
          <w:tcPr>
            <w:tcW w:w="1414" w:type="pct"/>
            <w:shd w:val="clear" w:color="auto" w:fill="FFFF00"/>
            <w:vAlign w:val="center"/>
          </w:tcPr>
          <w:p w14:paraId="63BE302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D3FBBAC" w14:textId="77777777" w:rsidTr="00682B49">
        <w:trPr>
          <w:jc w:val="center"/>
        </w:trPr>
        <w:tc>
          <w:tcPr>
            <w:tcW w:w="579" w:type="pct"/>
            <w:shd w:val="clear" w:color="auto" w:fill="FFFF00"/>
          </w:tcPr>
          <w:p w14:paraId="68A4B022" w14:textId="77777777" w:rsidR="0029531B" w:rsidRPr="00D16DF6" w:rsidRDefault="0029531B" w:rsidP="008F5FBF">
            <w:pPr>
              <w:spacing w:line="300" w:lineRule="exact"/>
              <w:jc w:val="center"/>
              <w:rPr>
                <w:rFonts w:ascii="Arial" w:hAnsi="Arial" w:cs="Arial"/>
              </w:rPr>
            </w:pPr>
            <w:r w:rsidRPr="00D16DF6">
              <w:rPr>
                <w:rFonts w:ascii="Arial" w:hAnsi="Arial" w:cs="Arial"/>
              </w:rPr>
              <w:t>9ª</w:t>
            </w:r>
          </w:p>
        </w:tc>
        <w:tc>
          <w:tcPr>
            <w:tcW w:w="1594" w:type="pct"/>
            <w:shd w:val="clear" w:color="auto" w:fill="FFFF00"/>
          </w:tcPr>
          <w:p w14:paraId="110608B5"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2027</w:t>
            </w:r>
          </w:p>
        </w:tc>
        <w:tc>
          <w:tcPr>
            <w:tcW w:w="1413" w:type="pct"/>
            <w:shd w:val="clear" w:color="auto" w:fill="FFFF00"/>
            <w:vAlign w:val="bottom"/>
          </w:tcPr>
          <w:p w14:paraId="2F88C100"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6.7395%</w:t>
            </w:r>
          </w:p>
        </w:tc>
        <w:tc>
          <w:tcPr>
            <w:tcW w:w="1414" w:type="pct"/>
            <w:shd w:val="clear" w:color="auto" w:fill="FFFF00"/>
            <w:vAlign w:val="center"/>
          </w:tcPr>
          <w:p w14:paraId="2C60EE26"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95D0824" w14:textId="77777777" w:rsidTr="00682B49">
        <w:trPr>
          <w:jc w:val="center"/>
        </w:trPr>
        <w:tc>
          <w:tcPr>
            <w:tcW w:w="579" w:type="pct"/>
            <w:shd w:val="clear" w:color="auto" w:fill="FFFF00"/>
          </w:tcPr>
          <w:p w14:paraId="29B41B5E" w14:textId="77777777" w:rsidR="0029531B" w:rsidRPr="00D16DF6" w:rsidRDefault="0029531B" w:rsidP="008F5FBF">
            <w:pPr>
              <w:spacing w:line="300" w:lineRule="exact"/>
              <w:jc w:val="center"/>
              <w:rPr>
                <w:rFonts w:ascii="Arial" w:hAnsi="Arial" w:cs="Arial"/>
              </w:rPr>
            </w:pPr>
            <w:r w:rsidRPr="00D16DF6">
              <w:rPr>
                <w:rFonts w:ascii="Arial" w:hAnsi="Arial" w:cs="Arial"/>
              </w:rPr>
              <w:t>10ª</w:t>
            </w:r>
          </w:p>
        </w:tc>
        <w:tc>
          <w:tcPr>
            <w:tcW w:w="1594" w:type="pct"/>
            <w:shd w:val="clear" w:color="auto" w:fill="FFFF00"/>
          </w:tcPr>
          <w:p w14:paraId="7D8AAE4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2028</w:t>
            </w:r>
          </w:p>
        </w:tc>
        <w:tc>
          <w:tcPr>
            <w:tcW w:w="1413" w:type="pct"/>
            <w:shd w:val="clear" w:color="auto" w:fill="FFFF00"/>
            <w:vAlign w:val="bottom"/>
          </w:tcPr>
          <w:p w14:paraId="4C4CBE6C"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7.4219%</w:t>
            </w:r>
          </w:p>
        </w:tc>
        <w:tc>
          <w:tcPr>
            <w:tcW w:w="1414" w:type="pct"/>
            <w:shd w:val="clear" w:color="auto" w:fill="FFFF00"/>
            <w:vAlign w:val="center"/>
          </w:tcPr>
          <w:p w14:paraId="37320CF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18FF618" w14:textId="77777777" w:rsidTr="00682B49">
        <w:trPr>
          <w:jc w:val="center"/>
        </w:trPr>
        <w:tc>
          <w:tcPr>
            <w:tcW w:w="579" w:type="pct"/>
            <w:shd w:val="clear" w:color="auto" w:fill="FFFF00"/>
          </w:tcPr>
          <w:p w14:paraId="2FBCD4DB" w14:textId="77777777" w:rsidR="0029531B" w:rsidRPr="00D16DF6" w:rsidRDefault="0029531B" w:rsidP="008F5FBF">
            <w:pPr>
              <w:spacing w:line="300" w:lineRule="exact"/>
              <w:jc w:val="center"/>
              <w:rPr>
                <w:rFonts w:ascii="Arial" w:hAnsi="Arial" w:cs="Arial"/>
              </w:rPr>
            </w:pPr>
            <w:r w:rsidRPr="00D16DF6">
              <w:rPr>
                <w:rFonts w:ascii="Arial" w:hAnsi="Arial" w:cs="Arial"/>
              </w:rPr>
              <w:t>11ª</w:t>
            </w:r>
          </w:p>
        </w:tc>
        <w:tc>
          <w:tcPr>
            <w:tcW w:w="1594" w:type="pct"/>
            <w:shd w:val="clear" w:color="auto" w:fill="FFFF00"/>
          </w:tcPr>
          <w:p w14:paraId="7A3E994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2028</w:t>
            </w:r>
          </w:p>
        </w:tc>
        <w:tc>
          <w:tcPr>
            <w:tcW w:w="1413" w:type="pct"/>
            <w:shd w:val="clear" w:color="auto" w:fill="FFFF00"/>
            <w:vAlign w:val="bottom"/>
          </w:tcPr>
          <w:p w14:paraId="4E8BB3E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8.0169%</w:t>
            </w:r>
          </w:p>
        </w:tc>
        <w:tc>
          <w:tcPr>
            <w:tcW w:w="1414" w:type="pct"/>
            <w:shd w:val="clear" w:color="auto" w:fill="FFFF00"/>
            <w:vAlign w:val="center"/>
          </w:tcPr>
          <w:p w14:paraId="60808C4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17ABE30C" w14:textId="77777777" w:rsidTr="00682B49">
        <w:trPr>
          <w:jc w:val="center"/>
        </w:trPr>
        <w:tc>
          <w:tcPr>
            <w:tcW w:w="579" w:type="pct"/>
            <w:shd w:val="clear" w:color="auto" w:fill="FFFF00"/>
          </w:tcPr>
          <w:p w14:paraId="20C1C703" w14:textId="77777777" w:rsidR="0029531B" w:rsidRPr="00D16DF6" w:rsidRDefault="0029531B" w:rsidP="008F5FBF">
            <w:pPr>
              <w:spacing w:line="300" w:lineRule="exact"/>
              <w:jc w:val="center"/>
              <w:rPr>
                <w:rFonts w:ascii="Arial" w:hAnsi="Arial" w:cs="Arial"/>
              </w:rPr>
            </w:pPr>
            <w:r w:rsidRPr="00D16DF6">
              <w:rPr>
                <w:rFonts w:ascii="Arial" w:hAnsi="Arial" w:cs="Arial"/>
              </w:rPr>
              <w:t>12ª</w:t>
            </w:r>
          </w:p>
        </w:tc>
        <w:tc>
          <w:tcPr>
            <w:tcW w:w="1594" w:type="pct"/>
            <w:shd w:val="clear" w:color="auto" w:fill="FFFF00"/>
          </w:tcPr>
          <w:p w14:paraId="44FC753D"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2029</w:t>
            </w:r>
          </w:p>
        </w:tc>
        <w:tc>
          <w:tcPr>
            <w:tcW w:w="1413" w:type="pct"/>
            <w:shd w:val="clear" w:color="auto" w:fill="FFFF00"/>
            <w:vAlign w:val="bottom"/>
          </w:tcPr>
          <w:p w14:paraId="242A7303"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8.7156%</w:t>
            </w:r>
          </w:p>
        </w:tc>
        <w:tc>
          <w:tcPr>
            <w:tcW w:w="1414" w:type="pct"/>
            <w:shd w:val="clear" w:color="auto" w:fill="FFFF00"/>
            <w:vAlign w:val="center"/>
          </w:tcPr>
          <w:p w14:paraId="0B8B095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2BAAF26B" w14:textId="77777777" w:rsidTr="00682B49">
        <w:trPr>
          <w:jc w:val="center"/>
        </w:trPr>
        <w:tc>
          <w:tcPr>
            <w:tcW w:w="579" w:type="pct"/>
            <w:shd w:val="clear" w:color="auto" w:fill="FFFF00"/>
          </w:tcPr>
          <w:p w14:paraId="5B87962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13ª </w:t>
            </w:r>
          </w:p>
        </w:tc>
        <w:tc>
          <w:tcPr>
            <w:tcW w:w="1594" w:type="pct"/>
            <w:shd w:val="clear" w:color="auto" w:fill="FFFF00"/>
          </w:tcPr>
          <w:p w14:paraId="7B9862A8"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2029</w:t>
            </w:r>
          </w:p>
        </w:tc>
        <w:tc>
          <w:tcPr>
            <w:tcW w:w="1413" w:type="pct"/>
            <w:shd w:val="clear" w:color="auto" w:fill="FFFF00"/>
            <w:vAlign w:val="bottom"/>
          </w:tcPr>
          <w:p w14:paraId="200DB6F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9.5477%</w:t>
            </w:r>
          </w:p>
        </w:tc>
        <w:tc>
          <w:tcPr>
            <w:tcW w:w="1414" w:type="pct"/>
            <w:shd w:val="clear" w:color="auto" w:fill="FFFF00"/>
            <w:vAlign w:val="center"/>
          </w:tcPr>
          <w:p w14:paraId="493156A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517CAFC8" w14:textId="77777777" w:rsidTr="00682B49">
        <w:trPr>
          <w:jc w:val="center"/>
        </w:trPr>
        <w:tc>
          <w:tcPr>
            <w:tcW w:w="579" w:type="pct"/>
            <w:shd w:val="clear" w:color="auto" w:fill="FFFF00"/>
          </w:tcPr>
          <w:p w14:paraId="5169D78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14ª </w:t>
            </w:r>
          </w:p>
        </w:tc>
        <w:tc>
          <w:tcPr>
            <w:tcW w:w="1594" w:type="pct"/>
            <w:shd w:val="clear" w:color="auto" w:fill="FFFF00"/>
          </w:tcPr>
          <w:p w14:paraId="647F2C04"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2030</w:t>
            </w:r>
          </w:p>
        </w:tc>
        <w:tc>
          <w:tcPr>
            <w:tcW w:w="1413" w:type="pct"/>
            <w:shd w:val="clear" w:color="auto" w:fill="FFFF00"/>
            <w:vAlign w:val="bottom"/>
          </w:tcPr>
          <w:p w14:paraId="7DC86F9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10.2778%</w:t>
            </w:r>
          </w:p>
        </w:tc>
        <w:tc>
          <w:tcPr>
            <w:tcW w:w="1414" w:type="pct"/>
            <w:shd w:val="clear" w:color="auto" w:fill="FFFF00"/>
            <w:vAlign w:val="center"/>
          </w:tcPr>
          <w:p w14:paraId="0D6DE167"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5CE13C5" w14:textId="77777777" w:rsidTr="00682B49">
        <w:trPr>
          <w:jc w:val="center"/>
        </w:trPr>
        <w:tc>
          <w:tcPr>
            <w:tcW w:w="579" w:type="pct"/>
            <w:shd w:val="clear" w:color="auto" w:fill="FFFF00"/>
          </w:tcPr>
          <w:p w14:paraId="2E12009E"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15ª </w:t>
            </w:r>
          </w:p>
        </w:tc>
        <w:tc>
          <w:tcPr>
            <w:tcW w:w="1594" w:type="pct"/>
            <w:shd w:val="clear" w:color="auto" w:fill="FFFF00"/>
          </w:tcPr>
          <w:p w14:paraId="03AE8931"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2030</w:t>
            </w:r>
          </w:p>
        </w:tc>
        <w:tc>
          <w:tcPr>
            <w:tcW w:w="1413" w:type="pct"/>
            <w:shd w:val="clear" w:color="auto" w:fill="FFFF00"/>
            <w:vAlign w:val="bottom"/>
          </w:tcPr>
          <w:p w14:paraId="59D1BD7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11.4551%</w:t>
            </w:r>
          </w:p>
        </w:tc>
        <w:tc>
          <w:tcPr>
            <w:tcW w:w="1414" w:type="pct"/>
            <w:shd w:val="clear" w:color="auto" w:fill="FFFF00"/>
            <w:vAlign w:val="center"/>
          </w:tcPr>
          <w:p w14:paraId="5E5E85E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27072C53" w14:textId="77777777" w:rsidTr="00682B49">
        <w:trPr>
          <w:jc w:val="center"/>
        </w:trPr>
        <w:tc>
          <w:tcPr>
            <w:tcW w:w="579" w:type="pct"/>
            <w:shd w:val="clear" w:color="auto" w:fill="FFFF00"/>
          </w:tcPr>
          <w:p w14:paraId="44B0221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16ª </w:t>
            </w:r>
          </w:p>
        </w:tc>
        <w:tc>
          <w:tcPr>
            <w:tcW w:w="1594" w:type="pct"/>
            <w:shd w:val="clear" w:color="auto" w:fill="FFFF00"/>
          </w:tcPr>
          <w:p w14:paraId="3418C01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2031</w:t>
            </w:r>
          </w:p>
        </w:tc>
        <w:tc>
          <w:tcPr>
            <w:tcW w:w="1413" w:type="pct"/>
            <w:shd w:val="clear" w:color="auto" w:fill="FFFF00"/>
            <w:vAlign w:val="bottom"/>
          </w:tcPr>
          <w:p w14:paraId="348F311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13.9860%</w:t>
            </w:r>
          </w:p>
        </w:tc>
        <w:tc>
          <w:tcPr>
            <w:tcW w:w="1414" w:type="pct"/>
            <w:shd w:val="clear" w:color="auto" w:fill="FFFF00"/>
            <w:vAlign w:val="center"/>
          </w:tcPr>
          <w:p w14:paraId="745B124C"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F7C7FB7" w14:textId="77777777" w:rsidTr="00682B49">
        <w:trPr>
          <w:jc w:val="center"/>
        </w:trPr>
        <w:tc>
          <w:tcPr>
            <w:tcW w:w="579" w:type="pct"/>
            <w:shd w:val="clear" w:color="auto" w:fill="FFFF00"/>
          </w:tcPr>
          <w:p w14:paraId="17F5315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17ª </w:t>
            </w:r>
          </w:p>
        </w:tc>
        <w:tc>
          <w:tcPr>
            <w:tcW w:w="1594" w:type="pct"/>
            <w:shd w:val="clear" w:color="auto" w:fill="FFFF00"/>
          </w:tcPr>
          <w:p w14:paraId="3472B6A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2031</w:t>
            </w:r>
          </w:p>
        </w:tc>
        <w:tc>
          <w:tcPr>
            <w:tcW w:w="1413" w:type="pct"/>
            <w:shd w:val="clear" w:color="auto" w:fill="FFFF00"/>
            <w:vAlign w:val="bottom"/>
          </w:tcPr>
          <w:p w14:paraId="2FD66C5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16.2602%</w:t>
            </w:r>
          </w:p>
        </w:tc>
        <w:tc>
          <w:tcPr>
            <w:tcW w:w="1414" w:type="pct"/>
            <w:shd w:val="clear" w:color="auto" w:fill="FFFF00"/>
            <w:vAlign w:val="center"/>
          </w:tcPr>
          <w:p w14:paraId="5007954E"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D75A522" w14:textId="77777777" w:rsidTr="00682B49">
        <w:trPr>
          <w:jc w:val="center"/>
        </w:trPr>
        <w:tc>
          <w:tcPr>
            <w:tcW w:w="579" w:type="pct"/>
            <w:shd w:val="clear" w:color="auto" w:fill="FFFF00"/>
          </w:tcPr>
          <w:p w14:paraId="345A0D65"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18ª </w:t>
            </w:r>
          </w:p>
        </w:tc>
        <w:tc>
          <w:tcPr>
            <w:tcW w:w="1594" w:type="pct"/>
            <w:shd w:val="clear" w:color="auto" w:fill="FFFF00"/>
          </w:tcPr>
          <w:p w14:paraId="7DC0B7C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2032</w:t>
            </w:r>
          </w:p>
        </w:tc>
        <w:tc>
          <w:tcPr>
            <w:tcW w:w="1413" w:type="pct"/>
            <w:shd w:val="clear" w:color="auto" w:fill="FFFF00"/>
            <w:vAlign w:val="bottom"/>
          </w:tcPr>
          <w:p w14:paraId="6557303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11.6505%</w:t>
            </w:r>
          </w:p>
        </w:tc>
        <w:tc>
          <w:tcPr>
            <w:tcW w:w="1414" w:type="pct"/>
            <w:shd w:val="clear" w:color="auto" w:fill="FFFF00"/>
            <w:vAlign w:val="center"/>
          </w:tcPr>
          <w:p w14:paraId="5CE0E56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213E5BD1" w14:textId="77777777" w:rsidTr="00682B49">
        <w:trPr>
          <w:jc w:val="center"/>
        </w:trPr>
        <w:tc>
          <w:tcPr>
            <w:tcW w:w="579" w:type="pct"/>
            <w:shd w:val="clear" w:color="auto" w:fill="FFFF00"/>
          </w:tcPr>
          <w:p w14:paraId="4F8B77CC"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19ª </w:t>
            </w:r>
          </w:p>
        </w:tc>
        <w:tc>
          <w:tcPr>
            <w:tcW w:w="1594" w:type="pct"/>
            <w:shd w:val="clear" w:color="auto" w:fill="FFFF00"/>
          </w:tcPr>
          <w:p w14:paraId="347FBB1B"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2032</w:t>
            </w:r>
          </w:p>
        </w:tc>
        <w:tc>
          <w:tcPr>
            <w:tcW w:w="1413" w:type="pct"/>
            <w:shd w:val="clear" w:color="auto" w:fill="FFFF00"/>
            <w:vAlign w:val="bottom"/>
          </w:tcPr>
          <w:p w14:paraId="2339C72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13.1868%</w:t>
            </w:r>
          </w:p>
        </w:tc>
        <w:tc>
          <w:tcPr>
            <w:tcW w:w="1414" w:type="pct"/>
            <w:shd w:val="clear" w:color="auto" w:fill="FFFF00"/>
            <w:vAlign w:val="center"/>
          </w:tcPr>
          <w:p w14:paraId="7A9A4D4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62B1ED8C" w14:textId="77777777" w:rsidTr="00682B49">
        <w:trPr>
          <w:jc w:val="center"/>
        </w:trPr>
        <w:tc>
          <w:tcPr>
            <w:tcW w:w="579" w:type="pct"/>
            <w:shd w:val="clear" w:color="auto" w:fill="FFFF00"/>
          </w:tcPr>
          <w:p w14:paraId="6F99AE6B"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20ª </w:t>
            </w:r>
          </w:p>
        </w:tc>
        <w:tc>
          <w:tcPr>
            <w:tcW w:w="1594" w:type="pct"/>
            <w:shd w:val="clear" w:color="auto" w:fill="FFFF00"/>
          </w:tcPr>
          <w:p w14:paraId="75C525AB"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2033</w:t>
            </w:r>
          </w:p>
        </w:tc>
        <w:tc>
          <w:tcPr>
            <w:tcW w:w="1413" w:type="pct"/>
            <w:shd w:val="clear" w:color="auto" w:fill="FFFF00"/>
            <w:vAlign w:val="bottom"/>
          </w:tcPr>
          <w:p w14:paraId="2743196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6.3291%</w:t>
            </w:r>
          </w:p>
        </w:tc>
        <w:tc>
          <w:tcPr>
            <w:tcW w:w="1414" w:type="pct"/>
            <w:shd w:val="clear" w:color="auto" w:fill="FFFF00"/>
            <w:vAlign w:val="center"/>
          </w:tcPr>
          <w:p w14:paraId="5432E0EE"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1A0CB9D1" w14:textId="77777777" w:rsidTr="00682B49">
        <w:trPr>
          <w:jc w:val="center"/>
        </w:trPr>
        <w:tc>
          <w:tcPr>
            <w:tcW w:w="579" w:type="pct"/>
            <w:shd w:val="clear" w:color="auto" w:fill="FFFF00"/>
          </w:tcPr>
          <w:p w14:paraId="7DE6AA02"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21ª </w:t>
            </w:r>
          </w:p>
        </w:tc>
        <w:tc>
          <w:tcPr>
            <w:tcW w:w="1594" w:type="pct"/>
            <w:shd w:val="clear" w:color="auto" w:fill="FFFF00"/>
          </w:tcPr>
          <w:p w14:paraId="15150484"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2033</w:t>
            </w:r>
          </w:p>
        </w:tc>
        <w:tc>
          <w:tcPr>
            <w:tcW w:w="1413" w:type="pct"/>
            <w:shd w:val="clear" w:color="auto" w:fill="FFFF00"/>
            <w:vAlign w:val="bottom"/>
          </w:tcPr>
          <w:p w14:paraId="625B041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6.7568%</w:t>
            </w:r>
          </w:p>
        </w:tc>
        <w:tc>
          <w:tcPr>
            <w:tcW w:w="1414" w:type="pct"/>
            <w:shd w:val="clear" w:color="auto" w:fill="FFFF00"/>
            <w:vAlign w:val="center"/>
          </w:tcPr>
          <w:p w14:paraId="58B97CF0"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62B18EA4" w14:textId="77777777" w:rsidTr="00682B49">
        <w:trPr>
          <w:jc w:val="center"/>
        </w:trPr>
        <w:tc>
          <w:tcPr>
            <w:tcW w:w="579" w:type="pct"/>
            <w:shd w:val="clear" w:color="auto" w:fill="FFFF00"/>
          </w:tcPr>
          <w:p w14:paraId="5AF250B6"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22ª </w:t>
            </w:r>
          </w:p>
        </w:tc>
        <w:tc>
          <w:tcPr>
            <w:tcW w:w="1594" w:type="pct"/>
            <w:shd w:val="clear" w:color="auto" w:fill="FFFF00"/>
          </w:tcPr>
          <w:p w14:paraId="1D0F3B59"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2034</w:t>
            </w:r>
          </w:p>
        </w:tc>
        <w:tc>
          <w:tcPr>
            <w:tcW w:w="1413" w:type="pct"/>
            <w:shd w:val="clear" w:color="auto" w:fill="FFFF00"/>
            <w:vAlign w:val="bottom"/>
          </w:tcPr>
          <w:p w14:paraId="6C648804"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27.5362%</w:t>
            </w:r>
          </w:p>
        </w:tc>
        <w:tc>
          <w:tcPr>
            <w:tcW w:w="1414" w:type="pct"/>
            <w:shd w:val="clear" w:color="auto" w:fill="FFFF00"/>
            <w:vAlign w:val="center"/>
          </w:tcPr>
          <w:p w14:paraId="67C2F49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B903ECD" w14:textId="77777777" w:rsidTr="00682B49">
        <w:trPr>
          <w:jc w:val="center"/>
        </w:trPr>
        <w:tc>
          <w:tcPr>
            <w:tcW w:w="579" w:type="pct"/>
            <w:shd w:val="clear" w:color="auto" w:fill="FFFF00"/>
          </w:tcPr>
          <w:p w14:paraId="56A8C8A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23ª </w:t>
            </w:r>
          </w:p>
        </w:tc>
        <w:tc>
          <w:tcPr>
            <w:tcW w:w="1594" w:type="pct"/>
            <w:shd w:val="clear" w:color="auto" w:fill="FFFF00"/>
          </w:tcPr>
          <w:p w14:paraId="24276A7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2034</w:t>
            </w:r>
          </w:p>
        </w:tc>
        <w:tc>
          <w:tcPr>
            <w:tcW w:w="1413" w:type="pct"/>
            <w:shd w:val="clear" w:color="auto" w:fill="FFFF00"/>
            <w:vAlign w:val="bottom"/>
          </w:tcPr>
          <w:p w14:paraId="172D2ED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38.0000%</w:t>
            </w:r>
          </w:p>
        </w:tc>
        <w:tc>
          <w:tcPr>
            <w:tcW w:w="1414" w:type="pct"/>
            <w:shd w:val="clear" w:color="auto" w:fill="FFFF00"/>
            <w:vAlign w:val="center"/>
          </w:tcPr>
          <w:p w14:paraId="3B6B3B2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643652E3" w14:textId="77777777" w:rsidTr="00682B49">
        <w:trPr>
          <w:jc w:val="center"/>
        </w:trPr>
        <w:tc>
          <w:tcPr>
            <w:tcW w:w="579" w:type="pct"/>
            <w:shd w:val="clear" w:color="auto" w:fill="FFFF00"/>
          </w:tcPr>
          <w:p w14:paraId="3CDF5FB9"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24ª </w:t>
            </w:r>
          </w:p>
        </w:tc>
        <w:tc>
          <w:tcPr>
            <w:tcW w:w="1594" w:type="pct"/>
            <w:shd w:val="clear" w:color="auto" w:fill="FFFF00"/>
          </w:tcPr>
          <w:p w14:paraId="60680B2E"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2035</w:t>
            </w:r>
          </w:p>
        </w:tc>
        <w:tc>
          <w:tcPr>
            <w:tcW w:w="1413" w:type="pct"/>
            <w:shd w:val="clear" w:color="auto" w:fill="FFFF00"/>
            <w:vAlign w:val="bottom"/>
          </w:tcPr>
          <w:p w14:paraId="1281CEC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50.0000%</w:t>
            </w:r>
          </w:p>
        </w:tc>
        <w:tc>
          <w:tcPr>
            <w:tcW w:w="1414" w:type="pct"/>
            <w:shd w:val="clear" w:color="auto" w:fill="FFFF00"/>
            <w:vAlign w:val="center"/>
          </w:tcPr>
          <w:p w14:paraId="18E6BE27"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tr w:rsidR="00D16DF6" w:rsidRPr="00D16DF6" w14:paraId="459105F1" w14:textId="77777777" w:rsidTr="00682B49">
        <w:trPr>
          <w:jc w:val="center"/>
        </w:trPr>
        <w:tc>
          <w:tcPr>
            <w:tcW w:w="579" w:type="pct"/>
            <w:shd w:val="clear" w:color="auto" w:fill="FFFF00"/>
          </w:tcPr>
          <w:p w14:paraId="5C9325F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25ª </w:t>
            </w:r>
          </w:p>
        </w:tc>
        <w:tc>
          <w:tcPr>
            <w:tcW w:w="1594" w:type="pct"/>
            <w:shd w:val="clear" w:color="auto" w:fill="FFFF00"/>
          </w:tcPr>
          <w:p w14:paraId="142548AF" w14:textId="77777777" w:rsidR="0029531B" w:rsidRPr="00D16DF6" w:rsidRDefault="0029531B" w:rsidP="008F5FBF">
            <w:pPr>
              <w:spacing w:line="300" w:lineRule="exact"/>
              <w:jc w:val="center"/>
              <w:rPr>
                <w:rFonts w:ascii="Arial" w:hAnsi="Arial" w:cs="Arial"/>
              </w:rPr>
            </w:pPr>
            <w:r w:rsidRPr="00D16DF6">
              <w:rPr>
                <w:rFonts w:ascii="Arial" w:hAnsi="Arial" w:cs="Arial"/>
              </w:rPr>
              <w:t>Data de Vencimento</w:t>
            </w:r>
          </w:p>
        </w:tc>
        <w:tc>
          <w:tcPr>
            <w:tcW w:w="1413" w:type="pct"/>
            <w:shd w:val="clear" w:color="auto" w:fill="FFFF00"/>
            <w:vAlign w:val="bottom"/>
          </w:tcPr>
          <w:p w14:paraId="75621905"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100.0000%</w:t>
            </w:r>
          </w:p>
        </w:tc>
        <w:tc>
          <w:tcPr>
            <w:tcW w:w="1414" w:type="pct"/>
            <w:shd w:val="clear" w:color="auto" w:fill="FFFF00"/>
            <w:vAlign w:val="center"/>
          </w:tcPr>
          <w:p w14:paraId="4F66BE8A"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bookmarkEnd w:id="224"/>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6D09DC29"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25"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25"/>
      <w:r w:rsidRPr="00D16DF6">
        <w:rPr>
          <w:rFonts w:cs="Arial"/>
          <w:szCs w:val="20"/>
          <w:lang w:val="pt-BR"/>
        </w:rPr>
        <w:t xml:space="preserve">, as Debêntures terão prazo de 14 (quatorze) anos e 2 (dois) meses, vencendo-se, portanto, em 15 de </w:t>
      </w:r>
      <w:r w:rsidR="0029531B" w:rsidRPr="00D16DF6">
        <w:rPr>
          <w:rFonts w:cs="Arial"/>
          <w:szCs w:val="20"/>
          <w:highlight w:val="yellow"/>
          <w:lang w:val="pt-BR"/>
        </w:rPr>
        <w:t>[=]</w:t>
      </w:r>
      <w:r w:rsidR="0029531B" w:rsidRPr="00D16DF6">
        <w:rPr>
          <w:rFonts w:cs="Arial"/>
          <w:szCs w:val="20"/>
          <w:lang w:val="pt-BR"/>
        </w:rPr>
        <w:t xml:space="preserve"> </w:t>
      </w:r>
      <w:r w:rsidRPr="00D16DF6">
        <w:rPr>
          <w:rFonts w:cs="Arial"/>
          <w:szCs w:val="20"/>
          <w:lang w:val="pt-BR"/>
        </w:rPr>
        <w:t>de 203</w:t>
      </w:r>
      <w:r w:rsidR="0029531B" w:rsidRPr="00D16DF6">
        <w:rPr>
          <w:rFonts w:cs="Arial"/>
          <w:szCs w:val="20"/>
          <w:lang w:val="pt-BR"/>
        </w:rPr>
        <w:t>6</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26"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 xml:space="preserve">Lei nº 12.431, de 24 de junho de </w:t>
      </w:r>
      <w:r w:rsidR="0029531B" w:rsidRPr="00D16DF6">
        <w:rPr>
          <w:rFonts w:cs="Arial"/>
          <w:szCs w:val="20"/>
          <w:lang w:val="pt-BR"/>
        </w:rPr>
        <w:lastRenderedPageBreak/>
        <w:t>2011, conforme alterada (“</w:t>
      </w:r>
      <w:r w:rsidR="0029531B" w:rsidRPr="00D16DF6">
        <w:rPr>
          <w:rFonts w:cs="Arial"/>
          <w:szCs w:val="20"/>
          <w:u w:val="single"/>
          <w:lang w:val="pt-BR"/>
        </w:rPr>
        <w:t>Lei 12.431</w:t>
      </w:r>
      <w:r w:rsidR="0029531B" w:rsidRPr="00D16DF6">
        <w:rPr>
          <w:rFonts w:cs="Arial"/>
          <w:szCs w:val="20"/>
          <w:lang w:val="pt-BR"/>
        </w:rPr>
        <w:t>”)</w:t>
      </w:r>
      <w:bookmarkEnd w:id="226"/>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27"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27"/>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pro rata temporis</w:t>
      </w:r>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28" w:name="_Hlk92657967"/>
      <w:r w:rsidR="000A247F" w:rsidRPr="00D16DF6">
        <w:rPr>
          <w:rFonts w:eastAsia="Arial Unicode MS" w:cs="Arial"/>
          <w:szCs w:val="20"/>
          <w:lang w:val="pt-BR"/>
        </w:rPr>
        <w:t>, na ocorrência de quaisquer dos eventos indicados nas Cláusulas 5.1.1 e 5.1.2 da Escritura de Emissão</w:t>
      </w:r>
      <w:bookmarkEnd w:id="228"/>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pro rata temporis</w:t>
      </w:r>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59D176C5"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FORTNORT DESENVOLVIMENTO AMBIENTAL E URBANO EIRELI</w:t>
      </w:r>
      <w:r w:rsidR="00EA7C84" w:rsidRPr="00D16DF6">
        <w:rPr>
          <w:rFonts w:cs="Arial"/>
          <w:noProof/>
          <w:sz w:val="20"/>
        </w:rPr>
        <w:t xml:space="preserve">, organizada sob a forma de empresa individual de responsabilidade limitada,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29" w:name="_Hlk92658047"/>
      <w:bookmarkStart w:id="230" w:name="_Hlk92659063"/>
      <w:ins w:id="231" w:author="Natália Xavier Alencar" w:date="2022-01-11T19:09:00Z">
        <w:r w:rsidR="00955A99">
          <w:rPr>
            <w:rFonts w:cs="Arial"/>
            <w:noProof/>
            <w:sz w:val="20"/>
          </w:rPr>
          <w:t xml:space="preserve"> </w:t>
        </w:r>
      </w:ins>
      <w:r w:rsidR="00EA7C84" w:rsidRPr="00D16DF6">
        <w:rPr>
          <w:rFonts w:cs="Arial"/>
          <w:b/>
          <w:bCs/>
          <w:noProof/>
          <w:sz w:val="20"/>
          <w:lang w:val="pt-PT"/>
        </w:rPr>
        <w:t>SIMPLIFIC PAVARINI DISTRIBUIDORA DE TÍTULOS E VALORES MOBILIÁRIOS LTDA.</w:t>
      </w:r>
      <w:bookmarkEnd w:id="229"/>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30"/>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Pr="00D16DF6">
        <w:rPr>
          <w:rFonts w:cs="Arial"/>
          <w:noProof/>
          <w:sz w:val="20"/>
          <w:highlight w:val="yellow"/>
        </w:rPr>
        <w:t>[●]</w:t>
      </w:r>
      <w:r w:rsidRPr="00D16DF6">
        <w:rPr>
          <w:rFonts w:cs="Arial"/>
          <w:noProof/>
          <w:sz w:val="20"/>
        </w:rPr>
        <w:t xml:space="preserve"> 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56E88FF2" w:rsidR="00065363" w:rsidRPr="00D16DF6" w:rsidRDefault="00BA4B9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w:t>
      </w:r>
      <w:r w:rsidR="004763D9" w:rsidRPr="00D16DF6">
        <w:rPr>
          <w:rFonts w:cs="Arial"/>
          <w:noProof/>
          <w:sz w:val="20"/>
        </w:rPr>
        <w:t>O presente instrumento permanecerá válido e em pleno vigor pelo prazo de 1 (um ano), nos termos do estatuto</w:t>
      </w:r>
      <w:r w:rsidR="00AD1793" w:rsidRPr="00D16DF6">
        <w:rPr>
          <w:rFonts w:cs="Arial"/>
          <w:noProof/>
          <w:sz w:val="20"/>
        </w:rPr>
        <w:t xml:space="preserve"> social e/ou </w:t>
      </w:r>
      <w:r w:rsidR="004763D9" w:rsidRPr="00D16DF6">
        <w:rPr>
          <w:rFonts w:cs="Arial"/>
          <w:noProof/>
          <w:sz w:val="20"/>
        </w:rPr>
        <w:t>contrato social</w:t>
      </w:r>
      <w:r w:rsidR="00AD1793" w:rsidRPr="00D16DF6">
        <w:rPr>
          <w:rFonts w:cs="Arial"/>
          <w:noProof/>
          <w:sz w:val="20"/>
        </w:rPr>
        <w:t>, conforme aplicável,</w:t>
      </w:r>
      <w:r w:rsidR="004763D9" w:rsidRPr="00D16DF6">
        <w:rPr>
          <w:rFonts w:cs="Arial"/>
          <w:noProof/>
          <w:sz w:val="20"/>
        </w:rPr>
        <w:t xml:space="preserve"> da</w:t>
      </w:r>
      <w:r w:rsidR="00AD1793" w:rsidRPr="00D16DF6">
        <w:rPr>
          <w:rFonts w:cs="Arial"/>
          <w:noProof/>
          <w:sz w:val="20"/>
        </w:rPr>
        <w:t>s</w:t>
      </w:r>
      <w:r w:rsidR="004763D9" w:rsidRPr="00D16DF6">
        <w:rPr>
          <w:rFonts w:cs="Arial"/>
          <w:noProof/>
          <w:sz w:val="20"/>
        </w:rPr>
        <w:t xml:space="preserve"> Outorgante</w:t>
      </w:r>
      <w:r w:rsidR="00AD1793" w:rsidRPr="00D16DF6">
        <w:rPr>
          <w:rFonts w:cs="Arial"/>
          <w:noProof/>
          <w:sz w:val="20"/>
        </w:rPr>
        <w:t>s</w:t>
      </w:r>
      <w:r w:rsidR="004763D9" w:rsidRPr="00D16DF6">
        <w:rPr>
          <w:rFonts w:cs="Arial"/>
          <w:noProof/>
          <w:sz w:val="20"/>
        </w:rPr>
        <w:t>.</w:t>
      </w:r>
      <w:r w:rsidRPr="00D16DF6">
        <w:rPr>
          <w:rFonts w:cs="Arial"/>
          <w:noProof/>
          <w:sz w:val="20"/>
        </w:rPr>
        <w:t>]</w:t>
      </w:r>
      <w:r w:rsidR="004763D9" w:rsidRPr="00D16DF6">
        <w:rPr>
          <w:rFonts w:cs="Arial"/>
          <w:noProof/>
          <w:sz w:val="20"/>
        </w:rPr>
        <w:t xml:space="preserve"> </w:t>
      </w:r>
      <w:bookmarkStart w:id="232" w:name="_Hlk92659219"/>
      <w:r w:rsidR="00AD1793" w:rsidRPr="00D16DF6">
        <w:rPr>
          <w:rFonts w:cs="Arial"/>
          <w:noProof/>
          <w:sz w:val="20"/>
          <w:highlight w:val="yellow"/>
        </w:rPr>
        <w:t>[</w:t>
      </w:r>
      <w:r w:rsidR="00AD1793" w:rsidRPr="00D16DF6">
        <w:rPr>
          <w:rFonts w:cs="Arial"/>
          <w:b/>
          <w:bCs/>
          <w:noProof/>
          <w:sz w:val="20"/>
          <w:highlight w:val="yellow"/>
          <w:u w:val="single"/>
        </w:rPr>
        <w:t>Nota SF</w:t>
      </w:r>
      <w:r w:rsidR="00AD1793" w:rsidRPr="00D16DF6">
        <w:rPr>
          <w:rFonts w:cs="Arial"/>
          <w:noProof/>
          <w:sz w:val="20"/>
          <w:highlight w:val="yellow"/>
        </w:rPr>
        <w:t>: A ser verificado no âmbito da auditoria. Sugestão de inclusão na aprovação societária de outorga da procuração por tempo equivalente às Obrigações Garantidas.]</w:t>
      </w:r>
      <w:bookmarkEnd w:id="232"/>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33AB5965"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F914EAF"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4C8F1EAC"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299877DD"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87A9F60"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lastRenderedPageBreak/>
        <w:t>FORTNORT DESENVOLVIMENTO AMBIENTAL E URBANO EIRELI</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0918CD72"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178E3B99"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735290BB"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418744C1"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28F5AF93"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FORTNORT DESENVOLVIMENTO AMBIENTAL E URBANO EIRELI</w:t>
      </w:r>
      <w:r w:rsidR="004763D9" w:rsidRPr="00D16DF6">
        <w:rPr>
          <w:rFonts w:ascii="Arial" w:hAnsi="Arial" w:cs="Arial"/>
          <w:lang w:val="pt-BR"/>
        </w:rPr>
        <w:t>, organizada sob a forma de empresa individual de responsabilidade limitada,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5000" w:type="pct"/>
        <w:tblLook w:val="04A0" w:firstRow="1" w:lastRow="0" w:firstColumn="1" w:lastColumn="0" w:noHBand="0" w:noVBand="1"/>
      </w:tblPr>
      <w:tblGrid>
        <w:gridCol w:w="4508"/>
        <w:gridCol w:w="4563"/>
      </w:tblGrid>
      <w:tr w:rsidR="00065363" w:rsidRPr="00D16DF6" w14:paraId="5F4B1C2B" w14:textId="77777777">
        <w:tc>
          <w:tcPr>
            <w:tcW w:w="2485" w:type="pct"/>
            <w:hideMark/>
          </w:tcPr>
          <w:p w14:paraId="37601246"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Cargo:</w:t>
            </w:r>
          </w:p>
        </w:tc>
        <w:tc>
          <w:tcPr>
            <w:tcW w:w="2515" w:type="pct"/>
            <w:hideMark/>
          </w:tcPr>
          <w:p w14:paraId="0BA97B47"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_________________________________</w:t>
            </w:r>
          </w:p>
          <w:p w14:paraId="7FEB037E" w14:textId="1AD22029" w:rsidR="00065363" w:rsidRPr="00D16DF6" w:rsidDel="00955A99" w:rsidRDefault="004763D9" w:rsidP="00D16DF6">
            <w:pPr>
              <w:spacing w:after="140" w:line="300" w:lineRule="exact"/>
              <w:rPr>
                <w:del w:id="233" w:author="Natália Xavier Alencar" w:date="2022-01-11T19:10:00Z"/>
                <w:rFonts w:ascii="Arial" w:hAnsi="Arial" w:cs="Arial"/>
                <w:lang w:val="pt-BR"/>
              </w:rPr>
            </w:pPr>
            <w:del w:id="234" w:author="Natália Xavier Alencar" w:date="2022-01-11T19:10:00Z">
              <w:r w:rsidRPr="00D16DF6" w:rsidDel="00955A99">
                <w:rPr>
                  <w:rFonts w:ascii="Arial" w:hAnsi="Arial" w:cs="Arial"/>
                  <w:lang w:val="pt-BR"/>
                </w:rPr>
                <w:delText>Nome:</w:delText>
              </w:r>
            </w:del>
          </w:p>
          <w:p w14:paraId="75F1FB85" w14:textId="0A2894C6" w:rsidR="00065363" w:rsidRPr="00D16DF6" w:rsidRDefault="004763D9" w:rsidP="00D16DF6">
            <w:pPr>
              <w:spacing w:after="140" w:line="300" w:lineRule="exact"/>
              <w:rPr>
                <w:rFonts w:ascii="Arial" w:hAnsi="Arial" w:cs="Arial"/>
                <w:lang w:val="pt-BR"/>
              </w:rPr>
            </w:pPr>
            <w:del w:id="235" w:author="Natália Xavier Alencar" w:date="2022-01-11T19:10:00Z">
              <w:r w:rsidRPr="00D16DF6" w:rsidDel="00955A99">
                <w:rPr>
                  <w:rFonts w:ascii="Arial" w:hAnsi="Arial" w:cs="Arial"/>
                  <w:lang w:val="pt-BR"/>
                </w:rPr>
                <w:delText>Cargo:</w:delText>
              </w:r>
            </w:del>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253C7D71" w14:textId="77777777" w:rsidR="00065363" w:rsidRPr="00D16DF6" w:rsidRDefault="004763D9" w:rsidP="00D16DF6">
      <w:pPr>
        <w:spacing w:after="140" w:line="300" w:lineRule="exact"/>
        <w:rPr>
          <w:rFonts w:ascii="Arial" w:hAnsi="Arial" w:cs="Arial"/>
          <w:lang w:val="pt-BR"/>
        </w:rPr>
      </w:pPr>
      <w:bookmarkStart w:id="236"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p>
    <w:bookmarkEnd w:id="236"/>
    <w:p w14:paraId="1CA516EB" w14:textId="77777777" w:rsidR="00065363" w:rsidRPr="00D16DF6" w:rsidRDefault="00065363" w:rsidP="00D16DF6">
      <w:pPr>
        <w:spacing w:after="140" w:line="300" w:lineRule="exact"/>
        <w:jc w:val="center"/>
        <w:rPr>
          <w:rFonts w:ascii="Arial" w:eastAsia="MS Mincho" w:hAnsi="Arial" w:cs="Arial"/>
          <w:w w:val="1"/>
          <w:lang w:val="pt-BR"/>
        </w:rPr>
      </w:pPr>
    </w:p>
    <w:p w14:paraId="046CF810" w14:textId="77777777" w:rsidR="00065363" w:rsidRPr="00D16DF6" w:rsidRDefault="00065363" w:rsidP="00D16DF6">
      <w:pPr>
        <w:widowControl/>
        <w:autoSpaceDE/>
        <w:autoSpaceDN/>
        <w:adjustRightInd/>
        <w:spacing w:after="140" w:line="300" w:lineRule="exact"/>
        <w:rPr>
          <w:rFonts w:ascii="Arial" w:eastAsia="Arial Unicode MS" w:hAnsi="Arial" w:cs="Arial"/>
          <w:noProof/>
          <w:lang w:val="pt-BR"/>
        </w:rPr>
      </w:pPr>
    </w:p>
    <w:sectPr w:rsidR="00065363" w:rsidRPr="00D16DF6">
      <w:headerReference w:type="even" r:id="rId31"/>
      <w:headerReference w:type="default" r:id="rId32"/>
      <w:footerReference w:type="even" r:id="rId33"/>
      <w:footerReference w:type="default" r:id="rId34"/>
      <w:headerReference w:type="first" r:id="rId35"/>
      <w:footerReference w:type="first" r:id="rId36"/>
      <w:pgSz w:w="11907" w:h="16840"/>
      <w:pgMar w:top="1701" w:right="1418" w:bottom="1418" w:left="1418" w:header="851" w:footer="227"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Natália Xavier Alencar" w:date="2022-01-11T17:51:00Z" w:initials="NXA">
    <w:p w14:paraId="0222ACDD" w14:textId="24099FF2" w:rsidR="008909AB" w:rsidRDefault="008909AB">
      <w:pPr>
        <w:pStyle w:val="Textodecomentrio"/>
      </w:pPr>
      <w:r>
        <w:rPr>
          <w:rStyle w:val="Refdecomentrio"/>
        </w:rPr>
        <w:annotationRef/>
      </w:r>
      <w:r>
        <w:t>Favor enviar as DFs ao agente fiduciário.</w:t>
      </w:r>
    </w:p>
  </w:comment>
  <w:comment w:id="58" w:author="Natália Xavier Alencar" w:date="2022-01-11T17:51:00Z" w:initials="NXA">
    <w:p w14:paraId="2F3C8AB8" w14:textId="4E0E1CFB" w:rsidR="008909AB" w:rsidRDefault="008909AB">
      <w:pPr>
        <w:pStyle w:val="Textodecomentrio"/>
      </w:pPr>
      <w:r>
        <w:rPr>
          <w:rStyle w:val="Refdecomentrio"/>
        </w:rPr>
        <w:annotationRef/>
      </w:r>
      <w:r>
        <w:t>Favor enviar o estatuto ao agente fiduciário.</w:t>
      </w:r>
    </w:p>
  </w:comment>
  <w:comment w:id="102" w:author="Natália Xavier Alencar" w:date="2022-01-11T18:43:00Z" w:initials="NXA">
    <w:p w14:paraId="01D6DA43" w14:textId="43D5A2BD" w:rsidR="00A30AB5" w:rsidRDefault="00A30AB5">
      <w:pPr>
        <w:pStyle w:val="Textodecomentrio"/>
      </w:pPr>
      <w:r>
        <w:rPr>
          <w:rStyle w:val="Refdecomentrio"/>
        </w:rPr>
        <w:annotationRef/>
      </w:r>
      <w:r>
        <w:t>Por qual motivo seria necessária a anuência do Poder Concedente para excussão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2ACDD" w15:done="0"/>
  <w15:commentEx w15:paraId="2F3C8AB8" w15:done="0"/>
  <w15:commentEx w15:paraId="01D6D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420F" w16cex:dateUtc="2022-01-11T20:51:00Z"/>
  <w16cex:commentExtensible w16cex:durableId="25884226" w16cex:dateUtc="2022-01-11T20:51:00Z"/>
  <w16cex:commentExtensible w16cex:durableId="25884E59" w16cex:dateUtc="2022-01-11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2ACDD" w16cid:durableId="2588420F"/>
  <w16cid:commentId w16cid:paraId="2F3C8AB8" w16cid:durableId="25884226"/>
  <w16cid:commentId w16cid:paraId="01D6DA43" w16cid:durableId="25884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199D" w14:textId="77777777" w:rsidR="004763D9" w:rsidRDefault="004763D9">
      <w:pPr>
        <w:widowControl/>
      </w:pPr>
      <w:r>
        <w:separator/>
      </w:r>
    </w:p>
  </w:endnote>
  <w:endnote w:type="continuationSeparator" w:id="0">
    <w:p w14:paraId="373FC4E5" w14:textId="77777777" w:rsidR="004763D9" w:rsidRDefault="004763D9">
      <w:pPr>
        <w:widowControl/>
      </w:pPr>
      <w:r>
        <w:continuationSeparator/>
      </w:r>
    </w:p>
  </w:endnote>
  <w:endnote w:type="continuationNotice" w:id="1">
    <w:p w14:paraId="2DE9F579" w14:textId="77777777" w:rsidR="004763D9" w:rsidRDefault="0047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0C2414D" w:rsidR="00065363" w:rsidRDefault="00DB19AB">
    <w:pPr>
      <w:pStyle w:val="Rodap"/>
    </w:pPr>
    <w:fldSimple w:instr="DOCPROPERTY iManageFooter \* MERGEFORMAT">
      <w:r w:rsidR="0078324C">
        <w:t>#3763400v2&lt;SFPFC&gt; - Debs IP Sul - Contrato de Alienação Fiduciária de Ações (v4 -...docx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30BDA5B8"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78324C">
      <w:rPr>
        <w:color w:val="FFFFFF" w:themeColor="background1"/>
      </w:rPr>
      <w:t>#3763400v2&lt;SFPFC&gt; - Debs IP Sul - Contrato de Alienação Fiduciária de Ações (v4 -...docx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22E29FD0"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 xml:space="preserve">Internal </w:t>
                    </w:r>
                    <w:r>
                      <w:rPr>
                        <w:rFonts w:ascii="Calibri" w:hAnsi="Calibri" w:cs="Calibri"/>
                        <w:color w:val="000000"/>
                      </w:rPr>
                      <w:t>Use Only</w:t>
                    </w:r>
                  </w:p>
                </w:txbxContent>
              </v:textbox>
              <w10:wrap anchorx="page" anchory="page"/>
            </v:shape>
          </w:pict>
        </mc:Fallback>
      </mc:AlternateContent>
    </w:r>
    <w:fldSimple w:instr="DOCPROPERTY iManageFooter \* MERGEFORMAT">
      <w:r w:rsidR="0078324C">
        <w:t>#3763400v2&lt;SFPFC&gt; - Debs IP Sul - Contrato de Alienação Fiduciária de Ações (v4 -...docx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711C306C" w:rsidR="00065363" w:rsidRDefault="00DB19AB">
    <w:pPr>
      <w:pStyle w:val="Rodap"/>
    </w:pPr>
    <w:fldSimple w:instr="DOCPROPERTY iManageFooter \* MERGEFORMAT">
      <w:r w:rsidR="0078324C">
        <w:t>#3763400v2&lt;SFPFC&gt; - Debs IP Sul - Contrato de Alienação Fiduciária de Ações (v4 -...docx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5D266D73" w:rsidR="00065363" w:rsidRDefault="00DB19AB">
    <w:pPr>
      <w:pStyle w:val="Rodap"/>
    </w:pPr>
    <w:fldSimple w:instr=" DOCPROPERTY iManageFooter \* MERGEFORMAT ">
      <w:r w:rsidR="0078324C">
        <w:t>#3763400v2&lt;SFPFC&gt; - Debs IP Sul - Contrato de Alienação Fiduciária de Ações (v4 -...docx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FF5" w14:textId="77777777" w:rsidR="004763D9" w:rsidRDefault="004763D9">
      <w:pPr>
        <w:widowControl/>
      </w:pPr>
      <w:r>
        <w:separator/>
      </w:r>
    </w:p>
  </w:footnote>
  <w:footnote w:type="continuationSeparator" w:id="0">
    <w:p w14:paraId="5EFCEE58" w14:textId="77777777" w:rsidR="004763D9" w:rsidRDefault="004763D9">
      <w:pPr>
        <w:widowControl/>
      </w:pPr>
      <w:r>
        <w:continuationSeparator/>
      </w:r>
    </w:p>
  </w:footnote>
  <w:footnote w:type="continuationNotice" w:id="1">
    <w:p w14:paraId="37320C9C" w14:textId="77777777" w:rsidR="004763D9" w:rsidRDefault="0047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139A62C9"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13109BFE" w:rsidR="00BA4B99" w:rsidRPr="00BA4B99" w:rsidRDefault="00BA4B99">
    <w:pPr>
      <w:pStyle w:val="Cabealho"/>
      <w:jc w:val="right"/>
      <w:rPr>
        <w:rFonts w:ascii="Arial" w:hAnsi="Arial" w:cs="Arial"/>
        <w:i/>
        <w:lang w:val="pt-BR"/>
      </w:rPr>
    </w:pPr>
    <w:r>
      <w:rPr>
        <w:rFonts w:ascii="Arial" w:hAnsi="Arial" w:cs="Arial"/>
        <w:i/>
        <w:lang w:val="pt-BR"/>
      </w:rPr>
      <w:t>09.01.2022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F930" w14:textId="77777777" w:rsidR="00065363" w:rsidRDefault="004763D9">
    <w:pPr>
      <w:pStyle w:val="Cabealho"/>
      <w:jc w:val="right"/>
      <w:rPr>
        <w:i/>
      </w:rPr>
    </w:pPr>
    <w:r>
      <w:tab/>
    </w:r>
  </w:p>
  <w:p w14:paraId="24616275" w14:textId="77777777" w:rsidR="00065363" w:rsidRDefault="00065363">
    <w:pPr>
      <w:pStyle w:val="Cabealho"/>
      <w:tabs>
        <w:tab w:val="clear" w:pos="4320"/>
        <w:tab w:val="clear" w:pos="8640"/>
        <w:tab w:val="left" w:pos="8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trackRevisions/>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65363"/>
    <w:rsid w:val="000863AE"/>
    <w:rsid w:val="000A247F"/>
    <w:rsid w:val="000A3479"/>
    <w:rsid w:val="000B28E2"/>
    <w:rsid w:val="000B7AE2"/>
    <w:rsid w:val="000C47C0"/>
    <w:rsid w:val="0015625A"/>
    <w:rsid w:val="001702B6"/>
    <w:rsid w:val="00181780"/>
    <w:rsid w:val="00186ACB"/>
    <w:rsid w:val="001E6D92"/>
    <w:rsid w:val="00202454"/>
    <w:rsid w:val="00203B19"/>
    <w:rsid w:val="00240E6F"/>
    <w:rsid w:val="0028003F"/>
    <w:rsid w:val="0029531B"/>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54E75"/>
    <w:rsid w:val="006911E9"/>
    <w:rsid w:val="006F3CD2"/>
    <w:rsid w:val="007065A3"/>
    <w:rsid w:val="0078324C"/>
    <w:rsid w:val="007836CB"/>
    <w:rsid w:val="007A4128"/>
    <w:rsid w:val="007E6A27"/>
    <w:rsid w:val="007F0A4A"/>
    <w:rsid w:val="007F2273"/>
    <w:rsid w:val="007F7EF9"/>
    <w:rsid w:val="008909AB"/>
    <w:rsid w:val="008A459F"/>
    <w:rsid w:val="008D4A1F"/>
    <w:rsid w:val="008F2C83"/>
    <w:rsid w:val="008F5FBF"/>
    <w:rsid w:val="00955A99"/>
    <w:rsid w:val="00972CCB"/>
    <w:rsid w:val="009756C9"/>
    <w:rsid w:val="00985AED"/>
    <w:rsid w:val="00985E3E"/>
    <w:rsid w:val="00997646"/>
    <w:rsid w:val="009B47EF"/>
    <w:rsid w:val="009B6BCD"/>
    <w:rsid w:val="009E1F8B"/>
    <w:rsid w:val="00A00646"/>
    <w:rsid w:val="00A02BCA"/>
    <w:rsid w:val="00A060C3"/>
    <w:rsid w:val="00A30AB5"/>
    <w:rsid w:val="00A35213"/>
    <w:rsid w:val="00A46B51"/>
    <w:rsid w:val="00A7320F"/>
    <w:rsid w:val="00AA56F6"/>
    <w:rsid w:val="00AD16CC"/>
    <w:rsid w:val="00AD1793"/>
    <w:rsid w:val="00B2518F"/>
    <w:rsid w:val="00B525D9"/>
    <w:rsid w:val="00BA4B99"/>
    <w:rsid w:val="00C16978"/>
    <w:rsid w:val="00C22999"/>
    <w:rsid w:val="00C40F62"/>
    <w:rsid w:val="00C62436"/>
    <w:rsid w:val="00CB2812"/>
    <w:rsid w:val="00CF279F"/>
    <w:rsid w:val="00D16DF6"/>
    <w:rsid w:val="00D20AD0"/>
    <w:rsid w:val="00D60F57"/>
    <w:rsid w:val="00D63DC0"/>
    <w:rsid w:val="00D9313A"/>
    <w:rsid w:val="00DB19AB"/>
    <w:rsid w:val="00DB493B"/>
    <w:rsid w:val="00E97292"/>
    <w:rsid w:val="00EA7C84"/>
    <w:rsid w:val="00EE3DBE"/>
    <w:rsid w:val="00F3112C"/>
    <w:rsid w:val="00F3568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eader" Target="header1.xml"/><Relationship Id="rId26" Type="http://schemas.microsoft.com/office/2018/08/relationships/commentsExtensible" Target="commentsExtensible.xm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6/09/relationships/commentsIds" Target="commentsIds.xm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29" Type="http://schemas.openxmlformats.org/officeDocument/2006/relationships/hyperlink" Target="mailto:caiomarco.ft@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comments" Target="comments.xml"/><Relationship Id="rId28" Type="http://schemas.openxmlformats.org/officeDocument/2006/relationships/hyperlink" Target="mailto:koshiba@gce.com.br" TargetMode="Externa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 Id="rId27" Type="http://schemas.openxmlformats.org/officeDocument/2006/relationships/hyperlink" Target="mailto:gilberto@quantumpar.com.br" TargetMode="External"/><Relationship Id="rId30" Type="http://schemas.openxmlformats.org/officeDocument/2006/relationships/hyperlink" Target="http://www.anbima.com.br" TargetMode="External"/><Relationship Id="rId35"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 S F P F C ! 3 7 6 3 4 0 0 . 2 < / d o c u m e n t i d >  
     < s e n d e r i d > L N I G R A < / s e n d e r i d >  
     < s e n d e r e m a i l > L N I G R A @ S T O C C H E F O R B E S . C O M . B R < / s e n d e r e m a i l >  
     < l a s t m o d i f i e d > 2 0 2 2 - 0 1 - 0 9 T 2 2 : 3 3 : 0 0 . 0 0 0 0 0 0 0 - 0 3 : 0 0 < / l a s t m o d i f i e d >  
     < d a t a b a s e > S F P F C < / d a t a b a s e >  
 < / p r o p e r t i e s > 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10.xml><?xml version="1.0" encoding="utf-8"?>
<ds:datastoreItem xmlns:ds="http://schemas.openxmlformats.org/officeDocument/2006/customXml" ds:itemID="{70089C8B-5E5D-40EF-9DB1-E5F2F4B8FEEC}">
  <ds:schemaRefs>
    <ds:schemaRef ds:uri="http://www.imanage.com/work/xmlschema"/>
  </ds:schemaRefs>
</ds:datastoreItem>
</file>

<file path=customXml/itemProps11.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2.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4.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5.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6.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8.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9.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15297</Words>
  <Characters>87851</Characters>
  <Application>Microsoft Office Word</Application>
  <DocSecurity>0</DocSecurity>
  <Lines>732</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102943</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Natália Xavier Alencar</cp:lastModifiedBy>
  <cp:revision>6</cp:revision>
  <cp:lastPrinted>2018-06-28T21:45:00Z</cp:lastPrinted>
  <dcterms:created xsi:type="dcterms:W3CDTF">2022-01-11T20:52:00Z</dcterms:created>
  <dcterms:modified xsi:type="dcterms:W3CDTF">2022-01-11T22:10:00Z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#3763400v2&lt;SFPFC&gt; - Debs IP Sul - Contrato de Alienação Fiduciária de Ações (v4 -...docx</vt:lpwstr>
  </property>
</Properties>
</file>