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FORTNORT DESENVOLVIMENTO AMBIENTAL E URBANO EIRELLI</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0688122F" w:rsidR="00065363" w:rsidRPr="00D16DF6" w:rsidRDefault="004763D9" w:rsidP="00D16DF6">
      <w:pPr>
        <w:pStyle w:val="Body"/>
        <w:spacing w:line="300" w:lineRule="exact"/>
        <w:jc w:val="center"/>
        <w:rPr>
          <w:noProof/>
          <w:szCs w:val="20"/>
          <w:lang w:val="pt-BR"/>
        </w:rPr>
      </w:pPr>
      <w:r w:rsidRPr="00D16DF6">
        <w:rPr>
          <w:szCs w:val="20"/>
          <w:highlight w:val="yellow"/>
          <w:lang w:val="pt-BR"/>
        </w:rPr>
        <w:t>[●]</w:t>
      </w:r>
      <w:r w:rsidRPr="00D16DF6">
        <w:rPr>
          <w:noProof/>
          <w:szCs w:val="20"/>
          <w:lang w:val="pt-BR"/>
        </w:rPr>
        <w:t xml:space="preserve"> de </w:t>
      </w:r>
      <w:r w:rsidRPr="00D16DF6">
        <w:rPr>
          <w:szCs w:val="20"/>
          <w:highlight w:val="yellow"/>
          <w:lang w:val="pt-BR"/>
        </w:rPr>
        <w:t>[●]</w:t>
      </w:r>
      <w:r w:rsidRPr="00D16DF6">
        <w:rPr>
          <w:noProof/>
          <w:szCs w:val="20"/>
          <w:lang w:val="pt-BR"/>
        </w:rPr>
        <w:t xml:space="preserve"> 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default" r:id="rId18"/>
          <w:footerReference w:type="even" r:id="rId19"/>
          <w:footerReference w:type="default" r:id="rId20"/>
          <w:headerReference w:type="first" r:id="rId21"/>
          <w:footerReference w:type="first" r:id="rId22"/>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A2C4DF" w:rsidR="00065363" w:rsidRPr="00D16DF6" w:rsidRDefault="004763D9" w:rsidP="00D16DF6">
      <w:pPr>
        <w:pStyle w:val="Parties"/>
        <w:spacing w:line="300" w:lineRule="exact"/>
        <w:rPr>
          <w:b/>
          <w:bCs/>
          <w:szCs w:val="20"/>
          <w:lang w:val="pt-BR"/>
        </w:rPr>
      </w:pPr>
      <w:r w:rsidRPr="00D16DF6">
        <w:rPr>
          <w:b/>
          <w:bCs/>
          <w:szCs w:val="20"/>
          <w:lang w:val="pt-BR"/>
        </w:rPr>
        <w:t>FORTNORT DESENVOLVIMENTO AMBIENTAL E URBANO EIRELI</w:t>
      </w:r>
      <w:r w:rsidRPr="00D16DF6">
        <w:rPr>
          <w:szCs w:val="20"/>
          <w:lang w:val="pt-BR"/>
        </w:rPr>
        <w:t>, organizada sob a forma de empresa individual de responsabilidade limitada,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r w:rsidRPr="00D16DF6">
        <w:rPr>
          <w:szCs w:val="20"/>
          <w:u w:val="single"/>
          <w:lang w:val="pt-BR"/>
        </w:rPr>
        <w:t>Fortnort</w:t>
      </w:r>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e em conjunto com a Quantum, a GCE e a Fortnort,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7477EAD5"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w:t>
      </w:r>
      <w:del w:id="5" w:author="Natália Xavier Alencar" w:date="2022-01-11T17:16:00Z">
        <w:r w:rsidR="004763D9" w:rsidRPr="00D16DF6" w:rsidDel="00A35213">
          <w:rPr>
            <w:szCs w:val="20"/>
            <w:lang w:val="pt-BR"/>
          </w:rPr>
          <w:delText>(s)</w:delText>
        </w:r>
      </w:del>
      <w:r w:rsidR="004763D9" w:rsidRPr="00D16DF6">
        <w:rPr>
          <w:szCs w:val="20"/>
          <w:lang w:val="pt-BR"/>
        </w:rPr>
        <w:t xml:space="preserve"> representante</w:t>
      </w:r>
      <w:del w:id="6" w:author="Natália Xavier Alencar" w:date="2022-01-11T17:16:00Z">
        <w:r w:rsidR="004763D9" w:rsidRPr="00D16DF6" w:rsidDel="00A35213">
          <w:rPr>
            <w:szCs w:val="20"/>
            <w:lang w:val="pt-BR"/>
          </w:rPr>
          <w:delText>(s)</w:delText>
        </w:r>
      </w:del>
      <w:r w:rsidR="004763D9" w:rsidRPr="00D16DF6">
        <w:rPr>
          <w:szCs w:val="20"/>
          <w:lang w:val="pt-BR"/>
        </w:rPr>
        <w:t xml:space="preserve"> legal</w:t>
      </w:r>
      <w:del w:id="7" w:author="Natália Xavier Alencar" w:date="2022-01-11T17:16:00Z">
        <w:r w:rsidR="004763D9" w:rsidRPr="00D16DF6" w:rsidDel="00A35213">
          <w:rPr>
            <w:szCs w:val="20"/>
            <w:lang w:val="pt-BR"/>
          </w:rPr>
          <w:delText>(is)</w:delText>
        </w:r>
      </w:del>
      <w:r w:rsidR="004763D9" w:rsidRPr="00D16DF6">
        <w:rPr>
          <w:szCs w:val="20"/>
          <w:lang w:val="pt-BR"/>
        </w:rPr>
        <w:t xml:space="preserve"> devidamente autorizado</w:t>
      </w:r>
      <w:del w:id="8" w:author="Natália Xavier Alencar" w:date="2022-01-11T17:16:00Z">
        <w:r w:rsidR="004763D9" w:rsidRPr="00D16DF6" w:rsidDel="00A35213">
          <w:rPr>
            <w:szCs w:val="20"/>
            <w:lang w:val="pt-BR"/>
          </w:rPr>
          <w:delText>(s)</w:delText>
        </w:r>
      </w:del>
      <w:r w:rsidR="004763D9" w:rsidRPr="00D16DF6">
        <w:rPr>
          <w:szCs w:val="20"/>
          <w:lang w:val="pt-BR"/>
        </w:rPr>
        <w:t xml:space="preserve"> e identificado</w:t>
      </w:r>
      <w:del w:id="9" w:author="Natália Xavier Alencar" w:date="2022-01-11T17:17:00Z">
        <w:r w:rsidR="004763D9" w:rsidRPr="00D16DF6" w:rsidDel="00A35213">
          <w:rPr>
            <w:szCs w:val="20"/>
            <w:lang w:val="pt-BR"/>
          </w:rPr>
          <w:delText>(s)</w:delText>
        </w:r>
      </w:del>
      <w:r w:rsidR="004763D9" w:rsidRPr="00D16DF6">
        <w:rPr>
          <w:szCs w:val="20"/>
          <w:lang w:val="pt-BR"/>
        </w:rPr>
        <w:t xml:space="preserve">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r w:rsidRPr="00D16DF6">
        <w:rPr>
          <w:rFonts w:eastAsia="MS Mincho"/>
          <w:noProof/>
          <w:szCs w:val="20"/>
          <w:lang w:val="pt-BR"/>
        </w:rPr>
        <w:t xml:space="preserve"> </w:t>
      </w:r>
      <w:bookmarkStart w:id="10" w:name="_Hlk92643060"/>
      <w:del w:id="11" w:author="Natália Xavier Alencar" w:date="2022-01-11T17:17:00Z">
        <w:r w:rsidRPr="00D16DF6" w:rsidDel="00A35213">
          <w:rPr>
            <w:szCs w:val="20"/>
            <w:highlight w:val="yellow"/>
            <w:lang w:val="pt-BR"/>
          </w:rPr>
          <w:delText>[</w:delText>
        </w:r>
        <w:r w:rsidRPr="00D16DF6" w:rsidDel="00A35213">
          <w:rPr>
            <w:b/>
            <w:bCs/>
            <w:szCs w:val="20"/>
            <w:highlight w:val="yellow"/>
            <w:u w:val="single"/>
            <w:lang w:val="pt-BR"/>
          </w:rPr>
          <w:delText>Nota SF</w:delText>
        </w:r>
        <w:r w:rsidRPr="00D16DF6" w:rsidDel="00A35213">
          <w:rPr>
            <w:szCs w:val="20"/>
            <w:highlight w:val="yellow"/>
            <w:lang w:val="pt-BR"/>
          </w:rPr>
          <w:delText>: Agente Fiduciário, favor confirmar a qualificação.]</w:delText>
        </w:r>
      </w:del>
      <w:bookmarkEnd w:id="10"/>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12" w:name="_DV_M5"/>
      <w:bookmarkStart w:id="13" w:name="_DV_M6"/>
      <w:bookmarkStart w:id="14" w:name="_DV_M8"/>
      <w:bookmarkStart w:id="15" w:name="_DV_M9"/>
      <w:bookmarkStart w:id="16" w:name="_DV_M10"/>
      <w:bookmarkEnd w:id="12"/>
      <w:bookmarkEnd w:id="13"/>
      <w:bookmarkEnd w:id="14"/>
      <w:bookmarkEnd w:id="15"/>
      <w:bookmarkEnd w:id="16"/>
      <w:r w:rsidRPr="00D16DF6">
        <w:rPr>
          <w:b/>
          <w:color w:val="000000" w:themeColor="text1"/>
          <w:szCs w:val="20"/>
          <w:lang w:val="pt-BR"/>
        </w:rPr>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 xml:space="preserve">e na JUCISRS, neste ato representada na forma do seu estatuto social </w:t>
      </w:r>
      <w:r w:rsidRPr="00D16DF6">
        <w:rPr>
          <w:szCs w:val="20"/>
          <w:lang w:val="pt-BR"/>
        </w:rPr>
        <w:lastRenderedPageBreak/>
        <w:t>(“</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7" w:name="_Ref7735217"/>
      <w:bookmarkStart w:id="18" w:name="_Hlk44493678"/>
      <w:r w:rsidRPr="00D16DF6">
        <w:rPr>
          <w:rFonts w:cs="Arial"/>
          <w:noProof/>
          <w:szCs w:val="20"/>
          <w:lang w:val="pt-BR"/>
        </w:rPr>
        <w:t>a Emissora 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1B4FA58D"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Pr="00D16DF6">
        <w:rPr>
          <w:rFonts w:cs="Arial"/>
          <w:szCs w:val="20"/>
          <w:highlight w:val="yellow"/>
          <w:lang w:val="pt-BR"/>
        </w:rPr>
        <w:t>[●]</w:t>
      </w:r>
      <w:r w:rsidRPr="00D16DF6">
        <w:rPr>
          <w:rFonts w:cs="Arial"/>
          <w:noProof/>
          <w:szCs w:val="20"/>
          <w:lang w:val="pt-BR"/>
        </w:rPr>
        <w:t xml:space="preserve"> de </w:t>
      </w:r>
      <w:r w:rsidRPr="00D16DF6">
        <w:rPr>
          <w:rFonts w:cs="Arial"/>
          <w:szCs w:val="20"/>
          <w:highlight w:val="yellow"/>
          <w:lang w:val="pt-BR"/>
        </w:rPr>
        <w:t>[●]</w:t>
      </w:r>
      <w:r w:rsidRPr="00D16DF6">
        <w:rPr>
          <w:rFonts w:cs="Arial"/>
          <w:noProof/>
          <w:szCs w:val="20"/>
          <w:lang w:val="pt-BR"/>
        </w:rPr>
        <w:t xml:space="preserve"> 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616C3AF0" w:rsidR="00065363" w:rsidRPr="00D16DF6" w:rsidRDefault="004763D9" w:rsidP="00D16DF6">
      <w:pPr>
        <w:pStyle w:val="Recitals"/>
        <w:spacing w:line="300" w:lineRule="exact"/>
        <w:rPr>
          <w:rFonts w:cs="Arial"/>
          <w:noProof/>
          <w:szCs w:val="20"/>
          <w:lang w:val="pt-BR"/>
        </w:rPr>
      </w:pPr>
      <w:bookmarkStart w:id="19" w:name="_Hlk92643336"/>
      <w:r w:rsidRPr="00D16DF6">
        <w:rPr>
          <w:rFonts w:cs="Arial"/>
          <w:noProof/>
          <w:szCs w:val="20"/>
          <w:lang w:val="pt-BR"/>
        </w:rPr>
        <w:t xml:space="preserve">a Escritura de Emissão é firmada com base nas deliberações da Assembleia Geral Extraordinária da Emissora, realizada em </w:t>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lang w:val="pt-BR"/>
        </w:rPr>
        <w:t xml:space="preserve"> 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9"/>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(ii)</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 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77DF607A" w:rsidR="00065363" w:rsidRPr="00D16DF6" w:rsidRDefault="004763D9" w:rsidP="00D16DF6">
      <w:pPr>
        <w:pStyle w:val="Recitals"/>
        <w:spacing w:line="300" w:lineRule="exact"/>
        <w:rPr>
          <w:rFonts w:cs="Arial"/>
          <w:bCs/>
          <w:noProof/>
          <w:szCs w:val="20"/>
          <w:lang w:val="pt-BR"/>
        </w:rPr>
      </w:pPr>
      <w:bookmarkStart w:id="20" w:name="_DV_M17"/>
      <w:bookmarkStart w:id="21" w:name="_DV_M18"/>
      <w:bookmarkEnd w:id="17"/>
      <w:bookmarkEnd w:id="20"/>
      <w:bookmarkEnd w:id="21"/>
      <w:r w:rsidRPr="00D16DF6">
        <w:rPr>
          <w:rFonts w:cs="Arial"/>
          <w:bCs/>
          <w:noProof/>
          <w:szCs w:val="20"/>
          <w:lang w:val="pt-BR"/>
        </w:rPr>
        <w:lastRenderedPageBreak/>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Pr="00D16DF6">
        <w:rPr>
          <w:rFonts w:cs="Arial"/>
          <w:szCs w:val="20"/>
          <w:highlight w:val="yellow"/>
          <w:lang w:val="pt-BR"/>
        </w:rPr>
        <w:t>[●]</w:t>
      </w:r>
      <w:r w:rsidRPr="00D16DF6">
        <w:rPr>
          <w:rFonts w:cs="Arial"/>
          <w:bCs/>
          <w:noProof/>
          <w:szCs w:val="20"/>
          <w:lang w:val="pt-BR"/>
        </w:rPr>
        <w:t xml:space="preserve"> de </w:t>
      </w:r>
      <w:r w:rsidRPr="00D16DF6">
        <w:rPr>
          <w:rFonts w:cs="Arial"/>
          <w:szCs w:val="20"/>
          <w:highlight w:val="yellow"/>
          <w:lang w:val="pt-BR"/>
        </w:rPr>
        <w:t>[●]</w:t>
      </w:r>
      <w:r w:rsidRPr="00D16DF6">
        <w:rPr>
          <w:rFonts w:cs="Arial"/>
          <w:szCs w:val="20"/>
          <w:lang w:val="pt-BR"/>
        </w:rPr>
        <w:t xml:space="preserve"> 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22" w:name="_DV_M26"/>
      <w:bookmarkStart w:id="23" w:name="_DV_M28"/>
      <w:bookmarkEnd w:id="22"/>
      <w:bookmarkEnd w:id="23"/>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24" w:name="_DV_M13"/>
      <w:bookmarkStart w:id="25" w:name="_DV_M20"/>
      <w:bookmarkEnd w:id="18"/>
      <w:bookmarkEnd w:id="24"/>
      <w:bookmarkEnd w:id="25"/>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26" w:name="_DV_M21"/>
      <w:bookmarkStart w:id="27" w:name="_DV_M34"/>
      <w:bookmarkStart w:id="28" w:name="_DV_M35"/>
      <w:bookmarkStart w:id="29" w:name="_DV_M46"/>
      <w:bookmarkStart w:id="30" w:name="_DV_M47"/>
      <w:bookmarkStart w:id="31" w:name="_DV_M48"/>
      <w:bookmarkStart w:id="32" w:name="_DV_M49"/>
      <w:bookmarkStart w:id="33" w:name="_DV_M50"/>
      <w:bookmarkStart w:id="34" w:name="_DV_M51"/>
      <w:bookmarkStart w:id="35" w:name="_DV_M52"/>
      <w:bookmarkStart w:id="36" w:name="_DV_M53"/>
      <w:bookmarkStart w:id="37" w:name="_DV_M54"/>
      <w:bookmarkStart w:id="38" w:name="_DV_M36"/>
      <w:bookmarkStart w:id="39" w:name="_DV_M56"/>
      <w:bookmarkStart w:id="40" w:name="_DV_M5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41" w:name="_DV_M58"/>
      <w:bookmarkStart w:id="42" w:name="_Hlk92645205"/>
      <w:bookmarkStart w:id="43" w:name="_Ref44540041"/>
      <w:bookmarkEnd w:id="41"/>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42"/>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presentes e futuras, assumidas pela </w:t>
      </w:r>
      <w:r w:rsidR="00C62436" w:rsidRPr="00D16DF6">
        <w:rPr>
          <w:rFonts w:cs="Arial"/>
          <w:noProof/>
          <w:szCs w:val="20"/>
          <w:lang w:val="pt-BR"/>
        </w:rPr>
        <w:t xml:space="preserve">Emissora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 xml:space="preserve">dos Juros </w:t>
      </w:r>
      <w:r w:rsidR="00F35686" w:rsidRPr="00D16DF6">
        <w:rPr>
          <w:rFonts w:cs="Arial"/>
          <w:noProof/>
          <w:szCs w:val="20"/>
          <w:lang w:val="pt-BR"/>
        </w:rPr>
        <w:t xml:space="preserve">Remuneratórios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44" w:name="_Hlk92624354"/>
      <w:r w:rsidRPr="00D16DF6">
        <w:rPr>
          <w:rFonts w:cs="Arial"/>
          <w:noProof/>
          <w:szCs w:val="20"/>
          <w:lang w:val="pt-BR"/>
        </w:rPr>
        <w:t xml:space="preserve">incluindo, mas não se </w:t>
      </w:r>
      <w:r w:rsidRPr="00D16DF6">
        <w:rPr>
          <w:rFonts w:cs="Arial"/>
          <w:noProof/>
          <w:szCs w:val="20"/>
          <w:lang w:val="pt-BR"/>
        </w:rPr>
        <w:lastRenderedPageBreak/>
        <w:t xml:space="preserve">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44"/>
      <w:r w:rsidR="00C22999" w:rsidRPr="00D16DF6">
        <w:rPr>
          <w:rFonts w:cs="Arial"/>
          <w:noProof/>
          <w:szCs w:val="20"/>
          <w:lang w:val="pt-BR"/>
        </w:rPr>
        <w:t xml:space="preserve"> (conforme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 xml:space="preserve">Emissora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45" w:name="_Hlk92645531"/>
      <w:r w:rsidR="00C22999" w:rsidRPr="00D16DF6">
        <w:rPr>
          <w:rFonts w:cs="Arial"/>
          <w:szCs w:val="20"/>
          <w:lang w:val="pt-BR"/>
        </w:rPr>
        <w:t>B3 S.A. – Brasil, Bolsa, Balcão – Balcão B3 (“</w:t>
      </w:r>
      <w:r w:rsidRPr="00D16DF6">
        <w:rPr>
          <w:rFonts w:cs="Arial"/>
          <w:noProof/>
          <w:szCs w:val="20"/>
          <w:u w:val="single"/>
          <w:lang w:val="pt-BR"/>
        </w:rPr>
        <w:t>B3</w:t>
      </w:r>
      <w:r w:rsidR="00C22999" w:rsidRPr="00D16DF6">
        <w:rPr>
          <w:rFonts w:cs="Arial"/>
          <w:noProof/>
          <w:szCs w:val="20"/>
          <w:lang w:val="pt-BR"/>
        </w:rPr>
        <w:t>”)</w:t>
      </w:r>
      <w:bookmarkEnd w:id="45"/>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43"/>
    </w:p>
    <w:p w14:paraId="4DED8A51" w14:textId="74A02078" w:rsidR="00065363" w:rsidRPr="00D16DF6" w:rsidRDefault="004763D9" w:rsidP="00D16DF6">
      <w:pPr>
        <w:pStyle w:val="Level3"/>
        <w:spacing w:line="300" w:lineRule="exact"/>
        <w:rPr>
          <w:rFonts w:cs="Arial"/>
          <w:noProof/>
          <w:szCs w:val="20"/>
          <w:lang w:val="pt-BR"/>
        </w:rPr>
      </w:pPr>
      <w:bookmarkStart w:id="46"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 xml:space="preserve">Emissora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46"/>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7" w:name="_DV_M59"/>
      <w:bookmarkStart w:id="48" w:name="_DV_M60"/>
      <w:bookmarkStart w:id="49" w:name="_DV_M61"/>
      <w:bookmarkStart w:id="50" w:name="_DV_M62"/>
      <w:bookmarkStart w:id="51" w:name="_DV_M63"/>
      <w:bookmarkStart w:id="52" w:name="_DV_M64"/>
      <w:bookmarkStart w:id="53" w:name="_DV_M71"/>
      <w:bookmarkStart w:id="54" w:name="_Ref44517333"/>
      <w:bookmarkEnd w:id="47"/>
      <w:bookmarkEnd w:id="48"/>
      <w:bookmarkEnd w:id="49"/>
      <w:bookmarkEnd w:id="50"/>
      <w:bookmarkEnd w:id="51"/>
      <w:bookmarkEnd w:id="52"/>
      <w:bookmarkEnd w:id="53"/>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 xml:space="preserve">Emissora </w:t>
      </w:r>
      <w:r w:rsidRPr="00D16DF6">
        <w:rPr>
          <w:rFonts w:eastAsia="Arial Unicode MS" w:cs="Arial"/>
          <w:noProof/>
          <w:szCs w:val="20"/>
          <w:lang w:val="pt-BR"/>
        </w:rPr>
        <w:t xml:space="preserve">que sejam subscritas, integralizadas, recebidas, conferidas, compradas ou de outra forma adquiridas (direta 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w:t>
      </w:r>
      <w:r w:rsidRPr="00D16DF6">
        <w:rPr>
          <w:rFonts w:eastAsia="Arial Unicode MS" w:cs="Arial"/>
          <w:noProof/>
          <w:szCs w:val="20"/>
          <w:lang w:val="pt-BR"/>
        </w:rPr>
        <w:lastRenderedPageBreak/>
        <w:t xml:space="preserve">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54"/>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55"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55"/>
    </w:p>
    <w:p w14:paraId="5F7EB0B4" w14:textId="658B5403" w:rsidR="00065363" w:rsidRPr="00D16DF6" w:rsidRDefault="004763D9" w:rsidP="00D16DF6">
      <w:pPr>
        <w:pStyle w:val="Level2"/>
        <w:spacing w:line="300" w:lineRule="exact"/>
        <w:rPr>
          <w:rFonts w:eastAsia="Arial Unicode MS" w:cs="Arial"/>
          <w:noProof/>
          <w:szCs w:val="20"/>
          <w:lang w:val="pt-BR"/>
        </w:rPr>
      </w:pPr>
      <w:bookmarkStart w:id="56" w:name="_Ref46444842"/>
      <w:r w:rsidRPr="00D16DF6">
        <w:rPr>
          <w:rFonts w:eastAsia="Arial Unicode MS" w:cs="Arial"/>
          <w:noProof/>
          <w:szCs w:val="20"/>
          <w:lang w:val="pt-BR"/>
        </w:rPr>
        <w:t xml:space="preserve">Os Acionistas atribuem às Ações, na presente data, </w:t>
      </w:r>
      <w:r w:rsidRPr="00D16DF6">
        <w:rPr>
          <w:rFonts w:cs="Arial"/>
          <w:noProof/>
          <w:szCs w:val="20"/>
          <w:lang w:val="pt-BR"/>
        </w:rPr>
        <w:t xml:space="preserve">com base no </w:t>
      </w:r>
      <w:commentRangeStart w:id="57"/>
      <w:r w:rsidRPr="00D16DF6">
        <w:rPr>
          <w:rFonts w:cs="Arial"/>
          <w:noProof/>
          <w:szCs w:val="20"/>
          <w:lang w:val="pt-BR"/>
        </w:rPr>
        <w:t>valor patrimonial das Ações,</w:t>
      </w:r>
      <w:r w:rsidRPr="00D16DF6">
        <w:rPr>
          <w:rFonts w:eastAsia="Arial Unicode MS" w:cs="Arial"/>
          <w:noProof/>
          <w:szCs w:val="20"/>
          <w:lang w:val="pt-BR"/>
        </w:rPr>
        <w:t xml:space="preserve"> o valor de R$ </w:t>
      </w:r>
      <w:r w:rsidRPr="00D16DF6">
        <w:rPr>
          <w:rFonts w:eastAsia="Arial Unicode MS" w:cs="Arial"/>
          <w:noProof/>
          <w:szCs w:val="20"/>
          <w:highlight w:val="yellow"/>
          <w:lang w:val="pt-BR"/>
        </w:rPr>
        <w:t>[</w:t>
      </w:r>
      <w:del w:id="58" w:author="Alex Novais" w:date="2022-01-12T09:35:00Z">
        <w:r w:rsidR="00AA56F6" w:rsidRPr="00D16DF6" w:rsidDel="00A1399C">
          <w:rPr>
            <w:rFonts w:eastAsia="Arial Unicode MS" w:cs="Arial"/>
            <w:noProof/>
            <w:szCs w:val="20"/>
            <w:highlight w:val="yellow"/>
            <w:lang w:val="pt-BR"/>
          </w:rPr>
          <w:delText>24.064.686,</w:delText>
        </w:r>
      </w:del>
      <w:commentRangeStart w:id="59"/>
      <w:ins w:id="60" w:author="Alex Novais" w:date="2022-01-12T09:35:00Z">
        <w:r w:rsidR="00A1399C" w:rsidRPr="00A1399C">
          <w:rPr>
            <w:rFonts w:cs="Arial"/>
            <w:szCs w:val="20"/>
            <w:lang w:val="pt-BR"/>
          </w:rPr>
          <w:t xml:space="preserve"> </w:t>
        </w:r>
        <w:r w:rsidR="00A1399C" w:rsidRPr="00D16DF6">
          <w:rPr>
            <w:rFonts w:cs="Arial"/>
            <w:szCs w:val="20"/>
            <w:lang w:val="pt-BR"/>
          </w:rPr>
          <w:t>R$ 40.500.000,00 (quarenta milhões e quinhentos mil reais</w:t>
        </w:r>
      </w:ins>
      <w:del w:id="61" w:author="Alex Novais" w:date="2022-01-12T09:35:00Z">
        <w:r w:rsidR="00AA56F6" w:rsidRPr="00D16DF6" w:rsidDel="00A1399C">
          <w:rPr>
            <w:rFonts w:eastAsia="Arial Unicode MS" w:cs="Arial"/>
            <w:noProof/>
            <w:szCs w:val="20"/>
            <w:highlight w:val="yellow"/>
            <w:lang w:val="pt-BR"/>
          </w:rPr>
          <w:delText>00</w:delText>
        </w:r>
        <w:r w:rsidRPr="00D16DF6" w:rsidDel="00A1399C">
          <w:rPr>
            <w:rFonts w:eastAsia="Arial Unicode MS" w:cs="Arial"/>
            <w:noProof/>
            <w:szCs w:val="20"/>
            <w:highlight w:val="yellow"/>
            <w:lang w:val="pt-BR"/>
          </w:rPr>
          <w:delText xml:space="preserve"> </w:delText>
        </w:r>
      </w:del>
      <w:commentRangeEnd w:id="59"/>
      <w:r w:rsidR="000A3EC0">
        <w:rPr>
          <w:rStyle w:val="Refdecomentrio"/>
          <w:rFonts w:ascii="Times New Roman" w:hAnsi="Times New Roman"/>
          <w:lang w:val="pt-PT" w:eastAsia="x-none"/>
        </w:rPr>
        <w:commentReference w:id="59"/>
      </w:r>
      <w:del w:id="62" w:author="Alex Novais" w:date="2022-01-12T09:35:00Z">
        <w:r w:rsidRPr="00D16DF6" w:rsidDel="00A1399C">
          <w:rPr>
            <w:rFonts w:eastAsia="Arial Unicode MS" w:cs="Arial"/>
            <w:noProof/>
            <w:szCs w:val="20"/>
            <w:highlight w:val="yellow"/>
            <w:lang w:val="pt-BR"/>
          </w:rPr>
          <w:delText>(</w:delText>
        </w:r>
        <w:r w:rsidR="00AA56F6" w:rsidRPr="00D16DF6" w:rsidDel="00A1399C">
          <w:rPr>
            <w:rFonts w:eastAsia="Arial Unicode MS" w:cs="Arial"/>
            <w:noProof/>
            <w:szCs w:val="20"/>
            <w:highlight w:val="yellow"/>
            <w:lang w:val="pt-BR"/>
          </w:rPr>
          <w:delText>vinte e quatro milhões, sessenta e quatro mil, seiscentos e oitenta e seis</w:delText>
        </w:r>
        <w:r w:rsidRPr="00D16DF6" w:rsidDel="00A1399C">
          <w:rPr>
            <w:rFonts w:cs="Arial"/>
            <w:noProof/>
            <w:szCs w:val="20"/>
            <w:highlight w:val="yellow"/>
            <w:lang w:val="pt-BR"/>
          </w:rPr>
          <w:delText xml:space="preserve"> reais)</w:delText>
        </w:r>
      </w:del>
      <w:r w:rsidR="00AA56F6" w:rsidRPr="00D16DF6">
        <w:rPr>
          <w:rFonts w:cs="Arial"/>
          <w:noProof/>
          <w:szCs w:val="20"/>
          <w:highlight w:val="yellow"/>
          <w:lang w:val="pt-BR"/>
        </w:rPr>
        <w:t>]</w:t>
      </w:r>
      <w:r w:rsidR="00654E75" w:rsidRPr="00D16DF6">
        <w:rPr>
          <w:rFonts w:cs="Arial"/>
          <w:noProof/>
          <w:szCs w:val="20"/>
          <w:lang w:val="pt-BR"/>
        </w:rPr>
        <w:t>, com base nas demonstrações financeiras do exercício social encerrado em 31 de dezembro de 2020</w:t>
      </w:r>
      <w:commentRangeEnd w:id="57"/>
      <w:r w:rsidR="008909AB">
        <w:rPr>
          <w:rStyle w:val="Refdecomentrio"/>
          <w:rFonts w:ascii="Times New Roman" w:hAnsi="Times New Roman"/>
          <w:lang w:val="pt-PT" w:eastAsia="x-none"/>
        </w:rPr>
        <w:commentReference w:id="57"/>
      </w:r>
      <w:r w:rsidRPr="00D16DF6">
        <w:rPr>
          <w:rFonts w:eastAsia="Arial Unicode MS" w:cs="Arial"/>
          <w:noProof/>
          <w:szCs w:val="20"/>
          <w:lang w:val="pt-BR"/>
        </w:rPr>
        <w:t xml:space="preserve">. </w:t>
      </w:r>
      <w:bookmarkEnd w:id="56"/>
      <w:r w:rsidR="00AA56F6" w:rsidRPr="00D16DF6">
        <w:rPr>
          <w:rFonts w:eastAsia="Arial Unicode MS" w:cs="Arial"/>
          <w:noProof/>
          <w:szCs w:val="20"/>
          <w:highlight w:val="yellow"/>
          <w:lang w:val="pt-BR"/>
        </w:rPr>
        <w:t>[</w:t>
      </w:r>
      <w:r w:rsidR="00AA56F6" w:rsidRPr="00D16DF6">
        <w:rPr>
          <w:rFonts w:eastAsia="Arial Unicode MS" w:cs="Arial"/>
          <w:b/>
          <w:bCs/>
          <w:noProof/>
          <w:szCs w:val="20"/>
          <w:highlight w:val="yellow"/>
          <w:u w:val="single"/>
          <w:lang w:val="pt-BR"/>
        </w:rPr>
        <w:t>Nota SF</w:t>
      </w:r>
      <w:r w:rsidR="00AA56F6" w:rsidRPr="00D16DF6">
        <w:rPr>
          <w:rFonts w:eastAsia="Arial Unicode MS" w:cs="Arial"/>
          <w:noProof/>
          <w:szCs w:val="20"/>
          <w:highlight w:val="yellow"/>
          <w:lang w:val="pt-BR"/>
        </w:rPr>
        <w:t>: IP Sul, favor confirmar.]</w:t>
      </w:r>
    </w:p>
    <w:p w14:paraId="5A888FAF" w14:textId="5F8389A5" w:rsidR="00654E75" w:rsidRPr="00D16DF6" w:rsidRDefault="00654E75" w:rsidP="00D16DF6">
      <w:pPr>
        <w:pStyle w:val="Level3"/>
        <w:spacing w:line="300" w:lineRule="exact"/>
        <w:rPr>
          <w:rFonts w:eastAsia="Arial Unicode MS" w:cs="Arial"/>
          <w:noProof/>
          <w:szCs w:val="20"/>
          <w:lang w:val="pt-BR"/>
        </w:rPr>
      </w:pPr>
      <w:r w:rsidRPr="00D16DF6">
        <w:rPr>
          <w:rFonts w:cs="Arial"/>
          <w:szCs w:val="20"/>
          <w:lang w:val="pt-BR"/>
        </w:rPr>
        <w:t xml:space="preserve">Para fins do disposto no inciso “x” do art. 11 da Resolução </w:t>
      </w:r>
      <w:r w:rsidR="00463D56" w:rsidRPr="00D16DF6">
        <w:rPr>
          <w:rFonts w:cs="Arial"/>
          <w:szCs w:val="20"/>
          <w:lang w:val="pt-BR"/>
        </w:rPr>
        <w:t>da Comissão de Valores Mobiliários (“</w:t>
      </w:r>
      <w:r w:rsidR="00463D56" w:rsidRPr="00D16DF6">
        <w:rPr>
          <w:rFonts w:cs="Arial"/>
          <w:szCs w:val="20"/>
          <w:u w:val="single"/>
          <w:lang w:val="pt-BR"/>
        </w:rPr>
        <w:t>CVM</w:t>
      </w:r>
      <w:r w:rsidR="00463D56" w:rsidRPr="00D16DF6">
        <w:rPr>
          <w:rFonts w:cs="Arial"/>
          <w:szCs w:val="20"/>
          <w:lang w:val="pt-BR"/>
        </w:rPr>
        <w:t xml:space="preserve">”) </w:t>
      </w:r>
      <w:r w:rsidRPr="00D16DF6">
        <w:rPr>
          <w:rFonts w:cs="Arial"/>
          <w:szCs w:val="20"/>
          <w:lang w:val="pt-BR"/>
        </w:rPr>
        <w:t xml:space="preserve">nº 17, de 9 de fevereiro de 2021, conforme alterada, as Ações Emissora ora alienadas representam, na data de assinatura deste Contrato, o </w:t>
      </w:r>
      <w:commentRangeStart w:id="63"/>
      <w:r w:rsidRPr="00D16DF6">
        <w:rPr>
          <w:rFonts w:cs="Arial"/>
          <w:szCs w:val="20"/>
          <w:lang w:val="pt-BR"/>
        </w:rPr>
        <w:t>valor de R$ </w:t>
      </w:r>
      <w:r w:rsidR="00985E3E" w:rsidRPr="00D16DF6">
        <w:rPr>
          <w:rFonts w:cs="Arial"/>
          <w:szCs w:val="20"/>
          <w:lang w:val="pt-BR"/>
        </w:rPr>
        <w:t>40.500.000,00</w:t>
      </w:r>
      <w:r w:rsidRPr="00D16DF6">
        <w:rPr>
          <w:rFonts w:cs="Arial"/>
          <w:szCs w:val="20"/>
          <w:lang w:val="pt-BR"/>
        </w:rPr>
        <w:t xml:space="preserve"> (</w:t>
      </w:r>
      <w:r w:rsidR="00985E3E" w:rsidRPr="00D16DF6">
        <w:rPr>
          <w:rFonts w:cs="Arial"/>
          <w:szCs w:val="20"/>
          <w:lang w:val="pt-BR"/>
        </w:rPr>
        <w:t>quarenta milhões e quinhentos mil reais</w:t>
      </w:r>
      <w:r w:rsidRPr="00D16DF6">
        <w:rPr>
          <w:rFonts w:cs="Arial"/>
          <w:szCs w:val="20"/>
          <w:lang w:val="pt-BR"/>
        </w:rPr>
        <w:t>), com base no capital social da Emissora informado no respectivo estatuto social</w:t>
      </w:r>
      <w:commentRangeEnd w:id="63"/>
      <w:r w:rsidR="008909AB">
        <w:rPr>
          <w:rStyle w:val="Refdecomentrio"/>
          <w:rFonts w:ascii="Times New Roman" w:hAnsi="Times New Roman"/>
          <w:lang w:val="pt-PT" w:eastAsia="x-none"/>
        </w:rPr>
        <w:commentReference w:id="63"/>
      </w:r>
      <w:r w:rsidRPr="00D16DF6">
        <w:rPr>
          <w:rFonts w:cs="Arial"/>
          <w:szCs w:val="20"/>
          <w:lang w:val="pt-BR"/>
        </w:rPr>
        <w:t xml:space="preserve">. Este valor é apenas uma referência para fins de cumprimento, pelo Agente Fiduciário, com o disposto na regulamentação aplicável e não deverá ser utilizado como parâmetro para fins de excussão da Garantia, hipótese na qual será observada o previsto na Cláusula </w:t>
      </w:r>
      <w:r w:rsidR="00BA4B99" w:rsidRPr="00D16DF6">
        <w:rPr>
          <w:rFonts w:cs="Arial"/>
          <w:szCs w:val="20"/>
          <w:lang w:val="pt-BR"/>
        </w:rPr>
        <w:t>7</w:t>
      </w:r>
      <w:r w:rsidRPr="00D16DF6">
        <w:rPr>
          <w:rFonts w:cs="Arial"/>
          <w:szCs w:val="20"/>
          <w:lang w:val="pt-BR"/>
        </w:rPr>
        <w:t xml:space="preserve"> abaixo</w:t>
      </w:r>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após a subscrição ou aquisição de quaisquer Ações Adicionais e Direitos Adicionais, os Acionistas e a </w:t>
      </w:r>
      <w:r w:rsidR="00B525D9" w:rsidRPr="00D16DF6">
        <w:rPr>
          <w:rFonts w:cs="Arial"/>
          <w:noProof/>
          <w:szCs w:val="20"/>
          <w:lang w:val="pt-BR"/>
        </w:rPr>
        <w:t xml:space="preserve">Emissora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xml:space="preserve">,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w:t>
      </w:r>
      <w:r w:rsidRPr="00D16DF6">
        <w:rPr>
          <w:rFonts w:cs="Arial"/>
          <w:noProof/>
          <w:szCs w:val="20"/>
          <w:lang w:val="pt-BR"/>
        </w:rPr>
        <w:lastRenderedPageBreak/>
        <w:t>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Observado o disposto na Cláusula 6.1 abaixo, os livros de registro de ações nominativas da Emissora (“</w:t>
      </w:r>
      <w:r w:rsidRPr="00D16DF6">
        <w:rPr>
          <w:rFonts w:cs="Arial"/>
          <w:szCs w:val="20"/>
          <w:u w:val="single"/>
          <w:lang w:val="pt-BR"/>
        </w:rPr>
        <w:t>Livro de Registro</w:t>
      </w:r>
      <w:r w:rsidRPr="00D16DF6">
        <w:rPr>
          <w:rFonts w:cs="Arial"/>
          <w:szCs w:val="20"/>
          <w:lang w:val="pt-BR"/>
        </w:rPr>
        <w:t>”) e os livros de transferência de ações da Emissora (“</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bem como todos e quaisquer documentos que evidenciem quaisquer direitos sobre as Ações Alienadas Fiduciariamente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Emissora ou na instituição depositária ou custodiante das Ações Alienadas Fiduciariamente, conforme o caso, devendo uma cópia autenticada do Livro de Registro ser entregue ao Agente Fiduciário no prazo mencionado na Cláusula 6.1 abaixo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Até a quitação integral das Obrigações Garantidas, a Emissora e as Acionistas obrigam-se a adotar todas as medidas e providências no sentido de assegurar que o Agente Fiduciário, representando os Debenturistas, tenha preferência absoluta com relação às Ações Alienadas Fiduciariamente.</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receberem os Direitos Adicionais, observadas as obrigações e restrições expressas neste Contrato e na Escritura de Emissão, exceto na 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64" w:name="_DV_M25"/>
      <w:bookmarkStart w:id="65" w:name="_DV_M27"/>
      <w:bookmarkEnd w:id="64"/>
      <w:bookmarkEnd w:id="65"/>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 xml:space="preserve">de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66" w:name="_Ref44517843"/>
      <w:bookmarkStart w:id="67" w:name="_Ref44519727"/>
      <w:r w:rsidRPr="00D16DF6">
        <w:rPr>
          <w:noProof/>
          <w:sz w:val="20"/>
          <w:szCs w:val="20"/>
          <w:lang w:val="pt-BR"/>
        </w:rPr>
        <w:t>DIREITO DE VOTO</w:t>
      </w:r>
      <w:bookmarkEnd w:id="66"/>
      <w:bookmarkEnd w:id="67"/>
    </w:p>
    <w:p w14:paraId="01F738A5" w14:textId="628195F7" w:rsidR="00065363" w:rsidRPr="00D16DF6" w:rsidRDefault="004763D9" w:rsidP="00D16DF6">
      <w:pPr>
        <w:pStyle w:val="Level2"/>
        <w:spacing w:line="300" w:lineRule="exact"/>
        <w:rPr>
          <w:rFonts w:cs="Arial"/>
          <w:noProof/>
          <w:szCs w:val="20"/>
          <w:lang w:val="pt-BR"/>
        </w:rPr>
      </w:pPr>
      <w:bookmarkStart w:id="68" w:name="_DV_M29"/>
      <w:bookmarkEnd w:id="68"/>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xml:space="preserve">, observadas as limitações e restrições </w:t>
      </w:r>
      <w:r w:rsidRPr="00D16DF6">
        <w:rPr>
          <w:rFonts w:cs="Arial"/>
          <w:noProof/>
          <w:szCs w:val="20"/>
          <w:lang w:val="pt-BR"/>
        </w:rPr>
        <w:lastRenderedPageBreak/>
        <w:t>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69" w:name="_Ref171239561"/>
      <w:bookmarkStart w:id="70"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durante a vigência deste Contrato, estará sujeito à 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69"/>
      <w:bookmarkEnd w:id="70"/>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71"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 xml:space="preserve">Emissora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71"/>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 xml:space="preserve">Emissora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 xml:space="preserve">Emissora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lastRenderedPageBreak/>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 xml:space="preserve">Emissora </w:t>
      </w:r>
      <w:r w:rsidRPr="00D16DF6">
        <w:rPr>
          <w:rFonts w:cs="Arial"/>
          <w:noProof/>
          <w:szCs w:val="20"/>
          <w:lang w:val="pt-BR"/>
        </w:rPr>
        <w:t xml:space="preserve">e/ou alteração no estatuto social da </w:t>
      </w:r>
      <w:r w:rsidR="00EE3DBE" w:rsidRPr="00D16DF6">
        <w:rPr>
          <w:rFonts w:cs="Arial"/>
          <w:noProof/>
          <w:szCs w:val="20"/>
          <w:lang w:val="pt-BR"/>
        </w:rPr>
        <w:t xml:space="preserve">Emissora </w:t>
      </w:r>
      <w:r w:rsidRPr="00D16DF6">
        <w:rPr>
          <w:rFonts w:cs="Arial"/>
          <w:noProof/>
          <w:szCs w:val="20"/>
          <w:lang w:val="pt-BR"/>
        </w:rPr>
        <w:t>que afete negativamente ou 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72" w:name="_DV_C398"/>
      <w:r w:rsidRPr="00D16DF6">
        <w:rPr>
          <w:rFonts w:cs="Arial"/>
          <w:bCs/>
          <w:noProof/>
          <w:szCs w:val="20"/>
          <w:lang w:val="pt-BR"/>
        </w:rPr>
        <w:t>Contrato de Concessão</w:t>
      </w:r>
      <w:r w:rsidRPr="00D16DF6">
        <w:rPr>
          <w:rFonts w:cs="Arial"/>
          <w:noProof/>
          <w:szCs w:val="20"/>
          <w:lang w:val="pt-BR"/>
        </w:rPr>
        <w:t>.</w:t>
      </w:r>
      <w:bookmarkStart w:id="73" w:name="_DV_M175"/>
      <w:bookmarkEnd w:id="72"/>
      <w:bookmarkEnd w:id="73"/>
    </w:p>
    <w:p w14:paraId="086B57C9" w14:textId="77777777" w:rsidR="00065363" w:rsidRPr="00D16DF6" w:rsidRDefault="004763D9" w:rsidP="00D16DF6">
      <w:pPr>
        <w:pStyle w:val="Level2"/>
        <w:spacing w:line="300" w:lineRule="exact"/>
        <w:rPr>
          <w:rFonts w:cs="Arial"/>
          <w:noProof/>
          <w:szCs w:val="20"/>
          <w:lang w:val="pt-BR"/>
        </w:rPr>
      </w:pPr>
      <w:bookmarkStart w:id="74" w:name="_Ref44517705"/>
      <w:r w:rsidRPr="00D16DF6">
        <w:rPr>
          <w:rFonts w:cs="Arial"/>
          <w:noProof/>
          <w:szCs w:val="20"/>
          <w:lang w:val="pt-BR"/>
        </w:rPr>
        <w:t xml:space="preserve">Não obstante o disposto na Cláusula 4.3 acima, uma vez </w:t>
      </w:r>
      <w:bookmarkStart w:id="75" w:name="_DV_C76"/>
      <w:r w:rsidRPr="00D16DF6">
        <w:rPr>
          <w:rFonts w:cs="Arial"/>
          <w:noProof/>
          <w:szCs w:val="20"/>
          <w:lang w:val="pt-BR"/>
        </w:rPr>
        <w:t xml:space="preserve">ocorrida e enquanto perdurar um Evento de </w:t>
      </w:r>
      <w:bookmarkEnd w:id="75"/>
      <w:r w:rsidRPr="00D16DF6">
        <w:rPr>
          <w:rFonts w:cs="Arial"/>
          <w:noProof/>
          <w:szCs w:val="20"/>
          <w:lang w:val="pt-BR"/>
        </w:rPr>
        <w:t xml:space="preserve">Inadimplemento, </w:t>
      </w:r>
      <w:bookmarkStart w:id="76" w:name="_DV_C304"/>
      <w:r w:rsidRPr="00D16DF6">
        <w:rPr>
          <w:rFonts w:cs="Arial"/>
          <w:noProof/>
          <w:szCs w:val="20"/>
          <w:lang w:val="pt-BR"/>
        </w:rPr>
        <w:t>os Acionistas não exercer</w:t>
      </w:r>
      <w:bookmarkStart w:id="77" w:name="_DV_M259"/>
      <w:bookmarkEnd w:id="76"/>
      <w:bookmarkEnd w:id="77"/>
      <w:r w:rsidRPr="00D16DF6">
        <w:rPr>
          <w:rFonts w:cs="Arial"/>
          <w:noProof/>
          <w:szCs w:val="20"/>
          <w:lang w:val="pt-BR"/>
        </w:rPr>
        <w:t xml:space="preserve">ão </w:t>
      </w:r>
      <w:bookmarkStart w:id="78" w:name="_DV_C77"/>
      <w:r w:rsidRPr="00D16DF6">
        <w:rPr>
          <w:rFonts w:cs="Arial"/>
          <w:noProof/>
          <w:szCs w:val="20"/>
          <w:lang w:val="pt-BR"/>
        </w:rPr>
        <w:t xml:space="preserve">qualquer </w:t>
      </w:r>
      <w:bookmarkEnd w:id="78"/>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74"/>
    </w:p>
    <w:p w14:paraId="1913784A" w14:textId="2D4DBEEF" w:rsidR="00065363" w:rsidRPr="00D16DF6" w:rsidRDefault="004763D9" w:rsidP="00D16DF6">
      <w:pPr>
        <w:pStyle w:val="Level2"/>
        <w:spacing w:line="300" w:lineRule="exact"/>
        <w:rPr>
          <w:rFonts w:cs="Arial"/>
          <w:b/>
          <w:noProof/>
          <w:szCs w:val="20"/>
          <w:lang w:val="pt-BR"/>
        </w:rPr>
      </w:pPr>
      <w:bookmarkStart w:id="79"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79"/>
      <w:r w:rsidRPr="00D16DF6">
        <w:rPr>
          <w:rFonts w:cs="Arial"/>
          <w:noProof/>
          <w:szCs w:val="20"/>
          <w:lang w:val="pt-BR"/>
        </w:rPr>
        <w:t xml:space="preserve"> </w:t>
      </w:r>
      <w:bookmarkStart w:id="80" w:name="_DV_C319"/>
      <w:r w:rsidRPr="00D16DF6">
        <w:rPr>
          <w:rFonts w:cs="Arial"/>
          <w:szCs w:val="20"/>
          <w:lang w:val="pt-BR"/>
        </w:rPr>
        <w:t>A falta de manifestação por escrito do Agente Fiduciário anteriormente a qualquer desses eventos societários implicará a permissão dos Acionistas de exercer o direito de voto em questão com relação às Ações</w:t>
      </w:r>
      <w:bookmarkStart w:id="81" w:name="_DV_M223"/>
      <w:bookmarkEnd w:id="80"/>
      <w:bookmarkEnd w:id="81"/>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 xml:space="preserve">Emissora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54908CC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xml:space="preserve">, os Acionistas, o Agente Fiduciário, aos Debenturistas ou qualquer terceiro qualquer ato ou negócio jurídico relacionado às Ações Alienadas Fiduciariamente praticado em violação com as </w:t>
      </w:r>
      <w:r w:rsidRPr="00D16DF6">
        <w:rPr>
          <w:rFonts w:cs="Arial"/>
          <w:noProof/>
          <w:szCs w:val="20"/>
          <w:lang w:val="pt-BR"/>
        </w:rPr>
        <w:lastRenderedPageBreak/>
        <w:t>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r w:rsidR="00BA4B99" w:rsidRPr="00D16DF6">
        <w:rPr>
          <w:rFonts w:cs="Arial"/>
          <w:noProof/>
          <w:szCs w:val="20"/>
          <w:lang w:val="pt-BR"/>
        </w:rPr>
        <w:t xml:space="preserve"> </w:t>
      </w:r>
      <w:r w:rsidR="00BA4B99" w:rsidRPr="00D16DF6">
        <w:rPr>
          <w:rFonts w:cs="Arial"/>
          <w:noProof/>
          <w:szCs w:val="20"/>
          <w:highlight w:val="yellow"/>
          <w:lang w:val="pt-BR"/>
        </w:rPr>
        <w:t>[</w:t>
      </w:r>
      <w:r w:rsidR="00BA4B99" w:rsidRPr="00D16DF6">
        <w:rPr>
          <w:rFonts w:cs="Arial"/>
          <w:b/>
          <w:bCs/>
          <w:noProof/>
          <w:szCs w:val="20"/>
          <w:highlight w:val="yellow"/>
          <w:u w:val="single"/>
          <w:lang w:val="pt-BR"/>
        </w:rPr>
        <w:t>Nota SF</w:t>
      </w:r>
      <w:r w:rsidR="00BA4B99" w:rsidRPr="00D16DF6">
        <w:rPr>
          <w:rFonts w:cs="Arial"/>
          <w:noProof/>
          <w:szCs w:val="20"/>
          <w:highlight w:val="yellow"/>
          <w:lang w:val="pt-BR"/>
        </w:rPr>
        <w:t>: Já previsto na Cláusula 4.2 acima.]</w:t>
      </w:r>
    </w:p>
    <w:p w14:paraId="3D993A1B" w14:textId="600366F4" w:rsidR="00065363" w:rsidRPr="00D16DF6" w:rsidRDefault="004763D9" w:rsidP="00D16DF6">
      <w:pPr>
        <w:pStyle w:val="Level1"/>
        <w:spacing w:before="0" w:line="300" w:lineRule="exact"/>
        <w:rPr>
          <w:noProof/>
          <w:sz w:val="20"/>
          <w:szCs w:val="20"/>
          <w:lang w:val="pt-BR"/>
        </w:rPr>
      </w:pPr>
      <w:bookmarkStart w:id="82" w:name="_Ref44519897"/>
      <w:r w:rsidRPr="00D16DF6">
        <w:rPr>
          <w:noProof/>
          <w:sz w:val="20"/>
          <w:szCs w:val="20"/>
          <w:lang w:val="pt-BR"/>
        </w:rPr>
        <w:t>DIVIDENDOS E JUROS SOBRE CAPITAL PRÓPRIO</w:t>
      </w:r>
      <w:bookmarkEnd w:id="82"/>
    </w:p>
    <w:p w14:paraId="3A57000A" w14:textId="25D8A9FD" w:rsidR="00065363" w:rsidRPr="00D16DF6" w:rsidRDefault="004763D9" w:rsidP="00D16DF6">
      <w:pPr>
        <w:pStyle w:val="Level2"/>
        <w:spacing w:line="300" w:lineRule="exact"/>
        <w:rPr>
          <w:rFonts w:cs="Arial"/>
          <w:noProof/>
          <w:szCs w:val="20"/>
          <w:u w:val="single"/>
          <w:lang w:val="pt-BR"/>
        </w:rPr>
      </w:pPr>
      <w:bookmarkStart w:id="83" w:name="_DV_M72"/>
      <w:bookmarkStart w:id="84" w:name="_DV_M74"/>
      <w:bookmarkStart w:id="85" w:name="_DV_M75"/>
      <w:bookmarkStart w:id="86" w:name="_DV_M76"/>
      <w:bookmarkStart w:id="87" w:name="_DV_M77"/>
      <w:bookmarkStart w:id="88" w:name="_DV_M79"/>
      <w:bookmarkStart w:id="89" w:name="_DV_M80"/>
      <w:bookmarkStart w:id="90" w:name="_DV_M81"/>
      <w:bookmarkStart w:id="91" w:name="_DV_M83"/>
      <w:bookmarkStart w:id="92" w:name="_DV_M84"/>
      <w:bookmarkEnd w:id="83"/>
      <w:bookmarkEnd w:id="84"/>
      <w:bookmarkEnd w:id="85"/>
      <w:bookmarkEnd w:id="86"/>
      <w:bookmarkEnd w:id="87"/>
      <w:bookmarkEnd w:id="88"/>
      <w:bookmarkEnd w:id="89"/>
      <w:bookmarkEnd w:id="90"/>
      <w:bookmarkEnd w:id="91"/>
      <w:bookmarkEnd w:id="92"/>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 xml:space="preserve">Emissora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93"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94" w:name="_DV_M243"/>
      <w:bookmarkStart w:id="95" w:name="_DV_M244"/>
      <w:bookmarkStart w:id="96" w:name="_DV_M245"/>
      <w:bookmarkEnd w:id="93"/>
      <w:bookmarkEnd w:id="94"/>
      <w:bookmarkEnd w:id="95"/>
      <w:bookmarkEnd w:id="96"/>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97" w:name="_Ref44526165"/>
      <w:r w:rsidRPr="00D16DF6">
        <w:rPr>
          <w:noProof/>
          <w:sz w:val="20"/>
          <w:szCs w:val="20"/>
          <w:lang w:val="pt-BR"/>
        </w:rPr>
        <w:t>AVERBAÇÃO DA ALIENAÇÃO FIDUCIÁRIA E REGISTRO DO CONTRATO</w:t>
      </w:r>
      <w:bookmarkEnd w:id="97"/>
    </w:p>
    <w:p w14:paraId="1A9ADFF7" w14:textId="24DCF068"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 xml:space="preserve">Emissora </w:t>
      </w:r>
      <w:r w:rsidRPr="00D16DF6">
        <w:rPr>
          <w:rFonts w:cs="Arial"/>
          <w:noProof/>
          <w:szCs w:val="20"/>
          <w:lang w:val="pt-BR"/>
        </w:rPr>
        <w:t xml:space="preserve">deverão proceder à averbação da Alienação Fiduciária </w:t>
      </w:r>
      <w:r w:rsidR="003006C6" w:rsidRPr="00D16DF6">
        <w:rPr>
          <w:rFonts w:cs="Arial"/>
          <w:noProof/>
          <w:szCs w:val="20"/>
          <w:lang w:val="pt-BR"/>
        </w:rPr>
        <w:t xml:space="preserve">de </w:t>
      </w:r>
      <w:r w:rsidRPr="00D16DF6">
        <w:rPr>
          <w:rFonts w:cs="Arial"/>
          <w:noProof/>
          <w:szCs w:val="20"/>
          <w:lang w:val="pt-BR"/>
        </w:rPr>
        <w:t xml:space="preserve">Ações ou das Ações e Direitos 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Pr="00D16DF6">
        <w:rPr>
          <w:rFonts w:cs="Arial"/>
          <w:i/>
          <w:noProof/>
          <w:szCs w:val="20"/>
          <w:highlight w:val="yellow"/>
          <w:lang w:val="pt-BR"/>
        </w:rPr>
        <w:t>[●]</w:t>
      </w:r>
      <w:r w:rsidRPr="00D16DF6">
        <w:rPr>
          <w:rFonts w:cs="Arial"/>
          <w:i/>
          <w:noProof/>
          <w:szCs w:val="20"/>
          <w:lang w:val="pt-BR"/>
        </w:rPr>
        <w:t xml:space="preserve"> de </w:t>
      </w:r>
      <w:r w:rsidRPr="00D16DF6">
        <w:rPr>
          <w:rFonts w:cs="Arial"/>
          <w:i/>
          <w:noProof/>
          <w:szCs w:val="20"/>
          <w:highlight w:val="yellow"/>
          <w:lang w:val="pt-BR"/>
        </w:rPr>
        <w:t>[●]</w:t>
      </w:r>
      <w:r w:rsidRPr="00D16DF6">
        <w:rPr>
          <w:rFonts w:cs="Arial"/>
          <w:i/>
          <w:noProof/>
          <w:szCs w:val="20"/>
          <w:lang w:val="pt-BR"/>
        </w:rPr>
        <w:t xml:space="preserve"> 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E S.A., a Fortnort Desenvolvimento Ambiental e Urbano Eireli 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r w:rsidR="00181780" w:rsidRPr="00D16DF6">
        <w:rPr>
          <w:rFonts w:cs="Arial"/>
          <w:i/>
          <w:iCs/>
          <w:szCs w:val="20"/>
          <w:lang w:val="pt-BR"/>
        </w:rPr>
        <w:t>Simplific Pavarini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w:t>
      </w:r>
      <w:r w:rsidR="00342C22" w:rsidRPr="00D16DF6">
        <w:rPr>
          <w:rFonts w:eastAsia="Arial Unicode MS" w:cs="Arial"/>
          <w:i/>
          <w:noProof/>
          <w:szCs w:val="20"/>
          <w:lang w:val="pt-BR"/>
        </w:rPr>
        <w:lastRenderedPageBreak/>
        <w:t xml:space="preserve">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xml:space="preserve">, no prazo de 5 (cinco) Dias Úteis a contar da celebração deste Contrato ou de qualquer Aditamento das Ações e Direitos Adicionais. </w:t>
      </w:r>
      <w:r w:rsidR="00D63DC0" w:rsidRPr="00D16DF6">
        <w:rPr>
          <w:rFonts w:cs="Arial"/>
          <w:noProof/>
          <w:szCs w:val="20"/>
          <w:highlight w:val="yellow"/>
          <w:lang w:val="pt-BR"/>
        </w:rPr>
        <w:t>[</w:t>
      </w:r>
      <w:r w:rsidR="00D63DC0" w:rsidRPr="00D16DF6">
        <w:rPr>
          <w:rFonts w:cs="Arial"/>
          <w:b/>
          <w:bCs/>
          <w:noProof/>
          <w:szCs w:val="20"/>
          <w:highlight w:val="yellow"/>
          <w:u w:val="single"/>
          <w:lang w:val="pt-BR"/>
        </w:rPr>
        <w:t>Nota SF</w:t>
      </w:r>
      <w:r w:rsidR="00D63DC0" w:rsidRPr="00D16DF6">
        <w:rPr>
          <w:rFonts w:cs="Arial"/>
          <w:noProof/>
          <w:szCs w:val="20"/>
          <w:highlight w:val="yellow"/>
          <w:lang w:val="pt-BR"/>
        </w:rPr>
        <w:t>: Redação ajustada para refletir a Alienação Fiduciária de Ações descrita na Cláusula 2 acima.]</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98" w:name="_Hlk92651538"/>
      <w:r w:rsidRPr="00D16DF6">
        <w:rPr>
          <w:rFonts w:cs="Arial"/>
          <w:szCs w:val="20"/>
          <w:lang w:val="pt-BR"/>
        </w:rPr>
        <w:t>das Cidades de: (i) São Paulo, Estado de São Paulo; (ii) São José, Estado de Santa Catarina; (iii) Canoas, Estado do Rio Grande do Sul; e (iv)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98"/>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 xml:space="preserve">Emissora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 xml:space="preserve">Emissora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99" w:name="_DV_C48"/>
      <w:bookmarkStart w:id="100" w:name="_Ref517850323"/>
      <w:r w:rsidRPr="00D16DF6">
        <w:rPr>
          <w:rFonts w:eastAsia="Arial Unicode MS"/>
          <w:noProof/>
          <w:sz w:val="20"/>
          <w:szCs w:val="20"/>
          <w:lang w:val="pt-BR"/>
        </w:rPr>
        <w:t>EXCUSSÃO</w:t>
      </w:r>
      <w:bookmarkStart w:id="101" w:name="_DV_M95"/>
      <w:bookmarkEnd w:id="99"/>
      <w:bookmarkEnd w:id="101"/>
      <w:r w:rsidRPr="00D16DF6">
        <w:rPr>
          <w:rFonts w:eastAsia="Arial Unicode MS"/>
          <w:noProof/>
          <w:sz w:val="20"/>
          <w:szCs w:val="20"/>
          <w:lang w:val="pt-BR"/>
        </w:rPr>
        <w:t xml:space="preserve"> E LIBERAÇÃO DA GARANTIA</w:t>
      </w:r>
      <w:bookmarkEnd w:id="100"/>
    </w:p>
    <w:p w14:paraId="3797F0F6" w14:textId="5CEE8C22" w:rsidR="00065363" w:rsidRPr="00D16DF6" w:rsidRDefault="004763D9" w:rsidP="00D16DF6">
      <w:pPr>
        <w:pStyle w:val="Level2"/>
        <w:spacing w:line="300" w:lineRule="exact"/>
        <w:rPr>
          <w:rFonts w:cs="Arial"/>
          <w:noProof/>
          <w:szCs w:val="20"/>
          <w:lang w:val="pt-BR"/>
        </w:rPr>
      </w:pPr>
      <w:bookmarkStart w:id="102" w:name="_DV_M96"/>
      <w:bookmarkStart w:id="103" w:name="_Hlk92634163"/>
      <w:bookmarkStart w:id="104" w:name="_Ref44519553"/>
      <w:bookmarkStart w:id="105" w:name="_Ref424830183"/>
      <w:bookmarkEnd w:id="102"/>
      <w:r w:rsidRPr="00D16DF6">
        <w:rPr>
          <w:rFonts w:cs="Arial"/>
          <w:noProof/>
          <w:szCs w:val="20"/>
          <w:lang w:val="pt-BR"/>
        </w:rPr>
        <w:t xml:space="preserve">Na </w:t>
      </w:r>
      <w:bookmarkStart w:id="106"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 </w:t>
      </w:r>
      <w:bookmarkEnd w:id="106"/>
      <w:r w:rsidR="000B7AE2" w:rsidRPr="00D16DF6">
        <w:rPr>
          <w:rFonts w:cs="Arial"/>
          <w:noProof/>
          <w:szCs w:val="20"/>
          <w:lang w:val="pt-BR"/>
        </w:rPr>
        <w:t>e/</w:t>
      </w:r>
      <w:r w:rsidRPr="00D16DF6">
        <w:rPr>
          <w:rFonts w:cs="Arial"/>
          <w:noProof/>
          <w:szCs w:val="20"/>
          <w:lang w:val="pt-BR"/>
        </w:rPr>
        <w:t xml:space="preserve">ou vencimento final das Debêntures sem a sua devida quitação e </w:t>
      </w:r>
      <w:commentRangeStart w:id="107"/>
      <w:r w:rsidRPr="00D16DF6">
        <w:rPr>
          <w:rFonts w:cs="Arial"/>
          <w:noProof/>
          <w:szCs w:val="20"/>
          <w:lang w:val="pt-BR"/>
        </w:rPr>
        <w:t>uma vez obtida a anuência prévia do Poder Concedente para tanto</w:t>
      </w:r>
      <w:commentRangeEnd w:id="107"/>
      <w:r w:rsidR="00A30AB5">
        <w:rPr>
          <w:rStyle w:val="Refdecomentrio"/>
          <w:rFonts w:ascii="Times New Roman" w:hAnsi="Times New Roman"/>
          <w:lang w:val="pt-PT" w:eastAsia="x-none"/>
        </w:rPr>
        <w:commentReference w:id="107"/>
      </w:r>
      <w:r w:rsidRPr="00D16DF6">
        <w:rPr>
          <w:rFonts w:cs="Arial"/>
          <w:noProof/>
          <w:szCs w:val="20"/>
          <w:lang w:val="pt-BR"/>
        </w:rPr>
        <w:t xml:space="preserve">,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108"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108"/>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109" w:name="_DV_C460"/>
      <w:r w:rsidRPr="00D16DF6">
        <w:rPr>
          <w:rStyle w:val="DeltaViewDeletion"/>
          <w:rFonts w:eastAsia="Arial Unicode MS" w:cs="Arial"/>
          <w:strike w:val="0"/>
          <w:noProof/>
          <w:color w:val="auto"/>
          <w:szCs w:val="20"/>
          <w:lang w:val="pt-BR"/>
        </w:rPr>
        <w:t xml:space="preserve">, observado o seguinte procedimento: </w:t>
      </w:r>
      <w:bookmarkEnd w:id="103"/>
      <w:bookmarkEnd w:id="109"/>
      <w:r w:rsidR="000863AE" w:rsidRPr="00D16DF6">
        <w:rPr>
          <w:rFonts w:eastAsia="Arial Unicode MS" w:cs="Arial"/>
          <w:noProof/>
          <w:szCs w:val="20"/>
          <w:lang w:val="pt-PT"/>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0"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PwC Brasil, a Delloite Touche Tohmatsu </w:t>
      </w:r>
      <w:r w:rsidRPr="00D16DF6">
        <w:rPr>
          <w:rStyle w:val="DeltaViewDeletion"/>
          <w:rFonts w:ascii="Arial" w:eastAsia="Arial Unicode MS" w:hAnsi="Arial" w:cs="Arial"/>
          <w:strike w:val="0"/>
          <w:color w:val="auto"/>
          <w:lang w:val="pt-BR"/>
        </w:rPr>
        <w:lastRenderedPageBreak/>
        <w:t xml:space="preserve">Auditores Independentes, a KPMG Auditores Independentes ou a Ernst &amp; Young; ou (ii)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 xml:space="preserve">Emissora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escolhida pelos Debenturistas, reunidos em Assembleia Geral de Debenturistas, devendo o Agente 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110"/>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1"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111"/>
    </w:p>
    <w:p w14:paraId="30C122FC" w14:textId="453B2B7B"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2"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5D6B61" w:rsidRPr="00D16DF6">
        <w:rPr>
          <w:rStyle w:val="DeltaViewDeletion"/>
          <w:rFonts w:ascii="Arial" w:eastAsia="Batang" w:hAnsi="Arial" w:cs="Arial"/>
          <w:strike w:val="0"/>
          <w:color w:val="auto"/>
          <w:lang w:val="pt-BR"/>
        </w:rPr>
        <w:t xml:space="preserve"> </w:t>
      </w:r>
      <w:r w:rsidR="005D6B61" w:rsidRPr="00D16DF6">
        <w:rPr>
          <w:rStyle w:val="DeltaViewDeletion"/>
          <w:rFonts w:ascii="Arial" w:eastAsia="Batang" w:hAnsi="Arial" w:cs="Arial"/>
          <w:strike w:val="0"/>
          <w:color w:val="auto"/>
          <w:highlight w:val="yellow"/>
          <w:lang w:val="pt-BR"/>
        </w:rPr>
        <w:t>[e pela totalidade das Ações Alienadas Fiduciariamente]</w:t>
      </w:r>
      <w:r w:rsidRPr="00D16DF6">
        <w:rPr>
          <w:rStyle w:val="DeltaViewDeletion"/>
          <w:rFonts w:ascii="Arial" w:eastAsia="Batang" w:hAnsi="Arial" w:cs="Arial"/>
          <w:strike w:val="0"/>
          <w:color w:val="auto"/>
          <w:lang w:val="pt-BR"/>
        </w:rPr>
        <w:t>;</w:t>
      </w:r>
      <w:bookmarkEnd w:id="112"/>
      <w:r w:rsidRPr="00D16DF6">
        <w:rPr>
          <w:rStyle w:val="DeltaViewDeletion"/>
          <w:rFonts w:ascii="Arial" w:eastAsia="Batang" w:hAnsi="Arial" w:cs="Arial"/>
          <w:strike w:val="0"/>
          <w:color w:val="auto"/>
          <w:lang w:val="pt-BR"/>
        </w:rPr>
        <w:t xml:space="preserve"> </w:t>
      </w:r>
      <w:r w:rsidR="008D4A1F" w:rsidRPr="00D16DF6">
        <w:rPr>
          <w:rStyle w:val="DeltaViewDeletion"/>
          <w:rFonts w:ascii="Arial" w:eastAsia="Batang" w:hAnsi="Arial" w:cs="Arial"/>
          <w:strike w:val="0"/>
          <w:color w:val="auto"/>
          <w:highlight w:val="yellow"/>
          <w:lang w:val="pt-BR"/>
        </w:rPr>
        <w:t>[</w:t>
      </w:r>
      <w:r w:rsidR="008D4A1F" w:rsidRPr="00D16DF6">
        <w:rPr>
          <w:rStyle w:val="DeltaViewDeletion"/>
          <w:rFonts w:ascii="Arial" w:eastAsia="Batang" w:hAnsi="Arial" w:cs="Arial"/>
          <w:b/>
          <w:bCs/>
          <w:strike w:val="0"/>
          <w:color w:val="auto"/>
          <w:highlight w:val="yellow"/>
          <w:lang w:val="pt-BR"/>
        </w:rPr>
        <w:t>Nota SF</w:t>
      </w:r>
      <w:r w:rsidR="008D4A1F" w:rsidRPr="00D16DF6">
        <w:rPr>
          <w:rStyle w:val="DeltaViewDeletion"/>
          <w:rFonts w:ascii="Arial" w:eastAsia="Batang" w:hAnsi="Arial" w:cs="Arial"/>
          <w:strike w:val="0"/>
          <w:color w:val="auto"/>
          <w:highlight w:val="yellow"/>
          <w:lang w:val="pt-BR"/>
        </w:rPr>
        <w:t>: Favor confirmar se aplicável.]</w:t>
      </w:r>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113"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113"/>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4"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114"/>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15"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 xml:space="preserve">de </w:t>
      </w:r>
      <w:r w:rsidRPr="00D16DF6">
        <w:rPr>
          <w:rStyle w:val="DeltaViewDeletion"/>
          <w:rFonts w:ascii="Arial" w:eastAsia="Batang" w:hAnsi="Arial" w:cs="Arial"/>
          <w:strike w:val="0"/>
          <w:color w:val="auto"/>
          <w:lang w:val="pt-BR"/>
        </w:rPr>
        <w:t>Debenturistas.</w:t>
      </w:r>
      <w:bookmarkEnd w:id="115"/>
    </w:p>
    <w:p w14:paraId="3732641F" w14:textId="77777777" w:rsidR="00065363" w:rsidRPr="00D16DF6" w:rsidRDefault="004763D9" w:rsidP="00D16DF6">
      <w:pPr>
        <w:pStyle w:val="Level2"/>
        <w:spacing w:line="300" w:lineRule="exact"/>
        <w:rPr>
          <w:rFonts w:cs="Arial"/>
          <w:noProof/>
          <w:szCs w:val="20"/>
          <w:lang w:val="pt-BR"/>
        </w:rPr>
      </w:pPr>
      <w:bookmarkStart w:id="116"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16"/>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17" w:name="_DV_M108"/>
      <w:bookmarkStart w:id="118" w:name="_Ref424830262"/>
      <w:bookmarkEnd w:id="104"/>
      <w:bookmarkEnd w:id="105"/>
      <w:bookmarkEnd w:id="117"/>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t xml:space="preserve">das </w:t>
      </w:r>
      <w:r w:rsidR="004E374B" w:rsidRPr="00D16DF6">
        <w:rPr>
          <w:rFonts w:cs="Arial"/>
          <w:noProof/>
          <w:szCs w:val="20"/>
          <w:lang w:val="pt-BR"/>
        </w:rPr>
        <w:lastRenderedPageBreak/>
        <w:t xml:space="preserve">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19" w:name="_DV_M110"/>
      <w:bookmarkStart w:id="120" w:name="_DV_M111"/>
      <w:bookmarkStart w:id="121" w:name="_DV_M112"/>
      <w:bookmarkStart w:id="122" w:name="_DV_M113"/>
      <w:bookmarkEnd w:id="118"/>
      <w:bookmarkEnd w:id="119"/>
      <w:bookmarkEnd w:id="120"/>
      <w:bookmarkEnd w:id="121"/>
      <w:bookmarkEnd w:id="122"/>
      <w:r w:rsidRPr="00D16DF6">
        <w:rPr>
          <w:rFonts w:cs="Arial"/>
          <w:noProof/>
          <w:szCs w:val="20"/>
          <w:lang w:val="pt-BR"/>
        </w:rPr>
        <w:t xml:space="preserve">A execução da garantia outorgada nos termos deste Contrato não é impeditiva do exercício, pelo Agente Fiduciário, </w:t>
      </w:r>
      <w:bookmarkStart w:id="123" w:name="_Hlk92655187"/>
      <w:r w:rsidRPr="00D16DF6">
        <w:rPr>
          <w:rFonts w:cs="Arial"/>
          <w:noProof/>
          <w:szCs w:val="20"/>
          <w:lang w:val="pt-BR"/>
        </w:rPr>
        <w:t xml:space="preserve">na qualidade de representante dos titulares das Debêntures, </w:t>
      </w:r>
      <w:bookmarkEnd w:id="123"/>
      <w:r w:rsidRPr="00D16DF6">
        <w:rPr>
          <w:rFonts w:cs="Arial"/>
          <w:noProof/>
          <w:szCs w:val="20"/>
          <w:lang w:val="pt-BR"/>
        </w:rPr>
        <w:t xml:space="preserve">do direito de executar outras garantias prestadas pela </w:t>
      </w:r>
      <w:r w:rsidR="004E374B" w:rsidRPr="00D16DF6">
        <w:rPr>
          <w:rFonts w:cs="Arial"/>
          <w:noProof/>
          <w:szCs w:val="20"/>
          <w:lang w:val="pt-BR"/>
        </w:rPr>
        <w:t xml:space="preserve">Emissora </w:t>
      </w:r>
      <w:r w:rsidRPr="00D16DF6">
        <w:rPr>
          <w:rFonts w:cs="Arial"/>
          <w:noProof/>
          <w:szCs w:val="20"/>
          <w:lang w:val="pt-BR"/>
        </w:rPr>
        <w:t xml:space="preserve">e pelos Acionistas em razão das 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24" w:name="_Ref44519155"/>
      <w:bookmarkStart w:id="125"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24"/>
      <w:bookmarkEnd w:id="125"/>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26" w:name="_DV_C62"/>
      <w:r w:rsidRPr="00D16DF6">
        <w:rPr>
          <w:rFonts w:cs="Arial"/>
          <w:noProof/>
          <w:szCs w:val="20"/>
          <w:lang w:val="pt-BR"/>
        </w:rPr>
        <w:t xml:space="preserve">nas hipóteses previstas nesta Cláusula </w:t>
      </w:r>
      <w:bookmarkStart w:id="127" w:name="_DV_M114"/>
      <w:bookmarkEnd w:id="126"/>
      <w:bookmarkEnd w:id="127"/>
      <w:r w:rsidRPr="00D16DF6">
        <w:rPr>
          <w:rFonts w:cs="Arial"/>
          <w:noProof/>
          <w:szCs w:val="20"/>
          <w:lang w:val="pt-BR"/>
        </w:rPr>
        <w:t xml:space="preserve">7ª, </w:t>
      </w:r>
      <w:bookmarkStart w:id="128" w:name="_DV_M115"/>
      <w:bookmarkEnd w:id="128"/>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29" w:name="_DV_M116"/>
      <w:bookmarkStart w:id="130" w:name="_DV_M117"/>
      <w:bookmarkEnd w:id="129"/>
      <w:bookmarkEnd w:id="130"/>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31" w:name="_DV_C65"/>
      <w:r w:rsidRPr="00D16DF6">
        <w:rPr>
          <w:rFonts w:cs="Arial"/>
          <w:noProof/>
          <w:szCs w:val="20"/>
          <w:lang w:val="pt-BR"/>
        </w:rPr>
        <w:t>m-</w:t>
      </w:r>
      <w:bookmarkStart w:id="132" w:name="_DV_M118"/>
      <w:bookmarkEnd w:id="131"/>
      <w:bookmarkEnd w:id="132"/>
      <w:r w:rsidRPr="00D16DF6">
        <w:rPr>
          <w:rFonts w:cs="Arial"/>
          <w:noProof/>
          <w:szCs w:val="20"/>
          <w:lang w:val="pt-BR"/>
        </w:rPr>
        <w:t xml:space="preserve">se a praticar todos os atos e cooperar com o Agente Fiduciário em tudo que se fizer necessário ao cumprimento do disposto nesta </w:t>
      </w:r>
      <w:bookmarkStart w:id="133" w:name="_DV_C67"/>
      <w:r w:rsidRPr="00D16DF6">
        <w:rPr>
          <w:rFonts w:cs="Arial"/>
          <w:noProof/>
          <w:szCs w:val="20"/>
          <w:lang w:val="pt-BR"/>
        </w:rPr>
        <w:t>Cláusula 7ª.</w:t>
      </w:r>
      <w:bookmarkEnd w:id="133"/>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34" w:name="_DV_M119"/>
      <w:bookmarkEnd w:id="134"/>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35" w:name="_Ref44526130"/>
      <w:r w:rsidRPr="00D16DF6">
        <w:rPr>
          <w:rFonts w:cs="Arial"/>
          <w:noProof/>
          <w:szCs w:val="20"/>
          <w:lang w:val="pt-BR"/>
        </w:rPr>
        <w:t xml:space="preserve">Caso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35"/>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2AEC825D" w14:textId="7E1E271D" w:rsidR="00065363" w:rsidRPr="00D16DF6" w:rsidRDefault="00463D56" w:rsidP="00D16DF6">
      <w:pPr>
        <w:pStyle w:val="Level3"/>
        <w:numPr>
          <w:ilvl w:val="0"/>
          <w:numId w:val="0"/>
        </w:numPr>
        <w:spacing w:line="300" w:lineRule="exact"/>
        <w:ind w:left="1361"/>
        <w:rPr>
          <w:rFonts w:cs="Arial"/>
          <w:noProof/>
          <w:szCs w:val="20"/>
          <w:lang w:val="pt-BR"/>
        </w:rPr>
      </w:pPr>
      <w:bookmarkStart w:id="136" w:name="_DV_M120"/>
      <w:bookmarkStart w:id="137" w:name="_DV_M121"/>
      <w:bookmarkStart w:id="138" w:name="_DV_M122"/>
      <w:bookmarkEnd w:id="136"/>
      <w:bookmarkEnd w:id="137"/>
      <w:bookmarkEnd w:id="138"/>
      <w:r w:rsidRPr="00D16DF6">
        <w:rPr>
          <w:rFonts w:cs="Arial"/>
          <w:noProof/>
          <w:szCs w:val="20"/>
          <w:highlight w:val="yellow"/>
          <w:lang w:val="pt-BR"/>
        </w:rPr>
        <w:lastRenderedPageBreak/>
        <w:t>[</w:t>
      </w:r>
      <w:r w:rsidRPr="00D16DF6">
        <w:rPr>
          <w:rFonts w:cs="Arial"/>
          <w:b/>
          <w:bCs/>
          <w:noProof/>
          <w:szCs w:val="20"/>
          <w:highlight w:val="yellow"/>
          <w:u w:val="single"/>
          <w:lang w:val="pt-BR"/>
        </w:rPr>
        <w:t>Nota SF</w:t>
      </w:r>
      <w:r w:rsidRPr="00D16DF6">
        <w:rPr>
          <w:rFonts w:cs="Arial"/>
          <w:noProof/>
          <w:szCs w:val="20"/>
          <w:highlight w:val="yellow"/>
          <w:lang w:val="pt-BR"/>
        </w:rPr>
        <w:t>: Já previsto na Cláusula 11 abaixo.]</w:t>
      </w:r>
    </w:p>
    <w:p w14:paraId="4E51E581" w14:textId="01B1015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Acionistas e a </w:t>
      </w:r>
      <w:r w:rsidR="00B2518F" w:rsidRPr="00D16DF6">
        <w:rPr>
          <w:rFonts w:cs="Arial"/>
          <w:noProof/>
          <w:szCs w:val="20"/>
          <w:lang w:val="pt-BR"/>
        </w:rPr>
        <w:t xml:space="preserve">Emissora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65CF71AE"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000863AE" w:rsidRPr="00D16DF6">
        <w:rPr>
          <w:rFonts w:cs="Arial"/>
          <w:noProof/>
          <w:szCs w:val="20"/>
          <w:highlight w:val="yellow"/>
          <w:lang w:val="pt-BR"/>
        </w:rPr>
        <w:t>[</w:t>
      </w:r>
      <w:r w:rsidRPr="00D16DF6">
        <w:rPr>
          <w:rFonts w:cs="Arial"/>
          <w:noProof/>
          <w:szCs w:val="20"/>
          <w:highlight w:val="yellow"/>
          <w:lang w:val="pt-BR"/>
        </w:rPr>
        <w:t>Cláusula 33.7</w:t>
      </w:r>
      <w:r w:rsidR="000863AE" w:rsidRPr="00D16DF6">
        <w:rPr>
          <w:rFonts w:cs="Arial"/>
          <w:noProof/>
          <w:szCs w:val="20"/>
          <w:highlight w:val="yellow"/>
          <w:lang w:val="pt-BR"/>
        </w:rPr>
        <w:t>]</w:t>
      </w:r>
      <w:r w:rsidRPr="00D16DF6">
        <w:rPr>
          <w:rFonts w:cs="Arial"/>
          <w:noProof/>
          <w:szCs w:val="20"/>
          <w:lang w:val="pt-BR"/>
        </w:rPr>
        <w:t xml:space="preserve"> e no artigo 27-A da Lei nº 8.987, de 13 de fevereiro de 1995, conforme alterada.</w:t>
      </w:r>
      <w:r w:rsidR="000863AE" w:rsidRPr="00D16DF6">
        <w:rPr>
          <w:rFonts w:cs="Arial"/>
          <w:noProof/>
          <w:szCs w:val="20"/>
          <w:lang w:val="pt-BR"/>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3FA65C37" w14:textId="70721AC1" w:rsidR="00065363" w:rsidRPr="00D16DF6" w:rsidRDefault="004763D9" w:rsidP="00D16DF6">
      <w:pPr>
        <w:pStyle w:val="Level1"/>
        <w:spacing w:before="0" w:line="300" w:lineRule="exact"/>
        <w:rPr>
          <w:rFonts w:eastAsia="Arial Unicode MS"/>
          <w:noProof/>
          <w:sz w:val="20"/>
          <w:szCs w:val="20"/>
          <w:lang w:val="pt-BR"/>
        </w:rPr>
      </w:pPr>
      <w:bookmarkStart w:id="139" w:name="_DV_M123"/>
      <w:bookmarkStart w:id="140" w:name="_DV_M124"/>
      <w:bookmarkStart w:id="141" w:name="_DV_M162"/>
      <w:bookmarkStart w:id="142" w:name="_DV_M163"/>
      <w:bookmarkEnd w:id="139"/>
      <w:bookmarkEnd w:id="140"/>
      <w:bookmarkEnd w:id="141"/>
      <w:bookmarkEnd w:id="142"/>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r w:rsidR="000863AE" w:rsidRPr="00D16DF6">
        <w:rPr>
          <w:b w:val="0"/>
          <w:bCs/>
          <w:sz w:val="20"/>
          <w:szCs w:val="20"/>
          <w:highlight w:val="yellow"/>
          <w:lang w:val="pt-BR"/>
        </w:rPr>
        <w:t>[</w:t>
      </w:r>
      <w:r w:rsidR="000863AE" w:rsidRPr="00D16DF6">
        <w:rPr>
          <w:sz w:val="20"/>
          <w:szCs w:val="20"/>
          <w:highlight w:val="yellow"/>
          <w:lang w:val="pt-BR"/>
        </w:rPr>
        <w:t>Nota SF</w:t>
      </w:r>
      <w:r w:rsidR="000863AE" w:rsidRPr="00D16DF6">
        <w:rPr>
          <w:b w:val="0"/>
          <w:bCs/>
          <w:sz w:val="20"/>
          <w:szCs w:val="20"/>
          <w:highlight w:val="yellow"/>
          <w:lang w:val="pt-BR"/>
        </w:rPr>
        <w:t>: Cláusula sujeita à conclusão da auditoria e pode ser alterada em todos os seus aspectos.]</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43" w:name="_DV_M164"/>
      <w:bookmarkEnd w:id="143"/>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de forma tempestiva, praticar, às suas expensas, todos os atos e realizar todos os registros, bem como assinar todo e qualquer documento necessário à manutenção 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 xml:space="preserve">Emissora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ou (ii) caso esteja em descumprimento do Índice Mínimo do ICSD, não aprovar qualquer 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44" w:name="_DV_M65"/>
      <w:bookmarkEnd w:id="144"/>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 xml:space="preserve">Emissora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nos termos deste Contrato, sendo que tais custos e despesas deverão ser previamente 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45" w:name="_DV_M67"/>
      <w:bookmarkStart w:id="146" w:name="_DV_M68"/>
      <w:bookmarkStart w:id="147" w:name="_DV_M69"/>
      <w:bookmarkStart w:id="148" w:name="_DV_M70"/>
      <w:bookmarkEnd w:id="145"/>
      <w:bookmarkEnd w:id="146"/>
      <w:bookmarkEnd w:id="147"/>
      <w:bookmarkEnd w:id="148"/>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52906055" w:rsidR="00065363" w:rsidRPr="00D16DF6" w:rsidRDefault="0020245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highlight w:val="yellow"/>
          <w:lang w:val="pt-BR"/>
        </w:rPr>
        <w:t>[</w:t>
      </w:r>
      <w:r w:rsidR="004763D9" w:rsidRPr="00D16DF6">
        <w:rPr>
          <w:rFonts w:eastAsia="Arial Unicode MS" w:cs="Arial"/>
          <w:noProof/>
          <w:szCs w:val="20"/>
          <w:highlight w:val="yellow"/>
          <w:lang w:val="pt-BR"/>
        </w:rPr>
        <w:t xml:space="preserve">manter em pleno vigor e efeito a procuração prevista na Cláusula </w:t>
      </w:r>
      <w:r w:rsidR="004763D9" w:rsidRPr="00D16DF6">
        <w:rPr>
          <w:rFonts w:eastAsia="Arial Unicode MS" w:cs="Arial"/>
          <w:noProof/>
          <w:szCs w:val="20"/>
          <w:highlight w:val="yellow"/>
          <w:lang w:val="pt-BR"/>
        </w:rPr>
        <w:fldChar w:fldCharType="begin"/>
      </w:r>
      <w:r w:rsidR="004763D9" w:rsidRPr="00D16DF6">
        <w:rPr>
          <w:rFonts w:eastAsia="Arial Unicode MS" w:cs="Arial"/>
          <w:noProof/>
          <w:szCs w:val="20"/>
          <w:highlight w:val="yellow"/>
          <w:lang w:val="pt-BR"/>
        </w:rPr>
        <w:instrText xml:space="preserve"> REF _Ref44526061 \r \h  \* MERGEFORMAT </w:instrText>
      </w:r>
      <w:r w:rsidR="004763D9" w:rsidRPr="00D16DF6">
        <w:rPr>
          <w:rFonts w:eastAsia="Arial Unicode MS" w:cs="Arial"/>
          <w:noProof/>
          <w:szCs w:val="20"/>
          <w:highlight w:val="yellow"/>
          <w:lang w:val="pt-BR"/>
        </w:rPr>
      </w:r>
      <w:r w:rsidR="004763D9" w:rsidRPr="00D16DF6">
        <w:rPr>
          <w:rFonts w:eastAsia="Arial Unicode MS" w:cs="Arial"/>
          <w:noProof/>
          <w:szCs w:val="20"/>
          <w:highlight w:val="yellow"/>
          <w:lang w:val="pt-BR"/>
        </w:rPr>
        <w:fldChar w:fldCharType="separate"/>
      </w:r>
      <w:r w:rsidR="004763D9" w:rsidRPr="00D16DF6">
        <w:rPr>
          <w:rFonts w:eastAsia="Arial Unicode MS" w:cs="Arial"/>
          <w:noProof/>
          <w:szCs w:val="20"/>
          <w:highlight w:val="yellow"/>
          <w:lang w:val="pt-BR"/>
        </w:rPr>
        <w:t>10</w:t>
      </w:r>
      <w:r w:rsidR="004763D9" w:rsidRPr="00D16DF6">
        <w:rPr>
          <w:rFonts w:eastAsia="Arial Unicode MS" w:cs="Arial"/>
          <w:noProof/>
          <w:szCs w:val="20"/>
          <w:highlight w:val="yellow"/>
          <w:lang w:val="pt-BR"/>
        </w:rPr>
        <w:fldChar w:fldCharType="end"/>
      </w:r>
      <w:r w:rsidR="004763D9" w:rsidRPr="00D16DF6">
        <w:rPr>
          <w:rFonts w:eastAsia="Arial Unicode MS" w:cs="Arial"/>
          <w:noProof/>
          <w:szCs w:val="20"/>
          <w:highlight w:val="yellow"/>
          <w:lang w:val="pt-BR"/>
        </w:rPr>
        <w:t xml:space="preserve"> até o integral cumprimento das Obrigações Garantidas, a qual deverá ser renovada a cada 1 (um) ano, no prazo de até </w:t>
      </w:r>
      <w:r w:rsidRPr="00D16DF6">
        <w:rPr>
          <w:rFonts w:eastAsia="Arial Unicode MS" w:cs="Arial"/>
          <w:noProof/>
          <w:szCs w:val="20"/>
          <w:highlight w:val="yellow"/>
          <w:lang w:val="pt-BR"/>
        </w:rPr>
        <w:t xml:space="preserve">30 </w:t>
      </w:r>
      <w:r w:rsidR="004763D9" w:rsidRPr="00D16DF6">
        <w:rPr>
          <w:rFonts w:eastAsia="Arial Unicode MS" w:cs="Arial"/>
          <w:noProof/>
          <w:szCs w:val="20"/>
          <w:highlight w:val="yellow"/>
          <w:lang w:val="pt-BR"/>
        </w:rPr>
        <w:t>(</w:t>
      </w:r>
      <w:r w:rsidRPr="00D16DF6">
        <w:rPr>
          <w:rFonts w:eastAsia="Arial Unicode MS" w:cs="Arial"/>
          <w:noProof/>
          <w:szCs w:val="20"/>
          <w:highlight w:val="yellow"/>
          <w:lang w:val="pt-BR"/>
        </w:rPr>
        <w:t>trinta</w:t>
      </w:r>
      <w:r w:rsidR="004763D9" w:rsidRPr="00D16DF6">
        <w:rPr>
          <w:rFonts w:eastAsia="Arial Unicode MS" w:cs="Arial"/>
          <w:noProof/>
          <w:szCs w:val="20"/>
          <w:highlight w:val="yellow"/>
          <w:lang w:val="pt-BR"/>
        </w:rPr>
        <w:t>) dias antes do término do mandato, até o cumprimento das Obrigações Garantidas;</w:t>
      </w:r>
      <w:r w:rsidRPr="00D16DF6">
        <w:rPr>
          <w:rFonts w:eastAsia="Arial Unicode MS" w:cs="Arial"/>
          <w:noProof/>
          <w:szCs w:val="20"/>
          <w:highlight w:val="yellow"/>
          <w:lang w:val="pt-BR"/>
        </w:rPr>
        <w:t>]</w:t>
      </w:r>
      <w:r w:rsidR="004763D9" w:rsidRPr="00D16DF6">
        <w:rPr>
          <w:rFonts w:eastAsia="Arial Unicode MS" w:cs="Arial"/>
          <w:noProof/>
          <w:szCs w:val="20"/>
          <w:lang w:val="pt-BR"/>
        </w:rPr>
        <w:t xml:space="preserve"> e </w:t>
      </w:r>
      <w:r w:rsidR="00CB2812" w:rsidRPr="00D16DF6">
        <w:rPr>
          <w:rFonts w:eastAsia="Arial Unicode MS" w:cs="Arial"/>
          <w:noProof/>
          <w:szCs w:val="20"/>
          <w:highlight w:val="yellow"/>
          <w:lang w:val="pt-BR"/>
        </w:rPr>
        <w:t>[</w:t>
      </w:r>
      <w:r w:rsidR="00CB2812" w:rsidRPr="00D16DF6">
        <w:rPr>
          <w:rFonts w:eastAsia="Arial Unicode MS" w:cs="Arial"/>
          <w:b/>
          <w:bCs/>
          <w:noProof/>
          <w:szCs w:val="20"/>
          <w:highlight w:val="yellow"/>
          <w:u w:val="single"/>
          <w:lang w:val="pt-BR"/>
        </w:rPr>
        <w:t>Nota SF</w:t>
      </w:r>
      <w:r w:rsidR="00CB2812" w:rsidRPr="00D16DF6">
        <w:rPr>
          <w:rFonts w:eastAsia="Arial Unicode MS" w:cs="Arial"/>
          <w:noProof/>
          <w:szCs w:val="20"/>
          <w:highlight w:val="yellow"/>
          <w:lang w:val="pt-BR"/>
        </w:rPr>
        <w:t>: A ser verificado no âmbito da auditoria. Incluir na aprovação societária outorga da procuração por tempo equivalente às Obrigações Garantidas.]</w:t>
      </w:r>
    </w:p>
    <w:p w14:paraId="09D1F86A" w14:textId="675BCC32"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os Acionistas constituirem e registrarem as novas garantias e/ou garantias adicionais, conforme o caso. </w:t>
      </w:r>
      <w:r w:rsidRPr="00D16DF6">
        <w:rPr>
          <w:rFonts w:cs="Arial"/>
          <w:szCs w:val="20"/>
          <w:highlight w:val="yellow"/>
          <w:lang w:val="pt-BR"/>
        </w:rPr>
        <w:t>[</w:t>
      </w:r>
      <w:r w:rsidRPr="00D16DF6">
        <w:rPr>
          <w:rFonts w:cs="Arial"/>
          <w:b/>
          <w:bCs/>
          <w:szCs w:val="20"/>
          <w:highlight w:val="yellow"/>
          <w:u w:val="single"/>
          <w:lang w:val="pt-BR"/>
        </w:rPr>
        <w:t>Nota SF</w:t>
      </w:r>
      <w:r w:rsidRPr="00D16DF6">
        <w:rPr>
          <w:rFonts w:cs="Arial"/>
          <w:szCs w:val="20"/>
          <w:highlight w:val="yellow"/>
          <w:lang w:val="pt-BR"/>
        </w:rPr>
        <w:t>: Ajuste em linha com o Contrato de Cessão Fiduciária.]</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w:t>
      </w:r>
      <w:r w:rsidRPr="00D16DF6">
        <w:rPr>
          <w:rFonts w:cs="Arial"/>
          <w:noProof/>
          <w:szCs w:val="20"/>
          <w:lang w:val="pt-BR"/>
        </w:rPr>
        <w:lastRenderedPageBreak/>
        <w:t xml:space="preserve">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7.9.1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 xml:space="preserve">Emissora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 descumprimento das obrigações desta Cláusula 8 pelas Acionistas e/ou pela </w:t>
      </w:r>
      <w:r w:rsidR="007A4128" w:rsidRPr="00D16DF6">
        <w:rPr>
          <w:rFonts w:cs="Arial"/>
          <w:noProof/>
          <w:szCs w:val="20"/>
          <w:lang w:val="pt-BR"/>
        </w:rPr>
        <w:t xml:space="preserve">Emissora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7394325B"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bookmarkStart w:id="149" w:name="_Hlk92656266"/>
      <w:r w:rsidR="007E6A27" w:rsidRPr="00D16DF6">
        <w:rPr>
          <w:b w:val="0"/>
          <w:bCs/>
          <w:sz w:val="20"/>
          <w:szCs w:val="20"/>
          <w:highlight w:val="yellow"/>
          <w:lang w:val="pt-BR"/>
        </w:rPr>
        <w:t>[</w:t>
      </w:r>
      <w:r w:rsidR="007E6A27" w:rsidRPr="00D16DF6">
        <w:rPr>
          <w:sz w:val="20"/>
          <w:szCs w:val="20"/>
          <w:highlight w:val="yellow"/>
          <w:lang w:val="pt-BR"/>
        </w:rPr>
        <w:t>Nota SF</w:t>
      </w:r>
      <w:r w:rsidR="007E6A27" w:rsidRPr="00D16DF6">
        <w:rPr>
          <w:b w:val="0"/>
          <w:bCs/>
          <w:sz w:val="20"/>
          <w:szCs w:val="20"/>
          <w:highlight w:val="yellow"/>
          <w:lang w:val="pt-BR"/>
        </w:rPr>
        <w:t>: Cláusula sujeita à conclusão da auditoria e pode ser alterada em todos os seus aspectos.]</w:t>
      </w:r>
      <w:bookmarkEnd w:id="149"/>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50" w:name="_DV_M125"/>
      <w:bookmarkEnd w:id="150"/>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 xml:space="preserve">Emissora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51" w:name="_DV_M126"/>
      <w:bookmarkStart w:id="152" w:name="_DV_M128"/>
      <w:bookmarkStart w:id="153" w:name="_DV_M129"/>
      <w:bookmarkStart w:id="154" w:name="_DV_M130"/>
      <w:bookmarkStart w:id="155" w:name="_DV_M131"/>
      <w:bookmarkStart w:id="156" w:name="_DV_M132"/>
      <w:bookmarkStart w:id="157" w:name="_DV_M133"/>
      <w:bookmarkStart w:id="158" w:name="_DV_M134"/>
      <w:bookmarkStart w:id="159" w:name="_DV_M135"/>
      <w:bookmarkStart w:id="160" w:name="_DV_M136"/>
      <w:bookmarkStart w:id="161" w:name="_DV_M137"/>
      <w:bookmarkStart w:id="162" w:name="_DV_M138"/>
      <w:bookmarkStart w:id="163" w:name="_DV_M139"/>
      <w:bookmarkStart w:id="164" w:name="_DV_M140"/>
      <w:bookmarkStart w:id="165" w:name="_DV_M141"/>
      <w:bookmarkStart w:id="166" w:name="_DV_M142"/>
      <w:bookmarkStart w:id="167" w:name="_DV_M143"/>
      <w:bookmarkStart w:id="168" w:name="_DV_M144"/>
      <w:bookmarkStart w:id="169" w:name="_DV_M145"/>
      <w:bookmarkStart w:id="170" w:name="_DV_M146"/>
      <w:bookmarkStart w:id="171" w:name="_DV_M147"/>
      <w:bookmarkStart w:id="172" w:name="_DV_M148"/>
      <w:bookmarkStart w:id="173" w:name="_DV_M15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16DF6">
        <w:rPr>
          <w:rFonts w:eastAsia="Arial Unicode MS" w:cs="Arial"/>
          <w:noProof/>
          <w:szCs w:val="20"/>
          <w:lang w:val="pt-BR"/>
        </w:rPr>
        <w:t>são sociedades devidamente constituídas e validamente existentes em conformidade com as leis do Brasil, possuindo plenos poderes, capacidade jurídica e autoridade 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4" w:name="x__DV_C69"/>
      <w:bookmarkStart w:id="175" w:name="x__DV_M128"/>
      <w:bookmarkStart w:id="176" w:name="x__DV_M129"/>
      <w:bookmarkEnd w:id="174"/>
      <w:bookmarkEnd w:id="175"/>
      <w:bookmarkEnd w:id="176"/>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xml:space="preserve">, as quais, estão em sua posse mansa e pacífica, </w:t>
      </w:r>
      <w:r w:rsidRPr="00D16DF6">
        <w:rPr>
          <w:rFonts w:eastAsia="Arial Unicode MS" w:cs="Arial"/>
          <w:noProof/>
          <w:szCs w:val="20"/>
          <w:lang w:val="pt-BR"/>
        </w:rPr>
        <w:lastRenderedPageBreak/>
        <w:t>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a emitir quaisquer ações ou direitos que se convertam ou comprovem o direito de comprar ou subscrever quaisquer das ações emitidas pela </w:t>
      </w:r>
      <w:r w:rsidR="007A4128" w:rsidRPr="00D16DF6">
        <w:rPr>
          <w:rFonts w:eastAsia="Arial Unicode MS" w:cs="Arial"/>
          <w:noProof/>
          <w:szCs w:val="20"/>
          <w:lang w:val="pt-BR"/>
        </w:rPr>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35903E6A"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7" w:name="x__DV_M134"/>
      <w:bookmarkEnd w:id="177"/>
      <w:r w:rsidRPr="00D16DF6">
        <w:rPr>
          <w:rFonts w:eastAsia="Arial Unicode MS" w:cs="Arial"/>
          <w:noProof/>
          <w:szCs w:val="20"/>
          <w:lang w:val="pt-BR"/>
        </w:rPr>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 xml:space="preserve">Emissora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celebração deste Contrato é compatível com sua capacidade econômica, financeira e operacional de forma que a alienação fiduciária em garantia das Ações Alienadas Fiduciariamente prevista neste Contrato não acarretará qualquer impacto negativo relevante na capacidade econômica, financeira e operacional, ou na sua capacidade de honrar quaisquer compromissos e obrigações;</w:t>
      </w:r>
    </w:p>
    <w:p w14:paraId="720E69A0"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8" w:name="x__DV_M135"/>
      <w:bookmarkStart w:id="179" w:name="x__DV_M136"/>
      <w:bookmarkEnd w:id="178"/>
      <w:bookmarkEnd w:id="179"/>
      <w:r w:rsidRPr="00D16DF6">
        <w:rPr>
          <w:rFonts w:cs="Arial"/>
          <w:noProof/>
          <w:szCs w:val="20"/>
          <w:lang w:val="pt-BR"/>
        </w:rPr>
        <w:t>não há</w:t>
      </w:r>
      <w:r w:rsidRPr="00D16DF6">
        <w:rPr>
          <w:rFonts w:eastAsia="Arial Unicode MS" w:cs="Arial"/>
          <w:noProof/>
          <w:szCs w:val="20"/>
          <w:lang w:val="pt-BR"/>
        </w:rPr>
        <w:t xml:space="preserve"> qualquer ação judicial, procedimento administrativo ou qualquer contestação, independentemente de quem seja o autor,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lastRenderedPageBreak/>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 xml:space="preserve">Emissora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80" w:name="_DV_M165"/>
      <w:bookmarkStart w:id="181" w:name="_DV_M176"/>
      <w:bookmarkStart w:id="182" w:name="_DV_M191"/>
      <w:bookmarkStart w:id="183" w:name="_DV_M192"/>
      <w:bookmarkStart w:id="184" w:name="_DV_M193"/>
      <w:bookmarkStart w:id="185" w:name="_DV_M194"/>
      <w:bookmarkStart w:id="186" w:name="_DV_M202"/>
      <w:bookmarkStart w:id="187" w:name="_DV_M203"/>
      <w:bookmarkStart w:id="188" w:name="_DV_M222"/>
      <w:bookmarkStart w:id="189" w:name="_Ref44526061"/>
      <w:bookmarkEnd w:id="180"/>
      <w:bookmarkEnd w:id="181"/>
      <w:bookmarkEnd w:id="182"/>
      <w:bookmarkEnd w:id="183"/>
      <w:bookmarkEnd w:id="184"/>
      <w:bookmarkEnd w:id="185"/>
      <w:bookmarkEnd w:id="186"/>
      <w:bookmarkEnd w:id="187"/>
      <w:bookmarkEnd w:id="188"/>
      <w:r w:rsidRPr="00D16DF6">
        <w:rPr>
          <w:noProof/>
          <w:sz w:val="20"/>
          <w:szCs w:val="20"/>
          <w:lang w:val="pt-BR"/>
        </w:rPr>
        <w:t>MANDATO E AUTORIZAÇÕES</w:t>
      </w:r>
      <w:bookmarkEnd w:id="189"/>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90" w:name="_Ref31357223"/>
      <w:bookmarkStart w:id="191"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90"/>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92"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92"/>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w:t>
      </w:r>
      <w:r w:rsidRPr="00D16DF6">
        <w:rPr>
          <w:rFonts w:cs="Arial"/>
          <w:noProof/>
          <w:szCs w:val="20"/>
          <w:lang w:val="pt-BR"/>
        </w:rPr>
        <w:lastRenderedPageBreak/>
        <w:t>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91"/>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249FBCA8" w14:textId="6A126867" w:rsidR="00065363" w:rsidRPr="00D16DF6" w:rsidRDefault="00202454" w:rsidP="00D16DF6">
      <w:pPr>
        <w:pStyle w:val="Level2"/>
        <w:spacing w:line="300" w:lineRule="exact"/>
        <w:rPr>
          <w:rFonts w:cs="Arial"/>
          <w:noProof/>
          <w:szCs w:val="20"/>
          <w:lang w:val="pt-BR"/>
        </w:rPr>
      </w:pPr>
      <w:r w:rsidRPr="00D16DF6">
        <w:rPr>
          <w:rFonts w:eastAsia="Arial Unicode MS" w:cs="Arial"/>
          <w:bCs/>
          <w:iCs/>
          <w:noProof/>
          <w:szCs w:val="20"/>
          <w:highlight w:val="yellow"/>
          <w:lang w:val="pt-BR"/>
        </w:rPr>
        <w:t>[</w:t>
      </w:r>
      <w:r w:rsidR="004763D9" w:rsidRPr="00D16DF6">
        <w:rPr>
          <w:rFonts w:eastAsia="Arial Unicode MS" w:cs="Arial"/>
          <w:bCs/>
          <w:iCs/>
          <w:noProof/>
          <w:szCs w:val="20"/>
          <w:highlight w:val="yellow"/>
          <w:lang w:val="pt-BR"/>
        </w:rPr>
        <w:t xml:space="preserve">Os Acionistas obrigam-se a renovar a procuração outorgada nos termos do </w:t>
      </w:r>
      <w:r w:rsidR="004763D9" w:rsidRPr="00D16DF6">
        <w:rPr>
          <w:rFonts w:eastAsia="Arial Unicode MS" w:cs="Arial"/>
          <w:bCs/>
          <w:iCs/>
          <w:noProof/>
          <w:szCs w:val="20"/>
          <w:highlight w:val="yellow"/>
          <w:u w:val="single"/>
          <w:lang w:val="pt-BR"/>
        </w:rPr>
        <w:t>Anexo II</w:t>
      </w:r>
      <w:r w:rsidR="004763D9" w:rsidRPr="00D16DF6">
        <w:rPr>
          <w:rFonts w:eastAsia="Arial Unicode MS" w:cs="Arial"/>
          <w:bCs/>
          <w:iCs/>
          <w:noProof/>
          <w:szCs w:val="20"/>
          <w:highlight w:val="yellow"/>
          <w:lang w:val="pt-BR"/>
        </w:rPr>
        <w:t xml:space="preserve"> ao presente Contrato, anualmente, e, assim, sucessivamente, durante todo o prazo de vigência das </w:t>
      </w:r>
      <w:r w:rsidR="004763D9" w:rsidRPr="00D16DF6">
        <w:rPr>
          <w:rFonts w:eastAsia="Arial Unicode MS" w:cs="Arial"/>
          <w:noProof/>
          <w:szCs w:val="20"/>
          <w:highlight w:val="yellow"/>
          <w:lang w:val="pt-BR"/>
        </w:rPr>
        <w:t>Obrigações</w:t>
      </w:r>
      <w:r w:rsidR="004763D9" w:rsidRPr="00D16DF6">
        <w:rPr>
          <w:rFonts w:eastAsia="Arial Unicode MS" w:cs="Arial"/>
          <w:bCs/>
          <w:iCs/>
          <w:noProof/>
          <w:szCs w:val="20"/>
          <w:highlight w:val="yellow"/>
          <w:lang w:val="pt-BR"/>
        </w:rPr>
        <w:t xml:space="preserve"> Garantidas, e apresentá-la ao Agente Fiduciário com antecedência de, no mínimo, 30 (trinta) dias contados do término do prazo da procuração em vigor</w:t>
      </w:r>
      <w:r w:rsidR="006F3CD2" w:rsidRPr="00D16DF6">
        <w:rPr>
          <w:rFonts w:eastAsia="Arial Unicode MS" w:cs="Arial"/>
          <w:bCs/>
          <w:iCs/>
          <w:noProof/>
          <w:szCs w:val="20"/>
          <w:highlight w:val="yellow"/>
          <w:lang w:val="pt-BR"/>
        </w:rPr>
        <w:t xml:space="preserve">, até (i) o pleno e integral cumprimento das Obrigações Garantidas; ou (ii) que 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objeto deste Contrato sejam totalmente excutidos e os Debenturistas tenham recebido o produto da excussão das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de forma definitiva e incontestável, o que ocorrer primeiro.</w:t>
      </w:r>
      <w:r w:rsidR="00985AED" w:rsidRPr="00D16DF6">
        <w:rPr>
          <w:rFonts w:eastAsia="Arial Unicode MS" w:cs="Arial"/>
          <w:bCs/>
          <w:iCs/>
          <w:noProof/>
          <w:szCs w:val="20"/>
          <w:highlight w:val="yellow"/>
          <w:lang w:val="pt-BR"/>
        </w:rPr>
        <w:t xml:space="preserve"> </w:t>
      </w:r>
      <w:r w:rsidR="00985AED" w:rsidRPr="00D16DF6">
        <w:rPr>
          <w:rFonts w:cs="Arial"/>
          <w:szCs w:val="20"/>
          <w:highlight w:val="yellow"/>
          <w:lang w:val="pt-BR"/>
        </w:rPr>
        <w:t>As Acionistas enviarão ao Agente Fiduciário a via original da nova procuração, com as firmas reconhecidas, conforme o caso, com até 10 (dez) dias de antecedência do vencimento da procuração vigente</w:t>
      </w:r>
      <w:r w:rsidR="004763D9" w:rsidRPr="00D16DF6">
        <w:rPr>
          <w:rFonts w:eastAsia="Arial Unicode MS" w:cs="Arial"/>
          <w:bCs/>
          <w:iCs/>
          <w:noProof/>
          <w:szCs w:val="20"/>
          <w:highlight w:val="yellow"/>
          <w:lang w:val="pt-BR"/>
        </w:rPr>
        <w:t>.</w:t>
      </w:r>
      <w:r w:rsidRPr="00D16DF6">
        <w:rPr>
          <w:rFonts w:eastAsia="Arial Unicode MS" w:cs="Arial"/>
          <w:bCs/>
          <w:iCs/>
          <w:noProof/>
          <w:szCs w:val="20"/>
          <w:highlight w:val="yellow"/>
          <w:lang w:val="pt-BR"/>
        </w:rPr>
        <w:t>]</w:t>
      </w:r>
      <w:r w:rsidRPr="00D16DF6">
        <w:rPr>
          <w:rFonts w:eastAsia="Arial Unicode MS" w:cs="Arial"/>
          <w:bCs/>
          <w:iCs/>
          <w:noProof/>
          <w:szCs w:val="20"/>
          <w:lang w:val="pt-BR"/>
        </w:rPr>
        <w:t xml:space="preserve"> </w:t>
      </w:r>
      <w:bookmarkStart w:id="193" w:name="_Hlk92656812"/>
      <w:r w:rsidRPr="00D16DF6">
        <w:rPr>
          <w:rFonts w:eastAsia="Arial Unicode MS" w:cs="Arial"/>
          <w:noProof/>
          <w:szCs w:val="20"/>
          <w:highlight w:val="yellow"/>
          <w:lang w:val="pt-BR"/>
        </w:rPr>
        <w:t>[</w:t>
      </w:r>
      <w:r w:rsidRPr="00D16DF6">
        <w:rPr>
          <w:rFonts w:eastAsia="Arial Unicode MS" w:cs="Arial"/>
          <w:b/>
          <w:bCs/>
          <w:noProof/>
          <w:szCs w:val="20"/>
          <w:highlight w:val="yellow"/>
          <w:u w:val="single"/>
          <w:lang w:val="pt-BR"/>
        </w:rPr>
        <w:t>Nota SF</w:t>
      </w:r>
      <w:r w:rsidRPr="00D16DF6">
        <w:rPr>
          <w:rFonts w:eastAsia="Arial Unicode MS" w:cs="Arial"/>
          <w:noProof/>
          <w:szCs w:val="20"/>
          <w:highlight w:val="yellow"/>
          <w:lang w:val="pt-BR"/>
        </w:rPr>
        <w:t xml:space="preserve">: </w:t>
      </w:r>
      <w:r w:rsidR="006F3CD2" w:rsidRPr="00D16DF6">
        <w:rPr>
          <w:rFonts w:eastAsia="Arial Unicode MS" w:cs="Arial"/>
          <w:noProof/>
          <w:szCs w:val="20"/>
          <w:highlight w:val="yellow"/>
          <w:lang w:val="pt-BR"/>
        </w:rPr>
        <w:t xml:space="preserve">Ajuste em linha com o Contrato de Cessão Fiduciária. </w:t>
      </w:r>
      <w:r w:rsidRPr="00D16DF6">
        <w:rPr>
          <w:rFonts w:eastAsia="Arial Unicode MS" w:cs="Arial"/>
          <w:noProof/>
          <w:szCs w:val="20"/>
          <w:highlight w:val="yellow"/>
          <w:lang w:val="pt-BR"/>
        </w:rPr>
        <w:t>A ser verificado no âmbito da auditoria. Sugestão de inclusão na aprovação societária de outorga da procuração por tempo equivalente às Obrigações Garantidas.]</w:t>
      </w:r>
      <w:bookmarkEnd w:id="193"/>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94"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 xml:space="preserve">e averbação no livro de registro de ações da Emissora 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94"/>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 xml:space="preserve">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w:t>
      </w:r>
      <w:r w:rsidRPr="00D16DF6">
        <w:rPr>
          <w:rFonts w:cs="Arial"/>
          <w:noProof/>
          <w:szCs w:val="20"/>
          <w:lang w:val="pt-BR"/>
        </w:rPr>
        <w:lastRenderedPageBreak/>
        <w:t>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95" w:name="_DV_M234"/>
      <w:bookmarkStart w:id="196" w:name="_DV_M236"/>
      <w:bookmarkEnd w:id="195"/>
      <w:bookmarkEnd w:id="196"/>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97" w:name="_Hlk92657261"/>
      <w:r w:rsidR="00463D56" w:rsidRPr="00D16DF6">
        <w:rPr>
          <w:rFonts w:cs="Arial"/>
          <w:szCs w:val="20"/>
          <w:lang w:val="pt-BR"/>
        </w:rPr>
        <w:t xml:space="preserve">Associação Brasileira das Entidades dos Mercados Financeiros e de Capitais </w:t>
      </w:r>
      <w:bookmarkEnd w:id="197"/>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0519D6F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Nos termos e para os fins de atendimento ao disposto no inciso “I”, alínea “c”, do artigo 47 da Lei nº 8.212, de 24 de julho de 1991, conforme alterada, os Acionistas, neste ato, entregam ao </w:t>
      </w:r>
      <w:r w:rsidRPr="00D16DF6">
        <w:rPr>
          <w:rFonts w:cs="Arial"/>
          <w:noProof/>
          <w:szCs w:val="20"/>
          <w:lang w:val="pt-BR"/>
        </w:rPr>
        <w:lastRenderedPageBreak/>
        <w:t xml:space="preserve">Agente Fiduciário cópias das Certidões Negativas de Débitos Relativos aos Tributos Federais e à Dívida Ativa da União </w:t>
      </w:r>
      <w:bookmarkStart w:id="198" w:name="_Hlk59016852"/>
      <w:r w:rsidRPr="00D16DF6">
        <w:rPr>
          <w:rFonts w:cs="Arial"/>
          <w:noProof/>
          <w:szCs w:val="20"/>
          <w:lang w:val="pt-BR"/>
        </w:rPr>
        <w:t xml:space="preserve">emitidas em </w:t>
      </w:r>
      <w:bookmarkStart w:id="199" w:name="_Hlk56461609"/>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bookmarkEnd w:id="199"/>
      <w:r w:rsidR="00C40F62" w:rsidRPr="00D16DF6">
        <w:rPr>
          <w:rFonts w:cs="Arial"/>
          <w:noProof/>
          <w:szCs w:val="20"/>
          <w:lang w:val="pt-BR"/>
        </w:rPr>
        <w:t xml:space="preserve">2022, </w:t>
      </w:r>
      <w:r w:rsidRPr="00D16DF6">
        <w:rPr>
          <w:rFonts w:cs="Arial"/>
          <w:noProof/>
          <w:szCs w:val="20"/>
          <w:lang w:val="pt-BR"/>
        </w:rPr>
        <w:t xml:space="preserve">válidas até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00C40F62" w:rsidRPr="00D16DF6">
        <w:rPr>
          <w:rFonts w:cs="Arial"/>
          <w:noProof/>
          <w:szCs w:val="20"/>
          <w:lang w:val="pt-BR"/>
        </w:rPr>
        <w:t xml:space="preserve">2022,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98"/>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0189AAE8"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 xml:space="preserve">Se para os Acionistas </w:t>
      </w:r>
      <w:commentRangeStart w:id="200"/>
      <w:r w:rsidR="00C40F62" w:rsidRPr="00D16DF6">
        <w:rPr>
          <w:rFonts w:cs="Arial"/>
          <w:noProof/>
          <w:szCs w:val="20"/>
          <w:highlight w:val="yellow"/>
          <w:lang w:val="pt-BR"/>
        </w:rPr>
        <w:t>[</w:t>
      </w:r>
      <w:r w:rsidR="00C40F62" w:rsidRPr="00D16DF6">
        <w:rPr>
          <w:rFonts w:cs="Arial"/>
          <w:b/>
          <w:bCs/>
          <w:noProof/>
          <w:szCs w:val="20"/>
          <w:highlight w:val="yellow"/>
          <w:u w:val="single"/>
          <w:lang w:val="pt-BR"/>
        </w:rPr>
        <w:t>Nota SF</w:t>
      </w:r>
      <w:r w:rsidR="00C40F62" w:rsidRPr="00D16DF6">
        <w:rPr>
          <w:rFonts w:cs="Arial"/>
          <w:noProof/>
          <w:szCs w:val="20"/>
          <w:highlight w:val="yellow"/>
          <w:lang w:val="pt-BR"/>
        </w:rPr>
        <w:t xml:space="preserve">: Acionistas, favor confirmar os dados para </w:t>
      </w:r>
      <w:commentRangeStart w:id="201"/>
      <w:r w:rsidR="00C40F62" w:rsidRPr="00D16DF6">
        <w:rPr>
          <w:rFonts w:cs="Arial"/>
          <w:noProof/>
          <w:szCs w:val="20"/>
          <w:highlight w:val="yellow"/>
          <w:lang w:val="pt-BR"/>
        </w:rPr>
        <w:t>notificações</w:t>
      </w:r>
      <w:commentRangeEnd w:id="201"/>
      <w:r w:rsidR="001B1516">
        <w:rPr>
          <w:rStyle w:val="Refdecomentrio"/>
          <w:rFonts w:ascii="Times New Roman" w:hAnsi="Times New Roman"/>
          <w:lang w:val="pt-PT" w:eastAsia="x-none"/>
        </w:rPr>
        <w:commentReference w:id="201"/>
      </w:r>
      <w:r w:rsidR="00C40F62" w:rsidRPr="00D16DF6">
        <w:rPr>
          <w:rFonts w:cs="Arial"/>
          <w:noProof/>
          <w:szCs w:val="20"/>
          <w:highlight w:val="yellow"/>
          <w:lang w:val="pt-BR"/>
        </w:rPr>
        <w:t>.]</w:t>
      </w:r>
      <w:commentRangeEnd w:id="200"/>
      <w:r w:rsidR="00A1399C">
        <w:rPr>
          <w:rStyle w:val="Refdecomentrio"/>
          <w:rFonts w:ascii="Times New Roman" w:hAnsi="Times New Roman"/>
          <w:lang w:val="pt-PT" w:eastAsia="x-none"/>
        </w:rPr>
        <w:commentReference w:id="200"/>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7"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8"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FORTNORT DESENVOLVIMENTO AMBIENTAL E URBANO EIRELI</w:t>
      </w:r>
      <w:r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9"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4EB50076" w:rsidR="00065363" w:rsidRDefault="004763D9" w:rsidP="008F5FBF">
      <w:pPr>
        <w:widowControl/>
        <w:spacing w:line="300" w:lineRule="exact"/>
        <w:ind w:left="709" w:firstLine="28"/>
        <w:jc w:val="both"/>
        <w:rPr>
          <w:ins w:id="202" w:author="Alex Novais" w:date="2022-01-12T09:33:00Z"/>
          <w:rFonts w:ascii="Arial" w:hAnsi="Arial" w:cs="Arial"/>
          <w:noProof/>
          <w:lang w:val="pt-BR"/>
        </w:rPr>
      </w:pPr>
      <w:r w:rsidRPr="00D16DF6">
        <w:rPr>
          <w:rFonts w:ascii="Arial" w:hAnsi="Arial" w:cs="Arial"/>
          <w:noProof/>
          <w:lang w:val="pt-BR"/>
        </w:rPr>
        <w:t xml:space="preserve">E-mail: </w:t>
      </w:r>
      <w:ins w:id="203" w:author="Alex Novais" w:date="2022-01-12T09:33:00Z">
        <w:r w:rsidR="00137AC9">
          <w:rPr>
            <w:rFonts w:ascii="Arial" w:hAnsi="Arial" w:cs="Arial"/>
            <w:noProof/>
            <w:lang w:val="pt-BR"/>
          </w:rPr>
          <w:fldChar w:fldCharType="begin"/>
        </w:r>
        <w:r w:rsidR="00137AC9">
          <w:rPr>
            <w:rFonts w:ascii="Arial" w:hAnsi="Arial" w:cs="Arial"/>
            <w:noProof/>
            <w:lang w:val="pt-BR"/>
          </w:rPr>
          <w:instrText xml:space="preserve"> HYPERLINK "mailto:</w:instrText>
        </w:r>
      </w:ins>
      <w:r w:rsidR="00137AC9" w:rsidRPr="00D16DF6">
        <w:rPr>
          <w:rFonts w:ascii="Arial" w:hAnsi="Arial" w:cs="Arial"/>
          <w:noProof/>
          <w:lang w:val="pt-BR"/>
        </w:rPr>
        <w:instrText>athos@stesa.com.br</w:instrText>
      </w:r>
      <w:ins w:id="204" w:author="Alex Novais" w:date="2022-01-12T09:33:00Z">
        <w:r w:rsidR="00137AC9">
          <w:rPr>
            <w:rFonts w:ascii="Arial" w:hAnsi="Arial" w:cs="Arial"/>
            <w:noProof/>
            <w:lang w:val="pt-BR"/>
          </w:rPr>
          <w:instrText xml:space="preserve">" </w:instrText>
        </w:r>
        <w:r w:rsidR="00137AC9">
          <w:rPr>
            <w:rFonts w:ascii="Arial" w:hAnsi="Arial" w:cs="Arial"/>
            <w:noProof/>
            <w:lang w:val="pt-BR"/>
          </w:rPr>
          <w:fldChar w:fldCharType="separate"/>
        </w:r>
      </w:ins>
      <w:r w:rsidR="00137AC9" w:rsidRPr="00625C31">
        <w:rPr>
          <w:rStyle w:val="Hyperlink"/>
          <w:rFonts w:ascii="Arial" w:hAnsi="Arial" w:cs="Arial"/>
          <w:noProof/>
          <w:lang w:val="pt-BR"/>
        </w:rPr>
        <w:t>athos@stesa.com.br</w:t>
      </w:r>
      <w:ins w:id="205" w:author="Alex Novais" w:date="2022-01-12T09:33:00Z">
        <w:r w:rsidR="00137AC9">
          <w:rPr>
            <w:rFonts w:ascii="Arial" w:hAnsi="Arial" w:cs="Arial"/>
            <w:noProof/>
            <w:lang w:val="pt-BR"/>
          </w:rPr>
          <w:fldChar w:fldCharType="end"/>
        </w:r>
      </w:ins>
    </w:p>
    <w:p w14:paraId="7214C1FA" w14:textId="77777777" w:rsidR="00137AC9" w:rsidRPr="00D16DF6" w:rsidRDefault="00137AC9" w:rsidP="008F5FBF">
      <w:pPr>
        <w:widowControl/>
        <w:spacing w:line="300" w:lineRule="exact"/>
        <w:ind w:left="709" w:firstLine="28"/>
        <w:jc w:val="both"/>
        <w:rPr>
          <w:rFonts w:ascii="Arial" w:hAnsi="Arial" w:cs="Arial"/>
          <w:noProof/>
          <w:lang w:val="pt-BR"/>
        </w:rPr>
      </w:pP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2D0C5837"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C40F62" w:rsidRPr="00D16DF6">
        <w:rPr>
          <w:rFonts w:cs="Arial"/>
          <w:noProof/>
          <w:szCs w:val="20"/>
          <w:lang w:val="pt-BR"/>
        </w:rPr>
        <w:t xml:space="preserve"> </w:t>
      </w:r>
      <w:del w:id="206" w:author="Natália Xavier Alencar" w:date="2022-01-11T19:05:00Z">
        <w:r w:rsidR="00C40F62" w:rsidRPr="00D16DF6" w:rsidDel="00DB493B">
          <w:rPr>
            <w:rFonts w:eastAsia="Arial Unicode MS" w:cs="Arial"/>
            <w:szCs w:val="20"/>
            <w:highlight w:val="yellow"/>
            <w:lang w:val="pt-BR"/>
          </w:rPr>
          <w:delText>[</w:delText>
        </w:r>
        <w:r w:rsidR="00C40F62" w:rsidRPr="00D16DF6" w:rsidDel="00DB493B">
          <w:rPr>
            <w:rFonts w:eastAsia="Arial Unicode MS" w:cs="Arial"/>
            <w:b/>
            <w:bCs/>
            <w:szCs w:val="20"/>
            <w:highlight w:val="yellow"/>
            <w:u w:val="single"/>
            <w:lang w:val="pt-BR"/>
          </w:rPr>
          <w:delText>Nota SF</w:delText>
        </w:r>
        <w:r w:rsidR="00C40F62" w:rsidRPr="00D16DF6" w:rsidDel="00DB493B">
          <w:rPr>
            <w:rFonts w:eastAsia="Arial Unicode MS" w:cs="Arial"/>
            <w:szCs w:val="20"/>
            <w:highlight w:val="yellow"/>
            <w:lang w:val="pt-BR"/>
          </w:rPr>
          <w:delText>: Agente Fiduciário, favor confirmar e preencher os dados para comunicação.]</w:delText>
        </w:r>
      </w:del>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207" w:name="_Hlk92657448"/>
      <w:bookmarkStart w:id="208" w:name="_Hlk44504982"/>
      <w:r w:rsidRPr="00D16DF6">
        <w:rPr>
          <w:rFonts w:ascii="Arial" w:hAnsi="Arial" w:cs="Arial"/>
          <w:b/>
          <w:bCs/>
          <w:noProof/>
        </w:rPr>
        <w:t>SIMPLIFIC PAVARINI DISTRIBUIDORA DE TÍTULOS E VALORES MOBILIÁRIOS LTDA.</w:t>
      </w:r>
    </w:p>
    <w:p w14:paraId="6DB2C3BC" w14:textId="0AF54184" w:rsidR="00065363" w:rsidRPr="00DB493B" w:rsidRDefault="00C40F62" w:rsidP="008F5FBF">
      <w:pPr>
        <w:widowControl/>
        <w:spacing w:line="300" w:lineRule="exact"/>
        <w:ind w:left="709" w:firstLine="28"/>
        <w:jc w:val="both"/>
        <w:rPr>
          <w:rFonts w:ascii="Arial" w:hAnsi="Arial" w:cs="Arial"/>
          <w:noProof/>
        </w:rPr>
      </w:pPr>
      <w:r w:rsidRPr="00DB493B">
        <w:rPr>
          <w:rFonts w:ascii="Arial" w:hAnsi="Arial" w:cs="Arial"/>
          <w:noProof/>
        </w:rPr>
        <w:t>Rua Joaquim Floriano, nº 466, Bloco B, Sala 1401, Itaim Bibi</w:t>
      </w:r>
      <w:bookmarkEnd w:id="207"/>
      <w:r w:rsidR="004763D9" w:rsidRPr="00DB493B">
        <w:rPr>
          <w:rFonts w:ascii="Arial" w:hAnsi="Arial" w:cs="Arial"/>
          <w:noProof/>
        </w:rPr>
        <w:tab/>
      </w:r>
    </w:p>
    <w:p w14:paraId="7E0BE91F" w14:textId="355CBBFF" w:rsidR="00065363" w:rsidRPr="00DB493B" w:rsidRDefault="004763D9" w:rsidP="008F5FBF">
      <w:pPr>
        <w:widowControl/>
        <w:spacing w:line="300" w:lineRule="exact"/>
        <w:ind w:left="709" w:firstLine="28"/>
        <w:jc w:val="both"/>
        <w:rPr>
          <w:rFonts w:ascii="Arial" w:hAnsi="Arial" w:cs="Arial"/>
          <w:noProof/>
          <w:lang w:val="pt-BR"/>
        </w:rPr>
      </w:pPr>
      <w:bookmarkStart w:id="209" w:name="_Hlk92657480"/>
      <w:r w:rsidRPr="00DB493B">
        <w:rPr>
          <w:rFonts w:ascii="Arial" w:hAnsi="Arial" w:cs="Arial"/>
          <w:noProof/>
          <w:lang w:val="pt-BR"/>
        </w:rPr>
        <w:lastRenderedPageBreak/>
        <w:t xml:space="preserve">At.: </w:t>
      </w:r>
      <w:ins w:id="210" w:author="Natália Xavier Alencar" w:date="2022-01-11T19:05:00Z">
        <w:r w:rsidR="00DB493B" w:rsidRPr="00DB493B">
          <w:rPr>
            <w:rFonts w:ascii="Arial" w:hAnsi="Arial" w:cs="Arial"/>
            <w:noProof/>
          </w:rPr>
          <w:t xml:space="preserve">Matheus Gomes Faria / Carlos Alberto Bacha / Rinaldo </w:t>
        </w:r>
      </w:ins>
      <w:ins w:id="211" w:author="Natália Xavier Alencar" w:date="2022-01-11T19:06:00Z">
        <w:r w:rsidR="00DB493B" w:rsidRPr="00DB493B">
          <w:rPr>
            <w:rFonts w:ascii="Arial" w:hAnsi="Arial" w:cs="Arial"/>
            <w:noProof/>
          </w:rPr>
          <w:t>Rabello / Pedro Paulo de Oliveira</w:t>
        </w:r>
      </w:ins>
      <w:del w:id="212" w:author="Natália Xavier Alencar" w:date="2022-01-11T19:05:00Z">
        <w:r w:rsidRPr="00DB493B" w:rsidDel="00DB493B">
          <w:rPr>
            <w:rFonts w:ascii="Arial" w:hAnsi="Arial" w:cs="Arial"/>
            <w:noProof/>
          </w:rPr>
          <w:delText>[●]</w:delText>
        </w:r>
      </w:del>
    </w:p>
    <w:p w14:paraId="29FB44C5" w14:textId="39E3B953" w:rsidR="00065363" w:rsidRPr="00DB493B" w:rsidRDefault="004763D9" w:rsidP="008F5FBF">
      <w:pPr>
        <w:widowControl/>
        <w:spacing w:line="300" w:lineRule="exact"/>
        <w:ind w:left="709" w:firstLine="28"/>
        <w:jc w:val="both"/>
        <w:rPr>
          <w:rFonts w:ascii="Arial" w:hAnsi="Arial" w:cs="Arial"/>
          <w:noProof/>
          <w:lang w:val="pt-BR"/>
        </w:rPr>
      </w:pPr>
      <w:r w:rsidRPr="00DB493B">
        <w:rPr>
          <w:rFonts w:ascii="Arial" w:hAnsi="Arial" w:cs="Arial"/>
          <w:noProof/>
          <w:lang w:val="pt-BR"/>
        </w:rPr>
        <w:t>Tel.: (</w:t>
      </w:r>
      <w:ins w:id="213" w:author="Natália Xavier Alencar" w:date="2022-01-11T19:06:00Z">
        <w:r w:rsidR="00DB493B" w:rsidRPr="00DB493B">
          <w:rPr>
            <w:rFonts w:ascii="Arial" w:hAnsi="Arial" w:cs="Arial"/>
            <w:noProof/>
          </w:rPr>
          <w:t>11</w:t>
        </w:r>
      </w:ins>
      <w:del w:id="214" w:author="Natália Xavier Alencar" w:date="2022-01-11T19:06:00Z">
        <w:r w:rsidRPr="00DB493B" w:rsidDel="00DB493B">
          <w:rPr>
            <w:rFonts w:ascii="Arial" w:hAnsi="Arial" w:cs="Arial"/>
            <w:noProof/>
          </w:rPr>
          <w:delText>[●]</w:delText>
        </w:r>
      </w:del>
      <w:r w:rsidRPr="00DB493B">
        <w:rPr>
          <w:rFonts w:ascii="Arial" w:hAnsi="Arial" w:cs="Arial"/>
          <w:noProof/>
          <w:lang w:val="pt-BR"/>
        </w:rPr>
        <w:t xml:space="preserve">) </w:t>
      </w:r>
      <w:ins w:id="215" w:author="Natália Xavier Alencar" w:date="2022-01-11T19:06:00Z">
        <w:r w:rsidR="00DB493B" w:rsidRPr="00DB493B">
          <w:rPr>
            <w:rFonts w:ascii="Arial" w:hAnsi="Arial" w:cs="Arial"/>
            <w:noProof/>
          </w:rPr>
          <w:t>3090-0447</w:t>
        </w:r>
      </w:ins>
      <w:del w:id="216" w:author="Natália Xavier Alencar" w:date="2022-01-11T19:06:00Z">
        <w:r w:rsidRPr="00DB493B" w:rsidDel="00DB493B">
          <w:rPr>
            <w:rFonts w:ascii="Arial" w:hAnsi="Arial" w:cs="Arial"/>
            <w:noProof/>
          </w:rPr>
          <w:delText>[●]</w:delText>
        </w:r>
      </w:del>
    </w:p>
    <w:p w14:paraId="278A12CF" w14:textId="111F408F" w:rsidR="00065363" w:rsidRPr="00D16DF6" w:rsidRDefault="004763D9" w:rsidP="008F5FBF">
      <w:pPr>
        <w:widowControl/>
        <w:spacing w:line="300" w:lineRule="exact"/>
        <w:ind w:left="709" w:firstLine="28"/>
        <w:jc w:val="both"/>
        <w:rPr>
          <w:rFonts w:ascii="Arial" w:hAnsi="Arial" w:cs="Arial"/>
          <w:noProof/>
          <w:lang w:val="pt-BR"/>
        </w:rPr>
      </w:pPr>
      <w:r w:rsidRPr="00DB493B">
        <w:rPr>
          <w:rFonts w:ascii="Arial" w:hAnsi="Arial" w:cs="Arial"/>
          <w:noProof/>
          <w:lang w:val="pt-BR"/>
        </w:rPr>
        <w:t xml:space="preserve">E-mail: </w:t>
      </w:r>
      <w:ins w:id="217" w:author="Natália Xavier Alencar" w:date="2022-01-11T19:06:00Z">
        <w:r w:rsidR="00DB493B" w:rsidRPr="00DB493B">
          <w:rPr>
            <w:rFonts w:ascii="Arial" w:hAnsi="Arial" w:cs="Arial"/>
            <w:noProof/>
          </w:rPr>
          <w:t>spestruturacao@simplificpavarini.com.br</w:t>
        </w:r>
      </w:ins>
      <w:del w:id="218" w:author="Natália Xavier Alencar" w:date="2022-01-11T19:06:00Z">
        <w:r w:rsidRPr="00DB493B" w:rsidDel="00DB493B">
          <w:rPr>
            <w:rFonts w:ascii="Arial" w:hAnsi="Arial" w:cs="Arial"/>
            <w:noProof/>
          </w:rPr>
          <w:delText>[●]</w:delText>
        </w:r>
      </w:del>
      <w:bookmarkEnd w:id="209"/>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208"/>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095E91CB" w14:textId="581EDF84" w:rsidR="001B1516" w:rsidRDefault="001B1516" w:rsidP="008F5FBF">
      <w:pPr>
        <w:widowControl/>
        <w:spacing w:line="300" w:lineRule="exact"/>
        <w:ind w:left="709" w:firstLine="28"/>
        <w:jc w:val="both"/>
        <w:rPr>
          <w:ins w:id="219" w:author="IPSUL - Claudio Abreu" w:date="2022-01-12T10:05:00Z"/>
          <w:rFonts w:ascii="Arial" w:hAnsi="Arial" w:cs="Arial"/>
          <w:noProof/>
          <w:lang w:val="pt-BR"/>
        </w:rPr>
      </w:pPr>
      <w:bookmarkStart w:id="220" w:name="_Hlk92657407"/>
      <w:ins w:id="221" w:author="IPSUL - Claudio Abreu" w:date="2022-01-12T10:05:00Z">
        <w:r w:rsidRPr="001B1516">
          <w:rPr>
            <w:rFonts w:ascii="Arial" w:hAnsi="Arial" w:cs="Arial"/>
            <w:noProof/>
            <w:lang w:val="pt-BR"/>
          </w:rPr>
          <w:t xml:space="preserve">Rua Doutor João Inácio, nº 1130, </w:t>
        </w:r>
      </w:ins>
      <w:ins w:id="222" w:author="IPSUL - Claudio Abreu" w:date="2022-01-12T10:06:00Z">
        <w:r>
          <w:rPr>
            <w:rFonts w:ascii="Arial" w:hAnsi="Arial" w:cs="Arial"/>
            <w:noProof/>
            <w:lang w:val="pt-BR"/>
          </w:rPr>
          <w:t>Bairro Navegantes</w:t>
        </w:r>
      </w:ins>
    </w:p>
    <w:p w14:paraId="21D92386" w14:textId="255F847B" w:rsidR="00065363" w:rsidRPr="00D16DF6" w:rsidDel="001B1516" w:rsidRDefault="001B1516" w:rsidP="001B1516">
      <w:pPr>
        <w:widowControl/>
        <w:spacing w:line="300" w:lineRule="exact"/>
        <w:ind w:left="709" w:firstLine="28"/>
        <w:jc w:val="both"/>
        <w:rPr>
          <w:del w:id="223" w:author="IPSUL - Claudio Abreu" w:date="2022-01-12T10:06:00Z"/>
          <w:rFonts w:ascii="Arial" w:hAnsi="Arial" w:cs="Arial"/>
          <w:noProof/>
          <w:lang w:val="pt-BR"/>
        </w:rPr>
      </w:pPr>
      <w:ins w:id="224" w:author="IPSUL - Claudio Abreu" w:date="2022-01-12T10:05:00Z">
        <w:r w:rsidRPr="001B1516">
          <w:rPr>
            <w:rFonts w:ascii="Arial" w:hAnsi="Arial" w:cs="Arial"/>
            <w:noProof/>
            <w:lang w:val="pt-BR"/>
          </w:rPr>
          <w:t xml:space="preserve">CEP 90.230-181, </w:t>
        </w:r>
      </w:ins>
      <w:ins w:id="225" w:author="IPSUL - Claudio Abreu" w:date="2022-01-12T10:06:00Z">
        <w:r>
          <w:rPr>
            <w:rFonts w:ascii="Arial" w:hAnsi="Arial" w:cs="Arial"/>
            <w:noProof/>
            <w:lang w:val="pt-BR"/>
          </w:rPr>
          <w:t>Porto Alegre/RS</w:t>
        </w:r>
      </w:ins>
      <w:del w:id="226" w:author="IPSUL - Claudio Abreu" w:date="2022-01-12T10:06:00Z">
        <w:r w:rsidR="004763D9" w:rsidRPr="00D16DF6" w:rsidDel="001B1516">
          <w:rPr>
            <w:rFonts w:ascii="Arial" w:hAnsi="Arial" w:cs="Arial"/>
            <w:noProof/>
            <w:lang w:val="pt-BR"/>
          </w:rPr>
          <w:delText>Rua dos Andradas, nº 1137, Centro Histórico</w:delText>
        </w:r>
      </w:del>
    </w:p>
    <w:p w14:paraId="22349EED" w14:textId="5C6A16C2" w:rsidR="00065363" w:rsidRPr="00D16DF6" w:rsidRDefault="004763D9" w:rsidP="008F5FBF">
      <w:pPr>
        <w:widowControl/>
        <w:spacing w:line="300" w:lineRule="exact"/>
        <w:ind w:left="709" w:firstLine="28"/>
        <w:jc w:val="both"/>
        <w:rPr>
          <w:rFonts w:ascii="Arial" w:hAnsi="Arial" w:cs="Arial"/>
          <w:noProof/>
          <w:lang w:val="pt-BR"/>
        </w:rPr>
      </w:pPr>
      <w:del w:id="227" w:author="IPSUL - Claudio Abreu" w:date="2022-01-12T10:06:00Z">
        <w:r w:rsidRPr="00D16DF6" w:rsidDel="001B1516">
          <w:rPr>
            <w:rFonts w:ascii="Arial" w:hAnsi="Arial" w:cs="Arial"/>
            <w:noProof/>
            <w:lang w:val="pt-BR"/>
          </w:rPr>
          <w:delText>CEP 90.027-900 - Porto Alegre/RS</w:delText>
        </w:r>
      </w:del>
    </w:p>
    <w:p w14:paraId="57C1BC5E" w14:textId="69766A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At.: </w:t>
      </w:r>
      <w:r w:rsidR="00C40F62" w:rsidRPr="00D16DF6">
        <w:rPr>
          <w:rFonts w:ascii="Arial" w:hAnsi="Arial" w:cs="Arial"/>
        </w:rPr>
        <w:t>Alex de Novais San</w:t>
      </w:r>
      <w:r w:rsidR="00C40F62" w:rsidRPr="00D16DF6">
        <w:rPr>
          <w:rFonts w:ascii="Arial" w:hAnsi="Arial" w:cs="Arial"/>
          <w:lang w:val="pt-BR"/>
        </w:rPr>
        <w:t>to</w:t>
      </w:r>
      <w:r w:rsidR="00C40F62" w:rsidRPr="00D16DF6">
        <w:rPr>
          <w:rFonts w:ascii="Arial" w:hAnsi="Arial" w:cs="Arial"/>
        </w:rPr>
        <w:t>s</w:t>
      </w:r>
    </w:p>
    <w:p w14:paraId="3E644CEC" w14:textId="33902735"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w:t>
      </w:r>
      <w:r w:rsidR="00C40F62" w:rsidRPr="00D16DF6">
        <w:rPr>
          <w:rFonts w:ascii="Arial" w:hAnsi="Arial" w:cs="Arial"/>
          <w:noProof/>
          <w:lang w:val="pt-BR"/>
        </w:rPr>
        <w:t>48</w:t>
      </w:r>
      <w:r w:rsidRPr="00D16DF6">
        <w:rPr>
          <w:rFonts w:ascii="Arial" w:hAnsi="Arial" w:cs="Arial"/>
          <w:noProof/>
          <w:lang w:val="pt-BR"/>
        </w:rPr>
        <w:t xml:space="preserve">) </w:t>
      </w:r>
      <w:r w:rsidR="00C40F62" w:rsidRPr="00D16DF6">
        <w:rPr>
          <w:rFonts w:ascii="Arial" w:hAnsi="Arial" w:cs="Arial"/>
          <w:bCs/>
        </w:rPr>
        <w:t>99108-8981</w:t>
      </w:r>
    </w:p>
    <w:p w14:paraId="28E7CD5B" w14:textId="13D3A03F"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C40F62" w:rsidRPr="00D16DF6">
        <w:rPr>
          <w:rFonts w:ascii="Arial" w:hAnsi="Arial" w:cs="Arial"/>
        </w:rPr>
        <w:t>alexnovais@ipsulpoa.com.br</w:t>
      </w:r>
      <w:bookmarkEnd w:id="220"/>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228" w:name="_DV_M255"/>
      <w:bookmarkStart w:id="229" w:name="_DV_M257"/>
      <w:bookmarkEnd w:id="228"/>
      <w:bookmarkEnd w:id="229"/>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t>Fica eleito o foro da comarca de São Paulo, Estado de São Paulo, com exclusão de qualquer outro, por mais privilegiado que seja, para dirimir as questões porventura oriundas deste Contrato.</w:t>
      </w:r>
    </w:p>
    <w:p w14:paraId="47D1248A" w14:textId="2A4DF379" w:rsidR="00C40F62" w:rsidRPr="00D16DF6" w:rsidRDefault="00C40F62" w:rsidP="00D16DF6">
      <w:pPr>
        <w:pStyle w:val="Level2"/>
        <w:spacing w:line="300" w:lineRule="exact"/>
        <w:rPr>
          <w:rFonts w:eastAsia="Arial Unicode MS" w:cs="Arial"/>
          <w:szCs w:val="20"/>
          <w:lang w:val="pt-BR"/>
        </w:rPr>
      </w:pPr>
      <w:bookmarkStart w:id="230" w:name="_Hlk92657563"/>
      <w:r w:rsidRPr="00D16DF6">
        <w:rPr>
          <w:rFonts w:eastAsia="Arial Unicode MS" w:cs="Arial"/>
          <w:szCs w:val="20"/>
          <w:lang w:val="pt-BR"/>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w:t>
      </w:r>
      <w:commentRangeStart w:id="231"/>
      <w:r w:rsidRPr="00D16DF6">
        <w:rPr>
          <w:rFonts w:eastAsia="Arial Unicode MS" w:cs="Arial"/>
          <w:szCs w:val="20"/>
          <w:lang w:val="pt-BR"/>
        </w:rPr>
        <w:t>direito</w:t>
      </w:r>
      <w:commentRangeEnd w:id="231"/>
      <w:r w:rsidR="001B1516">
        <w:rPr>
          <w:rStyle w:val="Refdecomentrio"/>
          <w:rFonts w:ascii="Times New Roman" w:hAnsi="Times New Roman"/>
          <w:lang w:val="pt-PT" w:eastAsia="x-none"/>
        </w:rPr>
        <w:commentReference w:id="231"/>
      </w:r>
      <w:r w:rsidRPr="00D16DF6">
        <w:rPr>
          <w:rFonts w:eastAsia="Arial Unicode MS" w:cs="Arial"/>
          <w:szCs w:val="20"/>
          <w:lang w:val="pt-BR"/>
        </w:rPr>
        <w:t xml:space="preserve">. </w:t>
      </w:r>
      <w:commentRangeStart w:id="232"/>
      <w:r w:rsidRPr="001B1516">
        <w:rPr>
          <w:rFonts w:cs="Arial"/>
          <w:bCs/>
          <w:szCs w:val="20"/>
          <w:highlight w:val="yellow"/>
          <w:lang w:val="pt-BR"/>
        </w:rPr>
        <w:t>[</w:t>
      </w:r>
      <w:r w:rsidRPr="001B1516">
        <w:rPr>
          <w:rFonts w:cs="Arial"/>
          <w:b/>
          <w:szCs w:val="20"/>
          <w:highlight w:val="yellow"/>
          <w:u w:val="single"/>
          <w:lang w:val="pt-BR"/>
        </w:rPr>
        <w:t>Nota SF</w:t>
      </w:r>
      <w:r w:rsidRPr="001B1516">
        <w:rPr>
          <w:rFonts w:cs="Arial"/>
          <w:bCs/>
          <w:szCs w:val="20"/>
          <w:highlight w:val="yellow"/>
          <w:lang w:val="pt-BR"/>
        </w:rPr>
        <w:t>: Por gentileza, confirmar se aplicável.]</w:t>
      </w:r>
      <w:commentRangeEnd w:id="232"/>
      <w:r w:rsidR="00A1399C">
        <w:rPr>
          <w:rStyle w:val="Refdecomentrio"/>
          <w:rFonts w:ascii="Times New Roman" w:hAnsi="Times New Roman"/>
          <w:lang w:val="pt-PT" w:eastAsia="x-none"/>
        </w:rPr>
        <w:commentReference w:id="232"/>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230"/>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282CCC3C"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Pr="00D16DF6">
        <w:rPr>
          <w:rFonts w:eastAsia="Arial Unicode MS"/>
          <w:noProof/>
          <w:szCs w:val="20"/>
          <w:highlight w:val="yellow"/>
          <w:lang w:val="pt-BR"/>
        </w:rPr>
        <w:t>[●]</w:t>
      </w:r>
      <w:r w:rsidRPr="00D16DF6">
        <w:rPr>
          <w:rFonts w:eastAsia="Arial Unicode MS"/>
          <w:noProof/>
          <w:szCs w:val="20"/>
          <w:lang w:val="pt-BR"/>
        </w:rPr>
        <w:t xml:space="preserve"> de </w:t>
      </w:r>
      <w:r w:rsidRPr="00D16DF6">
        <w:rPr>
          <w:rFonts w:eastAsia="Arial Unicode MS"/>
          <w:noProof/>
          <w:szCs w:val="20"/>
          <w:highlight w:val="yellow"/>
          <w:lang w:val="pt-BR"/>
        </w:rPr>
        <w:t>[●]</w:t>
      </w:r>
      <w:r w:rsidRPr="00D16DF6">
        <w:rPr>
          <w:rFonts w:eastAsia="Arial Unicode MS"/>
          <w:noProof/>
          <w:szCs w:val="20"/>
          <w:lang w:val="pt-BR"/>
        </w:rPr>
        <w:t xml:space="preserve"> 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lastRenderedPageBreak/>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t>(Restante da página intencionalmente deixada em branco.)</w:t>
      </w:r>
    </w:p>
    <w:p w14:paraId="75371A96" w14:textId="365364AD"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bookmarkStart w:id="233" w:name="_Hlk92639482"/>
      <w:r w:rsidR="00325BAF" w:rsidRPr="00D16DF6">
        <w:rPr>
          <w:bCs/>
          <w:i/>
          <w:noProof/>
          <w:kern w:val="20"/>
          <w:szCs w:val="20"/>
          <w:lang w:val="pt-BR"/>
        </w:rPr>
        <w:t>Simplific Pavarini Distribuidora de Títulos e Valores Mobiliários Ltda.</w:t>
      </w:r>
      <w:bookmarkEnd w:id="233"/>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673397A4"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14D633E"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527A657B"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0BA19108"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50459F72"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7326D9D3"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17084E8B"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34B9F6C6"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350F5A8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26B53109" w14:textId="77777777">
        <w:trPr>
          <w:cantSplit/>
          <w:jc w:val="center"/>
        </w:trPr>
        <w:tc>
          <w:tcPr>
            <w:tcW w:w="3491" w:type="dxa"/>
            <w:tcBorders>
              <w:top w:val="single" w:sz="6" w:space="0" w:color="auto"/>
            </w:tcBorders>
          </w:tcPr>
          <w:p w14:paraId="733C4B26"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6B1BDB33"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4AE4E62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D16DF6">
      <w:pPr>
        <w:suppressAutoHyphens/>
        <w:spacing w:after="140" w:line="300" w:lineRule="exact"/>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065363" w:rsidRPr="00D16DF6" w14:paraId="5546626A" w14:textId="77777777">
        <w:trPr>
          <w:cantSplit/>
        </w:trPr>
        <w:tc>
          <w:tcPr>
            <w:tcW w:w="3491" w:type="dxa"/>
            <w:tcBorders>
              <w:top w:val="single" w:sz="6" w:space="0" w:color="auto"/>
            </w:tcBorders>
          </w:tcPr>
          <w:p w14:paraId="610CC3AA" w14:textId="25A39E59"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ins w:id="234" w:author="Natália Xavier Alencar" w:date="2022-01-11T19:08:00Z">
              <w:r w:rsidR="006911E9">
                <w:rPr>
                  <w:rFonts w:ascii="Arial" w:eastAsia="Arial Unicode MS" w:hAnsi="Arial" w:cs="Arial"/>
                  <w:noProof/>
                  <w:lang w:val="pt-BR" w:eastAsia="en-US"/>
                </w:rPr>
                <w:t xml:space="preserve"> Matheus Gomes Faria</w:t>
              </w:r>
            </w:ins>
            <w:r w:rsidRPr="00D16DF6">
              <w:rPr>
                <w:rFonts w:ascii="Arial" w:eastAsia="Arial Unicode MS" w:hAnsi="Arial" w:cs="Arial"/>
                <w:noProof/>
                <w:lang w:val="pt-BR" w:eastAsia="en-US"/>
              </w:rPr>
              <w:br/>
              <w:t>Cargo:</w:t>
            </w:r>
            <w:ins w:id="235" w:author="Natália Xavier Alencar" w:date="2022-01-11T19:08:00Z">
              <w:r w:rsidR="006911E9">
                <w:rPr>
                  <w:rFonts w:ascii="Arial" w:eastAsia="Arial Unicode MS" w:hAnsi="Arial" w:cs="Arial"/>
                  <w:noProof/>
                  <w:lang w:val="pt-BR" w:eastAsia="en-US"/>
                </w:rPr>
                <w:t xml:space="preserve"> Diretor</w:t>
              </w:r>
            </w:ins>
          </w:p>
        </w:tc>
        <w:tc>
          <w:tcPr>
            <w:tcW w:w="1329" w:type="dxa"/>
          </w:tcPr>
          <w:p w14:paraId="41BB4BCA" w14:textId="77777777" w:rsidR="00065363" w:rsidRPr="00D16DF6" w:rsidRDefault="00065363" w:rsidP="00D16DF6">
            <w:pPr>
              <w:spacing w:after="140" w:line="300" w:lineRule="exact"/>
              <w:rPr>
                <w:rFonts w:ascii="Arial" w:hAnsi="Arial" w:cs="Arial"/>
                <w:noProof/>
                <w:lang w:val="pt-BR"/>
              </w:rPr>
            </w:pPr>
          </w:p>
        </w:tc>
        <w:tc>
          <w:tcPr>
            <w:tcW w:w="3351" w:type="dxa"/>
            <w:tcBorders>
              <w:top w:val="single" w:sz="6" w:space="0" w:color="auto"/>
            </w:tcBorders>
          </w:tcPr>
          <w:p w14:paraId="495767F6" w14:textId="22B1A3BD" w:rsidR="00065363" w:rsidRPr="00D16DF6" w:rsidDel="006911E9" w:rsidRDefault="004763D9" w:rsidP="00D16DF6">
            <w:pPr>
              <w:spacing w:after="140" w:line="300" w:lineRule="exact"/>
              <w:rPr>
                <w:del w:id="236" w:author="Natália Xavier Alencar" w:date="2022-01-11T19:07:00Z"/>
                <w:rFonts w:ascii="Arial" w:hAnsi="Arial" w:cs="Arial"/>
                <w:noProof/>
                <w:lang w:val="pt-BR"/>
              </w:rPr>
            </w:pPr>
            <w:del w:id="237" w:author="Natália Xavier Alencar" w:date="2022-01-11T19:07:00Z">
              <w:r w:rsidRPr="00D16DF6" w:rsidDel="006911E9">
                <w:rPr>
                  <w:rFonts w:ascii="Arial" w:eastAsia="Arial Unicode MS" w:hAnsi="Arial" w:cs="Arial"/>
                  <w:noProof/>
                  <w:lang w:val="pt-BR" w:eastAsia="en-US"/>
                </w:rPr>
                <w:delText>Nome:</w:delText>
              </w:r>
              <w:r w:rsidRPr="00D16DF6" w:rsidDel="006911E9">
                <w:rPr>
                  <w:rFonts w:ascii="Arial" w:eastAsia="Arial Unicode MS" w:hAnsi="Arial" w:cs="Arial"/>
                  <w:noProof/>
                  <w:lang w:val="pt-BR" w:eastAsia="en-US"/>
                </w:rPr>
                <w:br/>
                <w:delText>Cargo:</w:delText>
              </w:r>
            </w:del>
          </w:p>
          <w:p w14:paraId="393C3191" w14:textId="77777777" w:rsidR="00065363" w:rsidRPr="00D16DF6" w:rsidRDefault="00065363" w:rsidP="006911E9">
            <w:pPr>
              <w:spacing w:after="140" w:line="300" w:lineRule="exact"/>
              <w:rPr>
                <w:rFonts w:ascii="Arial" w:hAnsi="Arial" w:cs="Arial"/>
                <w:noProof/>
                <w:lang w:val="pt-BR"/>
              </w:rPr>
            </w:pPr>
          </w:p>
        </w:tc>
      </w:tr>
    </w:tbl>
    <w:p w14:paraId="32101FE4" w14:textId="7D1430DD"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0910E79E" w:rsidR="00065363" w:rsidRPr="00D16DF6" w:rsidRDefault="004763D9" w:rsidP="00D16DF6">
            <w:pPr>
              <w:spacing w:after="140" w:line="300" w:lineRule="exact"/>
              <w:ind w:right="709"/>
              <w:jc w:val="both"/>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w:t>
            </w:r>
            <w:ins w:id="238" w:author="IPSUL - Claudio Abreu" w:date="2022-01-12T10:08:00Z">
              <w:r w:rsidR="006371D1">
                <w:rPr>
                  <w:rFonts w:ascii="Arial" w:eastAsia="Arial Unicode MS" w:hAnsi="Arial" w:cs="Arial"/>
                  <w:noProof/>
                  <w:lang w:val="pt-BR" w:eastAsia="en-US"/>
                </w:rPr>
                <w:t>Guido</w:t>
              </w:r>
            </w:ins>
            <w:ins w:id="239" w:author="IPSUL - Claudio Abreu" w:date="2022-01-12T10:10:00Z">
              <w:r w:rsidR="006371D1">
                <w:rPr>
                  <w:rFonts w:ascii="Arial" w:eastAsia="Arial Unicode MS" w:hAnsi="Arial" w:cs="Arial"/>
                  <w:noProof/>
                  <w:lang w:val="pt-BR" w:eastAsia="en-US"/>
                </w:rPr>
                <w:t xml:space="preserve"> </w:t>
              </w:r>
              <w:r w:rsidR="006371D1" w:rsidRPr="006371D1">
                <w:rPr>
                  <w:rFonts w:ascii="Arial" w:eastAsia="Arial Unicode MS" w:hAnsi="Arial" w:cs="Arial"/>
                  <w:bCs/>
                  <w:noProof/>
                  <w:lang w:eastAsia="en-US"/>
                </w:rPr>
                <w:t xml:space="preserve">Oliveira Santana dos Santos </w:t>
              </w:r>
            </w:ins>
            <w:del w:id="240" w:author="IPSUL - Claudio Abreu" w:date="2022-01-12T10:10:00Z">
              <w:r w:rsidRPr="00D16DF6" w:rsidDel="006371D1">
                <w:rPr>
                  <w:rFonts w:ascii="Arial" w:eastAsia="Arial Unicode MS" w:hAnsi="Arial" w:cs="Arial"/>
                  <w:noProof/>
                  <w:lang w:val="pt-BR" w:eastAsia="en-US"/>
                </w:rPr>
                <w:delText>Athos Roberto Albernaz Cordeiro</w:delText>
              </w:r>
            </w:del>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 Alex de Novais Santos</w:t>
            </w:r>
          </w:p>
        </w:tc>
      </w:tr>
      <w:tr w:rsidR="00065363" w:rsidRPr="00D16DF6" w14:paraId="6EF265F5" w14:textId="77777777">
        <w:tc>
          <w:tcPr>
            <w:tcW w:w="4786" w:type="dxa"/>
          </w:tcPr>
          <w:p w14:paraId="1F4D1CF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 xml:space="preserve">Cargo: </w:t>
            </w:r>
            <w:r w:rsidRPr="00D16DF6">
              <w:rPr>
                <w:rFonts w:ascii="Arial" w:eastAsia="Arial Unicode MS" w:hAnsi="Arial" w:cs="Arial"/>
                <w:noProof/>
                <w:lang w:val="pt-BR" w:eastAsia="en-US"/>
              </w:rPr>
              <w:t>Diretor</w:t>
            </w: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Cargo:</w:t>
            </w:r>
            <w:r w:rsidRPr="00D16DF6">
              <w:rPr>
                <w:rFonts w:ascii="Arial" w:eastAsia="Arial Unicode MS" w:hAnsi="Arial" w:cs="Arial"/>
                <w:noProof/>
                <w:lang w:val="pt-BR" w:eastAsia="en-US"/>
              </w:rPr>
              <w:t xml:space="preserve"> Diretor</w:t>
            </w: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3956924C"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r>
      <w:tr w:rsidR="00065363" w:rsidRPr="00D16DF6" w14:paraId="2DDE7390" w14:textId="77777777">
        <w:tc>
          <w:tcPr>
            <w:tcW w:w="4678" w:type="dxa"/>
          </w:tcPr>
          <w:p w14:paraId="357B45FD"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c>
          <w:tcPr>
            <w:tcW w:w="236" w:type="dxa"/>
          </w:tcPr>
          <w:p w14:paraId="5538D20D"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7FDF201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r>
      <w:tr w:rsidR="00065363" w:rsidRPr="00D16DF6" w14:paraId="675D19A3" w14:textId="77777777">
        <w:tc>
          <w:tcPr>
            <w:tcW w:w="4678" w:type="dxa"/>
          </w:tcPr>
          <w:p w14:paraId="4A041C20" w14:textId="77777777"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1AB7D60A"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99AEC04" w14:textId="77777777" w:rsidR="00065363" w:rsidRPr="00D16DF6" w:rsidRDefault="00065363" w:rsidP="00D16DF6">
            <w:pPr>
              <w:spacing w:after="140" w:line="300" w:lineRule="exact"/>
              <w:jc w:val="both"/>
              <w:rPr>
                <w:rFonts w:ascii="Arial" w:eastAsia="Arial Unicode MS" w:hAnsi="Arial" w:cs="Arial"/>
                <w:noProof/>
                <w:lang w:val="pt-BR"/>
              </w:rPr>
            </w:pP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241"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241"/>
    <w:p w14:paraId="1CBBF64B" w14:textId="76AF2895"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242" w:name="_Hlk92657715"/>
      <w:r w:rsidR="0028003F" w:rsidRPr="00D16DF6">
        <w:rPr>
          <w:rFonts w:cs="Arial"/>
          <w:noProof/>
          <w:szCs w:val="20"/>
          <w:lang w:val="pt-BR"/>
        </w:rPr>
        <w:t xml:space="preserve"> e do artigo 1.362 do Código Civil</w:t>
      </w:r>
      <w:bookmarkEnd w:id="242"/>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bookmarkStart w:id="243" w:name="_Hlk92657704"/>
      <w:r w:rsidR="0028003F" w:rsidRPr="00D16DF6">
        <w:rPr>
          <w:rFonts w:cs="Arial"/>
          <w:noProof/>
          <w:szCs w:val="20"/>
          <w:highlight w:val="yellow"/>
          <w:lang w:val="pt-BR"/>
        </w:rPr>
        <w:t>[</w:t>
      </w:r>
      <w:r w:rsidR="0028003F" w:rsidRPr="00D16DF6">
        <w:rPr>
          <w:rFonts w:cs="Arial"/>
          <w:b/>
          <w:bCs/>
          <w:noProof/>
          <w:szCs w:val="20"/>
          <w:highlight w:val="yellow"/>
          <w:u w:val="single"/>
          <w:lang w:val="pt-BR"/>
        </w:rPr>
        <w:t>Nota SF</w:t>
      </w:r>
      <w:r w:rsidR="0028003F" w:rsidRPr="00D16DF6">
        <w:rPr>
          <w:rFonts w:cs="Arial"/>
          <w:noProof/>
          <w:szCs w:val="20"/>
          <w:highlight w:val="yellow"/>
          <w:lang w:val="pt-BR"/>
        </w:rPr>
        <w:t>: A ser atualizado de acordo com a versão final da Escritura de Emissão.]</w:t>
      </w:r>
      <w:bookmarkEnd w:id="243"/>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724F334D"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28003F" w:rsidRPr="00D16DF6">
        <w:rPr>
          <w:rFonts w:cs="Arial"/>
          <w:noProof/>
          <w:szCs w:val="20"/>
          <w:highlight w:val="yellow"/>
          <w:lang w:val="pt-BR"/>
        </w:rPr>
        <w:t>[=]</w:t>
      </w:r>
      <w:r w:rsidR="0028003F" w:rsidRPr="00D16DF6">
        <w:rPr>
          <w:rFonts w:cs="Arial"/>
          <w:noProof/>
          <w:szCs w:val="20"/>
          <w:lang w:val="pt-BR"/>
        </w:rPr>
        <w:t xml:space="preserve"> </w:t>
      </w:r>
      <w:r w:rsidRPr="00D16DF6">
        <w:rPr>
          <w:rFonts w:cs="Arial"/>
          <w:noProof/>
          <w:szCs w:val="20"/>
          <w:lang w:val="pt-BR"/>
        </w:rPr>
        <w:t>de 202</w:t>
      </w:r>
      <w:r w:rsidR="0028003F"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30"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244"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244"/>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245"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245"/>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667C36E6"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246"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D16DF6">
        <w:rPr>
          <w:rFonts w:cs="Arial"/>
          <w:szCs w:val="20"/>
          <w:highlight w:val="yellow"/>
          <w:lang w:val="pt-BR"/>
        </w:rPr>
        <w:t>[junho e dezembro]</w:t>
      </w:r>
      <w:r w:rsidRPr="00D16DF6">
        <w:rPr>
          <w:rFonts w:cs="Arial"/>
          <w:szCs w:val="20"/>
          <w:lang w:val="pt-BR"/>
        </w:rPr>
        <w:t xml:space="preserve"> de cada ano, sendo certo que o primeiro pagamento de Juros Remuneratórios será realizado em 15 de </w:t>
      </w:r>
      <w:r w:rsidRPr="00D16DF6">
        <w:rPr>
          <w:rFonts w:cs="Arial"/>
          <w:szCs w:val="20"/>
          <w:highlight w:val="yellow"/>
          <w:lang w:val="pt-BR"/>
        </w:rPr>
        <w:t>[junho]</w:t>
      </w:r>
      <w:r w:rsidRPr="00D16DF6">
        <w:rPr>
          <w:rFonts w:cs="Arial"/>
          <w:szCs w:val="20"/>
          <w:lang w:val="pt-BR"/>
        </w:rPr>
        <w:t xml:space="preserve"> de </w:t>
      </w:r>
      <w:r w:rsidRPr="00D16DF6">
        <w:rPr>
          <w:rFonts w:cs="Arial"/>
          <w:szCs w:val="20"/>
          <w:highlight w:val="yellow"/>
          <w:lang w:val="pt-BR"/>
        </w:rPr>
        <w:t>[2022]</w:t>
      </w:r>
      <w:r w:rsidRPr="00D16DF6">
        <w:rPr>
          <w:rFonts w:cs="Arial"/>
          <w:szCs w:val="20"/>
          <w:lang w:val="pt-BR"/>
        </w:rPr>
        <w:t xml:space="preserve"> e os demais pagamentos de Juros Remuneratórios ocorrerão sucessivamente até o último pagamento </w:t>
      </w:r>
      <w:r w:rsidRPr="00D16DF6">
        <w:rPr>
          <w:rFonts w:cs="Arial"/>
          <w:szCs w:val="20"/>
          <w:lang w:val="pt-BR"/>
        </w:rPr>
        <w:lastRenderedPageBreak/>
        <w:t>realizado na Data de Vencimento (conforme definido abaixo) (cada uma dessas datas uma “</w:t>
      </w:r>
      <w:r w:rsidRPr="00D16DF6">
        <w:rPr>
          <w:rFonts w:cs="Arial"/>
          <w:szCs w:val="20"/>
          <w:u w:val="single"/>
          <w:lang w:val="pt-BR"/>
        </w:rPr>
        <w:t>Data de Pagamento dos Juros Remuneratórios</w:t>
      </w:r>
      <w:r w:rsidRPr="00D16DF6">
        <w:rPr>
          <w:rFonts w:cs="Arial"/>
          <w:szCs w:val="20"/>
          <w:lang w:val="pt-BR"/>
        </w:rPr>
        <w:t>”), conforme cronograma abaixo:</w:t>
      </w:r>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BA4B99" w:rsidRPr="00D16DF6" w14:paraId="424476EF" w14:textId="77777777" w:rsidTr="00682B49">
        <w:trPr>
          <w:jc w:val="center"/>
        </w:trPr>
        <w:tc>
          <w:tcPr>
            <w:tcW w:w="1049" w:type="dxa"/>
            <w:shd w:val="clear" w:color="auto" w:fill="FFFF00"/>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FFFF00"/>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14AA0C1D" w14:textId="77777777" w:rsidTr="00682B49">
        <w:trPr>
          <w:jc w:val="center"/>
        </w:trPr>
        <w:tc>
          <w:tcPr>
            <w:tcW w:w="1049" w:type="dxa"/>
            <w:shd w:val="clear" w:color="auto" w:fill="FFFF00"/>
          </w:tcPr>
          <w:p w14:paraId="2469DBC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p>
        </w:tc>
        <w:tc>
          <w:tcPr>
            <w:tcW w:w="3685" w:type="dxa"/>
            <w:shd w:val="clear" w:color="auto" w:fill="FFFF00"/>
          </w:tcPr>
          <w:p w14:paraId="0C21EB4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 de junho de 2022</w:t>
            </w:r>
          </w:p>
        </w:tc>
      </w:tr>
      <w:tr w:rsidR="00BA4B99" w:rsidRPr="00D16DF6" w14:paraId="0F5C5002" w14:textId="77777777" w:rsidTr="00682B49">
        <w:trPr>
          <w:jc w:val="center"/>
        </w:trPr>
        <w:tc>
          <w:tcPr>
            <w:tcW w:w="1049" w:type="dxa"/>
            <w:shd w:val="clear" w:color="auto" w:fill="FFFF00"/>
          </w:tcPr>
          <w:p w14:paraId="6598898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p>
        </w:tc>
        <w:tc>
          <w:tcPr>
            <w:tcW w:w="3685" w:type="dxa"/>
            <w:shd w:val="clear" w:color="auto" w:fill="FFFF00"/>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682B49">
        <w:trPr>
          <w:jc w:val="center"/>
        </w:trPr>
        <w:tc>
          <w:tcPr>
            <w:tcW w:w="1049" w:type="dxa"/>
            <w:shd w:val="clear" w:color="auto" w:fill="FFFF00"/>
          </w:tcPr>
          <w:p w14:paraId="35C91C86"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3</w:t>
            </w:r>
          </w:p>
        </w:tc>
        <w:tc>
          <w:tcPr>
            <w:tcW w:w="3685" w:type="dxa"/>
            <w:shd w:val="clear" w:color="auto" w:fill="FFFF00"/>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682B49">
        <w:trPr>
          <w:jc w:val="center"/>
        </w:trPr>
        <w:tc>
          <w:tcPr>
            <w:tcW w:w="1049" w:type="dxa"/>
            <w:shd w:val="clear" w:color="auto" w:fill="FFFF00"/>
          </w:tcPr>
          <w:p w14:paraId="02CA03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4</w:t>
            </w:r>
          </w:p>
        </w:tc>
        <w:tc>
          <w:tcPr>
            <w:tcW w:w="3685" w:type="dxa"/>
            <w:shd w:val="clear" w:color="auto" w:fill="FFFF00"/>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682B49">
        <w:trPr>
          <w:jc w:val="center"/>
        </w:trPr>
        <w:tc>
          <w:tcPr>
            <w:tcW w:w="1049" w:type="dxa"/>
            <w:shd w:val="clear" w:color="auto" w:fill="FFFF00"/>
          </w:tcPr>
          <w:p w14:paraId="15FA1F4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5</w:t>
            </w:r>
          </w:p>
        </w:tc>
        <w:tc>
          <w:tcPr>
            <w:tcW w:w="3685" w:type="dxa"/>
            <w:shd w:val="clear" w:color="auto" w:fill="FFFF00"/>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682B49">
        <w:trPr>
          <w:jc w:val="center"/>
        </w:trPr>
        <w:tc>
          <w:tcPr>
            <w:tcW w:w="1049" w:type="dxa"/>
            <w:shd w:val="clear" w:color="auto" w:fill="FFFF00"/>
          </w:tcPr>
          <w:p w14:paraId="5A11FB9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6</w:t>
            </w:r>
          </w:p>
        </w:tc>
        <w:tc>
          <w:tcPr>
            <w:tcW w:w="3685" w:type="dxa"/>
            <w:shd w:val="clear" w:color="auto" w:fill="FFFF00"/>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682B49">
        <w:trPr>
          <w:jc w:val="center"/>
        </w:trPr>
        <w:tc>
          <w:tcPr>
            <w:tcW w:w="1049" w:type="dxa"/>
            <w:shd w:val="clear" w:color="auto" w:fill="FFFF00"/>
          </w:tcPr>
          <w:p w14:paraId="36961AD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7</w:t>
            </w:r>
          </w:p>
        </w:tc>
        <w:tc>
          <w:tcPr>
            <w:tcW w:w="3685" w:type="dxa"/>
            <w:shd w:val="clear" w:color="auto" w:fill="FFFF00"/>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682B49">
        <w:trPr>
          <w:jc w:val="center"/>
        </w:trPr>
        <w:tc>
          <w:tcPr>
            <w:tcW w:w="1049" w:type="dxa"/>
            <w:shd w:val="clear" w:color="auto" w:fill="FFFF00"/>
          </w:tcPr>
          <w:p w14:paraId="46F5BE1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8</w:t>
            </w:r>
          </w:p>
        </w:tc>
        <w:tc>
          <w:tcPr>
            <w:tcW w:w="3685" w:type="dxa"/>
            <w:shd w:val="clear" w:color="auto" w:fill="FFFF00"/>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682B49">
        <w:trPr>
          <w:jc w:val="center"/>
        </w:trPr>
        <w:tc>
          <w:tcPr>
            <w:tcW w:w="1049" w:type="dxa"/>
            <w:shd w:val="clear" w:color="auto" w:fill="FFFF00"/>
          </w:tcPr>
          <w:p w14:paraId="74D1820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9</w:t>
            </w:r>
          </w:p>
        </w:tc>
        <w:tc>
          <w:tcPr>
            <w:tcW w:w="3685" w:type="dxa"/>
            <w:shd w:val="clear" w:color="auto" w:fill="FFFF00"/>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682B49">
        <w:trPr>
          <w:jc w:val="center"/>
        </w:trPr>
        <w:tc>
          <w:tcPr>
            <w:tcW w:w="1049" w:type="dxa"/>
            <w:shd w:val="clear" w:color="auto" w:fill="FFFF00"/>
          </w:tcPr>
          <w:p w14:paraId="219457C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10</w:t>
            </w:r>
          </w:p>
        </w:tc>
        <w:tc>
          <w:tcPr>
            <w:tcW w:w="3685" w:type="dxa"/>
            <w:shd w:val="clear" w:color="auto" w:fill="FFFF00"/>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682B49">
        <w:trPr>
          <w:jc w:val="center"/>
        </w:trPr>
        <w:tc>
          <w:tcPr>
            <w:tcW w:w="1049" w:type="dxa"/>
            <w:shd w:val="clear" w:color="auto" w:fill="FFFF00"/>
          </w:tcPr>
          <w:p w14:paraId="694F2F8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11</w:t>
            </w:r>
          </w:p>
        </w:tc>
        <w:tc>
          <w:tcPr>
            <w:tcW w:w="3685" w:type="dxa"/>
            <w:shd w:val="clear" w:color="auto" w:fill="FFFF00"/>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682B49">
        <w:trPr>
          <w:jc w:val="center"/>
        </w:trPr>
        <w:tc>
          <w:tcPr>
            <w:tcW w:w="1049" w:type="dxa"/>
            <w:shd w:val="clear" w:color="auto" w:fill="FFFF00"/>
          </w:tcPr>
          <w:p w14:paraId="617BDD7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12</w:t>
            </w:r>
          </w:p>
        </w:tc>
        <w:tc>
          <w:tcPr>
            <w:tcW w:w="3685" w:type="dxa"/>
            <w:shd w:val="clear" w:color="auto" w:fill="FFFF00"/>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682B49">
        <w:trPr>
          <w:jc w:val="center"/>
        </w:trPr>
        <w:tc>
          <w:tcPr>
            <w:tcW w:w="1049" w:type="dxa"/>
            <w:shd w:val="clear" w:color="auto" w:fill="FFFF00"/>
          </w:tcPr>
          <w:p w14:paraId="347F368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13</w:t>
            </w:r>
          </w:p>
        </w:tc>
        <w:tc>
          <w:tcPr>
            <w:tcW w:w="3685" w:type="dxa"/>
            <w:shd w:val="clear" w:color="auto" w:fill="FFFF00"/>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682B49">
        <w:trPr>
          <w:jc w:val="center"/>
        </w:trPr>
        <w:tc>
          <w:tcPr>
            <w:tcW w:w="1049" w:type="dxa"/>
            <w:shd w:val="clear" w:color="auto" w:fill="FFFF00"/>
          </w:tcPr>
          <w:p w14:paraId="17D5D4BD"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14</w:t>
            </w:r>
          </w:p>
        </w:tc>
        <w:tc>
          <w:tcPr>
            <w:tcW w:w="3685" w:type="dxa"/>
            <w:shd w:val="clear" w:color="auto" w:fill="FFFF00"/>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682B49">
        <w:trPr>
          <w:jc w:val="center"/>
        </w:trPr>
        <w:tc>
          <w:tcPr>
            <w:tcW w:w="1049" w:type="dxa"/>
            <w:shd w:val="clear" w:color="auto" w:fill="FFFF00"/>
          </w:tcPr>
          <w:p w14:paraId="4EBEF0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w:t>
            </w:r>
          </w:p>
        </w:tc>
        <w:tc>
          <w:tcPr>
            <w:tcW w:w="3685" w:type="dxa"/>
            <w:shd w:val="clear" w:color="auto" w:fill="FFFF00"/>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682B49">
        <w:trPr>
          <w:jc w:val="center"/>
        </w:trPr>
        <w:tc>
          <w:tcPr>
            <w:tcW w:w="1049" w:type="dxa"/>
            <w:shd w:val="clear" w:color="auto" w:fill="FFFF00"/>
          </w:tcPr>
          <w:p w14:paraId="09BEFCE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16</w:t>
            </w:r>
          </w:p>
        </w:tc>
        <w:tc>
          <w:tcPr>
            <w:tcW w:w="3685" w:type="dxa"/>
            <w:shd w:val="clear" w:color="auto" w:fill="FFFF00"/>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682B49">
        <w:trPr>
          <w:jc w:val="center"/>
        </w:trPr>
        <w:tc>
          <w:tcPr>
            <w:tcW w:w="1049" w:type="dxa"/>
            <w:shd w:val="clear" w:color="auto" w:fill="FFFF00"/>
          </w:tcPr>
          <w:p w14:paraId="0E8936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17</w:t>
            </w:r>
          </w:p>
        </w:tc>
        <w:tc>
          <w:tcPr>
            <w:tcW w:w="3685" w:type="dxa"/>
            <w:shd w:val="clear" w:color="auto" w:fill="FFFF00"/>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682B49">
        <w:trPr>
          <w:jc w:val="center"/>
        </w:trPr>
        <w:tc>
          <w:tcPr>
            <w:tcW w:w="1049" w:type="dxa"/>
            <w:shd w:val="clear" w:color="auto" w:fill="FFFF00"/>
          </w:tcPr>
          <w:p w14:paraId="1A9F34F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18</w:t>
            </w:r>
          </w:p>
        </w:tc>
        <w:tc>
          <w:tcPr>
            <w:tcW w:w="3685" w:type="dxa"/>
            <w:shd w:val="clear" w:color="auto" w:fill="FFFF00"/>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682B49">
        <w:trPr>
          <w:jc w:val="center"/>
        </w:trPr>
        <w:tc>
          <w:tcPr>
            <w:tcW w:w="1049" w:type="dxa"/>
            <w:shd w:val="clear" w:color="auto" w:fill="FFFF00"/>
          </w:tcPr>
          <w:p w14:paraId="7AFFEC3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19</w:t>
            </w:r>
          </w:p>
        </w:tc>
        <w:tc>
          <w:tcPr>
            <w:tcW w:w="3685" w:type="dxa"/>
            <w:shd w:val="clear" w:color="auto" w:fill="FFFF00"/>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682B49">
        <w:trPr>
          <w:jc w:val="center"/>
        </w:trPr>
        <w:tc>
          <w:tcPr>
            <w:tcW w:w="1049" w:type="dxa"/>
            <w:shd w:val="clear" w:color="auto" w:fill="FFFF00"/>
          </w:tcPr>
          <w:p w14:paraId="795B6291"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20</w:t>
            </w:r>
          </w:p>
        </w:tc>
        <w:tc>
          <w:tcPr>
            <w:tcW w:w="3685" w:type="dxa"/>
            <w:shd w:val="clear" w:color="auto" w:fill="FFFF00"/>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682B49">
        <w:trPr>
          <w:jc w:val="center"/>
        </w:trPr>
        <w:tc>
          <w:tcPr>
            <w:tcW w:w="1049" w:type="dxa"/>
            <w:shd w:val="clear" w:color="auto" w:fill="FFFF00"/>
          </w:tcPr>
          <w:p w14:paraId="54219BD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21</w:t>
            </w:r>
          </w:p>
        </w:tc>
        <w:tc>
          <w:tcPr>
            <w:tcW w:w="3685" w:type="dxa"/>
            <w:shd w:val="clear" w:color="auto" w:fill="FFFF00"/>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682B49">
        <w:trPr>
          <w:jc w:val="center"/>
        </w:trPr>
        <w:tc>
          <w:tcPr>
            <w:tcW w:w="1049" w:type="dxa"/>
            <w:shd w:val="clear" w:color="auto" w:fill="FFFF00"/>
          </w:tcPr>
          <w:p w14:paraId="239FA34E"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22</w:t>
            </w:r>
          </w:p>
        </w:tc>
        <w:tc>
          <w:tcPr>
            <w:tcW w:w="3685" w:type="dxa"/>
            <w:shd w:val="clear" w:color="auto" w:fill="FFFF00"/>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682B49">
        <w:trPr>
          <w:jc w:val="center"/>
        </w:trPr>
        <w:tc>
          <w:tcPr>
            <w:tcW w:w="1049" w:type="dxa"/>
            <w:shd w:val="clear" w:color="auto" w:fill="FFFF00"/>
          </w:tcPr>
          <w:p w14:paraId="699CFCB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23</w:t>
            </w:r>
          </w:p>
        </w:tc>
        <w:tc>
          <w:tcPr>
            <w:tcW w:w="3685" w:type="dxa"/>
            <w:shd w:val="clear" w:color="auto" w:fill="FFFF00"/>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682B49">
        <w:trPr>
          <w:jc w:val="center"/>
        </w:trPr>
        <w:tc>
          <w:tcPr>
            <w:tcW w:w="1049" w:type="dxa"/>
            <w:shd w:val="clear" w:color="auto" w:fill="FFFF00"/>
          </w:tcPr>
          <w:p w14:paraId="79D860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24</w:t>
            </w:r>
          </w:p>
        </w:tc>
        <w:tc>
          <w:tcPr>
            <w:tcW w:w="3685" w:type="dxa"/>
            <w:shd w:val="clear" w:color="auto" w:fill="FFFF00"/>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682B49">
        <w:trPr>
          <w:jc w:val="center"/>
        </w:trPr>
        <w:tc>
          <w:tcPr>
            <w:tcW w:w="1049" w:type="dxa"/>
            <w:shd w:val="clear" w:color="auto" w:fill="FFFF00"/>
          </w:tcPr>
          <w:p w14:paraId="39A96E12"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25</w:t>
            </w:r>
          </w:p>
        </w:tc>
        <w:tc>
          <w:tcPr>
            <w:tcW w:w="3685" w:type="dxa"/>
            <w:shd w:val="clear" w:color="auto" w:fill="FFFF00"/>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682B49">
        <w:trPr>
          <w:jc w:val="center"/>
        </w:trPr>
        <w:tc>
          <w:tcPr>
            <w:tcW w:w="1049" w:type="dxa"/>
            <w:shd w:val="clear" w:color="auto" w:fill="FFFF00"/>
          </w:tcPr>
          <w:p w14:paraId="51AFF7C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26</w:t>
            </w:r>
          </w:p>
        </w:tc>
        <w:tc>
          <w:tcPr>
            <w:tcW w:w="3685" w:type="dxa"/>
            <w:shd w:val="clear" w:color="auto" w:fill="FFFF00"/>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682B49">
        <w:trPr>
          <w:jc w:val="center"/>
        </w:trPr>
        <w:tc>
          <w:tcPr>
            <w:tcW w:w="1049" w:type="dxa"/>
            <w:shd w:val="clear" w:color="auto" w:fill="FFFF00"/>
          </w:tcPr>
          <w:p w14:paraId="182C424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27</w:t>
            </w:r>
          </w:p>
        </w:tc>
        <w:tc>
          <w:tcPr>
            <w:tcW w:w="3685" w:type="dxa"/>
            <w:shd w:val="clear" w:color="auto" w:fill="FFFF00"/>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682B49">
        <w:trPr>
          <w:jc w:val="center"/>
        </w:trPr>
        <w:tc>
          <w:tcPr>
            <w:tcW w:w="1049" w:type="dxa"/>
            <w:shd w:val="clear" w:color="auto" w:fill="FFFF00"/>
          </w:tcPr>
          <w:p w14:paraId="64C6588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28</w:t>
            </w:r>
          </w:p>
        </w:tc>
        <w:tc>
          <w:tcPr>
            <w:tcW w:w="3685" w:type="dxa"/>
            <w:shd w:val="clear" w:color="auto" w:fill="FFFF00"/>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246"/>
    <w:p w14:paraId="78F0AC8B" w14:textId="6741470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D20AD0" w:rsidRPr="00D16DF6">
        <w:rPr>
          <w:rFonts w:cs="Arial"/>
          <w:noProof/>
          <w:szCs w:val="20"/>
          <w:highlight w:val="yellow"/>
          <w:lang w:val="pt-BR"/>
        </w:rPr>
        <w:t>[</w:t>
      </w:r>
      <w:r w:rsidRPr="00D16DF6">
        <w:rPr>
          <w:rFonts w:cs="Arial"/>
          <w:noProof/>
          <w:szCs w:val="20"/>
          <w:highlight w:val="yellow"/>
          <w:lang w:val="pt-BR"/>
        </w:rPr>
        <w:t>dezembro</w:t>
      </w:r>
      <w:r w:rsidR="00D20AD0" w:rsidRPr="00D16DF6">
        <w:rPr>
          <w:rFonts w:cs="Arial"/>
          <w:noProof/>
          <w:szCs w:val="20"/>
          <w:highlight w:val="yellow"/>
          <w:lang w:val="pt-BR"/>
        </w:rPr>
        <w:t>]</w:t>
      </w:r>
      <w:r w:rsidRPr="00D16DF6">
        <w:rPr>
          <w:rFonts w:cs="Arial"/>
          <w:noProof/>
          <w:szCs w:val="20"/>
          <w:lang w:val="pt-BR"/>
        </w:rPr>
        <w:t xml:space="preserve"> de </w:t>
      </w:r>
      <w:r w:rsidR="00D20AD0" w:rsidRPr="00D16DF6">
        <w:rPr>
          <w:rFonts w:cs="Arial"/>
          <w:noProof/>
          <w:szCs w:val="20"/>
          <w:highlight w:val="yellow"/>
          <w:lang w:val="pt-BR"/>
        </w:rPr>
        <w:t>[</w:t>
      </w:r>
      <w:r w:rsidRPr="00D16DF6">
        <w:rPr>
          <w:rFonts w:cs="Arial"/>
          <w:noProof/>
          <w:szCs w:val="20"/>
          <w:highlight w:val="yellow"/>
          <w:lang w:val="pt-BR"/>
        </w:rPr>
        <w:t>2023</w:t>
      </w:r>
      <w:r w:rsidR="00D20AD0" w:rsidRPr="00D16DF6">
        <w:rPr>
          <w:rFonts w:cs="Arial"/>
          <w:noProof/>
          <w:szCs w:val="20"/>
          <w:highlight w:val="yellow"/>
          <w:lang w:val="pt-BR"/>
        </w:rPr>
        <w:t>]</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247"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Percentual do Valor Nominal Unitário Atualizado a ser Amortizado</w:t>
      </w:r>
      <w:r w:rsidR="00D20AD0" w:rsidRPr="00D16DF6">
        <w:rPr>
          <w:rFonts w:cs="Arial"/>
          <w:szCs w:val="20"/>
          <w:lang w:val="pt-BR"/>
        </w:rPr>
        <w:t>”), na Data de Emissão, a ser amortizado na respectiva data de amortização, conforme tabela abaixo:</w:t>
      </w:r>
      <w:bookmarkEnd w:id="2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D16DF6" w:rsidRPr="00D16DF6" w14:paraId="70B201DD" w14:textId="77777777" w:rsidTr="00682B49">
        <w:trPr>
          <w:jc w:val="center"/>
        </w:trPr>
        <w:tc>
          <w:tcPr>
            <w:tcW w:w="579" w:type="pct"/>
            <w:shd w:val="clear" w:color="auto" w:fill="FFFF00"/>
          </w:tcPr>
          <w:p w14:paraId="7B6528C6" w14:textId="77777777" w:rsidR="0029531B" w:rsidRPr="00D16DF6" w:rsidRDefault="0029531B" w:rsidP="008F5FBF">
            <w:pPr>
              <w:spacing w:line="300" w:lineRule="exact"/>
              <w:rPr>
                <w:rFonts w:ascii="Arial" w:hAnsi="Arial" w:cs="Arial"/>
                <w:b/>
              </w:rPr>
            </w:pPr>
            <w:bookmarkStart w:id="248" w:name="_Hlk92657895"/>
            <w:r w:rsidRPr="00D16DF6">
              <w:rPr>
                <w:rFonts w:ascii="Arial" w:hAnsi="Arial" w:cs="Arial"/>
                <w:b/>
              </w:rPr>
              <w:lastRenderedPageBreak/>
              <w:t>Parcela</w:t>
            </w:r>
          </w:p>
        </w:tc>
        <w:tc>
          <w:tcPr>
            <w:tcW w:w="1594" w:type="pct"/>
            <w:shd w:val="clear" w:color="auto" w:fill="FFFF00"/>
          </w:tcPr>
          <w:p w14:paraId="72DA297D" w14:textId="77777777" w:rsidR="0029531B" w:rsidRPr="00D16DF6" w:rsidRDefault="0029531B" w:rsidP="008F5FBF">
            <w:pPr>
              <w:spacing w:line="300" w:lineRule="exact"/>
              <w:jc w:val="center"/>
              <w:rPr>
                <w:rFonts w:ascii="Arial" w:hAnsi="Arial" w:cs="Arial"/>
                <w:b/>
              </w:rPr>
            </w:pPr>
            <w:r w:rsidRPr="00D16DF6">
              <w:rPr>
                <w:rFonts w:ascii="Arial" w:hAnsi="Arial" w:cs="Arial"/>
                <w:b/>
              </w:rPr>
              <w:t>Data de Amortização</w:t>
            </w:r>
          </w:p>
        </w:tc>
        <w:tc>
          <w:tcPr>
            <w:tcW w:w="1413" w:type="pct"/>
            <w:shd w:val="clear" w:color="auto" w:fill="FFFF00"/>
          </w:tcPr>
          <w:p w14:paraId="3676A077" w14:textId="77777777" w:rsidR="0029531B" w:rsidRPr="00D16DF6" w:rsidRDefault="0029531B" w:rsidP="008F5FBF">
            <w:pPr>
              <w:spacing w:line="300" w:lineRule="exact"/>
              <w:jc w:val="center"/>
              <w:rPr>
                <w:rFonts w:ascii="Arial" w:hAnsi="Arial" w:cs="Arial"/>
                <w:b/>
              </w:rPr>
            </w:pPr>
            <w:r w:rsidRPr="00D16DF6">
              <w:rPr>
                <w:rFonts w:ascii="Arial" w:hAnsi="Arial" w:cs="Arial"/>
                <w:b/>
              </w:rPr>
              <w:t>Percentual do Valor Nominal Unitário Atualizado a ser Amortizado</w:t>
            </w:r>
          </w:p>
        </w:tc>
        <w:tc>
          <w:tcPr>
            <w:tcW w:w="1414" w:type="pct"/>
            <w:shd w:val="clear" w:color="auto" w:fill="FFFF00"/>
          </w:tcPr>
          <w:p w14:paraId="7FF6B909" w14:textId="77777777" w:rsidR="0029531B" w:rsidRPr="00D16DF6" w:rsidRDefault="0029531B" w:rsidP="008F5FBF">
            <w:pPr>
              <w:spacing w:line="300" w:lineRule="exact"/>
              <w:jc w:val="center"/>
              <w:rPr>
                <w:rFonts w:ascii="Arial" w:hAnsi="Arial" w:cs="Arial"/>
                <w:b/>
              </w:rPr>
            </w:pPr>
            <w:r w:rsidRPr="00D16DF6">
              <w:rPr>
                <w:rFonts w:ascii="Arial" w:hAnsi="Arial" w:cs="Arial"/>
                <w:b/>
              </w:rPr>
              <w:t>Percentual de Amortização</w:t>
            </w:r>
          </w:p>
        </w:tc>
      </w:tr>
      <w:tr w:rsidR="00D16DF6" w:rsidRPr="00D16DF6" w14:paraId="3EE654FD" w14:textId="77777777" w:rsidTr="00682B49">
        <w:trPr>
          <w:jc w:val="center"/>
        </w:trPr>
        <w:tc>
          <w:tcPr>
            <w:tcW w:w="579" w:type="pct"/>
            <w:shd w:val="clear" w:color="auto" w:fill="FFFF00"/>
          </w:tcPr>
          <w:p w14:paraId="390DD027" w14:textId="77777777" w:rsidR="0029531B" w:rsidRPr="00D16DF6" w:rsidRDefault="0029531B" w:rsidP="008F5FBF">
            <w:pPr>
              <w:spacing w:line="300" w:lineRule="exact"/>
              <w:jc w:val="center"/>
              <w:rPr>
                <w:rFonts w:ascii="Arial" w:hAnsi="Arial" w:cs="Arial"/>
              </w:rPr>
            </w:pPr>
            <w:r w:rsidRPr="00D16DF6">
              <w:rPr>
                <w:rFonts w:ascii="Arial" w:hAnsi="Arial" w:cs="Arial"/>
              </w:rPr>
              <w:t>1ª</w:t>
            </w:r>
          </w:p>
        </w:tc>
        <w:tc>
          <w:tcPr>
            <w:tcW w:w="1594" w:type="pct"/>
            <w:shd w:val="clear" w:color="auto" w:fill="FFFF00"/>
          </w:tcPr>
          <w:p w14:paraId="61F73B56"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2023</w:t>
            </w:r>
          </w:p>
        </w:tc>
        <w:tc>
          <w:tcPr>
            <w:tcW w:w="1413" w:type="pct"/>
            <w:shd w:val="clear" w:color="auto" w:fill="FFFF00"/>
            <w:vAlign w:val="bottom"/>
          </w:tcPr>
          <w:p w14:paraId="64AC43E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2.0000%</w:t>
            </w:r>
          </w:p>
        </w:tc>
        <w:tc>
          <w:tcPr>
            <w:tcW w:w="1414" w:type="pct"/>
            <w:shd w:val="clear" w:color="auto" w:fill="FFFF00"/>
            <w:vAlign w:val="center"/>
          </w:tcPr>
          <w:p w14:paraId="3FB60A2D" w14:textId="77777777" w:rsidR="0029531B" w:rsidRPr="00D16DF6" w:rsidRDefault="0029531B" w:rsidP="008F5FBF">
            <w:pPr>
              <w:spacing w:line="300" w:lineRule="exact"/>
              <w:jc w:val="center"/>
              <w:rPr>
                <w:rFonts w:ascii="Arial" w:hAnsi="Arial" w:cs="Arial"/>
              </w:rPr>
            </w:pPr>
            <w:r w:rsidRPr="00D16DF6">
              <w:rPr>
                <w:rFonts w:ascii="Arial" w:hAnsi="Arial" w:cs="Arial"/>
              </w:rPr>
              <w:t>2.0000%</w:t>
            </w:r>
          </w:p>
        </w:tc>
      </w:tr>
      <w:tr w:rsidR="00D16DF6" w:rsidRPr="00D16DF6" w14:paraId="6A3E4AD4" w14:textId="77777777" w:rsidTr="00682B49">
        <w:trPr>
          <w:jc w:val="center"/>
        </w:trPr>
        <w:tc>
          <w:tcPr>
            <w:tcW w:w="579" w:type="pct"/>
            <w:shd w:val="clear" w:color="auto" w:fill="FFFF00"/>
          </w:tcPr>
          <w:p w14:paraId="3A15207E" w14:textId="77777777" w:rsidR="0029531B" w:rsidRPr="00D16DF6" w:rsidRDefault="0029531B" w:rsidP="008F5FBF">
            <w:pPr>
              <w:spacing w:line="300" w:lineRule="exact"/>
              <w:jc w:val="center"/>
              <w:rPr>
                <w:rFonts w:ascii="Arial" w:hAnsi="Arial" w:cs="Arial"/>
              </w:rPr>
            </w:pPr>
            <w:r w:rsidRPr="00D16DF6">
              <w:rPr>
                <w:rFonts w:ascii="Arial" w:hAnsi="Arial" w:cs="Arial"/>
              </w:rPr>
              <w:t>2ª</w:t>
            </w:r>
          </w:p>
        </w:tc>
        <w:tc>
          <w:tcPr>
            <w:tcW w:w="1594" w:type="pct"/>
            <w:shd w:val="clear" w:color="auto" w:fill="FFFF00"/>
          </w:tcPr>
          <w:p w14:paraId="578C462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2024</w:t>
            </w:r>
          </w:p>
        </w:tc>
        <w:tc>
          <w:tcPr>
            <w:tcW w:w="1413" w:type="pct"/>
            <w:shd w:val="clear" w:color="auto" w:fill="FFFF00"/>
            <w:vAlign w:val="bottom"/>
          </w:tcPr>
          <w:p w14:paraId="3B6D4CB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4.2092%</w:t>
            </w:r>
          </w:p>
        </w:tc>
        <w:tc>
          <w:tcPr>
            <w:tcW w:w="1414" w:type="pct"/>
            <w:shd w:val="clear" w:color="auto" w:fill="FFFF00"/>
            <w:vAlign w:val="center"/>
          </w:tcPr>
          <w:p w14:paraId="6B241769"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58E9A8E4" w14:textId="77777777" w:rsidTr="00682B49">
        <w:trPr>
          <w:jc w:val="center"/>
        </w:trPr>
        <w:tc>
          <w:tcPr>
            <w:tcW w:w="579" w:type="pct"/>
            <w:shd w:val="clear" w:color="auto" w:fill="FFFF00"/>
          </w:tcPr>
          <w:p w14:paraId="2536A97E" w14:textId="77777777" w:rsidR="0029531B" w:rsidRPr="00D16DF6" w:rsidRDefault="0029531B" w:rsidP="008F5FBF">
            <w:pPr>
              <w:spacing w:line="300" w:lineRule="exact"/>
              <w:jc w:val="center"/>
              <w:rPr>
                <w:rFonts w:ascii="Arial" w:hAnsi="Arial" w:cs="Arial"/>
              </w:rPr>
            </w:pPr>
            <w:r w:rsidRPr="00D16DF6">
              <w:rPr>
                <w:rFonts w:ascii="Arial" w:hAnsi="Arial" w:cs="Arial"/>
              </w:rPr>
              <w:t>3ª</w:t>
            </w:r>
          </w:p>
        </w:tc>
        <w:tc>
          <w:tcPr>
            <w:tcW w:w="1594" w:type="pct"/>
            <w:shd w:val="clear" w:color="auto" w:fill="FFFF00"/>
          </w:tcPr>
          <w:p w14:paraId="3D1111D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2024</w:t>
            </w:r>
          </w:p>
        </w:tc>
        <w:tc>
          <w:tcPr>
            <w:tcW w:w="1413" w:type="pct"/>
            <w:shd w:val="clear" w:color="auto" w:fill="FFFF00"/>
            <w:vAlign w:val="bottom"/>
          </w:tcPr>
          <w:p w14:paraId="52E6B22F"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4.3941%</w:t>
            </w:r>
          </w:p>
        </w:tc>
        <w:tc>
          <w:tcPr>
            <w:tcW w:w="1414" w:type="pct"/>
            <w:shd w:val="clear" w:color="auto" w:fill="FFFF00"/>
            <w:vAlign w:val="center"/>
          </w:tcPr>
          <w:p w14:paraId="774E94AE"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4D587F45" w14:textId="77777777" w:rsidTr="00682B49">
        <w:trPr>
          <w:jc w:val="center"/>
        </w:trPr>
        <w:tc>
          <w:tcPr>
            <w:tcW w:w="579" w:type="pct"/>
            <w:shd w:val="clear" w:color="auto" w:fill="FFFF00"/>
          </w:tcPr>
          <w:p w14:paraId="5FC95E41" w14:textId="77777777" w:rsidR="0029531B" w:rsidRPr="00D16DF6" w:rsidRDefault="0029531B" w:rsidP="008F5FBF">
            <w:pPr>
              <w:spacing w:line="300" w:lineRule="exact"/>
              <w:jc w:val="center"/>
              <w:rPr>
                <w:rFonts w:ascii="Arial" w:hAnsi="Arial" w:cs="Arial"/>
              </w:rPr>
            </w:pPr>
            <w:r w:rsidRPr="00D16DF6">
              <w:rPr>
                <w:rFonts w:ascii="Arial" w:hAnsi="Arial" w:cs="Arial"/>
              </w:rPr>
              <w:t>4ª</w:t>
            </w:r>
          </w:p>
        </w:tc>
        <w:tc>
          <w:tcPr>
            <w:tcW w:w="1594" w:type="pct"/>
            <w:shd w:val="clear" w:color="auto" w:fill="FFFF00"/>
          </w:tcPr>
          <w:p w14:paraId="4B31D5A7"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2025</w:t>
            </w:r>
          </w:p>
        </w:tc>
        <w:tc>
          <w:tcPr>
            <w:tcW w:w="1413" w:type="pct"/>
            <w:shd w:val="clear" w:color="auto" w:fill="FFFF00"/>
            <w:vAlign w:val="bottom"/>
          </w:tcPr>
          <w:p w14:paraId="51DE530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4.7354%</w:t>
            </w:r>
          </w:p>
        </w:tc>
        <w:tc>
          <w:tcPr>
            <w:tcW w:w="1414" w:type="pct"/>
            <w:shd w:val="clear" w:color="auto" w:fill="FFFF00"/>
            <w:vAlign w:val="center"/>
          </w:tcPr>
          <w:p w14:paraId="59248BA3"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2BCF8513" w14:textId="77777777" w:rsidTr="00682B49">
        <w:trPr>
          <w:jc w:val="center"/>
        </w:trPr>
        <w:tc>
          <w:tcPr>
            <w:tcW w:w="579" w:type="pct"/>
            <w:shd w:val="clear" w:color="auto" w:fill="FFFF00"/>
          </w:tcPr>
          <w:p w14:paraId="2C996297" w14:textId="77777777" w:rsidR="0029531B" w:rsidRPr="00D16DF6" w:rsidRDefault="0029531B" w:rsidP="008F5FBF">
            <w:pPr>
              <w:spacing w:line="300" w:lineRule="exact"/>
              <w:jc w:val="center"/>
              <w:rPr>
                <w:rFonts w:ascii="Arial" w:hAnsi="Arial" w:cs="Arial"/>
              </w:rPr>
            </w:pPr>
            <w:r w:rsidRPr="00D16DF6">
              <w:rPr>
                <w:rFonts w:ascii="Arial" w:hAnsi="Arial" w:cs="Arial"/>
              </w:rPr>
              <w:t>5ª</w:t>
            </w:r>
          </w:p>
        </w:tc>
        <w:tc>
          <w:tcPr>
            <w:tcW w:w="1594" w:type="pct"/>
            <w:shd w:val="clear" w:color="auto" w:fill="FFFF00"/>
          </w:tcPr>
          <w:p w14:paraId="1367F4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2025</w:t>
            </w:r>
          </w:p>
        </w:tc>
        <w:tc>
          <w:tcPr>
            <w:tcW w:w="1413" w:type="pct"/>
            <w:shd w:val="clear" w:color="auto" w:fill="FFFF00"/>
            <w:vAlign w:val="bottom"/>
          </w:tcPr>
          <w:p w14:paraId="160F3A7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4.9708%</w:t>
            </w:r>
          </w:p>
        </w:tc>
        <w:tc>
          <w:tcPr>
            <w:tcW w:w="1414" w:type="pct"/>
            <w:shd w:val="clear" w:color="auto" w:fill="FFFF00"/>
            <w:vAlign w:val="center"/>
          </w:tcPr>
          <w:p w14:paraId="6142B215"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7B8ABA20" w14:textId="77777777" w:rsidTr="00682B49">
        <w:trPr>
          <w:jc w:val="center"/>
        </w:trPr>
        <w:tc>
          <w:tcPr>
            <w:tcW w:w="579" w:type="pct"/>
            <w:shd w:val="clear" w:color="auto" w:fill="FFFF00"/>
          </w:tcPr>
          <w:p w14:paraId="3B33B3E0" w14:textId="77777777" w:rsidR="0029531B" w:rsidRPr="00D16DF6" w:rsidRDefault="0029531B" w:rsidP="008F5FBF">
            <w:pPr>
              <w:spacing w:line="300" w:lineRule="exact"/>
              <w:jc w:val="center"/>
              <w:rPr>
                <w:rFonts w:ascii="Arial" w:hAnsi="Arial" w:cs="Arial"/>
              </w:rPr>
            </w:pPr>
            <w:r w:rsidRPr="00D16DF6">
              <w:rPr>
                <w:rFonts w:ascii="Arial" w:hAnsi="Arial" w:cs="Arial"/>
              </w:rPr>
              <w:t>6ª</w:t>
            </w:r>
          </w:p>
        </w:tc>
        <w:tc>
          <w:tcPr>
            <w:tcW w:w="1594" w:type="pct"/>
            <w:shd w:val="clear" w:color="auto" w:fill="FFFF00"/>
          </w:tcPr>
          <w:p w14:paraId="4988686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2026</w:t>
            </w:r>
          </w:p>
        </w:tc>
        <w:tc>
          <w:tcPr>
            <w:tcW w:w="1413" w:type="pct"/>
            <w:shd w:val="clear" w:color="auto" w:fill="FFFF00"/>
            <w:vAlign w:val="bottom"/>
          </w:tcPr>
          <w:p w14:paraId="1119EA9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4.9231%</w:t>
            </w:r>
          </w:p>
        </w:tc>
        <w:tc>
          <w:tcPr>
            <w:tcW w:w="1414" w:type="pct"/>
            <w:shd w:val="clear" w:color="auto" w:fill="FFFF00"/>
            <w:vAlign w:val="center"/>
          </w:tcPr>
          <w:p w14:paraId="2A49A562"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023AE3C4" w14:textId="77777777" w:rsidTr="00682B49">
        <w:trPr>
          <w:jc w:val="center"/>
        </w:trPr>
        <w:tc>
          <w:tcPr>
            <w:tcW w:w="579" w:type="pct"/>
            <w:shd w:val="clear" w:color="auto" w:fill="FFFF00"/>
          </w:tcPr>
          <w:p w14:paraId="34BF7943" w14:textId="77777777" w:rsidR="0029531B" w:rsidRPr="00D16DF6" w:rsidRDefault="0029531B" w:rsidP="008F5FBF">
            <w:pPr>
              <w:spacing w:line="300" w:lineRule="exact"/>
              <w:jc w:val="center"/>
              <w:rPr>
                <w:rFonts w:ascii="Arial" w:hAnsi="Arial" w:cs="Arial"/>
              </w:rPr>
            </w:pPr>
            <w:r w:rsidRPr="00D16DF6">
              <w:rPr>
                <w:rFonts w:ascii="Arial" w:hAnsi="Arial" w:cs="Arial"/>
              </w:rPr>
              <w:t>7ª</w:t>
            </w:r>
          </w:p>
        </w:tc>
        <w:tc>
          <w:tcPr>
            <w:tcW w:w="1594" w:type="pct"/>
            <w:shd w:val="clear" w:color="auto" w:fill="FFFF00"/>
          </w:tcPr>
          <w:p w14:paraId="309BD9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2026</w:t>
            </w:r>
          </w:p>
        </w:tc>
        <w:tc>
          <w:tcPr>
            <w:tcW w:w="1413" w:type="pct"/>
            <w:shd w:val="clear" w:color="auto" w:fill="FFFF00"/>
            <w:vAlign w:val="bottom"/>
          </w:tcPr>
          <w:p w14:paraId="65E78B6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5.1780%</w:t>
            </w:r>
          </w:p>
        </w:tc>
        <w:tc>
          <w:tcPr>
            <w:tcW w:w="1414" w:type="pct"/>
            <w:shd w:val="clear" w:color="auto" w:fill="FFFF00"/>
            <w:vAlign w:val="center"/>
          </w:tcPr>
          <w:p w14:paraId="7EDB07FD"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6FA4EC86" w14:textId="77777777" w:rsidTr="00682B49">
        <w:trPr>
          <w:jc w:val="center"/>
        </w:trPr>
        <w:tc>
          <w:tcPr>
            <w:tcW w:w="579" w:type="pct"/>
            <w:shd w:val="clear" w:color="auto" w:fill="FFFF00"/>
          </w:tcPr>
          <w:p w14:paraId="10B21F41" w14:textId="77777777" w:rsidR="0029531B" w:rsidRPr="00D16DF6" w:rsidRDefault="0029531B" w:rsidP="008F5FBF">
            <w:pPr>
              <w:spacing w:line="300" w:lineRule="exact"/>
              <w:jc w:val="center"/>
              <w:rPr>
                <w:rFonts w:ascii="Arial" w:hAnsi="Arial" w:cs="Arial"/>
              </w:rPr>
            </w:pPr>
            <w:r w:rsidRPr="00D16DF6">
              <w:rPr>
                <w:rFonts w:ascii="Arial" w:hAnsi="Arial" w:cs="Arial"/>
              </w:rPr>
              <w:t>8ª</w:t>
            </w:r>
          </w:p>
        </w:tc>
        <w:tc>
          <w:tcPr>
            <w:tcW w:w="1594" w:type="pct"/>
            <w:shd w:val="clear" w:color="auto" w:fill="FFFF00"/>
          </w:tcPr>
          <w:p w14:paraId="1C65CC98"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2027</w:t>
            </w:r>
          </w:p>
        </w:tc>
        <w:tc>
          <w:tcPr>
            <w:tcW w:w="1413" w:type="pct"/>
            <w:shd w:val="clear" w:color="auto" w:fill="FFFF00"/>
            <w:vAlign w:val="bottom"/>
          </w:tcPr>
          <w:p w14:paraId="08669DBE"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6.3140%</w:t>
            </w:r>
          </w:p>
        </w:tc>
        <w:tc>
          <w:tcPr>
            <w:tcW w:w="1414" w:type="pct"/>
            <w:shd w:val="clear" w:color="auto" w:fill="FFFF00"/>
            <w:vAlign w:val="center"/>
          </w:tcPr>
          <w:p w14:paraId="63BE302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D3FBBAC" w14:textId="77777777" w:rsidTr="00682B49">
        <w:trPr>
          <w:jc w:val="center"/>
        </w:trPr>
        <w:tc>
          <w:tcPr>
            <w:tcW w:w="579" w:type="pct"/>
            <w:shd w:val="clear" w:color="auto" w:fill="FFFF00"/>
          </w:tcPr>
          <w:p w14:paraId="68A4B022" w14:textId="77777777" w:rsidR="0029531B" w:rsidRPr="00D16DF6" w:rsidRDefault="0029531B" w:rsidP="008F5FBF">
            <w:pPr>
              <w:spacing w:line="300" w:lineRule="exact"/>
              <w:jc w:val="center"/>
              <w:rPr>
                <w:rFonts w:ascii="Arial" w:hAnsi="Arial" w:cs="Arial"/>
              </w:rPr>
            </w:pPr>
            <w:r w:rsidRPr="00D16DF6">
              <w:rPr>
                <w:rFonts w:ascii="Arial" w:hAnsi="Arial" w:cs="Arial"/>
              </w:rPr>
              <w:t>9ª</w:t>
            </w:r>
          </w:p>
        </w:tc>
        <w:tc>
          <w:tcPr>
            <w:tcW w:w="1594" w:type="pct"/>
            <w:shd w:val="clear" w:color="auto" w:fill="FFFF00"/>
          </w:tcPr>
          <w:p w14:paraId="110608B5"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2027</w:t>
            </w:r>
          </w:p>
        </w:tc>
        <w:tc>
          <w:tcPr>
            <w:tcW w:w="1413" w:type="pct"/>
            <w:shd w:val="clear" w:color="auto" w:fill="FFFF00"/>
            <w:vAlign w:val="bottom"/>
          </w:tcPr>
          <w:p w14:paraId="2F88C100"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6.7395%</w:t>
            </w:r>
          </w:p>
        </w:tc>
        <w:tc>
          <w:tcPr>
            <w:tcW w:w="1414" w:type="pct"/>
            <w:shd w:val="clear" w:color="auto" w:fill="FFFF00"/>
            <w:vAlign w:val="center"/>
          </w:tcPr>
          <w:p w14:paraId="2C60EE26"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95D0824" w14:textId="77777777" w:rsidTr="00682B49">
        <w:trPr>
          <w:jc w:val="center"/>
        </w:trPr>
        <w:tc>
          <w:tcPr>
            <w:tcW w:w="579" w:type="pct"/>
            <w:shd w:val="clear" w:color="auto" w:fill="FFFF00"/>
          </w:tcPr>
          <w:p w14:paraId="29B41B5E" w14:textId="77777777" w:rsidR="0029531B" w:rsidRPr="00D16DF6" w:rsidRDefault="0029531B" w:rsidP="008F5FBF">
            <w:pPr>
              <w:spacing w:line="300" w:lineRule="exact"/>
              <w:jc w:val="center"/>
              <w:rPr>
                <w:rFonts w:ascii="Arial" w:hAnsi="Arial" w:cs="Arial"/>
              </w:rPr>
            </w:pPr>
            <w:r w:rsidRPr="00D16DF6">
              <w:rPr>
                <w:rFonts w:ascii="Arial" w:hAnsi="Arial" w:cs="Arial"/>
              </w:rPr>
              <w:t>10ª</w:t>
            </w:r>
          </w:p>
        </w:tc>
        <w:tc>
          <w:tcPr>
            <w:tcW w:w="1594" w:type="pct"/>
            <w:shd w:val="clear" w:color="auto" w:fill="FFFF00"/>
          </w:tcPr>
          <w:p w14:paraId="7D8AAE4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2028</w:t>
            </w:r>
          </w:p>
        </w:tc>
        <w:tc>
          <w:tcPr>
            <w:tcW w:w="1413" w:type="pct"/>
            <w:shd w:val="clear" w:color="auto" w:fill="FFFF00"/>
            <w:vAlign w:val="bottom"/>
          </w:tcPr>
          <w:p w14:paraId="4C4CBE6C"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7.4219%</w:t>
            </w:r>
          </w:p>
        </w:tc>
        <w:tc>
          <w:tcPr>
            <w:tcW w:w="1414" w:type="pct"/>
            <w:shd w:val="clear" w:color="auto" w:fill="FFFF00"/>
            <w:vAlign w:val="center"/>
          </w:tcPr>
          <w:p w14:paraId="37320CF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18FF618" w14:textId="77777777" w:rsidTr="00682B49">
        <w:trPr>
          <w:jc w:val="center"/>
        </w:trPr>
        <w:tc>
          <w:tcPr>
            <w:tcW w:w="579" w:type="pct"/>
            <w:shd w:val="clear" w:color="auto" w:fill="FFFF00"/>
          </w:tcPr>
          <w:p w14:paraId="2FBCD4DB" w14:textId="77777777" w:rsidR="0029531B" w:rsidRPr="00D16DF6" w:rsidRDefault="0029531B" w:rsidP="008F5FBF">
            <w:pPr>
              <w:spacing w:line="300" w:lineRule="exact"/>
              <w:jc w:val="center"/>
              <w:rPr>
                <w:rFonts w:ascii="Arial" w:hAnsi="Arial" w:cs="Arial"/>
              </w:rPr>
            </w:pPr>
            <w:r w:rsidRPr="00D16DF6">
              <w:rPr>
                <w:rFonts w:ascii="Arial" w:hAnsi="Arial" w:cs="Arial"/>
              </w:rPr>
              <w:t>11ª</w:t>
            </w:r>
          </w:p>
        </w:tc>
        <w:tc>
          <w:tcPr>
            <w:tcW w:w="1594" w:type="pct"/>
            <w:shd w:val="clear" w:color="auto" w:fill="FFFF00"/>
          </w:tcPr>
          <w:p w14:paraId="7A3E994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2028</w:t>
            </w:r>
          </w:p>
        </w:tc>
        <w:tc>
          <w:tcPr>
            <w:tcW w:w="1413" w:type="pct"/>
            <w:shd w:val="clear" w:color="auto" w:fill="FFFF00"/>
            <w:vAlign w:val="bottom"/>
          </w:tcPr>
          <w:p w14:paraId="4E8BB3E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8.0169%</w:t>
            </w:r>
          </w:p>
        </w:tc>
        <w:tc>
          <w:tcPr>
            <w:tcW w:w="1414" w:type="pct"/>
            <w:shd w:val="clear" w:color="auto" w:fill="FFFF00"/>
            <w:vAlign w:val="center"/>
          </w:tcPr>
          <w:p w14:paraId="60808C4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17ABE30C" w14:textId="77777777" w:rsidTr="00682B49">
        <w:trPr>
          <w:jc w:val="center"/>
        </w:trPr>
        <w:tc>
          <w:tcPr>
            <w:tcW w:w="579" w:type="pct"/>
            <w:shd w:val="clear" w:color="auto" w:fill="FFFF00"/>
          </w:tcPr>
          <w:p w14:paraId="20C1C703" w14:textId="77777777" w:rsidR="0029531B" w:rsidRPr="00D16DF6" w:rsidRDefault="0029531B" w:rsidP="008F5FBF">
            <w:pPr>
              <w:spacing w:line="300" w:lineRule="exact"/>
              <w:jc w:val="center"/>
              <w:rPr>
                <w:rFonts w:ascii="Arial" w:hAnsi="Arial" w:cs="Arial"/>
              </w:rPr>
            </w:pPr>
            <w:r w:rsidRPr="00D16DF6">
              <w:rPr>
                <w:rFonts w:ascii="Arial" w:hAnsi="Arial" w:cs="Arial"/>
              </w:rPr>
              <w:t>12ª</w:t>
            </w:r>
          </w:p>
        </w:tc>
        <w:tc>
          <w:tcPr>
            <w:tcW w:w="1594" w:type="pct"/>
            <w:shd w:val="clear" w:color="auto" w:fill="FFFF00"/>
          </w:tcPr>
          <w:p w14:paraId="44FC753D"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2029</w:t>
            </w:r>
          </w:p>
        </w:tc>
        <w:tc>
          <w:tcPr>
            <w:tcW w:w="1413" w:type="pct"/>
            <w:shd w:val="clear" w:color="auto" w:fill="FFFF00"/>
            <w:vAlign w:val="bottom"/>
          </w:tcPr>
          <w:p w14:paraId="242A7303"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8.7156%</w:t>
            </w:r>
          </w:p>
        </w:tc>
        <w:tc>
          <w:tcPr>
            <w:tcW w:w="1414" w:type="pct"/>
            <w:shd w:val="clear" w:color="auto" w:fill="FFFF00"/>
            <w:vAlign w:val="center"/>
          </w:tcPr>
          <w:p w14:paraId="0B8B095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2BAAF26B" w14:textId="77777777" w:rsidTr="00682B49">
        <w:trPr>
          <w:jc w:val="center"/>
        </w:trPr>
        <w:tc>
          <w:tcPr>
            <w:tcW w:w="579" w:type="pct"/>
            <w:shd w:val="clear" w:color="auto" w:fill="FFFF00"/>
          </w:tcPr>
          <w:p w14:paraId="5B87962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13ª </w:t>
            </w:r>
          </w:p>
        </w:tc>
        <w:tc>
          <w:tcPr>
            <w:tcW w:w="1594" w:type="pct"/>
            <w:shd w:val="clear" w:color="auto" w:fill="FFFF00"/>
          </w:tcPr>
          <w:p w14:paraId="7B9862A8"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2029</w:t>
            </w:r>
          </w:p>
        </w:tc>
        <w:tc>
          <w:tcPr>
            <w:tcW w:w="1413" w:type="pct"/>
            <w:shd w:val="clear" w:color="auto" w:fill="FFFF00"/>
            <w:vAlign w:val="bottom"/>
          </w:tcPr>
          <w:p w14:paraId="200DB6F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9.5477%</w:t>
            </w:r>
          </w:p>
        </w:tc>
        <w:tc>
          <w:tcPr>
            <w:tcW w:w="1414" w:type="pct"/>
            <w:shd w:val="clear" w:color="auto" w:fill="FFFF00"/>
            <w:vAlign w:val="center"/>
          </w:tcPr>
          <w:p w14:paraId="493156A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517CAFC8" w14:textId="77777777" w:rsidTr="00682B49">
        <w:trPr>
          <w:jc w:val="center"/>
        </w:trPr>
        <w:tc>
          <w:tcPr>
            <w:tcW w:w="579" w:type="pct"/>
            <w:shd w:val="clear" w:color="auto" w:fill="FFFF00"/>
          </w:tcPr>
          <w:p w14:paraId="5169D78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14ª </w:t>
            </w:r>
          </w:p>
        </w:tc>
        <w:tc>
          <w:tcPr>
            <w:tcW w:w="1594" w:type="pct"/>
            <w:shd w:val="clear" w:color="auto" w:fill="FFFF00"/>
          </w:tcPr>
          <w:p w14:paraId="647F2C04"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2030</w:t>
            </w:r>
          </w:p>
        </w:tc>
        <w:tc>
          <w:tcPr>
            <w:tcW w:w="1413" w:type="pct"/>
            <w:shd w:val="clear" w:color="auto" w:fill="FFFF00"/>
            <w:vAlign w:val="bottom"/>
          </w:tcPr>
          <w:p w14:paraId="7DC86F9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10.2778%</w:t>
            </w:r>
          </w:p>
        </w:tc>
        <w:tc>
          <w:tcPr>
            <w:tcW w:w="1414" w:type="pct"/>
            <w:shd w:val="clear" w:color="auto" w:fill="FFFF00"/>
            <w:vAlign w:val="center"/>
          </w:tcPr>
          <w:p w14:paraId="0D6DE167"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5CE13C5" w14:textId="77777777" w:rsidTr="00682B49">
        <w:trPr>
          <w:jc w:val="center"/>
        </w:trPr>
        <w:tc>
          <w:tcPr>
            <w:tcW w:w="579" w:type="pct"/>
            <w:shd w:val="clear" w:color="auto" w:fill="FFFF00"/>
          </w:tcPr>
          <w:p w14:paraId="2E12009E"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15ª </w:t>
            </w:r>
          </w:p>
        </w:tc>
        <w:tc>
          <w:tcPr>
            <w:tcW w:w="1594" w:type="pct"/>
            <w:shd w:val="clear" w:color="auto" w:fill="FFFF00"/>
          </w:tcPr>
          <w:p w14:paraId="03AE8931"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2030</w:t>
            </w:r>
          </w:p>
        </w:tc>
        <w:tc>
          <w:tcPr>
            <w:tcW w:w="1413" w:type="pct"/>
            <w:shd w:val="clear" w:color="auto" w:fill="FFFF00"/>
            <w:vAlign w:val="bottom"/>
          </w:tcPr>
          <w:p w14:paraId="59D1BD7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11.4551%</w:t>
            </w:r>
          </w:p>
        </w:tc>
        <w:tc>
          <w:tcPr>
            <w:tcW w:w="1414" w:type="pct"/>
            <w:shd w:val="clear" w:color="auto" w:fill="FFFF00"/>
            <w:vAlign w:val="center"/>
          </w:tcPr>
          <w:p w14:paraId="5E5E85E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27072C53" w14:textId="77777777" w:rsidTr="00682B49">
        <w:trPr>
          <w:jc w:val="center"/>
        </w:trPr>
        <w:tc>
          <w:tcPr>
            <w:tcW w:w="579" w:type="pct"/>
            <w:shd w:val="clear" w:color="auto" w:fill="FFFF00"/>
          </w:tcPr>
          <w:p w14:paraId="44B0221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16ª </w:t>
            </w:r>
          </w:p>
        </w:tc>
        <w:tc>
          <w:tcPr>
            <w:tcW w:w="1594" w:type="pct"/>
            <w:shd w:val="clear" w:color="auto" w:fill="FFFF00"/>
          </w:tcPr>
          <w:p w14:paraId="3418C01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2031</w:t>
            </w:r>
          </w:p>
        </w:tc>
        <w:tc>
          <w:tcPr>
            <w:tcW w:w="1413" w:type="pct"/>
            <w:shd w:val="clear" w:color="auto" w:fill="FFFF00"/>
            <w:vAlign w:val="bottom"/>
          </w:tcPr>
          <w:p w14:paraId="348F311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13.9860%</w:t>
            </w:r>
          </w:p>
        </w:tc>
        <w:tc>
          <w:tcPr>
            <w:tcW w:w="1414" w:type="pct"/>
            <w:shd w:val="clear" w:color="auto" w:fill="FFFF00"/>
            <w:vAlign w:val="center"/>
          </w:tcPr>
          <w:p w14:paraId="745B124C"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F7C7FB7" w14:textId="77777777" w:rsidTr="00682B49">
        <w:trPr>
          <w:jc w:val="center"/>
        </w:trPr>
        <w:tc>
          <w:tcPr>
            <w:tcW w:w="579" w:type="pct"/>
            <w:shd w:val="clear" w:color="auto" w:fill="FFFF00"/>
          </w:tcPr>
          <w:p w14:paraId="17F5315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17ª </w:t>
            </w:r>
          </w:p>
        </w:tc>
        <w:tc>
          <w:tcPr>
            <w:tcW w:w="1594" w:type="pct"/>
            <w:shd w:val="clear" w:color="auto" w:fill="FFFF00"/>
          </w:tcPr>
          <w:p w14:paraId="3472B6A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2031</w:t>
            </w:r>
          </w:p>
        </w:tc>
        <w:tc>
          <w:tcPr>
            <w:tcW w:w="1413" w:type="pct"/>
            <w:shd w:val="clear" w:color="auto" w:fill="FFFF00"/>
            <w:vAlign w:val="bottom"/>
          </w:tcPr>
          <w:p w14:paraId="2FD66C5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16.2602%</w:t>
            </w:r>
          </w:p>
        </w:tc>
        <w:tc>
          <w:tcPr>
            <w:tcW w:w="1414" w:type="pct"/>
            <w:shd w:val="clear" w:color="auto" w:fill="FFFF00"/>
            <w:vAlign w:val="center"/>
          </w:tcPr>
          <w:p w14:paraId="5007954E"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D75A522" w14:textId="77777777" w:rsidTr="00682B49">
        <w:trPr>
          <w:jc w:val="center"/>
        </w:trPr>
        <w:tc>
          <w:tcPr>
            <w:tcW w:w="579" w:type="pct"/>
            <w:shd w:val="clear" w:color="auto" w:fill="FFFF00"/>
          </w:tcPr>
          <w:p w14:paraId="345A0D65"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18ª </w:t>
            </w:r>
          </w:p>
        </w:tc>
        <w:tc>
          <w:tcPr>
            <w:tcW w:w="1594" w:type="pct"/>
            <w:shd w:val="clear" w:color="auto" w:fill="FFFF00"/>
          </w:tcPr>
          <w:p w14:paraId="7DC0B7C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2032</w:t>
            </w:r>
          </w:p>
        </w:tc>
        <w:tc>
          <w:tcPr>
            <w:tcW w:w="1413" w:type="pct"/>
            <w:shd w:val="clear" w:color="auto" w:fill="FFFF00"/>
            <w:vAlign w:val="bottom"/>
          </w:tcPr>
          <w:p w14:paraId="6557303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11.6505%</w:t>
            </w:r>
          </w:p>
        </w:tc>
        <w:tc>
          <w:tcPr>
            <w:tcW w:w="1414" w:type="pct"/>
            <w:shd w:val="clear" w:color="auto" w:fill="FFFF00"/>
            <w:vAlign w:val="center"/>
          </w:tcPr>
          <w:p w14:paraId="5CE0E56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213E5BD1" w14:textId="77777777" w:rsidTr="00682B49">
        <w:trPr>
          <w:jc w:val="center"/>
        </w:trPr>
        <w:tc>
          <w:tcPr>
            <w:tcW w:w="579" w:type="pct"/>
            <w:shd w:val="clear" w:color="auto" w:fill="FFFF00"/>
          </w:tcPr>
          <w:p w14:paraId="4F8B77CC"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19ª </w:t>
            </w:r>
          </w:p>
        </w:tc>
        <w:tc>
          <w:tcPr>
            <w:tcW w:w="1594" w:type="pct"/>
            <w:shd w:val="clear" w:color="auto" w:fill="FFFF00"/>
          </w:tcPr>
          <w:p w14:paraId="347FBB1B"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2032</w:t>
            </w:r>
          </w:p>
        </w:tc>
        <w:tc>
          <w:tcPr>
            <w:tcW w:w="1413" w:type="pct"/>
            <w:shd w:val="clear" w:color="auto" w:fill="FFFF00"/>
            <w:vAlign w:val="bottom"/>
          </w:tcPr>
          <w:p w14:paraId="2339C72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13.1868%</w:t>
            </w:r>
          </w:p>
        </w:tc>
        <w:tc>
          <w:tcPr>
            <w:tcW w:w="1414" w:type="pct"/>
            <w:shd w:val="clear" w:color="auto" w:fill="FFFF00"/>
            <w:vAlign w:val="center"/>
          </w:tcPr>
          <w:p w14:paraId="7A9A4D4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62B1ED8C" w14:textId="77777777" w:rsidTr="00682B49">
        <w:trPr>
          <w:jc w:val="center"/>
        </w:trPr>
        <w:tc>
          <w:tcPr>
            <w:tcW w:w="579" w:type="pct"/>
            <w:shd w:val="clear" w:color="auto" w:fill="FFFF00"/>
          </w:tcPr>
          <w:p w14:paraId="6F99AE6B"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20ª </w:t>
            </w:r>
          </w:p>
        </w:tc>
        <w:tc>
          <w:tcPr>
            <w:tcW w:w="1594" w:type="pct"/>
            <w:shd w:val="clear" w:color="auto" w:fill="FFFF00"/>
          </w:tcPr>
          <w:p w14:paraId="75C525AB"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2033</w:t>
            </w:r>
          </w:p>
        </w:tc>
        <w:tc>
          <w:tcPr>
            <w:tcW w:w="1413" w:type="pct"/>
            <w:shd w:val="clear" w:color="auto" w:fill="FFFF00"/>
            <w:vAlign w:val="bottom"/>
          </w:tcPr>
          <w:p w14:paraId="2743196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6.3291%</w:t>
            </w:r>
          </w:p>
        </w:tc>
        <w:tc>
          <w:tcPr>
            <w:tcW w:w="1414" w:type="pct"/>
            <w:shd w:val="clear" w:color="auto" w:fill="FFFF00"/>
            <w:vAlign w:val="center"/>
          </w:tcPr>
          <w:p w14:paraId="5432E0EE"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1A0CB9D1" w14:textId="77777777" w:rsidTr="00682B49">
        <w:trPr>
          <w:jc w:val="center"/>
        </w:trPr>
        <w:tc>
          <w:tcPr>
            <w:tcW w:w="579" w:type="pct"/>
            <w:shd w:val="clear" w:color="auto" w:fill="FFFF00"/>
          </w:tcPr>
          <w:p w14:paraId="7DE6AA02"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21ª </w:t>
            </w:r>
          </w:p>
        </w:tc>
        <w:tc>
          <w:tcPr>
            <w:tcW w:w="1594" w:type="pct"/>
            <w:shd w:val="clear" w:color="auto" w:fill="FFFF00"/>
          </w:tcPr>
          <w:p w14:paraId="15150484"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2033</w:t>
            </w:r>
          </w:p>
        </w:tc>
        <w:tc>
          <w:tcPr>
            <w:tcW w:w="1413" w:type="pct"/>
            <w:shd w:val="clear" w:color="auto" w:fill="FFFF00"/>
            <w:vAlign w:val="bottom"/>
          </w:tcPr>
          <w:p w14:paraId="625B041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6.7568%</w:t>
            </w:r>
          </w:p>
        </w:tc>
        <w:tc>
          <w:tcPr>
            <w:tcW w:w="1414" w:type="pct"/>
            <w:shd w:val="clear" w:color="auto" w:fill="FFFF00"/>
            <w:vAlign w:val="center"/>
          </w:tcPr>
          <w:p w14:paraId="58B97CF0"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62B18EA4" w14:textId="77777777" w:rsidTr="00682B49">
        <w:trPr>
          <w:jc w:val="center"/>
        </w:trPr>
        <w:tc>
          <w:tcPr>
            <w:tcW w:w="579" w:type="pct"/>
            <w:shd w:val="clear" w:color="auto" w:fill="FFFF00"/>
          </w:tcPr>
          <w:p w14:paraId="5AF250B6"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22ª </w:t>
            </w:r>
          </w:p>
        </w:tc>
        <w:tc>
          <w:tcPr>
            <w:tcW w:w="1594" w:type="pct"/>
            <w:shd w:val="clear" w:color="auto" w:fill="FFFF00"/>
          </w:tcPr>
          <w:p w14:paraId="1D0F3B59"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2034</w:t>
            </w:r>
          </w:p>
        </w:tc>
        <w:tc>
          <w:tcPr>
            <w:tcW w:w="1413" w:type="pct"/>
            <w:shd w:val="clear" w:color="auto" w:fill="FFFF00"/>
            <w:vAlign w:val="bottom"/>
          </w:tcPr>
          <w:p w14:paraId="6C648804"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27.5362%</w:t>
            </w:r>
          </w:p>
        </w:tc>
        <w:tc>
          <w:tcPr>
            <w:tcW w:w="1414" w:type="pct"/>
            <w:shd w:val="clear" w:color="auto" w:fill="FFFF00"/>
            <w:vAlign w:val="center"/>
          </w:tcPr>
          <w:p w14:paraId="67C2F49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B903ECD" w14:textId="77777777" w:rsidTr="00682B49">
        <w:trPr>
          <w:jc w:val="center"/>
        </w:trPr>
        <w:tc>
          <w:tcPr>
            <w:tcW w:w="579" w:type="pct"/>
            <w:shd w:val="clear" w:color="auto" w:fill="FFFF00"/>
          </w:tcPr>
          <w:p w14:paraId="56A8C8A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23ª </w:t>
            </w:r>
          </w:p>
        </w:tc>
        <w:tc>
          <w:tcPr>
            <w:tcW w:w="1594" w:type="pct"/>
            <w:shd w:val="clear" w:color="auto" w:fill="FFFF00"/>
          </w:tcPr>
          <w:p w14:paraId="24276A7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2034</w:t>
            </w:r>
          </w:p>
        </w:tc>
        <w:tc>
          <w:tcPr>
            <w:tcW w:w="1413" w:type="pct"/>
            <w:shd w:val="clear" w:color="auto" w:fill="FFFF00"/>
            <w:vAlign w:val="bottom"/>
          </w:tcPr>
          <w:p w14:paraId="172D2ED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38.0000%</w:t>
            </w:r>
          </w:p>
        </w:tc>
        <w:tc>
          <w:tcPr>
            <w:tcW w:w="1414" w:type="pct"/>
            <w:shd w:val="clear" w:color="auto" w:fill="FFFF00"/>
            <w:vAlign w:val="center"/>
          </w:tcPr>
          <w:p w14:paraId="3B6B3B2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643652E3" w14:textId="77777777" w:rsidTr="00682B49">
        <w:trPr>
          <w:jc w:val="center"/>
        </w:trPr>
        <w:tc>
          <w:tcPr>
            <w:tcW w:w="579" w:type="pct"/>
            <w:shd w:val="clear" w:color="auto" w:fill="FFFF00"/>
          </w:tcPr>
          <w:p w14:paraId="3CDF5FB9"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24ª </w:t>
            </w:r>
          </w:p>
        </w:tc>
        <w:tc>
          <w:tcPr>
            <w:tcW w:w="1594" w:type="pct"/>
            <w:shd w:val="clear" w:color="auto" w:fill="FFFF00"/>
          </w:tcPr>
          <w:p w14:paraId="60680B2E"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2035</w:t>
            </w:r>
          </w:p>
        </w:tc>
        <w:tc>
          <w:tcPr>
            <w:tcW w:w="1413" w:type="pct"/>
            <w:shd w:val="clear" w:color="auto" w:fill="FFFF00"/>
            <w:vAlign w:val="bottom"/>
          </w:tcPr>
          <w:p w14:paraId="1281CEC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50.0000%</w:t>
            </w:r>
          </w:p>
        </w:tc>
        <w:tc>
          <w:tcPr>
            <w:tcW w:w="1414" w:type="pct"/>
            <w:shd w:val="clear" w:color="auto" w:fill="FFFF00"/>
            <w:vAlign w:val="center"/>
          </w:tcPr>
          <w:p w14:paraId="18E6BE27"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tr w:rsidR="00D16DF6" w:rsidRPr="00D16DF6" w14:paraId="459105F1" w14:textId="77777777" w:rsidTr="00682B49">
        <w:trPr>
          <w:jc w:val="center"/>
        </w:trPr>
        <w:tc>
          <w:tcPr>
            <w:tcW w:w="579" w:type="pct"/>
            <w:shd w:val="clear" w:color="auto" w:fill="FFFF00"/>
          </w:tcPr>
          <w:p w14:paraId="5C9325F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25ª </w:t>
            </w:r>
          </w:p>
        </w:tc>
        <w:tc>
          <w:tcPr>
            <w:tcW w:w="1594" w:type="pct"/>
            <w:shd w:val="clear" w:color="auto" w:fill="FFFF00"/>
          </w:tcPr>
          <w:p w14:paraId="142548AF" w14:textId="77777777" w:rsidR="0029531B" w:rsidRPr="00D16DF6" w:rsidRDefault="0029531B" w:rsidP="008F5FBF">
            <w:pPr>
              <w:spacing w:line="300" w:lineRule="exact"/>
              <w:jc w:val="center"/>
              <w:rPr>
                <w:rFonts w:ascii="Arial" w:hAnsi="Arial" w:cs="Arial"/>
              </w:rPr>
            </w:pPr>
            <w:r w:rsidRPr="00D16DF6">
              <w:rPr>
                <w:rFonts w:ascii="Arial" w:hAnsi="Arial" w:cs="Arial"/>
              </w:rPr>
              <w:t>Data de Vencimento</w:t>
            </w:r>
          </w:p>
        </w:tc>
        <w:tc>
          <w:tcPr>
            <w:tcW w:w="1413" w:type="pct"/>
            <w:shd w:val="clear" w:color="auto" w:fill="FFFF00"/>
            <w:vAlign w:val="bottom"/>
          </w:tcPr>
          <w:p w14:paraId="75621905"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100.0000%</w:t>
            </w:r>
          </w:p>
        </w:tc>
        <w:tc>
          <w:tcPr>
            <w:tcW w:w="1414" w:type="pct"/>
            <w:shd w:val="clear" w:color="auto" w:fill="FFFF00"/>
            <w:vAlign w:val="center"/>
          </w:tcPr>
          <w:p w14:paraId="4F66BE8A"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bookmarkEnd w:id="248"/>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6D09DC29"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249"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249"/>
      <w:r w:rsidRPr="00D16DF6">
        <w:rPr>
          <w:rFonts w:cs="Arial"/>
          <w:szCs w:val="20"/>
          <w:lang w:val="pt-BR"/>
        </w:rPr>
        <w:t xml:space="preserve">, as Debêntures terão prazo de 14 (quatorze) anos e 2 (dois) meses, vencendo-se, portanto, em 15 de </w:t>
      </w:r>
      <w:r w:rsidR="0029531B" w:rsidRPr="00D16DF6">
        <w:rPr>
          <w:rFonts w:cs="Arial"/>
          <w:szCs w:val="20"/>
          <w:highlight w:val="yellow"/>
          <w:lang w:val="pt-BR"/>
        </w:rPr>
        <w:t>[=]</w:t>
      </w:r>
      <w:r w:rsidR="0029531B" w:rsidRPr="00D16DF6">
        <w:rPr>
          <w:rFonts w:cs="Arial"/>
          <w:szCs w:val="20"/>
          <w:lang w:val="pt-BR"/>
        </w:rPr>
        <w:t xml:space="preserve"> </w:t>
      </w:r>
      <w:r w:rsidRPr="00D16DF6">
        <w:rPr>
          <w:rFonts w:cs="Arial"/>
          <w:szCs w:val="20"/>
          <w:lang w:val="pt-BR"/>
        </w:rPr>
        <w:t>de 203</w:t>
      </w:r>
      <w:r w:rsidR="0029531B" w:rsidRPr="00D16DF6">
        <w:rPr>
          <w:rFonts w:cs="Arial"/>
          <w:szCs w:val="20"/>
          <w:lang w:val="pt-BR"/>
        </w:rPr>
        <w:t>6</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50" w:name="_Hlk92657942"/>
      <w:r w:rsidR="0029531B" w:rsidRPr="00D16DF6">
        <w:rPr>
          <w:rFonts w:eastAsia="Arial Unicode MS" w:cs="Arial"/>
          <w:szCs w:val="20"/>
          <w:lang w:val="pt-BR"/>
        </w:rPr>
        <w:t xml:space="preserve">Resolução do 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 xml:space="preserve">Lei nº 12.431, de 24 de junho de </w:t>
      </w:r>
      <w:r w:rsidR="0029531B" w:rsidRPr="00D16DF6">
        <w:rPr>
          <w:rFonts w:cs="Arial"/>
          <w:szCs w:val="20"/>
          <w:lang w:val="pt-BR"/>
        </w:rPr>
        <w:lastRenderedPageBreak/>
        <w:t>2011, conforme alterada (“</w:t>
      </w:r>
      <w:r w:rsidR="0029531B" w:rsidRPr="00D16DF6">
        <w:rPr>
          <w:rFonts w:cs="Arial"/>
          <w:szCs w:val="20"/>
          <w:u w:val="single"/>
          <w:lang w:val="pt-BR"/>
        </w:rPr>
        <w:t>Lei 12.431</w:t>
      </w:r>
      <w:r w:rsidR="0029531B" w:rsidRPr="00D16DF6">
        <w:rPr>
          <w:rFonts w:cs="Arial"/>
          <w:szCs w:val="20"/>
          <w:lang w:val="pt-BR"/>
        </w:rPr>
        <w:t>”)</w:t>
      </w:r>
      <w:bookmarkEnd w:id="250"/>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51"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51"/>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pro rata temporis</w:t>
      </w:r>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52" w:name="_Hlk92657967"/>
      <w:r w:rsidR="000A247F" w:rsidRPr="00D16DF6">
        <w:rPr>
          <w:rFonts w:eastAsia="Arial Unicode MS" w:cs="Arial"/>
          <w:szCs w:val="20"/>
          <w:lang w:val="pt-BR"/>
        </w:rPr>
        <w:t>, na ocorrência de quaisquer dos eventos indicados nas Cláusulas 5.1.1 e 5.1.2 da Escritura de Emissão</w:t>
      </w:r>
      <w:bookmarkEnd w:id="252"/>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pro rata temporis</w:t>
      </w:r>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lastRenderedPageBreak/>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59D176C5"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xml:space="preserve">, sociedade empresária limitada, com sede na Cidade de São José, Estado de Santa Catarina, na Rua Senador Carlos Gomes de Oliveira, nº 397, Bairro Distrito Industrial, CEP 88.104-785, inscrita no Cadastro Nacional de Pessoa Jurídica do Ministério da Economia (“CNPJ/ME”) sob o nº 82.094.640/0001-72, CEP 88.104-785  e com seus atos constitutivos devidamente registrados na Junta Comercial do Estado de Santa Catarina, neste ato representada na forma do seu estatuto social (“Quantum”);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xml:space="preserve">,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(“GCE”);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FORTNORT DESENVOLVIMENTO AMBIENTAL E URBANO EIRELI</w:t>
      </w:r>
      <w:r w:rsidR="00EA7C84" w:rsidRPr="00D16DF6">
        <w:rPr>
          <w:rFonts w:cs="Arial"/>
          <w:noProof/>
          <w:sz w:val="20"/>
        </w:rPr>
        <w:t xml:space="preserve">, organizada sob a forma de empresa individual de responsabilidade limitada,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(“Fortnort”); </w:t>
      </w:r>
      <w:r w:rsidR="00EA7C84" w:rsidRPr="00D16DF6">
        <w:rPr>
          <w:rFonts w:cs="Arial"/>
          <w:b/>
          <w:bCs/>
          <w:noProof/>
          <w:sz w:val="20"/>
        </w:rPr>
        <w:t>(4) STE SERVICOS TECNICOS DE ENGENHARIA S.A.</w:t>
      </w:r>
      <w:r w:rsidR="00EA7C84" w:rsidRPr="00D16DF6">
        <w:rPr>
          <w:rFonts w:cs="Arial"/>
          <w:noProof/>
          <w:sz w:val="20"/>
        </w:rPr>
        <w:t xml:space="preserve">, sociedade anônima, com sede na Cidade de Canoas, Estado do Rio Grande do Sul, na Rua Saldanha da Gama, nº 225, Harmonia, CEP 92.310-630, inscrita no CNPJ/ME sob o nº 88.849.773/0001-98, e com seus atos constitutivos devidamente registrados na Junta Comercial do Estado do Rio Grande do Sul (“JUCISRS”),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53" w:name="_Hlk92658047"/>
      <w:bookmarkStart w:id="254" w:name="_Hlk92659063"/>
      <w:ins w:id="255" w:author="Natália Xavier Alencar" w:date="2022-01-11T19:09:00Z">
        <w:r w:rsidR="00955A99">
          <w:rPr>
            <w:rFonts w:cs="Arial"/>
            <w:noProof/>
            <w:sz w:val="20"/>
          </w:rPr>
          <w:t xml:space="preserve"> </w:t>
        </w:r>
      </w:ins>
      <w:r w:rsidR="00EA7C84" w:rsidRPr="00D16DF6">
        <w:rPr>
          <w:rFonts w:cs="Arial"/>
          <w:b/>
          <w:bCs/>
          <w:noProof/>
          <w:sz w:val="20"/>
          <w:lang w:val="pt-PT"/>
        </w:rPr>
        <w:t>SIMPLIFIC PAVARINI DISTRIBUIDORA DE TÍTULOS E VALORES MOBILIÁRIOS LTDA.</w:t>
      </w:r>
      <w:bookmarkEnd w:id="253"/>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54"/>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Pr="00D16DF6">
        <w:rPr>
          <w:rFonts w:cs="Arial"/>
          <w:noProof/>
          <w:sz w:val="20"/>
          <w:highlight w:val="yellow"/>
        </w:rPr>
        <w:t>[●]</w:t>
      </w:r>
      <w:r w:rsidRPr="00D16DF6">
        <w:rPr>
          <w:rFonts w:cs="Arial"/>
          <w:noProof/>
          <w:sz w:val="20"/>
        </w:rPr>
        <w:t xml:space="preserve"> de </w:t>
      </w:r>
      <w:r w:rsidRPr="00D16DF6">
        <w:rPr>
          <w:rFonts w:cs="Arial"/>
          <w:noProof/>
          <w:sz w:val="20"/>
          <w:highlight w:val="yellow"/>
        </w:rPr>
        <w:t>[●]</w:t>
      </w:r>
      <w:r w:rsidRPr="00D16DF6">
        <w:rPr>
          <w:rFonts w:cs="Arial"/>
          <w:noProof/>
          <w:sz w:val="20"/>
        </w:rPr>
        <w:t xml:space="preserve"> 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ocorrência de um Evento de Vencimento Antecipado Automático e/ou a declaração de vencimento antecipado em razão de um Evento de Vencimento Antecipado Não-Automático e/ou de declaração do vencimento antecipado das obrigações decorrentes das Debêntures ou 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lastRenderedPageBreak/>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56E88FF2" w:rsidR="00065363" w:rsidRPr="00D16DF6" w:rsidRDefault="00BA4B9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w:t>
      </w:r>
      <w:r w:rsidR="004763D9" w:rsidRPr="00D16DF6">
        <w:rPr>
          <w:rFonts w:cs="Arial"/>
          <w:noProof/>
          <w:sz w:val="20"/>
        </w:rPr>
        <w:t>O presente instrumento permanecerá válido e em pleno vigor pelo prazo de 1 (um ano), nos termos do estatuto</w:t>
      </w:r>
      <w:r w:rsidR="00AD1793" w:rsidRPr="00D16DF6">
        <w:rPr>
          <w:rFonts w:cs="Arial"/>
          <w:noProof/>
          <w:sz w:val="20"/>
        </w:rPr>
        <w:t xml:space="preserve"> social e/ou </w:t>
      </w:r>
      <w:r w:rsidR="004763D9" w:rsidRPr="00D16DF6">
        <w:rPr>
          <w:rFonts w:cs="Arial"/>
          <w:noProof/>
          <w:sz w:val="20"/>
        </w:rPr>
        <w:t>contrato social</w:t>
      </w:r>
      <w:r w:rsidR="00AD1793" w:rsidRPr="00D16DF6">
        <w:rPr>
          <w:rFonts w:cs="Arial"/>
          <w:noProof/>
          <w:sz w:val="20"/>
        </w:rPr>
        <w:t>, conforme aplicável,</w:t>
      </w:r>
      <w:r w:rsidR="004763D9" w:rsidRPr="00D16DF6">
        <w:rPr>
          <w:rFonts w:cs="Arial"/>
          <w:noProof/>
          <w:sz w:val="20"/>
        </w:rPr>
        <w:t xml:space="preserve"> da</w:t>
      </w:r>
      <w:r w:rsidR="00AD1793" w:rsidRPr="00D16DF6">
        <w:rPr>
          <w:rFonts w:cs="Arial"/>
          <w:noProof/>
          <w:sz w:val="20"/>
        </w:rPr>
        <w:t>s</w:t>
      </w:r>
      <w:r w:rsidR="004763D9" w:rsidRPr="00D16DF6">
        <w:rPr>
          <w:rFonts w:cs="Arial"/>
          <w:noProof/>
          <w:sz w:val="20"/>
        </w:rPr>
        <w:t xml:space="preserve"> Outorgante</w:t>
      </w:r>
      <w:r w:rsidR="00AD1793" w:rsidRPr="00D16DF6">
        <w:rPr>
          <w:rFonts w:cs="Arial"/>
          <w:noProof/>
          <w:sz w:val="20"/>
        </w:rPr>
        <w:t>s</w:t>
      </w:r>
      <w:r w:rsidR="004763D9" w:rsidRPr="00D16DF6">
        <w:rPr>
          <w:rFonts w:cs="Arial"/>
          <w:noProof/>
          <w:sz w:val="20"/>
        </w:rPr>
        <w:t>.</w:t>
      </w:r>
      <w:r w:rsidRPr="00D16DF6">
        <w:rPr>
          <w:rFonts w:cs="Arial"/>
          <w:noProof/>
          <w:sz w:val="20"/>
        </w:rPr>
        <w:t>]</w:t>
      </w:r>
      <w:r w:rsidR="004763D9" w:rsidRPr="00D16DF6">
        <w:rPr>
          <w:rFonts w:cs="Arial"/>
          <w:noProof/>
          <w:sz w:val="20"/>
        </w:rPr>
        <w:t xml:space="preserve"> </w:t>
      </w:r>
      <w:bookmarkStart w:id="256" w:name="_Hlk92659219"/>
      <w:r w:rsidR="00AD1793" w:rsidRPr="00D16DF6">
        <w:rPr>
          <w:rFonts w:cs="Arial"/>
          <w:noProof/>
          <w:sz w:val="20"/>
          <w:highlight w:val="yellow"/>
        </w:rPr>
        <w:t>[</w:t>
      </w:r>
      <w:r w:rsidR="00AD1793" w:rsidRPr="00D16DF6">
        <w:rPr>
          <w:rFonts w:cs="Arial"/>
          <w:b/>
          <w:bCs/>
          <w:noProof/>
          <w:sz w:val="20"/>
          <w:highlight w:val="yellow"/>
          <w:u w:val="single"/>
        </w:rPr>
        <w:t>Nota SF</w:t>
      </w:r>
      <w:r w:rsidR="00AD1793" w:rsidRPr="00D16DF6">
        <w:rPr>
          <w:rFonts w:cs="Arial"/>
          <w:noProof/>
          <w:sz w:val="20"/>
          <w:highlight w:val="yellow"/>
        </w:rPr>
        <w:t>: A ser verificado no âmbito da auditoria. Sugestão de inclusão na aprovação societária de outorga da procuração por tempo equivalente às Obrigações Garantidas.]</w:t>
      </w:r>
      <w:bookmarkEnd w:id="256"/>
    </w:p>
    <w:p w14:paraId="31053557" w14:textId="77777777" w:rsidR="00065363" w:rsidRPr="00D16DF6" w:rsidRDefault="004763D9" w:rsidP="00D16DF6">
      <w:pPr>
        <w:pStyle w:val="a"/>
        <w:spacing w:before="0" w:after="140" w:line="300" w:lineRule="exact"/>
        <w:ind w:left="0" w:firstLine="0"/>
        <w:jc w:val="center"/>
        <w:rPr>
          <w:rFonts w:cs="Arial"/>
          <w:noProof/>
          <w:sz w:val="20"/>
        </w:rPr>
      </w:pPr>
      <w:r w:rsidRPr="00D16DF6">
        <w:rPr>
          <w:rFonts w:cs="Arial"/>
          <w:noProof/>
          <w:sz w:val="20"/>
        </w:rPr>
        <w:t>[local], [data].</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33AB5965"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F914EAF"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4C8F1EAC"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299877DD"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87A9F60"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lastRenderedPageBreak/>
        <w:t>FORTNORT DESENVOLVIMENTO AMBIENTAL E URBANO EIRELI</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0918CD72"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178E3B99"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7D656C76" w14:textId="77777777" w:rsidTr="00682B49">
        <w:trPr>
          <w:cantSplit/>
          <w:jc w:val="center"/>
        </w:trPr>
        <w:tc>
          <w:tcPr>
            <w:tcW w:w="3491" w:type="dxa"/>
            <w:tcBorders>
              <w:top w:val="single" w:sz="6" w:space="0" w:color="auto"/>
            </w:tcBorders>
          </w:tcPr>
          <w:p w14:paraId="735290BB"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418744C1"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D979507" w14:textId="1740719D" w:rsidR="008F5FBF" w:rsidRDefault="008F5FBF" w:rsidP="00D16DF6">
      <w:pPr>
        <w:spacing w:after="140" w:line="300" w:lineRule="exact"/>
        <w:rPr>
          <w:rFonts w:ascii="Arial" w:hAnsi="Arial" w:cs="Arial"/>
          <w:b/>
          <w:lang w:val="pt-BR"/>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28F5AF93"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 xml:space="preserve">contrato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 xml:space="preserve">Distrito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FORTNORT DESENVOLVIMENTO AMBIENTAL E URBANO EIRELI</w:t>
      </w:r>
      <w:r w:rsidR="004763D9" w:rsidRPr="00D16DF6">
        <w:rPr>
          <w:rFonts w:ascii="Arial" w:hAnsi="Arial" w:cs="Arial"/>
          <w:lang w:val="pt-BR"/>
        </w:rPr>
        <w:t>, organizada sob a forma de empresa individual de responsabilidade limitada,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5000" w:type="pct"/>
        <w:tblLook w:val="04A0" w:firstRow="1" w:lastRow="0" w:firstColumn="1" w:lastColumn="0" w:noHBand="0" w:noVBand="1"/>
      </w:tblPr>
      <w:tblGrid>
        <w:gridCol w:w="4508"/>
        <w:gridCol w:w="4563"/>
      </w:tblGrid>
      <w:tr w:rsidR="00065363" w:rsidRPr="00D16DF6" w14:paraId="5F4B1C2B" w14:textId="77777777">
        <w:tc>
          <w:tcPr>
            <w:tcW w:w="2485" w:type="pct"/>
            <w:hideMark/>
          </w:tcPr>
          <w:p w14:paraId="37601246"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Cargo:</w:t>
            </w:r>
          </w:p>
        </w:tc>
        <w:tc>
          <w:tcPr>
            <w:tcW w:w="2515" w:type="pct"/>
            <w:hideMark/>
          </w:tcPr>
          <w:p w14:paraId="0BA97B47"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_________________________________</w:t>
            </w:r>
          </w:p>
          <w:p w14:paraId="7FEB037E" w14:textId="1AD22029" w:rsidR="00065363" w:rsidRPr="00D16DF6" w:rsidDel="00955A99" w:rsidRDefault="004763D9" w:rsidP="00D16DF6">
            <w:pPr>
              <w:spacing w:after="140" w:line="300" w:lineRule="exact"/>
              <w:rPr>
                <w:del w:id="257" w:author="Natália Xavier Alencar" w:date="2022-01-11T19:10:00Z"/>
                <w:rFonts w:ascii="Arial" w:hAnsi="Arial" w:cs="Arial"/>
                <w:lang w:val="pt-BR"/>
              </w:rPr>
            </w:pPr>
            <w:del w:id="258" w:author="Natália Xavier Alencar" w:date="2022-01-11T19:10:00Z">
              <w:r w:rsidRPr="00D16DF6" w:rsidDel="00955A99">
                <w:rPr>
                  <w:rFonts w:ascii="Arial" w:hAnsi="Arial" w:cs="Arial"/>
                  <w:lang w:val="pt-BR"/>
                </w:rPr>
                <w:delText>Nome:</w:delText>
              </w:r>
            </w:del>
          </w:p>
          <w:p w14:paraId="75F1FB85" w14:textId="0A2894C6" w:rsidR="00065363" w:rsidRPr="00D16DF6" w:rsidRDefault="004763D9" w:rsidP="00D16DF6">
            <w:pPr>
              <w:spacing w:after="140" w:line="300" w:lineRule="exact"/>
              <w:rPr>
                <w:rFonts w:ascii="Arial" w:hAnsi="Arial" w:cs="Arial"/>
                <w:lang w:val="pt-BR"/>
              </w:rPr>
            </w:pPr>
            <w:del w:id="259" w:author="Natália Xavier Alencar" w:date="2022-01-11T19:10:00Z">
              <w:r w:rsidRPr="00D16DF6" w:rsidDel="00955A99">
                <w:rPr>
                  <w:rFonts w:ascii="Arial" w:hAnsi="Arial" w:cs="Arial"/>
                  <w:lang w:val="pt-BR"/>
                </w:rPr>
                <w:delText>Cargo:</w:delText>
              </w:r>
            </w:del>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253C7D71" w14:textId="77777777" w:rsidR="00065363" w:rsidRPr="00D16DF6" w:rsidRDefault="004763D9" w:rsidP="00D16DF6">
      <w:pPr>
        <w:spacing w:after="140" w:line="300" w:lineRule="exact"/>
        <w:rPr>
          <w:rFonts w:ascii="Arial" w:hAnsi="Arial" w:cs="Arial"/>
          <w:lang w:val="pt-BR"/>
        </w:rPr>
      </w:pPr>
      <w:bookmarkStart w:id="260"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p>
    <w:bookmarkEnd w:id="260"/>
    <w:p w14:paraId="1CA516EB" w14:textId="77777777" w:rsidR="00065363" w:rsidRPr="00D16DF6" w:rsidRDefault="00065363" w:rsidP="00D16DF6">
      <w:pPr>
        <w:spacing w:after="140" w:line="300" w:lineRule="exact"/>
        <w:jc w:val="center"/>
        <w:rPr>
          <w:rFonts w:ascii="Arial" w:eastAsia="MS Mincho" w:hAnsi="Arial" w:cs="Arial"/>
          <w:w w:val="1"/>
          <w:lang w:val="pt-BR"/>
        </w:rPr>
      </w:pPr>
    </w:p>
    <w:p w14:paraId="046CF810" w14:textId="77777777" w:rsidR="00065363" w:rsidRPr="00D16DF6" w:rsidRDefault="00065363" w:rsidP="00D16DF6">
      <w:pPr>
        <w:widowControl/>
        <w:autoSpaceDE/>
        <w:autoSpaceDN/>
        <w:adjustRightInd/>
        <w:spacing w:after="140" w:line="300" w:lineRule="exact"/>
        <w:rPr>
          <w:rFonts w:ascii="Arial" w:eastAsia="Arial Unicode MS" w:hAnsi="Arial" w:cs="Arial"/>
          <w:noProof/>
          <w:lang w:val="pt-BR"/>
        </w:rPr>
      </w:pPr>
    </w:p>
    <w:sectPr w:rsidR="00065363" w:rsidRPr="00D16DF6">
      <w:headerReference w:type="even" r:id="rId31"/>
      <w:headerReference w:type="default" r:id="rId32"/>
      <w:footerReference w:type="even" r:id="rId33"/>
      <w:footerReference w:type="default" r:id="rId34"/>
      <w:headerReference w:type="first" r:id="rId35"/>
      <w:footerReference w:type="first" r:id="rId36"/>
      <w:pgSz w:w="11907" w:h="16840"/>
      <w:pgMar w:top="1701" w:right="1418" w:bottom="1418" w:left="1418" w:header="851" w:footer="227"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Alex Novais" w:date="2022-01-12T09:36:00Z" w:initials="AN">
    <w:p w14:paraId="5854CD61" w14:textId="77777777" w:rsidR="000A3EC0" w:rsidRDefault="000A3EC0" w:rsidP="00785924">
      <w:pPr>
        <w:pStyle w:val="Textodecomentrio"/>
      </w:pPr>
      <w:r>
        <w:rPr>
          <w:rStyle w:val="Refdecomentrio"/>
        </w:rPr>
        <w:annotationRef/>
      </w:r>
      <w:r>
        <w:t>40.500.000,00 conforme DFs. Observar na DFs de 2020 eventos subsequentes o capital integralizado em 21/01/2021;</w:t>
      </w:r>
    </w:p>
  </w:comment>
  <w:comment w:id="57" w:author="Natália Xavier Alencar" w:date="2022-01-11T17:51:00Z" w:initials="NXA">
    <w:p w14:paraId="0222ACDD" w14:textId="4857DEA0" w:rsidR="008909AB" w:rsidRDefault="008909AB">
      <w:pPr>
        <w:pStyle w:val="Textodecomentrio"/>
      </w:pPr>
      <w:r>
        <w:rPr>
          <w:rStyle w:val="Refdecomentrio"/>
        </w:rPr>
        <w:annotationRef/>
      </w:r>
      <w:r>
        <w:t>Favor enviar as DFs ao agente fiduciário.</w:t>
      </w:r>
    </w:p>
  </w:comment>
  <w:comment w:id="63" w:author="Natália Xavier Alencar" w:date="2022-01-11T17:51:00Z" w:initials="NXA">
    <w:p w14:paraId="2F3C8AB8" w14:textId="4E0E1CFB" w:rsidR="008909AB" w:rsidRDefault="008909AB">
      <w:pPr>
        <w:pStyle w:val="Textodecomentrio"/>
      </w:pPr>
      <w:r>
        <w:rPr>
          <w:rStyle w:val="Refdecomentrio"/>
        </w:rPr>
        <w:annotationRef/>
      </w:r>
      <w:r>
        <w:t>Favor enviar o estatuto ao agente fiduciário.</w:t>
      </w:r>
    </w:p>
  </w:comment>
  <w:comment w:id="107" w:author="Natália Xavier Alencar" w:date="2022-01-11T18:43:00Z" w:initials="NXA">
    <w:p w14:paraId="01D6DA43" w14:textId="43D5A2BD" w:rsidR="00A30AB5" w:rsidRDefault="00A30AB5">
      <w:pPr>
        <w:pStyle w:val="Textodecomentrio"/>
      </w:pPr>
      <w:r>
        <w:rPr>
          <w:rStyle w:val="Refdecomentrio"/>
        </w:rPr>
        <w:annotationRef/>
      </w:r>
      <w:r>
        <w:t>Por qual motivo seria necessária a anuência do Poder Concedente para excussão da garantia?</w:t>
      </w:r>
    </w:p>
  </w:comment>
  <w:comment w:id="201" w:author="IPSUL - Claudio Abreu" w:date="2022-01-12T10:03:00Z" w:initials="I-CA">
    <w:p w14:paraId="541A7203" w14:textId="695C9990" w:rsidR="001B1516" w:rsidRDefault="001B1516">
      <w:pPr>
        <w:pStyle w:val="Textodecomentrio"/>
      </w:pPr>
      <w:r>
        <w:rPr>
          <w:rStyle w:val="Refdecomentrio"/>
        </w:rPr>
        <w:annotationRef/>
      </w:r>
      <w:r>
        <w:t>STE: Ok</w:t>
      </w:r>
    </w:p>
  </w:comment>
  <w:comment w:id="200" w:author="Alex Novais" w:date="2022-01-12T09:34:00Z" w:initials="AN">
    <w:p w14:paraId="2F5C1031" w14:textId="77777777" w:rsidR="00A1399C" w:rsidRDefault="00A1399C" w:rsidP="00432A9A">
      <w:pPr>
        <w:pStyle w:val="Textodecomentrio"/>
      </w:pPr>
      <w:r>
        <w:rPr>
          <w:rStyle w:val="Refdecomentrio"/>
        </w:rPr>
        <w:annotationRef/>
      </w:r>
      <w:r>
        <w:t>IP SUL: Ok</w:t>
      </w:r>
    </w:p>
  </w:comment>
  <w:comment w:id="231" w:author="IPSUL - Claudio Abreu" w:date="2022-01-12T10:07:00Z" w:initials="I-CA">
    <w:p w14:paraId="459C8F26" w14:textId="41B6DEE1" w:rsidR="001B1516" w:rsidRDefault="001B1516">
      <w:pPr>
        <w:pStyle w:val="Textodecomentrio"/>
      </w:pPr>
      <w:r>
        <w:rPr>
          <w:rStyle w:val="Refdecomentrio"/>
        </w:rPr>
        <w:annotationRef/>
      </w:r>
      <w:r>
        <w:t>STE: Ok</w:t>
      </w:r>
    </w:p>
  </w:comment>
  <w:comment w:id="232" w:author="Alex Novais" w:date="2022-01-12T09:34:00Z" w:initials="AN">
    <w:p w14:paraId="21652AEF" w14:textId="77777777" w:rsidR="00A1399C" w:rsidRDefault="00A1399C" w:rsidP="004E1827">
      <w:pPr>
        <w:pStyle w:val="Textodecomentrio"/>
      </w:pPr>
      <w:r>
        <w:rPr>
          <w:rStyle w:val="Refdecomentrio"/>
        </w:rPr>
        <w:annotationRef/>
      </w:r>
      <w:r>
        <w:t>IP SUL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54CD61" w15:done="0"/>
  <w15:commentEx w15:paraId="0222ACDD" w15:done="0"/>
  <w15:commentEx w15:paraId="2F3C8AB8" w15:done="0"/>
  <w15:commentEx w15:paraId="01D6DA43" w15:done="0"/>
  <w15:commentEx w15:paraId="541A7203" w15:done="0"/>
  <w15:commentEx w15:paraId="2F5C1031" w15:done="0"/>
  <w15:commentEx w15:paraId="459C8F26" w15:done="0"/>
  <w15:commentEx w15:paraId="21652A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1FA9" w16cex:dateUtc="2022-01-12T12:36:00Z"/>
  <w16cex:commentExtensible w16cex:durableId="2588420F" w16cex:dateUtc="2022-01-11T20:51:00Z"/>
  <w16cex:commentExtensible w16cex:durableId="25884226" w16cex:dateUtc="2022-01-11T20:51:00Z"/>
  <w16cex:commentExtensible w16cex:durableId="25884E59" w16cex:dateUtc="2022-01-11T21:43:00Z"/>
  <w16cex:commentExtensible w16cex:durableId="258925E2" w16cex:dateUtc="2022-01-12T13:03:00Z"/>
  <w16cex:commentExtensible w16cex:durableId="25891F0E" w16cex:dateUtc="2022-01-12T12:34:00Z"/>
  <w16cex:commentExtensible w16cex:durableId="258926DF" w16cex:dateUtc="2022-01-12T13:07:00Z"/>
  <w16cex:commentExtensible w16cex:durableId="25891F20" w16cex:dateUtc="2022-01-12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4CD61" w16cid:durableId="25891FA9"/>
  <w16cid:commentId w16cid:paraId="0222ACDD" w16cid:durableId="2588420F"/>
  <w16cid:commentId w16cid:paraId="2F3C8AB8" w16cid:durableId="25884226"/>
  <w16cid:commentId w16cid:paraId="01D6DA43" w16cid:durableId="25884E59"/>
  <w16cid:commentId w16cid:paraId="541A7203" w16cid:durableId="258925E2"/>
  <w16cid:commentId w16cid:paraId="2F5C1031" w16cid:durableId="25891F0E"/>
  <w16cid:commentId w16cid:paraId="459C8F26" w16cid:durableId="258926DF"/>
  <w16cid:commentId w16cid:paraId="21652AEF" w16cid:durableId="25891F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42DC" w14:textId="77777777" w:rsidR="0087797D" w:rsidRDefault="0087797D">
      <w:pPr>
        <w:widowControl/>
      </w:pPr>
      <w:r>
        <w:separator/>
      </w:r>
    </w:p>
  </w:endnote>
  <w:endnote w:type="continuationSeparator" w:id="0">
    <w:p w14:paraId="0B4B471E" w14:textId="77777777" w:rsidR="0087797D" w:rsidRDefault="0087797D">
      <w:pPr>
        <w:widowControl/>
      </w:pPr>
      <w:r>
        <w:continuationSeparator/>
      </w:r>
    </w:p>
  </w:endnote>
  <w:endnote w:type="continuationNotice" w:id="1">
    <w:p w14:paraId="680A0085" w14:textId="77777777" w:rsidR="0087797D" w:rsidRDefault="0087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60C2414D" w:rsidR="00065363" w:rsidRDefault="001D70F0">
    <w:pPr>
      <w:pStyle w:val="Rodap"/>
    </w:pPr>
    <w:fldSimple w:instr="DOCPROPERTY iManageFooter \* MERGEFORMAT">
      <w:r w:rsidR="0078324C">
        <w:t>#3763400v2&lt;SFPFC&gt; - Debs IP Sul - Contrato de Alienação Fiduciária de Ações (v4 -...docx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30BDA5B8"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78324C">
      <w:rPr>
        <w:color w:val="FFFFFF" w:themeColor="background1"/>
      </w:rPr>
      <w:t>#3763400v2&lt;SFPFC&gt; - Debs IP Sul - Contrato de Alienação Fiduciária de Ações (v4 -...docx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22E29FD0"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fldSimple w:instr="DOCPROPERTY iManageFooter \* MERGEFORMAT">
      <w:r w:rsidR="0078324C">
        <w:t>#3763400v2&lt;SFPFC&gt; - Debs IP Sul - Contrato de Alienação Fiduciária de Ações (v4 -...docx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711C306C" w:rsidR="00065363" w:rsidRDefault="001D70F0">
    <w:pPr>
      <w:pStyle w:val="Rodap"/>
    </w:pPr>
    <w:fldSimple w:instr="DOCPROPERTY iManageFooter \* MERGEFORMAT">
      <w:r w:rsidR="0078324C">
        <w:t>#3763400v2&lt;SFPFC&gt; - Debs IP Sul - Contrato de Alienação Fiduciária de Ações (v4 -...docx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5D266D73" w:rsidR="00065363" w:rsidRDefault="001D70F0">
    <w:pPr>
      <w:pStyle w:val="Rodap"/>
    </w:pPr>
    <w:fldSimple w:instr=" DOCPROPERTY iManageFooter \* MERGEFORMAT ">
      <w:r w:rsidR="0078324C">
        <w:t>#3763400v2&lt;SFPFC&gt; - Debs IP Sul - Contrato de Alienação Fiduciária de Ações (v4 -...docx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A14A" w14:textId="77777777" w:rsidR="0087797D" w:rsidRDefault="0087797D">
      <w:pPr>
        <w:widowControl/>
      </w:pPr>
      <w:r>
        <w:separator/>
      </w:r>
    </w:p>
  </w:footnote>
  <w:footnote w:type="continuationSeparator" w:id="0">
    <w:p w14:paraId="41C2BC31" w14:textId="77777777" w:rsidR="0087797D" w:rsidRDefault="0087797D">
      <w:pPr>
        <w:widowControl/>
      </w:pPr>
      <w:r>
        <w:continuationSeparator/>
      </w:r>
    </w:p>
  </w:footnote>
  <w:footnote w:type="continuationNotice" w:id="1">
    <w:p w14:paraId="1C810219" w14:textId="77777777" w:rsidR="0087797D" w:rsidRDefault="00877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2F" w14:textId="139A62C9" w:rsidR="00065363" w:rsidRDefault="00BA4B99">
    <w:pPr>
      <w:pStyle w:val="Cabealho"/>
      <w:jc w:val="right"/>
      <w:rPr>
        <w:rFonts w:ascii="Arial" w:hAnsi="Arial" w:cs="Arial"/>
        <w:i/>
        <w:lang w:val="pt-BR"/>
      </w:rPr>
    </w:pPr>
    <w:r>
      <w:rPr>
        <w:rFonts w:ascii="Arial" w:hAnsi="Arial" w:cs="Arial"/>
        <w:i/>
        <w:lang w:val="pt-BR"/>
      </w:rPr>
      <w:t>Comentários SF</w:t>
    </w:r>
  </w:p>
  <w:p w14:paraId="24CC6BD3" w14:textId="13109BFE" w:rsidR="00BA4B99" w:rsidRPr="00BA4B99" w:rsidRDefault="00BA4B99">
    <w:pPr>
      <w:pStyle w:val="Cabealho"/>
      <w:jc w:val="right"/>
      <w:rPr>
        <w:rFonts w:ascii="Arial" w:hAnsi="Arial" w:cs="Arial"/>
        <w:i/>
        <w:lang w:val="pt-BR"/>
      </w:rPr>
    </w:pPr>
    <w:r>
      <w:rPr>
        <w:rFonts w:ascii="Arial" w:hAnsi="Arial" w:cs="Arial"/>
        <w:i/>
        <w:lang w:val="pt-BR"/>
      </w:rPr>
      <w:t>09.01.2022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F930" w14:textId="77777777" w:rsidR="00065363" w:rsidRDefault="004763D9">
    <w:pPr>
      <w:pStyle w:val="Cabealho"/>
      <w:jc w:val="right"/>
      <w:rPr>
        <w:i/>
      </w:rPr>
    </w:pPr>
    <w:r>
      <w:tab/>
    </w:r>
  </w:p>
  <w:p w14:paraId="24616275" w14:textId="77777777" w:rsidR="00065363" w:rsidRDefault="00065363">
    <w:pPr>
      <w:pStyle w:val="Cabealho"/>
      <w:tabs>
        <w:tab w:val="clear" w:pos="4320"/>
        <w:tab w:val="clear" w:pos="8640"/>
        <w:tab w:val="left" w:pos="8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lex Novais">
    <w15:presenceInfo w15:providerId="AD" w15:userId="S::alexnovais@zurban.com.br::19e6dd0d-8689-481e-a973-832c830e2061"/>
  </w15:person>
  <w15:person w15:author="IPSUL - Claudio Abreu">
    <w15:presenceInfo w15:providerId="None" w15:userId="IPSUL - Claudio Abr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trackRevisions/>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65363"/>
    <w:rsid w:val="000863AE"/>
    <w:rsid w:val="000A247F"/>
    <w:rsid w:val="000A3479"/>
    <w:rsid w:val="000A3EC0"/>
    <w:rsid w:val="000B28E2"/>
    <w:rsid w:val="000B7AE2"/>
    <w:rsid w:val="000C47C0"/>
    <w:rsid w:val="00137AC9"/>
    <w:rsid w:val="0015625A"/>
    <w:rsid w:val="001702B6"/>
    <w:rsid w:val="00181780"/>
    <w:rsid w:val="00186ACB"/>
    <w:rsid w:val="001B1516"/>
    <w:rsid w:val="001D70F0"/>
    <w:rsid w:val="001E6D92"/>
    <w:rsid w:val="00202454"/>
    <w:rsid w:val="00203B19"/>
    <w:rsid w:val="00240E6F"/>
    <w:rsid w:val="0028003F"/>
    <w:rsid w:val="0029531B"/>
    <w:rsid w:val="002A5054"/>
    <w:rsid w:val="002B1741"/>
    <w:rsid w:val="002C2652"/>
    <w:rsid w:val="003006C6"/>
    <w:rsid w:val="003111CD"/>
    <w:rsid w:val="00325BAF"/>
    <w:rsid w:val="00342C22"/>
    <w:rsid w:val="00350841"/>
    <w:rsid w:val="00376746"/>
    <w:rsid w:val="0039476F"/>
    <w:rsid w:val="0045796B"/>
    <w:rsid w:val="00460A6C"/>
    <w:rsid w:val="00463D56"/>
    <w:rsid w:val="004763D9"/>
    <w:rsid w:val="004C3904"/>
    <w:rsid w:val="004E374B"/>
    <w:rsid w:val="00504E55"/>
    <w:rsid w:val="005A5A2A"/>
    <w:rsid w:val="005D6B61"/>
    <w:rsid w:val="006371D1"/>
    <w:rsid w:val="00654E75"/>
    <w:rsid w:val="006911E9"/>
    <w:rsid w:val="006F3CD2"/>
    <w:rsid w:val="007065A3"/>
    <w:rsid w:val="0078324C"/>
    <w:rsid w:val="007836CB"/>
    <w:rsid w:val="007A4128"/>
    <w:rsid w:val="007E6A27"/>
    <w:rsid w:val="007F0A4A"/>
    <w:rsid w:val="007F2273"/>
    <w:rsid w:val="007F7EF9"/>
    <w:rsid w:val="0087797D"/>
    <w:rsid w:val="008909AB"/>
    <w:rsid w:val="008A459F"/>
    <w:rsid w:val="008D4A1F"/>
    <w:rsid w:val="008E1230"/>
    <w:rsid w:val="008F2C83"/>
    <w:rsid w:val="008F5FBF"/>
    <w:rsid w:val="00955A99"/>
    <w:rsid w:val="00972CCB"/>
    <w:rsid w:val="009756C9"/>
    <w:rsid w:val="00985AED"/>
    <w:rsid w:val="00985E3E"/>
    <w:rsid w:val="00997646"/>
    <w:rsid w:val="009B47EF"/>
    <w:rsid w:val="009B6BCD"/>
    <w:rsid w:val="009E1F8B"/>
    <w:rsid w:val="00A00646"/>
    <w:rsid w:val="00A02BCA"/>
    <w:rsid w:val="00A060C3"/>
    <w:rsid w:val="00A1399C"/>
    <w:rsid w:val="00A30AB5"/>
    <w:rsid w:val="00A35213"/>
    <w:rsid w:val="00A46B51"/>
    <w:rsid w:val="00A7320F"/>
    <w:rsid w:val="00AA56F6"/>
    <w:rsid w:val="00AD16CC"/>
    <w:rsid w:val="00AD1793"/>
    <w:rsid w:val="00B2518F"/>
    <w:rsid w:val="00B525D9"/>
    <w:rsid w:val="00BA4B99"/>
    <w:rsid w:val="00C16978"/>
    <w:rsid w:val="00C22999"/>
    <w:rsid w:val="00C40F62"/>
    <w:rsid w:val="00C62436"/>
    <w:rsid w:val="00CB2812"/>
    <w:rsid w:val="00CF279F"/>
    <w:rsid w:val="00D16DF6"/>
    <w:rsid w:val="00D20AD0"/>
    <w:rsid w:val="00D60F57"/>
    <w:rsid w:val="00D63DC0"/>
    <w:rsid w:val="00D9313A"/>
    <w:rsid w:val="00DB19AB"/>
    <w:rsid w:val="00DB493B"/>
    <w:rsid w:val="00E97292"/>
    <w:rsid w:val="00EA7C84"/>
    <w:rsid w:val="00EB37D5"/>
    <w:rsid w:val="00EE3DBE"/>
    <w:rsid w:val="00F3112C"/>
    <w:rsid w:val="00F3568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 w:type="character" w:styleId="MenoPendente">
    <w:name w:val="Unresolved Mention"/>
    <w:basedOn w:val="Fontepargpadro"/>
    <w:uiPriority w:val="99"/>
    <w:semiHidden/>
    <w:unhideWhenUsed/>
    <w:rsid w:val="0013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26" Type="http://schemas.microsoft.com/office/2018/08/relationships/commentsExtensible" Target="commentsExtensible.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6/09/relationships/commentsIds" Target="commentsIds.xm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29" Type="http://schemas.openxmlformats.org/officeDocument/2006/relationships/hyperlink" Target="mailto:caiomarco.ft@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commentsExtended" Target="commentsExtended.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comments" Target="comments.xml"/><Relationship Id="rId28" Type="http://schemas.openxmlformats.org/officeDocument/2006/relationships/hyperlink" Target="mailto:koshiba@gce.com.br" TargetMode="Externa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 Id="rId27" Type="http://schemas.openxmlformats.org/officeDocument/2006/relationships/hyperlink" Target="mailto:gilberto@quantumpar.com.br" TargetMode="External"/><Relationship Id="rId30" Type="http://schemas.openxmlformats.org/officeDocument/2006/relationships/hyperlink" Target="http://www.anbima.com.br"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 S F P F C ! 3 7 6 3 4 0 0 . 2 < / d o c u m e n t i d >  
     < s e n d e r i d > L N I G R A < / s e n d e r i d >  
     < s e n d e r e m a i l > L N I G R A @ S T O C C H E F O R B E S . C O M . B R < / s e n d e r e m a i l >  
     < l a s t m o d i f i e d > 2 0 2 2 - 0 1 - 0 9 T 2 2 : 3 3 : 0 0 . 0 0 0 0 0 0 0 - 0 3 : 0 0 < / l a s t m o d i f i e d >  
     < d a t a b a s e > S F P F C < / 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10.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customXml/itemProps2.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3.xml><?xml version="1.0" encoding="utf-8"?>
<ds:datastoreItem xmlns:ds="http://schemas.openxmlformats.org/officeDocument/2006/customXml" ds:itemID="{70089C8B-5E5D-40EF-9DB1-E5F2F4B8FEEC}">
  <ds:schemaRefs>
    <ds:schemaRef ds:uri="http://www.imanage.com/work/xmlschema"/>
  </ds:schemaRefs>
</ds:datastoreItem>
</file>

<file path=customXml/itemProps4.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customXml/itemProps6.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7.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customXml/itemProps8.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9.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16151</Words>
  <Characters>87219</Characters>
  <Application>Microsoft Office Word</Application>
  <DocSecurity>0</DocSecurity>
  <Lines>726</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103164</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IPSUL - Claudio Abreu</cp:lastModifiedBy>
  <cp:revision>3</cp:revision>
  <cp:lastPrinted>2018-06-28T21:45:00Z</cp:lastPrinted>
  <dcterms:created xsi:type="dcterms:W3CDTF">2022-01-12T13:00:00Z</dcterms:created>
  <dcterms:modified xsi:type="dcterms:W3CDTF">2022-01-12T13:11:00Z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#3763400v2&lt;SFPFC&gt; - Debs IP Sul - Contrato de Alienação Fiduciária de Ações (v4 -...docx</vt:lpwstr>
  </property>
</Properties>
</file>