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ED09" w14:textId="77777777" w:rsidR="00E166AA" w:rsidRDefault="0099339E">
      <w:pPr>
        <w:pStyle w:val="NormalWeb0"/>
        <w:widowControl/>
        <w:spacing w:before="0" w:beforeAutospacing="0" w:after="0" w:afterAutospacing="0" w:line="320" w:lineRule="exact"/>
        <w:jc w:val="both"/>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5F2E570C" w14:textId="77777777" w:rsidR="00E166AA" w:rsidRDefault="00E166AA">
      <w:pPr>
        <w:spacing w:line="320" w:lineRule="exact"/>
        <w:rPr>
          <w:rFonts w:ascii="Arial" w:eastAsiaTheme="minorHAnsi" w:hAnsi="Arial" w:cs="Arial"/>
          <w:sz w:val="20"/>
          <w:szCs w:val="20"/>
          <w:lang w:eastAsia="en-US"/>
        </w:rPr>
      </w:pPr>
    </w:p>
    <w:p w14:paraId="0FCE4CF7" w14:textId="77777777" w:rsidR="00E166AA" w:rsidRDefault="00E166AA">
      <w:pPr>
        <w:spacing w:line="320" w:lineRule="exact"/>
        <w:rPr>
          <w:rFonts w:ascii="Arial" w:eastAsiaTheme="minorHAnsi" w:hAnsi="Arial" w:cs="Arial"/>
          <w:color w:val="000000"/>
          <w:sz w:val="20"/>
          <w:szCs w:val="20"/>
          <w:lang w:eastAsia="en-US"/>
        </w:rPr>
      </w:pPr>
    </w:p>
    <w:p w14:paraId="786B5EE4" w14:textId="77777777" w:rsidR="00E166AA" w:rsidRDefault="00E166AA">
      <w:pPr>
        <w:spacing w:line="320" w:lineRule="exact"/>
        <w:rPr>
          <w:rFonts w:ascii="Arial" w:hAnsi="Arial" w:cs="Arial"/>
          <w:b/>
          <w:bCs/>
          <w:sz w:val="20"/>
          <w:szCs w:val="20"/>
        </w:rPr>
      </w:pPr>
    </w:p>
    <w:p w14:paraId="4A2455C0" w14:textId="77777777" w:rsidR="00E166AA" w:rsidRDefault="00E166AA">
      <w:pPr>
        <w:spacing w:line="320" w:lineRule="exact"/>
        <w:rPr>
          <w:rFonts w:ascii="Arial" w:hAnsi="Arial" w:cs="Arial"/>
          <w:b/>
          <w:bCs/>
          <w:sz w:val="20"/>
          <w:szCs w:val="20"/>
        </w:rPr>
      </w:pPr>
    </w:p>
    <w:p w14:paraId="6EFA8994" w14:textId="77777777" w:rsidR="00E166AA" w:rsidRDefault="00E166AA">
      <w:pPr>
        <w:spacing w:line="320" w:lineRule="exact"/>
        <w:rPr>
          <w:rFonts w:ascii="Arial" w:hAnsi="Arial" w:cs="Arial"/>
          <w:b/>
          <w:bCs/>
          <w:sz w:val="20"/>
          <w:szCs w:val="20"/>
        </w:rPr>
      </w:pPr>
    </w:p>
    <w:p w14:paraId="1C7CE303" w14:textId="77777777" w:rsidR="00E166AA" w:rsidRDefault="00E166AA">
      <w:pPr>
        <w:spacing w:line="320" w:lineRule="exact"/>
        <w:rPr>
          <w:rFonts w:ascii="Arial" w:hAnsi="Arial" w:cs="Arial"/>
          <w:b/>
          <w:bCs/>
          <w:sz w:val="20"/>
          <w:szCs w:val="20"/>
        </w:rPr>
      </w:pPr>
    </w:p>
    <w:p w14:paraId="7E1DA175" w14:textId="77777777" w:rsidR="00E166AA" w:rsidRDefault="00E166AA">
      <w:pPr>
        <w:spacing w:line="320" w:lineRule="exact"/>
        <w:jc w:val="center"/>
        <w:rPr>
          <w:rFonts w:ascii="Arial" w:hAnsi="Arial" w:cs="Arial"/>
          <w:b/>
          <w:bCs/>
          <w:sz w:val="20"/>
          <w:szCs w:val="20"/>
        </w:rPr>
      </w:pPr>
    </w:p>
    <w:p w14:paraId="51C80E9F" w14:textId="77777777" w:rsidR="00E166AA" w:rsidRDefault="0099339E">
      <w:pPr>
        <w:spacing w:line="320" w:lineRule="exact"/>
        <w:jc w:val="center"/>
        <w:rPr>
          <w:rFonts w:ascii="Arial" w:hAnsi="Arial" w:cs="Arial"/>
          <w:bCs/>
          <w:i/>
          <w:sz w:val="20"/>
          <w:szCs w:val="20"/>
        </w:rPr>
      </w:pPr>
      <w:bookmarkStart w:id="0" w:name="_DV_M1"/>
      <w:bookmarkEnd w:id="0"/>
      <w:r>
        <w:rPr>
          <w:rFonts w:ascii="Arial" w:hAnsi="Arial" w:cs="Arial"/>
          <w:bCs/>
          <w:i/>
          <w:sz w:val="20"/>
          <w:szCs w:val="20"/>
        </w:rPr>
        <w:t>celebrada entre</w:t>
      </w:r>
    </w:p>
    <w:p w14:paraId="02E5D331" w14:textId="77777777" w:rsidR="00E166AA" w:rsidRDefault="00E166AA">
      <w:pPr>
        <w:spacing w:line="320" w:lineRule="exact"/>
        <w:jc w:val="center"/>
        <w:rPr>
          <w:rFonts w:ascii="Arial" w:hAnsi="Arial" w:cs="Arial"/>
          <w:b/>
          <w:bCs/>
          <w:sz w:val="20"/>
          <w:szCs w:val="20"/>
        </w:rPr>
      </w:pPr>
    </w:p>
    <w:p w14:paraId="45E3A1B8" w14:textId="77777777" w:rsidR="00E166AA" w:rsidRDefault="00E166AA">
      <w:pPr>
        <w:spacing w:line="320" w:lineRule="exact"/>
        <w:jc w:val="center"/>
        <w:rPr>
          <w:rFonts w:ascii="Arial" w:hAnsi="Arial" w:cs="Arial"/>
          <w:b/>
          <w:bCs/>
          <w:sz w:val="20"/>
          <w:szCs w:val="20"/>
        </w:rPr>
      </w:pPr>
    </w:p>
    <w:p w14:paraId="48BFDC0C" w14:textId="77777777" w:rsidR="00E166AA" w:rsidRDefault="00E166AA">
      <w:pPr>
        <w:spacing w:line="320" w:lineRule="exact"/>
        <w:jc w:val="center"/>
        <w:rPr>
          <w:rFonts w:ascii="Arial" w:hAnsi="Arial" w:cs="Arial"/>
          <w:b/>
          <w:bCs/>
          <w:sz w:val="20"/>
          <w:szCs w:val="20"/>
        </w:rPr>
      </w:pPr>
    </w:p>
    <w:p w14:paraId="03699ECA" w14:textId="77777777" w:rsidR="00E166AA" w:rsidRDefault="0099339E">
      <w:pPr>
        <w:spacing w:line="320" w:lineRule="exact"/>
        <w:jc w:val="center"/>
        <w:rPr>
          <w:rFonts w:ascii="Arial" w:hAnsi="Arial" w:cs="Arial"/>
          <w:sz w:val="20"/>
          <w:szCs w:val="20"/>
        </w:rPr>
      </w:pPr>
      <w:r>
        <w:rPr>
          <w:rFonts w:ascii="Arial" w:hAnsi="Arial" w:cs="Arial"/>
          <w:i/>
          <w:iCs/>
          <w:sz w:val="20"/>
          <w:szCs w:val="20"/>
        </w:rPr>
        <w:t>como Emissora</w:t>
      </w:r>
    </w:p>
    <w:p w14:paraId="05FD6A7A" w14:textId="77777777" w:rsidR="00E166AA" w:rsidRDefault="0099339E">
      <w:pPr>
        <w:spacing w:line="320" w:lineRule="exact"/>
        <w:jc w:val="center"/>
        <w:rPr>
          <w:rFonts w:ascii="Arial" w:hAnsi="Arial" w:cs="Arial"/>
          <w:sz w:val="20"/>
          <w:szCs w:val="20"/>
        </w:rPr>
      </w:pPr>
      <w:bookmarkStart w:id="1" w:name="_DV_M2"/>
      <w:bookmarkStart w:id="2" w:name="_DV_M3"/>
      <w:bookmarkEnd w:id="1"/>
      <w:bookmarkEnd w:id="2"/>
      <w:r>
        <w:rPr>
          <w:rFonts w:ascii="Arial" w:hAnsi="Arial" w:cs="Arial"/>
          <w:b/>
          <w:color w:val="000000" w:themeColor="text1"/>
          <w:sz w:val="20"/>
          <w:szCs w:val="20"/>
        </w:rPr>
        <w:t>IP SUL CONCESSIONÁRIA DE ILUMINAÇÃO PÚBLICA S.A.</w:t>
      </w:r>
    </w:p>
    <w:p w14:paraId="65EA7B8C" w14:textId="77777777" w:rsidR="00E166AA" w:rsidRDefault="00E166AA">
      <w:pPr>
        <w:spacing w:line="320" w:lineRule="exact"/>
        <w:rPr>
          <w:rFonts w:ascii="Arial" w:hAnsi="Arial" w:cs="Arial"/>
          <w:sz w:val="20"/>
          <w:szCs w:val="20"/>
        </w:rPr>
      </w:pPr>
    </w:p>
    <w:p w14:paraId="6F9290A9" w14:textId="77777777" w:rsidR="00E166AA" w:rsidRDefault="00E166AA">
      <w:pPr>
        <w:spacing w:line="320" w:lineRule="exact"/>
        <w:jc w:val="center"/>
        <w:rPr>
          <w:rFonts w:ascii="Arial" w:hAnsi="Arial" w:cs="Arial"/>
          <w:sz w:val="20"/>
          <w:szCs w:val="20"/>
        </w:rPr>
      </w:pPr>
      <w:bookmarkStart w:id="3" w:name="_DV_M4"/>
      <w:bookmarkEnd w:id="3"/>
    </w:p>
    <w:p w14:paraId="64C48553" w14:textId="77777777" w:rsidR="00E166AA" w:rsidRDefault="00E166AA">
      <w:pPr>
        <w:spacing w:line="320" w:lineRule="exact"/>
        <w:jc w:val="center"/>
        <w:rPr>
          <w:rFonts w:ascii="Arial" w:hAnsi="Arial" w:cs="Arial"/>
          <w:sz w:val="20"/>
          <w:szCs w:val="20"/>
        </w:rPr>
      </w:pPr>
    </w:p>
    <w:p w14:paraId="623BAA93" w14:textId="77777777" w:rsidR="00E166AA" w:rsidRDefault="00E166AA">
      <w:pPr>
        <w:spacing w:line="320" w:lineRule="exact"/>
        <w:jc w:val="center"/>
        <w:rPr>
          <w:rFonts w:ascii="Arial" w:hAnsi="Arial" w:cs="Arial"/>
          <w:sz w:val="20"/>
          <w:szCs w:val="20"/>
        </w:rPr>
      </w:pPr>
    </w:p>
    <w:p w14:paraId="260BB90C" w14:textId="77777777" w:rsidR="00E166AA" w:rsidRDefault="00E166AA">
      <w:pPr>
        <w:spacing w:line="320" w:lineRule="exact"/>
        <w:jc w:val="center"/>
        <w:rPr>
          <w:rFonts w:ascii="Arial" w:hAnsi="Arial" w:cs="Arial"/>
          <w:sz w:val="20"/>
          <w:szCs w:val="20"/>
        </w:rPr>
      </w:pPr>
    </w:p>
    <w:p w14:paraId="2AC6CD90" w14:textId="77777777" w:rsidR="00E166AA" w:rsidRDefault="00E166AA">
      <w:pPr>
        <w:spacing w:line="320" w:lineRule="exact"/>
        <w:rPr>
          <w:rFonts w:ascii="Arial" w:hAnsi="Arial" w:cs="Arial"/>
          <w:sz w:val="20"/>
          <w:szCs w:val="20"/>
        </w:rPr>
      </w:pPr>
    </w:p>
    <w:p w14:paraId="27C8DCBD" w14:textId="77777777" w:rsidR="00E166AA" w:rsidRDefault="0099339E">
      <w:pPr>
        <w:spacing w:line="320" w:lineRule="exact"/>
        <w:jc w:val="center"/>
        <w:rPr>
          <w:rFonts w:ascii="Arial" w:hAnsi="Arial" w:cs="Arial"/>
          <w:i/>
          <w:sz w:val="20"/>
          <w:szCs w:val="20"/>
        </w:rPr>
      </w:pPr>
      <w:bookmarkStart w:id="4" w:name="_DV_M5"/>
      <w:bookmarkEnd w:id="4"/>
      <w:r>
        <w:rPr>
          <w:rFonts w:ascii="Arial" w:hAnsi="Arial" w:cs="Arial"/>
          <w:i/>
          <w:iCs/>
          <w:sz w:val="20"/>
          <w:szCs w:val="20"/>
        </w:rPr>
        <w:t>como Agente Fiduciário, representando a comunhão dos Debenturistas</w:t>
      </w:r>
    </w:p>
    <w:p w14:paraId="5FC906D1" w14:textId="66201222" w:rsidR="00E166AA" w:rsidRDefault="003A5EA0">
      <w:pPr>
        <w:keepNext/>
        <w:keepLines/>
        <w:shd w:val="clear" w:color="auto" w:fill="FFFFFF"/>
        <w:spacing w:line="320" w:lineRule="exact"/>
        <w:jc w:val="center"/>
        <w:rPr>
          <w:rFonts w:ascii="Arial" w:hAnsi="Arial" w:cs="Arial"/>
          <w:b/>
          <w:sz w:val="20"/>
          <w:szCs w:val="20"/>
        </w:rPr>
      </w:pPr>
      <w:bookmarkStart w:id="5" w:name="_DV_M6"/>
      <w:bookmarkEnd w:id="5"/>
      <w:r w:rsidRPr="003E2BE9">
        <w:rPr>
          <w:rFonts w:ascii="Arial" w:hAnsi="Arial" w:cs="Arial"/>
          <w:b/>
          <w:color w:val="000000" w:themeColor="text1"/>
          <w:sz w:val="22"/>
          <w:szCs w:val="22"/>
        </w:rPr>
        <w:t>SIMPLIFIC PAVARINI DISTRIBUIDORA DE TÍTULOS E VALORES MOBILIÁRIOS LTDA.</w:t>
      </w:r>
    </w:p>
    <w:p w14:paraId="3E1756B1" w14:textId="77777777" w:rsidR="00E166AA" w:rsidRDefault="0099339E">
      <w:pPr>
        <w:spacing w:line="320" w:lineRule="exact"/>
        <w:rPr>
          <w:rFonts w:ascii="Arial" w:hAnsi="Arial" w:cs="Arial"/>
          <w:i/>
          <w:sz w:val="20"/>
          <w:szCs w:val="20"/>
        </w:rPr>
      </w:pPr>
      <w:r>
        <w:rPr>
          <w:rFonts w:ascii="Arial" w:hAnsi="Arial" w:cs="Arial"/>
          <w:b/>
          <w:sz w:val="20"/>
          <w:szCs w:val="20"/>
        </w:rPr>
        <w:t xml:space="preserve"> </w:t>
      </w:r>
    </w:p>
    <w:p w14:paraId="2065AB2E" w14:textId="77777777" w:rsidR="00E166AA" w:rsidRDefault="00E166AA">
      <w:pPr>
        <w:spacing w:line="320" w:lineRule="exact"/>
        <w:jc w:val="center"/>
        <w:rPr>
          <w:rFonts w:ascii="Arial" w:hAnsi="Arial" w:cs="Arial"/>
          <w:i/>
          <w:sz w:val="20"/>
          <w:szCs w:val="20"/>
        </w:rPr>
      </w:pPr>
    </w:p>
    <w:p w14:paraId="7764C63F" w14:textId="77777777" w:rsidR="00E166AA" w:rsidRDefault="00E166AA">
      <w:pPr>
        <w:spacing w:line="320" w:lineRule="exact"/>
        <w:jc w:val="center"/>
        <w:rPr>
          <w:rFonts w:ascii="Arial" w:hAnsi="Arial" w:cs="Arial"/>
          <w:i/>
          <w:sz w:val="20"/>
          <w:szCs w:val="20"/>
        </w:rPr>
      </w:pPr>
    </w:p>
    <w:p w14:paraId="7016441D" w14:textId="77777777" w:rsidR="00E166AA" w:rsidRDefault="00E166AA">
      <w:pPr>
        <w:spacing w:line="320" w:lineRule="exact"/>
        <w:jc w:val="center"/>
        <w:rPr>
          <w:rFonts w:ascii="Arial" w:hAnsi="Arial" w:cs="Arial"/>
          <w:i/>
          <w:sz w:val="20"/>
          <w:szCs w:val="20"/>
        </w:rPr>
      </w:pPr>
    </w:p>
    <w:p w14:paraId="213FF5A9" w14:textId="77777777" w:rsidR="00E166AA" w:rsidRDefault="00E166AA">
      <w:pPr>
        <w:spacing w:line="320" w:lineRule="exact"/>
        <w:jc w:val="center"/>
        <w:rPr>
          <w:rFonts w:ascii="Arial" w:hAnsi="Arial" w:cs="Arial"/>
          <w:i/>
          <w:sz w:val="20"/>
          <w:szCs w:val="20"/>
        </w:rPr>
      </w:pPr>
    </w:p>
    <w:p w14:paraId="2DC0283E" w14:textId="77777777" w:rsidR="00E166AA" w:rsidRDefault="00E166AA">
      <w:pPr>
        <w:spacing w:line="320" w:lineRule="exact"/>
        <w:jc w:val="center"/>
        <w:rPr>
          <w:rFonts w:ascii="Arial" w:hAnsi="Arial" w:cs="Arial"/>
          <w:i/>
          <w:iCs/>
          <w:sz w:val="20"/>
          <w:szCs w:val="20"/>
        </w:rPr>
      </w:pPr>
    </w:p>
    <w:p w14:paraId="3FD48FD1" w14:textId="77777777" w:rsidR="00E166AA" w:rsidRDefault="00E166AA">
      <w:pPr>
        <w:spacing w:line="320" w:lineRule="exact"/>
        <w:jc w:val="center"/>
        <w:rPr>
          <w:rFonts w:ascii="Arial" w:hAnsi="Arial" w:cs="Arial"/>
          <w:i/>
          <w:iCs/>
          <w:sz w:val="20"/>
          <w:szCs w:val="20"/>
        </w:rPr>
      </w:pPr>
    </w:p>
    <w:p w14:paraId="589E0EBB" w14:textId="77777777" w:rsidR="00E166AA" w:rsidRDefault="00E166AA">
      <w:pPr>
        <w:spacing w:line="320" w:lineRule="exact"/>
        <w:rPr>
          <w:rFonts w:ascii="Arial" w:hAnsi="Arial" w:cs="Arial"/>
          <w:b/>
          <w:bCs/>
          <w:sz w:val="20"/>
          <w:szCs w:val="20"/>
        </w:rPr>
      </w:pPr>
    </w:p>
    <w:p w14:paraId="42A7F28D" w14:textId="77777777" w:rsidR="00E166AA" w:rsidRDefault="00E166AA">
      <w:pPr>
        <w:spacing w:line="320" w:lineRule="exact"/>
        <w:rPr>
          <w:rFonts w:ascii="Arial" w:hAnsi="Arial" w:cs="Arial"/>
          <w:b/>
          <w:bCs/>
          <w:sz w:val="20"/>
          <w:szCs w:val="20"/>
        </w:rPr>
      </w:pPr>
    </w:p>
    <w:p w14:paraId="4010E42A" w14:textId="77777777" w:rsidR="00E166AA" w:rsidRDefault="00E166AA">
      <w:pPr>
        <w:spacing w:line="320" w:lineRule="exact"/>
        <w:jc w:val="center"/>
        <w:rPr>
          <w:rFonts w:ascii="Arial" w:hAnsi="Arial" w:cs="Arial"/>
          <w:b/>
          <w:bCs/>
          <w:sz w:val="20"/>
          <w:szCs w:val="20"/>
        </w:rPr>
      </w:pPr>
    </w:p>
    <w:p w14:paraId="630DEA09" w14:textId="77777777" w:rsidR="00E166AA" w:rsidRDefault="0099339E">
      <w:pPr>
        <w:spacing w:line="320" w:lineRule="exact"/>
        <w:jc w:val="center"/>
        <w:rPr>
          <w:rFonts w:ascii="Arial" w:hAnsi="Arial" w:cs="Arial"/>
          <w:sz w:val="20"/>
          <w:szCs w:val="20"/>
        </w:rPr>
      </w:pPr>
      <w:bookmarkStart w:id="6" w:name="_DV_M7"/>
      <w:bookmarkEnd w:id="6"/>
      <w:r>
        <w:rPr>
          <w:rFonts w:ascii="Arial" w:hAnsi="Arial" w:cs="Arial"/>
          <w:sz w:val="20"/>
          <w:szCs w:val="20"/>
        </w:rPr>
        <w:t>Data</w:t>
      </w:r>
    </w:p>
    <w:p w14:paraId="27D83FC0" w14:textId="24320247" w:rsidR="00E166AA" w:rsidRDefault="0099339E">
      <w:pPr>
        <w:spacing w:line="320" w:lineRule="exact"/>
        <w:jc w:val="center"/>
        <w:rPr>
          <w:rFonts w:ascii="Arial" w:hAnsi="Arial" w:cs="Arial"/>
          <w:sz w:val="20"/>
          <w:szCs w:val="20"/>
        </w:rPr>
      </w:pPr>
      <w:bookmarkStart w:id="7" w:name="_DV_M8"/>
      <w:bookmarkStart w:id="8" w:name="_DV_M9"/>
      <w:bookmarkEnd w:id="7"/>
      <w:bookmarkEnd w:id="8"/>
      <w:r>
        <w:rPr>
          <w:rFonts w:ascii="Arial" w:hAnsi="Arial" w:cs="Arial"/>
          <w:sz w:val="20"/>
          <w:szCs w:val="20"/>
        </w:rPr>
        <w:t>[●] de [●] de 202</w:t>
      </w:r>
      <w:r w:rsidR="003A5EA0">
        <w:rPr>
          <w:rFonts w:ascii="Arial" w:hAnsi="Arial" w:cs="Arial"/>
          <w:sz w:val="20"/>
          <w:szCs w:val="20"/>
        </w:rPr>
        <w:t>2</w:t>
      </w:r>
    </w:p>
    <w:p w14:paraId="2E12727B"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bookmarkStart w:id="9" w:name="_DV_M11"/>
      <w:bookmarkEnd w:id="9"/>
      <w:r>
        <w:rPr>
          <w:rFonts w:ascii="Arial" w:hAnsi="Arial" w:cs="Arial"/>
          <w:b/>
          <w:sz w:val="20"/>
          <w:szCs w:val="20"/>
        </w:rPr>
        <w:br w:type="page"/>
      </w:r>
      <w:r>
        <w:rPr>
          <w:rFonts w:ascii="Arial" w:eastAsia="Times New Roman" w:hAnsi="Arial" w:cs="Arial"/>
          <w:b/>
          <w:color w:val="000000" w:themeColor="text1"/>
          <w:sz w:val="20"/>
          <w:szCs w:val="20"/>
        </w:rPr>
        <w:lastRenderedPageBreak/>
        <w:t xml:space="preserve">INSTRUMENTO PARTICULAR DE ESCRITURA DA 1ª (PRIMEIRA) EMISSÃO DE DEBÊNTURES SIMPLES, NÃO CONVERSÍVEIS EM AÇÕES, DA ESPÉCIE COM GARANTIA REAL, EM SÉRIE ÚNICA, PARA DISTRIBUIÇÃO PÚBLICA, COM ESFORÇOS RESTRITOS, DA </w:t>
      </w:r>
      <w:r>
        <w:rPr>
          <w:rFonts w:ascii="Arial" w:hAnsi="Arial" w:cs="Arial"/>
          <w:b/>
          <w:color w:val="000000" w:themeColor="text1"/>
          <w:sz w:val="20"/>
          <w:szCs w:val="20"/>
        </w:rPr>
        <w:t>IP SUL CONCESSIONÁRIA DE ILUMINAÇÃO PÚBLICA S.A.</w:t>
      </w:r>
      <w:r>
        <w:rPr>
          <w:rFonts w:ascii="Arial" w:eastAsia="Times New Roman" w:hAnsi="Arial" w:cs="Arial"/>
          <w:b/>
          <w:color w:val="000000" w:themeColor="text1"/>
          <w:sz w:val="20"/>
          <w:szCs w:val="20"/>
        </w:rPr>
        <w:t xml:space="preserve"> </w:t>
      </w:r>
    </w:p>
    <w:p w14:paraId="14BEA856" w14:textId="77777777" w:rsidR="00E166AA" w:rsidRDefault="00E166AA">
      <w:pPr>
        <w:spacing w:line="320" w:lineRule="exact"/>
        <w:jc w:val="both"/>
        <w:rPr>
          <w:rFonts w:ascii="Arial" w:hAnsi="Arial" w:cs="Arial"/>
          <w:sz w:val="20"/>
          <w:szCs w:val="20"/>
        </w:rPr>
      </w:pPr>
    </w:p>
    <w:p w14:paraId="714CA1F0" w14:textId="77777777" w:rsidR="00E166AA" w:rsidRDefault="0099339E">
      <w:pPr>
        <w:pStyle w:val="Corpodetexto"/>
        <w:tabs>
          <w:tab w:val="left" w:pos="4740"/>
        </w:tabs>
        <w:spacing w:line="320" w:lineRule="exact"/>
        <w:jc w:val="both"/>
        <w:rPr>
          <w:rFonts w:ascii="Arial" w:hAnsi="Arial" w:cs="Arial"/>
          <w:sz w:val="20"/>
          <w:szCs w:val="20"/>
        </w:rPr>
      </w:pPr>
      <w:bookmarkStart w:id="10" w:name="_DV_M28"/>
      <w:bookmarkEnd w:id="10"/>
      <w:r>
        <w:rPr>
          <w:rFonts w:ascii="Arial" w:hAnsi="Arial" w:cs="Arial"/>
          <w:sz w:val="20"/>
          <w:szCs w:val="20"/>
        </w:rPr>
        <w:t>Pelo presente instrumento,</w:t>
      </w:r>
    </w:p>
    <w:p w14:paraId="23ED64F5" w14:textId="77777777" w:rsidR="00E166AA" w:rsidRDefault="00E166AA">
      <w:pPr>
        <w:pStyle w:val="Corpodetexto"/>
        <w:tabs>
          <w:tab w:val="left" w:pos="3299"/>
        </w:tabs>
        <w:spacing w:line="320" w:lineRule="exact"/>
        <w:jc w:val="both"/>
        <w:rPr>
          <w:rFonts w:ascii="Arial" w:hAnsi="Arial" w:cs="Arial"/>
          <w:sz w:val="20"/>
          <w:szCs w:val="20"/>
        </w:rPr>
      </w:pPr>
    </w:p>
    <w:p w14:paraId="6546CCB7" w14:textId="77777777" w:rsidR="00E166AA" w:rsidRDefault="0099339E">
      <w:pPr>
        <w:pStyle w:val="Corpodetexto"/>
        <w:spacing w:line="320" w:lineRule="exact"/>
        <w:jc w:val="both"/>
        <w:rPr>
          <w:rFonts w:ascii="Arial" w:hAnsi="Arial" w:cs="Arial"/>
          <w:sz w:val="20"/>
          <w:szCs w:val="20"/>
        </w:rPr>
      </w:pPr>
      <w:bookmarkStart w:id="11" w:name="_DV_M29"/>
      <w:bookmarkStart w:id="12" w:name="_Hlk41235028"/>
      <w:bookmarkEnd w:id="11"/>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Pr>
          <w:rFonts w:ascii="Arial" w:hAnsi="Arial" w:cs="Arial"/>
          <w:sz w:val="20"/>
          <w:szCs w:val="20"/>
          <w:u w:val="single"/>
        </w:rPr>
        <w:t>CNPJ/ME</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Pr>
          <w:rFonts w:ascii="Arial" w:hAnsi="Arial" w:cs="Arial"/>
          <w:sz w:val="20"/>
          <w:szCs w:val="20"/>
          <w:u w:val="single"/>
        </w:rPr>
        <w:t>JUCISRS</w:t>
      </w:r>
      <w:r>
        <w:rPr>
          <w:rFonts w:ascii="Arial" w:hAnsi="Arial" w:cs="Arial"/>
          <w:sz w:val="20"/>
          <w:szCs w:val="20"/>
        </w:rPr>
        <w:t xml:space="preserve">”) sob o NIRE nº </w:t>
      </w:r>
      <w:bookmarkEnd w:id="12"/>
      <w:r>
        <w:rPr>
          <w:rFonts w:ascii="Arial" w:hAnsi="Arial" w:cs="Arial"/>
          <w:sz w:val="20"/>
          <w:szCs w:val="20"/>
        </w:rPr>
        <w:t>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Pr>
          <w:rFonts w:ascii="Arial" w:hAnsi="Arial" w:cs="Arial"/>
          <w:sz w:val="20"/>
          <w:szCs w:val="20"/>
          <w:u w:val="single"/>
        </w:rPr>
        <w:t>Emissora</w:t>
      </w:r>
      <w:r>
        <w:rPr>
          <w:rFonts w:ascii="Arial" w:hAnsi="Arial" w:cs="Arial"/>
          <w:sz w:val="20"/>
          <w:szCs w:val="20"/>
        </w:rPr>
        <w:t>”); e</w:t>
      </w:r>
    </w:p>
    <w:p w14:paraId="68286DC8" w14:textId="77777777" w:rsidR="00E166AA" w:rsidRDefault="00E166AA">
      <w:pPr>
        <w:spacing w:line="320" w:lineRule="exact"/>
        <w:jc w:val="both"/>
        <w:rPr>
          <w:rFonts w:ascii="Arial" w:hAnsi="Arial" w:cs="Arial"/>
          <w:b/>
          <w:sz w:val="20"/>
          <w:szCs w:val="20"/>
        </w:rPr>
      </w:pPr>
      <w:bookmarkStart w:id="13" w:name="_DV_M30"/>
      <w:bookmarkEnd w:id="13"/>
    </w:p>
    <w:p w14:paraId="720881AC" w14:textId="500B539D" w:rsidR="00E166AA" w:rsidRDefault="003A5EA0">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A010C0">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99339E">
        <w:rPr>
          <w:rFonts w:ascii="Arial" w:hAnsi="Arial" w:cs="Arial"/>
          <w:sz w:val="20"/>
          <w:szCs w:val="20"/>
          <w:u w:val="single"/>
        </w:rPr>
        <w:t>Agente Fiduciário</w:t>
      </w:r>
      <w:r w:rsidR="0099339E">
        <w:rPr>
          <w:rFonts w:ascii="Arial" w:hAnsi="Arial" w:cs="Arial"/>
          <w:sz w:val="20"/>
          <w:szCs w:val="20"/>
        </w:rPr>
        <w:t>”), representando a comunhão dos titulares das debêntures desta emissão (“</w:t>
      </w:r>
      <w:r w:rsidR="0099339E">
        <w:rPr>
          <w:rFonts w:ascii="Arial" w:hAnsi="Arial" w:cs="Arial"/>
          <w:sz w:val="20"/>
          <w:szCs w:val="20"/>
          <w:u w:val="single"/>
        </w:rPr>
        <w:t>Debenturistas</w:t>
      </w:r>
      <w:r w:rsidR="0099339E">
        <w:rPr>
          <w:rFonts w:ascii="Arial" w:hAnsi="Arial" w:cs="Arial"/>
          <w:sz w:val="20"/>
          <w:szCs w:val="20"/>
        </w:rPr>
        <w:t>” e, individualmente, “</w:t>
      </w:r>
      <w:r w:rsidR="0099339E">
        <w:rPr>
          <w:rFonts w:ascii="Arial" w:hAnsi="Arial" w:cs="Arial"/>
          <w:sz w:val="20"/>
          <w:szCs w:val="20"/>
          <w:u w:val="single"/>
        </w:rPr>
        <w:t>Debenturista</w:t>
      </w:r>
      <w:r w:rsidR="0099339E">
        <w:rPr>
          <w:rFonts w:ascii="Arial" w:hAnsi="Arial" w:cs="Arial"/>
          <w:sz w:val="20"/>
          <w:szCs w:val="20"/>
        </w:rPr>
        <w:t>”).</w:t>
      </w:r>
      <w:r w:rsidR="00A010C0">
        <w:rPr>
          <w:rFonts w:ascii="Arial" w:hAnsi="Arial" w:cs="Arial"/>
          <w:sz w:val="20"/>
          <w:szCs w:val="20"/>
        </w:rPr>
        <w:t xml:space="preserve"> </w:t>
      </w:r>
      <w:commentRangeStart w:id="14"/>
      <w:del w:id="15" w:author="Matheus Gomes Faria" w:date="2022-01-11T15:35:00Z">
        <w:r w:rsidR="00A010C0" w:rsidRPr="00A010C0" w:rsidDel="00602DED">
          <w:rPr>
            <w:rFonts w:ascii="Arial" w:hAnsi="Arial" w:cs="Arial"/>
            <w:sz w:val="20"/>
            <w:szCs w:val="20"/>
            <w:highlight w:val="yellow"/>
          </w:rPr>
          <w:delText>[</w:delText>
        </w:r>
        <w:r w:rsidR="00A010C0" w:rsidRPr="00A010C0" w:rsidDel="00602DED">
          <w:rPr>
            <w:rFonts w:ascii="Arial" w:hAnsi="Arial" w:cs="Arial"/>
            <w:b/>
            <w:bCs/>
            <w:sz w:val="20"/>
            <w:szCs w:val="20"/>
            <w:highlight w:val="yellow"/>
            <w:u w:val="single"/>
          </w:rPr>
          <w:delText>Nota SF</w:delText>
        </w:r>
        <w:r w:rsidR="00A010C0" w:rsidRPr="00A010C0" w:rsidDel="00602DED">
          <w:rPr>
            <w:rFonts w:ascii="Arial" w:hAnsi="Arial" w:cs="Arial"/>
            <w:sz w:val="20"/>
            <w:szCs w:val="20"/>
            <w:highlight w:val="yellow"/>
          </w:rPr>
          <w:delText>: Agente Fiduciário, favor confirmar a qualificação.]</w:delText>
        </w:r>
      </w:del>
      <w:commentRangeEnd w:id="14"/>
      <w:r w:rsidR="00602DED">
        <w:rPr>
          <w:rStyle w:val="Refdecomentrio"/>
          <w:szCs w:val="20"/>
        </w:rPr>
        <w:commentReference w:id="14"/>
      </w:r>
    </w:p>
    <w:p w14:paraId="4B639287" w14:textId="77777777" w:rsidR="00E166AA" w:rsidRDefault="00E166AA">
      <w:pPr>
        <w:spacing w:line="320" w:lineRule="exact"/>
        <w:jc w:val="both"/>
        <w:rPr>
          <w:rFonts w:ascii="Arial" w:hAnsi="Arial" w:cs="Arial"/>
          <w:sz w:val="20"/>
          <w:szCs w:val="20"/>
        </w:rPr>
      </w:pPr>
    </w:p>
    <w:p w14:paraId="45F92660" w14:textId="77777777" w:rsidR="00E166AA" w:rsidRDefault="0099339E">
      <w:pPr>
        <w:pStyle w:val="Corpodetexto"/>
        <w:spacing w:line="320" w:lineRule="exact"/>
        <w:jc w:val="both"/>
        <w:rPr>
          <w:rFonts w:ascii="Arial" w:hAnsi="Arial" w:cs="Arial"/>
          <w:sz w:val="20"/>
          <w:szCs w:val="20"/>
        </w:rPr>
      </w:pPr>
      <w:bookmarkStart w:id="16" w:name="_DV_M31"/>
      <w:bookmarkStart w:id="17" w:name="_DV_M32"/>
      <w:bookmarkStart w:id="18" w:name="_DV_M33"/>
      <w:bookmarkStart w:id="19" w:name="_DV_M35"/>
      <w:bookmarkEnd w:id="16"/>
      <w:bookmarkEnd w:id="17"/>
      <w:bookmarkEnd w:id="18"/>
      <w:bookmarkEnd w:id="19"/>
      <w:r>
        <w:rPr>
          <w:rFonts w:ascii="Arial" w:hAnsi="Arial" w:cs="Arial"/>
          <w:sz w:val="20"/>
          <w:szCs w:val="20"/>
        </w:rPr>
        <w:t>Sendo a Emissora e o Agente Fiduciário designados, em conjunto, como “</w:t>
      </w:r>
      <w:r>
        <w:rPr>
          <w:rFonts w:ascii="Arial" w:hAnsi="Arial" w:cs="Arial"/>
          <w:sz w:val="20"/>
          <w:szCs w:val="20"/>
          <w:u w:val="single"/>
        </w:rPr>
        <w:t>Partes</w:t>
      </w:r>
      <w:r>
        <w:rPr>
          <w:rFonts w:ascii="Arial" w:hAnsi="Arial" w:cs="Arial"/>
          <w:sz w:val="20"/>
          <w:szCs w:val="20"/>
        </w:rPr>
        <w:t>” e, individual e indistintamente, como “</w:t>
      </w:r>
      <w:r>
        <w:rPr>
          <w:rFonts w:ascii="Arial" w:hAnsi="Arial" w:cs="Arial"/>
          <w:sz w:val="20"/>
          <w:szCs w:val="20"/>
          <w:u w:val="single"/>
        </w:rPr>
        <w:t>Parte</w:t>
      </w:r>
      <w:r>
        <w:rPr>
          <w:rFonts w:ascii="Arial" w:hAnsi="Arial" w:cs="Arial"/>
          <w:sz w:val="20"/>
          <w:szCs w:val="20"/>
        </w:rPr>
        <w:t>”.</w:t>
      </w:r>
    </w:p>
    <w:p w14:paraId="024208D8" w14:textId="77777777" w:rsidR="00E166AA" w:rsidRDefault="00E166AA">
      <w:pPr>
        <w:pStyle w:val="Lista2"/>
        <w:spacing w:line="320" w:lineRule="exact"/>
        <w:ind w:left="0" w:firstLine="0"/>
        <w:rPr>
          <w:rFonts w:ascii="Arial" w:hAnsi="Arial" w:cs="Arial"/>
          <w:sz w:val="20"/>
          <w:szCs w:val="20"/>
        </w:rPr>
      </w:pPr>
    </w:p>
    <w:p w14:paraId="3A5A0363" w14:textId="77777777" w:rsidR="00E166AA" w:rsidRDefault="0099339E">
      <w:pPr>
        <w:pStyle w:val="Corpodetexto"/>
        <w:spacing w:line="320" w:lineRule="exact"/>
        <w:jc w:val="both"/>
        <w:rPr>
          <w:rFonts w:ascii="Arial" w:hAnsi="Arial" w:cs="Arial"/>
          <w:sz w:val="20"/>
          <w:szCs w:val="20"/>
        </w:rPr>
      </w:pPr>
      <w:bookmarkStart w:id="20" w:name="_DV_M36"/>
      <w:bookmarkEnd w:id="20"/>
      <w:r>
        <w:rPr>
          <w:rFonts w:ascii="Arial" w:hAnsi="Arial" w:cs="Arial"/>
          <w:sz w:val="20"/>
          <w:szCs w:val="20"/>
        </w:rPr>
        <w:t>vêm por esta e na melhor forma de direito firmar o presente “</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mediante as cláusulas e condições a seguir.</w:t>
      </w:r>
    </w:p>
    <w:p w14:paraId="2A40BA4B" w14:textId="77777777" w:rsidR="00E166AA" w:rsidRDefault="00E166AA">
      <w:pPr>
        <w:pStyle w:val="Lista2"/>
        <w:spacing w:line="320" w:lineRule="exact"/>
        <w:rPr>
          <w:rFonts w:ascii="Arial" w:hAnsi="Arial" w:cs="Arial"/>
          <w:sz w:val="20"/>
          <w:szCs w:val="20"/>
        </w:rPr>
      </w:pPr>
    </w:p>
    <w:p w14:paraId="1037AB1D" w14:textId="77777777" w:rsidR="00E166AA" w:rsidRDefault="0099339E">
      <w:pPr>
        <w:pStyle w:val="Ttulo1"/>
        <w:keepLines w:val="0"/>
        <w:spacing w:line="320" w:lineRule="exact"/>
        <w:ind w:left="0" w:right="0"/>
        <w:contextualSpacing w:val="0"/>
        <w:rPr>
          <w:rFonts w:ascii="Arial" w:hAnsi="Arial"/>
          <w:smallCaps w:val="0"/>
        </w:rPr>
      </w:pPr>
      <w:bookmarkStart w:id="21" w:name="_DV_M37"/>
      <w:bookmarkStart w:id="22" w:name="_DV_M38"/>
      <w:bookmarkStart w:id="23" w:name="_Toc499990313"/>
      <w:bookmarkStart w:id="24" w:name="_Toc280370534"/>
      <w:bookmarkStart w:id="25" w:name="_Toc349040590"/>
      <w:bookmarkStart w:id="26" w:name="_Toc351469175"/>
      <w:bookmarkStart w:id="27" w:name="_Toc352767477"/>
      <w:bookmarkStart w:id="28" w:name="_Toc355626564"/>
      <w:bookmarkEnd w:id="21"/>
      <w:bookmarkEnd w:id="22"/>
      <w:r>
        <w:rPr>
          <w:rFonts w:ascii="Arial" w:hAnsi="Arial"/>
          <w:smallCaps w:val="0"/>
        </w:rPr>
        <w:t>CLÁUSULA I</w:t>
      </w:r>
      <w:r>
        <w:rPr>
          <w:rFonts w:ascii="Arial" w:hAnsi="Arial"/>
          <w:smallCaps w:val="0"/>
        </w:rPr>
        <w:br/>
        <w:t>AUTORIZAÇÕES</w:t>
      </w:r>
      <w:bookmarkEnd w:id="23"/>
      <w:bookmarkEnd w:id="24"/>
      <w:bookmarkEnd w:id="25"/>
      <w:bookmarkEnd w:id="26"/>
      <w:bookmarkEnd w:id="27"/>
      <w:bookmarkEnd w:id="28"/>
    </w:p>
    <w:p w14:paraId="42AC1F2C" w14:textId="77777777" w:rsidR="00E166AA" w:rsidRDefault="00E166AA">
      <w:pPr>
        <w:keepNext/>
        <w:spacing w:line="320" w:lineRule="exact"/>
        <w:rPr>
          <w:rFonts w:ascii="Arial" w:hAnsi="Arial" w:cs="Arial"/>
          <w:sz w:val="20"/>
          <w:szCs w:val="20"/>
        </w:rPr>
      </w:pPr>
    </w:p>
    <w:p w14:paraId="6034B832" w14:textId="77777777" w:rsidR="00E166AA" w:rsidRDefault="0099339E">
      <w:pPr>
        <w:pStyle w:val="PargrafodaLista"/>
        <w:keepNext/>
        <w:numPr>
          <w:ilvl w:val="0"/>
          <w:numId w:val="8"/>
        </w:numPr>
        <w:spacing w:line="320" w:lineRule="exact"/>
        <w:ind w:left="0" w:firstLine="0"/>
        <w:jc w:val="both"/>
        <w:rPr>
          <w:rFonts w:ascii="Arial" w:hAnsi="Arial" w:cs="Arial"/>
          <w:b/>
          <w:color w:val="000000" w:themeColor="text1"/>
          <w:sz w:val="20"/>
          <w:szCs w:val="20"/>
        </w:rPr>
      </w:pPr>
      <w:bookmarkStart w:id="29" w:name="_DV_M39"/>
      <w:bookmarkEnd w:id="29"/>
      <w:r>
        <w:rPr>
          <w:rFonts w:ascii="Arial" w:hAnsi="Arial" w:cs="Arial"/>
          <w:b/>
          <w:color w:val="000000" w:themeColor="text1"/>
          <w:sz w:val="20"/>
          <w:szCs w:val="20"/>
        </w:rPr>
        <w:t>Autorização da Emissão e da Constituição das Garantias</w:t>
      </w:r>
    </w:p>
    <w:p w14:paraId="618B2E81" w14:textId="77777777" w:rsidR="00E166AA" w:rsidRDefault="00E166AA">
      <w:pPr>
        <w:keepNext/>
        <w:spacing w:line="320" w:lineRule="exact"/>
        <w:jc w:val="both"/>
        <w:rPr>
          <w:rFonts w:ascii="Arial" w:hAnsi="Arial" w:cs="Arial"/>
          <w:b/>
          <w:sz w:val="20"/>
          <w:szCs w:val="20"/>
        </w:rPr>
      </w:pPr>
    </w:p>
    <w:p w14:paraId="3383EA9F" w14:textId="7FBBEB6D" w:rsidR="00E166AA" w:rsidRDefault="0099339E">
      <w:pPr>
        <w:pStyle w:val="PargrafodaLista"/>
        <w:numPr>
          <w:ilvl w:val="1"/>
          <w:numId w:val="15"/>
        </w:numPr>
        <w:spacing w:line="320" w:lineRule="exact"/>
        <w:ind w:left="0" w:firstLine="0"/>
        <w:jc w:val="both"/>
        <w:rPr>
          <w:rFonts w:ascii="Arial" w:hAnsi="Arial" w:cs="Arial"/>
          <w:sz w:val="20"/>
          <w:szCs w:val="20"/>
        </w:rPr>
      </w:pPr>
      <w:bookmarkStart w:id="30" w:name="_DV_M40"/>
      <w:bookmarkEnd w:id="30"/>
      <w:r>
        <w:rPr>
          <w:rFonts w:ascii="Arial" w:hAnsi="Arial" w:cs="Arial"/>
          <w:sz w:val="20"/>
          <w:szCs w:val="20"/>
        </w:rPr>
        <w:t xml:space="preserve">A presente Escritura de Emissão é firmada com base nas deliberações (i) da Assembleia Geral Extraordinária de acionistas da Emissora, realizada em </w:t>
      </w:r>
      <w:bookmarkStart w:id="31" w:name="_DV_M41"/>
      <w:bookmarkStart w:id="32" w:name="_DV_M42"/>
      <w:bookmarkEnd w:id="31"/>
      <w:bookmarkEnd w:id="32"/>
      <w:r w:rsidRPr="00A010C0">
        <w:rPr>
          <w:rFonts w:ascii="Arial" w:hAnsi="Arial" w:cs="Arial"/>
          <w:sz w:val="20"/>
          <w:szCs w:val="20"/>
          <w:highlight w:val="yellow"/>
        </w:rPr>
        <w:t>[●]</w:t>
      </w:r>
      <w:r>
        <w:rPr>
          <w:rFonts w:ascii="Arial" w:hAnsi="Arial" w:cs="Arial"/>
          <w:sz w:val="20"/>
          <w:szCs w:val="20"/>
        </w:rPr>
        <w:t xml:space="preserve"> de </w:t>
      </w:r>
      <w:r w:rsidRPr="00A010C0">
        <w:rPr>
          <w:rFonts w:ascii="Arial" w:hAnsi="Arial" w:cs="Arial"/>
          <w:sz w:val="20"/>
          <w:szCs w:val="20"/>
          <w:highlight w:val="yellow"/>
        </w:rPr>
        <w:t>[●]</w:t>
      </w:r>
      <w:r>
        <w:rPr>
          <w:rFonts w:ascii="Arial" w:hAnsi="Arial" w:cs="Arial"/>
          <w:sz w:val="20"/>
          <w:szCs w:val="20"/>
        </w:rPr>
        <w:t xml:space="preserve"> de 202</w:t>
      </w:r>
      <w:r w:rsidR="00A2674B">
        <w:rPr>
          <w:rFonts w:ascii="Arial" w:hAnsi="Arial" w:cs="Arial"/>
          <w:sz w:val="20"/>
          <w:szCs w:val="20"/>
        </w:rPr>
        <w:t>2</w:t>
      </w:r>
      <w:r>
        <w:rPr>
          <w:rFonts w:ascii="Arial" w:hAnsi="Arial" w:cs="Arial"/>
          <w:sz w:val="20"/>
          <w:szCs w:val="20"/>
        </w:rPr>
        <w:t xml:space="preserve"> (“</w:t>
      </w:r>
      <w:bookmarkStart w:id="33" w:name="_Hlk41145575"/>
      <w:commentRangeStart w:id="34"/>
      <w:r>
        <w:rPr>
          <w:rFonts w:ascii="Arial" w:hAnsi="Arial" w:cs="Arial"/>
          <w:sz w:val="20"/>
          <w:szCs w:val="20"/>
          <w:u w:val="single"/>
        </w:rPr>
        <w:t>Aprovação Societária Emissora</w:t>
      </w:r>
      <w:bookmarkEnd w:id="33"/>
      <w:commentRangeEnd w:id="34"/>
      <w:r w:rsidR="00602DED">
        <w:rPr>
          <w:rStyle w:val="Refdecomentrio"/>
          <w:rFonts w:ascii="Times New Roman" w:hAnsi="Times New Roman"/>
          <w:szCs w:val="20"/>
        </w:rPr>
        <w:commentReference w:id="34"/>
      </w:r>
      <w:r>
        <w:rPr>
          <w:rFonts w:ascii="Arial" w:hAnsi="Arial" w:cs="Arial"/>
          <w:sz w:val="20"/>
          <w:szCs w:val="20"/>
        </w:rPr>
        <w:t xml:space="preserve">”), na qual foram deliberadas: (a) a aprovação da Emissão e da Oferta Restrita (conforme definidos na Cláusula II abaixo), bem como seus termos e condições; (b) a outorga da garantia a ser constituída por meio do Contrato de Cessão Fiduciária (conforme definido na Cláusula 4.15.1, item (ii) </w:t>
      </w:r>
      <w:r>
        <w:rPr>
          <w:rFonts w:ascii="Arial" w:hAnsi="Arial" w:cs="Arial"/>
          <w:sz w:val="20"/>
          <w:szCs w:val="20"/>
        </w:rPr>
        <w:lastRenderedPageBreak/>
        <w:t xml:space="preserve">abaixo); (c) autorização para a diretoria e os representantes legais da Companhia celebrarem todos os documentos e praticarem todos os atos necessários à devida formalização da Alienação Fiduciária de Ações (conforme definido abaixo), incluindo, sem limitação, a celebração do Contrato de Alienação Fiduciária </w:t>
      </w:r>
      <w:r w:rsidR="00573713">
        <w:rPr>
          <w:rFonts w:ascii="Arial" w:hAnsi="Arial" w:cs="Arial"/>
          <w:sz w:val="20"/>
          <w:szCs w:val="20"/>
        </w:rPr>
        <w:t xml:space="preserve">de Ações </w:t>
      </w:r>
      <w:r>
        <w:rPr>
          <w:rFonts w:ascii="Arial" w:hAnsi="Arial" w:cs="Arial"/>
          <w:sz w:val="20"/>
          <w:szCs w:val="20"/>
        </w:rPr>
        <w:t>(conforme definido abaixo),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esta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p>
    <w:p w14:paraId="66CCB4D8" w14:textId="77777777" w:rsidR="00E166AA" w:rsidRDefault="00E166AA">
      <w:pPr>
        <w:pStyle w:val="PargrafodaLista"/>
        <w:spacing w:line="320" w:lineRule="exact"/>
        <w:ind w:left="0"/>
        <w:jc w:val="both"/>
        <w:rPr>
          <w:rFonts w:ascii="Arial" w:hAnsi="Arial" w:cs="Arial"/>
          <w:sz w:val="20"/>
          <w:szCs w:val="20"/>
        </w:rPr>
      </w:pPr>
    </w:p>
    <w:p w14:paraId="5642AF90" w14:textId="51169571" w:rsidR="00E166AA" w:rsidRDefault="0099339E">
      <w:pPr>
        <w:pStyle w:val="PargrafodaLista"/>
        <w:numPr>
          <w:ilvl w:val="1"/>
          <w:numId w:val="15"/>
        </w:numPr>
        <w:spacing w:line="320" w:lineRule="exact"/>
        <w:ind w:left="0" w:firstLine="0"/>
        <w:jc w:val="both"/>
        <w:rPr>
          <w:rFonts w:ascii="Arial" w:hAnsi="Arial" w:cs="Arial"/>
          <w:sz w:val="20"/>
          <w:szCs w:val="20"/>
        </w:rPr>
      </w:pPr>
      <w:commentRangeStart w:id="35"/>
      <w:r>
        <w:rPr>
          <w:rFonts w:ascii="Arial" w:hAnsi="Arial" w:cs="Arial"/>
          <w:sz w:val="20"/>
          <w:szCs w:val="20"/>
        </w:rPr>
        <w:t>A outorga da Alienação Fiduciária de Ações foi aprovada com base nas deliberações tomadas no âmbito da (i) Reunião de Sócios da Quantum Engenharia Ltda. (“</w:t>
      </w:r>
      <w:r>
        <w:rPr>
          <w:rFonts w:ascii="Arial" w:hAnsi="Arial" w:cs="Arial"/>
          <w:sz w:val="20"/>
          <w:szCs w:val="20"/>
          <w:u w:val="single"/>
        </w:rPr>
        <w:t>Quantum</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(ii) Assembleia Geral Extraordinária da GCE S.A. (“</w:t>
      </w:r>
      <w:r>
        <w:rPr>
          <w:rFonts w:ascii="Arial" w:hAnsi="Arial" w:cs="Arial"/>
          <w:sz w:val="20"/>
          <w:szCs w:val="20"/>
          <w:u w:val="single"/>
        </w:rPr>
        <w:t>GCE</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(iii) Resolução de Sócio da Fortnort Desenvolvimento Ambiental e Urbano EIRELI (“</w:t>
      </w:r>
      <w:r>
        <w:rPr>
          <w:rFonts w:ascii="Arial" w:hAnsi="Arial" w:cs="Arial"/>
          <w:sz w:val="20"/>
          <w:szCs w:val="20"/>
          <w:u w:val="single"/>
        </w:rPr>
        <w:t>Fortnort”</w:t>
      </w:r>
      <w:r>
        <w:rPr>
          <w:rFonts w:ascii="Arial" w:hAnsi="Arial" w:cs="Arial"/>
          <w:sz w:val="20"/>
          <w:szCs w:val="20"/>
        </w:rPr>
        <w:t xml:space="preserve">) realizada em </w:t>
      </w:r>
      <w:r w:rsidRPr="00A010C0">
        <w:rPr>
          <w:rFonts w:ascii="Arial" w:hAnsi="Arial" w:cs="Arial"/>
          <w:sz w:val="20"/>
          <w:szCs w:val="20"/>
          <w:highlight w:val="yellow"/>
        </w:rPr>
        <w:t>[●]</w:t>
      </w:r>
      <w:r>
        <w:rPr>
          <w:rFonts w:ascii="Arial" w:hAnsi="Arial" w:cs="Arial"/>
          <w:sz w:val="20"/>
          <w:szCs w:val="20"/>
        </w:rPr>
        <w:t xml:space="preserve">; e (iv) Assembleia Geral Extraordinária da STE </w:t>
      </w:r>
      <w:r w:rsidR="00A2674B">
        <w:rPr>
          <w:rFonts w:ascii="Arial" w:hAnsi="Arial" w:cs="Arial"/>
          <w:sz w:val="20"/>
          <w:szCs w:val="20"/>
        </w:rPr>
        <w:t xml:space="preserve">– </w:t>
      </w:r>
      <w:r>
        <w:rPr>
          <w:rFonts w:ascii="Arial" w:hAnsi="Arial" w:cs="Arial"/>
          <w:sz w:val="20"/>
          <w:szCs w:val="20"/>
        </w:rPr>
        <w:t xml:space="preserve">Serviços Técnicos de Engenharia S.A. realizada em </w:t>
      </w:r>
      <w:r w:rsidRPr="00A010C0">
        <w:rPr>
          <w:rFonts w:ascii="Arial" w:hAnsi="Arial" w:cs="Arial"/>
          <w:sz w:val="20"/>
          <w:szCs w:val="20"/>
          <w:highlight w:val="yellow"/>
        </w:rPr>
        <w:t>[●]</w:t>
      </w:r>
      <w:r>
        <w:rPr>
          <w:rFonts w:ascii="Arial" w:hAnsi="Arial" w:cs="Arial"/>
          <w:sz w:val="20"/>
          <w:szCs w:val="20"/>
        </w:rPr>
        <w:t xml:space="preserve"> (“</w:t>
      </w:r>
      <w:r>
        <w:rPr>
          <w:rFonts w:ascii="Arial" w:hAnsi="Arial" w:cs="Arial"/>
          <w:sz w:val="20"/>
          <w:szCs w:val="20"/>
          <w:u w:val="single"/>
        </w:rPr>
        <w:t>STE</w:t>
      </w:r>
      <w:r>
        <w:rPr>
          <w:rFonts w:ascii="Arial" w:hAnsi="Arial" w:cs="Arial"/>
          <w:sz w:val="20"/>
          <w:szCs w:val="20"/>
        </w:rPr>
        <w:t>”, e, quando em conjunto com Quantum, GCE, Fortnort e STE, as “</w:t>
      </w:r>
      <w:r>
        <w:rPr>
          <w:rFonts w:ascii="Arial" w:hAnsi="Arial" w:cs="Arial"/>
          <w:sz w:val="20"/>
          <w:szCs w:val="20"/>
          <w:u w:val="single"/>
        </w:rPr>
        <w:t>Acionistas</w:t>
      </w:r>
      <w:r>
        <w:rPr>
          <w:rFonts w:ascii="Arial" w:hAnsi="Arial" w:cs="Arial"/>
          <w:sz w:val="20"/>
          <w:szCs w:val="20"/>
        </w:rPr>
        <w:t>”).</w:t>
      </w:r>
      <w:commentRangeEnd w:id="35"/>
      <w:r w:rsidR="00602DED">
        <w:rPr>
          <w:rStyle w:val="Refdecomentrio"/>
          <w:rFonts w:ascii="Times New Roman" w:hAnsi="Times New Roman"/>
          <w:szCs w:val="20"/>
        </w:rPr>
        <w:commentReference w:id="35"/>
      </w:r>
    </w:p>
    <w:p w14:paraId="57561322" w14:textId="77777777" w:rsidR="00E166AA" w:rsidRDefault="00E166AA">
      <w:pPr>
        <w:pStyle w:val="PargrafodaLista"/>
        <w:spacing w:line="320" w:lineRule="exact"/>
        <w:ind w:left="0"/>
        <w:jc w:val="both"/>
        <w:rPr>
          <w:rFonts w:ascii="Arial" w:hAnsi="Arial" w:cs="Arial"/>
        </w:rPr>
      </w:pPr>
    </w:p>
    <w:p w14:paraId="1C28E7CE" w14:textId="77777777" w:rsidR="00E166AA" w:rsidRDefault="0099339E">
      <w:pPr>
        <w:pStyle w:val="Ttulo1"/>
        <w:spacing w:line="320" w:lineRule="exact"/>
        <w:ind w:left="0" w:right="0"/>
        <w:contextualSpacing w:val="0"/>
        <w:rPr>
          <w:rFonts w:ascii="Arial" w:hAnsi="Arial"/>
          <w:smallCaps w:val="0"/>
        </w:rPr>
      </w:pPr>
      <w:bookmarkStart w:id="36" w:name="_DV_M45"/>
      <w:bookmarkStart w:id="37" w:name="_Toc499990314"/>
      <w:bookmarkStart w:id="38" w:name="_Toc280370535"/>
      <w:bookmarkStart w:id="39" w:name="_Toc349040591"/>
      <w:bookmarkStart w:id="40" w:name="_Toc351469176"/>
      <w:bookmarkStart w:id="41" w:name="_Toc352767478"/>
      <w:bookmarkStart w:id="42" w:name="_Toc355626565"/>
      <w:bookmarkEnd w:id="36"/>
      <w:r>
        <w:rPr>
          <w:rFonts w:ascii="Arial" w:hAnsi="Arial"/>
          <w:smallCaps w:val="0"/>
        </w:rPr>
        <w:t>CLÁUSULA II</w:t>
      </w:r>
      <w:r>
        <w:rPr>
          <w:rFonts w:ascii="Arial" w:hAnsi="Arial"/>
          <w:smallCaps w:val="0"/>
        </w:rPr>
        <w:br/>
        <w:t>REQUISITOS</w:t>
      </w:r>
      <w:bookmarkEnd w:id="37"/>
      <w:bookmarkEnd w:id="38"/>
      <w:bookmarkEnd w:id="39"/>
      <w:bookmarkEnd w:id="40"/>
      <w:bookmarkEnd w:id="41"/>
      <w:bookmarkEnd w:id="42"/>
    </w:p>
    <w:p w14:paraId="68518540" w14:textId="77777777" w:rsidR="00E166AA" w:rsidRDefault="00E166AA">
      <w:pPr>
        <w:keepNext/>
        <w:spacing w:line="320" w:lineRule="exact"/>
        <w:rPr>
          <w:rFonts w:ascii="Arial" w:hAnsi="Arial" w:cs="Arial"/>
          <w:sz w:val="20"/>
          <w:szCs w:val="20"/>
        </w:rPr>
      </w:pPr>
    </w:p>
    <w:p w14:paraId="1A71EA07" w14:textId="77777777" w:rsidR="00E166AA" w:rsidRDefault="0099339E">
      <w:pPr>
        <w:pStyle w:val="PargrafodaLista"/>
        <w:numPr>
          <w:ilvl w:val="0"/>
          <w:numId w:val="8"/>
        </w:numPr>
        <w:spacing w:line="320" w:lineRule="exact"/>
        <w:ind w:left="0" w:firstLine="0"/>
        <w:jc w:val="both"/>
        <w:rPr>
          <w:rFonts w:ascii="Arial" w:hAnsi="Arial" w:cs="Arial"/>
          <w:sz w:val="20"/>
          <w:szCs w:val="20"/>
        </w:rPr>
      </w:pPr>
      <w:bookmarkStart w:id="43" w:name="_DV_M46"/>
      <w:bookmarkEnd w:id="43"/>
      <w:r>
        <w:rPr>
          <w:rFonts w:ascii="Arial" w:hAnsi="Arial" w:cs="Arial"/>
          <w:sz w:val="20"/>
          <w:szCs w:val="20"/>
        </w:rPr>
        <w:t xml:space="preserve">A 1ª (primeira) emissão </w:t>
      </w:r>
      <w:r>
        <w:rPr>
          <w:rStyle w:val="DeltaViewInsertion"/>
          <w:rFonts w:ascii="Arial" w:hAnsi="Arial" w:cs="Arial"/>
          <w:color w:val="auto"/>
          <w:sz w:val="20"/>
          <w:szCs w:val="20"/>
          <w:u w:val="none"/>
        </w:rPr>
        <w:t xml:space="preserve">de debêntures não conversíveis em ações de emissão da Emissora, da espécie </w:t>
      </w:r>
      <w:r>
        <w:rPr>
          <w:rFonts w:ascii="Arial" w:hAnsi="Arial" w:cs="Arial"/>
          <w:sz w:val="20"/>
          <w:szCs w:val="20"/>
        </w:rPr>
        <w:t xml:space="preserve">com garantia real, </w:t>
      </w:r>
      <w:r>
        <w:rPr>
          <w:rStyle w:val="DeltaViewInsertion"/>
          <w:rFonts w:ascii="Arial" w:hAnsi="Arial" w:cs="Arial"/>
          <w:color w:val="auto"/>
          <w:sz w:val="20"/>
          <w:szCs w:val="20"/>
          <w:u w:val="none"/>
        </w:rPr>
        <w:t>em série única (“</w:t>
      </w:r>
      <w:r>
        <w:rPr>
          <w:rStyle w:val="DeltaViewInsertion"/>
          <w:rFonts w:ascii="Arial" w:hAnsi="Arial" w:cs="Arial"/>
          <w:color w:val="auto"/>
          <w:sz w:val="20"/>
          <w:szCs w:val="20"/>
          <w:u w:val="single"/>
        </w:rPr>
        <w:t>Emissão</w:t>
      </w:r>
      <w:r>
        <w:rPr>
          <w:rStyle w:val="DeltaViewInsertion"/>
          <w:rFonts w:ascii="Arial" w:hAnsi="Arial" w:cs="Arial"/>
          <w:color w:val="auto"/>
          <w:sz w:val="20"/>
          <w:szCs w:val="20"/>
          <w:u w:val="none"/>
        </w:rPr>
        <w:t>” e “</w:t>
      </w:r>
      <w:r>
        <w:rPr>
          <w:rStyle w:val="DeltaViewInsertion"/>
          <w:rFonts w:ascii="Arial" w:hAnsi="Arial" w:cs="Arial"/>
          <w:color w:val="auto"/>
          <w:sz w:val="20"/>
          <w:szCs w:val="20"/>
          <w:u w:val="single"/>
        </w:rPr>
        <w:t>Debêntures</w:t>
      </w:r>
      <w:r>
        <w:rPr>
          <w:rStyle w:val="DeltaViewInsertion"/>
          <w:rFonts w:ascii="Arial" w:hAnsi="Arial" w:cs="Arial"/>
          <w:color w:val="auto"/>
          <w:sz w:val="20"/>
          <w:szCs w:val="20"/>
          <w:u w:val="none"/>
        </w:rPr>
        <w:t xml:space="preserve">”, respectivamente), </w:t>
      </w:r>
      <w:r>
        <w:rPr>
          <w:rFonts w:ascii="Arial" w:hAnsi="Arial" w:cs="Arial"/>
          <w:sz w:val="20"/>
          <w:szCs w:val="20"/>
        </w:rPr>
        <w:t xml:space="preserve">para distribuição pública, com esforços restritos, </w:t>
      </w:r>
      <w:r>
        <w:rPr>
          <w:rStyle w:val="DeltaViewInsertion"/>
          <w:rFonts w:ascii="Arial" w:hAnsi="Arial" w:cs="Arial"/>
          <w:color w:val="auto"/>
          <w:sz w:val="20"/>
          <w:szCs w:val="20"/>
          <w:u w:val="none"/>
        </w:rPr>
        <w:t xml:space="preserve">da Emissora, nos termos da </w:t>
      </w:r>
      <w:r>
        <w:rPr>
          <w:rFonts w:ascii="Arial" w:hAnsi="Arial" w:cs="Arial"/>
          <w:sz w:val="20"/>
          <w:szCs w:val="20"/>
        </w:rPr>
        <w:t>Instrução da Comissão de Valores Mobiliários (“</w:t>
      </w:r>
      <w:r>
        <w:rPr>
          <w:rFonts w:ascii="Arial" w:hAnsi="Arial" w:cs="Arial"/>
          <w:sz w:val="20"/>
          <w:szCs w:val="20"/>
          <w:u w:val="single"/>
        </w:rPr>
        <w:t>CVM</w:t>
      </w:r>
      <w:r>
        <w:rPr>
          <w:rFonts w:ascii="Arial" w:hAnsi="Arial" w:cs="Arial"/>
          <w:sz w:val="20"/>
          <w:szCs w:val="20"/>
        </w:rPr>
        <w:t>”) nº 476, de 16 de janeiro de 2009, conforme alterada (“</w:t>
      </w:r>
      <w:r>
        <w:rPr>
          <w:rFonts w:ascii="Arial" w:hAnsi="Arial" w:cs="Arial"/>
          <w:sz w:val="20"/>
          <w:szCs w:val="20"/>
          <w:u w:val="single"/>
        </w:rPr>
        <w:t>Instrução CVM 476</w:t>
      </w:r>
      <w:r>
        <w:rPr>
          <w:rFonts w:ascii="Arial" w:hAnsi="Arial" w:cs="Arial"/>
          <w:sz w:val="20"/>
          <w:szCs w:val="20"/>
        </w:rPr>
        <w:t>”), das demais disposições legais aplicáveis e desta Escritura de Emissão (“</w:t>
      </w:r>
      <w:r>
        <w:rPr>
          <w:rStyle w:val="DeltaViewInsertion"/>
          <w:rFonts w:ascii="Arial" w:hAnsi="Arial" w:cs="Arial"/>
          <w:color w:val="auto"/>
          <w:sz w:val="20"/>
          <w:szCs w:val="20"/>
          <w:u w:val="single"/>
        </w:rPr>
        <w:t>Oferta Restrita</w:t>
      </w:r>
      <w:r>
        <w:rPr>
          <w:rStyle w:val="DeltaViewInsertion"/>
          <w:rFonts w:ascii="Arial" w:hAnsi="Arial" w:cs="Arial"/>
          <w:color w:val="auto"/>
          <w:sz w:val="20"/>
          <w:szCs w:val="20"/>
          <w:u w:val="none"/>
        </w:rPr>
        <w:t>”),</w:t>
      </w:r>
      <w:r>
        <w:rPr>
          <w:rFonts w:ascii="Arial" w:hAnsi="Arial" w:cs="Arial"/>
          <w:sz w:val="20"/>
          <w:szCs w:val="20"/>
        </w:rPr>
        <w:t xml:space="preserve"> deverá observar os seguintes requisitos:</w:t>
      </w:r>
    </w:p>
    <w:p w14:paraId="1F2BD919" w14:textId="77777777" w:rsidR="00E166AA" w:rsidRDefault="00E166AA">
      <w:pPr>
        <w:spacing w:line="320" w:lineRule="exact"/>
        <w:jc w:val="both"/>
        <w:rPr>
          <w:rFonts w:ascii="Arial" w:hAnsi="Arial" w:cs="Arial"/>
          <w:sz w:val="20"/>
          <w:szCs w:val="20"/>
        </w:rPr>
      </w:pPr>
    </w:p>
    <w:p w14:paraId="703463A7"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44" w:name="_DV_M47"/>
      <w:bookmarkStart w:id="45" w:name="_Toc499990315"/>
      <w:bookmarkEnd w:id="44"/>
      <w:r>
        <w:rPr>
          <w:rFonts w:ascii="Arial" w:hAnsi="Arial" w:cs="Arial"/>
          <w:b/>
          <w:sz w:val="20"/>
          <w:szCs w:val="20"/>
        </w:rPr>
        <w:t>Arquivamento na Junta Comercial e Publicação da Aprovação</w:t>
      </w:r>
      <w:bookmarkEnd w:id="45"/>
      <w:r>
        <w:rPr>
          <w:rFonts w:ascii="Arial" w:hAnsi="Arial" w:cs="Arial"/>
          <w:b/>
          <w:sz w:val="20"/>
          <w:szCs w:val="20"/>
        </w:rPr>
        <w:t xml:space="preserve"> Societária Emissora </w:t>
      </w:r>
    </w:p>
    <w:p w14:paraId="24DFFA20" w14:textId="77777777" w:rsidR="00E166AA" w:rsidRDefault="00E166AA">
      <w:pPr>
        <w:keepNext/>
        <w:spacing w:line="320" w:lineRule="exact"/>
        <w:jc w:val="both"/>
        <w:rPr>
          <w:rFonts w:ascii="Arial" w:hAnsi="Arial" w:cs="Arial"/>
          <w:sz w:val="20"/>
          <w:szCs w:val="20"/>
        </w:rPr>
      </w:pPr>
    </w:p>
    <w:p w14:paraId="3F8B6C3A" w14:textId="050434DB" w:rsidR="00E166AA" w:rsidRDefault="0099339E">
      <w:pPr>
        <w:pStyle w:val="PargrafodaLista"/>
        <w:numPr>
          <w:ilvl w:val="2"/>
          <w:numId w:val="16"/>
        </w:numPr>
        <w:spacing w:line="320" w:lineRule="exact"/>
        <w:ind w:left="0" w:firstLine="0"/>
        <w:jc w:val="both"/>
        <w:rPr>
          <w:rFonts w:ascii="Arial" w:hAnsi="Arial" w:cs="Arial"/>
          <w:sz w:val="20"/>
          <w:szCs w:val="20"/>
        </w:rPr>
      </w:pPr>
      <w:bookmarkStart w:id="46" w:name="_DV_M48"/>
      <w:bookmarkEnd w:id="46"/>
      <w:r>
        <w:rPr>
          <w:rFonts w:ascii="Arial" w:hAnsi="Arial" w:cs="Arial"/>
          <w:sz w:val="20"/>
          <w:szCs w:val="20"/>
        </w:rPr>
        <w:t xml:space="preserve">Nos termos do artigo 62, inciso I e artigo 289 da Lei das Sociedades por Ações, a Aprovação Societária Emissora será arquivada na JUCISRS e </w:t>
      </w:r>
      <w:bookmarkStart w:id="47" w:name="_DV_M43"/>
      <w:bookmarkEnd w:id="47"/>
      <w:r>
        <w:rPr>
          <w:rFonts w:ascii="Arial" w:hAnsi="Arial" w:cs="Arial"/>
          <w:sz w:val="20"/>
          <w:szCs w:val="20"/>
        </w:rPr>
        <w:t>publicada no Diário Oficial do Estado do Rio Grande do Sul (</w:t>
      </w:r>
      <w:r w:rsidR="004308CC">
        <w:rPr>
          <w:rFonts w:ascii="Arial" w:hAnsi="Arial" w:cs="Arial"/>
          <w:sz w:val="20"/>
          <w:szCs w:val="20"/>
        </w:rPr>
        <w:t>“</w:t>
      </w:r>
      <w:bookmarkStart w:id="48" w:name="_DV_C46"/>
      <w:r>
        <w:rPr>
          <w:rFonts w:ascii="Arial" w:hAnsi="Arial" w:cs="Arial"/>
          <w:sz w:val="20"/>
          <w:szCs w:val="20"/>
          <w:u w:val="single"/>
        </w:rPr>
        <w:t>DOERS</w:t>
      </w:r>
      <w:r>
        <w:rPr>
          <w:rFonts w:ascii="Arial" w:hAnsi="Arial" w:cs="Arial"/>
          <w:sz w:val="20"/>
          <w:szCs w:val="20"/>
        </w:rPr>
        <w:t>”) e no jornal “Jornal do Comércio de Porto Alegre” (e em conjunto com o DOERS, “</w:t>
      </w:r>
      <w:r>
        <w:rPr>
          <w:rFonts w:ascii="Arial" w:hAnsi="Arial" w:cs="Arial"/>
          <w:sz w:val="20"/>
          <w:szCs w:val="20"/>
          <w:u w:val="single"/>
        </w:rPr>
        <w:t>Jornais de Publicação</w:t>
      </w:r>
      <w:r>
        <w:rPr>
          <w:rFonts w:ascii="Arial" w:hAnsi="Arial" w:cs="Arial"/>
          <w:sz w:val="20"/>
          <w:szCs w:val="20"/>
        </w:rPr>
        <w:t>”). Os atos societários que eventualmente venham a ser praticados após a inscrição desta Escritura de Emissão relacionados à Emissão, às Garantias e/ou à Oferta Restrita também serão arquivados na JUCISRS, e publicados pela Emissora nos Jornais de Publicação e observada a legislação em vigor</w:t>
      </w:r>
      <w:bookmarkEnd w:id="48"/>
      <w:r>
        <w:rPr>
          <w:rFonts w:ascii="Arial" w:hAnsi="Arial" w:cs="Arial"/>
          <w:sz w:val="20"/>
          <w:szCs w:val="20"/>
        </w:rPr>
        <w:t>.</w:t>
      </w:r>
    </w:p>
    <w:p w14:paraId="55A7EAC1" w14:textId="77777777" w:rsidR="00AD46D7" w:rsidRDefault="00AD46D7" w:rsidP="00A010C0">
      <w:pPr>
        <w:pStyle w:val="PargrafodaLista"/>
        <w:spacing w:line="320" w:lineRule="exact"/>
        <w:ind w:left="0"/>
        <w:jc w:val="both"/>
        <w:rPr>
          <w:rFonts w:ascii="Arial" w:hAnsi="Arial" w:cs="Arial"/>
          <w:sz w:val="20"/>
          <w:szCs w:val="20"/>
        </w:rPr>
      </w:pPr>
    </w:p>
    <w:p w14:paraId="458301F1" w14:textId="77BC37ED" w:rsidR="00AD46D7" w:rsidRDefault="00AD46D7">
      <w:pPr>
        <w:pStyle w:val="PargrafodaLista"/>
        <w:numPr>
          <w:ilvl w:val="2"/>
          <w:numId w:val="16"/>
        </w:numPr>
        <w:spacing w:line="320" w:lineRule="exact"/>
        <w:ind w:left="0" w:firstLine="0"/>
        <w:jc w:val="both"/>
        <w:rPr>
          <w:rFonts w:ascii="Arial" w:hAnsi="Arial" w:cs="Arial"/>
          <w:sz w:val="20"/>
          <w:szCs w:val="20"/>
        </w:rPr>
      </w:pPr>
      <w:bookmarkStart w:id="49" w:name="_Ref84782433"/>
      <w:r w:rsidRPr="00A010C0">
        <w:rPr>
          <w:rFonts w:ascii="Arial" w:hAnsi="Arial" w:cs="Arial"/>
          <w:sz w:val="20"/>
          <w:szCs w:val="20"/>
        </w:rPr>
        <w:t xml:space="preserve">A Emissora deverá (i) realizar o protocolo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em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xml:space="preserve">) Dias Úteis (conforme definido abaixo) contados da data de sua realização; (ii) obter o registro da Aprovação Societária da Emissora na </w:t>
      </w:r>
      <w:r>
        <w:rPr>
          <w:rFonts w:ascii="Arial" w:hAnsi="Arial" w:cs="Arial"/>
          <w:sz w:val="20"/>
          <w:szCs w:val="20"/>
        </w:rPr>
        <w:t>JUCISRS</w:t>
      </w:r>
      <w:r w:rsidRPr="00AD46D7">
        <w:rPr>
          <w:rFonts w:ascii="Arial" w:hAnsi="Arial" w:cs="Arial"/>
          <w:sz w:val="20"/>
          <w:szCs w:val="20"/>
        </w:rPr>
        <w:t xml:space="preserve"> </w:t>
      </w:r>
      <w:r w:rsidRPr="00A010C0">
        <w:rPr>
          <w:rFonts w:ascii="Arial" w:hAnsi="Arial" w:cs="Arial"/>
          <w:sz w:val="20"/>
          <w:szCs w:val="20"/>
        </w:rPr>
        <w:t xml:space="preserve">dentro do prazo de 30 (trinta) dias contados </w:t>
      </w:r>
      <w:r w:rsidRPr="00A010C0">
        <w:rPr>
          <w:rFonts w:ascii="Arial" w:hAnsi="Arial" w:cs="Arial"/>
          <w:sz w:val="20"/>
          <w:szCs w:val="20"/>
        </w:rPr>
        <w:lastRenderedPageBreak/>
        <w:t xml:space="preserve">da data da sua realização, o qual poderá ser prorrogado sucessivamente e por igual período para atendimento de forma tempestiva e comprovada a eventuais exigências formuladas pela </w:t>
      </w:r>
      <w:r>
        <w:rPr>
          <w:rFonts w:ascii="Arial" w:hAnsi="Arial" w:cs="Arial"/>
          <w:sz w:val="20"/>
          <w:szCs w:val="20"/>
        </w:rPr>
        <w:t>JUCISRS</w:t>
      </w:r>
      <w:r w:rsidRPr="00A010C0">
        <w:rPr>
          <w:rFonts w:ascii="Arial" w:hAnsi="Arial" w:cs="Arial"/>
          <w:sz w:val="20"/>
          <w:szCs w:val="20"/>
        </w:rPr>
        <w:t xml:space="preserve">; e (iii) entregar ao Agente Fiduciário 1 (uma) cópia eletrônica (PDF) da Aprovação Societária da Emissora, contendo a chancela digital comprovando o arquivamento na </w:t>
      </w:r>
      <w:r>
        <w:rPr>
          <w:rFonts w:ascii="Arial" w:hAnsi="Arial" w:cs="Arial"/>
          <w:sz w:val="20"/>
          <w:szCs w:val="20"/>
        </w:rPr>
        <w:t>JUCISRS</w:t>
      </w:r>
      <w:r w:rsidRPr="00A010C0">
        <w:rPr>
          <w:rFonts w:ascii="Arial" w:hAnsi="Arial" w:cs="Arial"/>
          <w:sz w:val="20"/>
          <w:szCs w:val="20"/>
        </w:rPr>
        <w:t xml:space="preserve">, no prazo de até </w:t>
      </w:r>
      <w:r w:rsidR="00EB73A5">
        <w:rPr>
          <w:rFonts w:ascii="Arial" w:hAnsi="Arial" w:cs="Arial"/>
          <w:sz w:val="20"/>
          <w:szCs w:val="20"/>
        </w:rPr>
        <w:t>5</w:t>
      </w:r>
      <w:r w:rsidRPr="00A010C0">
        <w:rPr>
          <w:rFonts w:ascii="Arial" w:hAnsi="Arial" w:cs="Arial"/>
          <w:sz w:val="20"/>
          <w:szCs w:val="20"/>
        </w:rPr>
        <w:t> (</w:t>
      </w:r>
      <w:r w:rsidR="00EB73A5">
        <w:rPr>
          <w:rFonts w:ascii="Arial" w:hAnsi="Arial" w:cs="Arial"/>
          <w:sz w:val="20"/>
          <w:szCs w:val="20"/>
        </w:rPr>
        <w:t>cinco</w:t>
      </w:r>
      <w:r w:rsidRPr="00A010C0">
        <w:rPr>
          <w:rFonts w:ascii="Arial" w:hAnsi="Arial" w:cs="Arial"/>
          <w:sz w:val="20"/>
          <w:szCs w:val="20"/>
        </w:rPr>
        <w:t>) Dias Úteis contados da data da obtenção de tal registro.</w:t>
      </w:r>
      <w:bookmarkEnd w:id="49"/>
    </w:p>
    <w:p w14:paraId="62C3B54D" w14:textId="77777777" w:rsidR="00E166AA" w:rsidRDefault="00E166AA">
      <w:pPr>
        <w:spacing w:line="320" w:lineRule="exact"/>
        <w:jc w:val="both"/>
        <w:rPr>
          <w:rFonts w:ascii="Arial" w:hAnsi="Arial" w:cs="Arial"/>
          <w:sz w:val="20"/>
          <w:szCs w:val="20"/>
        </w:rPr>
      </w:pPr>
      <w:bookmarkStart w:id="50" w:name="_DV_M49"/>
      <w:bookmarkEnd w:id="50"/>
    </w:p>
    <w:p w14:paraId="090F28B6" w14:textId="77777777" w:rsidR="00E166AA" w:rsidRDefault="0099339E">
      <w:pPr>
        <w:pStyle w:val="PargrafodaLista"/>
        <w:keepNext/>
        <w:numPr>
          <w:ilvl w:val="1"/>
          <w:numId w:val="16"/>
        </w:numPr>
        <w:spacing w:line="320" w:lineRule="exact"/>
        <w:ind w:left="0" w:firstLine="0"/>
        <w:jc w:val="both"/>
        <w:rPr>
          <w:rFonts w:ascii="Arial" w:hAnsi="Arial" w:cs="Arial"/>
          <w:b/>
          <w:sz w:val="20"/>
          <w:szCs w:val="20"/>
        </w:rPr>
      </w:pPr>
      <w:bookmarkStart w:id="51" w:name="_DV_M50"/>
      <w:bookmarkEnd w:id="51"/>
      <w:r>
        <w:rPr>
          <w:rFonts w:ascii="Arial" w:hAnsi="Arial" w:cs="Arial"/>
          <w:b/>
          <w:sz w:val="20"/>
          <w:szCs w:val="20"/>
        </w:rPr>
        <w:t>Inscrição da Escritura de Emissão e de seus eventuais aditamentos na Junta Comercial</w:t>
      </w:r>
    </w:p>
    <w:p w14:paraId="25998A83" w14:textId="77777777" w:rsidR="00E166AA" w:rsidRDefault="00E166AA">
      <w:pPr>
        <w:keepNext/>
        <w:tabs>
          <w:tab w:val="left" w:pos="720"/>
        </w:tabs>
        <w:spacing w:line="320" w:lineRule="exact"/>
        <w:jc w:val="both"/>
        <w:rPr>
          <w:rFonts w:ascii="Arial" w:hAnsi="Arial" w:cs="Arial"/>
          <w:sz w:val="20"/>
          <w:szCs w:val="20"/>
        </w:rPr>
      </w:pPr>
    </w:p>
    <w:p w14:paraId="0E638681" w14:textId="2F20B920" w:rsidR="00E166AA" w:rsidRDefault="00EB73A5">
      <w:pPr>
        <w:pStyle w:val="PargrafodaLista"/>
        <w:numPr>
          <w:ilvl w:val="2"/>
          <w:numId w:val="16"/>
        </w:numPr>
        <w:spacing w:line="320" w:lineRule="exact"/>
        <w:ind w:left="0" w:firstLine="0"/>
        <w:jc w:val="both"/>
        <w:rPr>
          <w:rFonts w:ascii="Arial" w:hAnsi="Arial" w:cs="Arial"/>
          <w:sz w:val="20"/>
          <w:szCs w:val="20"/>
        </w:rPr>
      </w:pPr>
      <w:r w:rsidRPr="00EB73A5">
        <w:rPr>
          <w:rFonts w:ascii="Arial" w:hAnsi="Arial" w:cs="Arial"/>
          <w:sz w:val="20"/>
          <w:szCs w:val="20"/>
        </w:rPr>
        <w:t xml:space="preserve">Esta Escritura de Emissão será inscrita e seus eventuais aditamentos serão arquivados na </w:t>
      </w:r>
      <w:r>
        <w:rPr>
          <w:rFonts w:ascii="Arial" w:hAnsi="Arial" w:cs="Arial"/>
          <w:sz w:val="20"/>
          <w:szCs w:val="20"/>
        </w:rPr>
        <w:t>JUCISRS</w:t>
      </w:r>
      <w:r w:rsidRPr="00EB73A5">
        <w:rPr>
          <w:rFonts w:ascii="Arial" w:hAnsi="Arial" w:cs="Arial"/>
          <w:sz w:val="20"/>
          <w:szCs w:val="20"/>
        </w:rPr>
        <w:t xml:space="preserve">, conforme disposto no artigo 62, inciso II e parágrafo 3º, da Lei das Sociedades por Ações. A Emissora deverá (i) realizar o protocolo desta Escritura de Emissão e de seus eventuais aditamentos na </w:t>
      </w:r>
      <w:r>
        <w:rPr>
          <w:rFonts w:ascii="Arial" w:hAnsi="Arial" w:cs="Arial"/>
          <w:sz w:val="20"/>
          <w:szCs w:val="20"/>
        </w:rPr>
        <w:t>JUCISRS</w:t>
      </w:r>
      <w:r w:rsidRPr="00EB73A5">
        <w:rPr>
          <w:rFonts w:ascii="Arial" w:hAnsi="Arial" w:cs="Arial"/>
          <w:sz w:val="20"/>
          <w:szCs w:val="20"/>
        </w:rPr>
        <w:t xml:space="preserve"> em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xml:space="preserve">) Dias Úteis contados da data de sua assinatura; (ii) obter o registro desta Escritura de Emissão e de seus eventuais aditamentos na </w:t>
      </w:r>
      <w:r>
        <w:rPr>
          <w:rFonts w:ascii="Arial" w:hAnsi="Arial" w:cs="Arial"/>
          <w:sz w:val="20"/>
          <w:szCs w:val="20"/>
        </w:rPr>
        <w:t>JUCISRS</w:t>
      </w:r>
      <w:r w:rsidRPr="00EB73A5">
        <w:rPr>
          <w:rFonts w:ascii="Arial" w:hAnsi="Arial" w:cs="Arial"/>
          <w:sz w:val="20"/>
          <w:szCs w:val="20"/>
        </w:rPr>
        <w:t xml:space="preserve"> dentro do prazo de 30 (trinta) dias contados da respectiva data de assinatura, o qual poderá ser prorrogado sucessivamente e por igual período para atendimento de forma tempestiva e comprovada a eventuais exigências formuladas pela </w:t>
      </w:r>
      <w:r>
        <w:rPr>
          <w:rFonts w:ascii="Arial" w:hAnsi="Arial" w:cs="Arial"/>
          <w:sz w:val="20"/>
          <w:szCs w:val="20"/>
        </w:rPr>
        <w:t>JUCISRS</w:t>
      </w:r>
      <w:r w:rsidRPr="00EB73A5">
        <w:rPr>
          <w:rFonts w:ascii="Arial" w:hAnsi="Arial" w:cs="Arial"/>
          <w:sz w:val="20"/>
          <w:szCs w:val="20"/>
        </w:rPr>
        <w:t xml:space="preserve">; e (iii) entregar ao Agente Fiduciário 1 (uma) cópia eletrônica (PDF) desta Escritura de Emissão e de seus eventuais aditamentos, contendo a chancela digital comprovando o arquivamento na </w:t>
      </w:r>
      <w:r>
        <w:rPr>
          <w:rFonts w:ascii="Arial" w:hAnsi="Arial" w:cs="Arial"/>
          <w:sz w:val="20"/>
          <w:szCs w:val="20"/>
        </w:rPr>
        <w:t>JUCISRS</w:t>
      </w:r>
      <w:r w:rsidRPr="00EB73A5">
        <w:rPr>
          <w:rFonts w:ascii="Arial" w:hAnsi="Arial" w:cs="Arial"/>
          <w:sz w:val="20"/>
          <w:szCs w:val="20"/>
        </w:rPr>
        <w:t xml:space="preserve">, no prazo de até </w:t>
      </w:r>
      <w:r>
        <w:rPr>
          <w:rFonts w:ascii="Arial" w:hAnsi="Arial" w:cs="Arial"/>
          <w:sz w:val="20"/>
          <w:szCs w:val="20"/>
        </w:rPr>
        <w:t>5</w:t>
      </w:r>
      <w:r w:rsidRPr="00EB73A5">
        <w:rPr>
          <w:rFonts w:ascii="Arial" w:hAnsi="Arial" w:cs="Arial"/>
          <w:sz w:val="20"/>
          <w:szCs w:val="20"/>
        </w:rPr>
        <w:t xml:space="preserve"> (</w:t>
      </w:r>
      <w:r>
        <w:rPr>
          <w:rFonts w:ascii="Arial" w:hAnsi="Arial" w:cs="Arial"/>
          <w:sz w:val="20"/>
          <w:szCs w:val="20"/>
        </w:rPr>
        <w:t>cinco</w:t>
      </w:r>
      <w:r w:rsidRPr="00EB73A5">
        <w:rPr>
          <w:rFonts w:ascii="Arial" w:hAnsi="Arial" w:cs="Arial"/>
          <w:sz w:val="20"/>
          <w:szCs w:val="20"/>
        </w:rPr>
        <w:t>) Dias Úteis contados da data da obtenção de tal registro.</w:t>
      </w:r>
    </w:p>
    <w:p w14:paraId="1B2BBE36" w14:textId="77777777" w:rsidR="00E166AA" w:rsidRDefault="00E166AA">
      <w:pPr>
        <w:pStyle w:val="PargrafodaLista"/>
        <w:spacing w:line="320" w:lineRule="exact"/>
        <w:ind w:left="0"/>
        <w:jc w:val="both"/>
        <w:rPr>
          <w:rFonts w:ascii="Arial" w:hAnsi="Arial" w:cs="Arial"/>
          <w:sz w:val="20"/>
          <w:szCs w:val="20"/>
        </w:rPr>
      </w:pPr>
    </w:p>
    <w:p w14:paraId="782CCBB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No caso de apresentação de eventuais exigências pela JUCISRS durante o processo de inscrição da Escritura de Emissão e/ou de seus eventuais aditamentos, a Emissora obriga-se e compromete-se a atender tempestivamente às referidas exigências, de modo a garantir a retroatividade dos efeitos do ato à sua respectiva data de assinatura, observado que a Emissora deverá enviar ao Agente Fiduciário (i) cópia do inteiro teor das exigências, no prazo de até 5 (cinco) Dias Úteis contado da data do seu recebimento; e (ii) cópia dos documentos e protocolos evidenciando o cumprimento integral e tempestivo das exigências, no prazo de até 3 (três) dias contado da data do respectivo protocolo.</w:t>
      </w:r>
    </w:p>
    <w:p w14:paraId="698F60B3" w14:textId="77777777" w:rsidR="00E166AA" w:rsidRDefault="00E166AA">
      <w:pPr>
        <w:pStyle w:val="PargrafodaLista"/>
        <w:spacing w:line="320" w:lineRule="exact"/>
        <w:ind w:left="0"/>
        <w:jc w:val="both"/>
        <w:rPr>
          <w:rFonts w:ascii="Arial" w:hAnsi="Arial" w:cs="Arial"/>
          <w:sz w:val="20"/>
          <w:szCs w:val="20"/>
        </w:rPr>
      </w:pPr>
    </w:p>
    <w:p w14:paraId="3C7DA8BD"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Caso a Emissora não providencie os atos previstos nas Cláusulas 2.1.1, 2.2.1 e 2.2.2 acima dentro dos prazos ali indicados, o Agente Fiduciário poderá promover tais atos, devendo a Emissora arcar com os respectivos custos, desde que devidamente comprovados, sem prejuízo da ocorrência de descumprimento pela Emissora de obrigação não pecuniária prevista nesta Escritura de Emissão.</w:t>
      </w:r>
    </w:p>
    <w:p w14:paraId="3BBF4236" w14:textId="77777777" w:rsidR="00E166AA" w:rsidRDefault="00E166AA">
      <w:pPr>
        <w:pStyle w:val="PargrafodaLista"/>
        <w:spacing w:line="320" w:lineRule="exact"/>
        <w:ind w:left="0"/>
        <w:jc w:val="both"/>
        <w:rPr>
          <w:rFonts w:ascii="Arial" w:hAnsi="Arial" w:cs="Arial"/>
          <w:sz w:val="20"/>
          <w:szCs w:val="20"/>
        </w:rPr>
      </w:pPr>
    </w:p>
    <w:p w14:paraId="335BEC8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 xml:space="preserve">Esta Escritura de Emissão será objeto de aditamento, substancialmente na forma do </w:t>
      </w:r>
      <w:r w:rsidRPr="00A010C0">
        <w:rPr>
          <w:rFonts w:ascii="Arial" w:hAnsi="Arial" w:cs="Arial"/>
          <w:b/>
          <w:bCs/>
          <w:sz w:val="20"/>
          <w:szCs w:val="20"/>
          <w:u w:val="single"/>
        </w:rPr>
        <w:t>Anexo III</w:t>
      </w:r>
      <w:r>
        <w:rPr>
          <w:rFonts w:ascii="Arial" w:hAnsi="Arial" w:cs="Arial"/>
          <w:sz w:val="20"/>
          <w:szCs w:val="20"/>
        </w:rPr>
        <w:t xml:space="preserve"> desta Escritura de Emissão, para refletir o resultado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de modo a especificar a taxa final dos Juros Remuneratórios (conforme definido abaixo), sem necessidade de aprovação prévia dos Debenturistas ou aprovação societária adicional da Emissora. </w:t>
      </w:r>
    </w:p>
    <w:p w14:paraId="688CF75D" w14:textId="77777777" w:rsidR="00E166AA" w:rsidRDefault="00E166AA">
      <w:pPr>
        <w:pStyle w:val="PargrafodaLista"/>
        <w:spacing w:line="320" w:lineRule="exact"/>
        <w:ind w:left="0"/>
        <w:jc w:val="both"/>
        <w:rPr>
          <w:rFonts w:ascii="Arial" w:hAnsi="Arial" w:cs="Arial"/>
          <w:sz w:val="20"/>
          <w:szCs w:val="20"/>
        </w:rPr>
      </w:pPr>
    </w:p>
    <w:p w14:paraId="02FA973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52" w:name="_DV_M52"/>
      <w:bookmarkEnd w:id="52"/>
      <w:r>
        <w:rPr>
          <w:rFonts w:ascii="Arial" w:hAnsi="Arial" w:cs="Arial"/>
          <w:b/>
          <w:sz w:val="20"/>
          <w:szCs w:val="20"/>
        </w:rPr>
        <w:lastRenderedPageBreak/>
        <w:t>Dispensa de Registro na CVM e Registro na ANBIMA – Associação Brasileira das Entidades dos Mercados Financeiro e de Capitais</w:t>
      </w:r>
    </w:p>
    <w:p w14:paraId="62879FB9" w14:textId="77777777" w:rsidR="00E166AA" w:rsidRDefault="00E166AA">
      <w:pPr>
        <w:pStyle w:val="CorpodetextobtBT"/>
        <w:keepNext/>
        <w:tabs>
          <w:tab w:val="left" w:pos="720"/>
        </w:tabs>
        <w:spacing w:line="320" w:lineRule="exact"/>
        <w:rPr>
          <w:rFonts w:cs="Arial"/>
          <w:sz w:val="20"/>
        </w:rPr>
      </w:pPr>
    </w:p>
    <w:p w14:paraId="08076364" w14:textId="5C35C9E8" w:rsidR="00E166AA" w:rsidRDefault="0099339E">
      <w:pPr>
        <w:pStyle w:val="PargrafodaLista"/>
        <w:numPr>
          <w:ilvl w:val="2"/>
          <w:numId w:val="16"/>
        </w:numPr>
        <w:spacing w:line="320" w:lineRule="exact"/>
        <w:ind w:left="0" w:firstLine="0"/>
        <w:jc w:val="both"/>
        <w:rPr>
          <w:rFonts w:ascii="Arial" w:hAnsi="Arial" w:cs="Arial"/>
          <w:sz w:val="20"/>
          <w:szCs w:val="20"/>
        </w:rPr>
      </w:pPr>
      <w:bookmarkStart w:id="53" w:name="_DV_M53"/>
      <w:bookmarkEnd w:id="53"/>
      <w:r>
        <w:rPr>
          <w:rFonts w:ascii="Arial" w:hAnsi="Arial" w:cs="Arial"/>
          <w:sz w:val="20"/>
          <w:szCs w:val="20"/>
        </w:rPr>
        <w:t>A Oferta Restrita será realizada nos termos da Instrução CVM 476 e das demais disposições legais e regulamentares aplicáveis, estando, portanto, automaticamente dispensada do registro de distribuição de que trata o artigo 19 da Lei nº 6.385, de 7 de dezembro de 1976, conforme alterada (“</w:t>
      </w:r>
      <w:r>
        <w:rPr>
          <w:rFonts w:ascii="Arial" w:hAnsi="Arial" w:cs="Arial"/>
          <w:sz w:val="20"/>
          <w:szCs w:val="20"/>
          <w:u w:val="single"/>
        </w:rPr>
        <w:t>Lei do Mercado de Valores Mobiliários</w:t>
      </w:r>
      <w:r>
        <w:rPr>
          <w:rFonts w:ascii="Arial" w:hAnsi="Arial" w:cs="Arial"/>
          <w:sz w:val="20"/>
          <w:szCs w:val="20"/>
        </w:rPr>
        <w:t>”), por se tratar de oferta pública de valores mobiliários, com esforços restritos, não sendo objeto de protocolo, registro e/ou arquivamento perante a CVM, exceto pelo envio da comunicação sobre o início da Oferta Restrita e a comunicação de seu encerramento à CVM, nos termos dos artigos 7º-A e 8º, respectivamente, da Instrução CVM 476</w:t>
      </w:r>
      <w:r w:rsidR="00906CE6">
        <w:rPr>
          <w:rFonts w:ascii="Arial" w:hAnsi="Arial" w:cs="Arial"/>
          <w:sz w:val="20"/>
          <w:szCs w:val="20"/>
        </w:rPr>
        <w:t xml:space="preserve"> (“</w:t>
      </w:r>
      <w:r w:rsidR="00906CE6" w:rsidRPr="00A010C0">
        <w:rPr>
          <w:rFonts w:ascii="Arial" w:hAnsi="Arial" w:cs="Arial"/>
          <w:sz w:val="20"/>
          <w:szCs w:val="20"/>
          <w:u w:val="single"/>
        </w:rPr>
        <w:t>Comunicação de Encerramento</w:t>
      </w:r>
      <w:r w:rsidR="00906CE6">
        <w:rPr>
          <w:rFonts w:ascii="Arial" w:hAnsi="Arial" w:cs="Arial"/>
          <w:sz w:val="20"/>
          <w:szCs w:val="20"/>
        </w:rPr>
        <w:t>”)</w:t>
      </w:r>
      <w:r>
        <w:rPr>
          <w:rFonts w:ascii="Arial" w:hAnsi="Arial" w:cs="Arial"/>
          <w:sz w:val="20"/>
          <w:szCs w:val="20"/>
        </w:rPr>
        <w:t>.</w:t>
      </w:r>
    </w:p>
    <w:p w14:paraId="1E7C9C04" w14:textId="77777777" w:rsidR="00E166AA" w:rsidRDefault="00E166AA">
      <w:pPr>
        <w:pStyle w:val="PargrafodaLista"/>
        <w:spacing w:line="320" w:lineRule="exact"/>
        <w:ind w:left="0"/>
        <w:rPr>
          <w:rFonts w:ascii="Arial" w:hAnsi="Arial" w:cs="Arial"/>
          <w:sz w:val="20"/>
          <w:szCs w:val="20"/>
        </w:rPr>
      </w:pPr>
      <w:bookmarkStart w:id="54" w:name="_DV_M54"/>
      <w:bookmarkStart w:id="55" w:name="_DV_M56"/>
      <w:bookmarkEnd w:id="54"/>
      <w:bookmarkEnd w:id="55"/>
    </w:p>
    <w:p w14:paraId="2D7A1122" w14:textId="77777777" w:rsidR="00E166AA" w:rsidRDefault="0099339E">
      <w:pPr>
        <w:pStyle w:val="PargrafodaLista"/>
        <w:numPr>
          <w:ilvl w:val="2"/>
          <w:numId w:val="16"/>
        </w:numPr>
        <w:spacing w:line="320" w:lineRule="exact"/>
        <w:ind w:left="0" w:firstLine="0"/>
        <w:jc w:val="both"/>
        <w:rPr>
          <w:rFonts w:ascii="Arial" w:hAnsi="Arial" w:cs="Arial"/>
          <w:sz w:val="20"/>
          <w:szCs w:val="20"/>
        </w:rPr>
      </w:pPr>
      <w:bookmarkStart w:id="56" w:name="_Ref325646374"/>
      <w:r>
        <w:rPr>
          <w:rFonts w:ascii="Arial" w:hAnsi="Arial" w:cs="Arial"/>
          <w:sz w:val="20"/>
          <w:szCs w:val="20"/>
        </w:rPr>
        <w:t>Por se tratar de distribuição pública de Debêntures, com esforços restritos, a Oferta Restrita será registrada na Associação Brasileira das Entidades dos Mercados Financeiros e de Capitais (“</w:t>
      </w:r>
      <w:r>
        <w:rPr>
          <w:rFonts w:ascii="Arial" w:hAnsi="Arial" w:cs="Arial"/>
          <w:sz w:val="20"/>
          <w:szCs w:val="20"/>
          <w:u w:val="single"/>
        </w:rPr>
        <w:t>ANBIMA</w:t>
      </w:r>
      <w:r>
        <w:rPr>
          <w:rFonts w:ascii="Arial" w:hAnsi="Arial" w:cs="Arial"/>
          <w:sz w:val="20"/>
          <w:szCs w:val="20"/>
        </w:rPr>
        <w:t>”), nos termos do artigo 16, inciso I, do “Código ANBIMA para Ofertas Públicas” (“</w:t>
      </w:r>
      <w:r>
        <w:rPr>
          <w:rFonts w:ascii="Arial" w:hAnsi="Arial" w:cs="Arial"/>
          <w:sz w:val="20"/>
          <w:szCs w:val="20"/>
          <w:u w:val="single"/>
        </w:rPr>
        <w:t>Código ANBIMA</w:t>
      </w:r>
      <w:r>
        <w:rPr>
          <w:rFonts w:ascii="Arial" w:hAnsi="Arial" w:cs="Arial"/>
          <w:sz w:val="20"/>
          <w:szCs w:val="20"/>
        </w:rPr>
        <w:t>”), em até 15 (quinze) dias contados da Comunicação de Encerramento.</w:t>
      </w:r>
      <w:bookmarkEnd w:id="56"/>
    </w:p>
    <w:p w14:paraId="3EF00A5C" w14:textId="77777777" w:rsidR="00E166AA" w:rsidRDefault="00E166AA">
      <w:pPr>
        <w:tabs>
          <w:tab w:val="left" w:pos="720"/>
        </w:tabs>
        <w:spacing w:line="320" w:lineRule="exact"/>
        <w:jc w:val="both"/>
        <w:rPr>
          <w:rFonts w:ascii="Arial" w:hAnsi="Arial" w:cs="Arial"/>
          <w:sz w:val="20"/>
          <w:szCs w:val="20"/>
        </w:rPr>
      </w:pPr>
    </w:p>
    <w:p w14:paraId="19CA506E"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Registro das Garantias </w:t>
      </w:r>
    </w:p>
    <w:p w14:paraId="017C39BF" w14:textId="77777777" w:rsidR="00E166AA" w:rsidRDefault="00E166AA">
      <w:pPr>
        <w:keepNext/>
        <w:tabs>
          <w:tab w:val="left" w:pos="720"/>
        </w:tabs>
        <w:spacing w:line="320" w:lineRule="exact"/>
        <w:jc w:val="both"/>
        <w:rPr>
          <w:rFonts w:ascii="Arial" w:hAnsi="Arial" w:cs="Arial"/>
          <w:sz w:val="20"/>
          <w:szCs w:val="20"/>
        </w:rPr>
      </w:pPr>
    </w:p>
    <w:p w14:paraId="15C00731" w14:textId="2FC1B8AE"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Os Contratos de Garantia (conforme definido na Cláusula 4.1</w:t>
      </w:r>
      <w:ins w:id="57" w:author="Matheus Gomes Faria" w:date="2022-01-11T15:41:00Z">
        <w:r w:rsidR="000909CC">
          <w:rPr>
            <w:rFonts w:ascii="Arial" w:hAnsi="Arial" w:cs="Arial"/>
            <w:sz w:val="20"/>
            <w:szCs w:val="20"/>
          </w:rPr>
          <w:t>3</w:t>
        </w:r>
      </w:ins>
      <w:del w:id="58" w:author="Matheus Gomes Faria" w:date="2022-01-11T15:41:00Z">
        <w:r w:rsidDel="000909CC">
          <w:rPr>
            <w:rFonts w:ascii="Arial" w:hAnsi="Arial" w:cs="Arial"/>
            <w:sz w:val="20"/>
            <w:szCs w:val="20"/>
          </w:rPr>
          <w:delText>5</w:delText>
        </w:r>
      </w:del>
      <w:r>
        <w:rPr>
          <w:rFonts w:ascii="Arial" w:hAnsi="Arial" w:cs="Arial"/>
          <w:sz w:val="20"/>
          <w:szCs w:val="20"/>
        </w:rPr>
        <w:t xml:space="preserve">.1 abaixo), assim como quaisquer aditamentos subsequentes a estes contratos, serão celebrados e deverão ser levados a registro nos Cartórios de Registro de Títulos e Documentos da </w:t>
      </w:r>
      <w:ins w:id="59" w:author="Matheus Gomes Faria" w:date="2022-01-11T15:43:00Z">
        <w:r w:rsidR="000909CC">
          <w:rPr>
            <w:rFonts w:ascii="Arial" w:hAnsi="Arial" w:cs="Arial"/>
            <w:sz w:val="20"/>
            <w:szCs w:val="20"/>
          </w:rPr>
          <w:t xml:space="preserve">(i) </w:t>
        </w:r>
      </w:ins>
      <w:r>
        <w:rPr>
          <w:rFonts w:ascii="Arial" w:hAnsi="Arial" w:cs="Arial"/>
          <w:sz w:val="20"/>
          <w:szCs w:val="20"/>
        </w:rPr>
        <w:t>Cidade de Porto Alegre, Estado do Rio Grande do Sul</w:t>
      </w:r>
      <w:ins w:id="60" w:author="Matheus Gomes Faria" w:date="2022-01-11T15:43:00Z">
        <w:r w:rsidR="000909CC">
          <w:rPr>
            <w:rFonts w:ascii="Arial" w:hAnsi="Arial" w:cs="Arial"/>
            <w:sz w:val="20"/>
            <w:szCs w:val="20"/>
          </w:rPr>
          <w:t xml:space="preserve"> (ii) </w:t>
        </w:r>
        <w:r w:rsidR="000909CC" w:rsidRPr="000909CC">
          <w:rPr>
            <w:rFonts w:ascii="Arial" w:hAnsi="Arial" w:cs="Arial"/>
            <w:sz w:val="20"/>
            <w:szCs w:val="20"/>
          </w:rPr>
          <w:t>Cidade de São José, Estado de Santa Catarina</w:t>
        </w:r>
        <w:r w:rsidR="000909CC">
          <w:rPr>
            <w:rFonts w:ascii="Arial" w:hAnsi="Arial" w:cs="Arial"/>
            <w:sz w:val="20"/>
            <w:szCs w:val="20"/>
          </w:rPr>
          <w:t xml:space="preserve">, (iii) Cidade de </w:t>
        </w:r>
        <w:r w:rsidR="000909CC" w:rsidRPr="000909CC">
          <w:rPr>
            <w:rFonts w:ascii="Arial" w:hAnsi="Arial" w:cs="Arial"/>
            <w:sz w:val="20"/>
            <w:szCs w:val="20"/>
          </w:rPr>
          <w:t>Brasília, Distrito Federal</w:t>
        </w:r>
      </w:ins>
      <w:ins w:id="61" w:author="Matheus Gomes Faria" w:date="2022-01-11T15:44:00Z">
        <w:r w:rsidR="000909CC">
          <w:rPr>
            <w:rFonts w:ascii="Arial" w:hAnsi="Arial" w:cs="Arial"/>
            <w:sz w:val="20"/>
            <w:szCs w:val="20"/>
          </w:rPr>
          <w:t>, (iv)</w:t>
        </w:r>
        <w:r w:rsidR="000909CC" w:rsidRPr="000909CC">
          <w:t xml:space="preserve"> </w:t>
        </w:r>
        <w:r w:rsidR="000909CC" w:rsidRPr="000909CC">
          <w:rPr>
            <w:rFonts w:ascii="Arial" w:hAnsi="Arial" w:cs="Arial"/>
            <w:sz w:val="20"/>
            <w:szCs w:val="20"/>
          </w:rPr>
          <w:t>Cidade de Canoas, Estado do Rio Grande do Sul</w:t>
        </w:r>
      </w:ins>
      <w:r>
        <w:rPr>
          <w:rFonts w:ascii="Arial" w:hAnsi="Arial" w:cs="Arial"/>
          <w:sz w:val="20"/>
          <w:szCs w:val="20"/>
        </w:rPr>
        <w:t xml:space="preserve"> e da Cidade de São Paulo, Estado de São Paulo (em conjunto, os “</w:t>
      </w:r>
      <w:proofErr w:type="spellStart"/>
      <w:r>
        <w:rPr>
          <w:rFonts w:ascii="Arial" w:hAnsi="Arial" w:cs="Arial"/>
          <w:sz w:val="20"/>
          <w:szCs w:val="20"/>
          <w:u w:val="single"/>
        </w:rPr>
        <w:t>RTDs</w:t>
      </w:r>
      <w:proofErr w:type="spellEnd"/>
      <w:r>
        <w:rPr>
          <w:rFonts w:ascii="Arial" w:hAnsi="Arial" w:cs="Arial"/>
          <w:sz w:val="20"/>
          <w:szCs w:val="20"/>
        </w:rPr>
        <w:t xml:space="preserve">”), conforme </w:t>
      </w:r>
      <w:ins w:id="62" w:author="Matheus Gomes Faria" w:date="2022-01-11T15:44:00Z">
        <w:r w:rsidR="000909CC">
          <w:rPr>
            <w:rFonts w:ascii="Arial" w:hAnsi="Arial" w:cs="Arial"/>
            <w:sz w:val="20"/>
            <w:szCs w:val="20"/>
          </w:rPr>
          <w:t xml:space="preserve">aplicável e </w:t>
        </w:r>
      </w:ins>
      <w:r>
        <w:rPr>
          <w:rFonts w:ascii="Arial" w:hAnsi="Arial" w:cs="Arial"/>
          <w:sz w:val="20"/>
          <w:szCs w:val="20"/>
        </w:rPr>
        <w:t xml:space="preserve">indicado nos respectivos instrumentos, sendo certo que os Contratos de Garantia, incluindo respectivos aditamentos deverão ser apresentados para registro no prazo determinado no respectivo instrumento, </w:t>
      </w:r>
      <w:ins w:id="63" w:author="Matheus Gomes Faria" w:date="2022-01-11T15:38:00Z">
        <w:r w:rsidR="00602DED">
          <w:rPr>
            <w:rFonts w:ascii="Arial" w:hAnsi="Arial" w:cs="Arial"/>
            <w:sz w:val="20"/>
            <w:szCs w:val="20"/>
          </w:rPr>
          <w:t xml:space="preserve">sendo certo que </w:t>
        </w:r>
      </w:ins>
      <w:ins w:id="64" w:author="Matheus Gomes Faria" w:date="2022-01-11T15:39:00Z">
        <w:r w:rsidR="00602DED">
          <w:rPr>
            <w:rFonts w:ascii="Arial" w:hAnsi="Arial" w:cs="Arial"/>
            <w:sz w:val="20"/>
            <w:szCs w:val="20"/>
          </w:rPr>
          <w:t xml:space="preserve">deverão ser registrados nos </w:t>
        </w:r>
        <w:proofErr w:type="spellStart"/>
        <w:r w:rsidR="00602DED">
          <w:rPr>
            <w:rFonts w:ascii="Arial" w:hAnsi="Arial" w:cs="Arial"/>
            <w:sz w:val="20"/>
            <w:szCs w:val="20"/>
          </w:rPr>
          <w:t>RTDs</w:t>
        </w:r>
        <w:proofErr w:type="spellEnd"/>
        <w:r w:rsidR="00602DED">
          <w:rPr>
            <w:rFonts w:ascii="Arial" w:hAnsi="Arial" w:cs="Arial"/>
            <w:sz w:val="20"/>
            <w:szCs w:val="20"/>
          </w:rPr>
          <w:t xml:space="preserve">, </w:t>
        </w:r>
      </w:ins>
      <w:ins w:id="65" w:author="Matheus Gomes Faria" w:date="2022-01-11T15:45:00Z">
        <w:r w:rsidR="000909CC">
          <w:rPr>
            <w:rFonts w:ascii="Arial" w:hAnsi="Arial" w:cs="Arial"/>
            <w:sz w:val="20"/>
            <w:szCs w:val="20"/>
          </w:rPr>
          <w:t>previamente a P</w:t>
        </w:r>
      </w:ins>
      <w:ins w:id="66" w:author="Matheus Gomes Faria" w:date="2022-01-11T15:39:00Z">
        <w:r w:rsidR="00602DED">
          <w:rPr>
            <w:rFonts w:ascii="Arial" w:hAnsi="Arial" w:cs="Arial"/>
            <w:sz w:val="20"/>
            <w:szCs w:val="20"/>
          </w:rPr>
          <w:t xml:space="preserve">rimeira Data de Integralização, </w:t>
        </w:r>
      </w:ins>
      <w:r>
        <w:rPr>
          <w:rFonts w:ascii="Arial" w:hAnsi="Arial" w:cs="Arial"/>
          <w:sz w:val="20"/>
          <w:szCs w:val="20"/>
        </w:rPr>
        <w:t>devendo ser fornecida ao Agente Fiduciário, dentro de até 5 (cinco) Dias Úteis contados da data do respectivo registro, 1 (uma) via original do respectivo instrumento devidamente registrado.</w:t>
      </w:r>
    </w:p>
    <w:p w14:paraId="02E09C20" w14:textId="77777777" w:rsidR="00E166AA" w:rsidRDefault="00E166AA">
      <w:pPr>
        <w:tabs>
          <w:tab w:val="left" w:pos="720"/>
        </w:tabs>
        <w:spacing w:line="320" w:lineRule="exact"/>
        <w:jc w:val="both"/>
        <w:rPr>
          <w:rFonts w:ascii="Arial" w:hAnsi="Arial" w:cs="Arial"/>
          <w:sz w:val="20"/>
          <w:szCs w:val="20"/>
        </w:rPr>
      </w:pPr>
    </w:p>
    <w:p w14:paraId="7DD234E0" w14:textId="3A440312" w:rsidR="00E166AA" w:rsidRDefault="0099339E">
      <w:pPr>
        <w:pStyle w:val="PargrafodaLista"/>
        <w:numPr>
          <w:ilvl w:val="2"/>
          <w:numId w:val="16"/>
        </w:numPr>
        <w:spacing w:line="320" w:lineRule="exact"/>
        <w:ind w:left="0" w:firstLine="0"/>
        <w:jc w:val="both"/>
        <w:rPr>
          <w:rFonts w:ascii="Arial" w:hAnsi="Arial" w:cs="Arial"/>
          <w:sz w:val="20"/>
          <w:szCs w:val="20"/>
        </w:rPr>
      </w:pPr>
      <w:r>
        <w:rPr>
          <w:rFonts w:ascii="Arial" w:hAnsi="Arial" w:cs="Arial"/>
          <w:sz w:val="20"/>
          <w:szCs w:val="20"/>
        </w:rPr>
        <w:t>A alienação fiduciária de ações descrita na Cláusula 4.15.1.(i) será averbada no livro de registro de ações nominativas da Emissora, e/ou no respectivo livro e/ou sistemas da instituição financeira responsável pela prestação de serviços de escrituração das ações da Emissora, caso as ações da Emissora venham a se tornar escriturais, devendo ser anotados no extrato da conta de depósito fornecido às respectivas acionistas, nos termos do artigo 39, e de seu §1°, da Lei das Sociedades por Ações, em até 5 (cinco) Dias Úteis contados da data de assinatura do Contrato de Alienação Fiduciária de Ações.</w:t>
      </w:r>
    </w:p>
    <w:p w14:paraId="0443753F" w14:textId="77777777" w:rsidR="00E166AA" w:rsidRDefault="00E166AA">
      <w:pPr>
        <w:pStyle w:val="PargrafodaLista"/>
        <w:spacing w:line="320" w:lineRule="exact"/>
        <w:rPr>
          <w:rFonts w:ascii="Arial" w:hAnsi="Arial" w:cs="Arial"/>
          <w:sz w:val="20"/>
          <w:szCs w:val="20"/>
        </w:rPr>
      </w:pPr>
    </w:p>
    <w:p w14:paraId="2AF5A810" w14:textId="77777777" w:rsidR="00E166AA" w:rsidRDefault="0099339E">
      <w:pPr>
        <w:pStyle w:val="PargrafodaLista"/>
        <w:numPr>
          <w:ilvl w:val="3"/>
          <w:numId w:val="16"/>
        </w:numPr>
        <w:spacing w:line="320" w:lineRule="exact"/>
        <w:ind w:left="0" w:firstLine="0"/>
        <w:jc w:val="both"/>
        <w:rPr>
          <w:rFonts w:ascii="Arial" w:hAnsi="Arial" w:cs="Arial"/>
          <w:sz w:val="20"/>
          <w:szCs w:val="20"/>
        </w:rPr>
      </w:pPr>
      <w:r>
        <w:rPr>
          <w:rFonts w:ascii="Arial" w:hAnsi="Arial" w:cs="Arial"/>
          <w:sz w:val="20"/>
          <w:szCs w:val="20"/>
        </w:rPr>
        <w:t>Ainda, em até 10 (dez) Dias Úteis após as respectivas averbações, a Emissora entregará ao Agente Fiduciário: (i) cópia integral e autenticada do livro de registro de ações nominativas da Emissora; ou (ii) caso as ações da Emissora venham a se tornar escriturais (</w:t>
      </w:r>
      <w:proofErr w:type="spellStart"/>
      <w:r>
        <w:rPr>
          <w:rFonts w:ascii="Arial" w:hAnsi="Arial" w:cs="Arial"/>
          <w:sz w:val="20"/>
          <w:szCs w:val="20"/>
        </w:rPr>
        <w:t>ii-a</w:t>
      </w:r>
      <w:proofErr w:type="spellEnd"/>
      <w:r>
        <w:rPr>
          <w:rFonts w:ascii="Arial" w:hAnsi="Arial" w:cs="Arial"/>
          <w:sz w:val="20"/>
          <w:szCs w:val="20"/>
        </w:rPr>
        <w:t xml:space="preserve">) cópia autenticada do livro e/ou </w:t>
      </w:r>
      <w:r>
        <w:rPr>
          <w:rFonts w:ascii="Arial" w:hAnsi="Arial" w:cs="Arial"/>
          <w:sz w:val="20"/>
          <w:szCs w:val="20"/>
        </w:rPr>
        <w:lastRenderedPageBreak/>
        <w:t>cópia simples dos sistemas da instituição financeira responsável pela prestação de serviços de escrituração das ações da Emissora ou do extrato da conta de depósito fornecido às respectivas acionistas e (ii-b) via original de declaração da instituição financeira responsável pela prestação de serviços de escrituração das ações da Emissora, evidenciando a anotação da garantia constituída por meio do Contrato de Alienação Fiduciária de Ações, podendo, para fins deste item (ii-b) ser apresentado cópia simples do extrato que contenha anotação da garantia que afeta tais ações.</w:t>
      </w:r>
    </w:p>
    <w:p w14:paraId="2D3D2DCE" w14:textId="77777777" w:rsidR="00E166AA" w:rsidRDefault="00E166AA">
      <w:pPr>
        <w:tabs>
          <w:tab w:val="left" w:pos="720"/>
        </w:tabs>
        <w:spacing w:line="320" w:lineRule="exact"/>
        <w:jc w:val="both"/>
        <w:rPr>
          <w:rFonts w:ascii="Arial" w:hAnsi="Arial" w:cs="Arial"/>
          <w:sz w:val="20"/>
          <w:szCs w:val="20"/>
        </w:rPr>
      </w:pPr>
    </w:p>
    <w:p w14:paraId="1F12EFF6"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b/>
          <w:sz w:val="20"/>
          <w:szCs w:val="20"/>
        </w:rPr>
      </w:pPr>
      <w:bookmarkStart w:id="67" w:name="_DV_M57"/>
      <w:bookmarkEnd w:id="67"/>
      <w:r>
        <w:rPr>
          <w:rFonts w:ascii="Arial" w:hAnsi="Arial" w:cs="Arial"/>
          <w:b/>
          <w:sz w:val="20"/>
          <w:szCs w:val="20"/>
        </w:rPr>
        <w:t>Depósito para Distribuição, Negociação, Custódia Eletrônica e Liquidação Financeira</w:t>
      </w:r>
    </w:p>
    <w:p w14:paraId="348C65B8" w14:textId="77777777" w:rsidR="00E166AA" w:rsidRDefault="00E166AA">
      <w:pPr>
        <w:keepNext/>
        <w:keepLines/>
        <w:tabs>
          <w:tab w:val="left" w:pos="720"/>
        </w:tabs>
        <w:spacing w:line="320" w:lineRule="exact"/>
        <w:jc w:val="both"/>
        <w:rPr>
          <w:rFonts w:ascii="Arial" w:hAnsi="Arial" w:cs="Arial"/>
          <w:sz w:val="20"/>
          <w:szCs w:val="20"/>
        </w:rPr>
      </w:pPr>
      <w:bookmarkStart w:id="68" w:name="_Toc499990318"/>
    </w:p>
    <w:p w14:paraId="092703E9" w14:textId="77777777" w:rsidR="00E166AA" w:rsidRDefault="0099339E">
      <w:pPr>
        <w:pStyle w:val="PargrafodaLista"/>
        <w:keepNext/>
        <w:numPr>
          <w:ilvl w:val="2"/>
          <w:numId w:val="16"/>
        </w:numPr>
        <w:spacing w:line="320" w:lineRule="exact"/>
        <w:ind w:left="0" w:firstLine="0"/>
        <w:jc w:val="both"/>
        <w:rPr>
          <w:rFonts w:ascii="Arial" w:hAnsi="Arial" w:cs="Arial"/>
          <w:sz w:val="20"/>
          <w:szCs w:val="20"/>
        </w:rPr>
      </w:pPr>
      <w:bookmarkStart w:id="69" w:name="_DV_M58"/>
      <w:bookmarkEnd w:id="69"/>
      <w:r>
        <w:rPr>
          <w:rFonts w:ascii="Arial" w:hAnsi="Arial" w:cs="Arial"/>
          <w:sz w:val="20"/>
          <w:szCs w:val="20"/>
        </w:rPr>
        <w:t>As Debêntures serão depositadas para:</w:t>
      </w:r>
    </w:p>
    <w:p w14:paraId="38CDC0BC" w14:textId="77777777" w:rsidR="00E166AA" w:rsidRDefault="00E166AA">
      <w:pPr>
        <w:keepNext/>
        <w:keepLines/>
        <w:tabs>
          <w:tab w:val="left" w:pos="720"/>
        </w:tabs>
        <w:spacing w:line="320" w:lineRule="exact"/>
        <w:jc w:val="both"/>
        <w:rPr>
          <w:rFonts w:ascii="Arial" w:hAnsi="Arial" w:cs="Arial"/>
          <w:sz w:val="20"/>
          <w:szCs w:val="20"/>
        </w:rPr>
      </w:pPr>
    </w:p>
    <w:p w14:paraId="4867C3E3" w14:textId="5B5332D8"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70" w:name="_DV_M59"/>
      <w:bookmarkEnd w:id="70"/>
      <w:r>
        <w:rPr>
          <w:rFonts w:ascii="Arial" w:hAnsi="Arial" w:cs="Arial"/>
          <w:sz w:val="20"/>
          <w:szCs w:val="20"/>
        </w:rPr>
        <w:t xml:space="preserve">distribuição </w:t>
      </w:r>
      <w:r w:rsidR="00C755B3">
        <w:rPr>
          <w:rFonts w:ascii="Arial" w:hAnsi="Arial" w:cs="Arial"/>
          <w:sz w:val="20"/>
          <w:szCs w:val="20"/>
        </w:rPr>
        <w:t xml:space="preserve">pública </w:t>
      </w:r>
      <w:r>
        <w:rPr>
          <w:rFonts w:ascii="Arial" w:hAnsi="Arial" w:cs="Arial"/>
          <w:sz w:val="20"/>
          <w:szCs w:val="20"/>
        </w:rPr>
        <w:t>no mercado primário por meio do MDA – Módulo de Distribuição de Ativos, administrado e operacionalizado pela B3 S.A. – Brasil, Bolsa, Balcão – Balcão B3 (“</w:t>
      </w:r>
      <w:r>
        <w:rPr>
          <w:rFonts w:ascii="Arial" w:hAnsi="Arial" w:cs="Arial"/>
          <w:sz w:val="20"/>
          <w:szCs w:val="20"/>
          <w:u w:val="single"/>
        </w:rPr>
        <w:t>B3</w:t>
      </w:r>
      <w:r>
        <w:rPr>
          <w:rFonts w:ascii="Arial" w:hAnsi="Arial" w:cs="Arial"/>
          <w:sz w:val="20"/>
          <w:szCs w:val="20"/>
        </w:rPr>
        <w:t xml:space="preserve">”), sendo a distribuição liquidada financeiramente por meio da B3; e </w:t>
      </w:r>
    </w:p>
    <w:p w14:paraId="4FD2C244" w14:textId="77777777" w:rsidR="00E166AA" w:rsidRDefault="00E166AA">
      <w:pPr>
        <w:tabs>
          <w:tab w:val="left" w:pos="720"/>
          <w:tab w:val="left" w:pos="900"/>
        </w:tabs>
        <w:spacing w:line="320" w:lineRule="exact"/>
        <w:jc w:val="both"/>
        <w:rPr>
          <w:rFonts w:ascii="Arial" w:hAnsi="Arial" w:cs="Arial"/>
          <w:sz w:val="20"/>
          <w:szCs w:val="20"/>
        </w:rPr>
      </w:pPr>
    </w:p>
    <w:p w14:paraId="63738CA2" w14:textId="77777777" w:rsidR="00E166AA" w:rsidRDefault="0099339E">
      <w:pPr>
        <w:keepLines/>
        <w:numPr>
          <w:ilvl w:val="0"/>
          <w:numId w:val="17"/>
        </w:numPr>
        <w:tabs>
          <w:tab w:val="clear" w:pos="750"/>
        </w:tabs>
        <w:spacing w:line="320" w:lineRule="exact"/>
        <w:ind w:left="426"/>
        <w:jc w:val="both"/>
        <w:rPr>
          <w:rFonts w:ascii="Arial" w:hAnsi="Arial" w:cs="Arial"/>
          <w:sz w:val="20"/>
          <w:szCs w:val="20"/>
        </w:rPr>
      </w:pPr>
      <w:bookmarkStart w:id="71" w:name="_DV_M60"/>
      <w:bookmarkEnd w:id="71"/>
      <w:r>
        <w:rPr>
          <w:rFonts w:ascii="Arial" w:hAnsi="Arial" w:cs="Arial"/>
          <w:sz w:val="20"/>
          <w:szCs w:val="20"/>
        </w:rPr>
        <w:t>negociação no mercado secundário por meio do CETIP21 – Títulos e Valores Mobiliários, administrado e operacionalizado pela B3, sendo as negociações liquidadas financeiramente e as Debêntures custodiadas eletronicamente na B3.</w:t>
      </w:r>
    </w:p>
    <w:p w14:paraId="62E70C33" w14:textId="77777777" w:rsidR="00E166AA" w:rsidRDefault="00E166AA">
      <w:pPr>
        <w:tabs>
          <w:tab w:val="left" w:pos="720"/>
          <w:tab w:val="left" w:pos="900"/>
        </w:tabs>
        <w:spacing w:line="320" w:lineRule="exact"/>
        <w:jc w:val="both"/>
        <w:rPr>
          <w:rFonts w:ascii="Arial" w:hAnsi="Arial" w:cs="Arial"/>
          <w:sz w:val="20"/>
          <w:szCs w:val="20"/>
        </w:rPr>
      </w:pPr>
    </w:p>
    <w:p w14:paraId="54CBE934" w14:textId="77777777"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bookmarkStart w:id="72" w:name="_DV_M61"/>
      <w:bookmarkEnd w:id="72"/>
      <w:r>
        <w:rPr>
          <w:rFonts w:ascii="Arial" w:hAnsi="Arial" w:cs="Arial"/>
          <w:sz w:val="20"/>
          <w:szCs w:val="20"/>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p>
    <w:p w14:paraId="2DBE4037" w14:textId="77777777" w:rsidR="00E166AA" w:rsidRDefault="00E166AA">
      <w:pPr>
        <w:pStyle w:val="PargrafodaLista"/>
        <w:keepNext/>
        <w:spacing w:line="320" w:lineRule="exact"/>
        <w:ind w:left="0"/>
        <w:jc w:val="both"/>
        <w:rPr>
          <w:rFonts w:ascii="Arial" w:hAnsi="Arial" w:cs="Arial"/>
          <w:color w:val="000000"/>
          <w:sz w:val="20"/>
          <w:szCs w:val="20"/>
        </w:rPr>
      </w:pPr>
    </w:p>
    <w:p w14:paraId="76B24D07" w14:textId="21E70021" w:rsidR="00E166AA" w:rsidRDefault="0099339E">
      <w:pPr>
        <w:pStyle w:val="PargrafodaLista"/>
        <w:keepNext/>
        <w:numPr>
          <w:ilvl w:val="2"/>
          <w:numId w:val="16"/>
        </w:numPr>
        <w:spacing w:line="320" w:lineRule="exact"/>
        <w:ind w:left="0" w:firstLine="0"/>
        <w:jc w:val="both"/>
        <w:rPr>
          <w:rFonts w:ascii="Arial" w:hAnsi="Arial" w:cs="Arial"/>
          <w:color w:val="000000"/>
          <w:sz w:val="20"/>
          <w:szCs w:val="20"/>
        </w:rPr>
      </w:pPr>
      <w:r>
        <w:rPr>
          <w:rFonts w:ascii="Arial" w:hAnsi="Arial" w:cs="Arial"/>
          <w:color w:val="000000"/>
          <w:sz w:val="20"/>
          <w:szCs w:val="20"/>
        </w:rPr>
        <w:t xml:space="preserve">Não obstante o disposto na Cláusula 2.5.2 acima, o referido prazo de 90 (noventa) dias para restrição de negociação das Debêntures não será aplicável ao Coordenador Líder (conforme abaixo definido) para as Debêntures que tenham sido subscritas e integralizadas pelo Coordenador Líder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ou o saldo do Valor Nominal Unitário </w:t>
      </w:r>
      <w:r>
        <w:rPr>
          <w:rFonts w:ascii="Arial" w:hAnsi="Arial" w:cs="Arial"/>
          <w:color w:val="000000"/>
          <w:sz w:val="20"/>
          <w:szCs w:val="20"/>
        </w:rPr>
        <w:lastRenderedPageBreak/>
        <w:t xml:space="preserve">das Debêntures, acrescido de Juros Remuneratórios (conforme definido abaixo), calculada </w:t>
      </w:r>
      <w:r>
        <w:rPr>
          <w:rFonts w:ascii="Arial" w:hAnsi="Arial" w:cs="Arial"/>
          <w:i/>
          <w:iCs/>
          <w:color w:val="000000"/>
          <w:sz w:val="20"/>
          <w:szCs w:val="20"/>
        </w:rPr>
        <w:t xml:space="preserve">pro rata </w:t>
      </w:r>
      <w:proofErr w:type="spellStart"/>
      <w:r>
        <w:rPr>
          <w:rFonts w:ascii="Arial" w:hAnsi="Arial" w:cs="Arial"/>
          <w:i/>
          <w:iCs/>
          <w:color w:val="000000"/>
          <w:sz w:val="20"/>
          <w:szCs w:val="20"/>
        </w:rPr>
        <w:t>temporis</w:t>
      </w:r>
      <w:proofErr w:type="spellEnd"/>
      <w:r>
        <w:rPr>
          <w:rFonts w:ascii="Arial" w:hAnsi="Arial" w:cs="Arial"/>
          <w:color w:val="000000"/>
          <w:sz w:val="20"/>
          <w:szCs w:val="20"/>
        </w:rPr>
        <w:t xml:space="preserve">, desde a Data de Integralização </w:t>
      </w:r>
      <w:r w:rsidR="00331240">
        <w:rPr>
          <w:rFonts w:ascii="Arial" w:hAnsi="Arial" w:cs="Arial"/>
          <w:color w:val="000000"/>
          <w:sz w:val="20"/>
          <w:szCs w:val="20"/>
        </w:rPr>
        <w:t xml:space="preserve">(conforme definido abaixo) </w:t>
      </w:r>
      <w:r>
        <w:rPr>
          <w:rFonts w:ascii="Arial" w:hAnsi="Arial" w:cs="Arial"/>
          <w:color w:val="000000"/>
          <w:sz w:val="20"/>
          <w:szCs w:val="20"/>
        </w:rPr>
        <w:t>até a data de sua efetiva aquisição.</w:t>
      </w:r>
    </w:p>
    <w:p w14:paraId="3141F796" w14:textId="77777777" w:rsidR="00E166AA" w:rsidRDefault="00E166AA">
      <w:pPr>
        <w:pStyle w:val="PargrafodaLista"/>
        <w:keepNext/>
        <w:spacing w:line="320" w:lineRule="exact"/>
        <w:ind w:left="0"/>
        <w:jc w:val="both"/>
        <w:rPr>
          <w:rFonts w:ascii="Arial" w:hAnsi="Arial" w:cs="Arial"/>
          <w:color w:val="000000"/>
          <w:sz w:val="20"/>
          <w:szCs w:val="20"/>
        </w:rPr>
      </w:pPr>
    </w:p>
    <w:p w14:paraId="4AC3FAA7" w14:textId="77777777" w:rsidR="00E166AA" w:rsidRDefault="0099339E">
      <w:pPr>
        <w:pStyle w:val="PargrafodaLista"/>
        <w:keepNext/>
        <w:numPr>
          <w:ilvl w:val="1"/>
          <w:numId w:val="16"/>
        </w:numPr>
        <w:tabs>
          <w:tab w:val="left" w:pos="720"/>
        </w:tabs>
        <w:spacing w:line="320" w:lineRule="exact"/>
        <w:ind w:left="0" w:firstLine="0"/>
        <w:jc w:val="both"/>
        <w:rPr>
          <w:rFonts w:ascii="Arial" w:hAnsi="Arial" w:cs="Arial"/>
          <w:sz w:val="20"/>
          <w:szCs w:val="20"/>
        </w:rPr>
      </w:pPr>
      <w:bookmarkStart w:id="73" w:name="_DV_M62"/>
      <w:bookmarkEnd w:id="73"/>
      <w:r>
        <w:rPr>
          <w:rFonts w:ascii="Arial" w:hAnsi="Arial" w:cs="Arial"/>
          <w:b/>
          <w:sz w:val="20"/>
          <w:szCs w:val="20"/>
        </w:rPr>
        <w:t>Enquadramento do Projeto</w:t>
      </w:r>
    </w:p>
    <w:p w14:paraId="5B73A53E" w14:textId="77777777" w:rsidR="00E166AA" w:rsidRDefault="00E166AA">
      <w:pPr>
        <w:keepNext/>
        <w:spacing w:line="320" w:lineRule="exact"/>
        <w:rPr>
          <w:rFonts w:ascii="Arial" w:hAnsi="Arial" w:cs="Arial"/>
          <w:sz w:val="20"/>
          <w:szCs w:val="20"/>
        </w:rPr>
      </w:pPr>
    </w:p>
    <w:p w14:paraId="7E972DC9" w14:textId="7C5B18AF" w:rsidR="00E166AA" w:rsidRDefault="0099339E">
      <w:pPr>
        <w:pStyle w:val="PargrafodaLista"/>
        <w:numPr>
          <w:ilvl w:val="2"/>
          <w:numId w:val="16"/>
        </w:numPr>
        <w:spacing w:line="320" w:lineRule="exact"/>
        <w:ind w:left="0" w:firstLine="0"/>
        <w:jc w:val="both"/>
        <w:rPr>
          <w:rFonts w:ascii="Arial" w:hAnsi="Arial" w:cs="Arial"/>
          <w:sz w:val="20"/>
          <w:szCs w:val="20"/>
        </w:rPr>
      </w:pPr>
      <w:bookmarkStart w:id="74" w:name="_DV_M63"/>
      <w:bookmarkEnd w:id="74"/>
      <w:r>
        <w:rPr>
          <w:rFonts w:ascii="Arial" w:hAnsi="Arial" w:cs="Arial"/>
          <w:sz w:val="20"/>
          <w:szCs w:val="20"/>
        </w:rPr>
        <w:t>As Debêntures contarão com o incentivo fiscal previsto no artigo 2º da Lei nº 12.431, de 24 de junho de 2011, conforme alterada (“</w:t>
      </w:r>
      <w:r>
        <w:rPr>
          <w:rFonts w:ascii="Arial" w:hAnsi="Arial" w:cs="Arial"/>
          <w:sz w:val="20"/>
          <w:szCs w:val="20"/>
          <w:u w:val="single"/>
        </w:rPr>
        <w:t>Lei 12.431</w:t>
      </w:r>
      <w:r>
        <w:rPr>
          <w:rFonts w:ascii="Arial" w:hAnsi="Arial" w:cs="Arial"/>
          <w:sz w:val="20"/>
          <w:szCs w:val="20"/>
        </w:rPr>
        <w:t>”) e do Decreto nº 8.874, de 11 de outubro de 2016 (“</w:t>
      </w:r>
      <w:r>
        <w:rPr>
          <w:rFonts w:ascii="Arial" w:hAnsi="Arial" w:cs="Arial"/>
          <w:sz w:val="20"/>
          <w:szCs w:val="20"/>
          <w:u w:val="single"/>
        </w:rPr>
        <w:t>Decreto 8.874</w:t>
      </w:r>
      <w:r>
        <w:rPr>
          <w:rFonts w:ascii="Arial" w:hAnsi="Arial" w:cs="Arial"/>
          <w:sz w:val="20"/>
          <w:szCs w:val="20"/>
        </w:rPr>
        <w:t>”), do Decreto nº 9.036, de 20 de abril de 2017 (“</w:t>
      </w:r>
      <w:r>
        <w:rPr>
          <w:rFonts w:ascii="Arial" w:hAnsi="Arial" w:cs="Arial"/>
          <w:sz w:val="20"/>
          <w:szCs w:val="20"/>
          <w:u w:val="single"/>
        </w:rPr>
        <w:t>Decreto 9.036</w:t>
      </w:r>
      <w:r>
        <w:rPr>
          <w:rFonts w:ascii="Arial" w:hAnsi="Arial" w:cs="Arial"/>
          <w:sz w:val="20"/>
          <w:szCs w:val="20"/>
        </w:rPr>
        <w:t>”), da Resolução do Conselho Monetário Nacional (“</w:t>
      </w:r>
      <w:r>
        <w:rPr>
          <w:rFonts w:ascii="Arial" w:hAnsi="Arial" w:cs="Arial"/>
          <w:sz w:val="20"/>
          <w:szCs w:val="20"/>
          <w:u w:val="single"/>
        </w:rPr>
        <w:t>CMN</w:t>
      </w:r>
      <w:r>
        <w:rPr>
          <w:rFonts w:ascii="Arial" w:hAnsi="Arial" w:cs="Arial"/>
          <w:sz w:val="20"/>
          <w:szCs w:val="20"/>
        </w:rPr>
        <w:t>”) n° 3.947, de 27 de janeiro de 2011, conforme alterada (“</w:t>
      </w:r>
      <w:r>
        <w:rPr>
          <w:rFonts w:ascii="Arial" w:hAnsi="Arial" w:cs="Arial"/>
          <w:sz w:val="20"/>
          <w:szCs w:val="20"/>
          <w:u w:val="single"/>
        </w:rPr>
        <w:t>Resolução CMN 3.947</w:t>
      </w:r>
      <w:r>
        <w:rPr>
          <w:rFonts w:ascii="Arial" w:hAnsi="Arial" w:cs="Arial"/>
          <w:sz w:val="20"/>
          <w:szCs w:val="20"/>
        </w:rPr>
        <w:t xml:space="preserve">”) </w:t>
      </w:r>
      <w:r>
        <w:rPr>
          <w:rFonts w:ascii="Arial" w:hAnsi="Arial" w:cs="Arial"/>
          <w:color w:val="000000" w:themeColor="text1"/>
          <w:sz w:val="20"/>
          <w:szCs w:val="20"/>
        </w:rPr>
        <w:t>ou de normas posteriores que as alterem, substituam ou complementem,</w:t>
      </w:r>
      <w:r>
        <w:rPr>
          <w:rFonts w:ascii="Arial" w:hAnsi="Arial" w:cs="Arial"/>
          <w:sz w:val="20"/>
          <w:szCs w:val="20"/>
        </w:rPr>
        <w:t xml:space="preserve"> tendo em vista o enquadramento do Projeto (conforme definido abaixo) como projeto prioritário pelo Ministério do Desenvolvimento Regional (“</w:t>
      </w:r>
      <w:r>
        <w:rPr>
          <w:rFonts w:ascii="Arial" w:hAnsi="Arial" w:cs="Arial"/>
          <w:sz w:val="20"/>
          <w:szCs w:val="20"/>
          <w:u w:val="single"/>
        </w:rPr>
        <w:t>MDR</w:t>
      </w:r>
      <w:r>
        <w:rPr>
          <w:rFonts w:ascii="Arial" w:hAnsi="Arial" w:cs="Arial"/>
          <w:sz w:val="20"/>
          <w:szCs w:val="20"/>
        </w:rPr>
        <w:t xml:space="preserve">”), por meio da Portaria nº </w:t>
      </w:r>
      <w:r w:rsidR="00DD059C">
        <w:rPr>
          <w:rFonts w:ascii="Arial" w:hAnsi="Arial" w:cs="Arial"/>
          <w:sz w:val="20"/>
          <w:szCs w:val="20"/>
        </w:rPr>
        <w:t xml:space="preserve">3.196, </w:t>
      </w:r>
      <w:r>
        <w:rPr>
          <w:rFonts w:ascii="Arial" w:hAnsi="Arial" w:cs="Arial"/>
          <w:sz w:val="20"/>
          <w:szCs w:val="20"/>
        </w:rPr>
        <w:t xml:space="preserve">de </w:t>
      </w:r>
      <w:r w:rsidR="00DD059C">
        <w:rPr>
          <w:rFonts w:ascii="Arial" w:hAnsi="Arial" w:cs="Arial"/>
          <w:sz w:val="20"/>
          <w:szCs w:val="20"/>
        </w:rPr>
        <w:t xml:space="preserve">16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publicada no Diário Oficial da União (“</w:t>
      </w:r>
      <w:r>
        <w:rPr>
          <w:rFonts w:ascii="Arial" w:hAnsi="Arial" w:cs="Arial"/>
          <w:sz w:val="20"/>
          <w:szCs w:val="20"/>
          <w:u w:val="single"/>
        </w:rPr>
        <w:t>DOU</w:t>
      </w:r>
      <w:r>
        <w:rPr>
          <w:rFonts w:ascii="Arial" w:hAnsi="Arial" w:cs="Arial"/>
          <w:sz w:val="20"/>
          <w:szCs w:val="20"/>
        </w:rPr>
        <w:t xml:space="preserve">”) em </w:t>
      </w:r>
      <w:r w:rsidR="00DD059C">
        <w:rPr>
          <w:rFonts w:ascii="Arial" w:hAnsi="Arial" w:cs="Arial"/>
          <w:sz w:val="20"/>
          <w:szCs w:val="20"/>
        </w:rPr>
        <w:t xml:space="preserve">17 </w:t>
      </w:r>
      <w:r>
        <w:rPr>
          <w:rFonts w:ascii="Arial" w:hAnsi="Arial" w:cs="Arial"/>
          <w:sz w:val="20"/>
          <w:szCs w:val="20"/>
        </w:rPr>
        <w:t xml:space="preserve">de </w:t>
      </w:r>
      <w:r w:rsidR="00DD059C">
        <w:rPr>
          <w:rFonts w:ascii="Arial" w:hAnsi="Arial" w:cs="Arial"/>
          <w:sz w:val="20"/>
          <w:szCs w:val="20"/>
        </w:rPr>
        <w:t xml:space="preserve">dezembro </w:t>
      </w:r>
      <w:r>
        <w:rPr>
          <w:rFonts w:ascii="Arial" w:hAnsi="Arial" w:cs="Arial"/>
          <w:sz w:val="20"/>
          <w:szCs w:val="20"/>
        </w:rPr>
        <w:t>de 2021 (“</w:t>
      </w:r>
      <w:commentRangeStart w:id="75"/>
      <w:r>
        <w:rPr>
          <w:rFonts w:ascii="Arial" w:hAnsi="Arial" w:cs="Arial"/>
          <w:sz w:val="20"/>
          <w:szCs w:val="20"/>
          <w:u w:val="single"/>
        </w:rPr>
        <w:t>Portaria de Enquadramento</w:t>
      </w:r>
      <w:commentRangeEnd w:id="75"/>
      <w:r w:rsidR="007E13B3">
        <w:rPr>
          <w:rStyle w:val="Refdecomentrio"/>
          <w:rFonts w:ascii="Times New Roman" w:hAnsi="Times New Roman"/>
          <w:szCs w:val="20"/>
        </w:rPr>
        <w:commentReference w:id="75"/>
      </w:r>
      <w:r>
        <w:rPr>
          <w:rFonts w:ascii="Arial" w:hAnsi="Arial" w:cs="Arial"/>
          <w:sz w:val="20"/>
          <w:szCs w:val="20"/>
        </w:rPr>
        <w:t>”)</w:t>
      </w:r>
      <w:r w:rsidR="00CF65B3">
        <w:rPr>
          <w:rFonts w:ascii="Arial" w:hAnsi="Arial" w:cs="Arial"/>
          <w:sz w:val="20"/>
          <w:szCs w:val="20"/>
        </w:rPr>
        <w:t xml:space="preserve">, nos termos do </w:t>
      </w:r>
      <w:r w:rsidR="00CF65B3" w:rsidRPr="00A010C0">
        <w:rPr>
          <w:rFonts w:ascii="Arial" w:hAnsi="Arial" w:cs="Arial"/>
          <w:b/>
          <w:bCs/>
          <w:sz w:val="20"/>
          <w:szCs w:val="20"/>
          <w:u w:val="single"/>
        </w:rPr>
        <w:t>Anexo I</w:t>
      </w:r>
      <w:r w:rsidR="00CF65B3">
        <w:rPr>
          <w:rFonts w:ascii="Arial" w:hAnsi="Arial" w:cs="Arial"/>
          <w:sz w:val="20"/>
          <w:szCs w:val="20"/>
        </w:rPr>
        <w:t xml:space="preserve"> à presente Escritura de Emissão</w:t>
      </w:r>
      <w:r>
        <w:rPr>
          <w:rFonts w:ascii="Arial" w:hAnsi="Arial" w:cs="Arial"/>
          <w:sz w:val="20"/>
          <w:szCs w:val="20"/>
        </w:rPr>
        <w:t>.</w:t>
      </w:r>
    </w:p>
    <w:p w14:paraId="08C4784D" w14:textId="77777777" w:rsidR="00E166AA" w:rsidRDefault="00E166AA">
      <w:pPr>
        <w:pStyle w:val="PargrafodaLista"/>
        <w:spacing w:line="320" w:lineRule="exact"/>
        <w:ind w:left="0"/>
        <w:jc w:val="both"/>
        <w:rPr>
          <w:rFonts w:ascii="Arial" w:hAnsi="Arial" w:cs="Arial"/>
          <w:sz w:val="20"/>
          <w:szCs w:val="20"/>
        </w:rPr>
      </w:pPr>
    </w:p>
    <w:p w14:paraId="7447D43F" w14:textId="77777777" w:rsidR="00E166AA" w:rsidRDefault="0099339E">
      <w:pPr>
        <w:keepNext/>
        <w:spacing w:line="320" w:lineRule="exact"/>
        <w:jc w:val="center"/>
        <w:rPr>
          <w:rFonts w:ascii="Arial" w:hAnsi="Arial" w:cs="Arial"/>
          <w:sz w:val="20"/>
          <w:szCs w:val="20"/>
        </w:rPr>
      </w:pPr>
      <w:bookmarkStart w:id="76" w:name="_DV_M64"/>
      <w:bookmarkStart w:id="77" w:name="_Toc280370536"/>
      <w:bookmarkStart w:id="78" w:name="_Toc349040592"/>
      <w:bookmarkStart w:id="79" w:name="_Toc351469177"/>
      <w:bookmarkStart w:id="80" w:name="_Toc352767479"/>
      <w:bookmarkStart w:id="81" w:name="_Toc355626566"/>
      <w:bookmarkEnd w:id="76"/>
      <w:r>
        <w:rPr>
          <w:rFonts w:ascii="Arial" w:hAnsi="Arial" w:cs="Arial"/>
          <w:b/>
          <w:sz w:val="20"/>
          <w:szCs w:val="20"/>
        </w:rPr>
        <w:t>CLÁUSULA III</w:t>
      </w:r>
      <w:r>
        <w:rPr>
          <w:rFonts w:ascii="Arial" w:hAnsi="Arial" w:cs="Arial"/>
          <w:b/>
          <w:sz w:val="20"/>
          <w:szCs w:val="20"/>
        </w:rPr>
        <w:br/>
        <w:t>OBJETO SOCIAL DA EMISSORA E CARACTERÍSTICAS DA EMISSÃO</w:t>
      </w:r>
      <w:bookmarkEnd w:id="68"/>
      <w:bookmarkEnd w:id="77"/>
      <w:bookmarkEnd w:id="78"/>
      <w:bookmarkEnd w:id="79"/>
      <w:bookmarkEnd w:id="80"/>
      <w:bookmarkEnd w:id="81"/>
    </w:p>
    <w:p w14:paraId="02A67086" w14:textId="77777777" w:rsidR="00E166AA" w:rsidRDefault="00E166AA">
      <w:pPr>
        <w:keepNext/>
        <w:spacing w:line="320" w:lineRule="exact"/>
        <w:rPr>
          <w:rFonts w:ascii="Arial" w:hAnsi="Arial" w:cs="Arial"/>
          <w:sz w:val="20"/>
          <w:szCs w:val="20"/>
        </w:rPr>
      </w:pPr>
    </w:p>
    <w:p w14:paraId="46376D11"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82" w:name="_DV_M65"/>
      <w:bookmarkEnd w:id="82"/>
      <w:r>
        <w:rPr>
          <w:rFonts w:ascii="Arial" w:hAnsi="Arial" w:cs="Arial"/>
          <w:b/>
          <w:sz w:val="20"/>
          <w:szCs w:val="20"/>
        </w:rPr>
        <w:t>Objeto Social da Emissora</w:t>
      </w:r>
    </w:p>
    <w:p w14:paraId="575FFB58" w14:textId="77777777" w:rsidR="00E166AA" w:rsidRDefault="00E166AA">
      <w:pPr>
        <w:keepNext/>
        <w:spacing w:line="320" w:lineRule="exact"/>
        <w:rPr>
          <w:rFonts w:ascii="Arial" w:hAnsi="Arial" w:cs="Arial"/>
          <w:sz w:val="20"/>
          <w:szCs w:val="20"/>
        </w:rPr>
      </w:pPr>
    </w:p>
    <w:p w14:paraId="183A4B78" w14:textId="0518ED5A"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3" w:name="_DV_M66"/>
      <w:bookmarkEnd w:id="83"/>
      <w:r>
        <w:rPr>
          <w:rFonts w:ascii="Arial" w:hAnsi="Arial" w:cs="Arial"/>
          <w:sz w:val="20"/>
          <w:szCs w:val="20"/>
        </w:rPr>
        <w:t>A Emissora tem por objeto social execução do objeto da concorrência pública promovida pelo Município de Porto Alegre, por intermédio da Prefeitura Municipal de Porto Alegre (“</w:t>
      </w:r>
      <w:r>
        <w:rPr>
          <w:rFonts w:ascii="Arial" w:hAnsi="Arial" w:cs="Arial"/>
          <w:sz w:val="20"/>
          <w:szCs w:val="20"/>
          <w:u w:val="single"/>
        </w:rPr>
        <w:t>Poder Concedente</w:t>
      </w:r>
      <w:r>
        <w:rPr>
          <w:rFonts w:ascii="Arial" w:hAnsi="Arial" w:cs="Arial"/>
          <w:sz w:val="20"/>
          <w:szCs w:val="20"/>
        </w:rPr>
        <w:t xml:space="preserve">”), para a contratação de parceria público-privada, objetivando a outorga de concessão administrativa cujo objeto é a modernização, otimização, expansão, operação, manutenção da Infraestrutura da Rede de Iluminação Pública do referido Munícipio, conforme disposto no </w:t>
      </w:r>
      <w:r w:rsidR="00DD059C">
        <w:rPr>
          <w:rFonts w:ascii="Arial" w:hAnsi="Arial" w:cs="Arial"/>
          <w:sz w:val="20"/>
          <w:szCs w:val="20"/>
        </w:rPr>
        <w:t>C</w:t>
      </w:r>
      <w:r>
        <w:rPr>
          <w:rFonts w:ascii="Arial" w:hAnsi="Arial" w:cs="Arial"/>
          <w:sz w:val="20"/>
          <w:szCs w:val="20"/>
        </w:rPr>
        <w:t>ontrato nº</w:t>
      </w:r>
      <w:r w:rsidR="00DD059C">
        <w:rPr>
          <w:rFonts w:ascii="Arial" w:hAnsi="Arial" w:cs="Arial"/>
          <w:sz w:val="20"/>
          <w:szCs w:val="20"/>
        </w:rPr>
        <w:t> </w:t>
      </w:r>
      <w:r>
        <w:rPr>
          <w:rFonts w:ascii="Arial" w:hAnsi="Arial" w:cs="Arial"/>
          <w:sz w:val="20"/>
          <w:szCs w:val="20"/>
        </w:rPr>
        <w:t>72274 – L.1156-D – PGMCD nº 2</w:t>
      </w:r>
      <w:r w:rsidR="00DD059C">
        <w:rPr>
          <w:rFonts w:ascii="Arial" w:hAnsi="Arial" w:cs="Arial"/>
          <w:sz w:val="20"/>
          <w:szCs w:val="20"/>
        </w:rPr>
        <w:t>1</w:t>
      </w:r>
      <w:r>
        <w:rPr>
          <w:rFonts w:ascii="Arial" w:hAnsi="Arial" w:cs="Arial"/>
          <w:sz w:val="20"/>
          <w:szCs w:val="20"/>
        </w:rPr>
        <w:t>09 – SC / 2135, Concorrência nº 09/2019 (</w:t>
      </w:r>
      <w:r w:rsidR="00C53A74">
        <w:rPr>
          <w:rFonts w:ascii="Arial" w:hAnsi="Arial" w:cs="Arial"/>
          <w:sz w:val="20"/>
          <w:szCs w:val="20"/>
        </w:rPr>
        <w:t>“</w:t>
      </w:r>
      <w:r w:rsidR="00C53A74" w:rsidRPr="00A010C0">
        <w:rPr>
          <w:rFonts w:ascii="Arial" w:hAnsi="Arial" w:cs="Arial"/>
          <w:sz w:val="20"/>
          <w:szCs w:val="20"/>
          <w:u w:val="single"/>
        </w:rPr>
        <w:t>Concessão</w:t>
      </w:r>
      <w:r w:rsidR="00C53A74">
        <w:rPr>
          <w:rFonts w:ascii="Arial" w:hAnsi="Arial" w:cs="Arial"/>
          <w:sz w:val="20"/>
          <w:szCs w:val="20"/>
        </w:rPr>
        <w:t xml:space="preserve">” e </w:t>
      </w:r>
      <w:r>
        <w:rPr>
          <w:rFonts w:ascii="Arial" w:hAnsi="Arial" w:cs="Arial"/>
          <w:sz w:val="20"/>
          <w:szCs w:val="20"/>
        </w:rPr>
        <w:t>“</w:t>
      </w:r>
      <w:r>
        <w:rPr>
          <w:rFonts w:ascii="Arial" w:hAnsi="Arial" w:cs="Arial"/>
          <w:sz w:val="20"/>
          <w:szCs w:val="20"/>
          <w:u w:val="single"/>
        </w:rPr>
        <w:t>Contrato de Concessão</w:t>
      </w:r>
      <w:r>
        <w:rPr>
          <w:rFonts w:ascii="Arial" w:hAnsi="Arial" w:cs="Arial"/>
          <w:sz w:val="20"/>
          <w:szCs w:val="20"/>
        </w:rPr>
        <w:t>”</w:t>
      </w:r>
      <w:r w:rsidR="00C53A74">
        <w:rPr>
          <w:rFonts w:ascii="Arial" w:hAnsi="Arial" w:cs="Arial"/>
          <w:sz w:val="20"/>
          <w:szCs w:val="20"/>
        </w:rPr>
        <w:t>, respectivamente</w:t>
      </w:r>
      <w:r>
        <w:rPr>
          <w:rFonts w:ascii="Arial" w:hAnsi="Arial" w:cs="Arial"/>
          <w:sz w:val="20"/>
          <w:szCs w:val="20"/>
        </w:rPr>
        <w:t xml:space="preserve">). </w:t>
      </w:r>
    </w:p>
    <w:p w14:paraId="0F6DEEAC" w14:textId="77777777" w:rsidR="00E166AA" w:rsidRDefault="00E166AA">
      <w:pPr>
        <w:pStyle w:val="PargrafodaLista"/>
        <w:spacing w:line="320" w:lineRule="exact"/>
        <w:ind w:left="0"/>
        <w:jc w:val="both"/>
        <w:rPr>
          <w:rFonts w:ascii="Arial" w:hAnsi="Arial" w:cs="Arial"/>
          <w:sz w:val="20"/>
          <w:szCs w:val="20"/>
        </w:rPr>
      </w:pPr>
    </w:p>
    <w:p w14:paraId="0769F92E"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84" w:name="_DV_M67"/>
      <w:bookmarkEnd w:id="84"/>
      <w:r>
        <w:rPr>
          <w:rFonts w:ascii="Arial" w:hAnsi="Arial" w:cs="Arial"/>
          <w:b/>
          <w:sz w:val="20"/>
          <w:szCs w:val="20"/>
        </w:rPr>
        <w:t>Número da Emissão</w:t>
      </w:r>
    </w:p>
    <w:p w14:paraId="07891223" w14:textId="77777777" w:rsidR="00E166AA" w:rsidRDefault="00E166AA">
      <w:pPr>
        <w:pStyle w:val="PargrafodaLista"/>
        <w:keepNext/>
        <w:spacing w:line="320" w:lineRule="exact"/>
        <w:ind w:left="0"/>
        <w:jc w:val="both"/>
        <w:rPr>
          <w:rFonts w:ascii="Arial" w:hAnsi="Arial" w:cs="Arial"/>
          <w:sz w:val="20"/>
          <w:szCs w:val="20"/>
        </w:rPr>
      </w:pPr>
    </w:p>
    <w:p w14:paraId="30897393"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5" w:name="_DV_M68"/>
      <w:bookmarkEnd w:id="85"/>
      <w:r>
        <w:rPr>
          <w:rFonts w:ascii="Arial" w:hAnsi="Arial" w:cs="Arial"/>
          <w:sz w:val="20"/>
          <w:szCs w:val="20"/>
        </w:rPr>
        <w:t>A presente Escritura de Emissão constitui a 1ª (primeira) emissão de debêntures da Emissora.</w:t>
      </w:r>
    </w:p>
    <w:p w14:paraId="2423A459" w14:textId="77777777" w:rsidR="00E166AA" w:rsidRDefault="00E166AA">
      <w:pPr>
        <w:pStyle w:val="Corpodetexto3"/>
        <w:tabs>
          <w:tab w:val="left" w:pos="720"/>
        </w:tabs>
        <w:spacing w:line="320" w:lineRule="exact"/>
        <w:rPr>
          <w:rFonts w:ascii="Arial" w:hAnsi="Arial" w:cs="Arial"/>
          <w:sz w:val="20"/>
          <w:szCs w:val="20"/>
        </w:rPr>
      </w:pPr>
    </w:p>
    <w:p w14:paraId="0664AAED"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86" w:name="_DV_M69"/>
      <w:bookmarkStart w:id="87" w:name="_DV_M70"/>
      <w:bookmarkStart w:id="88" w:name="_DV_M72"/>
      <w:bookmarkEnd w:id="86"/>
      <w:bookmarkEnd w:id="87"/>
      <w:bookmarkEnd w:id="88"/>
      <w:r>
        <w:rPr>
          <w:rFonts w:ascii="Arial" w:hAnsi="Arial" w:cs="Arial"/>
          <w:b/>
          <w:sz w:val="20"/>
          <w:szCs w:val="20"/>
        </w:rPr>
        <w:t>Data de Emissão</w:t>
      </w:r>
    </w:p>
    <w:p w14:paraId="5EFDE93D" w14:textId="77777777" w:rsidR="00E166AA" w:rsidRDefault="00E166AA">
      <w:pPr>
        <w:keepNext/>
        <w:tabs>
          <w:tab w:val="left" w:pos="720"/>
        </w:tabs>
        <w:spacing w:line="320" w:lineRule="exact"/>
        <w:jc w:val="both"/>
        <w:rPr>
          <w:rFonts w:ascii="Arial" w:hAnsi="Arial" w:cs="Arial"/>
          <w:b/>
          <w:sz w:val="20"/>
          <w:szCs w:val="20"/>
        </w:rPr>
      </w:pPr>
    </w:p>
    <w:p w14:paraId="4DE9AA44" w14:textId="1CA5D4C6"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todos os fins e efeitos, a data de emissão das Debêntures é o dia 15 de </w:t>
      </w:r>
      <w:r w:rsidR="00476792" w:rsidRPr="00A010C0">
        <w:rPr>
          <w:rFonts w:ascii="Arial" w:hAnsi="Arial" w:cs="Arial"/>
          <w:sz w:val="20"/>
          <w:szCs w:val="20"/>
          <w:highlight w:val="yellow"/>
        </w:rPr>
        <w:t>[=]</w:t>
      </w:r>
      <w:r w:rsidR="00476792">
        <w:rPr>
          <w:rFonts w:ascii="Arial" w:hAnsi="Arial" w:cs="Arial"/>
          <w:sz w:val="20"/>
          <w:szCs w:val="20"/>
        </w:rPr>
        <w:t xml:space="preserve"> </w:t>
      </w:r>
      <w:r>
        <w:rPr>
          <w:rFonts w:ascii="Arial" w:hAnsi="Arial" w:cs="Arial"/>
          <w:sz w:val="20"/>
          <w:szCs w:val="20"/>
        </w:rPr>
        <w:t>de 202</w:t>
      </w:r>
      <w:r w:rsidR="00476792">
        <w:rPr>
          <w:rFonts w:ascii="Arial" w:hAnsi="Arial" w:cs="Arial"/>
          <w:sz w:val="20"/>
          <w:szCs w:val="20"/>
        </w:rPr>
        <w:t>2</w:t>
      </w:r>
      <w:r>
        <w:rPr>
          <w:rFonts w:ascii="Arial" w:hAnsi="Arial" w:cs="Arial"/>
          <w:sz w:val="20"/>
          <w:szCs w:val="20"/>
        </w:rPr>
        <w:t xml:space="preserve"> (“</w:t>
      </w:r>
      <w:r>
        <w:rPr>
          <w:rFonts w:ascii="Arial" w:hAnsi="Arial" w:cs="Arial"/>
          <w:sz w:val="20"/>
          <w:szCs w:val="20"/>
          <w:u w:val="single"/>
        </w:rPr>
        <w:t>Data de Emissão</w:t>
      </w:r>
      <w:r>
        <w:rPr>
          <w:rFonts w:ascii="Arial" w:hAnsi="Arial" w:cs="Arial"/>
          <w:sz w:val="20"/>
          <w:szCs w:val="20"/>
        </w:rPr>
        <w:t xml:space="preserve">”). </w:t>
      </w:r>
    </w:p>
    <w:p w14:paraId="1835DC21" w14:textId="77777777" w:rsidR="00E166AA" w:rsidRDefault="00E166AA">
      <w:pPr>
        <w:pStyle w:val="Corpodetexto3"/>
        <w:tabs>
          <w:tab w:val="left" w:pos="720"/>
        </w:tabs>
        <w:spacing w:line="320" w:lineRule="exact"/>
        <w:rPr>
          <w:rFonts w:ascii="Arial" w:hAnsi="Arial" w:cs="Arial"/>
          <w:b/>
          <w:sz w:val="20"/>
          <w:szCs w:val="20"/>
        </w:rPr>
      </w:pPr>
    </w:p>
    <w:p w14:paraId="654AA744"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Número de Séries</w:t>
      </w:r>
    </w:p>
    <w:p w14:paraId="7BFFCE44" w14:textId="77777777" w:rsidR="00E166AA" w:rsidRDefault="00E166AA">
      <w:pPr>
        <w:keepNext/>
        <w:tabs>
          <w:tab w:val="left" w:pos="720"/>
        </w:tabs>
        <w:spacing w:line="320" w:lineRule="exact"/>
        <w:jc w:val="both"/>
        <w:rPr>
          <w:rFonts w:ascii="Arial" w:hAnsi="Arial" w:cs="Arial"/>
          <w:sz w:val="20"/>
          <w:szCs w:val="20"/>
        </w:rPr>
      </w:pPr>
    </w:p>
    <w:p w14:paraId="1F98FC7E"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89" w:name="_DV_M73"/>
      <w:bookmarkStart w:id="90" w:name="_Toc367387544"/>
      <w:bookmarkEnd w:id="89"/>
      <w:r>
        <w:rPr>
          <w:rFonts w:ascii="Arial" w:hAnsi="Arial" w:cs="Arial"/>
          <w:sz w:val="20"/>
          <w:szCs w:val="20"/>
        </w:rPr>
        <w:t>A Emissão será realizada em série única</w:t>
      </w:r>
      <w:bookmarkStart w:id="91" w:name="_Toc367218052"/>
      <w:bookmarkStart w:id="92" w:name="_Ref367358330"/>
      <w:bookmarkStart w:id="93" w:name="_Ref367358548"/>
      <w:bookmarkStart w:id="94" w:name="_Ref367358588"/>
      <w:bookmarkStart w:id="95" w:name="_Ref367358602"/>
      <w:bookmarkStart w:id="96" w:name="_Ref367358744"/>
      <w:bookmarkStart w:id="97" w:name="_Toc367387545"/>
      <w:bookmarkEnd w:id="90"/>
      <w:r>
        <w:rPr>
          <w:rFonts w:ascii="Arial" w:hAnsi="Arial" w:cs="Arial"/>
          <w:sz w:val="20"/>
          <w:szCs w:val="20"/>
        </w:rPr>
        <w:t>.</w:t>
      </w:r>
      <w:bookmarkEnd w:id="91"/>
      <w:bookmarkEnd w:id="92"/>
      <w:bookmarkEnd w:id="93"/>
      <w:bookmarkEnd w:id="94"/>
      <w:bookmarkEnd w:id="95"/>
      <w:bookmarkEnd w:id="96"/>
      <w:bookmarkEnd w:id="97"/>
    </w:p>
    <w:p w14:paraId="4B1B35EE" w14:textId="77777777" w:rsidR="00E166AA" w:rsidRDefault="00E166AA">
      <w:pPr>
        <w:autoSpaceDE/>
        <w:autoSpaceDN/>
        <w:adjustRightInd/>
        <w:spacing w:line="320" w:lineRule="exact"/>
        <w:rPr>
          <w:rFonts w:ascii="Arial" w:hAnsi="Arial" w:cs="Arial"/>
          <w:b/>
          <w:sz w:val="20"/>
          <w:szCs w:val="20"/>
        </w:rPr>
      </w:pPr>
    </w:p>
    <w:p w14:paraId="6DF0C23A"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lastRenderedPageBreak/>
        <w:t>Valor Total da Emissão</w:t>
      </w:r>
    </w:p>
    <w:p w14:paraId="485811F2" w14:textId="77777777" w:rsidR="00E166AA" w:rsidRDefault="00E166AA">
      <w:pPr>
        <w:pStyle w:val="PargrafodaLista"/>
        <w:keepNext/>
        <w:spacing w:line="320" w:lineRule="exact"/>
        <w:ind w:left="0"/>
        <w:jc w:val="both"/>
        <w:rPr>
          <w:rFonts w:ascii="Arial" w:hAnsi="Arial" w:cs="Arial"/>
          <w:sz w:val="20"/>
          <w:szCs w:val="20"/>
        </w:rPr>
      </w:pPr>
    </w:p>
    <w:p w14:paraId="75B559E3" w14:textId="77777777" w:rsidR="00E166AA" w:rsidRDefault="0099339E">
      <w:pPr>
        <w:pStyle w:val="Corpodetexto3"/>
        <w:keepLines/>
        <w:numPr>
          <w:ilvl w:val="2"/>
          <w:numId w:val="19"/>
        </w:numPr>
        <w:tabs>
          <w:tab w:val="left" w:pos="720"/>
        </w:tabs>
        <w:spacing w:line="320" w:lineRule="exact"/>
        <w:ind w:left="0" w:firstLine="0"/>
        <w:rPr>
          <w:rFonts w:ascii="Arial" w:hAnsi="Arial" w:cs="Arial"/>
          <w:sz w:val="20"/>
          <w:szCs w:val="20"/>
        </w:rPr>
      </w:pPr>
      <w:r>
        <w:rPr>
          <w:rFonts w:ascii="Arial" w:hAnsi="Arial" w:cs="Arial"/>
          <w:sz w:val="20"/>
          <w:szCs w:val="20"/>
        </w:rPr>
        <w:t>O valor total da Emissão será de R$ </w:t>
      </w:r>
      <w:bookmarkStart w:id="98" w:name="OLE_LINK3"/>
      <w:r>
        <w:rPr>
          <w:rFonts w:ascii="Arial" w:hAnsi="Arial" w:cs="Arial"/>
          <w:sz w:val="20"/>
          <w:szCs w:val="20"/>
        </w:rPr>
        <w:t xml:space="preserve">80.000.000,00 (oitenta milhões de reais), </w:t>
      </w:r>
      <w:bookmarkEnd w:id="98"/>
      <w:r>
        <w:rPr>
          <w:rFonts w:ascii="Arial" w:hAnsi="Arial" w:cs="Arial"/>
          <w:sz w:val="20"/>
          <w:szCs w:val="20"/>
        </w:rPr>
        <w:t>na Data de Emissão (“</w:t>
      </w:r>
      <w:r>
        <w:rPr>
          <w:rFonts w:ascii="Arial" w:hAnsi="Arial" w:cs="Arial"/>
          <w:sz w:val="20"/>
          <w:szCs w:val="20"/>
          <w:u w:val="single"/>
        </w:rPr>
        <w:t>Valor Total da Emissão</w:t>
      </w:r>
      <w:r>
        <w:rPr>
          <w:rFonts w:ascii="Arial" w:hAnsi="Arial" w:cs="Arial"/>
          <w:sz w:val="20"/>
          <w:szCs w:val="20"/>
        </w:rPr>
        <w:t xml:space="preserve">”). </w:t>
      </w:r>
    </w:p>
    <w:p w14:paraId="494645A9" w14:textId="77777777" w:rsidR="00E166AA" w:rsidRDefault="00E166AA">
      <w:pPr>
        <w:pStyle w:val="Corpodetexto3"/>
        <w:keepLines/>
        <w:tabs>
          <w:tab w:val="left" w:pos="720"/>
        </w:tabs>
        <w:spacing w:line="320" w:lineRule="exact"/>
        <w:ind w:left="-54"/>
        <w:rPr>
          <w:rFonts w:ascii="Arial" w:hAnsi="Arial" w:cs="Arial"/>
          <w:sz w:val="20"/>
          <w:szCs w:val="20"/>
        </w:rPr>
      </w:pPr>
    </w:p>
    <w:p w14:paraId="27EB4953"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u w:val="single"/>
        </w:rPr>
      </w:pPr>
      <w:bookmarkStart w:id="99" w:name="_DV_M74"/>
      <w:bookmarkEnd w:id="99"/>
      <w:r>
        <w:rPr>
          <w:rFonts w:ascii="Arial" w:hAnsi="Arial" w:cs="Arial"/>
          <w:b/>
          <w:sz w:val="20"/>
          <w:szCs w:val="20"/>
        </w:rPr>
        <w:t>Colocação e Procedimento de Distribuição</w:t>
      </w:r>
    </w:p>
    <w:p w14:paraId="0868C255" w14:textId="77777777" w:rsidR="00E166AA" w:rsidRDefault="00E166AA">
      <w:pPr>
        <w:keepNext/>
        <w:tabs>
          <w:tab w:val="left" w:pos="720"/>
        </w:tabs>
        <w:spacing w:line="320" w:lineRule="exact"/>
        <w:jc w:val="both"/>
        <w:rPr>
          <w:rFonts w:ascii="Arial" w:hAnsi="Arial" w:cs="Arial"/>
          <w:sz w:val="20"/>
          <w:szCs w:val="20"/>
        </w:rPr>
      </w:pPr>
    </w:p>
    <w:p w14:paraId="35F3EDCD" w14:textId="4CB14EE5"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0" w:name="_DV_M75"/>
      <w:bookmarkEnd w:id="100"/>
      <w:r>
        <w:rPr>
          <w:rFonts w:ascii="Arial" w:hAnsi="Arial" w:cs="Arial"/>
          <w:sz w:val="20"/>
          <w:szCs w:val="20"/>
        </w:rPr>
        <w:t xml:space="preserve">As Debêntures serão objeto de distribuição pública com esforços restritos de distribuição, em regime </w:t>
      </w:r>
      <w:bookmarkStart w:id="101" w:name="_DV_M76"/>
      <w:bookmarkEnd w:id="101"/>
      <w:r>
        <w:rPr>
          <w:rFonts w:ascii="Arial" w:hAnsi="Arial" w:cs="Arial"/>
          <w:sz w:val="20"/>
          <w:szCs w:val="20"/>
        </w:rPr>
        <w:t xml:space="preserve">de garantia firme de colocação, com a intermediação </w:t>
      </w:r>
      <w:bookmarkStart w:id="102" w:name="_DV_M78"/>
      <w:bookmarkEnd w:id="102"/>
      <w:r>
        <w:rPr>
          <w:rFonts w:ascii="Arial" w:hAnsi="Arial" w:cs="Arial"/>
          <w:sz w:val="20"/>
          <w:szCs w:val="20"/>
        </w:rPr>
        <w:t>de instituição financeira intermediária líder da Oferta Restrita (“</w:t>
      </w:r>
      <w:r>
        <w:rPr>
          <w:rFonts w:ascii="Arial" w:hAnsi="Arial" w:cs="Arial"/>
          <w:sz w:val="20"/>
          <w:szCs w:val="20"/>
          <w:u w:val="single"/>
        </w:rPr>
        <w:t>Coordenador Líder</w:t>
      </w:r>
      <w:r>
        <w:rPr>
          <w:rFonts w:ascii="Arial" w:hAnsi="Arial" w:cs="Arial"/>
          <w:sz w:val="20"/>
          <w:szCs w:val="20"/>
        </w:rPr>
        <w:t>”), nos termos do “</w:t>
      </w:r>
      <w:r>
        <w:rPr>
          <w:rFonts w:ascii="Arial" w:hAnsi="Arial" w:cs="Arial"/>
          <w:i/>
          <w:sz w:val="20"/>
          <w:szCs w:val="20"/>
        </w:rPr>
        <w:t xml:space="preserve">Contrato de </w:t>
      </w:r>
      <w:r w:rsidR="00476792">
        <w:rPr>
          <w:rFonts w:ascii="Arial" w:hAnsi="Arial" w:cs="Arial"/>
          <w:i/>
          <w:sz w:val="20"/>
          <w:szCs w:val="20"/>
        </w:rPr>
        <w:t xml:space="preserve">Coordenação e </w:t>
      </w:r>
      <w:r>
        <w:rPr>
          <w:rFonts w:ascii="Arial" w:hAnsi="Arial" w:cs="Arial"/>
          <w:i/>
          <w:sz w:val="20"/>
          <w:szCs w:val="20"/>
        </w:rPr>
        <w:t xml:space="preserve">Distribuição Pública, com Esforços Restritos, </w:t>
      </w:r>
      <w:r w:rsidR="00476792">
        <w:rPr>
          <w:rFonts w:ascii="Arial" w:hAnsi="Arial" w:cs="Arial"/>
          <w:i/>
          <w:sz w:val="20"/>
          <w:szCs w:val="20"/>
        </w:rPr>
        <w:t xml:space="preserve">sob Regime de Garantia Firme de Colocação, </w:t>
      </w:r>
      <w:r>
        <w:rPr>
          <w:rFonts w:ascii="Arial" w:hAnsi="Arial" w:cs="Arial"/>
          <w:i/>
          <w:sz w:val="20"/>
          <w:szCs w:val="20"/>
        </w:rPr>
        <w:t xml:space="preserve">de Debêntures </w:t>
      </w:r>
      <w:r w:rsidR="00476792">
        <w:rPr>
          <w:rFonts w:ascii="Arial" w:hAnsi="Arial" w:cs="Arial"/>
          <w:i/>
          <w:sz w:val="20"/>
          <w:szCs w:val="20"/>
        </w:rPr>
        <w:t xml:space="preserve">Simples, </w:t>
      </w:r>
      <w:r>
        <w:rPr>
          <w:rFonts w:ascii="Arial" w:hAnsi="Arial" w:cs="Arial"/>
          <w:i/>
          <w:sz w:val="20"/>
          <w:szCs w:val="20"/>
        </w:rPr>
        <w:t xml:space="preserve">Não Conversíveis em Ações, da Espécie </w:t>
      </w:r>
      <w:r>
        <w:rPr>
          <w:rFonts w:ascii="Arial" w:hAnsi="Arial" w:cs="Arial"/>
          <w:i/>
          <w:iCs/>
          <w:sz w:val="20"/>
          <w:szCs w:val="20"/>
        </w:rPr>
        <w:t>com Garantia Real</w:t>
      </w:r>
      <w:r>
        <w:rPr>
          <w:rFonts w:ascii="Arial" w:hAnsi="Arial" w:cs="Arial"/>
          <w:i/>
          <w:sz w:val="20"/>
          <w:szCs w:val="20"/>
        </w:rPr>
        <w:t>, em Série Única, da 1ª (Primeira) Emissão da IP Sul Concessionária de Iluminação Pública S.A.</w:t>
      </w:r>
      <w:r>
        <w:rPr>
          <w:rFonts w:ascii="Arial" w:hAnsi="Arial" w:cs="Arial"/>
          <w:sz w:val="20"/>
          <w:szCs w:val="20"/>
        </w:rPr>
        <w:t>”, celebrado entre a Emissora e o Coordenador Líder (“</w:t>
      </w:r>
      <w:r>
        <w:rPr>
          <w:rFonts w:ascii="Arial" w:hAnsi="Arial" w:cs="Arial"/>
          <w:sz w:val="20"/>
          <w:szCs w:val="20"/>
          <w:u w:val="single"/>
        </w:rPr>
        <w:t>Contrato de Distribuição</w:t>
      </w:r>
      <w:r>
        <w:rPr>
          <w:rFonts w:ascii="Arial" w:hAnsi="Arial" w:cs="Arial"/>
          <w:sz w:val="20"/>
          <w:szCs w:val="20"/>
        </w:rPr>
        <w:t>”).</w:t>
      </w:r>
    </w:p>
    <w:p w14:paraId="69F6B0C7" w14:textId="77777777" w:rsidR="00E166AA" w:rsidRDefault="00E166AA">
      <w:pPr>
        <w:pStyle w:val="Corpodetexto3"/>
        <w:tabs>
          <w:tab w:val="left" w:pos="720"/>
        </w:tabs>
        <w:spacing w:line="320" w:lineRule="exact"/>
        <w:rPr>
          <w:rFonts w:ascii="Arial" w:hAnsi="Arial" w:cs="Arial"/>
          <w:sz w:val="20"/>
          <w:szCs w:val="20"/>
        </w:rPr>
      </w:pPr>
    </w:p>
    <w:p w14:paraId="37E8C44B"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3" w:name="_DV_M79"/>
      <w:bookmarkEnd w:id="103"/>
      <w:r>
        <w:rPr>
          <w:rFonts w:ascii="Arial" w:hAnsi="Arial" w:cs="Arial"/>
          <w:sz w:val="20"/>
          <w:szCs w:val="20"/>
        </w:rPr>
        <w:t>O plano de distribuição das Debêntures seguirá o procedimento descrito na Instrução CVM 476, conforme previsto no Contrato de Distribuição. Para tanto, o Coordenador Líder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7BF50B4" w14:textId="77777777" w:rsidR="00E166AA" w:rsidRDefault="00E166AA">
      <w:pPr>
        <w:pStyle w:val="PargrafodaLista"/>
        <w:spacing w:line="320" w:lineRule="exact"/>
        <w:rPr>
          <w:rFonts w:ascii="Arial" w:hAnsi="Arial" w:cs="Arial"/>
          <w:sz w:val="20"/>
          <w:szCs w:val="20"/>
        </w:rPr>
      </w:pPr>
    </w:p>
    <w:p w14:paraId="0187F2F8" w14:textId="77777777" w:rsidR="00E166AA" w:rsidRDefault="0099339E">
      <w:pPr>
        <w:pStyle w:val="PargrafodaLista"/>
        <w:numPr>
          <w:ilvl w:val="2"/>
          <w:numId w:val="19"/>
        </w:numPr>
        <w:tabs>
          <w:tab w:val="left" w:pos="709"/>
        </w:tabs>
        <w:spacing w:line="320" w:lineRule="exact"/>
        <w:ind w:left="0" w:firstLine="0"/>
        <w:jc w:val="both"/>
        <w:rPr>
          <w:rFonts w:ascii="Arial" w:hAnsi="Arial" w:cs="Arial"/>
          <w:sz w:val="20"/>
          <w:szCs w:val="20"/>
        </w:rPr>
      </w:pPr>
      <w:r>
        <w:rPr>
          <w:rFonts w:ascii="Arial" w:hAnsi="Arial" w:cs="Arial"/>
          <w:sz w:val="20"/>
          <w:szCs w:val="20"/>
        </w:rPr>
        <w:t>Será adotado o procedimento de coleta de intenções de investimento (“</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sz w:val="20"/>
          <w:szCs w:val="20"/>
        </w:rPr>
        <w:t xml:space="preserve">”), a ser organizado pelo Coordenador Líder, para a definição da taxa final dos Juros Remuneratórios (conforme abaixo definido) e a alocação das ordens recebidas dos Investidores Profissionais. O resultado do Procedimento de </w:t>
      </w:r>
      <w:proofErr w:type="spellStart"/>
      <w:r>
        <w:rPr>
          <w:rFonts w:ascii="Arial" w:hAnsi="Arial" w:cs="Arial"/>
          <w:i/>
          <w:sz w:val="20"/>
          <w:szCs w:val="20"/>
        </w:rPr>
        <w:t>Bookbuilding</w:t>
      </w:r>
      <w:proofErr w:type="spellEnd"/>
      <w:r>
        <w:rPr>
          <w:rFonts w:ascii="Arial" w:hAnsi="Arial" w:cs="Arial"/>
          <w:sz w:val="20"/>
          <w:szCs w:val="20"/>
        </w:rPr>
        <w:t xml:space="preserve"> será ratificado por meio de aditamento a esta Escritura de Emissão, estando desde já as Partes obrigadas a celebrar tal aditamento, sem necessidade de aprovação prévia dos Debenturistas ou aprovação societária adicional da Emissora.</w:t>
      </w:r>
    </w:p>
    <w:p w14:paraId="5780C505" w14:textId="77777777" w:rsidR="00E166AA" w:rsidRDefault="00E166AA">
      <w:pPr>
        <w:pStyle w:val="PargrafodaLista"/>
        <w:spacing w:line="320" w:lineRule="exact"/>
        <w:ind w:left="0"/>
        <w:jc w:val="both"/>
        <w:rPr>
          <w:rFonts w:ascii="Arial" w:hAnsi="Arial" w:cs="Arial"/>
          <w:sz w:val="20"/>
          <w:szCs w:val="20"/>
        </w:rPr>
      </w:pPr>
    </w:p>
    <w:p w14:paraId="0213421D"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Não será constituído fundo de manutenção de liquidez e não será firmado contrato de estabilização de preços com </w:t>
      </w:r>
      <w:r>
        <w:rPr>
          <w:rFonts w:ascii="Arial" w:hAnsi="Arial" w:cs="Arial"/>
          <w:color w:val="000000"/>
          <w:sz w:val="20"/>
          <w:szCs w:val="20"/>
        </w:rPr>
        <w:t>relação</w:t>
      </w:r>
      <w:r>
        <w:rPr>
          <w:rFonts w:ascii="Arial" w:hAnsi="Arial" w:cs="Arial"/>
          <w:sz w:val="20"/>
          <w:szCs w:val="20"/>
        </w:rPr>
        <w:t xml:space="preserve"> às Debêntures.</w:t>
      </w:r>
    </w:p>
    <w:p w14:paraId="37DC03B0" w14:textId="77777777" w:rsidR="00E166AA" w:rsidRDefault="00E166AA">
      <w:pPr>
        <w:spacing w:line="320" w:lineRule="exact"/>
        <w:jc w:val="both"/>
        <w:rPr>
          <w:rFonts w:ascii="Arial" w:hAnsi="Arial" w:cs="Arial"/>
          <w:sz w:val="20"/>
          <w:szCs w:val="20"/>
        </w:rPr>
      </w:pPr>
    </w:p>
    <w:p w14:paraId="0E8656C7" w14:textId="77777777" w:rsidR="00E166AA" w:rsidRDefault="0099339E">
      <w:pPr>
        <w:pStyle w:val="PargrafodaLista"/>
        <w:keepNext/>
        <w:numPr>
          <w:ilvl w:val="2"/>
          <w:numId w:val="19"/>
        </w:numPr>
        <w:spacing w:line="320" w:lineRule="exact"/>
        <w:ind w:left="0" w:firstLine="0"/>
        <w:jc w:val="both"/>
        <w:rPr>
          <w:rFonts w:ascii="Arial" w:hAnsi="Arial" w:cs="Arial"/>
          <w:sz w:val="20"/>
          <w:szCs w:val="20"/>
        </w:rPr>
      </w:pPr>
      <w:bookmarkStart w:id="104" w:name="_DV_M80"/>
      <w:bookmarkEnd w:id="104"/>
      <w:r>
        <w:rPr>
          <w:rFonts w:ascii="Arial" w:hAnsi="Arial" w:cs="Arial"/>
          <w:sz w:val="20"/>
          <w:szCs w:val="20"/>
        </w:rPr>
        <w:t>Nos termos da Resolução da CVM nº 30, de 11 de maio de 2021, conforme alterada (“</w:t>
      </w:r>
      <w:r>
        <w:rPr>
          <w:rFonts w:ascii="Arial" w:hAnsi="Arial" w:cs="Arial"/>
          <w:sz w:val="20"/>
          <w:szCs w:val="20"/>
          <w:u w:val="single"/>
        </w:rPr>
        <w:t>Resolução CVM 30</w:t>
      </w:r>
      <w:r>
        <w:rPr>
          <w:rFonts w:ascii="Arial" w:hAnsi="Arial" w:cs="Arial"/>
          <w:sz w:val="20"/>
          <w:szCs w:val="20"/>
        </w:rPr>
        <w:t>”), e para fins da Oferta Restrita, são considerados:</w:t>
      </w:r>
    </w:p>
    <w:p w14:paraId="52BBC09F" w14:textId="77777777" w:rsidR="00E166AA" w:rsidRDefault="00E166AA">
      <w:pPr>
        <w:pStyle w:val="PargrafodaLista"/>
        <w:keepNext/>
        <w:spacing w:line="320" w:lineRule="exact"/>
        <w:ind w:left="0"/>
        <w:rPr>
          <w:rFonts w:ascii="Arial" w:hAnsi="Arial" w:cs="Arial"/>
          <w:sz w:val="20"/>
          <w:szCs w:val="20"/>
        </w:rPr>
      </w:pPr>
    </w:p>
    <w:p w14:paraId="07D973AC" w14:textId="77777777" w:rsidR="00E166AA" w:rsidRDefault="0099339E">
      <w:pPr>
        <w:numPr>
          <w:ilvl w:val="0"/>
          <w:numId w:val="18"/>
        </w:numPr>
        <w:tabs>
          <w:tab w:val="clear" w:pos="750"/>
        </w:tabs>
        <w:spacing w:line="320" w:lineRule="exact"/>
        <w:ind w:left="673" w:hanging="673"/>
        <w:jc w:val="both"/>
        <w:rPr>
          <w:rFonts w:ascii="Arial" w:hAnsi="Arial" w:cs="Arial"/>
          <w:sz w:val="20"/>
          <w:szCs w:val="20"/>
        </w:rPr>
      </w:pPr>
      <w:r>
        <w:rPr>
          <w:rFonts w:ascii="Arial" w:hAnsi="Arial" w:cs="Arial"/>
          <w:sz w:val="20"/>
          <w:szCs w:val="20"/>
        </w:rPr>
        <w:t>“</w:t>
      </w:r>
      <w:r>
        <w:rPr>
          <w:rFonts w:ascii="Arial" w:hAnsi="Arial" w:cs="Arial"/>
          <w:sz w:val="20"/>
          <w:szCs w:val="20"/>
          <w:u w:val="single"/>
        </w:rPr>
        <w:t>Investidores Profissionais</w:t>
      </w:r>
      <w:r>
        <w:rPr>
          <w:rFonts w:ascii="Arial" w:hAnsi="Arial" w:cs="Arial"/>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A da </w:t>
      </w:r>
      <w:r>
        <w:rPr>
          <w:rFonts w:ascii="Arial" w:hAnsi="Arial" w:cs="Arial"/>
          <w:sz w:val="20"/>
          <w:szCs w:val="20"/>
        </w:rPr>
        <w:lastRenderedPageBreak/>
        <w:t>Resolução CVM 30; (v) fundos de investimento; (vi) clubes de investimento, desde que tenham a carteira gerida por administrador de carteira de valores mobiliários autorizado pela CVM; (</w:t>
      </w:r>
      <w:proofErr w:type="spellStart"/>
      <w:r>
        <w:rPr>
          <w:rFonts w:ascii="Arial" w:hAnsi="Arial" w:cs="Arial"/>
          <w:sz w:val="20"/>
          <w:szCs w:val="20"/>
        </w:rPr>
        <w:t>vii</w:t>
      </w:r>
      <w:proofErr w:type="spellEnd"/>
      <w:r>
        <w:rPr>
          <w:rFonts w:ascii="Arial" w:hAnsi="Arial" w:cs="Arial"/>
          <w:sz w:val="20"/>
          <w:szCs w:val="20"/>
        </w:rPr>
        <w:t>) agentes autônomos de investimento, administradores de carteira, analistas e consultores de valores mobiliários autorizados pela CVM, em relação a seus recursos próprios; e (</w:t>
      </w:r>
      <w:proofErr w:type="spellStart"/>
      <w:r>
        <w:rPr>
          <w:rFonts w:ascii="Arial" w:hAnsi="Arial" w:cs="Arial"/>
          <w:sz w:val="20"/>
          <w:szCs w:val="20"/>
        </w:rPr>
        <w:t>viii</w:t>
      </w:r>
      <w:proofErr w:type="spellEnd"/>
      <w:r>
        <w:rPr>
          <w:rFonts w:ascii="Arial" w:hAnsi="Arial" w:cs="Arial"/>
          <w:sz w:val="20"/>
          <w:szCs w:val="20"/>
        </w:rPr>
        <w:t>) investidores não residentes; e</w:t>
      </w:r>
    </w:p>
    <w:p w14:paraId="3C375424" w14:textId="77777777" w:rsidR="00E166AA" w:rsidRDefault="00E166AA">
      <w:pPr>
        <w:keepLines/>
        <w:spacing w:line="320" w:lineRule="exact"/>
        <w:ind w:left="709" w:hanging="673"/>
        <w:jc w:val="both"/>
        <w:rPr>
          <w:rFonts w:ascii="Arial" w:hAnsi="Arial" w:cs="Arial"/>
          <w:sz w:val="20"/>
          <w:szCs w:val="20"/>
        </w:rPr>
      </w:pPr>
    </w:p>
    <w:p w14:paraId="31A3CDEF" w14:textId="77777777" w:rsidR="00E166AA" w:rsidRDefault="0099339E">
      <w:pPr>
        <w:keepLines/>
        <w:numPr>
          <w:ilvl w:val="0"/>
          <w:numId w:val="18"/>
        </w:numPr>
        <w:tabs>
          <w:tab w:val="clear" w:pos="750"/>
        </w:tabs>
        <w:spacing w:line="320" w:lineRule="exact"/>
        <w:ind w:left="709" w:hanging="673"/>
        <w:jc w:val="both"/>
        <w:rPr>
          <w:rFonts w:ascii="Arial" w:hAnsi="Arial" w:cs="Arial"/>
          <w:sz w:val="20"/>
          <w:szCs w:val="20"/>
        </w:rPr>
      </w:pPr>
      <w:r>
        <w:rPr>
          <w:rFonts w:ascii="Arial" w:hAnsi="Arial" w:cs="Arial"/>
          <w:sz w:val="20"/>
          <w:szCs w:val="20"/>
        </w:rPr>
        <w:t>“</w:t>
      </w:r>
      <w:r>
        <w:rPr>
          <w:rFonts w:ascii="Arial" w:hAnsi="Arial" w:cs="Arial"/>
          <w:sz w:val="20"/>
          <w:szCs w:val="20"/>
          <w:u w:val="single"/>
        </w:rPr>
        <w:t>Investidores Qualificados</w:t>
      </w:r>
      <w:r>
        <w:rPr>
          <w:rFonts w:ascii="Arial" w:hAnsi="Arial" w:cs="Arial"/>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4201007" w14:textId="77777777" w:rsidR="00E166AA" w:rsidRDefault="00E166AA">
      <w:pPr>
        <w:pStyle w:val="Corpodetexto3"/>
        <w:tabs>
          <w:tab w:val="left" w:pos="720"/>
        </w:tabs>
        <w:spacing w:line="320" w:lineRule="exact"/>
        <w:rPr>
          <w:rFonts w:ascii="Arial" w:hAnsi="Arial" w:cs="Arial"/>
          <w:sz w:val="20"/>
          <w:szCs w:val="20"/>
        </w:rPr>
      </w:pPr>
    </w:p>
    <w:p w14:paraId="0D13E45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4F2AAFFF" w14:textId="77777777" w:rsidR="00E166AA" w:rsidRDefault="00E166AA">
      <w:pPr>
        <w:pStyle w:val="PargrafodaLista"/>
        <w:spacing w:line="320" w:lineRule="exact"/>
        <w:ind w:left="0"/>
        <w:jc w:val="both"/>
        <w:rPr>
          <w:rFonts w:ascii="Arial" w:hAnsi="Arial" w:cs="Arial"/>
          <w:sz w:val="20"/>
          <w:szCs w:val="20"/>
        </w:rPr>
      </w:pPr>
    </w:p>
    <w:p w14:paraId="33AEA8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5" w:name="_DV_M81"/>
      <w:bookmarkEnd w:id="105"/>
      <w:r>
        <w:rPr>
          <w:rFonts w:ascii="Arial" w:hAnsi="Arial" w:cs="Arial"/>
          <w:sz w:val="20"/>
          <w:szCs w:val="20"/>
        </w:rPr>
        <w:t>No ato de subscrição e integralização das Debêntures, cada Investidor Profissional assinará declaração atestando</w:t>
      </w:r>
      <w:bookmarkStart w:id="106" w:name="_DV_C31"/>
      <w:r>
        <w:rPr>
          <w:rFonts w:ascii="Arial" w:hAnsi="Arial" w:cs="Arial"/>
          <w:sz w:val="20"/>
          <w:szCs w:val="20"/>
        </w:rPr>
        <w:t>, nos termos do artigo 7° da Instrução CVM 476 e do Anexo A da Resolução CVM 30,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das Garantias Reais (conforme definido abaixo)</w:t>
      </w:r>
      <w:bookmarkStart w:id="107" w:name="_DV_M82"/>
      <w:bookmarkStart w:id="108" w:name="_DV_M83"/>
      <w:bookmarkEnd w:id="106"/>
      <w:bookmarkEnd w:id="107"/>
      <w:bookmarkEnd w:id="108"/>
      <w:r>
        <w:rPr>
          <w:rFonts w:ascii="Arial" w:hAnsi="Arial" w:cs="Arial"/>
          <w:sz w:val="20"/>
          <w:szCs w:val="20"/>
        </w:rPr>
        <w:t>.</w:t>
      </w:r>
    </w:p>
    <w:p w14:paraId="4E8E67CF" w14:textId="77777777" w:rsidR="00E166AA" w:rsidRDefault="00E166AA">
      <w:pPr>
        <w:pStyle w:val="PargrafodaLista"/>
        <w:spacing w:line="320" w:lineRule="exact"/>
        <w:ind w:left="0"/>
        <w:jc w:val="both"/>
        <w:rPr>
          <w:rFonts w:ascii="Arial" w:hAnsi="Arial" w:cs="Arial"/>
          <w:sz w:val="20"/>
          <w:szCs w:val="20"/>
        </w:rPr>
      </w:pPr>
    </w:p>
    <w:p w14:paraId="483157E6"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09" w:name="_Toc367218064"/>
      <w:bookmarkStart w:id="110" w:name="_Toc367387559"/>
      <w:r>
        <w:rPr>
          <w:rFonts w:ascii="Arial" w:hAnsi="Arial" w:cs="Arial"/>
          <w:sz w:val="20"/>
          <w:szCs w:val="20"/>
        </w:rPr>
        <w:t>Não será concedido qualquer tipo de desconto pelo Coordenador Líder aos Investidores Profissionais interessados em adquirir as Debêntures.</w:t>
      </w:r>
      <w:bookmarkEnd w:id="109"/>
      <w:bookmarkEnd w:id="110"/>
    </w:p>
    <w:p w14:paraId="2805FB62" w14:textId="77777777" w:rsidR="00E166AA" w:rsidRDefault="00E166AA">
      <w:pPr>
        <w:pStyle w:val="Corpodetexto3"/>
        <w:tabs>
          <w:tab w:val="left" w:pos="720"/>
        </w:tabs>
        <w:spacing w:line="320" w:lineRule="exact"/>
        <w:jc w:val="left"/>
        <w:rPr>
          <w:rFonts w:ascii="Arial" w:hAnsi="Arial" w:cs="Arial"/>
          <w:sz w:val="20"/>
          <w:szCs w:val="20"/>
        </w:rPr>
      </w:pPr>
    </w:p>
    <w:p w14:paraId="0889968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distribuição das Debêntures será realizada de acordo com os procedimentos da B3 e com o plano de distribuição descrito no Contrato de Distribuição e nesta Escritura de Emissão.</w:t>
      </w:r>
    </w:p>
    <w:p w14:paraId="215F734F" w14:textId="77777777" w:rsidR="00E166AA" w:rsidRDefault="00E166AA">
      <w:pPr>
        <w:pStyle w:val="PargrafodaLista"/>
        <w:spacing w:line="320" w:lineRule="exact"/>
        <w:ind w:left="0"/>
        <w:jc w:val="both"/>
        <w:rPr>
          <w:rFonts w:ascii="Arial" w:hAnsi="Arial" w:cs="Arial"/>
          <w:sz w:val="20"/>
          <w:szCs w:val="20"/>
        </w:rPr>
      </w:pPr>
    </w:p>
    <w:p w14:paraId="65D76A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lastRenderedPageBreak/>
        <w:t>Não existirão reservas antecipadas, nem fixação de lotes mínimos ou máximos para a Oferta Restrita, sendo que o Coordenador Líder, com expressa e prévia anuência da Emissora, organizará plano de distribuição nos termos da Instrução CVM 476 e do Contrato de Distribuição.</w:t>
      </w:r>
    </w:p>
    <w:p w14:paraId="140F31F5" w14:textId="77777777" w:rsidR="00E166AA" w:rsidRDefault="00E166AA">
      <w:pPr>
        <w:pStyle w:val="PargrafodaLista"/>
        <w:spacing w:line="320" w:lineRule="exact"/>
        <w:ind w:left="0"/>
        <w:jc w:val="both"/>
        <w:rPr>
          <w:rFonts w:ascii="Arial" w:hAnsi="Arial" w:cs="Arial"/>
          <w:sz w:val="20"/>
          <w:szCs w:val="20"/>
        </w:rPr>
      </w:pPr>
    </w:p>
    <w:p w14:paraId="25FC3FCC"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 Emissora obriga-se a: (a) não contatar ou fornecer informações acerca da Oferta Restrita a qualquer investidor, exceto se previamente acordado com o Coordenador Líder; e (b)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59284D00" w14:textId="77777777" w:rsidR="00E166AA" w:rsidRDefault="00E166AA">
      <w:pPr>
        <w:pStyle w:val="PargrafodaLista"/>
        <w:spacing w:line="320" w:lineRule="exact"/>
        <w:ind w:left="0"/>
        <w:jc w:val="both"/>
        <w:rPr>
          <w:rFonts w:ascii="Arial" w:hAnsi="Arial" w:cs="Arial"/>
          <w:sz w:val="20"/>
          <w:szCs w:val="20"/>
        </w:rPr>
      </w:pPr>
    </w:p>
    <w:p w14:paraId="7A1ED54F" w14:textId="2DC97F77"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11" w:name="_DV_M84"/>
      <w:bookmarkStart w:id="112" w:name="_DV_M85"/>
      <w:bookmarkStart w:id="113" w:name="_DV_M87"/>
      <w:bookmarkStart w:id="114" w:name="_DV_M91"/>
      <w:bookmarkStart w:id="115" w:name="_DV_M93"/>
      <w:bookmarkStart w:id="116" w:name="_DV_M94"/>
      <w:bookmarkStart w:id="117" w:name="_DV_M95"/>
      <w:bookmarkEnd w:id="111"/>
      <w:bookmarkEnd w:id="112"/>
      <w:bookmarkEnd w:id="113"/>
      <w:bookmarkEnd w:id="114"/>
      <w:bookmarkEnd w:id="115"/>
      <w:bookmarkEnd w:id="116"/>
      <w:bookmarkEnd w:id="117"/>
      <w:r>
        <w:rPr>
          <w:rFonts w:ascii="Arial" w:hAnsi="Arial" w:cs="Arial"/>
          <w:sz w:val="20"/>
          <w:szCs w:val="20"/>
        </w:rPr>
        <w:t>Não será admitida a distribuição parcial das debêntures.</w:t>
      </w:r>
    </w:p>
    <w:p w14:paraId="7AAB0842" w14:textId="77777777" w:rsidR="001F2F7F" w:rsidRPr="00A010C0" w:rsidRDefault="001F2F7F" w:rsidP="00A010C0">
      <w:pPr>
        <w:pStyle w:val="PargrafodaLista"/>
        <w:rPr>
          <w:rFonts w:ascii="Arial" w:hAnsi="Arial" w:cs="Arial"/>
          <w:sz w:val="20"/>
          <w:szCs w:val="20"/>
        </w:rPr>
      </w:pPr>
    </w:p>
    <w:p w14:paraId="262BD585" w14:textId="17413D64"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não poderá realizar, nos termos do artigo 9º da Instrução CVM 476, outra oferta pública da mesma espécie de valores mobiliários que as Debêntures objeto da Oferta Restrita dentro do prazo de 4 (quatro) meses contados da data do encerramento da Oferta Restrita, a menos que a nova oferta seja submetida a registro na CVM.</w:t>
      </w:r>
    </w:p>
    <w:p w14:paraId="01E30C94" w14:textId="77777777" w:rsidR="001F2F7F" w:rsidRPr="00A010C0" w:rsidRDefault="001F2F7F" w:rsidP="00A010C0">
      <w:pPr>
        <w:pStyle w:val="PargrafodaLista"/>
        <w:rPr>
          <w:rFonts w:ascii="Arial" w:hAnsi="Arial" w:cs="Arial"/>
          <w:sz w:val="20"/>
          <w:szCs w:val="20"/>
        </w:rPr>
      </w:pPr>
    </w:p>
    <w:p w14:paraId="3CDCE8FD" w14:textId="71A37FA1" w:rsidR="001F2F7F" w:rsidRDefault="001F2F7F">
      <w:pPr>
        <w:pStyle w:val="PargrafodaLista"/>
        <w:numPr>
          <w:ilvl w:val="2"/>
          <w:numId w:val="19"/>
        </w:numPr>
        <w:spacing w:line="320" w:lineRule="exact"/>
        <w:ind w:left="0" w:firstLine="0"/>
        <w:jc w:val="both"/>
        <w:rPr>
          <w:rFonts w:ascii="Arial" w:hAnsi="Arial" w:cs="Arial"/>
          <w:sz w:val="20"/>
          <w:szCs w:val="20"/>
        </w:rPr>
      </w:pPr>
      <w:r w:rsidRPr="00A010C0">
        <w:rPr>
          <w:rFonts w:ascii="Arial" w:hAnsi="Arial" w:cs="Arial"/>
          <w:sz w:val="20"/>
          <w:szCs w:val="20"/>
        </w:rPr>
        <w:t>A Emissora e o Coordenador</w:t>
      </w:r>
      <w:r>
        <w:rPr>
          <w:rFonts w:ascii="Arial" w:hAnsi="Arial" w:cs="Arial"/>
          <w:sz w:val="20"/>
          <w:szCs w:val="20"/>
        </w:rPr>
        <w:t xml:space="preserve"> Líder</w:t>
      </w:r>
      <w:r w:rsidRPr="00A010C0">
        <w:rPr>
          <w:rFonts w:ascii="Arial" w:hAnsi="Arial" w:cs="Arial"/>
          <w:sz w:val="20"/>
          <w:szCs w:val="20"/>
        </w:rPr>
        <w:t xml:space="preserve">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94951D7" w14:textId="77777777" w:rsidR="001F2F7F" w:rsidRPr="00A010C0" w:rsidRDefault="001F2F7F" w:rsidP="00A010C0">
      <w:pPr>
        <w:pStyle w:val="PargrafodaLista"/>
        <w:rPr>
          <w:rFonts w:ascii="Arial" w:hAnsi="Arial" w:cs="Arial"/>
          <w:sz w:val="20"/>
          <w:szCs w:val="20"/>
        </w:rPr>
      </w:pPr>
    </w:p>
    <w:p w14:paraId="2864421E" w14:textId="421EBF3D" w:rsidR="001F2F7F" w:rsidRDefault="001F2F7F">
      <w:pPr>
        <w:pStyle w:val="PargrafodaLista"/>
        <w:numPr>
          <w:ilvl w:val="2"/>
          <w:numId w:val="19"/>
        </w:numPr>
        <w:spacing w:line="320" w:lineRule="exact"/>
        <w:ind w:left="0" w:firstLine="0"/>
        <w:jc w:val="both"/>
        <w:rPr>
          <w:rFonts w:ascii="Arial" w:hAnsi="Arial" w:cs="Arial"/>
          <w:sz w:val="20"/>
          <w:szCs w:val="20"/>
        </w:rPr>
      </w:pPr>
      <w:r w:rsidRPr="001F2F7F">
        <w:rPr>
          <w:rFonts w:ascii="Arial" w:hAnsi="Arial" w:cs="Arial"/>
          <w:sz w:val="20"/>
          <w:szCs w:val="20"/>
        </w:rPr>
        <w:t>Não haverá preferência para subscrição das Debêntures pelos atuais acionistas da Emissora.</w:t>
      </w:r>
    </w:p>
    <w:p w14:paraId="0BEA2F83" w14:textId="77777777" w:rsidR="00E166AA" w:rsidRDefault="00E166AA">
      <w:pPr>
        <w:pStyle w:val="PargrafodaLista"/>
        <w:keepNext/>
        <w:tabs>
          <w:tab w:val="left" w:pos="720"/>
        </w:tabs>
        <w:spacing w:line="320" w:lineRule="exact"/>
        <w:ind w:left="0"/>
        <w:jc w:val="both"/>
        <w:rPr>
          <w:rFonts w:ascii="Arial" w:hAnsi="Arial" w:cs="Arial"/>
          <w:b/>
          <w:sz w:val="20"/>
          <w:szCs w:val="20"/>
        </w:rPr>
      </w:pPr>
    </w:p>
    <w:p w14:paraId="322D7927" w14:textId="6F4F8E7A"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r>
        <w:rPr>
          <w:rFonts w:ascii="Arial" w:hAnsi="Arial" w:cs="Arial"/>
          <w:b/>
          <w:sz w:val="20"/>
          <w:szCs w:val="20"/>
        </w:rPr>
        <w:t>Agente de Liquidação e Escriturador</w:t>
      </w:r>
      <w:r w:rsidR="002D6D8A">
        <w:rPr>
          <w:rFonts w:ascii="Arial" w:hAnsi="Arial" w:cs="Arial"/>
          <w:b/>
          <w:sz w:val="20"/>
          <w:szCs w:val="20"/>
        </w:rPr>
        <w:t xml:space="preserve"> </w:t>
      </w:r>
      <w:commentRangeStart w:id="118"/>
      <w:r w:rsidR="002D6D8A" w:rsidRPr="00A010C0">
        <w:rPr>
          <w:rFonts w:ascii="Arial" w:hAnsi="Arial" w:cs="Arial"/>
          <w:bCs/>
          <w:sz w:val="20"/>
          <w:szCs w:val="20"/>
          <w:highlight w:val="yellow"/>
        </w:rPr>
        <w:t>[</w:t>
      </w:r>
      <w:r w:rsidR="002D6D8A" w:rsidRPr="00A010C0">
        <w:rPr>
          <w:rFonts w:ascii="Arial" w:hAnsi="Arial" w:cs="Arial"/>
          <w:b/>
          <w:sz w:val="20"/>
          <w:szCs w:val="20"/>
          <w:highlight w:val="yellow"/>
          <w:u w:val="single"/>
        </w:rPr>
        <w:t>Nota SF</w:t>
      </w:r>
      <w:r w:rsidR="002D6D8A" w:rsidRPr="00A010C0">
        <w:rPr>
          <w:rFonts w:ascii="Arial" w:hAnsi="Arial" w:cs="Arial"/>
          <w:bCs/>
          <w:sz w:val="20"/>
          <w:szCs w:val="20"/>
          <w:highlight w:val="yellow"/>
        </w:rPr>
        <w:t>: Pendente de confirmação e contratação.]</w:t>
      </w:r>
      <w:commentRangeEnd w:id="118"/>
      <w:r w:rsidR="00AF552C">
        <w:rPr>
          <w:rStyle w:val="Refdecomentrio"/>
          <w:rFonts w:ascii="Times New Roman" w:hAnsi="Times New Roman"/>
          <w:szCs w:val="20"/>
        </w:rPr>
        <w:commentReference w:id="118"/>
      </w:r>
    </w:p>
    <w:p w14:paraId="158D885D" w14:textId="77777777" w:rsidR="00E166AA" w:rsidRDefault="00E166AA">
      <w:pPr>
        <w:keepNext/>
        <w:tabs>
          <w:tab w:val="left" w:pos="1275"/>
        </w:tabs>
        <w:spacing w:line="320" w:lineRule="exact"/>
        <w:jc w:val="both"/>
        <w:rPr>
          <w:rFonts w:ascii="Arial" w:hAnsi="Arial" w:cs="Arial"/>
          <w:sz w:val="20"/>
          <w:szCs w:val="20"/>
        </w:rPr>
      </w:pPr>
    </w:p>
    <w:p w14:paraId="71B51E4A" w14:textId="722A0680"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19" w:name="_DV_M96"/>
      <w:bookmarkEnd w:id="119"/>
      <w:r>
        <w:rPr>
          <w:rFonts w:ascii="Arial" w:hAnsi="Arial" w:cs="Arial"/>
          <w:sz w:val="20"/>
          <w:szCs w:val="20"/>
        </w:rPr>
        <w:t xml:space="preserve">A instituição prestadora dos serviços de Agente de Liquidação é a </w:t>
      </w:r>
      <w:r w:rsidRPr="00A010C0">
        <w:rPr>
          <w:rFonts w:ascii="Arial" w:hAnsi="Arial" w:cs="Arial"/>
          <w:b/>
          <w:bCs/>
          <w:sz w:val="20"/>
          <w:szCs w:val="20"/>
          <w:highlight w:val="yellow"/>
        </w:rPr>
        <w:t>[●]</w:t>
      </w:r>
      <w:r>
        <w:rPr>
          <w:rFonts w:ascii="Arial" w:hAnsi="Arial" w:cs="Arial"/>
          <w:b/>
          <w:bCs/>
          <w:sz w:val="20"/>
          <w:szCs w:val="20"/>
        </w:rPr>
        <w:t xml:space="preserve"> </w:t>
      </w:r>
      <w:r>
        <w:rPr>
          <w:rFonts w:ascii="Arial" w:hAnsi="Arial" w:cs="Arial"/>
          <w:sz w:val="20"/>
          <w:szCs w:val="20"/>
        </w:rPr>
        <w:t>("</w:t>
      </w:r>
      <w:r>
        <w:rPr>
          <w:rFonts w:ascii="Arial" w:hAnsi="Arial" w:cs="Arial"/>
          <w:sz w:val="20"/>
          <w:szCs w:val="20"/>
          <w:u w:val="single"/>
        </w:rPr>
        <w:t>Agente de Liquidação</w:t>
      </w:r>
      <w:r>
        <w:rPr>
          <w:rFonts w:ascii="Arial" w:hAnsi="Arial" w:cs="Arial"/>
          <w:sz w:val="20"/>
          <w:szCs w:val="20"/>
        </w:rPr>
        <w:t>").</w:t>
      </w:r>
    </w:p>
    <w:p w14:paraId="4C57FA2A" w14:textId="77777777" w:rsidR="00E166AA" w:rsidRDefault="00E166AA">
      <w:pPr>
        <w:pStyle w:val="PargrafodaLista"/>
        <w:spacing w:line="320" w:lineRule="exact"/>
        <w:ind w:left="0"/>
        <w:jc w:val="both"/>
        <w:rPr>
          <w:rFonts w:ascii="Arial" w:hAnsi="Arial" w:cs="Arial"/>
          <w:sz w:val="20"/>
          <w:szCs w:val="20"/>
        </w:rPr>
      </w:pPr>
    </w:p>
    <w:p w14:paraId="6624EBB5"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 A instituição prestadora dos serviços de escriturador das Debêntures é a </w:t>
      </w:r>
      <w:r w:rsidRPr="00A010C0">
        <w:rPr>
          <w:rFonts w:ascii="Arial" w:hAnsi="Arial" w:cs="Arial"/>
          <w:b/>
          <w:bCs/>
          <w:sz w:val="20"/>
          <w:szCs w:val="20"/>
          <w:highlight w:val="yellow"/>
        </w:rPr>
        <w:t>[●]</w:t>
      </w:r>
      <w:r>
        <w:rPr>
          <w:rFonts w:ascii="Arial" w:hAnsi="Arial" w:cs="Arial"/>
          <w:sz w:val="20"/>
          <w:szCs w:val="20"/>
        </w:rPr>
        <w:t xml:space="preserve"> ("</w:t>
      </w:r>
      <w:r>
        <w:rPr>
          <w:rFonts w:ascii="Arial" w:hAnsi="Arial" w:cs="Arial"/>
          <w:sz w:val="20"/>
          <w:szCs w:val="20"/>
          <w:u w:val="single"/>
        </w:rPr>
        <w:t>Escriturador</w:t>
      </w:r>
      <w:r>
        <w:rPr>
          <w:rFonts w:ascii="Arial" w:hAnsi="Arial" w:cs="Arial"/>
          <w:sz w:val="20"/>
          <w:szCs w:val="20"/>
        </w:rPr>
        <w:t xml:space="preserve">"). </w:t>
      </w:r>
    </w:p>
    <w:p w14:paraId="31735F6A" w14:textId="77777777" w:rsidR="00E166AA" w:rsidRDefault="00E166AA">
      <w:pPr>
        <w:pStyle w:val="PargrafodaLista"/>
        <w:spacing w:line="320" w:lineRule="exact"/>
        <w:ind w:left="0"/>
        <w:jc w:val="both"/>
        <w:rPr>
          <w:rFonts w:ascii="Arial" w:hAnsi="Arial" w:cs="Arial"/>
          <w:sz w:val="20"/>
          <w:szCs w:val="20"/>
        </w:rPr>
      </w:pPr>
    </w:p>
    <w:p w14:paraId="32202520"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de Liquidação e Escriturador poderão ser substituídos a qualquer tempo, mediante aprovação pelos Debenturistas reunidos em Assembleia Geral de Debenturistas, (conforme definido na Cláusula 8.1.1 abaixo), sendo que em caso de renúncia do Agente de Liquidação e/ou do Escriturador ou impedimento do exercício de suas atividades, a Emissora poderá substituí-lo sem necessidade de aprovação dos Debenturistas.</w:t>
      </w:r>
    </w:p>
    <w:p w14:paraId="163CF845" w14:textId="77777777" w:rsidR="00E166AA" w:rsidRDefault="00E166AA">
      <w:pPr>
        <w:tabs>
          <w:tab w:val="left" w:pos="720"/>
        </w:tabs>
        <w:spacing w:line="320" w:lineRule="exact"/>
        <w:jc w:val="both"/>
        <w:rPr>
          <w:rFonts w:ascii="Arial" w:hAnsi="Arial" w:cs="Arial"/>
          <w:sz w:val="20"/>
          <w:szCs w:val="20"/>
        </w:rPr>
      </w:pPr>
    </w:p>
    <w:p w14:paraId="3C0D3905" w14:textId="77777777" w:rsidR="00E166AA" w:rsidRDefault="0099339E">
      <w:pPr>
        <w:pStyle w:val="PargrafodaLista"/>
        <w:keepNext/>
        <w:numPr>
          <w:ilvl w:val="1"/>
          <w:numId w:val="19"/>
        </w:numPr>
        <w:tabs>
          <w:tab w:val="left" w:pos="720"/>
        </w:tabs>
        <w:spacing w:line="320" w:lineRule="exact"/>
        <w:ind w:left="0" w:firstLine="0"/>
        <w:jc w:val="both"/>
        <w:rPr>
          <w:rFonts w:ascii="Arial" w:hAnsi="Arial" w:cs="Arial"/>
          <w:b/>
          <w:sz w:val="20"/>
          <w:szCs w:val="20"/>
        </w:rPr>
      </w:pPr>
      <w:bookmarkStart w:id="120" w:name="_DV_M97"/>
      <w:bookmarkEnd w:id="120"/>
      <w:r>
        <w:rPr>
          <w:rFonts w:ascii="Arial" w:hAnsi="Arial" w:cs="Arial"/>
          <w:b/>
          <w:sz w:val="20"/>
          <w:szCs w:val="20"/>
        </w:rPr>
        <w:t>Destinação dos Recursos</w:t>
      </w:r>
    </w:p>
    <w:p w14:paraId="6251595E" w14:textId="77777777" w:rsidR="00E166AA" w:rsidRDefault="00E166AA">
      <w:pPr>
        <w:keepNext/>
        <w:spacing w:line="320" w:lineRule="exact"/>
        <w:jc w:val="both"/>
        <w:rPr>
          <w:rFonts w:ascii="Arial" w:hAnsi="Arial" w:cs="Arial"/>
          <w:sz w:val="20"/>
          <w:szCs w:val="20"/>
        </w:rPr>
      </w:pPr>
    </w:p>
    <w:p w14:paraId="65DE6235" w14:textId="7AF2DD2D" w:rsidR="00E166AA" w:rsidRDefault="0099339E">
      <w:pPr>
        <w:pStyle w:val="PargrafodaLista"/>
        <w:numPr>
          <w:ilvl w:val="2"/>
          <w:numId w:val="19"/>
        </w:numPr>
        <w:spacing w:line="320" w:lineRule="exact"/>
        <w:ind w:left="0" w:firstLine="0"/>
        <w:jc w:val="both"/>
        <w:rPr>
          <w:rFonts w:ascii="Arial" w:hAnsi="Arial" w:cs="Arial"/>
          <w:sz w:val="20"/>
          <w:szCs w:val="20"/>
        </w:rPr>
      </w:pPr>
      <w:bookmarkStart w:id="121" w:name="_DV_M98"/>
      <w:bookmarkEnd w:id="121"/>
      <w:r>
        <w:rPr>
          <w:rFonts w:ascii="Arial" w:hAnsi="Arial" w:cs="Arial"/>
          <w:sz w:val="20"/>
          <w:szCs w:val="20"/>
        </w:rPr>
        <w:t>Nos termos do artigo 2º, da Lei 12.431, do Decreto 8.874, da Resolução CMN 3.947</w:t>
      </w:r>
      <w:r w:rsidR="00603510">
        <w:rPr>
          <w:rFonts w:ascii="Arial" w:hAnsi="Arial" w:cs="Arial"/>
          <w:sz w:val="20"/>
          <w:szCs w:val="20"/>
        </w:rPr>
        <w:t xml:space="preserve"> e da Portaria de Enquadramento</w:t>
      </w:r>
      <w:r>
        <w:rPr>
          <w:rFonts w:ascii="Arial" w:hAnsi="Arial" w:cs="Arial"/>
          <w:sz w:val="20"/>
          <w:szCs w:val="20"/>
        </w:rPr>
        <w:t>, os recursos líquidos captados pela Emissora</w:t>
      </w:r>
      <w:bookmarkStart w:id="122" w:name="_DV_C50"/>
      <w:r>
        <w:rPr>
          <w:rFonts w:ascii="Arial" w:hAnsi="Arial" w:cs="Arial"/>
          <w:sz w:val="20"/>
          <w:szCs w:val="20"/>
        </w:rPr>
        <w:t xml:space="preserve"> por meio </w:t>
      </w:r>
      <w:bookmarkEnd w:id="122"/>
      <w:r>
        <w:rPr>
          <w:rFonts w:ascii="Arial" w:hAnsi="Arial" w:cs="Arial"/>
          <w:sz w:val="20"/>
          <w:szCs w:val="20"/>
        </w:rPr>
        <w:t>da Emissão das Debêntures</w:t>
      </w:r>
      <w:bookmarkStart w:id="123" w:name="_DV_C55"/>
      <w:r>
        <w:rPr>
          <w:rFonts w:ascii="Arial" w:hAnsi="Arial" w:cs="Arial"/>
          <w:sz w:val="20"/>
          <w:szCs w:val="20"/>
        </w:rPr>
        <w:t xml:space="preserve"> serão utilizados</w:t>
      </w:r>
      <w:bookmarkEnd w:id="123"/>
      <w:r>
        <w:rPr>
          <w:rFonts w:ascii="Arial" w:hAnsi="Arial" w:cs="Arial"/>
          <w:sz w:val="20"/>
          <w:szCs w:val="20"/>
        </w:rPr>
        <w:t>, nos termos do quadro abaixo:</w:t>
      </w:r>
    </w:p>
    <w:p w14:paraId="1F6A7D26" w14:textId="77777777" w:rsidR="00E166AA" w:rsidRDefault="00E166AA">
      <w:pPr>
        <w:tabs>
          <w:tab w:val="left" w:pos="0"/>
        </w:tabs>
        <w:spacing w:line="320" w:lineRule="exact"/>
        <w:jc w:val="both"/>
        <w:rPr>
          <w:rFonts w:ascii="Arial" w:hAnsi="Arial" w:cs="Arial"/>
          <w:sz w:val="20"/>
          <w:szCs w:val="20"/>
          <w:highlight w:val="green"/>
        </w:rPr>
      </w:pPr>
    </w:p>
    <w:tbl>
      <w:tblPr>
        <w:tblW w:w="8647" w:type="dxa"/>
        <w:tblInd w:w="132" w:type="dxa"/>
        <w:tblCellMar>
          <w:left w:w="0" w:type="dxa"/>
          <w:right w:w="0" w:type="dxa"/>
        </w:tblCellMar>
        <w:tblLook w:val="04A0" w:firstRow="1" w:lastRow="0" w:firstColumn="1" w:lastColumn="0" w:noHBand="0" w:noVBand="1"/>
      </w:tblPr>
      <w:tblGrid>
        <w:gridCol w:w="1985"/>
        <w:gridCol w:w="6662"/>
      </w:tblGrid>
      <w:tr w:rsidR="00E166AA" w14:paraId="27B48629" w14:textId="77777777">
        <w:trPr>
          <w:trHeight w:val="17"/>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FD1E0" w14:textId="77777777" w:rsidR="00E166AA" w:rsidRDefault="0099339E">
            <w:pPr>
              <w:pStyle w:val="TabBody"/>
              <w:spacing w:before="0" w:after="0" w:line="320" w:lineRule="exact"/>
              <w:rPr>
                <w:b/>
                <w:sz w:val="20"/>
                <w:szCs w:val="20"/>
                <w:lang w:val="en-US"/>
              </w:rPr>
            </w:pPr>
            <w:bookmarkStart w:id="124" w:name="_DV_M106"/>
            <w:bookmarkStart w:id="125" w:name="_DV_M113"/>
            <w:bookmarkStart w:id="126" w:name="_Toc499990325"/>
            <w:bookmarkStart w:id="127" w:name="_Toc280370537"/>
            <w:bookmarkStart w:id="128" w:name="_Toc349040593"/>
            <w:bookmarkStart w:id="129" w:name="_Toc351469178"/>
            <w:bookmarkStart w:id="130" w:name="_Toc352767480"/>
            <w:bookmarkStart w:id="131" w:name="_Toc355626567"/>
            <w:bookmarkEnd w:id="124"/>
            <w:bookmarkEnd w:id="125"/>
            <w:proofErr w:type="spellStart"/>
            <w:r>
              <w:rPr>
                <w:b/>
                <w:sz w:val="20"/>
                <w:szCs w:val="20"/>
                <w:lang w:val="en-US"/>
              </w:rPr>
              <w:lastRenderedPageBreak/>
              <w:t>Objetivo</w:t>
            </w:r>
            <w:proofErr w:type="spellEnd"/>
            <w:r>
              <w:rPr>
                <w:b/>
                <w:sz w:val="20"/>
                <w:szCs w:val="20"/>
                <w:lang w:val="en-US"/>
              </w:rPr>
              <w:t xml:space="preserve"> do Projeto</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36B9F" w14:textId="68EC4816" w:rsidR="003E5E67" w:rsidRDefault="003E5E67" w:rsidP="003E5E67">
            <w:pPr>
              <w:spacing w:line="320" w:lineRule="exact"/>
              <w:jc w:val="both"/>
              <w:rPr>
                <w:rFonts w:ascii="Arial" w:hAnsi="Arial" w:cs="Arial"/>
                <w:sz w:val="20"/>
                <w:szCs w:val="20"/>
                <w:lang w:eastAsia="en-US"/>
              </w:rPr>
            </w:pPr>
            <w:r>
              <w:rPr>
                <w:rFonts w:ascii="Arial" w:hAnsi="Arial" w:cs="Arial"/>
                <w:sz w:val="20"/>
                <w:szCs w:val="20"/>
              </w:rPr>
              <w:t xml:space="preserve">O </w:t>
            </w:r>
            <w:r w:rsidRPr="00F8632B">
              <w:rPr>
                <w:rFonts w:ascii="Arial" w:hAnsi="Arial" w:cs="Arial"/>
                <w:sz w:val="20"/>
                <w:szCs w:val="20"/>
              </w:rPr>
              <w:t>projeto visa beneficiar com ações de iluminação pública, através da concessão administrativa para a prestação de serviços na rede</w:t>
            </w:r>
            <w:r>
              <w:rPr>
                <w:rFonts w:ascii="Arial" w:hAnsi="Arial" w:cs="Arial"/>
                <w:sz w:val="20"/>
                <w:szCs w:val="20"/>
              </w:rPr>
              <w:t xml:space="preserve"> </w:t>
            </w:r>
            <w:r w:rsidRPr="00F8632B">
              <w:rPr>
                <w:rFonts w:ascii="Arial" w:hAnsi="Arial" w:cs="Arial"/>
                <w:sz w:val="20"/>
                <w:szCs w:val="20"/>
              </w:rPr>
              <w:t>municipal de Porto Alegre/RS, beneficiando cerca de 1.492.530 mil habitantes.</w:t>
            </w:r>
            <w:r>
              <w:rPr>
                <w:rFonts w:ascii="Arial" w:hAnsi="Arial" w:cs="Arial"/>
                <w:sz w:val="20"/>
                <w:szCs w:val="20"/>
              </w:rPr>
              <w:t xml:space="preserve"> </w:t>
            </w:r>
            <w:r w:rsidRPr="00F8632B">
              <w:rPr>
                <w:rFonts w:ascii="Arial" w:hAnsi="Arial" w:cs="Arial"/>
                <w:sz w:val="20"/>
                <w:szCs w:val="20"/>
              </w:rPr>
              <w:t>O projeto prevê a implantação, instalação, recuperação, modernização, melhoramento, eficientização e expansão da rede municipal de iluminação</w:t>
            </w:r>
            <w:r>
              <w:rPr>
                <w:rFonts w:ascii="Arial" w:hAnsi="Arial" w:cs="Arial"/>
                <w:sz w:val="20"/>
                <w:szCs w:val="20"/>
              </w:rPr>
              <w:t xml:space="preserve"> </w:t>
            </w:r>
            <w:r w:rsidRPr="00F8632B">
              <w:rPr>
                <w:rFonts w:ascii="Arial" w:hAnsi="Arial" w:cs="Arial"/>
                <w:sz w:val="20"/>
                <w:szCs w:val="20"/>
              </w:rPr>
              <w:t>pública. Haverá também a implantação de Centro de Controle Operacional, Sistema de Telegestão e Iluminação de Destaque.</w:t>
            </w:r>
          </w:p>
        </w:tc>
      </w:tr>
      <w:tr w:rsidR="00F21AC0" w14:paraId="22B63689"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BBDEB5" w14:textId="3DD527D1" w:rsidR="00F21AC0" w:rsidRDefault="00F21AC0">
            <w:pPr>
              <w:pStyle w:val="TabBody"/>
              <w:spacing w:before="0" w:after="0" w:line="320" w:lineRule="exact"/>
              <w:rPr>
                <w:b/>
                <w:sz w:val="20"/>
                <w:szCs w:val="20"/>
              </w:rPr>
            </w:pPr>
            <w:r>
              <w:rPr>
                <w:b/>
                <w:sz w:val="20"/>
                <w:szCs w:val="20"/>
              </w:rPr>
              <w:t>Setor</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5B9029" w14:textId="292F6E5C" w:rsidR="00F21AC0" w:rsidRDefault="00F21AC0">
            <w:pPr>
              <w:pStyle w:val="TabBody"/>
              <w:spacing w:before="0" w:after="0" w:line="320" w:lineRule="exact"/>
              <w:rPr>
                <w:sz w:val="20"/>
                <w:szCs w:val="20"/>
              </w:rPr>
            </w:pPr>
            <w:r>
              <w:rPr>
                <w:sz w:val="20"/>
                <w:szCs w:val="20"/>
              </w:rPr>
              <w:t>Iluminação Pública</w:t>
            </w:r>
          </w:p>
        </w:tc>
      </w:tr>
      <w:tr w:rsidR="00F21AC0" w14:paraId="415F438B"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461040" w14:textId="542E06F9" w:rsidR="00F21AC0" w:rsidRDefault="00F21AC0">
            <w:pPr>
              <w:pStyle w:val="TabBody"/>
              <w:spacing w:before="0" w:after="0" w:line="320" w:lineRule="exact"/>
              <w:rPr>
                <w:b/>
                <w:sz w:val="20"/>
                <w:szCs w:val="20"/>
              </w:rPr>
            </w:pPr>
            <w:r>
              <w:rPr>
                <w:b/>
                <w:sz w:val="20"/>
                <w:szCs w:val="20"/>
              </w:rPr>
              <w:t>Modalidade</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A522D" w14:textId="44A96183" w:rsidR="00F21AC0" w:rsidRDefault="00F21AC0">
            <w:pPr>
              <w:pStyle w:val="TabBody"/>
              <w:spacing w:before="0" w:after="0" w:line="320" w:lineRule="exact"/>
              <w:rPr>
                <w:sz w:val="20"/>
                <w:szCs w:val="20"/>
              </w:rPr>
            </w:pPr>
            <w:r>
              <w:rPr>
                <w:sz w:val="20"/>
                <w:szCs w:val="20"/>
              </w:rPr>
              <w:t>Expansão e/ou Modernização</w:t>
            </w:r>
          </w:p>
        </w:tc>
      </w:tr>
      <w:tr w:rsidR="00E166AA" w14:paraId="29D7592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8B8CBD" w14:textId="77777777" w:rsidR="00E166AA" w:rsidRDefault="0099339E">
            <w:pPr>
              <w:pStyle w:val="TabBody"/>
              <w:spacing w:before="0" w:after="0" w:line="320" w:lineRule="exact"/>
              <w:rPr>
                <w:b/>
                <w:sz w:val="20"/>
                <w:szCs w:val="20"/>
              </w:rPr>
            </w:pPr>
            <w:r>
              <w:rPr>
                <w:b/>
                <w:sz w:val="20"/>
                <w:szCs w:val="20"/>
              </w:rPr>
              <w:t xml:space="preserve">Fase </w:t>
            </w:r>
            <w:r>
              <w:rPr>
                <w:b/>
                <w:bCs/>
                <w:sz w:val="20"/>
                <w:szCs w:val="20"/>
                <w:lang w:eastAsia="en-US"/>
              </w:rPr>
              <w:t>Atual</w:t>
            </w:r>
            <w:r>
              <w:rPr>
                <w:b/>
                <w:sz w:val="20"/>
                <w:szCs w:val="20"/>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31131" w14:textId="77777777" w:rsidR="00E166AA" w:rsidRDefault="0099339E">
            <w:pPr>
              <w:pStyle w:val="TabBody"/>
              <w:spacing w:before="0" w:after="0" w:line="320" w:lineRule="exact"/>
              <w:rPr>
                <w:sz w:val="20"/>
                <w:szCs w:val="20"/>
                <w:lang w:eastAsia="en-US"/>
              </w:rPr>
            </w:pPr>
            <w:r>
              <w:rPr>
                <w:sz w:val="20"/>
                <w:szCs w:val="20"/>
              </w:rPr>
              <w:t>Fase de Modernização (Fase II)</w:t>
            </w:r>
            <w:r>
              <w:rPr>
                <w:sz w:val="20"/>
                <w:szCs w:val="20"/>
                <w:lang w:eastAsia="en-US"/>
              </w:rPr>
              <w:t>.</w:t>
            </w:r>
          </w:p>
        </w:tc>
      </w:tr>
      <w:tr w:rsidR="00E166AA" w14:paraId="29BB5601"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4B4B1" w14:textId="77777777" w:rsidR="00E166AA" w:rsidRDefault="0099339E">
            <w:pPr>
              <w:pStyle w:val="TabBody"/>
              <w:spacing w:before="0" w:after="0" w:line="320" w:lineRule="exact"/>
              <w:rPr>
                <w:b/>
                <w:sz w:val="20"/>
                <w:szCs w:val="20"/>
                <w:lang w:val="en-US"/>
              </w:rPr>
            </w:pPr>
            <w:proofErr w:type="spellStart"/>
            <w:r>
              <w:rPr>
                <w:b/>
                <w:sz w:val="20"/>
                <w:szCs w:val="20"/>
                <w:lang w:val="en-US"/>
              </w:rPr>
              <w:t>Encerramento</w:t>
            </w:r>
            <w:proofErr w:type="spellEnd"/>
            <w:r>
              <w:rPr>
                <w:b/>
                <w:sz w:val="20"/>
                <w:szCs w:val="20"/>
                <w:lang w:val="en-US"/>
              </w:rPr>
              <w:t xml:space="preserve"> </w:t>
            </w:r>
            <w:proofErr w:type="spellStart"/>
            <w:r>
              <w:rPr>
                <w:b/>
                <w:sz w:val="20"/>
                <w:szCs w:val="20"/>
                <w:lang w:val="en-US"/>
              </w:rPr>
              <w:t>estimado</w:t>
            </w:r>
            <w:proofErr w:type="spellEnd"/>
            <w:r>
              <w:rPr>
                <w:b/>
                <w:sz w:val="20"/>
                <w:szCs w:val="20"/>
                <w:lang w:val="en-US"/>
              </w:rPr>
              <w:t xml:space="preserve">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4BDA0" w14:textId="436FEB88" w:rsidR="00E166AA" w:rsidRDefault="0099339E">
            <w:pPr>
              <w:pStyle w:val="TabBody"/>
              <w:spacing w:before="0" w:after="0" w:line="320" w:lineRule="exact"/>
              <w:rPr>
                <w:sz w:val="20"/>
                <w:szCs w:val="20"/>
              </w:rPr>
            </w:pPr>
            <w:r>
              <w:rPr>
                <w:sz w:val="20"/>
                <w:szCs w:val="20"/>
              </w:rPr>
              <w:t xml:space="preserve">Prazo estimado de </w:t>
            </w:r>
            <w:r w:rsidR="00F21AC0">
              <w:rPr>
                <w:sz w:val="20"/>
                <w:szCs w:val="20"/>
              </w:rPr>
              <w:t>2</w:t>
            </w:r>
            <w:r w:rsidR="004D4A8B">
              <w:rPr>
                <w:sz w:val="20"/>
                <w:szCs w:val="20"/>
              </w:rPr>
              <w:t>5</w:t>
            </w:r>
            <w:r w:rsidR="00F21AC0">
              <w:rPr>
                <w:sz w:val="20"/>
                <w:szCs w:val="20"/>
              </w:rPr>
              <w:t xml:space="preserve"> (vinte</w:t>
            </w:r>
            <w:r w:rsidR="004D4A8B">
              <w:rPr>
                <w:sz w:val="20"/>
                <w:szCs w:val="20"/>
              </w:rPr>
              <w:t xml:space="preserve"> e cinco</w:t>
            </w:r>
            <w:r w:rsidR="00F21AC0">
              <w:rPr>
                <w:sz w:val="20"/>
                <w:szCs w:val="20"/>
              </w:rPr>
              <w:t xml:space="preserve">) </w:t>
            </w:r>
            <w:r w:rsidR="004D4A8B">
              <w:rPr>
                <w:sz w:val="20"/>
                <w:szCs w:val="20"/>
              </w:rPr>
              <w:t>meses</w:t>
            </w:r>
            <w:r>
              <w:rPr>
                <w:sz w:val="20"/>
                <w:szCs w:val="20"/>
              </w:rPr>
              <w:t>.</w:t>
            </w:r>
          </w:p>
        </w:tc>
      </w:tr>
      <w:tr w:rsidR="00E166AA" w14:paraId="0109BAFD"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DF24A8" w14:textId="77777777" w:rsidR="00E166AA" w:rsidRDefault="0099339E">
            <w:pPr>
              <w:pStyle w:val="TabBody"/>
              <w:spacing w:before="0" w:after="0" w:line="320" w:lineRule="exact"/>
              <w:jc w:val="left"/>
              <w:rPr>
                <w:b/>
                <w:bCs/>
                <w:sz w:val="20"/>
                <w:szCs w:val="20"/>
                <w:lang w:eastAsia="en-US"/>
              </w:rPr>
            </w:pPr>
            <w:r>
              <w:rPr>
                <w:b/>
                <w:bCs/>
                <w:sz w:val="20"/>
                <w:szCs w:val="20"/>
                <w:lang w:eastAsia="en-US"/>
              </w:rPr>
              <w:t>Volume estimado de recursos financeiros necessários para a realização do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DEEAA" w14:textId="77777777" w:rsidR="00E166AA" w:rsidRDefault="0099339E">
            <w:pPr>
              <w:pStyle w:val="TabBody"/>
              <w:spacing w:before="0" w:after="0" w:line="320" w:lineRule="exact"/>
              <w:rPr>
                <w:sz w:val="20"/>
                <w:szCs w:val="20"/>
                <w:lang w:eastAsia="en-US"/>
              </w:rPr>
            </w:pPr>
            <w:r>
              <w:rPr>
                <w:sz w:val="20"/>
                <w:szCs w:val="20"/>
              </w:rPr>
              <w:t>O volume total de investimento no Projeto está estimado em R$ 162.617.321,06 (cento e sessenta milhões, seiscentos e dezessete mil, trezentos e vinte e um reais e seis centavos).</w:t>
            </w:r>
          </w:p>
        </w:tc>
      </w:tr>
      <w:tr w:rsidR="00E166AA" w14:paraId="52D7A796"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573D78" w14:textId="77777777" w:rsidR="00E166AA" w:rsidRDefault="0099339E">
            <w:pPr>
              <w:pStyle w:val="TabBody"/>
              <w:spacing w:before="0" w:after="0" w:line="320" w:lineRule="exact"/>
              <w:rPr>
                <w:b/>
                <w:bCs/>
                <w:sz w:val="20"/>
                <w:szCs w:val="20"/>
                <w:lang w:eastAsia="en-US"/>
              </w:rPr>
            </w:pPr>
            <w:r>
              <w:rPr>
                <w:b/>
                <w:bCs/>
                <w:sz w:val="20"/>
                <w:szCs w:val="20"/>
                <w:lang w:eastAsia="en-US"/>
              </w:rPr>
              <w:t>Valor das Debêntures que será destinado ao Projeto</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E2253" w14:textId="77777777" w:rsidR="00E166AA" w:rsidRDefault="0099339E">
            <w:pPr>
              <w:pStyle w:val="TabBody"/>
              <w:spacing w:before="0" w:after="0" w:line="320" w:lineRule="exact"/>
              <w:rPr>
                <w:sz w:val="20"/>
                <w:szCs w:val="20"/>
                <w:lang w:eastAsia="en-US"/>
              </w:rPr>
            </w:pPr>
            <w:r>
              <w:rPr>
                <w:sz w:val="20"/>
                <w:szCs w:val="20"/>
              </w:rPr>
              <w:t>Valor bruto de R$ 80.000.000,00 (oitenta milhões de reais).</w:t>
            </w:r>
          </w:p>
        </w:tc>
      </w:tr>
      <w:tr w:rsidR="00E166AA" w14:paraId="1D2AE94C"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4512BD" w14:textId="77777777" w:rsidR="00E166AA" w:rsidRDefault="0099339E">
            <w:pPr>
              <w:pStyle w:val="TabBody"/>
              <w:spacing w:before="0" w:after="0" w:line="320" w:lineRule="exact"/>
              <w:rPr>
                <w:b/>
                <w:bCs/>
                <w:sz w:val="20"/>
                <w:szCs w:val="20"/>
                <w:lang w:eastAsia="en-US"/>
              </w:rPr>
            </w:pPr>
            <w:r>
              <w:rPr>
                <w:b/>
                <w:bCs/>
                <w:sz w:val="20"/>
                <w:szCs w:val="20"/>
                <w:lang w:eastAsia="en-US"/>
              </w:rPr>
              <w:t>Alocação dos recursos a serem captados por meio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CB00F" w14:textId="77777777" w:rsidR="00E166AA" w:rsidRDefault="0099339E">
            <w:pPr>
              <w:pStyle w:val="TabBody"/>
              <w:spacing w:before="0" w:after="0" w:line="320" w:lineRule="exact"/>
              <w:rPr>
                <w:sz w:val="20"/>
                <w:szCs w:val="20"/>
                <w:lang w:eastAsia="en-US"/>
              </w:rPr>
            </w:pPr>
            <w:r>
              <w:rPr>
                <w:sz w:val="20"/>
                <w:szCs w:val="20"/>
              </w:rPr>
              <w:t xml:space="preserve">Os Recursos Líquidos a serem captados pelas Debêntures deverão ser utilizados para pagamento futuro ou para reembolso de gastos, despesas ou </w:t>
            </w:r>
            <w:proofErr w:type="gramStart"/>
            <w:r>
              <w:rPr>
                <w:sz w:val="20"/>
                <w:szCs w:val="20"/>
              </w:rPr>
              <w:t>dívidas relacionados</w:t>
            </w:r>
            <w:proofErr w:type="gramEnd"/>
            <w:r>
              <w:rPr>
                <w:sz w:val="20"/>
                <w:szCs w:val="20"/>
              </w:rPr>
              <w:t xml:space="preserve"> à implantação do Projeto incorridos em prazo igual ou inferior a 24 (vinte e quatro) meses anteriores à data de encerramento da Emissão, nos termos do parágrafo 1º-C, do artigo 1º da Lei 12.431. </w:t>
            </w:r>
          </w:p>
        </w:tc>
      </w:tr>
      <w:tr w:rsidR="00E166AA" w14:paraId="26FA7377" w14:textId="77777777">
        <w:trPr>
          <w:trHeight w:val="1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44C4C8" w14:textId="77777777" w:rsidR="00E166AA" w:rsidRDefault="0099339E">
            <w:pPr>
              <w:pStyle w:val="TabBody"/>
              <w:spacing w:before="0" w:after="0" w:line="320" w:lineRule="exact"/>
              <w:rPr>
                <w:b/>
                <w:bCs/>
                <w:sz w:val="20"/>
                <w:szCs w:val="20"/>
                <w:lang w:eastAsia="en-US"/>
              </w:rPr>
            </w:pPr>
            <w:r>
              <w:rPr>
                <w:b/>
                <w:bCs/>
                <w:sz w:val="20"/>
                <w:szCs w:val="20"/>
                <w:lang w:eastAsia="en-US"/>
              </w:rPr>
              <w:t>Percentual dos recursos financeiros necessários ao projeto provenientes das Debêntures</w:t>
            </w:r>
          </w:p>
        </w:tc>
        <w:tc>
          <w:tcPr>
            <w:tcW w:w="6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DDAA9" w14:textId="77777777" w:rsidR="00E166AA" w:rsidRDefault="0099339E">
            <w:pPr>
              <w:pStyle w:val="TabBody"/>
              <w:spacing w:before="0" w:after="0" w:line="320" w:lineRule="exact"/>
              <w:rPr>
                <w:sz w:val="20"/>
                <w:szCs w:val="20"/>
                <w:lang w:eastAsia="en-US"/>
              </w:rPr>
            </w:pPr>
            <w:r>
              <w:rPr>
                <w:sz w:val="20"/>
                <w:szCs w:val="20"/>
              </w:rPr>
              <w:t>As Debêntures representam aproximadamente 49% (quarenta e nove</w:t>
            </w:r>
            <w:r>
              <w:rPr>
                <w:sz w:val="20"/>
                <w:szCs w:val="20"/>
                <w:lang w:eastAsia="en-US"/>
              </w:rPr>
              <w:t xml:space="preserve"> </w:t>
            </w:r>
            <w:r>
              <w:rPr>
                <w:sz w:val="20"/>
                <w:szCs w:val="20"/>
              </w:rPr>
              <w:t>por cento) do uso</w:t>
            </w:r>
            <w:r>
              <w:rPr>
                <w:sz w:val="20"/>
                <w:szCs w:val="20"/>
                <w:lang w:eastAsia="zh-CN"/>
              </w:rPr>
              <w:t xml:space="preserve"> total</w:t>
            </w:r>
            <w:r>
              <w:rPr>
                <w:sz w:val="20"/>
                <w:szCs w:val="20"/>
              </w:rPr>
              <w:t xml:space="preserve"> estimado do Projeto.</w:t>
            </w:r>
          </w:p>
        </w:tc>
      </w:tr>
    </w:tbl>
    <w:p w14:paraId="712C6F9F" w14:textId="77777777" w:rsidR="00E166AA" w:rsidRDefault="00E166AA">
      <w:pPr>
        <w:spacing w:line="320" w:lineRule="exact"/>
        <w:jc w:val="both"/>
        <w:rPr>
          <w:rFonts w:ascii="Arial" w:hAnsi="Arial" w:cs="Arial"/>
          <w:sz w:val="20"/>
          <w:szCs w:val="20"/>
        </w:rPr>
      </w:pPr>
    </w:p>
    <w:p w14:paraId="50C32D55" w14:textId="2A7C9C70"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 xml:space="preserve">Para fins do disposto </w:t>
      </w:r>
      <w:proofErr w:type="spellStart"/>
      <w:r>
        <w:rPr>
          <w:rFonts w:ascii="Arial" w:hAnsi="Arial" w:cs="Arial"/>
          <w:sz w:val="20"/>
          <w:szCs w:val="20"/>
        </w:rPr>
        <w:t>nas</w:t>
      </w:r>
      <w:proofErr w:type="spellEnd"/>
      <w:r>
        <w:rPr>
          <w:rFonts w:ascii="Arial" w:hAnsi="Arial" w:cs="Arial"/>
          <w:sz w:val="20"/>
          <w:szCs w:val="20"/>
        </w:rPr>
        <w:t xml:space="preserve"> cláusulas acima, entende-se como “</w:t>
      </w:r>
      <w:r>
        <w:rPr>
          <w:rFonts w:ascii="Arial" w:hAnsi="Arial" w:cs="Arial"/>
          <w:sz w:val="20"/>
          <w:szCs w:val="20"/>
          <w:u w:val="single"/>
        </w:rPr>
        <w:t>Recursos Líquidos</w:t>
      </w:r>
      <w:r>
        <w:rPr>
          <w:rFonts w:ascii="Arial" w:hAnsi="Arial" w:cs="Arial"/>
          <w:sz w:val="20"/>
          <w:szCs w:val="20"/>
        </w:rPr>
        <w:t xml:space="preserve">” o Valor Total da Emissão, excluídos os custos incorridos para a realização da Emissão, sendo certo que a Emissora deverá enviar ao Agente Fiduciário comunicação discriminando os custos incorridos com a Emissão, </w:t>
      </w:r>
      <w:r>
        <w:rPr>
          <w:rFonts w:ascii="Arial" w:hAnsi="Arial" w:cs="Arial"/>
          <w:sz w:val="20"/>
          <w:szCs w:val="20"/>
        </w:rPr>
        <w:lastRenderedPageBreak/>
        <w:t>anualmente, contados da Primeira Data de Integralização até a Data de Vencimento</w:t>
      </w:r>
      <w:r w:rsidR="0003513F">
        <w:rPr>
          <w:rFonts w:ascii="Arial" w:hAnsi="Arial" w:cs="Arial"/>
          <w:sz w:val="20"/>
          <w:szCs w:val="20"/>
        </w:rPr>
        <w:t xml:space="preserve"> (conforme definido abaixo)</w:t>
      </w:r>
      <w:ins w:id="132" w:author="Matheus Gomes Faria" w:date="2022-01-11T15:51:00Z">
        <w:r w:rsidR="007E13B3">
          <w:rPr>
            <w:rFonts w:ascii="Arial" w:hAnsi="Arial" w:cs="Arial"/>
            <w:sz w:val="20"/>
            <w:szCs w:val="20"/>
          </w:rPr>
          <w:t xml:space="preserve"> ou até a utilização de 100% dos Recursos Líquidos</w:t>
        </w:r>
        <w:r w:rsidR="000B34F8">
          <w:rPr>
            <w:rFonts w:ascii="Arial" w:hAnsi="Arial" w:cs="Arial"/>
            <w:sz w:val="20"/>
            <w:szCs w:val="20"/>
          </w:rPr>
          <w:t>, o que ocorrer primeiro</w:t>
        </w:r>
      </w:ins>
      <w:r>
        <w:rPr>
          <w:rFonts w:ascii="Arial" w:hAnsi="Arial" w:cs="Arial"/>
          <w:sz w:val="20"/>
          <w:szCs w:val="20"/>
        </w:rPr>
        <w:t>.</w:t>
      </w:r>
    </w:p>
    <w:p w14:paraId="6AAEF868" w14:textId="77777777" w:rsidR="00E166AA" w:rsidRDefault="00E166AA">
      <w:pPr>
        <w:pStyle w:val="PargrafodaLista"/>
        <w:spacing w:line="320" w:lineRule="exact"/>
        <w:ind w:left="153"/>
        <w:jc w:val="both"/>
        <w:rPr>
          <w:rFonts w:ascii="Arial" w:hAnsi="Arial" w:cs="Arial"/>
          <w:sz w:val="20"/>
          <w:szCs w:val="20"/>
        </w:rPr>
      </w:pPr>
    </w:p>
    <w:p w14:paraId="557CA883"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o cumprimento, pelo Agente Fiduciário, do disposto na Resolução CVM n° 17, de 09 de fevereiro de 2021, conforme alterada (“</w:t>
      </w:r>
      <w:r>
        <w:rPr>
          <w:rFonts w:ascii="Arial" w:hAnsi="Arial" w:cs="Arial"/>
          <w:b/>
          <w:bCs/>
          <w:sz w:val="20"/>
          <w:szCs w:val="20"/>
        </w:rPr>
        <w:t>Resolução CVM 17</w:t>
      </w:r>
      <w:r>
        <w:rPr>
          <w:rFonts w:ascii="Arial" w:hAnsi="Arial" w:cs="Arial"/>
          <w:sz w:val="20"/>
          <w:szCs w:val="20"/>
        </w:rPr>
        <w:t>”), a Emissora deverá encaminhar ao Agente Fiduciário (i) anualmente, a partir da Data de Emissão, ou (ii) em até 20 (vinte) dias contados de solicitação do Agente Fiduciário, além da declaração anual, declaração em papel timbrado e assinada por representante legal, atestando a destinação dos recursos da presente Emissão, até a Data de Vencimento, acompanhada de documentação comprobatória da destinação dos recursos, podendo o Agente Fiduciário solicitar à Emissora todos os eventuais esclarecimentos e documentos adicionais que se façam necessários.</w:t>
      </w:r>
    </w:p>
    <w:p w14:paraId="2A5997A9" w14:textId="77777777" w:rsidR="00E166AA" w:rsidRDefault="00E166AA">
      <w:pPr>
        <w:spacing w:line="320" w:lineRule="exact"/>
        <w:rPr>
          <w:rFonts w:ascii="Arial" w:hAnsi="Arial" w:cs="Arial"/>
          <w:sz w:val="20"/>
          <w:szCs w:val="20"/>
        </w:rPr>
      </w:pPr>
    </w:p>
    <w:p w14:paraId="4A1C01B7"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Adicionalmente, para fins de comprovação da destinação dos recursos, a Emissora deverá apresentar anualmente ao Agente Fiduciário, o quadro de uso e fontes apresentado ao Ministério setorial responsável, ou qualquer documentação adicional exigida por este, e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das Debêntures no Projeto. Para fins de esclarecimentos, a obrigação subsistirá até a comprovação da destinação da totalidade dos recursos decorrentes da Emissão.</w:t>
      </w:r>
    </w:p>
    <w:p w14:paraId="6D5DFA94" w14:textId="77777777" w:rsidR="00E166AA" w:rsidRDefault="00E166AA">
      <w:pPr>
        <w:pStyle w:val="PargrafodaLista"/>
        <w:spacing w:line="320" w:lineRule="exact"/>
        <w:ind w:left="0"/>
        <w:jc w:val="both"/>
        <w:rPr>
          <w:rFonts w:ascii="Arial" w:hAnsi="Arial" w:cs="Arial"/>
          <w:sz w:val="20"/>
          <w:szCs w:val="20"/>
        </w:rPr>
      </w:pPr>
    </w:p>
    <w:p w14:paraId="4962E7B1" w14:textId="77777777"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Para fins de comprovação de conclusão do Projeto, a Emissora compromete-se a enviar para o Agente Fiduciário, em até 5 (cinco) Dias Úteis da data da efetiva conclusão do Projeto, relatório de conclusão do Projeto, emitidos pelos técnicos responsáveis pelo projeto e/ou empresa especializada contratada para este fim, conforme o caso.</w:t>
      </w:r>
    </w:p>
    <w:p w14:paraId="725F48BD" w14:textId="77777777" w:rsidR="00E166AA" w:rsidRDefault="00E166AA">
      <w:pPr>
        <w:pStyle w:val="PargrafodaLista"/>
        <w:spacing w:line="320" w:lineRule="exact"/>
        <w:ind w:left="0"/>
        <w:jc w:val="both"/>
        <w:rPr>
          <w:rFonts w:ascii="Arial" w:hAnsi="Arial" w:cs="Arial"/>
          <w:sz w:val="20"/>
          <w:szCs w:val="20"/>
        </w:rPr>
      </w:pPr>
    </w:p>
    <w:p w14:paraId="4C7679E3" w14:textId="402860E9" w:rsidR="00E166AA" w:rsidRDefault="0099339E">
      <w:pPr>
        <w:pStyle w:val="PargrafodaLista"/>
        <w:numPr>
          <w:ilvl w:val="2"/>
          <w:numId w:val="19"/>
        </w:numPr>
        <w:spacing w:line="320" w:lineRule="exact"/>
        <w:ind w:left="0" w:firstLine="0"/>
        <w:jc w:val="both"/>
        <w:rPr>
          <w:rFonts w:ascii="Arial" w:hAnsi="Arial" w:cs="Arial"/>
          <w:sz w:val="20"/>
          <w:szCs w:val="20"/>
        </w:rPr>
      </w:pPr>
      <w:r>
        <w:rPr>
          <w:rFonts w:ascii="Arial" w:hAnsi="Arial" w:cs="Arial"/>
          <w:sz w:val="20"/>
          <w:szCs w:val="20"/>
        </w:rPr>
        <w:t>O Agente Fiduciário deverá tratar todas e quaisquer informações recebidas nos termos desta Cláusula em caráter sigiloso (sem prejuízo de disponibilizar as informações para os Debenturistas e Autoridades competentes, se solicitado), com o fim exclusivo de verificar o cumprimento da destinação de recursos aqui estabelecida.</w:t>
      </w:r>
    </w:p>
    <w:p w14:paraId="62A62963" w14:textId="77777777" w:rsidR="00702F8D" w:rsidRPr="00F8632B" w:rsidRDefault="00702F8D" w:rsidP="00F8632B">
      <w:pPr>
        <w:pStyle w:val="PargrafodaLista"/>
        <w:rPr>
          <w:rFonts w:ascii="Arial" w:hAnsi="Arial" w:cs="Arial"/>
          <w:sz w:val="20"/>
          <w:szCs w:val="20"/>
        </w:rPr>
      </w:pPr>
    </w:p>
    <w:p w14:paraId="38A164D7" w14:textId="77777777" w:rsidR="00702F8D" w:rsidRDefault="00702F8D" w:rsidP="00702F8D">
      <w:pPr>
        <w:pStyle w:val="PargrafodaLista"/>
        <w:keepNext/>
        <w:numPr>
          <w:ilvl w:val="1"/>
          <w:numId w:val="19"/>
        </w:numPr>
        <w:tabs>
          <w:tab w:val="left" w:pos="720"/>
        </w:tabs>
        <w:spacing w:line="320" w:lineRule="exact"/>
        <w:ind w:left="0" w:firstLine="0"/>
        <w:jc w:val="both"/>
        <w:rPr>
          <w:rFonts w:ascii="Arial" w:hAnsi="Arial" w:cs="Arial"/>
          <w:sz w:val="20"/>
          <w:szCs w:val="20"/>
        </w:rPr>
      </w:pPr>
      <w:r w:rsidRPr="00F8632B">
        <w:rPr>
          <w:rFonts w:ascii="Arial" w:hAnsi="Arial" w:cs="Arial"/>
          <w:b/>
          <w:bCs/>
          <w:sz w:val="20"/>
          <w:szCs w:val="20"/>
        </w:rPr>
        <w:t>Imunidade ou Isenção Tributária das Debêntures</w:t>
      </w:r>
      <w:r w:rsidRPr="00702F8D">
        <w:rPr>
          <w:rFonts w:ascii="Arial" w:hAnsi="Arial" w:cs="Arial"/>
          <w:sz w:val="20"/>
          <w:szCs w:val="20"/>
        </w:rPr>
        <w:t xml:space="preserve">. </w:t>
      </w:r>
    </w:p>
    <w:p w14:paraId="3D267963" w14:textId="77777777" w:rsidR="00702F8D" w:rsidRDefault="00702F8D" w:rsidP="00F8632B">
      <w:pPr>
        <w:pStyle w:val="PargrafodaLista"/>
        <w:keepNext/>
        <w:tabs>
          <w:tab w:val="left" w:pos="720"/>
        </w:tabs>
        <w:spacing w:line="320" w:lineRule="exact"/>
        <w:ind w:left="0"/>
        <w:jc w:val="both"/>
        <w:rPr>
          <w:rFonts w:ascii="Arial" w:hAnsi="Arial" w:cs="Arial"/>
          <w:sz w:val="20"/>
          <w:szCs w:val="20"/>
        </w:rPr>
      </w:pPr>
    </w:p>
    <w:p w14:paraId="0E8411B4" w14:textId="21907007"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As Debêntures gozam do tratamento tributário previsto no artigo 2º da Lei 12.431.</w:t>
      </w:r>
    </w:p>
    <w:p w14:paraId="7BA7D225" w14:textId="77777777" w:rsidR="00702F8D" w:rsidRPr="00702F8D" w:rsidRDefault="00702F8D" w:rsidP="00F8632B">
      <w:pPr>
        <w:pStyle w:val="PargrafodaLista"/>
        <w:spacing w:line="320" w:lineRule="exact"/>
        <w:ind w:left="1364"/>
        <w:jc w:val="both"/>
        <w:rPr>
          <w:rFonts w:ascii="Arial" w:hAnsi="Arial" w:cs="Arial"/>
          <w:sz w:val="20"/>
          <w:szCs w:val="20"/>
        </w:rPr>
      </w:pPr>
    </w:p>
    <w:p w14:paraId="7035D8A3" w14:textId="466673BE"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qualquer Debenturista goze de algum tipo de imunidade ou isenção tributária diferente daquelas previstas na Lei 12.431, este deverá encaminhar ao Agente de Liquidação e ao Escriturador, no prazo mínimo de 10 (dez) Dias Úteis anteriores à data prevista para recebimento de valores relativos às Debêntures, documentação comprobatória da referida imunidade ou isenção tributária, sob pena de ter descontados de seus rendimentos os valores devidos nos termos da legislação tributária em vigor e da Lei 12.431.</w:t>
      </w:r>
    </w:p>
    <w:p w14:paraId="5CC4E784" w14:textId="77777777" w:rsidR="00702F8D" w:rsidRPr="00702F8D" w:rsidRDefault="00702F8D" w:rsidP="00F8632B">
      <w:pPr>
        <w:pStyle w:val="PargrafodaLista"/>
        <w:spacing w:line="320" w:lineRule="exact"/>
        <w:ind w:left="1364"/>
        <w:jc w:val="both"/>
        <w:rPr>
          <w:rFonts w:ascii="Arial" w:hAnsi="Arial" w:cs="Arial"/>
          <w:sz w:val="20"/>
          <w:szCs w:val="20"/>
        </w:rPr>
      </w:pPr>
    </w:p>
    <w:p w14:paraId="08F28800" w14:textId="1A3FAEB3"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lastRenderedPageBreak/>
        <w:t>O titular das Debêntures que tenha apresentado documentação comprobatória de sua condição de imunidade ou isenção tributária, nos termos da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2</w:t>
      </w:r>
      <w:r w:rsidRPr="00702F8D">
        <w:rPr>
          <w:rFonts w:ascii="Arial" w:hAnsi="Arial" w:cs="Arial"/>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Agente de Liquidação e Escriturador, bem como prestar qualquer informação adicional em relação ao tema que lhe seja solicitada pelo Agente de Liquidação, pelo Escriturador ou pela Emissora.</w:t>
      </w:r>
    </w:p>
    <w:p w14:paraId="5B5821B2" w14:textId="77777777" w:rsidR="00702F8D" w:rsidRPr="00702F8D" w:rsidRDefault="00702F8D" w:rsidP="00F8632B">
      <w:pPr>
        <w:pStyle w:val="PargrafodaLista"/>
        <w:spacing w:line="320" w:lineRule="exact"/>
        <w:ind w:left="1364"/>
        <w:jc w:val="both"/>
        <w:rPr>
          <w:rFonts w:ascii="Arial" w:hAnsi="Arial" w:cs="Arial"/>
          <w:sz w:val="20"/>
          <w:szCs w:val="20"/>
        </w:rPr>
      </w:pPr>
    </w:p>
    <w:p w14:paraId="5F117E42" w14:textId="71E5E954" w:rsidR="00702F8D" w:rsidRP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Caso a Emissora não utilize os recursos obtidos das Debêntures na forma prevista na Cláusula 3.</w:t>
      </w:r>
      <w:r>
        <w:rPr>
          <w:rFonts w:ascii="Arial" w:hAnsi="Arial" w:cs="Arial"/>
          <w:sz w:val="20"/>
          <w:szCs w:val="20"/>
        </w:rPr>
        <w:t>8</w:t>
      </w:r>
      <w:r w:rsidRPr="00702F8D">
        <w:rPr>
          <w:rFonts w:ascii="Arial" w:hAnsi="Arial" w:cs="Arial"/>
          <w:sz w:val="20"/>
          <w:szCs w:val="20"/>
        </w:rPr>
        <w:t xml:space="preserve"> acima, dando causa ao seu desenquadramento da Lei 12.431, a Emissora será responsável pelo pagamento de multa equivalente a 20% (vinte por cento) do valor não alocado no Projeto, a ser aplicado pela Receita Federal do Brasil, observados os termos do artigo 2º, parágrafos 5º, 6º e 7º, da Lei 12.431</w:t>
      </w:r>
      <w:r>
        <w:rPr>
          <w:rFonts w:ascii="Arial" w:hAnsi="Arial" w:cs="Arial"/>
          <w:sz w:val="20"/>
          <w:szCs w:val="20"/>
        </w:rPr>
        <w:t xml:space="preserve"> (ou outro percentual que venha a ser fixado em alterações posteriores da legislação)</w:t>
      </w:r>
      <w:r w:rsidRPr="00702F8D">
        <w:rPr>
          <w:rFonts w:ascii="Arial" w:hAnsi="Arial" w:cs="Arial"/>
          <w:sz w:val="20"/>
          <w:szCs w:val="20"/>
        </w:rPr>
        <w:t xml:space="preserve">. </w:t>
      </w:r>
    </w:p>
    <w:p w14:paraId="3D258697" w14:textId="77777777" w:rsidR="00702F8D" w:rsidRPr="00702F8D" w:rsidRDefault="00702F8D" w:rsidP="00F8632B">
      <w:pPr>
        <w:pStyle w:val="PargrafodaLista"/>
        <w:spacing w:line="320" w:lineRule="exact"/>
        <w:ind w:left="1364"/>
        <w:jc w:val="both"/>
        <w:rPr>
          <w:rFonts w:ascii="Arial" w:hAnsi="Arial" w:cs="Arial"/>
          <w:sz w:val="20"/>
          <w:szCs w:val="20"/>
        </w:rPr>
      </w:pPr>
    </w:p>
    <w:p w14:paraId="681AAE86" w14:textId="247697EA" w:rsidR="00702F8D" w:rsidRDefault="00702F8D" w:rsidP="00F8632B">
      <w:pPr>
        <w:pStyle w:val="PargrafodaLista"/>
        <w:numPr>
          <w:ilvl w:val="2"/>
          <w:numId w:val="19"/>
        </w:numPr>
        <w:spacing w:line="320" w:lineRule="exact"/>
        <w:ind w:left="0" w:firstLine="0"/>
        <w:jc w:val="both"/>
        <w:rPr>
          <w:rFonts w:ascii="Arial" w:hAnsi="Arial" w:cs="Arial"/>
          <w:sz w:val="20"/>
          <w:szCs w:val="20"/>
        </w:rPr>
      </w:pPr>
      <w:r w:rsidRPr="00702F8D">
        <w:rPr>
          <w:rFonts w:ascii="Arial" w:hAnsi="Arial" w:cs="Arial"/>
          <w:sz w:val="20"/>
          <w:szCs w:val="20"/>
        </w:rPr>
        <w:t>Sem prejuízo do disposto na Cláusula 3.</w:t>
      </w:r>
      <w:r>
        <w:rPr>
          <w:rFonts w:ascii="Arial" w:hAnsi="Arial" w:cs="Arial"/>
          <w:sz w:val="20"/>
          <w:szCs w:val="20"/>
        </w:rPr>
        <w:t>9</w:t>
      </w:r>
      <w:r w:rsidRPr="00702F8D">
        <w:rPr>
          <w:rFonts w:ascii="Arial" w:hAnsi="Arial" w:cs="Arial"/>
          <w:sz w:val="20"/>
          <w:szCs w:val="20"/>
        </w:rPr>
        <w:t>.</w:t>
      </w:r>
      <w:r>
        <w:rPr>
          <w:rFonts w:ascii="Arial" w:hAnsi="Arial" w:cs="Arial"/>
          <w:sz w:val="20"/>
          <w:szCs w:val="20"/>
        </w:rPr>
        <w:t>4</w:t>
      </w:r>
      <w:r w:rsidRPr="00702F8D">
        <w:rPr>
          <w:rFonts w:ascii="Arial" w:hAnsi="Arial" w:cs="Arial"/>
          <w:sz w:val="20"/>
          <w:szCs w:val="20"/>
        </w:rPr>
        <w:t>, caso, a qualquer momento durante a vigência da presente Escritura de Emissão e até a Data de Vencimento: (i) as Debêntures deixem de gozar de forma definitiva ou temporária do tratamento tributário previsto na Lei 12.431; ou (ii) haja qualquer retenção de tributos sobre os rendimentos das Debêntures, a Emissora desde já se obriga a arcar com todos os tributos que venham a ser devidos pelos Debenturistas, bem como com qualquer multa a ser paga nos termos da Lei 12.431, sendo que a Emissora deverá acrescer aos pagamentos das Debêntures valores adicionais suficientes para que os Debenturistas recebam tais pagamentos como se os referidos valores não fossem incidentes, fora do âmbito da B3. A Emissora obriga-se a efetuar no prazo estabelecido na legislação em vigor o recolhimento de quaisquer tributos ou tarifas que incidam ou venham a incidir sobre as Debêntures e que sejam legalmente atribuídos à Emissora.</w:t>
      </w:r>
    </w:p>
    <w:p w14:paraId="782EE3C9" w14:textId="770591E9" w:rsidR="00E166AA" w:rsidRDefault="00E166AA">
      <w:pPr>
        <w:spacing w:line="320" w:lineRule="exact"/>
        <w:jc w:val="both"/>
        <w:rPr>
          <w:rFonts w:ascii="Arial" w:hAnsi="Arial" w:cs="Arial"/>
          <w:sz w:val="20"/>
          <w:szCs w:val="20"/>
        </w:rPr>
      </w:pPr>
    </w:p>
    <w:p w14:paraId="57D32501" w14:textId="0947D46A" w:rsidR="00570E30" w:rsidRDefault="00570E30" w:rsidP="00F8632B">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O pagamento de valores adicionais devidos pela Emissora nas hipóteses previstas na Cláusula 3.9.5 acima será realizado fora do ambiente da B3 e não deverá ser tratado, em qualquer hipótese, como Juros Remuneratórios, Atualização Monetária ou qualquer forma de remuneração das Debêntures.</w:t>
      </w:r>
    </w:p>
    <w:p w14:paraId="5A3F7C71" w14:textId="77777777" w:rsidR="00570E30" w:rsidRDefault="00570E30" w:rsidP="00570E30">
      <w:pPr>
        <w:pStyle w:val="PargrafodaLista"/>
        <w:spacing w:line="320" w:lineRule="exact"/>
        <w:rPr>
          <w:rFonts w:ascii="Arial" w:eastAsia="Arial Unicode MS" w:hAnsi="Arial" w:cs="Arial"/>
          <w:sz w:val="20"/>
          <w:szCs w:val="20"/>
        </w:rPr>
      </w:pPr>
    </w:p>
    <w:p w14:paraId="2BBB90E1" w14:textId="1B9FC4D5" w:rsidR="00570E30" w:rsidRPr="00F8632B" w:rsidRDefault="00570E30" w:rsidP="00570E30">
      <w:pPr>
        <w:pStyle w:val="PargrafodaLista"/>
        <w:numPr>
          <w:ilvl w:val="2"/>
          <w:numId w:val="19"/>
        </w:numPr>
        <w:spacing w:line="320" w:lineRule="exact"/>
        <w:ind w:left="0" w:firstLine="0"/>
        <w:jc w:val="both"/>
        <w:rPr>
          <w:rFonts w:ascii="Arial" w:hAnsi="Arial" w:cs="Arial"/>
          <w:sz w:val="20"/>
          <w:szCs w:val="20"/>
        </w:rPr>
      </w:pPr>
      <w:r>
        <w:rPr>
          <w:rFonts w:ascii="Arial" w:eastAsia="Arial Unicode MS" w:hAnsi="Arial" w:cs="Arial"/>
          <w:sz w:val="20"/>
          <w:szCs w:val="20"/>
        </w:rPr>
        <w:t>A obrigação da Emissora prevista no item 3.9.5 acima não é exigível caso haja alteração no regime tributário aplicável aos investimentos no mercado financeiro e de capitais e/ou às Debêntures, em especial em virtude de alteração em lei ou regulamentação, ou, ainda, em virtude da extinção ou alteração do benefício previsto no artigo 2º da Lei 12.431 pela autoridade governamental competente.</w:t>
      </w:r>
    </w:p>
    <w:p w14:paraId="37AF5B49" w14:textId="77777777" w:rsidR="00570E30" w:rsidRDefault="00570E30" w:rsidP="00F8632B">
      <w:pPr>
        <w:pStyle w:val="PargrafodaLista"/>
        <w:spacing w:line="320" w:lineRule="exact"/>
        <w:ind w:left="0"/>
        <w:jc w:val="both"/>
        <w:rPr>
          <w:rFonts w:ascii="Arial" w:hAnsi="Arial" w:cs="Arial"/>
          <w:sz w:val="20"/>
          <w:szCs w:val="20"/>
        </w:rPr>
      </w:pPr>
    </w:p>
    <w:p w14:paraId="39E58C8F" w14:textId="77777777" w:rsidR="00E166AA" w:rsidRDefault="0099339E">
      <w:pPr>
        <w:pStyle w:val="Ttulo1"/>
        <w:spacing w:line="320" w:lineRule="exact"/>
        <w:ind w:left="0" w:right="0"/>
        <w:contextualSpacing w:val="0"/>
        <w:rPr>
          <w:rFonts w:ascii="Arial" w:hAnsi="Arial"/>
          <w:smallCaps w:val="0"/>
        </w:rPr>
      </w:pPr>
      <w:r>
        <w:rPr>
          <w:rFonts w:ascii="Arial" w:hAnsi="Arial"/>
          <w:smallCaps w:val="0"/>
        </w:rPr>
        <w:t>CLÁUSULA IV</w:t>
      </w:r>
      <w:r>
        <w:rPr>
          <w:rFonts w:ascii="Arial" w:hAnsi="Arial"/>
          <w:smallCaps w:val="0"/>
        </w:rPr>
        <w:br/>
        <w:t>CARACTERÍSTICAS DAS DEBÊNTURES</w:t>
      </w:r>
      <w:bookmarkEnd w:id="126"/>
      <w:bookmarkEnd w:id="127"/>
      <w:bookmarkEnd w:id="128"/>
      <w:bookmarkEnd w:id="129"/>
      <w:bookmarkEnd w:id="130"/>
      <w:bookmarkEnd w:id="131"/>
      <w:r>
        <w:rPr>
          <w:rFonts w:ascii="Arial" w:hAnsi="Arial"/>
          <w:smallCaps w:val="0"/>
        </w:rPr>
        <w:t xml:space="preserve"> </w:t>
      </w:r>
    </w:p>
    <w:p w14:paraId="364E0B36" w14:textId="77777777" w:rsidR="00E166AA" w:rsidRDefault="00E166AA">
      <w:pPr>
        <w:keepNext/>
        <w:tabs>
          <w:tab w:val="left" w:pos="0"/>
        </w:tabs>
        <w:spacing w:line="320" w:lineRule="exact"/>
        <w:jc w:val="both"/>
        <w:rPr>
          <w:rFonts w:ascii="Arial" w:hAnsi="Arial" w:cs="Arial"/>
          <w:sz w:val="20"/>
          <w:szCs w:val="20"/>
        </w:rPr>
      </w:pPr>
      <w:bookmarkStart w:id="133" w:name="_Toc499990326"/>
    </w:p>
    <w:p w14:paraId="6B10F879"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34" w:name="_DV_M114"/>
      <w:bookmarkEnd w:id="134"/>
      <w:r>
        <w:rPr>
          <w:rFonts w:ascii="Arial" w:hAnsi="Arial" w:cs="Arial"/>
          <w:b/>
          <w:sz w:val="20"/>
          <w:szCs w:val="20"/>
        </w:rPr>
        <w:t>Características Básicas</w:t>
      </w:r>
    </w:p>
    <w:p w14:paraId="05191C58" w14:textId="77777777" w:rsidR="00E166AA" w:rsidRDefault="00E166AA">
      <w:pPr>
        <w:keepNext/>
        <w:tabs>
          <w:tab w:val="left" w:pos="0"/>
        </w:tabs>
        <w:spacing w:line="320" w:lineRule="exact"/>
        <w:jc w:val="both"/>
        <w:rPr>
          <w:rFonts w:ascii="Arial" w:hAnsi="Arial" w:cs="Arial"/>
          <w:sz w:val="20"/>
          <w:szCs w:val="20"/>
        </w:rPr>
      </w:pPr>
    </w:p>
    <w:p w14:paraId="2F60FC1D"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5" w:name="_DV_M115"/>
      <w:bookmarkEnd w:id="135"/>
      <w:r>
        <w:rPr>
          <w:rFonts w:ascii="Arial" w:hAnsi="Arial" w:cs="Arial"/>
          <w:b/>
          <w:sz w:val="20"/>
          <w:szCs w:val="20"/>
        </w:rPr>
        <w:t>Valor Nominal Unitário:</w:t>
      </w:r>
      <w:r>
        <w:rPr>
          <w:rFonts w:ascii="Arial" w:hAnsi="Arial" w:cs="Arial"/>
          <w:sz w:val="20"/>
          <w:szCs w:val="20"/>
        </w:rPr>
        <w:t xml:space="preserve"> O valor nominal unitário das Debêntures será de R$ 1.000,00 (mil reais), na Data de Emissão (“</w:t>
      </w:r>
      <w:r>
        <w:rPr>
          <w:rFonts w:ascii="Arial" w:hAnsi="Arial" w:cs="Arial"/>
          <w:sz w:val="20"/>
          <w:szCs w:val="20"/>
          <w:u w:val="single"/>
        </w:rPr>
        <w:t>Valor Nominal Unitário</w:t>
      </w:r>
      <w:r>
        <w:rPr>
          <w:rFonts w:ascii="Arial" w:hAnsi="Arial" w:cs="Arial"/>
          <w:sz w:val="20"/>
          <w:szCs w:val="20"/>
        </w:rPr>
        <w:t xml:space="preserve">”). </w:t>
      </w:r>
    </w:p>
    <w:p w14:paraId="36B4BB74" w14:textId="77777777" w:rsidR="00E166AA" w:rsidRDefault="00E166AA">
      <w:pPr>
        <w:pStyle w:val="sub"/>
        <w:widowControl/>
        <w:tabs>
          <w:tab w:val="clear" w:pos="0"/>
          <w:tab w:val="clear" w:pos="1440"/>
          <w:tab w:val="clear" w:pos="2880"/>
          <w:tab w:val="clear" w:pos="4320"/>
          <w:tab w:val="left" w:pos="720"/>
        </w:tabs>
        <w:spacing w:before="0" w:after="0" w:line="320" w:lineRule="exact"/>
        <w:rPr>
          <w:rFonts w:ascii="Arial" w:hAnsi="Arial" w:cs="Arial"/>
          <w:sz w:val="20"/>
          <w:szCs w:val="20"/>
        </w:rPr>
      </w:pPr>
    </w:p>
    <w:p w14:paraId="777485E5" w14:textId="6F9879DA" w:rsidR="004D4A8B" w:rsidRDefault="0099339E">
      <w:pPr>
        <w:pStyle w:val="PargrafodaLista"/>
        <w:numPr>
          <w:ilvl w:val="2"/>
          <w:numId w:val="21"/>
        </w:numPr>
        <w:spacing w:line="320" w:lineRule="exact"/>
        <w:ind w:left="0" w:firstLine="0"/>
        <w:jc w:val="both"/>
        <w:rPr>
          <w:rFonts w:ascii="Arial" w:hAnsi="Arial" w:cs="Arial"/>
          <w:sz w:val="20"/>
          <w:szCs w:val="20"/>
        </w:rPr>
      </w:pPr>
      <w:bookmarkStart w:id="136" w:name="_DV_M117"/>
      <w:bookmarkEnd w:id="136"/>
      <w:r>
        <w:rPr>
          <w:rFonts w:ascii="Arial" w:hAnsi="Arial" w:cs="Arial"/>
          <w:b/>
          <w:sz w:val="20"/>
          <w:szCs w:val="20"/>
        </w:rPr>
        <w:t>Conversibilidade</w:t>
      </w:r>
      <w:r w:rsidR="004D4A8B">
        <w:rPr>
          <w:rFonts w:ascii="Arial" w:hAnsi="Arial" w:cs="Arial"/>
          <w:b/>
          <w:sz w:val="20"/>
          <w:szCs w:val="20"/>
        </w:rPr>
        <w:t xml:space="preserve"> e Permutabilidade</w:t>
      </w:r>
      <w:r>
        <w:rPr>
          <w:rFonts w:ascii="Arial" w:hAnsi="Arial" w:cs="Arial"/>
          <w:b/>
          <w:sz w:val="20"/>
          <w:szCs w:val="20"/>
        </w:rPr>
        <w:t>:</w:t>
      </w:r>
      <w:r>
        <w:rPr>
          <w:rFonts w:ascii="Arial" w:hAnsi="Arial" w:cs="Arial"/>
          <w:sz w:val="20"/>
          <w:szCs w:val="20"/>
        </w:rPr>
        <w:t xml:space="preserve"> As Debêntures serão simples, ou seja, não conversíveis em ações de emissão da Emissora</w:t>
      </w:r>
      <w:r w:rsidR="004D4A8B">
        <w:rPr>
          <w:rFonts w:ascii="Arial" w:hAnsi="Arial" w:cs="Arial"/>
          <w:sz w:val="20"/>
          <w:szCs w:val="20"/>
        </w:rPr>
        <w:t xml:space="preserve"> e nem permutáveis por ações de outra sociedade</w:t>
      </w:r>
      <w:r>
        <w:rPr>
          <w:rFonts w:ascii="Arial" w:hAnsi="Arial" w:cs="Arial"/>
          <w:sz w:val="20"/>
          <w:szCs w:val="20"/>
        </w:rPr>
        <w:t xml:space="preserve">. </w:t>
      </w:r>
    </w:p>
    <w:p w14:paraId="4C41A35E" w14:textId="77777777" w:rsidR="004D4A8B" w:rsidRPr="00F8632B" w:rsidRDefault="004D4A8B" w:rsidP="00F8632B">
      <w:pPr>
        <w:pStyle w:val="PargrafodaLista"/>
        <w:rPr>
          <w:rFonts w:ascii="Arial" w:hAnsi="Arial" w:cs="Arial"/>
          <w:sz w:val="20"/>
          <w:szCs w:val="20"/>
        </w:rPr>
      </w:pPr>
    </w:p>
    <w:p w14:paraId="4E881F97" w14:textId="0E35B7CF" w:rsidR="00E166AA" w:rsidRDefault="004D4A8B">
      <w:pPr>
        <w:pStyle w:val="PargrafodaLista"/>
        <w:numPr>
          <w:ilvl w:val="2"/>
          <w:numId w:val="21"/>
        </w:numPr>
        <w:spacing w:line="320" w:lineRule="exact"/>
        <w:ind w:left="0" w:firstLine="0"/>
        <w:jc w:val="both"/>
        <w:rPr>
          <w:rFonts w:ascii="Arial" w:hAnsi="Arial" w:cs="Arial"/>
          <w:sz w:val="20"/>
          <w:szCs w:val="20"/>
        </w:rPr>
      </w:pPr>
      <w:r w:rsidRPr="00F8632B">
        <w:rPr>
          <w:rFonts w:ascii="Arial" w:hAnsi="Arial" w:cs="Arial"/>
          <w:b/>
          <w:bCs/>
          <w:sz w:val="20"/>
          <w:szCs w:val="20"/>
        </w:rPr>
        <w:t>Tipo, Forma e Comprovação de Titularidade das Debêntures:</w:t>
      </w:r>
      <w:r>
        <w:rPr>
          <w:rFonts w:ascii="Arial" w:hAnsi="Arial" w:cs="Arial"/>
          <w:sz w:val="20"/>
          <w:szCs w:val="20"/>
        </w:rPr>
        <w:t xml:space="preserve"> </w:t>
      </w:r>
      <w:r w:rsidR="0099339E">
        <w:rPr>
          <w:rFonts w:ascii="Arial" w:hAnsi="Arial" w:cs="Arial"/>
          <w:sz w:val="20"/>
          <w:szCs w:val="20"/>
        </w:rPr>
        <w:t>As Debêntures serão escriturais e nominativas, sem emissão de cautelas ou certificados</w:t>
      </w:r>
      <w:r w:rsidRPr="004D4A8B">
        <w:rPr>
          <w:rFonts w:ascii="Arial" w:hAnsi="Arial" w:cs="Arial"/>
          <w:sz w:val="20"/>
          <w:szCs w:val="20"/>
        </w:rPr>
        <w:t>, sendo que, para todos os fins de direito e efeitos legais,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r w:rsidR="0099339E">
        <w:rPr>
          <w:rFonts w:ascii="Arial" w:hAnsi="Arial" w:cs="Arial"/>
          <w:sz w:val="20"/>
          <w:szCs w:val="20"/>
        </w:rPr>
        <w:t>.</w:t>
      </w:r>
    </w:p>
    <w:p w14:paraId="5730C483" w14:textId="77777777" w:rsidR="00E166AA" w:rsidRDefault="00E166AA">
      <w:pPr>
        <w:pStyle w:val="PargrafodaLista"/>
        <w:spacing w:line="320" w:lineRule="exact"/>
        <w:ind w:left="0"/>
        <w:jc w:val="both"/>
        <w:rPr>
          <w:rFonts w:ascii="Arial" w:hAnsi="Arial" w:cs="Arial"/>
          <w:sz w:val="20"/>
          <w:szCs w:val="20"/>
        </w:rPr>
      </w:pPr>
    </w:p>
    <w:p w14:paraId="04EFBB92"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7" w:name="_DV_M118"/>
      <w:bookmarkEnd w:id="137"/>
      <w:r>
        <w:rPr>
          <w:rFonts w:ascii="Arial" w:hAnsi="Arial" w:cs="Arial"/>
          <w:b/>
          <w:sz w:val="20"/>
          <w:szCs w:val="20"/>
        </w:rPr>
        <w:t>Espécie:</w:t>
      </w:r>
      <w:r>
        <w:rPr>
          <w:rFonts w:ascii="Arial" w:hAnsi="Arial" w:cs="Arial"/>
          <w:sz w:val="20"/>
          <w:szCs w:val="20"/>
        </w:rPr>
        <w:t xml:space="preserve"> As Debêntures serão da espécie com garantia real, nos termos do artigo 58, caput, da Lei das Sociedades por Ações.</w:t>
      </w:r>
    </w:p>
    <w:p w14:paraId="7BFB8BAE" w14:textId="77777777" w:rsidR="00E166AA" w:rsidRDefault="00E166AA">
      <w:pPr>
        <w:pStyle w:val="PargrafodaLista"/>
        <w:spacing w:line="320" w:lineRule="exact"/>
        <w:ind w:left="0"/>
        <w:jc w:val="both"/>
        <w:rPr>
          <w:rFonts w:ascii="Arial" w:hAnsi="Arial" w:cs="Arial"/>
          <w:sz w:val="20"/>
          <w:szCs w:val="20"/>
        </w:rPr>
      </w:pPr>
    </w:p>
    <w:p w14:paraId="7C2A8286" w14:textId="34C01F0D"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38" w:name="_DV_M119"/>
      <w:bookmarkStart w:id="139" w:name="_Toc367387463"/>
      <w:bookmarkStart w:id="140" w:name="_Toc367387576"/>
      <w:bookmarkStart w:id="141" w:name="_Toc367389043"/>
      <w:bookmarkStart w:id="142" w:name="_Toc375090252"/>
      <w:bookmarkStart w:id="143" w:name="_Toc368667902"/>
      <w:bookmarkStart w:id="144" w:name="_Toc367387577"/>
      <w:bookmarkEnd w:id="138"/>
      <w:r>
        <w:rPr>
          <w:rFonts w:ascii="Arial" w:hAnsi="Arial" w:cs="Arial"/>
          <w:b/>
          <w:sz w:val="20"/>
          <w:szCs w:val="20"/>
        </w:rPr>
        <w:t>Forma de Subscrição e Integralização</w:t>
      </w:r>
      <w:bookmarkEnd w:id="139"/>
      <w:bookmarkEnd w:id="140"/>
      <w:bookmarkEnd w:id="141"/>
      <w:bookmarkEnd w:id="142"/>
      <w:bookmarkEnd w:id="143"/>
      <w:r>
        <w:rPr>
          <w:rFonts w:ascii="Arial" w:hAnsi="Arial" w:cs="Arial"/>
          <w:sz w:val="20"/>
          <w:szCs w:val="20"/>
        </w:rPr>
        <w:t>: As Debêntures serão subscritas e integralizadas à vista, em moeda corrente nacional, no ato da subscrição, pelo Valor Nominal Unitário na Primeira Data de Integralização, sendo considerada “</w:t>
      </w:r>
      <w:r>
        <w:rPr>
          <w:rFonts w:ascii="Arial" w:hAnsi="Arial" w:cs="Arial"/>
          <w:sz w:val="20"/>
          <w:szCs w:val="20"/>
          <w:u w:val="single"/>
        </w:rPr>
        <w:t>Primeira Data de Integralização</w:t>
      </w:r>
      <w:r>
        <w:rPr>
          <w:rFonts w:ascii="Arial" w:hAnsi="Arial" w:cs="Arial"/>
          <w:sz w:val="20"/>
          <w:szCs w:val="20"/>
        </w:rPr>
        <w:t xml:space="preserve">”, para fins da presente Escritura de Emissão, a data da primeira subscrição e integralização das Debêntures. Caso ocorra a integralização das Debêntures em Dia Útil posterior à Primeira Data de Integralização, o preço de subscrição para as Debêntures que forem integralizadas após a Primeira Data de Integralização será o Valor Nominal Unitário Atualizado (conforme definido na Cláusula 4.2.1 abaixo) das Debêntures, acrescido dos Juros Remuneratórios,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desde a Primeira Data de Integralização até a data de sua efetiva integralização (“</w:t>
      </w:r>
      <w:r>
        <w:rPr>
          <w:rFonts w:ascii="Arial" w:hAnsi="Arial" w:cs="Arial"/>
          <w:sz w:val="20"/>
          <w:szCs w:val="20"/>
          <w:u w:val="single"/>
        </w:rPr>
        <w:t>Data de Integralização</w:t>
      </w:r>
      <w:r>
        <w:rPr>
          <w:rFonts w:ascii="Arial" w:hAnsi="Arial" w:cs="Arial"/>
          <w:sz w:val="20"/>
          <w:szCs w:val="20"/>
        </w:rPr>
        <w:t>”).</w:t>
      </w:r>
      <w:bookmarkEnd w:id="144"/>
    </w:p>
    <w:p w14:paraId="05DE59AD" w14:textId="77777777" w:rsidR="00E166AA" w:rsidRDefault="00E166AA">
      <w:pPr>
        <w:pStyle w:val="PargrafodaLista"/>
        <w:spacing w:line="320" w:lineRule="exact"/>
        <w:rPr>
          <w:rFonts w:ascii="Arial" w:hAnsi="Arial" w:cs="Arial"/>
          <w:sz w:val="20"/>
          <w:szCs w:val="20"/>
        </w:rPr>
      </w:pPr>
    </w:p>
    <w:p w14:paraId="3E22F33A" w14:textId="77777777" w:rsidR="00E166AA" w:rsidRDefault="0099339E">
      <w:pPr>
        <w:pStyle w:val="PargrafodaLista"/>
        <w:numPr>
          <w:ilvl w:val="3"/>
          <w:numId w:val="21"/>
        </w:numPr>
        <w:spacing w:line="320" w:lineRule="exact"/>
        <w:ind w:left="0" w:firstLine="0"/>
        <w:jc w:val="both"/>
        <w:rPr>
          <w:rFonts w:ascii="Arial" w:hAnsi="Arial" w:cs="Arial"/>
          <w:b/>
          <w:bCs/>
          <w:i/>
          <w:iCs/>
          <w:sz w:val="20"/>
          <w:szCs w:val="20"/>
        </w:rPr>
      </w:pPr>
      <w:r>
        <w:rPr>
          <w:rFonts w:ascii="Arial" w:hAnsi="Arial" w:cs="Arial"/>
          <w:sz w:val="20"/>
          <w:szCs w:val="20"/>
        </w:rPr>
        <w:t>As Debêntures poderão ser colocadas com ágio ou deságio, a ser definido pelo Coordenador Líder, se for o caso, no ato de subscrição das Debêntures, desde que referido ágio ou deságio seja aplicado à totalidade das Debêntures em cada Data de Integralização.</w:t>
      </w:r>
    </w:p>
    <w:p w14:paraId="5DD9C672" w14:textId="77777777" w:rsidR="00E166AA" w:rsidRDefault="00E166AA">
      <w:pPr>
        <w:spacing w:line="320" w:lineRule="exact"/>
        <w:jc w:val="both"/>
        <w:rPr>
          <w:rStyle w:val="DeltaViewInsertion"/>
          <w:rFonts w:ascii="Arial" w:hAnsi="Arial" w:cs="Arial"/>
          <w:bCs/>
          <w:iCs/>
          <w:color w:val="auto"/>
          <w:sz w:val="20"/>
          <w:szCs w:val="20"/>
          <w:u w:val="none"/>
        </w:rPr>
      </w:pPr>
      <w:bookmarkStart w:id="145" w:name="_Toc367387464"/>
      <w:bookmarkStart w:id="146" w:name="_Toc367387578"/>
      <w:bookmarkStart w:id="147" w:name="_Toc367389044"/>
      <w:bookmarkStart w:id="148" w:name="_Toc375090253"/>
      <w:bookmarkStart w:id="149" w:name="_Toc368667903"/>
    </w:p>
    <w:p w14:paraId="069EDD1B" w14:textId="1345F3C4" w:rsidR="00E166AA" w:rsidRDefault="0099339E">
      <w:pPr>
        <w:pStyle w:val="PargrafodaLista"/>
        <w:numPr>
          <w:ilvl w:val="2"/>
          <w:numId w:val="21"/>
        </w:numPr>
        <w:spacing w:line="320" w:lineRule="exact"/>
        <w:ind w:left="0" w:firstLine="0"/>
        <w:jc w:val="both"/>
        <w:rPr>
          <w:rFonts w:ascii="Arial" w:hAnsi="Arial" w:cs="Arial"/>
          <w:sz w:val="20"/>
          <w:szCs w:val="20"/>
        </w:rPr>
      </w:pPr>
      <w:r>
        <w:rPr>
          <w:rFonts w:ascii="Arial" w:hAnsi="Arial" w:cs="Arial"/>
          <w:b/>
          <w:sz w:val="20"/>
          <w:szCs w:val="20"/>
        </w:rPr>
        <w:t>Prazo e Data de Vencimento</w:t>
      </w:r>
      <w:bookmarkStart w:id="150" w:name="_Toc367387579"/>
      <w:bookmarkEnd w:id="145"/>
      <w:bookmarkEnd w:id="146"/>
      <w:bookmarkEnd w:id="147"/>
      <w:bookmarkEnd w:id="148"/>
      <w:bookmarkEnd w:id="149"/>
      <w:r>
        <w:rPr>
          <w:rFonts w:ascii="Arial" w:hAnsi="Arial" w:cs="Arial"/>
          <w:sz w:val="20"/>
          <w:szCs w:val="20"/>
        </w:rPr>
        <w:t xml:space="preserve">. Ressalvadas as hipóteses de vencimento antecipado, Oferta de Resgate Antecipado Total e Aquisição Facultativa (conforme abaixo definidos), ocasiões em que a Emissora obriga-se a proceder ao pagamento das Debêntures de acordo com os termos descritos nesta Escritura de Emissão e eventuais encargos moratórios, conforme o caso, e em observância à regulamentação aplicável, inclusive o artigo 1º da Resolução CMN 3.947, as Debêntures terão prazo de 14 (quatorze) anos e 2 (dois meses), vencendo-se, portanto, em 15 de </w:t>
      </w:r>
      <w:r w:rsidR="004D4A8B" w:rsidRPr="00F8632B">
        <w:rPr>
          <w:rFonts w:ascii="Arial" w:hAnsi="Arial" w:cs="Arial"/>
          <w:sz w:val="20"/>
          <w:szCs w:val="20"/>
          <w:highlight w:val="yellow"/>
        </w:rPr>
        <w:t>[=]</w:t>
      </w:r>
      <w:r w:rsidR="004D4A8B">
        <w:rPr>
          <w:rFonts w:ascii="Arial" w:hAnsi="Arial" w:cs="Arial"/>
          <w:sz w:val="20"/>
          <w:szCs w:val="20"/>
        </w:rPr>
        <w:t xml:space="preserve"> </w:t>
      </w:r>
      <w:r>
        <w:rPr>
          <w:rFonts w:ascii="Arial" w:hAnsi="Arial" w:cs="Arial"/>
          <w:sz w:val="20"/>
          <w:szCs w:val="20"/>
        </w:rPr>
        <w:t>de 203</w:t>
      </w:r>
      <w:r w:rsidR="004D4A8B">
        <w:rPr>
          <w:rFonts w:ascii="Arial" w:hAnsi="Arial" w:cs="Arial"/>
          <w:sz w:val="20"/>
          <w:szCs w:val="20"/>
        </w:rPr>
        <w:t>6</w:t>
      </w:r>
      <w:r>
        <w:rPr>
          <w:rStyle w:val="DeltaViewInsertion"/>
          <w:rFonts w:ascii="Arial" w:hAnsi="Arial" w:cs="Arial"/>
          <w:color w:val="auto"/>
          <w:sz w:val="20"/>
          <w:szCs w:val="20"/>
          <w:u w:val="none"/>
        </w:rPr>
        <w:t xml:space="preserve"> </w:t>
      </w:r>
      <w:r>
        <w:rPr>
          <w:rFonts w:ascii="Arial" w:hAnsi="Arial" w:cs="Arial"/>
          <w:sz w:val="20"/>
          <w:szCs w:val="20"/>
        </w:rPr>
        <w:t>(“</w:t>
      </w:r>
      <w:r>
        <w:rPr>
          <w:rFonts w:ascii="Arial" w:hAnsi="Arial" w:cs="Arial"/>
          <w:sz w:val="20"/>
          <w:szCs w:val="20"/>
          <w:u w:val="single"/>
        </w:rPr>
        <w:t>Data de Vencimento</w:t>
      </w:r>
      <w:bookmarkEnd w:id="150"/>
      <w:r>
        <w:rPr>
          <w:rFonts w:ascii="Arial" w:hAnsi="Arial" w:cs="Arial"/>
          <w:sz w:val="20"/>
          <w:szCs w:val="20"/>
        </w:rPr>
        <w:t>”).</w:t>
      </w:r>
    </w:p>
    <w:p w14:paraId="1795188C" w14:textId="77777777" w:rsidR="00E166AA" w:rsidRDefault="00E166AA">
      <w:pPr>
        <w:spacing w:line="320" w:lineRule="exact"/>
        <w:jc w:val="both"/>
        <w:rPr>
          <w:rFonts w:ascii="Arial" w:hAnsi="Arial" w:cs="Arial"/>
          <w:sz w:val="20"/>
          <w:szCs w:val="20"/>
        </w:rPr>
      </w:pPr>
      <w:bookmarkStart w:id="151" w:name="_DV_M121"/>
      <w:bookmarkEnd w:id="151"/>
    </w:p>
    <w:p w14:paraId="4DDB6E21" w14:textId="77777777" w:rsidR="00E166AA" w:rsidRDefault="0099339E">
      <w:pPr>
        <w:pStyle w:val="PargrafodaLista"/>
        <w:numPr>
          <w:ilvl w:val="2"/>
          <w:numId w:val="21"/>
        </w:numPr>
        <w:spacing w:line="320" w:lineRule="exact"/>
        <w:ind w:left="0" w:firstLine="0"/>
        <w:jc w:val="both"/>
        <w:rPr>
          <w:rFonts w:ascii="Arial" w:hAnsi="Arial" w:cs="Arial"/>
          <w:sz w:val="20"/>
          <w:szCs w:val="20"/>
        </w:rPr>
      </w:pPr>
      <w:bookmarkStart w:id="152" w:name="_DV_M122"/>
      <w:bookmarkEnd w:id="152"/>
      <w:r>
        <w:rPr>
          <w:rFonts w:ascii="Arial" w:hAnsi="Arial" w:cs="Arial"/>
          <w:b/>
          <w:sz w:val="20"/>
          <w:szCs w:val="20"/>
        </w:rPr>
        <w:t>Quantidade de Debêntures</w:t>
      </w:r>
      <w:r>
        <w:rPr>
          <w:rFonts w:ascii="Arial" w:hAnsi="Arial" w:cs="Arial"/>
          <w:sz w:val="20"/>
          <w:szCs w:val="20"/>
        </w:rPr>
        <w:t xml:space="preserve">. Serão emitidas </w:t>
      </w:r>
      <w:bookmarkStart w:id="153" w:name="_DV_C66"/>
      <w:r>
        <w:rPr>
          <w:rFonts w:ascii="Arial" w:hAnsi="Arial" w:cs="Arial"/>
          <w:sz w:val="20"/>
          <w:szCs w:val="20"/>
        </w:rPr>
        <w:t>80.000 (oitenta mil)</w:t>
      </w:r>
      <w:bookmarkStart w:id="154" w:name="_DV_M123"/>
      <w:bookmarkEnd w:id="153"/>
      <w:bookmarkEnd w:id="154"/>
      <w:r>
        <w:rPr>
          <w:rFonts w:ascii="Arial" w:hAnsi="Arial" w:cs="Arial"/>
          <w:sz w:val="20"/>
          <w:szCs w:val="20"/>
        </w:rPr>
        <w:t xml:space="preserve"> </w:t>
      </w:r>
      <w:bookmarkStart w:id="155" w:name="_DV_M124"/>
      <w:bookmarkEnd w:id="155"/>
      <w:r>
        <w:rPr>
          <w:rFonts w:ascii="Arial" w:hAnsi="Arial" w:cs="Arial"/>
          <w:sz w:val="20"/>
          <w:szCs w:val="20"/>
        </w:rPr>
        <w:t>Debêntures (“</w:t>
      </w:r>
      <w:r>
        <w:rPr>
          <w:rFonts w:ascii="Arial" w:hAnsi="Arial" w:cs="Arial"/>
          <w:sz w:val="20"/>
          <w:szCs w:val="20"/>
          <w:u w:val="single"/>
        </w:rPr>
        <w:t>Quantidade de Debêntures</w:t>
      </w:r>
      <w:r>
        <w:rPr>
          <w:rFonts w:ascii="Arial" w:hAnsi="Arial" w:cs="Arial"/>
          <w:sz w:val="20"/>
          <w:szCs w:val="20"/>
        </w:rPr>
        <w:t xml:space="preserve">”). </w:t>
      </w:r>
    </w:p>
    <w:p w14:paraId="761CB576" w14:textId="77777777" w:rsidR="00E166AA" w:rsidRDefault="00E166AA">
      <w:pPr>
        <w:spacing w:line="320" w:lineRule="exact"/>
        <w:jc w:val="both"/>
        <w:rPr>
          <w:rFonts w:ascii="Arial" w:hAnsi="Arial" w:cs="Arial"/>
          <w:sz w:val="20"/>
          <w:szCs w:val="20"/>
        </w:rPr>
      </w:pPr>
    </w:p>
    <w:p w14:paraId="466A690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56" w:name="_DV_M125"/>
      <w:bookmarkStart w:id="157" w:name="_Toc499990343"/>
      <w:bookmarkEnd w:id="133"/>
      <w:bookmarkEnd w:id="156"/>
      <w:commentRangeStart w:id="158"/>
      <w:r>
        <w:rPr>
          <w:rFonts w:ascii="Arial" w:hAnsi="Arial" w:cs="Arial"/>
          <w:b/>
          <w:sz w:val="20"/>
          <w:szCs w:val="20"/>
        </w:rPr>
        <w:t xml:space="preserve">Atualização Monetária e Juros Remuneratórios </w:t>
      </w:r>
      <w:bookmarkStart w:id="159" w:name="_DV_M126"/>
      <w:bookmarkEnd w:id="159"/>
      <w:commentRangeEnd w:id="158"/>
      <w:r w:rsidR="000B34F8">
        <w:rPr>
          <w:rStyle w:val="Refdecomentrio"/>
          <w:rFonts w:ascii="Times New Roman" w:hAnsi="Times New Roman"/>
          <w:szCs w:val="20"/>
        </w:rPr>
        <w:commentReference w:id="158"/>
      </w:r>
    </w:p>
    <w:p w14:paraId="7B4C0070" w14:textId="77777777" w:rsidR="00E166AA" w:rsidRDefault="00E166AA">
      <w:pPr>
        <w:pStyle w:val="PargrafodaLista"/>
        <w:keepNext/>
        <w:spacing w:line="320" w:lineRule="exact"/>
        <w:ind w:left="0"/>
        <w:jc w:val="both"/>
        <w:rPr>
          <w:rFonts w:ascii="Arial" w:hAnsi="Arial" w:cs="Arial"/>
          <w:sz w:val="20"/>
          <w:szCs w:val="20"/>
        </w:rPr>
      </w:pPr>
    </w:p>
    <w:p w14:paraId="2DB9D328" w14:textId="7FE0E245" w:rsidR="00E166AA" w:rsidRDefault="0099339E">
      <w:pPr>
        <w:pStyle w:val="PargrafodaLista"/>
        <w:numPr>
          <w:ilvl w:val="2"/>
          <w:numId w:val="20"/>
        </w:numPr>
        <w:spacing w:line="320" w:lineRule="exact"/>
        <w:ind w:left="0" w:hanging="12"/>
        <w:jc w:val="both"/>
        <w:rPr>
          <w:rFonts w:ascii="Arial" w:hAnsi="Arial" w:cs="Arial"/>
          <w:sz w:val="20"/>
          <w:szCs w:val="20"/>
        </w:rPr>
      </w:pPr>
      <w:bookmarkStart w:id="160" w:name="_DV_M127"/>
      <w:bookmarkStart w:id="161" w:name="_Ref367359153"/>
      <w:bookmarkStart w:id="162" w:name="_Toc367387582"/>
      <w:bookmarkEnd w:id="160"/>
      <w:r>
        <w:rPr>
          <w:rFonts w:ascii="Arial" w:hAnsi="Arial" w:cs="Arial"/>
          <w:b/>
          <w:sz w:val="20"/>
          <w:szCs w:val="20"/>
        </w:rPr>
        <w:t>Atualização Monetária das Debêntures</w:t>
      </w:r>
      <w:r>
        <w:rPr>
          <w:rFonts w:ascii="Arial" w:hAnsi="Arial" w:cs="Arial"/>
          <w:sz w:val="20"/>
          <w:szCs w:val="20"/>
        </w:rPr>
        <w:t xml:space="preserve">. O Valor Nominal Unitário ou o saldo do Valor Nominal Unitário, conforme aplicável, das Debêntures será atualizado monetariamente pela variação </w:t>
      </w:r>
      <w:r>
        <w:rPr>
          <w:rFonts w:ascii="Arial" w:hAnsi="Arial" w:cs="Arial"/>
          <w:sz w:val="20"/>
          <w:szCs w:val="20"/>
        </w:rPr>
        <w:lastRenderedPageBreak/>
        <w:t>acumulada do Índice Nacional de Preços ao Consumidor Amplo (“</w:t>
      </w:r>
      <w:r>
        <w:rPr>
          <w:rFonts w:ascii="Arial" w:hAnsi="Arial" w:cs="Arial"/>
          <w:sz w:val="20"/>
          <w:szCs w:val="20"/>
          <w:u w:val="single"/>
        </w:rPr>
        <w:t>IPCA</w:t>
      </w:r>
      <w:r>
        <w:rPr>
          <w:rFonts w:ascii="Arial" w:hAnsi="Arial" w:cs="Arial"/>
          <w:sz w:val="20"/>
          <w:szCs w:val="20"/>
        </w:rPr>
        <w:t>”), apurado e divulgado mensalmente pelo Instituto Brasileiro de Geografia e Estatística (“</w:t>
      </w:r>
      <w:r>
        <w:rPr>
          <w:rFonts w:ascii="Arial" w:hAnsi="Arial" w:cs="Arial"/>
          <w:sz w:val="20"/>
          <w:szCs w:val="20"/>
          <w:u w:val="single"/>
        </w:rPr>
        <w:t>IBGE</w:t>
      </w:r>
      <w:r>
        <w:rPr>
          <w:rFonts w:ascii="Arial" w:hAnsi="Arial" w:cs="Arial"/>
          <w:sz w:val="20"/>
          <w:szCs w:val="20"/>
        </w:rPr>
        <w:t>”), desde a Primeira Data de Integralização até a data do efetivo pagamento (“</w:t>
      </w:r>
      <w:r>
        <w:rPr>
          <w:rFonts w:ascii="Arial" w:hAnsi="Arial" w:cs="Arial"/>
          <w:sz w:val="20"/>
          <w:szCs w:val="20"/>
          <w:u w:val="single"/>
        </w:rPr>
        <w:t>Atualização Monetária</w:t>
      </w:r>
      <w:r>
        <w:rPr>
          <w:rFonts w:ascii="Arial" w:hAnsi="Arial" w:cs="Arial"/>
          <w:sz w:val="20"/>
          <w:szCs w:val="20"/>
        </w:rPr>
        <w:t>”), sendo o produto da Atualização Monetária automaticamente incorporado ao Valor Nominal Unitário das Debêntures ou, se for o caso, ao saldo do Valor Nominal Unitário das Debêntures, conforme aplicável (“</w:t>
      </w:r>
      <w:r>
        <w:rPr>
          <w:rFonts w:ascii="Arial" w:hAnsi="Arial" w:cs="Arial"/>
          <w:sz w:val="20"/>
          <w:szCs w:val="20"/>
          <w:u w:val="single"/>
        </w:rPr>
        <w:t>Valor Nominal Unitário Atualizado</w:t>
      </w:r>
      <w:r>
        <w:rPr>
          <w:rFonts w:ascii="Arial" w:hAnsi="Arial" w:cs="Arial"/>
          <w:sz w:val="20"/>
          <w:szCs w:val="20"/>
        </w:rPr>
        <w:t xml:space="preserve">”), calculado de forma exponencial e cumulativa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xml:space="preserve"> por Dias Úteis conforme fórmula abaixo:</w:t>
      </w:r>
      <w:bookmarkEnd w:id="161"/>
      <w:bookmarkEnd w:id="162"/>
      <w:r>
        <w:rPr>
          <w:rFonts w:ascii="Arial" w:hAnsi="Arial" w:cs="Arial"/>
          <w:sz w:val="20"/>
          <w:szCs w:val="20"/>
        </w:rPr>
        <w:t xml:space="preserve"> </w:t>
      </w:r>
    </w:p>
    <w:p w14:paraId="4CE672C8"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3FCE46E9" w14:textId="77777777" w:rsidR="00E166AA" w:rsidRDefault="0099339E">
      <w:pPr>
        <w:keepNext/>
        <w:spacing w:line="320" w:lineRule="exact"/>
        <w:jc w:val="center"/>
        <w:rPr>
          <w:rStyle w:val="DeltaViewInsertion"/>
          <w:rFonts w:ascii="Arial" w:eastAsia="Arial Unicode MS" w:hAnsi="Arial" w:cs="Arial"/>
          <w:b/>
          <w:bCs/>
          <w:color w:val="auto"/>
          <w:sz w:val="20"/>
          <w:szCs w:val="20"/>
          <w:u w:val="none"/>
        </w:rPr>
      </w:pPr>
      <m:oMathPara>
        <m:oMath>
          <m:r>
            <w:rPr>
              <w:rFonts w:ascii="Cambria Math" w:hAnsi="Cambria Math" w:cs="Arial"/>
              <w:sz w:val="20"/>
              <w:szCs w:val="20"/>
            </w:rPr>
            <m:t>VNa</m:t>
          </m:r>
          <m:r>
            <m:rPr>
              <m:sty m:val="p"/>
            </m:rPr>
            <w:rPr>
              <w:rFonts w:ascii="Cambria Math" w:hAnsi="Cambria Math" w:cs="Arial"/>
              <w:sz w:val="20"/>
              <w:szCs w:val="20"/>
            </w:rPr>
            <m:t>=</m:t>
          </m:r>
          <m:r>
            <w:rPr>
              <w:rFonts w:ascii="Cambria Math" w:hAnsi="Cambria Math" w:cs="Arial"/>
              <w:sz w:val="20"/>
              <w:szCs w:val="20"/>
            </w:rPr>
            <m:t>VNe</m:t>
          </m:r>
          <m:r>
            <m:rPr>
              <m:sty m:val="p"/>
            </m:rPr>
            <w:rPr>
              <w:rFonts w:ascii="Cambria Math" w:hAnsi="Cambria Math" w:cs="Arial"/>
              <w:sz w:val="20"/>
              <w:szCs w:val="20"/>
            </w:rPr>
            <m:t>×</m:t>
          </m:r>
          <m:r>
            <w:rPr>
              <w:rFonts w:ascii="Cambria Math" w:hAnsi="Cambria Math" w:cs="Arial"/>
              <w:sz w:val="20"/>
              <w:szCs w:val="20"/>
            </w:rPr>
            <m:t>C</m:t>
          </m:r>
        </m:oMath>
      </m:oMathPara>
    </w:p>
    <w:p w14:paraId="678333D5" w14:textId="77777777" w:rsidR="00E166AA" w:rsidRDefault="0099339E">
      <w:pPr>
        <w:keepNext/>
        <w:spacing w:line="320" w:lineRule="exact"/>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Onde:</w:t>
      </w:r>
    </w:p>
    <w:p w14:paraId="2F684E64" w14:textId="77777777" w:rsidR="00E166AA" w:rsidRDefault="00E166AA">
      <w:pPr>
        <w:keepNext/>
        <w:spacing w:line="320" w:lineRule="exact"/>
        <w:jc w:val="both"/>
        <w:rPr>
          <w:rStyle w:val="DeltaViewInsertion"/>
          <w:rFonts w:ascii="Arial" w:eastAsia="Arial Unicode MS" w:hAnsi="Arial" w:cs="Arial"/>
          <w:b/>
          <w:bCs/>
          <w:color w:val="auto"/>
          <w:sz w:val="20"/>
          <w:szCs w:val="20"/>
          <w:u w:val="none"/>
        </w:rPr>
      </w:pPr>
    </w:p>
    <w:p w14:paraId="4F942E4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VNa</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w:t>
      </w:r>
      <w:r>
        <w:rPr>
          <w:rFonts w:ascii="Arial" w:hAnsi="Arial" w:cs="Arial"/>
          <w:sz w:val="20"/>
          <w:szCs w:val="20"/>
        </w:rPr>
        <w:t>Unitário</w:t>
      </w:r>
      <w:r>
        <w:rPr>
          <w:rStyle w:val="DeltaViewInsertion"/>
          <w:rFonts w:ascii="Arial" w:hAnsi="Arial" w:cs="Arial"/>
          <w:color w:val="auto"/>
          <w:sz w:val="20"/>
          <w:szCs w:val="20"/>
          <w:u w:val="none"/>
        </w:rPr>
        <w:t xml:space="preserve"> Atualizado calculado com 8 (oito) casas decimais, sem arredondamento; </w:t>
      </w:r>
    </w:p>
    <w:p w14:paraId="02BFBBAD"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08F8E9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proofErr w:type="spellStart"/>
      <w:r>
        <w:rPr>
          <w:rStyle w:val="DeltaViewInsertion"/>
          <w:rFonts w:ascii="Arial" w:hAnsi="Arial" w:cs="Arial"/>
          <w:color w:val="auto"/>
          <w:sz w:val="20"/>
          <w:szCs w:val="20"/>
          <w:u w:val="none"/>
        </w:rPr>
        <w:t>VNe</w:t>
      </w:r>
      <w:proofErr w:type="spellEnd"/>
      <w:r>
        <w:rPr>
          <w:rStyle w:val="DeltaViewInsertion"/>
          <w:rFonts w:ascii="Arial" w:hAnsi="Arial" w:cs="Arial"/>
          <w:color w:val="auto"/>
          <w:sz w:val="20"/>
          <w:szCs w:val="20"/>
          <w:u w:val="none"/>
        </w:rPr>
        <w:t xml:space="preserve"> =</w:t>
      </w:r>
      <w:r>
        <w:rPr>
          <w:rStyle w:val="DeltaViewInsertion"/>
          <w:rFonts w:ascii="Arial" w:hAnsi="Arial" w:cs="Arial"/>
          <w:color w:val="auto"/>
          <w:sz w:val="20"/>
          <w:szCs w:val="20"/>
          <w:u w:val="none"/>
        </w:rPr>
        <w:tab/>
        <w:t xml:space="preserve"> Valor Nominal Unitário das Debêntures ou saldo do Valor Nominal Unitário das Debêntures (valor nominal unitário remanescente após amortização de principal, incorporação e atualização monetária a cada período), calculado com 8 (oito) casas decimais, sem arredondamento. </w:t>
      </w:r>
    </w:p>
    <w:p w14:paraId="6E5D761E"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12895024" w14:textId="77777777" w:rsidR="00E166AA" w:rsidRDefault="0099339E">
      <w:pPr>
        <w:spacing w:line="320" w:lineRule="exact"/>
        <w:ind w:right="-1"/>
        <w:jc w:val="both"/>
        <w:rPr>
          <w:rStyle w:val="DeltaViewInsertion"/>
          <w:rFonts w:ascii="Arial" w:eastAsia="Arial Unicode MS" w:hAnsi="Arial" w:cs="Arial"/>
          <w:b/>
          <w:bCs/>
          <w:color w:val="auto"/>
          <w:sz w:val="20"/>
          <w:szCs w:val="20"/>
          <w:u w:val="none"/>
        </w:rPr>
      </w:pPr>
      <w:r>
        <w:rPr>
          <w:rStyle w:val="DeltaViewInsertion"/>
          <w:rFonts w:ascii="Arial" w:hAnsi="Arial" w:cs="Arial"/>
          <w:color w:val="auto"/>
          <w:sz w:val="20"/>
          <w:szCs w:val="20"/>
          <w:u w:val="none"/>
        </w:rPr>
        <w:t>C = Fator acumulado das variações mensais do IPCA calculado com 8 (oito) casas decimais, sem arredondamento, apurado da seguinte forma:</w:t>
      </w:r>
    </w:p>
    <w:p w14:paraId="38D436A4" w14:textId="77777777" w:rsidR="00E166AA" w:rsidRDefault="00E166AA">
      <w:pPr>
        <w:spacing w:line="320" w:lineRule="exact"/>
        <w:ind w:right="-1"/>
        <w:jc w:val="both"/>
        <w:rPr>
          <w:rStyle w:val="DeltaViewInsertion"/>
          <w:rFonts w:ascii="Arial" w:eastAsia="Arial Unicode MS" w:hAnsi="Arial" w:cs="Arial"/>
          <w:b/>
          <w:bCs/>
          <w:color w:val="auto"/>
          <w:sz w:val="20"/>
          <w:szCs w:val="20"/>
          <w:u w:val="none"/>
        </w:rPr>
      </w:pPr>
    </w:p>
    <w:p w14:paraId="404108F2" w14:textId="77777777" w:rsidR="00E166AA" w:rsidRDefault="0099339E">
      <w:pPr>
        <w:keepNext/>
        <w:spacing w:line="320" w:lineRule="exact"/>
        <w:jc w:val="center"/>
        <w:rPr>
          <w:rFonts w:ascii="Arial" w:hAnsi="Arial" w:cs="Arial"/>
          <w:sz w:val="20"/>
          <w:szCs w:val="20"/>
        </w:rPr>
      </w:pPr>
      <m:oMathPara>
        <m:oMath>
          <m: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w:rPr>
                  <w:rFonts w:ascii="Cambria Math" w:eastAsia="Calibri" w:hAnsi="Cambria Math" w:cs="Arial"/>
                  <w:sz w:val="20"/>
                  <w:szCs w:val="20"/>
                  <w:lang w:eastAsia="en-US"/>
                </w:rPr>
                <m:t>k=1</m:t>
              </m:r>
            </m:sub>
            <m:sup>
              <m: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w:rPr>
                                      <w:rFonts w:ascii="Cambria Math" w:eastAsia="Calibri" w:hAnsi="Cambria Math" w:cs="Arial"/>
                                      <w:sz w:val="20"/>
                                      <w:szCs w:val="20"/>
                                      <w:lang w:eastAsia="en-US"/>
                                    </w:rPr>
                                    <m:t>NI</m:t>
                                  </m:r>
                                </m:e>
                                <m:sub>
                                  <m: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w:rPr>
                              <w:rFonts w:ascii="Cambria Math" w:eastAsia="Calibri" w:hAnsi="Cambria Math" w:cs="Arial"/>
                              <w:sz w:val="20"/>
                              <w:szCs w:val="20"/>
                              <w:lang w:eastAsia="en-US"/>
                            </w:rPr>
                            <m:t>dup</m:t>
                          </m:r>
                        </m:num>
                        <m:den>
                          <m:r>
                            <w:rPr>
                              <w:rFonts w:ascii="Cambria Math" w:eastAsia="Calibri" w:hAnsi="Cambria Math" w:cs="Arial"/>
                              <w:sz w:val="20"/>
                              <w:szCs w:val="20"/>
                              <w:lang w:eastAsia="en-US"/>
                            </w:rPr>
                            <m:t>dut</m:t>
                          </m:r>
                        </m:den>
                      </m:f>
                    </m:sup>
                  </m:sSup>
                </m:e>
              </m:d>
            </m:e>
          </m:nary>
        </m:oMath>
      </m:oMathPara>
    </w:p>
    <w:p w14:paraId="1A00FDD0" w14:textId="77777777" w:rsidR="00E166AA" w:rsidRDefault="0099339E">
      <w:pPr>
        <w:keepNext/>
        <w:spacing w:line="320" w:lineRule="exact"/>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QUOTE </w:instrText>
      </w:r>
      <m:oMath>
        <m:r>
          <m:rPr>
            <m:sty m:val="p"/>
          </m:rPr>
          <w:rPr>
            <w:rFonts w:ascii="Cambria Math" w:eastAsia="Calibri" w:hAnsi="Cambria Math" w:cs="Arial"/>
            <w:sz w:val="20"/>
            <w:szCs w:val="20"/>
            <w:lang w:eastAsia="en-US"/>
          </w:rPr>
          <m:t>C=</m:t>
        </m:r>
        <m:nary>
          <m:naryPr>
            <m:chr m:val="∏"/>
            <m:limLoc m:val="undOvr"/>
            <m:ctrlPr>
              <w:rPr>
                <w:rFonts w:ascii="Cambria Math" w:eastAsia="Calibri" w:hAnsi="Cambria Math" w:cs="Arial"/>
                <w:i/>
                <w:sz w:val="20"/>
                <w:szCs w:val="20"/>
                <w:lang w:eastAsia="en-US"/>
              </w:rPr>
            </m:ctrlPr>
          </m:naryPr>
          <m:sub>
            <m:r>
              <m:rPr>
                <m:sty m:val="p"/>
              </m:rPr>
              <w:rPr>
                <w:rFonts w:ascii="Cambria Math" w:eastAsia="Calibri" w:hAnsi="Cambria Math" w:cs="Arial"/>
                <w:sz w:val="20"/>
                <w:szCs w:val="20"/>
                <w:lang w:eastAsia="en-US"/>
              </w:rPr>
              <m:t>k=1</m:t>
            </m:r>
          </m:sub>
          <m:sup>
            <m:r>
              <m:rPr>
                <m:sty m:val="p"/>
              </m:rPr>
              <w:rPr>
                <w:rFonts w:ascii="Cambria Math" w:eastAsia="Calibri" w:hAnsi="Cambria Math" w:cs="Arial"/>
                <w:sz w:val="20"/>
                <w:szCs w:val="20"/>
                <w:lang w:eastAsia="en-US"/>
              </w:rPr>
              <m:t>n</m:t>
            </m:r>
          </m:sup>
          <m:e>
            <m:d>
              <m:dPr>
                <m:begChr m:val="["/>
                <m:endChr m:val="]"/>
                <m:ctrlPr>
                  <w:rPr>
                    <w:rFonts w:ascii="Cambria Math" w:eastAsia="Calibri" w:hAnsi="Cambria Math" w:cs="Arial"/>
                    <w:i/>
                    <w:sz w:val="20"/>
                    <w:szCs w:val="20"/>
                    <w:lang w:eastAsia="en-US"/>
                  </w:rPr>
                </m:ctrlPr>
              </m:dPr>
              <m:e>
                <m:sSup>
                  <m:sSupPr>
                    <m:ctrlPr>
                      <w:rPr>
                        <w:rFonts w:ascii="Cambria Math" w:eastAsia="Calibri" w:hAnsi="Cambria Math" w:cs="Arial"/>
                        <w:i/>
                        <w:sz w:val="20"/>
                        <w:szCs w:val="20"/>
                        <w:lang w:eastAsia="en-US"/>
                      </w:rPr>
                    </m:ctrlPr>
                  </m:sSupPr>
                  <m:e>
                    <m:d>
                      <m:dPr>
                        <m:ctrlPr>
                          <w:rPr>
                            <w:rFonts w:ascii="Cambria Math" w:eastAsia="Calibri" w:hAnsi="Cambria Math" w:cs="Arial"/>
                            <w:i/>
                            <w:sz w:val="20"/>
                            <w:szCs w:val="20"/>
                            <w:lang w:eastAsia="en-US"/>
                          </w:rPr>
                        </m:ctrlPr>
                      </m:dPr>
                      <m:e>
                        <m:f>
                          <m:fPr>
                            <m:ctrlPr>
                              <w:rPr>
                                <w:rFonts w:ascii="Cambria Math" w:eastAsia="Calibri" w:hAnsi="Cambria Math" w:cs="Arial"/>
                                <w:i/>
                                <w:sz w:val="20"/>
                                <w:szCs w:val="20"/>
                                <w:lang w:eastAsia="en-US"/>
                              </w:rPr>
                            </m:ctrlPr>
                          </m:fPr>
                          <m:num>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m:t>
                                </m:r>
                              </m:sub>
                            </m:sSub>
                          </m:num>
                          <m:den>
                            <m:sSub>
                              <m:sSubPr>
                                <m:ctrlPr>
                                  <w:rPr>
                                    <w:rFonts w:ascii="Cambria Math" w:eastAsia="Calibri" w:hAnsi="Cambria Math" w:cs="Arial"/>
                                    <w:i/>
                                    <w:sz w:val="20"/>
                                    <w:szCs w:val="20"/>
                                    <w:lang w:eastAsia="en-US"/>
                                  </w:rPr>
                                </m:ctrlPr>
                              </m:sSubPr>
                              <m:e>
                                <m:r>
                                  <m:rPr>
                                    <m:sty m:val="p"/>
                                  </m:rPr>
                                  <w:rPr>
                                    <w:rFonts w:ascii="Cambria Math" w:eastAsia="Calibri" w:hAnsi="Cambria Math" w:cs="Arial"/>
                                    <w:sz w:val="20"/>
                                    <w:szCs w:val="20"/>
                                    <w:lang w:eastAsia="en-US"/>
                                  </w:rPr>
                                  <m:t>NI</m:t>
                                </m:r>
                              </m:e>
                              <m:sub>
                                <m:r>
                                  <m:rPr>
                                    <m:sty m:val="p"/>
                                  </m:rPr>
                                  <w:rPr>
                                    <w:rFonts w:ascii="Cambria Math" w:eastAsia="Calibri" w:hAnsi="Cambria Math" w:cs="Arial"/>
                                    <w:sz w:val="20"/>
                                    <w:szCs w:val="20"/>
                                    <w:lang w:eastAsia="en-US"/>
                                  </w:rPr>
                                  <m:t>k-1</m:t>
                                </m:r>
                              </m:sub>
                            </m:sSub>
                          </m:den>
                        </m:f>
                      </m:e>
                    </m:d>
                  </m:e>
                  <m:sup>
                    <m:f>
                      <m:fPr>
                        <m:type m:val="lin"/>
                        <m:ctrlPr>
                          <w:rPr>
                            <w:rFonts w:ascii="Cambria Math" w:eastAsia="Calibri" w:hAnsi="Cambria Math" w:cs="Arial"/>
                            <w:i/>
                            <w:sz w:val="20"/>
                            <w:szCs w:val="20"/>
                            <w:lang w:eastAsia="en-US"/>
                          </w:rPr>
                        </m:ctrlPr>
                      </m:fPr>
                      <m:num>
                        <m:r>
                          <m:rPr>
                            <m:sty m:val="p"/>
                          </m:rPr>
                          <w:rPr>
                            <w:rFonts w:ascii="Cambria Math" w:eastAsia="Calibri" w:hAnsi="Cambria Math" w:cs="Arial"/>
                            <w:sz w:val="20"/>
                            <w:szCs w:val="20"/>
                            <w:lang w:eastAsia="en-US"/>
                          </w:rPr>
                          <m:t>dup</m:t>
                        </m:r>
                      </m:num>
                      <m:den>
                        <m:r>
                          <m:rPr>
                            <m:sty m:val="p"/>
                          </m:rPr>
                          <w:rPr>
                            <w:rFonts w:ascii="Cambria Math" w:eastAsia="Calibri" w:hAnsi="Cambria Math" w:cs="Arial"/>
                            <w:sz w:val="20"/>
                            <w:szCs w:val="20"/>
                            <w:lang w:eastAsia="en-US"/>
                          </w:rPr>
                          <m:t>dut</m:t>
                        </m:r>
                      </m:den>
                    </m:f>
                  </m:sup>
                </m:sSup>
              </m:e>
            </m:d>
          </m:e>
        </m:nary>
      </m:oMath>
      <w:r>
        <w:rPr>
          <w:rFonts w:ascii="Arial" w:hAnsi="Arial" w:cs="Arial"/>
          <w:sz w:val="20"/>
          <w:szCs w:val="20"/>
        </w:rPr>
        <w:instrText xml:space="preserve"> </w:instrText>
      </w:r>
      <w:r>
        <w:rPr>
          <w:rFonts w:ascii="Arial" w:hAnsi="Arial" w:cs="Arial"/>
          <w:sz w:val="20"/>
          <w:szCs w:val="20"/>
        </w:rPr>
        <w:fldChar w:fldCharType="end"/>
      </w:r>
    </w:p>
    <w:p w14:paraId="3315DC7F" w14:textId="77777777" w:rsidR="00E166AA" w:rsidRDefault="0099339E">
      <w:pPr>
        <w:keepNext/>
        <w:spacing w:line="320" w:lineRule="exact"/>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68B8B5FF" w14:textId="77777777" w:rsidR="00E166AA" w:rsidRDefault="00E166AA">
      <w:pPr>
        <w:keepNext/>
        <w:spacing w:line="320" w:lineRule="exact"/>
        <w:jc w:val="both"/>
        <w:rPr>
          <w:rStyle w:val="DeltaViewInsertion"/>
          <w:rFonts w:ascii="Arial" w:hAnsi="Arial" w:cs="Arial"/>
          <w:color w:val="auto"/>
          <w:sz w:val="20"/>
          <w:szCs w:val="20"/>
          <w:u w:val="none"/>
        </w:rPr>
      </w:pPr>
    </w:p>
    <w:p w14:paraId="112AEAE1"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 = número total de índices utilizados na Atualização Monetária das Debêntures, sendo “n” um número inteiro;</w:t>
      </w:r>
    </w:p>
    <w:p w14:paraId="36817B27" w14:textId="77777777" w:rsidR="00E166AA" w:rsidRDefault="00E166AA">
      <w:pPr>
        <w:spacing w:line="320" w:lineRule="exact"/>
        <w:ind w:right="-1"/>
        <w:jc w:val="both"/>
        <w:rPr>
          <w:rStyle w:val="DeltaViewInsertion"/>
          <w:rFonts w:ascii="Arial" w:hAnsi="Arial" w:cs="Arial"/>
          <w:color w:val="auto"/>
          <w:sz w:val="20"/>
          <w:szCs w:val="20"/>
          <w:u w:val="none"/>
        </w:rPr>
      </w:pPr>
    </w:p>
    <w:p w14:paraId="205E509A"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 número de Dias Úteis entre a Primeira Data de Integralização ou a Data de Aniversário (conforme abaixo definido) das Debêntures imediatamente anterior e a data de cálculo, limitado ao número total de Dias Úteis de vigência do índice utilizado, sendo “</w:t>
      </w:r>
      <w:proofErr w:type="spellStart"/>
      <w:r>
        <w:rPr>
          <w:rStyle w:val="DeltaViewInsertion"/>
          <w:rFonts w:ascii="Arial" w:hAnsi="Arial" w:cs="Arial"/>
          <w:color w:val="auto"/>
          <w:sz w:val="20"/>
          <w:szCs w:val="20"/>
          <w:u w:val="none"/>
        </w:rPr>
        <w:t>dup</w:t>
      </w:r>
      <w:proofErr w:type="spellEnd"/>
      <w:r>
        <w:rPr>
          <w:rStyle w:val="DeltaViewInsertion"/>
          <w:rFonts w:ascii="Arial" w:hAnsi="Arial" w:cs="Arial"/>
          <w:color w:val="auto"/>
          <w:sz w:val="20"/>
          <w:szCs w:val="20"/>
          <w:u w:val="none"/>
        </w:rPr>
        <w:t xml:space="preserve">” um número inteiro; </w:t>
      </w:r>
    </w:p>
    <w:p w14:paraId="5D46D7B8" w14:textId="77777777" w:rsidR="00E166AA" w:rsidRDefault="00E166AA">
      <w:pPr>
        <w:spacing w:line="320" w:lineRule="exact"/>
        <w:ind w:right="-1"/>
        <w:jc w:val="both"/>
        <w:rPr>
          <w:rStyle w:val="DeltaViewInsertion"/>
          <w:rFonts w:ascii="Arial" w:hAnsi="Arial" w:cs="Arial"/>
          <w:color w:val="auto"/>
          <w:sz w:val="20"/>
          <w:szCs w:val="20"/>
          <w:u w:val="none"/>
        </w:rPr>
      </w:pPr>
    </w:p>
    <w:p w14:paraId="01CE9B65"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xml:space="preserve"> = número de Dias Úteis entre a Data de Aniversário das Debêntures imediatamente anterior e a próxima Data de Aniversário das Debêntures, sendo “</w:t>
      </w:r>
      <w:proofErr w:type="spellStart"/>
      <w:r>
        <w:rPr>
          <w:rStyle w:val="DeltaViewInsertion"/>
          <w:rFonts w:ascii="Arial" w:hAnsi="Arial" w:cs="Arial"/>
          <w:color w:val="auto"/>
          <w:sz w:val="20"/>
          <w:szCs w:val="20"/>
          <w:u w:val="none"/>
        </w:rPr>
        <w:t>dut</w:t>
      </w:r>
      <w:proofErr w:type="spellEnd"/>
      <w:r>
        <w:rPr>
          <w:rStyle w:val="DeltaViewInsertion"/>
          <w:rFonts w:ascii="Arial" w:hAnsi="Arial" w:cs="Arial"/>
          <w:color w:val="auto"/>
          <w:sz w:val="20"/>
          <w:szCs w:val="20"/>
          <w:u w:val="none"/>
        </w:rPr>
        <w:t>” um número inteiro;</w:t>
      </w:r>
    </w:p>
    <w:p w14:paraId="6E2C143B" w14:textId="77777777" w:rsidR="00E166AA" w:rsidRDefault="00E166AA">
      <w:pPr>
        <w:spacing w:line="320" w:lineRule="exact"/>
        <w:ind w:right="-1"/>
        <w:jc w:val="both"/>
        <w:rPr>
          <w:rStyle w:val="DeltaViewInsertion"/>
          <w:rFonts w:ascii="Arial" w:hAnsi="Arial" w:cs="Arial"/>
          <w:color w:val="auto"/>
          <w:sz w:val="20"/>
          <w:szCs w:val="20"/>
          <w:u w:val="none"/>
        </w:rPr>
      </w:pPr>
    </w:p>
    <w:p w14:paraId="2C111186" w14:textId="77777777" w:rsidR="00E166AA" w:rsidRDefault="0099339E">
      <w:pPr>
        <w:spacing w:line="320" w:lineRule="exact"/>
        <w:ind w:right="-1"/>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 valor do número-índice do mês anterior ao mês de atualização, caso a atualização seja em data anterior ou na própria Data de Aniversário das Debêntures. Após a Data de Aniversário das Debêntures, o valor do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corresponderá ao valor do número-índice do mês de atualização;</w:t>
      </w:r>
    </w:p>
    <w:p w14:paraId="25DA166D" w14:textId="77777777" w:rsidR="00E166AA" w:rsidRDefault="00E166AA">
      <w:pPr>
        <w:spacing w:line="320" w:lineRule="exact"/>
        <w:ind w:right="-1"/>
        <w:jc w:val="both"/>
        <w:rPr>
          <w:rStyle w:val="DeltaViewInsertion"/>
          <w:rFonts w:ascii="Arial" w:hAnsi="Arial" w:cs="Arial"/>
          <w:color w:val="auto"/>
          <w:sz w:val="20"/>
          <w:szCs w:val="20"/>
          <w:u w:val="none"/>
        </w:rPr>
      </w:pPr>
    </w:p>
    <w:p w14:paraId="3A9B17C8"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k-1</w:t>
      </w:r>
      <w:r>
        <w:rPr>
          <w:rStyle w:val="DeltaViewInsertion"/>
          <w:rFonts w:ascii="Arial" w:hAnsi="Arial" w:cs="Arial"/>
          <w:color w:val="auto"/>
          <w:sz w:val="20"/>
          <w:szCs w:val="20"/>
          <w:u w:val="none"/>
        </w:rPr>
        <w:t xml:space="preserve"> = valor do número-índice do IPCA do mês anterior ao mês “k”.</w:t>
      </w:r>
    </w:p>
    <w:p w14:paraId="6AEC38BB" w14:textId="77777777" w:rsidR="00E166AA" w:rsidRDefault="00E166AA">
      <w:pPr>
        <w:spacing w:line="320" w:lineRule="exact"/>
        <w:ind w:right="-1"/>
        <w:jc w:val="both"/>
        <w:rPr>
          <w:rStyle w:val="DeltaViewInsertion"/>
          <w:rFonts w:ascii="Arial" w:hAnsi="Arial" w:cs="Arial"/>
          <w:color w:val="auto"/>
          <w:sz w:val="20"/>
          <w:szCs w:val="20"/>
          <w:u w:val="none"/>
        </w:rPr>
      </w:pPr>
    </w:p>
    <w:p w14:paraId="03495F6A"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lastRenderedPageBreak/>
        <w:t>O fator resultante da expressão abaixo descrita é considerado com 8 (oito) casas decimais, sem arredondamento:</w:t>
      </w:r>
    </w:p>
    <w:p w14:paraId="30DE1430" w14:textId="77777777" w:rsidR="00E166AA" w:rsidRDefault="00E166AA">
      <w:pPr>
        <w:spacing w:line="320" w:lineRule="exact"/>
        <w:ind w:right="-1"/>
        <w:jc w:val="both"/>
        <w:rPr>
          <w:rStyle w:val="DeltaViewInsertion"/>
          <w:rFonts w:ascii="Arial" w:hAnsi="Arial" w:cs="Arial"/>
          <w:color w:val="auto"/>
          <w:sz w:val="20"/>
          <w:szCs w:val="20"/>
          <w:u w:val="none"/>
        </w:rPr>
      </w:pPr>
    </w:p>
    <w:p w14:paraId="52B9557F" w14:textId="77777777" w:rsidR="00E166AA" w:rsidRDefault="00AE57BC">
      <w:pPr>
        <w:keepNext/>
        <w:spacing w:before="120" w:after="120" w:line="480" w:lineRule="auto"/>
        <w:jc w:val="cente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m:t>
                          </m:r>
                        </m:sub>
                      </m:sSub>
                    </m:num>
                    <m:den>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m:t>
                          </m:r>
                          <m:r>
                            <w:rPr>
                              <w:rFonts w:ascii="Cambria Math" w:hAnsi="Cambria Math" w:cs="Arial"/>
                              <w:sz w:val="20"/>
                              <w:szCs w:val="20"/>
                            </w:rPr>
                            <m:t>-1</m:t>
                          </m:r>
                        </m:sub>
                      </m:sSub>
                    </m:den>
                  </m:f>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dut</m:t>
                  </m:r>
                </m:den>
              </m:f>
            </m:sup>
          </m:sSup>
        </m:oMath>
      </m:oMathPara>
    </w:p>
    <w:p w14:paraId="2B11D4BC" w14:textId="77777777" w:rsidR="00E166AA" w:rsidRDefault="00E166AA">
      <w:pPr>
        <w:keepNext/>
        <w:spacing w:line="320" w:lineRule="exact"/>
        <w:jc w:val="center"/>
        <w:rPr>
          <w:rStyle w:val="DeltaViewInsertion"/>
          <w:rFonts w:ascii="Arial" w:hAnsi="Arial" w:cs="Arial"/>
          <w:color w:val="auto"/>
          <w:sz w:val="20"/>
          <w:szCs w:val="20"/>
          <w:u w:val="none"/>
        </w:rPr>
      </w:pPr>
    </w:p>
    <w:p w14:paraId="661B03D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w:t>
      </w:r>
      <w:proofErr w:type="spellStart"/>
      <w:r>
        <w:rPr>
          <w:rStyle w:val="DeltaViewInsertion"/>
          <w:rFonts w:ascii="Arial" w:hAnsi="Arial" w:cs="Arial"/>
          <w:color w:val="auto"/>
          <w:sz w:val="20"/>
          <w:szCs w:val="20"/>
          <w:u w:val="none"/>
        </w:rPr>
        <w:t>produtório</w:t>
      </w:r>
      <w:proofErr w:type="spellEnd"/>
      <w:r>
        <w:rPr>
          <w:rStyle w:val="DeltaViewInsertion"/>
          <w:rFonts w:ascii="Arial" w:hAnsi="Arial" w:cs="Arial"/>
          <w:color w:val="auto"/>
          <w:sz w:val="20"/>
          <w:szCs w:val="20"/>
          <w:u w:val="none"/>
        </w:rPr>
        <w:t xml:space="preserve"> é executado a partir do fator mais recente, acrescentando-se, em seguida, os mais remotos. Os resultados intermediários são calculados com 16 (dezesseis) casas decimais, sem arredondamento.</w:t>
      </w:r>
    </w:p>
    <w:p w14:paraId="356F3D40" w14:textId="77777777" w:rsidR="00E166AA" w:rsidRDefault="00E166AA">
      <w:pPr>
        <w:spacing w:line="320" w:lineRule="exact"/>
        <w:ind w:right="-1"/>
        <w:jc w:val="both"/>
        <w:rPr>
          <w:rStyle w:val="DeltaViewInsertion"/>
          <w:rFonts w:ascii="Arial" w:hAnsi="Arial" w:cs="Arial"/>
          <w:color w:val="auto"/>
          <w:sz w:val="20"/>
          <w:szCs w:val="20"/>
          <w:u w:val="none"/>
        </w:rPr>
      </w:pPr>
    </w:p>
    <w:p w14:paraId="078D9A8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A aplicação do IPCA incidirá no menor período permitido pela legislação em vigor, sem necessidade de ajuste à Escritura de Emissão ou qualquer outra formalidade.</w:t>
      </w:r>
    </w:p>
    <w:p w14:paraId="5E6E7540" w14:textId="77777777" w:rsidR="00E166AA" w:rsidRDefault="00E166AA">
      <w:pPr>
        <w:spacing w:line="320" w:lineRule="exact"/>
        <w:ind w:right="-1"/>
        <w:jc w:val="both"/>
        <w:rPr>
          <w:rStyle w:val="DeltaViewInsertion"/>
          <w:rFonts w:ascii="Arial" w:hAnsi="Arial" w:cs="Arial"/>
          <w:color w:val="auto"/>
          <w:sz w:val="20"/>
          <w:szCs w:val="20"/>
          <w:u w:val="none"/>
        </w:rPr>
      </w:pPr>
    </w:p>
    <w:p w14:paraId="4E94FF47"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 IPCA deverá ser utilizado considerando idêntico número de casas decimais divulgado pelo IBGE.</w:t>
      </w:r>
    </w:p>
    <w:p w14:paraId="45121744" w14:textId="77777777" w:rsidR="00E166AA" w:rsidRDefault="00E166AA">
      <w:pPr>
        <w:spacing w:line="320" w:lineRule="exact"/>
        <w:ind w:right="-1"/>
        <w:jc w:val="both"/>
        <w:rPr>
          <w:rStyle w:val="DeltaViewInsertion"/>
          <w:rFonts w:ascii="Arial" w:hAnsi="Arial" w:cs="Arial"/>
          <w:color w:val="auto"/>
          <w:sz w:val="20"/>
          <w:szCs w:val="20"/>
          <w:u w:val="none"/>
        </w:rPr>
      </w:pPr>
    </w:p>
    <w:p w14:paraId="621368B0"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w:t>
      </w:r>
      <w:r>
        <w:rPr>
          <w:rStyle w:val="DeltaViewInsertion"/>
          <w:rFonts w:ascii="Arial" w:hAnsi="Arial" w:cs="Arial"/>
          <w:color w:val="auto"/>
          <w:sz w:val="20"/>
          <w:szCs w:val="20"/>
          <w:u w:val="single"/>
        </w:rPr>
        <w:t>Data de Aniversário</w:t>
      </w:r>
      <w:r>
        <w:rPr>
          <w:rStyle w:val="DeltaViewInsertion"/>
          <w:rFonts w:ascii="Arial" w:hAnsi="Arial" w:cs="Arial"/>
          <w:color w:val="auto"/>
          <w:sz w:val="20"/>
          <w:szCs w:val="20"/>
          <w:u w:val="none"/>
        </w:rPr>
        <w:t>” todo dia 15</w:t>
      </w:r>
      <w:r>
        <w:rPr>
          <w:rFonts w:ascii="Arial" w:hAnsi="Arial" w:cs="Arial"/>
          <w:sz w:val="20"/>
          <w:szCs w:val="20"/>
        </w:rPr>
        <w:t xml:space="preserve"> (quinze</w:t>
      </w:r>
      <w:r>
        <w:rPr>
          <w:rStyle w:val="DeltaViewInsertion"/>
          <w:rFonts w:ascii="Arial" w:hAnsi="Arial" w:cs="Arial"/>
          <w:color w:val="auto"/>
          <w:sz w:val="20"/>
          <w:szCs w:val="20"/>
          <w:u w:val="none"/>
        </w:rPr>
        <w:t xml:space="preserve">) de cada mês. </w:t>
      </w:r>
    </w:p>
    <w:p w14:paraId="1DA411BD" w14:textId="77777777" w:rsidR="00E166AA" w:rsidRDefault="00E166AA">
      <w:pPr>
        <w:spacing w:line="320" w:lineRule="exact"/>
        <w:ind w:right="-1"/>
        <w:jc w:val="both"/>
        <w:rPr>
          <w:rStyle w:val="DeltaViewInsertion"/>
          <w:rFonts w:ascii="Arial" w:hAnsi="Arial" w:cs="Arial"/>
          <w:color w:val="auto"/>
          <w:sz w:val="20"/>
          <w:szCs w:val="20"/>
          <w:u w:val="none"/>
        </w:rPr>
      </w:pPr>
    </w:p>
    <w:p w14:paraId="3A49456B"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Considera-se como mês de atualização o período mensal compreendido entre duas Datas de Aniversários consecutivas das Debêntures.</w:t>
      </w:r>
    </w:p>
    <w:p w14:paraId="27F8F7D5" w14:textId="77777777" w:rsidR="00E166AA" w:rsidRDefault="00E166AA">
      <w:pPr>
        <w:spacing w:line="320" w:lineRule="exact"/>
        <w:ind w:right="-1"/>
        <w:jc w:val="both"/>
        <w:rPr>
          <w:rStyle w:val="DeltaViewInsertion"/>
          <w:rFonts w:ascii="Arial" w:hAnsi="Arial" w:cs="Arial"/>
          <w:color w:val="auto"/>
          <w:sz w:val="20"/>
          <w:szCs w:val="20"/>
          <w:u w:val="none"/>
        </w:rPr>
      </w:pPr>
    </w:p>
    <w:p w14:paraId="154877A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Os valores dos finais de semanas ou feriados serão iguais ao valor do dia útil subsequente, apropriando o </w:t>
      </w:r>
      <w:r>
        <w:rPr>
          <w:rStyle w:val="DeltaViewInsertion"/>
          <w:rFonts w:ascii="Arial" w:hAnsi="Arial" w:cs="Arial"/>
          <w:i/>
          <w:iCs/>
          <w:color w:val="auto"/>
          <w:sz w:val="20"/>
          <w:szCs w:val="20"/>
          <w:u w:val="none"/>
        </w:rPr>
        <w:t>pro rata</w:t>
      </w:r>
      <w:r>
        <w:rPr>
          <w:rStyle w:val="DeltaViewInsertion"/>
          <w:rFonts w:ascii="Arial" w:hAnsi="Arial" w:cs="Arial"/>
          <w:color w:val="auto"/>
          <w:sz w:val="20"/>
          <w:szCs w:val="20"/>
          <w:u w:val="none"/>
        </w:rPr>
        <w:t xml:space="preserve"> do último dia útil anterior.</w:t>
      </w:r>
    </w:p>
    <w:p w14:paraId="182404C3" w14:textId="77777777" w:rsidR="00E166AA" w:rsidRDefault="00E166AA">
      <w:pPr>
        <w:spacing w:line="320" w:lineRule="exact"/>
        <w:ind w:right="-1"/>
        <w:jc w:val="both"/>
        <w:rPr>
          <w:rStyle w:val="DeltaViewInsertion"/>
          <w:rFonts w:ascii="Arial" w:hAnsi="Arial" w:cs="Arial"/>
          <w:color w:val="auto"/>
          <w:sz w:val="20"/>
          <w:szCs w:val="20"/>
          <w:u w:val="none"/>
        </w:rPr>
      </w:pPr>
    </w:p>
    <w:p w14:paraId="38D7694F"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Se até a Data de Aniversário das Debêntures o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não houver sido divulgado, deverá ser utilizado em substituição a </w:t>
      </w: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w:t>
      </w:r>
      <w:proofErr w:type="spellEnd"/>
      <w:r>
        <w:rPr>
          <w:rStyle w:val="DeltaViewInsertion"/>
          <w:rFonts w:ascii="Arial" w:hAnsi="Arial" w:cs="Arial"/>
          <w:color w:val="auto"/>
          <w:sz w:val="20"/>
          <w:szCs w:val="20"/>
          <w:u w:val="none"/>
        </w:rPr>
        <w:t xml:space="preserve"> na apuração do Fator “C” um número- índice projetado calculado com base na última projeção disponível divulgada pela ANBIMA (“</w:t>
      </w:r>
      <w:r>
        <w:rPr>
          <w:rStyle w:val="DeltaViewInsertion"/>
          <w:rFonts w:ascii="Arial" w:hAnsi="Arial" w:cs="Arial"/>
          <w:color w:val="auto"/>
          <w:sz w:val="20"/>
          <w:szCs w:val="20"/>
          <w:u w:val="single"/>
        </w:rPr>
        <w:t>Número Índice Projetado</w:t>
      </w:r>
      <w:r>
        <w:rPr>
          <w:rStyle w:val="DeltaViewInsertion"/>
          <w:rFonts w:ascii="Arial" w:hAnsi="Arial" w:cs="Arial"/>
          <w:color w:val="auto"/>
          <w:sz w:val="20"/>
          <w:szCs w:val="20"/>
          <w:u w:val="none"/>
        </w:rPr>
        <w:t>” e “</w:t>
      </w:r>
      <w:r>
        <w:rPr>
          <w:rStyle w:val="DeltaViewInsertion"/>
          <w:rFonts w:ascii="Arial" w:hAnsi="Arial" w:cs="Arial"/>
          <w:color w:val="auto"/>
          <w:sz w:val="20"/>
          <w:szCs w:val="20"/>
          <w:u w:val="single"/>
        </w:rPr>
        <w:t>Projeção</w:t>
      </w:r>
      <w:r>
        <w:rPr>
          <w:rStyle w:val="DeltaViewInsertion"/>
          <w:rFonts w:ascii="Arial" w:hAnsi="Arial" w:cs="Arial"/>
          <w:color w:val="auto"/>
          <w:sz w:val="20"/>
          <w:szCs w:val="20"/>
          <w:u w:val="none"/>
        </w:rPr>
        <w:t>”, respectivamente) da variação percentual do IPCA, conforme fórmula a seguir:</w:t>
      </w:r>
    </w:p>
    <w:p w14:paraId="3AEFC594" w14:textId="77777777" w:rsidR="00E166AA" w:rsidRDefault="00E166AA">
      <w:pPr>
        <w:spacing w:line="320" w:lineRule="exact"/>
        <w:ind w:right="-1"/>
        <w:jc w:val="both"/>
        <w:rPr>
          <w:rStyle w:val="DeltaViewInsertion"/>
          <w:rFonts w:ascii="Arial" w:hAnsi="Arial" w:cs="Arial"/>
          <w:color w:val="auto"/>
          <w:sz w:val="20"/>
          <w:szCs w:val="20"/>
          <w:u w:val="none"/>
        </w:rPr>
      </w:pPr>
    </w:p>
    <w:p w14:paraId="1B7B9C5B" w14:textId="77777777" w:rsidR="00E166AA" w:rsidRDefault="00AE57BC">
      <w:pPr>
        <w:keepNext/>
        <w:spacing w:line="320" w:lineRule="exact"/>
        <w:jc w:val="center"/>
        <w:rPr>
          <w:rStyle w:val="DeltaViewInsertion"/>
          <w:rFonts w:ascii="Arial" w:hAnsi="Arial" w:cs="Arial"/>
          <w:color w:val="auto"/>
          <w:sz w:val="20"/>
          <w:szCs w:val="20"/>
          <w:u w:val="none"/>
        </w:rPr>
      </w:pPr>
      <m:oMathPara>
        <m:oMath>
          <m:sSub>
            <m:sSubPr>
              <m:ctrlPr>
                <w:rPr>
                  <w:rFonts w:ascii="Cambria Math" w:hAnsi="Cambria Math" w:cs="Arial"/>
                  <w:i/>
                  <w:sz w:val="20"/>
                  <w:szCs w:val="20"/>
                </w:rPr>
              </m:ctrlPr>
            </m:sSubPr>
            <m:e>
              <m:r>
                <w:rPr>
                  <w:rFonts w:ascii="Cambria Math" w:hAnsi="Cambria Math" w:cs="Arial"/>
                  <w:sz w:val="20"/>
                  <w:szCs w:val="20"/>
                  <w:u w:val="double"/>
                </w:rPr>
                <m:t>NI</m:t>
              </m:r>
            </m:e>
            <m:sub>
              <m:r>
                <w:rPr>
                  <w:rFonts w:ascii="Cambria Math" w:hAnsi="Cambria Math" w:cs="Arial"/>
                  <w:sz w:val="20"/>
                  <w:szCs w:val="20"/>
                </w:rPr>
                <m:t>kp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NI</m:t>
              </m:r>
            </m:e>
            <m:sub>
              <m:r>
                <w:rPr>
                  <w:rFonts w:ascii="Cambria Math" w:hAnsi="Cambria Math" w:cs="Arial"/>
                  <w:sz w:val="20"/>
                  <w:szCs w:val="20"/>
                </w:rPr>
                <m:t>k</m:t>
              </m:r>
              <m:r>
                <w:rPr>
                  <w:rFonts w:ascii="Cambria Math" w:hAnsi="Cambria Math" w:cs="Arial"/>
                  <w:sz w:val="20"/>
                  <w:szCs w:val="20"/>
                </w:rPr>
                <m:t>-1</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1+</m:t>
              </m:r>
              <m:r>
                <w:rPr>
                  <w:rFonts w:ascii="Cambria Math" w:hAnsi="Cambria Math" w:cs="Arial"/>
                  <w:sz w:val="20"/>
                  <w:szCs w:val="20"/>
                </w:rPr>
                <m:t>Proje</m:t>
              </m:r>
              <m:r>
                <w:rPr>
                  <w:rFonts w:ascii="Cambria Math" w:hAnsi="Cambria Math" w:cs="Arial"/>
                  <w:sz w:val="20"/>
                  <w:szCs w:val="20"/>
                </w:rPr>
                <m:t>çã</m:t>
              </m:r>
              <m:r>
                <w:rPr>
                  <w:rFonts w:ascii="Cambria Math" w:hAnsi="Cambria Math" w:cs="Arial"/>
                  <w:sz w:val="20"/>
                  <w:szCs w:val="20"/>
                </w:rPr>
                <m:t>o</m:t>
              </m:r>
            </m:e>
          </m:d>
        </m:oMath>
      </m:oMathPara>
    </w:p>
    <w:p w14:paraId="7029FD83" w14:textId="77777777" w:rsidR="00E166AA" w:rsidRDefault="00E166AA">
      <w:pPr>
        <w:keepNext/>
        <w:spacing w:line="320" w:lineRule="exact"/>
        <w:jc w:val="center"/>
        <w:rPr>
          <w:rStyle w:val="DeltaViewInsertion"/>
          <w:rFonts w:ascii="Arial" w:hAnsi="Arial" w:cs="Arial"/>
          <w:color w:val="auto"/>
          <w:sz w:val="20"/>
          <w:szCs w:val="20"/>
          <w:u w:val="none"/>
        </w:rPr>
      </w:pPr>
    </w:p>
    <w:p w14:paraId="15EF7C1C" w14:textId="77777777" w:rsidR="00E166AA" w:rsidRDefault="00E166AA">
      <w:pPr>
        <w:keepNext/>
        <w:spacing w:line="320" w:lineRule="exact"/>
        <w:jc w:val="both"/>
        <w:rPr>
          <w:rStyle w:val="DeltaViewInsertion"/>
          <w:rFonts w:ascii="Arial" w:hAnsi="Arial" w:cs="Arial"/>
          <w:color w:val="auto"/>
          <w:sz w:val="20"/>
          <w:szCs w:val="20"/>
          <w:u w:val="none"/>
        </w:rPr>
      </w:pPr>
    </w:p>
    <w:p w14:paraId="1F78F8D8" w14:textId="77777777" w:rsidR="00E166AA" w:rsidRDefault="0099339E">
      <w:pPr>
        <w:keepNext/>
        <w:spacing w:line="320" w:lineRule="exact"/>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Onde:</w:t>
      </w:r>
    </w:p>
    <w:p w14:paraId="7EEF328F" w14:textId="77777777" w:rsidR="00E166AA" w:rsidRDefault="00E166AA">
      <w:pPr>
        <w:keepNext/>
        <w:spacing w:line="320" w:lineRule="exact"/>
        <w:jc w:val="both"/>
        <w:rPr>
          <w:rStyle w:val="DeltaViewInsertion"/>
          <w:rFonts w:ascii="Arial" w:hAnsi="Arial" w:cs="Arial"/>
          <w:color w:val="auto"/>
          <w:sz w:val="20"/>
          <w:szCs w:val="20"/>
          <w:u w:val="none"/>
        </w:rPr>
      </w:pPr>
    </w:p>
    <w:p w14:paraId="39738BB7" w14:textId="77777777" w:rsidR="00E166AA" w:rsidRDefault="0099339E">
      <w:pPr>
        <w:spacing w:line="320" w:lineRule="exact"/>
        <w:jc w:val="both"/>
        <w:rPr>
          <w:rStyle w:val="DeltaViewInsertion"/>
          <w:rFonts w:ascii="Arial" w:hAnsi="Arial" w:cs="Arial"/>
          <w:color w:val="auto"/>
          <w:sz w:val="20"/>
          <w:szCs w:val="20"/>
          <w:u w:val="none"/>
        </w:rPr>
      </w:pPr>
      <w:proofErr w:type="spellStart"/>
      <w:r>
        <w:rPr>
          <w:rStyle w:val="DeltaViewInsertion"/>
          <w:rFonts w:ascii="Arial" w:hAnsi="Arial" w:cs="Arial"/>
          <w:color w:val="auto"/>
          <w:sz w:val="20"/>
          <w:szCs w:val="20"/>
          <w:u w:val="none"/>
        </w:rPr>
        <w:t>NI</w:t>
      </w:r>
      <w:r>
        <w:rPr>
          <w:rStyle w:val="DeltaViewInsertion"/>
          <w:rFonts w:ascii="Arial" w:hAnsi="Arial" w:cs="Arial"/>
          <w:color w:val="auto"/>
          <w:sz w:val="20"/>
          <w:szCs w:val="20"/>
          <w:u w:val="none"/>
          <w:vertAlign w:val="subscript"/>
        </w:rPr>
        <w:t>kp</w:t>
      </w:r>
      <w:proofErr w:type="spellEnd"/>
      <w:r>
        <w:rPr>
          <w:rStyle w:val="DeltaViewInsertion"/>
          <w:rFonts w:ascii="Arial" w:hAnsi="Arial" w:cs="Arial"/>
          <w:color w:val="auto"/>
          <w:sz w:val="20"/>
          <w:szCs w:val="20"/>
          <w:u w:val="none"/>
        </w:rPr>
        <w:t>= Número Índice Projetado do IPCA para o mês de atualização, calculado com 2 (duas) casas decimais, com arredondamento;</w:t>
      </w:r>
    </w:p>
    <w:p w14:paraId="20C3B763" w14:textId="77777777" w:rsidR="00E166AA" w:rsidRDefault="00E166AA">
      <w:pPr>
        <w:spacing w:line="320" w:lineRule="exact"/>
        <w:ind w:right="-1"/>
        <w:jc w:val="both"/>
        <w:rPr>
          <w:rStyle w:val="DeltaViewInsertion"/>
          <w:rFonts w:ascii="Arial" w:hAnsi="Arial" w:cs="Arial"/>
          <w:color w:val="auto"/>
          <w:sz w:val="20"/>
          <w:szCs w:val="20"/>
          <w:u w:val="none"/>
        </w:rPr>
      </w:pPr>
    </w:p>
    <w:p w14:paraId="0F5F0485"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Projeção = variação percentual projetada pela ANBIMA referente ao mês de atualização;</w:t>
      </w:r>
    </w:p>
    <w:p w14:paraId="4B3D1498" w14:textId="77777777" w:rsidR="00E166AA" w:rsidRDefault="00E166AA">
      <w:pPr>
        <w:spacing w:line="320" w:lineRule="exact"/>
        <w:ind w:right="-1"/>
        <w:jc w:val="both"/>
        <w:rPr>
          <w:rStyle w:val="DeltaViewInsertion"/>
          <w:rFonts w:ascii="Arial" w:hAnsi="Arial" w:cs="Arial"/>
          <w:color w:val="auto"/>
          <w:sz w:val="20"/>
          <w:szCs w:val="20"/>
          <w:u w:val="none"/>
        </w:rPr>
      </w:pPr>
    </w:p>
    <w:p w14:paraId="014BE07E"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Número Índice Projetado será utilizado, provisoriamente, enquanto não houver sido divulgado o número índice correspondente ao mês de atualização, não sendo, porém, devida nenhuma </w:t>
      </w:r>
      <w:r>
        <w:rPr>
          <w:rStyle w:val="DeltaViewInsertion"/>
          <w:rFonts w:ascii="Arial" w:hAnsi="Arial" w:cs="Arial"/>
          <w:color w:val="auto"/>
          <w:sz w:val="20"/>
          <w:szCs w:val="20"/>
          <w:u w:val="none"/>
        </w:rPr>
        <w:lastRenderedPageBreak/>
        <w:t>compensação entre a Emissora e os Debenturistas quando da divulgação posterior do IPCA que seria aplicável; e</w:t>
      </w:r>
    </w:p>
    <w:p w14:paraId="56EFEA02" w14:textId="77777777" w:rsidR="00E166AA" w:rsidRDefault="00E166AA">
      <w:pPr>
        <w:spacing w:line="320" w:lineRule="exact"/>
        <w:ind w:right="-1"/>
        <w:jc w:val="both"/>
        <w:rPr>
          <w:rStyle w:val="DeltaViewInsertion"/>
          <w:rFonts w:ascii="Arial" w:hAnsi="Arial" w:cs="Arial"/>
          <w:color w:val="auto"/>
          <w:sz w:val="20"/>
          <w:szCs w:val="20"/>
          <w:u w:val="none"/>
        </w:rPr>
      </w:pPr>
    </w:p>
    <w:p w14:paraId="4CF13D52" w14:textId="77777777" w:rsidR="00E166AA" w:rsidRDefault="0099339E">
      <w:pPr>
        <w:spacing w:line="320" w:lineRule="exact"/>
        <w:ind w:right="-1"/>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O número </w:t>
      </w:r>
      <w:proofErr w:type="gramStart"/>
      <w:r>
        <w:rPr>
          <w:rStyle w:val="DeltaViewInsertion"/>
          <w:rFonts w:ascii="Arial" w:hAnsi="Arial" w:cs="Arial"/>
          <w:color w:val="auto"/>
          <w:sz w:val="20"/>
          <w:szCs w:val="20"/>
          <w:u w:val="none"/>
        </w:rPr>
        <w:t>índice do IPCA, bem como as projeções de sua variação, deverão</w:t>
      </w:r>
      <w:proofErr w:type="gramEnd"/>
      <w:r>
        <w:rPr>
          <w:rStyle w:val="DeltaViewInsertion"/>
          <w:rFonts w:ascii="Arial" w:hAnsi="Arial" w:cs="Arial"/>
          <w:color w:val="auto"/>
          <w:sz w:val="20"/>
          <w:szCs w:val="20"/>
          <w:u w:val="none"/>
        </w:rPr>
        <w:t xml:space="preserve"> ser utilizados considerando idêntico o número de casas decimais divulgado pelo órgão responsável por seu cálculo/apuração.</w:t>
      </w:r>
    </w:p>
    <w:p w14:paraId="5DCA5BFD" w14:textId="77777777" w:rsidR="00E166AA" w:rsidRDefault="00E166AA">
      <w:pPr>
        <w:spacing w:line="320" w:lineRule="exact"/>
        <w:ind w:right="-1"/>
        <w:jc w:val="both"/>
        <w:rPr>
          <w:rStyle w:val="DeltaViewInsertion"/>
          <w:rFonts w:ascii="Arial" w:hAnsi="Arial" w:cs="Arial"/>
          <w:color w:val="auto"/>
          <w:sz w:val="20"/>
          <w:szCs w:val="20"/>
          <w:u w:val="none"/>
        </w:rPr>
      </w:pPr>
    </w:p>
    <w:p w14:paraId="3737D3A6"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63" w:name="_Ref367359435"/>
      <w:bookmarkStart w:id="164" w:name="_Toc367387583"/>
      <w:r>
        <w:rPr>
          <w:rStyle w:val="DeltaViewInsertion"/>
          <w:rFonts w:ascii="Arial" w:hAnsi="Arial" w:cs="Arial"/>
          <w:color w:val="auto"/>
          <w:sz w:val="20"/>
          <w:szCs w:val="20"/>
          <w:u w:val="none"/>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Pr>
          <w:rStyle w:val="DeltaViewInsertion"/>
          <w:rFonts w:ascii="Arial" w:hAnsi="Arial" w:cs="Arial"/>
          <w:color w:val="auto"/>
          <w:sz w:val="20"/>
          <w:szCs w:val="20"/>
          <w:u w:val="single"/>
        </w:rPr>
        <w:t>Período de Ausência do IPCA</w:t>
      </w:r>
      <w:r>
        <w:rPr>
          <w:rStyle w:val="DeltaViewInsertion"/>
          <w:rFonts w:ascii="Arial" w:hAnsi="Arial" w:cs="Arial"/>
          <w:color w:val="auto"/>
          <w:sz w:val="20"/>
          <w:szCs w:val="20"/>
          <w:u w:val="none"/>
        </w:rPr>
        <w:t>”), o IPCA deverá ser substituído pelo devido substituto legal ou, no caso de inexistir substituto legal para o IPCA, o Agente Fiduciário deverá, no prazo de até 2 (dois) Dias Úteis a contar do fim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Pr>
          <w:rStyle w:val="DeltaViewInsertion"/>
          <w:rFonts w:ascii="Arial" w:hAnsi="Arial" w:cs="Arial"/>
          <w:color w:val="auto"/>
          <w:sz w:val="20"/>
          <w:szCs w:val="20"/>
          <w:u w:val="single"/>
        </w:rPr>
        <w:t>Taxa Substitutiva</w:t>
      </w:r>
      <w:r>
        <w:rPr>
          <w:rStyle w:val="DeltaViewInsertion"/>
          <w:rFonts w:ascii="Arial" w:hAnsi="Arial" w:cs="Arial"/>
          <w:color w:val="auto"/>
          <w:sz w:val="20"/>
          <w:szCs w:val="20"/>
          <w:u w:val="none"/>
        </w:rPr>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bookmarkEnd w:id="163"/>
      <w:bookmarkEnd w:id="164"/>
    </w:p>
    <w:p w14:paraId="73BF5FDE" w14:textId="77777777" w:rsidR="00E166AA" w:rsidRDefault="00E166AA">
      <w:pPr>
        <w:pStyle w:val="PargrafodaLista"/>
        <w:spacing w:line="320" w:lineRule="exact"/>
        <w:ind w:left="851" w:right="-1"/>
        <w:jc w:val="both"/>
        <w:rPr>
          <w:rStyle w:val="DeltaViewInsertion"/>
          <w:rFonts w:ascii="Arial" w:hAnsi="Arial" w:cs="Arial"/>
          <w:color w:val="auto"/>
          <w:sz w:val="20"/>
          <w:szCs w:val="20"/>
          <w:u w:val="none"/>
        </w:rPr>
      </w:pPr>
    </w:p>
    <w:p w14:paraId="0FCDBC51"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bookmarkStart w:id="165" w:name="_Toc367387584"/>
      <w:r>
        <w:rPr>
          <w:rStyle w:val="DeltaViewInsertion"/>
          <w:rFonts w:ascii="Arial" w:hAnsi="Arial" w:cs="Arial"/>
          <w:color w:val="auto"/>
          <w:sz w:val="20"/>
          <w:szCs w:val="20"/>
          <w:u w:val="none"/>
        </w:rPr>
        <w:t>Caso o IPCA venha a ser divulgado antes da realização da Assembleia Geral de Debenturistas da Emissora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bookmarkEnd w:id="165"/>
    </w:p>
    <w:p w14:paraId="62BE1BDB" w14:textId="77777777" w:rsidR="00E166AA" w:rsidRDefault="00E166AA">
      <w:pPr>
        <w:spacing w:line="320" w:lineRule="exact"/>
        <w:ind w:right="-1"/>
        <w:jc w:val="both"/>
        <w:rPr>
          <w:rStyle w:val="DeltaViewInsertion"/>
          <w:rFonts w:ascii="Arial" w:hAnsi="Arial" w:cs="Arial"/>
          <w:color w:val="auto"/>
          <w:sz w:val="20"/>
          <w:szCs w:val="20"/>
          <w:u w:val="none"/>
        </w:rPr>
      </w:pPr>
    </w:p>
    <w:p w14:paraId="323F95BF" w14:textId="0539DD1F" w:rsidR="00E166AA" w:rsidRDefault="0099339E">
      <w:pPr>
        <w:pStyle w:val="PargrafodaLista"/>
        <w:numPr>
          <w:ilvl w:val="3"/>
          <w:numId w:val="20"/>
        </w:numPr>
        <w:spacing w:line="320" w:lineRule="exact"/>
        <w:ind w:left="851" w:right="-1" w:hanging="797"/>
        <w:jc w:val="both"/>
        <w:rPr>
          <w:rFonts w:ascii="Arial" w:hAnsi="Arial" w:cs="Arial"/>
          <w:sz w:val="20"/>
          <w:szCs w:val="20"/>
        </w:rPr>
      </w:pPr>
      <w:bookmarkStart w:id="166" w:name="_Toc367387585"/>
      <w:r>
        <w:rPr>
          <w:rStyle w:val="DeltaViewInsertion"/>
          <w:rFonts w:ascii="Arial" w:hAnsi="Arial" w:cs="Arial"/>
          <w:color w:val="auto"/>
          <w:sz w:val="20"/>
          <w:szCs w:val="20"/>
          <w:u w:val="none"/>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nesta Escritura de Emissão ou </w:t>
      </w:r>
      <w:r>
        <w:rPr>
          <w:rFonts w:ascii="Arial" w:hAnsi="Arial" w:cs="Arial"/>
          <w:sz w:val="20"/>
          <w:szCs w:val="20"/>
        </w:rPr>
        <w:t xml:space="preserve">no caso de não instalação da referida </w:t>
      </w:r>
      <w:r>
        <w:rPr>
          <w:rStyle w:val="DeltaViewInsertion"/>
          <w:rFonts w:ascii="Arial" w:hAnsi="Arial" w:cs="Arial"/>
          <w:color w:val="auto"/>
          <w:sz w:val="20"/>
          <w:szCs w:val="20"/>
          <w:u w:val="none"/>
        </w:rPr>
        <w:t>Assembleia Geral de Debenturistas</w:t>
      </w:r>
      <w:r>
        <w:rPr>
          <w:rFonts w:ascii="Arial" w:hAnsi="Arial" w:cs="Arial"/>
          <w:sz w:val="20"/>
          <w:szCs w:val="20"/>
        </w:rPr>
        <w:t xml:space="preserve">, em segunda convocação observado o disposto na Lei 12.431, nas regras expedidas pelo CMN e na regulamentação aplicável e caso permitido pela regulamentação aplicável, a Emissora deverá realizar </w:t>
      </w:r>
      <w:r w:rsidR="005B5326">
        <w:rPr>
          <w:rFonts w:ascii="Arial" w:hAnsi="Arial" w:cs="Arial"/>
          <w:sz w:val="20"/>
          <w:szCs w:val="20"/>
        </w:rPr>
        <w:t xml:space="preserve">o </w:t>
      </w:r>
      <w:r w:rsidR="005B5326" w:rsidRPr="005B5326">
        <w:rPr>
          <w:rFonts w:ascii="Arial" w:hAnsi="Arial" w:cs="Arial"/>
          <w:sz w:val="20"/>
          <w:szCs w:val="20"/>
        </w:rPr>
        <w:t>resgat</w:t>
      </w:r>
      <w:r w:rsidR="005B5326">
        <w:rPr>
          <w:rFonts w:ascii="Arial" w:hAnsi="Arial" w:cs="Arial"/>
          <w:sz w:val="20"/>
          <w:szCs w:val="20"/>
        </w:rPr>
        <w:t>e</w:t>
      </w:r>
      <w:r w:rsidR="005B5326" w:rsidRPr="005B5326">
        <w:rPr>
          <w:rFonts w:ascii="Arial" w:hAnsi="Arial" w:cs="Arial"/>
          <w:sz w:val="20"/>
          <w:szCs w:val="20"/>
        </w:rPr>
        <w:t xml:space="preserve"> </w:t>
      </w:r>
      <w:r w:rsidR="005B5326">
        <w:rPr>
          <w:rFonts w:ascii="Arial" w:hAnsi="Arial" w:cs="Arial"/>
          <w:sz w:val="20"/>
          <w:szCs w:val="20"/>
        </w:rPr>
        <w:t>antecipado d</w:t>
      </w:r>
      <w:r w:rsidR="005B5326" w:rsidRPr="005B5326">
        <w:rPr>
          <w:rFonts w:ascii="Arial" w:hAnsi="Arial" w:cs="Arial"/>
          <w:sz w:val="20"/>
          <w:szCs w:val="20"/>
        </w:rPr>
        <w:t>a totalidade das Debêntures</w:t>
      </w:r>
      <w:r>
        <w:rPr>
          <w:rFonts w:ascii="Arial" w:hAnsi="Arial" w:cs="Arial"/>
          <w:sz w:val="20"/>
          <w:szCs w:val="20"/>
        </w:rPr>
        <w:t xml:space="preserve">. </w:t>
      </w:r>
      <w:bookmarkEnd w:id="166"/>
    </w:p>
    <w:p w14:paraId="4C609D86" w14:textId="77777777" w:rsidR="00E166AA" w:rsidRDefault="00E166AA">
      <w:pPr>
        <w:spacing w:line="320" w:lineRule="exact"/>
        <w:ind w:right="-1"/>
        <w:jc w:val="both"/>
        <w:rPr>
          <w:rFonts w:ascii="Arial" w:hAnsi="Arial" w:cs="Arial"/>
          <w:sz w:val="20"/>
          <w:szCs w:val="20"/>
        </w:rPr>
      </w:pPr>
    </w:p>
    <w:p w14:paraId="3187EF0E" w14:textId="77777777" w:rsidR="00E166AA" w:rsidRDefault="0099339E">
      <w:pPr>
        <w:pStyle w:val="PargrafodaLista"/>
        <w:numPr>
          <w:ilvl w:val="3"/>
          <w:numId w:val="20"/>
        </w:numPr>
        <w:spacing w:line="320" w:lineRule="exact"/>
        <w:ind w:left="851" w:right="-1" w:hanging="797"/>
        <w:jc w:val="both"/>
        <w:rPr>
          <w:rStyle w:val="DeltaViewInsertion"/>
          <w:rFonts w:ascii="Arial" w:hAnsi="Arial" w:cs="Arial"/>
          <w:color w:val="auto"/>
          <w:sz w:val="20"/>
          <w:szCs w:val="20"/>
          <w:u w:val="none"/>
        </w:rPr>
      </w:pPr>
      <w:r>
        <w:rPr>
          <w:rStyle w:val="DeltaViewInsertion"/>
          <w:rFonts w:ascii="Arial" w:hAnsi="Arial" w:cs="Arial"/>
          <w:color w:val="auto"/>
          <w:sz w:val="20"/>
          <w:szCs w:val="20"/>
          <w:u w:val="none"/>
        </w:rPr>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w:t>
      </w:r>
      <w:r>
        <w:rPr>
          <w:rStyle w:val="DeltaViewInsertion"/>
          <w:rFonts w:ascii="Arial" w:hAnsi="Arial" w:cs="Arial"/>
          <w:color w:val="auto"/>
          <w:sz w:val="20"/>
          <w:szCs w:val="20"/>
          <w:u w:val="none"/>
        </w:rPr>
        <w:lastRenderedPageBreak/>
        <w:t>dispensada a realização da Assembleia Geral de Debenturistas para deliberar sobre este assunto.</w:t>
      </w:r>
    </w:p>
    <w:p w14:paraId="46EAA99A" w14:textId="77777777" w:rsidR="00E166AA" w:rsidRDefault="00E166AA">
      <w:pPr>
        <w:spacing w:line="320" w:lineRule="exact"/>
        <w:jc w:val="both"/>
        <w:rPr>
          <w:rStyle w:val="DeltaViewInsertion"/>
          <w:rFonts w:ascii="Arial" w:hAnsi="Arial" w:cs="Arial"/>
          <w:color w:val="auto"/>
          <w:sz w:val="20"/>
          <w:szCs w:val="20"/>
          <w:u w:val="none"/>
        </w:rPr>
      </w:pPr>
    </w:p>
    <w:p w14:paraId="337957A8" w14:textId="50E77739"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b/>
          <w:sz w:val="20"/>
          <w:szCs w:val="20"/>
        </w:rPr>
        <w:t xml:space="preserve">Juros Remuneratórios das Debêntures. </w:t>
      </w:r>
      <w:r>
        <w:rPr>
          <w:rFonts w:ascii="Arial" w:hAnsi="Arial" w:cs="Arial"/>
          <w:sz w:val="20"/>
          <w:szCs w:val="20"/>
        </w:rPr>
        <w:t xml:space="preserve">Sobre o Valor Nominal Unitário Atualizado das Debêntures incidirão juros remuneratórios a serem definidos de acordo com 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em qualquer caso, correspondente ao maior entre: (i) 6,25% (seis inteiros e vinte e cinco centésimos por cento) ao ano, base 252 (duzentos e cinquenta e dois) Dias Úteis; </w:t>
      </w:r>
      <w:r w:rsidR="00C63C46">
        <w:rPr>
          <w:rFonts w:ascii="Arial" w:hAnsi="Arial" w:cs="Arial"/>
          <w:sz w:val="20"/>
          <w:szCs w:val="20"/>
        </w:rPr>
        <w:t>ou</w:t>
      </w:r>
      <w:r>
        <w:rPr>
          <w:rFonts w:ascii="Arial" w:hAnsi="Arial" w:cs="Arial"/>
          <w:sz w:val="20"/>
          <w:szCs w:val="20"/>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15" w:history="1">
        <w:r>
          <w:rPr>
            <w:rStyle w:val="Hyperlink"/>
            <w:rFonts w:ascii="Arial" w:hAnsi="Arial" w:cs="Arial"/>
            <w:sz w:val="20"/>
            <w:szCs w:val="20"/>
          </w:rPr>
          <w:t>http://www.anbima.com.br</w:t>
        </w:r>
      </w:hyperlink>
      <w:r>
        <w:rPr>
          <w:rFonts w:ascii="Arial" w:hAnsi="Arial" w:cs="Arial"/>
          <w:sz w:val="20"/>
          <w:szCs w:val="20"/>
        </w:rPr>
        <w:t xml:space="preserve">) </w:t>
      </w:r>
      <w:bookmarkStart w:id="167" w:name="_Hlk57821933"/>
      <w:r>
        <w:rPr>
          <w:rFonts w:ascii="Arial" w:hAnsi="Arial" w:cs="Arial"/>
          <w:sz w:val="20"/>
          <w:szCs w:val="20"/>
        </w:rPr>
        <w:t xml:space="preserve">sendo a maior apurada entre (a) a média dos 3 (três) Dias Úteis anteriores ao Procedimento de </w:t>
      </w:r>
      <w:proofErr w:type="spellStart"/>
      <w:r>
        <w:rPr>
          <w:rFonts w:ascii="Arial" w:hAnsi="Arial" w:cs="Arial"/>
          <w:i/>
          <w:iCs/>
          <w:sz w:val="20"/>
          <w:szCs w:val="20"/>
        </w:rPr>
        <w:t>Bookbuilding</w:t>
      </w:r>
      <w:proofErr w:type="spellEnd"/>
      <w:r>
        <w:rPr>
          <w:rFonts w:ascii="Arial" w:hAnsi="Arial" w:cs="Arial"/>
          <w:sz w:val="20"/>
          <w:szCs w:val="20"/>
        </w:rPr>
        <w:t xml:space="preserve"> e (b) no Dia Útil imediatamente anterior à data de realização do Procedimento de </w:t>
      </w:r>
      <w:proofErr w:type="spellStart"/>
      <w:r>
        <w:rPr>
          <w:rFonts w:ascii="Arial" w:hAnsi="Arial" w:cs="Arial"/>
          <w:i/>
          <w:iCs/>
          <w:sz w:val="20"/>
          <w:szCs w:val="20"/>
        </w:rPr>
        <w:t>Bookbuilding</w:t>
      </w:r>
      <w:bookmarkEnd w:id="167"/>
      <w:proofErr w:type="spellEnd"/>
      <w:r>
        <w:rPr>
          <w:rFonts w:ascii="Arial" w:hAnsi="Arial" w:cs="Arial"/>
          <w:sz w:val="20"/>
          <w:szCs w:val="20"/>
        </w:rPr>
        <w:t>, acrescida exponencialmente de uma sobretaxa equivalente a 1,75% (um inteiro e setenta e cinco centésimos por cento) ao ano, base 252 (duzentos e cinquenta e dois) Dias Úteis (“</w:t>
      </w:r>
      <w:r>
        <w:rPr>
          <w:rFonts w:ascii="Arial" w:hAnsi="Arial" w:cs="Arial"/>
          <w:sz w:val="20"/>
          <w:szCs w:val="20"/>
          <w:u w:val="single"/>
        </w:rPr>
        <w:t>Juros Remuneratórios</w:t>
      </w:r>
      <w:r>
        <w:rPr>
          <w:rFonts w:ascii="Arial" w:hAnsi="Arial" w:cs="Arial"/>
          <w:sz w:val="20"/>
          <w:szCs w:val="20"/>
        </w:rPr>
        <w:t>”).</w:t>
      </w:r>
    </w:p>
    <w:p w14:paraId="51249249" w14:textId="77777777" w:rsidR="00E166AA" w:rsidRDefault="00E166AA">
      <w:pPr>
        <w:spacing w:line="320" w:lineRule="exact"/>
        <w:jc w:val="both"/>
        <w:rPr>
          <w:rStyle w:val="DeltaViewInsertion"/>
          <w:rFonts w:ascii="Arial" w:hAnsi="Arial" w:cs="Arial"/>
          <w:color w:val="auto"/>
          <w:sz w:val="20"/>
          <w:szCs w:val="20"/>
          <w:u w:val="none"/>
        </w:rPr>
      </w:pPr>
    </w:p>
    <w:p w14:paraId="030CD496" w14:textId="77777777" w:rsidR="00E166AA" w:rsidRDefault="0099339E">
      <w:pPr>
        <w:pStyle w:val="PargrafodaLista"/>
        <w:numPr>
          <w:ilvl w:val="3"/>
          <w:numId w:val="20"/>
        </w:numPr>
        <w:spacing w:line="320" w:lineRule="exact"/>
        <w:ind w:left="851" w:right="-1" w:hanging="797"/>
        <w:jc w:val="both"/>
        <w:rPr>
          <w:rFonts w:ascii="Arial" w:hAnsi="Arial" w:cs="Arial"/>
          <w:sz w:val="20"/>
          <w:szCs w:val="20"/>
        </w:rPr>
      </w:pPr>
      <w:r>
        <w:rPr>
          <w:rFonts w:ascii="Arial" w:hAnsi="Arial" w:cs="Arial"/>
          <w:sz w:val="20"/>
          <w:szCs w:val="20"/>
        </w:rPr>
        <w:t>Os Juros Remuneratórios serão calculados de forma exponencial e cumulativa</w:t>
      </w:r>
      <w:r>
        <w:rPr>
          <w:rFonts w:ascii="Arial" w:hAnsi="Arial" w:cs="Arial"/>
          <w:i/>
          <w:iCs/>
          <w:sz w:val="20"/>
          <w:szCs w:val="20"/>
        </w:rPr>
        <w:t xml:space="preserve"> pro rata </w:t>
      </w:r>
      <w:proofErr w:type="spellStart"/>
      <w:r>
        <w:rPr>
          <w:rFonts w:ascii="Arial" w:hAnsi="Arial" w:cs="Arial"/>
          <w:i/>
          <w:iCs/>
          <w:sz w:val="20"/>
          <w:szCs w:val="20"/>
        </w:rPr>
        <w:t>temporis</w:t>
      </w:r>
      <w:proofErr w:type="spellEnd"/>
      <w:r>
        <w:rPr>
          <w:rFonts w:ascii="Arial" w:hAnsi="Arial" w:cs="Arial"/>
          <w:sz w:val="20"/>
          <w:szCs w:val="20"/>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1E443EB5" w14:textId="77777777" w:rsidR="00E166AA" w:rsidRDefault="00E166AA">
      <w:pPr>
        <w:spacing w:line="320" w:lineRule="exact"/>
        <w:rPr>
          <w:rFonts w:ascii="Arial" w:hAnsi="Arial" w:cs="Arial"/>
          <w:i/>
          <w:sz w:val="20"/>
          <w:szCs w:val="20"/>
        </w:rPr>
      </w:pPr>
    </w:p>
    <w:p w14:paraId="3B2672C8" w14:textId="77777777" w:rsidR="00E166AA" w:rsidRDefault="0099339E">
      <w:pPr>
        <w:keepNext/>
        <w:spacing w:line="320" w:lineRule="exact"/>
        <w:ind w:hanging="709"/>
        <w:jc w:val="center"/>
        <w:rPr>
          <w:rStyle w:val="DeltaViewInsertion"/>
          <w:rFonts w:ascii="Arial" w:hAnsi="Arial" w:cs="Arial"/>
          <w:i/>
          <w:color w:val="auto"/>
          <w:sz w:val="20"/>
          <w:szCs w:val="20"/>
          <w:u w:val="none"/>
        </w:rPr>
      </w:pPr>
      <w:r>
        <w:rPr>
          <w:rStyle w:val="DeltaViewInsertion"/>
          <w:rFonts w:ascii="Arial" w:hAnsi="Arial" w:cs="Arial"/>
          <w:i/>
          <w:color w:val="auto"/>
          <w:sz w:val="20"/>
          <w:szCs w:val="20"/>
          <w:u w:val="none"/>
        </w:rPr>
        <w:t xml:space="preserve">J = </w:t>
      </w:r>
      <w:proofErr w:type="spellStart"/>
      <w:r>
        <w:rPr>
          <w:rStyle w:val="DeltaViewInsertion"/>
          <w:rFonts w:ascii="Arial" w:hAnsi="Arial" w:cs="Arial"/>
          <w:i/>
          <w:color w:val="auto"/>
          <w:sz w:val="20"/>
          <w:szCs w:val="20"/>
          <w:u w:val="none"/>
        </w:rPr>
        <w:t>VNa</w:t>
      </w:r>
      <w:proofErr w:type="spellEnd"/>
      <w:r>
        <w:rPr>
          <w:rStyle w:val="DeltaViewInsertion"/>
          <w:rFonts w:ascii="Arial" w:hAnsi="Arial" w:cs="Arial"/>
          <w:i/>
          <w:color w:val="auto"/>
          <w:sz w:val="20"/>
          <w:szCs w:val="20"/>
          <w:u w:val="none"/>
        </w:rPr>
        <w:t xml:space="preserve"> x (Fator Juros – 1)</w:t>
      </w:r>
    </w:p>
    <w:p w14:paraId="4D0E4902" w14:textId="77777777" w:rsidR="00E166AA" w:rsidRDefault="00E166AA">
      <w:pPr>
        <w:keepNext/>
        <w:spacing w:line="320" w:lineRule="exact"/>
        <w:rPr>
          <w:rFonts w:ascii="Arial" w:hAnsi="Arial" w:cs="Arial"/>
          <w:sz w:val="20"/>
          <w:szCs w:val="20"/>
        </w:rPr>
      </w:pPr>
    </w:p>
    <w:p w14:paraId="3813B036"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665BE354" w14:textId="77777777" w:rsidR="00E166AA" w:rsidRDefault="00E166AA">
      <w:pPr>
        <w:keepNext/>
        <w:spacing w:line="320" w:lineRule="exact"/>
        <w:jc w:val="both"/>
        <w:rPr>
          <w:rFonts w:ascii="Arial" w:hAnsi="Arial" w:cs="Arial"/>
          <w:sz w:val="20"/>
          <w:szCs w:val="20"/>
        </w:rPr>
      </w:pPr>
    </w:p>
    <w:p w14:paraId="6E2CF3F1" w14:textId="77777777" w:rsidR="00E166AA" w:rsidRDefault="0099339E">
      <w:pPr>
        <w:spacing w:line="320" w:lineRule="exact"/>
        <w:jc w:val="both"/>
        <w:rPr>
          <w:rFonts w:ascii="Arial" w:hAnsi="Arial" w:cs="Arial"/>
          <w:sz w:val="20"/>
          <w:szCs w:val="20"/>
        </w:rPr>
      </w:pPr>
      <w:r>
        <w:rPr>
          <w:rFonts w:ascii="Arial" w:hAnsi="Arial" w:cs="Arial"/>
          <w:sz w:val="20"/>
          <w:szCs w:val="20"/>
        </w:rPr>
        <w:t>J = valor unitário dos Juros Remuneratórios devidos no final de cada Período de Capitalização, calculado com 8 (oito) casas decimais sem arredondamento;</w:t>
      </w:r>
    </w:p>
    <w:p w14:paraId="4D974A01" w14:textId="77777777" w:rsidR="00E166AA" w:rsidRDefault="00E166AA">
      <w:pPr>
        <w:spacing w:line="320" w:lineRule="exact"/>
        <w:jc w:val="both"/>
        <w:rPr>
          <w:rFonts w:ascii="Arial" w:hAnsi="Arial" w:cs="Arial"/>
          <w:sz w:val="20"/>
          <w:szCs w:val="20"/>
        </w:rPr>
      </w:pPr>
    </w:p>
    <w:p w14:paraId="3FFEE01B" w14:textId="77777777" w:rsidR="00E166AA" w:rsidRDefault="0099339E">
      <w:pPr>
        <w:spacing w:line="320" w:lineRule="exact"/>
        <w:jc w:val="both"/>
        <w:rPr>
          <w:rFonts w:ascii="Arial" w:hAnsi="Arial" w:cs="Arial"/>
          <w:sz w:val="20"/>
          <w:szCs w:val="20"/>
        </w:rPr>
      </w:pPr>
      <w:proofErr w:type="spellStart"/>
      <w:r>
        <w:rPr>
          <w:rFonts w:ascii="Arial" w:hAnsi="Arial" w:cs="Arial"/>
          <w:sz w:val="20"/>
          <w:szCs w:val="20"/>
        </w:rPr>
        <w:t>VNa</w:t>
      </w:r>
      <w:proofErr w:type="spellEnd"/>
      <w:r>
        <w:rPr>
          <w:rFonts w:ascii="Arial" w:hAnsi="Arial" w:cs="Arial"/>
          <w:sz w:val="20"/>
          <w:szCs w:val="20"/>
        </w:rPr>
        <w:t xml:space="preserve"> = Valor Nominal Unitário Atualizado calculado com 8 (oito) casas decimais, sem arredondamento;</w:t>
      </w:r>
    </w:p>
    <w:p w14:paraId="2FE83A2F" w14:textId="77777777" w:rsidR="00E166AA" w:rsidRDefault="00E166AA">
      <w:pPr>
        <w:spacing w:line="320" w:lineRule="exact"/>
        <w:jc w:val="both"/>
        <w:rPr>
          <w:rFonts w:ascii="Arial" w:hAnsi="Arial" w:cs="Arial"/>
          <w:sz w:val="20"/>
          <w:szCs w:val="20"/>
        </w:rPr>
      </w:pPr>
    </w:p>
    <w:p w14:paraId="7B0CF6C3" w14:textId="77777777" w:rsidR="00E166AA" w:rsidRDefault="0099339E">
      <w:pPr>
        <w:spacing w:line="320" w:lineRule="exact"/>
        <w:jc w:val="both"/>
        <w:rPr>
          <w:rFonts w:ascii="Arial" w:hAnsi="Arial" w:cs="Arial"/>
          <w:sz w:val="20"/>
          <w:szCs w:val="20"/>
        </w:rPr>
      </w:pPr>
      <w:r>
        <w:rPr>
          <w:rFonts w:ascii="Arial" w:hAnsi="Arial" w:cs="Arial"/>
          <w:sz w:val="20"/>
          <w:szCs w:val="20"/>
        </w:rPr>
        <w:t>Fator Spread = Fator de spread fixo calculado com 9 (nove) casas decimais, com arredondamento, apurado da seguinte forma:</w:t>
      </w:r>
    </w:p>
    <w:p w14:paraId="3B6380F0" w14:textId="77777777" w:rsidR="00E166AA" w:rsidRDefault="00E166AA">
      <w:pPr>
        <w:spacing w:line="320" w:lineRule="exact"/>
        <w:jc w:val="both"/>
        <w:rPr>
          <w:rFonts w:ascii="Arial" w:hAnsi="Arial" w:cs="Arial"/>
          <w:sz w:val="20"/>
          <w:szCs w:val="20"/>
        </w:rPr>
      </w:pPr>
    </w:p>
    <w:p w14:paraId="735658D1" w14:textId="77777777" w:rsidR="00E166AA" w:rsidRDefault="0099339E">
      <w:pPr>
        <w:spacing w:line="320" w:lineRule="exact"/>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2BF8E3CA" wp14:editId="06479121">
            <wp:simplePos x="0" y="0"/>
            <wp:positionH relativeFrom="margin">
              <wp:align>center</wp:align>
            </wp:positionH>
            <wp:positionV relativeFrom="paragraph">
              <wp:posOffset>150081</wp:posOffset>
            </wp:positionV>
            <wp:extent cx="2015490" cy="590550"/>
            <wp:effectExtent l="0" t="0" r="381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A3DC4" w14:textId="77777777" w:rsidR="00E166AA" w:rsidRDefault="00E166AA">
      <w:pPr>
        <w:keepNext/>
        <w:spacing w:line="320" w:lineRule="exact"/>
        <w:jc w:val="center"/>
        <w:rPr>
          <w:rFonts w:ascii="Arial" w:hAnsi="Arial" w:cs="Arial"/>
          <w:i/>
          <w:sz w:val="20"/>
          <w:szCs w:val="20"/>
        </w:rPr>
      </w:pPr>
    </w:p>
    <w:p w14:paraId="02405B27" w14:textId="77777777" w:rsidR="00E166AA" w:rsidRDefault="00E166AA">
      <w:pPr>
        <w:keepNext/>
        <w:spacing w:line="320" w:lineRule="exact"/>
        <w:jc w:val="center"/>
        <w:rPr>
          <w:rFonts w:ascii="Arial" w:hAnsi="Arial" w:cs="Arial"/>
          <w:sz w:val="20"/>
          <w:szCs w:val="20"/>
        </w:rPr>
      </w:pPr>
    </w:p>
    <w:p w14:paraId="79F59D90" w14:textId="77777777" w:rsidR="00E166AA" w:rsidRDefault="0099339E">
      <w:pPr>
        <w:keepNext/>
        <w:spacing w:line="320" w:lineRule="exact"/>
        <w:jc w:val="both"/>
        <w:rPr>
          <w:rFonts w:ascii="Arial" w:hAnsi="Arial" w:cs="Arial"/>
          <w:sz w:val="20"/>
          <w:szCs w:val="20"/>
        </w:rPr>
      </w:pPr>
      <w:r>
        <w:rPr>
          <w:rFonts w:ascii="Arial" w:hAnsi="Arial" w:cs="Arial"/>
          <w:sz w:val="20"/>
          <w:szCs w:val="20"/>
        </w:rPr>
        <w:t>Onde:</w:t>
      </w:r>
    </w:p>
    <w:p w14:paraId="5EAA9892" w14:textId="77777777" w:rsidR="00E166AA" w:rsidRDefault="00E166AA">
      <w:pPr>
        <w:keepNext/>
        <w:spacing w:line="320" w:lineRule="exact"/>
        <w:jc w:val="both"/>
        <w:rPr>
          <w:rFonts w:ascii="Arial" w:hAnsi="Arial" w:cs="Arial"/>
          <w:sz w:val="20"/>
          <w:szCs w:val="20"/>
        </w:rPr>
      </w:pPr>
    </w:p>
    <w:p w14:paraId="51AC022A"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Spread = a taxa de spread conforme definida no Procedimento de </w:t>
      </w:r>
      <w:proofErr w:type="spellStart"/>
      <w:r>
        <w:rPr>
          <w:rFonts w:ascii="Arial" w:hAnsi="Arial" w:cs="Arial"/>
          <w:i/>
          <w:iCs/>
          <w:sz w:val="20"/>
          <w:szCs w:val="20"/>
        </w:rPr>
        <w:t>Bookbuilding</w:t>
      </w:r>
      <w:proofErr w:type="spellEnd"/>
      <w:r>
        <w:rPr>
          <w:rFonts w:ascii="Arial" w:hAnsi="Arial" w:cs="Arial"/>
          <w:sz w:val="20"/>
          <w:szCs w:val="20"/>
        </w:rPr>
        <w:t>, informada com 4 (quatro) casas decimais.</w:t>
      </w:r>
    </w:p>
    <w:p w14:paraId="4EDBD907" w14:textId="77777777" w:rsidR="00E166AA" w:rsidRDefault="00E166AA">
      <w:pPr>
        <w:spacing w:line="320" w:lineRule="exact"/>
        <w:jc w:val="both"/>
        <w:rPr>
          <w:rFonts w:ascii="Arial" w:hAnsi="Arial" w:cs="Arial"/>
          <w:sz w:val="20"/>
          <w:szCs w:val="20"/>
        </w:rPr>
      </w:pPr>
    </w:p>
    <w:p w14:paraId="6321BE3A" w14:textId="77777777" w:rsidR="00E166AA" w:rsidRDefault="0099339E">
      <w:pPr>
        <w:spacing w:line="320" w:lineRule="exact"/>
        <w:jc w:val="both"/>
        <w:rPr>
          <w:rFonts w:ascii="Arial" w:hAnsi="Arial" w:cs="Arial"/>
          <w:sz w:val="20"/>
          <w:szCs w:val="20"/>
        </w:rPr>
      </w:pPr>
      <w:r>
        <w:rPr>
          <w:rFonts w:ascii="Arial" w:hAnsi="Arial" w:cs="Arial"/>
          <w:sz w:val="20"/>
          <w:szCs w:val="20"/>
        </w:rPr>
        <w:lastRenderedPageBreak/>
        <w:t xml:space="preserve">n = número de Dias Úteis entre a data do próximo Período de Capitalização das Debêntures e a data do evento anterior, sendo “n” um número inteiro. </w:t>
      </w:r>
    </w:p>
    <w:p w14:paraId="208BAB5C" w14:textId="77777777" w:rsidR="00E166AA" w:rsidRDefault="00E166AA">
      <w:pPr>
        <w:spacing w:line="320" w:lineRule="exact"/>
        <w:jc w:val="both"/>
        <w:rPr>
          <w:rFonts w:ascii="Arial" w:hAnsi="Arial" w:cs="Arial"/>
          <w:sz w:val="20"/>
          <w:szCs w:val="20"/>
        </w:rPr>
      </w:pPr>
    </w:p>
    <w:p w14:paraId="2939BEAB" w14:textId="77777777" w:rsidR="00E166AA" w:rsidRDefault="0099339E">
      <w:pPr>
        <w:spacing w:line="320" w:lineRule="exact"/>
        <w:jc w:val="both"/>
        <w:rPr>
          <w:rFonts w:ascii="Arial" w:hAnsi="Arial" w:cs="Arial"/>
          <w:sz w:val="20"/>
          <w:szCs w:val="20"/>
        </w:rPr>
      </w:pPr>
      <w:r>
        <w:rPr>
          <w:rFonts w:ascii="Arial" w:hAnsi="Arial" w:cs="Arial"/>
          <w:sz w:val="20"/>
          <w:szCs w:val="20"/>
        </w:rPr>
        <w:t xml:space="preserve">DT = número de Dias Úteis entre o último e o próximo Período de Capitalização das Debêntures, sendo “DT” um número inteiro. </w:t>
      </w:r>
    </w:p>
    <w:p w14:paraId="27545C39" w14:textId="77777777" w:rsidR="00E166AA" w:rsidRDefault="00E166AA">
      <w:pPr>
        <w:spacing w:line="320" w:lineRule="exact"/>
        <w:jc w:val="both"/>
        <w:rPr>
          <w:rFonts w:ascii="Arial" w:hAnsi="Arial" w:cs="Arial"/>
          <w:sz w:val="20"/>
          <w:szCs w:val="20"/>
        </w:rPr>
      </w:pPr>
    </w:p>
    <w:p w14:paraId="6A62AFBA" w14:textId="77777777" w:rsidR="00E166AA" w:rsidRDefault="0099339E">
      <w:pPr>
        <w:spacing w:line="320" w:lineRule="exact"/>
        <w:jc w:val="both"/>
        <w:rPr>
          <w:rFonts w:ascii="Arial" w:hAnsi="Arial" w:cs="Arial"/>
          <w:sz w:val="20"/>
          <w:szCs w:val="20"/>
        </w:rPr>
      </w:pPr>
      <w:r>
        <w:rPr>
          <w:rFonts w:ascii="Arial" w:hAnsi="Arial" w:cs="Arial"/>
          <w:sz w:val="20"/>
          <w:szCs w:val="20"/>
        </w:rPr>
        <w:t>DP = número de Dias Úteis entre o último Período de Capitalização das Debêntures e a data atual, sendo “DP” um número inteiro.</w:t>
      </w:r>
    </w:p>
    <w:p w14:paraId="66FC552D" w14:textId="77777777" w:rsidR="00E166AA" w:rsidRDefault="00E166AA">
      <w:pPr>
        <w:spacing w:line="320" w:lineRule="exact"/>
        <w:jc w:val="both"/>
        <w:rPr>
          <w:rFonts w:ascii="Arial" w:hAnsi="Arial" w:cs="Arial"/>
          <w:sz w:val="20"/>
          <w:szCs w:val="20"/>
        </w:rPr>
      </w:pPr>
      <w:bookmarkStart w:id="168" w:name="_DV_C87"/>
      <w:bookmarkStart w:id="169" w:name="_Ref263874908"/>
      <w:bookmarkStart w:id="170" w:name="_Ref297575384"/>
      <w:bookmarkStart w:id="171" w:name="_Ref297645315"/>
      <w:bookmarkStart w:id="172" w:name="_Ref331092039"/>
      <w:bookmarkStart w:id="173" w:name="_Ref332120930"/>
      <w:bookmarkStart w:id="174" w:name="_Ref332139437"/>
      <w:bookmarkStart w:id="175" w:name="_Ref333827088"/>
      <w:bookmarkStart w:id="176" w:name="_Ref333231006"/>
    </w:p>
    <w:p w14:paraId="795C7AAF" w14:textId="01DCAD51" w:rsidR="00E166AA" w:rsidRDefault="0099339E">
      <w:pPr>
        <w:pStyle w:val="PargrafodaLista"/>
        <w:numPr>
          <w:ilvl w:val="2"/>
          <w:numId w:val="20"/>
        </w:numPr>
        <w:spacing w:line="320" w:lineRule="exact"/>
        <w:ind w:left="0" w:hanging="12"/>
        <w:jc w:val="both"/>
        <w:rPr>
          <w:rFonts w:ascii="Arial" w:hAnsi="Arial" w:cs="Arial"/>
          <w:sz w:val="20"/>
          <w:szCs w:val="20"/>
        </w:rPr>
      </w:pPr>
      <w:bookmarkStart w:id="177" w:name="_Toc375090256"/>
      <w:bookmarkStart w:id="178" w:name="_Toc375090257"/>
      <w:bookmarkStart w:id="179" w:name="_Toc375090258"/>
      <w:bookmarkStart w:id="180" w:name="_Toc367387467"/>
      <w:bookmarkStart w:id="181" w:name="_Toc367387592"/>
      <w:bookmarkStart w:id="182" w:name="_Toc367389047"/>
      <w:bookmarkStart w:id="183" w:name="_Toc375090259"/>
      <w:bookmarkEnd w:id="177"/>
      <w:bookmarkEnd w:id="178"/>
      <w:bookmarkEnd w:id="179"/>
      <w:r>
        <w:rPr>
          <w:rFonts w:ascii="Arial" w:hAnsi="Arial" w:cs="Arial"/>
          <w:b/>
          <w:sz w:val="20"/>
          <w:szCs w:val="20"/>
        </w:rPr>
        <w:t>Períod</w:t>
      </w:r>
      <w:bookmarkEnd w:id="180"/>
      <w:bookmarkEnd w:id="181"/>
      <w:bookmarkEnd w:id="182"/>
      <w:r>
        <w:rPr>
          <w:rFonts w:ascii="Arial" w:hAnsi="Arial" w:cs="Arial"/>
          <w:b/>
          <w:sz w:val="20"/>
          <w:szCs w:val="20"/>
        </w:rPr>
        <w:t>o de Capitalização</w:t>
      </w:r>
      <w:bookmarkEnd w:id="183"/>
      <w:r>
        <w:rPr>
          <w:rFonts w:ascii="Arial" w:hAnsi="Arial" w:cs="Arial"/>
          <w:b/>
          <w:sz w:val="20"/>
          <w:szCs w:val="20"/>
        </w:rPr>
        <w:t xml:space="preserve">. </w:t>
      </w:r>
      <w:bookmarkStart w:id="184" w:name="_Toc367387593"/>
      <w:r>
        <w:rPr>
          <w:rFonts w:ascii="Arial" w:hAnsi="Arial" w:cs="Arial"/>
          <w:sz w:val="20"/>
          <w:szCs w:val="20"/>
        </w:rPr>
        <w:t>Define-se “</w:t>
      </w:r>
      <w:r>
        <w:rPr>
          <w:rFonts w:ascii="Arial" w:hAnsi="Arial" w:cs="Arial"/>
          <w:sz w:val="20"/>
          <w:szCs w:val="20"/>
          <w:u w:val="single"/>
        </w:rPr>
        <w:t>Período de Capitalização</w:t>
      </w:r>
      <w:r>
        <w:rPr>
          <w:rFonts w:ascii="Arial" w:hAnsi="Arial" w:cs="Arial"/>
          <w:sz w:val="20"/>
          <w:szCs w:val="20"/>
        </w:rPr>
        <w:t xml:space="preserve">” como sendo o intervalo de tempo que se inicia na Primeira Data de Integralização, no caso do primeiro Período de Capitalização, ou na Data de Pagamento </w:t>
      </w:r>
      <w:r w:rsidR="00C63C46">
        <w:rPr>
          <w:rFonts w:ascii="Arial" w:hAnsi="Arial" w:cs="Arial"/>
          <w:sz w:val="20"/>
          <w:szCs w:val="20"/>
        </w:rPr>
        <w:t xml:space="preserve">dos </w:t>
      </w:r>
      <w:r>
        <w:rPr>
          <w:rFonts w:ascii="Arial" w:hAnsi="Arial" w:cs="Arial"/>
          <w:sz w:val="20"/>
          <w:szCs w:val="20"/>
        </w:rPr>
        <w:t xml:space="preserve">Juros Remuneratórios </w:t>
      </w:r>
      <w:r w:rsidR="00C63C46">
        <w:rPr>
          <w:rFonts w:ascii="Arial" w:hAnsi="Arial" w:cs="Arial"/>
          <w:sz w:val="20"/>
          <w:szCs w:val="20"/>
        </w:rPr>
        <w:t xml:space="preserve">(conforme definido abaixo) </w:t>
      </w:r>
      <w:r>
        <w:rPr>
          <w:rFonts w:ascii="Arial" w:hAnsi="Arial" w:cs="Arial"/>
          <w:sz w:val="20"/>
          <w:szCs w:val="20"/>
        </w:rPr>
        <w:t xml:space="preserve">imediatamente anterior (inclusive), no caso dos demais Períodos de Capitalização, e termina na Data de Pagamento </w:t>
      </w:r>
      <w:r w:rsidR="00C63C46">
        <w:rPr>
          <w:rFonts w:ascii="Arial" w:hAnsi="Arial" w:cs="Arial"/>
          <w:sz w:val="20"/>
          <w:szCs w:val="20"/>
        </w:rPr>
        <w:t xml:space="preserve">dos </w:t>
      </w:r>
      <w:r>
        <w:rPr>
          <w:rFonts w:ascii="Arial" w:hAnsi="Arial" w:cs="Arial"/>
          <w:sz w:val="20"/>
          <w:szCs w:val="20"/>
        </w:rPr>
        <w:t>Juros Remuneratórios correspondente ao período em questão (exclusive). Cada Período de Capitalização sucede o anterior sem solução de continuidade até a Data de Vencimento.</w:t>
      </w:r>
    </w:p>
    <w:p w14:paraId="6BDB7585" w14:textId="77777777" w:rsidR="00E166AA" w:rsidRDefault="00E166AA">
      <w:pPr>
        <w:pStyle w:val="PargrafodaLista"/>
        <w:spacing w:line="320" w:lineRule="exact"/>
        <w:ind w:left="0"/>
        <w:jc w:val="both"/>
        <w:rPr>
          <w:rFonts w:ascii="Arial" w:hAnsi="Arial" w:cs="Arial"/>
          <w:sz w:val="20"/>
          <w:szCs w:val="20"/>
        </w:rPr>
      </w:pPr>
    </w:p>
    <w:bookmarkEnd w:id="184"/>
    <w:p w14:paraId="5D386986" w14:textId="3A3E18C3" w:rsidR="00E166AA" w:rsidRDefault="0099339E">
      <w:pPr>
        <w:pStyle w:val="PargrafodaLista"/>
        <w:numPr>
          <w:ilvl w:val="2"/>
          <w:numId w:val="20"/>
        </w:numPr>
        <w:spacing w:line="320" w:lineRule="exact"/>
        <w:ind w:left="0" w:hanging="12"/>
        <w:jc w:val="both"/>
        <w:rPr>
          <w:rFonts w:ascii="Arial" w:hAnsi="Arial" w:cs="Arial"/>
          <w:b/>
          <w:sz w:val="20"/>
          <w:szCs w:val="20"/>
        </w:rPr>
      </w:pPr>
      <w:r>
        <w:rPr>
          <w:rFonts w:ascii="Arial" w:hAnsi="Arial" w:cs="Arial"/>
          <w:b/>
          <w:sz w:val="20"/>
          <w:szCs w:val="20"/>
        </w:rPr>
        <w:t>Pagamento dos Juros Remuneratórios.</w:t>
      </w:r>
      <w:r>
        <w:rPr>
          <w:rFonts w:ascii="Arial" w:hAnsi="Arial" w:cs="Arial"/>
          <w:sz w:val="20"/>
          <w:szCs w:val="20"/>
        </w:rPr>
        <w:t xml:space="preserve"> Sem prejuízo dos pagamentos em decorrência do vencimento antecipado, os Juros Remuneratórios serão pagos semestralmente, sempre no dia 15 (quinze) dos meses de </w:t>
      </w:r>
      <w:r w:rsidR="00C63C46" w:rsidRPr="00F8632B">
        <w:rPr>
          <w:rFonts w:ascii="Arial" w:hAnsi="Arial" w:cs="Arial"/>
          <w:sz w:val="20"/>
          <w:szCs w:val="20"/>
          <w:highlight w:val="yellow"/>
        </w:rPr>
        <w:t>[</w:t>
      </w:r>
      <w:r w:rsidRPr="00F8632B">
        <w:rPr>
          <w:rFonts w:ascii="Arial" w:hAnsi="Arial" w:cs="Arial"/>
          <w:sz w:val="20"/>
          <w:szCs w:val="20"/>
          <w:highlight w:val="yellow"/>
        </w:rPr>
        <w:t>junho e dezembro</w:t>
      </w:r>
      <w:r w:rsidR="00C63C46" w:rsidRPr="00F8632B">
        <w:rPr>
          <w:rFonts w:ascii="Arial" w:hAnsi="Arial" w:cs="Arial"/>
          <w:sz w:val="20"/>
          <w:szCs w:val="20"/>
          <w:highlight w:val="yellow"/>
        </w:rPr>
        <w:t>]</w:t>
      </w:r>
      <w:r>
        <w:rPr>
          <w:rFonts w:ascii="Arial" w:hAnsi="Arial" w:cs="Arial"/>
          <w:sz w:val="20"/>
          <w:szCs w:val="20"/>
        </w:rPr>
        <w:t xml:space="preserve"> de cada ano, sendo certo que o primeiro pagamento de Juros Remuneratórios será realizado em 15 de </w:t>
      </w:r>
      <w:r w:rsidR="00C63C46" w:rsidRPr="00F8632B">
        <w:rPr>
          <w:rFonts w:ascii="Arial" w:hAnsi="Arial" w:cs="Arial"/>
          <w:sz w:val="20"/>
          <w:szCs w:val="20"/>
          <w:highlight w:val="yellow"/>
        </w:rPr>
        <w:t>[</w:t>
      </w:r>
      <w:r w:rsidRPr="00F8632B">
        <w:rPr>
          <w:rFonts w:ascii="Arial" w:hAnsi="Arial" w:cs="Arial"/>
          <w:sz w:val="20"/>
          <w:szCs w:val="20"/>
          <w:highlight w:val="yellow"/>
        </w:rPr>
        <w:t>junho</w:t>
      </w:r>
      <w:r w:rsidR="00C63C46" w:rsidRPr="00F8632B">
        <w:rPr>
          <w:rFonts w:ascii="Arial" w:hAnsi="Arial" w:cs="Arial"/>
          <w:sz w:val="20"/>
          <w:szCs w:val="20"/>
          <w:highlight w:val="yellow"/>
        </w:rPr>
        <w:t>]</w:t>
      </w:r>
      <w:r>
        <w:rPr>
          <w:rFonts w:ascii="Arial" w:hAnsi="Arial" w:cs="Arial"/>
          <w:sz w:val="20"/>
          <w:szCs w:val="20"/>
        </w:rPr>
        <w:t xml:space="preserve"> de </w:t>
      </w:r>
      <w:r w:rsidR="00C63C46" w:rsidRPr="00F8632B">
        <w:rPr>
          <w:rFonts w:ascii="Arial" w:hAnsi="Arial" w:cs="Arial"/>
          <w:sz w:val="20"/>
          <w:szCs w:val="20"/>
          <w:highlight w:val="yellow"/>
        </w:rPr>
        <w:t>[</w:t>
      </w:r>
      <w:r w:rsidRPr="00F8632B">
        <w:rPr>
          <w:rFonts w:ascii="Arial" w:hAnsi="Arial" w:cs="Arial"/>
          <w:sz w:val="20"/>
          <w:szCs w:val="20"/>
          <w:highlight w:val="yellow"/>
        </w:rPr>
        <w:t>2022</w:t>
      </w:r>
      <w:r w:rsidR="00C63C46" w:rsidRPr="00F8632B">
        <w:rPr>
          <w:rFonts w:ascii="Arial" w:hAnsi="Arial" w:cs="Arial"/>
          <w:sz w:val="20"/>
          <w:szCs w:val="20"/>
          <w:highlight w:val="yellow"/>
        </w:rPr>
        <w:t>]</w:t>
      </w:r>
      <w:r>
        <w:rPr>
          <w:rFonts w:ascii="Arial" w:hAnsi="Arial" w:cs="Arial"/>
          <w:sz w:val="20"/>
          <w:szCs w:val="20"/>
        </w:rPr>
        <w:t xml:space="preserve"> e os demais pagamentos de Juros Remuneratórios ocorrerão sucessivamente até o último pagamento realizado na Data de Vencimento (cada uma dessas datas uma “</w:t>
      </w:r>
      <w:r>
        <w:rPr>
          <w:rFonts w:ascii="Arial" w:hAnsi="Arial" w:cs="Arial"/>
          <w:sz w:val="20"/>
          <w:szCs w:val="20"/>
          <w:u w:val="single"/>
        </w:rPr>
        <w:t>Data de Pagamento dos Juros Remuneratórios</w:t>
      </w:r>
      <w:r>
        <w:rPr>
          <w:rFonts w:ascii="Arial" w:hAnsi="Arial" w:cs="Arial"/>
          <w:sz w:val="20"/>
          <w:szCs w:val="20"/>
        </w:rPr>
        <w:t xml:space="preserve">”), conforme cronograma abaixo. </w:t>
      </w:r>
      <w:r w:rsidR="00C63C46" w:rsidRPr="00F8632B">
        <w:rPr>
          <w:rFonts w:ascii="Arial" w:hAnsi="Arial" w:cs="Arial"/>
          <w:sz w:val="20"/>
          <w:szCs w:val="20"/>
          <w:highlight w:val="yellow"/>
        </w:rPr>
        <w:t>[</w:t>
      </w:r>
      <w:r w:rsidR="00C63C46" w:rsidRPr="00F8632B">
        <w:rPr>
          <w:rFonts w:ascii="Arial" w:hAnsi="Arial" w:cs="Arial"/>
          <w:b/>
          <w:bCs/>
          <w:sz w:val="20"/>
          <w:szCs w:val="20"/>
          <w:highlight w:val="yellow"/>
          <w:u w:val="single"/>
        </w:rPr>
        <w:t>Nota SF</w:t>
      </w:r>
      <w:r w:rsidR="00C63C46" w:rsidRPr="00F8632B">
        <w:rPr>
          <w:rFonts w:ascii="Arial" w:hAnsi="Arial" w:cs="Arial"/>
          <w:sz w:val="20"/>
          <w:szCs w:val="20"/>
          <w:highlight w:val="yellow"/>
        </w:rPr>
        <w:t>: Por gentileza, confirmar os meses de pagamento dos Juros Remuneratórios e a data do primeiro pagamento.]</w:t>
      </w:r>
    </w:p>
    <w:p w14:paraId="58351D68" w14:textId="77777777" w:rsidR="00E166AA" w:rsidRDefault="00E166AA">
      <w:pPr>
        <w:pStyle w:val="PargrafodaLista"/>
        <w:spacing w:line="320" w:lineRule="exact"/>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E166AA" w14:paraId="0C6EDFF7" w14:textId="77777777" w:rsidTr="00F8632B">
        <w:trPr>
          <w:jc w:val="center"/>
        </w:trPr>
        <w:tc>
          <w:tcPr>
            <w:tcW w:w="1049" w:type="dxa"/>
            <w:shd w:val="clear" w:color="auto" w:fill="FFFF00"/>
            <w:vAlign w:val="center"/>
          </w:tcPr>
          <w:p w14:paraId="08B615EC"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Parcela</w:t>
            </w:r>
          </w:p>
        </w:tc>
        <w:tc>
          <w:tcPr>
            <w:tcW w:w="3685" w:type="dxa"/>
            <w:shd w:val="clear" w:color="auto" w:fill="FFFF00"/>
            <w:vAlign w:val="center"/>
          </w:tcPr>
          <w:p w14:paraId="4C73AADE" w14:textId="77777777" w:rsidR="00E166AA" w:rsidRDefault="0099339E">
            <w:pPr>
              <w:tabs>
                <w:tab w:val="left" w:pos="709"/>
              </w:tabs>
              <w:suppressAutoHyphens/>
              <w:spacing w:line="320" w:lineRule="exact"/>
              <w:jc w:val="center"/>
              <w:rPr>
                <w:rFonts w:ascii="Arial" w:hAnsi="Arial" w:cs="Arial"/>
                <w:b/>
                <w:bCs/>
                <w:sz w:val="20"/>
                <w:szCs w:val="20"/>
              </w:rPr>
            </w:pPr>
            <w:r>
              <w:rPr>
                <w:rFonts w:ascii="Arial" w:hAnsi="Arial" w:cs="Arial"/>
                <w:b/>
                <w:bCs/>
                <w:sz w:val="20"/>
                <w:szCs w:val="20"/>
              </w:rPr>
              <w:t>Data de Pagamento</w:t>
            </w:r>
          </w:p>
        </w:tc>
      </w:tr>
      <w:tr w:rsidR="00E166AA" w14:paraId="7FAA149E" w14:textId="77777777" w:rsidTr="00F8632B">
        <w:trPr>
          <w:jc w:val="center"/>
        </w:trPr>
        <w:tc>
          <w:tcPr>
            <w:tcW w:w="1049" w:type="dxa"/>
            <w:shd w:val="clear" w:color="auto" w:fill="FFFF00"/>
          </w:tcPr>
          <w:p w14:paraId="1492CDF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w:t>
            </w:r>
          </w:p>
        </w:tc>
        <w:tc>
          <w:tcPr>
            <w:tcW w:w="3685" w:type="dxa"/>
            <w:shd w:val="clear" w:color="auto" w:fill="FFFF00"/>
          </w:tcPr>
          <w:p w14:paraId="5EF532C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15 de junho de 2022</w:t>
            </w:r>
          </w:p>
        </w:tc>
      </w:tr>
      <w:tr w:rsidR="00E166AA" w14:paraId="586C435F" w14:textId="77777777" w:rsidTr="00F8632B">
        <w:trPr>
          <w:jc w:val="center"/>
        </w:trPr>
        <w:tc>
          <w:tcPr>
            <w:tcW w:w="1049" w:type="dxa"/>
            <w:shd w:val="clear" w:color="auto" w:fill="FFFF00"/>
          </w:tcPr>
          <w:p w14:paraId="3AE5FC2B"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w:t>
            </w:r>
          </w:p>
        </w:tc>
        <w:tc>
          <w:tcPr>
            <w:tcW w:w="3685" w:type="dxa"/>
            <w:shd w:val="clear" w:color="auto" w:fill="FFFF00"/>
          </w:tcPr>
          <w:p w14:paraId="2407C06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2022</w:t>
            </w:r>
          </w:p>
        </w:tc>
      </w:tr>
      <w:tr w:rsidR="00E166AA" w14:paraId="72A89261" w14:textId="77777777" w:rsidTr="00F8632B">
        <w:trPr>
          <w:jc w:val="center"/>
        </w:trPr>
        <w:tc>
          <w:tcPr>
            <w:tcW w:w="1049" w:type="dxa"/>
            <w:shd w:val="clear" w:color="auto" w:fill="FFFF00"/>
          </w:tcPr>
          <w:p w14:paraId="4C617033"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3</w:t>
            </w:r>
          </w:p>
        </w:tc>
        <w:tc>
          <w:tcPr>
            <w:tcW w:w="3685" w:type="dxa"/>
            <w:shd w:val="clear" w:color="auto" w:fill="FFFF00"/>
          </w:tcPr>
          <w:p w14:paraId="511A227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2023</w:t>
            </w:r>
          </w:p>
        </w:tc>
      </w:tr>
      <w:tr w:rsidR="00E166AA" w14:paraId="0C3BF784" w14:textId="77777777" w:rsidTr="00F8632B">
        <w:trPr>
          <w:jc w:val="center"/>
        </w:trPr>
        <w:tc>
          <w:tcPr>
            <w:tcW w:w="1049" w:type="dxa"/>
            <w:shd w:val="clear" w:color="auto" w:fill="FFFF00"/>
          </w:tcPr>
          <w:p w14:paraId="4804961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4</w:t>
            </w:r>
          </w:p>
        </w:tc>
        <w:tc>
          <w:tcPr>
            <w:tcW w:w="3685" w:type="dxa"/>
            <w:shd w:val="clear" w:color="auto" w:fill="FFFF00"/>
          </w:tcPr>
          <w:p w14:paraId="72FDC35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2023</w:t>
            </w:r>
          </w:p>
        </w:tc>
      </w:tr>
      <w:tr w:rsidR="00E166AA" w14:paraId="1D771904" w14:textId="77777777" w:rsidTr="00F8632B">
        <w:trPr>
          <w:jc w:val="center"/>
        </w:trPr>
        <w:tc>
          <w:tcPr>
            <w:tcW w:w="1049" w:type="dxa"/>
            <w:shd w:val="clear" w:color="auto" w:fill="FFFF00"/>
          </w:tcPr>
          <w:p w14:paraId="73932FD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5</w:t>
            </w:r>
          </w:p>
        </w:tc>
        <w:tc>
          <w:tcPr>
            <w:tcW w:w="3685" w:type="dxa"/>
            <w:shd w:val="clear" w:color="auto" w:fill="FFFF00"/>
          </w:tcPr>
          <w:p w14:paraId="709EF70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2024</w:t>
            </w:r>
          </w:p>
        </w:tc>
      </w:tr>
      <w:tr w:rsidR="00E166AA" w14:paraId="771A2B84" w14:textId="77777777" w:rsidTr="00F8632B">
        <w:trPr>
          <w:jc w:val="center"/>
        </w:trPr>
        <w:tc>
          <w:tcPr>
            <w:tcW w:w="1049" w:type="dxa"/>
            <w:shd w:val="clear" w:color="auto" w:fill="FFFF00"/>
          </w:tcPr>
          <w:p w14:paraId="7D0769B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6</w:t>
            </w:r>
          </w:p>
        </w:tc>
        <w:tc>
          <w:tcPr>
            <w:tcW w:w="3685" w:type="dxa"/>
            <w:shd w:val="clear" w:color="auto" w:fill="FFFF00"/>
          </w:tcPr>
          <w:p w14:paraId="206FABA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2024</w:t>
            </w:r>
          </w:p>
        </w:tc>
      </w:tr>
      <w:tr w:rsidR="00E166AA" w14:paraId="7709F4C1" w14:textId="77777777" w:rsidTr="00F8632B">
        <w:trPr>
          <w:jc w:val="center"/>
        </w:trPr>
        <w:tc>
          <w:tcPr>
            <w:tcW w:w="1049" w:type="dxa"/>
            <w:shd w:val="clear" w:color="auto" w:fill="FFFF00"/>
          </w:tcPr>
          <w:p w14:paraId="42046A14"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7</w:t>
            </w:r>
          </w:p>
        </w:tc>
        <w:tc>
          <w:tcPr>
            <w:tcW w:w="3685" w:type="dxa"/>
            <w:shd w:val="clear" w:color="auto" w:fill="FFFF00"/>
          </w:tcPr>
          <w:p w14:paraId="3E66564F"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2025</w:t>
            </w:r>
          </w:p>
        </w:tc>
      </w:tr>
      <w:tr w:rsidR="00E166AA" w14:paraId="11399500" w14:textId="77777777" w:rsidTr="00F8632B">
        <w:trPr>
          <w:jc w:val="center"/>
        </w:trPr>
        <w:tc>
          <w:tcPr>
            <w:tcW w:w="1049" w:type="dxa"/>
            <w:shd w:val="clear" w:color="auto" w:fill="FFFF00"/>
          </w:tcPr>
          <w:p w14:paraId="53FF8B12"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8</w:t>
            </w:r>
          </w:p>
        </w:tc>
        <w:tc>
          <w:tcPr>
            <w:tcW w:w="3685" w:type="dxa"/>
            <w:shd w:val="clear" w:color="auto" w:fill="FFFF00"/>
          </w:tcPr>
          <w:p w14:paraId="0D870E3B"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2025</w:t>
            </w:r>
          </w:p>
        </w:tc>
      </w:tr>
      <w:tr w:rsidR="00E166AA" w14:paraId="31A897EA" w14:textId="77777777" w:rsidTr="00F8632B">
        <w:trPr>
          <w:jc w:val="center"/>
        </w:trPr>
        <w:tc>
          <w:tcPr>
            <w:tcW w:w="1049" w:type="dxa"/>
            <w:shd w:val="clear" w:color="auto" w:fill="FFFF00"/>
          </w:tcPr>
          <w:p w14:paraId="6915D0E1"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9</w:t>
            </w:r>
          </w:p>
        </w:tc>
        <w:tc>
          <w:tcPr>
            <w:tcW w:w="3685" w:type="dxa"/>
            <w:shd w:val="clear" w:color="auto" w:fill="FFFF00"/>
          </w:tcPr>
          <w:p w14:paraId="04FB243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2026</w:t>
            </w:r>
          </w:p>
        </w:tc>
      </w:tr>
      <w:tr w:rsidR="00E166AA" w14:paraId="005AB672" w14:textId="77777777" w:rsidTr="00F8632B">
        <w:trPr>
          <w:jc w:val="center"/>
        </w:trPr>
        <w:tc>
          <w:tcPr>
            <w:tcW w:w="1049" w:type="dxa"/>
            <w:shd w:val="clear" w:color="auto" w:fill="FFFF00"/>
          </w:tcPr>
          <w:p w14:paraId="2BD8A84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10</w:t>
            </w:r>
          </w:p>
        </w:tc>
        <w:tc>
          <w:tcPr>
            <w:tcW w:w="3685" w:type="dxa"/>
            <w:shd w:val="clear" w:color="auto" w:fill="FFFF00"/>
          </w:tcPr>
          <w:p w14:paraId="31BB7A9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2026</w:t>
            </w:r>
          </w:p>
        </w:tc>
      </w:tr>
      <w:tr w:rsidR="00E166AA" w14:paraId="030B4D3F" w14:textId="77777777" w:rsidTr="00F8632B">
        <w:trPr>
          <w:jc w:val="center"/>
        </w:trPr>
        <w:tc>
          <w:tcPr>
            <w:tcW w:w="1049" w:type="dxa"/>
            <w:shd w:val="clear" w:color="auto" w:fill="FFFF00"/>
          </w:tcPr>
          <w:p w14:paraId="3315E0BF"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11</w:t>
            </w:r>
          </w:p>
        </w:tc>
        <w:tc>
          <w:tcPr>
            <w:tcW w:w="3685" w:type="dxa"/>
            <w:shd w:val="clear" w:color="auto" w:fill="FFFF00"/>
          </w:tcPr>
          <w:p w14:paraId="695BD51B"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2027</w:t>
            </w:r>
          </w:p>
        </w:tc>
      </w:tr>
      <w:tr w:rsidR="00E166AA" w14:paraId="59A4F5B0" w14:textId="77777777" w:rsidTr="00F8632B">
        <w:trPr>
          <w:jc w:val="center"/>
        </w:trPr>
        <w:tc>
          <w:tcPr>
            <w:tcW w:w="1049" w:type="dxa"/>
            <w:shd w:val="clear" w:color="auto" w:fill="FFFF00"/>
          </w:tcPr>
          <w:p w14:paraId="639F149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12</w:t>
            </w:r>
          </w:p>
        </w:tc>
        <w:tc>
          <w:tcPr>
            <w:tcW w:w="3685" w:type="dxa"/>
            <w:shd w:val="clear" w:color="auto" w:fill="FFFF00"/>
          </w:tcPr>
          <w:p w14:paraId="68E5F99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2027</w:t>
            </w:r>
          </w:p>
        </w:tc>
      </w:tr>
      <w:tr w:rsidR="00E166AA" w14:paraId="61380A4C" w14:textId="77777777" w:rsidTr="00F8632B">
        <w:trPr>
          <w:jc w:val="center"/>
        </w:trPr>
        <w:tc>
          <w:tcPr>
            <w:tcW w:w="1049" w:type="dxa"/>
            <w:shd w:val="clear" w:color="auto" w:fill="FFFF00"/>
          </w:tcPr>
          <w:p w14:paraId="287246F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13</w:t>
            </w:r>
          </w:p>
        </w:tc>
        <w:tc>
          <w:tcPr>
            <w:tcW w:w="3685" w:type="dxa"/>
            <w:shd w:val="clear" w:color="auto" w:fill="FFFF00"/>
          </w:tcPr>
          <w:p w14:paraId="431A40E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2028</w:t>
            </w:r>
          </w:p>
        </w:tc>
      </w:tr>
      <w:tr w:rsidR="00E166AA" w14:paraId="45A51CFC" w14:textId="77777777" w:rsidTr="00F8632B">
        <w:trPr>
          <w:jc w:val="center"/>
        </w:trPr>
        <w:tc>
          <w:tcPr>
            <w:tcW w:w="1049" w:type="dxa"/>
            <w:shd w:val="clear" w:color="auto" w:fill="FFFF00"/>
          </w:tcPr>
          <w:p w14:paraId="3DEFEA8A"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14</w:t>
            </w:r>
          </w:p>
        </w:tc>
        <w:tc>
          <w:tcPr>
            <w:tcW w:w="3685" w:type="dxa"/>
            <w:shd w:val="clear" w:color="auto" w:fill="FFFF00"/>
          </w:tcPr>
          <w:p w14:paraId="38057D4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2028</w:t>
            </w:r>
          </w:p>
        </w:tc>
      </w:tr>
      <w:tr w:rsidR="00E166AA" w14:paraId="4ACEF49F" w14:textId="77777777" w:rsidTr="00F8632B">
        <w:trPr>
          <w:jc w:val="center"/>
        </w:trPr>
        <w:tc>
          <w:tcPr>
            <w:tcW w:w="1049" w:type="dxa"/>
            <w:shd w:val="clear" w:color="auto" w:fill="FFFF00"/>
          </w:tcPr>
          <w:p w14:paraId="6A55CEDA"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15</w:t>
            </w:r>
          </w:p>
        </w:tc>
        <w:tc>
          <w:tcPr>
            <w:tcW w:w="3685" w:type="dxa"/>
            <w:shd w:val="clear" w:color="auto" w:fill="FFFF00"/>
          </w:tcPr>
          <w:p w14:paraId="78ED8331"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2029</w:t>
            </w:r>
          </w:p>
        </w:tc>
      </w:tr>
      <w:tr w:rsidR="00E166AA" w14:paraId="54AC019C" w14:textId="77777777" w:rsidTr="00F8632B">
        <w:trPr>
          <w:jc w:val="center"/>
        </w:trPr>
        <w:tc>
          <w:tcPr>
            <w:tcW w:w="1049" w:type="dxa"/>
            <w:shd w:val="clear" w:color="auto" w:fill="FFFF00"/>
          </w:tcPr>
          <w:p w14:paraId="008B617D"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16</w:t>
            </w:r>
          </w:p>
        </w:tc>
        <w:tc>
          <w:tcPr>
            <w:tcW w:w="3685" w:type="dxa"/>
            <w:shd w:val="clear" w:color="auto" w:fill="FFFF00"/>
          </w:tcPr>
          <w:p w14:paraId="7E27B73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2029</w:t>
            </w:r>
          </w:p>
        </w:tc>
      </w:tr>
      <w:tr w:rsidR="00E166AA" w14:paraId="78411DCA" w14:textId="77777777" w:rsidTr="00F8632B">
        <w:trPr>
          <w:jc w:val="center"/>
        </w:trPr>
        <w:tc>
          <w:tcPr>
            <w:tcW w:w="1049" w:type="dxa"/>
            <w:shd w:val="clear" w:color="auto" w:fill="FFFF00"/>
          </w:tcPr>
          <w:p w14:paraId="65C69A3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lastRenderedPageBreak/>
              <w:t>17</w:t>
            </w:r>
          </w:p>
        </w:tc>
        <w:tc>
          <w:tcPr>
            <w:tcW w:w="3685" w:type="dxa"/>
            <w:shd w:val="clear" w:color="auto" w:fill="FFFF00"/>
          </w:tcPr>
          <w:p w14:paraId="0F16C99C"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2030</w:t>
            </w:r>
          </w:p>
        </w:tc>
      </w:tr>
      <w:tr w:rsidR="00E166AA" w14:paraId="59E5D5FD" w14:textId="77777777" w:rsidTr="00F8632B">
        <w:trPr>
          <w:jc w:val="center"/>
        </w:trPr>
        <w:tc>
          <w:tcPr>
            <w:tcW w:w="1049" w:type="dxa"/>
            <w:shd w:val="clear" w:color="auto" w:fill="FFFF00"/>
          </w:tcPr>
          <w:p w14:paraId="7520D07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18</w:t>
            </w:r>
          </w:p>
        </w:tc>
        <w:tc>
          <w:tcPr>
            <w:tcW w:w="3685" w:type="dxa"/>
            <w:shd w:val="clear" w:color="auto" w:fill="FFFF00"/>
          </w:tcPr>
          <w:p w14:paraId="06E9FEE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2030</w:t>
            </w:r>
          </w:p>
        </w:tc>
      </w:tr>
      <w:tr w:rsidR="00E166AA" w14:paraId="79AE36BB" w14:textId="77777777" w:rsidTr="00F8632B">
        <w:trPr>
          <w:jc w:val="center"/>
        </w:trPr>
        <w:tc>
          <w:tcPr>
            <w:tcW w:w="1049" w:type="dxa"/>
            <w:shd w:val="clear" w:color="auto" w:fill="FFFF00"/>
          </w:tcPr>
          <w:p w14:paraId="614F2978"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19</w:t>
            </w:r>
          </w:p>
        </w:tc>
        <w:tc>
          <w:tcPr>
            <w:tcW w:w="3685" w:type="dxa"/>
            <w:shd w:val="clear" w:color="auto" w:fill="FFFF00"/>
          </w:tcPr>
          <w:p w14:paraId="34F6C346"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2031</w:t>
            </w:r>
          </w:p>
        </w:tc>
      </w:tr>
      <w:tr w:rsidR="00E166AA" w14:paraId="1E4B51BC" w14:textId="77777777" w:rsidTr="00F8632B">
        <w:trPr>
          <w:jc w:val="center"/>
        </w:trPr>
        <w:tc>
          <w:tcPr>
            <w:tcW w:w="1049" w:type="dxa"/>
            <w:shd w:val="clear" w:color="auto" w:fill="FFFF00"/>
          </w:tcPr>
          <w:p w14:paraId="2B76B020"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20</w:t>
            </w:r>
          </w:p>
        </w:tc>
        <w:tc>
          <w:tcPr>
            <w:tcW w:w="3685" w:type="dxa"/>
            <w:shd w:val="clear" w:color="auto" w:fill="FFFF00"/>
          </w:tcPr>
          <w:p w14:paraId="034F8FC6"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2031</w:t>
            </w:r>
          </w:p>
        </w:tc>
      </w:tr>
      <w:tr w:rsidR="00E166AA" w14:paraId="7782BE1A" w14:textId="77777777" w:rsidTr="00F8632B">
        <w:trPr>
          <w:jc w:val="center"/>
        </w:trPr>
        <w:tc>
          <w:tcPr>
            <w:tcW w:w="1049" w:type="dxa"/>
            <w:shd w:val="clear" w:color="auto" w:fill="FFFF00"/>
          </w:tcPr>
          <w:p w14:paraId="4A8B529E"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21</w:t>
            </w:r>
          </w:p>
        </w:tc>
        <w:tc>
          <w:tcPr>
            <w:tcW w:w="3685" w:type="dxa"/>
            <w:shd w:val="clear" w:color="auto" w:fill="FFFF00"/>
          </w:tcPr>
          <w:p w14:paraId="5DED668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2032</w:t>
            </w:r>
          </w:p>
        </w:tc>
      </w:tr>
      <w:tr w:rsidR="00E166AA" w14:paraId="2354F93E" w14:textId="77777777" w:rsidTr="00F8632B">
        <w:trPr>
          <w:jc w:val="center"/>
        </w:trPr>
        <w:tc>
          <w:tcPr>
            <w:tcW w:w="1049" w:type="dxa"/>
            <w:shd w:val="clear" w:color="auto" w:fill="FFFF00"/>
          </w:tcPr>
          <w:p w14:paraId="6DC3D7B7"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22</w:t>
            </w:r>
          </w:p>
        </w:tc>
        <w:tc>
          <w:tcPr>
            <w:tcW w:w="3685" w:type="dxa"/>
            <w:shd w:val="clear" w:color="auto" w:fill="FFFF00"/>
          </w:tcPr>
          <w:p w14:paraId="0D377375"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2032</w:t>
            </w:r>
          </w:p>
        </w:tc>
      </w:tr>
      <w:tr w:rsidR="00E166AA" w14:paraId="7D4AA824" w14:textId="77777777" w:rsidTr="00F8632B">
        <w:trPr>
          <w:jc w:val="center"/>
        </w:trPr>
        <w:tc>
          <w:tcPr>
            <w:tcW w:w="1049" w:type="dxa"/>
            <w:shd w:val="clear" w:color="auto" w:fill="FFFF00"/>
          </w:tcPr>
          <w:p w14:paraId="0DEA79A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23</w:t>
            </w:r>
          </w:p>
        </w:tc>
        <w:tc>
          <w:tcPr>
            <w:tcW w:w="3685" w:type="dxa"/>
            <w:shd w:val="clear" w:color="auto" w:fill="FFFF00"/>
          </w:tcPr>
          <w:p w14:paraId="774A6D29"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2033</w:t>
            </w:r>
          </w:p>
        </w:tc>
      </w:tr>
      <w:tr w:rsidR="00E166AA" w14:paraId="1DF96255" w14:textId="77777777" w:rsidTr="00F8632B">
        <w:trPr>
          <w:jc w:val="center"/>
        </w:trPr>
        <w:tc>
          <w:tcPr>
            <w:tcW w:w="1049" w:type="dxa"/>
            <w:shd w:val="clear" w:color="auto" w:fill="FFFF00"/>
          </w:tcPr>
          <w:p w14:paraId="34215CC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24</w:t>
            </w:r>
          </w:p>
        </w:tc>
        <w:tc>
          <w:tcPr>
            <w:tcW w:w="3685" w:type="dxa"/>
            <w:shd w:val="clear" w:color="auto" w:fill="FFFF00"/>
          </w:tcPr>
          <w:p w14:paraId="7EF1D15A"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2033</w:t>
            </w:r>
          </w:p>
        </w:tc>
      </w:tr>
      <w:tr w:rsidR="00E166AA" w14:paraId="66CB2C65" w14:textId="77777777" w:rsidTr="00F8632B">
        <w:trPr>
          <w:jc w:val="center"/>
        </w:trPr>
        <w:tc>
          <w:tcPr>
            <w:tcW w:w="1049" w:type="dxa"/>
            <w:shd w:val="clear" w:color="auto" w:fill="FFFF00"/>
          </w:tcPr>
          <w:p w14:paraId="033E1B71"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25</w:t>
            </w:r>
          </w:p>
        </w:tc>
        <w:tc>
          <w:tcPr>
            <w:tcW w:w="3685" w:type="dxa"/>
            <w:shd w:val="clear" w:color="auto" w:fill="FFFF00"/>
          </w:tcPr>
          <w:p w14:paraId="00AF7940"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2034</w:t>
            </w:r>
          </w:p>
        </w:tc>
      </w:tr>
      <w:tr w:rsidR="00E166AA" w14:paraId="4328358C" w14:textId="77777777" w:rsidTr="00F8632B">
        <w:trPr>
          <w:jc w:val="center"/>
        </w:trPr>
        <w:tc>
          <w:tcPr>
            <w:tcW w:w="1049" w:type="dxa"/>
            <w:shd w:val="clear" w:color="auto" w:fill="FFFF00"/>
          </w:tcPr>
          <w:p w14:paraId="1B730C9C"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26</w:t>
            </w:r>
          </w:p>
        </w:tc>
        <w:tc>
          <w:tcPr>
            <w:tcW w:w="3685" w:type="dxa"/>
            <w:shd w:val="clear" w:color="auto" w:fill="FFFF00"/>
          </w:tcPr>
          <w:p w14:paraId="27B76EF3"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2034</w:t>
            </w:r>
          </w:p>
        </w:tc>
      </w:tr>
      <w:tr w:rsidR="00E166AA" w14:paraId="18E8B1D2" w14:textId="77777777" w:rsidTr="00F8632B">
        <w:trPr>
          <w:jc w:val="center"/>
        </w:trPr>
        <w:tc>
          <w:tcPr>
            <w:tcW w:w="1049" w:type="dxa"/>
            <w:shd w:val="clear" w:color="auto" w:fill="FFFF00"/>
          </w:tcPr>
          <w:p w14:paraId="789B0A75"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27</w:t>
            </w:r>
          </w:p>
        </w:tc>
        <w:tc>
          <w:tcPr>
            <w:tcW w:w="3685" w:type="dxa"/>
            <w:shd w:val="clear" w:color="auto" w:fill="FFFF00"/>
          </w:tcPr>
          <w:p w14:paraId="6EED1918"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2035</w:t>
            </w:r>
          </w:p>
        </w:tc>
      </w:tr>
      <w:tr w:rsidR="00E166AA" w14:paraId="1DE3B5A5" w14:textId="77777777" w:rsidTr="00F8632B">
        <w:trPr>
          <w:jc w:val="center"/>
        </w:trPr>
        <w:tc>
          <w:tcPr>
            <w:tcW w:w="1049" w:type="dxa"/>
            <w:shd w:val="clear" w:color="auto" w:fill="FFFF00"/>
          </w:tcPr>
          <w:p w14:paraId="31FA81C2" w14:textId="77777777" w:rsidR="00E166AA" w:rsidRDefault="0099339E">
            <w:pPr>
              <w:tabs>
                <w:tab w:val="left" w:pos="709"/>
              </w:tabs>
              <w:suppressAutoHyphens/>
              <w:spacing w:line="320" w:lineRule="exact"/>
              <w:jc w:val="center"/>
              <w:rPr>
                <w:rFonts w:ascii="Arial" w:hAnsi="Arial" w:cs="Arial"/>
                <w:sz w:val="20"/>
                <w:szCs w:val="20"/>
              </w:rPr>
            </w:pPr>
            <w:r>
              <w:rPr>
                <w:rFonts w:ascii="Arial" w:hAnsi="Arial" w:cs="Arial"/>
                <w:sz w:val="20"/>
                <w:szCs w:val="20"/>
              </w:rPr>
              <w:t>28</w:t>
            </w:r>
          </w:p>
        </w:tc>
        <w:tc>
          <w:tcPr>
            <w:tcW w:w="3685" w:type="dxa"/>
            <w:shd w:val="clear" w:color="auto" w:fill="FFFF00"/>
          </w:tcPr>
          <w:p w14:paraId="7250B95A" w14:textId="77777777" w:rsidR="00E166AA" w:rsidRDefault="0099339E">
            <w:pPr>
              <w:spacing w:line="320" w:lineRule="exact"/>
              <w:jc w:val="center"/>
              <w:rPr>
                <w:rFonts w:ascii="Arial" w:hAnsi="Arial" w:cs="Arial"/>
                <w:sz w:val="20"/>
                <w:szCs w:val="20"/>
              </w:rPr>
            </w:pPr>
            <w:r>
              <w:rPr>
                <w:rFonts w:ascii="Arial" w:hAnsi="Arial" w:cs="Arial"/>
                <w:sz w:val="20"/>
                <w:szCs w:val="20"/>
              </w:rPr>
              <w:t>Data de Vencimento</w:t>
            </w:r>
          </w:p>
        </w:tc>
      </w:tr>
    </w:tbl>
    <w:p w14:paraId="43BC4FD6" w14:textId="77777777" w:rsidR="00E166AA" w:rsidRDefault="00E166AA">
      <w:pPr>
        <w:pStyle w:val="PargrafodaLista"/>
        <w:spacing w:line="320" w:lineRule="exact"/>
        <w:rPr>
          <w:rFonts w:ascii="Arial" w:hAnsi="Arial" w:cs="Arial"/>
          <w:b/>
          <w:sz w:val="20"/>
          <w:szCs w:val="20"/>
        </w:rPr>
      </w:pPr>
    </w:p>
    <w:p w14:paraId="2A4F96DE" w14:textId="77777777" w:rsidR="00E166AA" w:rsidRDefault="0099339E">
      <w:pPr>
        <w:pStyle w:val="PargrafodaLista"/>
        <w:numPr>
          <w:ilvl w:val="2"/>
          <w:numId w:val="20"/>
        </w:numPr>
        <w:spacing w:line="320" w:lineRule="exact"/>
        <w:ind w:left="0" w:hanging="12"/>
        <w:jc w:val="both"/>
        <w:rPr>
          <w:rFonts w:ascii="Arial" w:hAnsi="Arial" w:cs="Arial"/>
          <w:sz w:val="20"/>
          <w:szCs w:val="20"/>
        </w:rPr>
      </w:pPr>
      <w:r>
        <w:rPr>
          <w:rFonts w:ascii="Arial" w:hAnsi="Arial" w:cs="Arial"/>
          <w:sz w:val="20"/>
          <w:szCs w:val="20"/>
        </w:rPr>
        <w:t>Farão jus ao recebimento dos Juros Remuneratórios aqueles que forem titulares de Debêntures ao final do Dia Útil imediatamente anterior à respectiva data de pagamento. O pagamento dos Juros Remuneratórios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A5B791F" w14:textId="77777777" w:rsidR="00E166AA" w:rsidRDefault="00E166AA">
      <w:pPr>
        <w:spacing w:line="320" w:lineRule="exact"/>
        <w:rPr>
          <w:rFonts w:ascii="Arial" w:hAnsi="Arial" w:cs="Arial"/>
          <w:b/>
          <w:sz w:val="20"/>
          <w:szCs w:val="20"/>
        </w:rPr>
      </w:pPr>
    </w:p>
    <w:p w14:paraId="32427620"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85" w:name="_DV_M159"/>
      <w:bookmarkStart w:id="186" w:name="_DV_M162"/>
      <w:bookmarkStart w:id="187" w:name="_DV_M163"/>
      <w:bookmarkStart w:id="188" w:name="_DV_M168"/>
      <w:bookmarkStart w:id="189" w:name="_DV_M184"/>
      <w:bookmarkStart w:id="190" w:name="_Hlk54984823"/>
      <w:bookmarkEnd w:id="168"/>
      <w:bookmarkEnd w:id="169"/>
      <w:bookmarkEnd w:id="170"/>
      <w:bookmarkEnd w:id="171"/>
      <w:bookmarkEnd w:id="172"/>
      <w:bookmarkEnd w:id="173"/>
      <w:bookmarkEnd w:id="174"/>
      <w:bookmarkEnd w:id="175"/>
      <w:bookmarkEnd w:id="176"/>
      <w:bookmarkEnd w:id="185"/>
      <w:bookmarkEnd w:id="186"/>
      <w:bookmarkEnd w:id="187"/>
      <w:bookmarkEnd w:id="188"/>
      <w:bookmarkEnd w:id="189"/>
      <w:r>
        <w:rPr>
          <w:rFonts w:ascii="Arial" w:hAnsi="Arial" w:cs="Arial"/>
          <w:b/>
          <w:sz w:val="20"/>
          <w:szCs w:val="20"/>
        </w:rPr>
        <w:t xml:space="preserve">Amortização do Valor Nominal Unitário Atualizado </w:t>
      </w:r>
    </w:p>
    <w:bookmarkEnd w:id="190"/>
    <w:p w14:paraId="3ABA77A0" w14:textId="77777777" w:rsidR="00E166AA" w:rsidRDefault="00E166AA">
      <w:pPr>
        <w:keepNext/>
        <w:tabs>
          <w:tab w:val="left" w:pos="720"/>
        </w:tabs>
        <w:spacing w:line="320" w:lineRule="exact"/>
        <w:jc w:val="both"/>
        <w:rPr>
          <w:rFonts w:ascii="Arial" w:hAnsi="Arial" w:cs="Arial"/>
          <w:sz w:val="20"/>
          <w:szCs w:val="20"/>
        </w:rPr>
      </w:pPr>
    </w:p>
    <w:p w14:paraId="1E8C1257" w14:textId="695C334B" w:rsidR="00E166AA" w:rsidRDefault="0099339E" w:rsidP="00F8632B">
      <w:pPr>
        <w:pStyle w:val="PargrafodaLista"/>
        <w:numPr>
          <w:ilvl w:val="2"/>
          <w:numId w:val="20"/>
        </w:numPr>
        <w:spacing w:line="320" w:lineRule="exact"/>
        <w:ind w:left="0" w:hanging="12"/>
        <w:jc w:val="both"/>
        <w:rPr>
          <w:rFonts w:ascii="Arial" w:hAnsi="Arial" w:cs="Arial"/>
          <w:sz w:val="20"/>
          <w:szCs w:val="20"/>
        </w:rPr>
      </w:pPr>
      <w:bookmarkStart w:id="191" w:name="_DV_M185"/>
      <w:bookmarkEnd w:id="191"/>
      <w:r>
        <w:rPr>
          <w:rFonts w:ascii="Arial" w:hAnsi="Arial" w:cs="Arial"/>
          <w:sz w:val="20"/>
          <w:szCs w:val="20"/>
        </w:rPr>
        <w:t xml:space="preserve">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9069BC" w:rsidRPr="00F8632B">
        <w:rPr>
          <w:rFonts w:ascii="Arial" w:hAnsi="Arial" w:cs="Arial"/>
          <w:sz w:val="20"/>
          <w:szCs w:val="20"/>
          <w:highlight w:val="yellow"/>
        </w:rPr>
        <w:t>[</w:t>
      </w:r>
      <w:r w:rsidRPr="00F8632B">
        <w:rPr>
          <w:rFonts w:ascii="Arial" w:hAnsi="Arial" w:cs="Arial"/>
          <w:sz w:val="20"/>
          <w:szCs w:val="20"/>
          <w:highlight w:val="yellow"/>
        </w:rPr>
        <w:t>dezembro</w:t>
      </w:r>
      <w:r w:rsidR="009069BC" w:rsidRPr="00F8632B">
        <w:rPr>
          <w:rFonts w:ascii="Arial" w:hAnsi="Arial" w:cs="Arial"/>
          <w:sz w:val="20"/>
          <w:szCs w:val="20"/>
          <w:highlight w:val="yellow"/>
        </w:rPr>
        <w:t>]</w:t>
      </w:r>
      <w:r>
        <w:rPr>
          <w:rFonts w:ascii="Arial" w:hAnsi="Arial" w:cs="Arial"/>
          <w:sz w:val="20"/>
          <w:szCs w:val="20"/>
        </w:rPr>
        <w:t xml:space="preserve"> de </w:t>
      </w:r>
      <w:r w:rsidR="009069BC" w:rsidRPr="00F8632B">
        <w:rPr>
          <w:rFonts w:ascii="Arial" w:hAnsi="Arial" w:cs="Arial"/>
          <w:sz w:val="20"/>
          <w:szCs w:val="20"/>
          <w:highlight w:val="yellow"/>
        </w:rPr>
        <w:t>[</w:t>
      </w:r>
      <w:r w:rsidRPr="00F8632B">
        <w:rPr>
          <w:rFonts w:ascii="Arial" w:hAnsi="Arial" w:cs="Arial"/>
          <w:sz w:val="20"/>
          <w:szCs w:val="20"/>
          <w:highlight w:val="yellow"/>
        </w:rPr>
        <w:t>2023</w:t>
      </w:r>
      <w:r w:rsidR="009069BC" w:rsidRPr="00F8632B">
        <w:rPr>
          <w:rFonts w:ascii="Arial" w:hAnsi="Arial" w:cs="Arial"/>
          <w:sz w:val="20"/>
          <w:szCs w:val="20"/>
          <w:highlight w:val="yellow"/>
        </w:rPr>
        <w:t>]</w:t>
      </w:r>
      <w:r>
        <w:rPr>
          <w:rFonts w:ascii="Arial" w:hAnsi="Arial" w:cs="Arial"/>
          <w:sz w:val="20"/>
          <w:szCs w:val="20"/>
        </w:rPr>
        <w:t xml:space="preserve"> e a última na Data de Vencimento, conforme cronograma descrito na 2ª (segunda) coluna da tabela a seguir (“</w:t>
      </w:r>
      <w:r>
        <w:rPr>
          <w:rFonts w:ascii="Arial" w:hAnsi="Arial" w:cs="Arial"/>
          <w:sz w:val="20"/>
          <w:szCs w:val="20"/>
          <w:u w:val="single"/>
        </w:rPr>
        <w:t>Datas de Amortização das Debêntures</w:t>
      </w:r>
      <w:r>
        <w:rPr>
          <w:rFonts w:ascii="Arial" w:hAnsi="Arial" w:cs="Arial"/>
          <w:sz w:val="20"/>
          <w:szCs w:val="20"/>
        </w:rPr>
        <w:t>”) e percentuais de amortização dispostos na 3ª (terceira) coluna da tabela a seguir (“</w:t>
      </w:r>
      <w:r>
        <w:rPr>
          <w:rFonts w:ascii="Arial" w:hAnsi="Arial" w:cs="Arial"/>
          <w:sz w:val="20"/>
          <w:szCs w:val="20"/>
          <w:u w:val="single"/>
        </w:rPr>
        <w:t>Percentual do Valor Nominal Unitário Atualizado a ser Amortizado</w:t>
      </w:r>
      <w:r>
        <w:rPr>
          <w:rFonts w:ascii="Arial" w:hAnsi="Arial" w:cs="Arial"/>
          <w:sz w:val="20"/>
          <w:szCs w:val="20"/>
        </w:rPr>
        <w:t xml:space="preserve">”), na Data de Emissão, a ser amortizado na respectiva data de amortização, conforme tabela abaixo: </w:t>
      </w:r>
      <w:r w:rsidR="009069BC" w:rsidRPr="003E2BE9">
        <w:rPr>
          <w:rFonts w:ascii="Arial" w:hAnsi="Arial" w:cs="Arial"/>
          <w:sz w:val="20"/>
          <w:szCs w:val="20"/>
          <w:highlight w:val="yellow"/>
        </w:rPr>
        <w:t>[</w:t>
      </w:r>
      <w:r w:rsidR="009069BC" w:rsidRPr="003E2BE9">
        <w:rPr>
          <w:rFonts w:ascii="Arial" w:hAnsi="Arial" w:cs="Arial"/>
          <w:b/>
          <w:bCs/>
          <w:sz w:val="20"/>
          <w:szCs w:val="20"/>
          <w:highlight w:val="yellow"/>
          <w:u w:val="single"/>
        </w:rPr>
        <w:t>Nota SF</w:t>
      </w:r>
      <w:r w:rsidR="009069BC" w:rsidRPr="003E2BE9">
        <w:rPr>
          <w:rFonts w:ascii="Arial" w:hAnsi="Arial" w:cs="Arial"/>
          <w:sz w:val="20"/>
          <w:szCs w:val="20"/>
          <w:highlight w:val="yellow"/>
        </w:rPr>
        <w:t xml:space="preserve">: Por gentileza, confirmar </w:t>
      </w:r>
      <w:r w:rsidR="009069BC">
        <w:rPr>
          <w:rFonts w:ascii="Arial" w:hAnsi="Arial" w:cs="Arial"/>
          <w:sz w:val="20"/>
          <w:szCs w:val="20"/>
          <w:highlight w:val="yellow"/>
        </w:rPr>
        <w:t>a</w:t>
      </w:r>
      <w:r w:rsidR="009069BC" w:rsidRPr="003E2BE9">
        <w:rPr>
          <w:rFonts w:ascii="Arial" w:hAnsi="Arial" w:cs="Arial"/>
          <w:sz w:val="20"/>
          <w:szCs w:val="20"/>
          <w:highlight w:val="yellow"/>
        </w:rPr>
        <w:t xml:space="preserve">s </w:t>
      </w:r>
      <w:r w:rsidR="009069BC">
        <w:rPr>
          <w:rFonts w:ascii="Arial" w:hAnsi="Arial" w:cs="Arial"/>
          <w:sz w:val="20"/>
          <w:szCs w:val="20"/>
          <w:highlight w:val="yellow"/>
        </w:rPr>
        <w:t xml:space="preserve">Datas de Amortização das Debêntures </w:t>
      </w:r>
      <w:r w:rsidR="009069BC" w:rsidRPr="003E2BE9">
        <w:rPr>
          <w:rFonts w:ascii="Arial" w:hAnsi="Arial" w:cs="Arial"/>
          <w:sz w:val="20"/>
          <w:szCs w:val="20"/>
          <w:highlight w:val="yellow"/>
        </w:rPr>
        <w:t xml:space="preserve">e a data </w:t>
      </w:r>
      <w:r w:rsidR="009069BC">
        <w:rPr>
          <w:rFonts w:ascii="Arial" w:hAnsi="Arial" w:cs="Arial"/>
          <w:sz w:val="20"/>
          <w:szCs w:val="20"/>
          <w:highlight w:val="yellow"/>
        </w:rPr>
        <w:t>de</w:t>
      </w:r>
      <w:r w:rsidR="009069BC" w:rsidRPr="003E2BE9">
        <w:rPr>
          <w:rFonts w:ascii="Arial" w:hAnsi="Arial" w:cs="Arial"/>
          <w:sz w:val="20"/>
          <w:szCs w:val="20"/>
          <w:highlight w:val="yellow"/>
        </w:rPr>
        <w:t xml:space="preserve"> </w:t>
      </w:r>
      <w:r w:rsidR="009069BC">
        <w:rPr>
          <w:rFonts w:ascii="Arial" w:hAnsi="Arial" w:cs="Arial"/>
          <w:sz w:val="20"/>
          <w:szCs w:val="20"/>
          <w:highlight w:val="yellow"/>
        </w:rPr>
        <w:t xml:space="preserve">pagamento da </w:t>
      </w:r>
      <w:r w:rsidR="009069BC" w:rsidRPr="003E2BE9">
        <w:rPr>
          <w:rFonts w:ascii="Arial" w:hAnsi="Arial" w:cs="Arial"/>
          <w:sz w:val="20"/>
          <w:szCs w:val="20"/>
          <w:highlight w:val="yellow"/>
        </w:rPr>
        <w:t>primeir</w:t>
      </w:r>
      <w:r w:rsidR="009069BC">
        <w:rPr>
          <w:rFonts w:ascii="Arial" w:hAnsi="Arial" w:cs="Arial"/>
          <w:sz w:val="20"/>
          <w:szCs w:val="20"/>
          <w:highlight w:val="yellow"/>
        </w:rPr>
        <w:t>a parcela</w:t>
      </w:r>
      <w:r w:rsidR="009069BC" w:rsidRPr="003E2BE9">
        <w:rPr>
          <w:rFonts w:ascii="Arial" w:hAnsi="Arial" w:cs="Arial"/>
          <w:sz w:val="20"/>
          <w:szCs w:val="20"/>
          <w:highlight w:val="yellow"/>
        </w:rPr>
        <w:t>.]</w:t>
      </w:r>
    </w:p>
    <w:p w14:paraId="7EA84594" w14:textId="77777777" w:rsidR="00E166AA" w:rsidRDefault="00E166AA">
      <w:pPr>
        <w:pStyle w:val="PargrafodaLista"/>
        <w:spacing w:line="320" w:lineRule="exact"/>
        <w:ind w:left="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2561"/>
        <w:gridCol w:w="2562"/>
      </w:tblGrid>
      <w:tr w:rsidR="00E166AA" w14:paraId="373A95B9" w14:textId="77777777" w:rsidTr="00F8632B">
        <w:trPr>
          <w:jc w:val="center"/>
        </w:trPr>
        <w:tc>
          <w:tcPr>
            <w:tcW w:w="579" w:type="pct"/>
            <w:shd w:val="clear" w:color="auto" w:fill="FFFF00"/>
          </w:tcPr>
          <w:p w14:paraId="188244E4" w14:textId="77777777" w:rsidR="00E166AA" w:rsidRDefault="0099339E">
            <w:pPr>
              <w:spacing w:line="320" w:lineRule="exact"/>
              <w:rPr>
                <w:rFonts w:ascii="Arial" w:hAnsi="Arial" w:cs="Arial"/>
                <w:b/>
                <w:sz w:val="20"/>
                <w:szCs w:val="20"/>
              </w:rPr>
            </w:pPr>
            <w:r>
              <w:rPr>
                <w:rFonts w:ascii="Arial" w:hAnsi="Arial" w:cs="Arial"/>
                <w:b/>
                <w:sz w:val="20"/>
                <w:szCs w:val="20"/>
              </w:rPr>
              <w:t>Parcela</w:t>
            </w:r>
          </w:p>
        </w:tc>
        <w:tc>
          <w:tcPr>
            <w:tcW w:w="1594" w:type="pct"/>
            <w:shd w:val="clear" w:color="auto" w:fill="FFFF00"/>
          </w:tcPr>
          <w:p w14:paraId="589997B3" w14:textId="77777777" w:rsidR="00E166AA" w:rsidRDefault="0099339E" w:rsidP="00F8632B">
            <w:pPr>
              <w:spacing w:line="320" w:lineRule="exact"/>
              <w:jc w:val="center"/>
              <w:rPr>
                <w:rFonts w:ascii="Arial" w:hAnsi="Arial" w:cs="Arial"/>
                <w:b/>
                <w:sz w:val="20"/>
                <w:szCs w:val="20"/>
              </w:rPr>
            </w:pPr>
            <w:r>
              <w:rPr>
                <w:rFonts w:ascii="Arial" w:hAnsi="Arial" w:cs="Arial"/>
                <w:b/>
                <w:sz w:val="20"/>
                <w:szCs w:val="20"/>
              </w:rPr>
              <w:t>Data de Amortização</w:t>
            </w:r>
          </w:p>
        </w:tc>
        <w:tc>
          <w:tcPr>
            <w:tcW w:w="1413" w:type="pct"/>
            <w:shd w:val="clear" w:color="auto" w:fill="FFFF00"/>
          </w:tcPr>
          <w:p w14:paraId="175D82B3" w14:textId="77777777" w:rsidR="00E166AA" w:rsidRDefault="0099339E">
            <w:pPr>
              <w:spacing w:line="320" w:lineRule="exact"/>
              <w:jc w:val="center"/>
              <w:rPr>
                <w:rFonts w:ascii="Arial" w:hAnsi="Arial" w:cs="Arial"/>
                <w:b/>
                <w:sz w:val="20"/>
                <w:szCs w:val="20"/>
              </w:rPr>
            </w:pPr>
            <w:r>
              <w:rPr>
                <w:rFonts w:ascii="Arial" w:hAnsi="Arial" w:cs="Arial"/>
                <w:b/>
                <w:sz w:val="20"/>
                <w:szCs w:val="20"/>
              </w:rPr>
              <w:t>Percentual do Saldo do Valor Nominal Atualizado a ser Amortizado</w:t>
            </w:r>
          </w:p>
        </w:tc>
        <w:tc>
          <w:tcPr>
            <w:tcW w:w="1414" w:type="pct"/>
            <w:shd w:val="clear" w:color="auto" w:fill="FFFF00"/>
          </w:tcPr>
          <w:p w14:paraId="796BCA3E" w14:textId="77777777" w:rsidR="00E166AA" w:rsidRDefault="0099339E">
            <w:pPr>
              <w:spacing w:line="320" w:lineRule="exact"/>
              <w:jc w:val="center"/>
              <w:rPr>
                <w:rFonts w:ascii="Arial" w:hAnsi="Arial" w:cs="Arial"/>
                <w:b/>
                <w:sz w:val="20"/>
                <w:szCs w:val="20"/>
              </w:rPr>
            </w:pPr>
            <w:r>
              <w:rPr>
                <w:rFonts w:ascii="Arial" w:hAnsi="Arial" w:cs="Arial"/>
                <w:b/>
                <w:sz w:val="20"/>
                <w:szCs w:val="20"/>
              </w:rPr>
              <w:t>Percentual de Amortização**</w:t>
            </w:r>
          </w:p>
        </w:tc>
      </w:tr>
      <w:tr w:rsidR="00E166AA" w14:paraId="635038EC" w14:textId="77777777" w:rsidTr="00F8632B">
        <w:trPr>
          <w:jc w:val="center"/>
        </w:trPr>
        <w:tc>
          <w:tcPr>
            <w:tcW w:w="579" w:type="pct"/>
            <w:shd w:val="clear" w:color="auto" w:fill="FFFF00"/>
          </w:tcPr>
          <w:p w14:paraId="5D8EB4F2" w14:textId="77777777" w:rsidR="00E166AA" w:rsidRDefault="0099339E">
            <w:pPr>
              <w:spacing w:line="320" w:lineRule="exact"/>
              <w:jc w:val="center"/>
              <w:rPr>
                <w:rFonts w:ascii="Arial" w:hAnsi="Arial" w:cs="Arial"/>
                <w:sz w:val="20"/>
                <w:szCs w:val="20"/>
              </w:rPr>
            </w:pPr>
            <w:r>
              <w:rPr>
                <w:rFonts w:ascii="Arial" w:hAnsi="Arial" w:cs="Arial"/>
                <w:sz w:val="20"/>
                <w:szCs w:val="20"/>
              </w:rPr>
              <w:t>1ª</w:t>
            </w:r>
          </w:p>
        </w:tc>
        <w:tc>
          <w:tcPr>
            <w:tcW w:w="1594" w:type="pct"/>
            <w:shd w:val="clear" w:color="auto" w:fill="FFFF00"/>
          </w:tcPr>
          <w:p w14:paraId="46C0807B"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2023</w:t>
            </w:r>
          </w:p>
        </w:tc>
        <w:tc>
          <w:tcPr>
            <w:tcW w:w="1413" w:type="pct"/>
            <w:shd w:val="clear" w:color="auto" w:fill="FFFF00"/>
            <w:vAlign w:val="bottom"/>
          </w:tcPr>
          <w:p w14:paraId="620DBCF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2.0000%</w:t>
            </w:r>
          </w:p>
        </w:tc>
        <w:tc>
          <w:tcPr>
            <w:tcW w:w="1414" w:type="pct"/>
            <w:shd w:val="clear" w:color="auto" w:fill="FFFF00"/>
            <w:vAlign w:val="center"/>
          </w:tcPr>
          <w:p w14:paraId="4417E245" w14:textId="77777777" w:rsidR="00E166AA" w:rsidRDefault="0099339E">
            <w:pPr>
              <w:spacing w:line="320" w:lineRule="exact"/>
              <w:jc w:val="center"/>
              <w:rPr>
                <w:rFonts w:ascii="Arial" w:hAnsi="Arial" w:cs="Arial"/>
                <w:sz w:val="20"/>
                <w:szCs w:val="20"/>
              </w:rPr>
            </w:pPr>
            <w:r>
              <w:rPr>
                <w:rFonts w:ascii="Arial" w:hAnsi="Arial" w:cs="Arial"/>
                <w:sz w:val="20"/>
                <w:szCs w:val="20"/>
              </w:rPr>
              <w:t>2.0000%</w:t>
            </w:r>
          </w:p>
        </w:tc>
      </w:tr>
      <w:tr w:rsidR="00E166AA" w14:paraId="3784F43E" w14:textId="77777777" w:rsidTr="00F8632B">
        <w:trPr>
          <w:jc w:val="center"/>
        </w:trPr>
        <w:tc>
          <w:tcPr>
            <w:tcW w:w="579" w:type="pct"/>
            <w:shd w:val="clear" w:color="auto" w:fill="FFFF00"/>
          </w:tcPr>
          <w:p w14:paraId="17A496FE" w14:textId="77777777" w:rsidR="00E166AA" w:rsidRDefault="0099339E">
            <w:pPr>
              <w:spacing w:line="320" w:lineRule="exact"/>
              <w:jc w:val="center"/>
              <w:rPr>
                <w:rFonts w:ascii="Arial" w:hAnsi="Arial" w:cs="Arial"/>
                <w:sz w:val="20"/>
                <w:szCs w:val="20"/>
              </w:rPr>
            </w:pPr>
            <w:r>
              <w:rPr>
                <w:rFonts w:ascii="Arial" w:hAnsi="Arial" w:cs="Arial"/>
                <w:sz w:val="20"/>
                <w:szCs w:val="20"/>
              </w:rPr>
              <w:t>2ª</w:t>
            </w:r>
          </w:p>
        </w:tc>
        <w:tc>
          <w:tcPr>
            <w:tcW w:w="1594" w:type="pct"/>
            <w:shd w:val="clear" w:color="auto" w:fill="FFFF00"/>
          </w:tcPr>
          <w:p w14:paraId="20415F46"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2024</w:t>
            </w:r>
          </w:p>
        </w:tc>
        <w:tc>
          <w:tcPr>
            <w:tcW w:w="1413" w:type="pct"/>
            <w:shd w:val="clear" w:color="auto" w:fill="FFFF00"/>
            <w:vAlign w:val="bottom"/>
          </w:tcPr>
          <w:p w14:paraId="06F0C179"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4.2092%</w:t>
            </w:r>
          </w:p>
        </w:tc>
        <w:tc>
          <w:tcPr>
            <w:tcW w:w="1414" w:type="pct"/>
            <w:shd w:val="clear" w:color="auto" w:fill="FFFF00"/>
            <w:vAlign w:val="center"/>
          </w:tcPr>
          <w:p w14:paraId="5D3AE58B" w14:textId="77777777" w:rsidR="00E166AA" w:rsidRDefault="0099339E">
            <w:pPr>
              <w:spacing w:line="320" w:lineRule="exact"/>
              <w:jc w:val="center"/>
              <w:rPr>
                <w:rFonts w:ascii="Arial" w:hAnsi="Arial" w:cs="Arial"/>
                <w:sz w:val="20"/>
                <w:szCs w:val="20"/>
              </w:rPr>
            </w:pPr>
            <w:r>
              <w:rPr>
                <w:rFonts w:ascii="Arial" w:hAnsi="Arial" w:cs="Arial"/>
                <w:sz w:val="20"/>
                <w:szCs w:val="20"/>
              </w:rPr>
              <w:t>4.1250%</w:t>
            </w:r>
          </w:p>
        </w:tc>
      </w:tr>
      <w:tr w:rsidR="00E166AA" w14:paraId="64BAE6E0" w14:textId="77777777" w:rsidTr="00F8632B">
        <w:trPr>
          <w:jc w:val="center"/>
        </w:trPr>
        <w:tc>
          <w:tcPr>
            <w:tcW w:w="579" w:type="pct"/>
            <w:shd w:val="clear" w:color="auto" w:fill="FFFF00"/>
          </w:tcPr>
          <w:p w14:paraId="029AB3D6" w14:textId="77777777" w:rsidR="00E166AA" w:rsidRDefault="0099339E">
            <w:pPr>
              <w:spacing w:line="320" w:lineRule="exact"/>
              <w:jc w:val="center"/>
              <w:rPr>
                <w:rFonts w:ascii="Arial" w:hAnsi="Arial" w:cs="Arial"/>
                <w:sz w:val="20"/>
                <w:szCs w:val="20"/>
              </w:rPr>
            </w:pPr>
            <w:r>
              <w:rPr>
                <w:rFonts w:ascii="Arial" w:hAnsi="Arial" w:cs="Arial"/>
                <w:sz w:val="20"/>
                <w:szCs w:val="20"/>
              </w:rPr>
              <w:t>3ª</w:t>
            </w:r>
          </w:p>
        </w:tc>
        <w:tc>
          <w:tcPr>
            <w:tcW w:w="1594" w:type="pct"/>
            <w:shd w:val="clear" w:color="auto" w:fill="FFFF00"/>
          </w:tcPr>
          <w:p w14:paraId="03F1CCE5"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2024</w:t>
            </w:r>
          </w:p>
        </w:tc>
        <w:tc>
          <w:tcPr>
            <w:tcW w:w="1413" w:type="pct"/>
            <w:shd w:val="clear" w:color="auto" w:fill="FFFF00"/>
            <w:vAlign w:val="bottom"/>
          </w:tcPr>
          <w:p w14:paraId="6E4E30DA"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4.3941%</w:t>
            </w:r>
          </w:p>
        </w:tc>
        <w:tc>
          <w:tcPr>
            <w:tcW w:w="1414" w:type="pct"/>
            <w:shd w:val="clear" w:color="auto" w:fill="FFFF00"/>
            <w:vAlign w:val="center"/>
          </w:tcPr>
          <w:p w14:paraId="48B50CDA" w14:textId="77777777" w:rsidR="00E166AA" w:rsidRDefault="0099339E">
            <w:pPr>
              <w:spacing w:line="320" w:lineRule="exact"/>
              <w:jc w:val="center"/>
              <w:rPr>
                <w:rFonts w:ascii="Arial" w:hAnsi="Arial" w:cs="Arial"/>
                <w:sz w:val="20"/>
                <w:szCs w:val="20"/>
              </w:rPr>
            </w:pPr>
            <w:r>
              <w:rPr>
                <w:rFonts w:ascii="Arial" w:hAnsi="Arial" w:cs="Arial"/>
                <w:sz w:val="20"/>
                <w:szCs w:val="20"/>
              </w:rPr>
              <w:t>4.1250%</w:t>
            </w:r>
          </w:p>
        </w:tc>
      </w:tr>
      <w:tr w:rsidR="00E166AA" w14:paraId="162DB2EF" w14:textId="77777777" w:rsidTr="00F8632B">
        <w:trPr>
          <w:jc w:val="center"/>
        </w:trPr>
        <w:tc>
          <w:tcPr>
            <w:tcW w:w="579" w:type="pct"/>
            <w:shd w:val="clear" w:color="auto" w:fill="FFFF00"/>
          </w:tcPr>
          <w:p w14:paraId="71381DDA" w14:textId="77777777" w:rsidR="00E166AA" w:rsidRDefault="0099339E">
            <w:pPr>
              <w:spacing w:line="320" w:lineRule="exact"/>
              <w:jc w:val="center"/>
              <w:rPr>
                <w:rFonts w:ascii="Arial" w:hAnsi="Arial" w:cs="Arial"/>
                <w:sz w:val="20"/>
                <w:szCs w:val="20"/>
              </w:rPr>
            </w:pPr>
            <w:r>
              <w:rPr>
                <w:rFonts w:ascii="Arial" w:hAnsi="Arial" w:cs="Arial"/>
                <w:sz w:val="20"/>
                <w:szCs w:val="20"/>
              </w:rPr>
              <w:t>4ª</w:t>
            </w:r>
          </w:p>
        </w:tc>
        <w:tc>
          <w:tcPr>
            <w:tcW w:w="1594" w:type="pct"/>
            <w:shd w:val="clear" w:color="auto" w:fill="FFFF00"/>
          </w:tcPr>
          <w:p w14:paraId="10DE256A"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2025</w:t>
            </w:r>
          </w:p>
        </w:tc>
        <w:tc>
          <w:tcPr>
            <w:tcW w:w="1413" w:type="pct"/>
            <w:shd w:val="clear" w:color="auto" w:fill="FFFF00"/>
            <w:vAlign w:val="bottom"/>
          </w:tcPr>
          <w:p w14:paraId="354E18A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4.7354%</w:t>
            </w:r>
          </w:p>
        </w:tc>
        <w:tc>
          <w:tcPr>
            <w:tcW w:w="1414" w:type="pct"/>
            <w:shd w:val="clear" w:color="auto" w:fill="FFFF00"/>
            <w:vAlign w:val="center"/>
          </w:tcPr>
          <w:p w14:paraId="101524B3" w14:textId="77777777" w:rsidR="00E166AA" w:rsidRDefault="0099339E">
            <w:pPr>
              <w:spacing w:line="320" w:lineRule="exact"/>
              <w:jc w:val="center"/>
              <w:rPr>
                <w:rFonts w:ascii="Arial" w:hAnsi="Arial" w:cs="Arial"/>
                <w:sz w:val="20"/>
                <w:szCs w:val="20"/>
              </w:rPr>
            </w:pPr>
            <w:r>
              <w:rPr>
                <w:rFonts w:ascii="Arial" w:hAnsi="Arial" w:cs="Arial"/>
                <w:sz w:val="20"/>
                <w:szCs w:val="20"/>
              </w:rPr>
              <w:t>4.2500%</w:t>
            </w:r>
          </w:p>
        </w:tc>
      </w:tr>
      <w:tr w:rsidR="00E166AA" w14:paraId="483857F8" w14:textId="77777777" w:rsidTr="00F8632B">
        <w:trPr>
          <w:jc w:val="center"/>
        </w:trPr>
        <w:tc>
          <w:tcPr>
            <w:tcW w:w="579" w:type="pct"/>
            <w:shd w:val="clear" w:color="auto" w:fill="FFFF00"/>
          </w:tcPr>
          <w:p w14:paraId="72362E5F" w14:textId="77777777" w:rsidR="00E166AA" w:rsidRDefault="0099339E">
            <w:pPr>
              <w:spacing w:line="320" w:lineRule="exact"/>
              <w:jc w:val="center"/>
              <w:rPr>
                <w:rFonts w:ascii="Arial" w:hAnsi="Arial" w:cs="Arial"/>
                <w:sz w:val="20"/>
                <w:szCs w:val="20"/>
              </w:rPr>
            </w:pPr>
            <w:r>
              <w:rPr>
                <w:rFonts w:ascii="Arial" w:hAnsi="Arial" w:cs="Arial"/>
                <w:sz w:val="20"/>
                <w:szCs w:val="20"/>
              </w:rPr>
              <w:t>5ª</w:t>
            </w:r>
          </w:p>
        </w:tc>
        <w:tc>
          <w:tcPr>
            <w:tcW w:w="1594" w:type="pct"/>
            <w:shd w:val="clear" w:color="auto" w:fill="FFFF00"/>
          </w:tcPr>
          <w:p w14:paraId="239DF184"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2025</w:t>
            </w:r>
          </w:p>
        </w:tc>
        <w:tc>
          <w:tcPr>
            <w:tcW w:w="1413" w:type="pct"/>
            <w:shd w:val="clear" w:color="auto" w:fill="FFFF00"/>
            <w:vAlign w:val="bottom"/>
          </w:tcPr>
          <w:p w14:paraId="7D472A4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4.9708%</w:t>
            </w:r>
          </w:p>
        </w:tc>
        <w:tc>
          <w:tcPr>
            <w:tcW w:w="1414" w:type="pct"/>
            <w:shd w:val="clear" w:color="auto" w:fill="FFFF00"/>
            <w:vAlign w:val="center"/>
          </w:tcPr>
          <w:p w14:paraId="2E2E7B2E" w14:textId="77777777" w:rsidR="00E166AA" w:rsidRDefault="0099339E">
            <w:pPr>
              <w:spacing w:line="320" w:lineRule="exact"/>
              <w:jc w:val="center"/>
              <w:rPr>
                <w:rFonts w:ascii="Arial" w:hAnsi="Arial" w:cs="Arial"/>
                <w:sz w:val="20"/>
                <w:szCs w:val="20"/>
              </w:rPr>
            </w:pPr>
            <w:r>
              <w:rPr>
                <w:rFonts w:ascii="Arial" w:hAnsi="Arial" w:cs="Arial"/>
                <w:sz w:val="20"/>
                <w:szCs w:val="20"/>
              </w:rPr>
              <w:t>4.2500%</w:t>
            </w:r>
          </w:p>
        </w:tc>
      </w:tr>
      <w:tr w:rsidR="00E166AA" w14:paraId="79D7A77B" w14:textId="77777777" w:rsidTr="00F8632B">
        <w:trPr>
          <w:jc w:val="center"/>
        </w:trPr>
        <w:tc>
          <w:tcPr>
            <w:tcW w:w="579" w:type="pct"/>
            <w:shd w:val="clear" w:color="auto" w:fill="FFFF00"/>
          </w:tcPr>
          <w:p w14:paraId="3493B124" w14:textId="77777777" w:rsidR="00E166AA" w:rsidRDefault="0099339E">
            <w:pPr>
              <w:spacing w:line="320" w:lineRule="exact"/>
              <w:jc w:val="center"/>
              <w:rPr>
                <w:rFonts w:ascii="Arial" w:hAnsi="Arial" w:cs="Arial"/>
                <w:sz w:val="20"/>
                <w:szCs w:val="20"/>
              </w:rPr>
            </w:pPr>
            <w:r>
              <w:rPr>
                <w:rFonts w:ascii="Arial" w:hAnsi="Arial" w:cs="Arial"/>
                <w:sz w:val="20"/>
                <w:szCs w:val="20"/>
              </w:rPr>
              <w:t>6ª</w:t>
            </w:r>
          </w:p>
        </w:tc>
        <w:tc>
          <w:tcPr>
            <w:tcW w:w="1594" w:type="pct"/>
            <w:shd w:val="clear" w:color="auto" w:fill="FFFF00"/>
          </w:tcPr>
          <w:p w14:paraId="20FF8912"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2026</w:t>
            </w:r>
          </w:p>
        </w:tc>
        <w:tc>
          <w:tcPr>
            <w:tcW w:w="1413" w:type="pct"/>
            <w:shd w:val="clear" w:color="auto" w:fill="FFFF00"/>
            <w:vAlign w:val="bottom"/>
          </w:tcPr>
          <w:p w14:paraId="063A4CF6"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4.9231%</w:t>
            </w:r>
          </w:p>
        </w:tc>
        <w:tc>
          <w:tcPr>
            <w:tcW w:w="1414" w:type="pct"/>
            <w:shd w:val="clear" w:color="auto" w:fill="FFFF00"/>
            <w:vAlign w:val="center"/>
          </w:tcPr>
          <w:p w14:paraId="05A72F8B" w14:textId="77777777" w:rsidR="00E166AA" w:rsidRDefault="0099339E">
            <w:pPr>
              <w:spacing w:line="320" w:lineRule="exact"/>
              <w:jc w:val="center"/>
              <w:rPr>
                <w:rFonts w:ascii="Arial" w:hAnsi="Arial" w:cs="Arial"/>
                <w:sz w:val="20"/>
                <w:szCs w:val="20"/>
              </w:rPr>
            </w:pPr>
            <w:r>
              <w:rPr>
                <w:rFonts w:ascii="Arial" w:hAnsi="Arial" w:cs="Arial"/>
                <w:sz w:val="20"/>
                <w:szCs w:val="20"/>
              </w:rPr>
              <w:t>4.0000%</w:t>
            </w:r>
          </w:p>
        </w:tc>
      </w:tr>
      <w:tr w:rsidR="00E166AA" w14:paraId="4C053F1A" w14:textId="77777777" w:rsidTr="00F8632B">
        <w:trPr>
          <w:jc w:val="center"/>
        </w:trPr>
        <w:tc>
          <w:tcPr>
            <w:tcW w:w="579" w:type="pct"/>
            <w:shd w:val="clear" w:color="auto" w:fill="FFFF00"/>
          </w:tcPr>
          <w:p w14:paraId="61411E88" w14:textId="77777777" w:rsidR="00E166AA" w:rsidRDefault="0099339E">
            <w:pPr>
              <w:spacing w:line="320" w:lineRule="exact"/>
              <w:jc w:val="center"/>
              <w:rPr>
                <w:rFonts w:ascii="Arial" w:hAnsi="Arial" w:cs="Arial"/>
                <w:sz w:val="20"/>
                <w:szCs w:val="20"/>
              </w:rPr>
            </w:pPr>
            <w:r>
              <w:rPr>
                <w:rFonts w:ascii="Arial" w:hAnsi="Arial" w:cs="Arial"/>
                <w:sz w:val="20"/>
                <w:szCs w:val="20"/>
              </w:rPr>
              <w:t>7ª</w:t>
            </w:r>
          </w:p>
        </w:tc>
        <w:tc>
          <w:tcPr>
            <w:tcW w:w="1594" w:type="pct"/>
            <w:shd w:val="clear" w:color="auto" w:fill="FFFF00"/>
          </w:tcPr>
          <w:p w14:paraId="1A3D233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2026</w:t>
            </w:r>
          </w:p>
        </w:tc>
        <w:tc>
          <w:tcPr>
            <w:tcW w:w="1413" w:type="pct"/>
            <w:shd w:val="clear" w:color="auto" w:fill="FFFF00"/>
            <w:vAlign w:val="bottom"/>
          </w:tcPr>
          <w:p w14:paraId="367BFC32"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5.1780%</w:t>
            </w:r>
          </w:p>
        </w:tc>
        <w:tc>
          <w:tcPr>
            <w:tcW w:w="1414" w:type="pct"/>
            <w:shd w:val="clear" w:color="auto" w:fill="FFFF00"/>
            <w:vAlign w:val="center"/>
          </w:tcPr>
          <w:p w14:paraId="4D86EB7F" w14:textId="77777777" w:rsidR="00E166AA" w:rsidRDefault="0099339E">
            <w:pPr>
              <w:spacing w:line="320" w:lineRule="exact"/>
              <w:jc w:val="center"/>
              <w:rPr>
                <w:rFonts w:ascii="Arial" w:hAnsi="Arial" w:cs="Arial"/>
                <w:sz w:val="20"/>
                <w:szCs w:val="20"/>
              </w:rPr>
            </w:pPr>
            <w:r>
              <w:rPr>
                <w:rFonts w:ascii="Arial" w:hAnsi="Arial" w:cs="Arial"/>
                <w:sz w:val="20"/>
                <w:szCs w:val="20"/>
              </w:rPr>
              <w:t>4.0000%</w:t>
            </w:r>
          </w:p>
        </w:tc>
      </w:tr>
      <w:tr w:rsidR="00E166AA" w14:paraId="2E0AF2D5" w14:textId="77777777" w:rsidTr="00F8632B">
        <w:trPr>
          <w:jc w:val="center"/>
        </w:trPr>
        <w:tc>
          <w:tcPr>
            <w:tcW w:w="579" w:type="pct"/>
            <w:shd w:val="clear" w:color="auto" w:fill="FFFF00"/>
          </w:tcPr>
          <w:p w14:paraId="0052ABBB" w14:textId="77777777" w:rsidR="00E166AA" w:rsidRDefault="0099339E">
            <w:pPr>
              <w:spacing w:line="320" w:lineRule="exact"/>
              <w:jc w:val="center"/>
              <w:rPr>
                <w:rFonts w:ascii="Arial" w:hAnsi="Arial" w:cs="Arial"/>
                <w:sz w:val="20"/>
                <w:szCs w:val="20"/>
              </w:rPr>
            </w:pPr>
            <w:r>
              <w:rPr>
                <w:rFonts w:ascii="Arial" w:hAnsi="Arial" w:cs="Arial"/>
                <w:sz w:val="20"/>
                <w:szCs w:val="20"/>
              </w:rPr>
              <w:lastRenderedPageBreak/>
              <w:t>8ª</w:t>
            </w:r>
          </w:p>
        </w:tc>
        <w:tc>
          <w:tcPr>
            <w:tcW w:w="1594" w:type="pct"/>
            <w:shd w:val="clear" w:color="auto" w:fill="FFFF00"/>
          </w:tcPr>
          <w:p w14:paraId="7E92CBE5"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2027</w:t>
            </w:r>
          </w:p>
        </w:tc>
        <w:tc>
          <w:tcPr>
            <w:tcW w:w="1413" w:type="pct"/>
            <w:shd w:val="clear" w:color="auto" w:fill="FFFF00"/>
            <w:vAlign w:val="bottom"/>
          </w:tcPr>
          <w:p w14:paraId="60A4FB6A"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6.3140%</w:t>
            </w:r>
          </w:p>
        </w:tc>
        <w:tc>
          <w:tcPr>
            <w:tcW w:w="1414" w:type="pct"/>
            <w:shd w:val="clear" w:color="auto" w:fill="FFFF00"/>
            <w:vAlign w:val="center"/>
          </w:tcPr>
          <w:p w14:paraId="344DF709"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48896C08" w14:textId="77777777" w:rsidTr="00F8632B">
        <w:trPr>
          <w:jc w:val="center"/>
        </w:trPr>
        <w:tc>
          <w:tcPr>
            <w:tcW w:w="579" w:type="pct"/>
            <w:shd w:val="clear" w:color="auto" w:fill="FFFF00"/>
          </w:tcPr>
          <w:p w14:paraId="751291B1" w14:textId="77777777" w:rsidR="00E166AA" w:rsidRDefault="0099339E">
            <w:pPr>
              <w:spacing w:line="320" w:lineRule="exact"/>
              <w:jc w:val="center"/>
              <w:rPr>
                <w:rFonts w:ascii="Arial" w:hAnsi="Arial" w:cs="Arial"/>
                <w:sz w:val="20"/>
                <w:szCs w:val="20"/>
              </w:rPr>
            </w:pPr>
            <w:r>
              <w:rPr>
                <w:rFonts w:ascii="Arial" w:hAnsi="Arial" w:cs="Arial"/>
                <w:sz w:val="20"/>
                <w:szCs w:val="20"/>
              </w:rPr>
              <w:t>9ª</w:t>
            </w:r>
          </w:p>
        </w:tc>
        <w:tc>
          <w:tcPr>
            <w:tcW w:w="1594" w:type="pct"/>
            <w:shd w:val="clear" w:color="auto" w:fill="FFFF00"/>
          </w:tcPr>
          <w:p w14:paraId="646C3BF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2027</w:t>
            </w:r>
          </w:p>
        </w:tc>
        <w:tc>
          <w:tcPr>
            <w:tcW w:w="1413" w:type="pct"/>
            <w:shd w:val="clear" w:color="auto" w:fill="FFFF00"/>
            <w:vAlign w:val="bottom"/>
          </w:tcPr>
          <w:p w14:paraId="27457EE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6.7395%</w:t>
            </w:r>
          </w:p>
        </w:tc>
        <w:tc>
          <w:tcPr>
            <w:tcW w:w="1414" w:type="pct"/>
            <w:shd w:val="clear" w:color="auto" w:fill="FFFF00"/>
            <w:vAlign w:val="center"/>
          </w:tcPr>
          <w:p w14:paraId="3022F7CE"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296686B6" w14:textId="77777777" w:rsidTr="00F8632B">
        <w:trPr>
          <w:jc w:val="center"/>
        </w:trPr>
        <w:tc>
          <w:tcPr>
            <w:tcW w:w="579" w:type="pct"/>
            <w:shd w:val="clear" w:color="auto" w:fill="FFFF00"/>
          </w:tcPr>
          <w:p w14:paraId="5B0252B6" w14:textId="77777777" w:rsidR="00E166AA" w:rsidRDefault="0099339E">
            <w:pPr>
              <w:spacing w:line="320" w:lineRule="exact"/>
              <w:jc w:val="center"/>
              <w:rPr>
                <w:rFonts w:ascii="Arial" w:hAnsi="Arial" w:cs="Arial"/>
                <w:sz w:val="20"/>
                <w:szCs w:val="20"/>
              </w:rPr>
            </w:pPr>
            <w:r>
              <w:rPr>
                <w:rFonts w:ascii="Arial" w:hAnsi="Arial" w:cs="Arial"/>
                <w:sz w:val="20"/>
                <w:szCs w:val="20"/>
              </w:rPr>
              <w:t>10ª</w:t>
            </w:r>
          </w:p>
        </w:tc>
        <w:tc>
          <w:tcPr>
            <w:tcW w:w="1594" w:type="pct"/>
            <w:shd w:val="clear" w:color="auto" w:fill="FFFF00"/>
          </w:tcPr>
          <w:p w14:paraId="032BE7DD"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2028</w:t>
            </w:r>
          </w:p>
        </w:tc>
        <w:tc>
          <w:tcPr>
            <w:tcW w:w="1413" w:type="pct"/>
            <w:shd w:val="clear" w:color="auto" w:fill="FFFF00"/>
            <w:vAlign w:val="bottom"/>
          </w:tcPr>
          <w:p w14:paraId="466AB14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7.4219%</w:t>
            </w:r>
          </w:p>
        </w:tc>
        <w:tc>
          <w:tcPr>
            <w:tcW w:w="1414" w:type="pct"/>
            <w:shd w:val="clear" w:color="auto" w:fill="FFFF00"/>
            <w:vAlign w:val="center"/>
          </w:tcPr>
          <w:p w14:paraId="06208A4E"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23B5B985" w14:textId="77777777" w:rsidTr="00F8632B">
        <w:trPr>
          <w:jc w:val="center"/>
        </w:trPr>
        <w:tc>
          <w:tcPr>
            <w:tcW w:w="579" w:type="pct"/>
            <w:shd w:val="clear" w:color="auto" w:fill="FFFF00"/>
          </w:tcPr>
          <w:p w14:paraId="5D4ACCAE" w14:textId="77777777" w:rsidR="00E166AA" w:rsidRDefault="0099339E">
            <w:pPr>
              <w:spacing w:line="320" w:lineRule="exact"/>
              <w:jc w:val="center"/>
              <w:rPr>
                <w:rFonts w:ascii="Arial" w:hAnsi="Arial" w:cs="Arial"/>
                <w:sz w:val="20"/>
                <w:szCs w:val="20"/>
              </w:rPr>
            </w:pPr>
            <w:r>
              <w:rPr>
                <w:rFonts w:ascii="Arial" w:hAnsi="Arial" w:cs="Arial"/>
                <w:sz w:val="20"/>
                <w:szCs w:val="20"/>
              </w:rPr>
              <w:t>11ª</w:t>
            </w:r>
          </w:p>
        </w:tc>
        <w:tc>
          <w:tcPr>
            <w:tcW w:w="1594" w:type="pct"/>
            <w:shd w:val="clear" w:color="auto" w:fill="FFFF00"/>
          </w:tcPr>
          <w:p w14:paraId="199B23E1"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2028</w:t>
            </w:r>
          </w:p>
        </w:tc>
        <w:tc>
          <w:tcPr>
            <w:tcW w:w="1413" w:type="pct"/>
            <w:shd w:val="clear" w:color="auto" w:fill="FFFF00"/>
            <w:vAlign w:val="bottom"/>
          </w:tcPr>
          <w:p w14:paraId="6FBC1B18"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8.0169%</w:t>
            </w:r>
          </w:p>
        </w:tc>
        <w:tc>
          <w:tcPr>
            <w:tcW w:w="1414" w:type="pct"/>
            <w:shd w:val="clear" w:color="auto" w:fill="FFFF00"/>
            <w:vAlign w:val="center"/>
          </w:tcPr>
          <w:p w14:paraId="1E6855F1"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6B030C20" w14:textId="77777777" w:rsidTr="00F8632B">
        <w:trPr>
          <w:jc w:val="center"/>
        </w:trPr>
        <w:tc>
          <w:tcPr>
            <w:tcW w:w="579" w:type="pct"/>
            <w:shd w:val="clear" w:color="auto" w:fill="FFFF00"/>
          </w:tcPr>
          <w:p w14:paraId="0D9AFB49" w14:textId="77777777" w:rsidR="00E166AA" w:rsidRDefault="0099339E">
            <w:pPr>
              <w:spacing w:line="320" w:lineRule="exact"/>
              <w:jc w:val="center"/>
              <w:rPr>
                <w:rFonts w:ascii="Arial" w:hAnsi="Arial" w:cs="Arial"/>
                <w:sz w:val="20"/>
                <w:szCs w:val="20"/>
              </w:rPr>
            </w:pPr>
            <w:r>
              <w:rPr>
                <w:rFonts w:ascii="Arial" w:hAnsi="Arial" w:cs="Arial"/>
                <w:sz w:val="20"/>
                <w:szCs w:val="20"/>
              </w:rPr>
              <w:t>12ª</w:t>
            </w:r>
          </w:p>
        </w:tc>
        <w:tc>
          <w:tcPr>
            <w:tcW w:w="1594" w:type="pct"/>
            <w:shd w:val="clear" w:color="auto" w:fill="FFFF00"/>
          </w:tcPr>
          <w:p w14:paraId="0DA6DC71"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2029</w:t>
            </w:r>
          </w:p>
        </w:tc>
        <w:tc>
          <w:tcPr>
            <w:tcW w:w="1413" w:type="pct"/>
            <w:shd w:val="clear" w:color="auto" w:fill="FFFF00"/>
            <w:vAlign w:val="bottom"/>
          </w:tcPr>
          <w:p w14:paraId="55638203"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8.7156%</w:t>
            </w:r>
          </w:p>
        </w:tc>
        <w:tc>
          <w:tcPr>
            <w:tcW w:w="1414" w:type="pct"/>
            <w:shd w:val="clear" w:color="auto" w:fill="FFFF00"/>
            <w:vAlign w:val="center"/>
          </w:tcPr>
          <w:p w14:paraId="657F984F"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70EF736A" w14:textId="77777777" w:rsidTr="00F8632B">
        <w:trPr>
          <w:jc w:val="center"/>
        </w:trPr>
        <w:tc>
          <w:tcPr>
            <w:tcW w:w="579" w:type="pct"/>
            <w:shd w:val="clear" w:color="auto" w:fill="FFFF00"/>
          </w:tcPr>
          <w:p w14:paraId="6EF52A5F"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13ª </w:t>
            </w:r>
          </w:p>
        </w:tc>
        <w:tc>
          <w:tcPr>
            <w:tcW w:w="1594" w:type="pct"/>
            <w:shd w:val="clear" w:color="auto" w:fill="FFFF00"/>
          </w:tcPr>
          <w:p w14:paraId="4E677D5D"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2029</w:t>
            </w:r>
          </w:p>
        </w:tc>
        <w:tc>
          <w:tcPr>
            <w:tcW w:w="1413" w:type="pct"/>
            <w:shd w:val="clear" w:color="auto" w:fill="FFFF00"/>
            <w:vAlign w:val="bottom"/>
          </w:tcPr>
          <w:p w14:paraId="7341468D"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9.5477%</w:t>
            </w:r>
          </w:p>
        </w:tc>
        <w:tc>
          <w:tcPr>
            <w:tcW w:w="1414" w:type="pct"/>
            <w:shd w:val="clear" w:color="auto" w:fill="FFFF00"/>
            <w:vAlign w:val="center"/>
          </w:tcPr>
          <w:p w14:paraId="2A3C9366"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61D0C239" w14:textId="77777777" w:rsidTr="00F8632B">
        <w:trPr>
          <w:jc w:val="center"/>
        </w:trPr>
        <w:tc>
          <w:tcPr>
            <w:tcW w:w="579" w:type="pct"/>
            <w:shd w:val="clear" w:color="auto" w:fill="FFFF00"/>
          </w:tcPr>
          <w:p w14:paraId="2D2B8EA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14ª </w:t>
            </w:r>
          </w:p>
        </w:tc>
        <w:tc>
          <w:tcPr>
            <w:tcW w:w="1594" w:type="pct"/>
            <w:shd w:val="clear" w:color="auto" w:fill="FFFF00"/>
          </w:tcPr>
          <w:p w14:paraId="7B0CCB9F"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2030</w:t>
            </w:r>
          </w:p>
        </w:tc>
        <w:tc>
          <w:tcPr>
            <w:tcW w:w="1413" w:type="pct"/>
            <w:shd w:val="clear" w:color="auto" w:fill="FFFF00"/>
            <w:vAlign w:val="bottom"/>
          </w:tcPr>
          <w:p w14:paraId="34EC97FC"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10.2778%</w:t>
            </w:r>
          </w:p>
        </w:tc>
        <w:tc>
          <w:tcPr>
            <w:tcW w:w="1414" w:type="pct"/>
            <w:shd w:val="clear" w:color="auto" w:fill="FFFF00"/>
            <w:vAlign w:val="center"/>
          </w:tcPr>
          <w:p w14:paraId="738F76E2"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65B7E58F" w14:textId="77777777" w:rsidTr="00F8632B">
        <w:trPr>
          <w:jc w:val="center"/>
        </w:trPr>
        <w:tc>
          <w:tcPr>
            <w:tcW w:w="579" w:type="pct"/>
            <w:shd w:val="clear" w:color="auto" w:fill="FFFF00"/>
          </w:tcPr>
          <w:p w14:paraId="20B7E3F1"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15ª </w:t>
            </w:r>
          </w:p>
        </w:tc>
        <w:tc>
          <w:tcPr>
            <w:tcW w:w="1594" w:type="pct"/>
            <w:shd w:val="clear" w:color="auto" w:fill="FFFF00"/>
          </w:tcPr>
          <w:p w14:paraId="49B06938"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2030</w:t>
            </w:r>
          </w:p>
        </w:tc>
        <w:tc>
          <w:tcPr>
            <w:tcW w:w="1413" w:type="pct"/>
            <w:shd w:val="clear" w:color="auto" w:fill="FFFF00"/>
            <w:vAlign w:val="bottom"/>
          </w:tcPr>
          <w:p w14:paraId="0FC16CED"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11.4551%</w:t>
            </w:r>
          </w:p>
        </w:tc>
        <w:tc>
          <w:tcPr>
            <w:tcW w:w="1414" w:type="pct"/>
            <w:shd w:val="clear" w:color="auto" w:fill="FFFF00"/>
            <w:vAlign w:val="center"/>
          </w:tcPr>
          <w:p w14:paraId="0A7C82F0" w14:textId="77777777" w:rsidR="00E166AA" w:rsidRDefault="0099339E">
            <w:pPr>
              <w:spacing w:line="320" w:lineRule="exact"/>
              <w:jc w:val="center"/>
              <w:rPr>
                <w:rFonts w:ascii="Arial" w:hAnsi="Arial" w:cs="Arial"/>
                <w:sz w:val="20"/>
                <w:szCs w:val="20"/>
              </w:rPr>
            </w:pPr>
            <w:r>
              <w:rPr>
                <w:rFonts w:ascii="Arial" w:hAnsi="Arial" w:cs="Arial"/>
                <w:sz w:val="20"/>
                <w:szCs w:val="20"/>
              </w:rPr>
              <w:t>4.6250%</w:t>
            </w:r>
          </w:p>
        </w:tc>
      </w:tr>
      <w:tr w:rsidR="00E166AA" w14:paraId="0EDEA145" w14:textId="77777777" w:rsidTr="00F8632B">
        <w:trPr>
          <w:jc w:val="center"/>
        </w:trPr>
        <w:tc>
          <w:tcPr>
            <w:tcW w:w="579" w:type="pct"/>
            <w:shd w:val="clear" w:color="auto" w:fill="FFFF00"/>
          </w:tcPr>
          <w:p w14:paraId="5AEE9DE0"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16ª </w:t>
            </w:r>
          </w:p>
        </w:tc>
        <w:tc>
          <w:tcPr>
            <w:tcW w:w="1594" w:type="pct"/>
            <w:shd w:val="clear" w:color="auto" w:fill="FFFF00"/>
          </w:tcPr>
          <w:p w14:paraId="0F2B8F0B"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2031</w:t>
            </w:r>
          </w:p>
        </w:tc>
        <w:tc>
          <w:tcPr>
            <w:tcW w:w="1413" w:type="pct"/>
            <w:shd w:val="clear" w:color="auto" w:fill="FFFF00"/>
            <w:vAlign w:val="bottom"/>
          </w:tcPr>
          <w:p w14:paraId="151B455B"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13.9860%</w:t>
            </w:r>
          </w:p>
        </w:tc>
        <w:tc>
          <w:tcPr>
            <w:tcW w:w="1414" w:type="pct"/>
            <w:shd w:val="clear" w:color="auto" w:fill="FFFF00"/>
            <w:vAlign w:val="center"/>
          </w:tcPr>
          <w:p w14:paraId="52407BEA" w14:textId="77777777" w:rsidR="00E166AA" w:rsidRDefault="0099339E">
            <w:pPr>
              <w:spacing w:line="320" w:lineRule="exact"/>
              <w:jc w:val="center"/>
              <w:rPr>
                <w:rFonts w:ascii="Arial" w:hAnsi="Arial" w:cs="Arial"/>
                <w:sz w:val="20"/>
                <w:szCs w:val="20"/>
              </w:rPr>
            </w:pPr>
            <w:r>
              <w:rPr>
                <w:rFonts w:ascii="Arial" w:hAnsi="Arial" w:cs="Arial"/>
                <w:sz w:val="20"/>
                <w:szCs w:val="20"/>
              </w:rPr>
              <w:t>5.0000%</w:t>
            </w:r>
          </w:p>
        </w:tc>
      </w:tr>
      <w:tr w:rsidR="00E166AA" w14:paraId="44759EA3" w14:textId="77777777" w:rsidTr="00F8632B">
        <w:trPr>
          <w:jc w:val="center"/>
        </w:trPr>
        <w:tc>
          <w:tcPr>
            <w:tcW w:w="579" w:type="pct"/>
            <w:shd w:val="clear" w:color="auto" w:fill="FFFF00"/>
          </w:tcPr>
          <w:p w14:paraId="0DDD7EB4"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17ª </w:t>
            </w:r>
          </w:p>
        </w:tc>
        <w:tc>
          <w:tcPr>
            <w:tcW w:w="1594" w:type="pct"/>
            <w:shd w:val="clear" w:color="auto" w:fill="FFFF00"/>
          </w:tcPr>
          <w:p w14:paraId="0552806F"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2031</w:t>
            </w:r>
          </w:p>
        </w:tc>
        <w:tc>
          <w:tcPr>
            <w:tcW w:w="1413" w:type="pct"/>
            <w:shd w:val="clear" w:color="auto" w:fill="FFFF00"/>
            <w:vAlign w:val="bottom"/>
          </w:tcPr>
          <w:p w14:paraId="4915C8E9"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16.2602%</w:t>
            </w:r>
          </w:p>
        </w:tc>
        <w:tc>
          <w:tcPr>
            <w:tcW w:w="1414" w:type="pct"/>
            <w:shd w:val="clear" w:color="auto" w:fill="FFFF00"/>
            <w:vAlign w:val="center"/>
          </w:tcPr>
          <w:p w14:paraId="63C98163" w14:textId="77777777" w:rsidR="00E166AA" w:rsidRDefault="0099339E">
            <w:pPr>
              <w:spacing w:line="320" w:lineRule="exact"/>
              <w:jc w:val="center"/>
              <w:rPr>
                <w:rFonts w:ascii="Arial" w:hAnsi="Arial" w:cs="Arial"/>
                <w:sz w:val="20"/>
                <w:szCs w:val="20"/>
              </w:rPr>
            </w:pPr>
            <w:r>
              <w:rPr>
                <w:rFonts w:ascii="Arial" w:hAnsi="Arial" w:cs="Arial"/>
                <w:sz w:val="20"/>
                <w:szCs w:val="20"/>
              </w:rPr>
              <w:t>5.0000%</w:t>
            </w:r>
          </w:p>
        </w:tc>
      </w:tr>
      <w:tr w:rsidR="00E166AA" w14:paraId="50F61536" w14:textId="77777777" w:rsidTr="00F8632B">
        <w:trPr>
          <w:jc w:val="center"/>
        </w:trPr>
        <w:tc>
          <w:tcPr>
            <w:tcW w:w="579" w:type="pct"/>
            <w:shd w:val="clear" w:color="auto" w:fill="FFFF00"/>
          </w:tcPr>
          <w:p w14:paraId="6F53ADB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18ª </w:t>
            </w:r>
          </w:p>
        </w:tc>
        <w:tc>
          <w:tcPr>
            <w:tcW w:w="1594" w:type="pct"/>
            <w:shd w:val="clear" w:color="auto" w:fill="FFFF00"/>
          </w:tcPr>
          <w:p w14:paraId="783CA297"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2032</w:t>
            </w:r>
          </w:p>
        </w:tc>
        <w:tc>
          <w:tcPr>
            <w:tcW w:w="1413" w:type="pct"/>
            <w:shd w:val="clear" w:color="auto" w:fill="FFFF00"/>
            <w:vAlign w:val="bottom"/>
          </w:tcPr>
          <w:p w14:paraId="49367BF5"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11.6505%</w:t>
            </w:r>
          </w:p>
        </w:tc>
        <w:tc>
          <w:tcPr>
            <w:tcW w:w="1414" w:type="pct"/>
            <w:shd w:val="clear" w:color="auto" w:fill="FFFF00"/>
            <w:vAlign w:val="center"/>
          </w:tcPr>
          <w:p w14:paraId="4A3E3EA5" w14:textId="77777777" w:rsidR="00E166AA" w:rsidRDefault="0099339E">
            <w:pPr>
              <w:spacing w:line="320" w:lineRule="exact"/>
              <w:jc w:val="center"/>
              <w:rPr>
                <w:rFonts w:ascii="Arial" w:hAnsi="Arial" w:cs="Arial"/>
                <w:sz w:val="20"/>
                <w:szCs w:val="20"/>
              </w:rPr>
            </w:pPr>
            <w:r>
              <w:rPr>
                <w:rFonts w:ascii="Arial" w:hAnsi="Arial" w:cs="Arial"/>
                <w:sz w:val="20"/>
                <w:szCs w:val="20"/>
              </w:rPr>
              <w:t>3.0000%</w:t>
            </w:r>
          </w:p>
        </w:tc>
      </w:tr>
      <w:tr w:rsidR="00E166AA" w14:paraId="19B5A1BE" w14:textId="77777777" w:rsidTr="00F8632B">
        <w:trPr>
          <w:jc w:val="center"/>
        </w:trPr>
        <w:tc>
          <w:tcPr>
            <w:tcW w:w="579" w:type="pct"/>
            <w:shd w:val="clear" w:color="auto" w:fill="FFFF00"/>
          </w:tcPr>
          <w:p w14:paraId="0B988738"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19ª </w:t>
            </w:r>
          </w:p>
        </w:tc>
        <w:tc>
          <w:tcPr>
            <w:tcW w:w="1594" w:type="pct"/>
            <w:shd w:val="clear" w:color="auto" w:fill="FFFF00"/>
          </w:tcPr>
          <w:p w14:paraId="75883792"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2032</w:t>
            </w:r>
          </w:p>
        </w:tc>
        <w:tc>
          <w:tcPr>
            <w:tcW w:w="1413" w:type="pct"/>
            <w:shd w:val="clear" w:color="auto" w:fill="FFFF00"/>
            <w:vAlign w:val="bottom"/>
          </w:tcPr>
          <w:p w14:paraId="05C8E024"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13.1868%</w:t>
            </w:r>
          </w:p>
        </w:tc>
        <w:tc>
          <w:tcPr>
            <w:tcW w:w="1414" w:type="pct"/>
            <w:shd w:val="clear" w:color="auto" w:fill="FFFF00"/>
            <w:vAlign w:val="center"/>
          </w:tcPr>
          <w:p w14:paraId="064B818D" w14:textId="77777777" w:rsidR="00E166AA" w:rsidRDefault="0099339E">
            <w:pPr>
              <w:spacing w:line="320" w:lineRule="exact"/>
              <w:jc w:val="center"/>
              <w:rPr>
                <w:rFonts w:ascii="Arial" w:hAnsi="Arial" w:cs="Arial"/>
                <w:sz w:val="20"/>
                <w:szCs w:val="20"/>
              </w:rPr>
            </w:pPr>
            <w:r>
              <w:rPr>
                <w:rFonts w:ascii="Arial" w:hAnsi="Arial" w:cs="Arial"/>
                <w:sz w:val="20"/>
                <w:szCs w:val="20"/>
              </w:rPr>
              <w:t>3.0000%</w:t>
            </w:r>
          </w:p>
        </w:tc>
      </w:tr>
      <w:tr w:rsidR="00E166AA" w14:paraId="16A82085" w14:textId="77777777" w:rsidTr="00F8632B">
        <w:trPr>
          <w:jc w:val="center"/>
        </w:trPr>
        <w:tc>
          <w:tcPr>
            <w:tcW w:w="579" w:type="pct"/>
            <w:shd w:val="clear" w:color="auto" w:fill="FFFF00"/>
          </w:tcPr>
          <w:p w14:paraId="680AAD3E"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20ª </w:t>
            </w:r>
          </w:p>
        </w:tc>
        <w:tc>
          <w:tcPr>
            <w:tcW w:w="1594" w:type="pct"/>
            <w:shd w:val="clear" w:color="auto" w:fill="FFFF00"/>
          </w:tcPr>
          <w:p w14:paraId="7CA51EB4"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2033</w:t>
            </w:r>
          </w:p>
        </w:tc>
        <w:tc>
          <w:tcPr>
            <w:tcW w:w="1413" w:type="pct"/>
            <w:shd w:val="clear" w:color="auto" w:fill="FFFF00"/>
            <w:vAlign w:val="bottom"/>
          </w:tcPr>
          <w:p w14:paraId="6597D0E8"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6.3291%</w:t>
            </w:r>
          </w:p>
        </w:tc>
        <w:tc>
          <w:tcPr>
            <w:tcW w:w="1414" w:type="pct"/>
            <w:shd w:val="clear" w:color="auto" w:fill="FFFF00"/>
            <w:vAlign w:val="center"/>
          </w:tcPr>
          <w:p w14:paraId="0C363551" w14:textId="77777777" w:rsidR="00E166AA" w:rsidRDefault="0099339E">
            <w:pPr>
              <w:spacing w:line="320" w:lineRule="exact"/>
              <w:jc w:val="center"/>
              <w:rPr>
                <w:rFonts w:ascii="Arial" w:hAnsi="Arial" w:cs="Arial"/>
                <w:sz w:val="20"/>
                <w:szCs w:val="20"/>
              </w:rPr>
            </w:pPr>
            <w:r>
              <w:rPr>
                <w:rFonts w:ascii="Arial" w:hAnsi="Arial" w:cs="Arial"/>
                <w:sz w:val="20"/>
                <w:szCs w:val="20"/>
              </w:rPr>
              <w:t>1.2500%</w:t>
            </w:r>
          </w:p>
        </w:tc>
      </w:tr>
      <w:tr w:rsidR="00E166AA" w14:paraId="3479C81A" w14:textId="77777777" w:rsidTr="00F8632B">
        <w:trPr>
          <w:jc w:val="center"/>
        </w:trPr>
        <w:tc>
          <w:tcPr>
            <w:tcW w:w="579" w:type="pct"/>
            <w:shd w:val="clear" w:color="auto" w:fill="FFFF00"/>
          </w:tcPr>
          <w:p w14:paraId="4AF45BB8"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21ª </w:t>
            </w:r>
          </w:p>
        </w:tc>
        <w:tc>
          <w:tcPr>
            <w:tcW w:w="1594" w:type="pct"/>
            <w:shd w:val="clear" w:color="auto" w:fill="FFFF00"/>
          </w:tcPr>
          <w:p w14:paraId="1B6F6DAC"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2033</w:t>
            </w:r>
          </w:p>
        </w:tc>
        <w:tc>
          <w:tcPr>
            <w:tcW w:w="1413" w:type="pct"/>
            <w:shd w:val="clear" w:color="auto" w:fill="FFFF00"/>
            <w:vAlign w:val="bottom"/>
          </w:tcPr>
          <w:p w14:paraId="1CCF326F"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6.7568%</w:t>
            </w:r>
          </w:p>
        </w:tc>
        <w:tc>
          <w:tcPr>
            <w:tcW w:w="1414" w:type="pct"/>
            <w:shd w:val="clear" w:color="auto" w:fill="FFFF00"/>
            <w:vAlign w:val="center"/>
          </w:tcPr>
          <w:p w14:paraId="53CE82B9" w14:textId="77777777" w:rsidR="00E166AA" w:rsidRDefault="0099339E">
            <w:pPr>
              <w:spacing w:line="320" w:lineRule="exact"/>
              <w:jc w:val="center"/>
              <w:rPr>
                <w:rFonts w:ascii="Arial" w:hAnsi="Arial" w:cs="Arial"/>
                <w:sz w:val="20"/>
                <w:szCs w:val="20"/>
              </w:rPr>
            </w:pPr>
            <w:r>
              <w:rPr>
                <w:rFonts w:ascii="Arial" w:hAnsi="Arial" w:cs="Arial"/>
                <w:sz w:val="20"/>
                <w:szCs w:val="20"/>
              </w:rPr>
              <w:t>1.2500%</w:t>
            </w:r>
          </w:p>
        </w:tc>
      </w:tr>
      <w:tr w:rsidR="00E166AA" w14:paraId="247E594A" w14:textId="77777777" w:rsidTr="00F8632B">
        <w:trPr>
          <w:jc w:val="center"/>
        </w:trPr>
        <w:tc>
          <w:tcPr>
            <w:tcW w:w="579" w:type="pct"/>
            <w:shd w:val="clear" w:color="auto" w:fill="FFFF00"/>
          </w:tcPr>
          <w:p w14:paraId="3EFE5F91"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22ª </w:t>
            </w:r>
          </w:p>
        </w:tc>
        <w:tc>
          <w:tcPr>
            <w:tcW w:w="1594" w:type="pct"/>
            <w:shd w:val="clear" w:color="auto" w:fill="FFFF00"/>
          </w:tcPr>
          <w:p w14:paraId="3FA51A83"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2034</w:t>
            </w:r>
          </w:p>
        </w:tc>
        <w:tc>
          <w:tcPr>
            <w:tcW w:w="1413" w:type="pct"/>
            <w:shd w:val="clear" w:color="auto" w:fill="FFFF00"/>
            <w:vAlign w:val="bottom"/>
          </w:tcPr>
          <w:p w14:paraId="3BF6EF74"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27.5362%</w:t>
            </w:r>
          </w:p>
        </w:tc>
        <w:tc>
          <w:tcPr>
            <w:tcW w:w="1414" w:type="pct"/>
            <w:shd w:val="clear" w:color="auto" w:fill="FFFF00"/>
            <w:vAlign w:val="center"/>
          </w:tcPr>
          <w:p w14:paraId="0B4D0325"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381DD65B" w14:textId="77777777" w:rsidTr="00F8632B">
        <w:trPr>
          <w:jc w:val="center"/>
        </w:trPr>
        <w:tc>
          <w:tcPr>
            <w:tcW w:w="579" w:type="pct"/>
            <w:shd w:val="clear" w:color="auto" w:fill="FFFF00"/>
          </w:tcPr>
          <w:p w14:paraId="1E34443A"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23ª </w:t>
            </w:r>
          </w:p>
        </w:tc>
        <w:tc>
          <w:tcPr>
            <w:tcW w:w="1594" w:type="pct"/>
            <w:shd w:val="clear" w:color="auto" w:fill="FFFF00"/>
          </w:tcPr>
          <w:p w14:paraId="562A1E77" w14:textId="77777777" w:rsidR="00E166AA" w:rsidRDefault="0099339E">
            <w:pPr>
              <w:spacing w:line="320" w:lineRule="exact"/>
              <w:jc w:val="center"/>
              <w:rPr>
                <w:rFonts w:ascii="Arial" w:hAnsi="Arial" w:cs="Arial"/>
                <w:sz w:val="20"/>
                <w:szCs w:val="20"/>
              </w:rPr>
            </w:pPr>
            <w:r>
              <w:rPr>
                <w:rFonts w:ascii="Arial" w:hAnsi="Arial" w:cs="Arial"/>
                <w:sz w:val="20"/>
                <w:szCs w:val="20"/>
              </w:rPr>
              <w:t>15 de dezembro de 2034</w:t>
            </w:r>
          </w:p>
        </w:tc>
        <w:tc>
          <w:tcPr>
            <w:tcW w:w="1413" w:type="pct"/>
            <w:shd w:val="clear" w:color="auto" w:fill="FFFF00"/>
            <w:vAlign w:val="bottom"/>
          </w:tcPr>
          <w:p w14:paraId="28DF9A51"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38.0000%</w:t>
            </w:r>
          </w:p>
        </w:tc>
        <w:tc>
          <w:tcPr>
            <w:tcW w:w="1414" w:type="pct"/>
            <w:shd w:val="clear" w:color="auto" w:fill="FFFF00"/>
            <w:vAlign w:val="center"/>
          </w:tcPr>
          <w:p w14:paraId="252FDC29" w14:textId="77777777" w:rsidR="00E166AA" w:rsidRDefault="0099339E">
            <w:pPr>
              <w:spacing w:line="320" w:lineRule="exact"/>
              <w:jc w:val="center"/>
              <w:rPr>
                <w:rFonts w:ascii="Arial" w:hAnsi="Arial" w:cs="Arial"/>
                <w:sz w:val="20"/>
                <w:szCs w:val="20"/>
              </w:rPr>
            </w:pPr>
            <w:r>
              <w:rPr>
                <w:rFonts w:ascii="Arial" w:hAnsi="Arial" w:cs="Arial"/>
                <w:sz w:val="20"/>
                <w:szCs w:val="20"/>
              </w:rPr>
              <w:t>4.7500%</w:t>
            </w:r>
          </w:p>
        </w:tc>
      </w:tr>
      <w:tr w:rsidR="00E166AA" w14:paraId="12D7A865" w14:textId="77777777" w:rsidTr="00F8632B">
        <w:trPr>
          <w:jc w:val="center"/>
        </w:trPr>
        <w:tc>
          <w:tcPr>
            <w:tcW w:w="579" w:type="pct"/>
            <w:shd w:val="clear" w:color="auto" w:fill="FFFF00"/>
          </w:tcPr>
          <w:p w14:paraId="6BB52325"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24ª </w:t>
            </w:r>
          </w:p>
        </w:tc>
        <w:tc>
          <w:tcPr>
            <w:tcW w:w="1594" w:type="pct"/>
            <w:shd w:val="clear" w:color="auto" w:fill="FFFF00"/>
          </w:tcPr>
          <w:p w14:paraId="1F12243A" w14:textId="77777777" w:rsidR="00E166AA" w:rsidRDefault="0099339E">
            <w:pPr>
              <w:spacing w:line="320" w:lineRule="exact"/>
              <w:jc w:val="center"/>
              <w:rPr>
                <w:rFonts w:ascii="Arial" w:hAnsi="Arial" w:cs="Arial"/>
                <w:sz w:val="20"/>
                <w:szCs w:val="20"/>
              </w:rPr>
            </w:pPr>
            <w:r>
              <w:rPr>
                <w:rFonts w:ascii="Arial" w:hAnsi="Arial" w:cs="Arial"/>
                <w:sz w:val="20"/>
                <w:szCs w:val="20"/>
              </w:rPr>
              <w:t>15 de junho de 2035</w:t>
            </w:r>
          </w:p>
        </w:tc>
        <w:tc>
          <w:tcPr>
            <w:tcW w:w="1413" w:type="pct"/>
            <w:shd w:val="clear" w:color="auto" w:fill="FFFF00"/>
            <w:vAlign w:val="bottom"/>
          </w:tcPr>
          <w:p w14:paraId="16047A33"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50.0000%</w:t>
            </w:r>
          </w:p>
        </w:tc>
        <w:tc>
          <w:tcPr>
            <w:tcW w:w="1414" w:type="pct"/>
            <w:shd w:val="clear" w:color="auto" w:fill="FFFF00"/>
            <w:vAlign w:val="center"/>
          </w:tcPr>
          <w:p w14:paraId="44D0A1B0" w14:textId="77777777" w:rsidR="00E166AA" w:rsidRDefault="0099339E">
            <w:pPr>
              <w:spacing w:line="320" w:lineRule="exact"/>
              <w:jc w:val="center"/>
              <w:rPr>
                <w:rFonts w:ascii="Arial" w:hAnsi="Arial" w:cs="Arial"/>
                <w:sz w:val="20"/>
                <w:szCs w:val="20"/>
              </w:rPr>
            </w:pPr>
            <w:r>
              <w:rPr>
                <w:rFonts w:ascii="Arial" w:hAnsi="Arial" w:cs="Arial"/>
                <w:sz w:val="20"/>
                <w:szCs w:val="20"/>
              </w:rPr>
              <w:t>3.8750%</w:t>
            </w:r>
          </w:p>
        </w:tc>
      </w:tr>
      <w:tr w:rsidR="00E166AA" w14:paraId="1D236AF6" w14:textId="77777777" w:rsidTr="00F8632B">
        <w:trPr>
          <w:jc w:val="center"/>
        </w:trPr>
        <w:tc>
          <w:tcPr>
            <w:tcW w:w="579" w:type="pct"/>
            <w:shd w:val="clear" w:color="auto" w:fill="FFFF00"/>
          </w:tcPr>
          <w:p w14:paraId="7663DACB" w14:textId="77777777" w:rsidR="00E166AA" w:rsidRDefault="0099339E">
            <w:pPr>
              <w:spacing w:line="320" w:lineRule="exact"/>
              <w:jc w:val="center"/>
              <w:rPr>
                <w:rFonts w:ascii="Arial" w:hAnsi="Arial" w:cs="Arial"/>
                <w:sz w:val="20"/>
                <w:szCs w:val="20"/>
              </w:rPr>
            </w:pPr>
            <w:r>
              <w:rPr>
                <w:rFonts w:ascii="Arial" w:hAnsi="Arial" w:cs="Arial"/>
                <w:sz w:val="20"/>
                <w:szCs w:val="20"/>
              </w:rPr>
              <w:t xml:space="preserve">25ª </w:t>
            </w:r>
          </w:p>
        </w:tc>
        <w:tc>
          <w:tcPr>
            <w:tcW w:w="1594" w:type="pct"/>
            <w:shd w:val="clear" w:color="auto" w:fill="FFFF00"/>
          </w:tcPr>
          <w:p w14:paraId="6FCD8F1C" w14:textId="77777777" w:rsidR="00E166AA" w:rsidRDefault="0099339E">
            <w:pPr>
              <w:spacing w:line="320" w:lineRule="exact"/>
              <w:jc w:val="center"/>
              <w:rPr>
                <w:rFonts w:ascii="Arial" w:hAnsi="Arial" w:cs="Arial"/>
                <w:sz w:val="20"/>
                <w:szCs w:val="20"/>
              </w:rPr>
            </w:pPr>
            <w:r>
              <w:rPr>
                <w:rFonts w:ascii="Arial" w:hAnsi="Arial" w:cs="Arial"/>
                <w:sz w:val="20"/>
                <w:szCs w:val="20"/>
              </w:rPr>
              <w:t>Data de Vencimento</w:t>
            </w:r>
          </w:p>
        </w:tc>
        <w:tc>
          <w:tcPr>
            <w:tcW w:w="1413" w:type="pct"/>
            <w:shd w:val="clear" w:color="auto" w:fill="FFFF00"/>
            <w:vAlign w:val="bottom"/>
          </w:tcPr>
          <w:p w14:paraId="3BF81EA2" w14:textId="77777777" w:rsidR="00E166AA" w:rsidRDefault="0099339E">
            <w:pPr>
              <w:spacing w:line="320" w:lineRule="exact"/>
              <w:jc w:val="center"/>
              <w:rPr>
                <w:rFonts w:ascii="Arial" w:hAnsi="Arial" w:cs="Arial"/>
                <w:sz w:val="20"/>
                <w:szCs w:val="20"/>
              </w:rPr>
            </w:pPr>
            <w:r>
              <w:rPr>
                <w:rFonts w:ascii="Arial" w:hAnsi="Arial" w:cs="Arial"/>
                <w:color w:val="000000"/>
                <w:sz w:val="20"/>
                <w:szCs w:val="20"/>
              </w:rPr>
              <w:t>100.0000%</w:t>
            </w:r>
          </w:p>
        </w:tc>
        <w:tc>
          <w:tcPr>
            <w:tcW w:w="1414" w:type="pct"/>
            <w:shd w:val="clear" w:color="auto" w:fill="FFFF00"/>
            <w:vAlign w:val="center"/>
          </w:tcPr>
          <w:p w14:paraId="38BBF143" w14:textId="77777777" w:rsidR="00E166AA" w:rsidRDefault="0099339E">
            <w:pPr>
              <w:spacing w:line="320" w:lineRule="exact"/>
              <w:jc w:val="center"/>
              <w:rPr>
                <w:rFonts w:ascii="Arial" w:hAnsi="Arial" w:cs="Arial"/>
                <w:sz w:val="20"/>
                <w:szCs w:val="20"/>
              </w:rPr>
            </w:pPr>
            <w:r>
              <w:rPr>
                <w:rFonts w:ascii="Arial" w:hAnsi="Arial" w:cs="Arial"/>
                <w:sz w:val="20"/>
                <w:szCs w:val="20"/>
              </w:rPr>
              <w:t>3.8750%</w:t>
            </w:r>
          </w:p>
        </w:tc>
      </w:tr>
    </w:tbl>
    <w:p w14:paraId="72CB2E1D" w14:textId="77777777" w:rsidR="00E166AA" w:rsidRDefault="00E166AA">
      <w:pPr>
        <w:spacing w:line="320" w:lineRule="exact"/>
        <w:jc w:val="both"/>
        <w:rPr>
          <w:rFonts w:ascii="Arial" w:hAnsi="Arial" w:cs="Arial"/>
          <w:sz w:val="20"/>
          <w:szCs w:val="20"/>
        </w:rPr>
      </w:pPr>
    </w:p>
    <w:p w14:paraId="77B50B10" w14:textId="333FE979"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92" w:name="_DV_M186"/>
      <w:bookmarkStart w:id="193" w:name="_Toc499990356"/>
      <w:bookmarkEnd w:id="157"/>
      <w:bookmarkEnd w:id="192"/>
      <w:r>
        <w:rPr>
          <w:rFonts w:ascii="Arial" w:hAnsi="Arial" w:cs="Arial"/>
          <w:b/>
          <w:sz w:val="20"/>
          <w:szCs w:val="20"/>
        </w:rPr>
        <w:t>Local de Pagamento</w:t>
      </w:r>
      <w:bookmarkEnd w:id="193"/>
    </w:p>
    <w:p w14:paraId="777660D1" w14:textId="77777777" w:rsidR="00E166AA" w:rsidRDefault="00E166AA">
      <w:pPr>
        <w:keepNext/>
        <w:spacing w:line="320" w:lineRule="exact"/>
        <w:jc w:val="both"/>
        <w:rPr>
          <w:rFonts w:ascii="Arial" w:hAnsi="Arial" w:cs="Arial"/>
          <w:sz w:val="20"/>
          <w:szCs w:val="20"/>
        </w:rPr>
      </w:pPr>
    </w:p>
    <w:p w14:paraId="136D2372"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94" w:name="_DV_M187"/>
      <w:bookmarkEnd w:id="194"/>
      <w:r>
        <w:rPr>
          <w:rFonts w:ascii="Arial" w:hAnsi="Arial" w:cs="Arial"/>
          <w:sz w:val="20"/>
          <w:szCs w:val="20"/>
        </w:rPr>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5CF58715" w14:textId="77777777" w:rsidR="00E166AA" w:rsidRDefault="00E166AA">
      <w:pPr>
        <w:spacing w:line="320" w:lineRule="exact"/>
        <w:jc w:val="both"/>
        <w:rPr>
          <w:rFonts w:ascii="Arial" w:hAnsi="Arial" w:cs="Arial"/>
          <w:sz w:val="20"/>
          <w:szCs w:val="20"/>
        </w:rPr>
      </w:pPr>
      <w:bookmarkStart w:id="195" w:name="_Toc499990357"/>
    </w:p>
    <w:p w14:paraId="524C131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196" w:name="_DV_M188"/>
      <w:bookmarkEnd w:id="196"/>
      <w:r>
        <w:rPr>
          <w:rFonts w:ascii="Arial" w:hAnsi="Arial" w:cs="Arial"/>
          <w:b/>
          <w:sz w:val="20"/>
          <w:szCs w:val="20"/>
        </w:rPr>
        <w:t>Prorrogação dos Prazos</w:t>
      </w:r>
      <w:bookmarkStart w:id="197" w:name="_DV_M189"/>
      <w:bookmarkEnd w:id="195"/>
      <w:bookmarkEnd w:id="197"/>
    </w:p>
    <w:p w14:paraId="4B850065" w14:textId="77777777" w:rsidR="00E166AA" w:rsidRDefault="00E166AA">
      <w:pPr>
        <w:keepNext/>
        <w:spacing w:line="320" w:lineRule="exact"/>
        <w:jc w:val="both"/>
        <w:rPr>
          <w:rFonts w:ascii="Arial" w:hAnsi="Arial" w:cs="Arial"/>
          <w:sz w:val="20"/>
          <w:szCs w:val="20"/>
        </w:rPr>
      </w:pPr>
    </w:p>
    <w:p w14:paraId="486CEE8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198" w:name="_DV_M190"/>
      <w:bookmarkEnd w:id="198"/>
      <w:r>
        <w:rPr>
          <w:rFonts w:ascii="Arial" w:hAnsi="Arial"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199" w:name="_DV_M191"/>
      <w:bookmarkEnd w:id="199"/>
      <w:r>
        <w:rPr>
          <w:rFonts w:ascii="Arial" w:hAnsi="Arial" w:cs="Arial"/>
          <w:sz w:val="20"/>
          <w:szCs w:val="20"/>
        </w:rPr>
        <w:t>pagamentos não seja um Dia Útil.</w:t>
      </w:r>
    </w:p>
    <w:p w14:paraId="16073744" w14:textId="77777777" w:rsidR="00E166AA" w:rsidRDefault="00E166AA">
      <w:pPr>
        <w:pStyle w:val="PargrafodaLista"/>
        <w:spacing w:line="320" w:lineRule="exact"/>
        <w:ind w:left="0"/>
        <w:jc w:val="both"/>
        <w:rPr>
          <w:rFonts w:ascii="Arial" w:hAnsi="Arial" w:cs="Arial"/>
          <w:sz w:val="20"/>
          <w:szCs w:val="20"/>
        </w:rPr>
      </w:pPr>
    </w:p>
    <w:p w14:paraId="2DDFE21A"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Para os fins desta Escritura de Emissão, considera-se “</w:t>
      </w:r>
      <w:r>
        <w:rPr>
          <w:rFonts w:ascii="Arial" w:hAnsi="Arial" w:cs="Arial"/>
          <w:sz w:val="20"/>
          <w:szCs w:val="20"/>
          <w:u w:val="single"/>
        </w:rPr>
        <w:t>Dia(s) Útil(eis)</w:t>
      </w:r>
      <w:r>
        <w:rPr>
          <w:rFonts w:ascii="Arial" w:hAnsi="Arial" w:cs="Arial"/>
          <w:sz w:val="20"/>
          <w:szCs w:val="20"/>
        </w:rPr>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00F1D458" w14:textId="77777777" w:rsidR="00E166AA" w:rsidRDefault="00E166AA">
      <w:pPr>
        <w:spacing w:line="320" w:lineRule="exact"/>
        <w:jc w:val="both"/>
        <w:rPr>
          <w:rFonts w:ascii="Arial" w:hAnsi="Arial" w:cs="Arial"/>
          <w:sz w:val="20"/>
          <w:szCs w:val="20"/>
        </w:rPr>
      </w:pPr>
      <w:bookmarkStart w:id="200" w:name="_Toc499990358"/>
    </w:p>
    <w:p w14:paraId="586BDFBA"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bookmarkStart w:id="201" w:name="_DV_M192"/>
      <w:bookmarkEnd w:id="201"/>
      <w:r>
        <w:rPr>
          <w:rFonts w:ascii="Arial" w:hAnsi="Arial" w:cs="Arial"/>
          <w:b/>
          <w:sz w:val="20"/>
          <w:szCs w:val="20"/>
        </w:rPr>
        <w:lastRenderedPageBreak/>
        <w:t>Encargos Moratórios</w:t>
      </w:r>
      <w:bookmarkEnd w:id="200"/>
    </w:p>
    <w:p w14:paraId="3D72BF68" w14:textId="77777777" w:rsidR="00E166AA" w:rsidRDefault="00E166AA">
      <w:pPr>
        <w:pStyle w:val="PargrafodaLista"/>
        <w:keepNext/>
        <w:tabs>
          <w:tab w:val="left" w:pos="720"/>
        </w:tabs>
        <w:spacing w:line="320" w:lineRule="exact"/>
        <w:ind w:left="0"/>
        <w:jc w:val="both"/>
        <w:rPr>
          <w:rFonts w:ascii="Arial" w:hAnsi="Arial" w:cs="Arial"/>
          <w:sz w:val="20"/>
          <w:szCs w:val="20"/>
        </w:rPr>
      </w:pPr>
      <w:bookmarkStart w:id="202" w:name="_DV_M193"/>
      <w:bookmarkEnd w:id="202"/>
    </w:p>
    <w:p w14:paraId="7625E01B"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Pr>
          <w:rFonts w:ascii="Arial" w:hAnsi="Arial" w:cs="Arial"/>
          <w:i/>
          <w:sz w:val="20"/>
          <w:szCs w:val="20"/>
        </w:rPr>
        <w:t xml:space="preserve">pro rata </w:t>
      </w:r>
      <w:proofErr w:type="spellStart"/>
      <w:r>
        <w:rPr>
          <w:rFonts w:ascii="Arial" w:hAnsi="Arial" w:cs="Arial"/>
          <w:i/>
          <w:sz w:val="20"/>
          <w:szCs w:val="20"/>
        </w:rPr>
        <w:t>temporis</w:t>
      </w:r>
      <w:proofErr w:type="spellEnd"/>
      <w:r>
        <w:rPr>
          <w:rFonts w:ascii="Arial" w:hAnsi="Arial" w:cs="Arial"/>
          <w:sz w:val="20"/>
          <w:szCs w:val="20"/>
        </w:rPr>
        <w:t>; e (b) multa convencional, irredutível e de natureza não compensatória, de 2% (dois por cento) sobre o valor devido e não pago (“</w:t>
      </w:r>
      <w:r>
        <w:rPr>
          <w:rFonts w:ascii="Arial" w:hAnsi="Arial" w:cs="Arial"/>
          <w:sz w:val="20"/>
          <w:szCs w:val="20"/>
          <w:u w:val="single"/>
        </w:rPr>
        <w:t>Encargos Moratórios</w:t>
      </w:r>
      <w:r>
        <w:rPr>
          <w:rFonts w:ascii="Arial" w:hAnsi="Arial" w:cs="Arial"/>
          <w:sz w:val="20"/>
          <w:szCs w:val="20"/>
        </w:rPr>
        <w:t xml:space="preserve">”). </w:t>
      </w:r>
    </w:p>
    <w:p w14:paraId="26135828" w14:textId="77777777" w:rsidR="00E166AA" w:rsidRDefault="00E166AA">
      <w:pPr>
        <w:spacing w:line="320" w:lineRule="exact"/>
        <w:jc w:val="both"/>
        <w:rPr>
          <w:rFonts w:ascii="Arial" w:hAnsi="Arial" w:cs="Arial"/>
          <w:sz w:val="20"/>
          <w:szCs w:val="20"/>
        </w:rPr>
      </w:pPr>
    </w:p>
    <w:p w14:paraId="4F29C32F"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03" w:name="_DV_M194"/>
      <w:bookmarkStart w:id="204" w:name="_Toc499990359"/>
      <w:bookmarkEnd w:id="203"/>
      <w:r>
        <w:rPr>
          <w:rFonts w:ascii="Arial" w:hAnsi="Arial" w:cs="Arial"/>
          <w:b/>
          <w:sz w:val="20"/>
          <w:szCs w:val="20"/>
        </w:rPr>
        <w:t>Decadência dos Direitos aos Acréscimos</w:t>
      </w:r>
      <w:bookmarkEnd w:id="204"/>
    </w:p>
    <w:p w14:paraId="1031B4F3" w14:textId="77777777" w:rsidR="00E166AA" w:rsidRDefault="00E166AA">
      <w:pPr>
        <w:keepNext/>
        <w:spacing w:line="320" w:lineRule="exact"/>
        <w:jc w:val="both"/>
        <w:rPr>
          <w:rFonts w:ascii="Arial" w:hAnsi="Arial" w:cs="Arial"/>
          <w:sz w:val="20"/>
          <w:szCs w:val="20"/>
        </w:rPr>
      </w:pPr>
    </w:p>
    <w:p w14:paraId="5DF77DB5"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205" w:name="_DV_M195"/>
      <w:bookmarkEnd w:id="205"/>
      <w:r>
        <w:rPr>
          <w:rFonts w:ascii="Arial" w:hAnsi="Arial"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7A9E61C4" w14:textId="77777777" w:rsidR="00E166AA" w:rsidRDefault="00E166AA">
      <w:pPr>
        <w:spacing w:line="320" w:lineRule="exact"/>
        <w:jc w:val="both"/>
        <w:rPr>
          <w:rFonts w:ascii="Arial" w:hAnsi="Arial" w:cs="Arial"/>
          <w:sz w:val="20"/>
          <w:szCs w:val="20"/>
        </w:rPr>
      </w:pPr>
      <w:bookmarkStart w:id="206" w:name="_DV_M196"/>
      <w:bookmarkStart w:id="207" w:name="_DV_M197"/>
      <w:bookmarkStart w:id="208" w:name="_DV_M198"/>
      <w:bookmarkStart w:id="209" w:name="_DV_M199"/>
      <w:bookmarkStart w:id="210" w:name="_DV_M202"/>
      <w:bookmarkStart w:id="211" w:name="_DV_M203"/>
      <w:bookmarkStart w:id="212" w:name="_DV_M204"/>
      <w:bookmarkStart w:id="213" w:name="_DV_M205"/>
      <w:bookmarkStart w:id="214" w:name="_DV_M206"/>
      <w:bookmarkStart w:id="215" w:name="_DV_M207"/>
      <w:bookmarkStart w:id="216" w:name="_DV_M208"/>
      <w:bookmarkStart w:id="217" w:name="_DV_M209"/>
      <w:bookmarkEnd w:id="206"/>
      <w:bookmarkEnd w:id="207"/>
      <w:bookmarkEnd w:id="208"/>
      <w:bookmarkEnd w:id="209"/>
      <w:bookmarkEnd w:id="210"/>
      <w:bookmarkEnd w:id="211"/>
      <w:bookmarkEnd w:id="212"/>
      <w:bookmarkEnd w:id="213"/>
      <w:bookmarkEnd w:id="214"/>
      <w:bookmarkEnd w:id="215"/>
      <w:bookmarkEnd w:id="216"/>
      <w:bookmarkEnd w:id="217"/>
    </w:p>
    <w:p w14:paraId="2919945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18" w:name="_DV_M210"/>
      <w:bookmarkEnd w:id="218"/>
      <w:r>
        <w:rPr>
          <w:rFonts w:ascii="Arial" w:hAnsi="Arial" w:cs="Arial"/>
          <w:b/>
          <w:sz w:val="20"/>
          <w:szCs w:val="20"/>
        </w:rPr>
        <w:t>Repactuação Programada</w:t>
      </w:r>
    </w:p>
    <w:p w14:paraId="555BA17F" w14:textId="77777777" w:rsidR="00E166AA" w:rsidRDefault="00E166AA">
      <w:pPr>
        <w:keepNext/>
        <w:spacing w:line="320" w:lineRule="exact"/>
        <w:jc w:val="both"/>
        <w:rPr>
          <w:rFonts w:ascii="Arial" w:hAnsi="Arial" w:cs="Arial"/>
          <w:sz w:val="20"/>
          <w:szCs w:val="20"/>
        </w:rPr>
      </w:pPr>
    </w:p>
    <w:p w14:paraId="374F5636"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bookmarkStart w:id="219" w:name="_DV_M211"/>
      <w:bookmarkEnd w:id="219"/>
      <w:r>
        <w:rPr>
          <w:rFonts w:ascii="Arial" w:hAnsi="Arial" w:cs="Arial"/>
          <w:sz w:val="20"/>
          <w:szCs w:val="20"/>
        </w:rPr>
        <w:t>Não haverá repactuação programada das Debêntures.</w:t>
      </w:r>
    </w:p>
    <w:p w14:paraId="79AB1D9F" w14:textId="77777777" w:rsidR="00E166AA" w:rsidRDefault="00E166AA">
      <w:pPr>
        <w:spacing w:line="320" w:lineRule="exact"/>
        <w:jc w:val="both"/>
        <w:rPr>
          <w:rFonts w:ascii="Arial" w:hAnsi="Arial" w:cs="Arial"/>
          <w:sz w:val="20"/>
          <w:szCs w:val="20"/>
        </w:rPr>
      </w:pPr>
    </w:p>
    <w:p w14:paraId="349C4BF5"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 xml:space="preserve">Amortização Extraordinária </w:t>
      </w:r>
    </w:p>
    <w:p w14:paraId="6B1ABEC2" w14:textId="77777777" w:rsidR="00E166AA" w:rsidRDefault="00E166AA">
      <w:pPr>
        <w:keepNext/>
        <w:spacing w:line="320" w:lineRule="exact"/>
        <w:jc w:val="both"/>
        <w:rPr>
          <w:rFonts w:ascii="Arial" w:eastAsia="Arial Unicode MS" w:hAnsi="Arial" w:cs="Arial"/>
          <w:sz w:val="20"/>
          <w:szCs w:val="20"/>
        </w:rPr>
      </w:pPr>
    </w:p>
    <w:p w14:paraId="7C1500A0" w14:textId="77777777" w:rsidR="00E166AA" w:rsidRDefault="0099339E">
      <w:pPr>
        <w:pStyle w:val="PargrafodaLista"/>
        <w:numPr>
          <w:ilvl w:val="2"/>
          <w:numId w:val="20"/>
        </w:numPr>
        <w:spacing w:line="320" w:lineRule="exact"/>
        <w:ind w:left="0" w:firstLine="0"/>
        <w:jc w:val="both"/>
        <w:rPr>
          <w:rFonts w:ascii="Arial" w:hAnsi="Arial" w:cs="Arial"/>
          <w:sz w:val="20"/>
          <w:szCs w:val="20"/>
        </w:rPr>
      </w:pPr>
      <w:r>
        <w:rPr>
          <w:rFonts w:ascii="Arial" w:hAnsi="Arial" w:cs="Arial"/>
          <w:sz w:val="20"/>
          <w:szCs w:val="20"/>
        </w:rPr>
        <w:t>Não será admitida a realização de amortização extraordinária total ou parcial das Debêntures.</w:t>
      </w:r>
    </w:p>
    <w:p w14:paraId="4CC5E68C" w14:textId="77777777" w:rsidR="00E166AA" w:rsidRDefault="00E166AA">
      <w:pPr>
        <w:spacing w:line="320" w:lineRule="exact"/>
        <w:jc w:val="both"/>
        <w:rPr>
          <w:rFonts w:ascii="Arial" w:hAnsi="Arial" w:cs="Arial"/>
          <w:sz w:val="20"/>
          <w:szCs w:val="20"/>
        </w:rPr>
      </w:pPr>
    </w:p>
    <w:p w14:paraId="5F2A5C67"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u w:val="single"/>
        </w:rPr>
      </w:pPr>
      <w:r>
        <w:rPr>
          <w:rFonts w:ascii="Arial" w:hAnsi="Arial" w:cs="Arial"/>
          <w:b/>
          <w:sz w:val="20"/>
          <w:szCs w:val="20"/>
        </w:rPr>
        <w:t xml:space="preserve">Resgate Antecipado Facultativo </w:t>
      </w:r>
    </w:p>
    <w:p w14:paraId="7727C98F" w14:textId="77777777" w:rsidR="00E166AA" w:rsidRDefault="00E166AA">
      <w:pPr>
        <w:keepNext/>
        <w:spacing w:line="320" w:lineRule="exact"/>
        <w:rPr>
          <w:rFonts w:ascii="Arial" w:eastAsia="Arial Unicode MS" w:hAnsi="Arial" w:cs="Arial"/>
          <w:sz w:val="20"/>
          <w:szCs w:val="20"/>
        </w:rPr>
      </w:pPr>
    </w:p>
    <w:p w14:paraId="4C6C739A" w14:textId="77777777" w:rsidR="00E166AA" w:rsidRDefault="0099339E">
      <w:pPr>
        <w:pStyle w:val="PargrafodaLista"/>
        <w:numPr>
          <w:ilvl w:val="2"/>
          <w:numId w:val="20"/>
        </w:numPr>
        <w:spacing w:line="320" w:lineRule="exact"/>
        <w:ind w:left="0" w:firstLine="0"/>
        <w:jc w:val="both"/>
        <w:rPr>
          <w:rFonts w:ascii="Arial" w:hAnsi="Arial" w:cs="Arial"/>
          <w:b/>
          <w:sz w:val="20"/>
          <w:szCs w:val="20"/>
          <w:u w:val="single"/>
        </w:rPr>
      </w:pPr>
      <w:r>
        <w:rPr>
          <w:rFonts w:ascii="Arial" w:eastAsia="Arial Unicode MS" w:hAnsi="Arial" w:cs="Arial"/>
          <w:b/>
          <w:sz w:val="20"/>
          <w:szCs w:val="20"/>
        </w:rPr>
        <w:t xml:space="preserve">Resgate Antecipado Facultativo. </w:t>
      </w:r>
      <w:r>
        <w:rPr>
          <w:rFonts w:ascii="Arial" w:hAnsi="Arial" w:cs="Arial"/>
          <w:sz w:val="20"/>
          <w:szCs w:val="20"/>
        </w:rPr>
        <w:t>Não será admitida a realização de resgate antecipado facultativo total ou parcial das Debêntures.</w:t>
      </w:r>
    </w:p>
    <w:p w14:paraId="779BB023" w14:textId="77777777" w:rsidR="00E166AA" w:rsidRDefault="00E166AA">
      <w:pPr>
        <w:pStyle w:val="PargrafodaLista"/>
        <w:spacing w:line="320" w:lineRule="exact"/>
        <w:ind w:left="0"/>
        <w:jc w:val="both"/>
        <w:rPr>
          <w:rFonts w:ascii="Arial" w:hAnsi="Arial" w:cs="Arial"/>
          <w:b/>
          <w:sz w:val="20"/>
          <w:szCs w:val="20"/>
          <w:u w:val="single"/>
        </w:rPr>
      </w:pPr>
    </w:p>
    <w:p w14:paraId="2AC11CB6" w14:textId="21CCF368" w:rsidR="00E166AA" w:rsidRDefault="0099339E">
      <w:pPr>
        <w:pStyle w:val="PargrafodaLista"/>
        <w:numPr>
          <w:ilvl w:val="2"/>
          <w:numId w:val="20"/>
        </w:numPr>
        <w:spacing w:line="320" w:lineRule="exact"/>
        <w:ind w:left="0" w:firstLine="0"/>
        <w:jc w:val="both"/>
        <w:rPr>
          <w:rFonts w:ascii="Arial" w:hAnsi="Arial" w:cs="Arial"/>
          <w:noProof/>
          <w:sz w:val="20"/>
          <w:szCs w:val="24"/>
        </w:rPr>
      </w:pPr>
      <w:r>
        <w:rPr>
          <w:rFonts w:ascii="Arial" w:eastAsia="Arial Unicode MS" w:hAnsi="Arial" w:cs="Arial"/>
          <w:b/>
          <w:sz w:val="20"/>
          <w:szCs w:val="20"/>
        </w:rPr>
        <w:t>Oferta de Resgate Antecipado Total</w:t>
      </w:r>
      <w:r>
        <w:rPr>
          <w:rFonts w:ascii="Arial" w:eastAsia="Arial Unicode MS" w:hAnsi="Arial" w:cs="Arial"/>
          <w:sz w:val="20"/>
          <w:szCs w:val="20"/>
        </w:rPr>
        <w:t xml:space="preserve">. </w:t>
      </w:r>
      <w:r>
        <w:rPr>
          <w:rFonts w:ascii="Arial" w:eastAsia="Arial Unicode MS" w:hAnsi="Arial" w:cs="Arial"/>
          <w:sz w:val="20"/>
          <w:szCs w:val="20"/>
        </w:rPr>
        <w:tab/>
        <w:t xml:space="preserve">A Emissora poderá realizar, a seu exclusivo critério e desde que seja autorizado pela legislação e/ou regulamentação aplicáveis, </w:t>
      </w:r>
      <w:r w:rsidR="00612B1B">
        <w:rPr>
          <w:rFonts w:ascii="Arial" w:eastAsia="Arial Unicode MS" w:hAnsi="Arial" w:cs="Arial"/>
          <w:sz w:val="20"/>
          <w:szCs w:val="20"/>
        </w:rPr>
        <w:t xml:space="preserve">desde que </w:t>
      </w:r>
      <w:r>
        <w:rPr>
          <w:rFonts w:ascii="Arial" w:eastAsia="Arial Unicode MS" w:hAnsi="Arial" w:cs="Arial"/>
          <w:sz w:val="20"/>
          <w:szCs w:val="20"/>
        </w:rPr>
        <w:t>respeitada a Cláusula 4.10.7.1 abaixo, observado, quando aplicável, o disposto na Resolução do CMN nº 4.751, de 26 de setembro de 2019, conforme alterada (“</w:t>
      </w:r>
      <w:r>
        <w:rPr>
          <w:rFonts w:ascii="Arial" w:eastAsia="Arial Unicode MS" w:hAnsi="Arial" w:cs="Arial"/>
          <w:sz w:val="20"/>
          <w:szCs w:val="20"/>
          <w:u w:val="single"/>
        </w:rPr>
        <w:t>Resolução CMN 4.751</w:t>
      </w:r>
      <w:r>
        <w:rPr>
          <w:rFonts w:ascii="Arial" w:eastAsia="Arial Unicode MS" w:hAnsi="Arial" w:cs="Arial"/>
          <w:sz w:val="20"/>
          <w:szCs w:val="20"/>
        </w:rPr>
        <w:t>”) e na Lei 12.431, oferta de resgate antecipado da totalidade das Debêntures, com o consequente cancelamento das Debêntures resgatadas (“</w:t>
      </w:r>
      <w:r>
        <w:rPr>
          <w:rFonts w:ascii="Arial" w:eastAsia="Arial Unicode MS" w:hAnsi="Arial" w:cs="Arial"/>
          <w:sz w:val="20"/>
          <w:szCs w:val="20"/>
          <w:u w:val="single"/>
        </w:rPr>
        <w:t>Oferta de Resgate Antecipado Total</w:t>
      </w:r>
      <w:r>
        <w:rPr>
          <w:rFonts w:ascii="Arial" w:eastAsia="Arial Unicode MS" w:hAnsi="Arial" w:cs="Arial"/>
          <w:sz w:val="20"/>
          <w:szCs w:val="20"/>
        </w:rPr>
        <w:t>”). A Oferta de Resgate Antecipado Total será endereçada a todos os Debenturistas, sem distinção, assegurada a igualdade de condições a todos os Debenturistas para aceitar o resgate antecipado das Debêntures de que forem titulares, de acordo com os termos e condições previstos nas cláusulas abaixo.</w:t>
      </w:r>
    </w:p>
    <w:p w14:paraId="4D773E78" w14:textId="77777777" w:rsidR="00E166AA" w:rsidRDefault="00E166AA">
      <w:pPr>
        <w:pStyle w:val="PargrafodaLista"/>
        <w:spacing w:line="320" w:lineRule="exact"/>
        <w:ind w:left="0"/>
        <w:jc w:val="both"/>
        <w:rPr>
          <w:rFonts w:ascii="Arial" w:eastAsia="Arial Unicode MS" w:hAnsi="Arial" w:cs="Arial"/>
          <w:sz w:val="20"/>
          <w:szCs w:val="20"/>
        </w:rPr>
      </w:pPr>
    </w:p>
    <w:p w14:paraId="72A45EF4"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Nos termos do artigo 1º, §1º, da Resolução CMN 4.751, o resgate antecipado decorrente da Oferta de Resgate Antecipado Total poderá ser realizado a partir da data na qual o prazo médio ponderado dos pagamentos transcorrido entre a Data de Emissão e a data de liquidação das debêntures seja superior a 4 (quatro) anos (exclusive) (“</w:t>
      </w:r>
      <w:r>
        <w:rPr>
          <w:rFonts w:ascii="Arial" w:eastAsia="Arial Unicode MS" w:hAnsi="Arial" w:cs="Arial"/>
          <w:sz w:val="20"/>
          <w:szCs w:val="20"/>
          <w:u w:val="single"/>
        </w:rPr>
        <w:t>Datas de Resgate Antecipado</w:t>
      </w:r>
      <w:r>
        <w:rPr>
          <w:rFonts w:ascii="Arial" w:eastAsia="Arial Unicode MS" w:hAnsi="Arial" w:cs="Arial"/>
          <w:sz w:val="20"/>
          <w:szCs w:val="20"/>
        </w:rPr>
        <w:t>”).</w:t>
      </w:r>
    </w:p>
    <w:p w14:paraId="26DB9CEB" w14:textId="77777777" w:rsidR="00E166AA" w:rsidRDefault="00E166AA">
      <w:pPr>
        <w:pStyle w:val="PargrafodaLista"/>
        <w:spacing w:line="320" w:lineRule="exact"/>
        <w:ind w:left="0"/>
        <w:jc w:val="both"/>
        <w:rPr>
          <w:rFonts w:ascii="Arial" w:eastAsia="Arial Unicode MS" w:hAnsi="Arial" w:cs="Arial"/>
          <w:sz w:val="20"/>
          <w:szCs w:val="20"/>
        </w:rPr>
      </w:pPr>
    </w:p>
    <w:p w14:paraId="521FBAF6" w14:textId="035C3FF9"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realizará a Oferta de Resgate Antecipado Total por meio de comunicação enviada ao Agente Fiduciário, devendo, ainda, a seu exclusivo critério: (a) enviar correspondência individualmente endereçada à totalidade dos Debenturistas, com cópia para o Agente Fiduciário, ou (b) publicar, nos termos da Cláusula 4.12 abaixo, na data de envio da referida comunicação, aviso aos Debenturistas (“</w:t>
      </w:r>
      <w:r>
        <w:rPr>
          <w:rFonts w:ascii="Arial" w:eastAsia="Arial Unicode MS" w:hAnsi="Arial" w:cs="Arial"/>
          <w:sz w:val="20"/>
          <w:szCs w:val="20"/>
          <w:u w:val="single"/>
        </w:rPr>
        <w:t>Edital de Oferta de Resgate Antecipado</w:t>
      </w:r>
      <w:r>
        <w:rPr>
          <w:rFonts w:ascii="Arial" w:eastAsia="Arial Unicode MS" w:hAnsi="Arial" w:cs="Arial"/>
          <w:sz w:val="20"/>
          <w:szCs w:val="20"/>
        </w:rPr>
        <w:t>”), nos quais deverá descrever os termos e condições da Oferta de Resgate Antecipado Total, incluindo: (i) o valor do prêmio de resgate antecipado a ser oferecido pela Emissora, se houver, e que não poderá ser negativo, e seu método de cálculo, caso exista; (ii) o prazo e a forma para manifestação à Emissora dos Debenturistas que optarem pela adesão à Oferta de Resgate Antecipado, observado o disposto na Cláusula 4.10.7.3 abaixo; (iii) a data efetiva para o resgate antecipado das Debêntures</w:t>
      </w:r>
      <w:r>
        <w:rPr>
          <w:rFonts w:ascii="Arial" w:hAnsi="Arial" w:cs="Arial"/>
          <w:sz w:val="20"/>
          <w:szCs w:val="20"/>
        </w:rPr>
        <w:t>,</w:t>
      </w:r>
      <w:r>
        <w:rPr>
          <w:rFonts w:ascii="Arial" w:eastAsia="Arial Unicode MS" w:hAnsi="Arial" w:cs="Arial"/>
          <w:sz w:val="20"/>
          <w:szCs w:val="20"/>
        </w:rPr>
        <w:t xml:space="preserve"> e o pagamento das quantias devidas aos Debenturistas nos termos da Cláusula 4.10.7.3 abaixo, </w:t>
      </w:r>
      <w:r>
        <w:rPr>
          <w:rFonts w:ascii="Arial" w:hAnsi="Arial" w:cs="Arial"/>
          <w:sz w:val="20"/>
          <w:szCs w:val="20"/>
        </w:rPr>
        <w:t>que deverá obrigatoriamente ser um Dia Útil</w:t>
      </w:r>
      <w:r>
        <w:rPr>
          <w:rFonts w:ascii="Arial" w:eastAsia="Arial Unicode MS" w:hAnsi="Arial" w:cs="Arial"/>
          <w:sz w:val="20"/>
          <w:szCs w:val="20"/>
        </w:rPr>
        <w:t xml:space="preserve">; e (iv) as demais informações necessárias para a tomada de decisão pelos Debenturistas e para a operacionalização da Oferta de Resgate Antecipado Total. </w:t>
      </w:r>
    </w:p>
    <w:p w14:paraId="2654562C" w14:textId="77777777" w:rsidR="00E166AA" w:rsidRDefault="00E166AA">
      <w:pPr>
        <w:pStyle w:val="PargrafodaLista"/>
        <w:spacing w:line="320" w:lineRule="exact"/>
        <w:ind w:left="0"/>
        <w:jc w:val="both"/>
        <w:rPr>
          <w:rFonts w:ascii="Arial" w:eastAsia="Arial Unicode MS" w:hAnsi="Arial" w:cs="Arial"/>
          <w:sz w:val="20"/>
          <w:szCs w:val="20"/>
        </w:rPr>
      </w:pPr>
    </w:p>
    <w:p w14:paraId="0C7A918E" w14:textId="3B13AF0C"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valor a ser pago em relação a cada uma das Debêntures objeto da Oferta de Resgate Antecipado Total deverá ser, no mínimo, o montante correspondente ao Valor Nominal Unitário Atualizado das Debêntures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resgate; (b) dos Encargos Moratórios, se houver; (c) de quaisquer obrigações pecuniárias e outros acréscimos referentes às Debêntures; e (d) se for o caso, do prêmio de resgate indicado no Edital da Oferta de Resgate Antecipado Total, o qual, caso exista, não poderá ser negativo e deverá, conforme o caso, observar o disposto na regulamentação aplicável (“</w:t>
      </w:r>
      <w:r>
        <w:rPr>
          <w:rFonts w:ascii="Arial" w:eastAsia="Arial Unicode MS" w:hAnsi="Arial" w:cs="Arial"/>
          <w:sz w:val="20"/>
          <w:szCs w:val="20"/>
          <w:u w:val="single"/>
        </w:rPr>
        <w:t>Valor de Resgate Antecipado</w:t>
      </w:r>
      <w:r>
        <w:rPr>
          <w:rFonts w:ascii="Arial" w:eastAsia="Arial Unicode MS" w:hAnsi="Arial" w:cs="Arial"/>
          <w:sz w:val="20"/>
          <w:szCs w:val="20"/>
        </w:rPr>
        <w:t xml:space="preserve">”); ou conforme previsto na resolução vigente no momento da Oferta de Resgate Antecipado Total. </w:t>
      </w:r>
    </w:p>
    <w:p w14:paraId="552EB792" w14:textId="77777777" w:rsidR="00E166AA" w:rsidRDefault="00E166AA">
      <w:pPr>
        <w:pStyle w:val="PargrafodaLista"/>
        <w:spacing w:line="320" w:lineRule="exact"/>
        <w:ind w:left="0"/>
        <w:jc w:val="both"/>
        <w:rPr>
          <w:rFonts w:ascii="Arial" w:eastAsia="Arial Unicode MS" w:hAnsi="Arial" w:cs="Arial"/>
          <w:sz w:val="20"/>
          <w:szCs w:val="20"/>
        </w:rPr>
      </w:pPr>
    </w:p>
    <w:p w14:paraId="7C4544B6"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Após a comunicação aos Debenturistas ou publicação do Edital de Oferta de Resgate Antecipado, os Debenturistas que optarem pela adesão à Oferta de Resgate Antecipado Total terão o prazo de 10 (dez) Dias Úteis para se manifestarem formalmente perante a Emissora, com cópia ao Agente Fiduciário e em conformidade com o Edital de Oferta de Resgate Antecipado.</w:t>
      </w:r>
    </w:p>
    <w:p w14:paraId="0869F0CF" w14:textId="77777777" w:rsidR="00E166AA" w:rsidRDefault="00E166AA">
      <w:pPr>
        <w:pStyle w:val="PargrafodaLista"/>
        <w:spacing w:line="320" w:lineRule="exact"/>
        <w:ind w:left="0"/>
        <w:jc w:val="both"/>
        <w:rPr>
          <w:rFonts w:ascii="Arial" w:eastAsia="Arial Unicode MS" w:hAnsi="Arial" w:cs="Arial"/>
          <w:sz w:val="20"/>
          <w:szCs w:val="20"/>
        </w:rPr>
      </w:pPr>
    </w:p>
    <w:p w14:paraId="6347DDE2"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resgate antecipado das Debêntures seja efetivado, ele deverá ocorrer em uma única data para todas as Debêntures, na data prevista na comunicação aos Debenturistas ou no Edital de Oferta de Resgate Antecipado Total.</w:t>
      </w:r>
    </w:p>
    <w:p w14:paraId="57181924" w14:textId="77777777" w:rsidR="00E166AA" w:rsidRDefault="00E166AA">
      <w:pPr>
        <w:pStyle w:val="PargrafodaLista"/>
        <w:spacing w:line="320" w:lineRule="exact"/>
        <w:ind w:left="0"/>
        <w:jc w:val="both"/>
        <w:rPr>
          <w:rFonts w:ascii="Arial" w:eastAsia="Arial Unicode MS" w:hAnsi="Arial" w:cs="Arial"/>
          <w:sz w:val="20"/>
          <w:szCs w:val="20"/>
        </w:rPr>
      </w:pPr>
    </w:p>
    <w:p w14:paraId="52896573"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deverá: (i) na data de término do prazo de adesão à Oferta de Resgate Antecipado, confirmar ao Agente Fiduciário, que deverá informar os Debenturistas, se o resgate antecipado das Debêntures será efetivamente realizado; e (ii) com antecedência mínima de 5 (cinco) </w:t>
      </w:r>
      <w:r>
        <w:rPr>
          <w:rFonts w:ascii="Arial" w:eastAsia="Arial Unicode MS" w:hAnsi="Arial" w:cs="Arial"/>
          <w:sz w:val="20"/>
          <w:szCs w:val="20"/>
        </w:rPr>
        <w:lastRenderedPageBreak/>
        <w:t>Dias Úteis da data do resgate antecipado, comunicar ao Escriturador e à B3 a data do resgate antecipado.</w:t>
      </w:r>
    </w:p>
    <w:p w14:paraId="7C05D1C7" w14:textId="77777777" w:rsidR="00E166AA" w:rsidRDefault="00E166AA">
      <w:pPr>
        <w:pStyle w:val="PargrafodaLista"/>
        <w:spacing w:line="320" w:lineRule="exact"/>
        <w:ind w:left="0"/>
        <w:jc w:val="both"/>
        <w:rPr>
          <w:rFonts w:ascii="Arial" w:eastAsia="Arial Unicode MS" w:hAnsi="Arial" w:cs="Arial"/>
          <w:sz w:val="20"/>
          <w:szCs w:val="20"/>
        </w:rPr>
      </w:pPr>
    </w:p>
    <w:p w14:paraId="064DB9CE"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Debêntures resgatadas no âmbito da Oferta de Resgate Antecipado Total serão obrigatoriamente canceladas.</w:t>
      </w:r>
    </w:p>
    <w:p w14:paraId="6EDDC6B6" w14:textId="77777777" w:rsidR="00E166AA" w:rsidRDefault="00E166AA">
      <w:pPr>
        <w:pStyle w:val="PargrafodaLista"/>
        <w:spacing w:line="320" w:lineRule="exact"/>
        <w:ind w:left="0"/>
        <w:jc w:val="both"/>
        <w:rPr>
          <w:rFonts w:ascii="Arial" w:eastAsia="Arial Unicode MS" w:hAnsi="Arial" w:cs="Arial"/>
          <w:sz w:val="20"/>
          <w:szCs w:val="20"/>
        </w:rPr>
      </w:pPr>
    </w:p>
    <w:p w14:paraId="4D1D1AC5" w14:textId="77777777" w:rsidR="00E166AA" w:rsidRDefault="0099339E">
      <w:pPr>
        <w:pStyle w:val="PargrafodaLista"/>
        <w:numPr>
          <w:ilvl w:val="3"/>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resgate antecipado ocorrerá, conforme o caso, de acordo com: (i) os procedimentos estabelecidos pela B3, para as Debêntures que estiverem custodiadas eletronicamente na B3; ou (ii) os procedimentos adotados pelo Agente de Liquidação e Escriturador, para as Debêntures que não estiverem custodiadas eletronicamente na B3. </w:t>
      </w:r>
    </w:p>
    <w:p w14:paraId="7098CBB5" w14:textId="77777777" w:rsidR="00E166AA" w:rsidRDefault="00E166AA">
      <w:pPr>
        <w:pStyle w:val="PargrafodaLista"/>
        <w:tabs>
          <w:tab w:val="left" w:pos="720"/>
        </w:tabs>
        <w:spacing w:line="320" w:lineRule="exact"/>
        <w:ind w:left="0"/>
        <w:jc w:val="both"/>
        <w:rPr>
          <w:rFonts w:ascii="Arial" w:hAnsi="Arial" w:cs="Arial"/>
          <w:b/>
          <w:sz w:val="20"/>
          <w:szCs w:val="20"/>
          <w:u w:val="single"/>
        </w:rPr>
      </w:pPr>
    </w:p>
    <w:p w14:paraId="30CBDE48" w14:textId="77777777" w:rsidR="00E166AA" w:rsidRDefault="0099339E">
      <w:pPr>
        <w:pStyle w:val="PargrafodaLista"/>
        <w:numPr>
          <w:ilvl w:val="1"/>
          <w:numId w:val="20"/>
        </w:numPr>
        <w:tabs>
          <w:tab w:val="left" w:pos="720"/>
        </w:tabs>
        <w:spacing w:line="320" w:lineRule="exact"/>
        <w:ind w:left="0" w:firstLine="0"/>
        <w:jc w:val="both"/>
        <w:rPr>
          <w:rFonts w:ascii="Arial" w:hAnsi="Arial" w:cs="Arial"/>
          <w:b/>
          <w:sz w:val="20"/>
          <w:szCs w:val="20"/>
        </w:rPr>
      </w:pPr>
      <w:r>
        <w:rPr>
          <w:rFonts w:ascii="Arial" w:hAnsi="Arial" w:cs="Arial"/>
          <w:b/>
          <w:sz w:val="20"/>
          <w:szCs w:val="20"/>
        </w:rPr>
        <w:t>Aquisição Facultativa</w:t>
      </w:r>
    </w:p>
    <w:p w14:paraId="181B4FFE" w14:textId="77777777" w:rsidR="00E166AA" w:rsidRDefault="00E166AA">
      <w:pPr>
        <w:spacing w:line="320" w:lineRule="exact"/>
        <w:jc w:val="both"/>
        <w:rPr>
          <w:rFonts w:ascii="Arial" w:eastAsia="Arial Unicode MS" w:hAnsi="Arial" w:cs="Arial"/>
          <w:sz w:val="20"/>
          <w:szCs w:val="20"/>
        </w:rPr>
      </w:pPr>
    </w:p>
    <w:p w14:paraId="6AD882F6"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poderá, a qualquer tempo,</w:t>
      </w:r>
      <w:r>
        <w:rPr>
          <w:rFonts w:ascii="Arial" w:hAnsi="Arial" w:cs="Arial"/>
          <w:sz w:val="20"/>
          <w:szCs w:val="20"/>
        </w:rPr>
        <w:t xml:space="preserve"> </w:t>
      </w:r>
      <w:r>
        <w:rPr>
          <w:rFonts w:ascii="Arial" w:eastAsia="Arial Unicode MS" w:hAnsi="Arial" w:cs="Arial"/>
          <w:sz w:val="20"/>
          <w:szCs w:val="20"/>
        </w:rPr>
        <w:t>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Instrução CVM 476 e na regulamentação aplicável da CVM e do CMN (“</w:t>
      </w:r>
      <w:r>
        <w:rPr>
          <w:rFonts w:ascii="Arial" w:eastAsia="Arial Unicode MS" w:hAnsi="Arial" w:cs="Arial"/>
          <w:sz w:val="20"/>
          <w:szCs w:val="20"/>
          <w:u w:val="single"/>
        </w:rPr>
        <w:t>Aquisição Facultativa</w:t>
      </w:r>
      <w:r>
        <w:rPr>
          <w:rFonts w:ascii="Arial" w:eastAsia="Arial Unicode MS" w:hAnsi="Arial" w:cs="Arial"/>
          <w:sz w:val="20"/>
          <w:szCs w:val="20"/>
        </w:rPr>
        <w:t xml:space="preserve">”). As Debêntures adquiridas pela Emissora poderão, a critério da Emissora, ser canceladas, na forma que vier a ser regulamentada pelo CMN, em conformidade com o disposto no artigo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ao mesmo Juros Remuneratórios aplicável às demais Debêntures. Caso a Emissora pretenda adquirir Debêntures por valor superior ao Valor Nominal Unitário deve, previamente à aquisição, comunicar sua intenção ao Agente Fiduciário e a todos os titulares das respectivas Debêntures, nos termos e condições estabelecidos no artigo 9º e seguintes da Instrução da CVM n° 620, de 17 de março de 2020, conforme alterada, </w:t>
      </w:r>
      <w:bookmarkStart w:id="220" w:name="_Hlk57822306"/>
      <w:r>
        <w:rPr>
          <w:rFonts w:ascii="Arial" w:eastAsia="Arial Unicode MS" w:hAnsi="Arial" w:cs="Arial"/>
          <w:sz w:val="20"/>
          <w:szCs w:val="20"/>
        </w:rPr>
        <w:t>que entrará em vigor em 2 de fevereiro de 2021</w:t>
      </w:r>
      <w:bookmarkEnd w:id="220"/>
      <w:r>
        <w:rPr>
          <w:rFonts w:ascii="Arial" w:eastAsia="Arial Unicode MS" w:hAnsi="Arial" w:cs="Arial"/>
          <w:sz w:val="20"/>
          <w:szCs w:val="20"/>
        </w:rPr>
        <w:t xml:space="preserve">. Na hipótese de cancelamento das Debêntures, esta Escritura de Emissão deverá ser aditada para refletir tal cancelamento. </w:t>
      </w:r>
    </w:p>
    <w:p w14:paraId="0F250058" w14:textId="77777777" w:rsidR="00E166AA" w:rsidRDefault="00E166AA">
      <w:pPr>
        <w:spacing w:line="320" w:lineRule="exact"/>
        <w:jc w:val="both"/>
        <w:rPr>
          <w:rFonts w:ascii="Arial" w:hAnsi="Arial" w:cs="Arial"/>
          <w:sz w:val="20"/>
          <w:szCs w:val="20"/>
        </w:rPr>
      </w:pPr>
    </w:p>
    <w:p w14:paraId="198AF5E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21" w:name="_DV_M212"/>
      <w:bookmarkEnd w:id="221"/>
      <w:r>
        <w:rPr>
          <w:rFonts w:ascii="Arial" w:hAnsi="Arial" w:cs="Arial"/>
          <w:b/>
          <w:sz w:val="20"/>
          <w:szCs w:val="20"/>
        </w:rPr>
        <w:t>Publicidade</w:t>
      </w:r>
    </w:p>
    <w:p w14:paraId="03077E47" w14:textId="77777777" w:rsidR="00E166AA" w:rsidRDefault="00E166AA">
      <w:pPr>
        <w:keepNext/>
        <w:spacing w:line="320" w:lineRule="exact"/>
        <w:jc w:val="both"/>
        <w:rPr>
          <w:rFonts w:ascii="Arial" w:hAnsi="Arial" w:cs="Arial"/>
          <w:sz w:val="20"/>
          <w:szCs w:val="20"/>
        </w:rPr>
      </w:pPr>
    </w:p>
    <w:p w14:paraId="51840C7C" w14:textId="7E02087A"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22" w:name="_DV_M213"/>
      <w:bookmarkEnd w:id="222"/>
      <w:r>
        <w:rPr>
          <w:rFonts w:ascii="Arial" w:eastAsia="Arial Unicode MS" w:hAnsi="Arial" w:cs="Arial"/>
          <w:sz w:val="20"/>
          <w:szCs w:val="20"/>
        </w:rPr>
        <w:t xml:space="preserve">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 </w:t>
      </w:r>
      <w:del w:id="223" w:author="Alex Novais" w:date="2022-01-12T09:42:00Z">
        <w:r w:rsidDel="00AF552C">
          <w:rPr>
            <w:rFonts w:ascii="Arial" w:eastAsia="Arial Unicode MS" w:hAnsi="Arial" w:cs="Arial"/>
            <w:sz w:val="20"/>
            <w:szCs w:val="20"/>
          </w:rPr>
          <w:delText>(</w:delText>
        </w:r>
        <w:r w:rsidRPr="00F8632B" w:rsidDel="00AF552C">
          <w:rPr>
            <w:rFonts w:ascii="Arial" w:eastAsia="Arial Unicode MS" w:hAnsi="Arial" w:cs="Arial" w:hint="eastAsia"/>
            <w:sz w:val="20"/>
            <w:szCs w:val="20"/>
            <w:highlight w:val="yellow"/>
          </w:rPr>
          <w:delText>[</w:delText>
        </w:r>
        <w:r w:rsidRPr="00F8632B" w:rsidDel="00AF552C">
          <w:rPr>
            <w:rFonts w:ascii="Arial" w:eastAsia="Arial Unicode MS" w:hAnsi="Arial" w:cs="Arial"/>
            <w:sz w:val="20"/>
            <w:szCs w:val="20"/>
            <w:highlight w:val="yellow"/>
          </w:rPr>
          <w:delText>●</w:delText>
        </w:r>
        <w:r w:rsidRPr="00F8632B" w:rsidDel="00AF552C">
          <w:rPr>
            <w:rFonts w:ascii="Arial" w:eastAsia="Arial Unicode MS" w:hAnsi="Arial" w:cs="Arial" w:hint="eastAsia"/>
            <w:sz w:val="20"/>
            <w:szCs w:val="20"/>
            <w:highlight w:val="yellow"/>
          </w:rPr>
          <w:delText>]</w:delText>
        </w:r>
        <w:r w:rsidDel="00AF552C">
          <w:rPr>
            <w:rFonts w:ascii="Arial" w:eastAsia="Arial Unicode MS" w:hAnsi="Arial" w:cs="Arial"/>
            <w:sz w:val="20"/>
            <w:szCs w:val="20"/>
          </w:rPr>
          <w:delText xml:space="preserve">), </w:delText>
        </w:r>
      </w:del>
      <w:ins w:id="224" w:author="Alex Novais" w:date="2022-01-12T09:43:00Z">
        <w:r w:rsidR="00AF552C">
          <w:rPr>
            <w:rFonts w:ascii="Arial" w:eastAsia="Arial Unicode MS" w:hAnsi="Arial" w:cs="Arial"/>
            <w:sz w:val="20"/>
            <w:szCs w:val="20"/>
          </w:rPr>
          <w:fldChar w:fldCharType="begin"/>
        </w:r>
        <w:r w:rsidR="00AF552C">
          <w:rPr>
            <w:rFonts w:ascii="Arial" w:eastAsia="Arial Unicode MS" w:hAnsi="Arial" w:cs="Arial"/>
            <w:sz w:val="20"/>
            <w:szCs w:val="20"/>
          </w:rPr>
          <w:instrText xml:space="preserve"> HYPERLINK "</w:instrText>
        </w:r>
      </w:ins>
      <w:ins w:id="225" w:author="Alex Novais" w:date="2022-01-12T09:42:00Z">
        <w:r w:rsidR="00AF552C" w:rsidRPr="00AF552C">
          <w:rPr>
            <w:rFonts w:ascii="Arial" w:eastAsia="Arial Unicode MS" w:hAnsi="Arial" w:cs="Arial"/>
            <w:sz w:val="20"/>
            <w:szCs w:val="20"/>
          </w:rPr>
          <w:instrText>https://ri.</w:instrText>
        </w:r>
        <w:r w:rsidR="00AF552C">
          <w:rPr>
            <w:rFonts w:ascii="Arial" w:eastAsia="Arial Unicode MS" w:hAnsi="Arial" w:cs="Arial"/>
            <w:sz w:val="20"/>
            <w:szCs w:val="20"/>
          </w:rPr>
          <w:instrText>ipsulpoa</w:instrText>
        </w:r>
        <w:r w:rsidR="00AF552C" w:rsidRPr="00AF552C">
          <w:rPr>
            <w:rFonts w:ascii="Arial" w:eastAsia="Arial Unicode MS" w:hAnsi="Arial" w:cs="Arial"/>
            <w:sz w:val="20"/>
            <w:szCs w:val="20"/>
          </w:rPr>
          <w:instrText>.com.br</w:instrText>
        </w:r>
      </w:ins>
      <w:ins w:id="226" w:author="Alex Novais" w:date="2022-01-12T09:43:00Z">
        <w:r w:rsidR="00AF552C">
          <w:rPr>
            <w:rFonts w:ascii="Arial" w:eastAsia="Arial Unicode MS" w:hAnsi="Arial" w:cs="Arial"/>
            <w:sz w:val="20"/>
            <w:szCs w:val="20"/>
          </w:rPr>
          <w:instrText xml:space="preserve">" </w:instrText>
        </w:r>
        <w:r w:rsidR="00AF552C">
          <w:rPr>
            <w:rFonts w:ascii="Arial" w:eastAsia="Arial Unicode MS" w:hAnsi="Arial" w:cs="Arial"/>
            <w:sz w:val="20"/>
            <w:szCs w:val="20"/>
          </w:rPr>
          <w:fldChar w:fldCharType="separate"/>
        </w:r>
      </w:ins>
      <w:ins w:id="227" w:author="Alex Novais" w:date="2022-01-12T09:42:00Z">
        <w:r w:rsidR="00AF552C" w:rsidRPr="001D7E0F">
          <w:rPr>
            <w:rStyle w:val="Hyperlink"/>
            <w:rFonts w:ascii="Arial" w:eastAsia="Arial Unicode MS" w:hAnsi="Arial" w:cs="Arial"/>
            <w:sz w:val="20"/>
            <w:szCs w:val="20"/>
          </w:rPr>
          <w:t>https://ri.</w:t>
        </w:r>
        <w:r w:rsidR="00AF552C" w:rsidRPr="001D7E0F">
          <w:rPr>
            <w:rStyle w:val="Hyperlink"/>
            <w:rFonts w:ascii="Arial" w:eastAsia="Arial Unicode MS" w:hAnsi="Arial" w:cs="Arial"/>
            <w:sz w:val="20"/>
            <w:szCs w:val="20"/>
          </w:rPr>
          <w:t>ipsulpoa</w:t>
        </w:r>
        <w:r w:rsidR="00AF552C" w:rsidRPr="001D7E0F">
          <w:rPr>
            <w:rStyle w:val="Hyperlink"/>
            <w:rFonts w:ascii="Arial" w:eastAsia="Arial Unicode MS" w:hAnsi="Arial" w:cs="Arial"/>
            <w:sz w:val="20"/>
            <w:szCs w:val="20"/>
          </w:rPr>
          <w:t>.com.br</w:t>
        </w:r>
      </w:ins>
      <w:ins w:id="228" w:author="Alex Novais" w:date="2022-01-12T09:43:00Z">
        <w:r w:rsidR="00AF552C">
          <w:rPr>
            <w:rFonts w:ascii="Arial" w:eastAsia="Arial Unicode MS" w:hAnsi="Arial" w:cs="Arial"/>
            <w:sz w:val="20"/>
            <w:szCs w:val="20"/>
          </w:rPr>
          <w:fldChar w:fldCharType="end"/>
        </w:r>
        <w:r w:rsidR="00AF552C">
          <w:rPr>
            <w:rFonts w:ascii="Arial" w:eastAsia="Arial Unicode MS" w:hAnsi="Arial" w:cs="Arial"/>
            <w:sz w:val="20"/>
            <w:szCs w:val="20"/>
          </w:rPr>
          <w:t xml:space="preserve"> </w:t>
        </w:r>
      </w:ins>
      <w:r>
        <w:rPr>
          <w:rFonts w:ascii="Arial" w:eastAsia="Arial Unicode MS" w:hAnsi="Arial" w:cs="Arial"/>
          <w:sz w:val="20"/>
          <w:szCs w:val="20"/>
        </w:rPr>
        <w:t xml:space="preserve">observado o estabelecido no artigo 289 da Lei das Sociedades por Ações e as limitações impostas pela Instrução CVM 476 em relação à publicidade da Oferta Restrita e os prazos legais, sendo que qualquer desses avisos publicados deverão ser enviados </w:t>
      </w:r>
      <w:r>
        <w:rPr>
          <w:rFonts w:ascii="Arial" w:eastAsia="Arial Unicode MS" w:hAnsi="Arial" w:cs="Arial"/>
          <w:sz w:val="20"/>
          <w:szCs w:val="20"/>
        </w:rPr>
        <w:lastRenderedPageBreak/>
        <w:t xml:space="preserve">ao Agente Fiduciário. Caso a Emissora altere seu jornal de publicação após a Data de Emissão, deverá enviar notificação ao Agente Fiduciário informando o novo veículo e publicar, nos Jornais de Publicação, aviso aos Debenturistas informando o novo veículo. </w:t>
      </w:r>
      <w:commentRangeStart w:id="229"/>
      <w:r w:rsidR="00570E30" w:rsidRPr="00F8632B">
        <w:rPr>
          <w:rFonts w:ascii="Arial" w:eastAsia="Arial Unicode MS" w:hAnsi="Arial" w:cs="Arial"/>
          <w:sz w:val="20"/>
          <w:szCs w:val="20"/>
          <w:highlight w:val="yellow"/>
        </w:rPr>
        <w:t>[</w:t>
      </w:r>
      <w:r w:rsidR="00570E30" w:rsidRPr="00F8632B">
        <w:rPr>
          <w:rFonts w:ascii="Arial" w:eastAsia="Arial Unicode MS" w:hAnsi="Arial" w:cs="Arial"/>
          <w:b/>
          <w:bCs/>
          <w:sz w:val="20"/>
          <w:szCs w:val="20"/>
          <w:highlight w:val="yellow"/>
          <w:u w:val="single"/>
        </w:rPr>
        <w:t>Nota SF</w:t>
      </w:r>
      <w:r w:rsidR="00570E30" w:rsidRPr="00F8632B">
        <w:rPr>
          <w:rFonts w:ascii="Arial" w:eastAsia="Arial Unicode MS" w:hAnsi="Arial" w:cs="Arial"/>
          <w:sz w:val="20"/>
          <w:szCs w:val="20"/>
          <w:highlight w:val="yellow"/>
        </w:rPr>
        <w:t xml:space="preserve">: </w:t>
      </w:r>
      <w:proofErr w:type="spellStart"/>
      <w:r w:rsidR="00570E30" w:rsidRPr="00F8632B">
        <w:rPr>
          <w:rFonts w:ascii="Arial" w:eastAsia="Arial Unicode MS" w:hAnsi="Arial" w:cs="Arial"/>
          <w:sz w:val="20"/>
          <w:szCs w:val="20"/>
          <w:highlight w:val="yellow"/>
        </w:rPr>
        <w:t>IPSul</w:t>
      </w:r>
      <w:proofErr w:type="spellEnd"/>
      <w:r w:rsidR="00570E30" w:rsidRPr="00F8632B">
        <w:rPr>
          <w:rFonts w:ascii="Arial" w:eastAsia="Arial Unicode MS" w:hAnsi="Arial" w:cs="Arial"/>
          <w:sz w:val="20"/>
          <w:szCs w:val="20"/>
          <w:highlight w:val="yellow"/>
        </w:rPr>
        <w:t>, favor indica o site para as publicações.]</w:t>
      </w:r>
      <w:commentRangeEnd w:id="229"/>
      <w:r w:rsidR="00B93E4B">
        <w:rPr>
          <w:rStyle w:val="Refdecomentrio"/>
          <w:rFonts w:ascii="Times New Roman" w:hAnsi="Times New Roman"/>
          <w:szCs w:val="20"/>
        </w:rPr>
        <w:commentReference w:id="229"/>
      </w:r>
    </w:p>
    <w:p w14:paraId="51DFCEB5" w14:textId="77777777" w:rsidR="00E166AA" w:rsidRDefault="00E166AA">
      <w:pPr>
        <w:autoSpaceDE/>
        <w:autoSpaceDN/>
        <w:adjustRightInd/>
        <w:spacing w:line="320" w:lineRule="exact"/>
        <w:rPr>
          <w:rFonts w:ascii="Arial" w:hAnsi="Arial" w:cs="Arial"/>
          <w:b/>
          <w:sz w:val="20"/>
          <w:szCs w:val="20"/>
        </w:rPr>
      </w:pPr>
      <w:bookmarkStart w:id="230" w:name="_DV_M215"/>
      <w:bookmarkEnd w:id="230"/>
    </w:p>
    <w:p w14:paraId="401E5486"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szCs w:val="20"/>
        </w:rPr>
      </w:pPr>
      <w:bookmarkStart w:id="231" w:name="_DV_M216"/>
      <w:bookmarkStart w:id="232" w:name="_DV_M217"/>
      <w:bookmarkStart w:id="233" w:name="_DV_M218"/>
      <w:bookmarkStart w:id="234" w:name="_DV_M222"/>
      <w:bookmarkStart w:id="235" w:name="_Ref370460269"/>
      <w:bookmarkStart w:id="236" w:name="_Toc499990364"/>
      <w:bookmarkEnd w:id="231"/>
      <w:bookmarkEnd w:id="232"/>
      <w:bookmarkEnd w:id="233"/>
      <w:bookmarkEnd w:id="234"/>
      <w:r>
        <w:rPr>
          <w:rFonts w:ascii="Arial" w:hAnsi="Arial" w:cs="Arial"/>
          <w:b/>
          <w:sz w:val="20"/>
          <w:szCs w:val="20"/>
        </w:rPr>
        <w:t>Garantias Reais</w:t>
      </w:r>
      <w:bookmarkEnd w:id="235"/>
    </w:p>
    <w:p w14:paraId="669D6F85" w14:textId="77777777" w:rsidR="00E166AA" w:rsidRDefault="00E166AA">
      <w:pPr>
        <w:keepNext/>
        <w:spacing w:line="320" w:lineRule="exact"/>
        <w:jc w:val="both"/>
        <w:rPr>
          <w:rFonts w:ascii="Arial" w:eastAsia="Arial Unicode MS" w:hAnsi="Arial" w:cs="Arial"/>
          <w:sz w:val="20"/>
          <w:szCs w:val="20"/>
        </w:rPr>
      </w:pPr>
    </w:p>
    <w:p w14:paraId="40CC2F29" w14:textId="73ADAE38"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37" w:name="_DV_M223"/>
      <w:bookmarkEnd w:id="237"/>
      <w:r>
        <w:rPr>
          <w:rFonts w:ascii="Arial" w:hAnsi="Arial" w:cs="Arial"/>
          <w:sz w:val="20"/>
          <w:szCs w:val="20"/>
        </w:rPr>
        <w:t xml:space="preserve">Em garantia do </w:t>
      </w:r>
      <w:r>
        <w:rPr>
          <w:rFonts w:ascii="Arial" w:eastAsia="Arial Unicode MS" w:hAnsi="Arial" w:cs="Arial"/>
          <w:sz w:val="20"/>
          <w:szCs w:val="20"/>
        </w:rPr>
        <w:t>fiel, pontual e integral pagamento de todas e quaisquer obrigações principais e acessórias, presentes e futuras, assumidas pela Emissora em decorrência das Debêntures e previstas na presente Escritura e nos Contratos de Garantia, inclusive honorários do Agente Fiduciário e despesas judiciais e extrajudiciais comprovadamente incorridas pelo Agente Fiduciário ou Debenturista na constituição, formalização, excussão e/ou execução das garantias previstas na presente Escritura de Emissão (“</w:t>
      </w:r>
      <w:r>
        <w:rPr>
          <w:rFonts w:ascii="Arial" w:eastAsia="Arial Unicode MS" w:hAnsi="Arial" w:cs="Arial"/>
          <w:sz w:val="20"/>
          <w:szCs w:val="20"/>
          <w:u w:val="single"/>
        </w:rPr>
        <w:t>Obrigações Garantidas</w:t>
      </w:r>
      <w:r>
        <w:rPr>
          <w:rFonts w:ascii="Arial" w:eastAsia="Arial Unicode MS" w:hAnsi="Arial" w:cs="Arial"/>
          <w:sz w:val="20"/>
          <w:szCs w:val="20"/>
        </w:rPr>
        <w:t xml:space="preserve">”), </w:t>
      </w:r>
      <w:r>
        <w:rPr>
          <w:rFonts w:ascii="Arial" w:hAnsi="Arial" w:cs="Arial"/>
          <w:sz w:val="20"/>
          <w:szCs w:val="20"/>
        </w:rPr>
        <w:t xml:space="preserve">serão constituídas em favor dos Debenturistas, representados pelo Agente Fiduciário, até a Primeira Data de Integralização, as seguintes garantias reais </w:t>
      </w:r>
      <w:r>
        <w:rPr>
          <w:rFonts w:ascii="Arial" w:eastAsia="Arial Unicode MS" w:hAnsi="Arial" w:cs="Arial"/>
          <w:sz w:val="20"/>
          <w:szCs w:val="20"/>
        </w:rPr>
        <w:t>(“</w:t>
      </w:r>
      <w:r>
        <w:rPr>
          <w:rFonts w:ascii="Arial" w:eastAsia="Arial Unicode MS" w:hAnsi="Arial" w:cs="Arial"/>
          <w:sz w:val="20"/>
          <w:szCs w:val="20"/>
          <w:u w:val="single"/>
        </w:rPr>
        <w:t>Garantias Reais</w:t>
      </w:r>
      <w:r>
        <w:rPr>
          <w:rFonts w:ascii="Arial" w:eastAsia="Arial Unicode MS" w:hAnsi="Arial" w:cs="Arial"/>
          <w:sz w:val="20"/>
          <w:szCs w:val="20"/>
        </w:rPr>
        <w:t xml:space="preserve">”): </w:t>
      </w:r>
    </w:p>
    <w:p w14:paraId="743A1CAC" w14:textId="77777777" w:rsidR="00E166AA" w:rsidRDefault="00E166AA">
      <w:pPr>
        <w:spacing w:line="320" w:lineRule="exact"/>
        <w:jc w:val="both"/>
        <w:rPr>
          <w:rFonts w:ascii="Arial" w:eastAsia="Arial Unicode MS" w:hAnsi="Arial" w:cs="Arial"/>
          <w:sz w:val="20"/>
          <w:szCs w:val="20"/>
        </w:rPr>
      </w:pPr>
    </w:p>
    <w:p w14:paraId="746AD816" w14:textId="0939E334" w:rsidR="00E166AA" w:rsidRDefault="0099339E">
      <w:pPr>
        <w:numPr>
          <w:ilvl w:val="0"/>
          <w:numId w:val="22"/>
        </w:numPr>
        <w:spacing w:line="320" w:lineRule="exact"/>
        <w:ind w:left="709" w:hanging="709"/>
        <w:jc w:val="both"/>
        <w:rPr>
          <w:ins w:id="238" w:author="Matheus Gomes Faria" w:date="2022-01-11T16:18:00Z"/>
          <w:rFonts w:ascii="Arial" w:eastAsia="Arial Unicode MS" w:hAnsi="Arial" w:cs="Arial"/>
          <w:bCs/>
          <w:sz w:val="20"/>
          <w:szCs w:val="20"/>
        </w:rPr>
      </w:pPr>
      <w:bookmarkStart w:id="239" w:name="_DV_M20"/>
      <w:bookmarkStart w:id="240" w:name="_DV_M21"/>
      <w:bookmarkStart w:id="241" w:name="_DV_M22"/>
      <w:bookmarkStart w:id="242" w:name="_DV_M23"/>
      <w:bookmarkEnd w:id="239"/>
      <w:bookmarkEnd w:id="240"/>
      <w:bookmarkEnd w:id="241"/>
      <w:bookmarkEnd w:id="242"/>
      <w:r>
        <w:rPr>
          <w:rFonts w:ascii="Arial" w:eastAsia="Arial Unicode MS" w:hAnsi="Arial" w:cs="Arial"/>
          <w:sz w:val="20"/>
          <w:szCs w:val="20"/>
        </w:rPr>
        <w:t>alienação fiduciária, nos termos dos artigos 1.361 e seguintes da Lei Federal nº 10.406, de 10 de janeiro de 2002, conforme alterada de tempos em tempos (“</w:t>
      </w:r>
      <w:r>
        <w:rPr>
          <w:rFonts w:ascii="Arial" w:eastAsia="Arial Unicode MS" w:hAnsi="Arial" w:cs="Arial"/>
          <w:sz w:val="20"/>
          <w:szCs w:val="20"/>
          <w:u w:val="single"/>
        </w:rPr>
        <w:t>Código Civil</w:t>
      </w:r>
      <w:r>
        <w:rPr>
          <w:rFonts w:ascii="Arial" w:eastAsia="Arial Unicode MS" w:hAnsi="Arial" w:cs="Arial"/>
          <w:sz w:val="20"/>
          <w:szCs w:val="20"/>
        </w:rPr>
        <w:t>”), no que for aplicável, e do artigo 66-B da Lei 4.728, de 14 de julho de 1965, conforme alterada (“</w:t>
      </w:r>
      <w:r>
        <w:rPr>
          <w:rFonts w:ascii="Arial" w:eastAsia="Arial Unicode MS" w:hAnsi="Arial" w:cs="Arial"/>
          <w:sz w:val="20"/>
          <w:szCs w:val="20"/>
          <w:u w:val="single"/>
        </w:rPr>
        <w:t>Lei 4.728</w:t>
      </w:r>
      <w:r>
        <w:rPr>
          <w:rFonts w:ascii="Arial" w:eastAsia="Arial Unicode MS" w:hAnsi="Arial" w:cs="Arial"/>
          <w:sz w:val="20"/>
          <w:szCs w:val="20"/>
        </w:rPr>
        <w:t xml:space="preserve">”), com a redação dada pela Lei nº 10.931, de 2 de agosto de 2004, conforme alterada, e das disposições dos artigos 40, 100 e 113 da Lei das Sociedades por Ações, a ser prestada pelas Acionistas, da (a) </w:t>
      </w:r>
      <w:r>
        <w:rPr>
          <w:rFonts w:ascii="Arial" w:eastAsia="Arial Unicode MS" w:hAnsi="Arial" w:cs="Arial"/>
          <w:bCs/>
          <w:sz w:val="20"/>
          <w:szCs w:val="20"/>
        </w:rPr>
        <w:t xml:space="preserve">totalidade das ações ordinárias, nominativas e sem valor nominal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e de titularidade dos Acionistas, incluindo seus direitos econômicos, representativas de 100% (cem por cento) do capital social da </w:t>
      </w:r>
      <w:r w:rsidR="00532F77">
        <w:rPr>
          <w:rFonts w:ascii="Arial" w:eastAsia="Arial Unicode MS" w:hAnsi="Arial" w:cs="Arial"/>
          <w:bCs/>
          <w:sz w:val="20"/>
          <w:szCs w:val="20"/>
        </w:rPr>
        <w:t>Emissora</w:t>
      </w:r>
      <w:r>
        <w:rPr>
          <w:rFonts w:ascii="Arial" w:eastAsia="Arial Unicode MS" w:hAnsi="Arial" w:cs="Arial"/>
          <w:bCs/>
          <w:sz w:val="20"/>
          <w:szCs w:val="20"/>
        </w:rPr>
        <w:t>, quer existentes ou futuras (“</w:t>
      </w:r>
      <w:r w:rsidRPr="00F8632B">
        <w:rPr>
          <w:rFonts w:ascii="Arial" w:eastAsia="Arial Unicode MS" w:hAnsi="Arial" w:cs="Arial"/>
          <w:bCs/>
          <w:sz w:val="20"/>
          <w:szCs w:val="20"/>
          <w:u w:val="single"/>
        </w:rPr>
        <w:t>Ações</w:t>
      </w:r>
      <w:r>
        <w:rPr>
          <w:rFonts w:ascii="Arial" w:eastAsia="Arial Unicode MS" w:hAnsi="Arial" w:cs="Arial"/>
          <w:bCs/>
          <w:sz w:val="20"/>
          <w:szCs w:val="20"/>
        </w:rPr>
        <w:t xml:space="preserve">”); (b)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definido no Contrato de Alienação Fiduciária de Ações) e/ou que venham a ser apurados declarados enquanto estiver em curso um Evento de Inadimplemento (exceto os dividendos mínimos obrigatórios, distribuídos nos termos da legislação aplicável); (c) todas as novas ações de emissão da </w:t>
      </w:r>
      <w:r w:rsidR="00532F77">
        <w:rPr>
          <w:rFonts w:ascii="Arial" w:eastAsia="Arial Unicode MS" w:hAnsi="Arial" w:cs="Arial"/>
          <w:bCs/>
          <w:sz w:val="20"/>
          <w:szCs w:val="20"/>
        </w:rPr>
        <w:t xml:space="preserve">Emissora </w:t>
      </w:r>
      <w:r>
        <w:rPr>
          <w:rFonts w:ascii="Arial" w:eastAsia="Arial Unicode MS" w:hAnsi="Arial" w:cs="Arial"/>
          <w:bCs/>
          <w:sz w:val="20"/>
          <w:szCs w:val="20"/>
        </w:rPr>
        <w:t xml:space="preserve">que sejam subscritas, integralizadas, recebidas, conferidas, compradas ou de outra forma adquiridas (direta ou indiretamente) pelos Acionistas ou por qualquer novo acionista após a data de assinatura </w:t>
      </w:r>
      <w:r w:rsidR="00532F77">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e durante a vigência do </w:t>
      </w:r>
      <w:r w:rsidR="00532F77">
        <w:rPr>
          <w:rFonts w:ascii="Arial" w:eastAsia="Arial Unicode MS" w:hAnsi="Arial" w:cs="Arial"/>
          <w:bCs/>
          <w:sz w:val="20"/>
          <w:szCs w:val="20"/>
        </w:rPr>
        <w:t>Contrato de Alienação Fiduciária de Ações</w:t>
      </w:r>
      <w:r>
        <w:rPr>
          <w:rFonts w:ascii="Arial" w:eastAsia="Arial Unicode MS" w:hAnsi="Arial" w:cs="Arial"/>
          <w:bCs/>
          <w:sz w:val="20"/>
          <w:szCs w:val="20"/>
        </w:rPr>
        <w:t xml:space="preserve">,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w:t>
      </w:r>
      <w:r>
        <w:rPr>
          <w:rFonts w:ascii="Arial" w:eastAsia="Arial Unicode MS" w:hAnsi="Arial" w:cs="Arial"/>
          <w:bCs/>
          <w:sz w:val="20"/>
          <w:szCs w:val="20"/>
        </w:rPr>
        <w:lastRenderedPageBreak/>
        <w:t xml:space="preserve">formalidade adicional, a definição de Ações para todos os fins e efeitos de direito e ficarão automaticamente oneradas no âmbito </w:t>
      </w:r>
      <w:r w:rsidR="00532F77">
        <w:rPr>
          <w:rFonts w:ascii="Arial" w:eastAsia="Arial Unicode MS" w:hAnsi="Arial" w:cs="Arial"/>
          <w:bCs/>
          <w:sz w:val="20"/>
          <w:szCs w:val="20"/>
        </w:rPr>
        <w:t xml:space="preserve">da </w:t>
      </w:r>
      <w:r>
        <w:rPr>
          <w:rFonts w:ascii="Arial" w:eastAsia="Arial Unicode MS" w:hAnsi="Arial" w:cs="Arial"/>
          <w:bCs/>
          <w:sz w:val="20"/>
          <w:szCs w:val="20"/>
        </w:rPr>
        <w:t xml:space="preserve">Alienação Fiduciária </w:t>
      </w:r>
      <w:r w:rsidR="00532F77">
        <w:rPr>
          <w:rFonts w:ascii="Arial" w:eastAsia="Arial Unicode MS" w:hAnsi="Arial" w:cs="Arial"/>
          <w:bCs/>
          <w:sz w:val="20"/>
          <w:szCs w:val="20"/>
        </w:rPr>
        <w:t xml:space="preserve">de Ações </w:t>
      </w:r>
      <w:r>
        <w:rPr>
          <w:rFonts w:ascii="Arial" w:eastAsia="Arial Unicode MS" w:hAnsi="Arial" w:cs="Arial"/>
          <w:bCs/>
          <w:sz w:val="20"/>
          <w:szCs w:val="20"/>
        </w:rPr>
        <w:t xml:space="preserve">e da Escritura de Emissão, aplicando-se a elas todos os termos e condições </w:t>
      </w:r>
      <w:r w:rsidR="00573713">
        <w:rPr>
          <w:rFonts w:ascii="Arial" w:eastAsia="Arial Unicode MS" w:hAnsi="Arial" w:cs="Arial"/>
          <w:bCs/>
          <w:sz w:val="20"/>
          <w:szCs w:val="20"/>
        </w:rPr>
        <w:t>do Contrato de Alienação Fiduciária de Ações</w:t>
      </w:r>
      <w:r>
        <w:rPr>
          <w:rFonts w:ascii="Arial" w:eastAsia="Arial Unicode MS" w:hAnsi="Arial" w:cs="Arial"/>
          <w:bCs/>
          <w:sz w:val="20"/>
          <w:szCs w:val="20"/>
        </w:rPr>
        <w:t xml:space="preserve"> (“</w:t>
      </w:r>
      <w:r>
        <w:rPr>
          <w:rFonts w:ascii="Arial" w:eastAsia="Arial Unicode MS" w:hAnsi="Arial" w:cs="Arial"/>
          <w:bCs/>
          <w:sz w:val="20"/>
          <w:szCs w:val="20"/>
          <w:u w:val="single"/>
        </w:rPr>
        <w:t>Ações Adicionais</w:t>
      </w:r>
      <w:r>
        <w:rPr>
          <w:rFonts w:ascii="Arial" w:eastAsia="Arial Unicode MS" w:hAnsi="Arial" w:cs="Arial"/>
          <w:bCs/>
          <w:sz w:val="20"/>
          <w:szCs w:val="20"/>
        </w:rPr>
        <w:t xml:space="preserve">”); e (d) todos os bônus de subscrição de ações, as debêntures conversíveis em ações, partes beneficiárias ou outros valores mobiliários conversíveis em Ações, relacionados à participação dos Acionistas ou de qualquer novo acionista no capital social da </w:t>
      </w:r>
      <w:r w:rsidR="00573713">
        <w:rPr>
          <w:rFonts w:ascii="Arial" w:eastAsia="Arial Unicode MS" w:hAnsi="Arial" w:cs="Arial"/>
          <w:bCs/>
          <w:sz w:val="20"/>
          <w:szCs w:val="20"/>
        </w:rPr>
        <w:t>Emissora</w:t>
      </w:r>
      <w:r>
        <w:rPr>
          <w:rFonts w:ascii="Arial" w:eastAsia="Arial Unicode MS" w:hAnsi="Arial" w:cs="Arial"/>
          <w:bCs/>
          <w:sz w:val="20"/>
          <w:szCs w:val="20"/>
        </w:rPr>
        <w:t>, além de direitos de preferência e opções de compra de quaisquer destes títulos, que venham a ser subscritos ou adquiridos pelos Acionistas ou por qualquer novo acionista após a data de assinatura do Contrato de Alienação Fiduciária de Ações e durante a sua vigência (“</w:t>
      </w:r>
      <w:r w:rsidRPr="00F8632B">
        <w:rPr>
          <w:rFonts w:ascii="Arial" w:eastAsia="Arial Unicode MS" w:hAnsi="Arial" w:cs="Arial"/>
          <w:bCs/>
          <w:sz w:val="20"/>
          <w:szCs w:val="20"/>
          <w:u w:val="single"/>
        </w:rPr>
        <w:t>Direitos Adicionais</w:t>
      </w:r>
      <w:r>
        <w:rPr>
          <w:rFonts w:ascii="Arial" w:eastAsia="Arial Unicode MS" w:hAnsi="Arial" w:cs="Arial"/>
          <w:bCs/>
          <w:sz w:val="20"/>
          <w:szCs w:val="20"/>
        </w:rPr>
        <w:t>” e, em conjunto com as Ações Adicionais, “</w:t>
      </w:r>
      <w:r w:rsidRPr="00F8632B">
        <w:rPr>
          <w:rFonts w:ascii="Arial" w:eastAsia="Arial Unicode MS" w:hAnsi="Arial" w:cs="Arial"/>
          <w:bCs/>
          <w:sz w:val="20"/>
          <w:szCs w:val="20"/>
          <w:u w:val="single"/>
        </w:rPr>
        <w:t>Ações e Direitos Adicionais</w:t>
      </w:r>
      <w:r>
        <w:rPr>
          <w:rFonts w:ascii="Arial" w:eastAsia="Arial Unicode MS" w:hAnsi="Arial" w:cs="Arial"/>
          <w:bCs/>
          <w:sz w:val="20"/>
          <w:szCs w:val="20"/>
        </w:rPr>
        <w:t xml:space="preserve">”), </w:t>
      </w:r>
      <w:r>
        <w:rPr>
          <w:rFonts w:ascii="Arial" w:eastAsia="Arial Unicode MS" w:hAnsi="Arial" w:cs="Arial"/>
          <w:sz w:val="20"/>
          <w:szCs w:val="20"/>
        </w:rPr>
        <w:t>conforme disciplinada no Contrato de Alienação Fiduciária de Ações (“</w:t>
      </w:r>
      <w:r>
        <w:rPr>
          <w:rFonts w:ascii="Arial" w:eastAsia="Arial Unicode MS" w:hAnsi="Arial" w:cs="Arial"/>
          <w:sz w:val="20"/>
          <w:szCs w:val="20"/>
          <w:u w:val="single"/>
        </w:rPr>
        <w:t>Alienação Fiduciária de Ações</w:t>
      </w:r>
      <w:r>
        <w:rPr>
          <w:rFonts w:ascii="Arial" w:eastAsia="Arial Unicode MS" w:hAnsi="Arial" w:cs="Arial"/>
          <w:sz w:val="20"/>
          <w:szCs w:val="20"/>
        </w:rPr>
        <w:t>” e “</w:t>
      </w:r>
      <w:r>
        <w:rPr>
          <w:rFonts w:ascii="Arial" w:eastAsia="Arial Unicode MS" w:hAnsi="Arial" w:cs="Arial"/>
          <w:sz w:val="20"/>
          <w:szCs w:val="20"/>
          <w:u w:val="single"/>
        </w:rPr>
        <w:t>Contrato de Alienação Fiduciária de Ações</w:t>
      </w:r>
      <w:r>
        <w:rPr>
          <w:rFonts w:ascii="Arial" w:eastAsia="Arial Unicode MS" w:hAnsi="Arial" w:cs="Arial"/>
          <w:sz w:val="20"/>
          <w:szCs w:val="20"/>
        </w:rPr>
        <w:t>”)</w:t>
      </w:r>
      <w:r>
        <w:rPr>
          <w:rFonts w:ascii="Arial" w:eastAsia="Arial Unicode MS" w:hAnsi="Arial" w:cs="Arial"/>
          <w:bCs/>
          <w:sz w:val="20"/>
          <w:szCs w:val="20"/>
        </w:rPr>
        <w:t>; e</w:t>
      </w:r>
    </w:p>
    <w:p w14:paraId="0CCE0182" w14:textId="77777777" w:rsidR="003C60A6" w:rsidRDefault="003C60A6">
      <w:pPr>
        <w:spacing w:line="320" w:lineRule="exact"/>
        <w:ind w:left="709"/>
        <w:jc w:val="both"/>
        <w:rPr>
          <w:ins w:id="243" w:author="Matheus Gomes Faria" w:date="2022-01-11T16:16:00Z"/>
          <w:rFonts w:ascii="Arial" w:eastAsia="Arial Unicode MS" w:hAnsi="Arial" w:cs="Arial"/>
          <w:bCs/>
          <w:sz w:val="20"/>
          <w:szCs w:val="20"/>
        </w:rPr>
        <w:pPrChange w:id="244" w:author="Matheus Gomes Faria" w:date="2022-01-11T16:18:00Z">
          <w:pPr>
            <w:numPr>
              <w:numId w:val="22"/>
            </w:numPr>
            <w:spacing w:line="320" w:lineRule="exact"/>
            <w:ind w:left="709" w:hanging="709"/>
            <w:jc w:val="both"/>
          </w:pPr>
        </w:pPrChange>
      </w:pPr>
    </w:p>
    <w:p w14:paraId="5DC95E6D" w14:textId="181FE6CE" w:rsidR="003C60A6" w:rsidRDefault="003C60A6">
      <w:pPr>
        <w:numPr>
          <w:ilvl w:val="1"/>
          <w:numId w:val="22"/>
        </w:numPr>
        <w:spacing w:line="320" w:lineRule="exact"/>
        <w:ind w:left="567" w:hanging="78"/>
        <w:jc w:val="both"/>
        <w:rPr>
          <w:rFonts w:ascii="Arial" w:eastAsia="Arial Unicode MS" w:hAnsi="Arial" w:cs="Arial"/>
          <w:bCs/>
          <w:sz w:val="20"/>
          <w:szCs w:val="20"/>
        </w:rPr>
        <w:pPrChange w:id="245" w:author="Matheus Gomes Faria" w:date="2022-01-11T16:18:00Z">
          <w:pPr>
            <w:numPr>
              <w:numId w:val="22"/>
            </w:numPr>
            <w:spacing w:line="320" w:lineRule="exact"/>
            <w:ind w:left="709" w:hanging="709"/>
            <w:jc w:val="both"/>
          </w:pPr>
        </w:pPrChange>
      </w:pPr>
      <w:ins w:id="246" w:author="Matheus Gomes Faria" w:date="2022-01-11T16:18:00Z">
        <w:r w:rsidRPr="003C60A6">
          <w:rPr>
            <w:rFonts w:ascii="Arial" w:eastAsia="Arial Unicode MS" w:hAnsi="Arial" w:cs="Arial"/>
            <w:bCs/>
            <w:sz w:val="20"/>
            <w:szCs w:val="20"/>
          </w:rPr>
          <w:t xml:space="preserve">Na presente data, as Ações, possuem o valor de R$ </w:t>
        </w:r>
        <w:del w:id="247" w:author="Alex Novais" w:date="2022-01-12T09:43:00Z">
          <w:r w:rsidDel="00AF552C">
            <w:rPr>
              <w:rFonts w:ascii="Arial" w:eastAsia="Arial Unicode MS" w:hAnsi="Arial" w:cs="Arial"/>
              <w:bCs/>
              <w:sz w:val="20"/>
              <w:szCs w:val="20"/>
            </w:rPr>
            <w:delText>[.]</w:delText>
          </w:r>
        </w:del>
      </w:ins>
      <w:ins w:id="248" w:author="Alex Novais" w:date="2022-01-12T09:43:00Z">
        <w:r w:rsidR="00AF552C">
          <w:rPr>
            <w:rFonts w:ascii="Arial" w:eastAsia="Arial Unicode MS" w:hAnsi="Arial" w:cs="Arial"/>
            <w:bCs/>
            <w:sz w:val="20"/>
            <w:szCs w:val="20"/>
          </w:rPr>
          <w:t>40.500.000,00</w:t>
        </w:r>
      </w:ins>
      <w:ins w:id="249" w:author="Matheus Gomes Faria" w:date="2022-01-11T16:18:00Z">
        <w:r w:rsidRPr="003C60A6">
          <w:rPr>
            <w:rFonts w:ascii="Arial" w:eastAsia="Arial Unicode MS" w:hAnsi="Arial" w:cs="Arial"/>
            <w:bCs/>
            <w:sz w:val="20"/>
            <w:szCs w:val="20"/>
          </w:rPr>
          <w:t xml:space="preserve"> (</w:t>
        </w:r>
      </w:ins>
      <w:ins w:id="250" w:author="Matheus Gomes Faria" w:date="2022-01-11T16:22:00Z">
        <w:r w:rsidR="00CC4CD0">
          <w:rPr>
            <w:rFonts w:ascii="Arial" w:eastAsia="Arial Unicode MS" w:hAnsi="Arial" w:cs="Arial"/>
            <w:bCs/>
            <w:sz w:val="20"/>
            <w:szCs w:val="20"/>
          </w:rPr>
          <w:t>[</w:t>
        </w:r>
      </w:ins>
      <w:ins w:id="251" w:author="Matheus Gomes Faria" w:date="2022-01-11T16:19:00Z">
        <w:r>
          <w:rPr>
            <w:rFonts w:ascii="Arial" w:eastAsia="Arial Unicode MS" w:hAnsi="Arial" w:cs="Arial"/>
            <w:bCs/>
            <w:sz w:val="20"/>
            <w:szCs w:val="20"/>
          </w:rPr>
          <w:t>.</w:t>
        </w:r>
      </w:ins>
      <w:ins w:id="252" w:author="Matheus Gomes Faria" w:date="2022-01-11T16:22:00Z">
        <w:r w:rsidR="00CC4CD0">
          <w:rPr>
            <w:rFonts w:ascii="Arial" w:eastAsia="Arial Unicode MS" w:hAnsi="Arial" w:cs="Arial"/>
            <w:bCs/>
            <w:sz w:val="20"/>
            <w:szCs w:val="20"/>
          </w:rPr>
          <w:t>]</w:t>
        </w:r>
      </w:ins>
      <w:ins w:id="253" w:author="Matheus Gomes Faria" w:date="2022-01-11T16:19:00Z">
        <w:r>
          <w:rPr>
            <w:rFonts w:ascii="Arial" w:eastAsia="Arial Unicode MS" w:hAnsi="Arial" w:cs="Arial"/>
            <w:bCs/>
            <w:sz w:val="20"/>
            <w:szCs w:val="20"/>
          </w:rPr>
          <w:t xml:space="preserve"> </w:t>
        </w:r>
      </w:ins>
      <w:ins w:id="254" w:author="Matheus Gomes Faria" w:date="2022-01-11T16:18:00Z">
        <w:r w:rsidRPr="003C60A6">
          <w:rPr>
            <w:rFonts w:ascii="Arial" w:eastAsia="Arial Unicode MS" w:hAnsi="Arial" w:cs="Arial"/>
            <w:bCs/>
            <w:sz w:val="20"/>
            <w:szCs w:val="20"/>
          </w:rPr>
          <w:t xml:space="preserve">reais), com base na </w:t>
        </w:r>
      </w:ins>
      <w:ins w:id="255" w:author="Matheus Gomes Faria" w:date="2022-01-11T16:19:00Z">
        <w:r>
          <w:rPr>
            <w:rFonts w:ascii="Arial" w:eastAsia="Arial Unicode MS" w:hAnsi="Arial" w:cs="Arial"/>
            <w:bCs/>
            <w:sz w:val="20"/>
            <w:szCs w:val="20"/>
          </w:rPr>
          <w:t>[.].</w:t>
        </w:r>
      </w:ins>
    </w:p>
    <w:p w14:paraId="41F0A985" w14:textId="77777777" w:rsidR="00E166AA" w:rsidRDefault="00E166AA">
      <w:pPr>
        <w:pStyle w:val="PargrafodaLista"/>
        <w:spacing w:line="320" w:lineRule="exact"/>
        <w:ind w:left="0" w:hanging="142"/>
        <w:rPr>
          <w:rFonts w:ascii="Arial" w:eastAsia="Arial Unicode MS" w:hAnsi="Arial" w:cs="Arial"/>
          <w:sz w:val="20"/>
          <w:szCs w:val="20"/>
        </w:rPr>
      </w:pPr>
    </w:p>
    <w:p w14:paraId="48A431F3" w14:textId="05A118DC" w:rsidR="00E166AA" w:rsidRDefault="0099339E">
      <w:pPr>
        <w:numPr>
          <w:ilvl w:val="0"/>
          <w:numId w:val="22"/>
        </w:numPr>
        <w:spacing w:line="320" w:lineRule="exact"/>
        <w:ind w:left="709" w:hanging="709"/>
        <w:jc w:val="both"/>
        <w:rPr>
          <w:ins w:id="256" w:author="Matheus Gomes Faria" w:date="2022-01-11T16:19:00Z"/>
          <w:rFonts w:ascii="Arial" w:eastAsia="Arial Unicode MS" w:hAnsi="Arial" w:cs="Arial"/>
          <w:sz w:val="20"/>
          <w:szCs w:val="20"/>
        </w:rPr>
      </w:pPr>
      <w:r>
        <w:rPr>
          <w:rFonts w:ascii="Arial" w:hAnsi="Arial" w:cs="Arial"/>
          <w:sz w:val="20"/>
          <w:szCs w:val="20"/>
        </w:rPr>
        <w:t>cessão</w:t>
      </w:r>
      <w:r>
        <w:rPr>
          <w:rFonts w:ascii="Arial" w:eastAsia="Arial Unicode MS" w:hAnsi="Arial" w:cs="Arial"/>
          <w:sz w:val="20"/>
          <w:szCs w:val="20"/>
        </w:rPr>
        <w:t xml:space="preserve"> fiduciária, pela Emissora, </w:t>
      </w:r>
      <w:r>
        <w:rPr>
          <w:rFonts w:ascii="Arial" w:hAnsi="Arial" w:cs="Arial"/>
          <w:sz w:val="20"/>
          <w:szCs w:val="20"/>
        </w:rPr>
        <w:t>nos termos do parágrafo 3º do artigo 66-B da Lei nº 4.728, e no que for aplicável, dos artigos 1.361 e seguintes do Código Civil, da</w:t>
      </w:r>
      <w:r>
        <w:rPr>
          <w:rFonts w:ascii="Arial" w:eastAsia="Arial Unicode MS" w:hAnsi="Arial" w:cs="Arial"/>
          <w:sz w:val="20"/>
          <w:szCs w:val="20"/>
        </w:rPr>
        <w:t xml:space="preserve"> (a) totalidade dos direitos creditórios presentes, futuros e/ou emergentes de titularidade da Emissora, incluindo, sem limitação (i) os direitos creditórios, presentes e futuros, ainda que não constituídos (a performar), de titularidade da </w:t>
      </w:r>
      <w:r w:rsidR="00766ED9">
        <w:rPr>
          <w:rFonts w:ascii="Arial" w:eastAsia="Arial Unicode MS" w:hAnsi="Arial" w:cs="Arial"/>
          <w:sz w:val="20"/>
          <w:szCs w:val="20"/>
        </w:rPr>
        <w:t>Emissora</w:t>
      </w:r>
      <w:r>
        <w:rPr>
          <w:rFonts w:ascii="Arial" w:eastAsia="Arial Unicode MS" w:hAnsi="Arial" w:cs="Arial"/>
          <w:sz w:val="20"/>
          <w:szCs w:val="20"/>
        </w:rPr>
        <w:t>, emergentes do Contrato de Concessão durante a vigência do Contrato</w:t>
      </w:r>
      <w:r w:rsidR="00766ED9">
        <w:rPr>
          <w:rFonts w:ascii="Arial" w:eastAsia="Arial Unicode MS" w:hAnsi="Arial" w:cs="Arial"/>
          <w:sz w:val="20"/>
          <w:szCs w:val="20"/>
        </w:rPr>
        <w:t xml:space="preserve"> de Cessão Fiduciária</w:t>
      </w:r>
      <w:r>
        <w:rPr>
          <w:rFonts w:ascii="Arial" w:eastAsia="Arial Unicode MS" w:hAnsi="Arial" w:cs="Arial"/>
          <w:sz w:val="20"/>
          <w:szCs w:val="20"/>
        </w:rPr>
        <w:t xml:space="preserve">, acréscimos ou valores relacionados, seja a que título for, inclusive a título de multa, indenizações, juros e demais encargos, e os respectivos documentos representativos, observada a restrição prevista no artigo 28 da Lei 8.987; (ii) todas e quaisquer receitas ou indenizações a serem recebidas nos termos das cláusulas e garantias previstas nos termos do Contrato de Concessão, (iii) o direito da </w:t>
      </w:r>
      <w:r w:rsidR="00766ED9">
        <w:rPr>
          <w:rFonts w:ascii="Arial" w:eastAsia="Arial Unicode MS" w:hAnsi="Arial" w:cs="Arial"/>
          <w:sz w:val="20"/>
          <w:szCs w:val="20"/>
        </w:rPr>
        <w:t xml:space="preserve">Emissora </w:t>
      </w:r>
      <w:r>
        <w:rPr>
          <w:rFonts w:ascii="Arial" w:eastAsia="Arial Unicode MS" w:hAnsi="Arial" w:cs="Arial"/>
          <w:sz w:val="20"/>
          <w:szCs w:val="20"/>
        </w:rPr>
        <w:t xml:space="preserve">de receber todos e quaisquer valores que, efetiva ou potencialmente, sejam ou venham a se tornar devidos pelas autoridades governamentais competentes à </w:t>
      </w:r>
      <w:r w:rsidR="00766ED9">
        <w:rPr>
          <w:rFonts w:ascii="Arial" w:eastAsia="Arial Unicode MS" w:hAnsi="Arial" w:cs="Arial"/>
          <w:sz w:val="20"/>
          <w:szCs w:val="20"/>
        </w:rPr>
        <w:t>Emissora</w:t>
      </w:r>
      <w:r>
        <w:rPr>
          <w:rFonts w:ascii="Arial" w:eastAsia="Arial Unicode MS" w:hAnsi="Arial" w:cs="Arial"/>
          <w:sz w:val="20"/>
          <w:szCs w:val="20"/>
        </w:rPr>
        <w:t xml:space="preserve">, em caso de extinção, modificação, caducidade, encampação, expropriação ou revogação da concessão ou por outro motivo relacionado ao Contrato de Concessão, e (iv) todos os demais direitos creditórios </w:t>
      </w:r>
      <w:r w:rsidR="00766ED9">
        <w:rPr>
          <w:rFonts w:ascii="Arial" w:eastAsia="Arial Unicode MS" w:hAnsi="Arial" w:cs="Arial"/>
          <w:sz w:val="20"/>
          <w:szCs w:val="20"/>
        </w:rPr>
        <w:t xml:space="preserve">(a) </w:t>
      </w:r>
      <w:r>
        <w:rPr>
          <w:rFonts w:ascii="Arial" w:eastAsia="Arial Unicode MS" w:hAnsi="Arial" w:cs="Arial"/>
          <w:sz w:val="20"/>
          <w:szCs w:val="20"/>
        </w:rPr>
        <w:t xml:space="preserve">da </w:t>
      </w:r>
      <w:r w:rsidR="00766ED9">
        <w:rPr>
          <w:rFonts w:ascii="Arial" w:eastAsia="Arial Unicode MS" w:hAnsi="Arial" w:cs="Arial"/>
          <w:sz w:val="20"/>
          <w:szCs w:val="20"/>
        </w:rPr>
        <w:t>c</w:t>
      </w:r>
      <w:r>
        <w:rPr>
          <w:rFonts w:ascii="Arial" w:eastAsia="Arial Unicode MS" w:hAnsi="Arial" w:cs="Arial"/>
          <w:sz w:val="20"/>
          <w:szCs w:val="20"/>
        </w:rPr>
        <w:t>oncessão decorrentes do Contrato de Concessão, corpóreos ou incorpóreos, presentes e/ou futuros, que possam ser objeto de cessão fiduciária nos termos da legislação aplicável; (b) os direitos creditórios da Emissora (incluindo receitas) decorrentes dos recursos mantidos e/ou depositados nas Contas Vinculadas (conforme definidas no Contrato de Cessão Fiduciária), também cedidas fiduciariamente em favor dos Debenturistas, representados pelo Agente Fiduciário, nas quais serão creditados todos os recursos recebidos, depositados ou mantidos nas referidas Contas Vinculadas, todas as aplicações, investimentos, juros, proventos, ganhos ou outros rendimentos produzidos com tais créditos ou recursos, conforme estabelecidas e descritas no Contrato de Depósito</w:t>
      </w:r>
      <w:r w:rsidR="00766ED9">
        <w:rPr>
          <w:rFonts w:ascii="Arial" w:eastAsia="Arial Unicode MS" w:hAnsi="Arial" w:cs="Arial"/>
          <w:sz w:val="20"/>
          <w:szCs w:val="20"/>
        </w:rPr>
        <w:t xml:space="preserve"> (conforme definidas no Contrato de Cessão Fiduciária)</w:t>
      </w:r>
      <w:r>
        <w:rPr>
          <w:rFonts w:ascii="Arial" w:eastAsia="Arial Unicode MS" w:hAnsi="Arial" w:cs="Arial"/>
          <w:sz w:val="20"/>
          <w:szCs w:val="20"/>
        </w:rPr>
        <w:t>; e (c) todas e quaisquer indenizações a serem recebidas nos termos das garantias e apólices de seguro contratadas nos termos do Contrato de Concessão, entre outros (“</w:t>
      </w:r>
      <w:r>
        <w:rPr>
          <w:rFonts w:ascii="Arial" w:eastAsia="Arial Unicode MS" w:hAnsi="Arial" w:cs="Arial"/>
          <w:sz w:val="20"/>
          <w:szCs w:val="20"/>
          <w:u w:val="single"/>
        </w:rPr>
        <w:t xml:space="preserve">Contrato de Cessão </w:t>
      </w:r>
      <w:r>
        <w:rPr>
          <w:rFonts w:ascii="Arial" w:eastAsia="Arial Unicode MS" w:hAnsi="Arial" w:cs="Arial"/>
          <w:sz w:val="20"/>
          <w:szCs w:val="20"/>
          <w:u w:val="single"/>
        </w:rPr>
        <w:lastRenderedPageBreak/>
        <w:t>Fiduciária</w:t>
      </w:r>
      <w:r>
        <w:rPr>
          <w:rFonts w:ascii="Arial" w:eastAsia="Arial Unicode MS" w:hAnsi="Arial" w:cs="Arial"/>
          <w:sz w:val="20"/>
          <w:szCs w:val="20"/>
        </w:rPr>
        <w:t>” e, em conjunto com o Contrato de Alienação Fiduciária de Ações, “</w:t>
      </w:r>
      <w:r>
        <w:rPr>
          <w:rFonts w:ascii="Arial" w:eastAsia="Arial Unicode MS" w:hAnsi="Arial" w:cs="Arial"/>
          <w:sz w:val="20"/>
          <w:szCs w:val="20"/>
          <w:u w:val="single"/>
        </w:rPr>
        <w:t>Contratos de Garantia</w:t>
      </w:r>
      <w:r>
        <w:rPr>
          <w:rFonts w:ascii="Arial" w:eastAsia="Arial Unicode MS" w:hAnsi="Arial" w:cs="Arial"/>
          <w:sz w:val="20"/>
          <w:szCs w:val="20"/>
        </w:rPr>
        <w:t>”).</w:t>
      </w:r>
    </w:p>
    <w:p w14:paraId="1043699F" w14:textId="79C43FFF" w:rsidR="003C60A6" w:rsidRPr="003C60A6" w:rsidRDefault="003C60A6">
      <w:pPr>
        <w:numPr>
          <w:ilvl w:val="1"/>
          <w:numId w:val="22"/>
        </w:numPr>
        <w:spacing w:line="320" w:lineRule="exact"/>
        <w:ind w:left="709" w:firstLine="64"/>
        <w:jc w:val="both"/>
        <w:rPr>
          <w:rFonts w:ascii="Arial" w:eastAsia="Arial Unicode MS" w:hAnsi="Arial" w:cs="Arial"/>
          <w:sz w:val="20"/>
          <w:szCs w:val="20"/>
        </w:rPr>
        <w:pPrChange w:id="257" w:author="Matheus Gomes Faria" w:date="2022-01-11T16:19:00Z">
          <w:pPr>
            <w:numPr>
              <w:numId w:val="22"/>
            </w:numPr>
            <w:spacing w:line="320" w:lineRule="exact"/>
            <w:ind w:left="709" w:hanging="709"/>
            <w:jc w:val="both"/>
          </w:pPr>
        </w:pPrChange>
      </w:pPr>
      <w:ins w:id="258" w:author="Matheus Gomes Faria" w:date="2022-01-11T16:21:00Z">
        <w:r>
          <w:rPr>
            <w:rFonts w:ascii="Arial" w:eastAsia="Arial Unicode MS" w:hAnsi="Arial" w:cs="Arial"/>
            <w:sz w:val="20"/>
            <w:szCs w:val="20"/>
          </w:rPr>
          <w:t xml:space="preserve">Na presente data e </w:t>
        </w:r>
      </w:ins>
      <w:ins w:id="259" w:author="Matheus Gomes Faria" w:date="2022-01-11T16:22:00Z">
        <w:r>
          <w:rPr>
            <w:rFonts w:ascii="Arial" w:eastAsia="Arial Unicode MS" w:hAnsi="Arial" w:cs="Arial"/>
            <w:sz w:val="20"/>
            <w:szCs w:val="20"/>
          </w:rPr>
          <w:t>c</w:t>
        </w:r>
      </w:ins>
      <w:ins w:id="260" w:author="Matheus Gomes Faria" w:date="2022-01-11T16:19:00Z">
        <w:r w:rsidRPr="003C60A6">
          <w:rPr>
            <w:rFonts w:ascii="Arial" w:eastAsia="Arial Unicode MS" w:hAnsi="Arial" w:cs="Arial"/>
            <w:sz w:val="20"/>
            <w:szCs w:val="20"/>
          </w:rPr>
          <w:t>om base na</w:t>
        </w:r>
      </w:ins>
      <w:ins w:id="261" w:author="Matheus Gomes Faria" w:date="2022-01-11T16:20:00Z">
        <w:r w:rsidRPr="003C60A6">
          <w:rPr>
            <w:rFonts w:ascii="Arial" w:eastAsia="Arial Unicode MS" w:hAnsi="Arial" w:cs="Arial"/>
            <w:sz w:val="20"/>
            <w:szCs w:val="20"/>
          </w:rPr>
          <w:t>s informações prestadas pela Emissora os</w:t>
        </w:r>
        <w:r w:rsidRPr="003C60A6">
          <w:rPr>
            <w:rFonts w:ascii="Arial" w:hAnsi="Arial" w:cs="Arial"/>
            <w:sz w:val="20"/>
            <w:szCs w:val="20"/>
            <w:rPrChange w:id="262" w:author="Matheus Gomes Faria" w:date="2022-01-11T16:21:00Z">
              <w:rPr/>
            </w:rPrChange>
          </w:rPr>
          <w:t xml:space="preserve"> </w:t>
        </w:r>
      </w:ins>
      <w:ins w:id="263" w:author="Matheus Gomes Faria" w:date="2022-01-11T16:21:00Z">
        <w:r>
          <w:rPr>
            <w:rFonts w:ascii="Arial" w:hAnsi="Arial" w:cs="Arial"/>
            <w:sz w:val="20"/>
            <w:szCs w:val="20"/>
          </w:rPr>
          <w:t>D</w:t>
        </w:r>
      </w:ins>
      <w:ins w:id="264" w:author="Matheus Gomes Faria" w:date="2022-01-11T16:20:00Z">
        <w:r w:rsidRPr="003C60A6">
          <w:rPr>
            <w:rFonts w:ascii="Arial" w:eastAsia="Arial Unicode MS" w:hAnsi="Arial" w:cs="Arial"/>
            <w:sz w:val="20"/>
            <w:szCs w:val="20"/>
          </w:rPr>
          <w:t xml:space="preserve">ireitos </w:t>
        </w:r>
      </w:ins>
      <w:ins w:id="265" w:author="Matheus Gomes Faria" w:date="2022-01-11T16:21:00Z">
        <w:r>
          <w:rPr>
            <w:rFonts w:ascii="Arial" w:eastAsia="Arial Unicode MS" w:hAnsi="Arial" w:cs="Arial"/>
            <w:sz w:val="20"/>
            <w:szCs w:val="20"/>
          </w:rPr>
          <w:t>C</w:t>
        </w:r>
      </w:ins>
      <w:ins w:id="266" w:author="Matheus Gomes Faria" w:date="2022-01-11T16:20:00Z">
        <w:r w:rsidRPr="003C60A6">
          <w:rPr>
            <w:rFonts w:ascii="Arial" w:eastAsia="Arial Unicode MS" w:hAnsi="Arial" w:cs="Arial"/>
            <w:sz w:val="20"/>
            <w:szCs w:val="20"/>
          </w:rPr>
          <w:t>reditórios</w:t>
        </w:r>
      </w:ins>
      <w:ins w:id="267" w:author="Matheus Gomes Faria" w:date="2022-01-11T16:19:00Z">
        <w:r w:rsidRPr="003C60A6">
          <w:rPr>
            <w:rFonts w:ascii="Arial" w:eastAsia="Arial Unicode MS" w:hAnsi="Arial" w:cs="Arial"/>
            <w:sz w:val="20"/>
            <w:szCs w:val="20"/>
          </w:rPr>
          <w:t xml:space="preserve"> </w:t>
        </w:r>
      </w:ins>
      <w:ins w:id="268" w:author="Matheus Gomes Faria" w:date="2022-01-11T16:22:00Z">
        <w:r>
          <w:rPr>
            <w:rFonts w:ascii="Arial" w:eastAsia="Arial Unicode MS" w:hAnsi="Arial" w:cs="Arial"/>
            <w:sz w:val="20"/>
            <w:szCs w:val="20"/>
          </w:rPr>
          <w:t xml:space="preserve">possuem </w:t>
        </w:r>
        <w:r w:rsidR="00CC4CD0">
          <w:rPr>
            <w:rFonts w:ascii="Arial" w:eastAsia="Arial Unicode MS" w:hAnsi="Arial" w:cs="Arial"/>
            <w:sz w:val="20"/>
            <w:szCs w:val="20"/>
          </w:rPr>
          <w:t xml:space="preserve">o valor de R$[.] ([.] reais). </w:t>
        </w:r>
      </w:ins>
    </w:p>
    <w:p w14:paraId="5E1D20ED" w14:textId="77777777" w:rsidR="00E166AA" w:rsidRDefault="00E166AA">
      <w:pPr>
        <w:pStyle w:val="PargrafodaLista"/>
        <w:spacing w:line="320" w:lineRule="exact"/>
        <w:rPr>
          <w:rFonts w:ascii="Arial" w:eastAsia="Arial Unicode MS" w:hAnsi="Arial" w:cs="Arial"/>
          <w:sz w:val="20"/>
          <w:szCs w:val="20"/>
        </w:rPr>
      </w:pPr>
    </w:p>
    <w:p w14:paraId="1E850249" w14:textId="29EFE2CC"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bookmarkStart w:id="269" w:name="_DV_M224"/>
      <w:bookmarkStart w:id="270" w:name="_DV_M225"/>
      <w:bookmarkStart w:id="271" w:name="_DV_M226"/>
      <w:bookmarkStart w:id="272" w:name="_DV_M227"/>
      <w:bookmarkStart w:id="273" w:name="_DV_M228"/>
      <w:bookmarkStart w:id="274" w:name="_DV_M229"/>
      <w:bookmarkEnd w:id="269"/>
      <w:bookmarkEnd w:id="270"/>
      <w:bookmarkEnd w:id="271"/>
      <w:bookmarkEnd w:id="272"/>
      <w:bookmarkEnd w:id="273"/>
      <w:bookmarkEnd w:id="274"/>
      <w:r>
        <w:rPr>
          <w:rFonts w:ascii="Arial" w:eastAsia="Arial Unicode MS" w:hAnsi="Arial" w:cs="Arial"/>
          <w:sz w:val="20"/>
          <w:szCs w:val="20"/>
        </w:rPr>
        <w:t xml:space="preserve">O Agente Fiduciário deverá verificar a regularidade da constituição das Garantias Reais, incluindo os devidos registros e averbações nos competentes Cartórios de Registro de Títulos e Documentos nos livros de registro de ações nominativas da Emissora ou nos livros e/ou sistemas da instituição financeira responsável pela prestação de serviços de escrituração das ações da Emissora ou no extrato da conta de depósito fornecido às respectivas acionistas, conforme termos previstos na presente Escritura de Emissão e nos referidos Contratos de Garantia, e a comprovação da ciência por parte dos devedores dos direitos cedidos fiduciariamente, conforme o caso. </w:t>
      </w:r>
      <w:bookmarkStart w:id="275" w:name="_DV_M230"/>
      <w:bookmarkEnd w:id="275"/>
      <w:r>
        <w:rPr>
          <w:rFonts w:ascii="Arial" w:eastAsia="Arial Unicode MS" w:hAnsi="Arial" w:cs="Arial"/>
          <w:sz w:val="20"/>
          <w:szCs w:val="20"/>
        </w:rPr>
        <w:t>Para tanto, a Emissora entregará ao Agente Fiduciário, nos termos da Cláusula 2.4 acima: (i) 1 (uma) via original dos Contratos de Garantia e desta Escritura de Emissão devidamente registrados; (ii) cópia autenticada integral dos livros de registro de ações nominativas e/ou extratos de ações escriturais, conforme o caso e de acordo com o disposto no Contrato de Alienação Fiduciária de Ações; e (iii) a comprovação da ciência por parte dos devedores dos direitos cedidos fiduciariamente</w:t>
      </w:r>
      <w:r>
        <w:rPr>
          <w:rFonts w:ascii="Arial" w:hAnsi="Arial" w:cs="Arial"/>
          <w:sz w:val="20"/>
          <w:szCs w:val="20"/>
        </w:rPr>
        <w:t xml:space="preserve">, conforme o caso, nos termos informados no Contrato de </w:t>
      </w:r>
      <w:r>
        <w:rPr>
          <w:rFonts w:ascii="Arial" w:eastAsia="Arial Unicode MS" w:hAnsi="Arial" w:cs="Arial"/>
          <w:sz w:val="20"/>
          <w:szCs w:val="20"/>
        </w:rPr>
        <w:t>Cessão Fiduciária.</w:t>
      </w:r>
    </w:p>
    <w:p w14:paraId="6FB56A5B" w14:textId="77777777" w:rsidR="00E166AA" w:rsidRDefault="00E166AA">
      <w:pPr>
        <w:pStyle w:val="PargrafodaLista1"/>
        <w:numPr>
          <w:ilvl w:val="0"/>
          <w:numId w:val="0"/>
        </w:numPr>
        <w:tabs>
          <w:tab w:val="left" w:pos="0"/>
        </w:tabs>
        <w:spacing w:line="320" w:lineRule="exact"/>
        <w:jc w:val="both"/>
        <w:rPr>
          <w:rFonts w:ascii="Arial" w:eastAsia="Arial Unicode MS" w:hAnsi="Arial" w:cs="Arial"/>
          <w:sz w:val="20"/>
          <w:szCs w:val="20"/>
        </w:rPr>
      </w:pPr>
    </w:p>
    <w:p w14:paraId="1DBE1BF9"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Todas as despesas com o registro dos Contratos de Garantia, conforme previsto nos respectivos instrumentos, serão de responsabilidade da Emissora.</w:t>
      </w:r>
    </w:p>
    <w:p w14:paraId="2143DD20" w14:textId="77777777" w:rsidR="00E166AA" w:rsidRDefault="00E166AA">
      <w:pPr>
        <w:pStyle w:val="PargrafodaLista"/>
        <w:spacing w:line="320" w:lineRule="exact"/>
        <w:ind w:left="0"/>
        <w:jc w:val="both"/>
        <w:rPr>
          <w:rFonts w:ascii="Arial" w:eastAsia="Arial Unicode MS" w:hAnsi="Arial" w:cs="Arial"/>
          <w:sz w:val="20"/>
          <w:szCs w:val="20"/>
        </w:rPr>
      </w:pPr>
    </w:p>
    <w:p w14:paraId="4386DAE8" w14:textId="77777777"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788DEA8" w14:textId="77777777" w:rsidR="00E166AA" w:rsidRDefault="00E166AA">
      <w:pPr>
        <w:pStyle w:val="PargrafodaLista"/>
        <w:spacing w:line="320" w:lineRule="exact"/>
        <w:ind w:left="0"/>
        <w:jc w:val="both"/>
        <w:rPr>
          <w:rFonts w:ascii="Arial" w:eastAsia="Arial Unicode MS" w:hAnsi="Arial" w:cs="Arial"/>
          <w:sz w:val="20"/>
          <w:szCs w:val="20"/>
        </w:rPr>
      </w:pPr>
    </w:p>
    <w:p w14:paraId="48D2ADD8" w14:textId="77777777" w:rsidR="00E166AA" w:rsidRDefault="0099339E">
      <w:pPr>
        <w:pStyle w:val="PargrafodaLista"/>
        <w:numPr>
          <w:ilvl w:val="3"/>
          <w:numId w:val="20"/>
        </w:numPr>
        <w:spacing w:line="320" w:lineRule="exact"/>
        <w:ind w:left="1134"/>
        <w:jc w:val="both"/>
        <w:rPr>
          <w:rFonts w:ascii="Arial" w:eastAsia="Arial Unicode MS" w:hAnsi="Arial" w:cs="Arial"/>
          <w:sz w:val="20"/>
          <w:szCs w:val="20"/>
        </w:rPr>
      </w:pPr>
      <w:r>
        <w:rPr>
          <w:rFonts w:ascii="Arial" w:eastAsia="Arial Unicode MS" w:hAnsi="Arial" w:cs="Arial"/>
          <w:sz w:val="20"/>
          <w:szCs w:val="20"/>
        </w:rPr>
        <w:t xml:space="preserve">Observado o disposto nesta Escritura de Emissão e nos Contratos de Garantia, o Agente Fiduciário por conta e ordem dos Debenturistas poderão executar as Garantias Reais, simultaneamente ou em qualquer ordem, sem que com isso prejudique qualquer direito ou possibilidade de exercê-lo no futuro, até o cumprimento integral das Obrigações Garantidas. </w:t>
      </w:r>
    </w:p>
    <w:p w14:paraId="55641700" w14:textId="77777777" w:rsidR="00E166AA" w:rsidRDefault="00E166AA">
      <w:pPr>
        <w:pStyle w:val="PargrafodaLista"/>
        <w:spacing w:line="320" w:lineRule="exact"/>
        <w:ind w:left="0"/>
        <w:jc w:val="both"/>
        <w:rPr>
          <w:rFonts w:ascii="Arial" w:eastAsia="Arial Unicode MS" w:hAnsi="Arial" w:cs="Arial"/>
          <w:sz w:val="20"/>
          <w:szCs w:val="20"/>
        </w:rPr>
      </w:pPr>
    </w:p>
    <w:p w14:paraId="7BD34B8A" w14:textId="6F80C35D" w:rsidR="00E166AA" w:rsidRDefault="0099339E">
      <w:pPr>
        <w:pStyle w:val="PargrafodaLista"/>
        <w:numPr>
          <w:ilvl w:val="2"/>
          <w:numId w:val="2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As Garantias Reais referidas acima serão outorgadas em caráter irrevogável e irretratável pela Emissora, vigendo até o integral cumprimento das Obrigações Garantidas, nos termos dos Contratos de Garantia, da presente Escritura de Emissão e demais instrumentos jurídicos competentes à formalização das Garantias Reais, a serem firmados entre a Emissora, o Agente Fiduciário, e demais partes de referidos instrumentos, conforme aplicável.</w:t>
      </w:r>
      <w:bookmarkStart w:id="276" w:name="_DV_M325"/>
      <w:bookmarkStart w:id="277" w:name="_DV_M326"/>
      <w:bookmarkStart w:id="278" w:name="_DV_M333"/>
      <w:bookmarkEnd w:id="276"/>
      <w:bookmarkEnd w:id="277"/>
      <w:bookmarkEnd w:id="278"/>
    </w:p>
    <w:p w14:paraId="7405E697" w14:textId="77777777" w:rsidR="00E166AA" w:rsidRDefault="00E166AA">
      <w:pPr>
        <w:pStyle w:val="BNDES"/>
        <w:spacing w:after="0" w:line="320" w:lineRule="exact"/>
        <w:rPr>
          <w:rFonts w:cs="Arial"/>
          <w:color w:val="000000"/>
          <w:sz w:val="20"/>
        </w:rPr>
      </w:pPr>
    </w:p>
    <w:p w14:paraId="216C19A1" w14:textId="77777777" w:rsidR="00E166AA" w:rsidRDefault="0099339E">
      <w:pPr>
        <w:pStyle w:val="PargrafodaLista"/>
        <w:keepNext/>
        <w:numPr>
          <w:ilvl w:val="1"/>
          <w:numId w:val="20"/>
        </w:numPr>
        <w:tabs>
          <w:tab w:val="left" w:pos="720"/>
        </w:tabs>
        <w:spacing w:line="320" w:lineRule="exact"/>
        <w:ind w:left="0" w:firstLine="0"/>
        <w:jc w:val="both"/>
        <w:rPr>
          <w:rFonts w:ascii="Arial" w:hAnsi="Arial" w:cs="Arial"/>
          <w:b/>
          <w:sz w:val="20"/>
        </w:rPr>
      </w:pPr>
      <w:r>
        <w:rPr>
          <w:rFonts w:ascii="Arial" w:hAnsi="Arial" w:cs="Arial"/>
          <w:b/>
          <w:sz w:val="20"/>
          <w:szCs w:val="20"/>
        </w:rPr>
        <w:t>Classificação de Risco</w:t>
      </w:r>
    </w:p>
    <w:p w14:paraId="4B20092F" w14:textId="77777777" w:rsidR="00E166AA" w:rsidRDefault="00E166AA">
      <w:pPr>
        <w:keepNext/>
        <w:tabs>
          <w:tab w:val="left" w:pos="720"/>
        </w:tabs>
        <w:spacing w:line="320" w:lineRule="exact"/>
        <w:jc w:val="both"/>
        <w:rPr>
          <w:rFonts w:ascii="Arial" w:hAnsi="Arial" w:cs="Arial"/>
          <w:b/>
          <w:sz w:val="20"/>
        </w:rPr>
      </w:pPr>
    </w:p>
    <w:p w14:paraId="270D25CB" w14:textId="470EE419" w:rsidR="00E166AA" w:rsidRPr="00496CDC" w:rsidRDefault="0099339E">
      <w:pPr>
        <w:pStyle w:val="PargrafodaLista"/>
        <w:numPr>
          <w:ilvl w:val="2"/>
          <w:numId w:val="20"/>
        </w:numPr>
        <w:spacing w:line="320" w:lineRule="exact"/>
        <w:ind w:left="0" w:firstLine="0"/>
        <w:jc w:val="both"/>
        <w:rPr>
          <w:ins w:id="279" w:author="Matheus Gomes Faria" w:date="2022-01-11T16:27:00Z"/>
          <w:rFonts w:ascii="Arial" w:eastAsia="Arial Unicode MS" w:hAnsi="Arial" w:cs="Arial"/>
          <w:sz w:val="20"/>
        </w:rPr>
      </w:pPr>
      <w:r>
        <w:rPr>
          <w:rFonts w:ascii="Arial" w:eastAsia="Arial Unicode MS" w:hAnsi="Arial" w:cs="Arial"/>
          <w:sz w:val="20"/>
          <w:szCs w:val="20"/>
        </w:rPr>
        <w:t xml:space="preserve">Foi contratada, como agência de classificação de risco da oferta, a </w:t>
      </w:r>
      <w:r>
        <w:rPr>
          <w:rFonts w:ascii="Arial" w:hAnsi="Arial" w:cs="Arial"/>
          <w:bCs/>
          <w:sz w:val="20"/>
          <w:szCs w:val="20"/>
        </w:rPr>
        <w:t>Fitch Ratings</w:t>
      </w:r>
      <w:r>
        <w:rPr>
          <w:rFonts w:ascii="Arial" w:eastAsia="Arial Unicode MS" w:hAnsi="Arial" w:cs="Arial"/>
          <w:sz w:val="20"/>
          <w:szCs w:val="20"/>
        </w:rPr>
        <w:t xml:space="preserve"> (“</w:t>
      </w:r>
      <w:r>
        <w:rPr>
          <w:rFonts w:ascii="Arial" w:eastAsia="Arial Unicode MS" w:hAnsi="Arial" w:cs="Arial"/>
          <w:sz w:val="20"/>
          <w:szCs w:val="20"/>
          <w:u w:val="single"/>
        </w:rPr>
        <w:t>Agência de Classificação de Risco</w:t>
      </w:r>
      <w:r>
        <w:rPr>
          <w:rFonts w:ascii="Arial" w:eastAsia="Arial Unicode MS" w:hAnsi="Arial" w:cs="Arial"/>
          <w:sz w:val="20"/>
          <w:szCs w:val="20"/>
        </w:rPr>
        <w:t xml:space="preserve">”), que atribuirá rating às Debêntures. </w:t>
      </w:r>
    </w:p>
    <w:p w14:paraId="21516C66" w14:textId="77777777" w:rsidR="00496CDC" w:rsidRPr="00CC4CD0" w:rsidRDefault="00496CDC">
      <w:pPr>
        <w:pStyle w:val="PargrafodaLista"/>
        <w:spacing w:line="320" w:lineRule="exact"/>
        <w:ind w:left="0"/>
        <w:jc w:val="both"/>
        <w:rPr>
          <w:ins w:id="280" w:author="Matheus Gomes Faria" w:date="2022-01-11T16:25:00Z"/>
          <w:rFonts w:ascii="Arial" w:eastAsia="Arial Unicode MS" w:hAnsi="Arial" w:cs="Arial"/>
          <w:sz w:val="20"/>
        </w:rPr>
        <w:pPrChange w:id="281" w:author="Matheus Gomes Faria" w:date="2022-01-11T16:28:00Z">
          <w:pPr>
            <w:pStyle w:val="PargrafodaLista"/>
            <w:numPr>
              <w:ilvl w:val="2"/>
              <w:numId w:val="20"/>
            </w:numPr>
            <w:spacing w:line="320" w:lineRule="exact"/>
            <w:ind w:left="0" w:hanging="720"/>
            <w:jc w:val="both"/>
          </w:pPr>
        </w:pPrChange>
      </w:pPr>
    </w:p>
    <w:p w14:paraId="792E1F25" w14:textId="4314BF40" w:rsidR="00CC4CD0" w:rsidRDefault="00CC4CD0">
      <w:pPr>
        <w:pStyle w:val="PargrafodaLista"/>
        <w:numPr>
          <w:ilvl w:val="2"/>
          <w:numId w:val="20"/>
        </w:numPr>
        <w:spacing w:line="320" w:lineRule="exact"/>
        <w:ind w:left="0" w:firstLine="0"/>
        <w:jc w:val="both"/>
        <w:rPr>
          <w:rFonts w:ascii="Arial" w:eastAsia="Arial Unicode MS" w:hAnsi="Arial" w:cs="Arial"/>
          <w:sz w:val="20"/>
        </w:rPr>
      </w:pPr>
      <w:ins w:id="282" w:author="Matheus Gomes Faria" w:date="2022-01-11T16:25:00Z">
        <w:r>
          <w:rPr>
            <w:rFonts w:ascii="Arial" w:eastAsia="Arial Unicode MS" w:hAnsi="Arial" w:cs="Arial"/>
            <w:sz w:val="20"/>
            <w:szCs w:val="20"/>
          </w:rPr>
          <w:t xml:space="preserve">A Classificação de Risco deverá ser atualizada </w:t>
        </w:r>
      </w:ins>
      <w:ins w:id="283" w:author="Matheus Gomes Faria" w:date="2022-01-11T16:28:00Z">
        <w:r w:rsidR="00496CDC">
          <w:rPr>
            <w:rFonts w:ascii="Arial" w:eastAsia="Arial Unicode MS" w:hAnsi="Arial" w:cs="Arial"/>
            <w:sz w:val="20"/>
            <w:szCs w:val="20"/>
          </w:rPr>
          <w:t>anualmente,</w:t>
        </w:r>
      </w:ins>
      <w:ins w:id="284" w:author="Matheus Gomes Faria" w:date="2022-01-11T16:25:00Z">
        <w:r>
          <w:rPr>
            <w:rFonts w:ascii="Arial" w:eastAsia="Arial Unicode MS" w:hAnsi="Arial" w:cs="Arial"/>
            <w:sz w:val="20"/>
            <w:szCs w:val="20"/>
          </w:rPr>
          <w:t xml:space="preserve"> </w:t>
        </w:r>
      </w:ins>
      <w:ins w:id="285" w:author="Matheus Gomes Faria" w:date="2022-01-11T16:29:00Z">
        <w:r w:rsidR="00496CDC" w:rsidRPr="00496CDC">
          <w:rPr>
            <w:rFonts w:ascii="Arial" w:eastAsia="Arial Unicode MS" w:hAnsi="Arial" w:cs="Arial"/>
            <w:sz w:val="20"/>
            <w:szCs w:val="20"/>
          </w:rPr>
          <w:t>a partir da data de elaboração do último relatório, até a Data de Vencimento ou a data do resgate antecipado da totalidade das Debêntures, nos termos desta Escritura, o que ocorrer primeiro</w:t>
        </w:r>
        <w:r w:rsidR="00496CDC">
          <w:rPr>
            <w:rFonts w:ascii="Arial" w:eastAsia="Arial Unicode MS" w:hAnsi="Arial" w:cs="Arial"/>
            <w:sz w:val="20"/>
            <w:szCs w:val="20"/>
          </w:rPr>
          <w:t>.</w:t>
        </w:r>
      </w:ins>
    </w:p>
    <w:p w14:paraId="3E6FAECB" w14:textId="77777777" w:rsidR="00E166AA" w:rsidRDefault="00E166AA">
      <w:pPr>
        <w:pStyle w:val="BNDES"/>
        <w:spacing w:after="0" w:line="320" w:lineRule="exact"/>
        <w:rPr>
          <w:rFonts w:cs="Arial"/>
          <w:color w:val="000000"/>
          <w:sz w:val="20"/>
        </w:rPr>
      </w:pPr>
    </w:p>
    <w:p w14:paraId="2EBCD9BE" w14:textId="1DFA2205" w:rsidR="00E37D1F" w:rsidRDefault="0099339E">
      <w:pPr>
        <w:pStyle w:val="Ttulo1"/>
        <w:keepNext w:val="0"/>
        <w:spacing w:line="320" w:lineRule="exact"/>
        <w:ind w:left="0" w:right="0"/>
        <w:contextualSpacing w:val="0"/>
        <w:rPr>
          <w:rFonts w:ascii="Arial" w:hAnsi="Arial"/>
          <w:smallCaps w:val="0"/>
        </w:rPr>
      </w:pPr>
      <w:bookmarkStart w:id="286" w:name="_DV_M232"/>
      <w:bookmarkStart w:id="287" w:name="_DV_M233"/>
      <w:bookmarkStart w:id="288" w:name="_DV_M234"/>
      <w:bookmarkStart w:id="289" w:name="_DV_M236"/>
      <w:bookmarkStart w:id="290" w:name="_DV_M237"/>
      <w:bookmarkStart w:id="291" w:name="_DV_M238"/>
      <w:bookmarkStart w:id="292" w:name="_DV_M239"/>
      <w:bookmarkStart w:id="293" w:name="_DV_M240"/>
      <w:bookmarkStart w:id="294" w:name="_DV_M241"/>
      <w:bookmarkStart w:id="295" w:name="_DV_M242"/>
      <w:bookmarkStart w:id="296" w:name="_DV_M243"/>
      <w:bookmarkStart w:id="297" w:name="_DV_M244"/>
      <w:bookmarkStart w:id="298" w:name="_Toc499990365"/>
      <w:bookmarkStart w:id="299" w:name="_Toc280370540"/>
      <w:bookmarkStart w:id="300" w:name="_Toc349040596"/>
      <w:bookmarkStart w:id="301" w:name="_Toc351469181"/>
      <w:bookmarkStart w:id="302" w:name="_Toc352767483"/>
      <w:bookmarkStart w:id="303" w:name="_Toc355626570"/>
      <w:bookmarkEnd w:id="236"/>
      <w:bookmarkEnd w:id="286"/>
      <w:bookmarkEnd w:id="287"/>
      <w:bookmarkEnd w:id="288"/>
      <w:bookmarkEnd w:id="289"/>
      <w:bookmarkEnd w:id="290"/>
      <w:bookmarkEnd w:id="291"/>
      <w:bookmarkEnd w:id="292"/>
      <w:bookmarkEnd w:id="293"/>
      <w:bookmarkEnd w:id="294"/>
      <w:bookmarkEnd w:id="295"/>
      <w:bookmarkEnd w:id="296"/>
      <w:bookmarkEnd w:id="297"/>
      <w:r>
        <w:rPr>
          <w:rFonts w:ascii="Arial" w:hAnsi="Arial"/>
          <w:smallCaps w:val="0"/>
        </w:rPr>
        <w:t>CLÁUSULA V</w:t>
      </w:r>
      <w:r>
        <w:rPr>
          <w:rFonts w:ascii="Arial" w:hAnsi="Arial"/>
          <w:smallCaps w:val="0"/>
        </w:rPr>
        <w:br/>
        <w:t>VENCIMENTO ANTECIPADO</w:t>
      </w:r>
      <w:bookmarkEnd w:id="298"/>
      <w:bookmarkEnd w:id="299"/>
      <w:bookmarkEnd w:id="300"/>
      <w:bookmarkEnd w:id="301"/>
      <w:bookmarkEnd w:id="302"/>
      <w:bookmarkEnd w:id="303"/>
    </w:p>
    <w:p w14:paraId="5D91779D" w14:textId="1FF7E50C" w:rsidR="00E166AA" w:rsidRPr="00F8632B" w:rsidRDefault="00F8632B">
      <w:pPr>
        <w:pStyle w:val="Ttulo1"/>
        <w:keepNext w:val="0"/>
        <w:spacing w:line="320" w:lineRule="exact"/>
        <w:ind w:left="0" w:right="0"/>
        <w:contextualSpacing w:val="0"/>
        <w:rPr>
          <w:rFonts w:ascii="Arial" w:hAnsi="Arial"/>
          <w:b w:val="0"/>
          <w:bCs w:val="0"/>
          <w:smallCaps w:val="0"/>
        </w:rPr>
      </w:pPr>
      <w:r w:rsidRPr="00E37D1F">
        <w:rPr>
          <w:rFonts w:ascii="Arial" w:hAnsi="Arial"/>
          <w:b w:val="0"/>
          <w:bCs w:val="0"/>
          <w:smallCaps w:val="0"/>
          <w:highlight w:val="yellow"/>
        </w:rPr>
        <w:t>[</w:t>
      </w:r>
      <w:r w:rsidRPr="00E37D1F">
        <w:rPr>
          <w:rFonts w:ascii="Arial" w:hAnsi="Arial"/>
          <w:smallCaps w:val="0"/>
          <w:highlight w:val="yellow"/>
          <w:u w:val="single"/>
        </w:rPr>
        <w:t>Nota SF</w:t>
      </w:r>
      <w:r w:rsidRPr="00E37D1F">
        <w:rPr>
          <w:rFonts w:ascii="Arial" w:hAnsi="Arial"/>
          <w:b w:val="0"/>
          <w:bCs w:val="0"/>
          <w:smallCaps w:val="0"/>
          <w:highlight w:val="yellow"/>
        </w:rPr>
        <w:t>: Cláusula sujeita à conclusão da auditoria e pode ser alterada em todos os seus aspectos</w:t>
      </w:r>
      <w:r w:rsidR="00E37D1F" w:rsidRPr="00E37D1F">
        <w:rPr>
          <w:rFonts w:ascii="Arial" w:hAnsi="Arial"/>
          <w:b w:val="0"/>
          <w:bCs w:val="0"/>
          <w:smallCaps w:val="0"/>
          <w:highlight w:val="yellow"/>
        </w:rPr>
        <w:t>.]</w:t>
      </w:r>
    </w:p>
    <w:p w14:paraId="30A6A205" w14:textId="77777777" w:rsidR="00E166AA" w:rsidRDefault="00E166AA">
      <w:pPr>
        <w:spacing w:line="320" w:lineRule="exact"/>
        <w:jc w:val="both"/>
        <w:rPr>
          <w:rFonts w:ascii="Arial" w:eastAsia="Arial Unicode MS" w:hAnsi="Arial" w:cs="Arial"/>
          <w:sz w:val="20"/>
          <w:szCs w:val="20"/>
        </w:rPr>
      </w:pPr>
    </w:p>
    <w:p w14:paraId="03A26772"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 xml:space="preserve">Observado o disposto nas Cláusulas 5.2 a 5.7 abaixo, o Agente Fiduciário poderá declarar antecipadamente vencidas todas as obrigações decorrentes das Debêntures e exigir o imediato pagamento pela Emissora do </w:t>
      </w:r>
      <w:bookmarkStart w:id="304" w:name="_DV_M246"/>
      <w:bookmarkEnd w:id="304"/>
      <w:r>
        <w:rPr>
          <w:rStyle w:val="DeltaViewInsertion"/>
          <w:rFonts w:ascii="Arial" w:eastAsia="Arial Unicode MS" w:hAnsi="Arial" w:cs="Arial"/>
          <w:color w:val="auto"/>
          <w:sz w:val="20"/>
          <w:szCs w:val="20"/>
          <w:u w:val="none"/>
        </w:rPr>
        <w:t xml:space="preserve">valor previsto na Cláusula 5.7 abaixo, </w:t>
      </w:r>
      <w:bookmarkStart w:id="305" w:name="_DV_C170"/>
      <w:r>
        <w:rPr>
          <w:rStyle w:val="DeltaViewInsertion"/>
          <w:rFonts w:ascii="Arial" w:eastAsia="Arial Unicode MS" w:hAnsi="Arial" w:cs="Arial"/>
          <w:color w:val="auto"/>
          <w:sz w:val="20"/>
          <w:szCs w:val="20"/>
          <w:u w:val="none"/>
        </w:rPr>
        <w:t>e dos Encargos Moratórios e multas, se houver,</w:t>
      </w:r>
      <w:bookmarkStart w:id="306" w:name="_DV_M248"/>
      <w:bookmarkEnd w:id="305"/>
      <w:bookmarkEnd w:id="306"/>
      <w:r>
        <w:rPr>
          <w:rStyle w:val="DeltaViewInsertion"/>
          <w:rFonts w:ascii="Arial" w:eastAsia="Arial Unicode MS" w:hAnsi="Arial" w:cs="Arial"/>
          <w:color w:val="auto"/>
          <w:sz w:val="20"/>
          <w:szCs w:val="20"/>
          <w:u w:val="none"/>
        </w:rPr>
        <w:t xml:space="preserve"> incidentes até a data do seu efetivo pagamento,</w:t>
      </w:r>
      <w:r>
        <w:rPr>
          <w:rFonts w:ascii="Arial" w:hAnsi="Arial" w:cs="Arial"/>
          <w:sz w:val="20"/>
          <w:szCs w:val="20"/>
        </w:rPr>
        <w:t xml:space="preserve"> </w:t>
      </w:r>
      <w:r>
        <w:rPr>
          <w:rStyle w:val="DeltaViewInsertion"/>
          <w:rFonts w:ascii="Arial" w:eastAsia="Arial Unicode MS" w:hAnsi="Arial" w:cs="Arial"/>
          <w:color w:val="auto"/>
          <w:sz w:val="20"/>
          <w:szCs w:val="20"/>
          <w:u w:val="none"/>
        </w:rPr>
        <w:t>sem prejuízo ainda da busca de indenização por perdas e danos (</w:t>
      </w:r>
      <w:r>
        <w:rPr>
          <w:rFonts w:ascii="Arial" w:eastAsia="Arial Unicode MS" w:hAnsi="Arial" w:cs="Arial"/>
          <w:sz w:val="20"/>
          <w:szCs w:val="20"/>
        </w:rPr>
        <w:t>excluídos quaisquer danos indiretos, danos à imagem e lucros cessantes</w:t>
      </w:r>
      <w:r>
        <w:rPr>
          <w:rStyle w:val="DeltaViewInsertion"/>
          <w:rFonts w:ascii="Arial" w:eastAsia="Arial Unicode MS" w:hAnsi="Arial" w:cs="Arial"/>
          <w:color w:val="auto"/>
          <w:sz w:val="20"/>
          <w:szCs w:val="20"/>
          <w:u w:val="none"/>
        </w:rPr>
        <w:t xml:space="preserve">) que compense integralmente o eventual dano causado pelo inadimplemento da Emissora, </w:t>
      </w:r>
      <w:r>
        <w:rPr>
          <w:rFonts w:ascii="Arial" w:hAnsi="Arial" w:cs="Arial"/>
          <w:sz w:val="20"/>
          <w:szCs w:val="20"/>
        </w:rPr>
        <w:t>n</w:t>
      </w:r>
      <w:r>
        <w:rPr>
          <w:rFonts w:ascii="Arial" w:eastAsia="Arial Unicode MS" w:hAnsi="Arial" w:cs="Arial"/>
          <w:sz w:val="20"/>
          <w:szCs w:val="20"/>
        </w:rPr>
        <w:t>a ocorrência de quaisquer das situações previstas nesta Cláusula, respeitados os respectivos prazos de cura</w:t>
      </w:r>
      <w:r>
        <w:rPr>
          <w:rStyle w:val="DeltaViewInsertion"/>
          <w:rFonts w:ascii="Arial" w:eastAsia="Arial Unicode MS" w:hAnsi="Arial" w:cs="Arial"/>
          <w:color w:val="auto"/>
          <w:sz w:val="20"/>
          <w:szCs w:val="20"/>
          <w:u w:val="none"/>
        </w:rPr>
        <w:t xml:space="preserve"> (cada um desses eventos, um “</w:t>
      </w:r>
      <w:r>
        <w:rPr>
          <w:rStyle w:val="DeltaViewInsertion"/>
          <w:rFonts w:ascii="Arial" w:eastAsia="Arial Unicode MS" w:hAnsi="Arial" w:cs="Arial"/>
          <w:color w:val="auto"/>
          <w:sz w:val="20"/>
          <w:szCs w:val="20"/>
          <w:u w:val="single"/>
        </w:rPr>
        <w:t>Evento de Vencimento Antecipado</w:t>
      </w:r>
      <w:r>
        <w:rPr>
          <w:rStyle w:val="DeltaViewInsertion"/>
          <w:rFonts w:ascii="Arial" w:eastAsia="Arial Unicode MS" w:hAnsi="Arial" w:cs="Arial"/>
          <w:color w:val="auto"/>
          <w:sz w:val="20"/>
          <w:szCs w:val="20"/>
          <w:u w:val="none"/>
        </w:rPr>
        <w:t>”).</w:t>
      </w:r>
    </w:p>
    <w:p w14:paraId="08673AC9"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7B46F799" w14:textId="77777777" w:rsidR="00E166AA" w:rsidRDefault="0099339E">
      <w:pPr>
        <w:pStyle w:val="PargrafodaLista"/>
        <w:numPr>
          <w:ilvl w:val="2"/>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Fonts w:ascii="Arial" w:hAnsi="Arial" w:cs="Arial"/>
          <w:sz w:val="20"/>
          <w:szCs w:val="20"/>
        </w:rPr>
        <w:t>Observados os eventuais prazos de cura aplicáveis, a ocorrência de quaisquer dos eventos indicados nesta Cláusula 5.1.1 acarretará o vencimento antecipado automático das Debêntures, independentemente de qualquer aviso extrajudicial, interpelação judicial, notificação prévia à Emissora (cada um, um “</w:t>
      </w:r>
      <w:r>
        <w:rPr>
          <w:rFonts w:ascii="Arial" w:hAnsi="Arial" w:cs="Arial"/>
          <w:sz w:val="20"/>
          <w:szCs w:val="20"/>
          <w:u w:val="single"/>
        </w:rPr>
        <w:t>Evento de Vencimento Antecipado Automático</w:t>
      </w:r>
      <w:r>
        <w:rPr>
          <w:rFonts w:ascii="Arial" w:hAnsi="Arial" w:cs="Arial"/>
          <w:sz w:val="20"/>
          <w:szCs w:val="20"/>
        </w:rPr>
        <w:t>”):</w:t>
      </w:r>
    </w:p>
    <w:p w14:paraId="6C95ACD4" w14:textId="77777777" w:rsidR="00E166AA" w:rsidRDefault="00E166AA">
      <w:pPr>
        <w:tabs>
          <w:tab w:val="left" w:pos="4962"/>
        </w:tabs>
        <w:spacing w:line="320" w:lineRule="exact"/>
        <w:jc w:val="both"/>
        <w:rPr>
          <w:rFonts w:ascii="Arial" w:eastAsia="Arial Unicode MS" w:hAnsi="Arial" w:cs="Arial"/>
          <w:color w:val="000000" w:themeColor="text1"/>
          <w:sz w:val="20"/>
          <w:szCs w:val="20"/>
        </w:rPr>
      </w:pPr>
    </w:p>
    <w:p w14:paraId="451431C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307" w:name="_Ref374561026"/>
      <w:r>
        <w:rPr>
          <w:rFonts w:ascii="Arial" w:eastAsia="Arial Unicode MS" w:hAnsi="Arial" w:cs="Arial"/>
          <w:sz w:val="20"/>
          <w:szCs w:val="20"/>
        </w:rPr>
        <w:t xml:space="preserve">inadimplemento, pela Emissora, de qualquer obrigação pecuniária, principal ou acessória decorrente desta Escritura de Emissão e/ou dos Contratos de Garantia, não sanada dentro do prazo de 2 (dois) Dias Úteis contados da data do inadimplemento, em relação às obrigações pecuniárias decorrentes dos documentos da Oferta; </w:t>
      </w:r>
      <w:bookmarkEnd w:id="307"/>
    </w:p>
    <w:p w14:paraId="32C6ADBC" w14:textId="77777777" w:rsidR="00E166AA" w:rsidRDefault="00E166AA">
      <w:pPr>
        <w:tabs>
          <w:tab w:val="left" w:pos="4962"/>
        </w:tabs>
        <w:spacing w:line="320" w:lineRule="exact"/>
        <w:jc w:val="both"/>
        <w:rPr>
          <w:rFonts w:ascii="Arial" w:eastAsia="Arial Unicode MS" w:hAnsi="Arial" w:cs="Arial"/>
          <w:sz w:val="20"/>
          <w:szCs w:val="20"/>
        </w:rPr>
      </w:pPr>
    </w:p>
    <w:p w14:paraId="0B03C43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308" w:name="_Ref374561067"/>
      <w:r>
        <w:rPr>
          <w:rFonts w:ascii="Arial" w:eastAsia="Arial Unicode MS" w:hAnsi="Arial" w:cs="Arial"/>
          <w:sz w:val="20"/>
          <w:szCs w:val="20"/>
        </w:rPr>
        <w:t>(i) decretação de falência da Emissora; (ii) pedido de autofalência pela Emissora; (iii) pedido de falência da Emissora, formulado por terceiros, não elidido no prazo legal; (iv) pedido de recuperação judicial ou de recuperação extrajudicial da Emissora, independentemente do deferimento do respectivo pedido; ou (v) liquidação, dissolução ou extinção da Emissora;</w:t>
      </w:r>
      <w:bookmarkEnd w:id="308"/>
    </w:p>
    <w:p w14:paraId="2A8C21D1" w14:textId="77777777" w:rsidR="00E166AA" w:rsidRDefault="00E166AA">
      <w:pPr>
        <w:pStyle w:val="PargrafodaLista"/>
        <w:spacing w:line="320" w:lineRule="exact"/>
        <w:rPr>
          <w:rFonts w:ascii="Arial" w:eastAsia="Arial Unicode MS" w:hAnsi="Arial" w:cs="Arial"/>
          <w:sz w:val="20"/>
          <w:szCs w:val="20"/>
        </w:rPr>
      </w:pPr>
    </w:p>
    <w:p w14:paraId="5CFA179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declaração de vencimento antecipado de qualquer dívida financeira e/ou obrigação financeira (local ou internacional) no mercado de capitais local ou internacional da Emissora, em valor unitário ou agregado igual ou superior a R$ 1.000.000,00 (um milhão de reais), </w:t>
      </w:r>
      <w:r>
        <w:rPr>
          <w:rFonts w:ascii="Arial" w:eastAsia="Arial Unicode MS" w:hAnsi="Arial" w:cs="Arial"/>
          <w:sz w:val="20"/>
          <w:szCs w:val="20"/>
        </w:rPr>
        <w:t>valor este a ser devidamente corrigido pelo IPCA a partir da Data de Emissão até a declaração de vencimento antecipado de que trata esta alínea;</w:t>
      </w:r>
    </w:p>
    <w:p w14:paraId="0168767F" w14:textId="77777777" w:rsidR="00E166AA" w:rsidRDefault="00E166AA">
      <w:pPr>
        <w:pStyle w:val="PargrafodaLista"/>
        <w:spacing w:line="320" w:lineRule="exact"/>
        <w:rPr>
          <w:rFonts w:ascii="Arial" w:eastAsia="Arial Unicode MS" w:hAnsi="Arial" w:cs="Arial"/>
          <w:sz w:val="20"/>
          <w:szCs w:val="20"/>
        </w:rPr>
      </w:pPr>
    </w:p>
    <w:p w14:paraId="1F9689CE"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desta Escritura de Emissão e/ou dos Contratos de Garantia pela Emissora</w:t>
      </w:r>
      <w:r>
        <w:rPr>
          <w:rFonts w:ascii="Arial" w:eastAsia="Arial Unicode MS" w:hAnsi="Arial" w:cs="Arial"/>
          <w:sz w:val="20"/>
          <w:szCs w:val="20"/>
        </w:rPr>
        <w:t xml:space="preserve"> </w:t>
      </w:r>
      <w:r>
        <w:rPr>
          <w:rFonts w:ascii="Arial" w:hAnsi="Arial" w:cs="Arial"/>
          <w:sz w:val="20"/>
          <w:szCs w:val="20"/>
        </w:rPr>
        <w:t xml:space="preserve">e/ou </w:t>
      </w:r>
      <w:r>
        <w:rPr>
          <w:rFonts w:ascii="Arial" w:eastAsia="Arial Unicode MS" w:hAnsi="Arial" w:cs="Arial"/>
          <w:sz w:val="20"/>
          <w:szCs w:val="20"/>
        </w:rPr>
        <w:t>por qualquer outra parte</w:t>
      </w:r>
      <w:r>
        <w:rPr>
          <w:rFonts w:ascii="Arial" w:hAnsi="Arial" w:cs="Arial"/>
          <w:sz w:val="20"/>
          <w:szCs w:val="20"/>
        </w:rPr>
        <w:t xml:space="preserve"> de tais documentos</w:t>
      </w:r>
      <w:r>
        <w:rPr>
          <w:rFonts w:ascii="Arial" w:eastAsia="Arial Unicode MS" w:hAnsi="Arial" w:cs="Arial"/>
          <w:sz w:val="20"/>
          <w:szCs w:val="20"/>
        </w:rPr>
        <w:t>;</w:t>
      </w:r>
    </w:p>
    <w:p w14:paraId="6D3168FE"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B95D6B8"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nulidade, cancelamento, revogação ou declaração judicial de invalidade ou ineficácia total desta Escritura de Emissão e/ou dos Contratos de Garantias;</w:t>
      </w:r>
    </w:p>
    <w:p w14:paraId="5E5B0511"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4DE4E2A"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bookmarkStart w:id="309" w:name="_Hlk58001917"/>
      <w:r>
        <w:rPr>
          <w:rFonts w:ascii="Arial" w:eastAsia="Arial Unicode MS" w:hAnsi="Arial" w:cs="Arial"/>
          <w:sz w:val="20"/>
          <w:szCs w:val="20"/>
        </w:rPr>
        <w:t>aplicação dos recursos oriundos da Emissão, pela Emissora, em destinação diversa da descrita na Cláusula 3.8 desta Escritura de Emissão</w:t>
      </w:r>
      <w:bookmarkEnd w:id="309"/>
      <w:r>
        <w:rPr>
          <w:rFonts w:ascii="Arial" w:eastAsia="Arial Unicode MS" w:hAnsi="Arial" w:cs="Arial"/>
          <w:sz w:val="20"/>
          <w:szCs w:val="20"/>
        </w:rPr>
        <w:t>;</w:t>
      </w:r>
    </w:p>
    <w:p w14:paraId="3F699E2A" w14:textId="77777777" w:rsidR="00E166AA" w:rsidRDefault="00E166AA">
      <w:pPr>
        <w:pStyle w:val="PargrafodaLista"/>
        <w:rPr>
          <w:rFonts w:ascii="Arial" w:eastAsia="Arial Unicode MS" w:hAnsi="Arial" w:cs="Arial"/>
          <w:sz w:val="20"/>
          <w:szCs w:val="20"/>
        </w:rPr>
      </w:pPr>
    </w:p>
    <w:p w14:paraId="51E5833B"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perda definitiva, extinção, ou término antecipado da concessão objeto do Contrato de Concessão, por qualquer motivo, inclusive por encampação, caducidade ou anulação;</w:t>
      </w:r>
    </w:p>
    <w:p w14:paraId="6CE83D55" w14:textId="77777777" w:rsidR="00E166AA" w:rsidRDefault="00E166AA">
      <w:pPr>
        <w:pStyle w:val="PargrafodaLista"/>
        <w:rPr>
          <w:rFonts w:ascii="Arial" w:eastAsia="Arial Unicode MS" w:hAnsi="Arial" w:cs="Arial"/>
          <w:sz w:val="20"/>
          <w:szCs w:val="20"/>
        </w:rPr>
      </w:pPr>
    </w:p>
    <w:p w14:paraId="2485C9FC" w14:textId="110D2A63"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proferimento de decisão judicial, administrativa ou arbitral, irrecorrível de natureza condenatória, contra a Emissora, que inviabilize a Concessão;</w:t>
      </w:r>
    </w:p>
    <w:p w14:paraId="3BA295CC"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759975D" w14:textId="77777777" w:rsidR="00E166AA" w:rsidRDefault="0099339E">
      <w:pPr>
        <w:numPr>
          <w:ilvl w:val="0"/>
          <w:numId w:val="2"/>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transformação societária da Emissora, nos termos do artigo 220 da Lei das Sociedades por Ações; e</w:t>
      </w:r>
    </w:p>
    <w:p w14:paraId="7310A5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60BC1D78" w14:textId="77777777" w:rsidR="00E166AA" w:rsidRDefault="0099339E">
      <w:pPr>
        <w:numPr>
          <w:ilvl w:val="0"/>
          <w:numId w:val="2"/>
        </w:numPr>
        <w:tabs>
          <w:tab w:val="num" w:pos="709"/>
          <w:tab w:val="left" w:pos="4962"/>
        </w:tabs>
        <w:spacing w:line="320" w:lineRule="exact"/>
        <w:ind w:left="0" w:firstLine="0"/>
        <w:jc w:val="both"/>
        <w:rPr>
          <w:rFonts w:ascii="Arial" w:hAnsi="Arial" w:cs="Arial"/>
          <w:sz w:val="20"/>
          <w:szCs w:val="20"/>
        </w:rPr>
      </w:pPr>
      <w:r>
        <w:rPr>
          <w:rFonts w:ascii="Arial" w:hAnsi="Arial" w:cs="Arial"/>
          <w:sz w:val="20"/>
          <w:szCs w:val="20"/>
        </w:rPr>
        <w:t>realização de novos investimentos ou assunção de novos compromissos de investimentos, além dos investimentos necessários para o curso ordinário de manutenção e/ou desenvolvimento do Projeto.</w:t>
      </w:r>
    </w:p>
    <w:p w14:paraId="2BC36088" w14:textId="77777777" w:rsidR="00E166AA" w:rsidRDefault="00E166AA">
      <w:pPr>
        <w:pStyle w:val="PargrafodaLista"/>
        <w:spacing w:line="320" w:lineRule="exact"/>
        <w:ind w:left="0"/>
        <w:jc w:val="both"/>
        <w:rPr>
          <w:rFonts w:ascii="Arial" w:eastAsia="Arial Unicode MS" w:hAnsi="Arial" w:cs="Arial"/>
          <w:sz w:val="20"/>
          <w:szCs w:val="20"/>
        </w:rPr>
      </w:pPr>
    </w:p>
    <w:p w14:paraId="015B1661" w14:textId="77777777" w:rsidR="00E166AA" w:rsidRDefault="0099339E">
      <w:pPr>
        <w:pStyle w:val="PargrafodaLista"/>
        <w:numPr>
          <w:ilvl w:val="2"/>
          <w:numId w:val="23"/>
        </w:numPr>
        <w:tabs>
          <w:tab w:val="left" w:pos="720"/>
        </w:tabs>
        <w:spacing w:line="320" w:lineRule="exact"/>
        <w:ind w:left="0" w:firstLine="0"/>
        <w:jc w:val="both"/>
        <w:rPr>
          <w:rFonts w:ascii="Arial" w:hAnsi="Arial" w:cs="Arial"/>
          <w:sz w:val="20"/>
          <w:szCs w:val="20"/>
        </w:rPr>
      </w:pPr>
      <w:r>
        <w:rPr>
          <w:rFonts w:ascii="Arial" w:hAnsi="Arial" w:cs="Arial"/>
          <w:sz w:val="20"/>
          <w:szCs w:val="20"/>
        </w:rPr>
        <w:t>Na ocorrência de quaisquer dos eventos indicados neste item 5.1.2 não sanados no prazo de cura eventualmente aplicável, o Agente Fiduciário deverá tomar as providências previstas nos itens 5.2 e seguintes abaixo (cada um, um “</w:t>
      </w:r>
      <w:r>
        <w:rPr>
          <w:rFonts w:ascii="Arial" w:hAnsi="Arial" w:cs="Arial"/>
          <w:sz w:val="20"/>
          <w:szCs w:val="20"/>
          <w:u w:val="single"/>
        </w:rPr>
        <w:t>Evento de Vencimento Antecipado Não-Automático</w:t>
      </w:r>
      <w:r>
        <w:rPr>
          <w:rFonts w:ascii="Arial" w:hAnsi="Arial" w:cs="Arial"/>
          <w:sz w:val="20"/>
          <w:szCs w:val="20"/>
        </w:rPr>
        <w:t xml:space="preserve">”, respectivamente): </w:t>
      </w:r>
    </w:p>
    <w:p w14:paraId="1E7639F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389A9173" w14:textId="5BF9B99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 Emissora realizar qualquer pagamento aos seus acionistas de dividendos,</w:t>
      </w:r>
      <w:r w:rsidR="00C53A74">
        <w:rPr>
          <w:sz w:val="26"/>
          <w:szCs w:val="26"/>
        </w:rPr>
        <w:t xml:space="preserve"> </w:t>
      </w:r>
      <w:r>
        <w:rPr>
          <w:rFonts w:ascii="Arial" w:hAnsi="Arial" w:cs="Arial"/>
          <w:sz w:val="20"/>
          <w:szCs w:val="20"/>
        </w:rPr>
        <w:t>exceto pelos dividendos obrigatórios previstos no artigo 202 da Lei das Sociedades por Ações, incluindo dividendos a título de antecipação e/ou rendimentos sob a forma de juros sobre capital próprio (i) caso esteja inadimplente com qualquer obrigação pecuniária prevista nesta Escritura de Emissão; ou (ii) caso esteja em descumprimento do Índice Mínimo do ICSD;</w:t>
      </w:r>
    </w:p>
    <w:p w14:paraId="1CCAAA28" w14:textId="77777777" w:rsidR="00E166AA" w:rsidRDefault="00E166AA">
      <w:pPr>
        <w:spacing w:line="320" w:lineRule="exact"/>
        <w:rPr>
          <w:rFonts w:ascii="Arial" w:eastAsia="Arial Unicode MS" w:hAnsi="Arial" w:cs="Arial"/>
          <w:sz w:val="20"/>
          <w:szCs w:val="20"/>
        </w:rPr>
      </w:pPr>
    </w:p>
    <w:p w14:paraId="25EE7356" w14:textId="0D100A71"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10" w:name="_Hlk57156769"/>
      <w:r>
        <w:rPr>
          <w:rFonts w:ascii="Arial" w:eastAsia="Arial Unicode MS" w:hAnsi="Arial" w:cs="Arial"/>
          <w:sz w:val="20"/>
          <w:szCs w:val="20"/>
        </w:rPr>
        <w:t>nulidade, cancelamento, revogação ou declaração judicial de invalidade ou ineficácia de parte substancial ou disposição relevante desta Escritura de Emissão e/ou dos Contratos de Garantias;</w:t>
      </w:r>
    </w:p>
    <w:p w14:paraId="47CB6390" w14:textId="77777777" w:rsidR="00E166AA" w:rsidRDefault="0099339E">
      <w:pPr>
        <w:tabs>
          <w:tab w:val="left" w:pos="6761"/>
        </w:tabs>
        <w:spacing w:line="320" w:lineRule="exact"/>
        <w:jc w:val="both"/>
        <w:rPr>
          <w:rFonts w:ascii="Arial" w:eastAsia="Arial Unicode MS" w:hAnsi="Arial" w:cs="Arial"/>
          <w:sz w:val="20"/>
          <w:szCs w:val="20"/>
        </w:rPr>
      </w:pPr>
      <w:r>
        <w:rPr>
          <w:rFonts w:ascii="Arial" w:eastAsia="Arial Unicode MS" w:hAnsi="Arial" w:cs="Arial"/>
          <w:sz w:val="20"/>
          <w:szCs w:val="20"/>
        </w:rPr>
        <w:tab/>
      </w:r>
    </w:p>
    <w:p w14:paraId="60B7636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redução de capital da Emissora, e</w:t>
      </w:r>
      <w:r>
        <w:rPr>
          <w:rStyle w:val="fontstyle01"/>
          <w:sz w:val="20"/>
          <w:szCs w:val="20"/>
        </w:rPr>
        <w:t>xceto nas hipóteses de redução de capital social para absorção de prejuízos acumulados</w:t>
      </w:r>
      <w:bookmarkEnd w:id="310"/>
      <w:r>
        <w:rPr>
          <w:rFonts w:ascii="Arial" w:eastAsia="Arial Unicode MS" w:hAnsi="Arial" w:cs="Arial"/>
          <w:sz w:val="20"/>
          <w:szCs w:val="20"/>
        </w:rPr>
        <w:t>;</w:t>
      </w:r>
    </w:p>
    <w:p w14:paraId="766E3DD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7E4640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alteração do objeto social da Emissora (a)</w:t>
      </w:r>
      <w:r>
        <w:rPr>
          <w:rFonts w:ascii="Arial" w:hAnsi="Arial" w:cs="Arial"/>
          <w:sz w:val="22"/>
          <w:szCs w:val="22"/>
          <w:lang w:val="pt-PT"/>
        </w:rPr>
        <w:t xml:space="preserve"> </w:t>
      </w:r>
      <w:r>
        <w:rPr>
          <w:rFonts w:ascii="Arial" w:hAnsi="Arial" w:cs="Arial"/>
          <w:sz w:val="20"/>
          <w:szCs w:val="20"/>
          <w:lang w:val="pt-PT"/>
        </w:rPr>
        <w:t>desde que tais alterações não resultem na alteração das respectivas atividades principais</w:t>
      </w:r>
      <w:r>
        <w:rPr>
          <w:rFonts w:ascii="Arial" w:hAnsi="Arial" w:cs="Arial"/>
          <w:sz w:val="20"/>
          <w:szCs w:val="20"/>
        </w:rPr>
        <w:t>; ou (b) exceto se tal alteração for determinada pelo Poder Concedente, nos estritos termos da determinação, devendo, neste caso, informar o Agente Fiduciário sobre referida determinação, em até 2 (dois) Dias Úteis, contado do recebimento de notificação nesse sentido do Poder Concedente</w:t>
      </w:r>
      <w:r>
        <w:rPr>
          <w:rFonts w:ascii="Arial" w:eastAsia="Arial Unicode MS" w:hAnsi="Arial" w:cs="Arial"/>
          <w:sz w:val="20"/>
          <w:szCs w:val="20"/>
        </w:rPr>
        <w:t xml:space="preserve">; </w:t>
      </w:r>
    </w:p>
    <w:p w14:paraId="681278D9" w14:textId="77777777" w:rsidR="00E166AA" w:rsidRDefault="00E166AA">
      <w:pPr>
        <w:pStyle w:val="PargrafodaLista"/>
        <w:spacing w:line="320" w:lineRule="exact"/>
        <w:ind w:left="0"/>
        <w:rPr>
          <w:rFonts w:ascii="Arial" w:eastAsia="Arial Unicode MS" w:hAnsi="Arial" w:cs="Arial"/>
          <w:sz w:val="20"/>
          <w:szCs w:val="20"/>
        </w:rPr>
      </w:pPr>
    </w:p>
    <w:p w14:paraId="27B2FADE" w14:textId="53B19A46"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se proferida decisão judicial final ou sentença arbitral irrecorrível, não passíveis de recurso com efeito suspensivo, ou cujo recurso com efeito suspensivo não tenha sido interposto no prazo legal, que </w:t>
      </w:r>
      <w:r>
        <w:rPr>
          <w:rFonts w:ascii="Arial" w:hAnsi="Arial" w:cs="Arial"/>
          <w:sz w:val="20"/>
          <w:szCs w:val="20"/>
        </w:rPr>
        <w:lastRenderedPageBreak/>
        <w:t>imponha à Emissora obrigação de pagamento em valor, individual ou agregado, equivalente a R$</w:t>
      </w:r>
      <w:r w:rsidR="00C53A74">
        <w:rPr>
          <w:rFonts w:ascii="Arial" w:hAnsi="Arial" w:cs="Arial"/>
          <w:sz w:val="20"/>
          <w:szCs w:val="20"/>
        </w:rPr>
        <w:t> </w:t>
      </w:r>
      <w:r>
        <w:rPr>
          <w:rFonts w:ascii="Arial" w:hAnsi="Arial" w:cs="Arial"/>
          <w:sz w:val="20"/>
          <w:szCs w:val="20"/>
        </w:rPr>
        <w:t>1.000.000,00 (um milhão de reais),</w:t>
      </w:r>
      <w:r>
        <w:rPr>
          <w:rFonts w:ascii="Arial" w:eastAsia="Arial Unicode MS" w:hAnsi="Arial" w:cs="Arial"/>
          <w:sz w:val="20"/>
          <w:szCs w:val="20"/>
        </w:rPr>
        <w:t xml:space="preserve"> corrigido pelo IPCA a partir da Data de Emissão até a declaração de vencimento antecipado</w:t>
      </w:r>
      <w:r>
        <w:rPr>
          <w:rFonts w:ascii="Arial" w:hAnsi="Arial" w:cs="Arial"/>
          <w:sz w:val="20"/>
          <w:szCs w:val="20"/>
        </w:rPr>
        <w:t>, e que possa colocar em risco o cumprimento de obrigações assumidas nesta Escritura de Emissão</w:t>
      </w:r>
      <w:r>
        <w:rPr>
          <w:rFonts w:ascii="Arial" w:eastAsia="Arial Unicode MS" w:hAnsi="Arial" w:cs="Arial"/>
          <w:sz w:val="20"/>
          <w:szCs w:val="20"/>
        </w:rPr>
        <w:t>;</w:t>
      </w:r>
    </w:p>
    <w:p w14:paraId="184EEEEB" w14:textId="77777777" w:rsidR="00E166AA" w:rsidRDefault="00E166AA">
      <w:pPr>
        <w:pStyle w:val="PargrafodaLista"/>
        <w:spacing w:line="320" w:lineRule="exact"/>
        <w:rPr>
          <w:rFonts w:ascii="Arial" w:eastAsia="Arial Unicode MS" w:hAnsi="Arial" w:cs="Arial"/>
          <w:sz w:val="20"/>
          <w:szCs w:val="20"/>
        </w:rPr>
      </w:pPr>
    </w:p>
    <w:p w14:paraId="27305FCD"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i/>
          <w:sz w:val="20"/>
          <w:szCs w:val="20"/>
        </w:rPr>
      </w:pPr>
      <w:bookmarkStart w:id="311" w:name="_Hlk57155757"/>
      <w:r>
        <w:rPr>
          <w:rFonts w:ascii="Arial" w:hAnsi="Arial" w:cs="Arial"/>
          <w:sz w:val="20"/>
          <w:szCs w:val="20"/>
        </w:rPr>
        <w:t xml:space="preserve">não renovação, cancelamento, revogação ou suspensão das autorizações, concessões, subvenções, alvarás ou licenças, inclusive as ambientais que sejam indispensáveis para o regular exercício das atividades desenvolvidas pela Emissora, </w:t>
      </w:r>
      <w:r>
        <w:rPr>
          <w:rStyle w:val="fontstyle01"/>
          <w:sz w:val="20"/>
          <w:szCs w:val="20"/>
        </w:rPr>
        <w:t xml:space="preserve">exceto se, dentro do prazo de 90 (noventa) dias, ou prazo maior caso concedido pelo respectivo órgão, a contar da data de tal não renovação, cancelamento, revogação ou suspensão, a Emissora renove ou obtenha as referidas </w:t>
      </w:r>
      <w:r>
        <w:rPr>
          <w:rFonts w:ascii="Arial" w:hAnsi="Arial" w:cs="Arial"/>
          <w:sz w:val="20"/>
          <w:szCs w:val="20"/>
        </w:rPr>
        <w:t>autorizações, concessões, subvenções, alvarás ou licenças</w:t>
      </w:r>
      <w:bookmarkEnd w:id="311"/>
      <w:r>
        <w:rPr>
          <w:rFonts w:ascii="Arial" w:eastAsia="Arial Unicode MS" w:hAnsi="Arial" w:cs="Arial"/>
          <w:sz w:val="20"/>
          <w:szCs w:val="20"/>
        </w:rPr>
        <w:t xml:space="preserve">; </w:t>
      </w:r>
    </w:p>
    <w:p w14:paraId="05D7F851" w14:textId="77777777" w:rsidR="00E166AA" w:rsidRDefault="00E166AA">
      <w:pPr>
        <w:pStyle w:val="STDTextoDois-Quatro"/>
        <w:spacing w:before="0" w:line="320" w:lineRule="exact"/>
        <w:ind w:left="0"/>
        <w:rPr>
          <w:rFonts w:eastAsia="MS Mincho" w:cs="Arial"/>
          <w:szCs w:val="20"/>
        </w:rPr>
      </w:pPr>
    </w:p>
    <w:p w14:paraId="495E01C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Emissora transfira ou por qualquer forma ceda ou prometa ceder a terceiros os direitos e obrigações assumidos nos termos desta Escritura de Emissão e/ou dos Contratos de Garantia, conforme aplicável, sem a prévia anuência dos Debenturistas reunidos em Assembleia Geral de Debenturistas; </w:t>
      </w:r>
    </w:p>
    <w:p w14:paraId="36774500" w14:textId="77777777" w:rsidR="00E166AA" w:rsidRDefault="00E166AA">
      <w:pPr>
        <w:pStyle w:val="STDTextoDois-Quatro"/>
        <w:spacing w:before="0" w:line="320" w:lineRule="exact"/>
        <w:ind w:left="0"/>
        <w:rPr>
          <w:rFonts w:eastAsia="MS Mincho" w:cs="Arial"/>
          <w:szCs w:val="20"/>
        </w:rPr>
      </w:pPr>
    </w:p>
    <w:p w14:paraId="189EE7B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a Emissora realize a alienação, cessão, doação, contribuição ao capital social ou a transferência, por qualquer meio, de bens, ativos ou direitos integrantes do ativo não circulante de sua propriedade q</w:t>
      </w:r>
      <w:r>
        <w:rPr>
          <w:rStyle w:val="fontstyle01"/>
          <w:sz w:val="20"/>
          <w:szCs w:val="20"/>
        </w:rPr>
        <w:t xml:space="preserve">ue possa(m) levar ao descumprimento de obrigações previstas nesta </w:t>
      </w:r>
      <w:r>
        <w:rPr>
          <w:rFonts w:ascii="Arial" w:hAnsi="Arial" w:cs="Arial"/>
          <w:sz w:val="20"/>
          <w:szCs w:val="20"/>
        </w:rPr>
        <w:t xml:space="preserve">Escritura de Emissão, </w:t>
      </w:r>
      <w:r>
        <w:rPr>
          <w:rFonts w:ascii="Arial" w:eastAsia="Arial Unicode MS" w:hAnsi="Arial" w:cs="Arial"/>
          <w:sz w:val="20"/>
          <w:szCs w:val="20"/>
        </w:rPr>
        <w:t>exceto quando se t</w:t>
      </w:r>
      <w:r>
        <w:rPr>
          <w:rFonts w:ascii="Arial" w:hAnsi="Arial" w:cs="Arial"/>
          <w:color w:val="000000"/>
          <w:sz w:val="20"/>
          <w:szCs w:val="20"/>
        </w:rPr>
        <w:t xml:space="preserve">ratar: </w:t>
      </w:r>
      <w:r>
        <w:rPr>
          <w:rFonts w:ascii="Arial" w:eastAsia="Arial Unicode MS" w:hAnsi="Arial" w:cs="Arial"/>
          <w:sz w:val="20"/>
          <w:szCs w:val="20"/>
        </w:rPr>
        <w:t xml:space="preserve">(i) </w:t>
      </w:r>
      <w:r>
        <w:rPr>
          <w:rFonts w:ascii="Arial" w:hAnsi="Arial" w:cs="Arial"/>
          <w:color w:val="000000"/>
          <w:sz w:val="20"/>
          <w:szCs w:val="20"/>
        </w:rPr>
        <w:t>de bens inservíveis ou obsoletos;</w:t>
      </w:r>
      <w:r>
        <w:rPr>
          <w:rFonts w:ascii="Arial" w:eastAsia="Arial Unicode MS" w:hAnsi="Arial" w:cs="Arial"/>
          <w:sz w:val="20"/>
          <w:szCs w:val="20"/>
        </w:rPr>
        <w:t xml:space="preserve"> (ii) </w:t>
      </w:r>
      <w:r>
        <w:rPr>
          <w:rFonts w:ascii="Arial" w:hAnsi="Arial" w:cs="Arial"/>
          <w:color w:val="000000"/>
          <w:sz w:val="20"/>
          <w:szCs w:val="20"/>
        </w:rPr>
        <w:t>de bens que sejam substituídos por novos de idêntica finalidade; ou (iii</w:t>
      </w:r>
      <w:r>
        <w:rPr>
          <w:rFonts w:ascii="Arial" w:eastAsia="Arial Unicode MS" w:hAnsi="Arial" w:cs="Arial"/>
          <w:sz w:val="20"/>
          <w:szCs w:val="20"/>
        </w:rPr>
        <w:t xml:space="preserve">) </w:t>
      </w:r>
      <w:r>
        <w:rPr>
          <w:rFonts w:ascii="Arial" w:hAnsi="Arial" w:cs="Arial"/>
          <w:color w:val="000000"/>
          <w:sz w:val="20"/>
          <w:szCs w:val="20"/>
        </w:rPr>
        <w:t>de prestação de garantia real em virtude de determinação legal, para garantia do juízo em caso de ações judiciais e/ou processos administrativos, em que a Emissora figure no polo passivo;</w:t>
      </w:r>
    </w:p>
    <w:p w14:paraId="232B5136" w14:textId="77777777" w:rsidR="00E166AA" w:rsidRDefault="00E166AA">
      <w:pPr>
        <w:tabs>
          <w:tab w:val="num" w:pos="709"/>
          <w:tab w:val="left" w:pos="4962"/>
        </w:tabs>
        <w:spacing w:line="320" w:lineRule="exact"/>
        <w:jc w:val="both"/>
        <w:rPr>
          <w:rFonts w:ascii="Arial" w:hAnsi="Arial" w:cs="Arial"/>
          <w:sz w:val="20"/>
          <w:szCs w:val="20"/>
        </w:rPr>
      </w:pPr>
    </w:p>
    <w:p w14:paraId="4FD74B46"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expropriação, confisco ou qualquer outra medida expropriatória de qualquer entidade governamental brasileira que resulte na incapacidade da Emissora de gerir seus negócios ou que resulte na perda da propriedade ou posse direta de seus bens ou ativos</w:t>
      </w:r>
      <w:r>
        <w:rPr>
          <w:rFonts w:ascii="Arial" w:eastAsia="Arial Unicode MS" w:hAnsi="Arial" w:cs="Arial"/>
          <w:sz w:val="20"/>
          <w:szCs w:val="20"/>
        </w:rPr>
        <w:t xml:space="preserve">; </w:t>
      </w:r>
    </w:p>
    <w:p w14:paraId="116FA149" w14:textId="77777777" w:rsidR="00E166AA" w:rsidRDefault="00E166AA">
      <w:pPr>
        <w:spacing w:line="320" w:lineRule="exact"/>
        <w:rPr>
          <w:rFonts w:ascii="Arial" w:eastAsia="Arial Unicode MS" w:hAnsi="Arial" w:cs="Arial"/>
          <w:sz w:val="20"/>
          <w:szCs w:val="20"/>
        </w:rPr>
      </w:pPr>
    </w:p>
    <w:p w14:paraId="028B33BB"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proferida decisão judicial final ou sentença arbitral irrecorrível, não passíveis de recurso com efeito suspensivo, ou cujo recurso com efeito suspensivo não tenha sido interposto no prazo legal</w:t>
      </w:r>
      <w:r>
        <w:rPr>
          <w:rStyle w:val="fontstyle01"/>
          <w:sz w:val="20"/>
          <w:szCs w:val="20"/>
        </w:rPr>
        <w:t>,</w:t>
      </w:r>
      <w:r>
        <w:rPr>
          <w:rFonts w:ascii="Arial" w:hAnsi="Arial" w:cs="Arial"/>
          <w:sz w:val="20"/>
          <w:szCs w:val="20"/>
        </w:rPr>
        <w:t xml:space="preserve"> que imponha desapropriação, arresto, sequestro ou penhora de bens da Emissora que (i) resulte na incapacidade da Emissora de gerir seus negócios ou (ii) que afete de forma adversa a capacidade de pagamento, pela Emissora, de suas obrigações relativas à presente Escritura de Emissão</w:t>
      </w:r>
      <w:r>
        <w:rPr>
          <w:rFonts w:ascii="Arial" w:eastAsia="Arial Unicode MS" w:hAnsi="Arial" w:cs="Arial"/>
          <w:sz w:val="20"/>
          <w:szCs w:val="20"/>
        </w:rPr>
        <w:t>;</w:t>
      </w:r>
    </w:p>
    <w:p w14:paraId="314C47FA" w14:textId="77777777" w:rsidR="00E166AA" w:rsidRDefault="00E166AA">
      <w:pPr>
        <w:spacing w:line="320" w:lineRule="exact"/>
        <w:rPr>
          <w:rFonts w:ascii="Arial" w:eastAsia="Arial Unicode MS" w:hAnsi="Arial" w:cs="Arial"/>
          <w:sz w:val="20"/>
          <w:szCs w:val="20"/>
        </w:rPr>
      </w:pPr>
    </w:p>
    <w:p w14:paraId="567220C1"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12" w:name="_Hlk55400600"/>
      <w:r>
        <w:rPr>
          <w:rFonts w:ascii="Arial" w:hAnsi="Arial" w:cs="Arial"/>
          <w:sz w:val="20"/>
          <w:szCs w:val="20"/>
        </w:rPr>
        <w:t>cisão, fusão ou, ainda, incorporação da Emissora, ou qualquer outra forma de reorganização societária, salvo: (a) se a operação for realizada de acordo com o Contrato de Concessão; e (b) caso (b.1) a operação for aprovada pelos Debenturistas; ou (b.2) se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xml:space="preserve">) vigente da Emissão e exclusivamente para os casos em que as referidas operações societárias envolvam a Emissora, nos termos do artigo 231 da Lei das Sociedades por Ações, se for assegurado aos Debenturistas que o desejarem, durante o prazo mínimo </w:t>
      </w:r>
      <w:r>
        <w:rPr>
          <w:rFonts w:ascii="Arial" w:hAnsi="Arial" w:cs="Arial"/>
          <w:sz w:val="20"/>
          <w:szCs w:val="20"/>
        </w:rPr>
        <w:lastRenderedPageBreak/>
        <w:t xml:space="preserve">de 6 (seis) meses a contar da data de publicação das atas das assembleias gerais relativas à operação, o resgate das Debêntures de que forem titulares, sempre, em observância aos termos </w:t>
      </w:r>
      <w:r>
        <w:rPr>
          <w:rFonts w:ascii="Arial" w:eastAsia="Arial Unicode MS" w:hAnsi="Arial" w:cs="Arial"/>
          <w:sz w:val="20"/>
          <w:szCs w:val="20"/>
        </w:rPr>
        <w:t>da Resolução do CMN 4.751, na Lei 12.431 e de quaisquer outras normas eventualmente aplicáveis</w:t>
      </w:r>
      <w:r>
        <w:rPr>
          <w:rFonts w:ascii="Arial" w:hAnsi="Arial" w:cs="Arial"/>
          <w:sz w:val="20"/>
          <w:szCs w:val="20"/>
        </w:rPr>
        <w:t>, e a sociedade cindida e as sociedades que absorverem parcelas do seu patrimônio responderem solidariamente pelo resgate das Debêntures;</w:t>
      </w:r>
      <w:bookmarkEnd w:id="312"/>
    </w:p>
    <w:p w14:paraId="735F8246" w14:textId="77777777" w:rsidR="00E166AA" w:rsidRDefault="00E166AA">
      <w:pPr>
        <w:spacing w:line="320" w:lineRule="exact"/>
        <w:rPr>
          <w:rFonts w:ascii="Arial" w:eastAsia="Arial Unicode MS" w:hAnsi="Arial" w:cs="Arial"/>
          <w:sz w:val="20"/>
          <w:szCs w:val="20"/>
        </w:rPr>
      </w:pPr>
    </w:p>
    <w:p w14:paraId="3215A26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 xml:space="preserve">a </w:t>
      </w:r>
      <w:bookmarkStart w:id="313" w:name="_Hlk57157158"/>
      <w:r>
        <w:rPr>
          <w:rFonts w:ascii="Arial" w:hAnsi="Arial" w:cs="Arial"/>
          <w:sz w:val="20"/>
          <w:szCs w:val="20"/>
        </w:rPr>
        <w:t>ocorrência de alteração na composição societária da Emissora que resulte na transferência a terceiros do seu controle acionário, sem prévia e expressa aprovação dos Debenturistas reunidos em Assembleia Geral de Debenturistas, salvo (a) se a operação for realizada de acordo com o Contrato de Concessão; e (b) caso (b.1) a operação seja aprovada pelos Debenturistas; ou (b.2) a referida operação não ocasionar o rebaixamento de classificação de risco (</w:t>
      </w:r>
      <w:r>
        <w:rPr>
          <w:rFonts w:ascii="Arial" w:hAnsi="Arial" w:cs="Arial"/>
          <w:i/>
          <w:sz w:val="20"/>
          <w:szCs w:val="20"/>
        </w:rPr>
        <w:t>rating</w:t>
      </w:r>
      <w:r>
        <w:rPr>
          <w:rFonts w:ascii="Arial" w:hAnsi="Arial" w:cs="Arial"/>
          <w:sz w:val="20"/>
          <w:szCs w:val="20"/>
        </w:rPr>
        <w:t xml:space="preserve">) da Emissão em 1 (um) ou mais </w:t>
      </w:r>
      <w:proofErr w:type="spellStart"/>
      <w:r>
        <w:rPr>
          <w:rFonts w:ascii="Arial" w:hAnsi="Arial" w:cs="Arial"/>
          <w:i/>
          <w:sz w:val="20"/>
          <w:szCs w:val="20"/>
        </w:rPr>
        <w:t>notches</w:t>
      </w:r>
      <w:proofErr w:type="spellEnd"/>
      <w:r>
        <w:rPr>
          <w:rFonts w:ascii="Arial" w:hAnsi="Arial" w:cs="Arial"/>
          <w:sz w:val="20"/>
          <w:szCs w:val="20"/>
        </w:rPr>
        <w:t xml:space="preserve"> quando comparado à classificação de risco (</w:t>
      </w:r>
      <w:r>
        <w:rPr>
          <w:rFonts w:ascii="Arial" w:hAnsi="Arial" w:cs="Arial"/>
          <w:i/>
          <w:sz w:val="20"/>
          <w:szCs w:val="20"/>
        </w:rPr>
        <w:t>rating</w:t>
      </w:r>
      <w:r>
        <w:rPr>
          <w:rFonts w:ascii="Arial" w:hAnsi="Arial" w:cs="Arial"/>
          <w:sz w:val="20"/>
          <w:szCs w:val="20"/>
        </w:rPr>
        <w:t>) vigente da Emissão e se for assegurado aos Debenturistas que o desejarem, durante o prazo mínimo de 6 (seis) meses a contar da data de publicação das atas das assembleias gerais relativas à operação, o resgate das Debêntures de que forem titulares. Para fins de esclarecimento, entende-se por “controle” o conceito decorrente do artigo 116 da Lei das Sociedades por Ações</w:t>
      </w:r>
      <w:bookmarkEnd w:id="313"/>
      <w:r>
        <w:rPr>
          <w:rFonts w:ascii="Arial" w:eastAsia="Arial Unicode MS" w:hAnsi="Arial" w:cs="Arial"/>
          <w:sz w:val="20"/>
          <w:szCs w:val="20"/>
        </w:rPr>
        <w:t>;</w:t>
      </w:r>
    </w:p>
    <w:p w14:paraId="03051820" w14:textId="77777777" w:rsidR="00E166AA" w:rsidRDefault="00E166AA">
      <w:pPr>
        <w:tabs>
          <w:tab w:val="left" w:pos="4962"/>
        </w:tabs>
        <w:spacing w:line="320" w:lineRule="exact"/>
        <w:jc w:val="both"/>
        <w:rPr>
          <w:rFonts w:ascii="Arial" w:eastAsia="Arial Unicode MS" w:hAnsi="Arial" w:cs="Arial"/>
          <w:sz w:val="20"/>
          <w:szCs w:val="20"/>
        </w:rPr>
      </w:pPr>
    </w:p>
    <w:p w14:paraId="757B460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14" w:name="_Hlk57156692"/>
      <w:r>
        <w:rPr>
          <w:rFonts w:ascii="Arial" w:hAnsi="Arial" w:cs="Arial"/>
          <w:sz w:val="20"/>
          <w:szCs w:val="20"/>
        </w:rPr>
        <w:t>celebração de mútuos pela Emissora, na qualidade de mutuante, a partir da Data de Emissão, sem o consentimento prévio dos Debenturistas reunidos em Assembleia Geral de Debenturistas</w:t>
      </w:r>
      <w:bookmarkEnd w:id="314"/>
      <w:r>
        <w:rPr>
          <w:rFonts w:ascii="Arial" w:eastAsia="Arial Unicode MS" w:hAnsi="Arial" w:cs="Arial"/>
          <w:sz w:val="20"/>
          <w:szCs w:val="20"/>
        </w:rPr>
        <w:t>;</w:t>
      </w:r>
    </w:p>
    <w:p w14:paraId="1539B863" w14:textId="77777777" w:rsidR="00E166AA" w:rsidRDefault="00E166AA">
      <w:pPr>
        <w:pStyle w:val="PargrafodaLista"/>
        <w:spacing w:line="320" w:lineRule="exact"/>
        <w:ind w:left="0"/>
        <w:rPr>
          <w:rFonts w:ascii="Arial" w:eastAsia="Arial Unicode MS" w:hAnsi="Arial" w:cs="Arial"/>
          <w:sz w:val="20"/>
          <w:szCs w:val="20"/>
        </w:rPr>
      </w:pPr>
    </w:p>
    <w:p w14:paraId="6263698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constituição, pela Emissora, de qualquer novo financiamento ou empréstimo, bem como endividamento decorrente da emissão de valores mobiliários</w:t>
      </w:r>
      <w:r>
        <w:rPr>
          <w:rFonts w:ascii="Arial" w:hAnsi="Arial" w:cs="Arial"/>
          <w:color w:val="000000"/>
          <w:sz w:val="20"/>
          <w:szCs w:val="20"/>
        </w:rPr>
        <w:t>;</w:t>
      </w:r>
    </w:p>
    <w:p w14:paraId="1AD46FC2" w14:textId="77777777" w:rsidR="00E166AA" w:rsidRDefault="00E166AA">
      <w:pPr>
        <w:spacing w:line="320" w:lineRule="exact"/>
        <w:rPr>
          <w:rFonts w:ascii="Arial" w:eastAsia="Arial Unicode MS" w:hAnsi="Arial" w:cs="Arial"/>
          <w:sz w:val="20"/>
          <w:szCs w:val="20"/>
        </w:rPr>
      </w:pPr>
    </w:p>
    <w:p w14:paraId="62D027C9" w14:textId="47D57173"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não cumprimento pela Emissora</w:t>
      </w:r>
      <w:r>
        <w:rPr>
          <w:rFonts w:ascii="Arial" w:eastAsia="Arial Unicode MS" w:hAnsi="Arial" w:cs="Arial"/>
          <w:sz w:val="20"/>
          <w:szCs w:val="20"/>
        </w:rPr>
        <w:t xml:space="preserve"> </w:t>
      </w:r>
      <w:r>
        <w:rPr>
          <w:rFonts w:ascii="Arial" w:hAnsi="Arial" w:cs="Arial"/>
          <w:sz w:val="20"/>
          <w:szCs w:val="20"/>
        </w:rPr>
        <w:t>das normas aplicáveis que versam sobre atos de corrupção e atos lesivos contra a administração pública, na forma das Leis Anticorrupção (conforme definido abaixo)</w:t>
      </w:r>
      <w:r>
        <w:rPr>
          <w:rFonts w:ascii="Arial" w:eastAsia="Arial Unicode MS" w:hAnsi="Arial" w:cs="Arial"/>
          <w:sz w:val="20"/>
          <w:szCs w:val="20"/>
        </w:rPr>
        <w:t xml:space="preserve">; </w:t>
      </w:r>
    </w:p>
    <w:p w14:paraId="669340B4" w14:textId="77777777" w:rsidR="00E166AA" w:rsidRDefault="00E166AA">
      <w:pPr>
        <w:tabs>
          <w:tab w:val="left" w:pos="4962"/>
        </w:tabs>
        <w:spacing w:line="320" w:lineRule="exact"/>
        <w:jc w:val="both"/>
        <w:rPr>
          <w:rFonts w:ascii="Arial" w:eastAsia="Arial Unicode MS" w:hAnsi="Arial" w:cs="Arial"/>
          <w:sz w:val="20"/>
          <w:szCs w:val="20"/>
        </w:rPr>
      </w:pPr>
    </w:p>
    <w:p w14:paraId="3A262ECE"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15" w:name="_Hlk57156561"/>
      <w:r>
        <w:rPr>
          <w:rFonts w:ascii="Arial" w:hAnsi="Arial" w:cs="Arial"/>
          <w:sz w:val="20"/>
          <w:szCs w:val="20"/>
        </w:rPr>
        <w:t xml:space="preserve">inadimplemento, pela Emissora, de qualquer obrigação não pecuniária prevista </w:t>
      </w:r>
      <w:proofErr w:type="spellStart"/>
      <w:r>
        <w:rPr>
          <w:rFonts w:ascii="Arial" w:hAnsi="Arial" w:cs="Arial"/>
          <w:sz w:val="20"/>
          <w:szCs w:val="20"/>
        </w:rPr>
        <w:t>na</w:t>
      </w:r>
      <w:proofErr w:type="spellEnd"/>
      <w:r>
        <w:rPr>
          <w:rFonts w:ascii="Arial" w:hAnsi="Arial" w:cs="Arial"/>
          <w:sz w:val="20"/>
          <w:szCs w:val="20"/>
        </w:rPr>
        <w:t xml:space="preserve"> presente Escritura de Emissão e/ou nos Contratos de Garantia, não sanada no prazo de 15 (quinze) dias contados da </w:t>
      </w:r>
      <w:r>
        <w:rPr>
          <w:rFonts w:ascii="Arial" w:hAnsi="Arial" w:cs="Arial"/>
          <w:noProof/>
          <w:sz w:val="20"/>
          <w:szCs w:val="20"/>
        </w:rPr>
        <w:t xml:space="preserve">data </w:t>
      </w:r>
      <w:r>
        <w:rPr>
          <w:rFonts w:ascii="Arial" w:hAnsi="Arial" w:cs="Arial"/>
          <w:sz w:val="20"/>
          <w:szCs w:val="20"/>
        </w:rPr>
        <w:t>do inadimplemento, sendo que o prazo previsto neste inciso não se aplica às obrigações para as quais tenha sido estipulado prazo de cura específico</w:t>
      </w:r>
      <w:bookmarkEnd w:id="315"/>
      <w:r>
        <w:rPr>
          <w:rFonts w:ascii="Arial" w:eastAsia="Arial Unicode MS" w:hAnsi="Arial" w:cs="Arial"/>
          <w:sz w:val="20"/>
          <w:szCs w:val="20"/>
        </w:rPr>
        <w:t xml:space="preserve">; </w:t>
      </w:r>
    </w:p>
    <w:p w14:paraId="65DE6083"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F296CF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16" w:name="_Hlk57157036"/>
      <w:r>
        <w:rPr>
          <w:rFonts w:ascii="Arial" w:hAnsi="Arial" w:cs="Arial"/>
          <w:sz w:val="20"/>
          <w:szCs w:val="20"/>
        </w:rPr>
        <w:t xml:space="preserve">se a Emissora (i) sofrer quaisquer protestos de títulos cujo valor individual ou agregado seja superior a R$ 1.000.000,00 (um milhão de reais), </w:t>
      </w:r>
      <w:r>
        <w:rPr>
          <w:rFonts w:ascii="Arial" w:eastAsia="Arial Unicode MS" w:hAnsi="Arial" w:cs="Arial"/>
          <w:sz w:val="20"/>
          <w:szCs w:val="20"/>
        </w:rPr>
        <w:t>devidamente corrigidos pelo IPCA desde a Data de Emissão até o respectivo protesto,</w:t>
      </w:r>
      <w:r>
        <w:rPr>
          <w:rFonts w:ascii="Arial" w:hAnsi="Arial" w:cs="Arial"/>
          <w:sz w:val="20"/>
          <w:szCs w:val="20"/>
        </w:rPr>
        <w:t xml:space="preserve"> e que não sejam sanados, declarados ilegítimos ou comprovados como tendo sido indevidamente efetuados, no prazo de 10 (dez) Dias Úteis contados da data em que a Emissora tiver ciência da respectiva ocorrência</w:t>
      </w:r>
      <w:bookmarkEnd w:id="316"/>
      <w:r>
        <w:rPr>
          <w:rFonts w:ascii="Arial" w:hAnsi="Arial" w:cs="Arial"/>
          <w:sz w:val="20"/>
          <w:szCs w:val="20"/>
        </w:rPr>
        <w:t>, ou (ii) for negativada em quaisquer cadastros dos órgãos de proteção ao crédito, como SPC e SERASA, Cadastro de Emitentes de Cheques sem Fundo - CCF ou Sistema de Informações de Crédito do Banco Central</w:t>
      </w:r>
      <w:r>
        <w:rPr>
          <w:rFonts w:ascii="Arial" w:eastAsia="Arial Unicode MS" w:hAnsi="Arial" w:cs="Arial"/>
          <w:sz w:val="20"/>
          <w:szCs w:val="20"/>
        </w:rPr>
        <w:t xml:space="preserve">; </w:t>
      </w:r>
    </w:p>
    <w:p w14:paraId="1345FE60" w14:textId="77777777" w:rsidR="00E166AA" w:rsidRDefault="00E166AA">
      <w:pPr>
        <w:tabs>
          <w:tab w:val="left" w:pos="4962"/>
        </w:tabs>
        <w:spacing w:line="320" w:lineRule="exact"/>
        <w:jc w:val="both"/>
        <w:rPr>
          <w:rFonts w:ascii="Arial" w:eastAsia="Arial Unicode MS" w:hAnsi="Arial" w:cs="Arial"/>
          <w:sz w:val="20"/>
          <w:szCs w:val="20"/>
        </w:rPr>
      </w:pPr>
    </w:p>
    <w:p w14:paraId="7F3C56A7"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lastRenderedPageBreak/>
        <w:t>cessação, interrupção, abandono e/ou paralisação, de forma total ou parcial, da Concessão ou de qualquer ativo necessário à implementação ou operação da Concessão, por prazo igual ou superior a 30 (trinta) dias corridos</w:t>
      </w:r>
      <w:r>
        <w:rPr>
          <w:rFonts w:ascii="Arial" w:eastAsia="Arial Unicode MS" w:hAnsi="Arial" w:cs="Arial"/>
          <w:sz w:val="20"/>
          <w:szCs w:val="20"/>
        </w:rPr>
        <w:t>;</w:t>
      </w:r>
    </w:p>
    <w:p w14:paraId="48D54432" w14:textId="77777777" w:rsidR="00E166AA" w:rsidRDefault="00E166AA">
      <w:pPr>
        <w:tabs>
          <w:tab w:val="left" w:pos="4962"/>
        </w:tabs>
        <w:spacing w:line="320" w:lineRule="exact"/>
        <w:jc w:val="both"/>
        <w:rPr>
          <w:rFonts w:ascii="Arial" w:eastAsia="Arial Unicode MS" w:hAnsi="Arial" w:cs="Arial"/>
          <w:sz w:val="20"/>
          <w:szCs w:val="20"/>
        </w:rPr>
      </w:pPr>
    </w:p>
    <w:p w14:paraId="38A61200"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comprovada, inconsistência, incorreção material, insuficiência material ou descumprimento de quaisquer das informações, declarações ou garantias prestadas pela Emissora nesta Escritura de Emissão ou nos Contratos de Garantia, e que afete de forma adversa e significativa a capacidade de pagamento, pela Emissora, de suas obrigações relativas à presente Escritura de Emissão, ou comprovada inveracidade de quaisquer das informações, declarações ou garantias prestadas pela Emissora nesta Escritura de Emissão ou nos Contratos de Garantia;</w:t>
      </w:r>
    </w:p>
    <w:p w14:paraId="560D49B0" w14:textId="77777777" w:rsidR="00E166AA" w:rsidRDefault="00E166AA">
      <w:pPr>
        <w:tabs>
          <w:tab w:val="left" w:pos="4962"/>
        </w:tabs>
        <w:spacing w:line="320" w:lineRule="exact"/>
        <w:jc w:val="both"/>
        <w:rPr>
          <w:rFonts w:ascii="Arial" w:eastAsia="Arial Unicode MS" w:hAnsi="Arial" w:cs="Arial"/>
          <w:sz w:val="20"/>
          <w:szCs w:val="20"/>
        </w:rPr>
      </w:pPr>
    </w:p>
    <w:p w14:paraId="56D0CDE9"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se as Garantias Reais se tornarem comprovadamente total ou parcialmente ineficazes, inexequíveis, inválidas, nulas ou insuficientes, bem como se as Garantias Reais forem canceladas e/ou rescindidas e/ou se ocorrer quaisquer eventos que afetem de forma material as Garantias Reais ou o cumprimento das disposições contidas nesta Escritura de Emissão, nos Contratos de Garantia e de seus eventuais aditamentos, exceto se tais garantias forem substituídas ou complementadas nos termos dos respectivos Contratos de Garantia;</w:t>
      </w:r>
    </w:p>
    <w:p w14:paraId="23784FD8"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599BD00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hAnsi="Arial" w:cs="Arial"/>
          <w:sz w:val="20"/>
          <w:szCs w:val="20"/>
        </w:rPr>
        <w:t>questionamento judicial, por qualquer terceiro, desta Escritura de Emissão e/ou dos Contratos de Garantia, que não tenha seus efeitos suspensos pela Emissora</w:t>
      </w:r>
      <w:r>
        <w:rPr>
          <w:rFonts w:ascii="Arial" w:eastAsia="Arial Unicode MS" w:hAnsi="Arial" w:cs="Arial"/>
          <w:sz w:val="20"/>
          <w:szCs w:val="20"/>
        </w:rPr>
        <w:t xml:space="preserve"> </w:t>
      </w:r>
      <w:r>
        <w:rPr>
          <w:rFonts w:ascii="Arial" w:hAnsi="Arial" w:cs="Arial"/>
          <w:sz w:val="20"/>
          <w:szCs w:val="20"/>
        </w:rPr>
        <w:t>no prazo de até 45 (quarenta e cinco) dias contados da data em que a Emissora</w:t>
      </w:r>
      <w:r>
        <w:rPr>
          <w:rFonts w:ascii="Arial" w:eastAsia="Arial Unicode MS" w:hAnsi="Arial" w:cs="Arial"/>
          <w:sz w:val="20"/>
          <w:szCs w:val="20"/>
        </w:rPr>
        <w:t xml:space="preserve"> </w:t>
      </w:r>
      <w:r>
        <w:rPr>
          <w:rFonts w:ascii="Arial" w:hAnsi="Arial" w:cs="Arial"/>
          <w:sz w:val="20"/>
          <w:szCs w:val="20"/>
        </w:rPr>
        <w:t>tomar ciência do ajuizamento de tal questionamento judicial e, em relação aos Contratos de Garantia, sem que a Emissora apresente outra garantia aceita(s) previamente pelos Debenturistas reunidos em Assembleia Geral de Debenturistas, a seu exclusivo critério, no prazo de 15 (quinze) dias a contar da ocorrência do evento</w:t>
      </w:r>
      <w:r>
        <w:rPr>
          <w:rFonts w:ascii="Arial" w:eastAsia="Arial Unicode MS" w:hAnsi="Arial" w:cs="Arial"/>
          <w:sz w:val="20"/>
          <w:szCs w:val="20"/>
        </w:rPr>
        <w:t>;</w:t>
      </w:r>
    </w:p>
    <w:p w14:paraId="4988B672" w14:textId="77777777" w:rsidR="00E166AA" w:rsidRDefault="00E166AA">
      <w:pPr>
        <w:tabs>
          <w:tab w:val="left" w:pos="4962"/>
        </w:tabs>
        <w:spacing w:line="320" w:lineRule="exact"/>
        <w:jc w:val="both"/>
        <w:rPr>
          <w:rFonts w:ascii="Arial" w:eastAsia="Arial Unicode MS" w:hAnsi="Arial" w:cs="Arial"/>
          <w:sz w:val="20"/>
          <w:szCs w:val="20"/>
        </w:rPr>
      </w:pPr>
    </w:p>
    <w:p w14:paraId="1CCC10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bookmarkStart w:id="317" w:name="_Hlk57156500"/>
      <w:r>
        <w:rPr>
          <w:rFonts w:ascii="Arial" w:hAnsi="Arial" w:cs="Arial"/>
          <w:sz w:val="20"/>
          <w:szCs w:val="20"/>
        </w:rPr>
        <w:t>caso a Emissora venha a alienar, empenhar, oferecer em garantia ou constituir qualquer tipo de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Arial" w:hAnsi="Arial" w:cs="Arial"/>
          <w:sz w:val="20"/>
          <w:szCs w:val="20"/>
          <w:u w:val="single"/>
        </w:rPr>
        <w:t>Ônus</w:t>
      </w:r>
      <w:r>
        <w:rPr>
          <w:rFonts w:ascii="Arial" w:hAnsi="Arial" w:cs="Arial"/>
          <w:sz w:val="20"/>
          <w:szCs w:val="20"/>
        </w:rPr>
        <w:t>")) e/ou gravame em favor de qualquer terceiro sobre ativos, bens e direitos de posse da Emissora</w:t>
      </w:r>
      <w:bookmarkEnd w:id="317"/>
      <w:r>
        <w:rPr>
          <w:rFonts w:ascii="Arial" w:eastAsia="Arial Unicode MS" w:hAnsi="Arial" w:cs="Arial"/>
          <w:sz w:val="20"/>
          <w:szCs w:val="20"/>
        </w:rPr>
        <w:t xml:space="preserve">; </w:t>
      </w:r>
    </w:p>
    <w:p w14:paraId="5BA98256" w14:textId="77777777" w:rsidR="00E166AA" w:rsidRDefault="00E166AA">
      <w:pPr>
        <w:tabs>
          <w:tab w:val="left" w:pos="4962"/>
        </w:tabs>
        <w:spacing w:line="320" w:lineRule="exact"/>
        <w:jc w:val="both"/>
        <w:rPr>
          <w:rFonts w:ascii="Arial" w:eastAsia="Arial Unicode MS" w:hAnsi="Arial" w:cs="Arial"/>
          <w:sz w:val="20"/>
          <w:szCs w:val="20"/>
        </w:rPr>
      </w:pPr>
    </w:p>
    <w:p w14:paraId="10F9F8E2"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existência de sentença condenatória, em razão da prática de atos, pela Emissora e/ou por seus respectivos administradores, exclusivamente no exercício de suas funções, que importem em discriminação de raça ou gênero, trabalho infantil, trabalho escravo, ou crime contra o meio ambiente, sendo certo que a declaração de vencimento antecipado com base no estipulado nesta alínea não ocorrerá enquanto estiver sendo cumprida a pena imposta à Emissora e/ou aos administradores proferida antes da Data de Emissão, observado o devido processo legal;</w:t>
      </w:r>
    </w:p>
    <w:p w14:paraId="60CDAF32" w14:textId="77777777" w:rsidR="00E166AA" w:rsidRDefault="00E166AA">
      <w:pPr>
        <w:pStyle w:val="PargrafodaLista"/>
        <w:spacing w:line="320" w:lineRule="exact"/>
        <w:ind w:left="0"/>
        <w:jc w:val="both"/>
        <w:rPr>
          <w:rFonts w:ascii="Arial" w:eastAsia="Arial Unicode MS" w:hAnsi="Arial" w:cs="Arial"/>
          <w:sz w:val="20"/>
          <w:szCs w:val="20"/>
        </w:rPr>
      </w:pPr>
    </w:p>
    <w:p w14:paraId="4DC6FABD" w14:textId="77777777" w:rsidR="00E166AA" w:rsidRDefault="0099339E">
      <w:pPr>
        <w:numPr>
          <w:ilvl w:val="0"/>
          <w:numId w:val="4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inscrição da Emissora no cadastro de empregadores que tenham mantido trabalhadores em condições análogas à de escravo, </w:t>
      </w:r>
      <w:r>
        <w:rPr>
          <w:rFonts w:ascii="Arial" w:hAnsi="Arial" w:cs="Arial"/>
          <w:sz w:val="20"/>
          <w:szCs w:val="20"/>
        </w:rPr>
        <w:t xml:space="preserve">pela Portaria Interministerial nº 4, de 11 de maio de 2016 (ou outra que a substitua), do Ministério do Trabalho e Previdência Social e do Ministério das Mulheres, da </w:t>
      </w:r>
      <w:r>
        <w:rPr>
          <w:rFonts w:ascii="Arial" w:hAnsi="Arial" w:cs="Arial"/>
          <w:sz w:val="20"/>
          <w:szCs w:val="20"/>
        </w:rPr>
        <w:lastRenderedPageBreak/>
        <w:t>Igualdade Racial, da Juventude e dos Direitos Humanos, ou outro cadastro oficial que venha a substituí-lo</w:t>
      </w:r>
      <w:r>
        <w:rPr>
          <w:rFonts w:ascii="Arial" w:eastAsia="Arial Unicode MS" w:hAnsi="Arial" w:cs="Arial"/>
          <w:sz w:val="20"/>
          <w:szCs w:val="20"/>
        </w:rPr>
        <w:t xml:space="preserve">; </w:t>
      </w:r>
    </w:p>
    <w:p w14:paraId="658DFBE0"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304AAB4"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 escopo e da finalidade do Projeto sem a prévia aprovação de Debenturistas reunidos em Assembleia Geral de Debenturistas, conforme previsto na Cláusula 8.1 e seguintes desta Escritura de Emissão; </w:t>
      </w:r>
    </w:p>
    <w:p w14:paraId="35156534" w14:textId="77777777" w:rsidR="00E166AA" w:rsidRDefault="00E166AA">
      <w:pPr>
        <w:tabs>
          <w:tab w:val="num" w:pos="709"/>
          <w:tab w:val="left" w:pos="4962"/>
        </w:tabs>
        <w:spacing w:line="320" w:lineRule="exact"/>
        <w:jc w:val="both"/>
        <w:rPr>
          <w:rFonts w:ascii="Arial" w:eastAsia="Arial Unicode MS" w:hAnsi="Arial" w:cs="Arial"/>
          <w:sz w:val="20"/>
          <w:szCs w:val="20"/>
        </w:rPr>
      </w:pPr>
    </w:p>
    <w:p w14:paraId="10D83D02" w14:textId="574E046E"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alteração dos termos e condições do Contrato de Concessão que alterem substancialmente os termos da Concessão, tornando-a mais onerosa para a </w:t>
      </w:r>
      <w:r w:rsidR="00C53A74">
        <w:rPr>
          <w:rFonts w:ascii="Arial" w:eastAsia="Arial Unicode MS" w:hAnsi="Arial" w:cs="Arial"/>
          <w:sz w:val="20"/>
          <w:szCs w:val="20"/>
        </w:rPr>
        <w:t xml:space="preserve">Emissora </w:t>
      </w:r>
      <w:r>
        <w:rPr>
          <w:rFonts w:ascii="Arial" w:eastAsia="Arial Unicode MS" w:hAnsi="Arial" w:cs="Arial"/>
          <w:sz w:val="20"/>
          <w:szCs w:val="20"/>
        </w:rPr>
        <w:t>e/ou que envolvam os temas indicados nos itens “k” e “l” acima; e</w:t>
      </w:r>
    </w:p>
    <w:p w14:paraId="52A92348" w14:textId="77777777" w:rsidR="00E166AA" w:rsidRDefault="00E166AA">
      <w:pPr>
        <w:pStyle w:val="Level5"/>
        <w:tabs>
          <w:tab w:val="clear" w:pos="3289"/>
        </w:tabs>
        <w:spacing w:after="0" w:line="320" w:lineRule="exact"/>
        <w:ind w:left="0" w:firstLine="0"/>
        <w:rPr>
          <w:rFonts w:cs="Arial"/>
          <w:szCs w:val="20"/>
          <w:lang w:val="pt-BR"/>
        </w:rPr>
      </w:pPr>
    </w:p>
    <w:p w14:paraId="3DBB6BC8" w14:textId="77777777" w:rsidR="00E166AA" w:rsidRDefault="0099339E">
      <w:pPr>
        <w:numPr>
          <w:ilvl w:val="0"/>
          <w:numId w:val="45"/>
        </w:numPr>
        <w:tabs>
          <w:tab w:val="num" w:pos="709"/>
          <w:tab w:val="left" w:pos="4962"/>
        </w:tabs>
        <w:spacing w:line="320" w:lineRule="exact"/>
        <w:ind w:left="0" w:firstLine="0"/>
        <w:jc w:val="both"/>
        <w:rPr>
          <w:rFonts w:ascii="Arial" w:eastAsia="Arial Unicode MS" w:hAnsi="Arial" w:cs="Arial"/>
          <w:szCs w:val="20"/>
        </w:rPr>
      </w:pPr>
      <w:r>
        <w:rPr>
          <w:rFonts w:ascii="Arial" w:eastAsia="Arial Unicode MS" w:hAnsi="Arial" w:cs="Arial"/>
          <w:sz w:val="20"/>
          <w:szCs w:val="20"/>
        </w:rPr>
        <w:t>não atingimento pela Emissora do índice de cobertura do serviço da dívida (“</w:t>
      </w:r>
      <w:r>
        <w:rPr>
          <w:rFonts w:ascii="Arial" w:eastAsia="Arial Unicode MS" w:hAnsi="Arial" w:cs="Arial"/>
          <w:sz w:val="20"/>
          <w:szCs w:val="20"/>
          <w:u w:val="single"/>
        </w:rPr>
        <w:t>ICSD</w:t>
      </w:r>
      <w:r>
        <w:rPr>
          <w:rFonts w:ascii="Arial" w:eastAsia="Arial Unicode MS" w:hAnsi="Arial" w:cs="Arial"/>
          <w:sz w:val="20"/>
          <w:szCs w:val="20"/>
        </w:rPr>
        <w:t>”) de 1,30 (um inteiro e trinta centésimos) ou superior (“</w:t>
      </w:r>
      <w:r>
        <w:rPr>
          <w:rFonts w:ascii="Arial" w:eastAsia="Arial Unicode MS" w:hAnsi="Arial" w:cs="Arial"/>
          <w:sz w:val="20"/>
          <w:szCs w:val="20"/>
          <w:u w:val="single"/>
        </w:rPr>
        <w:t>Índice Mínimo do ICSD</w:t>
      </w:r>
      <w:r>
        <w:rPr>
          <w:rFonts w:ascii="Arial" w:eastAsia="Arial Unicode MS" w:hAnsi="Arial" w:cs="Arial"/>
          <w:sz w:val="20"/>
          <w:szCs w:val="20"/>
        </w:rPr>
        <w:t>”) observado que:</w:t>
      </w:r>
    </w:p>
    <w:p w14:paraId="5A229D57" w14:textId="77777777" w:rsidR="00E166AA" w:rsidRDefault="00E166AA">
      <w:pPr>
        <w:pStyle w:val="PargrafodaLista"/>
        <w:spacing w:line="320" w:lineRule="exact"/>
        <w:rPr>
          <w:rFonts w:ascii="Arial" w:eastAsia="Arial Unicode MS" w:hAnsi="Arial" w:cs="Arial"/>
          <w:sz w:val="20"/>
          <w:szCs w:val="20"/>
        </w:rPr>
      </w:pPr>
    </w:p>
    <w:p w14:paraId="7CFAE998" w14:textId="77848100" w:rsidR="00E166AA" w:rsidRDefault="0099339E">
      <w:pPr>
        <w:pStyle w:val="STDTextoDois-Quatro"/>
        <w:numPr>
          <w:ilvl w:val="0"/>
          <w:numId w:val="49"/>
        </w:numPr>
        <w:spacing w:before="0" w:line="320" w:lineRule="exact"/>
        <w:rPr>
          <w:rFonts w:eastAsia="Arial Unicode MS" w:cs="Arial"/>
          <w:szCs w:val="20"/>
        </w:rPr>
      </w:pPr>
      <w:r>
        <w:rPr>
          <w:rFonts w:eastAsia="Arial Unicode MS" w:cs="Arial"/>
          <w:szCs w:val="20"/>
        </w:rPr>
        <w:t>para os fins desta alínea (</w:t>
      </w:r>
      <w:ins w:id="318" w:author="Matheus Gomes Faria" w:date="2022-01-11T16:31:00Z">
        <w:r w:rsidR="00496CDC">
          <w:rPr>
            <w:rFonts w:eastAsia="Arial Unicode MS" w:cs="Arial"/>
            <w:szCs w:val="20"/>
          </w:rPr>
          <w:t>aa</w:t>
        </w:r>
      </w:ins>
      <w:del w:id="319" w:author="Matheus Gomes Faria" w:date="2022-01-11T16:31:00Z">
        <w:r w:rsidDel="00496CDC">
          <w:rPr>
            <w:rFonts w:eastAsia="Arial Unicode MS" w:cs="Arial"/>
            <w:szCs w:val="20"/>
          </w:rPr>
          <w:delText>z</w:delText>
        </w:r>
      </w:del>
      <w:r>
        <w:rPr>
          <w:rFonts w:eastAsia="Arial Unicode MS" w:cs="Arial"/>
          <w:szCs w:val="20"/>
        </w:rPr>
        <w:t xml:space="preserve">), o ICSD deverá ser, a partir da data prevista no item (ii) abaixo, trimestralmente, apurado pelos auditores independentes, e fornecido pela Emissora ao Agente Fiduciário conforme metodologia de cálculo constante do </w:t>
      </w:r>
      <w:r w:rsidRPr="00F8632B">
        <w:rPr>
          <w:rFonts w:eastAsia="Arial Unicode MS" w:cs="Arial"/>
          <w:b/>
          <w:bCs/>
          <w:szCs w:val="20"/>
          <w:u w:val="single"/>
        </w:rPr>
        <w:t>Anexo II</w:t>
      </w:r>
      <w:r>
        <w:rPr>
          <w:rFonts w:eastAsia="Arial Unicode MS" w:cs="Arial"/>
          <w:szCs w:val="20"/>
        </w:rPr>
        <w:t xml:space="preserve"> à presente Escritura de Emissão; e</w:t>
      </w:r>
    </w:p>
    <w:p w14:paraId="40E06800" w14:textId="77777777" w:rsidR="00E166AA" w:rsidRDefault="00E166AA">
      <w:pPr>
        <w:pStyle w:val="STDTextoDois-Quatro"/>
        <w:spacing w:before="0" w:line="320" w:lineRule="exact"/>
        <w:ind w:left="1080"/>
        <w:rPr>
          <w:rFonts w:eastAsia="Arial Unicode MS" w:cs="Arial"/>
          <w:szCs w:val="20"/>
        </w:rPr>
      </w:pPr>
    </w:p>
    <w:p w14:paraId="7C02A488" w14:textId="38BF1BBD" w:rsidR="00E166AA" w:rsidRDefault="0099339E">
      <w:pPr>
        <w:pStyle w:val="STDTextoDois-Quatro"/>
        <w:numPr>
          <w:ilvl w:val="0"/>
          <w:numId w:val="49"/>
        </w:numPr>
        <w:spacing w:before="0" w:line="320" w:lineRule="exact"/>
        <w:rPr>
          <w:rFonts w:eastAsia="Arial Unicode MS" w:cs="Arial"/>
          <w:szCs w:val="20"/>
        </w:rPr>
      </w:pPr>
      <w:bookmarkStart w:id="320" w:name="_Hlk59032078"/>
      <w:r>
        <w:rPr>
          <w:rFonts w:eastAsia="Arial Unicode MS" w:cs="Arial"/>
          <w:szCs w:val="20"/>
        </w:rPr>
        <w:t>a apuração do ICSD deverá ser feita na data da disponibilização das demonstrações financeiras relativas ao</w:t>
      </w:r>
      <w:del w:id="321" w:author="Matheus Gomes Faria" w:date="2022-01-11T16:32:00Z">
        <w:r w:rsidDel="008B233B">
          <w:rPr>
            <w:rFonts w:eastAsia="Arial Unicode MS" w:cs="Arial"/>
            <w:szCs w:val="20"/>
          </w:rPr>
          <w:delText>s</w:delText>
        </w:r>
      </w:del>
      <w:r>
        <w:rPr>
          <w:rFonts w:eastAsia="Arial Unicode MS" w:cs="Arial"/>
          <w:szCs w:val="20"/>
        </w:rPr>
        <w:t xml:space="preserve"> último</w:t>
      </w:r>
      <w:del w:id="322" w:author="Matheus Gomes Faria" w:date="2022-01-11T16:32:00Z">
        <w:r w:rsidDel="008B233B">
          <w:rPr>
            <w:rFonts w:eastAsia="Arial Unicode MS" w:cs="Arial"/>
            <w:szCs w:val="20"/>
          </w:rPr>
          <w:delText>s</w:delText>
        </w:r>
      </w:del>
      <w:r>
        <w:rPr>
          <w:rFonts w:eastAsia="Arial Unicode MS" w:cs="Arial"/>
          <w:szCs w:val="20"/>
        </w:rPr>
        <w:t xml:space="preserve"> </w:t>
      </w:r>
      <w:ins w:id="323" w:author="Matheus Gomes Faria" w:date="2022-01-11T16:32:00Z">
        <w:r w:rsidR="008B233B">
          <w:rPr>
            <w:rFonts w:eastAsia="Arial Unicode MS" w:cs="Arial"/>
            <w:szCs w:val="20"/>
          </w:rPr>
          <w:t>trimestre</w:t>
        </w:r>
      </w:ins>
      <w:del w:id="324" w:author="Matheus Gomes Faria" w:date="2022-01-11T16:32:00Z">
        <w:r w:rsidDel="008B233B">
          <w:rPr>
            <w:rFonts w:eastAsia="Arial Unicode MS" w:cs="Arial"/>
            <w:szCs w:val="20"/>
          </w:rPr>
          <w:delText>12 (doze) meses</w:delText>
        </w:r>
      </w:del>
      <w:r>
        <w:rPr>
          <w:rFonts w:eastAsia="Arial Unicode MS" w:cs="Arial"/>
          <w:szCs w:val="20"/>
        </w:rPr>
        <w:t xml:space="preserve">, sendo a primeira apuração realizada na data de entrega das demonstrações financeiras relativas </w:t>
      </w:r>
      <w:bookmarkEnd w:id="320"/>
      <w:r>
        <w:rPr>
          <w:rFonts w:eastAsia="Arial Unicode MS" w:cs="Arial"/>
          <w:szCs w:val="20"/>
        </w:rPr>
        <w:t xml:space="preserve">ao exercício encerrado em </w:t>
      </w:r>
      <w:ins w:id="325" w:author="Matheus Gomes Faria" w:date="2022-01-11T16:32:00Z">
        <w:r w:rsidR="008B233B">
          <w:rPr>
            <w:rFonts w:eastAsia="Arial Unicode MS" w:cs="Arial"/>
            <w:szCs w:val="20"/>
          </w:rPr>
          <w:t xml:space="preserve">31 de dezembro </w:t>
        </w:r>
      </w:ins>
      <w:r>
        <w:rPr>
          <w:rFonts w:eastAsia="Arial Unicode MS" w:cs="Arial"/>
          <w:szCs w:val="20"/>
        </w:rPr>
        <w:t xml:space="preserve">2021. </w:t>
      </w:r>
    </w:p>
    <w:p w14:paraId="0C6F0220" w14:textId="77777777" w:rsidR="00E166AA" w:rsidRDefault="00E166AA">
      <w:pPr>
        <w:tabs>
          <w:tab w:val="num" w:pos="709"/>
          <w:tab w:val="left" w:pos="4962"/>
        </w:tabs>
        <w:spacing w:line="320" w:lineRule="exact"/>
        <w:jc w:val="both"/>
        <w:rPr>
          <w:rFonts w:ascii="Arial" w:eastAsia="Arial Unicode MS" w:hAnsi="Arial" w:cs="Arial"/>
          <w:sz w:val="20"/>
          <w:szCs w:val="20"/>
          <w:lang w:val="pt-PT"/>
        </w:rPr>
      </w:pPr>
      <w:bookmarkStart w:id="326" w:name="_DV_M1483"/>
      <w:bookmarkStart w:id="327" w:name="_DV_M1484"/>
      <w:bookmarkEnd w:id="326"/>
      <w:bookmarkEnd w:id="327"/>
    </w:p>
    <w:p w14:paraId="19B13DE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328" w:name="_Ref367360072"/>
      <w:bookmarkStart w:id="329" w:name="_Toc367387635"/>
      <w:r>
        <w:rPr>
          <w:rStyle w:val="DeltaViewInsertion"/>
          <w:rFonts w:ascii="Arial" w:eastAsia="Arial Unicode MS" w:hAnsi="Arial" w:cs="Arial"/>
          <w:color w:val="auto"/>
          <w:sz w:val="20"/>
          <w:szCs w:val="20"/>
          <w:u w:val="none"/>
        </w:rPr>
        <w:t>A ocorrência de qualquer dos eventos acima descritos deverá ser prontamente comunicada ao Agente Fiduciário, pela Emissora</w:t>
      </w:r>
      <w:r>
        <w:rPr>
          <w:rFonts w:ascii="Arial" w:eastAsia="Arial Unicode MS" w:hAnsi="Arial" w:cs="Arial"/>
          <w:sz w:val="20"/>
          <w:szCs w:val="20"/>
        </w:rPr>
        <w:t xml:space="preserve"> nos termos desta Escritura de Emissão e/ou dos respectivos Contratos de Garantia</w:t>
      </w:r>
      <w:r>
        <w:rPr>
          <w:rStyle w:val="DeltaViewInsertion"/>
          <w:rFonts w:ascii="Arial" w:eastAsia="Arial Unicode MS" w:hAnsi="Arial" w:cs="Arial"/>
          <w:color w:val="auto"/>
          <w:sz w:val="20"/>
          <w:szCs w:val="20"/>
          <w:u w:val="none"/>
        </w:rPr>
        <w:t>, em até 2 (dois)</w:t>
      </w:r>
      <w:r>
        <w:rPr>
          <w:rFonts w:ascii="Arial" w:hAnsi="Arial" w:cs="Arial"/>
          <w:b/>
          <w:sz w:val="20"/>
          <w:szCs w:val="20"/>
        </w:rPr>
        <w:t xml:space="preserve"> </w:t>
      </w:r>
      <w:r>
        <w:rPr>
          <w:rStyle w:val="DeltaViewInsertion"/>
          <w:rFonts w:ascii="Arial" w:eastAsia="Arial Unicode MS" w:hAnsi="Arial" w:cs="Arial"/>
          <w:color w:val="auto"/>
          <w:sz w:val="20"/>
          <w:szCs w:val="20"/>
          <w:u w:val="none"/>
        </w:rPr>
        <w:t>Dias Úteis da verificação de sua ocorrência. O descumprimento deste dever pela Emissora não impedirá os Debenturistas representados pelo Agente Fiduciário de, a seu critério, exercer seus poderes, faculdades e pretensões previstos nesta Escritura de Emissão e nos demais documentos da Emissão, inclusive o de declarar o vencimento antecipado das Debêntures.</w:t>
      </w:r>
      <w:bookmarkEnd w:id="328"/>
      <w:bookmarkEnd w:id="329"/>
      <w:r>
        <w:rPr>
          <w:rStyle w:val="DeltaViewInsertion"/>
          <w:rFonts w:ascii="Arial" w:eastAsia="Arial Unicode MS" w:hAnsi="Arial" w:cs="Arial"/>
          <w:color w:val="auto"/>
          <w:sz w:val="20"/>
          <w:szCs w:val="20"/>
          <w:u w:val="none"/>
        </w:rPr>
        <w:t xml:space="preserve"> </w:t>
      </w:r>
    </w:p>
    <w:p w14:paraId="3FA063D7"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07230D4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330" w:name="_Ref367286365"/>
      <w:bookmarkStart w:id="331" w:name="_Toc367387638"/>
      <w:r>
        <w:rPr>
          <w:rStyle w:val="DeltaViewInsertion"/>
          <w:rFonts w:ascii="Arial" w:eastAsia="Arial Unicode MS" w:hAnsi="Arial" w:cs="Arial"/>
          <w:color w:val="auto"/>
          <w:sz w:val="20"/>
          <w:szCs w:val="20"/>
          <w:u w:val="none"/>
        </w:rPr>
        <w:t xml:space="preserve">A ocorrência de quaisquer dos Eventos de Vencimento Antecipado Automático indicados na Cláusula 5.1.1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 </w:t>
      </w:r>
    </w:p>
    <w:p w14:paraId="66C1B615" w14:textId="77777777" w:rsidR="00E166AA" w:rsidRDefault="00E166AA">
      <w:pPr>
        <w:pStyle w:val="CorpodetextobtBT"/>
        <w:spacing w:line="320" w:lineRule="exact"/>
        <w:rPr>
          <w:rStyle w:val="DeltaViewInsertion"/>
          <w:rFonts w:eastAsia="Arial Unicode MS" w:cs="Arial"/>
          <w:b/>
          <w:color w:val="auto"/>
          <w:sz w:val="20"/>
          <w:u w:val="none"/>
        </w:rPr>
      </w:pPr>
    </w:p>
    <w:p w14:paraId="30733A8B"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r>
        <w:rPr>
          <w:rStyle w:val="DeltaViewInsertion"/>
          <w:rFonts w:ascii="Arial" w:eastAsia="Arial Unicode MS" w:hAnsi="Arial" w:cs="Arial"/>
          <w:color w:val="auto"/>
          <w:sz w:val="20"/>
          <w:szCs w:val="20"/>
          <w:u w:val="none"/>
        </w:rPr>
        <w:t>Na ocorrência de quaisquer dos demais Eventos de Vencimento Antecipado Não-Automático indicados na Cláusula 5.1.2 acima, o Agente Fiduciário deverá convocar, em até 2 (dois)</w:t>
      </w:r>
      <w:r>
        <w:rPr>
          <w:rFonts w:ascii="Arial" w:hAnsi="Arial" w:cs="Arial"/>
          <w:bCs/>
          <w:sz w:val="20"/>
          <w:szCs w:val="20"/>
        </w:rPr>
        <w:t xml:space="preserve"> </w:t>
      </w:r>
      <w:r>
        <w:rPr>
          <w:rStyle w:val="DeltaViewInsertion"/>
          <w:rFonts w:ascii="Arial" w:eastAsia="Arial Unicode MS" w:hAnsi="Arial" w:cs="Arial"/>
          <w:color w:val="auto"/>
          <w:sz w:val="20"/>
          <w:szCs w:val="20"/>
          <w:u w:val="none"/>
        </w:rPr>
        <w:t xml:space="preserve">Dias Úteis contados da data em que tomar ciência do evento, Assembleia Geral de Debenturistas para deliberar </w:t>
      </w:r>
      <w:r>
        <w:rPr>
          <w:rStyle w:val="DeltaViewInsertion"/>
          <w:rFonts w:ascii="Arial" w:eastAsia="Arial Unicode MS" w:hAnsi="Arial" w:cs="Arial"/>
          <w:color w:val="auto"/>
          <w:sz w:val="20"/>
          <w:szCs w:val="20"/>
          <w:u w:val="none"/>
        </w:rPr>
        <w:lastRenderedPageBreak/>
        <w:t>sobre a eventual declaração ou não do vencimento antecipado das obrigações decorrentes das Debêntures.</w:t>
      </w:r>
      <w:bookmarkEnd w:id="330"/>
      <w:bookmarkEnd w:id="331"/>
    </w:p>
    <w:p w14:paraId="4F99A416"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5438C5AB" w14:textId="253AD13E"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332" w:name="_Ref367286552"/>
      <w:bookmarkStart w:id="333" w:name="_Toc367387639"/>
      <w:r>
        <w:rPr>
          <w:rStyle w:val="DeltaViewInsertion"/>
          <w:rFonts w:ascii="Arial" w:eastAsia="Arial Unicode MS" w:hAnsi="Arial" w:cs="Arial"/>
          <w:color w:val="auto"/>
          <w:sz w:val="20"/>
          <w:szCs w:val="20"/>
          <w:u w:val="none"/>
        </w:rPr>
        <w:t xml:space="preserve">Na Assembleia Geral de Debenturistas mencionada na Cláusula 5.4 acima, que será instalada de acordo com os procedimentos e quóruns previstos na Cláusula 8.3 e seguintes desta Escritura de Emissão, os Debenturistas poderão optar por não declarar o vencimento antecipado das obrigações decorrentes das Debêntures, por deliberação de Debenturistas que representem, no mínimo, a maioria das Debêntures em Circulação </w:t>
      </w:r>
      <w:r w:rsidR="00014BE5">
        <w:rPr>
          <w:rStyle w:val="DeltaViewInsertion"/>
          <w:rFonts w:ascii="Arial" w:eastAsia="Arial Unicode MS" w:hAnsi="Arial" w:cs="Arial"/>
          <w:color w:val="auto"/>
          <w:sz w:val="20"/>
          <w:szCs w:val="20"/>
          <w:u w:val="none"/>
        </w:rPr>
        <w:t xml:space="preserve">(conforme definido abaixo) </w:t>
      </w:r>
      <w:r>
        <w:rPr>
          <w:rStyle w:val="DeltaViewInsertion"/>
          <w:rFonts w:ascii="Arial" w:eastAsia="Arial Unicode MS" w:hAnsi="Arial" w:cs="Arial"/>
          <w:color w:val="auto"/>
          <w:sz w:val="20"/>
          <w:szCs w:val="20"/>
          <w:u w:val="none"/>
        </w:rPr>
        <w:t xml:space="preserve">em primeira convocação, ou a maioria dos presentes, desde que representem, no mínimo, 25% (vinte e cinco por cento) das Debêntures em Circulação em segunda convocação. Caso os Debenturistas, reunidos em Assembleia Geral de Debenturistas devidamente instalada de acordo com os procedimentos e quóruns previstos na Cláusula 8.3 e seguintes desta Escritura de Emissão, não decidam pela não declaração do vencimento antecipado, o Agente Fiduciário deverá declarar o vencimento antecipado de todas as obrigações </w:t>
      </w:r>
      <w:r>
        <w:rPr>
          <w:rFonts w:ascii="Arial" w:hAnsi="Arial" w:cs="Arial"/>
          <w:sz w:val="20"/>
          <w:szCs w:val="20"/>
        </w:rPr>
        <w:t>decorrentes das Debêntures</w:t>
      </w:r>
      <w:bookmarkEnd w:id="332"/>
      <w:bookmarkEnd w:id="333"/>
      <w:r>
        <w:rPr>
          <w:rFonts w:ascii="Arial" w:hAnsi="Arial" w:cs="Arial"/>
          <w:sz w:val="20"/>
          <w:szCs w:val="20"/>
        </w:rPr>
        <w:t>.</w:t>
      </w:r>
    </w:p>
    <w:p w14:paraId="21041D9F" w14:textId="77777777" w:rsidR="00E166AA" w:rsidRDefault="00E166AA">
      <w:pPr>
        <w:pStyle w:val="CorpodetextobtBT"/>
        <w:spacing w:line="320" w:lineRule="exact"/>
        <w:ind w:hanging="705"/>
        <w:rPr>
          <w:rStyle w:val="DeltaViewInsertion"/>
          <w:rFonts w:eastAsia="Arial Unicode MS" w:cs="Arial"/>
          <w:b/>
          <w:color w:val="auto"/>
          <w:sz w:val="20"/>
          <w:u w:val="none"/>
        </w:rPr>
      </w:pPr>
    </w:p>
    <w:p w14:paraId="35F110D6" w14:textId="77777777" w:rsidR="00E166AA" w:rsidRDefault="0099339E">
      <w:pPr>
        <w:pStyle w:val="PargrafodaLista"/>
        <w:numPr>
          <w:ilvl w:val="1"/>
          <w:numId w:val="23"/>
        </w:numPr>
        <w:tabs>
          <w:tab w:val="left" w:pos="720"/>
        </w:tabs>
        <w:spacing w:line="320" w:lineRule="exact"/>
        <w:ind w:left="0" w:firstLine="0"/>
        <w:jc w:val="both"/>
        <w:rPr>
          <w:rStyle w:val="DeltaViewInsertion"/>
          <w:rFonts w:ascii="Arial" w:eastAsia="Arial Unicode MS" w:hAnsi="Arial" w:cs="Arial"/>
          <w:b/>
          <w:bCs/>
          <w:color w:val="auto"/>
          <w:sz w:val="20"/>
          <w:szCs w:val="20"/>
          <w:u w:val="none"/>
        </w:rPr>
      </w:pPr>
      <w:bookmarkStart w:id="334" w:name="_Ref367360082"/>
      <w:bookmarkStart w:id="335" w:name="_Toc367387640"/>
      <w:r>
        <w:rPr>
          <w:rStyle w:val="DeltaViewInsertion"/>
          <w:rFonts w:ascii="Arial" w:eastAsia="Arial Unicode MS" w:hAnsi="Arial" w:cs="Arial"/>
          <w:color w:val="auto"/>
          <w:sz w:val="20"/>
          <w:szCs w:val="20"/>
          <w:u w:val="none"/>
        </w:rPr>
        <w:t>Observado o disposto na Cláusula 8.3 abaixo, na hipótese: (i) de não instalação em segunda convocação da Assembleia Geral de Debenturistas mencionada na Cláusula 5.4 acima por falta de quórum; (ii) de não ser aprovada a não declaração do vencimento antecipado por deliberação de Debenturistas que representem o quórum previsto na Cláusula 5.5 acima; ou (iii) em caso de suspensão dos trabalhos para deliberação em data posterior, o Agente Fiduciário deverá declarar o vencimento antecipado das obrigações decorrentes das Debêntures, não obstante a possibilidade de os Debenturistas convocarem novas Assembleias Gerais de Debenturistas com o mesmo objeto, caso os Eventos de Vencimento Antecipado referidos na Cláusula 5.1 perdurem.</w:t>
      </w:r>
      <w:bookmarkEnd w:id="334"/>
      <w:bookmarkEnd w:id="335"/>
      <w:r>
        <w:rPr>
          <w:rStyle w:val="DeltaViewInsertion"/>
          <w:rFonts w:ascii="Arial" w:eastAsia="Arial Unicode MS" w:hAnsi="Arial" w:cs="Arial"/>
          <w:color w:val="auto"/>
          <w:sz w:val="20"/>
          <w:szCs w:val="20"/>
          <w:u w:val="none"/>
        </w:rPr>
        <w:t xml:space="preserve"> </w:t>
      </w:r>
    </w:p>
    <w:p w14:paraId="7C1FC4CB" w14:textId="77777777" w:rsidR="00E166AA" w:rsidRDefault="00E166AA">
      <w:pPr>
        <w:pStyle w:val="PargrafodaLista"/>
        <w:tabs>
          <w:tab w:val="left" w:pos="720"/>
        </w:tabs>
        <w:spacing w:line="320" w:lineRule="exact"/>
        <w:ind w:left="0"/>
        <w:jc w:val="both"/>
        <w:rPr>
          <w:rStyle w:val="DeltaViewInsertion"/>
          <w:rFonts w:ascii="Arial" w:eastAsia="Arial Unicode MS" w:hAnsi="Arial" w:cs="Arial"/>
          <w:b/>
          <w:bCs/>
          <w:color w:val="auto"/>
          <w:sz w:val="20"/>
          <w:szCs w:val="20"/>
          <w:u w:val="none"/>
        </w:rPr>
      </w:pPr>
    </w:p>
    <w:p w14:paraId="69CDA4E4" w14:textId="77777777" w:rsidR="00E166AA" w:rsidRDefault="0099339E">
      <w:pPr>
        <w:pStyle w:val="PargrafodaLista"/>
        <w:widowControl w:val="0"/>
        <w:numPr>
          <w:ilvl w:val="1"/>
          <w:numId w:val="23"/>
        </w:numPr>
        <w:tabs>
          <w:tab w:val="left" w:pos="720"/>
        </w:tabs>
        <w:spacing w:line="320" w:lineRule="exact"/>
        <w:ind w:left="0" w:firstLine="0"/>
        <w:jc w:val="both"/>
        <w:rPr>
          <w:rFonts w:ascii="Arial" w:eastAsia="Arial Unicode MS" w:hAnsi="Arial" w:cs="Arial"/>
          <w:sz w:val="20"/>
          <w:szCs w:val="20"/>
        </w:rPr>
      </w:pPr>
      <w:bookmarkStart w:id="336" w:name="_Ref367386615"/>
      <w:bookmarkStart w:id="337" w:name="_Toc367387641"/>
      <w:r>
        <w:rPr>
          <w:rStyle w:val="DeltaViewInsertion"/>
          <w:rFonts w:ascii="Arial" w:eastAsia="Arial Unicode MS" w:hAnsi="Arial" w:cs="Arial"/>
          <w:color w:val="auto"/>
          <w:sz w:val="20"/>
          <w:szCs w:val="20"/>
          <w:u w:val="none"/>
        </w:rPr>
        <w:t xml:space="preserve">Em caso de declaração do vencimento antecipado das obrigações decorrentes das Debêntures, o Agente Fiduciário </w:t>
      </w:r>
      <w:r>
        <w:rPr>
          <w:rFonts w:ascii="Arial" w:eastAsia="Arial Unicode MS" w:hAnsi="Arial" w:cs="Arial"/>
          <w:sz w:val="20"/>
          <w:szCs w:val="20"/>
        </w:rPr>
        <w:t>deverá enviar, em até 1 (um) Dia Útil, notificação com aviso de recebimento à Emissora (“</w:t>
      </w:r>
      <w:r>
        <w:rPr>
          <w:rFonts w:ascii="Arial" w:eastAsia="Arial Unicode MS" w:hAnsi="Arial" w:cs="Arial"/>
          <w:sz w:val="20"/>
          <w:szCs w:val="20"/>
          <w:u w:val="single"/>
        </w:rPr>
        <w:t>Notificação de Vencimento Antecipado</w:t>
      </w:r>
      <w:r>
        <w:rPr>
          <w:rFonts w:ascii="Arial" w:eastAsia="Arial Unicode MS" w:hAnsi="Arial" w:cs="Arial"/>
          <w:sz w:val="20"/>
          <w:szCs w:val="20"/>
        </w:rPr>
        <w:t>”), com cópia para a B3, Agente de Liquidação e Escriturador, informando tal evento. A Emissora, no prazo de até 5 (cinco)</w:t>
      </w:r>
      <w:r>
        <w:rPr>
          <w:rFonts w:ascii="Arial" w:hAnsi="Arial" w:cs="Arial"/>
          <w:sz w:val="20"/>
          <w:szCs w:val="20"/>
        </w:rPr>
        <w:t xml:space="preserve"> D</w:t>
      </w:r>
      <w:r>
        <w:rPr>
          <w:rFonts w:ascii="Arial" w:eastAsia="Arial Unicode MS" w:hAnsi="Arial" w:cs="Arial"/>
          <w:sz w:val="20"/>
          <w:szCs w:val="20"/>
        </w:rPr>
        <w:t xml:space="preserve">ias Úteis a contar da data de recebimento da Notificação de Vencimento Antecipado, deverá efetuar o pagamento do Valor Nominal Unitário Atualizado acrescido (a) dos Juros Remuneratórios, calculada,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p>
    <w:p w14:paraId="113BB67E" w14:textId="77777777" w:rsidR="00E166AA" w:rsidRDefault="00E166AA">
      <w:pPr>
        <w:pStyle w:val="PargrafodaLista"/>
        <w:widowControl w:val="0"/>
        <w:tabs>
          <w:tab w:val="left" w:pos="720"/>
        </w:tabs>
        <w:spacing w:line="320" w:lineRule="exact"/>
        <w:ind w:left="0"/>
        <w:jc w:val="both"/>
        <w:rPr>
          <w:rFonts w:eastAsia="Arial Unicode MS" w:cs="Arial"/>
          <w:sz w:val="20"/>
        </w:rPr>
      </w:pPr>
    </w:p>
    <w:p w14:paraId="3AD4B652"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Uma vez vencidas antecipadamente as Debêntures, nos termos desta Cláusula V, o Agente Fiduciário deverá </w:t>
      </w:r>
      <w:bookmarkStart w:id="338" w:name="_DV_C292"/>
      <w:r>
        <w:rPr>
          <w:rFonts w:ascii="Arial" w:eastAsia="Arial Unicode MS" w:hAnsi="Arial" w:cs="Arial"/>
          <w:sz w:val="20"/>
          <w:szCs w:val="20"/>
        </w:rPr>
        <w:t>comunicar imediatamente também a</w:t>
      </w:r>
      <w:bookmarkStart w:id="339" w:name="_DV_M389"/>
      <w:bookmarkEnd w:id="338"/>
      <w:bookmarkEnd w:id="339"/>
      <w:r>
        <w:rPr>
          <w:rFonts w:ascii="Arial" w:eastAsia="Arial Unicode MS" w:hAnsi="Arial" w:cs="Arial"/>
          <w:sz w:val="20"/>
          <w:szCs w:val="20"/>
        </w:rPr>
        <w:t xml:space="preserve"> </w:t>
      </w:r>
      <w:r>
        <w:rPr>
          <w:rFonts w:ascii="Arial" w:hAnsi="Arial" w:cs="Arial"/>
          <w:sz w:val="20"/>
          <w:szCs w:val="20"/>
        </w:rPr>
        <w:t>B3</w:t>
      </w:r>
      <w:r>
        <w:rPr>
          <w:rFonts w:ascii="Arial" w:eastAsia="Arial Unicode MS" w:hAnsi="Arial" w:cs="Arial"/>
          <w:sz w:val="20"/>
          <w:szCs w:val="20"/>
        </w:rPr>
        <w:t>, informando o vencimento antecipado.</w:t>
      </w:r>
    </w:p>
    <w:p w14:paraId="0D634A9F"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35327FA4" w14:textId="77777777" w:rsidR="00E166AA" w:rsidRDefault="0099339E">
      <w:pPr>
        <w:pStyle w:val="PargrafodaLista"/>
        <w:numPr>
          <w:ilvl w:val="1"/>
          <w:numId w:val="23"/>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Caso o pagamento da totalidade das Debêntures previsto na Cláusula 5.7. acima seja realizado por meio da B3, a Emissora deverá comunicar a B3, por meio de correspondência em conjunto com o Agente Fiduciário, sobre o tal pagamento, com, no mínimo, 3 (três) Dias Úteis de antecedência da data estipulada para a sua realização.</w:t>
      </w:r>
    </w:p>
    <w:bookmarkEnd w:id="336"/>
    <w:bookmarkEnd w:id="337"/>
    <w:p w14:paraId="6D579429" w14:textId="77777777" w:rsidR="00E166AA" w:rsidRDefault="00E166AA">
      <w:pPr>
        <w:pStyle w:val="PargrafodaLista"/>
        <w:tabs>
          <w:tab w:val="left" w:pos="720"/>
        </w:tabs>
        <w:spacing w:line="320" w:lineRule="exact"/>
        <w:ind w:left="0"/>
        <w:jc w:val="both"/>
        <w:rPr>
          <w:rFonts w:ascii="Arial" w:eastAsia="Arial Unicode MS" w:hAnsi="Arial" w:cs="Arial"/>
          <w:sz w:val="20"/>
          <w:szCs w:val="20"/>
        </w:rPr>
      </w:pPr>
    </w:p>
    <w:p w14:paraId="53DBE413" w14:textId="7946C5E6" w:rsidR="00E166AA" w:rsidRDefault="0099339E">
      <w:pPr>
        <w:pStyle w:val="Ttulo1"/>
        <w:spacing w:line="320" w:lineRule="exact"/>
        <w:ind w:left="0" w:right="0"/>
        <w:contextualSpacing w:val="0"/>
        <w:rPr>
          <w:rFonts w:ascii="Arial" w:hAnsi="Arial"/>
          <w:smallCaps w:val="0"/>
        </w:rPr>
      </w:pPr>
      <w:bookmarkStart w:id="340" w:name="_DV_M249"/>
      <w:bookmarkStart w:id="341" w:name="_DV_M255"/>
      <w:bookmarkStart w:id="342" w:name="_DV_M256"/>
      <w:bookmarkStart w:id="343" w:name="_DV_M257"/>
      <w:bookmarkStart w:id="344" w:name="_DV_M258"/>
      <w:bookmarkStart w:id="345" w:name="_DV_M259"/>
      <w:bookmarkStart w:id="346" w:name="_DV_M260"/>
      <w:bookmarkStart w:id="347" w:name="_DV_M261"/>
      <w:bookmarkStart w:id="348" w:name="_DV_M272"/>
      <w:bookmarkStart w:id="349" w:name="_DV_M354"/>
      <w:bookmarkStart w:id="350" w:name="_DV_M388"/>
      <w:bookmarkStart w:id="351" w:name="_DV_M391"/>
      <w:bookmarkStart w:id="352" w:name="_DV_M394"/>
      <w:bookmarkStart w:id="353" w:name="_DV_M396"/>
      <w:bookmarkStart w:id="354" w:name="_Toc499990368"/>
      <w:bookmarkStart w:id="355" w:name="_Toc280370541"/>
      <w:bookmarkStart w:id="356" w:name="_Toc349040597"/>
      <w:bookmarkStart w:id="357" w:name="_Toc355626571"/>
      <w:bookmarkStart w:id="358" w:name="_Toc351469182"/>
      <w:bookmarkStart w:id="359" w:name="_Toc352767484"/>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ascii="Arial" w:hAnsi="Arial"/>
          <w:smallCaps w:val="0"/>
        </w:rPr>
        <w:t>CLÁUSULA VI</w:t>
      </w:r>
      <w:r>
        <w:rPr>
          <w:rFonts w:ascii="Arial" w:hAnsi="Arial"/>
          <w:smallCaps w:val="0"/>
        </w:rPr>
        <w:br/>
        <w:t>OBRIGAÇÕES ADICIONAIS DA EMISSORA</w:t>
      </w:r>
      <w:bookmarkEnd w:id="354"/>
      <w:bookmarkEnd w:id="355"/>
      <w:bookmarkEnd w:id="356"/>
      <w:bookmarkEnd w:id="357"/>
      <w:bookmarkEnd w:id="358"/>
      <w:bookmarkEnd w:id="359"/>
    </w:p>
    <w:p w14:paraId="35C99E6B" w14:textId="20FBFFB1" w:rsidR="00E166AA" w:rsidRPr="00E37D1F" w:rsidRDefault="00E37D1F" w:rsidP="00E37D1F">
      <w:pPr>
        <w:pStyle w:val="PargrafodaLista"/>
        <w:keepNext/>
        <w:keepLines/>
        <w:tabs>
          <w:tab w:val="left" w:pos="720"/>
        </w:tabs>
        <w:spacing w:line="320" w:lineRule="exact"/>
        <w:ind w:left="0"/>
        <w:jc w:val="center"/>
        <w:rPr>
          <w:rFonts w:ascii="Arial" w:eastAsia="Arial Unicode MS" w:hAnsi="Arial" w:cs="Arial"/>
          <w:sz w:val="20"/>
          <w:szCs w:val="20"/>
        </w:rP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3EDED811" w14:textId="77777777" w:rsidR="00E37D1F" w:rsidRDefault="00E37D1F">
      <w:pPr>
        <w:pStyle w:val="PargrafodaLista"/>
        <w:keepNext/>
        <w:keepLines/>
        <w:tabs>
          <w:tab w:val="left" w:pos="720"/>
        </w:tabs>
        <w:spacing w:line="320" w:lineRule="exact"/>
        <w:ind w:left="0"/>
        <w:jc w:val="both"/>
        <w:rPr>
          <w:rFonts w:ascii="Arial" w:eastAsia="Arial Unicode MS" w:hAnsi="Arial" w:cs="Arial"/>
          <w:sz w:val="20"/>
          <w:szCs w:val="20"/>
        </w:rPr>
      </w:pPr>
    </w:p>
    <w:p w14:paraId="12CF4FD5" w14:textId="77777777" w:rsidR="00E166AA" w:rsidRDefault="0099339E">
      <w:pPr>
        <w:pStyle w:val="PargrafodaLista"/>
        <w:keepNext/>
        <w:keepLines/>
        <w:numPr>
          <w:ilvl w:val="1"/>
          <w:numId w:val="24"/>
        </w:numPr>
        <w:tabs>
          <w:tab w:val="left" w:pos="720"/>
        </w:tabs>
        <w:spacing w:line="320" w:lineRule="exact"/>
        <w:ind w:left="709"/>
        <w:jc w:val="both"/>
        <w:rPr>
          <w:rFonts w:ascii="Arial" w:hAnsi="Arial" w:cs="Arial"/>
          <w:b/>
          <w:sz w:val="20"/>
          <w:szCs w:val="20"/>
        </w:rPr>
      </w:pPr>
      <w:bookmarkStart w:id="360" w:name="_DV_M399"/>
      <w:bookmarkEnd w:id="360"/>
      <w:r>
        <w:rPr>
          <w:rFonts w:ascii="Arial" w:hAnsi="Arial" w:cs="Arial"/>
          <w:b/>
          <w:sz w:val="20"/>
          <w:szCs w:val="20"/>
        </w:rPr>
        <w:t>Obrigações da Emissora</w:t>
      </w:r>
    </w:p>
    <w:p w14:paraId="36365381" w14:textId="77777777" w:rsidR="00E166AA" w:rsidRDefault="00E166AA">
      <w:pPr>
        <w:pStyle w:val="PargrafodaLista"/>
        <w:keepNext/>
        <w:keepLines/>
        <w:tabs>
          <w:tab w:val="left" w:pos="720"/>
        </w:tabs>
        <w:spacing w:line="320" w:lineRule="exact"/>
        <w:ind w:left="0"/>
        <w:jc w:val="both"/>
        <w:rPr>
          <w:rFonts w:ascii="Arial" w:eastAsia="Arial Unicode MS" w:hAnsi="Arial" w:cs="Arial"/>
          <w:sz w:val="20"/>
          <w:szCs w:val="20"/>
        </w:rPr>
      </w:pPr>
    </w:p>
    <w:p w14:paraId="5D2E4D62" w14:textId="77777777" w:rsidR="00E166AA" w:rsidRDefault="0099339E">
      <w:pPr>
        <w:pStyle w:val="PargrafodaLista"/>
        <w:widowControl w:val="0"/>
        <w:numPr>
          <w:ilvl w:val="1"/>
          <w:numId w:val="25"/>
        </w:numPr>
        <w:tabs>
          <w:tab w:val="left" w:pos="720"/>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Observadas as demais obrigações previstas nesta Escritura de Emissão, </w:t>
      </w:r>
      <w:r>
        <w:rPr>
          <w:rStyle w:val="DeltaViewInsertion"/>
          <w:rFonts w:ascii="Arial" w:eastAsia="Arial Unicode MS" w:hAnsi="Arial" w:cs="Arial"/>
          <w:color w:val="auto"/>
          <w:sz w:val="20"/>
          <w:szCs w:val="20"/>
          <w:u w:val="none"/>
        </w:rPr>
        <w:t xml:space="preserve">enquanto o saldo devedor das Debêntures não for integralmente pago, </w:t>
      </w:r>
      <w:r>
        <w:rPr>
          <w:rFonts w:ascii="Arial" w:eastAsia="Arial Unicode MS" w:hAnsi="Arial" w:cs="Arial"/>
          <w:sz w:val="20"/>
          <w:szCs w:val="20"/>
        </w:rPr>
        <w:t xml:space="preserve">a Emissora obriga-se, ainda, a: </w:t>
      </w:r>
    </w:p>
    <w:p w14:paraId="545B9A6B" w14:textId="77777777" w:rsidR="00E166AA" w:rsidRDefault="00E166AA">
      <w:pPr>
        <w:widowControl w:val="0"/>
        <w:spacing w:line="320" w:lineRule="exact"/>
        <w:jc w:val="both"/>
        <w:rPr>
          <w:rFonts w:ascii="Arial" w:eastAsia="Arial Unicode MS" w:hAnsi="Arial" w:cs="Arial"/>
          <w:sz w:val="20"/>
          <w:szCs w:val="20"/>
        </w:rPr>
      </w:pPr>
    </w:p>
    <w:p w14:paraId="593FD156" w14:textId="77777777" w:rsidR="00E166AA" w:rsidRDefault="0099339E">
      <w:pPr>
        <w:pStyle w:val="STDTextoDois-Quatro"/>
        <w:widowControl w:val="0"/>
        <w:numPr>
          <w:ilvl w:val="0"/>
          <w:numId w:val="6"/>
        </w:numPr>
        <w:tabs>
          <w:tab w:val="clear" w:pos="360"/>
          <w:tab w:val="num" w:pos="709"/>
        </w:tabs>
        <w:spacing w:before="0" w:line="320" w:lineRule="exact"/>
        <w:ind w:left="0" w:firstLine="0"/>
        <w:rPr>
          <w:rFonts w:eastAsia="Arial Unicode MS" w:cs="Arial"/>
          <w:szCs w:val="20"/>
        </w:rPr>
      </w:pPr>
      <w:bookmarkStart w:id="361" w:name="_DV_M400"/>
      <w:bookmarkEnd w:id="361"/>
      <w:proofErr w:type="spellStart"/>
      <w:r>
        <w:rPr>
          <w:rFonts w:eastAsia="Arial Unicode MS" w:cs="Arial"/>
          <w:szCs w:val="20"/>
        </w:rPr>
        <w:t>fornecer</w:t>
      </w:r>
      <w:proofErr w:type="spellEnd"/>
      <w:r>
        <w:rPr>
          <w:rFonts w:eastAsia="Arial Unicode MS" w:cs="Arial"/>
          <w:szCs w:val="20"/>
        </w:rPr>
        <w:t xml:space="preserve"> ao Agente Fiduciário:</w:t>
      </w:r>
    </w:p>
    <w:p w14:paraId="004EC19D" w14:textId="77777777" w:rsidR="00E166AA" w:rsidRDefault="00E166AA">
      <w:pPr>
        <w:widowControl w:val="0"/>
        <w:spacing w:line="320" w:lineRule="exact"/>
        <w:jc w:val="both"/>
        <w:rPr>
          <w:rFonts w:ascii="Arial" w:eastAsia="Arial Unicode MS" w:hAnsi="Arial" w:cs="Arial"/>
          <w:sz w:val="20"/>
          <w:szCs w:val="20"/>
        </w:rPr>
      </w:pPr>
    </w:p>
    <w:p w14:paraId="686650B1" w14:textId="31E0970F" w:rsidR="00E166AA" w:rsidRPr="00BB69DE" w:rsidRDefault="0099339E">
      <w:pPr>
        <w:widowControl w:val="0"/>
        <w:numPr>
          <w:ilvl w:val="0"/>
          <w:numId w:val="11"/>
        </w:numPr>
        <w:spacing w:line="320" w:lineRule="exact"/>
        <w:ind w:left="709" w:firstLine="0"/>
        <w:jc w:val="both"/>
        <w:rPr>
          <w:ins w:id="362" w:author="Matheus Gomes Faria" w:date="2022-01-11T16:34:00Z"/>
          <w:rFonts w:ascii="Arial" w:eastAsia="Arial Unicode MS" w:hAnsi="Arial" w:cs="Arial"/>
          <w:sz w:val="20"/>
          <w:szCs w:val="20"/>
          <w:rPrChange w:id="363" w:author="Matheus Gomes Faria" w:date="2022-01-11T16:34:00Z">
            <w:rPr>
              <w:ins w:id="364" w:author="Matheus Gomes Faria" w:date="2022-01-11T16:34:00Z"/>
              <w:rFonts w:ascii="Arial" w:eastAsia="Arial Unicode MS" w:hAnsi="Arial" w:cs="Arial"/>
              <w:b/>
              <w:bCs/>
              <w:iCs/>
              <w:sz w:val="20"/>
              <w:szCs w:val="20"/>
            </w:rPr>
          </w:rPrChange>
        </w:rPr>
      </w:pPr>
      <w:bookmarkStart w:id="365" w:name="_DV_M404"/>
      <w:bookmarkEnd w:id="365"/>
      <w:r>
        <w:rPr>
          <w:rFonts w:ascii="Arial" w:eastAsia="Arial Unicode MS" w:hAnsi="Arial" w:cs="Arial"/>
          <w:sz w:val="20"/>
          <w:szCs w:val="20"/>
        </w:rPr>
        <w:t>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(b) relatório contendo memória de cálculo detalhada para acompanhamento dos Índices Financeiros, compreendendo as contas abertas de todas as rubricas necessárias para a obtenção final de 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(d) declaração, assinada pelo(s) diretor(es) da Emissora, na forma do seu estatuto social, atestando: (d.1) não ocorrência de qualquer Evento de Vencimento Antecipado e inexistência de descumprimento de obrigações perante os Debenturistas; (d.2) que os bens e ativos da Emissora foram mantidos devidamente assegurados, quando assim exigido pelo Contrato de Concessão; e (d.3) que não foram praticados atos em desacordo com o estatuto social da Emissora;</w:t>
      </w:r>
      <w:r>
        <w:rPr>
          <w:rFonts w:ascii="Arial" w:eastAsia="Arial Unicode MS" w:hAnsi="Arial" w:cs="Arial"/>
          <w:b/>
          <w:bCs/>
          <w:iCs/>
          <w:sz w:val="20"/>
          <w:szCs w:val="20"/>
        </w:rPr>
        <w:t xml:space="preserve"> </w:t>
      </w:r>
    </w:p>
    <w:p w14:paraId="100FF2A5" w14:textId="77777777" w:rsidR="00BB69DE" w:rsidRPr="00BB69DE" w:rsidRDefault="00BB69DE">
      <w:pPr>
        <w:widowControl w:val="0"/>
        <w:spacing w:line="320" w:lineRule="exact"/>
        <w:ind w:left="709"/>
        <w:jc w:val="both"/>
        <w:rPr>
          <w:ins w:id="366" w:author="Matheus Gomes Faria" w:date="2022-01-11T16:34:00Z"/>
          <w:rFonts w:ascii="Arial" w:eastAsia="Arial Unicode MS" w:hAnsi="Arial" w:cs="Arial"/>
          <w:sz w:val="20"/>
          <w:szCs w:val="20"/>
          <w:rPrChange w:id="367" w:author="Matheus Gomes Faria" w:date="2022-01-11T16:34:00Z">
            <w:rPr>
              <w:ins w:id="368" w:author="Matheus Gomes Faria" w:date="2022-01-11T16:34:00Z"/>
              <w:rFonts w:ascii="Arial" w:eastAsia="Arial Unicode MS" w:hAnsi="Arial" w:cs="Arial"/>
              <w:b/>
              <w:bCs/>
              <w:iCs/>
              <w:sz w:val="20"/>
              <w:szCs w:val="20"/>
            </w:rPr>
          </w:rPrChange>
        </w:rPr>
        <w:pPrChange w:id="369" w:author="Matheus Gomes Faria" w:date="2022-01-11T16:34:00Z">
          <w:pPr>
            <w:widowControl w:val="0"/>
            <w:numPr>
              <w:numId w:val="11"/>
            </w:numPr>
            <w:spacing w:line="320" w:lineRule="exact"/>
            <w:ind w:left="709" w:hanging="360"/>
            <w:jc w:val="both"/>
          </w:pPr>
        </w:pPrChange>
      </w:pPr>
    </w:p>
    <w:p w14:paraId="432F5AAE" w14:textId="7005DDA0" w:rsidR="00BB69DE" w:rsidRPr="00BB69DE" w:rsidRDefault="00BB69DE">
      <w:pPr>
        <w:pStyle w:val="PargrafodaLista"/>
        <w:widowControl w:val="0"/>
        <w:numPr>
          <w:ilvl w:val="0"/>
          <w:numId w:val="11"/>
        </w:numPr>
        <w:spacing w:line="320" w:lineRule="exact"/>
        <w:ind w:left="709" w:firstLine="0"/>
        <w:jc w:val="both"/>
        <w:rPr>
          <w:rFonts w:ascii="Arial" w:eastAsia="Arial Unicode MS" w:hAnsi="Arial" w:cs="Arial"/>
          <w:sz w:val="20"/>
          <w:szCs w:val="20"/>
        </w:rPr>
        <w:pPrChange w:id="370" w:author="Matheus Gomes Faria" w:date="2022-01-11T16:34:00Z">
          <w:pPr>
            <w:widowControl w:val="0"/>
            <w:numPr>
              <w:numId w:val="11"/>
            </w:numPr>
            <w:spacing w:line="320" w:lineRule="exact"/>
            <w:ind w:left="709" w:hanging="360"/>
            <w:jc w:val="both"/>
          </w:pPr>
        </w:pPrChange>
      </w:pPr>
      <w:ins w:id="371" w:author="Matheus Gomes Faria" w:date="2022-01-11T16:34:00Z">
        <w:r w:rsidRPr="00BB69DE">
          <w:rPr>
            <w:rFonts w:ascii="Arial" w:eastAsia="Arial Unicode MS" w:hAnsi="Arial" w:cs="Arial"/>
            <w:sz w:val="20"/>
            <w:szCs w:val="20"/>
          </w:rPr>
          <w:t xml:space="preserve">dentro de, no máximo, </w:t>
        </w:r>
      </w:ins>
      <w:ins w:id="372" w:author="Matheus Gomes Faria" w:date="2022-01-11T16:35:00Z">
        <w:r w:rsidRPr="00BB69DE">
          <w:rPr>
            <w:rFonts w:ascii="Arial" w:eastAsia="Arial Unicode MS" w:hAnsi="Arial" w:cs="Arial"/>
            <w:sz w:val="20"/>
            <w:szCs w:val="20"/>
          </w:rPr>
          <w:t>60</w:t>
        </w:r>
      </w:ins>
      <w:ins w:id="373" w:author="Matheus Gomes Faria" w:date="2022-01-11T16:34:00Z">
        <w:r w:rsidRPr="00BB69DE">
          <w:rPr>
            <w:rFonts w:ascii="Arial" w:eastAsia="Arial Unicode MS" w:hAnsi="Arial" w:cs="Arial"/>
            <w:sz w:val="20"/>
            <w:szCs w:val="20"/>
          </w:rPr>
          <w:t xml:space="preserve"> (</w:t>
        </w:r>
      </w:ins>
      <w:ins w:id="374" w:author="Matheus Gomes Faria" w:date="2022-01-11T16:35:00Z">
        <w:r w:rsidRPr="00BB69DE">
          <w:rPr>
            <w:rFonts w:ascii="Arial" w:eastAsia="Arial Unicode MS" w:hAnsi="Arial" w:cs="Arial"/>
            <w:sz w:val="20"/>
            <w:szCs w:val="20"/>
          </w:rPr>
          <w:t>sessenta)</w:t>
        </w:r>
      </w:ins>
      <w:ins w:id="375" w:author="Matheus Gomes Faria" w:date="2022-01-11T16:34:00Z">
        <w:r w:rsidRPr="00BB69DE">
          <w:rPr>
            <w:rFonts w:ascii="Arial" w:eastAsia="Arial Unicode MS" w:hAnsi="Arial" w:cs="Arial"/>
            <w:sz w:val="20"/>
            <w:szCs w:val="20"/>
          </w:rPr>
          <w:t xml:space="preserve"> dias após o término de cada </w:t>
        </w:r>
      </w:ins>
      <w:ins w:id="376" w:author="Matheus Gomes Faria" w:date="2022-01-11T16:35:00Z">
        <w:r w:rsidRPr="00BB69DE">
          <w:rPr>
            <w:rFonts w:ascii="Arial" w:eastAsia="Arial Unicode MS" w:hAnsi="Arial" w:cs="Arial"/>
            <w:sz w:val="20"/>
            <w:szCs w:val="20"/>
          </w:rPr>
          <w:t>trimestre</w:t>
        </w:r>
      </w:ins>
      <w:ins w:id="377" w:author="Matheus Gomes Faria" w:date="2022-01-11T16:34:00Z">
        <w:r w:rsidRPr="00BB69DE">
          <w:rPr>
            <w:rFonts w:ascii="Arial" w:eastAsia="Arial Unicode MS" w:hAnsi="Arial" w:cs="Arial"/>
            <w:sz w:val="20"/>
            <w:szCs w:val="20"/>
          </w:rPr>
          <w:t xml:space="preserve">, ou 5 (cinco) Dias Úteis após a data de sua divulgação, o que ocorrer primeiro, (a) cópia das demonstrações financeiras </w:t>
        </w:r>
      </w:ins>
      <w:ins w:id="378" w:author="Matheus Gomes Faria" w:date="2022-01-11T16:35:00Z">
        <w:r w:rsidRPr="00BB69DE">
          <w:rPr>
            <w:rFonts w:ascii="Arial" w:eastAsia="Arial Unicode MS" w:hAnsi="Arial" w:cs="Arial"/>
            <w:sz w:val="20"/>
            <w:szCs w:val="20"/>
          </w:rPr>
          <w:t xml:space="preserve">trimestrais </w:t>
        </w:r>
      </w:ins>
      <w:ins w:id="379" w:author="Matheus Gomes Faria" w:date="2022-01-11T16:34:00Z">
        <w:r w:rsidRPr="00BB69DE">
          <w:rPr>
            <w:rFonts w:ascii="Arial" w:eastAsia="Arial Unicode MS" w:hAnsi="Arial" w:cs="Arial"/>
            <w:sz w:val="20"/>
            <w:szCs w:val="20"/>
          </w:rPr>
          <w:t xml:space="preserve">e auditadas da Emissora relativas ao respectivo </w:t>
        </w:r>
      </w:ins>
      <w:ins w:id="380" w:author="Matheus Gomes Faria" w:date="2022-01-11T16:35:00Z">
        <w:r w:rsidRPr="00BB69DE">
          <w:rPr>
            <w:rFonts w:ascii="Arial" w:eastAsia="Arial Unicode MS" w:hAnsi="Arial" w:cs="Arial"/>
            <w:sz w:val="20"/>
            <w:szCs w:val="20"/>
          </w:rPr>
          <w:t>trimestre</w:t>
        </w:r>
      </w:ins>
      <w:ins w:id="381" w:author="Matheus Gomes Faria" w:date="2022-01-11T16:34:00Z">
        <w:r w:rsidRPr="00BB69DE">
          <w:rPr>
            <w:rFonts w:ascii="Arial" w:eastAsia="Arial Unicode MS" w:hAnsi="Arial" w:cs="Arial"/>
            <w:sz w:val="20"/>
            <w:szCs w:val="20"/>
          </w:rPr>
          <w:t>, preparadas de acordo com os princípios contábeis geralmente aceitos no Brasil,</w:t>
        </w:r>
      </w:ins>
      <w:ins w:id="382" w:author="Matheus Gomes Faria" w:date="2022-01-11T16:36:00Z">
        <w:r w:rsidRPr="00BB69DE">
          <w:rPr>
            <w:rFonts w:ascii="Arial" w:eastAsia="Arial Unicode MS" w:hAnsi="Arial" w:cs="Arial"/>
            <w:sz w:val="20"/>
            <w:szCs w:val="20"/>
          </w:rPr>
          <w:t xml:space="preserve"> </w:t>
        </w:r>
      </w:ins>
      <w:ins w:id="383" w:author="Matheus Gomes Faria" w:date="2022-01-11T16:34:00Z">
        <w:r w:rsidRPr="00BB69DE">
          <w:rPr>
            <w:rFonts w:ascii="Arial" w:eastAsia="Arial Unicode MS" w:hAnsi="Arial" w:cs="Arial"/>
            <w:sz w:val="20"/>
            <w:szCs w:val="20"/>
          </w:rPr>
          <w:t xml:space="preserve">(b) relatório contendo memória de cálculo detalhada para acompanhamento dos Índices Financeiros, compreendendo as contas abertas de todas as rubricas necessárias para a obtenção final de </w:t>
        </w:r>
        <w:r w:rsidRPr="00BB69DE">
          <w:rPr>
            <w:rFonts w:ascii="Arial" w:eastAsia="Arial Unicode MS" w:hAnsi="Arial" w:cs="Arial"/>
            <w:sz w:val="20"/>
            <w:szCs w:val="20"/>
          </w:rPr>
          <w:lastRenderedPageBreak/>
          <w:t>tais Índices Financeiros, atestando a sua efetiva legalidade, legitimidade, exigibilidade, validade, ausência de vícios, suficiência de informações e veracidade, sob pena de impossibilidade de verificação e conferência pelo Agente Fiduciário, podendo este solicitar à Emissora todos os eventuais esclarecimentos adicionais que se façam necessários; (c) relatório específico e conclusivo de apuração do ICSD consolidado elaborado pelos auditores independentes contratados pela Emissora, acompanhado da memória de cálculo compreendendo todas as rubricas necessárias para a obtenção do ICSD, 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w:t>
        </w:r>
      </w:ins>
    </w:p>
    <w:p w14:paraId="38327A08" w14:textId="77777777" w:rsidR="00E166AA" w:rsidRDefault="00E166AA">
      <w:pPr>
        <w:widowControl w:val="0"/>
        <w:spacing w:line="320" w:lineRule="exact"/>
        <w:ind w:left="709"/>
        <w:jc w:val="both"/>
        <w:rPr>
          <w:rFonts w:ascii="Arial" w:eastAsia="Arial Unicode MS" w:hAnsi="Arial" w:cs="Arial"/>
          <w:sz w:val="20"/>
          <w:szCs w:val="20"/>
        </w:rPr>
      </w:pPr>
    </w:p>
    <w:p w14:paraId="03806412"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cópia das informações periódicas e eventuais exigidas pela Instrução CVM 480, nos prazos ali previstos e, dentro do prazo legalmente estabelecido, após o término dos trimestres encerrados em 31 de março, 30 de junho e 30 de setembro de cada ano, cópia de suas informações trimestrais (</w:t>
      </w:r>
      <w:proofErr w:type="spellStart"/>
      <w:r>
        <w:rPr>
          <w:rFonts w:ascii="Arial" w:eastAsia="Arial Unicode MS" w:hAnsi="Arial" w:cs="Arial"/>
          <w:sz w:val="20"/>
          <w:szCs w:val="20"/>
        </w:rPr>
        <w:t>ITRs</w:t>
      </w:r>
      <w:proofErr w:type="spellEnd"/>
      <w:r>
        <w:rPr>
          <w:rFonts w:ascii="Arial" w:eastAsia="Arial Unicode MS" w:hAnsi="Arial" w:cs="Arial"/>
          <w:sz w:val="20"/>
          <w:szCs w:val="20"/>
        </w:rPr>
        <w:t>), acompanhadas de relatório de revisão especial, emitido por auditor independente registrado na CVM;</w:t>
      </w:r>
    </w:p>
    <w:p w14:paraId="6F8BADE0" w14:textId="77777777" w:rsidR="00E166AA" w:rsidRDefault="00E166AA">
      <w:pPr>
        <w:pStyle w:val="PargrafodaLista"/>
        <w:spacing w:line="320" w:lineRule="exact"/>
        <w:rPr>
          <w:rFonts w:ascii="Arial" w:eastAsia="Arial Unicode MS" w:hAnsi="Arial" w:cs="Arial"/>
          <w:sz w:val="20"/>
          <w:szCs w:val="20"/>
        </w:rPr>
      </w:pPr>
    </w:p>
    <w:p w14:paraId="5C9A5213"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notificação na mesma data da convocação de qualquer Assembleia Geral de Debenturistas nos prazos legalmente estabelecidos, informando, inclusive, a data e ordem do dia das referidas Assembleias;</w:t>
      </w:r>
    </w:p>
    <w:p w14:paraId="274B8BBB" w14:textId="77777777" w:rsidR="00E166AA" w:rsidRDefault="00E166AA">
      <w:pPr>
        <w:spacing w:line="320" w:lineRule="exact"/>
        <w:jc w:val="both"/>
        <w:rPr>
          <w:rFonts w:ascii="Arial" w:eastAsia="Arial Unicode MS" w:hAnsi="Arial" w:cs="Arial"/>
          <w:sz w:val="20"/>
          <w:szCs w:val="20"/>
        </w:rPr>
      </w:pPr>
    </w:p>
    <w:p w14:paraId="183C3CD5"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bookmarkStart w:id="384" w:name="_DV_M405"/>
      <w:bookmarkStart w:id="385" w:name="_DV_M407"/>
      <w:bookmarkStart w:id="386" w:name="_DV_M408"/>
      <w:bookmarkEnd w:id="384"/>
      <w:bookmarkEnd w:id="385"/>
      <w:bookmarkEnd w:id="386"/>
      <w:r>
        <w:rPr>
          <w:rFonts w:ascii="Arial" w:eastAsia="Arial Unicode MS" w:hAnsi="Arial" w:cs="Arial"/>
          <w:sz w:val="20"/>
          <w:szCs w:val="20"/>
        </w:rPr>
        <w:t>em até 7 (sete) Dias Úteis contados do recebimento da solicitação, ou prazo superior acordado entre as partes, qualquer informação que venha a ser solicitada pelo Agente Fiduciário, a fim de que este possa cumprir as suas obrigações nos termos desta Escritura de Emissão, da Resolução da CVM nº 17, de 09 de fevereiro de 2021 (“</w:t>
      </w:r>
      <w:r>
        <w:rPr>
          <w:rFonts w:ascii="Arial" w:eastAsia="Arial Unicode MS" w:hAnsi="Arial" w:cs="Arial"/>
          <w:sz w:val="20"/>
          <w:szCs w:val="20"/>
          <w:u w:val="single"/>
        </w:rPr>
        <w:t>Resolução CVM 17</w:t>
      </w:r>
      <w:r>
        <w:rPr>
          <w:rFonts w:ascii="Arial" w:eastAsia="Arial Unicode MS" w:hAnsi="Arial" w:cs="Arial"/>
          <w:sz w:val="20"/>
          <w:szCs w:val="20"/>
        </w:rPr>
        <w:t>”) e demais legislações aplicáveis, exceto se previsto especificamente outro prazo nesta Escritura de Emissão; e</w:t>
      </w:r>
    </w:p>
    <w:p w14:paraId="59F67E2F" w14:textId="77777777" w:rsidR="00E166AA" w:rsidRDefault="00E166AA">
      <w:pPr>
        <w:spacing w:line="320" w:lineRule="exact"/>
        <w:jc w:val="both"/>
        <w:rPr>
          <w:rFonts w:ascii="Arial" w:eastAsia="Arial Unicode MS" w:hAnsi="Arial" w:cs="Arial"/>
          <w:sz w:val="20"/>
          <w:szCs w:val="20"/>
        </w:rPr>
      </w:pPr>
    </w:p>
    <w:p w14:paraId="6053C3DD" w14:textId="77777777" w:rsidR="00E166AA" w:rsidRDefault="0099339E">
      <w:pPr>
        <w:numPr>
          <w:ilvl w:val="0"/>
          <w:numId w:val="11"/>
        </w:numPr>
        <w:spacing w:line="320" w:lineRule="exact"/>
        <w:ind w:left="709" w:firstLine="0"/>
        <w:jc w:val="both"/>
        <w:rPr>
          <w:rFonts w:ascii="Arial" w:eastAsia="Arial Unicode MS" w:hAnsi="Arial" w:cs="Arial"/>
          <w:sz w:val="20"/>
          <w:szCs w:val="20"/>
        </w:rPr>
      </w:pPr>
      <w:r>
        <w:rPr>
          <w:rFonts w:ascii="Arial" w:eastAsia="Arial Unicode MS" w:hAnsi="Arial" w:cs="Arial"/>
          <w:sz w:val="20"/>
          <w:szCs w:val="20"/>
        </w:rPr>
        <w:t>atender a todos os requisitos previstos na Lei 12.431 aplicáveis à emissão das Debêntures e à Emissora, bem como enviar ao Agente Fiduciário declaração firmada por representante legal da Emissora comprovando a utilização dos recursos conforme a destinação estabelecida na Cláusula 4 acima, de acordo com os termos da Lei 12.431 ou qualquer outro documento que possa ser solicitado pelo Agente Fiduciário para fins de acompanhamento da utilização dos recursos nos termos da Cláusula 3.8 acima.</w:t>
      </w:r>
    </w:p>
    <w:p w14:paraId="088DD99E" w14:textId="77777777" w:rsidR="00E166AA" w:rsidRDefault="00E166AA">
      <w:pPr>
        <w:spacing w:line="320" w:lineRule="exact"/>
        <w:jc w:val="both"/>
        <w:rPr>
          <w:rFonts w:ascii="Arial" w:eastAsia="Arial Unicode MS" w:hAnsi="Arial" w:cs="Arial"/>
          <w:sz w:val="20"/>
          <w:szCs w:val="20"/>
        </w:rPr>
      </w:pPr>
    </w:p>
    <w:p w14:paraId="44E23E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3678B5B1" w14:textId="77777777" w:rsidR="00E166AA" w:rsidRDefault="00E166AA">
      <w:pPr>
        <w:pStyle w:val="STDTextoDois-Quatro"/>
        <w:spacing w:before="0" w:line="320" w:lineRule="exact"/>
        <w:ind w:left="0"/>
        <w:rPr>
          <w:rFonts w:eastAsia="Arial Unicode MS" w:cs="Arial"/>
          <w:szCs w:val="20"/>
        </w:rPr>
      </w:pPr>
    </w:p>
    <w:p w14:paraId="4FDF239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atender de forma eficiente às solicitações do Agente Fiduciário, observando os prazos estipulados nesta Escritura de Emissão;</w:t>
      </w:r>
    </w:p>
    <w:p w14:paraId="3E660F7C" w14:textId="77777777" w:rsidR="00E166AA" w:rsidRDefault="00E166AA">
      <w:pPr>
        <w:pStyle w:val="PargrafodaLista"/>
        <w:spacing w:line="320" w:lineRule="exact"/>
        <w:rPr>
          <w:rFonts w:ascii="Arial" w:eastAsia="Arial Unicode MS" w:hAnsi="Arial" w:cs="Arial"/>
          <w:sz w:val="20"/>
          <w:szCs w:val="20"/>
        </w:rPr>
      </w:pPr>
    </w:p>
    <w:p w14:paraId="6C6CCC8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imediatamente o Agente Fiduciário e o Poder Concedente sobre a ocorrência de qualquer Evento de Vencimento Antecipado ou qualquer evento que possa ocasionar a execução das Garantias Reais;</w:t>
      </w:r>
    </w:p>
    <w:p w14:paraId="24EF57FF" w14:textId="77777777" w:rsidR="00E166AA" w:rsidRDefault="00E166AA">
      <w:pPr>
        <w:pStyle w:val="PargrafodaLista"/>
        <w:spacing w:line="320" w:lineRule="exact"/>
        <w:rPr>
          <w:rFonts w:ascii="Arial" w:eastAsia="Arial Unicode MS" w:hAnsi="Arial" w:cs="Arial"/>
          <w:sz w:val="20"/>
          <w:szCs w:val="20"/>
        </w:rPr>
      </w:pPr>
    </w:p>
    <w:p w14:paraId="0D0F9C5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cópia eletrônica desta Escritura e dos Contratos de Garantia, bem como seus eventuais aditamentos ao Poder Concedente, em até 15 (quinze) contados da assinatura do respectivo documento, observados os termos do Contrato de Concessão;</w:t>
      </w:r>
    </w:p>
    <w:p w14:paraId="2AED931E" w14:textId="77777777" w:rsidR="00E166AA" w:rsidRDefault="00E166AA">
      <w:pPr>
        <w:pStyle w:val="STDTextoDois-Quatro"/>
        <w:spacing w:before="0" w:line="320" w:lineRule="exact"/>
        <w:ind w:left="0"/>
        <w:rPr>
          <w:rFonts w:eastAsia="Arial Unicode MS" w:cs="Arial"/>
          <w:szCs w:val="20"/>
        </w:rPr>
      </w:pPr>
    </w:p>
    <w:p w14:paraId="7731B3B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realizar operações fora do seu objeto social, observadas as disposições estatutárias, legais e regulamentares em vigor;</w:t>
      </w:r>
    </w:p>
    <w:p w14:paraId="48C99C06" w14:textId="77777777" w:rsidR="00E166AA" w:rsidRDefault="00E166AA">
      <w:pPr>
        <w:pStyle w:val="PargrafodaLista"/>
        <w:spacing w:line="320" w:lineRule="exact"/>
        <w:rPr>
          <w:rFonts w:ascii="Arial" w:eastAsia="Arial Unicode MS" w:hAnsi="Arial" w:cs="Arial"/>
          <w:sz w:val="20"/>
          <w:szCs w:val="20"/>
        </w:rPr>
      </w:pPr>
    </w:p>
    <w:p w14:paraId="797372E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5 (cinco) Dias Úteis da ocorrência da ciência do evento, comunicar ao Agente Fiduciário a ocorrência de quaisquer eventos ou situações, incluindo qualquer alteração nas condições financeiras, econômicas, comerciais, operacionais, regulatórias ou societárias ou nos negócios da Emissora, que sejam de seu conhecimento e que: (i) possam afetar negativamente, impossibilitar ou dificultar de forma justificada sua habilidade de efetuar o pontual cumprimento das obrigações, no todo ou em parte, assumidas nos termos desta Escritura de Emissão; e (ii) sejam decorrentes de ações judiciais ou procedimentos administrativos, arbitrais ou extrajudiciais, visando a anular, alterar, invalidar, questionar ou de qualquer forma afetar esta Escritura de Emissão, a Concessão e/ou as Garantias </w:t>
      </w:r>
      <w:r>
        <w:rPr>
          <w:rFonts w:cs="Arial"/>
          <w:szCs w:val="20"/>
        </w:rPr>
        <w:t>Reais</w:t>
      </w:r>
      <w:r>
        <w:rPr>
          <w:rFonts w:eastAsia="Arial Unicode MS" w:cs="Arial"/>
          <w:szCs w:val="20"/>
        </w:rPr>
        <w:t>;</w:t>
      </w:r>
    </w:p>
    <w:p w14:paraId="5D0C4197" w14:textId="77777777" w:rsidR="00E166AA" w:rsidRDefault="00E166AA">
      <w:pPr>
        <w:pStyle w:val="STDTextoDois-Quatro"/>
        <w:spacing w:before="0" w:line="320" w:lineRule="exact"/>
        <w:ind w:left="0"/>
        <w:rPr>
          <w:rFonts w:eastAsia="Arial Unicode MS" w:cs="Arial"/>
          <w:szCs w:val="20"/>
        </w:rPr>
      </w:pPr>
    </w:p>
    <w:p w14:paraId="3A3D1BE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cs="Arial"/>
          <w:szCs w:val="20"/>
        </w:rPr>
        <w:t>manter</w:t>
      </w:r>
      <w:r>
        <w:rPr>
          <w:rFonts w:eastAsia="Arial Unicode MS" w:cs="Arial"/>
          <w:szCs w:val="20"/>
        </w:rPr>
        <w:t xml:space="preserve"> os bens e ativos devidamente segurados, conforme determinado no Contrato de Concessão e legislação aplicável, e sempre renová-las ou substituí-las de modo a atender o quanto exigido no Contrato de Concessão;</w:t>
      </w:r>
    </w:p>
    <w:p w14:paraId="5563D218" w14:textId="77777777" w:rsidR="00E166AA" w:rsidRDefault="00E166AA">
      <w:pPr>
        <w:pStyle w:val="PargrafodaLista"/>
        <w:spacing w:line="320" w:lineRule="exact"/>
        <w:rPr>
          <w:rFonts w:ascii="Arial" w:eastAsia="Arial Unicode MS" w:hAnsi="Arial" w:cs="Arial"/>
          <w:sz w:val="20"/>
          <w:szCs w:val="20"/>
        </w:rPr>
      </w:pPr>
    </w:p>
    <w:p w14:paraId="717FBB8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praticar qualquer ato em desacordo com o estatuto social e com esta Escritura de Emissão, em especial os que possam, direta ou indiretamente, comprometer o pontual e integral cumprimento das obrigações assumidas perante o Agente Fiduciário;</w:t>
      </w:r>
    </w:p>
    <w:p w14:paraId="4C494D6E" w14:textId="77777777" w:rsidR="00E166AA" w:rsidRDefault="00E166AA">
      <w:pPr>
        <w:pStyle w:val="PargrafodaLista"/>
        <w:spacing w:line="320" w:lineRule="exact"/>
        <w:rPr>
          <w:rFonts w:ascii="Arial" w:eastAsia="Arial Unicode MS" w:hAnsi="Arial" w:cs="Arial"/>
          <w:sz w:val="20"/>
          <w:szCs w:val="20"/>
        </w:rPr>
      </w:pPr>
    </w:p>
    <w:p w14:paraId="332C61A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cumprir todas as leis, regras, regulamentos, normas administrativas em vigor, determinações dos órgãos governamentais, autarquias ou tribunais, aplicáveis à condução de seus negócios, incluindo, mas não se limitando à </w:t>
      </w:r>
      <w:r>
        <w:rPr>
          <w:rFonts w:cs="Arial"/>
          <w:szCs w:val="20"/>
        </w:rPr>
        <w:t>legislação e regulamentação trabalhista, previdenciária, relacionadas à saúde e segurança ocupacional e ao meio ambiente (inclusive aquela pertinente à Política Nacional do Meio Ambiente e Resoluções do CONAMA – Conselho Nacional do Meio Ambiente) (“</w:t>
      </w:r>
      <w:r>
        <w:rPr>
          <w:rFonts w:cs="Arial"/>
          <w:szCs w:val="20"/>
          <w:u w:val="single"/>
        </w:rPr>
        <w:t>Legislação Socioambiental</w:t>
      </w:r>
      <w:r>
        <w:rPr>
          <w:rFonts w:cs="Arial"/>
          <w:szCs w:val="20"/>
        </w:rPr>
        <w:t>”)</w:t>
      </w:r>
      <w:r>
        <w:rPr>
          <w:rFonts w:eastAsia="Arial Unicode MS" w:cs="Arial"/>
          <w:szCs w:val="20"/>
        </w:rPr>
        <w:t>, diligenciando para que suas atividades atendam às determinações dos Órgãos Municipais, Estaduais e Federais e ordens aplicáveis em qualquer jurisdição na qual realize negócios ou possua ativos, bem como não praticar atos que importem em discriminação de raça ou gênero, que caracterizem assédio moral ou sexual ou que importem em crime contra o meio ambiente;</w:t>
      </w:r>
    </w:p>
    <w:p w14:paraId="48AC3F8E" w14:textId="77777777" w:rsidR="00E166AA" w:rsidRDefault="00E166AA">
      <w:pPr>
        <w:pStyle w:val="PargrafodaLista"/>
        <w:spacing w:line="320" w:lineRule="exact"/>
        <w:rPr>
          <w:rFonts w:ascii="Arial" w:eastAsia="Arial Unicode MS" w:hAnsi="Arial" w:cs="Arial"/>
          <w:sz w:val="20"/>
          <w:szCs w:val="20"/>
        </w:rPr>
      </w:pPr>
    </w:p>
    <w:p w14:paraId="130F014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cumprir as obrigações estabelecidas no Contrato de Concessão, notificando o Agente Fiduciário em até 2 (dois) Dias Úteis sobre qualquer inadimplemento no âmbito da Concessão, devidamente notificado pelo Poder Concedente, que justificadamente possa afetar de forma significativa o regular exercício das atividades desenvolvidas pela Emissora;</w:t>
      </w:r>
    </w:p>
    <w:p w14:paraId="41B0E0B4" w14:textId="77777777" w:rsidR="00E166AA" w:rsidRDefault="00E166AA">
      <w:pPr>
        <w:pStyle w:val="PargrafodaLista"/>
        <w:spacing w:line="320" w:lineRule="exact"/>
        <w:rPr>
          <w:rFonts w:ascii="Arial" w:eastAsia="Arial Unicode MS" w:hAnsi="Arial" w:cs="Arial"/>
          <w:sz w:val="20"/>
          <w:szCs w:val="20"/>
        </w:rPr>
      </w:pPr>
    </w:p>
    <w:p w14:paraId="39A9200C"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todas as obrigações assumidas nos termos desta Escritura de Emissão, inclusive no que tange à destinação dos recursos captados por meio desta Escritura de Emissão;</w:t>
      </w:r>
    </w:p>
    <w:p w14:paraId="283F5137" w14:textId="77777777" w:rsidR="00E166AA" w:rsidRDefault="00E166AA">
      <w:pPr>
        <w:pStyle w:val="PargrafodaLista"/>
        <w:spacing w:line="320" w:lineRule="exact"/>
        <w:rPr>
          <w:rFonts w:ascii="Arial" w:eastAsia="Arial Unicode MS" w:hAnsi="Arial" w:cs="Arial"/>
          <w:sz w:val="20"/>
          <w:szCs w:val="20"/>
        </w:rPr>
      </w:pPr>
    </w:p>
    <w:p w14:paraId="201B713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arcar com todos os custos decorrentes: (i) do registro e de publicação dos atos necessários à emissão desta Escritura de Emissão e à constituição das Garantias</w:t>
      </w:r>
      <w:r>
        <w:rPr>
          <w:rFonts w:cs="Arial"/>
          <w:szCs w:val="20"/>
        </w:rPr>
        <w:t xml:space="preserve"> Reais</w:t>
      </w:r>
      <w:r>
        <w:rPr>
          <w:rFonts w:eastAsia="Arial Unicode MS" w:cs="Arial"/>
          <w:szCs w:val="20"/>
        </w:rPr>
        <w:t xml:space="preserve">, tais como a Aprovação Societária Emissora e os Contratos de Garantia; e (ii) de quaisquer outros custos oriundos da constituição e manutenção das Garantias </w:t>
      </w:r>
      <w:r>
        <w:rPr>
          <w:rFonts w:cs="Arial"/>
          <w:szCs w:val="20"/>
        </w:rPr>
        <w:t>Reais</w:t>
      </w:r>
      <w:r>
        <w:rPr>
          <w:rFonts w:eastAsia="Arial Unicode MS" w:cs="Arial"/>
          <w:szCs w:val="20"/>
        </w:rPr>
        <w:t>;</w:t>
      </w:r>
    </w:p>
    <w:p w14:paraId="57D21FD8" w14:textId="77777777" w:rsidR="00E166AA" w:rsidRDefault="00E166AA">
      <w:pPr>
        <w:pStyle w:val="PargrafodaLista"/>
        <w:spacing w:line="320" w:lineRule="exact"/>
        <w:rPr>
          <w:rFonts w:ascii="Arial" w:eastAsia="Arial Unicode MS" w:hAnsi="Arial" w:cs="Arial"/>
          <w:sz w:val="20"/>
          <w:szCs w:val="20"/>
        </w:rPr>
      </w:pPr>
    </w:p>
    <w:p w14:paraId="331C806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enviar cópia da Aprovação Societária Emissora ao Agente Fiduciário em até 5 (cinco) Dias Úteis contados do efetivo registro na Junta Comercial respectiva;</w:t>
      </w:r>
    </w:p>
    <w:p w14:paraId="6776CE93" w14:textId="77777777" w:rsidR="00E166AA" w:rsidRDefault="00E166AA">
      <w:pPr>
        <w:pStyle w:val="PargrafodaLista"/>
        <w:spacing w:line="320" w:lineRule="exact"/>
        <w:rPr>
          <w:rFonts w:ascii="Arial" w:eastAsia="Arial Unicode MS" w:hAnsi="Arial" w:cs="Arial"/>
          <w:sz w:val="20"/>
          <w:szCs w:val="20"/>
        </w:rPr>
      </w:pPr>
    </w:p>
    <w:p w14:paraId="53DFD1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recolhimento de quaisquer tributos ou contribuições que incidam ou venham a incidir sobre esta Escritura de Emissão e que sejam de responsabilidade da Emissora;</w:t>
      </w:r>
    </w:p>
    <w:p w14:paraId="4C73A9EE" w14:textId="77777777" w:rsidR="00E166AA" w:rsidRDefault="00E166AA">
      <w:pPr>
        <w:pStyle w:val="PargrafodaLista"/>
        <w:spacing w:line="320" w:lineRule="exact"/>
        <w:rPr>
          <w:rFonts w:ascii="Arial" w:eastAsia="Arial Unicode MS" w:hAnsi="Arial" w:cs="Arial"/>
          <w:sz w:val="20"/>
          <w:szCs w:val="20"/>
        </w:rPr>
      </w:pPr>
    </w:p>
    <w:p w14:paraId="0C4AF84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manter-se adimplente com relação a todos os tributos ou contribuições devidas às Fazendas Federal, Estadual ou Municipal, bem como com relação às contribuições devidas ao Instituto Nacional do Seguro Social (INSS) e Fundo de Garantia do Tempo de Serviço (FGTS);</w:t>
      </w:r>
    </w:p>
    <w:p w14:paraId="3323E6C8" w14:textId="77777777" w:rsidR="00E166AA" w:rsidRDefault="00E166AA">
      <w:pPr>
        <w:pStyle w:val="PargrafodaLista"/>
        <w:spacing w:line="320" w:lineRule="exact"/>
        <w:rPr>
          <w:rFonts w:ascii="Arial" w:eastAsia="Arial Unicode MS" w:hAnsi="Arial" w:cs="Arial"/>
          <w:sz w:val="20"/>
          <w:szCs w:val="20"/>
        </w:rPr>
      </w:pPr>
    </w:p>
    <w:p w14:paraId="03594D78"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efetuar o pagamento de todas as despesas comprovadas pelo Agente Fiduciário que, de acordo com esta Escritura de Emissão e com os Contratos de Garantia, venham a ser necessárias para proteger os direitos e interesses do Agente Fiduciário ou para realizar seus créditos, inclusive honorários advocatícios e outras despesas e custos incorridos, desde que a preço de mercado, em virtude da cobrança de qualquer quantia devida ao Agente Fiduciário nos termos aqui previstos;</w:t>
      </w:r>
    </w:p>
    <w:p w14:paraId="13FD9AA9" w14:textId="77777777" w:rsidR="00E166AA" w:rsidRDefault="00E166AA">
      <w:pPr>
        <w:pStyle w:val="PargrafodaLista"/>
        <w:spacing w:line="320" w:lineRule="exact"/>
        <w:rPr>
          <w:rFonts w:ascii="Arial" w:eastAsia="Arial Unicode MS" w:hAnsi="Arial" w:cs="Arial"/>
          <w:sz w:val="20"/>
          <w:szCs w:val="20"/>
        </w:rPr>
      </w:pPr>
    </w:p>
    <w:p w14:paraId="0323035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sempre válidas e em vigor as licenças e autorizações requeridas pela regulamentação aplicável para a regular condução dos negócios da Emissora, exceto (i) por aquelas autorizações e/ou licenças que estejam em processo tempestivo de obtenção ou renovação; (ii) cuja aplicabilidade esteja sendo questionada de boa-fé pela Emissora, nas esferas judiciais ou administrativas, desde que tal questionamento tenha efeito suspensivo; ou (iii) que não causem um Efeito Adverso Relevante (conforme abaixo definido);</w:t>
      </w:r>
    </w:p>
    <w:p w14:paraId="7144C293" w14:textId="77777777" w:rsidR="00E166AA" w:rsidRDefault="00E166AA">
      <w:pPr>
        <w:pStyle w:val="PargrafodaLista"/>
        <w:spacing w:line="320" w:lineRule="exact"/>
        <w:rPr>
          <w:rFonts w:ascii="Arial" w:eastAsia="Arial Unicode MS" w:hAnsi="Arial" w:cs="Arial"/>
          <w:sz w:val="20"/>
          <w:szCs w:val="20"/>
        </w:rPr>
      </w:pPr>
    </w:p>
    <w:p w14:paraId="75E97FA8" w14:textId="1DB488C3"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observar, cumprir e fazer cumprir por si e por suas controladoras, afiliadas, acionistas com poderes de administração, funcionários, controladas, coligadas, seus administradores e empregados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w:t>
      </w:r>
      <w:r>
        <w:rPr>
          <w:rFonts w:eastAsia="Arial Unicode MS" w:cs="Arial"/>
          <w:szCs w:val="20"/>
        </w:rPr>
        <w:lastRenderedPageBreak/>
        <w:t>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Pr>
          <w:rFonts w:eastAsia="Arial Unicode MS" w:cs="Arial"/>
          <w:i/>
          <w:iCs/>
          <w:szCs w:val="20"/>
        </w:rPr>
        <w:t xml:space="preserve">.S.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Corrupt</w:t>
      </w:r>
      <w:proofErr w:type="spellEnd"/>
      <w:r>
        <w:rPr>
          <w:rFonts w:eastAsia="Arial Unicode MS" w:cs="Arial"/>
          <w:i/>
          <w:iCs/>
          <w:szCs w:val="20"/>
        </w:rPr>
        <w:t xml:space="preserve"> </w:t>
      </w:r>
      <w:proofErr w:type="spellStart"/>
      <w:r>
        <w:rPr>
          <w:rFonts w:eastAsia="Arial Unicode MS" w:cs="Arial"/>
          <w:i/>
          <w:iCs/>
          <w:szCs w:val="20"/>
        </w:rPr>
        <w:t>Practices</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1977</w:t>
      </w:r>
      <w:r>
        <w:rPr>
          <w:rFonts w:eastAsia="Arial Unicode MS" w:cs="Arial"/>
          <w:szCs w:val="20"/>
        </w:rPr>
        <w:t xml:space="preserve">, da </w:t>
      </w:r>
      <w:r>
        <w:rPr>
          <w:rFonts w:eastAsia="Arial Unicode MS" w:cs="Arial"/>
          <w:i/>
          <w:iCs/>
          <w:szCs w:val="20"/>
        </w:rPr>
        <w:t xml:space="preserve">OECD Convention </w:t>
      </w:r>
      <w:proofErr w:type="spellStart"/>
      <w:r>
        <w:rPr>
          <w:rFonts w:eastAsia="Arial Unicode MS" w:cs="Arial"/>
          <w:i/>
          <w:iCs/>
          <w:szCs w:val="20"/>
        </w:rPr>
        <w:t>on</w:t>
      </w:r>
      <w:proofErr w:type="spellEnd"/>
      <w:r>
        <w:rPr>
          <w:rFonts w:eastAsia="Arial Unicode MS" w:cs="Arial"/>
          <w:i/>
          <w:iCs/>
          <w:szCs w:val="20"/>
        </w:rPr>
        <w:t xml:space="preserve"> </w:t>
      </w:r>
      <w:proofErr w:type="spellStart"/>
      <w:r>
        <w:rPr>
          <w:rFonts w:eastAsia="Arial Unicode MS" w:cs="Arial"/>
          <w:i/>
          <w:iCs/>
          <w:szCs w:val="20"/>
        </w:rPr>
        <w:t>Combating</w:t>
      </w:r>
      <w:proofErr w:type="spellEnd"/>
      <w:r>
        <w:rPr>
          <w:rFonts w:eastAsia="Arial Unicode MS" w:cs="Arial"/>
          <w:i/>
          <w:iCs/>
          <w:szCs w:val="20"/>
        </w:rPr>
        <w:t xml:space="preserve">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of</w:t>
      </w:r>
      <w:proofErr w:type="spellEnd"/>
      <w:r>
        <w:rPr>
          <w:rFonts w:eastAsia="Arial Unicode MS" w:cs="Arial"/>
          <w:i/>
          <w:iCs/>
          <w:szCs w:val="20"/>
        </w:rPr>
        <w:t xml:space="preserve"> </w:t>
      </w:r>
      <w:proofErr w:type="spellStart"/>
      <w:r>
        <w:rPr>
          <w:rFonts w:eastAsia="Arial Unicode MS" w:cs="Arial"/>
          <w:i/>
          <w:iCs/>
          <w:szCs w:val="20"/>
        </w:rPr>
        <w:t>Foreign</w:t>
      </w:r>
      <w:proofErr w:type="spellEnd"/>
      <w:r>
        <w:rPr>
          <w:rFonts w:eastAsia="Arial Unicode MS" w:cs="Arial"/>
          <w:i/>
          <w:iCs/>
          <w:szCs w:val="20"/>
        </w:rPr>
        <w:t xml:space="preserve"> </w:t>
      </w:r>
      <w:proofErr w:type="spellStart"/>
      <w:r>
        <w:rPr>
          <w:rFonts w:eastAsia="Arial Unicode MS" w:cs="Arial"/>
          <w:i/>
          <w:iCs/>
          <w:szCs w:val="20"/>
        </w:rPr>
        <w:t>Public</w:t>
      </w:r>
      <w:proofErr w:type="spellEnd"/>
      <w:r>
        <w:rPr>
          <w:rFonts w:eastAsia="Arial Unicode MS" w:cs="Arial"/>
          <w:i/>
          <w:iCs/>
          <w:szCs w:val="20"/>
        </w:rPr>
        <w:t xml:space="preserve"> </w:t>
      </w:r>
      <w:proofErr w:type="spellStart"/>
      <w:r>
        <w:rPr>
          <w:rFonts w:eastAsia="Arial Unicode MS" w:cs="Arial"/>
          <w:i/>
          <w:iCs/>
          <w:szCs w:val="20"/>
        </w:rPr>
        <w:t>Officials</w:t>
      </w:r>
      <w:proofErr w:type="spellEnd"/>
      <w:r>
        <w:rPr>
          <w:rFonts w:eastAsia="Arial Unicode MS" w:cs="Arial"/>
          <w:i/>
          <w:iCs/>
          <w:szCs w:val="20"/>
        </w:rPr>
        <w:t xml:space="preserve"> in </w:t>
      </w:r>
      <w:proofErr w:type="spellStart"/>
      <w:r>
        <w:rPr>
          <w:rFonts w:eastAsia="Arial Unicode MS" w:cs="Arial"/>
          <w:i/>
          <w:iCs/>
          <w:szCs w:val="20"/>
        </w:rPr>
        <w:t>International</w:t>
      </w:r>
      <w:proofErr w:type="spellEnd"/>
      <w:r>
        <w:rPr>
          <w:rFonts w:eastAsia="Arial Unicode MS" w:cs="Arial"/>
          <w:i/>
          <w:iCs/>
          <w:szCs w:val="20"/>
        </w:rPr>
        <w:t xml:space="preserve"> Business </w:t>
      </w:r>
      <w:proofErr w:type="spellStart"/>
      <w:r>
        <w:rPr>
          <w:rFonts w:eastAsia="Arial Unicode MS" w:cs="Arial"/>
          <w:i/>
          <w:iCs/>
          <w:szCs w:val="20"/>
        </w:rPr>
        <w:t>Transactions</w:t>
      </w:r>
      <w:proofErr w:type="spellEnd"/>
      <w:r>
        <w:rPr>
          <w:rFonts w:eastAsia="Arial Unicode MS" w:cs="Arial"/>
          <w:szCs w:val="20"/>
        </w:rPr>
        <w:t xml:space="preserve"> e do </w:t>
      </w:r>
      <w:r>
        <w:rPr>
          <w:rFonts w:eastAsia="Arial Unicode MS" w:cs="Arial"/>
          <w:i/>
          <w:iCs/>
          <w:szCs w:val="20"/>
        </w:rPr>
        <w:t xml:space="preserve">UK </w:t>
      </w:r>
      <w:proofErr w:type="spellStart"/>
      <w:r>
        <w:rPr>
          <w:rFonts w:eastAsia="Arial Unicode MS" w:cs="Arial"/>
          <w:i/>
          <w:iCs/>
          <w:szCs w:val="20"/>
        </w:rPr>
        <w:t>Bribery</w:t>
      </w:r>
      <w:proofErr w:type="spellEnd"/>
      <w:r>
        <w:rPr>
          <w:rFonts w:eastAsia="Arial Unicode MS" w:cs="Arial"/>
          <w:i/>
          <w:iCs/>
          <w:szCs w:val="20"/>
        </w:rPr>
        <w:t xml:space="preserve"> </w:t>
      </w:r>
      <w:proofErr w:type="spellStart"/>
      <w:r>
        <w:rPr>
          <w:rFonts w:eastAsia="Arial Unicode MS" w:cs="Arial"/>
          <w:i/>
          <w:iCs/>
          <w:szCs w:val="20"/>
        </w:rPr>
        <w:t>Act</w:t>
      </w:r>
      <w:proofErr w:type="spellEnd"/>
      <w:r>
        <w:rPr>
          <w:rFonts w:eastAsia="Arial Unicode MS" w:cs="Arial"/>
          <w:szCs w:val="20"/>
        </w:rPr>
        <w:t xml:space="preserve"> (UKBA) (em conjunto, as "Leis Anticorrupção"), devendo (i) manter políticas e procedimentos internos que objetivem o integral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previamente ao início de sua atuação no âmbito desta Escritura de Emissão; (iii) abster-se de praticar atos de corrupção e de agir de forma lesiva à administração pública, nacional e estrangeira ou qualquer outro ato com o oferecimento de vantagem indevida na forma das Leis Anticorrupção, em ambos os casos no seu interesse ou para seu benefício, exclusivo ou não; (iv) caso tenha conhecimento de qualquer ato ou fato que viole aludidas normas ou qualquer outro ato com o oferecimento de vantagem indevida na forma das Leis Anticorrupção, comunicando imediatamente o Agente Fiduciário, que poderá tomar todas as providências que entender necessárias; e (v) realizar eventuais pagamentos devidos no âmbito desta Escritura de Emissão exclusivamente por meio de transferência bancária; </w:t>
      </w:r>
    </w:p>
    <w:p w14:paraId="19D34359" w14:textId="77777777" w:rsidR="00E166AA" w:rsidRDefault="00E166AA">
      <w:pPr>
        <w:pStyle w:val="STDTextoDois-Quatro"/>
        <w:spacing w:before="0" w:line="320" w:lineRule="exact"/>
        <w:ind w:left="0"/>
        <w:rPr>
          <w:rFonts w:eastAsia="Arial Unicode MS" w:cs="Arial"/>
          <w:szCs w:val="20"/>
        </w:rPr>
      </w:pPr>
    </w:p>
    <w:p w14:paraId="58CB75C9"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legais, seus ou de suas controladas relacionados ao Projeto, de fazê-lo;</w:t>
      </w:r>
    </w:p>
    <w:p w14:paraId="107292AA" w14:textId="77777777" w:rsidR="00E166AA" w:rsidRDefault="00E166AA">
      <w:pPr>
        <w:pStyle w:val="PargrafodaLista"/>
        <w:spacing w:line="320" w:lineRule="exact"/>
        <w:rPr>
          <w:rFonts w:ascii="Arial" w:eastAsia="Arial Unicode MS" w:hAnsi="Arial" w:cs="Arial"/>
          <w:sz w:val="20"/>
          <w:szCs w:val="20"/>
        </w:rPr>
      </w:pPr>
    </w:p>
    <w:p w14:paraId="167133CA"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notificar o Agente Fiduciário, em até 10 (dez) Dias Úteis da data em que tomar ciência, de que a Emissora, ou qualquer de suas controladas,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w:t>
      </w:r>
      <w:r>
        <w:rPr>
          <w:rFonts w:eastAsia="Arial Unicode MS" w:cs="Arial"/>
          <w:szCs w:val="20"/>
        </w:rPr>
        <w:lastRenderedPageBreak/>
        <w:t>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0FDC906C" w14:textId="77777777" w:rsidR="00E166AA" w:rsidRDefault="00E166AA">
      <w:pPr>
        <w:pStyle w:val="STDTextoDois-Quatro"/>
        <w:spacing w:before="0" w:line="320" w:lineRule="exact"/>
        <w:ind w:left="0"/>
        <w:rPr>
          <w:rFonts w:eastAsia="Arial Unicode MS" w:cs="Arial"/>
          <w:szCs w:val="20"/>
        </w:rPr>
      </w:pPr>
    </w:p>
    <w:p w14:paraId="1B9D3004"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apresentar, por meio desta Escritura de Emissão, declarações e informações verdadeiras, consistentes, completas e corretas na data em que foram prestadas, comprometendo-se a notificar, em até 2 (dois) Dias Úteis, o Agente Fiduciário, por escrito, caso tenha chegado a seu conhecimento qualquer fato que torne qualquer das declarações e/ou as informações aqui fornecidas pela Emissora imprecisas, inconsistentes, incompletas ou incorretas, em relação à sua situação na data em que foram prestadas;</w:t>
      </w:r>
    </w:p>
    <w:p w14:paraId="7847C671" w14:textId="77777777" w:rsidR="00E166AA" w:rsidRDefault="00E166AA">
      <w:pPr>
        <w:pStyle w:val="PargrafodaLista"/>
        <w:spacing w:line="320" w:lineRule="exact"/>
        <w:rPr>
          <w:rFonts w:ascii="Arial" w:eastAsia="Arial Unicode MS" w:hAnsi="Arial" w:cs="Arial"/>
          <w:sz w:val="20"/>
          <w:szCs w:val="20"/>
        </w:rPr>
      </w:pPr>
    </w:p>
    <w:p w14:paraId="7494D7B5"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manter válidas e regulares, na medida do possível, durante todo o prazo de vigência desta Escritura de Emissão, as declarações e garantias aqui apresentadas;</w:t>
      </w:r>
    </w:p>
    <w:p w14:paraId="0D2421EF" w14:textId="77777777" w:rsidR="00E166AA" w:rsidRDefault="00E166AA">
      <w:pPr>
        <w:pStyle w:val="PargrafodaLista"/>
        <w:spacing w:line="320" w:lineRule="exact"/>
        <w:rPr>
          <w:rFonts w:ascii="Arial" w:eastAsia="Arial Unicode MS" w:hAnsi="Arial" w:cs="Arial"/>
          <w:sz w:val="20"/>
          <w:szCs w:val="20"/>
        </w:rPr>
      </w:pPr>
    </w:p>
    <w:p w14:paraId="3E3685F2"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que sejam necessários para assegurar e manter a plena validade, eficácia e exequibilidade desta Escritura de Emissão e das Garantias </w:t>
      </w:r>
      <w:r>
        <w:rPr>
          <w:rFonts w:cs="Arial"/>
          <w:szCs w:val="20"/>
        </w:rPr>
        <w:t>Reais</w:t>
      </w:r>
      <w:r>
        <w:rPr>
          <w:rFonts w:eastAsia="Arial Unicode MS" w:cs="Arial"/>
          <w:szCs w:val="20"/>
        </w:rPr>
        <w:t xml:space="preserve"> aqui prestadas;</w:t>
      </w:r>
    </w:p>
    <w:p w14:paraId="4CBD70A0" w14:textId="77777777" w:rsidR="00E166AA" w:rsidRDefault="00E166AA">
      <w:pPr>
        <w:pStyle w:val="PargrafodaLista"/>
        <w:spacing w:line="320" w:lineRule="exact"/>
        <w:rPr>
          <w:rFonts w:ascii="Arial" w:eastAsia="Arial Unicode MS" w:hAnsi="Arial" w:cs="Arial"/>
          <w:sz w:val="20"/>
          <w:szCs w:val="20"/>
        </w:rPr>
      </w:pPr>
    </w:p>
    <w:p w14:paraId="1A96908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cumprir as leis e regras locais aplicáveis à Emissora, especialmente trabalhistas e socioambientais, incluindo, sem limitação, a Legislação Socioambiental;</w:t>
      </w:r>
    </w:p>
    <w:p w14:paraId="1D3456AE" w14:textId="77777777" w:rsidR="00E166AA" w:rsidRDefault="00E166AA">
      <w:pPr>
        <w:pStyle w:val="PargrafodaLista"/>
        <w:spacing w:line="320" w:lineRule="exact"/>
        <w:rPr>
          <w:rFonts w:ascii="Arial" w:eastAsia="Arial Unicode MS" w:hAnsi="Arial" w:cs="Arial"/>
          <w:sz w:val="20"/>
          <w:szCs w:val="20"/>
        </w:rPr>
      </w:pPr>
    </w:p>
    <w:p w14:paraId="7BEE026F"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caso esteja inadimplente com quaisquer das obrigações assumidas no presente Escritura de Emissão, permitir ao Agente Fiduciário, a qualquer momento que este julgar necessário, realizar auditoria em seus livros e registros contábeis, por si ou por empresa especializada, atendendo, sempre que solicitada, a quaisquer informações sobre sua situação econômico-financeira, observado que, caso a Emissora esteja adimplente com as obrigações assumidas no âmbito deste Escritura de Emissão, para organização dos trabalhos, tal auditoria deverá ser solicitada com, no mínimo, 2 (dois) Dias Úteis de antecedência e deverá respeitar o horário comercial;</w:t>
      </w:r>
    </w:p>
    <w:p w14:paraId="74E0697C" w14:textId="77777777" w:rsidR="00E166AA" w:rsidRDefault="00E166AA">
      <w:pPr>
        <w:pStyle w:val="PargrafodaLista"/>
        <w:spacing w:line="320" w:lineRule="exact"/>
        <w:rPr>
          <w:rFonts w:ascii="Arial" w:eastAsia="Arial Unicode MS" w:hAnsi="Arial" w:cs="Arial"/>
          <w:sz w:val="20"/>
          <w:szCs w:val="20"/>
        </w:rPr>
      </w:pPr>
    </w:p>
    <w:p w14:paraId="603BC25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remeter ao Agente Fiduciário, em até 5 (cinco) Dias Úteis após a respectiva solicitação, cópias das atas de suas assembleias gerais ou dos instrumentos de alteração contratual, devidamente arquivadas na Junta Comercial;</w:t>
      </w:r>
    </w:p>
    <w:p w14:paraId="6F9B6D07" w14:textId="77777777" w:rsidR="00E166AA" w:rsidRDefault="00E166AA">
      <w:pPr>
        <w:pStyle w:val="PargrafodaLista"/>
        <w:spacing w:line="320" w:lineRule="exact"/>
        <w:rPr>
          <w:rFonts w:ascii="Arial" w:eastAsia="Arial Unicode MS" w:hAnsi="Arial" w:cs="Arial"/>
          <w:sz w:val="20"/>
          <w:szCs w:val="20"/>
        </w:rPr>
      </w:pPr>
    </w:p>
    <w:p w14:paraId="38B29530"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no prazo de 5 (cinco) Dias Úteis, toda e qualquer alteração do estatuto social, principalmente em relação à representação da sociedade, bem como a exoneração e renúncia de procuradores da mesma, caso haja, sob pena de arcar com os ônus que eventualmente decorrerem da falta de informação;</w:t>
      </w:r>
    </w:p>
    <w:p w14:paraId="36121ECA" w14:textId="77777777" w:rsidR="00E166AA" w:rsidRDefault="00E166AA">
      <w:pPr>
        <w:pStyle w:val="PargrafodaLista"/>
        <w:spacing w:line="320" w:lineRule="exact"/>
        <w:rPr>
          <w:rFonts w:ascii="Arial" w:eastAsia="Arial Unicode MS" w:hAnsi="Arial" w:cs="Arial"/>
          <w:sz w:val="20"/>
          <w:szCs w:val="20"/>
        </w:rPr>
      </w:pPr>
    </w:p>
    <w:p w14:paraId="703408BE"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lastRenderedPageBreak/>
        <w:t xml:space="preserve">informar ao Agente Fiduciário, em até 5 (cinco) Dias Úteis contados do respectivo recebimento, sobre quaisquer notificações ou autuações pelos órgãos de caráter fiscal, trabalhista relativa à saúde e segurança ocupacional, regulatório, ou de defesa da concorrência, em relação à Emissora, impondo sanções ou penalidades, que </w:t>
      </w:r>
      <w:r>
        <w:rPr>
          <w:rFonts w:cs="Arial"/>
          <w:color w:val="000000"/>
          <w:szCs w:val="20"/>
        </w:rPr>
        <w:t>cause ou possa causar prejuízo à capacidade de pagamento da Emissora</w:t>
      </w:r>
      <w:r>
        <w:rPr>
          <w:rFonts w:eastAsia="Arial Unicode MS" w:cs="Arial"/>
          <w:szCs w:val="20"/>
        </w:rPr>
        <w:t xml:space="preserve">; </w:t>
      </w:r>
    </w:p>
    <w:p w14:paraId="1740474E" w14:textId="77777777" w:rsidR="00E166AA" w:rsidRDefault="00E166AA">
      <w:pPr>
        <w:pStyle w:val="PargrafodaLista"/>
        <w:spacing w:line="320" w:lineRule="exact"/>
        <w:ind w:left="0"/>
        <w:rPr>
          <w:rFonts w:ascii="Arial" w:eastAsia="Arial Unicode MS" w:hAnsi="Arial" w:cs="Arial"/>
          <w:sz w:val="20"/>
          <w:szCs w:val="20"/>
        </w:rPr>
      </w:pPr>
    </w:p>
    <w:p w14:paraId="17FC2C9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informar ao Agente Fiduciário, em até 5 (cinco) Dias Úteis contados da data em que a Emissora tomar ciência de quaisquer notificações ou autuações relacionadas ao Projeto, que sejam relativas a: (i) qualquer descumprimento da Legislação Socioambiental; (ii) ocorrência de dano ambiental; e (iii) instauração e/ou existência e/ou decisão proferida em processo administrativo ou judicial de natureza socioambiental, que, em qualquer dos casos listados nos itens (i), (ii) e (iii) acima, possam causar um risco à imagem da Emissora;</w:t>
      </w:r>
    </w:p>
    <w:p w14:paraId="4046771D" w14:textId="77777777" w:rsidR="00E166AA" w:rsidRDefault="00E166AA">
      <w:pPr>
        <w:pStyle w:val="PargrafodaLista"/>
        <w:spacing w:line="320" w:lineRule="exact"/>
        <w:ind w:left="0"/>
        <w:rPr>
          <w:rFonts w:ascii="Arial" w:eastAsia="Arial Unicode MS" w:hAnsi="Arial" w:cs="Arial"/>
          <w:sz w:val="20"/>
          <w:szCs w:val="20"/>
        </w:rPr>
      </w:pPr>
    </w:p>
    <w:p w14:paraId="6A54757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em até: (i) 20 (vinte) Dias Úteis contados da respectiva solicitação, informar ao Agente Fiduciário sobre impactos socioambientais do Projeto e às formas de prevenção e contenção desses impactos; e (ii) 30 (trinta) Dias Úteis contados da respectiva solicitação, disponibilizar ao Agente Fiduciário cópia de estudos, laudos, relatórios, autorizações, licenças, alvarás, outorgas e suas renovações, suspensões, cancelamentos ou revogações relacionadas ao Projeto; </w:t>
      </w:r>
    </w:p>
    <w:p w14:paraId="452B3F94" w14:textId="77777777" w:rsidR="00E166AA" w:rsidRDefault="00E166AA">
      <w:pPr>
        <w:pStyle w:val="PargrafodaLista"/>
        <w:spacing w:line="320" w:lineRule="exact"/>
        <w:ind w:left="0"/>
        <w:rPr>
          <w:rFonts w:ascii="Arial" w:eastAsia="Arial Unicode MS" w:hAnsi="Arial" w:cs="Arial"/>
          <w:sz w:val="20"/>
          <w:szCs w:val="20"/>
        </w:rPr>
      </w:pPr>
    </w:p>
    <w:p w14:paraId="2732F971"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387" w:name="_DV_M402"/>
      <w:bookmarkStart w:id="388" w:name="_DV_M403"/>
      <w:bookmarkStart w:id="389" w:name="_DV_M409"/>
      <w:bookmarkStart w:id="390" w:name="_DV_M410"/>
      <w:bookmarkStart w:id="391" w:name="_DV_M411"/>
      <w:bookmarkStart w:id="392" w:name="_DV_M413"/>
      <w:bookmarkStart w:id="393" w:name="_DV_M414"/>
      <w:bookmarkStart w:id="394" w:name="_DV_M418"/>
      <w:bookmarkStart w:id="395" w:name="_DV_M419"/>
      <w:bookmarkStart w:id="396" w:name="_DV_M420"/>
      <w:bookmarkStart w:id="397" w:name="_Ref367288459"/>
      <w:bookmarkEnd w:id="387"/>
      <w:bookmarkEnd w:id="388"/>
      <w:bookmarkEnd w:id="389"/>
      <w:bookmarkEnd w:id="390"/>
      <w:bookmarkEnd w:id="391"/>
      <w:bookmarkEnd w:id="392"/>
      <w:bookmarkEnd w:id="393"/>
      <w:bookmarkEnd w:id="394"/>
      <w:bookmarkEnd w:id="395"/>
      <w:bookmarkEnd w:id="396"/>
      <w:r>
        <w:rPr>
          <w:rFonts w:eastAsia="Arial Unicode MS" w:cs="Arial"/>
          <w:szCs w:val="20"/>
        </w:rPr>
        <w:t>manter, sob a sua guarda, por 5 (cinco) anos, ou por prazo maior se solicitado pela CVM, todos os documentos e informações relacionados à Oferta Restrita;</w:t>
      </w:r>
    </w:p>
    <w:p w14:paraId="6998345F" w14:textId="77777777" w:rsidR="00E166AA" w:rsidRDefault="00E166AA">
      <w:pPr>
        <w:pStyle w:val="STDTextoDois-Quatro"/>
        <w:spacing w:before="0" w:line="320" w:lineRule="exact"/>
        <w:ind w:left="0"/>
        <w:rPr>
          <w:rFonts w:eastAsia="Arial Unicode MS" w:cs="Arial"/>
          <w:szCs w:val="20"/>
        </w:rPr>
      </w:pPr>
    </w:p>
    <w:p w14:paraId="0F1E15E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Resolução da CVM nº 44, de 23 de agosto de 2021, conforme alterada (“</w:t>
      </w:r>
      <w:r>
        <w:rPr>
          <w:rFonts w:eastAsia="Arial Unicode MS" w:cs="Arial"/>
          <w:szCs w:val="20"/>
          <w:u w:val="single"/>
        </w:rPr>
        <w:t>Resolução CVM 44</w:t>
      </w:r>
      <w:r>
        <w:rPr>
          <w:rFonts w:eastAsia="Arial Unicode MS" w:cs="Arial"/>
          <w:szCs w:val="20"/>
        </w:rPr>
        <w:t>”), com relação ao dever de sigilo e vedações à negociação; (vi) divulgar em sua página na rede mundial de computadores a ocorrência de fato relevante, conforme definido pelo artigo 2º da Resolução CVM 44, comunicando em até 1 (um) Dia Útil ao Agente Fiduciário; e (</w:t>
      </w:r>
      <w:proofErr w:type="spellStart"/>
      <w:r>
        <w:rPr>
          <w:rFonts w:eastAsia="Arial Unicode MS" w:cs="Arial"/>
          <w:szCs w:val="20"/>
        </w:rPr>
        <w:t>vii</w:t>
      </w:r>
      <w:proofErr w:type="spellEnd"/>
      <w:r>
        <w:rPr>
          <w:rFonts w:eastAsia="Arial Unicode MS" w:cs="Arial"/>
          <w:szCs w:val="20"/>
        </w:rPr>
        <w:t>) fornecer as informações solicitadas pela CVM;</w:t>
      </w:r>
      <w:bookmarkEnd w:id="397"/>
      <w:r>
        <w:rPr>
          <w:rFonts w:eastAsia="Arial Unicode MS" w:cs="Arial"/>
          <w:szCs w:val="20"/>
        </w:rPr>
        <w:t xml:space="preserve"> </w:t>
      </w:r>
    </w:p>
    <w:p w14:paraId="103BF0C7" w14:textId="77777777" w:rsidR="00E166AA" w:rsidRDefault="00E166AA">
      <w:pPr>
        <w:spacing w:line="320" w:lineRule="exact"/>
        <w:jc w:val="both"/>
        <w:rPr>
          <w:rFonts w:ascii="Arial" w:eastAsia="Arial Unicode MS" w:hAnsi="Arial" w:cs="Arial"/>
          <w:sz w:val="20"/>
          <w:szCs w:val="20"/>
        </w:rPr>
      </w:pPr>
      <w:bookmarkStart w:id="398" w:name="_DV_M421"/>
      <w:bookmarkStart w:id="399" w:name="_DV_M423"/>
      <w:bookmarkStart w:id="400" w:name="_DV_M424"/>
      <w:bookmarkStart w:id="401" w:name="_DV_M425"/>
      <w:bookmarkEnd w:id="398"/>
      <w:bookmarkEnd w:id="399"/>
      <w:bookmarkEnd w:id="400"/>
      <w:bookmarkEnd w:id="401"/>
    </w:p>
    <w:p w14:paraId="6690C74D"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efetuar pontualmente o pagamento dos serviços relacionados ao depósito das Debêntures para negociação e custódia eletrônica na </w:t>
      </w:r>
      <w:r>
        <w:rPr>
          <w:rFonts w:cs="Arial"/>
          <w:szCs w:val="20"/>
        </w:rPr>
        <w:t>B3</w:t>
      </w:r>
      <w:r>
        <w:rPr>
          <w:rFonts w:eastAsia="Arial Unicode MS" w:cs="Arial"/>
          <w:szCs w:val="20"/>
        </w:rPr>
        <w:t>;</w:t>
      </w:r>
    </w:p>
    <w:p w14:paraId="5B3AB9FA" w14:textId="77777777" w:rsidR="00E166AA" w:rsidRDefault="00E166AA">
      <w:pPr>
        <w:spacing w:line="320" w:lineRule="exact"/>
        <w:jc w:val="both"/>
        <w:rPr>
          <w:rFonts w:ascii="Arial" w:eastAsia="Arial Unicode MS" w:hAnsi="Arial" w:cs="Arial"/>
          <w:sz w:val="20"/>
          <w:szCs w:val="20"/>
        </w:rPr>
      </w:pPr>
    </w:p>
    <w:p w14:paraId="76FD7FF6" w14:textId="350B56D0"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402" w:name="_DV_M426"/>
      <w:bookmarkEnd w:id="402"/>
      <w:r>
        <w:rPr>
          <w:rFonts w:eastAsia="Arial Unicode MS" w:cs="Arial"/>
          <w:szCs w:val="20"/>
        </w:rPr>
        <w:t xml:space="preserve">contratar e manter contratados, às suas expensas, durante todo o prazo de vigência das Debêntures, os prestadores de serviços inerentes às obrigações previstas nesta Escritura de Emissão, </w:t>
      </w:r>
      <w:r>
        <w:rPr>
          <w:rFonts w:eastAsia="Arial Unicode MS" w:cs="Arial"/>
          <w:szCs w:val="20"/>
        </w:rPr>
        <w:lastRenderedPageBreak/>
        <w:t xml:space="preserve">incluindo: (i) Agente </w:t>
      </w:r>
      <w:r w:rsidR="001D0DAA">
        <w:rPr>
          <w:rFonts w:eastAsia="Arial Unicode MS" w:cs="Arial"/>
          <w:szCs w:val="20"/>
        </w:rPr>
        <w:t>de Liquidação</w:t>
      </w:r>
      <w:r>
        <w:rPr>
          <w:rFonts w:eastAsia="Arial Unicode MS" w:cs="Arial"/>
          <w:szCs w:val="20"/>
        </w:rPr>
        <w:t xml:space="preserve"> e </w:t>
      </w:r>
      <w:proofErr w:type="spellStart"/>
      <w:r>
        <w:rPr>
          <w:rFonts w:eastAsia="Arial Unicode MS" w:cs="Arial"/>
          <w:szCs w:val="20"/>
        </w:rPr>
        <w:t>Escriturador</w:t>
      </w:r>
      <w:proofErr w:type="spellEnd"/>
      <w:r>
        <w:rPr>
          <w:rFonts w:eastAsia="Arial Unicode MS" w:cs="Arial"/>
          <w:szCs w:val="20"/>
        </w:rPr>
        <w:t>; (ii) Agente Fiduciário; (iii) o ambiente de negociação das Debêntures no mercado secundário CETIP21;</w:t>
      </w:r>
    </w:p>
    <w:p w14:paraId="7622FFE4" w14:textId="77777777" w:rsidR="00E166AA" w:rsidRDefault="00E166AA">
      <w:pPr>
        <w:pStyle w:val="STDTextoDois-Quatro"/>
        <w:spacing w:before="0" w:line="320" w:lineRule="exact"/>
        <w:ind w:left="0"/>
        <w:rPr>
          <w:rFonts w:eastAsia="Arial Unicode MS" w:cs="Arial"/>
          <w:szCs w:val="20"/>
        </w:rPr>
      </w:pPr>
      <w:bookmarkStart w:id="403" w:name="_DV_M427"/>
      <w:bookmarkStart w:id="404" w:name="_DV_M428"/>
      <w:bookmarkStart w:id="405" w:name="_DV_M429"/>
      <w:bookmarkEnd w:id="403"/>
      <w:bookmarkEnd w:id="404"/>
      <w:bookmarkEnd w:id="405"/>
    </w:p>
    <w:p w14:paraId="37BFD407"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bookmarkStart w:id="406" w:name="_DV_M430"/>
      <w:bookmarkStart w:id="407" w:name="_DV_M431"/>
      <w:bookmarkEnd w:id="406"/>
      <w:bookmarkEnd w:id="407"/>
      <w:r>
        <w:rPr>
          <w:rFonts w:eastAsia="Arial Unicode MS" w:cs="Arial"/>
          <w:szCs w:val="20"/>
        </w:rPr>
        <w:t xml:space="preserve">manter atualizados e em ordem seus livros e registros societários; </w:t>
      </w:r>
    </w:p>
    <w:p w14:paraId="5535D04E" w14:textId="77777777" w:rsidR="00E166AA" w:rsidRDefault="00E166AA">
      <w:pPr>
        <w:pStyle w:val="STDTextoDois-Quatro"/>
        <w:spacing w:before="0" w:line="320" w:lineRule="exact"/>
        <w:ind w:left="0"/>
        <w:rPr>
          <w:rFonts w:eastAsia="MS Mincho" w:cs="Arial"/>
          <w:szCs w:val="20"/>
        </w:rPr>
      </w:pPr>
      <w:bookmarkStart w:id="408" w:name="_DV_M432"/>
      <w:bookmarkStart w:id="409" w:name="_DV_M435"/>
      <w:bookmarkStart w:id="410" w:name="_DV_M461"/>
      <w:bookmarkEnd w:id="408"/>
      <w:bookmarkEnd w:id="409"/>
      <w:bookmarkEnd w:id="410"/>
    </w:p>
    <w:p w14:paraId="0C853048" w14:textId="77777777" w:rsidR="00E166AA" w:rsidRDefault="0099339E">
      <w:pPr>
        <w:pStyle w:val="CTTCorpodeTexto"/>
        <w:numPr>
          <w:ilvl w:val="0"/>
          <w:numId w:val="6"/>
        </w:numPr>
        <w:tabs>
          <w:tab w:val="clear" w:pos="360"/>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permitir a inspeção integral do Projeto e dos bens dados em garantia, por parte de terceiros contratados pelo Agente Fiduciário especificamente para este fim, mediante aprovação prévia dos Debenturistas e às expensas da Emissora, mediante aviso à Emissora com, pelo menos, 5 (cinco) Dias Úteis de antecedência, observado que Emissora arcará com os custos da referida inspeção apenas nas seguintes hipóteses: (a) caso ela seja realizada apenas 1 (uma) vez dentro de cada período de 12 (doze) meses a contar da Data de Integralização; e/ou (b) se houver fundado receio, pelos Debenturistas e/ou pelo Agente Fiduciário, da existência de qualquer irregularidade no Projeto e/ou nas garantias, desde que a Emissora não esclareça ao Agente Fiduciário a razão de tal irregularidade, bem como forneça ao Agente Fiduciário descrição de todas as medidas que estão sendo e serão tomadas para a correção de tal irregularidade, em ambos os casos em forma e teor satisfatórios aos Debenturistas. Para que não pairem dúvidas, a Emissora continuará responsável pelo pagamento dos respectivos custos ainda que haja mais de 1 (uma) inspeção dentro de cada período de 12 (meses), desde que observada a condição estabelecida no item “b” acima;</w:t>
      </w:r>
    </w:p>
    <w:p w14:paraId="6C99FBDE" w14:textId="77777777" w:rsidR="00E166AA" w:rsidRDefault="00E166AA">
      <w:pPr>
        <w:pStyle w:val="CTTCorpodeTexto"/>
        <w:spacing w:before="0" w:after="0" w:line="320" w:lineRule="exact"/>
        <w:rPr>
          <w:rFonts w:ascii="Arial" w:eastAsia="MS Mincho" w:hAnsi="Arial" w:cs="Arial"/>
          <w:sz w:val="20"/>
          <w:szCs w:val="20"/>
          <w:lang w:eastAsia="pt-BR"/>
        </w:rPr>
      </w:pPr>
    </w:p>
    <w:p w14:paraId="6A6058F3"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cumprir todas as determinações da CVM e da </w:t>
      </w:r>
      <w:r>
        <w:rPr>
          <w:rFonts w:ascii="Arial" w:hAnsi="Arial" w:cs="Arial"/>
          <w:sz w:val="20"/>
          <w:szCs w:val="20"/>
        </w:rPr>
        <w:t>B3</w:t>
      </w:r>
      <w:r>
        <w:rPr>
          <w:rFonts w:ascii="Arial" w:eastAsia="MS Mincho" w:hAnsi="Arial" w:cs="Arial"/>
          <w:sz w:val="20"/>
          <w:szCs w:val="20"/>
          <w:lang w:eastAsia="pt-BR"/>
        </w:rPr>
        <w:t>, com o envio de documentos e, ainda, prestando as informações que lhe forem solicitadas;</w:t>
      </w:r>
    </w:p>
    <w:p w14:paraId="0D41524C" w14:textId="77777777" w:rsidR="00E166AA" w:rsidRDefault="00E166AA">
      <w:pPr>
        <w:pStyle w:val="CTTCorpodeTexto"/>
        <w:spacing w:before="0" w:after="0" w:line="320" w:lineRule="exact"/>
        <w:rPr>
          <w:rFonts w:ascii="Arial" w:eastAsia="MS Mincho" w:hAnsi="Arial" w:cs="Arial"/>
          <w:sz w:val="20"/>
          <w:szCs w:val="20"/>
          <w:lang w:eastAsia="pt-BR"/>
        </w:rPr>
      </w:pPr>
    </w:p>
    <w:p w14:paraId="1DFEF64B"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arcar com todos os custos decorrentes (i) da distribuição das Debêntures, incluindo todos os custos relativos ao seu depósito na </w:t>
      </w:r>
      <w:r>
        <w:rPr>
          <w:rFonts w:ascii="Arial" w:hAnsi="Arial" w:cs="Arial"/>
          <w:sz w:val="20"/>
          <w:szCs w:val="20"/>
        </w:rPr>
        <w:t>B3</w:t>
      </w:r>
      <w:r>
        <w:rPr>
          <w:rFonts w:ascii="Arial" w:eastAsia="MS Mincho" w:hAnsi="Arial" w:cs="Arial"/>
          <w:sz w:val="20"/>
          <w:szCs w:val="20"/>
          <w:lang w:eastAsia="pt-BR"/>
        </w:rPr>
        <w:t>, (ii) de registro e de publicação dos atos necessários à Emissão, tais como esta Escritura de Emissão, seus eventuais aditamentos e da Aprovação Societária Emissora, (iii) de registro dos Contratos de Garantia, bem como de seus respectivos aditamentos, e (iv) das despesas e remuneração com a contratação de Agente Fiduciário, Agente de Liquidação e Escriturador, conforme aplicável;</w:t>
      </w:r>
    </w:p>
    <w:p w14:paraId="593B5610" w14:textId="77777777" w:rsidR="00E166AA" w:rsidRDefault="00E166AA">
      <w:pPr>
        <w:pStyle w:val="CTTCorpodeTexto"/>
        <w:spacing w:before="0" w:after="0" w:line="320" w:lineRule="exact"/>
        <w:rPr>
          <w:rFonts w:ascii="Arial" w:eastAsia="MS Mincho" w:hAnsi="Arial" w:cs="Arial"/>
          <w:sz w:val="20"/>
          <w:szCs w:val="20"/>
          <w:lang w:eastAsia="pt-BR"/>
        </w:rPr>
      </w:pPr>
    </w:p>
    <w:p w14:paraId="54619434" w14:textId="77777777" w:rsidR="00E166AA" w:rsidRDefault="0099339E">
      <w:pPr>
        <w:pStyle w:val="CTTCorpodeTexto"/>
        <w:numPr>
          <w:ilvl w:val="0"/>
          <w:numId w:val="6"/>
        </w:numPr>
        <w:tabs>
          <w:tab w:val="clear" w:pos="360"/>
          <w:tab w:val="num" w:pos="709"/>
        </w:tabs>
        <w:spacing w:before="0" w:after="0" w:line="320" w:lineRule="exact"/>
        <w:ind w:left="0" w:firstLine="0"/>
        <w:rPr>
          <w:rFonts w:ascii="Arial" w:eastAsia="MS Mincho" w:hAnsi="Arial" w:cs="Arial"/>
          <w:sz w:val="20"/>
          <w:szCs w:val="20"/>
          <w:lang w:eastAsia="pt-BR"/>
        </w:rPr>
      </w:pPr>
      <w:r>
        <w:rPr>
          <w:rFonts w:ascii="Arial" w:eastAsia="MS Mincho" w:hAnsi="Arial" w:cs="Arial"/>
          <w:sz w:val="20"/>
          <w:szCs w:val="20"/>
          <w:lang w:eastAsia="pt-BR"/>
        </w:rPr>
        <w:t xml:space="preserve">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w:t>
      </w:r>
      <w:r>
        <w:rPr>
          <w:rFonts w:ascii="Arial" w:hAnsi="Arial" w:cs="Arial"/>
          <w:sz w:val="20"/>
          <w:szCs w:val="20"/>
        </w:rPr>
        <w:t xml:space="preserve">bem como enviar ao Agente Fiduciário declaração firmada por representante legal da Emissora atestando a utilização dos recursos de acordo com os termos da Lei 12.431 ou qualquer outro documento que possa ser solicitado pelo Agente Fiduciário de forma justificada para fins de acompanhamento da utilização dos recursos no Projeto; </w:t>
      </w:r>
    </w:p>
    <w:p w14:paraId="3E7F7A6A" w14:textId="77777777" w:rsidR="00E166AA" w:rsidRDefault="00E166AA">
      <w:pPr>
        <w:pStyle w:val="STDTextoDois-Quatro"/>
        <w:spacing w:before="0" w:line="320" w:lineRule="exact"/>
        <w:ind w:left="0"/>
        <w:rPr>
          <w:rFonts w:eastAsia="Arial Unicode MS" w:cs="Arial"/>
          <w:szCs w:val="20"/>
        </w:rPr>
      </w:pPr>
    </w:p>
    <w:p w14:paraId="3B880116" w14:textId="77777777" w:rsidR="00E166AA" w:rsidRDefault="0099339E">
      <w:pPr>
        <w:pStyle w:val="STDTextoDois-Quatro"/>
        <w:numPr>
          <w:ilvl w:val="0"/>
          <w:numId w:val="6"/>
        </w:numPr>
        <w:tabs>
          <w:tab w:val="clear" w:pos="360"/>
          <w:tab w:val="num" w:pos="709"/>
        </w:tabs>
        <w:spacing w:before="0" w:line="320" w:lineRule="exact"/>
        <w:ind w:left="0" w:firstLine="0"/>
        <w:rPr>
          <w:rFonts w:eastAsia="Arial Unicode MS" w:cs="Arial"/>
          <w:szCs w:val="20"/>
        </w:rPr>
      </w:pPr>
      <w:r>
        <w:rPr>
          <w:rFonts w:eastAsia="Arial Unicode MS" w:cs="Arial"/>
          <w:szCs w:val="20"/>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Garantias </w:t>
      </w:r>
      <w:r>
        <w:rPr>
          <w:rFonts w:cs="Arial"/>
          <w:szCs w:val="20"/>
        </w:rPr>
        <w:t>Reais</w:t>
      </w:r>
      <w:r>
        <w:rPr>
          <w:rFonts w:eastAsia="Arial Unicode MS" w:cs="Arial"/>
          <w:szCs w:val="20"/>
        </w:rPr>
        <w:t xml:space="preserve"> previstas nesta Escritura de Emissão e das Debêntures;</w:t>
      </w:r>
    </w:p>
    <w:p w14:paraId="6B9E74E4" w14:textId="77777777" w:rsidR="00E166AA" w:rsidRDefault="00E166AA">
      <w:pPr>
        <w:pStyle w:val="STDTextoDois-Quatro"/>
        <w:spacing w:before="0" w:line="320" w:lineRule="exact"/>
        <w:ind w:left="0"/>
        <w:rPr>
          <w:rFonts w:eastAsia="Arial Unicode MS" w:cs="Arial"/>
          <w:szCs w:val="20"/>
        </w:rPr>
      </w:pPr>
    </w:p>
    <w:p w14:paraId="38F74F1B"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convocar, nos termos da Cláusula 8.1 e seguintes desta Escritura de Emissão, Assembleia Geral de Debenturistas para deliberar sobre qualquer das matérias que se relacione com a presente Emissão caso o Agente Fiduciário deva fazer, nos termos da presente Escritura de Emissão, mas não o faça; </w:t>
      </w:r>
    </w:p>
    <w:p w14:paraId="02A29774" w14:textId="77777777" w:rsidR="00E166AA" w:rsidRDefault="00E166AA">
      <w:pPr>
        <w:pStyle w:val="PargrafodaLista"/>
        <w:spacing w:line="320" w:lineRule="exact"/>
        <w:rPr>
          <w:rFonts w:ascii="Arial" w:eastAsia="Arial Unicode MS" w:hAnsi="Arial" w:cs="Arial"/>
          <w:sz w:val="20"/>
          <w:szCs w:val="20"/>
        </w:rPr>
      </w:pPr>
    </w:p>
    <w:p w14:paraId="3298EC0C"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adotar, durante o período de vigência desta Escritura de Emissão, as medidas e ações necessárias destinadas a evitar ou corrigir danos ao meio ambiente, segurança e medicina do trabalho que possam vir a ser causados pela execução do Projeto;</w:t>
      </w:r>
    </w:p>
    <w:p w14:paraId="2FA456F6" w14:textId="77777777" w:rsidR="00E166AA" w:rsidRDefault="00E166AA">
      <w:pPr>
        <w:pStyle w:val="STDTextoDois-Quatro"/>
        <w:autoSpaceDE/>
        <w:autoSpaceDN/>
        <w:adjustRightInd/>
        <w:spacing w:before="0" w:line="320" w:lineRule="exact"/>
        <w:ind w:left="0"/>
        <w:rPr>
          <w:rFonts w:eastAsia="Arial Unicode MS" w:cs="Arial"/>
          <w:szCs w:val="20"/>
        </w:rPr>
      </w:pPr>
    </w:p>
    <w:p w14:paraId="4EA8FA9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comunicar ao Agente Fiduciário, no prazo de 5 (cinco)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p>
    <w:p w14:paraId="43A2BA9D" w14:textId="77777777" w:rsidR="00E166AA" w:rsidRDefault="00E166AA">
      <w:pPr>
        <w:pStyle w:val="PargrafodaLista"/>
        <w:spacing w:line="320" w:lineRule="exact"/>
        <w:ind w:left="0"/>
        <w:rPr>
          <w:rFonts w:ascii="Arial" w:eastAsia="Arial Unicode MS" w:hAnsi="Arial" w:cs="Arial"/>
          <w:sz w:val="20"/>
          <w:szCs w:val="20"/>
        </w:rPr>
      </w:pPr>
    </w:p>
    <w:p w14:paraId="54DDFC9D"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p>
    <w:p w14:paraId="6330FC3C" w14:textId="77777777" w:rsidR="00E166AA" w:rsidRDefault="00E166AA">
      <w:pPr>
        <w:pStyle w:val="PargrafodaLista"/>
        <w:spacing w:line="320" w:lineRule="exact"/>
        <w:rPr>
          <w:rFonts w:ascii="Arial" w:eastAsia="Arial Unicode MS" w:hAnsi="Arial" w:cs="Arial"/>
          <w:sz w:val="20"/>
          <w:szCs w:val="20"/>
        </w:rPr>
      </w:pPr>
    </w:p>
    <w:p w14:paraId="69496488"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alterar, não renovar, dar ensejo ao vencimento antecipado ou rescindir qualquer um dos seguintes contratos: (i) apólices de seguro de danos materiais e (ii) apólices de seguro de responsabilidade civil, já emitidas e eventuais aditamentos, endossos, atualizações e novas apólices de seguro que venham a ser contratadas pela Emissora conforme exigido nos termos do Contrato de Concessão, inclusive dos seguros-garantia, desde que tal alteração, não renovação, vencimento antecipado ou rescisão: (a) implique renúncia de direitos por parte da Emissora que afete a capacidade de pagamento do Projeto; (b) comprometa a execução do Projeto, de forma a alterá-lo ou afetar a sua realização; (c) não seja objeto de novo contrato de escopo e condições substancialmente iguais no prazo de até 30 (trinta) dias; ou (d) individualmente ou em conjunto com outros instrumentos, que afetem de modo adverso e relevante (1) o Projeto, os negócios, as operações ou os resultados da Emissora, (2) a validade ou exequibilidade dos documentos relacionados às Debêntures, inclusive os Contratos de Garantia; ou (3) a capacidade da Emissora, em cumprir pontualmente suas obrigações financeiras ou de implantação do Projeto aqui previstas (“</w:t>
      </w:r>
      <w:r>
        <w:rPr>
          <w:rFonts w:eastAsia="Arial Unicode MS" w:cs="Arial"/>
          <w:szCs w:val="20"/>
          <w:u w:val="single"/>
        </w:rPr>
        <w:t>Efeito Adverso Relevante</w:t>
      </w:r>
      <w:r>
        <w:rPr>
          <w:rFonts w:eastAsia="Arial Unicode MS" w:cs="Arial"/>
          <w:szCs w:val="20"/>
        </w:rPr>
        <w:t>”);</w:t>
      </w:r>
    </w:p>
    <w:p w14:paraId="3FA2B456" w14:textId="77777777" w:rsidR="00E166AA" w:rsidRDefault="00E166AA">
      <w:pPr>
        <w:pStyle w:val="PargrafodaLista"/>
        <w:spacing w:line="320" w:lineRule="exact"/>
        <w:rPr>
          <w:rFonts w:ascii="Arial" w:eastAsia="Arial Unicode MS" w:hAnsi="Arial" w:cs="Arial"/>
          <w:sz w:val="20"/>
          <w:szCs w:val="20"/>
        </w:rPr>
      </w:pPr>
    </w:p>
    <w:p w14:paraId="5FED158A"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constituir o Agente Fiduciário, em caráter irrevogável e irretratável, como seu bastante procurador, por meio de procurações outorgadas nos termos e prazos previstos nos Contratos de Garantia que permitam ao Agente Fiduciário constituir, aperfeiçoar e excutir as Garantias Reais, bem como praticar todos os atos necessários ao exercício dos direitos previstos nos referidos contratos, e, em especial, alienar os ativos empenhados e/ou cedidos fiduciariamente nos termos dos Contratos de </w:t>
      </w:r>
      <w:r>
        <w:rPr>
          <w:rFonts w:eastAsia="Arial Unicode MS" w:cs="Arial"/>
          <w:szCs w:val="20"/>
        </w:rPr>
        <w:lastRenderedPageBreak/>
        <w:t>Garantia,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e</w:t>
      </w:r>
    </w:p>
    <w:p w14:paraId="25604838" w14:textId="77777777" w:rsidR="00E166AA" w:rsidRDefault="00E166AA">
      <w:pPr>
        <w:pStyle w:val="STDTextoDois-Quatro"/>
        <w:autoSpaceDE/>
        <w:autoSpaceDN/>
        <w:adjustRightInd/>
        <w:spacing w:before="0" w:line="320" w:lineRule="exact"/>
        <w:ind w:left="0"/>
        <w:rPr>
          <w:rFonts w:eastAsia="Arial Unicode MS" w:cs="Arial"/>
          <w:szCs w:val="20"/>
        </w:rPr>
      </w:pPr>
    </w:p>
    <w:p w14:paraId="79BF5432" w14:textId="77777777" w:rsidR="00E166AA" w:rsidRDefault="0099339E">
      <w:pPr>
        <w:pStyle w:val="STDTextoDois-Quatro"/>
        <w:numPr>
          <w:ilvl w:val="0"/>
          <w:numId w:val="6"/>
        </w:numPr>
        <w:tabs>
          <w:tab w:val="clear" w:pos="360"/>
          <w:tab w:val="num" w:pos="709"/>
        </w:tabs>
        <w:autoSpaceDE/>
        <w:autoSpaceDN/>
        <w:adjustRightInd/>
        <w:spacing w:before="0" w:line="320" w:lineRule="exact"/>
        <w:ind w:left="0" w:firstLine="0"/>
        <w:rPr>
          <w:rFonts w:eastAsia="Arial Unicode MS" w:cs="Arial"/>
          <w:szCs w:val="20"/>
        </w:rPr>
      </w:pPr>
      <w:r>
        <w:rPr>
          <w:rFonts w:eastAsia="Arial Unicode MS" w:cs="Arial"/>
          <w:szCs w:val="20"/>
        </w:rPr>
        <w:t xml:space="preserve">manter contratada, às suas expensas, pelo menos uma agência de classificação de risco, a ser escolhida entre a Standard &amp; </w:t>
      </w:r>
      <w:proofErr w:type="spellStart"/>
      <w:r>
        <w:rPr>
          <w:rFonts w:eastAsia="Arial Unicode MS" w:cs="Arial"/>
          <w:szCs w:val="20"/>
        </w:rPr>
        <w:t>Poor's</w:t>
      </w:r>
      <w:proofErr w:type="spellEnd"/>
      <w:r>
        <w:rPr>
          <w:rFonts w:eastAsia="Arial Unicode MS" w:cs="Arial"/>
          <w:szCs w:val="20"/>
        </w:rPr>
        <w:t>, a Fitch Ratings ou a Moody's (“</w:t>
      </w:r>
      <w:r>
        <w:rPr>
          <w:rFonts w:eastAsia="Arial Unicode MS" w:cs="Arial"/>
          <w:szCs w:val="20"/>
          <w:u w:val="single"/>
        </w:rPr>
        <w:t>Agência de Classificação de Risco</w:t>
      </w:r>
      <w:r>
        <w:rPr>
          <w:rFonts w:eastAsia="Arial Unicode MS" w:cs="Arial"/>
          <w:szCs w:val="20"/>
        </w:rPr>
        <w:t>”), para realizar a classificação de risco (</w:t>
      </w:r>
      <w:r>
        <w:rPr>
          <w:rFonts w:eastAsia="Arial Unicode MS" w:cs="Arial"/>
          <w:i/>
          <w:szCs w:val="20"/>
        </w:rPr>
        <w:t>rating</w:t>
      </w:r>
      <w:r>
        <w:rPr>
          <w:rFonts w:eastAsia="Arial Unicode MS" w:cs="Arial"/>
          <w:szCs w:val="20"/>
        </w:rPr>
        <w:t>) das Debêntures da presente Emissão, devendo, ainda, (a) atualizar a classificação de risco (</w:t>
      </w:r>
      <w:r>
        <w:rPr>
          <w:rFonts w:eastAsia="Arial Unicode MS" w:cs="Arial"/>
          <w:i/>
          <w:szCs w:val="20"/>
        </w:rPr>
        <w:t>rating</w:t>
      </w:r>
      <w:r>
        <w:rPr>
          <w:rFonts w:eastAsia="Arial Unicode MS" w:cs="Arial"/>
          <w:szCs w:val="20"/>
        </w:rPr>
        <w:t>) das Debêntures anualmente, a partir da data de elaboração do último relatório, até a Data de Vencimento ou a data do resgate antecipado da totalidade das Debêntures, nos termos desta Escritura, o que ocorrer primeiro;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3 (três) Dias Úteis contados da data de seu recebimento pela Emissora; e (d) comunicar o Agente Fiduciário em até 3 (três) Dias Úteis de qualquer alteração e o início de qualquer processo de revisão da classificação de risco.</w:t>
      </w:r>
    </w:p>
    <w:p w14:paraId="3C0E09C9" w14:textId="77777777" w:rsidR="00E166AA" w:rsidRDefault="00E166AA">
      <w:pPr>
        <w:pStyle w:val="STDTextoDois-Quatro"/>
        <w:autoSpaceDE/>
        <w:autoSpaceDN/>
        <w:adjustRightInd/>
        <w:spacing w:before="0" w:line="320" w:lineRule="exact"/>
        <w:ind w:left="0"/>
        <w:rPr>
          <w:rFonts w:eastAsia="Arial Unicode MS" w:cs="Arial"/>
          <w:szCs w:val="20"/>
        </w:rPr>
      </w:pPr>
      <w:bookmarkStart w:id="411" w:name="_Hlk54987665"/>
    </w:p>
    <w:p w14:paraId="27866C4C" w14:textId="77777777" w:rsidR="00E37D1F" w:rsidRDefault="0099339E">
      <w:pPr>
        <w:tabs>
          <w:tab w:val="left" w:pos="4253"/>
        </w:tabs>
        <w:spacing w:line="320" w:lineRule="exact"/>
        <w:jc w:val="center"/>
        <w:rPr>
          <w:rFonts w:ascii="Arial" w:eastAsia="MS Mincho" w:hAnsi="Arial" w:cs="Arial"/>
          <w:b/>
          <w:sz w:val="20"/>
          <w:szCs w:val="20"/>
        </w:rPr>
      </w:pPr>
      <w:bookmarkStart w:id="412" w:name="_DV_M462"/>
      <w:bookmarkStart w:id="413" w:name="_DV_M470"/>
      <w:bookmarkStart w:id="414" w:name="_Toc499990370"/>
      <w:bookmarkStart w:id="415" w:name="_Toc280370542"/>
      <w:bookmarkStart w:id="416" w:name="_Toc349040598"/>
      <w:bookmarkStart w:id="417" w:name="_Toc351469183"/>
      <w:bookmarkStart w:id="418" w:name="_Toc352767485"/>
      <w:bookmarkStart w:id="419" w:name="_Toc355626572"/>
      <w:bookmarkEnd w:id="411"/>
      <w:bookmarkEnd w:id="412"/>
      <w:bookmarkEnd w:id="413"/>
      <w:r>
        <w:rPr>
          <w:rFonts w:ascii="Arial" w:eastAsia="MS Mincho" w:hAnsi="Arial" w:cs="Arial"/>
          <w:b/>
          <w:sz w:val="20"/>
          <w:szCs w:val="20"/>
        </w:rPr>
        <w:t>CLÁUSULA VII</w:t>
      </w:r>
      <w:r>
        <w:rPr>
          <w:rFonts w:ascii="Arial" w:eastAsia="MS Mincho" w:hAnsi="Arial" w:cs="Arial"/>
          <w:b/>
          <w:sz w:val="20"/>
          <w:szCs w:val="20"/>
        </w:rPr>
        <w:br/>
        <w:t>AGENTE FIDUCIÁRIO</w:t>
      </w:r>
      <w:bookmarkEnd w:id="414"/>
      <w:bookmarkEnd w:id="415"/>
      <w:bookmarkEnd w:id="416"/>
      <w:bookmarkEnd w:id="417"/>
      <w:bookmarkEnd w:id="418"/>
      <w:bookmarkEnd w:id="419"/>
      <w:r w:rsidR="001D0DAA">
        <w:rPr>
          <w:rFonts w:ascii="Arial" w:eastAsia="MS Mincho" w:hAnsi="Arial" w:cs="Arial"/>
          <w:b/>
          <w:sz w:val="20"/>
          <w:szCs w:val="20"/>
        </w:rPr>
        <w:t xml:space="preserve"> </w:t>
      </w:r>
    </w:p>
    <w:p w14:paraId="019A352C" w14:textId="18301284" w:rsidR="00E166AA" w:rsidRDefault="001D0DAA">
      <w:pPr>
        <w:tabs>
          <w:tab w:val="left" w:pos="4253"/>
        </w:tabs>
        <w:spacing w:line="320" w:lineRule="exact"/>
        <w:jc w:val="center"/>
        <w:rPr>
          <w:rFonts w:ascii="Arial" w:eastAsia="MS Mincho" w:hAnsi="Arial" w:cs="Arial"/>
          <w:b/>
          <w:sz w:val="20"/>
          <w:szCs w:val="20"/>
        </w:rPr>
      </w:pPr>
      <w:commentRangeStart w:id="420"/>
      <w:del w:id="421" w:author="Matheus Gomes Faria" w:date="2022-01-11T16:39:00Z">
        <w:r w:rsidRPr="00F8632B" w:rsidDel="00005865">
          <w:rPr>
            <w:rFonts w:ascii="Arial" w:eastAsia="MS Mincho" w:hAnsi="Arial" w:cs="Arial"/>
            <w:bCs/>
            <w:sz w:val="20"/>
            <w:szCs w:val="20"/>
            <w:highlight w:val="yellow"/>
          </w:rPr>
          <w:delText>[</w:delText>
        </w:r>
        <w:r w:rsidRPr="00F8632B" w:rsidDel="00005865">
          <w:rPr>
            <w:rFonts w:ascii="Arial" w:eastAsia="MS Mincho" w:hAnsi="Arial" w:cs="Arial"/>
            <w:b/>
            <w:sz w:val="20"/>
            <w:szCs w:val="20"/>
            <w:highlight w:val="yellow"/>
            <w:u w:val="single"/>
          </w:rPr>
          <w:delText>Nota SF</w:delText>
        </w:r>
        <w:r w:rsidRPr="00F8632B" w:rsidDel="00005865">
          <w:rPr>
            <w:rFonts w:ascii="Arial" w:eastAsia="MS Mincho" w:hAnsi="Arial" w:cs="Arial"/>
            <w:bCs/>
            <w:sz w:val="20"/>
            <w:szCs w:val="20"/>
            <w:highlight w:val="yellow"/>
          </w:rPr>
          <w:delText>: Cláusula sujeita à revisão do Agente Fiduciário.]</w:delText>
        </w:r>
      </w:del>
      <w:commentRangeEnd w:id="420"/>
      <w:r w:rsidR="00005865">
        <w:rPr>
          <w:rStyle w:val="Refdecomentrio"/>
          <w:szCs w:val="20"/>
        </w:rPr>
        <w:commentReference w:id="420"/>
      </w:r>
    </w:p>
    <w:p w14:paraId="13F68199" w14:textId="77777777" w:rsidR="00E166AA" w:rsidRDefault="00E166AA">
      <w:pPr>
        <w:spacing w:line="320" w:lineRule="exact"/>
        <w:jc w:val="center"/>
        <w:rPr>
          <w:rFonts w:ascii="Arial" w:eastAsia="MS Mincho" w:hAnsi="Arial" w:cs="Arial"/>
          <w:sz w:val="20"/>
          <w:szCs w:val="20"/>
          <w:highlight w:val="yellow"/>
        </w:rPr>
      </w:pPr>
      <w:bookmarkStart w:id="422" w:name="_Toc499990371"/>
    </w:p>
    <w:p w14:paraId="72D68F4A"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423" w:name="_DV_M471"/>
      <w:bookmarkEnd w:id="423"/>
      <w:r>
        <w:rPr>
          <w:rFonts w:ascii="Arial" w:hAnsi="Arial" w:cs="Arial"/>
          <w:b/>
          <w:sz w:val="20"/>
          <w:szCs w:val="20"/>
        </w:rPr>
        <w:t>Nomeação</w:t>
      </w:r>
    </w:p>
    <w:p w14:paraId="2C4404E1"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MS Mincho" w:hAnsi="Arial" w:cs="Arial"/>
          <w:sz w:val="20"/>
          <w:szCs w:val="20"/>
        </w:rPr>
      </w:pPr>
    </w:p>
    <w:p w14:paraId="487BF8B0" w14:textId="48260F9E" w:rsidR="00E166AA" w:rsidRDefault="0099339E">
      <w:pPr>
        <w:pStyle w:val="PargrafodaLista"/>
        <w:numPr>
          <w:ilvl w:val="1"/>
          <w:numId w:val="27"/>
        </w:numPr>
        <w:tabs>
          <w:tab w:val="left" w:pos="720"/>
        </w:tabs>
        <w:spacing w:line="320" w:lineRule="exact"/>
        <w:ind w:left="0" w:firstLine="0"/>
        <w:jc w:val="both"/>
        <w:rPr>
          <w:rFonts w:ascii="Arial" w:eastAsia="MS Mincho" w:hAnsi="Arial" w:cs="Arial"/>
          <w:sz w:val="20"/>
          <w:szCs w:val="20"/>
        </w:rPr>
      </w:pPr>
      <w:bookmarkStart w:id="424" w:name="_DV_M472"/>
      <w:bookmarkEnd w:id="424"/>
      <w:r>
        <w:rPr>
          <w:rFonts w:ascii="Arial" w:eastAsia="MS Mincho" w:hAnsi="Arial" w:cs="Arial"/>
          <w:sz w:val="20"/>
          <w:szCs w:val="20"/>
        </w:rPr>
        <w:t xml:space="preserve">A Emissora neste ato constitui e nomeia </w:t>
      </w:r>
      <w:r>
        <w:rPr>
          <w:rFonts w:ascii="Arial" w:hAnsi="Arial" w:cs="Arial"/>
          <w:sz w:val="20"/>
          <w:szCs w:val="20"/>
        </w:rPr>
        <w:t xml:space="preserve">a </w:t>
      </w:r>
      <w:r w:rsidR="001D0DAA" w:rsidRPr="003A5EA0">
        <w:rPr>
          <w:rFonts w:ascii="Arial" w:hAnsi="Arial" w:cs="Arial"/>
          <w:b/>
          <w:bCs/>
          <w:sz w:val="20"/>
          <w:szCs w:val="20"/>
        </w:rPr>
        <w:t>SIMPLIFIC PAVARINI DISTRIBUIDORA DE TÍTULOS E VALORES MOBILIÁRIOS LTDA.</w:t>
      </w:r>
      <w:r>
        <w:rPr>
          <w:rFonts w:ascii="Arial" w:eastAsia="MS Mincho" w:hAnsi="Arial" w:cs="Arial"/>
          <w:sz w:val="20"/>
          <w:szCs w:val="20"/>
        </w:rPr>
        <w:t>, qualificada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570066AE" w14:textId="77777777" w:rsidR="00E166AA" w:rsidRDefault="00E166AA">
      <w:pPr>
        <w:autoSpaceDE/>
        <w:autoSpaceDN/>
        <w:adjustRightInd/>
        <w:spacing w:line="320" w:lineRule="exact"/>
        <w:rPr>
          <w:rFonts w:ascii="Arial" w:eastAsia="Arial Unicode MS" w:hAnsi="Arial" w:cs="Arial"/>
          <w:b/>
          <w:sz w:val="20"/>
          <w:szCs w:val="20"/>
          <w:highlight w:val="yellow"/>
        </w:rPr>
      </w:pPr>
    </w:p>
    <w:p w14:paraId="45700CE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Substituição</w:t>
      </w:r>
    </w:p>
    <w:p w14:paraId="76AB149D" w14:textId="77777777" w:rsidR="00E166AA" w:rsidRDefault="00E166AA">
      <w:pPr>
        <w:numPr>
          <w:ilvl w:val="12"/>
          <w:numId w:val="0"/>
        </w:numPr>
        <w:spacing w:line="320" w:lineRule="exact"/>
        <w:jc w:val="both"/>
        <w:rPr>
          <w:rFonts w:ascii="Arial" w:eastAsia="MS Mincho" w:hAnsi="Arial" w:cs="Arial"/>
          <w:sz w:val="20"/>
          <w:szCs w:val="20"/>
        </w:rPr>
      </w:pPr>
    </w:p>
    <w:p w14:paraId="1C42B510" w14:textId="77777777" w:rsidR="00E166AA" w:rsidRDefault="0099339E">
      <w:pPr>
        <w:pStyle w:val="PargrafodaLista"/>
        <w:numPr>
          <w:ilvl w:val="1"/>
          <w:numId w:val="27"/>
        </w:numPr>
        <w:tabs>
          <w:tab w:val="left" w:pos="720"/>
        </w:tabs>
        <w:spacing w:line="320" w:lineRule="exact"/>
        <w:ind w:left="0" w:firstLine="0"/>
        <w:jc w:val="both"/>
        <w:rPr>
          <w:rFonts w:ascii="Arial" w:hAnsi="Arial" w:cs="Arial"/>
          <w:sz w:val="20"/>
          <w:szCs w:val="20"/>
        </w:rPr>
      </w:pPr>
      <w:bookmarkStart w:id="425" w:name="_Ref363201122"/>
      <w:r>
        <w:rPr>
          <w:rFonts w:ascii="Arial" w:eastAsia="MS Mincho" w:hAnsi="Arial" w:cs="Arial"/>
          <w:sz w:val="20"/>
          <w:szCs w:val="20"/>
        </w:rPr>
        <w:t>Nas hipóteses de, impedimento, renúncia, intervenção ou liquidação extrajudicial ou qualquer outro caso de vacância do Agente Fiduciário, dentro do prazo máximo de 30 (trinta)</w:t>
      </w:r>
      <w:r>
        <w:rPr>
          <w:rFonts w:ascii="Arial" w:eastAsia="MS Mincho" w:hAnsi="Arial" w:cs="Arial"/>
          <w:b/>
          <w:sz w:val="20"/>
          <w:szCs w:val="20"/>
        </w:rPr>
        <w:t xml:space="preserve"> </w:t>
      </w:r>
      <w:r>
        <w:rPr>
          <w:rFonts w:ascii="Arial" w:eastAsia="MS Mincho" w:hAnsi="Arial" w:cs="Arial"/>
          <w:sz w:val="20"/>
          <w:szCs w:val="20"/>
        </w:rPr>
        <w:t xml:space="preserve">dias do evento que a determinar, deverá ser realizada Assembleia Geral de Debenturistas para a escolha de novo agente fiduciário, </w:t>
      </w:r>
      <w:r>
        <w:rPr>
          <w:rFonts w:ascii="Arial" w:hAnsi="Arial" w:cs="Arial"/>
          <w:sz w:val="20"/>
          <w:szCs w:val="20"/>
        </w:rPr>
        <w:t xml:space="preserve">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w:t>
      </w:r>
      <w:r>
        <w:rPr>
          <w:rFonts w:ascii="Arial" w:hAnsi="Arial" w:cs="Arial"/>
          <w:sz w:val="20"/>
          <w:szCs w:val="20"/>
        </w:rPr>
        <w:lastRenderedPageBreak/>
        <w:t xml:space="preserve">provisório enquanto não se consumar o processo de escolha do novo agente fiduciário ou proceder à convocação da Assembleia Geral de Debenturistas para escolha do novo agente fiduciário. </w:t>
      </w:r>
      <w:bookmarkEnd w:id="425"/>
    </w:p>
    <w:p w14:paraId="4628DB30" w14:textId="77777777" w:rsidR="00E166AA" w:rsidRDefault="00E166AA">
      <w:pPr>
        <w:pStyle w:val="Recuodecorpodetexto"/>
        <w:widowControl/>
        <w:numPr>
          <w:ilvl w:val="12"/>
          <w:numId w:val="0"/>
        </w:numPr>
        <w:spacing w:line="320" w:lineRule="exact"/>
        <w:rPr>
          <w:rFonts w:ascii="Arial" w:eastAsia="MS Mincho" w:hAnsi="Arial" w:cs="Arial"/>
          <w:sz w:val="20"/>
          <w:szCs w:val="20"/>
          <w:highlight w:val="yellow"/>
        </w:rPr>
      </w:pPr>
    </w:p>
    <w:p w14:paraId="286D9901"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Na hipótese de não poder o Agente Fiduciário continuar a exercer as suas funções por circunstâncias supervenientes a esta Escritura de Emissão, inclusive no caso do item (iii) da Cláusula 7.3 abaixo, o Agente Fiduciário deverá comunicar imediatamente o fato à Emissora e aos Debenturistas, mediante convocação de Assembleia Geral de Debenturistas, solicitando sua substituição. </w:t>
      </w:r>
    </w:p>
    <w:p w14:paraId="0F9389AB" w14:textId="77777777" w:rsidR="00E166AA" w:rsidRDefault="00E166AA">
      <w:pPr>
        <w:numPr>
          <w:ilvl w:val="12"/>
          <w:numId w:val="0"/>
        </w:numPr>
        <w:spacing w:line="320" w:lineRule="exact"/>
        <w:jc w:val="both"/>
        <w:rPr>
          <w:rFonts w:ascii="Arial" w:eastAsia="MS Mincho" w:hAnsi="Arial" w:cs="Arial"/>
          <w:sz w:val="20"/>
          <w:szCs w:val="20"/>
        </w:rPr>
      </w:pPr>
    </w:p>
    <w:p w14:paraId="2A15117B"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É facultado aos Debenturistas, a qualquer tempo, proceder à substituição do Agente Fiduciário e à indicação de seu substituto, em condições de mercado, escolhido pela Emissora a partir de lista tríplice apresentada pelos Debenturistas.</w:t>
      </w:r>
    </w:p>
    <w:p w14:paraId="054C638B" w14:textId="77777777" w:rsidR="00E166AA" w:rsidRDefault="00E166AA">
      <w:pPr>
        <w:pStyle w:val="PargrafodaLista"/>
        <w:spacing w:line="320" w:lineRule="exact"/>
        <w:ind w:left="0"/>
        <w:jc w:val="both"/>
        <w:rPr>
          <w:rFonts w:ascii="Arial" w:eastAsia="MS Mincho" w:hAnsi="Arial" w:cs="Arial"/>
          <w:sz w:val="20"/>
          <w:szCs w:val="20"/>
        </w:rPr>
      </w:pPr>
    </w:p>
    <w:p w14:paraId="5E93866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A substituição do Agente Fiduciário deverá ser objeto de aditamento à presente Escritura de Emissão, que deverá ser arquivado na JUCISRS e nos Cartórios de Registro de Títulos e Documentos localizados nas localidades descritas na Cláusula 2.4.1 desta Escritura de Emissão. A substituição do Agente Fiduciário deve ser comunicada à CVM, no prazo de até 7 (sete) dias úteis, contados do arquivamento e registro do aditamento da presente Escritura de Emissão. </w:t>
      </w:r>
    </w:p>
    <w:p w14:paraId="5C977B53" w14:textId="77777777" w:rsidR="00E166AA" w:rsidRDefault="00E166AA">
      <w:pPr>
        <w:pStyle w:val="PargrafodaLista"/>
        <w:spacing w:line="320" w:lineRule="exact"/>
        <w:ind w:left="0"/>
        <w:jc w:val="both"/>
        <w:rPr>
          <w:rFonts w:ascii="Arial" w:eastAsia="MS Mincho" w:hAnsi="Arial" w:cs="Arial"/>
          <w:sz w:val="20"/>
          <w:szCs w:val="20"/>
        </w:rPr>
      </w:pPr>
    </w:p>
    <w:p w14:paraId="3A63068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O Agente Fiduciário entrará no exercício de suas funções a partir da data de assinatura desta Escritura de Emissão ou de eventual aditamento relativo </w:t>
      </w:r>
      <w:proofErr w:type="gramStart"/>
      <w:r>
        <w:rPr>
          <w:rFonts w:ascii="Arial" w:eastAsia="MS Mincho" w:hAnsi="Arial" w:cs="Arial"/>
          <w:sz w:val="20"/>
          <w:szCs w:val="20"/>
        </w:rPr>
        <w:t>a</w:t>
      </w:r>
      <w:proofErr w:type="gramEnd"/>
      <w:r>
        <w:rPr>
          <w:rFonts w:ascii="Arial" w:eastAsia="MS Mincho" w:hAnsi="Arial"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03FF428B" w14:textId="77777777" w:rsidR="00E166AA" w:rsidRDefault="00E166AA">
      <w:pPr>
        <w:numPr>
          <w:ilvl w:val="12"/>
          <w:numId w:val="0"/>
        </w:numPr>
        <w:spacing w:line="320" w:lineRule="exact"/>
        <w:jc w:val="both"/>
        <w:rPr>
          <w:rFonts w:ascii="Arial" w:eastAsia="MS Mincho" w:hAnsi="Arial" w:cs="Arial"/>
          <w:sz w:val="20"/>
          <w:szCs w:val="20"/>
        </w:rPr>
      </w:pPr>
    </w:p>
    <w:p w14:paraId="72A87083"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Pr>
          <w:rFonts w:ascii="Arial" w:eastAsia="MS Mincho" w:hAnsi="Arial" w:cs="Arial"/>
          <w:i/>
          <w:sz w:val="20"/>
          <w:szCs w:val="20"/>
        </w:rPr>
        <w:t xml:space="preserve">pro rata </w:t>
      </w:r>
      <w:proofErr w:type="spellStart"/>
      <w:r>
        <w:rPr>
          <w:rFonts w:ascii="Arial" w:eastAsia="MS Mincho" w:hAnsi="Arial" w:cs="Arial"/>
          <w:i/>
          <w:sz w:val="20"/>
          <w:szCs w:val="20"/>
        </w:rPr>
        <w:t>temporis</w:t>
      </w:r>
      <w:proofErr w:type="spellEnd"/>
      <w:r>
        <w:rPr>
          <w:rFonts w:ascii="Arial" w:eastAsia="MS Mincho" w:hAnsi="Arial" w:cs="Arial"/>
          <w:sz w:val="20"/>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IPCA.</w:t>
      </w:r>
    </w:p>
    <w:p w14:paraId="42F13D43" w14:textId="77777777" w:rsidR="00E166AA" w:rsidRDefault="00E166AA">
      <w:pPr>
        <w:numPr>
          <w:ilvl w:val="12"/>
          <w:numId w:val="0"/>
        </w:numPr>
        <w:spacing w:line="320" w:lineRule="exact"/>
        <w:jc w:val="both"/>
        <w:rPr>
          <w:rFonts w:ascii="Arial" w:eastAsia="MS Mincho" w:hAnsi="Arial" w:cs="Arial"/>
          <w:sz w:val="20"/>
          <w:szCs w:val="20"/>
        </w:rPr>
      </w:pPr>
    </w:p>
    <w:p w14:paraId="3BC80DEE"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O Agente Fiduciário, se substituído nos termos desta Cláusula 7.2, sem qualquer custo adicional para a Emissora ou para os Debenturistas, deverá colocar à disposição da instituição que vier a substituí-lo, no prazo de até 10 (dez) Dias Úteis antes de sua efetiva substituição, cópia física e/ou digitalizada de todos os contratos e documentos referentes a esta emissão de debêntures que lhe tenham sido entregues pela Emissora, de forma que a instituição substituta cumpra, sem solução de continuidade, os deveres e as obrigações do Agente Fiduciário substituído, nos termos desta Escritura de Emissão.</w:t>
      </w:r>
    </w:p>
    <w:p w14:paraId="04CB2E18"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01B3FEE7" w14:textId="77777777" w:rsidR="00E166AA" w:rsidRDefault="0099339E">
      <w:pPr>
        <w:pStyle w:val="PargrafodaLista"/>
        <w:numPr>
          <w:ilvl w:val="2"/>
          <w:numId w:val="27"/>
        </w:numPr>
        <w:spacing w:line="320" w:lineRule="exact"/>
        <w:ind w:left="0" w:firstLine="0"/>
        <w:jc w:val="both"/>
        <w:rPr>
          <w:rFonts w:ascii="Arial" w:eastAsia="MS Mincho" w:hAnsi="Arial" w:cs="Arial"/>
          <w:sz w:val="20"/>
          <w:szCs w:val="20"/>
        </w:rPr>
      </w:pPr>
      <w:r>
        <w:rPr>
          <w:rFonts w:ascii="Arial" w:eastAsia="MS Mincho" w:hAnsi="Arial" w:cs="Arial"/>
          <w:sz w:val="20"/>
          <w:szCs w:val="20"/>
        </w:rPr>
        <w:t>Em qualquer hipótese, a substituição do Agente Fiduciário ficará sujeita à comunicação prévia à CVM e ao atendimento dos requisitos previstos nas normas e preceitos aplicáveis da CVM.</w:t>
      </w:r>
    </w:p>
    <w:p w14:paraId="71468F86" w14:textId="77777777" w:rsidR="00E166AA" w:rsidRDefault="00E166AA">
      <w:pPr>
        <w:numPr>
          <w:ilvl w:val="12"/>
          <w:numId w:val="0"/>
        </w:numPr>
        <w:spacing w:line="320" w:lineRule="exact"/>
        <w:jc w:val="both"/>
        <w:rPr>
          <w:rFonts w:ascii="Arial" w:eastAsia="MS Mincho" w:hAnsi="Arial" w:cs="Arial"/>
          <w:sz w:val="20"/>
          <w:szCs w:val="20"/>
        </w:rPr>
      </w:pPr>
    </w:p>
    <w:p w14:paraId="3AFCFCF2"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 xml:space="preserve">Deveres </w:t>
      </w:r>
    </w:p>
    <w:p w14:paraId="1680A4A9" w14:textId="77777777" w:rsidR="00E166AA" w:rsidRDefault="00E166AA">
      <w:pPr>
        <w:numPr>
          <w:ilvl w:val="12"/>
          <w:numId w:val="0"/>
        </w:numPr>
        <w:spacing w:line="320" w:lineRule="exact"/>
        <w:jc w:val="both"/>
        <w:rPr>
          <w:rFonts w:ascii="Arial" w:eastAsia="MS Mincho" w:hAnsi="Arial" w:cs="Arial"/>
          <w:sz w:val="20"/>
          <w:szCs w:val="20"/>
        </w:rPr>
      </w:pPr>
    </w:p>
    <w:p w14:paraId="6039AB94" w14:textId="77777777" w:rsidR="00E166AA" w:rsidRDefault="0099339E">
      <w:pPr>
        <w:pStyle w:val="PargrafodaLista"/>
        <w:numPr>
          <w:ilvl w:val="12"/>
          <w:numId w:val="0"/>
        </w:numPr>
        <w:tabs>
          <w:tab w:val="left" w:pos="720"/>
        </w:tabs>
        <w:spacing w:line="320" w:lineRule="exact"/>
        <w:jc w:val="both"/>
        <w:rPr>
          <w:rFonts w:ascii="Arial" w:hAnsi="Arial" w:cs="Arial"/>
          <w:sz w:val="20"/>
          <w:szCs w:val="20"/>
        </w:rPr>
      </w:pPr>
      <w:bookmarkStart w:id="426" w:name="_Ref229140722"/>
      <w:r>
        <w:rPr>
          <w:rFonts w:ascii="Arial" w:eastAsia="MS Mincho" w:hAnsi="Arial" w:cs="Arial"/>
          <w:sz w:val="20"/>
          <w:szCs w:val="20"/>
        </w:rPr>
        <w:t>7.3.1. Além de outros previstos em lei ou nesta Escritura de Emissão, constituem deveres e atribuições do Agente Fiduciário:</w:t>
      </w:r>
      <w:bookmarkEnd w:id="426"/>
      <w:r>
        <w:rPr>
          <w:rFonts w:ascii="Arial" w:hAnsi="Arial" w:cs="Arial"/>
          <w:sz w:val="20"/>
          <w:szCs w:val="20"/>
        </w:rPr>
        <w:t xml:space="preserve"> </w:t>
      </w:r>
    </w:p>
    <w:p w14:paraId="1F7831D9" w14:textId="77777777" w:rsidR="00E166AA" w:rsidRDefault="00E166AA">
      <w:pPr>
        <w:pStyle w:val="PargrafodaLista"/>
        <w:numPr>
          <w:ilvl w:val="12"/>
          <w:numId w:val="0"/>
        </w:numPr>
        <w:tabs>
          <w:tab w:val="left" w:pos="720"/>
        </w:tabs>
        <w:spacing w:line="320" w:lineRule="exact"/>
        <w:jc w:val="both"/>
        <w:rPr>
          <w:rFonts w:ascii="Arial" w:eastAsia="MS Mincho" w:hAnsi="Arial" w:cs="Arial"/>
          <w:sz w:val="20"/>
          <w:szCs w:val="20"/>
        </w:rPr>
      </w:pPr>
    </w:p>
    <w:p w14:paraId="611D069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exercer suas atividades com boa-fé, transparência e lealdade perante os Debenturistas</w:t>
      </w:r>
      <w:r>
        <w:rPr>
          <w:rFonts w:ascii="Arial" w:eastAsia="MS Mincho" w:hAnsi="Arial" w:cs="Arial"/>
          <w:sz w:val="20"/>
          <w:szCs w:val="20"/>
        </w:rPr>
        <w:t>;</w:t>
      </w:r>
    </w:p>
    <w:p w14:paraId="3192572C" w14:textId="77777777" w:rsidR="00E166AA" w:rsidRDefault="00E166AA">
      <w:pPr>
        <w:spacing w:line="320" w:lineRule="exact"/>
        <w:jc w:val="both"/>
        <w:rPr>
          <w:rFonts w:ascii="Arial" w:eastAsia="MS Mincho" w:hAnsi="Arial" w:cs="Arial"/>
          <w:sz w:val="20"/>
          <w:szCs w:val="20"/>
        </w:rPr>
      </w:pPr>
    </w:p>
    <w:p w14:paraId="5627130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proteger os direitos e interesses dos Debenturistas, empregando, no exercício da função, o cuidado e a diligência que toda pessoa ativa e proba costuma empregar na administração de seus próprios bens;</w:t>
      </w:r>
    </w:p>
    <w:p w14:paraId="34126197" w14:textId="77777777" w:rsidR="00E166AA" w:rsidRDefault="00E166AA">
      <w:pPr>
        <w:numPr>
          <w:ilvl w:val="12"/>
          <w:numId w:val="0"/>
        </w:numPr>
        <w:spacing w:line="320" w:lineRule="exact"/>
        <w:jc w:val="both"/>
        <w:rPr>
          <w:rFonts w:ascii="Arial" w:eastAsia="MS Mincho" w:hAnsi="Arial" w:cs="Arial"/>
          <w:sz w:val="20"/>
          <w:szCs w:val="20"/>
        </w:rPr>
      </w:pPr>
    </w:p>
    <w:p w14:paraId="4036BA78"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427" w:name="_Ref229140703"/>
      <w:r>
        <w:rPr>
          <w:rFonts w:ascii="Arial" w:eastAsia="MS Mincho" w:hAnsi="Arial" w:cs="Arial"/>
          <w:sz w:val="20"/>
          <w:szCs w:val="20"/>
        </w:rPr>
        <w:t>renunciar à função na hipótese de superveniência de conflitos de interesse ou de qualquer outra modalidade de inaptidão e realizar a imediata convocação da assembleia prevista no artigo 7º da Resolução CVM nº 17, para deliberar sobre sua substituição;</w:t>
      </w:r>
      <w:bookmarkEnd w:id="427"/>
    </w:p>
    <w:p w14:paraId="0E9C548E" w14:textId="77777777" w:rsidR="00E166AA" w:rsidRDefault="00E166AA">
      <w:pPr>
        <w:numPr>
          <w:ilvl w:val="12"/>
          <w:numId w:val="0"/>
        </w:numPr>
        <w:spacing w:line="320" w:lineRule="exact"/>
        <w:jc w:val="both"/>
        <w:rPr>
          <w:rFonts w:ascii="Arial" w:eastAsia="MS Mincho" w:hAnsi="Arial" w:cs="Arial"/>
          <w:sz w:val="20"/>
          <w:szCs w:val="20"/>
        </w:rPr>
      </w:pPr>
    </w:p>
    <w:p w14:paraId="1E647F9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conservar em boa guarda toda a documentação relativa ao exercício de suas funções;</w:t>
      </w:r>
    </w:p>
    <w:p w14:paraId="107F7995" w14:textId="77777777" w:rsidR="00E166AA" w:rsidRDefault="00E166AA">
      <w:pPr>
        <w:numPr>
          <w:ilvl w:val="12"/>
          <w:numId w:val="0"/>
        </w:numPr>
        <w:spacing w:line="320" w:lineRule="exact"/>
        <w:jc w:val="both"/>
        <w:rPr>
          <w:rFonts w:ascii="Arial" w:eastAsia="MS Mincho" w:hAnsi="Arial" w:cs="Arial"/>
          <w:sz w:val="20"/>
          <w:szCs w:val="20"/>
        </w:rPr>
      </w:pPr>
    </w:p>
    <w:p w14:paraId="056805AD"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 xml:space="preserve">verificar, no momento de aceitar a função, a veracidade das informações relativas às garantias e a consistência das demais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para que sejam sanadas as omissões, falhas ou defeitos de que tenha conhecimento;</w:t>
      </w:r>
    </w:p>
    <w:p w14:paraId="02AE6856" w14:textId="77777777" w:rsidR="00E166AA" w:rsidRDefault="00E166AA">
      <w:pPr>
        <w:pStyle w:val="PargrafodaLista"/>
        <w:spacing w:line="320" w:lineRule="exact"/>
        <w:ind w:left="0"/>
        <w:rPr>
          <w:rFonts w:ascii="Arial" w:eastAsia="MS Mincho" w:hAnsi="Arial" w:cs="Arial"/>
          <w:sz w:val="20"/>
          <w:szCs w:val="20"/>
          <w:highlight w:val="yellow"/>
        </w:rPr>
      </w:pPr>
    </w:p>
    <w:p w14:paraId="77E55E5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diligenciar junto à Emissora para que a Escritura de Emissão e seus aditamentos, sejam registrados nos órgãos competentes, adotando, no caso de omissão da Emissora, as medidas eventualmente previstas em lei, e sem prejuízo da ocorrência do descumprimento de obrigação não pecuniária pela Emissora;</w:t>
      </w:r>
    </w:p>
    <w:p w14:paraId="35612B2A" w14:textId="77777777" w:rsidR="00E166AA" w:rsidRDefault="00E166AA">
      <w:pPr>
        <w:numPr>
          <w:ilvl w:val="12"/>
          <w:numId w:val="0"/>
        </w:numPr>
        <w:spacing w:line="320" w:lineRule="exact"/>
        <w:jc w:val="both"/>
        <w:rPr>
          <w:rFonts w:ascii="Arial" w:eastAsia="MS Mincho" w:hAnsi="Arial" w:cs="Arial"/>
          <w:sz w:val="20"/>
          <w:szCs w:val="20"/>
        </w:rPr>
      </w:pPr>
    </w:p>
    <w:p w14:paraId="6BC1C8E4"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Arial Unicode MS" w:hAnsi="Arial" w:cs="Arial"/>
          <w:sz w:val="20"/>
          <w:szCs w:val="20"/>
        </w:rPr>
        <w:t>acompanhar a prestação das informações periódicas pela Emissora, alertando os Debenturistas acerca de eventuais inconsistências, omissões ou inverdades constantes de tais informações;</w:t>
      </w:r>
    </w:p>
    <w:p w14:paraId="0444BC7B" w14:textId="77777777" w:rsidR="00E166AA" w:rsidRDefault="00E166AA">
      <w:pPr>
        <w:pStyle w:val="PargrafodaLista"/>
        <w:spacing w:line="320" w:lineRule="exact"/>
        <w:ind w:left="0"/>
        <w:rPr>
          <w:rFonts w:ascii="Arial" w:eastAsia="MS Mincho" w:hAnsi="Arial" w:cs="Arial"/>
          <w:sz w:val="20"/>
          <w:szCs w:val="20"/>
        </w:rPr>
      </w:pPr>
    </w:p>
    <w:p w14:paraId="5BFF72A7" w14:textId="6956E4D1"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informar os Debenturistas </w:t>
      </w:r>
      <w:del w:id="428" w:author="Matheus Gomes Faria" w:date="2022-01-11T16:56:00Z">
        <w:r w:rsidDel="006C3B26">
          <w:rPr>
            <w:rFonts w:ascii="Arial" w:eastAsia="MS Mincho" w:hAnsi="Arial" w:cs="Arial"/>
            <w:sz w:val="20"/>
            <w:szCs w:val="20"/>
          </w:rPr>
          <w:delText xml:space="preserve">e o Poder Concedente </w:delText>
        </w:r>
      </w:del>
      <w:r>
        <w:rPr>
          <w:rFonts w:ascii="Arial" w:eastAsia="MS Mincho" w:hAnsi="Arial" w:cs="Arial"/>
          <w:sz w:val="20"/>
          <w:szCs w:val="20"/>
        </w:rPr>
        <w:t>sobre a ocorrência de qualquer dos Eventos de Vencimento Antecipado previstos nas alíneas da Cláusula 5.1 desta Escritura de Emissão ou qualquer evento que possa ocasionar a execução das Garantias Reais;</w:t>
      </w:r>
    </w:p>
    <w:p w14:paraId="71DE64CE" w14:textId="77777777" w:rsidR="00E166AA" w:rsidRDefault="00E166AA">
      <w:pPr>
        <w:numPr>
          <w:ilvl w:val="12"/>
          <w:numId w:val="0"/>
        </w:numPr>
        <w:spacing w:line="320" w:lineRule="exact"/>
        <w:jc w:val="both"/>
        <w:rPr>
          <w:rFonts w:ascii="Arial" w:eastAsia="MS Mincho" w:hAnsi="Arial" w:cs="Arial"/>
          <w:sz w:val="20"/>
          <w:szCs w:val="20"/>
        </w:rPr>
      </w:pPr>
    </w:p>
    <w:p w14:paraId="7BCE218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opinar sobre a suficiência das informações prestadas nas propostas de modificação nas condições das Debêntures, se for o caso;</w:t>
      </w:r>
    </w:p>
    <w:p w14:paraId="2DE836A5" w14:textId="77777777" w:rsidR="00E166AA" w:rsidRDefault="00E166AA">
      <w:pPr>
        <w:numPr>
          <w:ilvl w:val="12"/>
          <w:numId w:val="0"/>
        </w:numPr>
        <w:spacing w:line="320" w:lineRule="exact"/>
        <w:jc w:val="both"/>
        <w:rPr>
          <w:rFonts w:ascii="Arial" w:eastAsia="MS Mincho" w:hAnsi="Arial" w:cs="Arial"/>
          <w:sz w:val="20"/>
          <w:szCs w:val="20"/>
        </w:rPr>
      </w:pPr>
    </w:p>
    <w:p w14:paraId="40851742" w14:textId="00993198"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verificar a regularidade da constituição das Garantias</w:t>
      </w:r>
      <w:r>
        <w:rPr>
          <w:rFonts w:ascii="Arial" w:hAnsi="Arial" w:cs="Arial"/>
          <w:sz w:val="20"/>
          <w:szCs w:val="20"/>
        </w:rPr>
        <w:t xml:space="preserve"> Reais</w:t>
      </w:r>
      <w:r>
        <w:rPr>
          <w:rFonts w:ascii="Arial" w:eastAsia="MS Mincho" w:hAnsi="Arial" w:cs="Arial"/>
          <w:sz w:val="20"/>
          <w:szCs w:val="20"/>
        </w:rPr>
        <w:t xml:space="preserve">, </w:t>
      </w:r>
      <w:del w:id="429" w:author="Matheus Gomes Faria" w:date="2022-01-11T16:59:00Z">
        <w:r w:rsidDel="006C3B26">
          <w:rPr>
            <w:rFonts w:ascii="Arial" w:eastAsia="MS Mincho" w:hAnsi="Arial" w:cs="Arial"/>
            <w:sz w:val="20"/>
            <w:szCs w:val="20"/>
          </w:rPr>
          <w:delText xml:space="preserve">observado o disposto na Cláusula 4.15.5 acima e na Cláusula 7.7.1(m) abaixo, </w:delText>
        </w:r>
      </w:del>
      <w:r>
        <w:rPr>
          <w:rFonts w:ascii="Arial" w:eastAsia="MS Mincho" w:hAnsi="Arial" w:cs="Arial"/>
          <w:sz w:val="20"/>
          <w:szCs w:val="20"/>
        </w:rPr>
        <w:t>observando, ainda, a manutenção de sua suficiência e exequibilidade;</w:t>
      </w:r>
    </w:p>
    <w:p w14:paraId="4CDA051C" w14:textId="77777777" w:rsidR="00E166AA" w:rsidRDefault="00E166AA">
      <w:pPr>
        <w:numPr>
          <w:ilvl w:val="12"/>
          <w:numId w:val="0"/>
        </w:numPr>
        <w:spacing w:line="320" w:lineRule="exact"/>
        <w:jc w:val="both"/>
        <w:rPr>
          <w:rFonts w:ascii="Arial" w:eastAsia="MS Mincho" w:hAnsi="Arial" w:cs="Arial"/>
          <w:sz w:val="20"/>
          <w:szCs w:val="20"/>
        </w:rPr>
      </w:pPr>
    </w:p>
    <w:p w14:paraId="6302DD9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lastRenderedPageBreak/>
        <w:t>examinar proposta de substituição dos bens dados em garantia, manifestando sua opinião a respeito do assunto, de forma justificada;</w:t>
      </w:r>
    </w:p>
    <w:p w14:paraId="7FFC8CB9" w14:textId="77777777" w:rsidR="00E166AA" w:rsidRDefault="00E166AA">
      <w:pPr>
        <w:pStyle w:val="PargrafodaLista"/>
        <w:spacing w:line="320" w:lineRule="exact"/>
        <w:ind w:left="0"/>
        <w:rPr>
          <w:rFonts w:ascii="Arial" w:eastAsia="MS Mincho" w:hAnsi="Arial" w:cs="Arial"/>
          <w:sz w:val="20"/>
          <w:szCs w:val="20"/>
        </w:rPr>
      </w:pPr>
    </w:p>
    <w:p w14:paraId="16AF9A5C"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intimar a Emissora a reforçar as Garantias Reais, na hipótese de sua deterioração ou depreciação;</w:t>
      </w:r>
    </w:p>
    <w:p w14:paraId="69C1665B" w14:textId="77777777" w:rsidR="00E166AA" w:rsidRDefault="00E166AA">
      <w:pPr>
        <w:pStyle w:val="PargrafodaLista"/>
        <w:spacing w:line="320" w:lineRule="exact"/>
        <w:ind w:left="0"/>
        <w:rPr>
          <w:rFonts w:ascii="Arial" w:eastAsia="MS Mincho" w:hAnsi="Arial" w:cs="Arial"/>
          <w:sz w:val="20"/>
          <w:szCs w:val="20"/>
          <w:highlight w:val="yellow"/>
        </w:rPr>
      </w:pPr>
    </w:p>
    <w:p w14:paraId="3B808DF8"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Pr>
          <w:rFonts w:ascii="Arial" w:eastAsia="Arial Unicode MS" w:hAnsi="Arial" w:cs="Arial"/>
          <w:sz w:val="20"/>
          <w:szCs w:val="20"/>
        </w:rPr>
        <w:t>da localidade onde se situem os bens dados em garantia</w:t>
      </w:r>
      <w:r>
        <w:rPr>
          <w:rFonts w:ascii="Arial" w:eastAsia="MS Mincho" w:hAnsi="Arial" w:cs="Arial"/>
          <w:sz w:val="20"/>
          <w:szCs w:val="20"/>
        </w:rPr>
        <w:t xml:space="preserve"> ou onde se localiza o domicílio ou a sede do estabelecimento principal da Emissora;</w:t>
      </w:r>
    </w:p>
    <w:p w14:paraId="4DD345EC" w14:textId="77777777" w:rsidR="00E166AA" w:rsidRDefault="00E166AA">
      <w:pPr>
        <w:numPr>
          <w:ilvl w:val="12"/>
          <w:numId w:val="0"/>
        </w:numPr>
        <w:spacing w:line="320" w:lineRule="exact"/>
        <w:jc w:val="both"/>
        <w:rPr>
          <w:rFonts w:ascii="Arial" w:eastAsia="MS Mincho" w:hAnsi="Arial" w:cs="Arial"/>
          <w:sz w:val="20"/>
          <w:szCs w:val="20"/>
        </w:rPr>
      </w:pPr>
      <w:bookmarkStart w:id="430" w:name="_Ref227418785"/>
    </w:p>
    <w:p w14:paraId="3D2E5EFA"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431" w:name="_Ref271276465"/>
      <w:r>
        <w:rPr>
          <w:rFonts w:ascii="Arial" w:eastAsia="MS Mincho" w:hAnsi="Arial" w:cs="Arial"/>
          <w:sz w:val="20"/>
          <w:szCs w:val="20"/>
        </w:rPr>
        <w:t>elaborar o relatório anual, nos termos do artigo 68, parágrafo primeiro, alínea “b” da Lei das Sociedades por Ações</w:t>
      </w:r>
      <w:r>
        <w:rPr>
          <w:rFonts w:ascii="Arial" w:eastAsia="MS Mincho" w:hAnsi="Arial" w:cs="Arial"/>
          <w:color w:val="000000"/>
          <w:w w:val="0"/>
          <w:sz w:val="20"/>
          <w:szCs w:val="20"/>
        </w:rPr>
        <w:t xml:space="preserve"> </w:t>
      </w:r>
      <w:r>
        <w:rPr>
          <w:rFonts w:ascii="Arial" w:eastAsia="MS Mincho" w:hAnsi="Arial" w:cs="Arial"/>
          <w:sz w:val="20"/>
          <w:szCs w:val="20"/>
        </w:rPr>
        <w:t>e nos termos da Resolução CVM 17, a fim de descrever os fatos relevantes ocorridos durante o exercício relativos à execução das obrigações assumidas pela Emissora e aos bens garantidores das Debêntures, o qual deverá conter, ao menos, as informações abaixo:</w:t>
      </w:r>
      <w:bookmarkEnd w:id="430"/>
      <w:bookmarkEnd w:id="431"/>
    </w:p>
    <w:p w14:paraId="36FE7A68"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BAABC99" w14:textId="77777777" w:rsidR="00E166AA" w:rsidRDefault="0099339E">
      <w:pPr>
        <w:numPr>
          <w:ilvl w:val="0"/>
          <w:numId w:val="10"/>
        </w:numPr>
        <w:spacing w:line="320" w:lineRule="exact"/>
        <w:ind w:left="567" w:hanging="283"/>
        <w:jc w:val="both"/>
        <w:rPr>
          <w:rFonts w:ascii="Arial" w:eastAsia="MS Mincho" w:hAnsi="Arial" w:cs="Arial"/>
          <w:sz w:val="20"/>
          <w:szCs w:val="20"/>
        </w:rPr>
      </w:pPr>
      <w:bookmarkStart w:id="432" w:name="_Ref255308734"/>
      <w:r>
        <w:rPr>
          <w:rFonts w:ascii="Arial" w:eastAsia="MS Mincho" w:hAnsi="Arial" w:cs="Arial"/>
          <w:sz w:val="20"/>
          <w:szCs w:val="20"/>
        </w:rPr>
        <w:t>cumprimento pela Emissora das suas obrigações de prestação de informações periódicas, indicando as inconsistências ou omissões de que tenha conhecimento;</w:t>
      </w:r>
      <w:bookmarkEnd w:id="432"/>
    </w:p>
    <w:p w14:paraId="40122B1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140C3F0B"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alterações estatutárias ocorridas no exercício social com efeitos relevantes para os Debenturistas;</w:t>
      </w:r>
    </w:p>
    <w:p w14:paraId="34DB3E1F"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59EAFCC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26F07679"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1FDD66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quantidade das Debêntures emitidas, quantidade de Debêntures em Circulação e saldo cancelado no período;</w:t>
      </w:r>
    </w:p>
    <w:p w14:paraId="3217DE9A" w14:textId="77777777" w:rsidR="00E166AA" w:rsidRDefault="00E166AA">
      <w:pPr>
        <w:pStyle w:val="PargrafodaLista"/>
        <w:spacing w:line="320" w:lineRule="exact"/>
        <w:ind w:left="567" w:hanging="283"/>
        <w:rPr>
          <w:rFonts w:ascii="Arial" w:eastAsia="MS Mincho" w:hAnsi="Arial" w:cs="Arial"/>
          <w:sz w:val="20"/>
          <w:szCs w:val="20"/>
        </w:rPr>
      </w:pPr>
    </w:p>
    <w:p w14:paraId="58C38D0A"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amortização, conversão, repactuação e pagamento de juros das Debêntures realizados no período;</w:t>
      </w:r>
    </w:p>
    <w:p w14:paraId="6106A354" w14:textId="77777777" w:rsidR="00E166AA" w:rsidRDefault="00E166AA">
      <w:pPr>
        <w:pStyle w:val="PargrafodaLista"/>
        <w:spacing w:line="320" w:lineRule="exact"/>
        <w:ind w:left="567" w:hanging="283"/>
        <w:rPr>
          <w:rFonts w:ascii="Arial" w:eastAsia="MS Mincho" w:hAnsi="Arial" w:cs="Arial"/>
          <w:sz w:val="20"/>
          <w:szCs w:val="20"/>
        </w:rPr>
      </w:pPr>
    </w:p>
    <w:p w14:paraId="56B4C088"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destinação dos recursos captados por meio das Debêntures, conforme informações prestadas pela Emissora;</w:t>
      </w:r>
    </w:p>
    <w:p w14:paraId="6F4AF446" w14:textId="77777777" w:rsidR="00E166AA" w:rsidRDefault="00E166AA">
      <w:pPr>
        <w:pStyle w:val="PargrafodaLista"/>
        <w:spacing w:line="320" w:lineRule="exact"/>
        <w:ind w:left="567" w:hanging="283"/>
        <w:rPr>
          <w:rFonts w:ascii="Arial" w:eastAsia="MS Mincho" w:hAnsi="Arial" w:cs="Arial"/>
          <w:sz w:val="20"/>
          <w:szCs w:val="20"/>
        </w:rPr>
      </w:pPr>
    </w:p>
    <w:p w14:paraId="298A1D96"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relação dos bens e valores entregues à sua administração;</w:t>
      </w:r>
    </w:p>
    <w:p w14:paraId="329DDC95" w14:textId="77777777" w:rsidR="00E166AA" w:rsidRDefault="00E166AA">
      <w:pPr>
        <w:spacing w:line="320" w:lineRule="exact"/>
        <w:ind w:left="567" w:hanging="283"/>
        <w:jc w:val="both"/>
        <w:rPr>
          <w:rFonts w:ascii="Arial" w:eastAsia="MS Mincho" w:hAnsi="Arial" w:cs="Arial"/>
          <w:sz w:val="20"/>
          <w:szCs w:val="20"/>
        </w:rPr>
      </w:pPr>
    </w:p>
    <w:p w14:paraId="6D2418D7"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 xml:space="preserve">cumprimento de outras obrigações assumidas pela Emissora nesta Escritura de Emissão e nos demais documentos relacionados à Oferta Restrita; </w:t>
      </w:r>
    </w:p>
    <w:p w14:paraId="1CD9F2B5" w14:textId="77777777" w:rsidR="00E166AA" w:rsidRDefault="00E166AA">
      <w:pPr>
        <w:spacing w:line="320" w:lineRule="exact"/>
        <w:ind w:left="567" w:hanging="283"/>
        <w:jc w:val="both"/>
        <w:rPr>
          <w:rFonts w:ascii="Arial" w:eastAsia="MS Mincho" w:hAnsi="Arial" w:cs="Arial"/>
          <w:sz w:val="20"/>
          <w:szCs w:val="20"/>
          <w:highlight w:val="yellow"/>
        </w:rPr>
      </w:pPr>
    </w:p>
    <w:p w14:paraId="7040D44E"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manutenção da suficiência e exequibilidade das Garantias</w:t>
      </w:r>
      <w:r>
        <w:rPr>
          <w:rFonts w:ascii="Arial" w:hAnsi="Arial" w:cs="Arial"/>
          <w:sz w:val="20"/>
          <w:szCs w:val="20"/>
        </w:rPr>
        <w:t xml:space="preserve"> Reais</w:t>
      </w:r>
      <w:r>
        <w:rPr>
          <w:rFonts w:ascii="Arial" w:eastAsia="MS Mincho" w:hAnsi="Arial" w:cs="Arial"/>
          <w:sz w:val="20"/>
          <w:szCs w:val="20"/>
        </w:rPr>
        <w:t>;</w:t>
      </w:r>
    </w:p>
    <w:p w14:paraId="021DAA47" w14:textId="77777777" w:rsidR="00E166AA" w:rsidRDefault="00E166AA">
      <w:pPr>
        <w:pStyle w:val="PargrafodaLista"/>
        <w:spacing w:line="320" w:lineRule="exact"/>
        <w:ind w:left="567" w:hanging="283"/>
        <w:rPr>
          <w:rFonts w:ascii="Arial" w:eastAsia="MS Mincho" w:hAnsi="Arial" w:cs="Arial"/>
          <w:sz w:val="20"/>
          <w:szCs w:val="20"/>
        </w:rPr>
      </w:pPr>
    </w:p>
    <w:p w14:paraId="471A15A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emitida; (iv) espécie e garantias envolvidas; (v) prazo de vencimento e taxa de juros; e (vi) inadimplemento pecuniário no período; e</w:t>
      </w:r>
    </w:p>
    <w:p w14:paraId="4EBE43F3" w14:textId="77777777" w:rsidR="00E166AA" w:rsidRDefault="00E166AA">
      <w:pPr>
        <w:numPr>
          <w:ilvl w:val="12"/>
          <w:numId w:val="0"/>
        </w:numPr>
        <w:spacing w:line="320" w:lineRule="exact"/>
        <w:ind w:left="567" w:hanging="283"/>
        <w:jc w:val="both"/>
        <w:rPr>
          <w:rFonts w:ascii="Arial" w:eastAsia="MS Mincho" w:hAnsi="Arial" w:cs="Arial"/>
          <w:sz w:val="20"/>
          <w:szCs w:val="20"/>
        </w:rPr>
      </w:pPr>
    </w:p>
    <w:p w14:paraId="7441914C" w14:textId="77777777" w:rsidR="00E166AA" w:rsidRDefault="0099339E">
      <w:pPr>
        <w:numPr>
          <w:ilvl w:val="0"/>
          <w:numId w:val="10"/>
        </w:numPr>
        <w:spacing w:line="320" w:lineRule="exact"/>
        <w:ind w:left="567" w:hanging="283"/>
        <w:jc w:val="both"/>
        <w:rPr>
          <w:rFonts w:ascii="Arial" w:eastAsia="MS Mincho" w:hAnsi="Arial" w:cs="Arial"/>
          <w:sz w:val="20"/>
          <w:szCs w:val="20"/>
        </w:rPr>
      </w:pPr>
      <w:r>
        <w:rPr>
          <w:rFonts w:ascii="Arial" w:eastAsia="MS Mincho" w:hAnsi="Arial" w:cs="Arial"/>
          <w:sz w:val="20"/>
          <w:szCs w:val="20"/>
        </w:rPr>
        <w:t>declaração sobre a não existência de situação de conflito de interesses que impeça o Agente Fiduciário a continuar a exercer a função.</w:t>
      </w:r>
    </w:p>
    <w:p w14:paraId="12701084" w14:textId="77777777" w:rsidR="00E166AA" w:rsidRDefault="00E166AA">
      <w:pPr>
        <w:numPr>
          <w:ilvl w:val="12"/>
          <w:numId w:val="0"/>
        </w:numPr>
        <w:spacing w:line="320" w:lineRule="exact"/>
        <w:jc w:val="both"/>
        <w:rPr>
          <w:rFonts w:ascii="Arial" w:eastAsia="MS Mincho" w:hAnsi="Arial" w:cs="Arial"/>
          <w:sz w:val="20"/>
          <w:szCs w:val="20"/>
        </w:rPr>
      </w:pPr>
    </w:p>
    <w:p w14:paraId="70364DD3" w14:textId="77777777" w:rsidR="00E166AA" w:rsidRDefault="0099339E">
      <w:pPr>
        <w:numPr>
          <w:ilvl w:val="0"/>
          <w:numId w:val="9"/>
        </w:numPr>
        <w:spacing w:line="320" w:lineRule="exact"/>
        <w:ind w:left="0" w:firstLine="0"/>
        <w:jc w:val="both"/>
        <w:rPr>
          <w:rFonts w:ascii="Arial" w:eastAsia="MS Mincho" w:hAnsi="Arial" w:cs="Arial"/>
          <w:sz w:val="20"/>
          <w:szCs w:val="20"/>
        </w:rPr>
      </w:pPr>
      <w:bookmarkStart w:id="433" w:name="_Ref227419090"/>
      <w:bookmarkStart w:id="434" w:name="_Ref255308755"/>
      <w:r>
        <w:rPr>
          <w:rFonts w:ascii="Arial" w:eastAsia="MS Mincho" w:hAnsi="Arial" w:cs="Arial"/>
          <w:sz w:val="20"/>
          <w:szCs w:val="20"/>
        </w:rPr>
        <w:t>colocar o relatório de que trata o item (</w:t>
      </w:r>
      <w:proofErr w:type="spellStart"/>
      <w:r>
        <w:rPr>
          <w:rFonts w:ascii="Arial" w:eastAsia="MS Mincho" w:hAnsi="Arial" w:cs="Arial"/>
          <w:sz w:val="20"/>
          <w:szCs w:val="20"/>
        </w:rPr>
        <w:t>xiv</w:t>
      </w:r>
      <w:proofErr w:type="spellEnd"/>
      <w:r>
        <w:rPr>
          <w:rFonts w:ascii="Arial" w:eastAsia="MS Mincho" w:hAnsi="Arial" w:cs="Arial"/>
          <w:sz w:val="20"/>
          <w:szCs w:val="20"/>
        </w:rPr>
        <w:t>) acima à disposição dos Debenturistas no prazo máximo de 4 (quatro) meses</w:t>
      </w:r>
      <w:r>
        <w:rPr>
          <w:rFonts w:ascii="Arial" w:eastAsia="MS Mincho" w:hAnsi="Arial" w:cs="Arial"/>
          <w:b/>
          <w:sz w:val="20"/>
          <w:szCs w:val="20"/>
        </w:rPr>
        <w:t xml:space="preserve"> </w:t>
      </w:r>
      <w:r>
        <w:rPr>
          <w:rFonts w:ascii="Arial" w:eastAsia="MS Mincho" w:hAnsi="Arial" w:cs="Arial"/>
          <w:sz w:val="20"/>
          <w:szCs w:val="20"/>
        </w:rPr>
        <w:t>a contar do encerramento do exercício social da Emissora em sua página na rede mundial de computadores e no mesmo prazo encaminhar o referido relatório à Emissora, para divulgação na forma prevista na regulamentação específica;</w:t>
      </w:r>
      <w:bookmarkEnd w:id="433"/>
      <w:bookmarkEnd w:id="434"/>
    </w:p>
    <w:p w14:paraId="6E54887E" w14:textId="77777777" w:rsidR="00E166AA" w:rsidRDefault="00E166AA">
      <w:pPr>
        <w:numPr>
          <w:ilvl w:val="12"/>
          <w:numId w:val="0"/>
        </w:numPr>
        <w:spacing w:line="320" w:lineRule="exact"/>
        <w:jc w:val="both"/>
        <w:rPr>
          <w:rFonts w:ascii="Arial" w:eastAsia="MS Mincho" w:hAnsi="Arial" w:cs="Arial"/>
          <w:sz w:val="20"/>
          <w:szCs w:val="20"/>
        </w:rPr>
      </w:pPr>
    </w:p>
    <w:p w14:paraId="3C0538E5"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fiscalizar o cumprimento das cláusulas e itens constantes desta Escritura de Emissão, especialmente daqueles que impõem obrigações de fazer e de não fazer à Emissora;</w:t>
      </w:r>
    </w:p>
    <w:p w14:paraId="2F646B0E" w14:textId="77777777" w:rsidR="00E166AA" w:rsidRDefault="00E166AA">
      <w:pPr>
        <w:numPr>
          <w:ilvl w:val="12"/>
          <w:numId w:val="0"/>
        </w:numPr>
        <w:spacing w:line="320" w:lineRule="exact"/>
        <w:jc w:val="both"/>
        <w:rPr>
          <w:rFonts w:ascii="Arial" w:eastAsia="MS Mincho" w:hAnsi="Arial" w:cs="Arial"/>
          <w:sz w:val="20"/>
          <w:szCs w:val="20"/>
        </w:rPr>
      </w:pPr>
    </w:p>
    <w:p w14:paraId="3A6BC4F7"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solicitar, quando considerar necessário, auditoria externa na Emissora; </w:t>
      </w:r>
    </w:p>
    <w:p w14:paraId="536FF924" w14:textId="77777777" w:rsidR="00E166AA" w:rsidRDefault="00E166AA">
      <w:pPr>
        <w:numPr>
          <w:ilvl w:val="12"/>
          <w:numId w:val="0"/>
        </w:numPr>
        <w:spacing w:line="320" w:lineRule="exact"/>
        <w:jc w:val="both"/>
        <w:rPr>
          <w:rFonts w:ascii="Arial" w:eastAsia="MS Mincho" w:hAnsi="Arial" w:cs="Arial"/>
          <w:sz w:val="20"/>
          <w:szCs w:val="20"/>
        </w:rPr>
      </w:pPr>
    </w:p>
    <w:p w14:paraId="09B5C9E0"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hAnsi="Arial" w:cs="Arial"/>
          <w:sz w:val="20"/>
          <w:szCs w:val="20"/>
        </w:rPr>
        <w:t>convocar, quando necessário, Assembleia Geral de Debenturistas, na forma desta Escritura de Emissão;</w:t>
      </w:r>
    </w:p>
    <w:p w14:paraId="1E0E4A27" w14:textId="77777777" w:rsidR="00E166AA" w:rsidRDefault="00E166AA">
      <w:pPr>
        <w:pStyle w:val="PargrafodaLista"/>
        <w:spacing w:line="320" w:lineRule="exact"/>
        <w:ind w:left="0"/>
        <w:rPr>
          <w:rFonts w:ascii="Arial" w:eastAsia="MS Mincho" w:hAnsi="Arial" w:cs="Arial"/>
          <w:sz w:val="20"/>
          <w:szCs w:val="20"/>
        </w:rPr>
      </w:pPr>
    </w:p>
    <w:p w14:paraId="253F815A"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comparecer às Assembleias Gerais de Debenturistas a fim de prestar as informações que lhe forem solicitadas;</w:t>
      </w:r>
    </w:p>
    <w:p w14:paraId="1052229B" w14:textId="77777777" w:rsidR="00E166AA" w:rsidRDefault="00E166AA">
      <w:pPr>
        <w:numPr>
          <w:ilvl w:val="12"/>
          <w:numId w:val="0"/>
        </w:numPr>
        <w:spacing w:line="320" w:lineRule="exact"/>
        <w:jc w:val="both"/>
        <w:rPr>
          <w:rFonts w:ascii="Arial" w:eastAsia="MS Mincho" w:hAnsi="Arial" w:cs="Arial"/>
          <w:sz w:val="20"/>
          <w:szCs w:val="20"/>
        </w:rPr>
      </w:pPr>
    </w:p>
    <w:p w14:paraId="3A063DAB"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 xml:space="preserve">manter atualizada a relação dos Debenturistas e seus endereços, mediante, inclusive, gestões junto à Emissora, ao Agente de Liquidação e Escriturador, à </w:t>
      </w:r>
      <w:r>
        <w:rPr>
          <w:rFonts w:ascii="Arial" w:hAnsi="Arial" w:cs="Arial"/>
          <w:sz w:val="20"/>
          <w:szCs w:val="20"/>
        </w:rPr>
        <w:t>B3</w:t>
      </w:r>
      <w:r>
        <w:rPr>
          <w:rFonts w:ascii="Arial" w:eastAsia="MS Mincho" w:hAnsi="Arial" w:cs="Arial"/>
          <w:sz w:val="20"/>
          <w:szCs w:val="20"/>
        </w:rPr>
        <w:t xml:space="preserve">, sendo que, para fins de atendimento ao disposto neste item, a Emissora e os Debenturistas mediante subscrição e integralização das Debêntures expressamente autorizam, desde já, o Agente de Liquidação e Escriturador e a </w:t>
      </w:r>
      <w:r>
        <w:rPr>
          <w:rFonts w:ascii="Arial" w:hAnsi="Arial" w:cs="Arial"/>
          <w:sz w:val="20"/>
          <w:szCs w:val="20"/>
        </w:rPr>
        <w:t xml:space="preserve">B3 </w:t>
      </w:r>
      <w:r>
        <w:rPr>
          <w:rFonts w:ascii="Arial" w:eastAsia="MS Mincho" w:hAnsi="Arial" w:cs="Arial"/>
          <w:sz w:val="20"/>
          <w:szCs w:val="20"/>
        </w:rPr>
        <w:t>a atenderem quaisquer solicitações feitas pelo Agente Fiduciário, inclusive referente à divulgação, a qualquer momento, da posição de Debêntures e dos Debenturistas;</w:t>
      </w:r>
    </w:p>
    <w:p w14:paraId="1C78AD27" w14:textId="77777777" w:rsidR="00E166AA" w:rsidRDefault="00E166AA">
      <w:pPr>
        <w:numPr>
          <w:ilvl w:val="12"/>
          <w:numId w:val="0"/>
        </w:numPr>
        <w:spacing w:line="320" w:lineRule="exact"/>
        <w:jc w:val="both"/>
        <w:rPr>
          <w:rFonts w:ascii="Arial" w:eastAsia="MS Mincho" w:hAnsi="Arial" w:cs="Arial"/>
          <w:sz w:val="20"/>
          <w:szCs w:val="20"/>
          <w:highlight w:val="yellow"/>
        </w:rPr>
      </w:pPr>
    </w:p>
    <w:p w14:paraId="5C977773" w14:textId="77777777" w:rsidR="00E166AA" w:rsidRDefault="0099339E">
      <w:pPr>
        <w:numPr>
          <w:ilvl w:val="0"/>
          <w:numId w:val="9"/>
        </w:numPr>
        <w:spacing w:line="320" w:lineRule="exact"/>
        <w:ind w:left="0" w:firstLine="0"/>
        <w:jc w:val="both"/>
        <w:rPr>
          <w:rFonts w:ascii="Arial" w:eastAsia="MS Mincho" w:hAnsi="Arial" w:cs="Arial"/>
          <w:sz w:val="20"/>
          <w:szCs w:val="20"/>
        </w:rPr>
      </w:pPr>
      <w:r>
        <w:rPr>
          <w:rFonts w:ascii="Arial" w:eastAsia="MS Mincho" w:hAnsi="Arial"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39CE5F27" w14:textId="77777777" w:rsidR="00E166AA" w:rsidRDefault="00E166AA">
      <w:pPr>
        <w:pStyle w:val="PargrafodaLista"/>
        <w:spacing w:line="320" w:lineRule="exact"/>
        <w:ind w:left="0"/>
        <w:rPr>
          <w:rFonts w:ascii="Arial" w:eastAsia="MS Mincho" w:hAnsi="Arial" w:cs="Arial"/>
          <w:sz w:val="20"/>
          <w:szCs w:val="20"/>
        </w:rPr>
      </w:pPr>
    </w:p>
    <w:p w14:paraId="3D2535FB"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lastRenderedPageBreak/>
        <w:t xml:space="preserve"> disponibilizar o Valor Nominal Unitário Atualizado</w:t>
      </w:r>
      <w:r>
        <w:rPr>
          <w:rFonts w:ascii="Arial" w:eastAsia="Arial Unicode MS" w:hAnsi="Arial" w:cs="Arial"/>
          <w:sz w:val="20"/>
          <w:szCs w:val="20"/>
        </w:rPr>
        <w:t xml:space="preserve">, </w:t>
      </w:r>
      <w:r>
        <w:rPr>
          <w:rFonts w:ascii="Arial" w:eastAsia="MS Mincho" w:hAnsi="Arial" w:cs="Arial"/>
          <w:sz w:val="20"/>
          <w:szCs w:val="20"/>
        </w:rPr>
        <w:t>e os Juros Remuneratórios, calculados pela Emissora, aos Debenturistas e aos demais participantes do mercado, por meio de sua central de atendimento ou de sua página na rede mundial de computadores (www.simplificpavarini.com.br); e</w:t>
      </w:r>
    </w:p>
    <w:p w14:paraId="5794BDB7" w14:textId="77777777" w:rsidR="00E166AA" w:rsidRDefault="00E166AA">
      <w:pPr>
        <w:pStyle w:val="PargrafodaLista"/>
        <w:spacing w:line="320" w:lineRule="exact"/>
        <w:ind w:left="0"/>
        <w:rPr>
          <w:rFonts w:ascii="Arial" w:eastAsia="MS Mincho" w:hAnsi="Arial" w:cs="Arial"/>
          <w:sz w:val="20"/>
          <w:szCs w:val="20"/>
          <w:highlight w:val="yellow"/>
        </w:rPr>
      </w:pPr>
    </w:p>
    <w:p w14:paraId="003F0607" w14:textId="77777777" w:rsidR="00E166AA" w:rsidRDefault="0099339E">
      <w:pPr>
        <w:numPr>
          <w:ilvl w:val="0"/>
          <w:numId w:val="9"/>
        </w:numPr>
        <w:spacing w:line="320" w:lineRule="exact"/>
        <w:ind w:left="0" w:firstLine="0"/>
        <w:jc w:val="both"/>
        <w:rPr>
          <w:rFonts w:ascii="Arial" w:eastAsia="Arial Unicode MS" w:hAnsi="Arial" w:cs="Arial"/>
          <w:sz w:val="20"/>
          <w:szCs w:val="20"/>
        </w:rPr>
      </w:pPr>
      <w:r>
        <w:rPr>
          <w:rFonts w:ascii="Arial" w:eastAsia="MS Mincho" w:hAnsi="Arial" w:cs="Arial"/>
          <w:sz w:val="20"/>
          <w:szCs w:val="20"/>
        </w:rPr>
        <w:t>tomar todas as providências necessárias para exercício dos direitos e obrigações atribuídas no âmbito desta Escritura de Emissão.</w:t>
      </w:r>
    </w:p>
    <w:p w14:paraId="0CD6E747" w14:textId="77777777" w:rsidR="00E166AA" w:rsidRDefault="00E166AA">
      <w:pPr>
        <w:tabs>
          <w:tab w:val="num" w:pos="570"/>
        </w:tabs>
        <w:spacing w:line="320" w:lineRule="exact"/>
        <w:jc w:val="both"/>
        <w:rPr>
          <w:rFonts w:ascii="Arial" w:eastAsia="Arial Unicode MS" w:hAnsi="Arial" w:cs="Arial"/>
          <w:sz w:val="20"/>
          <w:szCs w:val="20"/>
          <w:highlight w:val="yellow"/>
        </w:rPr>
      </w:pPr>
      <w:bookmarkStart w:id="435" w:name="_DV_M473"/>
      <w:bookmarkEnd w:id="435"/>
    </w:p>
    <w:p w14:paraId="2B73532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bookmarkStart w:id="436" w:name="_DV_M489"/>
      <w:bookmarkStart w:id="437" w:name="_DV_M491"/>
      <w:bookmarkStart w:id="438" w:name="_DV_M496"/>
      <w:bookmarkStart w:id="439" w:name="_DV_M535"/>
      <w:bookmarkStart w:id="440" w:name="_DV_M541"/>
      <w:bookmarkEnd w:id="436"/>
      <w:bookmarkEnd w:id="437"/>
      <w:bookmarkEnd w:id="438"/>
      <w:bookmarkEnd w:id="439"/>
      <w:bookmarkEnd w:id="440"/>
      <w:r>
        <w:rPr>
          <w:rFonts w:ascii="Arial" w:hAnsi="Arial" w:cs="Arial"/>
          <w:b/>
          <w:sz w:val="20"/>
          <w:szCs w:val="20"/>
        </w:rPr>
        <w:t>Atribuições Específicas</w:t>
      </w:r>
    </w:p>
    <w:p w14:paraId="0248F405" w14:textId="77777777" w:rsidR="00E166AA" w:rsidRDefault="00E166AA">
      <w:pPr>
        <w:keepNext/>
        <w:keepLines/>
        <w:spacing w:line="320" w:lineRule="exact"/>
        <w:jc w:val="both"/>
        <w:rPr>
          <w:rFonts w:ascii="Arial" w:eastAsia="Arial Unicode MS" w:hAnsi="Arial" w:cs="Arial"/>
          <w:sz w:val="20"/>
          <w:szCs w:val="20"/>
        </w:rPr>
      </w:pPr>
    </w:p>
    <w:p w14:paraId="43C622A5" w14:textId="77777777" w:rsidR="00E166AA" w:rsidRDefault="0099339E">
      <w:pPr>
        <w:pStyle w:val="PargrafodaLista"/>
        <w:keepNext/>
        <w:keepLines/>
        <w:numPr>
          <w:ilvl w:val="2"/>
          <w:numId w:val="28"/>
        </w:numPr>
        <w:spacing w:line="320" w:lineRule="exact"/>
        <w:ind w:left="0" w:firstLine="0"/>
        <w:jc w:val="both"/>
        <w:rPr>
          <w:rFonts w:ascii="Arial" w:eastAsia="Arial Unicode MS" w:hAnsi="Arial" w:cs="Arial"/>
          <w:sz w:val="20"/>
          <w:szCs w:val="20"/>
        </w:rPr>
      </w:pPr>
      <w:bookmarkStart w:id="441" w:name="_DV_M542"/>
      <w:bookmarkStart w:id="442" w:name="_Ref227420820"/>
      <w:bookmarkEnd w:id="441"/>
      <w:r>
        <w:rPr>
          <w:rFonts w:ascii="Arial" w:eastAsia="Arial Unicode MS" w:hAnsi="Arial" w:cs="Arial"/>
          <w:sz w:val="20"/>
          <w:szCs w:val="20"/>
        </w:rPr>
        <w:t>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artigo 12 da Resolução CVM 17.</w:t>
      </w:r>
      <w:bookmarkEnd w:id="442"/>
    </w:p>
    <w:p w14:paraId="232BE654" w14:textId="77777777" w:rsidR="00E166AA" w:rsidRDefault="00E166AA">
      <w:pPr>
        <w:spacing w:line="320" w:lineRule="exact"/>
        <w:jc w:val="both"/>
        <w:rPr>
          <w:rFonts w:ascii="Arial" w:eastAsia="Arial Unicode MS" w:hAnsi="Arial" w:cs="Arial"/>
          <w:sz w:val="20"/>
          <w:szCs w:val="20"/>
        </w:rPr>
      </w:pPr>
    </w:p>
    <w:p w14:paraId="662FF729"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VIII abaixo. </w:t>
      </w:r>
    </w:p>
    <w:p w14:paraId="5929C725" w14:textId="77777777" w:rsidR="00E166AA" w:rsidRDefault="00E166AA">
      <w:pPr>
        <w:spacing w:line="320" w:lineRule="exact"/>
        <w:jc w:val="both"/>
        <w:rPr>
          <w:rFonts w:ascii="Arial" w:eastAsia="Arial Unicode MS" w:hAnsi="Arial" w:cs="Arial"/>
          <w:sz w:val="20"/>
          <w:szCs w:val="20"/>
        </w:rPr>
      </w:pPr>
    </w:p>
    <w:p w14:paraId="32C9BBD2"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003737EB" w14:textId="77777777" w:rsidR="00E166AA" w:rsidRDefault="00E166AA">
      <w:pPr>
        <w:pStyle w:val="PargrafodaLista"/>
        <w:spacing w:line="320" w:lineRule="exact"/>
        <w:ind w:left="0"/>
        <w:jc w:val="both"/>
        <w:rPr>
          <w:rFonts w:ascii="Arial" w:eastAsia="Arial Unicode MS" w:hAnsi="Arial" w:cs="Arial"/>
          <w:sz w:val="20"/>
          <w:szCs w:val="20"/>
        </w:rPr>
      </w:pPr>
    </w:p>
    <w:p w14:paraId="6168D091" w14:textId="77777777" w:rsidR="00E166AA" w:rsidRDefault="0099339E">
      <w:pPr>
        <w:pStyle w:val="PargrafodaLista"/>
        <w:numPr>
          <w:ilvl w:val="2"/>
          <w:numId w:val="28"/>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alterações posteriores, e dos artigos aplicáveis da Lei das Sociedades por Ações, estando o Agente Fiduciário isento, sob qualquer forma ou pretexto, de qualquer responsabilidade adicional que não tenha decorrido da legislação aplicável.</w:t>
      </w:r>
    </w:p>
    <w:p w14:paraId="0D162C3D" w14:textId="77777777" w:rsidR="00E166AA" w:rsidRDefault="00E166AA">
      <w:pPr>
        <w:pStyle w:val="sub"/>
        <w:keepLines/>
        <w:widowControl/>
        <w:tabs>
          <w:tab w:val="clear" w:pos="0"/>
          <w:tab w:val="clear" w:pos="1440"/>
          <w:tab w:val="clear" w:pos="2880"/>
          <w:tab w:val="clear" w:pos="4320"/>
        </w:tabs>
        <w:spacing w:before="0" w:after="0" w:line="320" w:lineRule="exact"/>
        <w:rPr>
          <w:rFonts w:ascii="Arial" w:eastAsia="Arial Unicode MS" w:hAnsi="Arial" w:cs="Arial"/>
          <w:b/>
          <w:sz w:val="20"/>
          <w:szCs w:val="20"/>
          <w:highlight w:val="yellow"/>
        </w:rPr>
      </w:pPr>
      <w:bookmarkStart w:id="443" w:name="_DV_M543"/>
      <w:bookmarkStart w:id="444" w:name="_DV_M549"/>
      <w:bookmarkEnd w:id="443"/>
      <w:bookmarkEnd w:id="444"/>
    </w:p>
    <w:p w14:paraId="26ABCE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u w:val="single"/>
        </w:rPr>
      </w:pPr>
      <w:r>
        <w:rPr>
          <w:rFonts w:ascii="Arial" w:hAnsi="Arial" w:cs="Arial"/>
          <w:b/>
          <w:sz w:val="20"/>
          <w:szCs w:val="20"/>
        </w:rPr>
        <w:lastRenderedPageBreak/>
        <w:t>Remuneração do Agente Fiduciário</w:t>
      </w:r>
    </w:p>
    <w:p w14:paraId="28252E6D" w14:textId="77777777" w:rsidR="00E166AA" w:rsidRDefault="00E166AA">
      <w:pPr>
        <w:keepNext/>
        <w:keepLines/>
        <w:spacing w:line="320" w:lineRule="exact"/>
        <w:jc w:val="both"/>
        <w:rPr>
          <w:rFonts w:ascii="Arial" w:eastAsia="Arial Unicode MS" w:hAnsi="Arial" w:cs="Arial"/>
          <w:sz w:val="20"/>
          <w:szCs w:val="20"/>
        </w:rPr>
      </w:pPr>
    </w:p>
    <w:p w14:paraId="3572C212" w14:textId="50B7501C" w:rsidR="00E166AA" w:rsidRDefault="0099339E">
      <w:pPr>
        <w:pStyle w:val="PargrafodaLista"/>
        <w:keepNext/>
        <w:keepLines/>
        <w:numPr>
          <w:ilvl w:val="2"/>
          <w:numId w:val="29"/>
        </w:numPr>
        <w:spacing w:line="320" w:lineRule="exact"/>
        <w:ind w:left="0" w:firstLine="0"/>
        <w:jc w:val="both"/>
        <w:rPr>
          <w:rFonts w:ascii="Arial" w:eastAsia="Arial Unicode MS" w:hAnsi="Arial" w:cs="Arial"/>
          <w:sz w:val="20"/>
          <w:szCs w:val="20"/>
        </w:rPr>
      </w:pPr>
      <w:bookmarkStart w:id="445" w:name="_Ref271282536"/>
      <w:r>
        <w:rPr>
          <w:rFonts w:ascii="Arial" w:eastAsia="Arial Unicode MS" w:hAnsi="Arial" w:cs="Arial"/>
          <w:sz w:val="20"/>
          <w:szCs w:val="20"/>
        </w:rPr>
        <w:t xml:space="preserve">Serão devidos, ao Agente Fiduciário, honorários pelo desempenho dos deveres e atribuições que lhe competem, nos termos da legislação em vigor e desta Escritura de Emissão, correspondentes a parcelas </w:t>
      </w:r>
      <w:del w:id="446" w:author="Matheus Gomes Faria" w:date="2022-01-11T17:02:00Z">
        <w:r w:rsidDel="00E604CC">
          <w:rPr>
            <w:rFonts w:ascii="Arial" w:eastAsia="Arial Unicode MS" w:hAnsi="Arial" w:cs="Arial"/>
            <w:sz w:val="20"/>
            <w:szCs w:val="20"/>
          </w:rPr>
          <w:delText xml:space="preserve">semestrais </w:delText>
        </w:r>
      </w:del>
      <w:ins w:id="447" w:author="Matheus Gomes Faria" w:date="2022-01-11T17:02:00Z">
        <w:r w:rsidR="00E604CC">
          <w:rPr>
            <w:rFonts w:ascii="Arial" w:eastAsia="Arial Unicode MS" w:hAnsi="Arial" w:cs="Arial"/>
            <w:sz w:val="20"/>
            <w:szCs w:val="20"/>
          </w:rPr>
          <w:t xml:space="preserve">anuais </w:t>
        </w:r>
      </w:ins>
      <w:r>
        <w:rPr>
          <w:rFonts w:ascii="Arial" w:eastAsia="Arial Unicode MS" w:hAnsi="Arial" w:cs="Arial"/>
          <w:sz w:val="20"/>
          <w:szCs w:val="20"/>
        </w:rPr>
        <w:t xml:space="preserve">no valor de R$ </w:t>
      </w:r>
      <w:ins w:id="448" w:author="Matheus Gomes Faria" w:date="2022-01-11T17:01:00Z">
        <w:r w:rsidR="00E604CC">
          <w:rPr>
            <w:rFonts w:ascii="Arial" w:eastAsia="Arial Unicode MS" w:hAnsi="Arial" w:cs="Arial"/>
            <w:sz w:val="20"/>
            <w:szCs w:val="20"/>
          </w:rPr>
          <w:t>22.000,00</w:t>
        </w:r>
      </w:ins>
      <w:del w:id="449" w:author="Matheus Gomes Faria" w:date="2022-01-11T17:01:00Z">
        <w:r w:rsidDel="00E604CC">
          <w:rPr>
            <w:rFonts w:ascii="Arial" w:hAnsi="Arial" w:cs="Arial"/>
            <w:sz w:val="20"/>
            <w:szCs w:val="20"/>
          </w:rPr>
          <w:delText>8.000,00</w:delText>
        </w:r>
      </w:del>
      <w:r>
        <w:rPr>
          <w:rFonts w:ascii="Arial" w:eastAsia="Arial Unicode MS" w:hAnsi="Arial" w:cs="Arial"/>
          <w:sz w:val="20"/>
          <w:szCs w:val="20"/>
        </w:rPr>
        <w:t xml:space="preserve"> (</w:t>
      </w:r>
      <w:del w:id="450" w:author="Matheus Gomes Faria" w:date="2022-01-11T17:01:00Z">
        <w:r w:rsidDel="00E604CC">
          <w:rPr>
            <w:rFonts w:ascii="Arial" w:hAnsi="Arial" w:cs="Arial"/>
            <w:sz w:val="20"/>
            <w:szCs w:val="20"/>
          </w:rPr>
          <w:delText>oito</w:delText>
        </w:r>
      </w:del>
      <w:ins w:id="451" w:author="Matheus Gomes Faria" w:date="2022-01-11T17:01:00Z">
        <w:r w:rsidR="00E604CC">
          <w:rPr>
            <w:rFonts w:ascii="Arial" w:hAnsi="Arial" w:cs="Arial"/>
            <w:sz w:val="20"/>
            <w:szCs w:val="20"/>
          </w:rPr>
          <w:t>vinte e dois</w:t>
        </w:r>
      </w:ins>
      <w:r>
        <w:rPr>
          <w:rFonts w:ascii="Arial" w:hAnsi="Arial" w:cs="Arial"/>
          <w:sz w:val="20"/>
          <w:szCs w:val="20"/>
        </w:rPr>
        <w:t xml:space="preserve"> mil</w:t>
      </w:r>
      <w:r>
        <w:rPr>
          <w:rFonts w:ascii="Arial" w:eastAsia="Arial Unicode MS" w:hAnsi="Arial" w:cs="Arial"/>
          <w:sz w:val="20"/>
          <w:szCs w:val="20"/>
        </w:rPr>
        <w:t xml:space="preserve"> reais) cada uma, sendo devida a primeira parcela no 5º (quinto) Dia Útil após a Data de Integralização ou em 30 (trinta) dias a contar da presente data de assinatura, o que ocorrer primeiro, e as demais parcelas no dia </w:t>
      </w:r>
      <w:ins w:id="452" w:author="Matheus Gomes Faria" w:date="2022-01-11T17:01:00Z">
        <w:r w:rsidR="00E604CC">
          <w:rPr>
            <w:rFonts w:ascii="Arial" w:eastAsia="Arial Unicode MS" w:hAnsi="Arial" w:cs="Arial"/>
            <w:sz w:val="20"/>
            <w:szCs w:val="20"/>
          </w:rPr>
          <w:t>15 do mesmo m</w:t>
        </w:r>
      </w:ins>
      <w:ins w:id="453" w:author="Matheus Gomes Faria" w:date="2022-01-11T17:02:00Z">
        <w:r w:rsidR="00E604CC">
          <w:rPr>
            <w:rFonts w:ascii="Arial" w:eastAsia="Arial Unicode MS" w:hAnsi="Arial" w:cs="Arial"/>
            <w:sz w:val="20"/>
            <w:szCs w:val="20"/>
          </w:rPr>
          <w:t>ês de emissão da primeira fatura nos anos</w:t>
        </w:r>
      </w:ins>
      <w:del w:id="454" w:author="Matheus Gomes Faria" w:date="2022-01-11T17:02:00Z">
        <w:r w:rsidDel="00E604CC">
          <w:rPr>
            <w:rFonts w:ascii="Arial" w:eastAsia="Arial Unicode MS" w:hAnsi="Arial" w:cs="Arial"/>
            <w:sz w:val="20"/>
            <w:szCs w:val="20"/>
          </w:rPr>
          <w:delText>dos meses</w:delText>
        </w:r>
      </w:del>
      <w:r>
        <w:rPr>
          <w:rFonts w:ascii="Arial" w:eastAsia="Arial Unicode MS" w:hAnsi="Arial" w:cs="Arial"/>
          <w:sz w:val="20"/>
          <w:szCs w:val="20"/>
        </w:rPr>
        <w:t xml:space="preserve"> subsequentes, até o vencimento das Debêntures ou enquanto o Agente Fiduciário representar os interesses dos Debenturistas. Caso a operação seja desmontada, a primeira parcela citada acima será devida a título de “</w:t>
      </w:r>
      <w:proofErr w:type="spellStart"/>
      <w:r>
        <w:rPr>
          <w:rFonts w:ascii="Arial" w:eastAsia="Arial Unicode MS" w:hAnsi="Arial" w:cs="Arial"/>
          <w:i/>
          <w:iCs/>
          <w:sz w:val="20"/>
          <w:szCs w:val="20"/>
        </w:rPr>
        <w:t>abort</w:t>
      </w:r>
      <w:proofErr w:type="spellEnd"/>
      <w:r>
        <w:rPr>
          <w:rFonts w:ascii="Arial" w:eastAsia="Arial Unicode MS" w:hAnsi="Arial" w:cs="Arial"/>
          <w:i/>
          <w:iCs/>
          <w:sz w:val="20"/>
          <w:szCs w:val="20"/>
        </w:rPr>
        <w:t xml:space="preserve"> </w:t>
      </w:r>
      <w:proofErr w:type="spellStart"/>
      <w:r>
        <w:rPr>
          <w:rFonts w:ascii="Arial" w:eastAsia="Arial Unicode MS" w:hAnsi="Arial" w:cs="Arial"/>
          <w:i/>
          <w:iCs/>
          <w:sz w:val="20"/>
          <w:szCs w:val="20"/>
        </w:rPr>
        <w:t>fee</w:t>
      </w:r>
      <w:proofErr w:type="spellEnd"/>
      <w:r>
        <w:rPr>
          <w:rFonts w:ascii="Arial" w:eastAsia="Arial Unicode MS" w:hAnsi="Arial" w:cs="Arial"/>
          <w:sz w:val="20"/>
          <w:szCs w:val="20"/>
        </w:rPr>
        <w:t>”.</w:t>
      </w:r>
      <w:bookmarkEnd w:id="445"/>
    </w:p>
    <w:p w14:paraId="0E8C0868" w14:textId="77777777" w:rsidR="00E166AA" w:rsidRDefault="00E166AA">
      <w:pPr>
        <w:spacing w:line="320" w:lineRule="exact"/>
        <w:jc w:val="both"/>
        <w:rPr>
          <w:rFonts w:ascii="Arial" w:eastAsia="Arial Unicode MS" w:hAnsi="Arial" w:cs="Arial"/>
          <w:sz w:val="20"/>
          <w:szCs w:val="20"/>
        </w:rPr>
      </w:pPr>
    </w:p>
    <w:p w14:paraId="2D2B256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pagamento da remuneração do Agente Fiduciário será feito mediante crédito na conta corrente a ser indicada pelo Agente Fiduciário.</w:t>
      </w:r>
    </w:p>
    <w:p w14:paraId="6B475714" w14:textId="77777777" w:rsidR="00E166AA" w:rsidRDefault="00E166AA">
      <w:pPr>
        <w:pStyle w:val="PargrafodaLista"/>
        <w:spacing w:line="320" w:lineRule="exact"/>
        <w:ind w:left="0"/>
        <w:jc w:val="both"/>
        <w:rPr>
          <w:rFonts w:ascii="Arial" w:eastAsia="Arial Unicode MS" w:hAnsi="Arial" w:cs="Arial"/>
          <w:sz w:val="20"/>
          <w:szCs w:val="20"/>
        </w:rPr>
      </w:pPr>
    </w:p>
    <w:p w14:paraId="2AE498F9" w14:textId="1222CCE2"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parcelas citadas acima serão reajustadas pela variação acumulada do </w:t>
      </w:r>
      <w:ins w:id="455" w:author="Matheus Gomes Faria" w:date="2022-01-11T17:02:00Z">
        <w:r w:rsidR="00E604CC">
          <w:rPr>
            <w:rFonts w:ascii="Arial" w:eastAsia="Arial Unicode MS" w:hAnsi="Arial" w:cs="Arial"/>
            <w:sz w:val="20"/>
            <w:szCs w:val="20"/>
          </w:rPr>
          <w:t>IPCA</w:t>
        </w:r>
      </w:ins>
      <w:del w:id="456" w:author="Matheus Gomes Faria" w:date="2022-01-11T17:02:00Z">
        <w:r w:rsidDel="00E604CC">
          <w:rPr>
            <w:rFonts w:ascii="Arial" w:eastAsia="Arial Unicode MS" w:hAnsi="Arial" w:cs="Arial"/>
            <w:sz w:val="20"/>
            <w:szCs w:val="20"/>
          </w:rPr>
          <w:delText>IGPM</w:delText>
        </w:r>
      </w:del>
      <w:r>
        <w:rPr>
          <w:rFonts w:ascii="Arial" w:eastAsia="Arial Unicode MS" w:hAnsi="Arial" w:cs="Arial"/>
          <w:sz w:val="20"/>
          <w:szCs w:val="2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das Debêntures, caso o Agente Fiduciário ainda esteja exercendo atividades inerentes a sua função em relação à emissão, remuneração essa que será calculada </w:t>
      </w:r>
      <w:r>
        <w:rPr>
          <w:rFonts w:ascii="Arial" w:eastAsia="Arial Unicode MS" w:hAnsi="Arial" w:cs="Arial"/>
          <w:i/>
          <w:iCs/>
          <w:sz w:val="20"/>
          <w:szCs w:val="20"/>
        </w:rPr>
        <w:t>pro rata die</w:t>
      </w:r>
      <w:r>
        <w:rPr>
          <w:rFonts w:ascii="Arial" w:eastAsia="Arial Unicode MS" w:hAnsi="Arial" w:cs="Arial"/>
          <w:sz w:val="20"/>
          <w:szCs w:val="20"/>
        </w:rPr>
        <w:t xml:space="preserve">. </w:t>
      </w:r>
    </w:p>
    <w:p w14:paraId="1ECD41EE" w14:textId="77777777" w:rsidR="00E166AA" w:rsidRDefault="00E166AA">
      <w:pPr>
        <w:pStyle w:val="PargrafodaLista"/>
        <w:spacing w:line="320" w:lineRule="exact"/>
        <w:ind w:left="0"/>
        <w:jc w:val="both"/>
        <w:rPr>
          <w:rFonts w:ascii="Arial" w:eastAsia="Arial Unicode MS" w:hAnsi="Arial" w:cs="Arial"/>
          <w:sz w:val="20"/>
          <w:szCs w:val="20"/>
        </w:rPr>
      </w:pPr>
    </w:p>
    <w:p w14:paraId="4367072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Em caso de mora no pagamento da remuneração devida, os débitos em atraso ficarão sujeitos (i) juros de mora de 1% (um por cento) ao mês, calculados </w:t>
      </w:r>
      <w:r>
        <w:rPr>
          <w:rFonts w:ascii="Arial" w:eastAsia="Arial Unicode MS" w:hAnsi="Arial" w:cs="Arial"/>
          <w:i/>
          <w:iCs/>
          <w:sz w:val="20"/>
          <w:szCs w:val="20"/>
        </w:rPr>
        <w:t xml:space="preserve">pro rata </w:t>
      </w:r>
      <w:proofErr w:type="spellStart"/>
      <w:r>
        <w:rPr>
          <w:rFonts w:ascii="Arial" w:eastAsia="Arial Unicode MS" w:hAnsi="Arial" w:cs="Arial"/>
          <w:i/>
          <w:iCs/>
          <w:sz w:val="20"/>
          <w:szCs w:val="20"/>
        </w:rPr>
        <w:t>temporis</w:t>
      </w:r>
      <w:proofErr w:type="spellEnd"/>
      <w:r>
        <w:rPr>
          <w:rFonts w:ascii="Arial" w:eastAsia="Arial Unicode MS" w:hAnsi="Arial" w:cs="Arial"/>
          <w:sz w:val="20"/>
          <w:szCs w:val="20"/>
        </w:rPr>
        <w:t xml:space="preserve"> desde a data de inadimplemento até a data do efetivo pagamento; (ii) multa moratória, irredutível e de natureza não compensatória, de 2% (dois por cento); e (iii) atualização monetária pelo IPCA, calculada pro rata die desde a data de inadimplemento até a data do efetivo pagamento.</w:t>
      </w:r>
    </w:p>
    <w:p w14:paraId="628A25C7" w14:textId="77777777" w:rsidR="00E166AA" w:rsidRDefault="00E166AA">
      <w:pPr>
        <w:pStyle w:val="PargrafodaLista"/>
        <w:spacing w:line="320" w:lineRule="exact"/>
        <w:ind w:left="0"/>
        <w:jc w:val="both"/>
        <w:rPr>
          <w:rFonts w:ascii="Arial" w:eastAsia="Arial Unicode MS" w:hAnsi="Arial" w:cs="Arial"/>
          <w:sz w:val="20"/>
          <w:szCs w:val="20"/>
        </w:rPr>
      </w:pPr>
    </w:p>
    <w:p w14:paraId="68D82F7D"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impostos incidentes sobre a remuneração serão acrescidos as parcelas mencionadas acima nas datas de pagamento.</w:t>
      </w:r>
    </w:p>
    <w:p w14:paraId="48A2B357" w14:textId="77777777" w:rsidR="00E166AA" w:rsidRDefault="00E166AA">
      <w:pPr>
        <w:pStyle w:val="PargrafodaLista"/>
        <w:spacing w:line="320" w:lineRule="exact"/>
        <w:rPr>
          <w:rFonts w:ascii="Arial" w:eastAsia="Arial Unicode MS" w:hAnsi="Arial" w:cs="Arial"/>
          <w:sz w:val="20"/>
          <w:szCs w:val="20"/>
        </w:rPr>
      </w:pPr>
    </w:p>
    <w:p w14:paraId="24C6DDC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remuneração do Agente Fiduciário, na hipótese de a Emissora permanecer em inadimplência com relação ao seu pagamento por um período superior a 30 (trinta) dias, será suportada pelos Debenturistas, assim como as despesas reembolsáveis.</w:t>
      </w:r>
    </w:p>
    <w:p w14:paraId="7C371EF0" w14:textId="77777777" w:rsidR="00E166AA" w:rsidRDefault="00E166AA">
      <w:pPr>
        <w:pStyle w:val="PargrafodaLista"/>
        <w:spacing w:line="320" w:lineRule="exact"/>
        <w:rPr>
          <w:rFonts w:ascii="Arial" w:eastAsia="Arial Unicode MS" w:hAnsi="Arial" w:cs="Arial"/>
          <w:sz w:val="20"/>
          <w:szCs w:val="20"/>
        </w:rPr>
      </w:pPr>
    </w:p>
    <w:p w14:paraId="69AAE2DB"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bookmarkStart w:id="457" w:name="_Ref264236974"/>
      <w:bookmarkStart w:id="458" w:name="_Ref4597161"/>
      <w:r>
        <w:rPr>
          <w:rFonts w:ascii="Arial" w:hAnsi="Arial" w:cs="Arial"/>
          <w:sz w:val="20"/>
          <w:szCs w:val="20"/>
        </w:rPr>
        <w:t xml:space="preserve">A Emissora ressarcirá o Agente Fiduciário de todas as despesas razoáveis em que tenha comprovadamente incorrido para prestar os serviços descritos nesta Escritura de Emissão a partir da Data de Emissão das Debêntures e proteger os direitos e interesses dos Debenturistas ou para realizar seus créditos. </w:t>
      </w:r>
      <w:bookmarkEnd w:id="457"/>
      <w:r>
        <w:rPr>
          <w:rFonts w:ascii="Arial" w:hAnsi="Arial" w:cs="Arial"/>
          <w:sz w:val="20"/>
          <w:szCs w:val="20"/>
        </w:rPr>
        <w:t>Quando houver negativa para custeio de tais despesas pela Emissora, os Debenturistas deverão antecipar todos os custos a serem despendidos pelo Agente Fiduciário. São exemplos de despesas que poderão ser realizadas pelo Agente Fiduciário:</w:t>
      </w:r>
      <w:bookmarkEnd w:id="458"/>
      <w:r>
        <w:rPr>
          <w:rFonts w:ascii="Arial" w:hAnsi="Arial" w:cs="Arial"/>
          <w:sz w:val="20"/>
          <w:szCs w:val="20"/>
        </w:rPr>
        <w:t xml:space="preserve"> (i) publicação de relatórios, avisos, editais, e notificações, despesas cartorárias, conforme previsto nesta Escritura de Emissão e na legislação aplicável, e outras que vierem a ser exigidas por regulamentos aplicáveis; (ii) despesas com </w:t>
      </w:r>
      <w:r>
        <w:rPr>
          <w:rFonts w:ascii="Arial" w:hAnsi="Arial" w:cs="Arial"/>
          <w:sz w:val="20"/>
          <w:szCs w:val="20"/>
        </w:rPr>
        <w:lastRenderedPageBreak/>
        <w:t>conferências e contatos telefônicos; (iii) obtenção de certidões, fotocópias, digitalizações, envio de documentos, obtenção de cópias autenticadas, traslados, lavratura de escrituras, procurações; (iv) locomoções entre estados da federação, alimentação, transportes e respectivas hospedagens, quando necessárias ao desempenho das funções e devidamente comprovadas; e (v) hora-homem pelos serviços prestados pelo Agente Fiduciário, nos termos da Cláusula 7.5.12 abaixo.</w:t>
      </w:r>
    </w:p>
    <w:p w14:paraId="5BCDED8F" w14:textId="77777777" w:rsidR="00E166AA" w:rsidRDefault="00E166AA">
      <w:pPr>
        <w:pStyle w:val="PargrafodaLista"/>
        <w:spacing w:line="320" w:lineRule="exact"/>
        <w:ind w:left="0"/>
        <w:jc w:val="both"/>
        <w:rPr>
          <w:rFonts w:ascii="Arial" w:eastAsia="Arial Unicode MS" w:hAnsi="Arial" w:cs="Arial"/>
          <w:sz w:val="20"/>
          <w:szCs w:val="20"/>
        </w:rPr>
      </w:pPr>
    </w:p>
    <w:p w14:paraId="061F6669"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ressarcimento a que se refere à Cláusula acima será efetuado em até 5 (cinco) Dias Úteis após a realização da respectiva prestação de contas à Emissora e envio de cópia dos respectivos comprovantes de pagamento.</w:t>
      </w:r>
    </w:p>
    <w:p w14:paraId="7DA88D5A" w14:textId="77777777" w:rsidR="00E166AA" w:rsidRDefault="00E166AA">
      <w:pPr>
        <w:pStyle w:val="PargrafodaLista"/>
        <w:spacing w:line="320" w:lineRule="exact"/>
        <w:rPr>
          <w:rFonts w:ascii="Arial" w:eastAsia="Arial Unicode MS" w:hAnsi="Arial" w:cs="Arial"/>
          <w:sz w:val="20"/>
          <w:szCs w:val="20"/>
        </w:rPr>
      </w:pPr>
    </w:p>
    <w:p w14:paraId="4643B346"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mas não se limitam, os gastos com honorários advocatícios de sucumbência, depósitos, custas e taxas judiciárias nas ações propostas pelo Agente Fiduciário ou decorrentes de ações contra ele propostas no exercício de sua função, decorrentes de culpa exclusiva e comprovada da Emissora, ou ainda que comprovadamente lhe causem prejuízos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14:paraId="2E416EC1" w14:textId="77777777" w:rsidR="00E166AA" w:rsidRDefault="00E166AA">
      <w:pPr>
        <w:pStyle w:val="PargrafodaLista"/>
        <w:spacing w:line="320" w:lineRule="exact"/>
        <w:ind w:left="0"/>
        <w:jc w:val="both"/>
        <w:rPr>
          <w:rFonts w:ascii="Arial" w:eastAsia="Arial Unicode MS" w:hAnsi="Arial" w:cs="Arial"/>
          <w:sz w:val="20"/>
          <w:szCs w:val="20"/>
        </w:rPr>
      </w:pPr>
    </w:p>
    <w:p w14:paraId="1F42B24A"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não antecipará recursos para pagamento de despesas decorrentes da Emissão, sendo certo que tais recursos serão sempre devidos e antecipados pela Emissora ou pelos Debenturistas, conforme o caso.</w:t>
      </w:r>
    </w:p>
    <w:p w14:paraId="5CBE81FE" w14:textId="77777777" w:rsidR="00E166AA" w:rsidRDefault="00E166AA">
      <w:pPr>
        <w:pStyle w:val="PargrafodaLista"/>
        <w:spacing w:line="320" w:lineRule="exact"/>
        <w:rPr>
          <w:rFonts w:ascii="Arial" w:eastAsia="Arial Unicode MS" w:hAnsi="Arial" w:cs="Arial"/>
          <w:sz w:val="20"/>
          <w:szCs w:val="20"/>
        </w:rPr>
      </w:pPr>
    </w:p>
    <w:p w14:paraId="138DE78F" w14:textId="77777777" w:rsidR="00E166AA" w:rsidRDefault="0099339E">
      <w:pPr>
        <w:pStyle w:val="PargrafodaLista"/>
        <w:numPr>
          <w:ilvl w:val="2"/>
          <w:numId w:val="29"/>
        </w:numPr>
        <w:spacing w:line="320" w:lineRule="exact"/>
        <w:ind w:left="0" w:firstLine="0"/>
        <w:jc w:val="both"/>
        <w:rPr>
          <w:rFonts w:ascii="Arial" w:eastAsia="Arial Unicode MS" w:hAnsi="Arial" w:cs="Arial"/>
          <w:sz w:val="20"/>
          <w:szCs w:val="20"/>
        </w:rPr>
      </w:pPr>
      <w:r>
        <w:rPr>
          <w:rFonts w:ascii="Arial" w:hAnsi="Arial" w:cs="Arial"/>
          <w:sz w:val="20"/>
          <w:szCs w:val="20"/>
        </w:rPr>
        <w:t xml:space="preserve">Em caso de inadimplemento, pecuniário ou não, pela Emissora, que resulte na realização de assembleias ou de reestruturação das condições da Emissão, será devida ao Agente Fiduciário uma remuneração adicional equivalente a R$ 500,00 (quinhentos reais) por hora-homem de trabalho dedicado às atividades relacionadas à Emissão, incluindo, mas não se limitando, (i) comentários aos documentos da Emissão durante a estruturação da mesma, caso a operação não venha se efetivar; (ii) </w:t>
      </w:r>
      <w:r>
        <w:rPr>
          <w:rFonts w:ascii="Arial" w:hAnsi="Arial" w:cs="Arial"/>
          <w:sz w:val="20"/>
          <w:szCs w:val="20"/>
        </w:rPr>
        <w:lastRenderedPageBreak/>
        <w:t xml:space="preserve">execução das garantias; (iii) comparecimento em reuniões formais, assembleias ou conferências telefônicas com a Emissora, os Debenturistas ou demais partes da Emissão; (iv) análise e/ou confecção de eventuais aditamentos aos Documentos da Emissão e atas de assembleia; e (v) implementação das consequentes decisões tomadas em tais eventos, remuneração </w:t>
      </w:r>
      <w:proofErr w:type="spellStart"/>
      <w:r>
        <w:rPr>
          <w:rFonts w:ascii="Arial" w:hAnsi="Arial" w:cs="Arial"/>
          <w:sz w:val="20"/>
          <w:szCs w:val="20"/>
        </w:rPr>
        <w:t>esta</w:t>
      </w:r>
      <w:proofErr w:type="spellEnd"/>
      <w:r>
        <w:rPr>
          <w:rFonts w:ascii="Arial" w:hAnsi="Arial" w:cs="Arial"/>
          <w:sz w:val="20"/>
          <w:szCs w:val="20"/>
        </w:rPr>
        <w:t xml:space="preserve"> a ser paga no prazo de 10 (dez) dias após a conferência e aprovação pela Emissora do respectivo “Relatório de Horas”.</w:t>
      </w:r>
    </w:p>
    <w:p w14:paraId="45F91D35" w14:textId="77777777" w:rsidR="00E166AA" w:rsidRDefault="00E166AA">
      <w:pPr>
        <w:spacing w:line="320" w:lineRule="exact"/>
        <w:jc w:val="both"/>
        <w:rPr>
          <w:rFonts w:ascii="Arial" w:eastAsia="Arial Unicode MS" w:hAnsi="Arial" w:cs="Arial"/>
          <w:sz w:val="20"/>
          <w:szCs w:val="20"/>
        </w:rPr>
      </w:pPr>
      <w:bookmarkStart w:id="459" w:name="_DV_M550"/>
      <w:bookmarkEnd w:id="459"/>
    </w:p>
    <w:p w14:paraId="00E2664E" w14:textId="77777777" w:rsidR="00E166AA" w:rsidRDefault="0099339E">
      <w:pPr>
        <w:pStyle w:val="PargrafodaLista"/>
        <w:numPr>
          <w:ilvl w:val="1"/>
          <w:numId w:val="26"/>
        </w:numPr>
        <w:tabs>
          <w:tab w:val="left" w:pos="153"/>
        </w:tabs>
        <w:spacing w:line="320" w:lineRule="exact"/>
        <w:ind w:left="0" w:firstLine="0"/>
        <w:jc w:val="both"/>
        <w:rPr>
          <w:rFonts w:ascii="Arial" w:hAnsi="Arial" w:cs="Arial"/>
          <w:b/>
          <w:sz w:val="20"/>
          <w:szCs w:val="20"/>
        </w:rPr>
      </w:pPr>
      <w:bookmarkStart w:id="460" w:name="_DV_M564"/>
      <w:bookmarkEnd w:id="460"/>
      <w:r>
        <w:rPr>
          <w:rFonts w:ascii="Arial" w:hAnsi="Arial" w:cs="Arial"/>
          <w:b/>
          <w:sz w:val="20"/>
          <w:szCs w:val="20"/>
        </w:rPr>
        <w:t>Despesas</w:t>
      </w:r>
    </w:p>
    <w:p w14:paraId="087B6EF8" w14:textId="77777777" w:rsidR="00E166AA" w:rsidRDefault="00E166AA">
      <w:pPr>
        <w:pStyle w:val="sub"/>
        <w:widowControl/>
        <w:tabs>
          <w:tab w:val="clear" w:pos="0"/>
          <w:tab w:val="clear" w:pos="1440"/>
          <w:tab w:val="clear" w:pos="2880"/>
          <w:tab w:val="clear" w:pos="4320"/>
        </w:tabs>
        <w:spacing w:before="0" w:after="0" w:line="320" w:lineRule="exact"/>
        <w:rPr>
          <w:rFonts w:ascii="Arial" w:eastAsia="Arial Unicode MS" w:hAnsi="Arial" w:cs="Arial"/>
          <w:sz w:val="20"/>
          <w:szCs w:val="20"/>
        </w:rPr>
      </w:pPr>
    </w:p>
    <w:p w14:paraId="025CCF27"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bookmarkStart w:id="461" w:name="_DV_M565"/>
      <w:bookmarkStart w:id="462" w:name="_Ref271282660"/>
      <w:bookmarkStart w:id="463" w:name="_Toc499990378"/>
      <w:bookmarkEnd w:id="422"/>
      <w:bookmarkEnd w:id="461"/>
      <w:r>
        <w:rPr>
          <w:rFonts w:ascii="Arial" w:eastAsia="Arial Unicode MS" w:hAnsi="Arial" w:cs="Arial"/>
          <w:sz w:val="20"/>
          <w:szCs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incluindo, mas não se limitando a: publicações em geral, notificações, extração de certidões, fotocópias, digitalizações e envio de documentos, viagens, transportes, alimentação e estadias, despesas com </w:t>
      </w:r>
      <w:proofErr w:type="spellStart"/>
      <w:r>
        <w:rPr>
          <w:rFonts w:ascii="Arial" w:eastAsia="Arial Unicode MS" w:hAnsi="Arial" w:cs="Arial"/>
          <w:i/>
          <w:sz w:val="20"/>
          <w:szCs w:val="20"/>
        </w:rPr>
        <w:t>conference</w:t>
      </w:r>
      <w:proofErr w:type="spellEnd"/>
      <w:r>
        <w:rPr>
          <w:rFonts w:ascii="Arial" w:eastAsia="Arial Unicode MS" w:hAnsi="Arial" w:cs="Arial"/>
          <w:i/>
          <w:sz w:val="20"/>
          <w:szCs w:val="20"/>
        </w:rPr>
        <w:t xml:space="preserve"> </w:t>
      </w:r>
      <w:proofErr w:type="spellStart"/>
      <w:r>
        <w:rPr>
          <w:rFonts w:ascii="Arial" w:eastAsia="Arial Unicode MS" w:hAnsi="Arial" w:cs="Arial"/>
          <w:i/>
          <w:sz w:val="20"/>
          <w:szCs w:val="20"/>
        </w:rPr>
        <w:t>call</w:t>
      </w:r>
      <w:proofErr w:type="spellEnd"/>
      <w:r>
        <w:rPr>
          <w:rFonts w:ascii="Arial" w:eastAsia="Arial Unicode MS" w:hAnsi="Arial" w:cs="Arial"/>
          <w:sz w:val="20"/>
          <w:szCs w:val="20"/>
        </w:rPr>
        <w:t xml:space="preserve"> e contatos telefônicos, com especialistas, tais como auditoria e/ou fiscalização, entre outros, ou assessoria legal aos Debenturistas. </w:t>
      </w:r>
    </w:p>
    <w:p w14:paraId="3D83CCD8" w14:textId="77777777" w:rsidR="00E166AA" w:rsidRDefault="00E166AA">
      <w:pPr>
        <w:pStyle w:val="sub"/>
        <w:widowControl/>
        <w:tabs>
          <w:tab w:val="clear" w:pos="0"/>
          <w:tab w:val="left" w:pos="709"/>
        </w:tabs>
        <w:spacing w:before="0" w:after="0" w:line="320" w:lineRule="exact"/>
        <w:rPr>
          <w:rFonts w:ascii="Arial" w:eastAsia="Arial Unicode MS" w:hAnsi="Arial" w:cs="Arial"/>
          <w:sz w:val="20"/>
          <w:szCs w:val="20"/>
        </w:rPr>
      </w:pPr>
    </w:p>
    <w:p w14:paraId="0456491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desde que relacionadas à solução da inadimplência aqui referida, ou ainda que lhe causem prejuízos financeiros, na condição de representante dos Debenturistas. As eventuais despesas, depósitos e custas judiciais decorrentes da sucumbência do Debenturista em ações judiciais serão suportadas pelos Debenturistas, podendo o Agente Fiduciário solicitar adiantamento aos Debenturistas para cobertura da referida sucumbência arbitrada em juízo, sendo certo que os recursos deverão ser disponibilizados em tempo hábil de modo que não haja qualquer possibilidade de descumprimento de ordem judicial por parte deste Agente Fiduciário. Também será suportada pelos Debenturistas a remuneração do Agente Fiduciário na hipótese </w:t>
      </w:r>
      <w:proofErr w:type="gramStart"/>
      <w:r>
        <w:rPr>
          <w:rFonts w:ascii="Arial" w:eastAsia="Arial Unicode MS" w:hAnsi="Arial" w:cs="Arial"/>
          <w:sz w:val="20"/>
          <w:szCs w:val="20"/>
        </w:rPr>
        <w:t>da</w:t>
      </w:r>
      <w:proofErr w:type="gramEnd"/>
      <w:r>
        <w:rPr>
          <w:rFonts w:ascii="Arial" w:eastAsia="Arial Unicode MS" w:hAnsi="Arial" w:cs="Arial"/>
          <w:sz w:val="20"/>
          <w:szCs w:val="20"/>
        </w:rPr>
        <w:t xml:space="preserve"> Emissora permanecer em inadimplência com relação ao pagamento desta por um período superior a 30 (trinta) dias.</w:t>
      </w:r>
    </w:p>
    <w:p w14:paraId="7D3F86AB" w14:textId="77777777" w:rsidR="00E166AA" w:rsidRDefault="00E166AA">
      <w:pPr>
        <w:pStyle w:val="PargrafodaLista"/>
        <w:spacing w:line="320" w:lineRule="exact"/>
        <w:ind w:left="0"/>
        <w:jc w:val="both"/>
        <w:rPr>
          <w:rFonts w:ascii="Arial" w:eastAsia="Arial Unicode MS" w:hAnsi="Arial" w:cs="Arial"/>
          <w:sz w:val="20"/>
          <w:szCs w:val="20"/>
        </w:rPr>
      </w:pPr>
    </w:p>
    <w:p w14:paraId="091E439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(ii) a função fiduciária que lhe é inerente.</w:t>
      </w:r>
    </w:p>
    <w:p w14:paraId="69148A51" w14:textId="77777777" w:rsidR="00E166AA" w:rsidRDefault="00E166AA">
      <w:pPr>
        <w:pStyle w:val="PargrafodaLista"/>
        <w:spacing w:line="320" w:lineRule="exact"/>
        <w:ind w:left="0"/>
        <w:jc w:val="both"/>
        <w:rPr>
          <w:rFonts w:ascii="Arial" w:eastAsia="Arial Unicode MS" w:hAnsi="Arial" w:cs="Arial"/>
          <w:sz w:val="20"/>
          <w:szCs w:val="20"/>
        </w:rPr>
      </w:pPr>
    </w:p>
    <w:p w14:paraId="540B2CAD" w14:textId="77777777" w:rsidR="00E166AA" w:rsidRDefault="0099339E">
      <w:pPr>
        <w:pStyle w:val="PargrafodaLista"/>
        <w:numPr>
          <w:ilvl w:val="2"/>
          <w:numId w:val="30"/>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ressarcimento a que se refere a Cláusula 7.6.1 acima será efetuado em até 15 (quinze) dias corridos contados da entrega à Emissora de cópias dos documentos comprobatórios </w:t>
      </w:r>
      <w:r>
        <w:rPr>
          <w:rFonts w:ascii="Arial" w:hAnsi="Arial" w:cs="Arial"/>
          <w:sz w:val="20"/>
          <w:szCs w:val="20"/>
        </w:rPr>
        <w:t xml:space="preserve">(notas ficais, recibos ou outros meios), </w:t>
      </w:r>
      <w:r>
        <w:rPr>
          <w:rFonts w:ascii="Arial" w:eastAsia="Arial Unicode MS" w:hAnsi="Arial" w:cs="Arial"/>
          <w:sz w:val="20"/>
          <w:szCs w:val="20"/>
        </w:rPr>
        <w:t xml:space="preserve">das despesas efetivamente incorridas e necessárias à proteção dos direitos </w:t>
      </w:r>
      <w:r>
        <w:rPr>
          <w:rFonts w:ascii="Arial" w:eastAsia="Arial Unicode MS" w:hAnsi="Arial" w:cs="Arial"/>
          <w:sz w:val="20"/>
          <w:szCs w:val="20"/>
        </w:rPr>
        <w:lastRenderedPageBreak/>
        <w:t xml:space="preserve">dos Debenturistas, </w:t>
      </w:r>
      <w:r>
        <w:rPr>
          <w:rFonts w:ascii="Arial" w:hAnsi="Arial" w:cs="Arial"/>
          <w:sz w:val="20"/>
          <w:szCs w:val="20"/>
        </w:rPr>
        <w:t>após, sempre que possível, prévia aprovação pela Emissora,</w:t>
      </w:r>
      <w:r>
        <w:rPr>
          <w:rFonts w:ascii="Arial" w:eastAsia="Arial Unicode MS" w:hAnsi="Arial" w:cs="Arial"/>
          <w:sz w:val="20"/>
          <w:szCs w:val="20"/>
        </w:rPr>
        <w:t xml:space="preserve"> conforme expressamente disposto nas Cláusulas acima.</w:t>
      </w:r>
      <w:bookmarkEnd w:id="462"/>
    </w:p>
    <w:p w14:paraId="4BBDCE3A" w14:textId="77777777" w:rsidR="00E166AA" w:rsidRDefault="00E166AA">
      <w:pPr>
        <w:spacing w:line="320" w:lineRule="exact"/>
        <w:jc w:val="both"/>
        <w:rPr>
          <w:rFonts w:ascii="Arial" w:eastAsia="Arial Unicode MS" w:hAnsi="Arial" w:cs="Arial"/>
          <w:sz w:val="20"/>
          <w:szCs w:val="20"/>
          <w:highlight w:val="yellow"/>
        </w:rPr>
      </w:pPr>
    </w:p>
    <w:p w14:paraId="4B9D57B1" w14:textId="77777777" w:rsidR="00E166AA" w:rsidRDefault="0099339E">
      <w:pPr>
        <w:pStyle w:val="PargrafodaLista"/>
        <w:keepNext/>
        <w:keepLines/>
        <w:numPr>
          <w:ilvl w:val="1"/>
          <w:numId w:val="26"/>
        </w:numPr>
        <w:tabs>
          <w:tab w:val="left" w:pos="153"/>
        </w:tabs>
        <w:spacing w:line="320" w:lineRule="exact"/>
        <w:ind w:left="0" w:firstLine="0"/>
        <w:jc w:val="both"/>
        <w:rPr>
          <w:rFonts w:ascii="Arial" w:hAnsi="Arial" w:cs="Arial"/>
          <w:b/>
          <w:sz w:val="20"/>
          <w:szCs w:val="20"/>
        </w:rPr>
      </w:pPr>
      <w:r>
        <w:rPr>
          <w:rFonts w:ascii="Arial" w:hAnsi="Arial" w:cs="Arial"/>
          <w:b/>
          <w:sz w:val="20"/>
          <w:szCs w:val="20"/>
        </w:rPr>
        <w:t>Declarações do Agente Fiduciário</w:t>
      </w:r>
    </w:p>
    <w:p w14:paraId="6E3A0C39" w14:textId="77777777" w:rsidR="00E166AA" w:rsidRDefault="00E166AA">
      <w:pPr>
        <w:keepNext/>
        <w:keepLines/>
        <w:spacing w:line="320" w:lineRule="exact"/>
        <w:jc w:val="both"/>
        <w:rPr>
          <w:rFonts w:ascii="Arial" w:eastAsia="Arial Unicode MS" w:hAnsi="Arial" w:cs="Arial"/>
          <w:sz w:val="20"/>
          <w:szCs w:val="20"/>
        </w:rPr>
      </w:pPr>
    </w:p>
    <w:p w14:paraId="43F3C844" w14:textId="77777777" w:rsidR="00E166AA" w:rsidRDefault="0099339E">
      <w:pPr>
        <w:pStyle w:val="PargrafodaLista"/>
        <w:keepNext/>
        <w:keepLines/>
        <w:numPr>
          <w:ilvl w:val="2"/>
          <w:numId w:val="3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Agente Fiduciário declara:</w:t>
      </w:r>
    </w:p>
    <w:p w14:paraId="7A569F5B" w14:textId="77777777" w:rsidR="00E166AA" w:rsidRDefault="00E166AA">
      <w:pPr>
        <w:keepNext/>
        <w:keepLines/>
        <w:spacing w:line="320" w:lineRule="exact"/>
        <w:jc w:val="both"/>
        <w:rPr>
          <w:rFonts w:ascii="Arial" w:eastAsia="Arial Unicode MS" w:hAnsi="Arial" w:cs="Arial"/>
          <w:sz w:val="20"/>
          <w:szCs w:val="20"/>
          <w:highlight w:val="yellow"/>
        </w:rPr>
      </w:pPr>
    </w:p>
    <w:p w14:paraId="682C7146" w14:textId="77777777" w:rsidR="00E166AA" w:rsidRDefault="0099339E">
      <w:pPr>
        <w:keepNext/>
        <w:keepLines/>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impedimento legal, sob as penas da lei, para exercer a função que lhe é conferida, conforme artigo 66, parágrafo 3º, da Lei das Sociedades por Ações e da Resolução CVM 17;</w:t>
      </w:r>
    </w:p>
    <w:p w14:paraId="0C027727" w14:textId="77777777" w:rsidR="00E166AA" w:rsidRDefault="00E166AA">
      <w:pPr>
        <w:spacing w:line="320" w:lineRule="exact"/>
        <w:jc w:val="both"/>
        <w:rPr>
          <w:rFonts w:ascii="Arial" w:eastAsia="Arial Unicode MS" w:hAnsi="Arial" w:cs="Arial"/>
          <w:sz w:val="20"/>
          <w:szCs w:val="20"/>
        </w:rPr>
      </w:pPr>
    </w:p>
    <w:p w14:paraId="55A1DC2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se encontra em nenhuma das situações de conflito de interesse previstas no artigo 6º da Resolução CVM 17;</w:t>
      </w:r>
    </w:p>
    <w:p w14:paraId="3D87747F" w14:textId="77777777" w:rsidR="00E166AA" w:rsidRDefault="00E166AA">
      <w:pPr>
        <w:pStyle w:val="PargrafodaLista"/>
        <w:spacing w:line="320" w:lineRule="exact"/>
        <w:ind w:left="0"/>
        <w:rPr>
          <w:rFonts w:ascii="Arial" w:eastAsia="Arial Unicode MS" w:hAnsi="Arial" w:cs="Arial"/>
          <w:sz w:val="20"/>
          <w:szCs w:val="20"/>
        </w:rPr>
      </w:pPr>
    </w:p>
    <w:p w14:paraId="108D0C0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aceitar a função que lhe é conferida, assumindo integralmente os deveres e atribuições previstos na legislação específica e nesta Escritura de Emissão;</w:t>
      </w:r>
    </w:p>
    <w:p w14:paraId="0E13EF05" w14:textId="77777777" w:rsidR="00E166AA" w:rsidRDefault="00E166AA">
      <w:pPr>
        <w:spacing w:line="320" w:lineRule="exact"/>
        <w:jc w:val="both"/>
        <w:rPr>
          <w:rFonts w:ascii="Arial" w:eastAsia="Arial Unicode MS" w:hAnsi="Arial" w:cs="Arial"/>
          <w:sz w:val="20"/>
          <w:szCs w:val="20"/>
        </w:rPr>
      </w:pPr>
    </w:p>
    <w:p w14:paraId="2DC5514F"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conhecer e aceitar integralmente esta Escritura de Emissão e todas as suas Cláusulas e condições; </w:t>
      </w:r>
    </w:p>
    <w:p w14:paraId="05CD09E9" w14:textId="77777777" w:rsidR="00E166AA" w:rsidRDefault="00E166AA">
      <w:pPr>
        <w:spacing w:line="320" w:lineRule="exact"/>
        <w:jc w:val="both"/>
        <w:rPr>
          <w:rFonts w:ascii="Arial" w:eastAsia="Arial Unicode MS" w:hAnsi="Arial" w:cs="Arial"/>
          <w:sz w:val="20"/>
          <w:szCs w:val="20"/>
        </w:rPr>
      </w:pPr>
      <w:bookmarkStart w:id="464" w:name="_DV_C441"/>
    </w:p>
    <w:p w14:paraId="2601EAB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ter qualquer ligação com a Emissora que o impeça de exercer suas funções;</w:t>
      </w:r>
    </w:p>
    <w:p w14:paraId="329540DF" w14:textId="77777777" w:rsidR="00E166AA" w:rsidRDefault="00E166AA">
      <w:pPr>
        <w:spacing w:line="320" w:lineRule="exact"/>
        <w:jc w:val="both"/>
        <w:rPr>
          <w:rFonts w:ascii="Arial" w:eastAsia="Arial Unicode MS" w:hAnsi="Arial" w:cs="Arial"/>
          <w:sz w:val="20"/>
          <w:szCs w:val="20"/>
        </w:rPr>
      </w:pPr>
    </w:p>
    <w:p w14:paraId="22E68A2C"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014F87B0" w14:textId="77777777" w:rsidR="00E166AA" w:rsidRDefault="00E166AA">
      <w:pPr>
        <w:spacing w:line="320" w:lineRule="exact"/>
        <w:jc w:val="both"/>
        <w:rPr>
          <w:rFonts w:ascii="Arial" w:eastAsia="Arial Unicode MS" w:hAnsi="Arial" w:cs="Arial"/>
          <w:sz w:val="20"/>
          <w:szCs w:val="20"/>
        </w:rPr>
      </w:pPr>
    </w:p>
    <w:p w14:paraId="63152C4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estar devidamente qualificado a exercer as atividades de Agente Fiduciário, nos termos da regulamentação aplicável vigente;</w:t>
      </w:r>
    </w:p>
    <w:p w14:paraId="3E506242" w14:textId="77777777" w:rsidR="00E166AA" w:rsidRDefault="00E166AA">
      <w:pPr>
        <w:pStyle w:val="PargrafodaLista"/>
        <w:spacing w:line="320" w:lineRule="exact"/>
        <w:ind w:left="0"/>
        <w:rPr>
          <w:rFonts w:ascii="Arial" w:eastAsia="Arial Unicode MS" w:hAnsi="Arial" w:cs="Arial"/>
          <w:sz w:val="20"/>
          <w:szCs w:val="20"/>
        </w:rPr>
      </w:pPr>
    </w:p>
    <w:p w14:paraId="2CD64157"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esta Escritura de Emissão constitui obrigação legal, válida, vinculativa e eficaz do Agente Fiduciário, exequível de acordo com os seus termos e condições;</w:t>
      </w:r>
    </w:p>
    <w:p w14:paraId="32956566" w14:textId="77777777" w:rsidR="00E166AA" w:rsidRDefault="00E166AA">
      <w:pPr>
        <w:pStyle w:val="PargrafodaLista"/>
        <w:spacing w:line="320" w:lineRule="exact"/>
        <w:ind w:left="0"/>
        <w:rPr>
          <w:rFonts w:ascii="Arial" w:eastAsia="Arial Unicode MS" w:hAnsi="Arial" w:cs="Arial"/>
          <w:sz w:val="20"/>
          <w:szCs w:val="20"/>
        </w:rPr>
      </w:pPr>
    </w:p>
    <w:p w14:paraId="285FB5C6"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que a celebração desta Escritura de Emissão e o cumprimento de suas obrigações nela previstas não infringem qualquer obrigação anteriormente assumida pelo Agente Fiduciário;</w:t>
      </w:r>
    </w:p>
    <w:p w14:paraId="7ACD3DD9" w14:textId="77777777" w:rsidR="00E166AA" w:rsidRDefault="00E166AA">
      <w:pPr>
        <w:spacing w:line="320" w:lineRule="exact"/>
        <w:jc w:val="both"/>
        <w:rPr>
          <w:rFonts w:ascii="Arial" w:eastAsia="Arial Unicode MS" w:hAnsi="Arial" w:cs="Arial"/>
          <w:sz w:val="20"/>
          <w:szCs w:val="20"/>
        </w:rPr>
      </w:pPr>
    </w:p>
    <w:p w14:paraId="2ECAB4A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que verificou a veracidade das informações contidas </w:t>
      </w:r>
      <w:proofErr w:type="spellStart"/>
      <w:r>
        <w:rPr>
          <w:rFonts w:ascii="Arial" w:eastAsia="Arial Unicode MS" w:hAnsi="Arial" w:cs="Arial"/>
          <w:sz w:val="20"/>
          <w:szCs w:val="20"/>
        </w:rPr>
        <w:t>nesta</w:t>
      </w:r>
      <w:proofErr w:type="spellEnd"/>
      <w:r>
        <w:rPr>
          <w:rFonts w:ascii="Arial" w:eastAsia="Arial Unicode MS" w:hAnsi="Arial" w:cs="Arial"/>
          <w:sz w:val="20"/>
          <w:szCs w:val="20"/>
        </w:rPr>
        <w:t xml:space="preserve"> Escritura de Emissão diligenciando no sentido de que fossem sanadas as omissões, falhas ou defeitos de que tivesse conhecimento; </w:t>
      </w:r>
    </w:p>
    <w:p w14:paraId="318055A3" w14:textId="77777777" w:rsidR="00E166AA" w:rsidRDefault="00E166AA">
      <w:pPr>
        <w:spacing w:line="320" w:lineRule="exact"/>
        <w:jc w:val="both"/>
        <w:rPr>
          <w:rFonts w:ascii="Arial" w:eastAsia="Arial Unicode MS" w:hAnsi="Arial" w:cs="Arial"/>
          <w:sz w:val="20"/>
          <w:szCs w:val="20"/>
        </w:rPr>
      </w:pPr>
    </w:p>
    <w:p w14:paraId="23621D31"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pessoa que o representa na assinatura desta Escritura de Emissão tem poderes bastantes para tanto; </w:t>
      </w:r>
    </w:p>
    <w:p w14:paraId="0606A584" w14:textId="77777777" w:rsidR="00E166AA" w:rsidRDefault="00E166AA">
      <w:pPr>
        <w:spacing w:line="320" w:lineRule="exact"/>
        <w:jc w:val="both"/>
        <w:rPr>
          <w:rFonts w:ascii="Arial" w:eastAsia="Arial Unicode MS" w:hAnsi="Arial" w:cs="Arial"/>
          <w:sz w:val="20"/>
          <w:szCs w:val="20"/>
          <w:highlight w:val="yellow"/>
        </w:rPr>
      </w:pPr>
    </w:p>
    <w:p w14:paraId="48085BB8" w14:textId="77777777" w:rsidR="00E166AA" w:rsidRDefault="0099339E">
      <w:pPr>
        <w:numPr>
          <w:ilvl w:val="0"/>
          <w:numId w:val="12"/>
        </w:numPr>
        <w:spacing w:line="320" w:lineRule="exact"/>
        <w:ind w:left="0" w:firstLine="0"/>
        <w:jc w:val="both"/>
        <w:rPr>
          <w:rFonts w:ascii="Arial" w:eastAsia="Arial Unicode MS" w:hAnsi="Arial" w:cs="Arial"/>
          <w:sz w:val="20"/>
          <w:szCs w:val="20"/>
        </w:rPr>
      </w:pPr>
      <w:commentRangeStart w:id="465"/>
      <w:r>
        <w:rPr>
          <w:rFonts w:ascii="Arial" w:eastAsia="Arial Unicode MS" w:hAnsi="Arial" w:cs="Arial"/>
          <w:sz w:val="20"/>
          <w:szCs w:val="20"/>
        </w:rPr>
        <w:lastRenderedPageBreak/>
        <w:t>que, com base no organograma disponibilizado pela Emissora, para os fins do disposto na Resolução CVM 17, não atua em emissões de valores mobiliários da Emissora, ou de sociedade coligada, controlada, controladora ou integrante do mesmo grupo da Emissora; e</w:t>
      </w:r>
      <w:commentRangeEnd w:id="465"/>
      <w:r w:rsidR="00E604CC">
        <w:rPr>
          <w:rStyle w:val="Refdecomentrio"/>
          <w:szCs w:val="20"/>
        </w:rPr>
        <w:commentReference w:id="465"/>
      </w:r>
    </w:p>
    <w:p w14:paraId="03B3867A" w14:textId="77777777" w:rsidR="00E166AA" w:rsidRDefault="00E166AA">
      <w:pPr>
        <w:spacing w:line="320" w:lineRule="exact"/>
        <w:jc w:val="both"/>
        <w:rPr>
          <w:rFonts w:ascii="Arial" w:eastAsia="Arial Unicode MS" w:hAnsi="Arial" w:cs="Arial"/>
          <w:sz w:val="20"/>
          <w:szCs w:val="20"/>
        </w:rPr>
      </w:pPr>
    </w:p>
    <w:p w14:paraId="193AA7A0" w14:textId="77777777" w:rsidR="00E166AA" w:rsidRDefault="0099339E">
      <w:pPr>
        <w:numPr>
          <w:ilvl w:val="0"/>
          <w:numId w:val="12"/>
        </w:numPr>
        <w:spacing w:line="320" w:lineRule="exact"/>
        <w:ind w:left="0" w:firstLine="0"/>
        <w:jc w:val="both"/>
        <w:rPr>
          <w:rFonts w:ascii="Arial" w:eastAsia="Arial Unicode MS" w:hAnsi="Arial" w:cs="Arial"/>
          <w:sz w:val="20"/>
          <w:szCs w:val="20"/>
        </w:rPr>
      </w:pPr>
      <w:r>
        <w:rPr>
          <w:rFonts w:ascii="Arial" w:eastAsia="Arial Unicode MS" w:hAnsi="Arial" w:cs="Arial"/>
          <w:bCs/>
          <w:sz w:val="20"/>
          <w:szCs w:val="20"/>
        </w:rPr>
        <w:t>que verificará a constituição e exequibilidade das Garantias Reais nos termos da presente Escritura de Emissão e dos Contratos de Garantia.</w:t>
      </w:r>
      <w:r>
        <w:rPr>
          <w:rFonts w:ascii="Arial" w:eastAsia="Arial Unicode MS" w:hAnsi="Arial" w:cs="Arial"/>
          <w:sz w:val="20"/>
          <w:szCs w:val="20"/>
        </w:rPr>
        <w:t xml:space="preserve"> </w:t>
      </w:r>
      <w:bookmarkEnd w:id="464"/>
    </w:p>
    <w:p w14:paraId="7A3D6C87" w14:textId="77777777" w:rsidR="00E166AA" w:rsidRDefault="00E166AA">
      <w:pPr>
        <w:spacing w:line="320" w:lineRule="exact"/>
        <w:rPr>
          <w:rFonts w:ascii="Arial" w:eastAsia="Arial Unicode MS" w:hAnsi="Arial" w:cs="Arial"/>
          <w:sz w:val="20"/>
          <w:szCs w:val="20"/>
        </w:rPr>
      </w:pPr>
    </w:p>
    <w:p w14:paraId="21797B38" w14:textId="77777777" w:rsidR="00E166AA" w:rsidRDefault="0099339E">
      <w:pPr>
        <w:pStyle w:val="Ttulo1"/>
        <w:keepNext w:val="0"/>
        <w:spacing w:line="320" w:lineRule="exact"/>
        <w:ind w:left="0" w:right="0"/>
        <w:contextualSpacing w:val="0"/>
        <w:rPr>
          <w:rFonts w:ascii="Arial" w:hAnsi="Arial"/>
          <w:smallCaps w:val="0"/>
        </w:rPr>
      </w:pPr>
      <w:bookmarkStart w:id="466" w:name="_DV_M568"/>
      <w:bookmarkStart w:id="467" w:name="_Toc280370543"/>
      <w:bookmarkStart w:id="468" w:name="_Toc349040599"/>
      <w:bookmarkStart w:id="469" w:name="_Toc351469184"/>
      <w:bookmarkStart w:id="470" w:name="_Toc352767486"/>
      <w:bookmarkStart w:id="471" w:name="_Toc355626573"/>
      <w:bookmarkEnd w:id="466"/>
      <w:r>
        <w:rPr>
          <w:rFonts w:ascii="Arial" w:hAnsi="Arial"/>
          <w:smallCaps w:val="0"/>
        </w:rPr>
        <w:t>CLÁUSULA VIII</w:t>
      </w:r>
      <w:r>
        <w:rPr>
          <w:rFonts w:ascii="Arial" w:hAnsi="Arial"/>
          <w:smallCaps w:val="0"/>
        </w:rPr>
        <w:br/>
        <w:t>ASSEMBLEIA GERAL DE DEBENTURISTAS</w:t>
      </w:r>
      <w:bookmarkEnd w:id="463"/>
      <w:bookmarkEnd w:id="467"/>
      <w:bookmarkEnd w:id="468"/>
      <w:bookmarkEnd w:id="469"/>
      <w:bookmarkEnd w:id="470"/>
      <w:bookmarkEnd w:id="471"/>
    </w:p>
    <w:p w14:paraId="4C78D6B4" w14:textId="77777777" w:rsidR="00E166AA" w:rsidRDefault="00E166AA">
      <w:pPr>
        <w:keepLines/>
        <w:spacing w:line="320" w:lineRule="exact"/>
        <w:jc w:val="both"/>
        <w:rPr>
          <w:rFonts w:ascii="Arial" w:eastAsia="Arial Unicode MS" w:hAnsi="Arial" w:cs="Arial"/>
          <w:sz w:val="20"/>
          <w:szCs w:val="20"/>
        </w:rPr>
      </w:pPr>
      <w:bookmarkStart w:id="472" w:name="_Toc499990379"/>
    </w:p>
    <w:p w14:paraId="52D19C8B"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473" w:name="_DV_M569"/>
      <w:bookmarkEnd w:id="472"/>
      <w:bookmarkEnd w:id="473"/>
      <w:r>
        <w:rPr>
          <w:rFonts w:ascii="Arial" w:hAnsi="Arial" w:cs="Arial"/>
          <w:b/>
          <w:sz w:val="20"/>
          <w:szCs w:val="20"/>
        </w:rPr>
        <w:t>Disposições Gerais</w:t>
      </w:r>
    </w:p>
    <w:p w14:paraId="4E6F6294" w14:textId="77777777" w:rsidR="00E166AA" w:rsidRDefault="00E166AA">
      <w:pPr>
        <w:pStyle w:val="Lista2"/>
        <w:keepLines/>
        <w:spacing w:line="320" w:lineRule="exact"/>
        <w:ind w:left="0"/>
        <w:rPr>
          <w:rFonts w:ascii="Arial" w:eastAsia="Arial Unicode MS" w:hAnsi="Arial" w:cs="Arial"/>
          <w:sz w:val="20"/>
          <w:szCs w:val="20"/>
        </w:rPr>
      </w:pPr>
    </w:p>
    <w:p w14:paraId="222598B1"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Debenturistas poderão, a qualquer tempo, reunir-se em assembleia(s) geral(</w:t>
      </w:r>
      <w:proofErr w:type="spellStart"/>
      <w:r>
        <w:rPr>
          <w:rFonts w:ascii="Arial" w:eastAsia="Arial Unicode MS" w:hAnsi="Arial" w:cs="Arial"/>
          <w:sz w:val="20"/>
          <w:szCs w:val="20"/>
        </w:rPr>
        <w:t>is</w:t>
      </w:r>
      <w:proofErr w:type="spellEnd"/>
      <w:r>
        <w:rPr>
          <w:rFonts w:ascii="Arial" w:eastAsia="Arial Unicode MS" w:hAnsi="Arial" w:cs="Arial"/>
          <w:sz w:val="20"/>
          <w:szCs w:val="20"/>
        </w:rPr>
        <w:t>), de acordo com o disposto no artigo 71 da Lei das Sociedades por Ações, a fim de deliberar sobre matérias de interesse da comunhão dos Debenturistas (“</w:t>
      </w:r>
      <w:r>
        <w:rPr>
          <w:rFonts w:ascii="Arial" w:eastAsia="Arial Unicode MS" w:hAnsi="Arial" w:cs="Arial"/>
          <w:sz w:val="20"/>
          <w:szCs w:val="20"/>
          <w:u w:val="single"/>
        </w:rPr>
        <w:t>Assembleia(s) Geral(</w:t>
      </w:r>
      <w:proofErr w:type="spellStart"/>
      <w:r>
        <w:rPr>
          <w:rFonts w:ascii="Arial" w:eastAsia="Arial Unicode MS" w:hAnsi="Arial" w:cs="Arial"/>
          <w:sz w:val="20"/>
          <w:szCs w:val="20"/>
          <w:u w:val="single"/>
        </w:rPr>
        <w:t>is</w:t>
      </w:r>
      <w:proofErr w:type="spellEnd"/>
      <w:r>
        <w:rPr>
          <w:rFonts w:ascii="Arial" w:eastAsia="Arial Unicode MS" w:hAnsi="Arial" w:cs="Arial"/>
          <w:sz w:val="20"/>
          <w:szCs w:val="20"/>
          <w:u w:val="single"/>
        </w:rPr>
        <w:t>) de Debenturistas</w:t>
      </w:r>
      <w:r>
        <w:rPr>
          <w:rFonts w:ascii="Arial" w:eastAsia="Arial Unicode MS" w:hAnsi="Arial" w:cs="Arial"/>
          <w:sz w:val="20"/>
          <w:szCs w:val="20"/>
        </w:rPr>
        <w:t xml:space="preserve">”). </w:t>
      </w:r>
    </w:p>
    <w:p w14:paraId="175F785F" w14:textId="77777777" w:rsidR="00E166AA" w:rsidRDefault="00E166AA">
      <w:pPr>
        <w:pStyle w:val="PargrafodaLista"/>
        <w:spacing w:line="320" w:lineRule="exact"/>
        <w:ind w:left="0"/>
        <w:jc w:val="both"/>
        <w:rPr>
          <w:rFonts w:ascii="Arial" w:eastAsia="Arial Unicode MS" w:hAnsi="Arial" w:cs="Arial"/>
          <w:sz w:val="20"/>
          <w:szCs w:val="20"/>
        </w:rPr>
      </w:pPr>
    </w:p>
    <w:p w14:paraId="4499A596"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Sem prejuízo das demais disposições desta Escritura de Emissão, as Assembleias Gerais de Debenturistas poderão ser realizadas de forma exclusivamente ou parcialmente digital, observadas as disposições da Instrução CVM nº 625, de 14 de maio de 2020. </w:t>
      </w:r>
    </w:p>
    <w:p w14:paraId="5572337F" w14:textId="77777777" w:rsidR="00E166AA" w:rsidRDefault="00E166AA">
      <w:pPr>
        <w:pStyle w:val="Corpodetexto"/>
        <w:spacing w:line="320" w:lineRule="exact"/>
        <w:ind w:hanging="630"/>
        <w:jc w:val="both"/>
        <w:rPr>
          <w:rFonts w:ascii="Arial" w:eastAsia="Arial Unicode MS" w:hAnsi="Arial" w:cs="Arial"/>
          <w:sz w:val="20"/>
          <w:szCs w:val="20"/>
        </w:rPr>
      </w:pPr>
    </w:p>
    <w:p w14:paraId="192E7E55"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Aplica-se à Assembleia Geral de Debenturistas, no que couber, o disposto na Lei das Sociedades por Ações sobre assembleia geral de acionistas.</w:t>
      </w:r>
    </w:p>
    <w:p w14:paraId="27B14BA3" w14:textId="77777777" w:rsidR="00E166AA" w:rsidRDefault="00E166AA">
      <w:pPr>
        <w:spacing w:line="320" w:lineRule="exact"/>
        <w:jc w:val="both"/>
        <w:rPr>
          <w:rFonts w:ascii="Arial" w:eastAsia="Arial Unicode MS" w:hAnsi="Arial" w:cs="Arial"/>
          <w:b/>
          <w:sz w:val="20"/>
          <w:szCs w:val="20"/>
        </w:rPr>
      </w:pPr>
      <w:bookmarkStart w:id="474" w:name="_DV_M570"/>
      <w:bookmarkEnd w:id="474"/>
    </w:p>
    <w:p w14:paraId="57AF6E00"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Convocação</w:t>
      </w:r>
    </w:p>
    <w:p w14:paraId="001BE247" w14:textId="77777777" w:rsidR="00E166AA" w:rsidRDefault="00E166AA">
      <w:pPr>
        <w:keepNext/>
        <w:keepLines/>
        <w:spacing w:line="320" w:lineRule="exact"/>
        <w:rPr>
          <w:rFonts w:ascii="Arial" w:eastAsia="Arial Unicode MS" w:hAnsi="Arial" w:cs="Arial"/>
          <w:sz w:val="20"/>
          <w:szCs w:val="20"/>
        </w:rPr>
      </w:pPr>
    </w:p>
    <w:p w14:paraId="48C45CF7"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475" w:name="_DV_M571"/>
      <w:bookmarkEnd w:id="475"/>
      <w:r>
        <w:rPr>
          <w:rFonts w:ascii="Arial" w:eastAsia="Arial Unicode MS" w:hAnsi="Arial" w:cs="Arial"/>
          <w:sz w:val="20"/>
          <w:szCs w:val="20"/>
        </w:rPr>
        <w:t>As Assembleias Gerais de Debenturistas podem ser convocadas pelo Agente Fiduciário, pela Emissora, pela CVM ou por Debenturistas que representem, no mínimo, 10% (dez por cento) das Debêntures em Circulação.</w:t>
      </w:r>
    </w:p>
    <w:p w14:paraId="302F38CA" w14:textId="77777777" w:rsidR="00E166AA" w:rsidRDefault="00E166AA">
      <w:pPr>
        <w:spacing w:line="320" w:lineRule="exact"/>
        <w:jc w:val="both"/>
        <w:rPr>
          <w:rFonts w:ascii="Arial" w:eastAsia="Arial Unicode MS" w:hAnsi="Arial" w:cs="Arial"/>
          <w:sz w:val="20"/>
          <w:szCs w:val="20"/>
        </w:rPr>
      </w:pPr>
    </w:p>
    <w:p w14:paraId="1EA26312"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76" w:name="_DV_M572"/>
      <w:bookmarkEnd w:id="476"/>
      <w:r>
        <w:rPr>
          <w:rFonts w:ascii="Arial" w:eastAsia="Arial Unicode MS" w:hAnsi="Arial" w:cs="Arial"/>
          <w:sz w:val="20"/>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56BF5A2B" w14:textId="77777777" w:rsidR="00E166AA" w:rsidRDefault="00E166AA">
      <w:pPr>
        <w:spacing w:line="320" w:lineRule="exact"/>
        <w:jc w:val="both"/>
        <w:rPr>
          <w:rFonts w:ascii="Arial" w:eastAsia="Arial Unicode MS" w:hAnsi="Arial" w:cs="Arial"/>
          <w:sz w:val="20"/>
          <w:szCs w:val="20"/>
        </w:rPr>
      </w:pPr>
    </w:p>
    <w:p w14:paraId="05F2F90B" w14:textId="77777777" w:rsidR="00E166AA" w:rsidRDefault="0099339E">
      <w:pPr>
        <w:pStyle w:val="PargrafodaLista"/>
        <w:numPr>
          <w:ilvl w:val="2"/>
          <w:numId w:val="31"/>
        </w:numPr>
        <w:spacing w:line="320" w:lineRule="exact"/>
        <w:ind w:left="0" w:firstLine="0"/>
        <w:jc w:val="both"/>
        <w:rPr>
          <w:rFonts w:ascii="Arial" w:eastAsia="Arial Unicode MS" w:hAnsi="Arial" w:cs="Arial"/>
          <w:b/>
          <w:sz w:val="20"/>
          <w:szCs w:val="20"/>
        </w:rPr>
      </w:pPr>
      <w:bookmarkStart w:id="477" w:name="_DV_M573"/>
      <w:bookmarkEnd w:id="477"/>
      <w:r>
        <w:rPr>
          <w:rFonts w:ascii="Arial" w:eastAsia="Arial Unicode MS" w:hAnsi="Arial" w:cs="Arial"/>
          <w:sz w:val="20"/>
          <w:szCs w:val="20"/>
        </w:rPr>
        <w:t xml:space="preserve">As Assembleias Gerais de Debenturistas deverão ser realizadas, em primeira convocação, no prazo mínimo de 8 (oito) dias corridos contados da data da primeira publicação da convocação, ou, não se realizando a Assembleia Geral de Debenturistas, em primeira convocação, em segunda convocação, em, no mínimo, 5 (cinco) dias contados da data da publicação do novo anúncio de convocação. </w:t>
      </w:r>
    </w:p>
    <w:p w14:paraId="5548D12B" w14:textId="77777777" w:rsidR="00E166AA" w:rsidRDefault="00E166AA">
      <w:pPr>
        <w:spacing w:line="320" w:lineRule="exact"/>
        <w:jc w:val="both"/>
        <w:rPr>
          <w:rFonts w:ascii="Arial" w:eastAsia="Arial Unicode MS" w:hAnsi="Arial" w:cs="Arial"/>
          <w:sz w:val="20"/>
          <w:szCs w:val="20"/>
        </w:rPr>
      </w:pPr>
    </w:p>
    <w:p w14:paraId="658D44F9"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78" w:name="_DV_M574"/>
      <w:bookmarkEnd w:id="478"/>
      <w:r>
        <w:rPr>
          <w:rFonts w:ascii="Arial" w:eastAsia="Arial Unicode MS" w:hAnsi="Arial" w:cs="Arial"/>
          <w:sz w:val="20"/>
          <w:szCs w:val="20"/>
        </w:rPr>
        <w:t xml:space="preserve">As deliberações tomadas por Debenturistas no âmbito de sua competência legal, observados os quóruns estabelecidos nesta Escritura de Emissão, serão existentes, válidas e eficazes perante a </w:t>
      </w:r>
      <w:r>
        <w:rPr>
          <w:rFonts w:ascii="Arial" w:eastAsia="Arial Unicode MS" w:hAnsi="Arial" w:cs="Arial"/>
          <w:sz w:val="20"/>
          <w:szCs w:val="20"/>
        </w:rPr>
        <w:lastRenderedPageBreak/>
        <w:t>Emissora e obrigarão a todos os Debenturistas, independentemente de terem comparecido à Assembleia Geral de Debenturistas ou do voto proferido na referida Assembleia Geral de Debenturistas.</w:t>
      </w:r>
    </w:p>
    <w:p w14:paraId="779BE2F0" w14:textId="77777777" w:rsidR="00E166AA" w:rsidRDefault="00E166AA">
      <w:pPr>
        <w:spacing w:line="320" w:lineRule="exact"/>
        <w:jc w:val="both"/>
        <w:rPr>
          <w:rFonts w:ascii="Arial" w:eastAsia="Arial Unicode MS" w:hAnsi="Arial" w:cs="Arial"/>
          <w:sz w:val="20"/>
          <w:szCs w:val="20"/>
        </w:rPr>
      </w:pPr>
    </w:p>
    <w:p w14:paraId="325E134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79" w:name="_DV_M575"/>
      <w:bookmarkEnd w:id="479"/>
      <w:r>
        <w:rPr>
          <w:rFonts w:ascii="Arial" w:eastAsia="Arial Unicode MS" w:hAnsi="Arial" w:cs="Arial"/>
          <w:sz w:val="20"/>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5E15D7C4" w14:textId="77777777" w:rsidR="00E166AA" w:rsidRDefault="00E166AA">
      <w:pPr>
        <w:tabs>
          <w:tab w:val="left" w:pos="-4253"/>
        </w:tabs>
        <w:spacing w:line="320" w:lineRule="exact"/>
        <w:jc w:val="both"/>
        <w:rPr>
          <w:rFonts w:ascii="Arial" w:eastAsia="Arial Unicode MS" w:hAnsi="Arial" w:cs="Arial"/>
          <w:sz w:val="20"/>
          <w:szCs w:val="20"/>
        </w:rPr>
      </w:pPr>
    </w:p>
    <w:p w14:paraId="07035FA9"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480" w:name="_DV_M576"/>
      <w:bookmarkEnd w:id="480"/>
      <w:r>
        <w:rPr>
          <w:rFonts w:ascii="Arial" w:hAnsi="Arial" w:cs="Arial"/>
          <w:b/>
          <w:sz w:val="20"/>
          <w:szCs w:val="20"/>
        </w:rPr>
        <w:t>Quórum de Instalação</w:t>
      </w:r>
    </w:p>
    <w:p w14:paraId="277987A0" w14:textId="77777777" w:rsidR="00E166AA" w:rsidRDefault="00E166AA">
      <w:pPr>
        <w:tabs>
          <w:tab w:val="left" w:pos="-4253"/>
        </w:tabs>
        <w:spacing w:line="320" w:lineRule="exact"/>
        <w:jc w:val="both"/>
        <w:rPr>
          <w:rFonts w:ascii="Arial" w:eastAsia="Arial Unicode MS" w:hAnsi="Arial" w:cs="Arial"/>
          <w:sz w:val="20"/>
          <w:szCs w:val="20"/>
        </w:rPr>
      </w:pPr>
    </w:p>
    <w:p w14:paraId="7C54C58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81" w:name="_DV_M577"/>
      <w:bookmarkEnd w:id="481"/>
      <w:r>
        <w:rPr>
          <w:rFonts w:ascii="Arial" w:eastAsia="Arial Unicode MS" w:hAnsi="Arial" w:cs="Arial"/>
          <w:sz w:val="20"/>
          <w:szCs w:val="20"/>
        </w:rPr>
        <w:t xml:space="preserve">Nos termos do artigo 71, parágrafo terceiro, da Lei das Sociedades por Ações, </w:t>
      </w:r>
      <w:bookmarkStart w:id="482" w:name="_Ref370292879"/>
      <w:r>
        <w:rPr>
          <w:rFonts w:ascii="Arial" w:eastAsia="Arial Unicode MS" w:hAnsi="Arial" w:cs="Arial"/>
          <w:sz w:val="20"/>
          <w:szCs w:val="20"/>
        </w:rPr>
        <w:t>as Assembleias Gerais de Debenturistas se instalarão, em primeira convocação, com a presença de Debenturistas que representem a maioria, no mínimo, das Debêntures em Circulação e, em segunda convocação, com qualquer número.</w:t>
      </w:r>
      <w:bookmarkEnd w:id="482"/>
      <w:r>
        <w:rPr>
          <w:rFonts w:ascii="Arial" w:eastAsia="Arial Unicode MS" w:hAnsi="Arial" w:cs="Arial"/>
          <w:sz w:val="20"/>
          <w:szCs w:val="20"/>
        </w:rPr>
        <w:t xml:space="preserve"> </w:t>
      </w:r>
    </w:p>
    <w:p w14:paraId="5B2C073E" w14:textId="77777777" w:rsidR="00E166AA" w:rsidRDefault="00E166AA">
      <w:pPr>
        <w:pStyle w:val="p0"/>
        <w:widowControl/>
        <w:tabs>
          <w:tab w:val="clear" w:pos="720"/>
        </w:tabs>
        <w:spacing w:line="320" w:lineRule="exact"/>
        <w:ind w:hanging="705"/>
        <w:rPr>
          <w:rFonts w:ascii="Arial" w:eastAsia="Arial Unicode MS" w:hAnsi="Arial" w:cs="Arial"/>
          <w:sz w:val="20"/>
          <w:szCs w:val="20"/>
        </w:rPr>
      </w:pPr>
    </w:p>
    <w:p w14:paraId="431EBEF3"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83" w:name="_DV_M578"/>
      <w:bookmarkEnd w:id="483"/>
      <w:r>
        <w:rPr>
          <w:rFonts w:ascii="Arial" w:eastAsia="Arial Unicode MS" w:hAnsi="Arial" w:cs="Arial"/>
          <w:sz w:val="20"/>
          <w:szCs w:val="20"/>
        </w:rPr>
        <w:t>Para efeito da constituição de todos e quaisquer dos quóruns de instalação ou deliberação das Assembleias Gerais de Debenturistas previstos nesta Escritura de Emissão, “</w:t>
      </w:r>
      <w:r>
        <w:rPr>
          <w:rFonts w:ascii="Arial" w:eastAsia="Arial Unicode MS" w:hAnsi="Arial" w:cs="Arial"/>
          <w:sz w:val="20"/>
          <w:szCs w:val="20"/>
          <w:u w:val="single"/>
        </w:rPr>
        <w:t>Debêntures em Circulação</w:t>
      </w:r>
      <w:r>
        <w:rPr>
          <w:rFonts w:ascii="Arial" w:eastAsia="Arial Unicode MS" w:hAnsi="Arial" w:cs="Arial"/>
          <w:sz w:val="20"/>
          <w:szCs w:val="20"/>
        </w:rPr>
        <w:t xml:space="preserve">”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 (segundo) grau. </w:t>
      </w:r>
    </w:p>
    <w:p w14:paraId="0D903990" w14:textId="77777777" w:rsidR="00E166AA" w:rsidRDefault="00E166AA">
      <w:pPr>
        <w:autoSpaceDE/>
        <w:autoSpaceDN/>
        <w:adjustRightInd/>
        <w:spacing w:line="320" w:lineRule="exact"/>
        <w:rPr>
          <w:rFonts w:ascii="Arial" w:eastAsia="Arial Unicode MS" w:hAnsi="Arial" w:cs="Arial"/>
          <w:b/>
          <w:sz w:val="20"/>
          <w:szCs w:val="20"/>
        </w:rPr>
      </w:pPr>
      <w:bookmarkStart w:id="484" w:name="_DV_M579"/>
      <w:bookmarkEnd w:id="484"/>
    </w:p>
    <w:p w14:paraId="70FCEF26" w14:textId="77777777" w:rsidR="00E166AA" w:rsidRDefault="0099339E">
      <w:pPr>
        <w:pStyle w:val="PargrafodaLista"/>
        <w:keepNext/>
        <w:keepLines/>
        <w:numPr>
          <w:ilvl w:val="1"/>
          <w:numId w:val="31"/>
        </w:numPr>
        <w:spacing w:line="320" w:lineRule="exact"/>
        <w:ind w:left="0" w:firstLine="0"/>
        <w:jc w:val="both"/>
        <w:rPr>
          <w:rFonts w:ascii="Arial" w:hAnsi="Arial" w:cs="Arial"/>
          <w:b/>
          <w:sz w:val="20"/>
          <w:szCs w:val="20"/>
        </w:rPr>
      </w:pPr>
      <w:r>
        <w:rPr>
          <w:rFonts w:ascii="Arial" w:hAnsi="Arial" w:cs="Arial"/>
          <w:b/>
          <w:sz w:val="20"/>
          <w:szCs w:val="20"/>
        </w:rPr>
        <w:t>Quórum de Deliberação</w:t>
      </w:r>
    </w:p>
    <w:p w14:paraId="326F7A98" w14:textId="77777777" w:rsidR="00E166AA" w:rsidRDefault="00E166AA">
      <w:pPr>
        <w:keepNext/>
        <w:keepLines/>
        <w:spacing w:line="320" w:lineRule="exact"/>
        <w:jc w:val="both"/>
        <w:rPr>
          <w:rFonts w:ascii="Arial" w:eastAsia="Arial Unicode MS" w:hAnsi="Arial" w:cs="Arial"/>
          <w:sz w:val="20"/>
          <w:szCs w:val="20"/>
        </w:rPr>
      </w:pPr>
    </w:p>
    <w:p w14:paraId="79BEE15F" w14:textId="77777777" w:rsidR="00E166AA" w:rsidRDefault="0099339E">
      <w:pPr>
        <w:pStyle w:val="PargrafodaLista"/>
        <w:keepNext/>
        <w:keepLines/>
        <w:numPr>
          <w:ilvl w:val="2"/>
          <w:numId w:val="31"/>
        </w:numPr>
        <w:spacing w:line="320" w:lineRule="exact"/>
        <w:ind w:left="0" w:firstLine="0"/>
        <w:jc w:val="both"/>
        <w:rPr>
          <w:rFonts w:ascii="Arial" w:eastAsia="Arial Unicode MS" w:hAnsi="Arial" w:cs="Arial"/>
          <w:sz w:val="20"/>
          <w:szCs w:val="20"/>
        </w:rPr>
      </w:pPr>
      <w:bookmarkStart w:id="485" w:name="_DV_M580"/>
      <w:bookmarkStart w:id="486" w:name="_Ref130286717"/>
      <w:bookmarkEnd w:id="485"/>
      <w:r>
        <w:rPr>
          <w:rFonts w:ascii="Arial" w:eastAsia="Arial Unicode MS" w:hAnsi="Arial" w:cs="Arial"/>
          <w:sz w:val="20"/>
          <w:szCs w:val="20"/>
        </w:rPr>
        <w:t>Nas deliberações das Assembleias Gerais de Debenturistas, a cada Debênture em Circulação caberá um voto, admitida a constituição de mandatário, Debenturista ou não. Exceto pelo disposto na Cláusula 8.4.2 abaixo, ou pelos demais quóruns expressamente previstos em outras cláusulas desta Escritura de Emissão, qualquer matéria a ser deliberada pelos Debenturistas deverá ser aprovada, em primeira convocação, por Debenturistas que detenham pelo menos a maioria simples das Debêntures em Circulação e, em segunda convocação, pela maioria dos presentes desde que representem, no mínimo 25% (vinte e cinco por cento) das Debêntures em Circulação.</w:t>
      </w:r>
    </w:p>
    <w:bookmarkEnd w:id="486"/>
    <w:p w14:paraId="2AD8F6A5" w14:textId="77777777" w:rsidR="00E166AA" w:rsidRDefault="00E166AA">
      <w:pPr>
        <w:spacing w:line="320" w:lineRule="exact"/>
        <w:jc w:val="both"/>
        <w:rPr>
          <w:rFonts w:ascii="Arial" w:eastAsia="Arial Unicode MS" w:hAnsi="Arial" w:cs="Arial"/>
          <w:sz w:val="20"/>
          <w:szCs w:val="20"/>
        </w:rPr>
      </w:pPr>
    </w:p>
    <w:p w14:paraId="607AD89A"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87" w:name="_DV_M584"/>
      <w:bookmarkStart w:id="488" w:name="_DV_M585"/>
      <w:bookmarkEnd w:id="487"/>
      <w:bookmarkEnd w:id="488"/>
      <w:r>
        <w:rPr>
          <w:rFonts w:ascii="Arial" w:eastAsia="Arial Unicode MS" w:hAnsi="Arial" w:cs="Arial"/>
          <w:sz w:val="20"/>
          <w:szCs w:val="20"/>
        </w:rPr>
        <w:t xml:space="preserve">Mediante proposta da Emissora, a Assembleia Geral de Debenturistas poderá, por deliberação favorável de Debenturistas que, em primeira ou em segunda convocação, detenham, no mínimo, 75% (setenta e cinco por cento) das Debêntures em Circulação, qualquer modificação relativa às características das Debêntures que implique em: (i) alteração (a) da Atualização Monetária ou dos Juros Remuneratórios, (b) das Datas de Pagamento dos Juros Remuneratórios ou de quaisquer valores previstos nesta Escritura de Emissão, (c) da Data de Vencimento e da vigência das Debêntures, (d) dos valores, montantes e Datas de Amortização das Debêntures, (e) da redação de quaisquer dos Eventos de Vencimento Antecipado, inclusive sua exclusão; (f) dos quóruns de deliberação previstos nesta </w:t>
      </w:r>
      <w:r>
        <w:rPr>
          <w:rFonts w:ascii="Arial" w:eastAsia="Arial Unicode MS" w:hAnsi="Arial" w:cs="Arial"/>
          <w:sz w:val="20"/>
          <w:szCs w:val="20"/>
        </w:rPr>
        <w:lastRenderedPageBreak/>
        <w:t>Escritura de Emissão, e (g) da espécie das Debêntures; (ii) redução das Garantias</w:t>
      </w:r>
      <w:r>
        <w:rPr>
          <w:rFonts w:ascii="Arial" w:hAnsi="Arial" w:cs="Arial"/>
          <w:sz w:val="20"/>
          <w:szCs w:val="20"/>
        </w:rPr>
        <w:t xml:space="preserve"> Reais</w:t>
      </w:r>
      <w:r>
        <w:rPr>
          <w:rFonts w:ascii="Arial" w:eastAsia="Arial Unicode MS" w:hAnsi="Arial" w:cs="Arial"/>
          <w:sz w:val="20"/>
          <w:szCs w:val="20"/>
        </w:rPr>
        <w:t>; e (iii) criação de evento de repactuação.</w:t>
      </w:r>
    </w:p>
    <w:p w14:paraId="63D482C8" w14:textId="77777777" w:rsidR="00E166AA" w:rsidRDefault="00E166AA">
      <w:pPr>
        <w:spacing w:line="320" w:lineRule="exact"/>
        <w:ind w:hanging="705"/>
        <w:jc w:val="both"/>
        <w:rPr>
          <w:rFonts w:ascii="Arial" w:eastAsia="Arial Unicode MS" w:hAnsi="Arial" w:cs="Arial"/>
          <w:b/>
          <w:sz w:val="20"/>
          <w:szCs w:val="20"/>
        </w:rPr>
      </w:pPr>
    </w:p>
    <w:p w14:paraId="6AAA0FA4"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obstante o disposto na Cláusula 8.4.1 acima, caso a Emissora, por qualquer motivo, solicite aos Debenturistas, antes da sua ocorrência, a concessão de renúncia prévia ou perdão temporário (</w:t>
      </w:r>
      <w:r>
        <w:rPr>
          <w:rFonts w:ascii="Arial" w:eastAsia="Arial Unicode MS" w:hAnsi="Arial" w:cs="Arial"/>
          <w:i/>
          <w:sz w:val="20"/>
          <w:szCs w:val="20"/>
        </w:rPr>
        <w:t>waiver</w:t>
      </w:r>
      <w:r>
        <w:rPr>
          <w:rFonts w:ascii="Arial" w:eastAsia="Arial Unicode MS" w:hAnsi="Arial" w:cs="Arial"/>
          <w:sz w:val="20"/>
          <w:szCs w:val="20"/>
        </w:rPr>
        <w:t>): (i) aos Eventos de Vencimento Antecipado Automáticos e aos Eventos de Vencimento Antecipado Não-Automáticos das Debêntures, tal solicitação poderá ser aprovada por Debenturistas, reunidos em Assembleia Geral de Debenturistas, que representem, em primeira convocação, a maioria simples das Debêntures em Circulação e, em segunda convocação, a maioria dos Debenturistas presentes, desde que representem pelo menos 25% (vinte e cinco por cento) das Debêntures em Circulação.</w:t>
      </w:r>
    </w:p>
    <w:p w14:paraId="1926F061" w14:textId="77777777" w:rsidR="00E166AA" w:rsidRDefault="00E166AA">
      <w:pPr>
        <w:spacing w:line="320" w:lineRule="exact"/>
        <w:jc w:val="both"/>
        <w:rPr>
          <w:rFonts w:ascii="Arial" w:eastAsia="Arial Unicode MS" w:hAnsi="Arial" w:cs="Arial"/>
          <w:sz w:val="20"/>
          <w:szCs w:val="20"/>
        </w:rPr>
      </w:pPr>
    </w:p>
    <w:p w14:paraId="05E07F0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89" w:name="_DV_M589"/>
      <w:bookmarkEnd w:id="489"/>
      <w:r>
        <w:rPr>
          <w:rFonts w:ascii="Arial" w:eastAsia="Arial Unicode MS" w:hAnsi="Arial" w:cs="Arial"/>
          <w:sz w:val="20"/>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1074DA9A" w14:textId="77777777" w:rsidR="00E166AA" w:rsidRDefault="00E166AA">
      <w:pPr>
        <w:pStyle w:val="PargrafodaLista"/>
        <w:spacing w:line="320" w:lineRule="exact"/>
        <w:ind w:left="0"/>
        <w:jc w:val="both"/>
        <w:rPr>
          <w:rFonts w:ascii="Arial" w:eastAsia="Arial Unicode MS" w:hAnsi="Arial" w:cs="Arial"/>
          <w:sz w:val="20"/>
          <w:szCs w:val="20"/>
        </w:rPr>
      </w:pPr>
    </w:p>
    <w:p w14:paraId="6DF2F0E0"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bookmarkStart w:id="490" w:name="_DV_M590"/>
      <w:bookmarkEnd w:id="490"/>
      <w:r>
        <w:rPr>
          <w:rFonts w:ascii="Arial" w:eastAsia="Arial Unicode MS" w:hAnsi="Arial" w:cs="Arial"/>
          <w:sz w:val="20"/>
          <w:szCs w:val="20"/>
        </w:rPr>
        <w:t>O Agente Fiduciário deverá comparecer às Assembleias Gerais de Debenturistas para prestar a quaisquer dos Debenturistas as informações que lhe forem solicitadas.</w:t>
      </w:r>
    </w:p>
    <w:p w14:paraId="1C0FC4A7" w14:textId="77777777" w:rsidR="00E166AA" w:rsidRDefault="00E166AA">
      <w:pPr>
        <w:pStyle w:val="PargrafodaLista"/>
        <w:spacing w:line="320" w:lineRule="exact"/>
        <w:rPr>
          <w:rFonts w:ascii="Arial" w:eastAsia="Arial Unicode MS" w:hAnsi="Arial" w:cs="Arial"/>
          <w:sz w:val="20"/>
          <w:szCs w:val="20"/>
        </w:rPr>
      </w:pPr>
    </w:p>
    <w:p w14:paraId="23F7F723" w14:textId="77777777" w:rsidR="00E166AA" w:rsidRDefault="0099339E">
      <w:pPr>
        <w:pStyle w:val="PargrafodaLista"/>
        <w:numPr>
          <w:ilvl w:val="2"/>
          <w:numId w:val="31"/>
        </w:numPr>
        <w:spacing w:line="320" w:lineRule="exact"/>
        <w:ind w:left="0" w:firstLine="0"/>
        <w:jc w:val="both"/>
        <w:rPr>
          <w:rFonts w:ascii="Arial" w:hAnsi="Arial" w:cs="Arial"/>
          <w:sz w:val="20"/>
          <w:szCs w:val="20"/>
        </w:rPr>
      </w:pPr>
      <w:r>
        <w:rPr>
          <w:rFonts w:ascii="Arial" w:hAnsi="Arial" w:cs="Arial"/>
          <w:sz w:val="20"/>
          <w:szCs w:val="20"/>
        </w:rPr>
        <w:t xml:space="preserve">Será permitida a realização de assembleias gerais de Debenturistas exclusivamente e/ou </w:t>
      </w:r>
      <w:r>
        <w:rPr>
          <w:rFonts w:ascii="Arial" w:eastAsia="Arial Unicode MS" w:hAnsi="Arial" w:cs="Arial"/>
          <w:sz w:val="20"/>
          <w:szCs w:val="20"/>
        </w:rPr>
        <w:t>parcialmente</w:t>
      </w:r>
      <w:r>
        <w:rPr>
          <w:rFonts w:ascii="Arial" w:hAnsi="Arial" w:cs="Arial"/>
          <w:sz w:val="20"/>
          <w:szCs w:val="20"/>
        </w:rPr>
        <w:t xml:space="preserve"> digitais, devendo ser observado o disposto na Instrução CVM nº 625, de 14 de maio de 2020.</w:t>
      </w:r>
    </w:p>
    <w:p w14:paraId="7AD0C397" w14:textId="77777777" w:rsidR="00E166AA" w:rsidRDefault="00E166AA">
      <w:pPr>
        <w:spacing w:line="320" w:lineRule="exact"/>
        <w:jc w:val="both"/>
        <w:rPr>
          <w:rFonts w:ascii="Arial" w:eastAsia="Arial Unicode MS" w:hAnsi="Arial" w:cs="Arial"/>
          <w:sz w:val="20"/>
          <w:szCs w:val="20"/>
        </w:rPr>
      </w:pPr>
    </w:p>
    <w:p w14:paraId="35EC7BCE" w14:textId="77777777" w:rsidR="00E166AA" w:rsidRDefault="0099339E">
      <w:pPr>
        <w:pStyle w:val="PargrafodaLista"/>
        <w:numPr>
          <w:ilvl w:val="1"/>
          <w:numId w:val="31"/>
        </w:numPr>
        <w:spacing w:line="320" w:lineRule="exact"/>
        <w:ind w:left="0" w:firstLine="0"/>
        <w:jc w:val="both"/>
        <w:rPr>
          <w:rFonts w:ascii="Arial" w:hAnsi="Arial" w:cs="Arial"/>
          <w:b/>
          <w:sz w:val="20"/>
          <w:szCs w:val="20"/>
        </w:rPr>
      </w:pPr>
      <w:bookmarkStart w:id="491" w:name="_Toc367387498"/>
      <w:bookmarkStart w:id="492" w:name="_Toc367387692"/>
      <w:bookmarkStart w:id="493" w:name="_Toc367389078"/>
      <w:bookmarkStart w:id="494" w:name="_Toc375090294"/>
      <w:bookmarkStart w:id="495" w:name="_Toc368667940"/>
      <w:r>
        <w:rPr>
          <w:rFonts w:ascii="Arial" w:hAnsi="Arial" w:cs="Arial"/>
          <w:b/>
          <w:sz w:val="20"/>
          <w:szCs w:val="20"/>
        </w:rPr>
        <w:t>Mesa Diretora</w:t>
      </w:r>
      <w:bookmarkEnd w:id="491"/>
      <w:bookmarkEnd w:id="492"/>
      <w:bookmarkEnd w:id="493"/>
      <w:bookmarkEnd w:id="494"/>
      <w:bookmarkEnd w:id="495"/>
    </w:p>
    <w:p w14:paraId="4C5662BB" w14:textId="77777777" w:rsidR="00E166AA" w:rsidRDefault="00E166AA">
      <w:pPr>
        <w:spacing w:line="320" w:lineRule="exact"/>
        <w:ind w:hanging="705"/>
        <w:jc w:val="both"/>
        <w:rPr>
          <w:rFonts w:ascii="Arial" w:eastAsia="Arial Unicode MS" w:hAnsi="Arial" w:cs="Arial"/>
          <w:sz w:val="20"/>
          <w:szCs w:val="20"/>
        </w:rPr>
      </w:pPr>
      <w:bookmarkStart w:id="496" w:name="_DV_M392"/>
      <w:bookmarkStart w:id="497" w:name="_Toc367387693"/>
      <w:bookmarkEnd w:id="496"/>
    </w:p>
    <w:p w14:paraId="2916720F" w14:textId="77777777" w:rsidR="00E166AA" w:rsidRDefault="0099339E">
      <w:pPr>
        <w:pStyle w:val="PargrafodaLista"/>
        <w:numPr>
          <w:ilvl w:val="2"/>
          <w:numId w:val="31"/>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presidência e secretaria das Assembleias Gerais de Debenturistas caberão aos representantes eleitos por Debenturistas presentes ou àqueles que forem designados pela CVM.</w:t>
      </w:r>
      <w:bookmarkEnd w:id="497"/>
      <w:r>
        <w:rPr>
          <w:rFonts w:ascii="Arial" w:eastAsia="Arial Unicode MS" w:hAnsi="Arial" w:cs="Arial"/>
          <w:sz w:val="20"/>
          <w:szCs w:val="20"/>
        </w:rPr>
        <w:t xml:space="preserve"> </w:t>
      </w:r>
    </w:p>
    <w:p w14:paraId="5D225FEC" w14:textId="77777777" w:rsidR="00E166AA" w:rsidRDefault="00E166AA">
      <w:pPr>
        <w:spacing w:line="320" w:lineRule="exact"/>
        <w:ind w:hanging="705"/>
        <w:jc w:val="both"/>
        <w:rPr>
          <w:rFonts w:ascii="Arial" w:eastAsia="Arial Unicode MS" w:hAnsi="Arial" w:cs="Arial"/>
          <w:sz w:val="20"/>
          <w:szCs w:val="20"/>
        </w:rPr>
      </w:pPr>
      <w:bookmarkStart w:id="498" w:name="_DV_M393"/>
      <w:bookmarkEnd w:id="498"/>
    </w:p>
    <w:p w14:paraId="0AC6BC9A" w14:textId="6AF55974" w:rsidR="00E166AA" w:rsidRDefault="0099339E">
      <w:pPr>
        <w:pStyle w:val="Ttulo1"/>
        <w:keepNext w:val="0"/>
        <w:spacing w:line="320" w:lineRule="exact"/>
        <w:ind w:left="0" w:right="0"/>
        <w:contextualSpacing w:val="0"/>
        <w:rPr>
          <w:rStyle w:val="DeltaViewInsertion"/>
          <w:rFonts w:ascii="Arial" w:hAnsi="Arial"/>
          <w:smallCaps w:val="0"/>
          <w:color w:val="auto"/>
          <w:u w:val="none"/>
        </w:rPr>
      </w:pPr>
      <w:bookmarkStart w:id="499" w:name="_DV_M591"/>
      <w:bookmarkStart w:id="500" w:name="_Toc499990383"/>
      <w:bookmarkStart w:id="501" w:name="_Toc280370544"/>
      <w:bookmarkStart w:id="502" w:name="_Toc349040600"/>
      <w:bookmarkStart w:id="503" w:name="_Toc351469185"/>
      <w:bookmarkStart w:id="504" w:name="_Toc352767487"/>
      <w:bookmarkStart w:id="505" w:name="_Toc355626574"/>
      <w:bookmarkEnd w:id="499"/>
      <w:r>
        <w:rPr>
          <w:rFonts w:ascii="Arial" w:hAnsi="Arial"/>
          <w:smallCaps w:val="0"/>
        </w:rPr>
        <w:t>CLÁUSULA IX</w:t>
      </w:r>
      <w:r>
        <w:rPr>
          <w:rFonts w:ascii="Arial" w:hAnsi="Arial"/>
          <w:smallCaps w:val="0"/>
        </w:rPr>
        <w:br/>
        <w:t>DECLARAÇÕES</w:t>
      </w:r>
      <w:bookmarkStart w:id="506" w:name="_DV_M592"/>
      <w:bookmarkEnd w:id="500"/>
      <w:bookmarkEnd w:id="506"/>
      <w:r>
        <w:rPr>
          <w:rFonts w:ascii="Arial" w:hAnsi="Arial"/>
          <w:smallCaps w:val="0"/>
        </w:rPr>
        <w:t xml:space="preserve"> E GARANTIAS</w:t>
      </w:r>
      <w:r>
        <w:rPr>
          <w:rStyle w:val="DeltaViewInsertion"/>
          <w:rFonts w:ascii="Arial" w:hAnsi="Arial"/>
          <w:smallCaps w:val="0"/>
          <w:color w:val="auto"/>
          <w:u w:val="none"/>
        </w:rPr>
        <w:t xml:space="preserve"> DA EMISSORA</w:t>
      </w:r>
      <w:bookmarkStart w:id="507" w:name="_DV_M593"/>
      <w:bookmarkStart w:id="508" w:name="_DV_M594"/>
      <w:bookmarkEnd w:id="501"/>
      <w:bookmarkEnd w:id="502"/>
      <w:bookmarkEnd w:id="503"/>
      <w:bookmarkEnd w:id="504"/>
      <w:bookmarkEnd w:id="505"/>
      <w:bookmarkEnd w:id="507"/>
      <w:bookmarkEnd w:id="508"/>
    </w:p>
    <w:p w14:paraId="617599AB" w14:textId="27B84F5D" w:rsidR="00E37D1F" w:rsidRPr="00E37D1F" w:rsidRDefault="00E37D1F" w:rsidP="00E37D1F">
      <w:pPr>
        <w:jc w:val="center"/>
      </w:pPr>
      <w:r w:rsidRPr="00E37D1F">
        <w:rPr>
          <w:rFonts w:ascii="Arial" w:hAnsi="Arial" w:cs="Arial"/>
          <w:sz w:val="20"/>
          <w:szCs w:val="20"/>
          <w:highlight w:val="yellow"/>
        </w:rPr>
        <w:t>[</w:t>
      </w:r>
      <w:r w:rsidRPr="00E37D1F">
        <w:rPr>
          <w:rFonts w:ascii="Arial" w:hAnsi="Arial" w:cs="Arial"/>
          <w:b/>
          <w:bCs/>
          <w:sz w:val="20"/>
          <w:szCs w:val="20"/>
          <w:highlight w:val="yellow"/>
          <w:u w:val="single"/>
        </w:rPr>
        <w:t>Nota SF</w:t>
      </w:r>
      <w:r w:rsidRPr="00E37D1F">
        <w:rPr>
          <w:rFonts w:ascii="Arial" w:hAnsi="Arial" w:cs="Arial"/>
          <w:sz w:val="20"/>
          <w:szCs w:val="20"/>
          <w:highlight w:val="yellow"/>
        </w:rPr>
        <w:t>: Cláusula sujeita à conclusão da auditoria e pode ser alterada em todos os seus aspectos.]</w:t>
      </w:r>
    </w:p>
    <w:p w14:paraId="053E0796" w14:textId="77777777" w:rsidR="00E166AA" w:rsidRDefault="00E166AA">
      <w:pPr>
        <w:rPr>
          <w:rFonts w:ascii="Arial" w:hAnsi="Arial" w:cs="Arial"/>
        </w:rPr>
      </w:pPr>
    </w:p>
    <w:p w14:paraId="37B5BC57"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declara e garante, conforme aplicável, que, nesta data:</w:t>
      </w:r>
    </w:p>
    <w:p w14:paraId="52072DF2" w14:textId="77777777" w:rsidR="00E166AA" w:rsidRDefault="00E166AA">
      <w:pPr>
        <w:pStyle w:val="p0"/>
        <w:widowControl/>
        <w:spacing w:line="320" w:lineRule="exact"/>
        <w:ind w:hanging="705"/>
        <w:rPr>
          <w:rFonts w:ascii="Arial" w:eastAsia="Arial Unicode MS" w:hAnsi="Arial" w:cs="Arial"/>
          <w:sz w:val="20"/>
          <w:szCs w:val="20"/>
        </w:rPr>
      </w:pPr>
    </w:p>
    <w:p w14:paraId="787A7CA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09" w:name="_DV_M595"/>
      <w:bookmarkEnd w:id="509"/>
      <w:proofErr w:type="spellStart"/>
      <w:r>
        <w:rPr>
          <w:rFonts w:ascii="Arial" w:eastAsia="Arial Unicode MS" w:hAnsi="Arial" w:cs="Arial"/>
          <w:sz w:val="20"/>
          <w:szCs w:val="20"/>
        </w:rPr>
        <w:t>é</w:t>
      </w:r>
      <w:proofErr w:type="spellEnd"/>
      <w:r>
        <w:rPr>
          <w:rFonts w:ascii="Arial" w:eastAsia="Arial Unicode MS" w:hAnsi="Arial" w:cs="Arial"/>
          <w:sz w:val="20"/>
          <w:szCs w:val="20"/>
        </w:rPr>
        <w:t xml:space="preserve"> sociedade devidamente organizada, constituída e existente, de acordo com as leis da República Federativa do Brasil, bem como está devidamente autorizada a desempenhar as atividades descritas em seu objeto social; </w:t>
      </w:r>
    </w:p>
    <w:p w14:paraId="0E0DB192" w14:textId="77777777" w:rsidR="00E166AA" w:rsidRDefault="00E166AA">
      <w:pPr>
        <w:spacing w:line="320" w:lineRule="exact"/>
        <w:jc w:val="both"/>
        <w:rPr>
          <w:rFonts w:ascii="Arial" w:eastAsia="Arial Unicode MS" w:hAnsi="Arial" w:cs="Arial"/>
          <w:sz w:val="20"/>
          <w:szCs w:val="20"/>
        </w:rPr>
      </w:pPr>
    </w:p>
    <w:p w14:paraId="3E61F4D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10" w:name="_DV_M596"/>
      <w:bookmarkEnd w:id="510"/>
      <w:r>
        <w:rPr>
          <w:rFonts w:ascii="Arial" w:eastAsia="Arial Unicode MS" w:hAnsi="Arial" w:cs="Arial"/>
          <w:sz w:val="20"/>
          <w:szCs w:val="20"/>
        </w:rPr>
        <w:t xml:space="preserve">está devidamente autorizada a, conforme aplicável, celebrar esta Escritura de Emissão, os Contratos de Garantia e o Contrato de Distribuição </w:t>
      </w:r>
      <w:bookmarkStart w:id="511" w:name="_DV_M597"/>
      <w:bookmarkEnd w:id="511"/>
      <w:r>
        <w:rPr>
          <w:rFonts w:ascii="Arial" w:eastAsia="Arial Unicode MS" w:hAnsi="Arial" w:cs="Arial"/>
          <w:sz w:val="20"/>
          <w:szCs w:val="20"/>
        </w:rPr>
        <w:t>e a cumprir todas as obrigações nestes previstas, tendo, então, sido satisfeitos todos os requisitos legais e estatutários necessários para tanto;</w:t>
      </w:r>
    </w:p>
    <w:p w14:paraId="4EFAF542" w14:textId="77777777" w:rsidR="00E166AA" w:rsidRDefault="00E166AA">
      <w:pPr>
        <w:pStyle w:val="p0"/>
        <w:widowControl/>
        <w:spacing w:line="320" w:lineRule="exact"/>
        <w:ind w:firstLine="0"/>
        <w:rPr>
          <w:rFonts w:ascii="Arial" w:eastAsia="Arial Unicode MS" w:hAnsi="Arial" w:cs="Arial"/>
          <w:sz w:val="20"/>
          <w:szCs w:val="20"/>
        </w:rPr>
      </w:pPr>
    </w:p>
    <w:p w14:paraId="0C9FC94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12" w:name="_DV_M598"/>
      <w:bookmarkEnd w:id="512"/>
      <w:r>
        <w:rPr>
          <w:rFonts w:ascii="Arial" w:eastAsia="Arial Unicode MS" w:hAnsi="Arial" w:cs="Arial"/>
          <w:sz w:val="20"/>
          <w:szCs w:val="20"/>
        </w:rPr>
        <w:lastRenderedPageBreak/>
        <w:t xml:space="preserve">nesta data os representantes legais que assinam esta Escritura de Emissão e os Contratos de Garantia têm poderes estatutários ou delegados para assumir, em seu nome, as obrigações ora estabelecidas e, sendo mandatários, tiveram os poderes legitimamente outorgados, estando os respectivos mandatos em pleno vigor e efeito; </w:t>
      </w:r>
    </w:p>
    <w:p w14:paraId="68FA977D" w14:textId="77777777" w:rsidR="00E166AA" w:rsidRDefault="00E166AA">
      <w:pPr>
        <w:pStyle w:val="p0"/>
        <w:widowControl/>
        <w:spacing w:line="320" w:lineRule="exact"/>
        <w:ind w:firstLine="0"/>
        <w:rPr>
          <w:rFonts w:ascii="Arial" w:eastAsia="Arial Unicode MS" w:hAnsi="Arial" w:cs="Arial"/>
          <w:sz w:val="20"/>
          <w:szCs w:val="20"/>
        </w:rPr>
      </w:pPr>
    </w:p>
    <w:p w14:paraId="709294A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13" w:name="_DV_M599"/>
      <w:bookmarkEnd w:id="513"/>
      <w:r>
        <w:rPr>
          <w:rFonts w:ascii="Arial" w:eastAsia="Arial Unicode MS" w:hAnsi="Arial" w:cs="Arial"/>
          <w:sz w:val="20"/>
          <w:szCs w:val="20"/>
        </w:rPr>
        <w:t xml:space="preserve">a celebração desta Escritura de Emissão, dos Contratos de Garantia </w:t>
      </w:r>
      <w:bookmarkStart w:id="514" w:name="_DV_M600"/>
      <w:bookmarkEnd w:id="514"/>
      <w:r>
        <w:rPr>
          <w:rFonts w:ascii="Arial" w:eastAsia="Arial Unicode MS" w:hAnsi="Arial" w:cs="Arial"/>
          <w:sz w:val="20"/>
          <w:szCs w:val="20"/>
        </w:rPr>
        <w:t xml:space="preserve">e do Contrato de Distribuição e o cumprimento das obrigações previstas em tais instrumentos, não infringem, nesta data, nenhuma disposição legal ou regulamentar, contrato ou instrumento do qual seja parte, nem resultarão em: (i) vencimento antecipado de qualquer obrigação estabelecida em qualquer destes contratos ou instrumentos; (ii) criação de qualquer ônus sobre qualquer ativo ou bem da Emissora, exceto por aqueles ônus já existentes nesta data e os ônus decorrentes dos Contratos de Garantia; ou (iii) rescisão de qualquer desses contratos ou instrumentos; </w:t>
      </w:r>
    </w:p>
    <w:p w14:paraId="425E1A12" w14:textId="77777777" w:rsidR="00E166AA" w:rsidRDefault="00E166AA">
      <w:pPr>
        <w:pStyle w:val="p0"/>
        <w:widowControl/>
        <w:spacing w:line="320" w:lineRule="exact"/>
        <w:ind w:firstLine="0"/>
        <w:rPr>
          <w:rFonts w:ascii="Arial" w:eastAsia="Arial Unicode MS" w:hAnsi="Arial" w:cs="Arial"/>
          <w:sz w:val="20"/>
          <w:szCs w:val="20"/>
        </w:rPr>
      </w:pPr>
    </w:p>
    <w:p w14:paraId="2F1AF5F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15" w:name="_DV_M601"/>
      <w:bookmarkEnd w:id="515"/>
      <w:r>
        <w:rPr>
          <w:rFonts w:ascii="Arial" w:eastAsia="Arial Unicode MS" w:hAnsi="Arial" w:cs="Arial"/>
          <w:sz w:val="20"/>
          <w:szCs w:val="20"/>
        </w:rPr>
        <w:t xml:space="preserve">as obrigações assumidas nesta Escritura de Emissão constituem obrigações legalmente válidas e vinculantes da Emissora, conforme aplicável, exequíveis de acordo com os seus termos e condições, com força de título executivo extrajudicial nos termos do artigo </w:t>
      </w:r>
      <w:bookmarkStart w:id="516" w:name="_DV_M602"/>
      <w:bookmarkEnd w:id="516"/>
      <w:r>
        <w:rPr>
          <w:rFonts w:ascii="Arial" w:eastAsia="Arial Unicode MS" w:hAnsi="Arial" w:cs="Arial"/>
          <w:sz w:val="20"/>
          <w:szCs w:val="20"/>
        </w:rPr>
        <w:t>784 do Código de Processo Civil;</w:t>
      </w:r>
    </w:p>
    <w:p w14:paraId="385BAF65" w14:textId="77777777" w:rsidR="00E166AA" w:rsidRDefault="00E166AA">
      <w:pPr>
        <w:pStyle w:val="p0"/>
        <w:widowControl/>
        <w:spacing w:line="320" w:lineRule="exact"/>
        <w:ind w:firstLine="0"/>
        <w:rPr>
          <w:rFonts w:ascii="Arial" w:eastAsia="Arial Unicode MS" w:hAnsi="Arial" w:cs="Arial"/>
          <w:sz w:val="20"/>
          <w:szCs w:val="20"/>
        </w:rPr>
      </w:pPr>
    </w:p>
    <w:p w14:paraId="3064904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17" w:name="_DV_M603"/>
      <w:bookmarkEnd w:id="517"/>
      <w:r>
        <w:rPr>
          <w:rFonts w:ascii="Arial" w:eastAsia="Arial Unicode MS" w:hAnsi="Arial" w:cs="Arial"/>
          <w:sz w:val="20"/>
          <w:szCs w:val="20"/>
        </w:rPr>
        <w:t>tem todas as autorizações e licenças exigidas pelas autoridades federais, estaduais e municipais para o exercício de suas atividades na data de emissão destas Debentures, sendo que até a presente data a Emissora, não foi notificada acerca da revogação de qualquer delas ou da existência de processo administrativo que tenha por objeto a revogação, suspensão ou cancelamento de qualquer delas, exceto para as quais a Emissora possua provimento jurisdicional vigente autorizando sua atuação sem as referidas licenças ou se nos casos em que tais licenças estejam em processo legal e tempestivo de renovação;</w:t>
      </w:r>
    </w:p>
    <w:p w14:paraId="1CFFE4CA" w14:textId="77777777" w:rsidR="00E166AA" w:rsidRDefault="00E166AA">
      <w:pPr>
        <w:pStyle w:val="PargrafodaLista"/>
        <w:spacing w:line="320" w:lineRule="exact"/>
        <w:rPr>
          <w:rFonts w:ascii="Arial" w:eastAsia="Arial Unicode MS" w:hAnsi="Arial" w:cs="Arial"/>
          <w:sz w:val="20"/>
          <w:szCs w:val="20"/>
        </w:rPr>
      </w:pPr>
    </w:p>
    <w:p w14:paraId="1FF8C990"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obteve e manterá, válidas e vigentes, todas as licenças ambientais de instalação e/ou de operação, conforme estágio de desenvolvimento do Projeto, exigidas pelas autoridades federais, estaduais e municipais necessárias à implementação e operação do Projeto e cumpre as condicionantes ambientais constantes das licenças ambientais do Projeto, exceto aquelas licenças (i) questionadas de boa-fé nas esferas administrativa e/ou judicial, desde que tal questionamento tenha efeito suspensivo; ou (ii)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14:paraId="26596B49" w14:textId="77777777" w:rsidR="00E166AA" w:rsidRDefault="00E166AA">
      <w:pPr>
        <w:pStyle w:val="PargrafodaLista"/>
        <w:spacing w:line="320" w:lineRule="exact"/>
        <w:rPr>
          <w:rFonts w:ascii="Arial" w:hAnsi="Arial" w:cs="Arial"/>
          <w:sz w:val="20"/>
          <w:szCs w:val="20"/>
        </w:rPr>
      </w:pPr>
    </w:p>
    <w:p w14:paraId="4F759E6B" w14:textId="77777777" w:rsidR="00E166AA" w:rsidRDefault="0099339E">
      <w:pPr>
        <w:numPr>
          <w:ilvl w:val="0"/>
          <w:numId w:val="1"/>
        </w:numPr>
        <w:tabs>
          <w:tab w:val="clear" w:pos="2573"/>
        </w:tabs>
        <w:spacing w:line="320" w:lineRule="exact"/>
        <w:ind w:left="0" w:firstLine="0"/>
        <w:jc w:val="both"/>
        <w:rPr>
          <w:rFonts w:ascii="Arial" w:hAnsi="Arial" w:cs="Arial"/>
          <w:sz w:val="20"/>
          <w:szCs w:val="20"/>
        </w:rPr>
      </w:pPr>
      <w:r>
        <w:rPr>
          <w:rFonts w:ascii="Arial" w:hAnsi="Arial" w:cs="Arial"/>
          <w:sz w:val="20"/>
          <w:szCs w:val="20"/>
        </w:rPr>
        <w:t xml:space="preserve">observa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w:t>
      </w:r>
      <w:r>
        <w:rPr>
          <w:rFonts w:ascii="Arial" w:hAnsi="Arial" w:cs="Arial"/>
          <w:sz w:val="20"/>
          <w:szCs w:val="20"/>
        </w:rPr>
        <w:lastRenderedPageBreak/>
        <w:t>licenças, autorizações e aprovações necessárias para o exercício de suas atividades, em conformidade com a Legislação Socioambiental; (vi) possui todos os registros necessários, em conformidade com a legislação civil e a Legislação Socioambiental aplicáveis;</w:t>
      </w:r>
    </w:p>
    <w:p w14:paraId="6E4B52F9" w14:textId="77777777" w:rsidR="00E166AA" w:rsidRDefault="00E166AA">
      <w:pPr>
        <w:pStyle w:val="p0"/>
        <w:widowControl/>
        <w:spacing w:line="320" w:lineRule="exact"/>
        <w:ind w:firstLine="0"/>
        <w:rPr>
          <w:rFonts w:ascii="Arial" w:eastAsia="Arial Unicode MS" w:hAnsi="Arial" w:cs="Arial"/>
          <w:sz w:val="20"/>
          <w:szCs w:val="20"/>
        </w:rPr>
      </w:pPr>
    </w:p>
    <w:p w14:paraId="5ABB0E1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18" w:name="_DV_M604"/>
      <w:bookmarkStart w:id="519" w:name="_DV_M606"/>
      <w:bookmarkEnd w:id="518"/>
      <w:bookmarkEnd w:id="519"/>
      <w:r>
        <w:rPr>
          <w:rFonts w:ascii="Arial" w:eastAsia="Arial Unicode MS" w:hAnsi="Arial" w:cs="Arial"/>
          <w:sz w:val="20"/>
          <w:szCs w:val="20"/>
        </w:rPr>
        <w:t xml:space="preserve">os direitos </w:t>
      </w:r>
      <w:r>
        <w:rPr>
          <w:rFonts w:ascii="Arial" w:hAnsi="Arial" w:cs="Arial"/>
          <w:sz w:val="20"/>
          <w:szCs w:val="20"/>
        </w:rPr>
        <w:t>creditórios</w:t>
      </w:r>
      <w:r>
        <w:rPr>
          <w:rFonts w:ascii="Arial" w:eastAsia="Arial Unicode MS" w:hAnsi="Arial" w:cs="Arial"/>
          <w:sz w:val="20"/>
          <w:szCs w:val="20"/>
        </w:rPr>
        <w:t xml:space="preserve"> e direitos emergentes a serem cedidos fiduciariamente, nos termos desta Escritura de Emissão e do Contrato de Cessão Fiduciária existem, são de titularidade da Emissora, estão sob sua posse mansa e pacífica, e estão livres e desembaraçados de qualquer ônus;</w:t>
      </w:r>
    </w:p>
    <w:p w14:paraId="5517ACDE" w14:textId="77777777" w:rsidR="00E166AA" w:rsidRDefault="00E166AA">
      <w:pPr>
        <w:spacing w:line="320" w:lineRule="exact"/>
        <w:jc w:val="both"/>
        <w:rPr>
          <w:rFonts w:ascii="Arial" w:eastAsia="Arial Unicode MS" w:hAnsi="Arial" w:cs="Arial"/>
          <w:sz w:val="20"/>
          <w:szCs w:val="20"/>
        </w:rPr>
      </w:pPr>
    </w:p>
    <w:p w14:paraId="084FA2CF"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bookmarkStart w:id="520" w:name="_DV_M607"/>
      <w:bookmarkStart w:id="521" w:name="_DV_M611"/>
      <w:bookmarkEnd w:id="520"/>
      <w:bookmarkEnd w:id="521"/>
      <w:r>
        <w:rPr>
          <w:rFonts w:ascii="Arial" w:eastAsia="Arial Unicode MS" w:hAnsi="Arial" w:cs="Arial"/>
          <w:sz w:val="20"/>
          <w:szCs w:val="20"/>
        </w:rPr>
        <w:t>a Emissora não omitiu nenhum fato relevante, de qualquer natureza, que seja de seu conhecimento e que possa resultar em Efeito Adverso Relevante;</w:t>
      </w:r>
    </w:p>
    <w:p w14:paraId="722590B9" w14:textId="77777777" w:rsidR="00E166AA" w:rsidRDefault="00E166AA">
      <w:pPr>
        <w:spacing w:line="320" w:lineRule="exact"/>
        <w:jc w:val="both"/>
        <w:rPr>
          <w:rFonts w:ascii="Arial" w:eastAsia="Arial Unicode MS" w:hAnsi="Arial" w:cs="Arial"/>
          <w:sz w:val="20"/>
          <w:szCs w:val="20"/>
        </w:rPr>
      </w:pPr>
    </w:p>
    <w:p w14:paraId="262E0BE2"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o Contrato de Concessão foi devidamente firmado, constituindo obrigação válida, eficaz, exequível e vinculante de suas respectivas partes contratantes, de acordo com os prazos contratuais previstos; </w:t>
      </w:r>
    </w:p>
    <w:p w14:paraId="4F8AAE8C" w14:textId="77777777" w:rsidR="00E166AA" w:rsidRDefault="00E166AA">
      <w:pPr>
        <w:spacing w:line="320" w:lineRule="exact"/>
        <w:jc w:val="both"/>
        <w:rPr>
          <w:rFonts w:ascii="Arial" w:eastAsia="Arial Unicode MS" w:hAnsi="Arial" w:cs="Arial"/>
          <w:sz w:val="20"/>
          <w:szCs w:val="20"/>
        </w:rPr>
      </w:pPr>
    </w:p>
    <w:p w14:paraId="16571BB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nesta data, a Emissora não tem conhecimento de qualquer ação judicial, procedimento administrativo ou arbitral, inquérito ou investigação pendente ou iminente, inclusive de natureza socioambiental, envolvendo ou que possa afetar a Emissora perante qualquer tribunal, órgão governamental ou árbitro, que sejam referentes ao Projeto e que possam causar um Efeito Adverso Relevante ou um efeito adverso na reputação da Emissora;</w:t>
      </w:r>
    </w:p>
    <w:p w14:paraId="26CEC958" w14:textId="77777777" w:rsidR="00E166AA" w:rsidRDefault="00E166AA">
      <w:pPr>
        <w:spacing w:line="320" w:lineRule="exact"/>
        <w:jc w:val="both"/>
        <w:rPr>
          <w:rFonts w:ascii="Arial" w:eastAsia="Arial Unicode MS" w:hAnsi="Arial" w:cs="Arial"/>
          <w:sz w:val="20"/>
          <w:szCs w:val="20"/>
        </w:rPr>
      </w:pPr>
    </w:p>
    <w:p w14:paraId="660EFF98"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6870671F" w14:textId="77777777" w:rsidR="00E166AA" w:rsidRDefault="00E166AA">
      <w:pPr>
        <w:spacing w:line="320" w:lineRule="exact"/>
        <w:jc w:val="both"/>
        <w:rPr>
          <w:rFonts w:ascii="Arial" w:eastAsia="Arial Unicode MS" w:hAnsi="Arial" w:cs="Arial"/>
          <w:sz w:val="20"/>
          <w:szCs w:val="20"/>
        </w:rPr>
      </w:pPr>
    </w:p>
    <w:p w14:paraId="3B310899" w14:textId="765195DB"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cumpre a legislação em vigor, incluindo a Legislação Socioambiental e as Leis Anticorrupção, em especial com relação ao Projeto e atividades de qualquer forma beneficiados pela Emissão; </w:t>
      </w:r>
    </w:p>
    <w:p w14:paraId="6323A47B" w14:textId="77777777" w:rsidR="00E166AA" w:rsidRDefault="00E166AA">
      <w:pPr>
        <w:spacing w:line="320" w:lineRule="exact"/>
        <w:jc w:val="both"/>
        <w:rPr>
          <w:rFonts w:ascii="Arial" w:eastAsia="Arial Unicode MS" w:hAnsi="Arial" w:cs="Arial"/>
          <w:sz w:val="20"/>
          <w:szCs w:val="20"/>
        </w:rPr>
      </w:pPr>
    </w:p>
    <w:p w14:paraId="6969E6C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w:t>
      </w:r>
    </w:p>
    <w:p w14:paraId="1EC7A0A3" w14:textId="77777777" w:rsidR="00E166AA" w:rsidRDefault="00E166AA">
      <w:pPr>
        <w:spacing w:line="320" w:lineRule="exact"/>
        <w:jc w:val="both"/>
        <w:rPr>
          <w:rFonts w:ascii="Arial" w:eastAsia="Arial Unicode MS" w:hAnsi="Arial" w:cs="Arial"/>
          <w:sz w:val="20"/>
          <w:szCs w:val="20"/>
        </w:rPr>
      </w:pPr>
    </w:p>
    <w:p w14:paraId="6B6A4B1A"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as informações prestadas até o encerramento da Oferta Restrita com a divulgação no site da CVM do comunicado de encerramento são verdadeiras, consistentes, completas, corretas e suficientes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tomada de decisões de investimento dos investidores interessados em adquirir as Debêntures, na extensão exigida pela legislação aplicável; </w:t>
      </w:r>
    </w:p>
    <w:p w14:paraId="67D025FF" w14:textId="77777777" w:rsidR="00E166AA" w:rsidRDefault="00E166AA">
      <w:pPr>
        <w:spacing w:line="320" w:lineRule="exact"/>
        <w:jc w:val="both"/>
        <w:rPr>
          <w:rFonts w:ascii="Arial" w:eastAsia="Arial Unicode MS" w:hAnsi="Arial" w:cs="Arial"/>
          <w:sz w:val="20"/>
          <w:szCs w:val="20"/>
        </w:rPr>
      </w:pPr>
    </w:p>
    <w:p w14:paraId="374E83B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não têm ciência de qualquer fato ou circunstância que não tenha sido revelada ao Agente Fiduciário que possa ter um impacto negativo sobre quaisquer informações, previsões ou projeções ou que possa afetar negativamente o Projeto ou que possa causar um Efeito Adverso Relevante ou um efeito adverso na reputação da Emissora;</w:t>
      </w:r>
    </w:p>
    <w:p w14:paraId="5A20331C" w14:textId="77777777" w:rsidR="00E166AA" w:rsidRDefault="00E166AA">
      <w:pPr>
        <w:spacing w:line="320" w:lineRule="exact"/>
        <w:jc w:val="both"/>
        <w:rPr>
          <w:rFonts w:ascii="Arial" w:eastAsia="Arial Unicode MS" w:hAnsi="Arial" w:cs="Arial"/>
          <w:sz w:val="20"/>
          <w:szCs w:val="20"/>
        </w:rPr>
      </w:pPr>
    </w:p>
    <w:p w14:paraId="2055B06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125C7912" w14:textId="77777777" w:rsidR="00E166AA" w:rsidRDefault="00E166AA">
      <w:pPr>
        <w:spacing w:line="320" w:lineRule="exact"/>
        <w:jc w:val="both"/>
        <w:rPr>
          <w:rFonts w:ascii="Arial" w:eastAsia="Arial Unicode MS" w:hAnsi="Arial" w:cs="Arial"/>
          <w:sz w:val="20"/>
          <w:szCs w:val="20"/>
        </w:rPr>
      </w:pPr>
    </w:p>
    <w:p w14:paraId="009D566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cumpre as condicionantes ambientais constantes das licenças ambientais do Projeto e está em situação regular com suas obrigações junto aos órgãos do meio ambiente; </w:t>
      </w:r>
    </w:p>
    <w:p w14:paraId="2F074225" w14:textId="77777777" w:rsidR="00E166AA" w:rsidRDefault="00E166AA">
      <w:pPr>
        <w:spacing w:line="320" w:lineRule="exact"/>
        <w:jc w:val="both"/>
        <w:rPr>
          <w:rFonts w:ascii="Arial" w:eastAsia="Arial Unicode MS" w:hAnsi="Arial" w:cs="Arial"/>
          <w:sz w:val="20"/>
          <w:szCs w:val="20"/>
        </w:rPr>
      </w:pPr>
    </w:p>
    <w:p w14:paraId="448151C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possui posse mansa e pacífica de todos os bens imóveis necessários para o desenvolvimento do Projeto e demais direitos e ativos por elas detidos; </w:t>
      </w:r>
    </w:p>
    <w:p w14:paraId="302BC19C" w14:textId="77777777" w:rsidR="00E166AA" w:rsidRDefault="00E166AA">
      <w:pPr>
        <w:spacing w:line="320" w:lineRule="exact"/>
        <w:jc w:val="both"/>
        <w:rPr>
          <w:rFonts w:ascii="Arial" w:eastAsia="Arial Unicode MS" w:hAnsi="Arial" w:cs="Arial"/>
          <w:sz w:val="20"/>
          <w:szCs w:val="20"/>
        </w:rPr>
      </w:pPr>
    </w:p>
    <w:p w14:paraId="19AF4C33"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mantêm os seus bens e de suas controladas adequadamente segurados, conforme exigido pelo Contrato de Concessão ou conforme razoavelmente esperado e de acordo com as práticas correntes de mercado;</w:t>
      </w:r>
    </w:p>
    <w:p w14:paraId="750B01C9" w14:textId="77777777" w:rsidR="00E166AA" w:rsidRDefault="00E166AA">
      <w:pPr>
        <w:spacing w:line="320" w:lineRule="exact"/>
        <w:jc w:val="both"/>
        <w:rPr>
          <w:rFonts w:ascii="Arial" w:eastAsia="Arial Unicode MS" w:hAnsi="Arial" w:cs="Arial"/>
          <w:sz w:val="20"/>
          <w:szCs w:val="20"/>
        </w:rPr>
      </w:pPr>
    </w:p>
    <w:p w14:paraId="4250843D"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têm plena ciência e concordam integralmente com a forma de divulgação e apuração do ICSD, dos Índices Financeiros, dos Juros Remuneratórios, do IPCA, e da NTN-B e que a forma de cálculo de remuneração das Debêntures foi determinada por sua livre vontade, em observância ao princípio da boa-fé; </w:t>
      </w:r>
    </w:p>
    <w:p w14:paraId="25EDFAB1" w14:textId="77777777" w:rsidR="00E166AA" w:rsidRDefault="00E166AA">
      <w:pPr>
        <w:spacing w:line="320" w:lineRule="exact"/>
        <w:jc w:val="both"/>
        <w:rPr>
          <w:rFonts w:ascii="Arial" w:eastAsia="Arial Unicode MS" w:hAnsi="Arial" w:cs="Arial"/>
          <w:sz w:val="20"/>
          <w:szCs w:val="20"/>
        </w:rPr>
      </w:pPr>
    </w:p>
    <w:p w14:paraId="35B72CAC"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4F398A31" w14:textId="77777777" w:rsidR="00E166AA" w:rsidRDefault="00E166AA">
      <w:pPr>
        <w:spacing w:line="320" w:lineRule="exact"/>
        <w:jc w:val="both"/>
        <w:rPr>
          <w:rFonts w:ascii="Arial" w:eastAsia="Arial Unicode MS" w:hAnsi="Arial" w:cs="Arial"/>
          <w:sz w:val="20"/>
          <w:szCs w:val="20"/>
        </w:rPr>
      </w:pPr>
    </w:p>
    <w:p w14:paraId="6D774D1E" w14:textId="3D714230"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está cumprindo as Leis Anticorrupção e que a Emissora, suas controladas (caso existentes), diretores, administradores e funcionários agindo em benefício da Emissora jamais descumpriram qualquer lei, regulamento e política acima citadas; </w:t>
      </w:r>
    </w:p>
    <w:p w14:paraId="14D67781" w14:textId="77777777" w:rsidR="00E166AA" w:rsidRDefault="00E166AA">
      <w:pPr>
        <w:spacing w:line="320" w:lineRule="exact"/>
        <w:jc w:val="both"/>
        <w:rPr>
          <w:rFonts w:ascii="Arial" w:eastAsia="Arial Unicode MS" w:hAnsi="Arial" w:cs="Arial"/>
          <w:sz w:val="20"/>
          <w:szCs w:val="20"/>
        </w:rPr>
      </w:pPr>
    </w:p>
    <w:p w14:paraId="02B3503B"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não tem conhecimento da existência ou instauração de qualquer processo judicial, extrajudicial ou procedimento administrativo, ajuizado contra si próprias e/ou contra as controladas da Emissora (caso existentes), seus diretores, membros do conselho de administração, funcionários e/ou prepostos, que tenha por objeto práticas corruptas, despesas ilegais relacionadas à atividade política, atos lesivos contra a administração pública, nacional ou estrangeira (nos termos da Lei 12.486/13), infrações ou crimes contra a ordem econômica ou tributária, o sistema financeiro, o mercado de capitais de “lavagem” ou ocultação de bens, direitos e valores, terrorismo ou financiamento ao terrorismo previstos na legislação nacional e/ou estrangeira à qual as empresas aqui listadas estejam sujeitas;</w:t>
      </w:r>
    </w:p>
    <w:p w14:paraId="34199C09" w14:textId="77777777" w:rsidR="00E166AA" w:rsidRDefault="00E166AA">
      <w:pPr>
        <w:spacing w:line="320" w:lineRule="exact"/>
        <w:jc w:val="both"/>
        <w:rPr>
          <w:rFonts w:ascii="Arial" w:eastAsia="Arial Unicode MS" w:hAnsi="Arial" w:cs="Arial"/>
          <w:sz w:val="20"/>
          <w:szCs w:val="20"/>
        </w:rPr>
      </w:pPr>
    </w:p>
    <w:p w14:paraId="5583CC61" w14:textId="281B2245"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lastRenderedPageBreak/>
        <w:t>na data de assinatura desta Escritura de Emissão, nem a Emissora, suas controladas ou seus diretores, representantes ou membros do conselho de administração, agindo em benefício da Emissora, incorreu nas seguintes hipóteses: (i) utilizaram ou utilizam recursos da Emissora para o pagamento de contribuições, presentes ou atividades de entretenimento ilegais ou qualquer despesa ilegal relativa à atividade política; (ii) fizeram ou fazem qualquer pagamento ilegal, direto ou indireto, a empregados ou funcionários públicos, partidos políticos, políticos ou candidatos políticos (incluindo seus familiares), nacionais ou estrangeiros; (iii) realizaram ou realizam ação destinada a facilitar uma oferta, pagamento ou promessa ilegal de pagar, bem como aprovaram ou aprovam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praticaram ou praticam quaisquer atos para obter ou manter qualquer negócio, transação ou vantagem comercial indevida; (v) realizaram ou realizam qualquer pagamento ou tomam qualquer ação que viole qualquer Lei Anticorrupção; ou (vi) realizaram ou realizam um ato de corrupção, pagamento de propina ou qualquer outro valor ilegal, bem como influenciaram o pagamento de qualquer valor indevido;</w:t>
      </w:r>
    </w:p>
    <w:p w14:paraId="3C447E2E" w14:textId="77777777" w:rsidR="00E166AA" w:rsidRDefault="00E166AA">
      <w:pPr>
        <w:spacing w:line="320" w:lineRule="exact"/>
        <w:jc w:val="both"/>
        <w:rPr>
          <w:rFonts w:ascii="Arial" w:eastAsia="Arial Unicode MS" w:hAnsi="Arial" w:cs="Arial"/>
          <w:sz w:val="20"/>
          <w:szCs w:val="20"/>
        </w:rPr>
      </w:pPr>
    </w:p>
    <w:p w14:paraId="2AA9757E"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até a presente data, a Emissora preparará e entregará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desde que tal questionamento tenha efeito suspensivo, ou não afetam o andamento do Projeto ou a sua operação e não possam causar um Efeito Adverso Relevante e um efeito adverso na reputação da Emissora;</w:t>
      </w:r>
    </w:p>
    <w:p w14:paraId="420D20E4" w14:textId="77777777" w:rsidR="00E166AA" w:rsidRDefault="00E166AA">
      <w:pPr>
        <w:spacing w:line="320" w:lineRule="exact"/>
        <w:jc w:val="both"/>
        <w:rPr>
          <w:rFonts w:ascii="Arial" w:eastAsia="Arial Unicode MS" w:hAnsi="Arial" w:cs="Arial"/>
          <w:sz w:val="20"/>
          <w:szCs w:val="20"/>
        </w:rPr>
      </w:pPr>
    </w:p>
    <w:p w14:paraId="0CB39490"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o Projeto foi devidamente enquadrado nos termos da Lei 12.431 e considerado como prioritário nos termos da Portaria de Enquadramento;</w:t>
      </w:r>
    </w:p>
    <w:p w14:paraId="60570199" w14:textId="77777777" w:rsidR="00E166AA" w:rsidRDefault="00E166AA">
      <w:pPr>
        <w:spacing w:line="320" w:lineRule="exact"/>
        <w:jc w:val="both"/>
        <w:rPr>
          <w:rFonts w:ascii="Arial" w:eastAsia="Arial Unicode MS" w:hAnsi="Arial" w:cs="Arial"/>
          <w:sz w:val="20"/>
          <w:szCs w:val="20"/>
        </w:rPr>
      </w:pPr>
      <w:bookmarkStart w:id="522" w:name="_DV_M612"/>
      <w:bookmarkEnd w:id="522"/>
    </w:p>
    <w:p w14:paraId="04E527A6"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e</w:t>
      </w:r>
    </w:p>
    <w:p w14:paraId="662EAF58" w14:textId="77777777" w:rsidR="00E166AA" w:rsidRDefault="00E166AA">
      <w:pPr>
        <w:spacing w:line="320" w:lineRule="exact"/>
        <w:jc w:val="both"/>
        <w:rPr>
          <w:rFonts w:ascii="Arial" w:eastAsia="Arial Unicode MS" w:hAnsi="Arial" w:cs="Arial"/>
          <w:sz w:val="20"/>
          <w:szCs w:val="20"/>
        </w:rPr>
      </w:pPr>
    </w:p>
    <w:p w14:paraId="2809AAF9" w14:textId="77777777" w:rsidR="00E166AA" w:rsidRDefault="0099339E">
      <w:pPr>
        <w:numPr>
          <w:ilvl w:val="0"/>
          <w:numId w:val="1"/>
        </w:numPr>
        <w:tabs>
          <w:tab w:val="clear" w:pos="2573"/>
        </w:tabs>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 Emissora está em dia com suas obrigações perante a Administração Pública Federal, direta e indireta, não estando inadimplente com tributos e contribuições federais, inclusive multas e outras imposições pecuniárias compulsórias, nem com o Fundo de Garantia por Tempo de Serviço – FGTS, adimplência </w:t>
      </w:r>
      <w:proofErr w:type="spellStart"/>
      <w:r>
        <w:rPr>
          <w:rFonts w:ascii="Arial" w:eastAsia="Arial Unicode MS" w:hAnsi="Arial" w:cs="Arial"/>
          <w:sz w:val="20"/>
          <w:szCs w:val="20"/>
        </w:rPr>
        <w:t>esta</w:t>
      </w:r>
      <w:proofErr w:type="spellEnd"/>
      <w:r>
        <w:rPr>
          <w:rFonts w:ascii="Arial" w:eastAsia="Arial Unicode MS" w:hAnsi="Arial" w:cs="Arial"/>
          <w:sz w:val="20"/>
          <w:szCs w:val="20"/>
        </w:rPr>
        <w:t xml:space="preserve"> comprovada mediante a apresentação de certidões emitidas pelos órgãos competentes.</w:t>
      </w:r>
    </w:p>
    <w:p w14:paraId="15F0CA6E" w14:textId="77777777" w:rsidR="00E166AA" w:rsidRDefault="00E166AA">
      <w:pPr>
        <w:pStyle w:val="PargrafodaLista"/>
        <w:spacing w:line="320" w:lineRule="exact"/>
        <w:ind w:left="0"/>
        <w:rPr>
          <w:rStyle w:val="DeltaViewInsertion"/>
          <w:rFonts w:ascii="Arial" w:eastAsia="Arial Unicode MS" w:hAnsi="Arial" w:cs="Arial"/>
          <w:b/>
          <w:bCs/>
          <w:color w:val="auto"/>
          <w:sz w:val="20"/>
          <w:szCs w:val="20"/>
          <w:u w:val="none"/>
        </w:rPr>
      </w:pPr>
    </w:p>
    <w:p w14:paraId="5192ABBC"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bookmarkStart w:id="523" w:name="_DV_M613"/>
      <w:bookmarkEnd w:id="523"/>
      <w:r>
        <w:rPr>
          <w:rFonts w:ascii="Arial" w:eastAsia="Arial Unicode MS" w:hAnsi="Arial" w:cs="Arial"/>
          <w:sz w:val="20"/>
          <w:szCs w:val="20"/>
        </w:rPr>
        <w:t>A Emissora se responsabiliza por eventuais prejuízos que decorram da inveracidade ou inexatidão material destas declarações, sem prejuízo do direito do Agente Fiduciário de declarar vencidas antecipadamente todas as obrigações objeto desta Escritura de Emissão, nos termos da Cláusula 5.1 acima.</w:t>
      </w:r>
    </w:p>
    <w:p w14:paraId="02D339F8" w14:textId="77777777" w:rsidR="00E166AA" w:rsidRDefault="00E166AA">
      <w:pPr>
        <w:spacing w:line="320" w:lineRule="exact"/>
        <w:rPr>
          <w:rFonts w:ascii="Arial" w:eastAsia="Arial Unicode MS" w:hAnsi="Arial" w:cs="Arial"/>
          <w:sz w:val="20"/>
          <w:szCs w:val="20"/>
        </w:rPr>
      </w:pPr>
    </w:p>
    <w:p w14:paraId="7C639D6E"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A Emissora, de forma irrevogável e irretratável, se obriga a indenizar os Debenturistas e o Agente Fiduciário por todos e quaisquer prejuízos, danos comprovados custos e/ou despesas (incluindo custas judiciais e honorários advocatícios, honorários de peritos e avaliadores) comprovada e diretamente incorridos pelos Debenturistas e/ou pelo Agente Fiduciário em razão da falsidade e/ou incorreção de qualquer das declarações prestadas nos termos da Cláusula IX desta Escritura de Emissão.</w:t>
      </w:r>
    </w:p>
    <w:p w14:paraId="149B89F7" w14:textId="77777777" w:rsidR="00E166AA" w:rsidRDefault="00E166AA">
      <w:pPr>
        <w:pStyle w:val="PargrafodaLista"/>
        <w:spacing w:line="320" w:lineRule="exact"/>
        <w:ind w:left="0"/>
        <w:jc w:val="both"/>
        <w:rPr>
          <w:rFonts w:ascii="Arial" w:eastAsia="Arial Unicode MS" w:hAnsi="Arial" w:cs="Arial"/>
          <w:sz w:val="20"/>
          <w:szCs w:val="20"/>
        </w:rPr>
      </w:pPr>
    </w:p>
    <w:p w14:paraId="2E087CA8" w14:textId="77777777" w:rsidR="00E166AA" w:rsidRDefault="0099339E">
      <w:pPr>
        <w:pStyle w:val="PargrafodaLista"/>
        <w:numPr>
          <w:ilvl w:val="1"/>
          <w:numId w:val="33"/>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 xml:space="preserve">Ainda, a Emissora, nos termos da Cláusula 32.6 do Contrato de Concessão confirma a existência da obrigação do Poder Concedente de informar, concomitantemente, a Emissora e o Agente Fiduciário, representando a comunhão de Debenturistas, sobre todo e qualquer descumprimento pela Emissora do Contrato de Concessão. </w:t>
      </w:r>
    </w:p>
    <w:p w14:paraId="16A30E27" w14:textId="77777777" w:rsidR="00E166AA" w:rsidRDefault="00E166AA">
      <w:pPr>
        <w:spacing w:line="320" w:lineRule="exact"/>
        <w:rPr>
          <w:rFonts w:ascii="Arial" w:eastAsia="Arial Unicode MS" w:hAnsi="Arial" w:cs="Arial"/>
          <w:sz w:val="20"/>
          <w:szCs w:val="20"/>
        </w:rPr>
      </w:pPr>
    </w:p>
    <w:p w14:paraId="0862AED6" w14:textId="77777777" w:rsidR="00E166AA" w:rsidRDefault="0099339E">
      <w:pPr>
        <w:pStyle w:val="Ttulo1"/>
        <w:spacing w:line="320" w:lineRule="exact"/>
        <w:ind w:left="0" w:right="0"/>
        <w:contextualSpacing w:val="0"/>
        <w:rPr>
          <w:rFonts w:ascii="Arial" w:hAnsi="Arial"/>
          <w:smallCaps w:val="0"/>
        </w:rPr>
      </w:pPr>
      <w:bookmarkStart w:id="524" w:name="_DV_M614"/>
      <w:bookmarkStart w:id="525" w:name="_Toc499990386"/>
      <w:bookmarkStart w:id="526" w:name="_Toc280370545"/>
      <w:bookmarkStart w:id="527" w:name="_Toc349040601"/>
      <w:bookmarkStart w:id="528" w:name="_Toc351469186"/>
      <w:bookmarkStart w:id="529" w:name="_Toc352767488"/>
      <w:bookmarkStart w:id="530" w:name="_Toc355626575"/>
      <w:bookmarkEnd w:id="524"/>
      <w:r>
        <w:rPr>
          <w:rFonts w:ascii="Arial" w:hAnsi="Arial"/>
          <w:smallCaps w:val="0"/>
        </w:rPr>
        <w:t>CLÁUSULA X</w:t>
      </w:r>
      <w:r>
        <w:rPr>
          <w:rFonts w:ascii="Arial" w:hAnsi="Arial"/>
          <w:smallCaps w:val="0"/>
        </w:rPr>
        <w:br/>
        <w:t>DISPOSIÇÕES GERAIS</w:t>
      </w:r>
      <w:bookmarkEnd w:id="525"/>
      <w:bookmarkEnd w:id="526"/>
      <w:bookmarkEnd w:id="527"/>
      <w:bookmarkEnd w:id="528"/>
      <w:bookmarkEnd w:id="529"/>
      <w:bookmarkEnd w:id="530"/>
    </w:p>
    <w:p w14:paraId="4CD9F1DA" w14:textId="77777777" w:rsidR="00E166AA" w:rsidRDefault="00E166AA">
      <w:pPr>
        <w:keepNext/>
        <w:keepLines/>
        <w:spacing w:line="320" w:lineRule="exact"/>
        <w:jc w:val="both"/>
        <w:rPr>
          <w:rFonts w:ascii="Arial" w:eastAsia="Arial Unicode MS" w:hAnsi="Arial" w:cs="Arial"/>
          <w:sz w:val="20"/>
          <w:szCs w:val="20"/>
        </w:rPr>
      </w:pPr>
      <w:bookmarkStart w:id="531" w:name="_Toc499990387"/>
    </w:p>
    <w:p w14:paraId="6020152E"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bookmarkStart w:id="532" w:name="_DV_M615"/>
      <w:bookmarkEnd w:id="531"/>
      <w:bookmarkEnd w:id="532"/>
      <w:r>
        <w:rPr>
          <w:rFonts w:ascii="Arial" w:hAnsi="Arial" w:cs="Arial"/>
          <w:b/>
          <w:sz w:val="20"/>
          <w:szCs w:val="20"/>
        </w:rPr>
        <w:t>Comunicações</w:t>
      </w:r>
    </w:p>
    <w:p w14:paraId="49D96F82" w14:textId="77777777" w:rsidR="00E166AA" w:rsidRDefault="00E166AA">
      <w:pPr>
        <w:keepNext/>
        <w:keepLines/>
        <w:spacing w:line="320" w:lineRule="exact"/>
        <w:rPr>
          <w:rFonts w:ascii="Arial" w:eastAsia="Arial Unicode MS" w:hAnsi="Arial" w:cs="Arial"/>
          <w:sz w:val="20"/>
          <w:szCs w:val="20"/>
        </w:rPr>
      </w:pPr>
    </w:p>
    <w:p w14:paraId="3597BA59" w14:textId="77777777" w:rsidR="00E166AA" w:rsidRDefault="0099339E">
      <w:pPr>
        <w:pStyle w:val="PargrafodaLista"/>
        <w:keepNext/>
        <w:keepLines/>
        <w:numPr>
          <w:ilvl w:val="2"/>
          <w:numId w:val="35"/>
        </w:numPr>
        <w:spacing w:line="320" w:lineRule="exact"/>
        <w:ind w:left="0" w:firstLine="0"/>
        <w:jc w:val="both"/>
        <w:rPr>
          <w:rFonts w:ascii="Arial" w:eastAsia="Arial Unicode MS" w:hAnsi="Arial" w:cs="Arial"/>
          <w:sz w:val="20"/>
          <w:szCs w:val="20"/>
        </w:rPr>
      </w:pPr>
      <w:bookmarkStart w:id="533" w:name="_DV_M616"/>
      <w:bookmarkEnd w:id="533"/>
      <w:r>
        <w:rPr>
          <w:rFonts w:ascii="Arial" w:eastAsia="Arial Unicode MS" w:hAnsi="Arial" w:cs="Arial"/>
          <w:sz w:val="20"/>
          <w:szCs w:val="20"/>
        </w:rPr>
        <w:t xml:space="preserve">Quaisquer notificações, instruções ou comunicações a serem realizadas por qualquer das Partes em virtude desta Escritura de Emissão deverão ser encaminhadas para os seguintes endereços: </w:t>
      </w:r>
    </w:p>
    <w:p w14:paraId="18D4C64B" w14:textId="77777777" w:rsidR="00E166AA" w:rsidRDefault="00E166AA">
      <w:pPr>
        <w:spacing w:line="320" w:lineRule="exact"/>
        <w:jc w:val="both"/>
        <w:rPr>
          <w:rFonts w:ascii="Arial" w:eastAsia="Arial Unicode MS" w:hAnsi="Arial" w:cs="Arial"/>
          <w:sz w:val="20"/>
          <w:szCs w:val="20"/>
        </w:rPr>
      </w:pPr>
    </w:p>
    <w:p w14:paraId="35C7FC8B" w14:textId="77777777" w:rsidR="00E166AA" w:rsidRDefault="0099339E">
      <w:pPr>
        <w:keepLines/>
        <w:spacing w:line="320" w:lineRule="exact"/>
        <w:jc w:val="both"/>
        <w:rPr>
          <w:rFonts w:ascii="Arial" w:eastAsia="Arial Unicode MS" w:hAnsi="Arial" w:cs="Arial"/>
          <w:sz w:val="20"/>
          <w:szCs w:val="20"/>
        </w:rPr>
      </w:pPr>
      <w:bookmarkStart w:id="534" w:name="_DV_M617"/>
      <w:bookmarkEnd w:id="534"/>
      <w:r>
        <w:rPr>
          <w:rFonts w:ascii="Arial" w:eastAsia="Arial Unicode MS" w:hAnsi="Arial" w:cs="Arial"/>
          <w:sz w:val="20"/>
          <w:szCs w:val="20"/>
        </w:rPr>
        <w:tab/>
      </w:r>
      <w:r>
        <w:rPr>
          <w:rFonts w:ascii="Arial" w:eastAsia="Arial Unicode MS" w:hAnsi="Arial" w:cs="Arial"/>
          <w:sz w:val="20"/>
          <w:szCs w:val="20"/>
          <w:u w:val="single"/>
        </w:rPr>
        <w:t>Para a Emissora</w:t>
      </w:r>
      <w:r>
        <w:rPr>
          <w:rFonts w:ascii="Arial" w:eastAsia="Arial Unicode MS" w:hAnsi="Arial" w:cs="Arial"/>
          <w:sz w:val="20"/>
          <w:szCs w:val="20"/>
        </w:rPr>
        <w:t>:</w:t>
      </w:r>
    </w:p>
    <w:p w14:paraId="54303D68" w14:textId="77777777" w:rsidR="00E166AA" w:rsidRDefault="0099339E">
      <w:pPr>
        <w:pStyle w:val="p3"/>
        <w:keepLines/>
        <w:spacing w:line="320" w:lineRule="exact"/>
        <w:rPr>
          <w:rFonts w:ascii="Arial" w:eastAsia="Arial Unicode MS" w:hAnsi="Arial" w:cs="Arial"/>
          <w:b/>
          <w:sz w:val="20"/>
        </w:rPr>
      </w:pPr>
      <w:bookmarkStart w:id="535" w:name="_DV_M618"/>
      <w:bookmarkEnd w:id="535"/>
      <w:r>
        <w:rPr>
          <w:rFonts w:ascii="Arial" w:hAnsi="Arial" w:cs="Arial"/>
          <w:b/>
          <w:color w:val="000000" w:themeColor="text1"/>
          <w:sz w:val="20"/>
        </w:rPr>
        <w:tab/>
        <w:t>IP SUL CONCESSIONÁRIA DE ILUMINAÇÃO PÚBLICA S.A.</w:t>
      </w:r>
    </w:p>
    <w:p w14:paraId="59B0A19C" w14:textId="77777777" w:rsidR="00E166AA" w:rsidRDefault="0099339E">
      <w:pPr>
        <w:spacing w:line="320" w:lineRule="exact"/>
        <w:rPr>
          <w:rFonts w:ascii="Arial" w:hAnsi="Arial" w:cs="Arial"/>
          <w:sz w:val="20"/>
          <w:szCs w:val="20"/>
        </w:rPr>
      </w:pPr>
      <w:r>
        <w:rPr>
          <w:rFonts w:ascii="Arial" w:hAnsi="Arial" w:cs="Arial"/>
          <w:sz w:val="20"/>
          <w:szCs w:val="20"/>
        </w:rPr>
        <w:tab/>
        <w:t>Rua Doutor João Inácio, nº 1130, Navegantes</w:t>
      </w:r>
    </w:p>
    <w:p w14:paraId="6834CDEA" w14:textId="77777777" w:rsidR="00E166AA" w:rsidRDefault="0099339E">
      <w:pPr>
        <w:spacing w:line="320" w:lineRule="exact"/>
        <w:rPr>
          <w:rFonts w:ascii="Arial" w:hAnsi="Arial" w:cs="Arial"/>
          <w:sz w:val="20"/>
          <w:szCs w:val="20"/>
        </w:rPr>
      </w:pPr>
      <w:r>
        <w:rPr>
          <w:rFonts w:ascii="Arial" w:hAnsi="Arial" w:cs="Arial"/>
          <w:sz w:val="20"/>
          <w:szCs w:val="20"/>
        </w:rPr>
        <w:tab/>
        <w:t>Porto Alegre/RS - CEP 90.230-181</w:t>
      </w:r>
    </w:p>
    <w:p w14:paraId="4CCC6798" w14:textId="15C3B0B5" w:rsidR="00E166AA" w:rsidRPr="0087329D" w:rsidRDefault="0099339E">
      <w:pPr>
        <w:spacing w:line="320" w:lineRule="exact"/>
        <w:rPr>
          <w:rFonts w:ascii="Arial" w:hAnsi="Arial" w:cs="Arial"/>
          <w:bCs/>
          <w:sz w:val="20"/>
          <w:szCs w:val="20"/>
        </w:rPr>
      </w:pPr>
      <w:r>
        <w:rPr>
          <w:rFonts w:ascii="Arial" w:hAnsi="Arial" w:cs="Arial"/>
          <w:bCs/>
          <w:sz w:val="20"/>
          <w:szCs w:val="20"/>
        </w:rPr>
        <w:tab/>
      </w:r>
      <w:r w:rsidRPr="0087329D">
        <w:rPr>
          <w:rFonts w:ascii="Arial" w:hAnsi="Arial" w:cs="Arial"/>
          <w:bCs/>
          <w:sz w:val="20"/>
          <w:szCs w:val="20"/>
        </w:rPr>
        <w:t xml:space="preserve">At.: </w:t>
      </w:r>
      <w:del w:id="536" w:author="Alex Novais" w:date="2022-01-04T09:24:00Z">
        <w:r w:rsidRPr="007B52F5" w:rsidDel="0087329D">
          <w:rPr>
            <w:rFonts w:ascii="Arial" w:hAnsi="Arial" w:cs="Arial"/>
            <w:sz w:val="20"/>
            <w:szCs w:val="20"/>
          </w:rPr>
          <w:delText>Athos Roberto Albernaz Cordeiro</w:delText>
        </w:r>
      </w:del>
      <w:ins w:id="537" w:author="Alex Novais" w:date="2022-01-04T09:24:00Z">
        <w:r w:rsidR="0087329D" w:rsidRPr="0087329D">
          <w:rPr>
            <w:rFonts w:ascii="Arial" w:hAnsi="Arial" w:cs="Arial"/>
            <w:sz w:val="20"/>
            <w:szCs w:val="20"/>
          </w:rPr>
          <w:t>Alex de Novais San</w:t>
        </w:r>
        <w:r w:rsidR="0087329D" w:rsidRPr="0087329D">
          <w:rPr>
            <w:rFonts w:ascii="Arial" w:hAnsi="Arial" w:cs="Arial"/>
            <w:sz w:val="20"/>
            <w:szCs w:val="20"/>
            <w:rPrChange w:id="538" w:author="Alex Novais" w:date="2022-01-04T09:24:00Z">
              <w:rPr>
                <w:rFonts w:ascii="Arial" w:hAnsi="Arial" w:cs="Arial"/>
                <w:sz w:val="20"/>
                <w:szCs w:val="20"/>
                <w:lang w:val="en-US"/>
              </w:rPr>
            </w:rPrChange>
          </w:rPr>
          <w:t>to</w:t>
        </w:r>
        <w:r w:rsidR="0087329D">
          <w:rPr>
            <w:rFonts w:ascii="Arial" w:hAnsi="Arial" w:cs="Arial"/>
            <w:sz w:val="20"/>
            <w:szCs w:val="20"/>
          </w:rPr>
          <w:t>s</w:t>
        </w:r>
      </w:ins>
    </w:p>
    <w:p w14:paraId="58AF0709" w14:textId="5116D992" w:rsidR="00E166AA" w:rsidRDefault="0099339E">
      <w:pPr>
        <w:spacing w:line="320" w:lineRule="exact"/>
        <w:rPr>
          <w:rFonts w:ascii="Arial" w:hAnsi="Arial" w:cs="Arial"/>
          <w:bCs/>
          <w:sz w:val="20"/>
          <w:szCs w:val="20"/>
        </w:rPr>
      </w:pPr>
      <w:r w:rsidRPr="0087329D">
        <w:rPr>
          <w:rFonts w:ascii="Arial" w:hAnsi="Arial" w:cs="Arial"/>
          <w:bCs/>
          <w:sz w:val="20"/>
          <w:szCs w:val="20"/>
        </w:rPr>
        <w:tab/>
      </w:r>
      <w:r>
        <w:rPr>
          <w:rFonts w:ascii="Arial" w:hAnsi="Arial" w:cs="Arial"/>
          <w:bCs/>
          <w:sz w:val="20"/>
          <w:szCs w:val="20"/>
        </w:rPr>
        <w:t xml:space="preserve">Telefone: </w:t>
      </w:r>
      <w:del w:id="539" w:author="Alex Novais" w:date="2022-01-04T09:24:00Z">
        <w:r w:rsidDel="0087329D">
          <w:rPr>
            <w:rFonts w:ascii="Arial" w:hAnsi="Arial" w:cs="Arial"/>
            <w:bCs/>
            <w:sz w:val="20"/>
            <w:szCs w:val="20"/>
          </w:rPr>
          <w:delText>(51) 3415-4000</w:delText>
        </w:r>
      </w:del>
      <w:ins w:id="540" w:author="Alex Novais" w:date="2022-01-04T09:24:00Z">
        <w:r w:rsidR="0087329D">
          <w:rPr>
            <w:rFonts w:ascii="Arial" w:hAnsi="Arial" w:cs="Arial"/>
            <w:bCs/>
            <w:sz w:val="20"/>
            <w:szCs w:val="20"/>
          </w:rPr>
          <w:t>(48) 99108-8981</w:t>
        </w:r>
      </w:ins>
    </w:p>
    <w:p w14:paraId="4DADD5C9" w14:textId="70169354" w:rsidR="00E166AA" w:rsidRDefault="0099339E">
      <w:pPr>
        <w:spacing w:line="320" w:lineRule="exact"/>
        <w:ind w:right="-34"/>
        <w:rPr>
          <w:rFonts w:ascii="Arial" w:hAnsi="Arial" w:cs="Arial"/>
          <w:i/>
          <w:sz w:val="20"/>
          <w:szCs w:val="20"/>
          <w:lang w:val="it-IT"/>
        </w:rPr>
      </w:pPr>
      <w:r>
        <w:rPr>
          <w:rFonts w:ascii="Arial" w:hAnsi="Arial" w:cs="Arial"/>
          <w:bCs/>
          <w:sz w:val="20"/>
          <w:szCs w:val="20"/>
        </w:rPr>
        <w:tab/>
        <w:t>E-mail</w:t>
      </w:r>
      <w:del w:id="541" w:author="Alex Novais" w:date="2022-01-04T09:24:00Z">
        <w:r w:rsidDel="0087329D">
          <w:rPr>
            <w:rFonts w:ascii="Arial" w:hAnsi="Arial" w:cs="Arial"/>
            <w:bCs/>
            <w:sz w:val="20"/>
            <w:szCs w:val="20"/>
          </w:rPr>
          <w:delText xml:space="preserve">: </w:delText>
        </w:r>
      </w:del>
      <w:ins w:id="542" w:author="Alex Novais" w:date="2022-01-04T09:24:00Z">
        <w:r w:rsidR="0087329D">
          <w:rPr>
            <w:rFonts w:ascii="Arial" w:hAnsi="Arial" w:cs="Arial"/>
            <w:sz w:val="20"/>
            <w:szCs w:val="20"/>
          </w:rPr>
          <w:fldChar w:fldCharType="begin"/>
        </w:r>
        <w:r w:rsidR="0087329D">
          <w:rPr>
            <w:rFonts w:ascii="Arial" w:hAnsi="Arial" w:cs="Arial"/>
            <w:sz w:val="20"/>
            <w:szCs w:val="20"/>
          </w:rPr>
          <w:instrText xml:space="preserve"> HYPERLINK "mailto:" </w:instrText>
        </w:r>
        <w:r w:rsidR="0087329D">
          <w:rPr>
            <w:rFonts w:ascii="Arial" w:hAnsi="Arial" w:cs="Arial"/>
            <w:sz w:val="20"/>
            <w:szCs w:val="20"/>
          </w:rPr>
          <w:fldChar w:fldCharType="separate"/>
        </w:r>
      </w:ins>
      <w:del w:id="543" w:author="Alex Novais" w:date="2022-01-04T09:24:00Z">
        <w:r w:rsidR="0087329D" w:rsidRPr="0052611D" w:rsidDel="0087329D">
          <w:rPr>
            <w:rStyle w:val="Hyperlink"/>
            <w:rFonts w:ascii="Arial" w:hAnsi="Arial" w:cs="Arial"/>
            <w:sz w:val="20"/>
            <w:szCs w:val="20"/>
          </w:rPr>
          <w:delText>athos@stesa.com.br</w:delText>
        </w:r>
      </w:del>
      <w:ins w:id="544" w:author="Alex Novais" w:date="2022-01-04T09:24:00Z">
        <w:r w:rsidR="0087329D">
          <w:rPr>
            <w:rFonts w:ascii="Arial" w:hAnsi="Arial" w:cs="Arial"/>
            <w:sz w:val="20"/>
            <w:szCs w:val="20"/>
          </w:rPr>
          <w:fldChar w:fldCharType="end"/>
        </w:r>
        <w:r w:rsidR="0087329D">
          <w:rPr>
            <w:rFonts w:ascii="Arial" w:hAnsi="Arial" w:cs="Arial"/>
            <w:bCs/>
            <w:sz w:val="20"/>
            <w:szCs w:val="20"/>
          </w:rPr>
          <w:t xml:space="preserve"> alexnovais@ipsulpoa.com.br</w:t>
        </w:r>
      </w:ins>
    </w:p>
    <w:p w14:paraId="20EF60FB" w14:textId="77777777" w:rsidR="00E166AA" w:rsidRDefault="00E166AA">
      <w:pPr>
        <w:spacing w:line="320" w:lineRule="exact"/>
        <w:jc w:val="both"/>
        <w:rPr>
          <w:rFonts w:ascii="Arial" w:eastAsia="Arial Unicode MS" w:hAnsi="Arial" w:cs="Arial"/>
          <w:sz w:val="20"/>
          <w:szCs w:val="20"/>
        </w:rPr>
      </w:pPr>
      <w:bookmarkStart w:id="545" w:name="_DV_M619"/>
      <w:bookmarkStart w:id="546" w:name="_DV_M621"/>
      <w:bookmarkStart w:id="547" w:name="_DV_M622"/>
      <w:bookmarkStart w:id="548" w:name="_DV_M623"/>
      <w:bookmarkStart w:id="549" w:name="_DV_M624"/>
      <w:bookmarkStart w:id="550" w:name="_DV_M625"/>
      <w:bookmarkEnd w:id="545"/>
      <w:bookmarkEnd w:id="546"/>
      <w:bookmarkEnd w:id="547"/>
      <w:bookmarkEnd w:id="548"/>
      <w:bookmarkEnd w:id="549"/>
      <w:bookmarkEnd w:id="550"/>
    </w:p>
    <w:p w14:paraId="1A68324F" w14:textId="2CBCF75E" w:rsidR="00E166AA" w:rsidRDefault="0099339E">
      <w:pPr>
        <w:keepNext/>
        <w:keepLines/>
        <w:shd w:val="clear" w:color="auto" w:fill="FFFFFF"/>
        <w:spacing w:line="320" w:lineRule="exact"/>
        <w:rPr>
          <w:rFonts w:ascii="Arial" w:eastAsia="Arial Unicode MS" w:hAnsi="Arial" w:cs="Arial"/>
          <w:sz w:val="20"/>
          <w:szCs w:val="20"/>
        </w:rPr>
      </w:pPr>
      <w:bookmarkStart w:id="551" w:name="_DV_M627"/>
      <w:bookmarkEnd w:id="551"/>
      <w:r>
        <w:rPr>
          <w:rFonts w:ascii="Arial" w:eastAsia="Arial Unicode MS" w:hAnsi="Arial" w:cs="Arial"/>
          <w:sz w:val="20"/>
          <w:szCs w:val="20"/>
        </w:rPr>
        <w:tab/>
      </w:r>
      <w:r>
        <w:rPr>
          <w:rFonts w:ascii="Arial" w:eastAsia="Arial Unicode MS" w:hAnsi="Arial" w:cs="Arial"/>
          <w:sz w:val="20"/>
          <w:szCs w:val="20"/>
          <w:u w:val="single"/>
        </w:rPr>
        <w:t>Para o Agente Fiduciário</w:t>
      </w:r>
      <w:r>
        <w:rPr>
          <w:rFonts w:ascii="Arial" w:eastAsia="Arial Unicode MS" w:hAnsi="Arial" w:cs="Arial"/>
          <w:sz w:val="20"/>
          <w:szCs w:val="20"/>
        </w:rPr>
        <w:t>:</w:t>
      </w:r>
      <w:r w:rsidR="0012140C">
        <w:rPr>
          <w:rFonts w:ascii="Arial" w:eastAsia="Arial Unicode MS" w:hAnsi="Arial" w:cs="Arial"/>
          <w:sz w:val="20"/>
          <w:szCs w:val="20"/>
        </w:rPr>
        <w:t xml:space="preserve"> </w:t>
      </w:r>
      <w:del w:id="552" w:author="Matheus Gomes Faria" w:date="2022-01-11T17:07:00Z">
        <w:r w:rsidR="0012140C" w:rsidRPr="00F8632B" w:rsidDel="0034234C">
          <w:rPr>
            <w:rFonts w:ascii="Arial" w:eastAsia="Arial Unicode MS" w:hAnsi="Arial" w:cs="Arial"/>
            <w:sz w:val="20"/>
            <w:szCs w:val="20"/>
            <w:highlight w:val="yellow"/>
          </w:rPr>
          <w:delText>[</w:delText>
        </w:r>
        <w:r w:rsidR="0012140C" w:rsidRPr="00F8632B" w:rsidDel="0034234C">
          <w:rPr>
            <w:rFonts w:ascii="Arial" w:eastAsia="Arial Unicode MS" w:hAnsi="Arial" w:cs="Arial"/>
            <w:b/>
            <w:bCs/>
            <w:sz w:val="20"/>
            <w:szCs w:val="20"/>
            <w:highlight w:val="yellow"/>
            <w:u w:val="single"/>
          </w:rPr>
          <w:delText>Nota SF</w:delText>
        </w:r>
        <w:r w:rsidR="0012140C" w:rsidRPr="00F8632B" w:rsidDel="0034234C">
          <w:rPr>
            <w:rFonts w:ascii="Arial" w:eastAsia="Arial Unicode MS" w:hAnsi="Arial" w:cs="Arial"/>
            <w:sz w:val="20"/>
            <w:szCs w:val="20"/>
            <w:highlight w:val="yellow"/>
          </w:rPr>
          <w:delText xml:space="preserve">: </w:delText>
        </w:r>
        <w:r w:rsidR="00F8632B" w:rsidDel="0034234C">
          <w:rPr>
            <w:rFonts w:ascii="Arial" w:eastAsia="Arial Unicode MS" w:hAnsi="Arial" w:cs="Arial"/>
            <w:sz w:val="20"/>
            <w:szCs w:val="20"/>
            <w:highlight w:val="yellow"/>
          </w:rPr>
          <w:delText>Agente Fiduciário</w:delText>
        </w:r>
        <w:r w:rsidR="0012140C" w:rsidRPr="00F8632B" w:rsidDel="0034234C">
          <w:rPr>
            <w:rFonts w:ascii="Arial" w:eastAsia="Arial Unicode MS" w:hAnsi="Arial" w:cs="Arial"/>
            <w:sz w:val="20"/>
            <w:szCs w:val="20"/>
            <w:highlight w:val="yellow"/>
          </w:rPr>
          <w:delText>, favor confirmar e preencher os dados para comunicação.]</w:delText>
        </w:r>
      </w:del>
    </w:p>
    <w:p w14:paraId="2A5ED239" w14:textId="2E2007A7" w:rsidR="00E166AA" w:rsidRDefault="0099339E">
      <w:pPr>
        <w:keepNext/>
        <w:keepLines/>
        <w:shd w:val="clear" w:color="auto" w:fill="FFFFFF"/>
        <w:spacing w:line="320" w:lineRule="exact"/>
        <w:jc w:val="both"/>
      </w:pPr>
      <w:bookmarkStart w:id="553" w:name="_DV_M628"/>
      <w:bookmarkStart w:id="554" w:name="_DV_M629"/>
      <w:bookmarkStart w:id="555" w:name="_DV_M630"/>
      <w:bookmarkEnd w:id="553"/>
      <w:bookmarkEnd w:id="554"/>
      <w:bookmarkEnd w:id="555"/>
      <w:r>
        <w:rPr>
          <w:rFonts w:ascii="Arial" w:hAnsi="Arial" w:cs="Arial"/>
          <w:b/>
          <w:sz w:val="20"/>
          <w:szCs w:val="20"/>
        </w:rPr>
        <w:tab/>
      </w:r>
      <w:r w:rsidR="0012140C" w:rsidRPr="003A5EA0">
        <w:rPr>
          <w:rFonts w:ascii="Arial" w:hAnsi="Arial" w:cs="Arial"/>
          <w:b/>
          <w:bCs/>
          <w:sz w:val="20"/>
          <w:szCs w:val="20"/>
        </w:rPr>
        <w:t>SIMPLIFIC PAVARINI DISTRIBUIDORA DE TÍTULOS E VALORES MOBILIÁRIOS LTDA.</w:t>
      </w:r>
      <w:bookmarkStart w:id="556" w:name="_Hlk44504982"/>
    </w:p>
    <w:p w14:paraId="12B3A02A" w14:textId="60299E50" w:rsidR="00E166AA" w:rsidRDefault="0099339E">
      <w:pPr>
        <w:spacing w:line="320" w:lineRule="exact"/>
        <w:rPr>
          <w:rFonts w:ascii="Arial" w:hAnsi="Arial" w:cs="Arial"/>
          <w:sz w:val="20"/>
        </w:rPr>
      </w:pPr>
      <w:r>
        <w:rPr>
          <w:rFonts w:ascii="Arial" w:hAnsi="Arial" w:cs="Arial"/>
          <w:sz w:val="20"/>
          <w:szCs w:val="20"/>
        </w:rPr>
        <w:tab/>
      </w:r>
      <w:r w:rsidR="0012140C" w:rsidRPr="003E2BE9">
        <w:rPr>
          <w:rFonts w:ascii="Arial" w:hAnsi="Arial" w:cs="Arial"/>
          <w:sz w:val="20"/>
          <w:szCs w:val="20"/>
        </w:rPr>
        <w:t>Rua Joaquim Floriano, nº 466, Bloco B, Sala 1401, Itaim Bibi</w:t>
      </w:r>
      <w:r>
        <w:rPr>
          <w:rFonts w:ascii="Arial" w:hAnsi="Arial" w:cs="Arial"/>
          <w:sz w:val="20"/>
          <w:szCs w:val="20"/>
        </w:rPr>
        <w:tab/>
      </w:r>
    </w:p>
    <w:p w14:paraId="10141B5D" w14:textId="089BE22A" w:rsidR="00E166AA" w:rsidRDefault="0099339E">
      <w:pPr>
        <w:spacing w:line="320" w:lineRule="exact"/>
        <w:rPr>
          <w:rFonts w:ascii="Arial" w:hAnsi="Arial" w:cs="Arial"/>
          <w:sz w:val="20"/>
        </w:rPr>
      </w:pPr>
      <w:r>
        <w:rPr>
          <w:rFonts w:ascii="Arial" w:hAnsi="Arial" w:cs="Arial"/>
          <w:sz w:val="20"/>
          <w:szCs w:val="20"/>
        </w:rPr>
        <w:tab/>
        <w:t xml:space="preserve">At.: </w:t>
      </w:r>
      <w:ins w:id="557" w:author="Matheus Gomes Faria" w:date="2022-01-11T17:07:00Z">
        <w:r w:rsidR="0034234C">
          <w:rPr>
            <w:rFonts w:ascii="Arial" w:hAnsi="Arial" w:cs="Arial"/>
            <w:sz w:val="20"/>
            <w:szCs w:val="20"/>
          </w:rPr>
          <w:t>Matheus Gomes Faria / Pedro Paulo Oliveira</w:t>
        </w:r>
      </w:ins>
      <w:del w:id="558" w:author="Matheus Gomes Faria" w:date="2022-01-11T17:07:00Z">
        <w:r w:rsidRPr="00F8632B" w:rsidDel="0034234C">
          <w:rPr>
            <w:rFonts w:cs="Arial"/>
            <w:noProof/>
            <w:sz w:val="22"/>
            <w:szCs w:val="22"/>
            <w:highlight w:val="yellow"/>
          </w:rPr>
          <w:delText>[</w:delText>
        </w:r>
        <w:r w:rsidRPr="00F8632B" w:rsidDel="0034234C">
          <w:rPr>
            <w:rFonts w:cs="Arial"/>
            <w:sz w:val="22"/>
            <w:szCs w:val="22"/>
            <w:highlight w:val="yellow"/>
          </w:rPr>
          <w:delText>●]</w:delText>
        </w:r>
      </w:del>
    </w:p>
    <w:p w14:paraId="6E6A89C9" w14:textId="357FEC29" w:rsidR="00E166AA" w:rsidRDefault="0099339E">
      <w:pPr>
        <w:spacing w:line="320" w:lineRule="exact"/>
        <w:rPr>
          <w:rFonts w:ascii="Arial" w:hAnsi="Arial" w:cs="Arial"/>
          <w:sz w:val="20"/>
        </w:rPr>
      </w:pPr>
      <w:r>
        <w:rPr>
          <w:rFonts w:ascii="Arial" w:hAnsi="Arial" w:cs="Arial"/>
          <w:sz w:val="20"/>
          <w:szCs w:val="20"/>
        </w:rPr>
        <w:tab/>
        <w:t xml:space="preserve">Tel.: </w:t>
      </w:r>
      <w:ins w:id="559" w:author="Matheus Gomes Faria" w:date="2022-01-11T17:07:00Z">
        <w:r w:rsidR="0034234C">
          <w:rPr>
            <w:rFonts w:ascii="Arial" w:hAnsi="Arial" w:cs="Arial"/>
            <w:sz w:val="20"/>
            <w:szCs w:val="20"/>
          </w:rPr>
          <w:t>(11) 3090-0447</w:t>
        </w:r>
      </w:ins>
      <w:del w:id="560" w:author="Matheus Gomes Faria" w:date="2022-01-11T17:07:00Z">
        <w:r w:rsidDel="0034234C">
          <w:rPr>
            <w:rFonts w:ascii="Arial" w:hAnsi="Arial" w:cs="Arial"/>
            <w:sz w:val="20"/>
            <w:szCs w:val="20"/>
          </w:rPr>
          <w:delText>(</w:delText>
        </w:r>
        <w:r w:rsidRPr="00F8632B" w:rsidDel="0034234C">
          <w:rPr>
            <w:rFonts w:cs="Arial"/>
            <w:noProof/>
            <w:sz w:val="22"/>
            <w:szCs w:val="22"/>
            <w:highlight w:val="yellow"/>
          </w:rPr>
          <w:delText>[</w:delText>
        </w:r>
        <w:r w:rsidRPr="00F8632B" w:rsidDel="0034234C">
          <w:rPr>
            <w:rFonts w:cs="Arial"/>
            <w:sz w:val="22"/>
            <w:szCs w:val="22"/>
            <w:highlight w:val="yellow"/>
          </w:rPr>
          <w:delText>●]</w:delText>
        </w:r>
        <w:r w:rsidDel="0034234C">
          <w:rPr>
            <w:rFonts w:ascii="Arial" w:hAnsi="Arial" w:cs="Arial"/>
            <w:sz w:val="20"/>
            <w:szCs w:val="20"/>
          </w:rPr>
          <w:delText xml:space="preserve">) </w:delText>
        </w:r>
        <w:r w:rsidRPr="00F8632B" w:rsidDel="0034234C">
          <w:rPr>
            <w:rFonts w:cs="Arial"/>
            <w:noProof/>
            <w:sz w:val="22"/>
            <w:szCs w:val="22"/>
            <w:highlight w:val="yellow"/>
          </w:rPr>
          <w:delText>[</w:delText>
        </w:r>
        <w:r w:rsidRPr="00F8632B" w:rsidDel="0034234C">
          <w:rPr>
            <w:rFonts w:cs="Arial"/>
            <w:sz w:val="22"/>
            <w:szCs w:val="22"/>
            <w:highlight w:val="yellow"/>
          </w:rPr>
          <w:delText>●]</w:delText>
        </w:r>
      </w:del>
    </w:p>
    <w:p w14:paraId="0834DD68" w14:textId="6517CD67" w:rsidR="00E166AA" w:rsidRDefault="0099339E">
      <w:pPr>
        <w:spacing w:line="320" w:lineRule="exact"/>
        <w:rPr>
          <w:rFonts w:ascii="Arial" w:hAnsi="Arial" w:cs="Arial"/>
          <w:sz w:val="20"/>
        </w:rPr>
      </w:pPr>
      <w:r>
        <w:rPr>
          <w:rFonts w:ascii="Arial" w:hAnsi="Arial" w:cs="Arial"/>
          <w:sz w:val="20"/>
        </w:rPr>
        <w:tab/>
      </w:r>
      <w:r>
        <w:rPr>
          <w:rFonts w:ascii="Arial" w:hAnsi="Arial" w:cs="Arial"/>
          <w:sz w:val="20"/>
          <w:szCs w:val="20"/>
        </w:rPr>
        <w:t xml:space="preserve">E-mail: </w:t>
      </w:r>
      <w:ins w:id="561" w:author="Matheus Gomes Faria" w:date="2022-01-11T17:07:00Z">
        <w:r w:rsidR="0034234C">
          <w:rPr>
            <w:rFonts w:ascii="Arial" w:hAnsi="Arial" w:cs="Arial"/>
            <w:sz w:val="20"/>
            <w:szCs w:val="20"/>
          </w:rPr>
          <w:t>spest</w:t>
        </w:r>
      </w:ins>
      <w:ins w:id="562" w:author="Matheus Gomes Faria" w:date="2022-01-11T17:08:00Z">
        <w:r w:rsidR="0034234C">
          <w:rPr>
            <w:rFonts w:ascii="Arial" w:hAnsi="Arial" w:cs="Arial"/>
            <w:sz w:val="20"/>
            <w:szCs w:val="20"/>
          </w:rPr>
          <w:t>ruturacao@simplificpavarini.com.br</w:t>
        </w:r>
      </w:ins>
      <w:del w:id="563" w:author="Matheus Gomes Faria" w:date="2022-01-11T17:08:00Z">
        <w:r w:rsidRPr="00F8632B" w:rsidDel="0034234C">
          <w:rPr>
            <w:rFonts w:cs="Arial"/>
            <w:noProof/>
            <w:sz w:val="22"/>
            <w:szCs w:val="22"/>
            <w:highlight w:val="yellow"/>
          </w:rPr>
          <w:delText>[</w:delText>
        </w:r>
        <w:r w:rsidRPr="00F8632B" w:rsidDel="0034234C">
          <w:rPr>
            <w:rFonts w:cs="Arial"/>
            <w:sz w:val="22"/>
            <w:szCs w:val="22"/>
            <w:highlight w:val="yellow"/>
          </w:rPr>
          <w:delText>●]</w:delText>
        </w:r>
      </w:del>
    </w:p>
    <w:p w14:paraId="6F1E9C25" w14:textId="77777777" w:rsidR="00E166AA" w:rsidRDefault="00E166AA">
      <w:pPr>
        <w:spacing w:line="320" w:lineRule="exact"/>
        <w:jc w:val="both"/>
        <w:rPr>
          <w:rFonts w:ascii="Arial" w:eastAsia="Arial Unicode MS" w:hAnsi="Arial" w:cs="Arial"/>
          <w:sz w:val="20"/>
          <w:szCs w:val="20"/>
          <w:u w:val="single"/>
        </w:rPr>
      </w:pPr>
      <w:bookmarkStart w:id="564" w:name="_DV_M635"/>
      <w:bookmarkStart w:id="565" w:name="_DV_M649"/>
      <w:bookmarkEnd w:id="556"/>
      <w:bookmarkEnd w:id="564"/>
      <w:bookmarkEnd w:id="565"/>
    </w:p>
    <w:p w14:paraId="04592E95"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566" w:name="_DV_M650"/>
      <w:bookmarkStart w:id="567" w:name="_DV_M651"/>
      <w:bookmarkStart w:id="568" w:name="_DV_M657"/>
      <w:bookmarkEnd w:id="566"/>
      <w:bookmarkEnd w:id="567"/>
      <w:bookmarkEnd w:id="568"/>
      <w:r>
        <w:rPr>
          <w:rFonts w:ascii="Arial" w:eastAsia="Arial Unicode MS" w:hAnsi="Arial" w:cs="Arial"/>
          <w:sz w:val="20"/>
          <w:szCs w:val="20"/>
        </w:rPr>
        <w:lastRenderedPageBreak/>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w:t>
      </w:r>
      <w:r>
        <w:rPr>
          <w:rFonts w:ascii="Arial" w:eastAsia="Arial Unicode MS" w:hAnsi="Arial" w:cs="Arial"/>
          <w:b/>
          <w:sz w:val="20"/>
          <w:szCs w:val="20"/>
        </w:rPr>
        <w:t xml:space="preserve"> </w:t>
      </w:r>
      <w:r>
        <w:rPr>
          <w:rFonts w:ascii="Arial" w:eastAsia="Arial Unicode MS" w:hAnsi="Arial" w:cs="Arial"/>
          <w:sz w:val="20"/>
          <w:szCs w:val="20"/>
        </w:rPr>
        <w:t>após o envio da mensagem.</w:t>
      </w:r>
    </w:p>
    <w:p w14:paraId="6C5CB669" w14:textId="77777777" w:rsidR="00E166AA" w:rsidRDefault="00E166AA">
      <w:pPr>
        <w:pStyle w:val="PargrafodaLista"/>
        <w:spacing w:line="320" w:lineRule="exact"/>
        <w:ind w:left="0"/>
        <w:jc w:val="both"/>
        <w:rPr>
          <w:rFonts w:ascii="Arial" w:eastAsia="Arial Unicode MS" w:hAnsi="Arial" w:cs="Arial"/>
          <w:sz w:val="20"/>
          <w:szCs w:val="20"/>
        </w:rPr>
      </w:pPr>
    </w:p>
    <w:p w14:paraId="3BCEC165"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r>
        <w:rPr>
          <w:rFonts w:ascii="Arial" w:eastAsia="Arial Unicode MS" w:hAnsi="Arial" w:cs="Arial"/>
          <w:sz w:val="20"/>
          <w:szCs w:val="20"/>
        </w:rPr>
        <w:t>Com exceção das obrigações assumidas com formas de cumprimento específicas, o cumprimento das obrigações pactuadas neste instrumento e nos demais Documentos da Operação referentes ao envio de documentos e informações periódicas ao Agente Fiduciário, poderá ocorrer através da plataforma</w:t>
      </w:r>
      <w:commentRangeStart w:id="569"/>
      <w:r>
        <w:rPr>
          <w:rFonts w:ascii="Arial" w:eastAsia="Arial Unicode MS" w:hAnsi="Arial" w:cs="Arial"/>
          <w:sz w:val="20"/>
          <w:szCs w:val="20"/>
        </w:rPr>
        <w:t xml:space="preserve"> </w:t>
      </w:r>
      <w:r w:rsidRPr="00F8632B">
        <w:rPr>
          <w:rFonts w:ascii="Arial" w:hAnsi="Arial" w:cs="Arial"/>
          <w:sz w:val="20"/>
          <w:szCs w:val="20"/>
          <w:highlight w:val="yellow"/>
        </w:rPr>
        <w:t>[●]</w:t>
      </w:r>
      <w:r>
        <w:rPr>
          <w:rFonts w:ascii="Arial" w:eastAsia="Arial Unicode MS" w:hAnsi="Arial" w:cs="Arial"/>
          <w:sz w:val="20"/>
          <w:szCs w:val="20"/>
        </w:rPr>
        <w:t>.</w:t>
      </w:r>
      <w:commentRangeEnd w:id="569"/>
      <w:r w:rsidR="0034234C">
        <w:rPr>
          <w:rStyle w:val="Refdecomentrio"/>
          <w:rFonts w:ascii="Times New Roman" w:hAnsi="Times New Roman"/>
          <w:szCs w:val="20"/>
        </w:rPr>
        <w:commentReference w:id="569"/>
      </w:r>
    </w:p>
    <w:p w14:paraId="05DE2539" w14:textId="77777777" w:rsidR="00E166AA" w:rsidRDefault="00E166AA">
      <w:pPr>
        <w:spacing w:line="320" w:lineRule="exact"/>
        <w:jc w:val="both"/>
        <w:rPr>
          <w:rFonts w:ascii="Arial" w:eastAsia="Arial Unicode MS" w:hAnsi="Arial" w:cs="Arial"/>
          <w:sz w:val="20"/>
          <w:szCs w:val="20"/>
        </w:rPr>
      </w:pPr>
    </w:p>
    <w:p w14:paraId="3646B3E7" w14:textId="77777777" w:rsidR="00E166AA" w:rsidRDefault="0099339E">
      <w:pPr>
        <w:pStyle w:val="PargrafodaLista"/>
        <w:numPr>
          <w:ilvl w:val="2"/>
          <w:numId w:val="35"/>
        </w:numPr>
        <w:spacing w:line="320" w:lineRule="exact"/>
        <w:ind w:left="0" w:firstLine="0"/>
        <w:jc w:val="both"/>
        <w:rPr>
          <w:rFonts w:ascii="Arial" w:eastAsia="Arial Unicode MS" w:hAnsi="Arial" w:cs="Arial"/>
          <w:sz w:val="20"/>
          <w:szCs w:val="20"/>
        </w:rPr>
      </w:pPr>
      <w:bookmarkStart w:id="570" w:name="_DV_M658"/>
      <w:bookmarkEnd w:id="570"/>
      <w:r>
        <w:rPr>
          <w:rFonts w:ascii="Arial" w:eastAsia="Arial Unicode MS" w:hAnsi="Arial" w:cs="Arial"/>
          <w:sz w:val="20"/>
          <w:szCs w:val="20"/>
        </w:rPr>
        <w:t>A mudança de qualquer dos endereços acima deverá ser imediatamente comunicada às demais Partes pela Parte que tiver seu endereço alterado.</w:t>
      </w:r>
    </w:p>
    <w:p w14:paraId="51708799" w14:textId="77777777" w:rsidR="00E166AA" w:rsidRDefault="00E166AA">
      <w:pPr>
        <w:pStyle w:val="PargrafodaLista"/>
        <w:spacing w:line="320" w:lineRule="exact"/>
        <w:ind w:left="0"/>
        <w:jc w:val="both"/>
        <w:rPr>
          <w:rFonts w:ascii="Arial" w:eastAsia="Arial Unicode MS" w:hAnsi="Arial" w:cs="Arial"/>
          <w:sz w:val="20"/>
          <w:szCs w:val="20"/>
        </w:rPr>
      </w:pPr>
    </w:p>
    <w:p w14:paraId="650EDAE3" w14:textId="77777777" w:rsidR="00E166AA" w:rsidRDefault="0099339E">
      <w:pPr>
        <w:pStyle w:val="PargrafodaLista"/>
        <w:numPr>
          <w:ilvl w:val="1"/>
          <w:numId w:val="34"/>
        </w:numPr>
        <w:spacing w:line="320" w:lineRule="exact"/>
        <w:ind w:left="709"/>
        <w:jc w:val="both"/>
        <w:rPr>
          <w:rFonts w:ascii="Arial" w:hAnsi="Arial" w:cs="Arial"/>
          <w:b/>
          <w:sz w:val="20"/>
          <w:szCs w:val="20"/>
          <w:u w:val="single"/>
        </w:rPr>
      </w:pPr>
      <w:bookmarkStart w:id="571" w:name="_DV_M659"/>
      <w:bookmarkEnd w:id="571"/>
      <w:r>
        <w:rPr>
          <w:rFonts w:ascii="Arial" w:hAnsi="Arial" w:cs="Arial"/>
          <w:b/>
          <w:sz w:val="20"/>
          <w:szCs w:val="20"/>
        </w:rPr>
        <w:t>Renúncia</w:t>
      </w:r>
    </w:p>
    <w:p w14:paraId="05F01C4C" w14:textId="77777777" w:rsidR="00E166AA" w:rsidRDefault="00E166AA">
      <w:pPr>
        <w:spacing w:line="320" w:lineRule="exact"/>
        <w:jc w:val="both"/>
        <w:rPr>
          <w:rFonts w:ascii="Arial" w:eastAsia="Arial Unicode MS" w:hAnsi="Arial" w:cs="Arial"/>
          <w:sz w:val="20"/>
          <w:szCs w:val="20"/>
        </w:rPr>
      </w:pPr>
    </w:p>
    <w:p w14:paraId="677A3D50" w14:textId="77777777" w:rsidR="00E166AA" w:rsidRDefault="0099339E">
      <w:pPr>
        <w:pStyle w:val="PargrafodaLista"/>
        <w:numPr>
          <w:ilvl w:val="2"/>
          <w:numId w:val="36"/>
        </w:numPr>
        <w:spacing w:line="320" w:lineRule="exact"/>
        <w:ind w:left="0" w:firstLine="0"/>
        <w:jc w:val="both"/>
        <w:rPr>
          <w:rFonts w:ascii="Arial" w:eastAsia="Arial Unicode MS" w:hAnsi="Arial" w:cs="Arial"/>
          <w:sz w:val="20"/>
          <w:szCs w:val="20"/>
        </w:rPr>
      </w:pPr>
      <w:bookmarkStart w:id="572" w:name="_DV_M660"/>
      <w:bookmarkEnd w:id="572"/>
      <w:r>
        <w:rPr>
          <w:rFonts w:ascii="Arial" w:eastAsia="Arial Unicode MS" w:hAnsi="Arial" w:cs="Arial"/>
          <w:sz w:val="20"/>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78F1E9F" w14:textId="77777777" w:rsidR="00E166AA" w:rsidRDefault="00E166AA">
      <w:pPr>
        <w:autoSpaceDE/>
        <w:autoSpaceDN/>
        <w:adjustRightInd/>
        <w:spacing w:line="320" w:lineRule="exact"/>
        <w:rPr>
          <w:rFonts w:ascii="Arial" w:eastAsia="Arial Unicode MS" w:hAnsi="Arial" w:cs="Arial"/>
          <w:b/>
          <w:sz w:val="20"/>
          <w:szCs w:val="20"/>
        </w:rPr>
      </w:pPr>
      <w:bookmarkStart w:id="573" w:name="_DV_M661"/>
      <w:bookmarkEnd w:id="573"/>
    </w:p>
    <w:p w14:paraId="28969D91"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Independência das Disposições da Escritura de Emissão</w:t>
      </w:r>
    </w:p>
    <w:p w14:paraId="35279B6B" w14:textId="77777777" w:rsidR="00E166AA" w:rsidRDefault="00E166AA">
      <w:pPr>
        <w:pStyle w:val="Recuodecorpodetexto"/>
        <w:widowControl/>
        <w:spacing w:line="320" w:lineRule="exact"/>
        <w:rPr>
          <w:rFonts w:ascii="Arial" w:eastAsia="Arial Unicode MS" w:hAnsi="Arial" w:cs="Arial"/>
          <w:sz w:val="20"/>
          <w:szCs w:val="20"/>
        </w:rPr>
      </w:pPr>
    </w:p>
    <w:p w14:paraId="4B82263F" w14:textId="77777777" w:rsidR="00E166AA" w:rsidRDefault="0099339E">
      <w:pPr>
        <w:pStyle w:val="PargrafodaLista"/>
        <w:numPr>
          <w:ilvl w:val="2"/>
          <w:numId w:val="37"/>
        </w:numPr>
        <w:spacing w:line="320" w:lineRule="exact"/>
        <w:ind w:left="0" w:firstLine="0"/>
        <w:jc w:val="both"/>
        <w:rPr>
          <w:rFonts w:ascii="Arial" w:eastAsia="Arial Unicode MS" w:hAnsi="Arial" w:cs="Arial"/>
          <w:sz w:val="20"/>
          <w:szCs w:val="20"/>
        </w:rPr>
      </w:pPr>
      <w:bookmarkStart w:id="574" w:name="_DV_M662"/>
      <w:bookmarkEnd w:id="574"/>
      <w:r>
        <w:rPr>
          <w:rFonts w:ascii="Arial" w:eastAsia="Arial Unicode MS" w:hAnsi="Arial"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B021893" w14:textId="77777777" w:rsidR="00E166AA" w:rsidRDefault="00E166AA">
      <w:pPr>
        <w:keepLines/>
        <w:spacing w:line="320" w:lineRule="exact"/>
        <w:jc w:val="both"/>
        <w:rPr>
          <w:rFonts w:ascii="Arial" w:eastAsia="Arial Unicode MS" w:hAnsi="Arial" w:cs="Arial"/>
          <w:b/>
          <w:sz w:val="20"/>
          <w:szCs w:val="20"/>
        </w:rPr>
      </w:pPr>
      <w:bookmarkStart w:id="575" w:name="_DV_M663"/>
      <w:bookmarkStart w:id="576" w:name="_DV_M664"/>
      <w:bookmarkEnd w:id="575"/>
      <w:bookmarkEnd w:id="576"/>
    </w:p>
    <w:p w14:paraId="7A75A97F"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t>Título Executivo Extrajudicial e Execução Específica</w:t>
      </w:r>
    </w:p>
    <w:p w14:paraId="0EF47523" w14:textId="77777777" w:rsidR="00E166AA" w:rsidRDefault="00E166AA">
      <w:pPr>
        <w:pStyle w:val="Recuodecorpodetexto"/>
        <w:keepNext/>
        <w:keepLines/>
        <w:widowControl/>
        <w:spacing w:line="320" w:lineRule="exact"/>
        <w:rPr>
          <w:rFonts w:ascii="Arial" w:eastAsia="Arial Unicode MS" w:hAnsi="Arial" w:cs="Arial"/>
          <w:sz w:val="20"/>
          <w:szCs w:val="20"/>
        </w:rPr>
      </w:pPr>
    </w:p>
    <w:p w14:paraId="533E66E7" w14:textId="77777777" w:rsidR="00E166AA" w:rsidRDefault="0099339E">
      <w:pPr>
        <w:pStyle w:val="PargrafodaLista"/>
        <w:keepNext/>
        <w:keepLines/>
        <w:numPr>
          <w:ilvl w:val="2"/>
          <w:numId w:val="38"/>
        </w:numPr>
        <w:spacing w:line="320" w:lineRule="exact"/>
        <w:ind w:left="0" w:firstLine="0"/>
        <w:jc w:val="both"/>
        <w:rPr>
          <w:rFonts w:ascii="Arial" w:eastAsia="Arial Unicode MS" w:hAnsi="Arial" w:cs="Arial"/>
          <w:sz w:val="20"/>
          <w:szCs w:val="20"/>
        </w:rPr>
      </w:pPr>
      <w:bookmarkStart w:id="577" w:name="_DV_M665"/>
      <w:bookmarkEnd w:id="577"/>
      <w:r>
        <w:rPr>
          <w:rFonts w:ascii="Arial" w:eastAsia="Arial Unicode MS" w:hAnsi="Arial"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1BFE85AF" w14:textId="77777777" w:rsidR="00E166AA" w:rsidRDefault="00E166AA">
      <w:pPr>
        <w:pStyle w:val="Recuodecorpodetexto"/>
        <w:widowControl/>
        <w:spacing w:line="320" w:lineRule="exact"/>
        <w:rPr>
          <w:rFonts w:ascii="Arial" w:eastAsia="Arial Unicode MS" w:hAnsi="Arial" w:cs="Arial"/>
          <w:sz w:val="20"/>
          <w:szCs w:val="20"/>
        </w:rPr>
      </w:pPr>
    </w:p>
    <w:p w14:paraId="0E5B5548"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Aditamentos</w:t>
      </w:r>
    </w:p>
    <w:p w14:paraId="60E3624D" w14:textId="77777777" w:rsidR="00E166AA" w:rsidRDefault="00E166AA">
      <w:pPr>
        <w:pStyle w:val="PargrafodaLista"/>
        <w:spacing w:line="320" w:lineRule="exact"/>
        <w:ind w:left="709"/>
        <w:jc w:val="both"/>
        <w:rPr>
          <w:rFonts w:ascii="Arial" w:hAnsi="Arial" w:cs="Arial"/>
          <w:b/>
          <w:sz w:val="20"/>
          <w:szCs w:val="20"/>
        </w:rPr>
      </w:pPr>
    </w:p>
    <w:p w14:paraId="0E3F1831" w14:textId="77777777" w:rsidR="00E166AA" w:rsidRDefault="0099339E">
      <w:pPr>
        <w:pStyle w:val="PargrafodaLista"/>
        <w:spacing w:line="320" w:lineRule="exact"/>
        <w:ind w:left="0"/>
        <w:jc w:val="both"/>
        <w:rPr>
          <w:rFonts w:ascii="Arial" w:eastAsia="Arial Unicode MS" w:hAnsi="Arial" w:cs="Arial"/>
          <w:sz w:val="20"/>
          <w:szCs w:val="20"/>
        </w:rPr>
      </w:pPr>
      <w:r>
        <w:rPr>
          <w:rFonts w:ascii="Arial" w:hAnsi="Arial" w:cs="Arial"/>
          <w:bCs/>
          <w:sz w:val="20"/>
          <w:szCs w:val="20"/>
        </w:rPr>
        <w:t>10.5.1.</w:t>
      </w:r>
      <w:r>
        <w:rPr>
          <w:rFonts w:ascii="Arial" w:hAnsi="Arial" w:cs="Arial"/>
          <w:b/>
          <w:sz w:val="20"/>
          <w:szCs w:val="20"/>
        </w:rPr>
        <w:tab/>
      </w:r>
      <w:r>
        <w:rPr>
          <w:rFonts w:ascii="Arial" w:eastAsia="Arial Unicode MS" w:hAnsi="Arial" w:cs="Arial"/>
          <w:sz w:val="20"/>
          <w:szCs w:val="20"/>
        </w:rPr>
        <w:t>As Partes concordam que a presente Escritura de Emissão, assim como os demais documentos da Emissão, poderão ser alterados, sem a necessidade de aprovação dos Debenturistas reunidos em Assembleia Geral de Debenturistas, sempre e somente (i) quando tal alteração decorrer exclusivamente da necessidade de atendimento a exigências de adequação a normas legais, regulamentares ou exigências de Cartórios, da CVM, da ANBIMA 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58FB8B7" w14:textId="77777777" w:rsidR="00E166AA" w:rsidRDefault="00E166AA">
      <w:pPr>
        <w:pStyle w:val="PargrafodaLista"/>
        <w:spacing w:line="320" w:lineRule="exact"/>
        <w:ind w:left="0"/>
        <w:jc w:val="both"/>
        <w:rPr>
          <w:rFonts w:ascii="Arial" w:hAnsi="Arial" w:cs="Arial"/>
          <w:b/>
          <w:sz w:val="20"/>
          <w:szCs w:val="20"/>
        </w:rPr>
      </w:pPr>
    </w:p>
    <w:p w14:paraId="15ADFEB4" w14:textId="77777777"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Cômputo do Prazo</w:t>
      </w:r>
    </w:p>
    <w:p w14:paraId="4F10F809" w14:textId="77777777" w:rsidR="00E166AA" w:rsidRDefault="00E166AA">
      <w:pPr>
        <w:pStyle w:val="Recuodecorpodetexto"/>
        <w:widowControl/>
        <w:spacing w:line="320" w:lineRule="exact"/>
        <w:rPr>
          <w:rFonts w:ascii="Arial" w:eastAsia="Arial Unicode MS" w:hAnsi="Arial" w:cs="Arial"/>
          <w:sz w:val="20"/>
          <w:szCs w:val="20"/>
        </w:rPr>
      </w:pPr>
    </w:p>
    <w:p w14:paraId="59085765" w14:textId="77777777" w:rsidR="00E166AA" w:rsidRDefault="0099339E">
      <w:pPr>
        <w:pStyle w:val="PargrafodaLista"/>
        <w:spacing w:line="320" w:lineRule="exact"/>
        <w:ind w:left="0"/>
        <w:jc w:val="both"/>
        <w:rPr>
          <w:rFonts w:ascii="Arial" w:eastAsia="Arial Unicode MS" w:hAnsi="Arial" w:cs="Arial"/>
          <w:sz w:val="20"/>
          <w:szCs w:val="20"/>
        </w:rPr>
      </w:pPr>
      <w:bookmarkStart w:id="578" w:name="_DV_M667"/>
      <w:bookmarkEnd w:id="578"/>
      <w:r>
        <w:rPr>
          <w:rFonts w:ascii="Arial" w:eastAsia="Arial Unicode MS" w:hAnsi="Arial" w:cs="Arial"/>
          <w:sz w:val="20"/>
          <w:szCs w:val="20"/>
        </w:rPr>
        <w:t>10.6.1.</w:t>
      </w:r>
      <w:r>
        <w:rPr>
          <w:rFonts w:ascii="Arial" w:eastAsia="Arial Unicode MS" w:hAnsi="Arial" w:cs="Arial"/>
          <w:sz w:val="20"/>
          <w:szCs w:val="20"/>
        </w:rPr>
        <w:tab/>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300DADA3" w14:textId="77777777" w:rsidR="00E166AA" w:rsidRDefault="00E166AA">
      <w:pPr>
        <w:pStyle w:val="Recuodecorpodetexto"/>
        <w:widowControl/>
        <w:spacing w:line="320" w:lineRule="exact"/>
        <w:rPr>
          <w:rFonts w:ascii="Arial" w:eastAsia="Arial Unicode MS" w:hAnsi="Arial" w:cs="Arial"/>
          <w:sz w:val="20"/>
          <w:szCs w:val="20"/>
        </w:rPr>
      </w:pPr>
    </w:p>
    <w:p w14:paraId="17CB07EE" w14:textId="77777777" w:rsidR="00E166AA" w:rsidRDefault="0099339E">
      <w:pPr>
        <w:pStyle w:val="PargrafodaLista"/>
        <w:numPr>
          <w:ilvl w:val="1"/>
          <w:numId w:val="34"/>
        </w:numPr>
        <w:spacing w:line="320" w:lineRule="exact"/>
        <w:ind w:left="709"/>
        <w:jc w:val="both"/>
        <w:rPr>
          <w:rFonts w:ascii="Arial" w:hAnsi="Arial" w:cs="Arial"/>
          <w:b/>
          <w:sz w:val="20"/>
          <w:szCs w:val="20"/>
        </w:rPr>
      </w:pPr>
      <w:bookmarkStart w:id="579" w:name="_DV_M668"/>
      <w:bookmarkEnd w:id="579"/>
      <w:r>
        <w:rPr>
          <w:rFonts w:ascii="Arial" w:hAnsi="Arial" w:cs="Arial"/>
          <w:b/>
          <w:sz w:val="20"/>
          <w:szCs w:val="20"/>
        </w:rPr>
        <w:t>Despesas</w:t>
      </w:r>
    </w:p>
    <w:p w14:paraId="62FBF466" w14:textId="77777777" w:rsidR="00E166AA" w:rsidRDefault="00E166AA">
      <w:pPr>
        <w:pStyle w:val="Recuodecorpodetexto"/>
        <w:widowControl/>
        <w:spacing w:line="320" w:lineRule="exact"/>
        <w:rPr>
          <w:rFonts w:ascii="Arial" w:eastAsia="Arial Unicode MS" w:hAnsi="Arial" w:cs="Arial"/>
          <w:sz w:val="20"/>
          <w:szCs w:val="20"/>
        </w:rPr>
      </w:pPr>
    </w:p>
    <w:p w14:paraId="76DBDD12" w14:textId="77777777" w:rsidR="00E166AA" w:rsidRDefault="0099339E">
      <w:pPr>
        <w:pStyle w:val="PargrafodaLista"/>
        <w:numPr>
          <w:ilvl w:val="2"/>
          <w:numId w:val="52"/>
        </w:numPr>
        <w:spacing w:line="320" w:lineRule="exact"/>
        <w:ind w:left="0" w:firstLine="0"/>
        <w:jc w:val="both"/>
        <w:rPr>
          <w:rFonts w:ascii="Arial" w:eastAsia="Arial Unicode MS" w:hAnsi="Arial" w:cs="Arial"/>
          <w:sz w:val="20"/>
          <w:szCs w:val="20"/>
        </w:rPr>
      </w:pPr>
      <w:bookmarkStart w:id="580" w:name="_DV_M669"/>
      <w:bookmarkEnd w:id="580"/>
      <w:r>
        <w:rPr>
          <w:rFonts w:ascii="Arial" w:eastAsia="Arial Unicode MS" w:hAnsi="Arial" w:cs="Arial"/>
          <w:sz w:val="20"/>
          <w:szCs w:val="20"/>
        </w:rPr>
        <w:t>A Emissora arcará com todos os custos</w:t>
      </w:r>
      <w:bookmarkStart w:id="581" w:name="_DV_C345"/>
      <w:r>
        <w:rPr>
          <w:rFonts w:ascii="Arial" w:eastAsia="Arial Unicode MS" w:hAnsi="Arial" w:cs="Arial"/>
          <w:sz w:val="20"/>
          <w:szCs w:val="20"/>
        </w:rPr>
        <w:t xml:space="preserve"> da Emissão, inclusive</w:t>
      </w:r>
      <w:bookmarkStart w:id="582" w:name="_DV_M670"/>
      <w:bookmarkEnd w:id="581"/>
      <w:bookmarkEnd w:id="582"/>
      <w:r>
        <w:rPr>
          <w:rFonts w:ascii="Arial" w:eastAsia="Arial Unicode MS" w:hAnsi="Arial" w:cs="Arial"/>
          <w:sz w:val="20"/>
          <w:szCs w:val="20"/>
        </w:rPr>
        <w:t xml:space="preserve">: (a) decorrentes da colocação pública das Debêntures, incluindo todos os custos relativos ao seu registro na </w:t>
      </w:r>
      <w:r>
        <w:rPr>
          <w:rFonts w:ascii="Arial" w:hAnsi="Arial" w:cs="Arial"/>
          <w:sz w:val="20"/>
          <w:szCs w:val="20"/>
        </w:rPr>
        <w:t>B3</w:t>
      </w:r>
      <w:r>
        <w:rPr>
          <w:rFonts w:ascii="Arial" w:eastAsia="Arial Unicode MS" w:hAnsi="Arial" w:cs="Arial"/>
          <w:sz w:val="20"/>
          <w:szCs w:val="20"/>
        </w:rPr>
        <w:t xml:space="preserve">; e (b) de registro e de publicação de todos os atos necessários à Emissão, tais como esta </w:t>
      </w:r>
      <w:bookmarkStart w:id="583" w:name="_DV_M671"/>
      <w:bookmarkEnd w:id="583"/>
      <w:r>
        <w:rPr>
          <w:rFonts w:ascii="Arial" w:eastAsia="Arial Unicode MS" w:hAnsi="Arial" w:cs="Arial"/>
          <w:sz w:val="20"/>
          <w:szCs w:val="20"/>
        </w:rPr>
        <w:t>Escritura de Emissão, os Contratos de Garantia e a Aprovação Societária Emissora.</w:t>
      </w:r>
    </w:p>
    <w:p w14:paraId="6BBCEA95" w14:textId="77777777" w:rsidR="00E166AA" w:rsidRDefault="00E166AA">
      <w:pPr>
        <w:spacing w:line="320" w:lineRule="exact"/>
        <w:jc w:val="both"/>
        <w:rPr>
          <w:rFonts w:ascii="Arial" w:eastAsia="Arial Unicode MS" w:hAnsi="Arial" w:cs="Arial"/>
          <w:sz w:val="20"/>
          <w:szCs w:val="20"/>
        </w:rPr>
      </w:pPr>
    </w:p>
    <w:p w14:paraId="1D4A49A9" w14:textId="7D9B06FD" w:rsidR="00CF65B3" w:rsidRDefault="00CF65B3">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Assinatura Eletrônica</w:t>
      </w:r>
      <w:r w:rsidR="000F2A07">
        <w:rPr>
          <w:rFonts w:ascii="Arial" w:hAnsi="Arial" w:cs="Arial"/>
          <w:b/>
          <w:sz w:val="20"/>
          <w:szCs w:val="20"/>
        </w:rPr>
        <w:t xml:space="preserve"> </w:t>
      </w:r>
      <w:commentRangeStart w:id="584"/>
      <w:r w:rsidR="000F2A07" w:rsidRPr="00F8632B">
        <w:rPr>
          <w:rFonts w:ascii="Arial" w:hAnsi="Arial" w:cs="Arial"/>
          <w:bCs/>
          <w:sz w:val="20"/>
          <w:szCs w:val="20"/>
          <w:highlight w:val="yellow"/>
        </w:rPr>
        <w:t>[</w:t>
      </w:r>
      <w:r w:rsidR="000F2A07" w:rsidRPr="00F8632B">
        <w:rPr>
          <w:rFonts w:ascii="Arial" w:hAnsi="Arial" w:cs="Arial"/>
          <w:b/>
          <w:sz w:val="20"/>
          <w:szCs w:val="20"/>
          <w:highlight w:val="yellow"/>
          <w:u w:val="single"/>
        </w:rPr>
        <w:t>Nota SF</w:t>
      </w:r>
      <w:r w:rsidR="000F2A07" w:rsidRPr="00F8632B">
        <w:rPr>
          <w:rFonts w:ascii="Arial" w:hAnsi="Arial" w:cs="Arial"/>
          <w:bCs/>
          <w:sz w:val="20"/>
          <w:szCs w:val="20"/>
          <w:highlight w:val="yellow"/>
        </w:rPr>
        <w:t xml:space="preserve">: </w:t>
      </w:r>
      <w:r w:rsidR="00F8632B">
        <w:rPr>
          <w:rFonts w:ascii="Arial" w:hAnsi="Arial" w:cs="Arial"/>
          <w:bCs/>
          <w:sz w:val="20"/>
          <w:szCs w:val="20"/>
          <w:highlight w:val="yellow"/>
        </w:rPr>
        <w:t xml:space="preserve">Por gentileza, </w:t>
      </w:r>
      <w:r w:rsidR="000F2A07" w:rsidRPr="00F8632B">
        <w:rPr>
          <w:rFonts w:ascii="Arial" w:hAnsi="Arial" w:cs="Arial"/>
          <w:bCs/>
          <w:sz w:val="20"/>
          <w:szCs w:val="20"/>
          <w:highlight w:val="yellow"/>
        </w:rPr>
        <w:t>confirmar se aplicável.]</w:t>
      </w:r>
      <w:commentRangeEnd w:id="584"/>
      <w:r w:rsidR="00B93E4B">
        <w:rPr>
          <w:rStyle w:val="Refdecomentrio"/>
          <w:rFonts w:ascii="Times New Roman" w:hAnsi="Times New Roman"/>
          <w:szCs w:val="20"/>
        </w:rPr>
        <w:commentReference w:id="584"/>
      </w:r>
    </w:p>
    <w:p w14:paraId="28CEA293" w14:textId="77835D2D" w:rsidR="00CF65B3" w:rsidRDefault="00CF65B3" w:rsidP="00CF65B3">
      <w:pPr>
        <w:pStyle w:val="PargrafodaLista"/>
        <w:spacing w:line="320" w:lineRule="exact"/>
        <w:ind w:left="709"/>
        <w:jc w:val="both"/>
        <w:rPr>
          <w:rFonts w:ascii="Arial" w:hAnsi="Arial" w:cs="Arial"/>
          <w:b/>
          <w:sz w:val="20"/>
          <w:szCs w:val="20"/>
        </w:rPr>
      </w:pPr>
    </w:p>
    <w:p w14:paraId="6816152A" w14:textId="4FD40367"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3236CF9D" w14:textId="77777777" w:rsidR="00CF65B3" w:rsidRPr="00F8632B" w:rsidRDefault="00CF65B3" w:rsidP="00F8632B">
      <w:pPr>
        <w:spacing w:line="320" w:lineRule="exact"/>
        <w:jc w:val="both"/>
        <w:rPr>
          <w:rFonts w:ascii="Arial" w:eastAsia="Arial Unicode MS" w:hAnsi="Arial" w:cs="Arial"/>
          <w:sz w:val="20"/>
          <w:szCs w:val="20"/>
        </w:rPr>
      </w:pPr>
    </w:p>
    <w:p w14:paraId="059A848F" w14:textId="7BC78E53" w:rsidR="00CF65B3" w:rsidRPr="00F8632B" w:rsidRDefault="00CF65B3" w:rsidP="00F8632B">
      <w:pPr>
        <w:pStyle w:val="PargrafodaLista"/>
        <w:numPr>
          <w:ilvl w:val="2"/>
          <w:numId w:val="73"/>
        </w:numPr>
        <w:spacing w:line="320" w:lineRule="exact"/>
        <w:ind w:left="0" w:firstLine="0"/>
        <w:jc w:val="both"/>
        <w:rPr>
          <w:rFonts w:ascii="Arial" w:eastAsia="Arial Unicode MS" w:hAnsi="Arial" w:cs="Arial"/>
          <w:sz w:val="20"/>
          <w:szCs w:val="20"/>
        </w:rPr>
      </w:pPr>
      <w:r w:rsidRPr="00F8632B">
        <w:rPr>
          <w:rFonts w:ascii="Arial" w:eastAsia="Arial Unicode MS" w:hAnsi="Arial" w:cs="Arial"/>
          <w:sz w:val="20"/>
          <w:szCs w:val="20"/>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C7D365B" w14:textId="77777777" w:rsidR="00CF65B3" w:rsidRDefault="00CF65B3" w:rsidP="00F8632B">
      <w:pPr>
        <w:pStyle w:val="PargrafodaLista"/>
        <w:spacing w:line="320" w:lineRule="exact"/>
        <w:ind w:left="709"/>
        <w:jc w:val="both"/>
        <w:rPr>
          <w:rFonts w:ascii="Arial" w:hAnsi="Arial" w:cs="Arial"/>
          <w:b/>
          <w:sz w:val="20"/>
          <w:szCs w:val="20"/>
        </w:rPr>
      </w:pPr>
    </w:p>
    <w:p w14:paraId="49803776" w14:textId="2A9BF7C6" w:rsidR="00E166AA" w:rsidRDefault="0099339E">
      <w:pPr>
        <w:pStyle w:val="PargrafodaLista"/>
        <w:numPr>
          <w:ilvl w:val="1"/>
          <w:numId w:val="34"/>
        </w:numPr>
        <w:spacing w:line="320" w:lineRule="exact"/>
        <w:ind w:left="709"/>
        <w:jc w:val="both"/>
        <w:rPr>
          <w:rFonts w:ascii="Arial" w:hAnsi="Arial" w:cs="Arial"/>
          <w:b/>
          <w:sz w:val="20"/>
          <w:szCs w:val="20"/>
        </w:rPr>
      </w:pPr>
      <w:r>
        <w:rPr>
          <w:rFonts w:ascii="Arial" w:hAnsi="Arial" w:cs="Arial"/>
          <w:b/>
          <w:sz w:val="20"/>
          <w:szCs w:val="20"/>
        </w:rPr>
        <w:t>Lei Aplicável</w:t>
      </w:r>
    </w:p>
    <w:p w14:paraId="56DC81E8" w14:textId="77777777" w:rsidR="00E166AA" w:rsidRDefault="00E166AA">
      <w:pPr>
        <w:tabs>
          <w:tab w:val="left" w:pos="2833"/>
        </w:tabs>
        <w:spacing w:line="320" w:lineRule="exact"/>
        <w:rPr>
          <w:rFonts w:ascii="Arial" w:eastAsia="Arial Unicode MS" w:hAnsi="Arial" w:cs="Arial"/>
          <w:sz w:val="20"/>
          <w:szCs w:val="20"/>
        </w:rPr>
      </w:pPr>
    </w:p>
    <w:p w14:paraId="64708B87" w14:textId="77777777" w:rsidR="00E166AA" w:rsidRDefault="0099339E">
      <w:pPr>
        <w:pStyle w:val="PargrafodaLista"/>
        <w:numPr>
          <w:ilvl w:val="2"/>
          <w:numId w:val="53"/>
        </w:numPr>
        <w:spacing w:line="320" w:lineRule="exact"/>
        <w:jc w:val="both"/>
        <w:rPr>
          <w:rFonts w:ascii="Arial" w:eastAsia="Arial Unicode MS" w:hAnsi="Arial" w:cs="Arial"/>
          <w:sz w:val="20"/>
          <w:szCs w:val="20"/>
        </w:rPr>
      </w:pPr>
      <w:bookmarkStart w:id="585" w:name="_DV_M675"/>
      <w:bookmarkEnd w:id="585"/>
      <w:r>
        <w:rPr>
          <w:rFonts w:ascii="Arial" w:eastAsia="Arial Unicode MS" w:hAnsi="Arial" w:cs="Arial"/>
          <w:sz w:val="20"/>
          <w:szCs w:val="20"/>
        </w:rPr>
        <w:t>Esta Escritura de Emissão é regida pelas Leis da República Federativa do Brasil.</w:t>
      </w:r>
    </w:p>
    <w:p w14:paraId="4CA5A99C" w14:textId="77777777" w:rsidR="00E166AA" w:rsidRDefault="00E166AA">
      <w:pPr>
        <w:autoSpaceDE/>
        <w:autoSpaceDN/>
        <w:adjustRightInd/>
        <w:spacing w:line="320" w:lineRule="exact"/>
        <w:rPr>
          <w:rFonts w:ascii="Arial" w:eastAsia="Arial Unicode MS" w:hAnsi="Arial" w:cs="Arial"/>
          <w:b/>
          <w:sz w:val="20"/>
          <w:szCs w:val="20"/>
        </w:rPr>
      </w:pPr>
      <w:bookmarkStart w:id="586" w:name="_DV_M676"/>
      <w:bookmarkStart w:id="587" w:name="_DV_M681"/>
      <w:bookmarkEnd w:id="586"/>
      <w:bookmarkEnd w:id="587"/>
    </w:p>
    <w:p w14:paraId="0A68B146" w14:textId="77777777" w:rsidR="00E166AA" w:rsidRDefault="0099339E">
      <w:pPr>
        <w:pStyle w:val="PargrafodaLista"/>
        <w:keepNext/>
        <w:keepLines/>
        <w:numPr>
          <w:ilvl w:val="1"/>
          <w:numId w:val="34"/>
        </w:numPr>
        <w:spacing w:line="320" w:lineRule="exact"/>
        <w:ind w:left="709"/>
        <w:jc w:val="both"/>
        <w:rPr>
          <w:rFonts w:ascii="Arial" w:hAnsi="Arial" w:cs="Arial"/>
          <w:b/>
          <w:sz w:val="20"/>
          <w:szCs w:val="20"/>
        </w:rPr>
      </w:pPr>
      <w:r>
        <w:rPr>
          <w:rFonts w:ascii="Arial" w:hAnsi="Arial" w:cs="Arial"/>
          <w:b/>
          <w:sz w:val="20"/>
          <w:szCs w:val="20"/>
        </w:rPr>
        <w:lastRenderedPageBreak/>
        <w:t>Foro</w:t>
      </w:r>
    </w:p>
    <w:p w14:paraId="6D65779C" w14:textId="77777777" w:rsidR="00E166AA" w:rsidRDefault="00E166AA">
      <w:pPr>
        <w:pStyle w:val="PargrafodaLista"/>
        <w:keepNext/>
        <w:keepLines/>
        <w:spacing w:line="320" w:lineRule="exact"/>
        <w:ind w:left="0"/>
        <w:jc w:val="both"/>
        <w:rPr>
          <w:rFonts w:ascii="Arial" w:hAnsi="Arial" w:cs="Arial"/>
          <w:b/>
          <w:sz w:val="20"/>
          <w:szCs w:val="20"/>
          <w:u w:val="single"/>
        </w:rPr>
      </w:pPr>
    </w:p>
    <w:p w14:paraId="68AA89D0" w14:textId="77777777" w:rsidR="00E166AA" w:rsidRDefault="0099339E">
      <w:pPr>
        <w:pStyle w:val="PargrafodaLista"/>
        <w:keepNext/>
        <w:keepLines/>
        <w:spacing w:line="320" w:lineRule="exact"/>
        <w:ind w:left="0"/>
        <w:jc w:val="both"/>
        <w:rPr>
          <w:rFonts w:ascii="Arial" w:eastAsia="Arial Unicode MS" w:hAnsi="Arial" w:cs="Arial"/>
          <w:sz w:val="20"/>
          <w:szCs w:val="20"/>
        </w:rPr>
      </w:pPr>
      <w:r>
        <w:rPr>
          <w:rFonts w:ascii="Arial" w:eastAsia="Arial Unicode MS" w:hAnsi="Arial" w:cs="Arial"/>
          <w:sz w:val="20"/>
          <w:szCs w:val="20"/>
        </w:rPr>
        <w:t>10.9.1.</w:t>
      </w:r>
      <w:r>
        <w:rPr>
          <w:rFonts w:ascii="Arial" w:eastAsia="Arial Unicode MS" w:hAnsi="Arial" w:cs="Arial"/>
          <w:sz w:val="20"/>
          <w:szCs w:val="20"/>
        </w:rPr>
        <w:tab/>
      </w:r>
      <w:bookmarkStart w:id="588" w:name="_DV_M682"/>
      <w:bookmarkEnd w:id="588"/>
      <w:r>
        <w:rPr>
          <w:rFonts w:ascii="Arial" w:eastAsia="Arial Unicode MS" w:hAnsi="Arial" w:cs="Arial"/>
          <w:sz w:val="20"/>
          <w:szCs w:val="20"/>
        </w:rPr>
        <w:t>Fica eleito o foro da Cidade de São Paulo, Estado de São Paulo, para dirimir quaisquer dúvidas ou controvérsias oriundas desta Escritura de Emissão, com renúncia a qualquer outro, por mais privilegiado que seja.</w:t>
      </w:r>
    </w:p>
    <w:p w14:paraId="7175F15D" w14:textId="77777777" w:rsidR="00E166AA" w:rsidRDefault="00E166AA">
      <w:pPr>
        <w:spacing w:line="320" w:lineRule="exact"/>
        <w:jc w:val="both"/>
        <w:rPr>
          <w:rFonts w:ascii="Arial" w:eastAsia="Arial Unicode MS" w:hAnsi="Arial" w:cs="Arial"/>
          <w:sz w:val="20"/>
          <w:szCs w:val="20"/>
        </w:rPr>
      </w:pPr>
    </w:p>
    <w:p w14:paraId="54B95FD7" w14:textId="77777777" w:rsidR="00E166AA" w:rsidRDefault="0099339E">
      <w:pPr>
        <w:shd w:val="clear" w:color="auto" w:fill="FFFFFF"/>
        <w:spacing w:line="320" w:lineRule="exact"/>
        <w:jc w:val="both"/>
        <w:rPr>
          <w:rFonts w:ascii="Arial" w:eastAsia="Arial Unicode MS" w:hAnsi="Arial" w:cs="Arial"/>
          <w:sz w:val="20"/>
          <w:szCs w:val="20"/>
        </w:rPr>
      </w:pPr>
      <w:bookmarkStart w:id="589" w:name="_DV_M683"/>
      <w:bookmarkEnd w:id="589"/>
      <w:r>
        <w:rPr>
          <w:rFonts w:ascii="Arial" w:eastAsia="Arial Unicode MS" w:hAnsi="Arial" w:cs="Arial"/>
          <w:sz w:val="20"/>
          <w:szCs w:val="20"/>
        </w:rPr>
        <w:t>Estando assim, as Partes, certas e ajustadas, firmam o presente instrumento, eletronicamente, juntamente com 2 (duas) testemunhas, que também o assinam.</w:t>
      </w:r>
    </w:p>
    <w:p w14:paraId="669E9A0A" w14:textId="77777777" w:rsidR="00E166AA" w:rsidRDefault="00E166AA">
      <w:pPr>
        <w:spacing w:line="320" w:lineRule="exact"/>
        <w:jc w:val="both"/>
        <w:rPr>
          <w:rFonts w:ascii="Arial" w:eastAsia="Arial Unicode MS" w:hAnsi="Arial" w:cs="Arial"/>
          <w:sz w:val="20"/>
          <w:szCs w:val="20"/>
        </w:rPr>
      </w:pPr>
    </w:p>
    <w:p w14:paraId="6D8850CA" w14:textId="6C0A631A" w:rsidR="00E166AA" w:rsidRDefault="0099339E">
      <w:pPr>
        <w:shd w:val="clear" w:color="auto" w:fill="FFFFFF"/>
        <w:spacing w:line="320" w:lineRule="exact"/>
        <w:jc w:val="center"/>
        <w:rPr>
          <w:rFonts w:ascii="Arial" w:eastAsia="Arial Unicode MS" w:hAnsi="Arial" w:cs="Arial"/>
          <w:sz w:val="20"/>
          <w:szCs w:val="20"/>
        </w:rPr>
      </w:pPr>
      <w:bookmarkStart w:id="590" w:name="_DV_M684"/>
      <w:bookmarkEnd w:id="590"/>
      <w:r>
        <w:rPr>
          <w:rFonts w:ascii="Arial" w:eastAsia="Arial Unicode MS" w:hAnsi="Arial" w:cs="Arial"/>
          <w:sz w:val="20"/>
          <w:szCs w:val="20"/>
        </w:rPr>
        <w:t xml:space="preserve">São Paulo, </w:t>
      </w:r>
      <w:r w:rsidRPr="00F8632B">
        <w:rPr>
          <w:rFonts w:ascii="Arial" w:hAnsi="Arial" w:cs="Arial"/>
          <w:bCs/>
          <w:sz w:val="20"/>
          <w:szCs w:val="20"/>
          <w:highlight w:val="yellow"/>
        </w:rPr>
        <w:t>[●]</w:t>
      </w:r>
      <w:r>
        <w:rPr>
          <w:rFonts w:ascii="Arial" w:eastAsia="Arial Unicode MS" w:hAnsi="Arial" w:cs="Arial"/>
          <w:sz w:val="20"/>
          <w:szCs w:val="20"/>
        </w:rPr>
        <w:t xml:space="preserve"> de </w:t>
      </w:r>
      <w:bookmarkStart w:id="591" w:name="_DV_M685"/>
      <w:bookmarkStart w:id="592" w:name="_DV_M686"/>
      <w:bookmarkEnd w:id="591"/>
      <w:bookmarkEnd w:id="592"/>
      <w:r w:rsidRPr="00F8632B">
        <w:rPr>
          <w:rFonts w:ascii="Arial" w:hAnsi="Arial" w:cs="Arial"/>
          <w:bCs/>
          <w:sz w:val="20"/>
          <w:szCs w:val="20"/>
          <w:highlight w:val="yellow"/>
        </w:rPr>
        <w:t>[●]</w:t>
      </w:r>
      <w:r>
        <w:rPr>
          <w:rFonts w:ascii="Arial" w:eastAsia="Arial Unicode MS" w:hAnsi="Arial" w:cs="Arial"/>
          <w:sz w:val="20"/>
          <w:szCs w:val="20"/>
        </w:rPr>
        <w:t xml:space="preserve"> de 202</w:t>
      </w:r>
      <w:r w:rsidR="0012140C">
        <w:rPr>
          <w:rFonts w:ascii="Arial" w:eastAsia="Arial Unicode MS" w:hAnsi="Arial" w:cs="Arial"/>
          <w:sz w:val="20"/>
          <w:szCs w:val="20"/>
        </w:rPr>
        <w:t>2</w:t>
      </w:r>
      <w:r>
        <w:rPr>
          <w:rFonts w:ascii="Arial" w:eastAsia="Arial Unicode MS" w:hAnsi="Arial" w:cs="Arial"/>
          <w:sz w:val="20"/>
          <w:szCs w:val="20"/>
        </w:rPr>
        <w:t>.</w:t>
      </w:r>
    </w:p>
    <w:p w14:paraId="21904973" w14:textId="77777777" w:rsidR="00E166AA" w:rsidRDefault="00E166AA">
      <w:pPr>
        <w:shd w:val="clear" w:color="auto" w:fill="FFFFFF"/>
        <w:spacing w:line="320" w:lineRule="exact"/>
        <w:jc w:val="center"/>
        <w:rPr>
          <w:rFonts w:ascii="Arial" w:eastAsia="Arial Unicode MS" w:hAnsi="Arial" w:cs="Arial"/>
          <w:sz w:val="20"/>
          <w:szCs w:val="20"/>
        </w:rPr>
      </w:pPr>
    </w:p>
    <w:p w14:paraId="375E8231" w14:textId="77777777" w:rsidR="00E166AA" w:rsidRDefault="00E166AA">
      <w:pPr>
        <w:shd w:val="clear" w:color="auto" w:fill="FFFFFF"/>
        <w:spacing w:line="320" w:lineRule="exact"/>
        <w:jc w:val="center"/>
        <w:rPr>
          <w:rFonts w:ascii="Arial" w:eastAsia="Arial Unicode MS" w:hAnsi="Arial" w:cs="Arial"/>
          <w:sz w:val="20"/>
          <w:szCs w:val="20"/>
        </w:rPr>
      </w:pPr>
    </w:p>
    <w:p w14:paraId="3FB55B3B" w14:textId="77777777" w:rsidR="00E166AA" w:rsidRDefault="00E166AA">
      <w:pPr>
        <w:shd w:val="clear" w:color="auto" w:fill="FFFFFF"/>
        <w:spacing w:line="320" w:lineRule="exact"/>
        <w:jc w:val="center"/>
        <w:rPr>
          <w:rFonts w:ascii="Arial" w:eastAsia="Arial Unicode MS" w:hAnsi="Arial" w:cs="Arial"/>
          <w:sz w:val="20"/>
          <w:szCs w:val="20"/>
        </w:rPr>
      </w:pPr>
    </w:p>
    <w:p w14:paraId="2B79C093" w14:textId="77777777" w:rsidR="00E166AA" w:rsidRDefault="0099339E">
      <w:pPr>
        <w:spacing w:line="320" w:lineRule="exact"/>
        <w:jc w:val="center"/>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i/>
          <w:sz w:val="20"/>
          <w:szCs w:val="20"/>
        </w:rPr>
        <w:t>O restante da página foi intencionalmente deixado em branco. Seguem páginas de assinatura</w:t>
      </w:r>
      <w:r>
        <w:rPr>
          <w:rFonts w:ascii="Arial" w:eastAsia="Arial Unicode MS" w:hAnsi="Arial" w:cs="Arial"/>
          <w:sz w:val="20"/>
          <w:szCs w:val="20"/>
        </w:rPr>
        <w:t>]</w:t>
      </w:r>
    </w:p>
    <w:p w14:paraId="78DD8E95" w14:textId="77777777" w:rsidR="00E166AA" w:rsidRDefault="00E166AA">
      <w:pPr>
        <w:spacing w:line="320" w:lineRule="exact"/>
        <w:jc w:val="both"/>
        <w:rPr>
          <w:rFonts w:ascii="Arial" w:eastAsia="Arial Unicode MS" w:hAnsi="Arial" w:cs="Arial"/>
          <w:i/>
          <w:sz w:val="20"/>
          <w:szCs w:val="20"/>
        </w:rPr>
        <w:sectPr w:rsidR="00E166AA">
          <w:headerReference w:type="even" r:id="rId17"/>
          <w:headerReference w:type="default" r:id="rId18"/>
          <w:footerReference w:type="even" r:id="rId19"/>
          <w:footerReference w:type="default" r:id="rId20"/>
          <w:headerReference w:type="first" r:id="rId21"/>
          <w:footerReference w:type="first" r:id="rId22"/>
          <w:pgSz w:w="11907" w:h="16839" w:code="9"/>
          <w:pgMar w:top="1701" w:right="1418" w:bottom="1418" w:left="1418" w:header="708" w:footer="708" w:gutter="0"/>
          <w:pgNumType w:start="1"/>
          <w:cols w:space="708"/>
          <w:titlePg/>
          <w:docGrid w:linePitch="360"/>
        </w:sectPr>
      </w:pPr>
      <w:bookmarkStart w:id="593" w:name="_DV_M687"/>
      <w:bookmarkStart w:id="594" w:name="_DV_M688"/>
      <w:bookmarkEnd w:id="593"/>
      <w:bookmarkEnd w:id="594"/>
    </w:p>
    <w:p w14:paraId="66B3D965"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1/3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w:t>
      </w:r>
    </w:p>
    <w:p w14:paraId="1CA7EDDB" w14:textId="77777777" w:rsidR="00E166AA" w:rsidRDefault="00E166AA">
      <w:pPr>
        <w:spacing w:line="320" w:lineRule="exact"/>
        <w:rPr>
          <w:rFonts w:ascii="Arial" w:eastAsia="Arial Unicode MS" w:hAnsi="Arial" w:cs="Arial"/>
          <w:sz w:val="20"/>
          <w:szCs w:val="20"/>
        </w:rPr>
      </w:pPr>
    </w:p>
    <w:p w14:paraId="715CAF31" w14:textId="77777777" w:rsidR="00E166AA" w:rsidRDefault="00E166AA">
      <w:pPr>
        <w:spacing w:line="320" w:lineRule="exact"/>
        <w:rPr>
          <w:rFonts w:ascii="Arial" w:eastAsia="Arial Unicode MS" w:hAnsi="Arial" w:cs="Arial"/>
          <w:sz w:val="20"/>
          <w:szCs w:val="20"/>
        </w:rPr>
      </w:pPr>
    </w:p>
    <w:p w14:paraId="0BB9D354" w14:textId="77777777" w:rsidR="00E166AA" w:rsidRDefault="00E166AA">
      <w:pPr>
        <w:spacing w:line="320" w:lineRule="exact"/>
        <w:rPr>
          <w:rFonts w:ascii="Arial" w:eastAsia="Arial Unicode MS" w:hAnsi="Arial" w:cs="Arial"/>
          <w:sz w:val="20"/>
          <w:szCs w:val="20"/>
        </w:rPr>
      </w:pPr>
    </w:p>
    <w:p w14:paraId="72ECFFF9" w14:textId="77777777" w:rsidR="00E166AA" w:rsidRDefault="0099339E">
      <w:pPr>
        <w:spacing w:line="320" w:lineRule="exact"/>
        <w:jc w:val="center"/>
        <w:rPr>
          <w:rFonts w:ascii="Arial" w:eastAsia="Arial Unicode MS" w:hAnsi="Arial" w:cs="Arial"/>
          <w:b/>
          <w:sz w:val="20"/>
          <w:szCs w:val="20"/>
        </w:rPr>
      </w:pPr>
      <w:bookmarkStart w:id="595" w:name="_DV_M689"/>
      <w:bookmarkStart w:id="596" w:name="_Hlk41234396"/>
      <w:bookmarkEnd w:id="595"/>
      <w:r>
        <w:rPr>
          <w:rFonts w:ascii="Arial" w:hAnsi="Arial" w:cs="Arial"/>
          <w:b/>
          <w:bCs/>
          <w:iCs/>
          <w:sz w:val="20"/>
          <w:szCs w:val="20"/>
        </w:rPr>
        <w:t>IP SUL CONCESSIONÁRIA DE ILUMINAÇÃO PÚBLICA</w:t>
      </w:r>
      <w:r>
        <w:rPr>
          <w:rFonts w:ascii="Arial" w:hAnsi="Arial" w:cs="Arial"/>
          <w:b/>
          <w:bCs/>
          <w:sz w:val="20"/>
          <w:szCs w:val="20"/>
        </w:rPr>
        <w:t xml:space="preserve"> S.A.</w:t>
      </w:r>
      <w:bookmarkEnd w:id="596"/>
    </w:p>
    <w:p w14:paraId="0924F815" w14:textId="77777777" w:rsidR="00E166AA" w:rsidRDefault="00E166AA">
      <w:pPr>
        <w:spacing w:line="320" w:lineRule="exact"/>
        <w:jc w:val="both"/>
        <w:rPr>
          <w:rFonts w:ascii="Arial" w:eastAsia="Arial Unicode MS" w:hAnsi="Arial" w:cs="Arial"/>
          <w:sz w:val="20"/>
          <w:szCs w:val="20"/>
        </w:rPr>
      </w:pPr>
    </w:p>
    <w:p w14:paraId="6A4E0495" w14:textId="77777777" w:rsidR="00E166AA" w:rsidRDefault="00E166AA">
      <w:pPr>
        <w:spacing w:line="320" w:lineRule="exact"/>
        <w:jc w:val="both"/>
        <w:rPr>
          <w:rFonts w:ascii="Arial" w:eastAsia="Arial Unicode MS" w:hAnsi="Arial" w:cs="Arial"/>
          <w:sz w:val="20"/>
          <w:szCs w:val="20"/>
        </w:rPr>
      </w:pPr>
    </w:p>
    <w:p w14:paraId="4E12C8DB"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111"/>
        <w:gridCol w:w="3686"/>
      </w:tblGrid>
      <w:tr w:rsidR="00E166AA" w14:paraId="3A32BEAE" w14:textId="77777777" w:rsidTr="0012140C">
        <w:trPr>
          <w:jc w:val="center"/>
        </w:trPr>
        <w:tc>
          <w:tcPr>
            <w:tcW w:w="4111" w:type="dxa"/>
            <w:tcBorders>
              <w:top w:val="nil"/>
              <w:left w:val="nil"/>
              <w:bottom w:val="nil"/>
              <w:right w:val="nil"/>
            </w:tcBorders>
          </w:tcPr>
          <w:p w14:paraId="41B055A5"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686" w:type="dxa"/>
            <w:tcBorders>
              <w:top w:val="nil"/>
              <w:left w:val="nil"/>
              <w:bottom w:val="nil"/>
              <w:right w:val="nil"/>
            </w:tcBorders>
          </w:tcPr>
          <w:p w14:paraId="24D27DD9"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3C27E9A1" w14:textId="77777777" w:rsidTr="0012140C">
        <w:trPr>
          <w:jc w:val="center"/>
        </w:trPr>
        <w:tc>
          <w:tcPr>
            <w:tcW w:w="4111" w:type="dxa"/>
            <w:tcBorders>
              <w:top w:val="nil"/>
              <w:left w:val="nil"/>
              <w:bottom w:val="nil"/>
              <w:right w:val="nil"/>
            </w:tcBorders>
          </w:tcPr>
          <w:p w14:paraId="47C9F2AD"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Guido Oliveira Santana dos Santos</w:t>
            </w:r>
          </w:p>
        </w:tc>
        <w:tc>
          <w:tcPr>
            <w:tcW w:w="3686" w:type="dxa"/>
            <w:tcBorders>
              <w:top w:val="nil"/>
              <w:left w:val="nil"/>
              <w:bottom w:val="nil"/>
              <w:right w:val="nil"/>
            </w:tcBorders>
          </w:tcPr>
          <w:p w14:paraId="296FAC0B"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 Alex de Novais Santos</w:t>
            </w:r>
          </w:p>
        </w:tc>
      </w:tr>
      <w:tr w:rsidR="00E166AA" w14:paraId="37A63582" w14:textId="77777777" w:rsidTr="0012140C">
        <w:trPr>
          <w:jc w:val="center"/>
        </w:trPr>
        <w:tc>
          <w:tcPr>
            <w:tcW w:w="4111" w:type="dxa"/>
            <w:tcBorders>
              <w:top w:val="nil"/>
              <w:left w:val="nil"/>
              <w:bottom w:val="nil"/>
              <w:right w:val="nil"/>
            </w:tcBorders>
          </w:tcPr>
          <w:p w14:paraId="623A91D7"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c>
          <w:tcPr>
            <w:tcW w:w="3686" w:type="dxa"/>
            <w:tcBorders>
              <w:top w:val="nil"/>
              <w:left w:val="nil"/>
              <w:bottom w:val="nil"/>
              <w:right w:val="nil"/>
            </w:tcBorders>
          </w:tcPr>
          <w:p w14:paraId="7BF9C276"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 Diretor</w:t>
            </w:r>
          </w:p>
        </w:tc>
      </w:tr>
    </w:tbl>
    <w:p w14:paraId="7E5F93D0" w14:textId="77777777" w:rsidR="00E166AA" w:rsidRDefault="00E166AA">
      <w:pPr>
        <w:spacing w:line="320" w:lineRule="exact"/>
        <w:jc w:val="both"/>
        <w:rPr>
          <w:rFonts w:ascii="Arial" w:eastAsia="Arial Unicode MS" w:hAnsi="Arial" w:cs="Arial"/>
          <w:sz w:val="20"/>
          <w:szCs w:val="20"/>
        </w:rPr>
      </w:pPr>
    </w:p>
    <w:p w14:paraId="33B69FBA" w14:textId="77777777" w:rsidR="00E166AA" w:rsidRDefault="00E166AA">
      <w:pPr>
        <w:spacing w:line="320" w:lineRule="exact"/>
        <w:jc w:val="both"/>
        <w:rPr>
          <w:rFonts w:ascii="Arial" w:eastAsia="Arial Unicode MS" w:hAnsi="Arial" w:cs="Arial"/>
          <w:sz w:val="20"/>
          <w:szCs w:val="20"/>
        </w:rPr>
      </w:pPr>
    </w:p>
    <w:p w14:paraId="001A8481" w14:textId="77777777" w:rsidR="00E166AA" w:rsidRDefault="00E166AA">
      <w:pPr>
        <w:spacing w:line="320" w:lineRule="exact"/>
        <w:jc w:val="both"/>
        <w:rPr>
          <w:rFonts w:ascii="Arial" w:eastAsia="Arial Unicode MS" w:hAnsi="Arial" w:cs="Arial"/>
          <w:sz w:val="20"/>
          <w:szCs w:val="20"/>
        </w:rPr>
      </w:pPr>
    </w:p>
    <w:p w14:paraId="145A0BDA"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sz w:val="20"/>
          <w:szCs w:val="20"/>
        </w:rPr>
        <w:br w:type="page"/>
      </w:r>
      <w:r>
        <w:rPr>
          <w:rFonts w:ascii="Arial" w:eastAsia="Arial Unicode MS" w:hAnsi="Arial" w:cs="Arial"/>
          <w:i/>
          <w:sz w:val="20"/>
          <w:szCs w:val="20"/>
        </w:rPr>
        <w:lastRenderedPageBreak/>
        <w:t xml:space="preserve">(Página de Assinaturas 2/3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5D856C82" w14:textId="77777777" w:rsidR="00E166AA" w:rsidRDefault="00E166AA">
      <w:pPr>
        <w:spacing w:line="320" w:lineRule="exact"/>
        <w:jc w:val="both"/>
        <w:rPr>
          <w:rFonts w:ascii="Arial" w:eastAsia="Arial Unicode MS" w:hAnsi="Arial" w:cs="Arial"/>
          <w:sz w:val="20"/>
          <w:szCs w:val="20"/>
        </w:rPr>
      </w:pPr>
    </w:p>
    <w:p w14:paraId="62A095EA" w14:textId="77777777" w:rsidR="00E166AA" w:rsidRDefault="00E166AA">
      <w:pPr>
        <w:spacing w:line="320" w:lineRule="exact"/>
        <w:jc w:val="both"/>
        <w:rPr>
          <w:rFonts w:ascii="Arial" w:eastAsia="Arial Unicode MS" w:hAnsi="Arial" w:cs="Arial"/>
          <w:sz w:val="20"/>
          <w:szCs w:val="20"/>
        </w:rPr>
      </w:pPr>
    </w:p>
    <w:p w14:paraId="45A42A7E" w14:textId="77777777" w:rsidR="00E166AA" w:rsidRDefault="00E166AA">
      <w:pPr>
        <w:spacing w:line="320" w:lineRule="exact"/>
        <w:rPr>
          <w:rFonts w:ascii="Arial" w:eastAsia="Arial Unicode MS" w:hAnsi="Arial" w:cs="Arial"/>
          <w:sz w:val="20"/>
          <w:szCs w:val="20"/>
        </w:rPr>
      </w:pPr>
    </w:p>
    <w:p w14:paraId="45FF009C" w14:textId="6A5C40A3" w:rsidR="00E166AA" w:rsidRDefault="0012140C">
      <w:pPr>
        <w:keepNext/>
        <w:keepLines/>
        <w:shd w:val="clear" w:color="auto" w:fill="FFFFFF"/>
        <w:spacing w:line="320" w:lineRule="exact"/>
        <w:jc w:val="center"/>
        <w:rPr>
          <w:rFonts w:ascii="Arial" w:hAnsi="Arial" w:cs="Arial"/>
          <w:b/>
          <w:sz w:val="20"/>
          <w:szCs w:val="20"/>
        </w:rPr>
      </w:pPr>
      <w:r w:rsidRPr="003A5EA0">
        <w:rPr>
          <w:rFonts w:ascii="Arial" w:hAnsi="Arial" w:cs="Arial"/>
          <w:b/>
          <w:bCs/>
          <w:sz w:val="20"/>
          <w:szCs w:val="20"/>
        </w:rPr>
        <w:t>SIMPLIFIC PAVARINI DISTRIBUIDORA DE TÍTULOS E VALORES MOBILIÁRIOS LTDA.</w:t>
      </w:r>
    </w:p>
    <w:p w14:paraId="62C73C88" w14:textId="77777777" w:rsidR="00E166AA" w:rsidRDefault="0099339E">
      <w:pPr>
        <w:spacing w:line="320" w:lineRule="exact"/>
        <w:jc w:val="center"/>
        <w:rPr>
          <w:rFonts w:ascii="Arial" w:eastAsia="Arial Unicode MS" w:hAnsi="Arial" w:cs="Arial"/>
          <w:sz w:val="20"/>
          <w:szCs w:val="20"/>
        </w:rPr>
      </w:pPr>
      <w:r>
        <w:rPr>
          <w:rFonts w:ascii="Arial" w:hAnsi="Arial" w:cs="Arial"/>
          <w:b/>
          <w:sz w:val="20"/>
          <w:szCs w:val="20"/>
        </w:rPr>
        <w:t xml:space="preserve"> </w:t>
      </w:r>
    </w:p>
    <w:p w14:paraId="106A21C6" w14:textId="77777777" w:rsidR="00E166AA" w:rsidRDefault="00E166AA">
      <w:pPr>
        <w:spacing w:line="320" w:lineRule="exact"/>
        <w:jc w:val="both"/>
        <w:rPr>
          <w:rFonts w:ascii="Arial" w:eastAsia="Arial Unicode MS" w:hAnsi="Arial" w:cs="Arial"/>
          <w:sz w:val="20"/>
          <w:szCs w:val="20"/>
        </w:rPr>
      </w:pPr>
    </w:p>
    <w:p w14:paraId="529E5FC7" w14:textId="77777777" w:rsidR="00E166AA" w:rsidRDefault="00E166AA">
      <w:pPr>
        <w:spacing w:line="320" w:lineRule="exact"/>
        <w:jc w:val="both"/>
        <w:rPr>
          <w:rFonts w:ascii="Arial" w:eastAsia="Arial Unicode MS" w:hAnsi="Arial" w:cs="Arial"/>
          <w:sz w:val="20"/>
          <w:szCs w:val="20"/>
        </w:rPr>
      </w:pPr>
    </w:p>
    <w:tbl>
      <w:tblPr>
        <w:tblW w:w="7797" w:type="dxa"/>
        <w:jc w:val="center"/>
        <w:tblLayout w:type="fixed"/>
        <w:tblCellMar>
          <w:left w:w="70" w:type="dxa"/>
          <w:right w:w="70" w:type="dxa"/>
        </w:tblCellMar>
        <w:tblLook w:val="0000" w:firstRow="0" w:lastRow="0" w:firstColumn="0" w:lastColumn="0" w:noHBand="0" w:noVBand="0"/>
      </w:tblPr>
      <w:tblGrid>
        <w:gridCol w:w="4044"/>
        <w:gridCol w:w="3753"/>
      </w:tblGrid>
      <w:tr w:rsidR="00E166AA" w14:paraId="499862C1" w14:textId="77777777" w:rsidTr="0012140C">
        <w:trPr>
          <w:jc w:val="center"/>
        </w:trPr>
        <w:tc>
          <w:tcPr>
            <w:tcW w:w="4044" w:type="dxa"/>
            <w:tcBorders>
              <w:top w:val="nil"/>
              <w:left w:val="nil"/>
              <w:bottom w:val="nil"/>
              <w:right w:val="nil"/>
            </w:tcBorders>
          </w:tcPr>
          <w:p w14:paraId="20CD2DA3"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3753" w:type="dxa"/>
            <w:tcBorders>
              <w:top w:val="nil"/>
              <w:left w:val="nil"/>
              <w:bottom w:val="nil"/>
              <w:right w:val="nil"/>
            </w:tcBorders>
          </w:tcPr>
          <w:p w14:paraId="7A5C7F9B" w14:textId="3F686DB6" w:rsidR="00E166AA" w:rsidRDefault="0099339E" w:rsidP="0012140C">
            <w:pPr>
              <w:spacing w:line="320" w:lineRule="exact"/>
              <w:rPr>
                <w:rFonts w:ascii="Arial" w:eastAsia="Arial Unicode MS" w:hAnsi="Arial" w:cs="Arial"/>
                <w:sz w:val="20"/>
                <w:szCs w:val="20"/>
              </w:rPr>
            </w:pPr>
            <w:del w:id="597" w:author="Matheus Gomes Faria" w:date="2022-01-11T17:09:00Z">
              <w:r w:rsidDel="0034234C">
                <w:rPr>
                  <w:rFonts w:ascii="Arial" w:eastAsia="Arial Unicode MS" w:hAnsi="Arial" w:cs="Arial"/>
                  <w:sz w:val="20"/>
                  <w:szCs w:val="20"/>
                </w:rPr>
                <w:delText>_______________________________</w:delText>
              </w:r>
            </w:del>
          </w:p>
        </w:tc>
      </w:tr>
      <w:tr w:rsidR="00E166AA" w14:paraId="5B52BF3E" w14:textId="77777777" w:rsidTr="0012140C">
        <w:trPr>
          <w:jc w:val="center"/>
        </w:trPr>
        <w:tc>
          <w:tcPr>
            <w:tcW w:w="4044" w:type="dxa"/>
            <w:tcBorders>
              <w:top w:val="nil"/>
              <w:left w:val="nil"/>
              <w:bottom w:val="nil"/>
              <w:right w:val="nil"/>
            </w:tcBorders>
          </w:tcPr>
          <w:p w14:paraId="76117348"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3753" w:type="dxa"/>
            <w:tcBorders>
              <w:top w:val="nil"/>
              <w:left w:val="nil"/>
              <w:bottom w:val="nil"/>
              <w:right w:val="nil"/>
            </w:tcBorders>
          </w:tcPr>
          <w:p w14:paraId="168083F3" w14:textId="2445B211" w:rsidR="00E166AA" w:rsidRDefault="0099339E">
            <w:pPr>
              <w:spacing w:line="320" w:lineRule="exact"/>
              <w:rPr>
                <w:rFonts w:ascii="Arial" w:eastAsia="Arial Unicode MS" w:hAnsi="Arial" w:cs="Arial"/>
                <w:sz w:val="20"/>
                <w:szCs w:val="20"/>
              </w:rPr>
            </w:pPr>
            <w:del w:id="598" w:author="Matheus Gomes Faria" w:date="2022-01-11T17:09:00Z">
              <w:r w:rsidDel="0034234C">
                <w:rPr>
                  <w:rFonts w:ascii="Arial" w:eastAsia="Arial Unicode MS" w:hAnsi="Arial" w:cs="Arial"/>
                  <w:sz w:val="20"/>
                  <w:szCs w:val="20"/>
                </w:rPr>
                <w:delText>Nome:</w:delText>
              </w:r>
            </w:del>
          </w:p>
        </w:tc>
      </w:tr>
      <w:tr w:rsidR="00E166AA" w14:paraId="10D067C3" w14:textId="77777777" w:rsidTr="0012140C">
        <w:trPr>
          <w:jc w:val="center"/>
        </w:trPr>
        <w:tc>
          <w:tcPr>
            <w:tcW w:w="4044" w:type="dxa"/>
            <w:tcBorders>
              <w:top w:val="nil"/>
              <w:left w:val="nil"/>
              <w:bottom w:val="nil"/>
              <w:right w:val="nil"/>
            </w:tcBorders>
          </w:tcPr>
          <w:p w14:paraId="107F8FAF"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Cargo:</w:t>
            </w:r>
          </w:p>
        </w:tc>
        <w:tc>
          <w:tcPr>
            <w:tcW w:w="3753" w:type="dxa"/>
            <w:tcBorders>
              <w:top w:val="nil"/>
              <w:left w:val="nil"/>
              <w:bottom w:val="nil"/>
              <w:right w:val="nil"/>
            </w:tcBorders>
          </w:tcPr>
          <w:p w14:paraId="08B7DE1B" w14:textId="20CCEC93" w:rsidR="00E166AA" w:rsidRDefault="0099339E">
            <w:pPr>
              <w:spacing w:line="320" w:lineRule="exact"/>
              <w:rPr>
                <w:rFonts w:ascii="Arial" w:eastAsia="Arial Unicode MS" w:hAnsi="Arial" w:cs="Arial"/>
                <w:sz w:val="20"/>
                <w:szCs w:val="20"/>
              </w:rPr>
            </w:pPr>
            <w:del w:id="599" w:author="Matheus Gomes Faria" w:date="2022-01-11T17:09:00Z">
              <w:r w:rsidDel="0034234C">
                <w:rPr>
                  <w:rFonts w:ascii="Arial" w:eastAsia="Arial Unicode MS" w:hAnsi="Arial" w:cs="Arial"/>
                  <w:sz w:val="20"/>
                  <w:szCs w:val="20"/>
                </w:rPr>
                <w:delText>Cargo:</w:delText>
              </w:r>
            </w:del>
          </w:p>
        </w:tc>
      </w:tr>
    </w:tbl>
    <w:p w14:paraId="26294EED" w14:textId="77777777" w:rsidR="00E166AA" w:rsidRDefault="0099339E">
      <w:pPr>
        <w:spacing w:line="320" w:lineRule="exact"/>
        <w:jc w:val="both"/>
        <w:rPr>
          <w:rFonts w:ascii="Arial" w:eastAsia="Arial Unicode MS" w:hAnsi="Arial" w:cs="Arial"/>
          <w:sz w:val="20"/>
          <w:szCs w:val="20"/>
        </w:rPr>
        <w:sectPr w:rsidR="00E166AA">
          <w:headerReference w:type="default" r:id="rId23"/>
          <w:footerReference w:type="default" r:id="rId24"/>
          <w:pgSz w:w="11907" w:h="16839" w:code="9"/>
          <w:pgMar w:top="1701" w:right="1418" w:bottom="1418" w:left="1418" w:header="708" w:footer="708" w:gutter="0"/>
          <w:pgNumType w:start="1"/>
          <w:cols w:space="708"/>
          <w:titlePg/>
          <w:docGrid w:linePitch="360"/>
        </w:sectPr>
      </w:pPr>
      <w:r>
        <w:rPr>
          <w:rFonts w:ascii="Arial" w:eastAsia="Arial Unicode MS" w:hAnsi="Arial" w:cs="Arial"/>
          <w:sz w:val="20"/>
          <w:szCs w:val="20"/>
        </w:rPr>
        <w:t xml:space="preserve"> </w:t>
      </w:r>
    </w:p>
    <w:p w14:paraId="19C59E96" w14:textId="77777777" w:rsidR="00E166AA" w:rsidRDefault="0099339E">
      <w:pPr>
        <w:spacing w:line="320" w:lineRule="exact"/>
        <w:jc w:val="both"/>
        <w:rPr>
          <w:rFonts w:ascii="Arial" w:eastAsia="Arial Unicode MS" w:hAnsi="Arial" w:cs="Arial"/>
          <w:i/>
          <w:sz w:val="20"/>
          <w:szCs w:val="20"/>
        </w:rPr>
      </w:pPr>
      <w:r>
        <w:rPr>
          <w:rFonts w:ascii="Arial" w:eastAsia="Arial Unicode MS" w:hAnsi="Arial" w:cs="Arial"/>
          <w:i/>
          <w:sz w:val="20"/>
          <w:szCs w:val="20"/>
        </w:rPr>
        <w:lastRenderedPageBreak/>
        <w:t xml:space="preserve">(Página de Assinaturas 3/3 do </w:t>
      </w:r>
      <w:r>
        <w:rPr>
          <w:rFonts w:ascii="Arial" w:hAnsi="Arial" w:cs="Arial"/>
          <w:i/>
          <w:sz w:val="20"/>
          <w:szCs w:val="20"/>
        </w:rPr>
        <w:t xml:space="preserve">“Instrumento Particular de Escritura da 1ª (Primeira) Emissão de Debêntures Não Conversíveis em Ações, </w:t>
      </w:r>
      <w:r>
        <w:rPr>
          <w:rFonts w:ascii="Arial" w:hAnsi="Arial" w:cs="Arial"/>
          <w:i/>
          <w:iCs/>
          <w:sz w:val="20"/>
          <w:szCs w:val="20"/>
        </w:rPr>
        <w:t xml:space="preserve">da Espécie com Garantia Real, </w:t>
      </w:r>
      <w:r>
        <w:rPr>
          <w:rFonts w:ascii="Arial" w:hAnsi="Arial" w:cs="Arial"/>
          <w:i/>
          <w:sz w:val="20"/>
          <w:szCs w:val="20"/>
        </w:rPr>
        <w:t xml:space="preserve">em Série Única, para Distribuição Pública, com Esforços Restritos, da </w:t>
      </w:r>
      <w:r>
        <w:rPr>
          <w:rFonts w:ascii="Arial" w:hAnsi="Arial" w:cs="Arial"/>
          <w:i/>
          <w:iCs/>
          <w:sz w:val="20"/>
          <w:szCs w:val="20"/>
        </w:rPr>
        <w:t>IP Sul Concessionária de Iluminação Pública S.A.</w:t>
      </w:r>
      <w:r>
        <w:rPr>
          <w:rFonts w:ascii="Arial" w:hAnsi="Arial" w:cs="Arial"/>
          <w:i/>
          <w:sz w:val="20"/>
          <w:szCs w:val="20"/>
        </w:rPr>
        <w:t>”</w:t>
      </w:r>
      <w:r>
        <w:rPr>
          <w:rFonts w:ascii="Arial" w:eastAsia="Arial Unicode MS" w:hAnsi="Arial" w:cs="Arial"/>
          <w:i/>
          <w:sz w:val="20"/>
          <w:szCs w:val="20"/>
        </w:rPr>
        <w:t xml:space="preserve">) </w:t>
      </w:r>
    </w:p>
    <w:p w14:paraId="4D6194B7" w14:textId="77777777" w:rsidR="00E166AA" w:rsidRDefault="00E166AA">
      <w:pPr>
        <w:spacing w:line="320" w:lineRule="exact"/>
        <w:jc w:val="both"/>
        <w:rPr>
          <w:rFonts w:ascii="Arial" w:eastAsia="Arial Unicode MS" w:hAnsi="Arial" w:cs="Arial"/>
          <w:sz w:val="20"/>
          <w:szCs w:val="20"/>
        </w:rPr>
      </w:pPr>
    </w:p>
    <w:p w14:paraId="33932179" w14:textId="77777777" w:rsidR="00E166AA" w:rsidRDefault="00E166AA">
      <w:pPr>
        <w:spacing w:line="320" w:lineRule="exact"/>
        <w:jc w:val="both"/>
        <w:rPr>
          <w:rFonts w:ascii="Arial" w:eastAsia="Arial Unicode MS" w:hAnsi="Arial" w:cs="Arial"/>
          <w:sz w:val="20"/>
          <w:szCs w:val="20"/>
        </w:rPr>
      </w:pPr>
    </w:p>
    <w:p w14:paraId="2E77F580" w14:textId="77777777" w:rsidR="00E166AA" w:rsidRDefault="0099339E">
      <w:pPr>
        <w:spacing w:line="320" w:lineRule="exact"/>
        <w:jc w:val="both"/>
        <w:rPr>
          <w:rFonts w:ascii="Arial" w:eastAsia="Arial Unicode MS" w:hAnsi="Arial" w:cs="Arial"/>
          <w:sz w:val="20"/>
          <w:szCs w:val="20"/>
        </w:rPr>
      </w:pPr>
      <w:bookmarkStart w:id="600" w:name="_DV_M692"/>
      <w:bookmarkStart w:id="601" w:name="_DV_M694"/>
      <w:bookmarkEnd w:id="600"/>
      <w:bookmarkEnd w:id="601"/>
      <w:r>
        <w:rPr>
          <w:rFonts w:ascii="Arial" w:eastAsia="Arial Unicode MS" w:hAnsi="Arial" w:cs="Arial"/>
          <w:sz w:val="20"/>
          <w:szCs w:val="20"/>
        </w:rPr>
        <w:t>Testemunhas:</w:t>
      </w:r>
    </w:p>
    <w:p w14:paraId="4B120179" w14:textId="77777777" w:rsidR="00E166AA" w:rsidRDefault="00E166AA">
      <w:pPr>
        <w:spacing w:line="320" w:lineRule="exact"/>
        <w:jc w:val="both"/>
        <w:rPr>
          <w:rFonts w:ascii="Arial" w:eastAsia="Arial Unicode MS" w:hAnsi="Arial" w:cs="Arial"/>
          <w:sz w:val="20"/>
          <w:szCs w:val="20"/>
        </w:rPr>
      </w:pPr>
    </w:p>
    <w:p w14:paraId="0CCF4DDC" w14:textId="77777777" w:rsidR="00E166AA" w:rsidRDefault="00E166AA">
      <w:pPr>
        <w:spacing w:line="320" w:lineRule="exact"/>
        <w:jc w:val="both"/>
        <w:rPr>
          <w:rFonts w:ascii="Arial" w:eastAsia="Arial Unicode MS" w:hAnsi="Arial" w:cs="Arial"/>
          <w:sz w:val="20"/>
          <w:szCs w:val="20"/>
        </w:rPr>
      </w:pPr>
    </w:p>
    <w:p w14:paraId="07EAAEAB" w14:textId="77777777" w:rsidR="00E166AA" w:rsidRDefault="00E166AA">
      <w:pPr>
        <w:spacing w:line="320" w:lineRule="exact"/>
        <w:jc w:val="both"/>
        <w:rPr>
          <w:rFonts w:ascii="Arial" w:eastAsia="Arial Unicode MS" w:hAnsi="Arial" w:cs="Arial"/>
          <w:sz w:val="20"/>
          <w:szCs w:val="20"/>
        </w:rPr>
      </w:pPr>
    </w:p>
    <w:p w14:paraId="513B7D02" w14:textId="77777777" w:rsidR="00E166AA" w:rsidRDefault="00E166AA">
      <w:pPr>
        <w:spacing w:line="320" w:lineRule="exact"/>
        <w:jc w:val="both"/>
        <w:rPr>
          <w:rFonts w:ascii="Arial" w:eastAsia="Arial Unicode MS" w:hAnsi="Arial" w:cs="Arial"/>
          <w:sz w:val="20"/>
          <w:szCs w:val="20"/>
        </w:rPr>
      </w:pPr>
    </w:p>
    <w:tbl>
      <w:tblPr>
        <w:tblW w:w="8080" w:type="dxa"/>
        <w:jc w:val="center"/>
        <w:tblLayout w:type="fixed"/>
        <w:tblCellMar>
          <w:left w:w="70" w:type="dxa"/>
          <w:right w:w="70" w:type="dxa"/>
        </w:tblCellMar>
        <w:tblLook w:val="0000" w:firstRow="0" w:lastRow="0" w:firstColumn="0" w:lastColumn="0" w:noHBand="0" w:noVBand="0"/>
      </w:tblPr>
      <w:tblGrid>
        <w:gridCol w:w="4044"/>
        <w:gridCol w:w="4036"/>
      </w:tblGrid>
      <w:tr w:rsidR="00E166AA" w14:paraId="5ADCD199" w14:textId="77777777" w:rsidTr="0012140C">
        <w:trPr>
          <w:jc w:val="center"/>
        </w:trPr>
        <w:tc>
          <w:tcPr>
            <w:tcW w:w="4044" w:type="dxa"/>
            <w:tcBorders>
              <w:top w:val="nil"/>
              <w:left w:val="nil"/>
              <w:bottom w:val="nil"/>
              <w:right w:val="nil"/>
            </w:tcBorders>
          </w:tcPr>
          <w:p w14:paraId="723799FA"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w:t>
            </w:r>
          </w:p>
        </w:tc>
        <w:tc>
          <w:tcPr>
            <w:tcW w:w="4036" w:type="dxa"/>
            <w:tcBorders>
              <w:top w:val="nil"/>
              <w:left w:val="nil"/>
              <w:bottom w:val="nil"/>
              <w:right w:val="nil"/>
            </w:tcBorders>
          </w:tcPr>
          <w:p w14:paraId="5A1B0D5F" w14:textId="77777777" w:rsidR="00E166AA" w:rsidRDefault="0099339E" w:rsidP="0012140C">
            <w:pPr>
              <w:spacing w:line="320" w:lineRule="exact"/>
              <w:rPr>
                <w:rFonts w:ascii="Arial" w:eastAsia="Arial Unicode MS" w:hAnsi="Arial" w:cs="Arial"/>
                <w:sz w:val="20"/>
                <w:szCs w:val="20"/>
              </w:rPr>
            </w:pPr>
            <w:r>
              <w:rPr>
                <w:rFonts w:ascii="Arial" w:eastAsia="Arial Unicode MS" w:hAnsi="Arial" w:cs="Arial"/>
                <w:sz w:val="20"/>
                <w:szCs w:val="20"/>
              </w:rPr>
              <w:t>_______________________________</w:t>
            </w:r>
          </w:p>
        </w:tc>
      </w:tr>
      <w:tr w:rsidR="00E166AA" w14:paraId="209AFE71" w14:textId="77777777" w:rsidTr="0012140C">
        <w:trPr>
          <w:jc w:val="center"/>
        </w:trPr>
        <w:tc>
          <w:tcPr>
            <w:tcW w:w="4044" w:type="dxa"/>
            <w:tcBorders>
              <w:top w:val="nil"/>
              <w:left w:val="nil"/>
              <w:bottom w:val="nil"/>
              <w:right w:val="nil"/>
            </w:tcBorders>
          </w:tcPr>
          <w:p w14:paraId="6461BD7C"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c>
          <w:tcPr>
            <w:tcW w:w="4036" w:type="dxa"/>
            <w:tcBorders>
              <w:top w:val="nil"/>
              <w:left w:val="nil"/>
              <w:bottom w:val="nil"/>
              <w:right w:val="nil"/>
            </w:tcBorders>
          </w:tcPr>
          <w:p w14:paraId="14AF3543"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Nome:</w:t>
            </w:r>
          </w:p>
        </w:tc>
      </w:tr>
      <w:tr w:rsidR="00E166AA" w14:paraId="520CECAB" w14:textId="77777777" w:rsidTr="0012140C">
        <w:trPr>
          <w:jc w:val="center"/>
        </w:trPr>
        <w:tc>
          <w:tcPr>
            <w:tcW w:w="4044" w:type="dxa"/>
            <w:tcBorders>
              <w:top w:val="nil"/>
              <w:left w:val="nil"/>
              <w:bottom w:val="nil"/>
              <w:right w:val="nil"/>
            </w:tcBorders>
          </w:tcPr>
          <w:p w14:paraId="75200A3E"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c>
          <w:tcPr>
            <w:tcW w:w="4036" w:type="dxa"/>
            <w:tcBorders>
              <w:top w:val="nil"/>
              <w:left w:val="nil"/>
              <w:bottom w:val="nil"/>
              <w:right w:val="nil"/>
            </w:tcBorders>
          </w:tcPr>
          <w:p w14:paraId="6935DA84" w14:textId="77777777" w:rsidR="00E166AA" w:rsidRDefault="0099339E">
            <w:pPr>
              <w:spacing w:line="320" w:lineRule="exact"/>
              <w:rPr>
                <w:rFonts w:ascii="Arial" w:eastAsia="Arial Unicode MS" w:hAnsi="Arial" w:cs="Arial"/>
                <w:sz w:val="20"/>
                <w:szCs w:val="20"/>
              </w:rPr>
            </w:pPr>
            <w:r>
              <w:rPr>
                <w:rFonts w:ascii="Arial" w:eastAsia="Arial Unicode MS" w:hAnsi="Arial" w:cs="Arial"/>
                <w:sz w:val="20"/>
                <w:szCs w:val="20"/>
              </w:rPr>
              <w:t>CPF:</w:t>
            </w:r>
          </w:p>
        </w:tc>
      </w:tr>
    </w:tbl>
    <w:p w14:paraId="54E0397B" w14:textId="77777777" w:rsidR="00E166AA" w:rsidRDefault="00E166AA">
      <w:pPr>
        <w:spacing w:line="320" w:lineRule="exact"/>
        <w:rPr>
          <w:rFonts w:ascii="Arial" w:eastAsia="Arial Unicode MS" w:hAnsi="Arial" w:cs="Arial"/>
          <w:sz w:val="20"/>
          <w:szCs w:val="20"/>
        </w:rPr>
      </w:pPr>
    </w:p>
    <w:p w14:paraId="390A09F6" w14:textId="77777777" w:rsidR="00E166AA" w:rsidRDefault="0099339E">
      <w:pPr>
        <w:spacing w:line="320" w:lineRule="exact"/>
        <w:jc w:val="center"/>
        <w:rPr>
          <w:rFonts w:ascii="Arial" w:hAnsi="Arial" w:cs="Arial"/>
          <w:b/>
          <w:sz w:val="20"/>
          <w:szCs w:val="20"/>
        </w:rPr>
      </w:pPr>
      <w:r>
        <w:rPr>
          <w:rFonts w:ascii="Arial" w:eastAsia="Arial Unicode MS" w:hAnsi="Arial" w:cs="Arial"/>
          <w:sz w:val="20"/>
          <w:szCs w:val="20"/>
        </w:rPr>
        <w:br w:type="page"/>
      </w:r>
      <w:r>
        <w:rPr>
          <w:rFonts w:ascii="Arial" w:hAnsi="Arial" w:cs="Arial"/>
          <w:b/>
          <w:sz w:val="20"/>
          <w:szCs w:val="20"/>
        </w:rPr>
        <w:lastRenderedPageBreak/>
        <w:t xml:space="preserve">ANEXO I </w:t>
      </w:r>
    </w:p>
    <w:p w14:paraId="512CF9E2" w14:textId="77777777" w:rsidR="00E166AA" w:rsidRDefault="00E166AA">
      <w:pPr>
        <w:spacing w:line="320" w:lineRule="exact"/>
        <w:jc w:val="both"/>
        <w:rPr>
          <w:rFonts w:ascii="Arial" w:hAnsi="Arial" w:cs="Arial"/>
          <w:b/>
          <w:sz w:val="20"/>
          <w:szCs w:val="20"/>
        </w:rPr>
      </w:pPr>
    </w:p>
    <w:p w14:paraId="457B32EF"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Portaria de Enquadramento</w:t>
      </w:r>
    </w:p>
    <w:p w14:paraId="225DE0E1" w14:textId="77777777" w:rsidR="00E166AA" w:rsidRDefault="00E166AA">
      <w:pPr>
        <w:spacing w:line="320" w:lineRule="exact"/>
        <w:jc w:val="both"/>
        <w:rPr>
          <w:rFonts w:ascii="Arial" w:hAnsi="Arial" w:cs="Arial"/>
          <w:sz w:val="20"/>
          <w:szCs w:val="20"/>
        </w:rPr>
      </w:pPr>
    </w:p>
    <w:p w14:paraId="0688DA5A" w14:textId="77777777" w:rsidR="00E166AA" w:rsidRDefault="0099339E">
      <w:pPr>
        <w:spacing w:line="320" w:lineRule="exact"/>
        <w:jc w:val="center"/>
        <w:rPr>
          <w:rFonts w:ascii="Arial" w:hAnsi="Arial" w:cs="Arial"/>
          <w:snapToGrid w:val="0"/>
          <w:sz w:val="20"/>
          <w:szCs w:val="20"/>
        </w:rPr>
        <w:sectPr w:rsidR="00E166AA">
          <w:pgSz w:w="11907" w:h="16839" w:code="9"/>
          <w:pgMar w:top="1701" w:right="1418" w:bottom="1418" w:left="1418" w:header="708" w:footer="708" w:gutter="0"/>
          <w:pgNumType w:start="1"/>
          <w:cols w:space="708"/>
          <w:titlePg/>
          <w:docGrid w:linePitch="360"/>
        </w:sectPr>
      </w:pPr>
      <w:r>
        <w:rPr>
          <w:rFonts w:ascii="Arial" w:hAnsi="Arial" w:cs="Arial"/>
          <w:bCs/>
          <w:sz w:val="20"/>
          <w:szCs w:val="20"/>
        </w:rPr>
        <w:t>[●]</w:t>
      </w:r>
    </w:p>
    <w:p w14:paraId="4B2D7487" w14:textId="77777777" w:rsidR="00E166AA" w:rsidRDefault="00E166AA">
      <w:pPr>
        <w:autoSpaceDE/>
        <w:autoSpaceDN/>
        <w:adjustRightInd/>
        <w:spacing w:line="320" w:lineRule="exact"/>
        <w:rPr>
          <w:rFonts w:ascii="Arial" w:hAnsi="Arial" w:cs="Arial"/>
          <w:sz w:val="20"/>
          <w:szCs w:val="20"/>
          <w:u w:val="single"/>
        </w:rPr>
      </w:pPr>
    </w:p>
    <w:p w14:paraId="29DC43F9" w14:textId="77777777" w:rsidR="00E166AA" w:rsidRDefault="0099339E">
      <w:pPr>
        <w:spacing w:line="320" w:lineRule="exact"/>
        <w:jc w:val="center"/>
        <w:rPr>
          <w:rFonts w:ascii="Arial" w:hAnsi="Arial" w:cs="Arial"/>
          <w:b/>
          <w:sz w:val="20"/>
          <w:szCs w:val="20"/>
        </w:rPr>
      </w:pPr>
      <w:r>
        <w:rPr>
          <w:rFonts w:ascii="Arial" w:hAnsi="Arial" w:cs="Arial"/>
          <w:b/>
          <w:sz w:val="20"/>
          <w:szCs w:val="20"/>
        </w:rPr>
        <w:t>ANEXO II</w:t>
      </w:r>
    </w:p>
    <w:p w14:paraId="022874A3" w14:textId="77777777" w:rsidR="00E166AA" w:rsidRDefault="00E166AA">
      <w:pPr>
        <w:spacing w:line="320" w:lineRule="exact"/>
        <w:jc w:val="both"/>
        <w:rPr>
          <w:rFonts w:ascii="Arial" w:hAnsi="Arial" w:cs="Arial"/>
          <w:sz w:val="20"/>
          <w:szCs w:val="20"/>
        </w:rPr>
      </w:pPr>
    </w:p>
    <w:p w14:paraId="650F4823" w14:textId="77777777" w:rsidR="00E166AA" w:rsidRDefault="0099339E">
      <w:pPr>
        <w:spacing w:line="320" w:lineRule="exact"/>
        <w:jc w:val="center"/>
        <w:rPr>
          <w:rFonts w:ascii="Arial" w:hAnsi="Arial" w:cs="Arial"/>
          <w:sz w:val="20"/>
          <w:szCs w:val="20"/>
          <w:u w:val="single"/>
        </w:rPr>
      </w:pPr>
      <w:r>
        <w:rPr>
          <w:rFonts w:ascii="Arial" w:hAnsi="Arial" w:cs="Arial"/>
          <w:sz w:val="20"/>
          <w:szCs w:val="20"/>
          <w:u w:val="single"/>
        </w:rPr>
        <w:t>Metodologia Para Cálculo Do Índice De Cobertura Do Serviço Da Dívida</w:t>
      </w:r>
    </w:p>
    <w:p w14:paraId="164F4607" w14:textId="77777777" w:rsidR="00E166AA" w:rsidRDefault="00E166AA">
      <w:pPr>
        <w:spacing w:line="320" w:lineRule="exact"/>
        <w:jc w:val="center"/>
        <w:rPr>
          <w:rFonts w:ascii="Arial" w:hAnsi="Arial" w:cs="Arial"/>
          <w:sz w:val="20"/>
          <w:szCs w:val="20"/>
        </w:rPr>
      </w:pPr>
    </w:p>
    <w:p w14:paraId="7A3E46D1" w14:textId="77777777" w:rsidR="00E166AA" w:rsidRDefault="00E166AA">
      <w:pPr>
        <w:spacing w:line="320" w:lineRule="exact"/>
        <w:jc w:val="center"/>
        <w:rPr>
          <w:rFonts w:ascii="Arial" w:hAnsi="Arial" w:cs="Arial"/>
          <w:sz w:val="20"/>
          <w:szCs w:val="20"/>
          <w:u w:val="single"/>
        </w:rPr>
      </w:pPr>
    </w:p>
    <w:p w14:paraId="422FBCAE" w14:textId="77777777" w:rsidR="00E166AA" w:rsidRDefault="0099339E">
      <w:pPr>
        <w:spacing w:line="320" w:lineRule="exact"/>
        <w:jc w:val="both"/>
        <w:rPr>
          <w:rFonts w:ascii="Arial" w:hAnsi="Arial" w:cs="Arial"/>
          <w:sz w:val="20"/>
          <w:szCs w:val="20"/>
        </w:rPr>
      </w:pPr>
      <w:bookmarkStart w:id="602" w:name="_DV_C1052"/>
      <w:r>
        <w:rPr>
          <w:rFonts w:ascii="Arial" w:hAnsi="Arial" w:cs="Arial"/>
          <w:sz w:val="20"/>
          <w:szCs w:val="20"/>
        </w:rPr>
        <w:t>O Índice de Cobertura do Serviço da Dívida é calculado a partir da divisão da Geração de Caixa da Atividade pelo Serviço da Dívida, com base em informações registradas nas Demonstrações Financeiras, em determinado período de verificação, a saber:</w:t>
      </w:r>
    </w:p>
    <w:p w14:paraId="3C6649AF" w14:textId="77777777" w:rsidR="00E166AA" w:rsidRDefault="00E166AA">
      <w:pPr>
        <w:spacing w:line="320" w:lineRule="exact"/>
        <w:jc w:val="both"/>
        <w:rPr>
          <w:rFonts w:ascii="Arial" w:hAnsi="Arial" w:cs="Arial"/>
          <w:b/>
          <w:sz w:val="20"/>
          <w:szCs w:val="20"/>
        </w:rPr>
      </w:pPr>
    </w:p>
    <w:p w14:paraId="3B259CAF"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A</w:t>
      </w:r>
      <w:bookmarkStart w:id="603" w:name="_DV_C1054"/>
      <w:r>
        <w:rPr>
          <w:rFonts w:ascii="Arial" w:hAnsi="Arial" w:cs="Arial"/>
          <w:sz w:val="20"/>
          <w:szCs w:val="20"/>
        </w:rPr>
        <w:t>) Geração de caixa da atividade</w:t>
      </w:r>
      <w:bookmarkEnd w:id="603"/>
    </w:p>
    <w:p w14:paraId="2CF8C4CF"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EA30DDE"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4" w:name="_DV_C1055"/>
      <w:r>
        <w:rPr>
          <w:rFonts w:ascii="Arial" w:hAnsi="Arial" w:cs="Arial"/>
          <w:sz w:val="20"/>
          <w:szCs w:val="20"/>
        </w:rPr>
        <w:t xml:space="preserve">(+) EBITDA </w:t>
      </w:r>
      <w:bookmarkEnd w:id="604"/>
    </w:p>
    <w:p w14:paraId="3057E13B"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5" w:name="_DV_C1056"/>
      <w:r>
        <w:rPr>
          <w:rFonts w:ascii="Arial" w:hAnsi="Arial" w:cs="Arial"/>
          <w:sz w:val="20"/>
          <w:szCs w:val="20"/>
        </w:rPr>
        <w:t xml:space="preserve">(-) Imposto de Renda </w:t>
      </w:r>
      <w:bookmarkEnd w:id="605"/>
    </w:p>
    <w:p w14:paraId="36685745"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6" w:name="_DV_C1057"/>
      <w:r>
        <w:rPr>
          <w:rFonts w:ascii="Arial" w:hAnsi="Arial" w:cs="Arial"/>
          <w:sz w:val="20"/>
          <w:szCs w:val="20"/>
        </w:rPr>
        <w:t>(-) Contribuição Social</w:t>
      </w:r>
      <w:bookmarkEnd w:id="606"/>
    </w:p>
    <w:p w14:paraId="5BE8CCCE"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CAPEX</w:t>
      </w:r>
    </w:p>
    <w:p w14:paraId="0D05D36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338BE4B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7" w:name="_DV_C1058"/>
      <w:r>
        <w:rPr>
          <w:rFonts w:ascii="Arial" w:hAnsi="Arial" w:cs="Arial"/>
          <w:sz w:val="20"/>
          <w:szCs w:val="20"/>
        </w:rPr>
        <w:t>B) Serviço da Dívida</w:t>
      </w:r>
      <w:bookmarkEnd w:id="607"/>
    </w:p>
    <w:p w14:paraId="18D2399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3F73788"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8" w:name="_DV_C1059"/>
      <w:r>
        <w:rPr>
          <w:rFonts w:ascii="Arial" w:hAnsi="Arial" w:cs="Arial"/>
          <w:sz w:val="20"/>
          <w:szCs w:val="20"/>
        </w:rPr>
        <w:t>(+) Amortização de Principal</w:t>
      </w:r>
      <w:bookmarkEnd w:id="608"/>
    </w:p>
    <w:p w14:paraId="4E1A3DAA"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09" w:name="_DV_C1060"/>
      <w:r>
        <w:rPr>
          <w:rFonts w:ascii="Arial" w:hAnsi="Arial" w:cs="Arial"/>
          <w:sz w:val="20"/>
          <w:szCs w:val="20"/>
        </w:rPr>
        <w:t>(+) Pagamento de Juros</w:t>
      </w:r>
      <w:bookmarkEnd w:id="609"/>
    </w:p>
    <w:p w14:paraId="5FBC73C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5BB19A83"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10" w:name="_DV_C1062"/>
      <w:r>
        <w:rPr>
          <w:rFonts w:ascii="Arial" w:hAnsi="Arial" w:cs="Arial"/>
          <w:sz w:val="20"/>
          <w:szCs w:val="20"/>
        </w:rPr>
        <w:t>C) ÍNDICE DE COBERTURA DO SERVIÇO DA DÍVIDA = (A) / (B)</w:t>
      </w:r>
      <w:bookmarkEnd w:id="610"/>
    </w:p>
    <w:p w14:paraId="478186E8"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4F213AA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11" w:name="_DV_C1063"/>
      <w:r>
        <w:rPr>
          <w:rFonts w:ascii="Arial" w:hAnsi="Arial" w:cs="Arial"/>
          <w:sz w:val="20"/>
          <w:szCs w:val="20"/>
        </w:rPr>
        <w:t>O EBITDA corresponde ao somatório dos itens abaixo discriminados:</w:t>
      </w:r>
      <w:bookmarkEnd w:id="611"/>
    </w:p>
    <w:p w14:paraId="48D45111"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p w14:paraId="1436D3B1"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12" w:name="_DV_C1064"/>
      <w:r>
        <w:rPr>
          <w:rFonts w:ascii="Arial" w:hAnsi="Arial" w:cs="Arial"/>
          <w:sz w:val="20"/>
          <w:szCs w:val="20"/>
        </w:rPr>
        <w:t>(+) Lucro Líquido*;</w:t>
      </w:r>
      <w:bookmarkEnd w:id="612"/>
    </w:p>
    <w:p w14:paraId="1663F0F7"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13" w:name="_DV_C1065"/>
      <w:r>
        <w:rPr>
          <w:rFonts w:ascii="Arial" w:hAnsi="Arial" w:cs="Arial"/>
          <w:sz w:val="20"/>
          <w:szCs w:val="20"/>
        </w:rPr>
        <w:t>(+) Despesa (receita) financeira líquida;</w:t>
      </w:r>
      <w:bookmarkEnd w:id="613"/>
    </w:p>
    <w:p w14:paraId="131FE80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14" w:name="_DV_C1066"/>
      <w:r>
        <w:rPr>
          <w:rFonts w:ascii="Arial" w:hAnsi="Arial" w:cs="Arial"/>
          <w:sz w:val="20"/>
          <w:szCs w:val="20"/>
        </w:rPr>
        <w:t>(+) Provisão para o imposto de renda e contribuições sociais;</w:t>
      </w:r>
      <w:bookmarkEnd w:id="614"/>
    </w:p>
    <w:p w14:paraId="4A154C81" w14:textId="77777777" w:rsidR="00E166AA" w:rsidRDefault="0099339E">
      <w:pPr>
        <w:pStyle w:val="PargrafodaLista1"/>
        <w:numPr>
          <w:ilvl w:val="0"/>
          <w:numId w:val="0"/>
        </w:numPr>
        <w:suppressAutoHyphens/>
        <w:spacing w:line="320" w:lineRule="exact"/>
        <w:jc w:val="both"/>
        <w:rPr>
          <w:rFonts w:ascii="Arial" w:hAnsi="Arial" w:cs="Arial"/>
          <w:sz w:val="20"/>
          <w:szCs w:val="20"/>
        </w:rPr>
      </w:pPr>
      <w:r>
        <w:rPr>
          <w:rFonts w:ascii="Arial" w:hAnsi="Arial" w:cs="Arial"/>
          <w:sz w:val="20"/>
          <w:szCs w:val="20"/>
        </w:rPr>
        <w:t>(+) Provisão de Manutenção;</w:t>
      </w:r>
    </w:p>
    <w:p w14:paraId="2E24C349"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15" w:name="_DV_C1067"/>
      <w:r>
        <w:rPr>
          <w:rFonts w:ascii="Arial" w:hAnsi="Arial" w:cs="Arial"/>
          <w:sz w:val="20"/>
          <w:szCs w:val="20"/>
        </w:rPr>
        <w:t>(+) Depreciações e amortizações;</w:t>
      </w:r>
      <w:bookmarkEnd w:id="615"/>
    </w:p>
    <w:p w14:paraId="536499DD" w14:textId="77777777" w:rsidR="00E166AA" w:rsidRDefault="0099339E">
      <w:pPr>
        <w:pStyle w:val="PargrafodaLista1"/>
        <w:numPr>
          <w:ilvl w:val="0"/>
          <w:numId w:val="0"/>
        </w:numPr>
        <w:suppressAutoHyphens/>
        <w:spacing w:line="320" w:lineRule="exact"/>
        <w:jc w:val="both"/>
        <w:rPr>
          <w:rFonts w:ascii="Arial" w:hAnsi="Arial" w:cs="Arial"/>
          <w:sz w:val="20"/>
          <w:szCs w:val="20"/>
        </w:rPr>
      </w:pPr>
      <w:bookmarkStart w:id="616" w:name="_DV_C1068"/>
      <w:r>
        <w:rPr>
          <w:rFonts w:ascii="Arial" w:hAnsi="Arial" w:cs="Arial"/>
          <w:sz w:val="20"/>
          <w:szCs w:val="20"/>
        </w:rPr>
        <w:t>(+) Outras despesas (receitas) líquidas não operacionais</w:t>
      </w:r>
      <w:bookmarkEnd w:id="616"/>
      <w:r>
        <w:rPr>
          <w:rFonts w:ascii="Arial" w:hAnsi="Arial" w:cs="Arial"/>
          <w:sz w:val="20"/>
          <w:szCs w:val="20"/>
        </w:rPr>
        <w:t>.</w:t>
      </w:r>
    </w:p>
    <w:p w14:paraId="556FA506" w14:textId="77777777" w:rsidR="00E166AA" w:rsidRDefault="00E166AA">
      <w:pPr>
        <w:spacing w:line="320" w:lineRule="exact"/>
        <w:rPr>
          <w:rFonts w:ascii="Arial" w:hAnsi="Arial" w:cs="Arial"/>
          <w:sz w:val="20"/>
          <w:szCs w:val="20"/>
        </w:rPr>
      </w:pPr>
    </w:p>
    <w:p w14:paraId="371ACD0B" w14:textId="77777777" w:rsidR="00E166AA" w:rsidRDefault="00E166AA">
      <w:pPr>
        <w:pStyle w:val="PargrafodaLista1"/>
        <w:numPr>
          <w:ilvl w:val="0"/>
          <w:numId w:val="0"/>
        </w:numPr>
        <w:suppressAutoHyphens/>
        <w:spacing w:line="320" w:lineRule="exact"/>
        <w:jc w:val="both"/>
        <w:rPr>
          <w:rFonts w:ascii="Arial" w:hAnsi="Arial" w:cs="Arial"/>
          <w:sz w:val="20"/>
          <w:szCs w:val="20"/>
        </w:rPr>
      </w:pPr>
    </w:p>
    <w:bookmarkEnd w:id="602"/>
    <w:p w14:paraId="1A38EE1F" w14:textId="77777777" w:rsidR="00E166AA" w:rsidRDefault="0099339E">
      <w:pPr>
        <w:autoSpaceDE/>
        <w:autoSpaceDN/>
        <w:adjustRightInd/>
        <w:spacing w:line="320" w:lineRule="exact"/>
        <w:rPr>
          <w:rFonts w:ascii="Arial" w:hAnsi="Arial" w:cs="Arial"/>
          <w:sz w:val="20"/>
          <w:szCs w:val="20"/>
        </w:rPr>
      </w:pPr>
      <w:r>
        <w:rPr>
          <w:rFonts w:ascii="Arial" w:hAnsi="Arial" w:cs="Arial"/>
          <w:sz w:val="20"/>
          <w:szCs w:val="20"/>
        </w:rPr>
        <w:t>* O Lucro Líquido deve desconsiderar qualquer resultado de receitas e custos de construção do IFRS.</w:t>
      </w:r>
    </w:p>
    <w:p w14:paraId="1513EDE9" w14:textId="56A7BFF3" w:rsidR="00E166AA" w:rsidRDefault="0099339E">
      <w:pPr>
        <w:autoSpaceDE/>
        <w:autoSpaceDN/>
        <w:adjustRightInd/>
        <w:spacing w:after="160" w:line="259" w:lineRule="auto"/>
        <w:jc w:val="center"/>
        <w:rPr>
          <w:rFonts w:ascii="Arial" w:hAnsi="Arial" w:cs="Arial"/>
          <w:b/>
          <w:sz w:val="20"/>
          <w:szCs w:val="20"/>
        </w:rPr>
      </w:pPr>
      <w:r>
        <w:rPr>
          <w:rFonts w:ascii="Arial" w:hAnsi="Arial" w:cs="Arial"/>
          <w:sz w:val="20"/>
          <w:szCs w:val="20"/>
        </w:rPr>
        <w:br w:type="page"/>
      </w:r>
      <w:r w:rsidR="0012140C">
        <w:rPr>
          <w:rFonts w:ascii="Arial" w:hAnsi="Arial" w:cs="Arial"/>
          <w:b/>
          <w:sz w:val="20"/>
          <w:szCs w:val="20"/>
        </w:rPr>
        <w:lastRenderedPageBreak/>
        <w:t xml:space="preserve">ANEXO </w:t>
      </w:r>
      <w:r>
        <w:rPr>
          <w:rFonts w:ascii="Arial" w:hAnsi="Arial" w:cs="Arial"/>
          <w:b/>
          <w:sz w:val="20"/>
          <w:szCs w:val="20"/>
        </w:rPr>
        <w:t>III</w:t>
      </w:r>
    </w:p>
    <w:p w14:paraId="389AC489" w14:textId="77777777" w:rsidR="00E166AA" w:rsidRDefault="0099339E">
      <w:pPr>
        <w:autoSpaceDE/>
        <w:autoSpaceDN/>
        <w:adjustRightInd/>
        <w:spacing w:after="160" w:line="259" w:lineRule="auto"/>
        <w:jc w:val="center"/>
        <w:rPr>
          <w:rFonts w:ascii="Arial" w:hAnsi="Arial" w:cs="Arial"/>
          <w:b/>
          <w:sz w:val="20"/>
          <w:szCs w:val="20"/>
        </w:rPr>
      </w:pPr>
      <w:r>
        <w:rPr>
          <w:rFonts w:ascii="Arial" w:hAnsi="Arial" w:cs="Arial"/>
          <w:b/>
          <w:sz w:val="20"/>
          <w:szCs w:val="20"/>
        </w:rPr>
        <w:t xml:space="preserve">Primeiro Aditamento à Escritura de Emissão para refletir o resultado do Procedimento de </w:t>
      </w:r>
      <w:proofErr w:type="spellStart"/>
      <w:r>
        <w:rPr>
          <w:rFonts w:ascii="Arial" w:hAnsi="Arial" w:cs="Arial"/>
          <w:b/>
          <w:i/>
          <w:sz w:val="20"/>
          <w:szCs w:val="20"/>
        </w:rPr>
        <w:t>Bookbuilding</w:t>
      </w:r>
      <w:proofErr w:type="spellEnd"/>
    </w:p>
    <w:p w14:paraId="24727AC9" w14:textId="77777777" w:rsidR="00E166AA" w:rsidRDefault="00E166AA">
      <w:pPr>
        <w:autoSpaceDE/>
        <w:autoSpaceDN/>
        <w:adjustRightInd/>
        <w:spacing w:after="160" w:line="259" w:lineRule="auto"/>
        <w:jc w:val="center"/>
        <w:rPr>
          <w:rFonts w:ascii="Arial" w:hAnsi="Arial" w:cs="Arial"/>
          <w:b/>
          <w:sz w:val="20"/>
          <w:szCs w:val="20"/>
        </w:rPr>
      </w:pPr>
    </w:p>
    <w:p w14:paraId="56DD41A4" w14:textId="77777777" w:rsidR="00E166AA" w:rsidRDefault="0099339E">
      <w:pPr>
        <w:pStyle w:val="NormalWeb0"/>
        <w:widowControl/>
        <w:spacing w:before="0" w:beforeAutospacing="0" w:after="0" w:afterAutospacing="0" w:line="320" w:lineRule="exact"/>
        <w:jc w:val="both"/>
        <w:rPr>
          <w:rFonts w:ascii="Arial" w:hAnsi="Arial" w:cs="Arial"/>
          <w:b/>
          <w:color w:val="000000" w:themeColor="text1"/>
          <w:sz w:val="20"/>
          <w:szCs w:val="20"/>
        </w:rPr>
      </w:pPr>
      <w:r>
        <w:rPr>
          <w:rFonts w:ascii="Arial" w:hAnsi="Arial" w:cs="Arial"/>
          <w:b/>
          <w:color w:val="000000" w:themeColor="text1"/>
          <w:sz w:val="20"/>
          <w:szCs w:val="20"/>
        </w:rPr>
        <w:t>PRIMEIRO ADITAMENTO AO INSTRUMENTO PARTICULAR DE ESCRITURA DA 1ª (PRIMEIRA) EMISSÃO DE DEBÊNTURES SIMPLES, NÃO CONVERSÍVEIS EM AÇÕES, DA ESPÉCIE COM GARANTIA REAL, EM SÉRIE ÚNICA, PARA DISTRIBUIÇÃO PÚBLICA, COM ESFORÇOS RESTRITOS, DA IP SUL CONCESSIONÁRIA DE ILUMINAÇÃO PÚBLICA S.A.</w:t>
      </w:r>
    </w:p>
    <w:p w14:paraId="012C1B81" w14:textId="77777777" w:rsidR="00E166AA" w:rsidRDefault="00E166AA">
      <w:pPr>
        <w:pStyle w:val="Corpodetexto2"/>
        <w:widowControl w:val="0"/>
        <w:suppressAutoHyphens/>
        <w:spacing w:line="320" w:lineRule="exact"/>
        <w:contextualSpacing/>
        <w:rPr>
          <w:rFonts w:ascii="Arial" w:hAnsi="Arial" w:cs="Arial"/>
          <w:sz w:val="20"/>
          <w:szCs w:val="20"/>
        </w:rPr>
      </w:pPr>
    </w:p>
    <w:p w14:paraId="1427DF0F" w14:textId="77777777" w:rsidR="00E166AA" w:rsidRDefault="0099339E">
      <w:pPr>
        <w:widowControl w:val="0"/>
        <w:spacing w:line="320" w:lineRule="exact"/>
        <w:contextualSpacing/>
        <w:jc w:val="both"/>
        <w:rPr>
          <w:rFonts w:ascii="Arial" w:hAnsi="Arial" w:cs="Arial"/>
          <w:sz w:val="20"/>
          <w:szCs w:val="20"/>
        </w:rPr>
      </w:pPr>
      <w:r>
        <w:rPr>
          <w:rFonts w:ascii="Arial" w:hAnsi="Arial" w:cs="Arial"/>
          <w:sz w:val="20"/>
          <w:szCs w:val="20"/>
        </w:rPr>
        <w:t>Pelo presente instrumento,</w:t>
      </w:r>
    </w:p>
    <w:p w14:paraId="58A508F5" w14:textId="77777777" w:rsidR="00E166AA" w:rsidRDefault="00E166AA">
      <w:pPr>
        <w:widowControl w:val="0"/>
        <w:suppressAutoHyphens/>
        <w:spacing w:line="320" w:lineRule="exact"/>
        <w:contextualSpacing/>
        <w:jc w:val="both"/>
        <w:rPr>
          <w:rFonts w:ascii="Arial" w:hAnsi="Arial" w:cs="Arial"/>
          <w:b/>
          <w:sz w:val="20"/>
          <w:szCs w:val="20"/>
        </w:rPr>
      </w:pPr>
    </w:p>
    <w:p w14:paraId="4E55816C" w14:textId="77777777" w:rsidR="00E166AA" w:rsidRDefault="0099339E">
      <w:pPr>
        <w:pStyle w:val="Corpodetexto"/>
        <w:spacing w:line="320" w:lineRule="exact"/>
        <w:jc w:val="both"/>
        <w:rPr>
          <w:rFonts w:ascii="Arial" w:hAnsi="Arial" w:cs="Arial"/>
          <w:sz w:val="20"/>
          <w:szCs w:val="20"/>
        </w:rPr>
      </w:pPr>
      <w:r>
        <w:rPr>
          <w:rFonts w:ascii="Arial" w:hAnsi="Arial" w:cs="Arial"/>
          <w:b/>
          <w:color w:val="000000" w:themeColor="text1"/>
          <w:sz w:val="20"/>
          <w:szCs w:val="20"/>
        </w:rPr>
        <w:t>IP SUL CONCESSIONÁRIA DE ILUMINAÇÃO PÚBLICA S.A.</w:t>
      </w:r>
      <w:r>
        <w:rPr>
          <w:rFonts w:ascii="Arial" w:hAnsi="Arial" w:cs="Arial"/>
          <w:sz w:val="20"/>
          <w:szCs w:val="20"/>
        </w:rPr>
        <w:t xml:space="preserve">, sociedade por ações de capital fechado, com sede na Cidade de </w:t>
      </w:r>
      <w:r>
        <w:rPr>
          <w:rFonts w:ascii="Arial" w:hAnsi="Arial" w:cs="Arial"/>
          <w:noProof/>
          <w:sz w:val="20"/>
          <w:szCs w:val="20"/>
        </w:rPr>
        <w:t>Porto Alegre</w:t>
      </w:r>
      <w:r>
        <w:rPr>
          <w:rFonts w:ascii="Arial" w:hAnsi="Arial" w:cs="Arial"/>
          <w:sz w:val="20"/>
          <w:szCs w:val="20"/>
        </w:rPr>
        <w:t xml:space="preserve">, Estado do </w:t>
      </w:r>
      <w:r>
        <w:rPr>
          <w:rFonts w:ascii="Arial" w:hAnsi="Arial" w:cs="Arial"/>
          <w:noProof/>
          <w:sz w:val="20"/>
          <w:szCs w:val="20"/>
        </w:rPr>
        <w:t xml:space="preserve">Rio Grande do </w:t>
      </w:r>
      <w:r>
        <w:rPr>
          <w:rFonts w:ascii="Arial" w:hAnsi="Arial" w:cs="Arial"/>
          <w:sz w:val="20"/>
          <w:szCs w:val="20"/>
        </w:rPr>
        <w:t>Sul, na Rua Doutor João Inácio, nº 1130, CEP 90.230-181, Navegantes, inscrita no Cadastro Nacional de Pessoa Jurídica do Ministério da Economia (“</w:t>
      </w:r>
      <w:r>
        <w:rPr>
          <w:rFonts w:ascii="Arial" w:hAnsi="Arial" w:cs="Arial"/>
          <w:sz w:val="20"/>
          <w:szCs w:val="20"/>
          <w:u w:val="single"/>
        </w:rPr>
        <w:t>CNPJ/ME</w:t>
      </w:r>
      <w:r>
        <w:rPr>
          <w:rFonts w:ascii="Arial" w:hAnsi="Arial" w:cs="Arial"/>
          <w:sz w:val="20"/>
          <w:szCs w:val="20"/>
        </w:rPr>
        <w:t>”) sob o nº </w:t>
      </w:r>
      <w:r>
        <w:rPr>
          <w:rFonts w:ascii="Arial" w:hAnsi="Arial" w:cs="Arial"/>
          <w:bCs/>
          <w:noProof/>
          <w:sz w:val="20"/>
          <w:szCs w:val="20"/>
        </w:rPr>
        <w:t>37.070.559/0001-06</w:t>
      </w:r>
      <w:r>
        <w:rPr>
          <w:rFonts w:ascii="Arial" w:hAnsi="Arial" w:cs="Arial"/>
          <w:noProof/>
          <w:sz w:val="20"/>
          <w:szCs w:val="20"/>
        </w:rPr>
        <w:t xml:space="preserve"> </w:t>
      </w:r>
      <w:r>
        <w:rPr>
          <w:rFonts w:ascii="Arial" w:hAnsi="Arial" w:cs="Arial"/>
          <w:sz w:val="20"/>
          <w:szCs w:val="20"/>
        </w:rPr>
        <w:t>e na Junta Comercial do Estado do Rio Grande do Sul (“</w:t>
      </w:r>
      <w:r>
        <w:rPr>
          <w:rFonts w:ascii="Arial" w:hAnsi="Arial" w:cs="Arial"/>
          <w:sz w:val="20"/>
          <w:szCs w:val="20"/>
          <w:u w:val="single"/>
        </w:rPr>
        <w:t>JUCISRS</w:t>
      </w:r>
      <w:r>
        <w:rPr>
          <w:rFonts w:ascii="Arial" w:hAnsi="Arial" w:cs="Arial"/>
          <w:sz w:val="20"/>
          <w:szCs w:val="20"/>
        </w:rPr>
        <w:t>”) sob o NIRE nº 43.300.064.743, neste ato representada por seu(s) representante(s) legal(</w:t>
      </w:r>
      <w:proofErr w:type="spellStart"/>
      <w:r>
        <w:rPr>
          <w:rFonts w:ascii="Arial" w:hAnsi="Arial" w:cs="Arial"/>
          <w:sz w:val="20"/>
          <w:szCs w:val="20"/>
        </w:rPr>
        <w:t>is</w:t>
      </w:r>
      <w:proofErr w:type="spellEnd"/>
      <w:r>
        <w:rPr>
          <w:rFonts w:ascii="Arial" w:hAnsi="Arial" w:cs="Arial"/>
          <w:sz w:val="20"/>
          <w:szCs w:val="20"/>
        </w:rPr>
        <w:t>) devidamente autorizado(s) e identificado(s) nas páginas de assinaturas do presente instrumento (“</w:t>
      </w:r>
      <w:r>
        <w:rPr>
          <w:rFonts w:ascii="Arial" w:hAnsi="Arial" w:cs="Arial"/>
          <w:sz w:val="20"/>
          <w:szCs w:val="20"/>
          <w:u w:val="single"/>
        </w:rPr>
        <w:t>Emissora</w:t>
      </w:r>
      <w:r>
        <w:rPr>
          <w:rFonts w:ascii="Arial" w:hAnsi="Arial" w:cs="Arial"/>
          <w:sz w:val="20"/>
          <w:szCs w:val="20"/>
        </w:rPr>
        <w:t>”); e</w:t>
      </w:r>
    </w:p>
    <w:p w14:paraId="4152E94C" w14:textId="77777777" w:rsidR="00E166AA" w:rsidRDefault="00E166AA">
      <w:pPr>
        <w:spacing w:line="320" w:lineRule="exact"/>
        <w:jc w:val="both"/>
        <w:rPr>
          <w:rFonts w:ascii="Arial" w:hAnsi="Arial" w:cs="Arial"/>
          <w:b/>
          <w:bCs/>
          <w:sz w:val="20"/>
          <w:szCs w:val="20"/>
        </w:rPr>
      </w:pPr>
    </w:p>
    <w:p w14:paraId="24CCD304" w14:textId="712EBBEA" w:rsidR="00E166AA" w:rsidRDefault="00CF65B3">
      <w:pPr>
        <w:spacing w:line="320" w:lineRule="exact"/>
        <w:jc w:val="both"/>
        <w:rPr>
          <w:rFonts w:ascii="Arial" w:hAnsi="Arial" w:cs="Arial"/>
          <w:sz w:val="20"/>
          <w:szCs w:val="20"/>
        </w:rPr>
      </w:pPr>
      <w:r w:rsidRPr="003A5EA0">
        <w:rPr>
          <w:rFonts w:ascii="Arial" w:hAnsi="Arial" w:cs="Arial"/>
          <w:b/>
          <w:bCs/>
          <w:sz w:val="20"/>
          <w:szCs w:val="20"/>
        </w:rPr>
        <w:t>SIMPLIFIC PAVARINI DISTRIBUIDORA DE TÍTULOS E VALORES MOBILIÁRIOS LTDA.</w:t>
      </w:r>
      <w:r w:rsidRPr="003E2BE9">
        <w:rPr>
          <w:rFonts w:ascii="Arial" w:hAnsi="Arial" w:cs="Arial"/>
          <w:sz w:val="20"/>
          <w:szCs w:val="20"/>
        </w:rPr>
        <w:t>, instituição financeira com filial na Cidade de São Paulo, Estado de São Paulo, na Rua Joaquim Floriano, nº 466, Bloco B, Sala 1401, Itaim Bibi, inscrita no CNPJ/ME sob o nº 15.227.994/0004-01</w:t>
      </w:r>
      <w:r w:rsidR="0099339E">
        <w:rPr>
          <w:rFonts w:ascii="Arial" w:hAnsi="Arial" w:cs="Arial"/>
          <w:sz w:val="20"/>
          <w:szCs w:val="20"/>
        </w:rPr>
        <w:t>, neste ato representada por seu(s) representante(s) legal(</w:t>
      </w:r>
      <w:proofErr w:type="spellStart"/>
      <w:r w:rsidR="0099339E">
        <w:rPr>
          <w:rFonts w:ascii="Arial" w:hAnsi="Arial" w:cs="Arial"/>
          <w:sz w:val="20"/>
          <w:szCs w:val="20"/>
        </w:rPr>
        <w:t>is</w:t>
      </w:r>
      <w:proofErr w:type="spellEnd"/>
      <w:r w:rsidR="0099339E">
        <w:rPr>
          <w:rFonts w:ascii="Arial" w:hAnsi="Arial" w:cs="Arial"/>
          <w:sz w:val="20"/>
          <w:szCs w:val="20"/>
        </w:rPr>
        <w:t>) devidamente autorizado(s) e identificado(s) nas páginas de assinaturas do presente instrumento (“</w:t>
      </w:r>
      <w:r w:rsidR="0099339E">
        <w:rPr>
          <w:rFonts w:ascii="Arial" w:hAnsi="Arial" w:cs="Arial"/>
          <w:sz w:val="20"/>
          <w:szCs w:val="20"/>
          <w:u w:val="single"/>
        </w:rPr>
        <w:t>Agente Fiduciário</w:t>
      </w:r>
      <w:r w:rsidR="0099339E">
        <w:rPr>
          <w:rFonts w:ascii="Arial" w:hAnsi="Arial" w:cs="Arial"/>
          <w:sz w:val="20"/>
          <w:szCs w:val="20"/>
        </w:rPr>
        <w:t>”), representando a comunhão dos titulares das debêntures desta emissão (“</w:t>
      </w:r>
      <w:r w:rsidR="0099339E">
        <w:rPr>
          <w:rFonts w:ascii="Arial" w:hAnsi="Arial" w:cs="Arial"/>
          <w:sz w:val="20"/>
          <w:szCs w:val="20"/>
          <w:u w:val="single"/>
        </w:rPr>
        <w:t>Debenturistas</w:t>
      </w:r>
      <w:r w:rsidR="0099339E">
        <w:rPr>
          <w:rFonts w:ascii="Arial" w:hAnsi="Arial" w:cs="Arial"/>
          <w:sz w:val="20"/>
          <w:szCs w:val="20"/>
        </w:rPr>
        <w:t>” e, individualmente, “</w:t>
      </w:r>
      <w:r w:rsidR="0099339E">
        <w:rPr>
          <w:rFonts w:ascii="Arial" w:hAnsi="Arial" w:cs="Arial"/>
          <w:sz w:val="20"/>
          <w:szCs w:val="20"/>
          <w:u w:val="single"/>
        </w:rPr>
        <w:t>Debenturista</w:t>
      </w:r>
      <w:r w:rsidR="0099339E">
        <w:rPr>
          <w:rFonts w:ascii="Arial" w:hAnsi="Arial" w:cs="Arial"/>
          <w:sz w:val="20"/>
          <w:szCs w:val="20"/>
        </w:rPr>
        <w:t>”).</w:t>
      </w:r>
    </w:p>
    <w:p w14:paraId="60C80217" w14:textId="77777777" w:rsidR="00E166AA" w:rsidRDefault="00E166AA">
      <w:pPr>
        <w:pStyle w:val="Corpodetexto2"/>
        <w:widowControl w:val="0"/>
        <w:suppressAutoHyphens/>
        <w:spacing w:line="320" w:lineRule="exact"/>
        <w:contextualSpacing/>
        <w:rPr>
          <w:rFonts w:ascii="Arial" w:hAnsi="Arial" w:cs="Arial"/>
          <w:sz w:val="20"/>
          <w:szCs w:val="20"/>
        </w:rPr>
      </w:pPr>
    </w:p>
    <w:p w14:paraId="74050AB0" w14:textId="77777777" w:rsidR="00E166AA" w:rsidRDefault="0099339E">
      <w:pPr>
        <w:pStyle w:val="Corpodetexto"/>
        <w:spacing w:line="320" w:lineRule="exact"/>
        <w:jc w:val="both"/>
        <w:rPr>
          <w:rFonts w:ascii="Arial" w:hAnsi="Arial" w:cs="Arial"/>
          <w:sz w:val="20"/>
          <w:szCs w:val="20"/>
        </w:rPr>
      </w:pPr>
      <w:r>
        <w:rPr>
          <w:rFonts w:ascii="Arial" w:hAnsi="Arial" w:cs="Arial"/>
          <w:sz w:val="20"/>
          <w:szCs w:val="20"/>
        </w:rPr>
        <w:t>Sendo a Emissora e o Agente Fiduciário designados, em conjunto, como “</w:t>
      </w:r>
      <w:r>
        <w:rPr>
          <w:rFonts w:ascii="Arial" w:hAnsi="Arial" w:cs="Arial"/>
          <w:sz w:val="20"/>
          <w:szCs w:val="20"/>
          <w:u w:val="single"/>
        </w:rPr>
        <w:t>Partes</w:t>
      </w:r>
      <w:r>
        <w:rPr>
          <w:rFonts w:ascii="Arial" w:hAnsi="Arial" w:cs="Arial"/>
          <w:sz w:val="20"/>
          <w:szCs w:val="20"/>
        </w:rPr>
        <w:t>” e, individual e indistintamente, como “</w:t>
      </w:r>
      <w:r>
        <w:rPr>
          <w:rFonts w:ascii="Arial" w:hAnsi="Arial" w:cs="Arial"/>
          <w:sz w:val="20"/>
          <w:szCs w:val="20"/>
          <w:u w:val="single"/>
        </w:rPr>
        <w:t>Parte</w:t>
      </w:r>
      <w:r>
        <w:rPr>
          <w:rFonts w:ascii="Arial" w:hAnsi="Arial" w:cs="Arial"/>
          <w:sz w:val="20"/>
          <w:szCs w:val="20"/>
        </w:rPr>
        <w:t>”.</w:t>
      </w:r>
    </w:p>
    <w:p w14:paraId="0077F615" w14:textId="77777777" w:rsidR="00E166AA" w:rsidRDefault="00E166AA">
      <w:pPr>
        <w:pStyle w:val="Corpodetexto"/>
        <w:spacing w:line="320" w:lineRule="exact"/>
        <w:jc w:val="both"/>
        <w:rPr>
          <w:rFonts w:ascii="Arial" w:hAnsi="Arial" w:cs="Arial"/>
          <w:sz w:val="20"/>
          <w:szCs w:val="20"/>
        </w:rPr>
      </w:pPr>
    </w:p>
    <w:p w14:paraId="152825B9" w14:textId="77777777" w:rsidR="00E166AA" w:rsidRDefault="0099339E">
      <w:pPr>
        <w:pStyle w:val="Corpodetexto"/>
        <w:spacing w:line="320" w:lineRule="exact"/>
        <w:jc w:val="both"/>
        <w:rPr>
          <w:rFonts w:ascii="Arial" w:hAnsi="Arial" w:cs="Arial"/>
          <w:sz w:val="20"/>
          <w:szCs w:val="20"/>
        </w:rPr>
      </w:pPr>
      <w:r>
        <w:rPr>
          <w:rFonts w:ascii="Arial" w:hAnsi="Arial" w:cs="Arial"/>
          <w:sz w:val="20"/>
          <w:szCs w:val="20"/>
        </w:rPr>
        <w:t>vêm por esta e na melhor forma de direito firmar o presente “</w:t>
      </w:r>
      <w:r>
        <w:rPr>
          <w:rFonts w:ascii="Arial" w:hAnsi="Arial" w:cs="Arial"/>
          <w:i/>
          <w:iCs/>
          <w:sz w:val="20"/>
          <w:szCs w:val="20"/>
        </w:rPr>
        <w:t>Primeiro Aditamento ao 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Aditamento</w:t>
      </w:r>
      <w:r>
        <w:rPr>
          <w:rFonts w:ascii="Arial" w:hAnsi="Arial" w:cs="Arial"/>
          <w:sz w:val="20"/>
          <w:szCs w:val="20"/>
        </w:rPr>
        <w:t>”), mediante as cláusulas e condições a seguir.</w:t>
      </w:r>
    </w:p>
    <w:p w14:paraId="403BF67C" w14:textId="77777777" w:rsidR="00E166AA" w:rsidRDefault="00E166AA">
      <w:pPr>
        <w:pStyle w:val="Corpodetexto"/>
        <w:spacing w:line="320" w:lineRule="exact"/>
        <w:jc w:val="both"/>
        <w:rPr>
          <w:rFonts w:ascii="Arial" w:hAnsi="Arial" w:cs="Arial"/>
          <w:sz w:val="20"/>
          <w:szCs w:val="20"/>
        </w:rPr>
      </w:pPr>
    </w:p>
    <w:p w14:paraId="576BD4F1" w14:textId="77777777" w:rsidR="00E166AA" w:rsidRDefault="0099339E">
      <w:pPr>
        <w:widowControl w:val="0"/>
        <w:spacing w:line="320" w:lineRule="exact"/>
        <w:contextualSpacing/>
        <w:jc w:val="both"/>
        <w:rPr>
          <w:rFonts w:ascii="Arial" w:hAnsi="Arial" w:cs="Arial"/>
          <w:b/>
          <w:sz w:val="20"/>
          <w:szCs w:val="20"/>
        </w:rPr>
      </w:pPr>
      <w:r>
        <w:rPr>
          <w:rFonts w:ascii="Arial" w:hAnsi="Arial" w:cs="Arial"/>
          <w:b/>
          <w:sz w:val="20"/>
          <w:szCs w:val="20"/>
        </w:rPr>
        <w:t>CONSIDERANDO QUE:</w:t>
      </w:r>
    </w:p>
    <w:p w14:paraId="5ED4F445" w14:textId="77777777" w:rsidR="00E166AA" w:rsidRDefault="00E166AA">
      <w:pPr>
        <w:widowControl w:val="0"/>
        <w:spacing w:line="320" w:lineRule="exact"/>
        <w:contextualSpacing/>
        <w:jc w:val="both"/>
        <w:rPr>
          <w:rFonts w:ascii="Arial" w:hAnsi="Arial" w:cs="Arial"/>
          <w:sz w:val="20"/>
          <w:szCs w:val="20"/>
        </w:rPr>
      </w:pPr>
    </w:p>
    <w:p w14:paraId="2AABE94A" w14:textId="3ED6BF65"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Partes celebraram em </w:t>
      </w:r>
      <w:r w:rsidRPr="00F8632B">
        <w:rPr>
          <w:rFonts w:ascii="Arial" w:hAnsi="Arial" w:cs="Arial"/>
          <w:sz w:val="20"/>
          <w:szCs w:val="20"/>
          <w:highlight w:val="yellow"/>
        </w:rPr>
        <w:t>[●]</w:t>
      </w:r>
      <w:r>
        <w:rPr>
          <w:rFonts w:ascii="Arial" w:hAnsi="Arial" w:cs="Arial"/>
          <w:sz w:val="20"/>
          <w:szCs w:val="20"/>
        </w:rPr>
        <w:t xml:space="preserve"> de </w:t>
      </w:r>
      <w:r w:rsidRPr="00F8632B">
        <w:rPr>
          <w:rFonts w:ascii="Arial" w:hAnsi="Arial" w:cs="Arial"/>
          <w:sz w:val="20"/>
          <w:szCs w:val="20"/>
          <w:highlight w:val="yellow"/>
        </w:rPr>
        <w:t>[●]</w:t>
      </w:r>
      <w:r>
        <w:rPr>
          <w:rFonts w:ascii="Arial" w:hAnsi="Arial" w:cs="Arial"/>
          <w:sz w:val="20"/>
          <w:szCs w:val="20"/>
        </w:rPr>
        <w:t xml:space="preserve"> de 202</w:t>
      </w:r>
      <w:r w:rsidR="00CF65B3">
        <w:rPr>
          <w:rFonts w:ascii="Arial" w:hAnsi="Arial" w:cs="Arial"/>
          <w:sz w:val="20"/>
          <w:szCs w:val="20"/>
        </w:rPr>
        <w:t>2</w:t>
      </w:r>
      <w:r>
        <w:rPr>
          <w:rFonts w:ascii="Arial" w:hAnsi="Arial" w:cs="Arial"/>
          <w:sz w:val="20"/>
          <w:szCs w:val="20"/>
        </w:rPr>
        <w:t>, o “</w:t>
      </w:r>
      <w:r>
        <w:rPr>
          <w:rFonts w:ascii="Arial" w:hAnsi="Arial" w:cs="Arial"/>
          <w:i/>
          <w:iCs/>
          <w:sz w:val="20"/>
          <w:szCs w:val="20"/>
        </w:rPr>
        <w:t>Instrumento Particular de Escritura da 1ª (Primeira) Emissão de Debêntures Não Conversíveis em Ações, da Espécie com Garantia Real, em Série Única, para Distribuição Pública, com Esforços Restritos, da Concessionária da IP Sul Concessionária de Iluminação Pública S.A.</w:t>
      </w:r>
      <w:r>
        <w:rPr>
          <w:rFonts w:ascii="Arial" w:hAnsi="Arial" w:cs="Arial"/>
          <w:sz w:val="20"/>
          <w:szCs w:val="20"/>
        </w:rPr>
        <w:t>” (“</w:t>
      </w:r>
      <w:r>
        <w:rPr>
          <w:rFonts w:ascii="Arial" w:hAnsi="Arial" w:cs="Arial"/>
          <w:sz w:val="20"/>
          <w:szCs w:val="20"/>
          <w:u w:val="single"/>
        </w:rPr>
        <w:t>Escritura de Emissão</w:t>
      </w:r>
      <w:r>
        <w:rPr>
          <w:rFonts w:ascii="Arial" w:hAnsi="Arial" w:cs="Arial"/>
          <w:sz w:val="20"/>
          <w:szCs w:val="20"/>
        </w:rPr>
        <w:t>”), o qual foi devidamente arquivado na JUCISRS sob o nº [●], em [●] de [●] de 202</w:t>
      </w:r>
      <w:r w:rsidR="00CF65B3">
        <w:rPr>
          <w:rFonts w:ascii="Arial" w:hAnsi="Arial" w:cs="Arial"/>
          <w:sz w:val="20"/>
          <w:szCs w:val="20"/>
        </w:rPr>
        <w:t>2</w:t>
      </w:r>
      <w:r>
        <w:rPr>
          <w:rFonts w:ascii="Arial" w:hAnsi="Arial" w:cs="Arial"/>
          <w:sz w:val="20"/>
          <w:szCs w:val="20"/>
        </w:rPr>
        <w:t>;</w:t>
      </w:r>
    </w:p>
    <w:p w14:paraId="202176C7" w14:textId="77777777" w:rsidR="00E166AA" w:rsidRDefault="00E166AA">
      <w:pPr>
        <w:widowControl w:val="0"/>
        <w:spacing w:line="320" w:lineRule="exact"/>
        <w:contextualSpacing/>
        <w:jc w:val="both"/>
        <w:rPr>
          <w:rFonts w:ascii="Arial" w:hAnsi="Arial" w:cs="Arial"/>
          <w:sz w:val="20"/>
          <w:szCs w:val="20"/>
        </w:rPr>
      </w:pPr>
    </w:p>
    <w:p w14:paraId="3ED6814A" w14:textId="79C729B7"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lastRenderedPageBreak/>
        <w:t xml:space="preserve">a Emissão, bem como a celebração do presente Aditamento foram aprovadas em da Assembleia Geral Extraordinária de acionistas da Emissora, realizada em </w:t>
      </w:r>
      <w:r w:rsidRPr="00F8632B">
        <w:rPr>
          <w:rFonts w:ascii="Arial" w:hAnsi="Arial" w:cs="Arial"/>
          <w:sz w:val="20"/>
          <w:szCs w:val="20"/>
          <w:highlight w:val="yellow"/>
        </w:rPr>
        <w:t>[●]</w:t>
      </w:r>
      <w:r>
        <w:rPr>
          <w:rFonts w:ascii="Arial" w:hAnsi="Arial" w:cs="Arial"/>
          <w:sz w:val="20"/>
          <w:szCs w:val="20"/>
        </w:rPr>
        <w:t xml:space="preserve"> de </w:t>
      </w:r>
      <w:r w:rsidRPr="00F8632B">
        <w:rPr>
          <w:rFonts w:ascii="Arial" w:hAnsi="Arial" w:cs="Arial"/>
          <w:sz w:val="20"/>
          <w:szCs w:val="20"/>
          <w:highlight w:val="yellow"/>
        </w:rPr>
        <w:t>[●]</w:t>
      </w:r>
      <w:r>
        <w:rPr>
          <w:rFonts w:ascii="Arial" w:hAnsi="Arial" w:cs="Arial"/>
          <w:sz w:val="20"/>
          <w:szCs w:val="20"/>
        </w:rPr>
        <w:t xml:space="preserve"> de 202</w:t>
      </w:r>
      <w:r w:rsidR="00CF65B3">
        <w:rPr>
          <w:rFonts w:ascii="Arial" w:hAnsi="Arial" w:cs="Arial"/>
          <w:sz w:val="20"/>
          <w:szCs w:val="20"/>
        </w:rPr>
        <w:t>2</w:t>
      </w:r>
      <w:r>
        <w:rPr>
          <w:rFonts w:ascii="Arial" w:hAnsi="Arial" w:cs="Arial"/>
          <w:sz w:val="20"/>
          <w:szCs w:val="20"/>
        </w:rPr>
        <w:t>, devidamente registrada na JUCISRS, sob o nº [●], em [●] de [●] de 202</w:t>
      </w:r>
      <w:r w:rsidR="00CF65B3">
        <w:rPr>
          <w:rFonts w:ascii="Arial" w:hAnsi="Arial" w:cs="Arial"/>
          <w:sz w:val="20"/>
          <w:szCs w:val="20"/>
        </w:rPr>
        <w:t>2</w:t>
      </w:r>
      <w:r>
        <w:rPr>
          <w:rFonts w:ascii="Arial" w:hAnsi="Arial" w:cs="Arial"/>
          <w:sz w:val="20"/>
          <w:szCs w:val="20"/>
        </w:rPr>
        <w:t xml:space="preserve"> (“</w:t>
      </w:r>
      <w:r>
        <w:rPr>
          <w:rFonts w:ascii="Arial" w:hAnsi="Arial" w:cs="Arial"/>
          <w:sz w:val="20"/>
          <w:szCs w:val="20"/>
          <w:u w:val="single"/>
        </w:rPr>
        <w:t>Aprovação Societária Emissora</w:t>
      </w:r>
      <w:r>
        <w:rPr>
          <w:rFonts w:ascii="Arial" w:hAnsi="Arial" w:cs="Arial"/>
          <w:sz w:val="20"/>
          <w:szCs w:val="20"/>
        </w:rPr>
        <w:t>”);</w:t>
      </w:r>
    </w:p>
    <w:p w14:paraId="462ADB49" w14:textId="77777777" w:rsidR="00E166AA" w:rsidRDefault="00E166AA">
      <w:pPr>
        <w:pStyle w:val="PargrafodaLista"/>
        <w:widowControl w:val="0"/>
        <w:spacing w:line="320" w:lineRule="exact"/>
        <w:ind w:left="0"/>
        <w:jc w:val="both"/>
        <w:rPr>
          <w:rFonts w:ascii="Arial" w:hAnsi="Arial" w:cs="Arial"/>
          <w:sz w:val="20"/>
          <w:szCs w:val="20"/>
        </w:rPr>
      </w:pPr>
    </w:p>
    <w:p w14:paraId="752B4C78" w14:textId="1B8D10BA"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a Aprovação Societária Emissora foi publicada no Diário Oficial do Estado do Rio Grande do Sul e no jornal “Jornal do Comércio de Porto Alegre”, em [●] de [●] de 202</w:t>
      </w:r>
      <w:r w:rsidR="00CF65B3">
        <w:rPr>
          <w:rFonts w:ascii="Arial" w:hAnsi="Arial" w:cs="Arial"/>
          <w:sz w:val="20"/>
          <w:szCs w:val="20"/>
        </w:rPr>
        <w:t>2</w:t>
      </w:r>
      <w:r>
        <w:rPr>
          <w:rFonts w:ascii="Arial" w:hAnsi="Arial" w:cs="Arial"/>
          <w:sz w:val="20"/>
          <w:szCs w:val="20"/>
        </w:rPr>
        <w:t>;</w:t>
      </w:r>
    </w:p>
    <w:p w14:paraId="19218657" w14:textId="77777777" w:rsidR="00E166AA" w:rsidRDefault="00E166AA">
      <w:pPr>
        <w:pStyle w:val="PargrafodaLista"/>
        <w:widowControl w:val="0"/>
        <w:spacing w:line="320" w:lineRule="exact"/>
        <w:ind w:left="0"/>
        <w:jc w:val="both"/>
        <w:rPr>
          <w:rFonts w:ascii="Arial" w:hAnsi="Arial" w:cs="Arial"/>
          <w:sz w:val="20"/>
          <w:szCs w:val="20"/>
        </w:rPr>
      </w:pPr>
    </w:p>
    <w:p w14:paraId="362B7D11" w14:textId="47307DD3"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conforme previsto na Escritura de Emissão, em [●] de [●] de 202</w:t>
      </w:r>
      <w:r w:rsidR="00CF65B3">
        <w:rPr>
          <w:rFonts w:ascii="Arial" w:hAnsi="Arial" w:cs="Arial"/>
          <w:sz w:val="20"/>
          <w:szCs w:val="20"/>
        </w:rPr>
        <w:t>2</w:t>
      </w:r>
      <w:r>
        <w:rPr>
          <w:rFonts w:ascii="Arial" w:hAnsi="Arial" w:cs="Arial"/>
          <w:sz w:val="20"/>
          <w:szCs w:val="20"/>
        </w:rPr>
        <w:t xml:space="preserve">, foi realizado Procedimento de </w:t>
      </w:r>
      <w:proofErr w:type="spellStart"/>
      <w:r>
        <w:rPr>
          <w:rFonts w:ascii="Arial" w:hAnsi="Arial" w:cs="Arial"/>
          <w:i/>
          <w:iCs/>
          <w:sz w:val="20"/>
          <w:szCs w:val="20"/>
        </w:rPr>
        <w:t>Bookbuilding</w:t>
      </w:r>
      <w:proofErr w:type="spellEnd"/>
      <w:r>
        <w:rPr>
          <w:rFonts w:ascii="Arial" w:hAnsi="Arial" w:cs="Arial"/>
          <w:i/>
          <w:iCs/>
          <w:sz w:val="20"/>
          <w:szCs w:val="20"/>
        </w:rPr>
        <w:t xml:space="preserve">, </w:t>
      </w:r>
      <w:r>
        <w:rPr>
          <w:rFonts w:ascii="Arial" w:hAnsi="Arial" w:cs="Arial"/>
          <w:sz w:val="20"/>
          <w:szCs w:val="20"/>
        </w:rPr>
        <w:t xml:space="preserve"> para definição da taxa final dos Juros Remuneratórios (conforme abaixo definido), observado os limites estabelecido na Cláusula 4.2.2 e alocação das ordens recebidas dos Investidores Profissionais (“</w:t>
      </w:r>
      <w:r>
        <w:rPr>
          <w:rFonts w:ascii="Arial" w:hAnsi="Arial" w:cs="Arial"/>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sz w:val="20"/>
          <w:szCs w:val="20"/>
        </w:rPr>
        <w:t>”), nos termos da cláusula 3.6.3 da Escritura de Emissão, de forma a refletir o resultado do procedimento de coleta de intenções de investimento dos potenciais investidores nas Debêntures sem a necessidade, para tanto, de prévia aprovação societária da Emissora, tendo em vista que os parâmetros para a definição dos Juros Remuneratórios das Debêntures já haviam sido deliberados por meio da Aprovação Societária Emissora; e</w:t>
      </w:r>
    </w:p>
    <w:p w14:paraId="3D2C310F" w14:textId="77777777" w:rsidR="00CF65B3" w:rsidRDefault="00CF65B3" w:rsidP="00F8632B">
      <w:pPr>
        <w:pStyle w:val="PargrafodaLista"/>
        <w:rPr>
          <w:rFonts w:ascii="Arial" w:hAnsi="Arial" w:cs="Arial"/>
          <w:sz w:val="20"/>
          <w:szCs w:val="20"/>
        </w:rPr>
      </w:pPr>
    </w:p>
    <w:p w14:paraId="3D69B743" w14:textId="77777777" w:rsidR="00E166AA" w:rsidRDefault="00E166AA">
      <w:pPr>
        <w:pStyle w:val="PargrafodaLista"/>
        <w:widowControl w:val="0"/>
        <w:spacing w:line="320" w:lineRule="exact"/>
        <w:ind w:left="0"/>
        <w:jc w:val="both"/>
        <w:rPr>
          <w:rFonts w:ascii="Arial" w:hAnsi="Arial" w:cs="Arial"/>
          <w:sz w:val="20"/>
          <w:szCs w:val="20"/>
        </w:rPr>
      </w:pPr>
    </w:p>
    <w:p w14:paraId="1BA86720" w14:textId="1D9EFEBF" w:rsidR="00E166AA" w:rsidRDefault="0099339E">
      <w:pPr>
        <w:widowControl w:val="0"/>
        <w:numPr>
          <w:ilvl w:val="0"/>
          <w:numId w:val="71"/>
        </w:numPr>
        <w:spacing w:line="320" w:lineRule="exact"/>
        <w:ind w:left="0" w:firstLine="0"/>
        <w:contextualSpacing/>
        <w:jc w:val="both"/>
        <w:rPr>
          <w:rFonts w:ascii="Arial" w:hAnsi="Arial" w:cs="Arial"/>
          <w:sz w:val="20"/>
          <w:szCs w:val="20"/>
        </w:rPr>
      </w:pPr>
      <w:r>
        <w:rPr>
          <w:rFonts w:ascii="Arial" w:hAnsi="Arial" w:cs="Arial"/>
          <w:sz w:val="20"/>
          <w:szCs w:val="20"/>
        </w:rPr>
        <w:t xml:space="preserve">as Debêntures ainda não foram subscritas e integralizadas, observado que, em linha com o disposto na </w:t>
      </w:r>
      <w:r w:rsidR="00CF65B3">
        <w:rPr>
          <w:rFonts w:ascii="Arial" w:hAnsi="Arial" w:cs="Arial"/>
          <w:sz w:val="20"/>
          <w:szCs w:val="20"/>
        </w:rPr>
        <w:t>C</w:t>
      </w:r>
      <w:r>
        <w:rPr>
          <w:rFonts w:ascii="Arial" w:hAnsi="Arial" w:cs="Arial"/>
          <w:sz w:val="20"/>
          <w:szCs w:val="20"/>
        </w:rPr>
        <w:t>láusula 2.2.4 da Escritura de Emissão, não se faz necessária a realização da Assembleia Geral de Debenturistas (conforme definido na Escritura de Emissão) para aprovar as matérias do presente Aditamento.</w:t>
      </w:r>
    </w:p>
    <w:p w14:paraId="2688EBAD" w14:textId="77777777" w:rsidR="00E166AA" w:rsidRDefault="00E166AA">
      <w:pPr>
        <w:widowControl w:val="0"/>
        <w:spacing w:line="320" w:lineRule="exact"/>
        <w:jc w:val="both"/>
        <w:rPr>
          <w:rFonts w:ascii="Arial" w:hAnsi="Arial" w:cs="Arial"/>
          <w:b/>
          <w:bCs/>
          <w:sz w:val="20"/>
          <w:szCs w:val="20"/>
          <w:lang w:val="pt-PT"/>
        </w:rPr>
      </w:pPr>
    </w:p>
    <w:p w14:paraId="6DC61666" w14:textId="77777777" w:rsidR="00E166AA" w:rsidRDefault="0099339E">
      <w:pPr>
        <w:widowControl w:val="0"/>
        <w:spacing w:line="320" w:lineRule="exact"/>
        <w:jc w:val="both"/>
        <w:rPr>
          <w:rFonts w:ascii="Arial" w:hAnsi="Arial" w:cs="Arial"/>
          <w:sz w:val="20"/>
          <w:szCs w:val="20"/>
          <w:lang w:val="pt-PT"/>
        </w:rPr>
      </w:pPr>
      <w:r>
        <w:rPr>
          <w:rFonts w:ascii="Arial" w:hAnsi="Arial" w:cs="Arial"/>
          <w:b/>
          <w:bCs/>
          <w:sz w:val="20"/>
          <w:szCs w:val="20"/>
          <w:lang w:val="pt-PT"/>
        </w:rPr>
        <w:t>RESOLVEM</w:t>
      </w:r>
      <w:r>
        <w:rPr>
          <w:rFonts w:ascii="Arial" w:hAnsi="Arial" w:cs="Arial"/>
          <w:sz w:val="20"/>
          <w:szCs w:val="20"/>
          <w:lang w:val="pt-PT"/>
        </w:rPr>
        <w:t xml:space="preserve"> as Partes aditar a Escritura de Emissão, por meio deste Aditamento, para o fim de refletir o resultado Procedimento de </w:t>
      </w:r>
      <w:r>
        <w:rPr>
          <w:rFonts w:ascii="Arial" w:hAnsi="Arial" w:cs="Arial"/>
          <w:i/>
          <w:sz w:val="20"/>
          <w:szCs w:val="20"/>
          <w:lang w:val="pt-PT"/>
        </w:rPr>
        <w:t>Bookbuilding</w:t>
      </w:r>
      <w:r>
        <w:rPr>
          <w:rFonts w:ascii="Arial" w:hAnsi="Arial" w:cs="Arial"/>
          <w:sz w:val="20"/>
          <w:szCs w:val="20"/>
          <w:lang w:val="pt-PT"/>
        </w:rPr>
        <w:t xml:space="preserve"> mencionado no Considerando (D) acima, mediante as cláusulas e condições a seguir.</w:t>
      </w:r>
    </w:p>
    <w:p w14:paraId="63563CFD" w14:textId="77777777" w:rsidR="00E166AA" w:rsidRDefault="00E166AA">
      <w:pPr>
        <w:widowControl w:val="0"/>
        <w:spacing w:line="320" w:lineRule="exact"/>
        <w:jc w:val="both"/>
        <w:rPr>
          <w:rFonts w:ascii="Arial" w:hAnsi="Arial" w:cs="Arial"/>
          <w:sz w:val="20"/>
          <w:szCs w:val="20"/>
          <w:lang w:val="pt-PT"/>
        </w:rPr>
      </w:pPr>
    </w:p>
    <w:p w14:paraId="7E6EB283"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ALTERAÇÕES</w:t>
      </w:r>
    </w:p>
    <w:p w14:paraId="77C34E69" w14:textId="77777777" w:rsidR="00E166AA" w:rsidRDefault="00E166AA">
      <w:pPr>
        <w:pStyle w:val="PargrafodaLista"/>
        <w:widowControl w:val="0"/>
        <w:spacing w:line="320" w:lineRule="exact"/>
        <w:ind w:left="0"/>
        <w:jc w:val="both"/>
        <w:rPr>
          <w:rFonts w:ascii="Arial" w:hAnsi="Arial" w:cs="Arial"/>
          <w:sz w:val="20"/>
          <w:szCs w:val="20"/>
          <w:u w:val="single"/>
        </w:rPr>
      </w:pPr>
    </w:p>
    <w:p w14:paraId="1AA4180B" w14:textId="3EEF134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a conclusão do Procedimento de </w:t>
      </w:r>
      <w:proofErr w:type="spellStart"/>
      <w:r>
        <w:rPr>
          <w:rFonts w:ascii="Arial" w:hAnsi="Arial" w:cs="Arial"/>
          <w:i/>
          <w:iCs/>
          <w:sz w:val="20"/>
          <w:szCs w:val="20"/>
        </w:rPr>
        <w:t>Bookbuilding</w:t>
      </w:r>
      <w:proofErr w:type="spellEnd"/>
      <w:r>
        <w:rPr>
          <w:rFonts w:ascii="Arial" w:hAnsi="Arial" w:cs="Arial"/>
          <w:sz w:val="20"/>
          <w:szCs w:val="20"/>
        </w:rPr>
        <w:t xml:space="preserve">, as Partes resolvem alterar a </w:t>
      </w:r>
      <w:r w:rsidR="00CF65B3">
        <w:rPr>
          <w:rFonts w:ascii="Arial" w:hAnsi="Arial" w:cs="Arial"/>
          <w:sz w:val="20"/>
          <w:szCs w:val="20"/>
        </w:rPr>
        <w:t>C</w:t>
      </w:r>
      <w:r>
        <w:rPr>
          <w:rFonts w:ascii="Arial" w:hAnsi="Arial" w:cs="Arial"/>
          <w:sz w:val="20"/>
          <w:szCs w:val="20"/>
        </w:rPr>
        <w:t xml:space="preserve">láusula 3.6.3 da Escritura de Emissão, que passa a vigorar com a seguinte redação. </w:t>
      </w:r>
    </w:p>
    <w:p w14:paraId="243B2841" w14:textId="77777777" w:rsidR="00E166AA" w:rsidRDefault="00E166AA">
      <w:pPr>
        <w:pStyle w:val="PargrafodaLista"/>
        <w:widowControl w:val="0"/>
        <w:spacing w:line="320" w:lineRule="exact"/>
        <w:ind w:left="0"/>
        <w:jc w:val="both"/>
        <w:rPr>
          <w:rFonts w:ascii="Arial" w:hAnsi="Arial" w:cs="Arial"/>
          <w:b/>
          <w:sz w:val="20"/>
          <w:szCs w:val="20"/>
        </w:rPr>
      </w:pPr>
    </w:p>
    <w:p w14:paraId="0C83F951" w14:textId="77777777" w:rsidR="00E166AA" w:rsidRDefault="0099339E">
      <w:pPr>
        <w:pStyle w:val="PargrafodaLista"/>
        <w:widowControl w:val="0"/>
        <w:spacing w:line="320" w:lineRule="exact"/>
        <w:ind w:left="851"/>
        <w:jc w:val="both"/>
        <w:rPr>
          <w:rFonts w:ascii="Arial" w:hAnsi="Arial" w:cs="Arial"/>
          <w:i/>
          <w:sz w:val="20"/>
          <w:szCs w:val="20"/>
        </w:rPr>
      </w:pPr>
      <w:r>
        <w:rPr>
          <w:rFonts w:ascii="Arial" w:hAnsi="Arial" w:cs="Arial"/>
          <w:sz w:val="20"/>
          <w:szCs w:val="20"/>
        </w:rPr>
        <w:t>“</w:t>
      </w:r>
      <w:r>
        <w:rPr>
          <w:rFonts w:ascii="Arial" w:hAnsi="Arial" w:cs="Arial"/>
          <w:i/>
          <w:sz w:val="20"/>
          <w:szCs w:val="20"/>
        </w:rPr>
        <w:t>3.6.3 Foi adotado o procedimento de coleta de intenções de investimento (“</w:t>
      </w:r>
      <w:r>
        <w:rPr>
          <w:rFonts w:ascii="Arial" w:hAnsi="Arial" w:cs="Arial"/>
          <w:i/>
          <w:sz w:val="20"/>
          <w:szCs w:val="20"/>
          <w:u w:val="single"/>
        </w:rPr>
        <w:t xml:space="preserve">Procedimento de </w:t>
      </w:r>
      <w:proofErr w:type="spellStart"/>
      <w:r>
        <w:rPr>
          <w:rFonts w:ascii="Arial" w:hAnsi="Arial" w:cs="Arial"/>
          <w:i/>
          <w:sz w:val="20"/>
          <w:szCs w:val="20"/>
          <w:u w:val="single"/>
        </w:rPr>
        <w:t>Bookbuilding</w:t>
      </w:r>
      <w:proofErr w:type="spellEnd"/>
      <w:r>
        <w:rPr>
          <w:rFonts w:ascii="Arial" w:hAnsi="Arial" w:cs="Arial"/>
          <w:i/>
          <w:sz w:val="20"/>
          <w:szCs w:val="20"/>
        </w:rPr>
        <w:t xml:space="preserve">”), organizado pelo Coordenador Líder, para a definição da taxa final dos Juros Remuneratórios (conforme abaixo definido) e a alocação das ordens recebidas dos Investidores Profissionais. O resultado do Procedimento de </w:t>
      </w:r>
      <w:proofErr w:type="spellStart"/>
      <w:r>
        <w:rPr>
          <w:rFonts w:ascii="Arial" w:hAnsi="Arial" w:cs="Arial"/>
          <w:i/>
          <w:sz w:val="20"/>
          <w:szCs w:val="20"/>
        </w:rPr>
        <w:t>Bookbuilding</w:t>
      </w:r>
      <w:proofErr w:type="spellEnd"/>
      <w:r>
        <w:rPr>
          <w:rFonts w:ascii="Arial" w:hAnsi="Arial" w:cs="Arial"/>
          <w:i/>
          <w:sz w:val="20"/>
          <w:szCs w:val="20"/>
        </w:rPr>
        <w:t xml:space="preserve"> foi ratificado por meio de aditamento a esta Escritura de Emissão, estando desde já as Partes obrigadas a celebrar tal aditamento, sem necessidade de aprovação prévia dos Debenturistas ou aprovação societária adicional da Emissora.</w:t>
      </w:r>
      <w:r>
        <w:rPr>
          <w:rFonts w:ascii="Arial" w:hAnsi="Arial" w:cs="Arial"/>
          <w:sz w:val="20"/>
          <w:szCs w:val="20"/>
        </w:rPr>
        <w:t>”</w:t>
      </w:r>
    </w:p>
    <w:p w14:paraId="3E0058A4" w14:textId="77777777" w:rsidR="00E166AA" w:rsidRDefault="00E166AA">
      <w:pPr>
        <w:widowControl w:val="0"/>
        <w:spacing w:line="320" w:lineRule="exact"/>
        <w:jc w:val="both"/>
        <w:rPr>
          <w:rFonts w:ascii="Arial" w:hAnsi="Arial" w:cs="Arial"/>
          <w:sz w:val="20"/>
          <w:szCs w:val="20"/>
        </w:rPr>
      </w:pPr>
    </w:p>
    <w:p w14:paraId="2E55589B" w14:textId="767977D5"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 xml:space="preserve">Tendo vista o resultado do procedimento de coleta de intenções de investimento dos potenciais investidores nas Debêntures, as Partes resolvem alterar a redação das </w:t>
      </w:r>
      <w:r w:rsidR="00CF65B3">
        <w:rPr>
          <w:rFonts w:ascii="Arial" w:hAnsi="Arial" w:cs="Arial"/>
          <w:sz w:val="20"/>
          <w:szCs w:val="20"/>
        </w:rPr>
        <w:t>C</w:t>
      </w:r>
      <w:r>
        <w:rPr>
          <w:rFonts w:ascii="Arial" w:hAnsi="Arial" w:cs="Arial"/>
          <w:sz w:val="20"/>
          <w:szCs w:val="20"/>
        </w:rPr>
        <w:t xml:space="preserve">láusulas 4.2.2 e 4.2.2.1 da Escritura de Emissão, para o fim de refletir a taxa final dos Juros Remuneratórios das Debêntures, de modo que tais cláusulas passam a vigorar com a seguinte redação: </w:t>
      </w:r>
    </w:p>
    <w:p w14:paraId="1B3501A9" w14:textId="77777777" w:rsidR="00E166AA" w:rsidRDefault="00E166AA">
      <w:pPr>
        <w:pStyle w:val="PargrafodaLista"/>
        <w:widowControl w:val="0"/>
        <w:spacing w:line="320" w:lineRule="exact"/>
        <w:ind w:left="0"/>
        <w:jc w:val="both"/>
        <w:rPr>
          <w:rFonts w:ascii="Arial" w:hAnsi="Arial" w:cs="Arial"/>
          <w:b/>
          <w:sz w:val="20"/>
          <w:szCs w:val="20"/>
        </w:rPr>
      </w:pPr>
    </w:p>
    <w:p w14:paraId="5B8D7195" w14:textId="77777777" w:rsidR="00E166AA" w:rsidRDefault="0099339E">
      <w:pPr>
        <w:pStyle w:val="PargrafodaLista"/>
        <w:widowControl w:val="0"/>
        <w:spacing w:line="320" w:lineRule="exact"/>
        <w:ind w:left="851"/>
        <w:jc w:val="both"/>
        <w:rPr>
          <w:rFonts w:ascii="Arial" w:hAnsi="Arial" w:cs="Arial"/>
          <w:i/>
          <w:color w:val="000000"/>
          <w:sz w:val="20"/>
          <w:szCs w:val="20"/>
          <w:u w:color="000000"/>
          <w:bdr w:val="nil"/>
        </w:rPr>
      </w:pPr>
      <w:r>
        <w:rPr>
          <w:rFonts w:ascii="Arial" w:hAnsi="Arial" w:cs="Arial"/>
          <w:color w:val="000000"/>
          <w:sz w:val="20"/>
          <w:szCs w:val="20"/>
          <w:u w:color="000000"/>
          <w:bdr w:val="nil"/>
        </w:rPr>
        <w:t>“</w:t>
      </w:r>
      <w:r>
        <w:rPr>
          <w:rFonts w:ascii="Arial" w:hAnsi="Arial" w:cs="Arial"/>
          <w:i/>
          <w:color w:val="000000"/>
          <w:sz w:val="20"/>
          <w:szCs w:val="20"/>
          <w:u w:color="000000"/>
          <w:bdr w:val="nil"/>
        </w:rPr>
        <w:t>4.2.2</w:t>
      </w:r>
      <w:r>
        <w:rPr>
          <w:rFonts w:ascii="Arial" w:hAnsi="Arial" w:cs="Arial"/>
          <w:b/>
          <w:i/>
          <w:color w:val="000000"/>
          <w:sz w:val="20"/>
          <w:szCs w:val="20"/>
          <w:u w:color="000000"/>
          <w:bdr w:val="nil"/>
        </w:rPr>
        <w:t xml:space="preserve"> Juros Remuneratórios das Debêntures. </w:t>
      </w:r>
      <w:r>
        <w:rPr>
          <w:rFonts w:ascii="Arial" w:hAnsi="Arial" w:cs="Arial"/>
          <w:i/>
          <w:color w:val="000000"/>
          <w:sz w:val="20"/>
          <w:szCs w:val="20"/>
          <w:u w:color="000000"/>
          <w:bdr w:val="nil"/>
        </w:rPr>
        <w:t xml:space="preserve">Sobre o Valor </w:t>
      </w:r>
      <w:r>
        <w:rPr>
          <w:rFonts w:ascii="Arial" w:eastAsiaTheme="minorEastAsia" w:hAnsi="Arial" w:cs="Arial"/>
          <w:i/>
          <w:sz w:val="20"/>
          <w:szCs w:val="20"/>
        </w:rPr>
        <w:t>Nominal</w:t>
      </w:r>
      <w:r>
        <w:rPr>
          <w:rFonts w:ascii="Arial" w:hAnsi="Arial" w:cs="Arial"/>
          <w:i/>
          <w:color w:val="000000"/>
          <w:sz w:val="20"/>
          <w:szCs w:val="20"/>
          <w:u w:color="000000"/>
          <w:bdr w:val="nil"/>
        </w:rPr>
        <w:t xml:space="preserve"> Unitário Atualizado das Debêntures incidirão juros remuneratórios correspondentes a [</w:t>
      </w:r>
      <w:proofErr w:type="gramStart"/>
      <w:r>
        <w:rPr>
          <w:rFonts w:ascii="Arial" w:hAnsi="Arial" w:cs="Arial"/>
          <w:i/>
          <w:color w:val="000000"/>
          <w:sz w:val="20"/>
          <w:szCs w:val="20"/>
          <w:u w:color="000000"/>
          <w:bdr w:val="nil"/>
        </w:rPr>
        <w:t>●]%</w:t>
      </w:r>
      <w:proofErr w:type="gramEnd"/>
      <w:r>
        <w:rPr>
          <w:rFonts w:ascii="Arial" w:hAnsi="Arial" w:cs="Arial"/>
          <w:i/>
          <w:color w:val="000000"/>
          <w:sz w:val="20"/>
          <w:szCs w:val="20"/>
          <w:u w:color="000000"/>
          <w:bdr w:val="nil"/>
        </w:rPr>
        <w:t xml:space="preserve"> ([●] por cento) ao ano, base 252 (duzentos e cinquenta e dois) Dias Úteis (“</w:t>
      </w:r>
      <w:r>
        <w:rPr>
          <w:rFonts w:ascii="Arial" w:hAnsi="Arial" w:cs="Arial"/>
          <w:i/>
          <w:color w:val="000000"/>
          <w:sz w:val="20"/>
          <w:szCs w:val="20"/>
          <w:u w:val="single" w:color="000000"/>
          <w:bdr w:val="nil"/>
        </w:rPr>
        <w:t>Juros Remuneratórios</w:t>
      </w:r>
      <w:r>
        <w:rPr>
          <w:rFonts w:ascii="Arial" w:hAnsi="Arial" w:cs="Arial"/>
          <w:i/>
          <w:color w:val="000000"/>
          <w:sz w:val="20"/>
          <w:szCs w:val="20"/>
          <w:u w:color="000000"/>
          <w:bdr w:val="nil"/>
        </w:rPr>
        <w:t>”).</w:t>
      </w:r>
    </w:p>
    <w:p w14:paraId="4D4A4BF4"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50BC1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4.2.2.1 Os Juros Remuneratórios serão calculados de forma exponencial e cumulativa</w:t>
      </w:r>
      <w:r>
        <w:rPr>
          <w:rFonts w:ascii="Arial" w:hAnsi="Arial" w:cs="Arial"/>
          <w:i/>
          <w:iCs/>
          <w:color w:val="000000"/>
          <w:sz w:val="20"/>
          <w:szCs w:val="20"/>
          <w:u w:color="000000"/>
          <w:bdr w:val="nil"/>
        </w:rPr>
        <w:t xml:space="preserve"> pro rata </w:t>
      </w:r>
      <w:proofErr w:type="spellStart"/>
      <w:r>
        <w:rPr>
          <w:rFonts w:ascii="Arial" w:hAnsi="Arial" w:cs="Arial"/>
          <w:i/>
          <w:iCs/>
          <w:color w:val="000000"/>
          <w:sz w:val="20"/>
          <w:szCs w:val="20"/>
          <w:u w:color="000000"/>
          <w:bdr w:val="nil"/>
        </w:rPr>
        <w:t>temporis</w:t>
      </w:r>
      <w:proofErr w:type="spellEnd"/>
      <w:r>
        <w:rPr>
          <w:rFonts w:ascii="Arial" w:hAnsi="Arial" w:cs="Arial"/>
          <w:i/>
          <w:color w:val="000000"/>
          <w:sz w:val="20"/>
          <w:szCs w:val="20"/>
          <w:u w:color="000000"/>
          <w:bdr w:val="nil"/>
        </w:rPr>
        <w:t>, por Dias Úteis decorridos, com base em um ano de 252 (duzentos e cinquenta e dois) Dias Úteis, incidentes sobre o Valor Nominal Unitário Atualizado, desde a Data da Primeira Integralização das Debêntures, ou da última data de pagamento dos Juros Remuneratórios e pagos ao final de cada Período de Capitalização (conforme abaixo definido), calculado de acordo com a seguinte fórmula:</w:t>
      </w:r>
    </w:p>
    <w:p w14:paraId="524B8548"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36450255" w14:textId="77777777" w:rsidR="00E166AA" w:rsidRDefault="0099339E">
      <w:pPr>
        <w:pStyle w:val="PargrafodaLista"/>
        <w:widowControl w:val="0"/>
        <w:autoSpaceDE/>
        <w:autoSpaceDN/>
        <w:adjustRightInd/>
        <w:spacing w:line="320" w:lineRule="exact"/>
        <w:ind w:left="0"/>
        <w:contextualSpacing/>
        <w:jc w:val="center"/>
        <w:rPr>
          <w:rFonts w:ascii="Arial" w:hAnsi="Arial" w:cs="Arial"/>
          <w:i/>
          <w:color w:val="000000"/>
          <w:sz w:val="20"/>
          <w:szCs w:val="20"/>
          <w:u w:color="000000"/>
          <w:bdr w:val="nil"/>
        </w:rPr>
      </w:pPr>
      <w:r>
        <w:rPr>
          <w:rFonts w:ascii="Arial" w:hAnsi="Arial" w:cs="Arial"/>
          <w:i/>
          <w:color w:val="000000"/>
          <w:sz w:val="20"/>
          <w:szCs w:val="20"/>
          <w:u w:color="000000"/>
          <w:bdr w:val="nil"/>
        </w:rPr>
        <w:t xml:space="preserve">J = </w:t>
      </w: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x (Fator Juros – 1)</w:t>
      </w:r>
    </w:p>
    <w:p w14:paraId="1077554B"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D0FCCA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722A00AC"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068AB9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J = valor unitário dos Juros Remuneratórios devidos no final de cada Período de Capitalização, calculado com 8 (oito) casas decimais sem arredondamento;</w:t>
      </w:r>
    </w:p>
    <w:p w14:paraId="5A8A8E80"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1089A084"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roofErr w:type="spellStart"/>
      <w:r>
        <w:rPr>
          <w:rFonts w:ascii="Arial" w:hAnsi="Arial" w:cs="Arial"/>
          <w:i/>
          <w:color w:val="000000"/>
          <w:sz w:val="20"/>
          <w:szCs w:val="20"/>
          <w:u w:color="000000"/>
          <w:bdr w:val="nil"/>
        </w:rPr>
        <w:t>VNa</w:t>
      </w:r>
      <w:proofErr w:type="spellEnd"/>
      <w:r>
        <w:rPr>
          <w:rFonts w:ascii="Arial" w:hAnsi="Arial" w:cs="Arial"/>
          <w:i/>
          <w:color w:val="000000"/>
          <w:sz w:val="20"/>
          <w:szCs w:val="20"/>
          <w:u w:color="000000"/>
          <w:bdr w:val="nil"/>
        </w:rPr>
        <w:t xml:space="preserve"> = Valor Nominal Unitário Atualizado calculado com 8 (oito) casas decimais, sem arredondamento;</w:t>
      </w:r>
    </w:p>
    <w:p w14:paraId="0ADF9D88"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FAB1903"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Fator Spread = Fator de spread fixo calculado com 9 (nove) casas decimais, com arredondamento, apurado da seguinte forma:</w:t>
      </w:r>
    </w:p>
    <w:p w14:paraId="21EB612F" w14:textId="77777777" w:rsidR="00E166AA" w:rsidRDefault="00E166AA">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p>
    <w:p w14:paraId="5DFBFA6D" w14:textId="77777777" w:rsidR="00E166AA" w:rsidRDefault="0099339E">
      <w:pPr>
        <w:pStyle w:val="PargrafodaLista"/>
        <w:widowControl w:val="0"/>
        <w:autoSpaceDE/>
        <w:autoSpaceDN/>
        <w:adjustRightInd/>
        <w:spacing w:line="320" w:lineRule="exact"/>
        <w:ind w:left="0"/>
        <w:contextualSpacing/>
        <w:rPr>
          <w:rFonts w:ascii="Arial" w:hAnsi="Arial" w:cs="Arial"/>
          <w:i/>
          <w:color w:val="000000"/>
          <w:sz w:val="20"/>
          <w:szCs w:val="20"/>
          <w:u w:color="000000"/>
          <w:bdr w:val="nil"/>
        </w:rPr>
      </w:pPr>
      <w:r>
        <w:rPr>
          <w:rFonts w:ascii="Arial" w:hAnsi="Arial" w:cs="Arial"/>
          <w:i/>
          <w:noProof/>
          <w:color w:val="000000"/>
          <w:sz w:val="20"/>
          <w:szCs w:val="20"/>
          <w:u w:color="000000"/>
          <w:bdr w:val="nil"/>
        </w:rPr>
        <w:drawing>
          <wp:anchor distT="0" distB="0" distL="114300" distR="114300" simplePos="0" relativeHeight="251661312" behindDoc="0" locked="0" layoutInCell="1" allowOverlap="1" wp14:anchorId="0297632D" wp14:editId="04C47411">
            <wp:simplePos x="0" y="0"/>
            <wp:positionH relativeFrom="margin">
              <wp:align>center</wp:align>
            </wp:positionH>
            <wp:positionV relativeFrom="paragraph">
              <wp:posOffset>150081</wp:posOffset>
            </wp:positionV>
            <wp:extent cx="2015490" cy="59055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549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303D6"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2276F339" w14:textId="77777777" w:rsidR="00E166AA" w:rsidRDefault="00E166AA">
      <w:pPr>
        <w:pStyle w:val="PargrafodaLista"/>
        <w:widowControl w:val="0"/>
        <w:autoSpaceDE/>
        <w:autoSpaceDN/>
        <w:adjustRightInd/>
        <w:spacing w:line="320" w:lineRule="exact"/>
        <w:ind w:left="0"/>
        <w:contextualSpacing/>
        <w:jc w:val="both"/>
        <w:rPr>
          <w:rFonts w:ascii="Arial" w:hAnsi="Arial" w:cs="Arial"/>
          <w:i/>
          <w:color w:val="000000"/>
          <w:sz w:val="20"/>
          <w:szCs w:val="20"/>
          <w:u w:color="000000"/>
          <w:bdr w:val="nil"/>
        </w:rPr>
      </w:pPr>
    </w:p>
    <w:p w14:paraId="485D9A50"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Onde:</w:t>
      </w:r>
    </w:p>
    <w:p w14:paraId="49F5C947"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753776F1" w14:textId="118FE550"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Spread = [●]</w:t>
      </w:r>
    </w:p>
    <w:p w14:paraId="6BDAE6B2"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47D13147"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n = número de Dias Úteis entre a data do próximo Período de Capitalização das Debêntures e a data do evento anterior, sendo “n” um número inteiro. </w:t>
      </w:r>
    </w:p>
    <w:p w14:paraId="3F5C38F3"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5001990B"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 xml:space="preserve">DT = número de Dias Úteis entre o último e o próximo Período de Capitalização das Debêntures, sendo “DT” um número inteiro. </w:t>
      </w:r>
    </w:p>
    <w:p w14:paraId="685921DF" w14:textId="77777777" w:rsidR="00E166AA" w:rsidRDefault="00E166AA">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p>
    <w:p w14:paraId="3E7550E9" w14:textId="77777777" w:rsidR="00E166AA" w:rsidRDefault="0099339E">
      <w:pPr>
        <w:pStyle w:val="PargrafodaLista"/>
        <w:widowControl w:val="0"/>
        <w:autoSpaceDE/>
        <w:autoSpaceDN/>
        <w:adjustRightInd/>
        <w:spacing w:line="320" w:lineRule="exact"/>
        <w:ind w:left="851"/>
        <w:contextualSpacing/>
        <w:jc w:val="both"/>
        <w:rPr>
          <w:rFonts w:ascii="Arial" w:hAnsi="Arial" w:cs="Arial"/>
          <w:i/>
          <w:color w:val="000000"/>
          <w:sz w:val="20"/>
          <w:szCs w:val="20"/>
          <w:u w:color="000000"/>
          <w:bdr w:val="nil"/>
        </w:rPr>
      </w:pPr>
      <w:r>
        <w:rPr>
          <w:rFonts w:ascii="Arial" w:hAnsi="Arial" w:cs="Arial"/>
          <w:i/>
          <w:color w:val="000000"/>
          <w:sz w:val="20"/>
          <w:szCs w:val="20"/>
          <w:u w:color="000000"/>
          <w:bdr w:val="nil"/>
        </w:rPr>
        <w:t>DP = número de Dias Úteis entre o último Período de Capitalização das Debêntures e a data atual, sendo “DP” um número inteiro.</w:t>
      </w:r>
      <w:r>
        <w:rPr>
          <w:rFonts w:ascii="Arial" w:hAnsi="Arial" w:cs="Arial"/>
          <w:color w:val="000000"/>
          <w:sz w:val="20"/>
          <w:szCs w:val="20"/>
          <w:u w:color="000000"/>
          <w:bdr w:val="nil"/>
        </w:rPr>
        <w:t>”</w:t>
      </w:r>
    </w:p>
    <w:p w14:paraId="35ADDFE0" w14:textId="77777777" w:rsidR="00E166AA" w:rsidRDefault="00E166AA">
      <w:pPr>
        <w:pStyle w:val="CorpoA"/>
        <w:widowControl w:val="0"/>
        <w:spacing w:line="320" w:lineRule="exact"/>
        <w:jc w:val="both"/>
        <w:rPr>
          <w:rFonts w:ascii="Arial" w:eastAsia="Calibri" w:hAnsi="Arial" w:cs="Arial"/>
          <w:i/>
          <w:sz w:val="20"/>
          <w:szCs w:val="20"/>
        </w:rPr>
      </w:pPr>
    </w:p>
    <w:p w14:paraId="6A72570F" w14:textId="77777777" w:rsidR="00E166AA" w:rsidRDefault="0099339E">
      <w:pPr>
        <w:pStyle w:val="PargrafodaLista"/>
        <w:widowControl w:val="0"/>
        <w:numPr>
          <w:ilvl w:val="0"/>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b/>
          <w:sz w:val="20"/>
          <w:szCs w:val="20"/>
        </w:rPr>
        <w:t>DISPOSIÇÕES GERAIS</w:t>
      </w:r>
    </w:p>
    <w:p w14:paraId="3F82CD9D" w14:textId="77777777" w:rsidR="00E166AA" w:rsidRDefault="00E166AA">
      <w:pPr>
        <w:pStyle w:val="PargrafodaLista"/>
        <w:widowControl w:val="0"/>
        <w:spacing w:line="320" w:lineRule="exact"/>
        <w:ind w:left="0"/>
        <w:jc w:val="both"/>
        <w:rPr>
          <w:rFonts w:ascii="Arial" w:hAnsi="Arial" w:cs="Arial"/>
          <w:sz w:val="20"/>
          <w:szCs w:val="20"/>
          <w:u w:val="single"/>
        </w:rPr>
      </w:pPr>
    </w:p>
    <w:p w14:paraId="1816E0D8"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lastRenderedPageBreak/>
        <w:t>Todos os termos e condições da Escritura de Emissão que não tenham sido expressamente alterados pelo presente Aditamento são neste ato ratificados e permanecem em pleno vigor e efeito.</w:t>
      </w:r>
    </w:p>
    <w:p w14:paraId="40BC8C05" w14:textId="77777777" w:rsidR="00E166AA" w:rsidRDefault="00E166AA">
      <w:pPr>
        <w:pStyle w:val="PargrafodaLista"/>
        <w:widowControl w:val="0"/>
        <w:spacing w:line="320" w:lineRule="exact"/>
        <w:ind w:left="0"/>
        <w:jc w:val="both"/>
        <w:rPr>
          <w:rFonts w:ascii="Arial" w:hAnsi="Arial" w:cs="Arial"/>
          <w:b/>
          <w:sz w:val="20"/>
          <w:szCs w:val="20"/>
        </w:rPr>
      </w:pPr>
    </w:p>
    <w:p w14:paraId="1C547595"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b/>
          <w:sz w:val="20"/>
          <w:szCs w:val="20"/>
        </w:rPr>
      </w:pPr>
      <w:r>
        <w:rPr>
          <w:rFonts w:ascii="Arial" w:hAnsi="Arial" w:cs="Arial"/>
          <w:sz w:val="20"/>
          <w:szCs w:val="20"/>
        </w:rPr>
        <w:t>A Emissora declara e garante, individualmente, que as declarações e garantias prestadas na Escritura de Emissão permanecem verdadeiras, corretas e plenamente válidas e eficazes na data de assinatura deste Aditamento.</w:t>
      </w:r>
    </w:p>
    <w:p w14:paraId="6F2F9FD4" w14:textId="77777777" w:rsidR="00E166AA" w:rsidRDefault="00E166AA">
      <w:pPr>
        <w:pStyle w:val="PargrafodaLista"/>
        <w:widowControl w:val="0"/>
        <w:spacing w:line="320" w:lineRule="exact"/>
        <w:ind w:left="0"/>
        <w:jc w:val="both"/>
        <w:rPr>
          <w:rFonts w:ascii="Arial" w:hAnsi="Arial" w:cs="Arial"/>
          <w:b/>
          <w:sz w:val="20"/>
          <w:szCs w:val="20"/>
        </w:rPr>
      </w:pPr>
    </w:p>
    <w:p w14:paraId="11138BE5" w14:textId="1E4F6E9C"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se compromete a (i) protocolar o presente Aditamento na JUCISRS em até 5 (cinco) Dias Úteis contados da respectiva data de assinatura; (ii) atender a eventuais exigências formuladas pela JUCISRS de forma tempestiva; e (iii) enviar ao Agente Fiduciário 1 (uma) via eletrônica deste Aditamento em formato “.</w:t>
      </w:r>
      <w:proofErr w:type="spellStart"/>
      <w:r>
        <w:rPr>
          <w:rFonts w:ascii="Arial" w:hAnsi="Arial" w:cs="Arial"/>
          <w:sz w:val="20"/>
          <w:szCs w:val="20"/>
        </w:rPr>
        <w:t>pdf</w:t>
      </w:r>
      <w:proofErr w:type="spellEnd"/>
      <w:r>
        <w:rPr>
          <w:rFonts w:ascii="Arial" w:hAnsi="Arial" w:cs="Arial"/>
          <w:sz w:val="20"/>
          <w:szCs w:val="20"/>
        </w:rPr>
        <w:t>”, contendo a chancela digital do arquivamento na JUCISRS, em até 2 (dois) Dias Úteis após a obtenção dos referidos registros.</w:t>
      </w:r>
    </w:p>
    <w:p w14:paraId="35EA77AE" w14:textId="77777777" w:rsidR="00E166AA" w:rsidRDefault="00E166AA">
      <w:pPr>
        <w:pStyle w:val="PargrafodaLista"/>
        <w:widowControl w:val="0"/>
        <w:spacing w:line="320" w:lineRule="exact"/>
        <w:ind w:left="0"/>
        <w:jc w:val="both"/>
        <w:rPr>
          <w:rFonts w:ascii="Arial" w:hAnsi="Arial" w:cs="Arial"/>
          <w:sz w:val="20"/>
          <w:szCs w:val="20"/>
        </w:rPr>
      </w:pPr>
    </w:p>
    <w:p w14:paraId="7EFE1D7B"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5BDFEA0" w14:textId="77777777" w:rsidR="00E166AA" w:rsidRDefault="00E166AA">
      <w:pPr>
        <w:pStyle w:val="PargrafodaLista"/>
        <w:widowControl w:val="0"/>
        <w:spacing w:line="320" w:lineRule="exact"/>
        <w:ind w:left="0"/>
        <w:jc w:val="both"/>
        <w:rPr>
          <w:rFonts w:ascii="Arial" w:hAnsi="Arial" w:cs="Arial"/>
          <w:sz w:val="20"/>
          <w:szCs w:val="20"/>
        </w:rPr>
      </w:pPr>
    </w:p>
    <w:p w14:paraId="14DE4593"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Pr>
          <w:rFonts w:ascii="Arial" w:eastAsia="Arial Unicode MS" w:hAnsi="Arial" w:cs="Arial"/>
          <w:sz w:val="20"/>
          <w:szCs w:val="20"/>
        </w:rPr>
        <w:t>Est</w:t>
      </w:r>
      <w:r>
        <w:rPr>
          <w:rFonts w:ascii="Arial" w:hAnsi="Arial" w:cs="Arial"/>
          <w:sz w:val="20"/>
          <w:szCs w:val="20"/>
        </w:rPr>
        <w:t>e Aditamento</w:t>
      </w:r>
      <w:r>
        <w:rPr>
          <w:rFonts w:ascii="Arial" w:eastAsia="Arial Unicode MS" w:hAnsi="Arial" w:cs="Arial"/>
          <w:sz w:val="20"/>
          <w:szCs w:val="20"/>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w:t>
      </w:r>
      <w:r>
        <w:rPr>
          <w:rFonts w:ascii="Arial" w:hAnsi="Arial" w:cs="Arial"/>
          <w:sz w:val="20"/>
          <w:szCs w:val="20"/>
        </w:rPr>
        <w:t>e Aditamento</w:t>
      </w:r>
      <w:r>
        <w:rPr>
          <w:rFonts w:ascii="Arial" w:eastAsia="Arial Unicode MS" w:hAnsi="Arial" w:cs="Arial"/>
          <w:sz w:val="20"/>
          <w:szCs w:val="20"/>
        </w:rPr>
        <w:t xml:space="preserve"> e com relação às Debêntures estão sujeitas à execução específica, submetendo-se às disposições dos artigos 497, 806 e 814 e seguintes do Código de Processo Civil, sem prejuízo do direito de declarar o vencimento antecipado d</w:t>
      </w:r>
      <w:r>
        <w:rPr>
          <w:rFonts w:ascii="Arial" w:hAnsi="Arial" w:cs="Arial"/>
          <w:sz w:val="20"/>
          <w:szCs w:val="20"/>
        </w:rPr>
        <w:t>as Debêntures, nos termos da Escritura de Emissão</w:t>
      </w:r>
      <w:r>
        <w:rPr>
          <w:rFonts w:ascii="Arial" w:eastAsia="Arial Unicode MS" w:hAnsi="Arial" w:cs="Arial"/>
          <w:sz w:val="20"/>
          <w:szCs w:val="20"/>
        </w:rPr>
        <w:t>.</w:t>
      </w:r>
    </w:p>
    <w:p w14:paraId="2E1FDF36" w14:textId="77777777" w:rsidR="00E166AA" w:rsidRDefault="00E166AA">
      <w:pPr>
        <w:pStyle w:val="PargrafodaLista"/>
        <w:widowControl w:val="0"/>
        <w:spacing w:line="320" w:lineRule="exact"/>
        <w:ind w:left="0"/>
        <w:jc w:val="both"/>
        <w:rPr>
          <w:rFonts w:ascii="Arial" w:hAnsi="Arial" w:cs="Arial"/>
          <w:sz w:val="20"/>
          <w:szCs w:val="20"/>
        </w:rPr>
      </w:pPr>
    </w:p>
    <w:p w14:paraId="17C2E70C"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A Emissora arcará com todos os custos de registro e arquivamento deste Aditamento na JUCISRS de acordo com os termos definidos na Escritura de Emissão;</w:t>
      </w:r>
    </w:p>
    <w:p w14:paraId="2B267554" w14:textId="77777777" w:rsidR="00E166AA" w:rsidRDefault="00E166AA">
      <w:pPr>
        <w:pStyle w:val="PargrafodaLista"/>
        <w:widowControl w:val="0"/>
        <w:spacing w:line="320" w:lineRule="exact"/>
        <w:ind w:left="0"/>
        <w:jc w:val="both"/>
        <w:rPr>
          <w:rFonts w:ascii="Arial" w:hAnsi="Arial" w:cs="Arial"/>
          <w:sz w:val="20"/>
          <w:szCs w:val="20"/>
        </w:rPr>
      </w:pPr>
    </w:p>
    <w:p w14:paraId="0E6FEB4E" w14:textId="62AEAD66" w:rsidR="00CF65B3" w:rsidRPr="003E2BE9"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eastAsia="Arial Unicode MS" w:hAnsi="Arial" w:cs="Arial"/>
          <w:sz w:val="20"/>
          <w:szCs w:val="20"/>
        </w:rPr>
      </w:pPr>
      <w:r w:rsidRPr="003E2BE9">
        <w:rPr>
          <w:rFonts w:ascii="Arial" w:eastAsia="Arial Unicode MS" w:hAnsi="Arial" w:cs="Arial"/>
          <w:sz w:val="20"/>
          <w:szCs w:val="20"/>
        </w:rPr>
        <w:t xml:space="preserve">As Partes assinam </w:t>
      </w:r>
      <w:r>
        <w:rPr>
          <w:rFonts w:ascii="Arial" w:eastAsia="Arial Unicode MS" w:hAnsi="Arial" w:cs="Arial"/>
          <w:sz w:val="20"/>
          <w:szCs w:val="20"/>
        </w:rPr>
        <w:t>o presente Aditamento</w:t>
      </w:r>
      <w:r w:rsidRPr="003E2BE9">
        <w:rPr>
          <w:rFonts w:ascii="Arial" w:eastAsia="Arial Unicode MS" w:hAnsi="Arial" w:cs="Arial"/>
          <w:sz w:val="20"/>
          <w:szCs w:val="20"/>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6A2BB04" w14:textId="77777777" w:rsidR="00CF65B3" w:rsidRPr="003E2BE9" w:rsidRDefault="00CF65B3" w:rsidP="00CF65B3">
      <w:pPr>
        <w:spacing w:line="320" w:lineRule="exact"/>
        <w:jc w:val="both"/>
        <w:rPr>
          <w:rFonts w:ascii="Arial" w:eastAsia="Arial Unicode MS" w:hAnsi="Arial" w:cs="Arial"/>
          <w:sz w:val="20"/>
          <w:szCs w:val="20"/>
        </w:rPr>
      </w:pPr>
    </w:p>
    <w:p w14:paraId="14C77038" w14:textId="2C102FEC" w:rsidR="00CF65B3" w:rsidRDefault="00CF65B3" w:rsidP="00F8632B">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eastAsia="Arial Unicode MS" w:hAnsi="Arial" w:cs="Arial"/>
          <w:sz w:val="20"/>
          <w:szCs w:val="20"/>
        </w:rPr>
        <w:t>O presente Aditamento</w:t>
      </w:r>
      <w:r w:rsidRPr="003E2BE9">
        <w:rPr>
          <w:rFonts w:ascii="Arial" w:eastAsia="Arial Unicode MS" w:hAnsi="Arial" w:cs="Arial"/>
          <w:sz w:val="20"/>
          <w:szCs w:val="20"/>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228D262" w14:textId="77777777" w:rsidR="00CF65B3" w:rsidRPr="00F8632B" w:rsidRDefault="00CF65B3" w:rsidP="00F8632B">
      <w:pPr>
        <w:pStyle w:val="PargrafodaLista"/>
        <w:rPr>
          <w:rFonts w:ascii="Arial" w:hAnsi="Arial" w:cs="Arial"/>
          <w:sz w:val="20"/>
          <w:szCs w:val="20"/>
        </w:rPr>
      </w:pPr>
    </w:p>
    <w:p w14:paraId="7D6FD34E" w14:textId="34B81341"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Este Aditamento é regido pelas Leis da República Federativa do Brasil;</w:t>
      </w:r>
    </w:p>
    <w:p w14:paraId="460A5597" w14:textId="77777777" w:rsidR="00E166AA" w:rsidRDefault="00E166AA">
      <w:pPr>
        <w:pStyle w:val="PargrafodaLista"/>
        <w:widowControl w:val="0"/>
        <w:spacing w:line="320" w:lineRule="exact"/>
        <w:ind w:left="0"/>
        <w:jc w:val="both"/>
        <w:rPr>
          <w:rFonts w:ascii="Arial" w:hAnsi="Arial" w:cs="Arial"/>
          <w:sz w:val="20"/>
          <w:szCs w:val="20"/>
        </w:rPr>
      </w:pPr>
    </w:p>
    <w:p w14:paraId="15825E3F" w14:textId="77777777" w:rsidR="00E166AA" w:rsidRDefault="0099339E">
      <w:pPr>
        <w:pStyle w:val="PargrafodaLista"/>
        <w:widowControl w:val="0"/>
        <w:numPr>
          <w:ilvl w:val="1"/>
          <w:numId w:val="70"/>
        </w:numPr>
        <w:autoSpaceDE/>
        <w:autoSpaceDN/>
        <w:adjustRightInd/>
        <w:spacing w:line="320" w:lineRule="exact"/>
        <w:ind w:left="0" w:firstLine="0"/>
        <w:contextualSpacing/>
        <w:jc w:val="both"/>
        <w:rPr>
          <w:rFonts w:ascii="Arial" w:hAnsi="Arial" w:cs="Arial"/>
          <w:sz w:val="20"/>
          <w:szCs w:val="20"/>
        </w:rPr>
      </w:pPr>
      <w:r>
        <w:rPr>
          <w:rFonts w:ascii="Arial" w:hAnsi="Arial" w:cs="Arial"/>
          <w:sz w:val="20"/>
          <w:szCs w:val="20"/>
        </w:rPr>
        <w:t xml:space="preserve">Fica eleito o foro </w:t>
      </w:r>
      <w:r>
        <w:rPr>
          <w:rFonts w:ascii="Arial" w:eastAsia="Arial Unicode MS" w:hAnsi="Arial" w:cs="Arial"/>
          <w:sz w:val="20"/>
          <w:szCs w:val="20"/>
        </w:rPr>
        <w:t>da Cidade de São Paulo, Estado de São Paulo, para dirimir quaisquer dúvidas</w:t>
      </w:r>
      <w:r>
        <w:rPr>
          <w:rFonts w:ascii="Arial" w:hAnsi="Arial" w:cs="Arial"/>
          <w:sz w:val="20"/>
          <w:szCs w:val="20"/>
        </w:rPr>
        <w:t xml:space="preserve"> ou controvérsias oriundas deste Aditamento</w:t>
      </w:r>
      <w:r>
        <w:rPr>
          <w:rFonts w:ascii="Arial" w:eastAsia="Arial Unicode MS" w:hAnsi="Arial" w:cs="Arial"/>
          <w:sz w:val="20"/>
          <w:szCs w:val="20"/>
        </w:rPr>
        <w:t xml:space="preserve">, com renúncia a qualquer outro, por mais privilegiado que </w:t>
      </w:r>
      <w:r>
        <w:rPr>
          <w:rFonts w:ascii="Arial" w:eastAsia="Arial Unicode MS" w:hAnsi="Arial" w:cs="Arial"/>
          <w:sz w:val="20"/>
          <w:szCs w:val="20"/>
        </w:rPr>
        <w:lastRenderedPageBreak/>
        <w:t>seja</w:t>
      </w:r>
      <w:r>
        <w:rPr>
          <w:rFonts w:ascii="Arial" w:hAnsi="Arial" w:cs="Arial"/>
          <w:sz w:val="20"/>
          <w:szCs w:val="20"/>
        </w:rPr>
        <w:t>.</w:t>
      </w:r>
    </w:p>
    <w:p w14:paraId="456648F0" w14:textId="77777777" w:rsidR="00E166AA" w:rsidRDefault="00E166AA">
      <w:pPr>
        <w:pStyle w:val="PargrafodaLista"/>
        <w:spacing w:line="320" w:lineRule="exact"/>
        <w:ind w:left="0"/>
        <w:rPr>
          <w:rFonts w:ascii="Arial" w:hAnsi="Arial" w:cs="Arial"/>
          <w:sz w:val="20"/>
          <w:szCs w:val="20"/>
        </w:rPr>
      </w:pPr>
    </w:p>
    <w:p w14:paraId="000905EB" w14:textId="77777777" w:rsidR="00E166AA" w:rsidRDefault="0099339E">
      <w:pPr>
        <w:pStyle w:val="PargrafodaLista"/>
        <w:widowControl w:val="0"/>
        <w:spacing w:line="320" w:lineRule="exact"/>
        <w:ind w:left="0"/>
        <w:jc w:val="both"/>
        <w:rPr>
          <w:rFonts w:ascii="Arial" w:eastAsia="Arial Unicode MS" w:hAnsi="Arial" w:cs="Arial"/>
          <w:sz w:val="20"/>
          <w:szCs w:val="20"/>
        </w:rPr>
      </w:pPr>
      <w:r>
        <w:rPr>
          <w:rFonts w:ascii="Arial" w:eastAsia="Arial Unicode MS" w:hAnsi="Arial" w:cs="Arial"/>
          <w:sz w:val="20"/>
          <w:szCs w:val="20"/>
        </w:rPr>
        <w:t xml:space="preserve">Estando assim, as Partes, certas e ajustadas, firmam o presente </w:t>
      </w:r>
      <w:r>
        <w:rPr>
          <w:rFonts w:ascii="Arial" w:hAnsi="Arial" w:cs="Arial"/>
          <w:sz w:val="20"/>
          <w:szCs w:val="20"/>
        </w:rPr>
        <w:t>Aditamento</w:t>
      </w:r>
      <w:r>
        <w:rPr>
          <w:rFonts w:ascii="Arial" w:eastAsia="Arial Unicode MS" w:hAnsi="Arial" w:cs="Arial"/>
          <w:sz w:val="20"/>
          <w:szCs w:val="20"/>
        </w:rPr>
        <w:t>, eletronicamente, juntamente com 2 (duas) testemunhas, que também o assinam.</w:t>
      </w:r>
    </w:p>
    <w:p w14:paraId="7534BCF8" w14:textId="77777777" w:rsidR="00E166AA" w:rsidRDefault="00E166AA">
      <w:pPr>
        <w:widowControl w:val="0"/>
        <w:suppressAutoHyphens/>
        <w:spacing w:line="320" w:lineRule="exact"/>
        <w:contextualSpacing/>
        <w:jc w:val="both"/>
        <w:rPr>
          <w:rFonts w:ascii="Arial" w:hAnsi="Arial" w:cs="Arial"/>
          <w:sz w:val="20"/>
          <w:szCs w:val="20"/>
        </w:rPr>
      </w:pPr>
    </w:p>
    <w:p w14:paraId="03426392" w14:textId="77777777" w:rsidR="00E166AA" w:rsidRDefault="00E166AA">
      <w:pPr>
        <w:widowControl w:val="0"/>
        <w:suppressAutoHyphens/>
        <w:spacing w:line="320" w:lineRule="exact"/>
        <w:contextualSpacing/>
        <w:jc w:val="both"/>
        <w:rPr>
          <w:rFonts w:ascii="Arial" w:hAnsi="Arial" w:cs="Arial"/>
          <w:sz w:val="20"/>
          <w:szCs w:val="20"/>
        </w:rPr>
      </w:pPr>
    </w:p>
    <w:p w14:paraId="24F28154" w14:textId="04C9E7BA" w:rsidR="00E166AA" w:rsidRDefault="0099339E">
      <w:pPr>
        <w:widowControl w:val="0"/>
        <w:suppressAutoHyphens/>
        <w:spacing w:line="320" w:lineRule="exact"/>
        <w:contextualSpacing/>
        <w:jc w:val="center"/>
        <w:rPr>
          <w:rFonts w:ascii="Arial" w:hAnsi="Arial" w:cs="Arial"/>
          <w:sz w:val="20"/>
          <w:szCs w:val="20"/>
        </w:rPr>
      </w:pPr>
      <w:r>
        <w:rPr>
          <w:rFonts w:ascii="Arial" w:hAnsi="Arial" w:cs="Arial"/>
          <w:sz w:val="20"/>
          <w:szCs w:val="20"/>
        </w:rPr>
        <w:t xml:space="preserve">São Paulo, </w:t>
      </w:r>
      <w:r w:rsidR="00CF65B3">
        <w:rPr>
          <w:rFonts w:ascii="Arial" w:hAnsi="Arial" w:cs="Arial"/>
          <w:sz w:val="20"/>
          <w:szCs w:val="20"/>
        </w:rPr>
        <w:t>[●]</w:t>
      </w:r>
      <w:r>
        <w:rPr>
          <w:rFonts w:ascii="Arial" w:hAnsi="Arial" w:cs="Arial"/>
          <w:bCs/>
          <w:sz w:val="20"/>
          <w:szCs w:val="20"/>
        </w:rPr>
        <w:t xml:space="preserve"> de </w:t>
      </w:r>
      <w:r w:rsidR="00CF65B3">
        <w:rPr>
          <w:rFonts w:ascii="Arial" w:hAnsi="Arial" w:cs="Arial"/>
          <w:sz w:val="20"/>
          <w:szCs w:val="20"/>
        </w:rPr>
        <w:t>[●]</w:t>
      </w:r>
      <w:r>
        <w:rPr>
          <w:rFonts w:ascii="Arial" w:hAnsi="Arial" w:cs="Arial"/>
          <w:bCs/>
          <w:sz w:val="20"/>
          <w:szCs w:val="20"/>
        </w:rPr>
        <w:t xml:space="preserve"> de 202</w:t>
      </w:r>
      <w:r w:rsidR="00CF65B3">
        <w:rPr>
          <w:rFonts w:ascii="Arial" w:hAnsi="Arial" w:cs="Arial"/>
          <w:bCs/>
          <w:sz w:val="20"/>
          <w:szCs w:val="20"/>
        </w:rPr>
        <w:t>2</w:t>
      </w:r>
      <w:r>
        <w:rPr>
          <w:rFonts w:ascii="Arial" w:hAnsi="Arial" w:cs="Arial"/>
          <w:sz w:val="20"/>
          <w:szCs w:val="20"/>
        </w:rPr>
        <w:t>.</w:t>
      </w:r>
    </w:p>
    <w:p w14:paraId="06582A38" w14:textId="77777777" w:rsidR="00E166AA" w:rsidRDefault="00E166AA">
      <w:pPr>
        <w:widowControl w:val="0"/>
        <w:suppressAutoHyphens/>
        <w:spacing w:line="320" w:lineRule="exact"/>
        <w:contextualSpacing/>
        <w:jc w:val="center"/>
        <w:rPr>
          <w:rFonts w:ascii="Arial" w:hAnsi="Arial" w:cs="Arial"/>
          <w:sz w:val="20"/>
          <w:szCs w:val="20"/>
        </w:rPr>
      </w:pPr>
    </w:p>
    <w:p w14:paraId="7F586162" w14:textId="77777777" w:rsidR="00E166AA" w:rsidRDefault="0099339E">
      <w:pPr>
        <w:widowControl w:val="0"/>
        <w:spacing w:line="320" w:lineRule="exact"/>
        <w:contextualSpacing/>
        <w:jc w:val="center"/>
        <w:rPr>
          <w:rFonts w:ascii="Arial" w:hAnsi="Arial" w:cs="Arial"/>
          <w:i/>
          <w:sz w:val="20"/>
          <w:szCs w:val="20"/>
        </w:rPr>
      </w:pPr>
      <w:r>
        <w:rPr>
          <w:rFonts w:ascii="Arial" w:hAnsi="Arial" w:cs="Arial"/>
          <w:bCs/>
          <w:sz w:val="20"/>
          <w:szCs w:val="20"/>
        </w:rPr>
        <w:t>[</w:t>
      </w:r>
      <w:r>
        <w:rPr>
          <w:rFonts w:ascii="Arial" w:hAnsi="Arial" w:cs="Arial"/>
          <w:bCs/>
          <w:i/>
          <w:iCs/>
          <w:sz w:val="20"/>
          <w:szCs w:val="20"/>
        </w:rPr>
        <w:t>Páginas de assinatura a serem incluídas</w:t>
      </w:r>
      <w:r>
        <w:rPr>
          <w:rFonts w:ascii="Arial" w:hAnsi="Arial" w:cs="Arial"/>
          <w:bCs/>
          <w:sz w:val="20"/>
          <w:szCs w:val="20"/>
        </w:rPr>
        <w:t>.]</w:t>
      </w:r>
    </w:p>
    <w:p w14:paraId="7C9CF1E5" w14:textId="77777777" w:rsidR="00E166AA" w:rsidRDefault="00E166AA">
      <w:pPr>
        <w:autoSpaceDE/>
        <w:autoSpaceDN/>
        <w:adjustRightInd/>
        <w:spacing w:after="160" w:line="259" w:lineRule="auto"/>
        <w:jc w:val="center"/>
        <w:rPr>
          <w:rFonts w:ascii="Arial" w:hAnsi="Arial" w:cs="Arial"/>
          <w:b/>
          <w:sz w:val="20"/>
          <w:szCs w:val="20"/>
        </w:rPr>
      </w:pPr>
    </w:p>
    <w:sectPr w:rsidR="00E166AA">
      <w:headerReference w:type="default" r:id="rId25"/>
      <w:footerReference w:type="default" r:id="rId26"/>
      <w:headerReference w:type="first" r:id="rId27"/>
      <w:footerReference w:type="first" r:id="rId28"/>
      <w:pgSz w:w="11907" w:h="16839" w:code="9"/>
      <w:pgMar w:top="1134" w:right="1134" w:bottom="1701" w:left="1701" w:header="720" w:footer="227"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atheus Gomes Faria" w:date="2022-01-11T15:35:00Z" w:initials="MGF">
    <w:p w14:paraId="2E3A82D4" w14:textId="53D69BE1" w:rsidR="00602DED" w:rsidRDefault="00602DED">
      <w:pPr>
        <w:pStyle w:val="Textodecomentrio"/>
      </w:pPr>
      <w:r>
        <w:rPr>
          <w:rStyle w:val="Refdecomentrio"/>
        </w:rPr>
        <w:annotationRef/>
      </w:r>
      <w:r>
        <w:t>ok</w:t>
      </w:r>
    </w:p>
  </w:comment>
  <w:comment w:id="34" w:author="Matheus Gomes Faria" w:date="2022-01-11T15:35:00Z" w:initials="MGF">
    <w:p w14:paraId="3DCB7ED0" w14:textId="38C942C1" w:rsidR="00602DED" w:rsidRDefault="00602DED">
      <w:pPr>
        <w:pStyle w:val="Textodecomentrio"/>
      </w:pPr>
      <w:r>
        <w:rPr>
          <w:rStyle w:val="Refdecomentrio"/>
        </w:rPr>
        <w:annotationRef/>
      </w:r>
      <w:r>
        <w:t>Favor encaminhar</w:t>
      </w:r>
    </w:p>
  </w:comment>
  <w:comment w:id="35" w:author="Matheus Gomes Faria" w:date="2022-01-11T15:36:00Z" w:initials="MGF">
    <w:p w14:paraId="75486FD2" w14:textId="289B7142" w:rsidR="00602DED" w:rsidRDefault="00602DED">
      <w:pPr>
        <w:pStyle w:val="Textodecomentrio"/>
      </w:pPr>
      <w:r>
        <w:rPr>
          <w:rStyle w:val="Refdecomentrio"/>
        </w:rPr>
        <w:annotationRef/>
      </w:r>
      <w:r>
        <w:t>Favor encaminhar</w:t>
      </w:r>
    </w:p>
  </w:comment>
  <w:comment w:id="75" w:author="Matheus Gomes Faria" w:date="2022-01-11T15:47:00Z" w:initials="MGF">
    <w:p w14:paraId="0BA7F451" w14:textId="325025EC" w:rsidR="007E13B3" w:rsidRDefault="007E13B3">
      <w:pPr>
        <w:pStyle w:val="Textodecomentrio"/>
      </w:pPr>
      <w:r>
        <w:rPr>
          <w:rStyle w:val="Refdecomentrio"/>
        </w:rPr>
        <w:annotationRef/>
      </w:r>
      <w:r>
        <w:t>Favor encaminhar</w:t>
      </w:r>
    </w:p>
  </w:comment>
  <w:comment w:id="118" w:author="Alex Novais" w:date="2022-01-12T09:39:00Z" w:initials="AN">
    <w:p w14:paraId="4600C644" w14:textId="77777777" w:rsidR="00AF552C" w:rsidRDefault="00AF552C" w:rsidP="006C3A0A">
      <w:pPr>
        <w:pStyle w:val="Textodecomentrio"/>
      </w:pPr>
      <w:r>
        <w:rPr>
          <w:rStyle w:val="Refdecomentrio"/>
        </w:rPr>
        <w:annotationRef/>
      </w:r>
      <w:r>
        <w:t>ItauCor</w:t>
      </w:r>
    </w:p>
  </w:comment>
  <w:comment w:id="158" w:author="Matheus Gomes Faria" w:date="2022-01-11T15:54:00Z" w:initials="MGF">
    <w:p w14:paraId="10C5C940" w14:textId="26C2F925" w:rsidR="000B34F8" w:rsidRDefault="000B34F8">
      <w:pPr>
        <w:pStyle w:val="Textodecomentrio"/>
      </w:pPr>
      <w:r>
        <w:rPr>
          <w:rStyle w:val="Refdecomentrio"/>
        </w:rPr>
        <w:annotationRef/>
      </w:r>
      <w:r>
        <w:t>Em revisão</w:t>
      </w:r>
    </w:p>
  </w:comment>
  <w:comment w:id="229" w:author="Alex Novais" w:date="2022-01-12T09:46:00Z" w:initials="AN">
    <w:p w14:paraId="382DEA85" w14:textId="77777777" w:rsidR="00B93E4B" w:rsidRDefault="00B93E4B" w:rsidP="00465D26">
      <w:pPr>
        <w:pStyle w:val="Textodecomentrio"/>
      </w:pPr>
      <w:r>
        <w:rPr>
          <w:rStyle w:val="Refdecomentrio"/>
        </w:rPr>
        <w:annotationRef/>
      </w:r>
      <w:r>
        <w:t>Site a ser desenvolvido pela IP SUL</w:t>
      </w:r>
    </w:p>
  </w:comment>
  <w:comment w:id="420" w:author="Matheus Gomes Faria" w:date="2022-01-11T16:39:00Z" w:initials="MGF">
    <w:p w14:paraId="458B4B02" w14:textId="548ACA01" w:rsidR="00005865" w:rsidRDefault="00005865">
      <w:pPr>
        <w:pStyle w:val="Textodecomentrio"/>
      </w:pPr>
      <w:r>
        <w:rPr>
          <w:rStyle w:val="Refdecomentrio"/>
        </w:rPr>
        <w:annotationRef/>
      </w:r>
      <w:r>
        <w:t>Revisto</w:t>
      </w:r>
    </w:p>
  </w:comment>
  <w:comment w:id="465" w:author="Matheus Gomes Faria" w:date="2022-01-11T17:03:00Z" w:initials="MGF">
    <w:p w14:paraId="177D115E" w14:textId="7F7253DE" w:rsidR="00E604CC" w:rsidRDefault="00E604CC">
      <w:pPr>
        <w:pStyle w:val="Textodecomentrio"/>
      </w:pPr>
      <w:r>
        <w:rPr>
          <w:rStyle w:val="Refdecomentrio"/>
        </w:rPr>
        <w:annotationRef/>
      </w:r>
      <w:r>
        <w:t>Favor encaminhar o organograma da Emissora</w:t>
      </w:r>
    </w:p>
  </w:comment>
  <w:comment w:id="569" w:author="Matheus Gomes Faria" w:date="2022-01-11T17:08:00Z" w:initials="MGF">
    <w:p w14:paraId="6977AFB2" w14:textId="05BB6B77" w:rsidR="0034234C" w:rsidRDefault="0034234C">
      <w:pPr>
        <w:pStyle w:val="Textodecomentrio"/>
      </w:pPr>
      <w:r>
        <w:rPr>
          <w:rStyle w:val="Refdecomentrio"/>
        </w:rPr>
        <w:annotationRef/>
      </w:r>
      <w:r>
        <w:t>Favor informar a forma de acesso a plataforma.</w:t>
      </w:r>
    </w:p>
  </w:comment>
  <w:comment w:id="584" w:author="Alex Novais" w:date="2022-01-12T09:46:00Z" w:initials="AN">
    <w:p w14:paraId="5EBD07B5" w14:textId="77777777" w:rsidR="00B93E4B" w:rsidRDefault="00B93E4B" w:rsidP="00996C89">
      <w:pPr>
        <w:pStyle w:val="Textodecomentrio"/>
      </w:pPr>
      <w:r>
        <w:rPr>
          <w:rStyle w:val="Refdecomentrio"/>
        </w:rPr>
        <w:annotationRef/>
      </w:r>
      <w:r>
        <w:t>IP SUL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3A82D4" w15:done="0"/>
  <w15:commentEx w15:paraId="3DCB7ED0" w15:done="0"/>
  <w15:commentEx w15:paraId="75486FD2" w15:done="0"/>
  <w15:commentEx w15:paraId="0BA7F451" w15:done="0"/>
  <w15:commentEx w15:paraId="4600C644" w15:done="0"/>
  <w15:commentEx w15:paraId="10C5C940" w15:done="0"/>
  <w15:commentEx w15:paraId="382DEA85" w15:done="0"/>
  <w15:commentEx w15:paraId="458B4B02" w15:done="0"/>
  <w15:commentEx w15:paraId="177D115E" w15:done="0"/>
  <w15:commentEx w15:paraId="6977AFB2" w15:done="0"/>
  <w15:commentEx w15:paraId="5EBD0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2230" w16cex:dateUtc="2022-01-11T18:35:00Z"/>
  <w16cex:commentExtensible w16cex:durableId="25882249" w16cex:dateUtc="2022-01-11T18:35:00Z"/>
  <w16cex:commentExtensible w16cex:durableId="25882271" w16cex:dateUtc="2022-01-11T18:36:00Z"/>
  <w16cex:commentExtensible w16cex:durableId="25882523" w16cex:dateUtc="2022-01-11T18:47:00Z"/>
  <w16cex:commentExtensible w16cex:durableId="2589205E" w16cex:dateUtc="2022-01-12T12:39:00Z"/>
  <w16cex:commentExtensible w16cex:durableId="258826CF" w16cex:dateUtc="2022-01-11T18:54:00Z"/>
  <w16cex:commentExtensible w16cex:durableId="258921E1" w16cex:dateUtc="2022-01-12T12:46:00Z"/>
  <w16cex:commentExtensible w16cex:durableId="25883157" w16cex:dateUtc="2022-01-11T19:39:00Z"/>
  <w16cex:commentExtensible w16cex:durableId="258836E5" w16cex:dateUtc="2022-01-11T20:03:00Z"/>
  <w16cex:commentExtensible w16cex:durableId="25883815" w16cex:dateUtc="2022-01-11T20:08:00Z"/>
  <w16cex:commentExtensible w16cex:durableId="25892213" w16cex:dateUtc="2022-01-12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A82D4" w16cid:durableId="25882230"/>
  <w16cid:commentId w16cid:paraId="3DCB7ED0" w16cid:durableId="25882249"/>
  <w16cid:commentId w16cid:paraId="75486FD2" w16cid:durableId="25882271"/>
  <w16cid:commentId w16cid:paraId="0BA7F451" w16cid:durableId="25882523"/>
  <w16cid:commentId w16cid:paraId="4600C644" w16cid:durableId="2589205E"/>
  <w16cid:commentId w16cid:paraId="10C5C940" w16cid:durableId="258826CF"/>
  <w16cid:commentId w16cid:paraId="382DEA85" w16cid:durableId="258921E1"/>
  <w16cid:commentId w16cid:paraId="458B4B02" w16cid:durableId="25883157"/>
  <w16cid:commentId w16cid:paraId="177D115E" w16cid:durableId="258836E5"/>
  <w16cid:commentId w16cid:paraId="6977AFB2" w16cid:durableId="25883815"/>
  <w16cid:commentId w16cid:paraId="5EBD07B5" w16cid:durableId="25892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E342" w14:textId="77777777" w:rsidR="00AE57BC" w:rsidRDefault="00AE57BC">
      <w:r>
        <w:separator/>
      </w:r>
    </w:p>
  </w:endnote>
  <w:endnote w:type="continuationSeparator" w:id="0">
    <w:p w14:paraId="7502120E" w14:textId="77777777" w:rsidR="00AE57BC" w:rsidRDefault="00AE57BC">
      <w:r>
        <w:continuationSeparator/>
      </w:r>
    </w:p>
  </w:endnote>
  <w:endnote w:type="continuationNotice" w:id="1">
    <w:p w14:paraId="7E6B3FB3" w14:textId="77777777" w:rsidR="00AE57BC" w:rsidRDefault="00AE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8049" w14:textId="77777777" w:rsidR="000456C7" w:rsidRDefault="000456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4548" w14:textId="468D4135" w:rsidR="00E166AA" w:rsidRDefault="00AE57BC">
    <w:pPr>
      <w:pStyle w:val="Rodap"/>
      <w:jc w:val="right"/>
    </w:pPr>
    <w:sdt>
      <w:sdtPr>
        <w:id w:val="1355536321"/>
        <w:docPartObj>
          <w:docPartGallery w:val="Page Numbers (Bottom of Page)"/>
          <w:docPartUnique/>
        </w:docPartObj>
      </w:sdtPr>
      <w:sdtEndPr/>
      <w:sdtContent>
        <w:r w:rsidR="0099339E">
          <w:rPr>
            <w:rFonts w:ascii="Verdana" w:hAnsi="Verdana"/>
            <w:sz w:val="20"/>
          </w:rPr>
          <w:fldChar w:fldCharType="begin"/>
        </w:r>
        <w:r w:rsidR="0099339E">
          <w:rPr>
            <w:rFonts w:ascii="Verdana" w:hAnsi="Verdana"/>
            <w:sz w:val="20"/>
          </w:rPr>
          <w:instrText>PAGE   \* MERGEFORMAT</w:instrText>
        </w:r>
        <w:r w:rsidR="0099339E">
          <w:rPr>
            <w:rFonts w:ascii="Verdana" w:hAnsi="Verdana"/>
            <w:sz w:val="20"/>
          </w:rPr>
          <w:fldChar w:fldCharType="separate"/>
        </w:r>
        <w:r w:rsidR="0099339E">
          <w:rPr>
            <w:rFonts w:ascii="Verdana" w:hAnsi="Verdana"/>
            <w:noProof/>
            <w:sz w:val="20"/>
          </w:rPr>
          <w:t>62</w:t>
        </w:r>
        <w:r w:rsidR="0099339E">
          <w:rPr>
            <w:rFonts w:ascii="Verdana" w:hAnsi="Verdana"/>
            <w:sz w:val="20"/>
          </w:rPr>
          <w:fldChar w:fldCharType="end"/>
        </w:r>
      </w:sdtContent>
    </w:sdt>
  </w:p>
  <w:p w14:paraId="2AE3A689" w14:textId="77777777" w:rsidR="00E166AA" w:rsidRDefault="00E166AA">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D38D" w14:textId="12D97020" w:rsidR="00E166AA" w:rsidRDefault="0099339E">
    <w:pPr>
      <w:pStyle w:val="Rodap"/>
      <w:rPr>
        <w:rFonts w:ascii="Calibri" w:hAnsi="Calibri"/>
        <w:color w:val="FFFFFF" w:themeColor="background1"/>
        <w:sz w:val="16"/>
      </w:rPr>
    </w:pPr>
    <w:r>
      <w:rPr>
        <w:rFonts w:ascii="Calibri" w:hAnsi="Calibri"/>
        <w:color w:val="FFFFFF" w:themeColor="background1"/>
        <w:sz w:val="16"/>
      </w:rPr>
      <w:fldChar w:fldCharType="begin"/>
    </w:r>
    <w:r>
      <w:rPr>
        <w:rFonts w:ascii="Calibri" w:hAnsi="Calibri"/>
        <w:color w:val="FFFFFF" w:themeColor="background1"/>
        <w:sz w:val="16"/>
      </w:rPr>
      <w:instrText xml:space="preserve"> DOCPROPERTY iManageFooter \* MERGEFORMAT </w:instrText>
    </w:r>
    <w:r>
      <w:rPr>
        <w:rFonts w:ascii="Calibri" w:hAnsi="Calibri"/>
        <w:color w:val="FFFFFF" w:themeColor="background1"/>
        <w:sz w:val="16"/>
      </w:rPr>
      <w:fldChar w:fldCharType="separate"/>
    </w:r>
    <w:r w:rsidR="000456C7">
      <w:rPr>
        <w:rFonts w:ascii="Calibri" w:hAnsi="Calibri"/>
        <w:color w:val="FFFFFF" w:themeColor="background1"/>
        <w:sz w:val="16"/>
      </w:rPr>
      <w:t xml:space="preserve">#3763398v3&lt;SFPFC&gt; - </w:t>
    </w:r>
    <w:proofErr w:type="spellStart"/>
    <w:r w:rsidR="000456C7">
      <w:rPr>
        <w:rFonts w:ascii="Calibri" w:hAnsi="Calibri"/>
        <w:color w:val="FFFFFF" w:themeColor="background1"/>
        <w:sz w:val="16"/>
      </w:rPr>
      <w:t>Debs</w:t>
    </w:r>
    <w:proofErr w:type="spellEnd"/>
    <w:r w:rsidR="000456C7">
      <w:rPr>
        <w:rFonts w:ascii="Calibri" w:hAnsi="Calibri"/>
        <w:color w:val="FFFFFF" w:themeColor="background1"/>
        <w:sz w:val="16"/>
      </w:rPr>
      <w:t xml:space="preserve"> IP Sul | Escritura de Emissão (Comentários SF 03.01.2022)</w:t>
    </w:r>
    <w:r>
      <w:rPr>
        <w:rFonts w:ascii="Calibri" w:hAnsi="Calibri"/>
        <w:color w:val="FFFFFF" w:themeColor="background1"/>
        <w:sz w:val="16"/>
      </w:rPr>
      <w:fldChar w:fldCharType="end"/>
    </w:r>
    <w:r>
      <w:rPr>
        <w:rFonts w:ascii="Calibri" w:hAnsi="Calibri" w:cs="Calibri"/>
        <w:noProof/>
        <w:color w:val="FFFFFF" w:themeColor="background1"/>
        <w:sz w:val="16"/>
      </w:rPr>
      <mc:AlternateContent>
        <mc:Choice Requires="wps">
          <w:drawing>
            <wp:anchor distT="0" distB="0" distL="114300" distR="114300" simplePos="0" relativeHeight="251663360" behindDoc="0" locked="0" layoutInCell="0" allowOverlap="1" wp14:anchorId="41AFF3A6" wp14:editId="1622F156">
              <wp:simplePos x="0" y="0"/>
              <wp:positionH relativeFrom="page">
                <wp:align>left</wp:align>
              </wp:positionH>
              <wp:positionV relativeFrom="page">
                <wp:align>bottom</wp:align>
              </wp:positionV>
              <wp:extent cx="7772400" cy="457200"/>
              <wp:effectExtent l="0" t="0" r="0" b="0"/>
              <wp:wrapNone/>
              <wp:docPr id="4" name="MSIPCMf2df46d1b6d65e51a4db6ac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80B01" w14:textId="77777777" w:rsidR="00E166AA" w:rsidRDefault="00E166AA">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1AFF3A6" id="_x0000_t202" coordsize="21600,21600" o:spt="202" path="m,l,21600r21600,l21600,xe">
              <v:stroke joinstyle="miter"/>
              <v:path gradientshapeok="t" o:connecttype="rect"/>
            </v:shapetype>
            <v:shape id="MSIPCMf2df46d1b6d65e51a4db6ac4" o:spid="_x0000_s1026"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10780B01" w14:textId="77777777" w:rsidR="00E166AA" w:rsidRDefault="00E166AA">
                    <w:pPr>
                      <w:rPr>
                        <w:rFonts w:ascii="Calibri" w:hAnsi="Calibri" w:cs="Calibri"/>
                        <w:color w:val="000000"/>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735" w14:textId="00668C31" w:rsidR="00E166AA" w:rsidRDefault="00E166AA">
    <w:pPr>
      <w:pStyle w:val="Rodap"/>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DD5" w14:textId="77777777" w:rsidR="00E166AA" w:rsidRDefault="00E166A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6A4A" w14:textId="77777777" w:rsidR="00E166AA" w:rsidRDefault="00E166AA">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F498" w14:textId="77777777" w:rsidR="00AE57BC" w:rsidRDefault="00AE57BC">
      <w:r>
        <w:separator/>
      </w:r>
    </w:p>
  </w:footnote>
  <w:footnote w:type="continuationSeparator" w:id="0">
    <w:p w14:paraId="78088265" w14:textId="77777777" w:rsidR="00AE57BC" w:rsidRDefault="00AE57BC">
      <w:r>
        <w:continuationSeparator/>
      </w:r>
    </w:p>
  </w:footnote>
  <w:footnote w:type="continuationNotice" w:id="1">
    <w:p w14:paraId="2286981F" w14:textId="77777777" w:rsidR="00AE57BC" w:rsidRDefault="00AE5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C759" w14:textId="77777777" w:rsidR="000456C7" w:rsidRDefault="000456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099B" w14:textId="77777777" w:rsidR="00E166AA" w:rsidRDefault="0099339E">
    <w:pPr>
      <w:pStyle w:val="Cabealho"/>
      <w:jc w:val="right"/>
      <w:rPr>
        <w:rFonts w:ascii="Verdana" w:hAnsi="Verdana"/>
        <w:i/>
        <w:iCs/>
        <w:sz w:val="20"/>
      </w:rPr>
    </w:pPr>
    <w:r>
      <w:rPr>
        <w:i/>
        <w:iCs/>
        <w:noProof/>
        <w:sz w:val="28"/>
        <w:szCs w:val="22"/>
      </w:rPr>
      <w:drawing>
        <wp:anchor distT="0" distB="0" distL="114300" distR="114300" simplePos="0" relativeHeight="251661312" behindDoc="0" locked="0" layoutInCell="1" allowOverlap="1" wp14:anchorId="78336885" wp14:editId="673D9D44">
          <wp:simplePos x="0" y="0"/>
          <wp:positionH relativeFrom="margin">
            <wp:posOffset>0</wp:posOffset>
          </wp:positionH>
          <wp:positionV relativeFrom="paragraph">
            <wp:posOffset>-635</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732" w14:textId="1C9F3F0E" w:rsidR="00E166AA" w:rsidRDefault="0099339E">
    <w:pPr>
      <w:pStyle w:val="Cabealho"/>
      <w:tabs>
        <w:tab w:val="clear" w:pos="4419"/>
        <w:tab w:val="clear" w:pos="8838"/>
        <w:tab w:val="left" w:pos="1481"/>
        <w:tab w:val="right" w:pos="9071"/>
      </w:tabs>
      <w:ind w:firstLine="0"/>
      <w:jc w:val="left"/>
      <w:rPr>
        <w:rFonts w:ascii="Arial" w:hAnsi="Arial" w:cs="Arial"/>
        <w:b/>
        <w:sz w:val="20"/>
      </w:rPr>
    </w:pPr>
    <w:r>
      <w:rPr>
        <w:noProof/>
      </w:rPr>
      <w:drawing>
        <wp:anchor distT="0" distB="0" distL="114300" distR="114300" simplePos="0" relativeHeight="251659264" behindDoc="0" locked="0" layoutInCell="1" allowOverlap="1" wp14:anchorId="41C729B9" wp14:editId="109866E4">
          <wp:simplePos x="0" y="0"/>
          <wp:positionH relativeFrom="margin">
            <wp:align>left</wp:align>
          </wp:positionH>
          <wp:positionV relativeFrom="paragraph">
            <wp:posOffset>7321</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r w:rsidR="003A5EA0">
      <w:rPr>
        <w:rFonts w:ascii="Arial" w:hAnsi="Arial" w:cs="Arial"/>
        <w:b/>
        <w:sz w:val="20"/>
      </w:rPr>
      <w:t>Comentários SF</w:t>
    </w:r>
  </w:p>
  <w:p w14:paraId="37AB8573" w14:textId="30178BE3" w:rsidR="00E166AA" w:rsidRDefault="00F8632B">
    <w:pPr>
      <w:pStyle w:val="Cabealho"/>
      <w:tabs>
        <w:tab w:val="clear" w:pos="4419"/>
        <w:tab w:val="clear" w:pos="8838"/>
        <w:tab w:val="left" w:pos="1481"/>
        <w:tab w:val="right" w:pos="9071"/>
      </w:tabs>
      <w:ind w:firstLine="0"/>
      <w:jc w:val="right"/>
      <w:rPr>
        <w:rFonts w:ascii="Arial" w:hAnsi="Arial" w:cs="Arial"/>
        <w:sz w:val="20"/>
      </w:rPr>
    </w:pPr>
    <w:r>
      <w:rPr>
        <w:rFonts w:ascii="Arial" w:hAnsi="Arial" w:cs="Arial"/>
        <w:sz w:val="20"/>
      </w:rPr>
      <w:t>03</w:t>
    </w:r>
    <w:r w:rsidR="0099339E">
      <w:rPr>
        <w:rFonts w:ascii="Arial" w:hAnsi="Arial" w:cs="Arial"/>
        <w:sz w:val="20"/>
      </w:rPr>
      <w:t>.</w:t>
    </w:r>
    <w:r>
      <w:rPr>
        <w:rFonts w:ascii="Arial" w:hAnsi="Arial" w:cs="Arial"/>
        <w:sz w:val="20"/>
      </w:rPr>
      <w:t>01</w:t>
    </w:r>
    <w:r w:rsidR="0099339E">
      <w:rPr>
        <w:rFonts w:ascii="Arial" w:hAnsi="Arial" w:cs="Arial"/>
        <w:sz w:val="20"/>
      </w:rPr>
      <w:t>.202</w:t>
    </w:r>
    <w:r>
      <w:rPr>
        <w:rFonts w:ascii="Arial" w:hAnsi="Arial" w:cs="Arial"/>
        <w:sz w:val="20"/>
      </w:rPr>
      <w:t>2</w:t>
    </w:r>
  </w:p>
  <w:p w14:paraId="4A2B4DAB" w14:textId="77777777" w:rsidR="00E166AA" w:rsidRDefault="00E166AA">
    <w:pPr>
      <w:pStyle w:val="Cabealho"/>
      <w:tabs>
        <w:tab w:val="clear" w:pos="4419"/>
        <w:tab w:val="clear" w:pos="8838"/>
        <w:tab w:val="right" w:pos="9071"/>
      </w:tabs>
      <w:ind w:firstLine="0"/>
      <w:jc w:val="left"/>
      <w:rPr>
        <w:rFonts w:ascii="Verdana" w:hAnsi="Verdana"/>
        <w:i/>
        <w:color w:val="FFFFFF" w:themeColor="background1"/>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50B5" w14:textId="77777777" w:rsidR="00E166AA" w:rsidRDefault="0099339E">
    <w:pPr>
      <w:pStyle w:val="Cabealho"/>
      <w:jc w:val="right"/>
      <w:rPr>
        <w:rFonts w:ascii="Verdana" w:hAnsi="Verdana"/>
        <w:sz w:val="22"/>
        <w:szCs w:val="22"/>
      </w:rPr>
    </w:pPr>
    <w:r>
      <w:rPr>
        <w:noProof/>
      </w:rPr>
      <w:drawing>
        <wp:anchor distT="0" distB="0" distL="114300" distR="114300" simplePos="0" relativeHeight="251665408" behindDoc="0" locked="0" layoutInCell="1" allowOverlap="1" wp14:anchorId="55913566" wp14:editId="3EBA7CFF">
          <wp:simplePos x="0" y="0"/>
          <wp:positionH relativeFrom="margin">
            <wp:posOffset>0</wp:posOffset>
          </wp:positionH>
          <wp:positionV relativeFrom="paragraph">
            <wp:posOffset>-635</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9904" w14:textId="77777777" w:rsidR="00E166AA" w:rsidRDefault="00E166AA">
    <w:pPr>
      <w:pStyle w:val="Cabealho"/>
      <w:jc w:val="right"/>
      <w:rPr>
        <w:rFonts w:ascii="Garamond" w:hAnsi="Garamond"/>
        <w:i/>
        <w:sz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468" w14:textId="77777777" w:rsidR="00E166AA" w:rsidRDefault="0099339E">
    <w:pPr>
      <w:pStyle w:val="Cabealho"/>
    </w:pPr>
    <w:r>
      <w:rPr>
        <w:noProof/>
      </w:rPr>
      <w:drawing>
        <wp:anchor distT="0" distB="0" distL="114300" distR="114300" simplePos="0" relativeHeight="251667456" behindDoc="0" locked="0" layoutInCell="1" allowOverlap="1" wp14:anchorId="135A0E8B" wp14:editId="00EC9E0D">
          <wp:simplePos x="0" y="0"/>
          <wp:positionH relativeFrom="margin">
            <wp:posOffset>0</wp:posOffset>
          </wp:positionH>
          <wp:positionV relativeFrom="paragraph">
            <wp:posOffset>0</wp:posOffset>
          </wp:positionV>
          <wp:extent cx="964565" cy="551815"/>
          <wp:effectExtent l="0" t="0" r="698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8BCA3B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Tahoma" w:hAnsi="Tahoma" w:cs="Tahoma" w:hint="default"/>
        <w:b w:val="0"/>
        <w:bCs w:val="0"/>
        <w:i w:val="0"/>
        <w:iCs w:val="0"/>
        <w:color w:val="auto"/>
        <w:sz w:val="22"/>
        <w:szCs w:val="22"/>
      </w:rPr>
    </w:lvl>
    <w:lvl w:ilvl="2">
      <w:start w:val="1"/>
      <w:numFmt w:val="decimal"/>
      <w:lvlText w:val="%1.%2.%3."/>
      <w:lvlJc w:val="left"/>
      <w:pPr>
        <w:ind w:left="0" w:firstLine="0"/>
      </w:pPr>
      <w:rPr>
        <w:rFonts w:ascii="Tahoma" w:hAnsi="Tahoma" w:cs="Tahoma" w:hint="default"/>
        <w:b w:val="0"/>
        <w:bCs w:val="0"/>
        <w:i w:val="0"/>
        <w:iCs w:val="0"/>
        <w:strike w:val="0"/>
        <w:color w:val="auto"/>
        <w:sz w:val="22"/>
        <w:szCs w:val="22"/>
      </w:rPr>
    </w:lvl>
    <w:lvl w:ilvl="3">
      <w:start w:val="1"/>
      <w:numFmt w:val="decimal"/>
      <w:lvlText w:val="%1.%2.%3.%4."/>
      <w:lvlJc w:val="left"/>
      <w:pPr>
        <w:ind w:left="0" w:firstLine="0"/>
      </w:pPr>
      <w:rPr>
        <w:rFonts w:hint="default"/>
        <w:b w:val="0"/>
        <w:bCs w:val="0"/>
        <w:i w:val="0"/>
        <w:iCs w:val="0"/>
        <w:color w:val="auto"/>
        <w:sz w:val="22"/>
        <w:szCs w:val="22"/>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75C467CA"/>
    <w:lvl w:ilvl="0" w:tplc="06C64062">
      <w:start w:val="1"/>
      <w:numFmt w:val="lowerLetter"/>
      <w:lvlText w:val="(%1)"/>
      <w:lvlJc w:val="left"/>
      <w:pPr>
        <w:tabs>
          <w:tab w:val="num" w:pos="360"/>
        </w:tabs>
        <w:ind w:left="360" w:hanging="360"/>
      </w:pPr>
      <w:rPr>
        <w:rFonts w:ascii="Arial" w:hAnsi="Arial" w:cs="Arial"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6F86F4EC"/>
    <w:lvl w:ilvl="0" w:tplc="A7B2D828">
      <w:start w:val="1"/>
      <w:numFmt w:val="lowerLetter"/>
      <w:lvlText w:val="%1)"/>
      <w:lvlJc w:val="left"/>
      <w:pPr>
        <w:tabs>
          <w:tab w:val="num" w:pos="644"/>
        </w:tabs>
        <w:ind w:left="644" w:hanging="360"/>
      </w:pPr>
      <w:rPr>
        <w:rFonts w:ascii="Arial" w:hAnsi="Arial" w:cs="Arial" w:hint="default"/>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6" w15:restartNumberingAfterBreak="0">
    <w:nsid w:val="00000016"/>
    <w:multiLevelType w:val="hybridMultilevel"/>
    <w:tmpl w:val="AF864D64"/>
    <w:lvl w:ilvl="0" w:tplc="4B3EE3BA">
      <w:start w:val="1"/>
      <w:numFmt w:val="lowerLetter"/>
      <w:lvlText w:val="(%1)"/>
      <w:lvlJc w:val="left"/>
      <w:pPr>
        <w:tabs>
          <w:tab w:val="num" w:pos="2573"/>
        </w:tabs>
        <w:ind w:left="2573" w:hanging="435"/>
      </w:pPr>
      <w:rPr>
        <w:rFonts w:cs="Times New Roman" w:hint="eastAsia"/>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7"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C11591"/>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136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42201E50"/>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7033E2F"/>
    <w:multiLevelType w:val="multilevel"/>
    <w:tmpl w:val="84121736"/>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1" w15:restartNumberingAfterBreak="0">
    <w:nsid w:val="076143C1"/>
    <w:multiLevelType w:val="multilevel"/>
    <w:tmpl w:val="F42837F2"/>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A6E4AA7"/>
    <w:multiLevelType w:val="multilevel"/>
    <w:tmpl w:val="79A2CDF0"/>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4" w15:restartNumberingAfterBreak="0">
    <w:nsid w:val="0F1E2174"/>
    <w:multiLevelType w:val="multilevel"/>
    <w:tmpl w:val="ECD6624E"/>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118262CC"/>
    <w:multiLevelType w:val="hybridMultilevel"/>
    <w:tmpl w:val="278A4154"/>
    <w:lvl w:ilvl="0" w:tplc="57DC0FB4">
      <w:start w:val="1"/>
      <w:numFmt w:val="lowerLetter"/>
      <w:lvlText w:val="(%1)"/>
      <w:lvlJc w:val="left"/>
      <w:pPr>
        <w:ind w:left="1710" w:hanging="360"/>
      </w:pPr>
      <w:rPr>
        <w:rFonts w:ascii="Arial" w:hAnsi="Arial" w:cs="Arial" w:hint="default"/>
        <w:b w:val="0"/>
        <w:w w:val="100"/>
        <w:sz w:val="22"/>
        <w:szCs w:val="22"/>
      </w:rPr>
    </w:lvl>
    <w:lvl w:ilvl="1" w:tplc="F2483612" w:tentative="1">
      <w:start w:val="1"/>
      <w:numFmt w:val="lowerLetter"/>
      <w:lvlText w:val="%2."/>
      <w:lvlJc w:val="left"/>
      <w:pPr>
        <w:ind w:left="2430" w:hanging="360"/>
      </w:pPr>
    </w:lvl>
    <w:lvl w:ilvl="2" w:tplc="E2185BAE">
      <w:start w:val="1"/>
      <w:numFmt w:val="lowerRoman"/>
      <w:lvlText w:val="%3."/>
      <w:lvlJc w:val="right"/>
      <w:pPr>
        <w:ind w:left="3150" w:hanging="180"/>
      </w:pPr>
    </w:lvl>
    <w:lvl w:ilvl="3" w:tplc="A72849A0" w:tentative="1">
      <w:start w:val="1"/>
      <w:numFmt w:val="decimal"/>
      <w:lvlText w:val="%4."/>
      <w:lvlJc w:val="left"/>
      <w:pPr>
        <w:ind w:left="3870" w:hanging="360"/>
      </w:pPr>
    </w:lvl>
    <w:lvl w:ilvl="4" w:tplc="DA548A98" w:tentative="1">
      <w:start w:val="1"/>
      <w:numFmt w:val="lowerLetter"/>
      <w:lvlText w:val="%5."/>
      <w:lvlJc w:val="left"/>
      <w:pPr>
        <w:ind w:left="4590" w:hanging="360"/>
      </w:pPr>
    </w:lvl>
    <w:lvl w:ilvl="5" w:tplc="8F7E48BC" w:tentative="1">
      <w:start w:val="1"/>
      <w:numFmt w:val="lowerRoman"/>
      <w:lvlText w:val="%6."/>
      <w:lvlJc w:val="right"/>
      <w:pPr>
        <w:ind w:left="5310" w:hanging="180"/>
      </w:pPr>
    </w:lvl>
    <w:lvl w:ilvl="6" w:tplc="CDF02F6C" w:tentative="1">
      <w:start w:val="1"/>
      <w:numFmt w:val="decimal"/>
      <w:lvlText w:val="%7."/>
      <w:lvlJc w:val="left"/>
      <w:pPr>
        <w:ind w:left="6030" w:hanging="360"/>
      </w:pPr>
    </w:lvl>
    <w:lvl w:ilvl="7" w:tplc="A268FDC4" w:tentative="1">
      <w:start w:val="1"/>
      <w:numFmt w:val="lowerLetter"/>
      <w:lvlText w:val="%8."/>
      <w:lvlJc w:val="left"/>
      <w:pPr>
        <w:ind w:left="6750" w:hanging="360"/>
      </w:pPr>
    </w:lvl>
    <w:lvl w:ilvl="8" w:tplc="D69A7D70" w:tentative="1">
      <w:start w:val="1"/>
      <w:numFmt w:val="lowerRoman"/>
      <w:lvlText w:val="%9."/>
      <w:lvlJc w:val="right"/>
      <w:pPr>
        <w:ind w:left="7470" w:hanging="180"/>
      </w:pPr>
    </w:lvl>
  </w:abstractNum>
  <w:abstractNum w:abstractNumId="16" w15:restartNumberingAfterBreak="0">
    <w:nsid w:val="139316EE"/>
    <w:multiLevelType w:val="multilevel"/>
    <w:tmpl w:val="DD7C6938"/>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8" w15:restartNumberingAfterBreak="0">
    <w:nsid w:val="149E275E"/>
    <w:multiLevelType w:val="multilevel"/>
    <w:tmpl w:val="1642381E"/>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9" w15:restartNumberingAfterBreak="0">
    <w:nsid w:val="1CC85C77"/>
    <w:multiLevelType w:val="multilevel"/>
    <w:tmpl w:val="F1E8E128"/>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1D324217"/>
    <w:multiLevelType w:val="multilevel"/>
    <w:tmpl w:val="ECD6624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1" w15:restartNumberingAfterBreak="0">
    <w:nsid w:val="1D5033D3"/>
    <w:multiLevelType w:val="hybridMultilevel"/>
    <w:tmpl w:val="210E63B6"/>
    <w:lvl w:ilvl="0" w:tplc="979EF2CC">
      <w:start w:val="1"/>
      <w:numFmt w:val="lowerLetter"/>
      <w:lvlText w:val="%1)"/>
      <w:lvlJc w:val="left"/>
      <w:pPr>
        <w:ind w:left="3196" w:hanging="36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2" w15:restartNumberingAfterBreak="0">
    <w:nsid w:val="1ECA5A99"/>
    <w:multiLevelType w:val="multilevel"/>
    <w:tmpl w:val="D9147412"/>
    <w:lvl w:ilvl="0">
      <w:start w:val="1"/>
      <w:numFmt w:val="decimal"/>
      <w:lvlText w:val="%1."/>
      <w:lvlJc w:val="left"/>
      <w:pPr>
        <w:ind w:left="644" w:hanging="360"/>
      </w:pPr>
      <w:rPr>
        <w:rFonts w:hint="default"/>
        <w:b/>
      </w:rPr>
    </w:lvl>
    <w:lvl w:ilvl="1">
      <w:start w:val="1"/>
      <w:numFmt w:val="decimal"/>
      <w:lvlText w:val="%1.%2."/>
      <w:lvlJc w:val="left"/>
      <w:pPr>
        <w:ind w:left="2701" w:hanging="432"/>
      </w:pPr>
      <w:rPr>
        <w:rFonts w:hint="default"/>
        <w:b/>
        <w:sz w:val="20"/>
        <w:szCs w:val="20"/>
      </w:rPr>
    </w:lvl>
    <w:lvl w:ilvl="2">
      <w:start w:val="1"/>
      <w:numFmt w:val="decimal"/>
      <w:lvlText w:val="%1.%2.%3."/>
      <w:lvlJc w:val="left"/>
      <w:pPr>
        <w:ind w:left="1497" w:hanging="504"/>
      </w:pPr>
      <w:rPr>
        <w:rFonts w:ascii="Tahoma" w:hAnsi="Tahoma" w:cs="Tahoma" w:hint="default"/>
        <w:b w:val="0"/>
        <w:i w:val="0"/>
        <w:color w:val="auto"/>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4" w15:restartNumberingAfterBreak="0">
    <w:nsid w:val="25C2300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2D2B7D82"/>
    <w:multiLevelType w:val="multilevel"/>
    <w:tmpl w:val="D8DAAA3C"/>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4199"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26" w15:restartNumberingAfterBreak="0">
    <w:nsid w:val="2D681C7E"/>
    <w:multiLevelType w:val="multilevel"/>
    <w:tmpl w:val="AC001BA2"/>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7" w15:restartNumberingAfterBreak="0">
    <w:nsid w:val="330D3CBC"/>
    <w:multiLevelType w:val="hybridMultilevel"/>
    <w:tmpl w:val="EAA8C63E"/>
    <w:lvl w:ilvl="0" w:tplc="EDDCD72C">
      <w:start w:val="1"/>
      <w:numFmt w:val="lowerLetter"/>
      <w:lvlText w:val="(%1)"/>
      <w:lvlJc w:val="left"/>
      <w:pPr>
        <w:ind w:left="720" w:hanging="360"/>
      </w:pPr>
      <w:rPr>
        <w:rFonts w:ascii="Tahoma" w:eastAsia="Arial Unicode MS" w:hAnsi="Tahoma" w:cs="Tahoma"/>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0459EC"/>
    <w:multiLevelType w:val="multilevel"/>
    <w:tmpl w:val="699ABC5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Arial" w:hAnsi="Arial" w:cs="Arial" w:hint="default"/>
        <w:b w:val="0"/>
        <w:spacing w:val="0"/>
        <w:sz w:val="22"/>
        <w:szCs w:val="22"/>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9" w15:restartNumberingAfterBreak="0">
    <w:nsid w:val="38CB7742"/>
    <w:multiLevelType w:val="hybridMultilevel"/>
    <w:tmpl w:val="40BCC14C"/>
    <w:lvl w:ilvl="0" w:tplc="04160013">
      <w:start w:val="1"/>
      <w:numFmt w:val="upperRoman"/>
      <w:lvlText w:val="%1."/>
      <w:lvlJc w:val="right"/>
      <w:pPr>
        <w:ind w:left="720" w:hanging="360"/>
      </w:pPr>
    </w:lvl>
    <w:lvl w:ilvl="1" w:tplc="C2C247C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4123AB"/>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32" w15:restartNumberingAfterBreak="0">
    <w:nsid w:val="3DA0761D"/>
    <w:multiLevelType w:val="multilevel"/>
    <w:tmpl w:val="EBAA9D18"/>
    <w:lvl w:ilvl="0">
      <w:start w:val="10"/>
      <w:numFmt w:val="decimal"/>
      <w:lvlText w:val="%1."/>
      <w:lvlJc w:val="left"/>
      <w:pPr>
        <w:ind w:left="744" w:hanging="744"/>
      </w:pPr>
      <w:rPr>
        <w:rFonts w:hint="default"/>
      </w:rPr>
    </w:lvl>
    <w:lvl w:ilvl="1">
      <w:start w:val="7"/>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E42250E"/>
    <w:multiLevelType w:val="multilevel"/>
    <w:tmpl w:val="63DA1862"/>
    <w:lvl w:ilvl="0">
      <w:start w:val="1"/>
      <w:numFmt w:val="lowerRoman"/>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4" w15:restartNumberingAfterBreak="0">
    <w:nsid w:val="41B2043C"/>
    <w:multiLevelType w:val="multilevel"/>
    <w:tmpl w:val="5FB8973A"/>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5" w15:restartNumberingAfterBreak="0">
    <w:nsid w:val="45E47150"/>
    <w:multiLevelType w:val="hybridMultilevel"/>
    <w:tmpl w:val="75969086"/>
    <w:lvl w:ilvl="0" w:tplc="F55C60E2">
      <w:start w:val="1"/>
      <w:numFmt w:val="lowerLetter"/>
      <w:lvlText w:val="%1)"/>
      <w:lvlJc w:val="left"/>
      <w:pPr>
        <w:tabs>
          <w:tab w:val="num" w:pos="644"/>
        </w:tabs>
        <w:ind w:left="644" w:hanging="360"/>
      </w:pPr>
      <w:rPr>
        <w:rFonts w:ascii="Arial" w:hAnsi="Arial" w:cs="Arial" w:hint="default"/>
        <w:b w:val="0"/>
        <w:i w:val="0"/>
        <w:iCs/>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7" w15:restartNumberingAfterBreak="0">
    <w:nsid w:val="4C6C1B19"/>
    <w:multiLevelType w:val="multilevel"/>
    <w:tmpl w:val="6884EEC2"/>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8" w15:restartNumberingAfterBreak="0">
    <w:nsid w:val="4C940FA0"/>
    <w:multiLevelType w:val="multilevel"/>
    <w:tmpl w:val="30EE82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lang w:val="pt-BR"/>
        <w:specVanish w:val="0"/>
      </w:rPr>
    </w:lvl>
    <w:lvl w:ilvl="3">
      <w:start w:val="1"/>
      <w:numFmt w:val="lowerLetter"/>
      <w:lvlText w:val="(%4)"/>
      <w:lvlJc w:val="left"/>
      <w:pPr>
        <w:tabs>
          <w:tab w:val="num" w:pos="2041"/>
        </w:tabs>
        <w:ind w:left="2041" w:hanging="680"/>
      </w:pPr>
      <w:rPr>
        <w:rFonts w:ascii="Verdana" w:eastAsia="Arial" w:hAnsi="Verdana" w:cs="Times New Roman"/>
        <w:b/>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563094C"/>
    <w:multiLevelType w:val="multilevel"/>
    <w:tmpl w:val="B922E002"/>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40" w15:restartNumberingAfterBreak="0">
    <w:nsid w:val="55EC1899"/>
    <w:multiLevelType w:val="hybridMultilevel"/>
    <w:tmpl w:val="9CEA4796"/>
    <w:lvl w:ilvl="0" w:tplc="94D41DB0">
      <w:start w:val="1"/>
      <w:numFmt w:val="lowerLetter"/>
      <w:lvlText w:val="(%1)"/>
      <w:lvlJc w:val="left"/>
      <w:pPr>
        <w:tabs>
          <w:tab w:val="num" w:pos="750"/>
        </w:tabs>
        <w:ind w:left="750" w:hanging="39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2"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3" w15:restartNumberingAfterBreak="0">
    <w:nsid w:val="5AAF3B21"/>
    <w:multiLevelType w:val="multilevel"/>
    <w:tmpl w:val="CD8C26C6"/>
    <w:lvl w:ilvl="0">
      <w:start w:val="1"/>
      <w:numFmt w:val="lowerLetter"/>
      <w:lvlText w:val="%1)"/>
      <w:lvlJc w:val="left"/>
      <w:pPr>
        <w:ind w:left="360" w:hanging="360"/>
      </w:pPr>
      <w:rPr>
        <w:rFonts w:hint="default"/>
        <w:b w:val="0"/>
        <w:i w:val="0"/>
        <w:sz w:val="20"/>
        <w:szCs w:val="20"/>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4" w15:restartNumberingAfterBreak="0">
    <w:nsid w:val="5DDE5DD7"/>
    <w:multiLevelType w:val="hybridMultilevel"/>
    <w:tmpl w:val="B5D07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2C0A26"/>
    <w:multiLevelType w:val="multilevel"/>
    <w:tmpl w:val="912A6A14"/>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val="0"/>
        <w:i w:val="0"/>
      </w:rPr>
    </w:lvl>
    <w:lvl w:ilvl="3">
      <w:start w:val="1"/>
      <w:numFmt w:val="decimal"/>
      <w:lvlText w:val="%1.%2.%3.%4."/>
      <w:lvlJc w:val="left"/>
      <w:pPr>
        <w:ind w:left="-621" w:hanging="1080"/>
      </w:pPr>
      <w:rPr>
        <w:rFonts w:hint="default"/>
        <w:b w:val="0"/>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6" w15:restartNumberingAfterBreak="0">
    <w:nsid w:val="5F865DDE"/>
    <w:multiLevelType w:val="hybridMultilevel"/>
    <w:tmpl w:val="F9B2CB26"/>
    <w:lvl w:ilvl="0" w:tplc="C5A2772A">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7" w15:restartNumberingAfterBreak="0">
    <w:nsid w:val="61D56320"/>
    <w:multiLevelType w:val="hybridMultilevel"/>
    <w:tmpl w:val="4B14BE4E"/>
    <w:lvl w:ilvl="0" w:tplc="04160015">
      <w:start w:val="1"/>
      <w:numFmt w:val="upperLetter"/>
      <w:lvlText w:val="%1."/>
      <w:lvlJc w:val="left"/>
      <w:pPr>
        <w:ind w:left="786" w:hanging="360"/>
      </w:pPr>
      <w:rPr>
        <w:rFonts w:hint="default"/>
        <w:b/>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803FD9"/>
    <w:multiLevelType w:val="multilevel"/>
    <w:tmpl w:val="7E36517E"/>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val="0"/>
        <w:bCs w:val="0"/>
      </w:rPr>
    </w:lvl>
    <w:lvl w:ilvl="2">
      <w:start w:val="1"/>
      <w:numFmt w:val="decimal"/>
      <w:lvlText w:val="%1.%2.%3"/>
      <w:lvlJc w:val="left"/>
      <w:pPr>
        <w:ind w:left="3981"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50" w15:restartNumberingAfterBreak="0">
    <w:nsid w:val="673D4FC0"/>
    <w:multiLevelType w:val="multilevel"/>
    <w:tmpl w:val="DBF0203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304A6B"/>
    <w:multiLevelType w:val="hybridMultilevel"/>
    <w:tmpl w:val="D7768A9A"/>
    <w:lvl w:ilvl="0" w:tplc="A1AE28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A976C21"/>
    <w:multiLevelType w:val="multilevel"/>
    <w:tmpl w:val="DD742B3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6" w15:restartNumberingAfterBreak="0">
    <w:nsid w:val="6FC93C2B"/>
    <w:multiLevelType w:val="multilevel"/>
    <w:tmpl w:val="576AE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0CC18FC"/>
    <w:multiLevelType w:val="multilevel"/>
    <w:tmpl w:val="7C507FA2"/>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8"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9" w15:restartNumberingAfterBreak="0">
    <w:nsid w:val="74A23DBC"/>
    <w:multiLevelType w:val="multilevel"/>
    <w:tmpl w:val="4B66EB56"/>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0" w15:restartNumberingAfterBreak="0">
    <w:nsid w:val="78996B07"/>
    <w:multiLevelType w:val="multilevel"/>
    <w:tmpl w:val="2762532A"/>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61" w15:restartNumberingAfterBreak="0">
    <w:nsid w:val="795F7C7D"/>
    <w:multiLevelType w:val="multilevel"/>
    <w:tmpl w:val="24A0987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62" w15:restartNumberingAfterBreak="0">
    <w:nsid w:val="7BC51912"/>
    <w:multiLevelType w:val="multilevel"/>
    <w:tmpl w:val="FC7A60F4"/>
    <w:lvl w:ilvl="0">
      <w:start w:val="10"/>
      <w:numFmt w:val="decimal"/>
      <w:lvlText w:val="%1."/>
      <w:lvlJc w:val="left"/>
      <w:pPr>
        <w:ind w:left="744" w:hanging="744"/>
      </w:pPr>
      <w:rPr>
        <w:rFonts w:hint="default"/>
      </w:rPr>
    </w:lvl>
    <w:lvl w:ilvl="1">
      <w:start w:val="8"/>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48"/>
  </w:num>
  <w:num w:numId="9">
    <w:abstractNumId w:val="55"/>
  </w:num>
  <w:num w:numId="10">
    <w:abstractNumId w:val="41"/>
  </w:num>
  <w:num w:numId="11">
    <w:abstractNumId w:val="42"/>
  </w:num>
  <w:num w:numId="12">
    <w:abstractNumId w:val="36"/>
  </w:num>
  <w:num w:numId="13">
    <w:abstractNumId w:val="54"/>
  </w:num>
  <w:num w:numId="14">
    <w:abstractNumId w:val="52"/>
  </w:num>
  <w:num w:numId="15">
    <w:abstractNumId w:val="53"/>
  </w:num>
  <w:num w:numId="16">
    <w:abstractNumId w:val="59"/>
  </w:num>
  <w:num w:numId="17">
    <w:abstractNumId w:val="12"/>
  </w:num>
  <w:num w:numId="18">
    <w:abstractNumId w:val="40"/>
  </w:num>
  <w:num w:numId="19">
    <w:abstractNumId w:val="8"/>
  </w:num>
  <w:num w:numId="20">
    <w:abstractNumId w:val="63"/>
  </w:num>
  <w:num w:numId="21">
    <w:abstractNumId w:val="45"/>
  </w:num>
  <w:num w:numId="22">
    <w:abstractNumId w:val="31"/>
  </w:num>
  <w:num w:numId="23">
    <w:abstractNumId w:val="49"/>
  </w:num>
  <w:num w:numId="24">
    <w:abstractNumId w:val="58"/>
  </w:num>
  <w:num w:numId="25">
    <w:abstractNumId w:val="34"/>
  </w:num>
  <w:num w:numId="26">
    <w:abstractNumId w:val="23"/>
  </w:num>
  <w:num w:numId="27">
    <w:abstractNumId w:val="26"/>
  </w:num>
  <w:num w:numId="28">
    <w:abstractNumId w:val="61"/>
  </w:num>
  <w:num w:numId="29">
    <w:abstractNumId w:val="14"/>
  </w:num>
  <w:num w:numId="30">
    <w:abstractNumId w:val="20"/>
  </w:num>
  <w:num w:numId="31">
    <w:abstractNumId w:val="60"/>
  </w:num>
  <w:num w:numId="32">
    <w:abstractNumId w:val="19"/>
  </w:num>
  <w:num w:numId="33">
    <w:abstractNumId w:val="18"/>
  </w:num>
  <w:num w:numId="34">
    <w:abstractNumId w:val="17"/>
  </w:num>
  <w:num w:numId="35">
    <w:abstractNumId w:val="11"/>
  </w:num>
  <w:num w:numId="36">
    <w:abstractNumId w:val="57"/>
  </w:num>
  <w:num w:numId="37">
    <w:abstractNumId w:val="13"/>
  </w:num>
  <w:num w:numId="38">
    <w:abstractNumId w:val="37"/>
  </w:num>
  <w:num w:numId="39">
    <w:abstractNumId w:val="39"/>
  </w:num>
  <w:num w:numId="40">
    <w:abstractNumId w:val="10"/>
  </w:num>
  <w:num w:numId="41">
    <w:abstractNumId w:val="9"/>
  </w:num>
  <w:num w:numId="42">
    <w:abstractNumId w:val="43"/>
  </w:num>
  <w:num w:numId="43">
    <w:abstractNumId w:val="27"/>
  </w:num>
  <w:num w:numId="44">
    <w:abstractNumId w:val="46"/>
  </w:num>
  <w:num w:numId="45">
    <w:abstractNumId w:val="35"/>
  </w:num>
  <w:num w:numId="46">
    <w:abstractNumId w:val="33"/>
  </w:num>
  <w:num w:numId="47">
    <w:abstractNumId w:val="24"/>
  </w:num>
  <w:num w:numId="48">
    <w:abstractNumId w:val="1"/>
  </w:num>
  <w:num w:numId="49">
    <w:abstractNumId w:val="51"/>
  </w:num>
  <w:num w:numId="50">
    <w:abstractNumId w:val="21"/>
  </w:num>
  <w:num w:numId="51">
    <w:abstractNumId w:val="29"/>
  </w:num>
  <w:num w:numId="52">
    <w:abstractNumId w:val="32"/>
  </w:num>
  <w:num w:numId="53">
    <w:abstractNumId w:val="62"/>
  </w:num>
  <w:num w:numId="54">
    <w:abstractNumId w:val="30"/>
  </w:num>
  <w:num w:numId="55">
    <w:abstractNumId w:val="44"/>
  </w:num>
  <w:num w:numId="56">
    <w:abstractNumId w:val="38"/>
  </w:num>
  <w:num w:numId="57">
    <w:abstractNumId w:val="15"/>
  </w:num>
  <w:num w:numId="58">
    <w:abstractNumId w:val="28"/>
  </w:num>
  <w:num w:numId="59">
    <w:abstractNumId w:val="50"/>
  </w:num>
  <w:num w:numId="60">
    <w:abstractNumId w:val="54"/>
  </w:num>
  <w:num w:numId="61">
    <w:abstractNumId w:val="54"/>
  </w:num>
  <w:num w:numId="62">
    <w:abstractNumId w:val="54"/>
  </w:num>
  <w:num w:numId="63">
    <w:abstractNumId w:val="54"/>
  </w:num>
  <w:num w:numId="64">
    <w:abstractNumId w:val="54"/>
  </w:num>
  <w:num w:numId="65">
    <w:abstractNumId w:val="54"/>
  </w:num>
  <w:num w:numId="66">
    <w:abstractNumId w:val="54"/>
  </w:num>
  <w:num w:numId="67">
    <w:abstractNumId w:val="54"/>
  </w:num>
  <w:num w:numId="68">
    <w:abstractNumId w:val="54"/>
  </w:num>
  <w:num w:numId="69">
    <w:abstractNumId w:val="25"/>
  </w:num>
  <w:num w:numId="70">
    <w:abstractNumId w:val="22"/>
  </w:num>
  <w:num w:numId="71">
    <w:abstractNumId w:val="47"/>
  </w:num>
  <w:num w:numId="72">
    <w:abstractNumId w:val="56"/>
  </w:num>
  <w:num w:numId="73">
    <w:abstractNumId w:val="1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lex Novais">
    <w15:presenceInfo w15:providerId="AD" w15:userId="S::alexnovais@zurban.com.br::19e6dd0d-8689-481e-a973-832c830e2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A"/>
    <w:rsid w:val="00005865"/>
    <w:rsid w:val="00014BE5"/>
    <w:rsid w:val="0003513F"/>
    <w:rsid w:val="000456C7"/>
    <w:rsid w:val="000800B3"/>
    <w:rsid w:val="000909CC"/>
    <w:rsid w:val="000B34F8"/>
    <w:rsid w:val="000D7EB6"/>
    <w:rsid w:val="000F2A07"/>
    <w:rsid w:val="0012140C"/>
    <w:rsid w:val="001D0DAA"/>
    <w:rsid w:val="001F2F7F"/>
    <w:rsid w:val="002D6D8A"/>
    <w:rsid w:val="00331240"/>
    <w:rsid w:val="0034234C"/>
    <w:rsid w:val="003A5EA0"/>
    <w:rsid w:val="003C603E"/>
    <w:rsid w:val="003C60A6"/>
    <w:rsid w:val="003E5E67"/>
    <w:rsid w:val="00426708"/>
    <w:rsid w:val="004308CC"/>
    <w:rsid w:val="00476792"/>
    <w:rsid w:val="00496CDC"/>
    <w:rsid w:val="004D4A8B"/>
    <w:rsid w:val="00532F77"/>
    <w:rsid w:val="00570E30"/>
    <w:rsid w:val="00573713"/>
    <w:rsid w:val="005B5326"/>
    <w:rsid w:val="00602DED"/>
    <w:rsid w:val="00603510"/>
    <w:rsid w:val="00612B1B"/>
    <w:rsid w:val="006138AF"/>
    <w:rsid w:val="006C3B26"/>
    <w:rsid w:val="00702F8D"/>
    <w:rsid w:val="00766ED9"/>
    <w:rsid w:val="007E13B3"/>
    <w:rsid w:val="0087329D"/>
    <w:rsid w:val="00895271"/>
    <w:rsid w:val="008B233B"/>
    <w:rsid w:val="009069BC"/>
    <w:rsid w:val="00906CE6"/>
    <w:rsid w:val="0099339E"/>
    <w:rsid w:val="00A010C0"/>
    <w:rsid w:val="00A2674B"/>
    <w:rsid w:val="00AD46D7"/>
    <w:rsid w:val="00AE57BC"/>
    <w:rsid w:val="00AF552C"/>
    <w:rsid w:val="00B93E4B"/>
    <w:rsid w:val="00BB69DE"/>
    <w:rsid w:val="00C53A74"/>
    <w:rsid w:val="00C63C46"/>
    <w:rsid w:val="00C755B3"/>
    <w:rsid w:val="00C81DE5"/>
    <w:rsid w:val="00CC4CD0"/>
    <w:rsid w:val="00CF65B3"/>
    <w:rsid w:val="00D95CE9"/>
    <w:rsid w:val="00DD059C"/>
    <w:rsid w:val="00E166AA"/>
    <w:rsid w:val="00E366B5"/>
    <w:rsid w:val="00E37D1F"/>
    <w:rsid w:val="00E604CC"/>
    <w:rsid w:val="00E83D73"/>
    <w:rsid w:val="00EB73A5"/>
    <w:rsid w:val="00F21AC0"/>
    <w:rsid w:val="00F6128A"/>
    <w:rsid w:val="00F8632B"/>
    <w:rsid w:val="00FA1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B4194"/>
  <w15:docId w15:val="{B2BDE038-175B-473F-89E9-7CF5E5F3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pPr>
      <w:keepNext/>
      <w:keepLines/>
      <w:spacing w:line="300" w:lineRule="auto"/>
      <w:ind w:left="-567" w:right="-851"/>
      <w:contextualSpacing/>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pPr>
      <w:keepNext/>
      <w:ind w:firstLine="708"/>
      <w:jc w:val="both"/>
      <w:outlineLvl w:val="6"/>
    </w:pPr>
    <w:rPr>
      <w:rFonts w:ascii="Calibri" w:hAnsi="Calibri"/>
    </w:rPr>
  </w:style>
  <w:style w:type="paragraph" w:styleId="Ttulo8">
    <w:name w:val="heading 8"/>
    <w:basedOn w:val="Normal"/>
    <w:next w:val="Normal"/>
    <w:link w:val="Ttulo8Char"/>
    <w:uiPriority w:val="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style>
  <w:style w:type="character" w:customStyle="1" w:styleId="CorpodetextoChar">
    <w:name w:val="Corpo de texto Char"/>
    <w:aliases w:val="bt Char,BT Char,.BT Char,bd Char,5 Char"/>
    <w:basedOn w:val="Fontepargpadro"/>
    <w:link w:val="Corpodetexto"/>
    <w:uiPriority w:val="99"/>
    <w:rPr>
      <w:rFonts w:ascii="Times New Roman" w:eastAsia="Times New Roman" w:hAnsi="Times New Roman" w:cs="Times New Roman"/>
      <w:sz w:val="24"/>
      <w:szCs w:val="24"/>
      <w:lang w:eastAsia="pt-BR"/>
    </w:rPr>
  </w:style>
  <w:style w:type="paragraph" w:styleId="Lista2">
    <w:name w:val="List 2"/>
    <w:basedOn w:val="Normal"/>
    <w:uiPriority w:val="99"/>
    <w:pPr>
      <w:ind w:left="566" w:hanging="283"/>
      <w:jc w:val="both"/>
    </w:pPr>
  </w:style>
  <w:style w:type="paragraph" w:styleId="Saudao">
    <w:name w:val="Salutation"/>
    <w:basedOn w:val="Normal"/>
    <w:next w:val="Normal"/>
    <w:link w:val="SaudaoChar"/>
    <w:uiPriority w:val="99"/>
    <w:pPr>
      <w:ind w:firstLine="1440"/>
      <w:jc w:val="both"/>
    </w:p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Cabeçalho1,Header Char"/>
    <w:basedOn w:val="Normal"/>
    <w:link w:val="CabealhoChar"/>
    <w:uiPriority w:val="9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Pr>
      <w:rFonts w:ascii="Calibri" w:eastAsia="Times New Roman" w:hAnsi="Calibri" w:cs="Times New Roman"/>
      <w:sz w:val="24"/>
      <w:szCs w:val="20"/>
      <w:lang w:eastAsia="pt-BR"/>
    </w:r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basedOn w:val="Fontepargpadro"/>
    <w:link w:val="Corpodetexto3"/>
    <w:uiPriority w:val="9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basedOn w:val="Fontepargpadro"/>
    <w:link w:val="Recuodecorpodetexto2"/>
    <w:uiPriority w:val="9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Pr>
      <w:sz w:val="20"/>
      <w:szCs w:val="20"/>
    </w:rPr>
  </w:style>
  <w:style w:type="character" w:customStyle="1" w:styleId="TextodenotaderodapChar">
    <w:name w:val="Texto de nota de rodapé Char"/>
    <w:aliases w:val="F Char"/>
    <w:basedOn w:val="Fontepargpadro"/>
    <w:link w:val="Textodenotaderodap"/>
    <w:rPr>
      <w:rFonts w:ascii="Times New Roman" w:eastAsia="Times New Roman" w:hAnsi="Times New Roman" w:cs="Times New Roman"/>
      <w:sz w:val="20"/>
      <w:szCs w:val="20"/>
      <w:lang w:eastAsia="pt-BR"/>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10"/>
    <w:qFormat/>
    <w:pPr>
      <w:jc w:val="center"/>
    </w:pPr>
    <w:rPr>
      <w:rFonts w:ascii="Cambria" w:hAnsi="Cambria"/>
      <w:b/>
      <w:bCs/>
      <w:kern w:val="28"/>
      <w:sz w:val="32"/>
      <w:szCs w:val="32"/>
    </w:rPr>
  </w:style>
  <w:style w:type="character" w:customStyle="1" w:styleId="TtuloChar">
    <w:name w:val="Título Char"/>
    <w:basedOn w:val="Fontepargpadro"/>
    <w:link w:val="Ttulo"/>
    <w:uiPriority w:val="10"/>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Pr>
      <w:rFonts w:ascii="Tahoma" w:eastAsia="Times New Roman" w:hAnsi="Tahoma" w:cs="Times New Roman"/>
      <w:sz w:val="24"/>
      <w:szCs w:val="20"/>
      <w:shd w:val="clear" w:color="auto" w:fill="000080"/>
      <w:lang w:eastAsia="pt-BR"/>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eastAsia="pt-BR"/>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rFonts w:ascii="Times New Roman" w:eastAsia="Times New Roman" w:hAnsi="Times New Roman" w:cs="Times New Roman"/>
      <w:sz w:val="24"/>
      <w:szCs w:val="24"/>
      <w:lang w:eastAsia="pt-BR"/>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basedOn w:val="TextodecomentrioChar"/>
    <w:link w:val="Assuntodocomentrio"/>
    <w:uiPriority w:val="9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basedOn w:val="Fontepargpadro"/>
    <w:link w:val="Textodebalo"/>
    <w:uiPriority w:val="99"/>
    <w:rPr>
      <w:rFonts w:ascii="Tahoma" w:eastAsia="Times New Roman" w:hAnsi="Tahoma" w:cs="Times New Roman"/>
      <w:sz w:val="16"/>
      <w:szCs w:val="16"/>
      <w:lang w:eastAsia="pt-BR"/>
    </w:rPr>
  </w:style>
  <w:style w:type="paragraph" w:customStyle="1" w:styleId="BalloonText1">
    <w:name w:val="Balloon Text1"/>
    <w:basedOn w:val="Normal"/>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pPr>
      <w:spacing w:after="60"/>
      <w:jc w:val="center"/>
      <w:outlineLvl w:val="1"/>
    </w:pPr>
    <w:rPr>
      <w:rFonts w:ascii="Cambria" w:hAnsi="Cambria"/>
    </w:rPr>
  </w:style>
  <w:style w:type="character" w:customStyle="1" w:styleId="SubttuloChar">
    <w:name w:val="Subtítulo Char"/>
    <w:basedOn w:val="Fontepargpadro"/>
    <w:link w:val="Subttulo"/>
    <w:uiPriority w:val="11"/>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 w:val="20"/>
      <w:szCs w:val="20"/>
      <w:lang w:val="en-US"/>
    </w:rPr>
  </w:style>
  <w:style w:type="character" w:styleId="Forte">
    <w:name w:val="Strong"/>
    <w:uiPriority w:val="22"/>
    <w:qFormat/>
    <w:rPr>
      <w:b/>
    </w:rPr>
  </w:style>
  <w:style w:type="paragraph" w:customStyle="1" w:styleId="ListParagraph1">
    <w:name w:val="List Paragraph1"/>
    <w:basedOn w:val="Normal"/>
    <w:qFormat/>
    <w:pPr>
      <w:ind w:left="720"/>
    </w:pPr>
  </w:style>
  <w:style w:type="character" w:styleId="nfase">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Pr>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styleId="Sumrio1">
    <w:name w:val="toc 1"/>
    <w:basedOn w:val="Normal"/>
    <w:next w:val="Normal"/>
    <w:uiPriority w:val="39"/>
    <w:pPr>
      <w:widowControl w:val="0"/>
      <w:spacing w:before="120" w:after="120"/>
    </w:pPr>
    <w:rPr>
      <w:b/>
      <w:caps/>
      <w:sz w:val="22"/>
      <w:szCs w:val="20"/>
    </w:rPr>
  </w:style>
  <w:style w:type="paragraph" w:customStyle="1" w:styleId="Clausula">
    <w:name w:val="Clausula"/>
    <w:basedOn w:val="Normal"/>
    <w:pPr>
      <w:widowControl w:val="0"/>
      <w:spacing w:line="480" w:lineRule="auto"/>
      <w:jc w:val="center"/>
    </w:pPr>
    <w:rPr>
      <w:rFonts w:ascii="Tahoma" w:hAnsi="Tahoma"/>
      <w:b/>
      <w:sz w:val="16"/>
      <w:szCs w:val="20"/>
    </w:rPr>
  </w:style>
  <w:style w:type="paragraph" w:customStyle="1" w:styleId="ContratoN3">
    <w:name w:val="Contrato_N3"/>
    <w:basedOn w:val="Normal"/>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3"/>
      </w:numPr>
    </w:pPr>
  </w:style>
  <w:style w:type="character" w:customStyle="1" w:styleId="msoins0">
    <w:name w:val="msoins"/>
    <w:rPr>
      <w:rFonts w:cs="Times New Roman"/>
    </w:rPr>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Textodenotadefim">
    <w:name w:val="endnote text"/>
    <w:basedOn w:val="Normal"/>
    <w:link w:val="TextodenotadefimChar"/>
    <w:uiPriority w:val="99"/>
    <w:rPr>
      <w:rFonts w:ascii="Calibri" w:hAnsi="Calibri"/>
      <w:sz w:val="20"/>
      <w:szCs w:val="20"/>
    </w:rPr>
  </w:style>
  <w:style w:type="character" w:customStyle="1" w:styleId="TextodenotadefimChar">
    <w:name w:val="Texto de nota de fim Char"/>
    <w:basedOn w:val="Fontepargpadro"/>
    <w:link w:val="Textodenotadefim"/>
    <w:uiPriority w:val="99"/>
    <w:rPr>
      <w:rFonts w:ascii="Calibri" w:eastAsia="Times New Roman" w:hAnsi="Calibri" w:cs="Times New Roman"/>
      <w:sz w:val="20"/>
      <w:szCs w:val="20"/>
      <w:lang w:eastAsia="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basedOn w:val="Fontepargpadro"/>
    <w:link w:val="TextosemFormatao"/>
    <w:uiPriority w:val="99"/>
    <w:rPr>
      <w:rFonts w:ascii="Consolas" w:eastAsia="Times New Roman" w:hAnsi="Consolas" w:cs="Times New Roman"/>
      <w:sz w:val="21"/>
      <w:szCs w:val="20"/>
      <w:lang w:eastAsia="pt-B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STDTextoDois-QuatroChar">
    <w:name w:val="STD Texto Dois-Quatro Char"/>
    <w:rPr>
      <w:rFonts w:ascii="Arial" w:hAnsi="Arial"/>
      <w:sz w:val="24"/>
    </w:rPr>
  </w:style>
  <w:style w:type="paragraph" w:customStyle="1" w:styleId="Switzerland">
    <w:name w:val="Switzerland"/>
    <w:basedOn w:val="Corpodetexto"/>
    <w:pPr>
      <w:jc w:val="both"/>
    </w:pPr>
    <w:rPr>
      <w:rFonts w:eastAsia="MS Mincho"/>
      <w:sz w:val="22"/>
      <w:szCs w:val="20"/>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Ttulo1"/>
    <w:pPr>
      <w:keepNext w:val="0"/>
      <w:numPr>
        <w:numId w:val="5"/>
      </w:numPr>
      <w:spacing w:before="240" w:after="240"/>
      <w:jc w:val="left"/>
    </w:pPr>
    <w:rPr>
      <w:b w:val="0"/>
      <w:smallCaps w:val="0"/>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pPr>
      <w:spacing w:after="120"/>
      <w:jc w:val="both"/>
    </w:pPr>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Itemização,Bullets 1,Capítulo"/>
    <w:basedOn w:val="Normal"/>
    <w:link w:val="PargrafodaListaChar"/>
    <w:uiPriority w:val="34"/>
    <w:qFormat/>
    <w:pPr>
      <w:ind w:left="720"/>
    </w:pPr>
    <w:rPr>
      <w:rFonts w:ascii="Calibri" w:hAnsi="Calibri"/>
      <w:sz w:val="22"/>
      <w:szCs w:val="22"/>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Calibri" w:eastAsia="Times New Roman" w:hAnsi="Calibri" w:cs="Times New Roman"/>
      <w:lang w:eastAsia="pt-BR"/>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 w:val="20"/>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Pr>
      <w:rFonts w:ascii="Optimum" w:eastAsia="Times New Roman" w:hAnsi="Optimum" w:cs="Times New Roman"/>
      <w:sz w:val="24"/>
      <w:szCs w:val="24"/>
      <w:lang w:eastAsia="pt-BR"/>
    </w:rPr>
  </w:style>
  <w:style w:type="paragraph" w:customStyle="1" w:styleId="axx">
    <w:name w:val="a.x.x)"/>
    <w:basedOn w:val="ax"/>
    <w:pPr>
      <w:autoSpaceDE/>
      <w:autoSpaceDN/>
      <w:adjustRightInd/>
      <w:spacing w:before="120"/>
      <w:ind w:left="2268" w:hanging="992"/>
    </w:pPr>
  </w:style>
  <w:style w:type="paragraph" w:customStyle="1" w:styleId="1-PargrafoAJ">
    <w:name w:val="1 - Parágrafo AJ"/>
    <w:basedOn w:val="BNDES"/>
    <w:link w:val="1-PargrafoAJChar"/>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Pr>
      <w:rFonts w:ascii="Arial" w:eastAsia="Times New Roman" w:hAnsi="Arial" w:cs="Arial"/>
      <w:bCs/>
      <w:sz w:val="24"/>
      <w:szCs w:val="24"/>
      <w:lang w:eastAsia="pt-BR"/>
    </w:rPr>
  </w:style>
  <w:style w:type="character" w:customStyle="1" w:styleId="apple-converted-space">
    <w:name w:val="apple-converted-space"/>
  </w:style>
  <w:style w:type="paragraph" w:customStyle="1" w:styleId="CharCharCharCharCharCharCharCharCharCharChar">
    <w:name w:val="Char Char Char Char Char Char Char Char Char Char Char"/>
    <w:basedOn w:val="Normal"/>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style>
  <w:style w:type="paragraph" w:customStyle="1" w:styleId="Level1">
    <w:name w:val="Level 1"/>
    <w:basedOn w:val="Normal"/>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Pr>
      <w:rFonts w:ascii="Arial" w:eastAsia="Times New Roman" w:hAnsi="Arial" w:cs="Times New Roman"/>
      <w:kern w:val="20"/>
      <w:sz w:val="20"/>
      <w:szCs w:val="24"/>
      <w:lang w:val="en-GB"/>
    </w:rPr>
  </w:style>
  <w:style w:type="paragraph" w:customStyle="1" w:styleId="Level3">
    <w:name w:val="Level 3"/>
    <w:basedOn w:val="Normal"/>
    <w:link w:val="Level3Char"/>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basedOn w:val="Normal"/>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pPr>
      <w:numPr>
        <w:numId w:val="14"/>
      </w:numPr>
      <w:spacing w:before="200" w:after="200"/>
      <w:jc w:val="both"/>
      <w:outlineLvl w:val="2"/>
    </w:pPr>
    <w:rPr>
      <w:rFonts w:ascii="Arial" w:hAnsi="Arial" w:cs="Arial"/>
    </w:rPr>
  </w:style>
  <w:style w:type="character" w:customStyle="1" w:styleId="negr1">
    <w:name w:val="negr1"/>
    <w:basedOn w:val="Fontepargpadro"/>
    <w:rPr>
      <w:b/>
      <w:bCs/>
      <w:color w:val="333333"/>
    </w:rPr>
  </w:style>
  <w:style w:type="table" w:styleId="Tabelacomgrade">
    <w:name w:val="Table Grid"/>
    <w:basedOn w:val="Tabelanormal"/>
    <w:uiPriority w:val="5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Pr>
      <w:color w:val="2B579A"/>
      <w:shd w:val="clear" w:color="auto" w:fill="E6E6E6"/>
    </w:rPr>
  </w:style>
  <w:style w:type="paragraph" w:customStyle="1" w:styleId="Texto">
    <w:name w:val="Texto"/>
    <w:basedOn w:val="Normal"/>
    <w:link w:val="TextoChar"/>
    <w:autoRedefine/>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pPr>
      <w:adjustRightInd/>
      <w:spacing w:line="300" w:lineRule="atLeast"/>
      <w:ind w:left="851"/>
      <w:jc w:val="both"/>
    </w:pPr>
    <w:rPr>
      <w:rFonts w:eastAsia="Arial Unicode MS"/>
      <w:color w:val="000000"/>
      <w:sz w:val="22"/>
      <w:szCs w:val="22"/>
    </w:rPr>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character" w:customStyle="1" w:styleId="Level3Char">
    <w:name w:val="Level 3 Char"/>
    <w:link w:val="Level3"/>
    <w:uiPriority w:val="99"/>
    <w:locked/>
    <w:rPr>
      <w:rFonts w:ascii="Arial" w:eastAsia="Times New Roman" w:hAnsi="Arial" w:cs="Times New Roman"/>
      <w:kern w:val="20"/>
      <w:sz w:val="20"/>
      <w:szCs w:val="24"/>
      <w:lang w:val="en-GB"/>
    </w:rPr>
  </w:style>
  <w:style w:type="paragraph" w:customStyle="1" w:styleId="xmsonormal">
    <w:name w:val="x_msonormal"/>
    <w:basedOn w:val="Normal"/>
    <w:pPr>
      <w:autoSpaceDE/>
      <w:autoSpaceDN/>
      <w:adjustRightInd/>
    </w:pPr>
    <w:rPr>
      <w:rFonts w:ascii="Calibri" w:eastAsiaTheme="minorHAnsi" w:hAnsi="Calibri" w:cs="Calibri"/>
      <w:sz w:val="22"/>
      <w:szCs w:val="22"/>
    </w:rPr>
  </w:style>
  <w:style w:type="character" w:customStyle="1" w:styleId="fontstyle01">
    <w:name w:val="fontstyle01"/>
    <w:basedOn w:val="Fontepargpadro"/>
    <w:rPr>
      <w:rFonts w:ascii="Arial" w:hAnsi="Arial" w:cs="Arial" w:hint="default"/>
      <w:b w:val="0"/>
      <w:bCs w:val="0"/>
      <w:i w:val="0"/>
      <w:iCs w:val="0"/>
      <w:color w:val="000000"/>
      <w:sz w:val="22"/>
      <w:szCs w:val="22"/>
    </w:rPr>
  </w:style>
  <w:style w:type="character" w:customStyle="1" w:styleId="UnresolvedMention1">
    <w:name w:val="Unresolved Mention1"/>
    <w:basedOn w:val="Fontepargpadro"/>
    <w:uiPriority w:val="99"/>
    <w:semiHidden/>
    <w:unhideWhenUsed/>
    <w:rPr>
      <w:color w:val="605E5C"/>
      <w:shd w:val="clear" w:color="auto" w:fill="E1DFDD"/>
    </w:rPr>
  </w:style>
  <w:style w:type="paragraph" w:styleId="Remetente">
    <w:name w:val="envelope return"/>
    <w:basedOn w:val="Normal"/>
    <w:semiHidden/>
    <w:pPr>
      <w:overflowPunct w:val="0"/>
      <w:jc w:val="both"/>
      <w:textAlignment w:val="baseline"/>
    </w:pPr>
    <w:rPr>
      <w:rFonts w:cs="Courier New"/>
      <w:szCs w:val="20"/>
      <w:lang w:val="en-US" w:eastAsia="en-US"/>
    </w:rPr>
  </w:style>
  <w:style w:type="character" w:styleId="TextodoEspaoReservado">
    <w:name w:val="Placeholder Text"/>
    <w:basedOn w:val="Fontepargpadro"/>
    <w:uiPriority w:val="99"/>
    <w:semiHidden/>
    <w:rPr>
      <w:color w:val="808080"/>
    </w:rPr>
  </w:style>
  <w:style w:type="paragraph" w:customStyle="1" w:styleId="CorpoA">
    <w:name w:val="Corpo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SCBFTtulo1">
    <w:name w:val="SCBF_Título1"/>
    <w:basedOn w:val="Normal"/>
    <w:link w:val="SCBFTtulo1Char"/>
    <w:uiPriority w:val="99"/>
    <w:qFormat/>
    <w:rsid w:val="00CF65B3"/>
    <w:pPr>
      <w:keepNext/>
      <w:keepLines/>
      <w:tabs>
        <w:tab w:val="left" w:pos="2366"/>
      </w:tabs>
      <w:autoSpaceDE/>
      <w:autoSpaceDN/>
      <w:adjustRightInd/>
      <w:spacing w:line="280" w:lineRule="atLeast"/>
      <w:jc w:val="center"/>
    </w:pPr>
    <w:rPr>
      <w:rFonts w:eastAsia="MS Mincho"/>
      <w:b/>
      <w:sz w:val="22"/>
      <w:szCs w:val="22"/>
      <w:lang w:val="x-none" w:eastAsia="x-none"/>
    </w:rPr>
  </w:style>
  <w:style w:type="character" w:customStyle="1" w:styleId="SCBFTtulo1Char">
    <w:name w:val="SCBF_Título1 Char"/>
    <w:link w:val="SCBFTtulo1"/>
    <w:uiPriority w:val="99"/>
    <w:rsid w:val="00CF65B3"/>
    <w:rPr>
      <w:rFonts w:ascii="Times New Roman" w:eastAsia="MS Mincho" w:hAnsi="Times New Roman" w:cs="Times New Roman"/>
      <w:b/>
      <w:lang w:val="x-none" w:eastAsia="x-none"/>
    </w:rPr>
  </w:style>
  <w:style w:type="character" w:styleId="MenoPendente">
    <w:name w:val="Unresolved Mention"/>
    <w:basedOn w:val="Fontepargpadro"/>
    <w:uiPriority w:val="99"/>
    <w:semiHidden/>
    <w:unhideWhenUsed/>
    <w:rsid w:val="0087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60">
      <w:bodyDiv w:val="1"/>
      <w:marLeft w:val="0"/>
      <w:marRight w:val="0"/>
      <w:marTop w:val="0"/>
      <w:marBottom w:val="0"/>
      <w:divBdr>
        <w:top w:val="none" w:sz="0" w:space="0" w:color="auto"/>
        <w:left w:val="none" w:sz="0" w:space="0" w:color="auto"/>
        <w:bottom w:val="none" w:sz="0" w:space="0" w:color="auto"/>
        <w:right w:val="none" w:sz="0" w:space="0" w:color="auto"/>
      </w:divBdr>
      <w:divsChild>
        <w:div w:id="1431509784">
          <w:marLeft w:val="0"/>
          <w:marRight w:val="0"/>
          <w:marTop w:val="0"/>
          <w:marBottom w:val="0"/>
          <w:divBdr>
            <w:top w:val="none" w:sz="0" w:space="0" w:color="auto"/>
            <w:left w:val="none" w:sz="0" w:space="0" w:color="auto"/>
            <w:bottom w:val="none" w:sz="0" w:space="0" w:color="auto"/>
            <w:right w:val="none" w:sz="0" w:space="0" w:color="auto"/>
          </w:divBdr>
        </w:div>
      </w:divsChild>
    </w:div>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63936635">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415827691">
      <w:bodyDiv w:val="1"/>
      <w:marLeft w:val="0"/>
      <w:marRight w:val="0"/>
      <w:marTop w:val="0"/>
      <w:marBottom w:val="0"/>
      <w:divBdr>
        <w:top w:val="none" w:sz="0" w:space="0" w:color="auto"/>
        <w:left w:val="none" w:sz="0" w:space="0" w:color="auto"/>
        <w:bottom w:val="none" w:sz="0" w:space="0" w:color="auto"/>
        <w:right w:val="none" w:sz="0" w:space="0" w:color="auto"/>
      </w:divBdr>
      <w:divsChild>
        <w:div w:id="573977928">
          <w:marLeft w:val="0"/>
          <w:marRight w:val="0"/>
          <w:marTop w:val="0"/>
          <w:marBottom w:val="0"/>
          <w:divBdr>
            <w:top w:val="none" w:sz="0" w:space="0" w:color="auto"/>
            <w:left w:val="none" w:sz="0" w:space="0" w:color="auto"/>
            <w:bottom w:val="none" w:sz="0" w:space="0" w:color="auto"/>
            <w:right w:val="none" w:sz="0" w:space="0" w:color="auto"/>
          </w:divBdr>
        </w:div>
      </w:divsChild>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766849384">
      <w:bodyDiv w:val="1"/>
      <w:marLeft w:val="0"/>
      <w:marRight w:val="0"/>
      <w:marTop w:val="0"/>
      <w:marBottom w:val="0"/>
      <w:divBdr>
        <w:top w:val="none" w:sz="0" w:space="0" w:color="auto"/>
        <w:left w:val="none" w:sz="0" w:space="0" w:color="auto"/>
        <w:bottom w:val="none" w:sz="0" w:space="0" w:color="auto"/>
        <w:right w:val="none" w:sz="0" w:space="0" w:color="auto"/>
      </w:divBdr>
    </w:div>
    <w:div w:id="776876563">
      <w:bodyDiv w:val="1"/>
      <w:marLeft w:val="0"/>
      <w:marRight w:val="0"/>
      <w:marTop w:val="0"/>
      <w:marBottom w:val="0"/>
      <w:divBdr>
        <w:top w:val="none" w:sz="0" w:space="0" w:color="auto"/>
        <w:left w:val="none" w:sz="0" w:space="0" w:color="auto"/>
        <w:bottom w:val="none" w:sz="0" w:space="0" w:color="auto"/>
        <w:right w:val="none" w:sz="0" w:space="0" w:color="auto"/>
      </w:divBdr>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4434949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78023177">
      <w:bodyDiv w:val="1"/>
      <w:marLeft w:val="0"/>
      <w:marRight w:val="0"/>
      <w:marTop w:val="0"/>
      <w:marBottom w:val="0"/>
      <w:divBdr>
        <w:top w:val="none" w:sz="0" w:space="0" w:color="auto"/>
        <w:left w:val="none" w:sz="0" w:space="0" w:color="auto"/>
        <w:bottom w:val="none" w:sz="0" w:space="0" w:color="auto"/>
        <w:right w:val="none" w:sz="0" w:space="0" w:color="auto"/>
      </w:divBdr>
    </w:div>
    <w:div w:id="1795556652">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anbima.com.br"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 Id="rId27" Type="http://schemas.openxmlformats.org/officeDocument/2006/relationships/header" Target="header6.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 S F P F C ! 3 7 6 3 3 9 8 . 3 < / d o c u m e n t i d >  
     < s e n d e r i d > L N I G R A < / s e n d e r i d >  
     < s e n d e r e m a i l > L N I G R A @ S T O C C H E F O R B E S . C O M . B R < / s e n d e r e m a i l >  
     < l a s t m o d i f i e d > 2 0 2 2 - 0 1 - 0 3 T 1 7 : 5 2 : 0 0 . 0 0 0 0 0 0 0 - 0 3 : 0 0 < / l a s t m o d i f i e d >  
     < d a t a b a s e > S F P F C < / d a t a b a s e >  
 < / p r o p e r t i e s > 
</file>

<file path=customXml/item2.xml>��< ? x m l   v e r s i o n = " 1 . 0 "   e n c o d i n g = " u t f - 1 6 " ? > < p r o p e r t i e s   x m l n s = " h t t p : / / w w w . i m a n a g e . c o m / w o r k / x m l s c h e m a " >  
     < d o c u m e n t i d > T E X T ! 5 3 0 8 2 1 4 0 . 1 < / d o c u m e n t i d >  
     < s e n d e r i d > M Q A < / s e n d e r i d >  
     < s e n d e r e m a i l > M F R O D R I G U E S @ M A C H A D O M E Y E R . C O M . B R < / s e n d e r e m a i l >  
     < l a s t m o d i f i e d > 2 0 2 0 - 1 2 - 1 8 T 1 0 : 0 2 : 0 0 . 0 0 0 0 0 0 0 - 0 3 : 0 0 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25D3-81E7-4BB6-8E7C-19D6167A4B40}">
  <ds:schemaRefs>
    <ds:schemaRef ds:uri="http://www.imanage.com/work/xmlschema"/>
  </ds:schemaRefs>
</ds:datastoreItem>
</file>

<file path=customXml/itemProps2.xml><?xml version="1.0" encoding="utf-8"?>
<ds:datastoreItem xmlns:ds="http://schemas.openxmlformats.org/officeDocument/2006/customXml" ds:itemID="{9E4010F5-992F-46CE-A0F6-706554949FA5}">
  <ds:schemaRefs>
    <ds:schemaRef ds:uri="http://www.imanage.com/work/xmlschema"/>
  </ds:schemaRefs>
</ds:datastoreItem>
</file>

<file path=customXml/itemProps3.xml><?xml version="1.0" encoding="utf-8"?>
<ds:datastoreItem xmlns:ds="http://schemas.openxmlformats.org/officeDocument/2006/customXml" ds:itemID="{12E1522D-3222-45C5-B857-B64377CB6C80}">
  <ds:schemaRefs>
    <ds:schemaRef ds:uri="http://schemas.openxmlformats.org/officeDocument/2006/bibliography"/>
  </ds:schemaRefs>
</ds:datastoreItem>
</file>

<file path=customXml/itemProps4.xml><?xml version="1.0" encoding="utf-8"?>
<ds:datastoreItem xmlns:ds="http://schemas.openxmlformats.org/officeDocument/2006/customXml" ds:itemID="{CD1CDAF4-ECBE-4A93-8DCE-CC174664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28895</Words>
  <Characters>156035</Characters>
  <Application>Microsoft Office Word</Application>
  <DocSecurity>0</DocSecurity>
  <Lines>1300</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184561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Lerner, Rodrigo</dc:creator>
  <cp:keywords/>
  <dc:description/>
  <cp:lastModifiedBy>Alex Novais</cp:lastModifiedBy>
  <cp:revision>4</cp:revision>
  <cp:lastPrinted>2020-10-06T01:27:00Z</cp:lastPrinted>
  <dcterms:created xsi:type="dcterms:W3CDTF">2022-01-11T20:11:00Z</dcterms:created>
  <dcterms:modified xsi:type="dcterms:W3CDTF">2022-01-12T12:47:00Z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2020-05-26T20:16:31.2556731Z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78433258-8d3c-4507-a406-ef3454742ba4</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2020-05-26T20:16:31.2556731Z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78433258-8d3c-4507-a406-ef3454742ba4</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b710bd7e-5127-4e54-969c-4515b2527c83_Enabled">
    <vt:lpwstr>true</vt:lpwstr>
  </property>
  <property fmtid="{D5CDD505-2E9C-101B-9397-08002B2CF9AE}" pid="20" name="MSIP_Label_b710bd7e-5127-4e54-969c-4515b2527c83_SetDate">
    <vt:lpwstr>2021-09-27T12:39:10Z</vt:lpwstr>
  </property>
  <property fmtid="{D5CDD505-2E9C-101B-9397-08002B2CF9AE}" pid="21" name="MSIP_Label_b710bd7e-5127-4e54-969c-4515b2527c83_Method">
    <vt:lpwstr>Standard</vt:lpwstr>
  </property>
  <property fmtid="{D5CDD505-2E9C-101B-9397-08002B2CF9AE}" pid="22" name="MSIP_Label_b710bd7e-5127-4e54-969c-4515b2527c83_Name">
    <vt:lpwstr>b710bd7e-5127-4e54-969c-4515b2527c83</vt:lpwstr>
  </property>
  <property fmtid="{D5CDD505-2E9C-101B-9397-08002B2CF9AE}" pid="23" name="MSIP_Label_b710bd7e-5127-4e54-969c-4515b2527c83_SiteId">
    <vt:lpwstr>16e7cf3f-6af4-4e76-941e-aecafb9704e9</vt:lpwstr>
  </property>
  <property fmtid="{D5CDD505-2E9C-101B-9397-08002B2CF9AE}" pid="24" name="MSIP_Label_b710bd7e-5127-4e54-969c-4515b2527c83_ActionId">
    <vt:lpwstr>92b3b428-b2af-4c94-b64e-b01b9c1185e3</vt:lpwstr>
  </property>
  <property fmtid="{D5CDD505-2E9C-101B-9397-08002B2CF9AE}" pid="25" name="MSIP_Label_b710bd7e-5127-4e54-969c-4515b2527c83_ContentBits">
    <vt:lpwstr>0</vt:lpwstr>
  </property>
  <property fmtid="{D5CDD505-2E9C-101B-9397-08002B2CF9AE}" pid="26" name="iManageFooter">
    <vt:lpwstr>#3763398v3&lt;SFPFC&gt; - Debs IP Sul | Escritura de Emissão (Comentários SF 03.01.2022)</vt:lpwstr>
  </property>
</Properties>
</file>