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24320247"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de [●] 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lastRenderedPageBreak/>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Corpodetexto"/>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Corpodetexto"/>
        <w:tabs>
          <w:tab w:val="left" w:pos="3299"/>
        </w:tabs>
        <w:spacing w:line="320" w:lineRule="exact"/>
        <w:jc w:val="both"/>
        <w:rPr>
          <w:rFonts w:ascii="Arial" w:hAnsi="Arial" w:cs="Arial"/>
          <w:sz w:val="20"/>
          <w:szCs w:val="20"/>
        </w:rPr>
      </w:pPr>
    </w:p>
    <w:p w14:paraId="6546CCB7" w14:textId="77777777" w:rsidR="00E166AA" w:rsidRDefault="0099339E">
      <w:pPr>
        <w:pStyle w:val="Corpodetexto"/>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500B539D"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r w:rsidR="00A010C0">
        <w:rPr>
          <w:rFonts w:ascii="Arial" w:hAnsi="Arial" w:cs="Arial"/>
          <w:sz w:val="20"/>
          <w:szCs w:val="20"/>
        </w:rPr>
        <w:t xml:space="preserve"> </w:t>
      </w:r>
      <w:commentRangeStart w:id="14"/>
      <w:del w:id="15" w:author="Matheus Gomes Faria" w:date="2022-01-11T15:35:00Z">
        <w:r w:rsidR="00A010C0" w:rsidRPr="00A010C0" w:rsidDel="00602DED">
          <w:rPr>
            <w:rFonts w:ascii="Arial" w:hAnsi="Arial" w:cs="Arial"/>
            <w:sz w:val="20"/>
            <w:szCs w:val="20"/>
            <w:highlight w:val="yellow"/>
          </w:rPr>
          <w:delText>[</w:delText>
        </w:r>
        <w:r w:rsidR="00A010C0" w:rsidRPr="00A010C0" w:rsidDel="00602DED">
          <w:rPr>
            <w:rFonts w:ascii="Arial" w:hAnsi="Arial" w:cs="Arial"/>
            <w:b/>
            <w:bCs/>
            <w:sz w:val="20"/>
            <w:szCs w:val="20"/>
            <w:highlight w:val="yellow"/>
            <w:u w:val="single"/>
          </w:rPr>
          <w:delText>Nota SF</w:delText>
        </w:r>
        <w:r w:rsidR="00A010C0" w:rsidRPr="00A010C0" w:rsidDel="00602DED">
          <w:rPr>
            <w:rFonts w:ascii="Arial" w:hAnsi="Arial" w:cs="Arial"/>
            <w:sz w:val="20"/>
            <w:szCs w:val="20"/>
            <w:highlight w:val="yellow"/>
          </w:rPr>
          <w:delText>: Agente Fiduciário, favor confirmar a qualificação.]</w:delText>
        </w:r>
      </w:del>
      <w:commentRangeEnd w:id="14"/>
      <w:r w:rsidR="00602DED">
        <w:rPr>
          <w:rStyle w:val="Refdecomentrio"/>
          <w:szCs w:val="20"/>
        </w:rPr>
        <w:commentReference w:id="14"/>
      </w:r>
    </w:p>
    <w:p w14:paraId="4B639287" w14:textId="77777777" w:rsidR="00E166AA" w:rsidRDefault="00E166AA">
      <w:pPr>
        <w:spacing w:line="320" w:lineRule="exact"/>
        <w:jc w:val="both"/>
        <w:rPr>
          <w:rFonts w:ascii="Arial" w:hAnsi="Arial" w:cs="Arial"/>
          <w:sz w:val="20"/>
          <w:szCs w:val="20"/>
        </w:rPr>
      </w:pPr>
    </w:p>
    <w:p w14:paraId="45F92660" w14:textId="77777777" w:rsidR="00E166AA" w:rsidRDefault="0099339E">
      <w:pPr>
        <w:pStyle w:val="Corpodetexto"/>
        <w:spacing w:line="320" w:lineRule="exact"/>
        <w:jc w:val="both"/>
        <w:rPr>
          <w:rFonts w:ascii="Arial" w:hAnsi="Arial" w:cs="Arial"/>
          <w:sz w:val="20"/>
          <w:szCs w:val="20"/>
        </w:rPr>
      </w:pPr>
      <w:bookmarkStart w:id="16" w:name="_DV_M31"/>
      <w:bookmarkStart w:id="17" w:name="_DV_M32"/>
      <w:bookmarkStart w:id="18" w:name="_DV_M33"/>
      <w:bookmarkStart w:id="19" w:name="_DV_M35"/>
      <w:bookmarkEnd w:id="16"/>
      <w:bookmarkEnd w:id="17"/>
      <w:bookmarkEnd w:id="18"/>
      <w:bookmarkEnd w:id="19"/>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24208D8" w14:textId="77777777" w:rsidR="00E166AA" w:rsidRDefault="00E166AA">
      <w:pPr>
        <w:pStyle w:val="Lista2"/>
        <w:spacing w:line="320" w:lineRule="exact"/>
        <w:ind w:left="0" w:firstLine="0"/>
        <w:rPr>
          <w:rFonts w:ascii="Arial" w:hAnsi="Arial" w:cs="Arial"/>
          <w:sz w:val="20"/>
          <w:szCs w:val="20"/>
        </w:rPr>
      </w:pPr>
    </w:p>
    <w:p w14:paraId="3A5A0363" w14:textId="77777777" w:rsidR="00E166AA" w:rsidRDefault="0099339E">
      <w:pPr>
        <w:pStyle w:val="Corpodetexto"/>
        <w:spacing w:line="320" w:lineRule="exact"/>
        <w:jc w:val="both"/>
        <w:rPr>
          <w:rFonts w:ascii="Arial" w:hAnsi="Arial" w:cs="Arial"/>
          <w:sz w:val="20"/>
          <w:szCs w:val="20"/>
        </w:rPr>
      </w:pPr>
      <w:bookmarkStart w:id="20" w:name="_DV_M36"/>
      <w:bookmarkEnd w:id="20"/>
      <w:r>
        <w:rPr>
          <w:rFonts w:ascii="Arial" w:hAnsi="Arial" w:cs="Arial"/>
          <w:sz w:val="20"/>
          <w:szCs w:val="20"/>
        </w:rPr>
        <w:t>vêm por esta e na melhor forma de direito firmar o presente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mediante as cláusulas e condições a seguir.</w:t>
      </w:r>
    </w:p>
    <w:p w14:paraId="2A40BA4B" w14:textId="77777777" w:rsidR="00E166AA" w:rsidRDefault="00E166AA">
      <w:pPr>
        <w:pStyle w:val="Lista2"/>
        <w:spacing w:line="320" w:lineRule="exact"/>
        <w:rPr>
          <w:rFonts w:ascii="Arial" w:hAnsi="Arial" w:cs="Arial"/>
          <w:sz w:val="20"/>
          <w:szCs w:val="20"/>
        </w:rPr>
      </w:pPr>
    </w:p>
    <w:p w14:paraId="1037AB1D" w14:textId="77777777" w:rsidR="00E166AA" w:rsidRDefault="0099339E">
      <w:pPr>
        <w:pStyle w:val="Ttulo1"/>
        <w:keepLines w:val="0"/>
        <w:spacing w:line="320" w:lineRule="exact"/>
        <w:ind w:left="0" w:right="0"/>
        <w:contextualSpacing w:val="0"/>
        <w:rPr>
          <w:rFonts w:ascii="Arial" w:hAnsi="Arial"/>
          <w:smallCaps w:val="0"/>
        </w:rPr>
      </w:pPr>
      <w:bookmarkStart w:id="21" w:name="_DV_M37"/>
      <w:bookmarkStart w:id="22" w:name="_DV_M38"/>
      <w:bookmarkStart w:id="23" w:name="_Toc499990313"/>
      <w:bookmarkStart w:id="24" w:name="_Toc280370534"/>
      <w:bookmarkStart w:id="25" w:name="_Toc349040590"/>
      <w:bookmarkStart w:id="26" w:name="_Toc351469175"/>
      <w:bookmarkStart w:id="27" w:name="_Toc352767477"/>
      <w:bookmarkStart w:id="28" w:name="_Toc355626564"/>
      <w:bookmarkEnd w:id="21"/>
      <w:bookmarkEnd w:id="22"/>
      <w:r>
        <w:rPr>
          <w:rFonts w:ascii="Arial" w:hAnsi="Arial"/>
          <w:smallCaps w:val="0"/>
        </w:rPr>
        <w:t>CLÁUSULA I</w:t>
      </w:r>
      <w:r>
        <w:rPr>
          <w:rFonts w:ascii="Arial" w:hAnsi="Arial"/>
          <w:smallCaps w:val="0"/>
        </w:rPr>
        <w:br/>
        <w:t>AUTORIZAÇÕES</w:t>
      </w:r>
      <w:bookmarkEnd w:id="23"/>
      <w:bookmarkEnd w:id="24"/>
      <w:bookmarkEnd w:id="25"/>
      <w:bookmarkEnd w:id="26"/>
      <w:bookmarkEnd w:id="27"/>
      <w:bookmarkEnd w:id="28"/>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PargrafodaLista"/>
        <w:keepNext/>
        <w:numPr>
          <w:ilvl w:val="0"/>
          <w:numId w:val="8"/>
        </w:numPr>
        <w:spacing w:line="320" w:lineRule="exact"/>
        <w:ind w:left="0" w:firstLine="0"/>
        <w:jc w:val="both"/>
        <w:rPr>
          <w:rFonts w:ascii="Arial" w:hAnsi="Arial" w:cs="Arial"/>
          <w:b/>
          <w:color w:val="000000" w:themeColor="text1"/>
          <w:sz w:val="20"/>
          <w:szCs w:val="20"/>
        </w:rPr>
      </w:pPr>
      <w:bookmarkStart w:id="29" w:name="_DV_M39"/>
      <w:bookmarkEnd w:id="29"/>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7FBBEB6D" w:rsidR="00E166AA" w:rsidRDefault="0099339E">
      <w:pPr>
        <w:pStyle w:val="PargrafodaLista"/>
        <w:numPr>
          <w:ilvl w:val="1"/>
          <w:numId w:val="15"/>
        </w:numPr>
        <w:spacing w:line="320" w:lineRule="exact"/>
        <w:ind w:left="0" w:firstLine="0"/>
        <w:jc w:val="both"/>
        <w:rPr>
          <w:rFonts w:ascii="Arial" w:hAnsi="Arial" w:cs="Arial"/>
          <w:sz w:val="20"/>
          <w:szCs w:val="20"/>
        </w:rPr>
      </w:pPr>
      <w:bookmarkStart w:id="30" w:name="_DV_M40"/>
      <w:bookmarkEnd w:id="30"/>
      <w:r>
        <w:rPr>
          <w:rFonts w:ascii="Arial" w:hAnsi="Arial" w:cs="Arial"/>
          <w:sz w:val="20"/>
          <w:szCs w:val="20"/>
        </w:rPr>
        <w:t xml:space="preserve">A presente Escritura de Emissão é firmada com base nas deliberações (i) da Assembleia Geral Extraordinária de acionistas da Emissora, realizada em </w:t>
      </w:r>
      <w:bookmarkStart w:id="31" w:name="_DV_M41"/>
      <w:bookmarkStart w:id="32" w:name="_DV_M42"/>
      <w:bookmarkEnd w:id="31"/>
      <w:bookmarkEnd w:id="32"/>
      <w:r w:rsidRPr="00A010C0">
        <w:rPr>
          <w:rFonts w:ascii="Arial" w:hAnsi="Arial" w:cs="Arial"/>
          <w:sz w:val="20"/>
          <w:szCs w:val="20"/>
          <w:highlight w:val="yellow"/>
        </w:rPr>
        <w:t>[●]</w:t>
      </w:r>
      <w:r>
        <w:rPr>
          <w:rFonts w:ascii="Arial" w:hAnsi="Arial" w:cs="Arial"/>
          <w:sz w:val="20"/>
          <w:szCs w:val="20"/>
        </w:rPr>
        <w:t xml:space="preserve"> de </w:t>
      </w:r>
      <w:r w:rsidRPr="00A010C0">
        <w:rPr>
          <w:rFonts w:ascii="Arial" w:hAnsi="Arial" w:cs="Arial"/>
          <w:sz w:val="20"/>
          <w:szCs w:val="20"/>
          <w:highlight w:val="yellow"/>
        </w:rPr>
        <w:t>[●]</w:t>
      </w:r>
      <w:r>
        <w:rPr>
          <w:rFonts w:ascii="Arial" w:hAnsi="Arial" w:cs="Arial"/>
          <w:sz w:val="20"/>
          <w:szCs w:val="20"/>
        </w:rPr>
        <w:t xml:space="preserve"> de 202</w:t>
      </w:r>
      <w:r w:rsidR="00A2674B">
        <w:rPr>
          <w:rFonts w:ascii="Arial" w:hAnsi="Arial" w:cs="Arial"/>
          <w:sz w:val="20"/>
          <w:szCs w:val="20"/>
        </w:rPr>
        <w:t>2</w:t>
      </w:r>
      <w:r>
        <w:rPr>
          <w:rFonts w:ascii="Arial" w:hAnsi="Arial" w:cs="Arial"/>
          <w:sz w:val="20"/>
          <w:szCs w:val="20"/>
        </w:rPr>
        <w:t xml:space="preserve"> (“</w:t>
      </w:r>
      <w:bookmarkStart w:id="33" w:name="_Hlk41145575"/>
      <w:commentRangeStart w:id="34"/>
      <w:r>
        <w:rPr>
          <w:rFonts w:ascii="Arial" w:hAnsi="Arial" w:cs="Arial"/>
          <w:sz w:val="20"/>
          <w:szCs w:val="20"/>
          <w:u w:val="single"/>
        </w:rPr>
        <w:t>Aprovação Societária Emissora</w:t>
      </w:r>
      <w:bookmarkEnd w:id="33"/>
      <w:commentRangeEnd w:id="34"/>
      <w:r w:rsidR="00602DED">
        <w:rPr>
          <w:rStyle w:val="Refdecomentrio"/>
          <w:rFonts w:ascii="Times New Roman" w:hAnsi="Times New Roman"/>
          <w:szCs w:val="20"/>
        </w:rPr>
        <w:commentReference w:id="34"/>
      </w:r>
      <w:r>
        <w:rPr>
          <w:rFonts w:ascii="Arial" w:hAnsi="Arial" w:cs="Arial"/>
          <w:sz w:val="20"/>
          <w:szCs w:val="20"/>
        </w:rPr>
        <w:t xml:space="preserve">”),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(ii) </w:t>
      </w:r>
      <w:r>
        <w:rPr>
          <w:rFonts w:ascii="Arial" w:hAnsi="Arial" w:cs="Arial"/>
          <w:sz w:val="20"/>
          <w:szCs w:val="20"/>
        </w:rPr>
        <w:lastRenderedPageBreak/>
        <w:t xml:space="preserve">abaixo); (c) autorização para a diretoria e os representantes legais da Companhia celebrarem todos os documentos e praticarem todos os atos necessários à devida formalização da Alienação Fiduciária de 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PargrafodaLista"/>
        <w:spacing w:line="320" w:lineRule="exact"/>
        <w:ind w:left="0"/>
        <w:jc w:val="both"/>
        <w:rPr>
          <w:rFonts w:ascii="Arial" w:hAnsi="Arial" w:cs="Arial"/>
          <w:sz w:val="20"/>
          <w:szCs w:val="20"/>
        </w:rPr>
      </w:pPr>
    </w:p>
    <w:p w14:paraId="5642AF90" w14:textId="51169571" w:rsidR="00E166AA" w:rsidRDefault="0099339E">
      <w:pPr>
        <w:pStyle w:val="PargrafodaLista"/>
        <w:numPr>
          <w:ilvl w:val="1"/>
          <w:numId w:val="15"/>
        </w:numPr>
        <w:spacing w:line="320" w:lineRule="exact"/>
        <w:ind w:left="0" w:firstLine="0"/>
        <w:jc w:val="both"/>
        <w:rPr>
          <w:rFonts w:ascii="Arial" w:hAnsi="Arial" w:cs="Arial"/>
          <w:sz w:val="20"/>
          <w:szCs w:val="20"/>
        </w:rPr>
      </w:pPr>
      <w:commentRangeStart w:id="35"/>
      <w:r>
        <w:rPr>
          <w:rFonts w:ascii="Arial" w:hAnsi="Arial" w:cs="Arial"/>
          <w:sz w:val="20"/>
          <w:szCs w:val="20"/>
        </w:rPr>
        <w:t>A outorga da Alienação Fiduciária de Ações foi aprovada com base nas deliberações tomadas no âmbito da (i) Reunião de Sócios da Quantum Engenharia Ltda. (“</w:t>
      </w:r>
      <w:r>
        <w:rPr>
          <w:rFonts w:ascii="Arial" w:hAnsi="Arial" w:cs="Arial"/>
          <w:sz w:val="20"/>
          <w:szCs w:val="20"/>
          <w:u w:val="single"/>
        </w:rPr>
        <w:t>Quantum</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 Assembleia Geral Extraordinária da GCE S.A. (“</w:t>
      </w:r>
      <w:r>
        <w:rPr>
          <w:rFonts w:ascii="Arial" w:hAnsi="Arial" w:cs="Arial"/>
          <w:sz w:val="20"/>
          <w:szCs w:val="20"/>
          <w:u w:val="single"/>
        </w:rPr>
        <w:t>GCE</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(iii) Resolução de Sócio da Fortnort Desenvolvimento Ambiental e Urbano EIRELI (“</w:t>
      </w:r>
      <w:r>
        <w:rPr>
          <w:rFonts w:ascii="Arial" w:hAnsi="Arial" w:cs="Arial"/>
          <w:sz w:val="20"/>
          <w:szCs w:val="20"/>
          <w:u w:val="single"/>
        </w:rPr>
        <w:t>Fortnort”</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xml:space="preserve">; e (iv)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Pr="00A010C0">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u w:val="single"/>
        </w:rPr>
        <w:t>STE</w:t>
      </w:r>
      <w:r>
        <w:rPr>
          <w:rFonts w:ascii="Arial" w:hAnsi="Arial" w:cs="Arial"/>
          <w:sz w:val="20"/>
          <w:szCs w:val="20"/>
        </w:rPr>
        <w:t>”, e, quando em conjunto com Quantum, GCE, Fortnort e STE, as “</w:t>
      </w:r>
      <w:r>
        <w:rPr>
          <w:rFonts w:ascii="Arial" w:hAnsi="Arial" w:cs="Arial"/>
          <w:sz w:val="20"/>
          <w:szCs w:val="20"/>
          <w:u w:val="single"/>
        </w:rPr>
        <w:t>Acionistas</w:t>
      </w:r>
      <w:r>
        <w:rPr>
          <w:rFonts w:ascii="Arial" w:hAnsi="Arial" w:cs="Arial"/>
          <w:sz w:val="20"/>
          <w:szCs w:val="20"/>
        </w:rPr>
        <w:t>”).</w:t>
      </w:r>
      <w:commentRangeEnd w:id="35"/>
      <w:r w:rsidR="00602DED">
        <w:rPr>
          <w:rStyle w:val="Refdecomentrio"/>
          <w:rFonts w:ascii="Times New Roman" w:hAnsi="Times New Roman"/>
          <w:szCs w:val="20"/>
        </w:rPr>
        <w:commentReference w:id="35"/>
      </w:r>
    </w:p>
    <w:p w14:paraId="57561322" w14:textId="77777777" w:rsidR="00E166AA" w:rsidRDefault="00E166AA">
      <w:pPr>
        <w:pStyle w:val="PargrafodaLista"/>
        <w:spacing w:line="320" w:lineRule="exact"/>
        <w:ind w:left="0"/>
        <w:jc w:val="both"/>
        <w:rPr>
          <w:rFonts w:ascii="Arial" w:hAnsi="Arial" w:cs="Arial"/>
        </w:rPr>
      </w:pPr>
    </w:p>
    <w:p w14:paraId="1C28E7CE" w14:textId="77777777" w:rsidR="00E166AA" w:rsidRDefault="0099339E">
      <w:pPr>
        <w:pStyle w:val="Ttulo1"/>
        <w:spacing w:line="320" w:lineRule="exact"/>
        <w:ind w:left="0" w:right="0"/>
        <w:contextualSpacing w:val="0"/>
        <w:rPr>
          <w:rFonts w:ascii="Arial" w:hAnsi="Arial"/>
          <w:smallCaps w:val="0"/>
        </w:rPr>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Pr>
          <w:rFonts w:ascii="Arial" w:hAnsi="Arial"/>
          <w:smallCaps w:val="0"/>
        </w:rPr>
        <w:t>CLÁUSULA II</w:t>
      </w:r>
      <w:r>
        <w:rPr>
          <w:rFonts w:ascii="Arial" w:hAnsi="Arial"/>
          <w:smallCaps w:val="0"/>
        </w:rPr>
        <w:br/>
        <w:t>REQUISITOS</w:t>
      </w:r>
      <w:bookmarkEnd w:id="37"/>
      <w:bookmarkEnd w:id="38"/>
      <w:bookmarkEnd w:id="39"/>
      <w:bookmarkEnd w:id="40"/>
      <w:bookmarkEnd w:id="41"/>
      <w:bookmarkEnd w:id="42"/>
    </w:p>
    <w:p w14:paraId="68518540" w14:textId="77777777" w:rsidR="00E166AA" w:rsidRDefault="00E166AA">
      <w:pPr>
        <w:keepNext/>
        <w:spacing w:line="320" w:lineRule="exact"/>
        <w:rPr>
          <w:rFonts w:ascii="Arial" w:hAnsi="Arial" w:cs="Arial"/>
          <w:sz w:val="20"/>
          <w:szCs w:val="20"/>
        </w:rPr>
      </w:pPr>
    </w:p>
    <w:p w14:paraId="1A71EA07" w14:textId="77777777" w:rsidR="00E166AA" w:rsidRDefault="0099339E">
      <w:pPr>
        <w:pStyle w:val="PargrafodaLista"/>
        <w:numPr>
          <w:ilvl w:val="0"/>
          <w:numId w:val="8"/>
        </w:numPr>
        <w:spacing w:line="320" w:lineRule="exact"/>
        <w:ind w:left="0" w:firstLine="0"/>
        <w:jc w:val="both"/>
        <w:rPr>
          <w:rFonts w:ascii="Arial" w:hAnsi="Arial" w:cs="Arial"/>
          <w:sz w:val="20"/>
          <w:szCs w:val="20"/>
        </w:rPr>
      </w:pPr>
      <w:bookmarkStart w:id="43" w:name="_DV_M46"/>
      <w:bookmarkEnd w:id="43"/>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Pr>
          <w:rStyle w:val="DeltaViewInsertion"/>
          <w:rFonts w:ascii="Arial" w:hAnsi="Arial" w:cs="Arial"/>
          <w:color w:val="auto"/>
          <w:sz w:val="20"/>
          <w:szCs w:val="20"/>
          <w:u w:val="single"/>
        </w:rPr>
        <w:t>Emissão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Debêntures</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Pr>
          <w:rFonts w:ascii="Arial" w:hAnsi="Arial" w:cs="Arial"/>
          <w:sz w:val="20"/>
          <w:szCs w:val="20"/>
          <w:u w:val="single"/>
        </w:rPr>
        <w:t>CVM</w:t>
      </w:r>
      <w:r>
        <w:rPr>
          <w:rFonts w:ascii="Arial" w:hAnsi="Arial" w:cs="Arial"/>
          <w:sz w:val="20"/>
          <w:szCs w:val="20"/>
        </w:rPr>
        <w:t>”) nº 476, de 16 de janeiro de 2009, conforme alterada (“</w:t>
      </w:r>
      <w:r>
        <w:rPr>
          <w:rFonts w:ascii="Arial" w:hAnsi="Arial" w:cs="Arial"/>
          <w:sz w:val="20"/>
          <w:szCs w:val="20"/>
          <w:u w:val="single"/>
        </w:rPr>
        <w:t>Instrução CVM 476</w:t>
      </w:r>
      <w:r>
        <w:rPr>
          <w:rFonts w:ascii="Arial" w:hAnsi="Arial" w:cs="Arial"/>
          <w:sz w:val="20"/>
          <w:szCs w:val="20"/>
        </w:rPr>
        <w:t>”), das demais disposições legais aplicáveis e desta Escritura de Emissão (“</w:t>
      </w:r>
      <w:r>
        <w:rPr>
          <w:rStyle w:val="DeltaViewInsertion"/>
          <w:rFonts w:ascii="Arial" w:hAnsi="Arial" w:cs="Arial"/>
          <w:color w:val="auto"/>
          <w:sz w:val="20"/>
          <w:szCs w:val="20"/>
          <w:u w:val="single"/>
        </w:rPr>
        <w:t>Oferta Restrita</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4" w:name="_DV_M47"/>
      <w:bookmarkStart w:id="45" w:name="_Toc499990315"/>
      <w:bookmarkEnd w:id="44"/>
      <w:r>
        <w:rPr>
          <w:rFonts w:ascii="Arial" w:hAnsi="Arial" w:cs="Arial"/>
          <w:b/>
          <w:sz w:val="20"/>
          <w:szCs w:val="20"/>
        </w:rPr>
        <w:t>Arquivamento na Junta Comercial e Publicação da Aprovação</w:t>
      </w:r>
      <w:bookmarkEnd w:id="45"/>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050434DB"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6" w:name="_DV_M48"/>
      <w:bookmarkEnd w:id="46"/>
      <w:r>
        <w:rPr>
          <w:rFonts w:ascii="Arial" w:hAnsi="Arial" w:cs="Arial"/>
          <w:sz w:val="20"/>
          <w:szCs w:val="20"/>
        </w:rPr>
        <w:t xml:space="preserve">Nos termos do artigo 62, inciso I e artigo 289 da Lei das Sociedades por Ações, a Aprovação Societária Emissora será arquivada na JUCISRS e </w:t>
      </w:r>
      <w:bookmarkStart w:id="47" w:name="_DV_M43"/>
      <w:bookmarkEnd w:id="47"/>
      <w:r>
        <w:rPr>
          <w:rFonts w:ascii="Arial" w:hAnsi="Arial" w:cs="Arial"/>
          <w:sz w:val="20"/>
          <w:szCs w:val="20"/>
        </w:rPr>
        <w:t>publicada no Diário Oficial do Estado do Rio Grande do Sul (</w:t>
      </w:r>
      <w:r w:rsidR="004308CC">
        <w:rPr>
          <w:rFonts w:ascii="Arial" w:hAnsi="Arial" w:cs="Arial"/>
          <w:sz w:val="20"/>
          <w:szCs w:val="20"/>
        </w:rPr>
        <w:t>“</w:t>
      </w:r>
      <w:bookmarkStart w:id="48" w:name="_DV_C46"/>
      <w:r>
        <w:rPr>
          <w:rFonts w:ascii="Arial" w:hAnsi="Arial" w:cs="Arial"/>
          <w:sz w:val="20"/>
          <w:szCs w:val="20"/>
          <w:u w:val="single"/>
        </w:rPr>
        <w:t>DOERS</w:t>
      </w:r>
      <w:r>
        <w:rPr>
          <w:rFonts w:ascii="Arial" w:hAnsi="Arial" w:cs="Arial"/>
          <w:sz w:val="20"/>
          <w:szCs w:val="20"/>
        </w:rPr>
        <w:t>”) e no jornal “Jornal do Comércio de Porto Alegre” (e em conjunto com o DOERS, “</w:t>
      </w:r>
      <w:r>
        <w:rPr>
          <w:rFonts w:ascii="Arial" w:hAnsi="Arial" w:cs="Arial"/>
          <w:sz w:val="20"/>
          <w:szCs w:val="20"/>
          <w:u w:val="single"/>
        </w:rPr>
        <w:t>Jornais de Publicação</w:t>
      </w:r>
      <w:r>
        <w:rPr>
          <w:rFonts w:ascii="Arial" w:hAnsi="Arial" w:cs="Arial"/>
          <w:sz w:val="20"/>
          <w:szCs w:val="20"/>
        </w:rPr>
        <w:t>”). Os atos societários que eventualmente venham a ser praticados após a inscrição desta Escritura de Emissão relacionados à Emissão, às Garantias e/ou à Oferta Restrita também serão arquivados na JUCISRS, e publicados pela Emissora nos Jornais de Publicação e observada a legislação em vigor</w:t>
      </w:r>
      <w:bookmarkEnd w:id="48"/>
      <w:r>
        <w:rPr>
          <w:rFonts w:ascii="Arial" w:hAnsi="Arial" w:cs="Arial"/>
          <w:sz w:val="20"/>
          <w:szCs w:val="20"/>
        </w:rPr>
        <w:t>.</w:t>
      </w:r>
    </w:p>
    <w:p w14:paraId="55A7EAC1" w14:textId="77777777" w:rsidR="00AD46D7" w:rsidRDefault="00AD46D7" w:rsidP="00A010C0">
      <w:pPr>
        <w:pStyle w:val="PargrafodaLista"/>
        <w:spacing w:line="320" w:lineRule="exact"/>
        <w:ind w:left="0"/>
        <w:jc w:val="both"/>
        <w:rPr>
          <w:rFonts w:ascii="Arial" w:hAnsi="Arial" w:cs="Arial"/>
          <w:sz w:val="20"/>
          <w:szCs w:val="20"/>
        </w:rPr>
      </w:pPr>
    </w:p>
    <w:p w14:paraId="458301F1" w14:textId="77BC37ED" w:rsidR="00AD46D7" w:rsidRDefault="00AD46D7">
      <w:pPr>
        <w:pStyle w:val="PargrafodaLista"/>
        <w:numPr>
          <w:ilvl w:val="2"/>
          <w:numId w:val="16"/>
        </w:numPr>
        <w:spacing w:line="320" w:lineRule="exact"/>
        <w:ind w:left="0" w:firstLine="0"/>
        <w:jc w:val="both"/>
        <w:rPr>
          <w:rFonts w:ascii="Arial" w:hAnsi="Arial" w:cs="Arial"/>
          <w:sz w:val="20"/>
          <w:szCs w:val="20"/>
        </w:rPr>
      </w:pPr>
      <w:bookmarkStart w:id="49" w:name="_Ref84782433"/>
      <w:r w:rsidRPr="00A010C0">
        <w:rPr>
          <w:rFonts w:ascii="Arial" w:hAnsi="Arial" w:cs="Arial"/>
          <w:sz w:val="20"/>
          <w:szCs w:val="20"/>
        </w:rPr>
        <w:t xml:space="preserve">A Emissora deverá (i) realizar o protocolo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xml:space="preserve">) Dias Úteis (conforme definido abaixo) contados da data de sua realização; (ii) obter o registro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w:t>
      </w:r>
      <w:r w:rsidRPr="00A010C0">
        <w:rPr>
          <w:rFonts w:ascii="Arial" w:hAnsi="Arial" w:cs="Arial"/>
          <w:sz w:val="20"/>
          <w:szCs w:val="20"/>
        </w:rPr>
        <w:lastRenderedPageBreak/>
        <w:t xml:space="preserve">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da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9"/>
    </w:p>
    <w:p w14:paraId="62C3B54D" w14:textId="77777777" w:rsidR="00E166AA" w:rsidRDefault="00E166AA">
      <w:pPr>
        <w:spacing w:line="320" w:lineRule="exact"/>
        <w:jc w:val="both"/>
        <w:rPr>
          <w:rFonts w:ascii="Arial" w:hAnsi="Arial" w:cs="Arial"/>
          <w:sz w:val="20"/>
          <w:szCs w:val="20"/>
        </w:rPr>
      </w:pPr>
      <w:bookmarkStart w:id="50" w:name="_DV_M49"/>
      <w:bookmarkEnd w:id="50"/>
    </w:p>
    <w:p w14:paraId="090F28B6"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51" w:name="_DV_M50"/>
      <w:bookmarkEnd w:id="51"/>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PargrafodaLista"/>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xml:space="preserve">) Dias Úteis contados da data de sua assinatura; (ii)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PargrafodaLista"/>
        <w:spacing w:line="320" w:lineRule="exact"/>
        <w:ind w:left="0"/>
        <w:jc w:val="both"/>
        <w:rPr>
          <w:rFonts w:ascii="Arial" w:hAnsi="Arial" w:cs="Arial"/>
          <w:sz w:val="20"/>
          <w:szCs w:val="20"/>
        </w:rPr>
      </w:pPr>
    </w:p>
    <w:p w14:paraId="782CCBB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(ii) cópia dos documentos e protocolos evidenciando o cumprimento integral e tempestivo das exigências, no prazo de até 3 (três) dias contado da data do respectivo protocolo.</w:t>
      </w:r>
    </w:p>
    <w:p w14:paraId="698F60B3" w14:textId="77777777" w:rsidR="00E166AA" w:rsidRDefault="00E166AA">
      <w:pPr>
        <w:pStyle w:val="PargrafodaLista"/>
        <w:spacing w:line="320" w:lineRule="exact"/>
        <w:ind w:left="0"/>
        <w:jc w:val="both"/>
        <w:rPr>
          <w:rFonts w:ascii="Arial" w:hAnsi="Arial" w:cs="Arial"/>
          <w:sz w:val="20"/>
          <w:szCs w:val="20"/>
        </w:rPr>
      </w:pPr>
    </w:p>
    <w:p w14:paraId="3C7DA8BD"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PargrafodaLista"/>
        <w:spacing w:line="320" w:lineRule="exact"/>
        <w:ind w:left="0"/>
        <w:jc w:val="both"/>
        <w:rPr>
          <w:rFonts w:ascii="Arial" w:hAnsi="Arial" w:cs="Arial"/>
          <w:sz w:val="20"/>
          <w:szCs w:val="20"/>
        </w:rPr>
      </w:pPr>
    </w:p>
    <w:p w14:paraId="335BEC8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de modo a 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PargrafodaLista"/>
        <w:spacing w:line="320" w:lineRule="exact"/>
        <w:ind w:left="0"/>
        <w:jc w:val="both"/>
        <w:rPr>
          <w:rFonts w:ascii="Arial" w:hAnsi="Arial" w:cs="Arial"/>
          <w:sz w:val="20"/>
          <w:szCs w:val="20"/>
        </w:rPr>
      </w:pPr>
    </w:p>
    <w:p w14:paraId="02FA973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52" w:name="_DV_M52"/>
      <w:bookmarkEnd w:id="52"/>
      <w:r>
        <w:rPr>
          <w:rFonts w:ascii="Arial" w:hAnsi="Arial" w:cs="Arial"/>
          <w:b/>
          <w:sz w:val="20"/>
          <w:szCs w:val="20"/>
        </w:rPr>
        <w:lastRenderedPageBreak/>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5C35C9E8"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3" w:name="_DV_M53"/>
      <w:bookmarkEnd w:id="53"/>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Pr>
          <w:rFonts w:ascii="Arial" w:hAnsi="Arial" w:cs="Arial"/>
          <w:sz w:val="20"/>
          <w:szCs w:val="20"/>
          <w:u w:val="single"/>
        </w:rPr>
        <w:t>Lei do Mercado de Valores Mobiliários</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906CE6" w:rsidRPr="00A010C0">
        <w:rPr>
          <w:rFonts w:ascii="Arial" w:hAnsi="Arial" w:cs="Arial"/>
          <w:sz w:val="20"/>
          <w:szCs w:val="20"/>
          <w:u w:val="single"/>
        </w:rPr>
        <w:t>Comunicação de Encerramento</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PargrafodaLista"/>
        <w:spacing w:line="320" w:lineRule="exact"/>
        <w:ind w:left="0"/>
        <w:rPr>
          <w:rFonts w:ascii="Arial" w:hAnsi="Arial" w:cs="Arial"/>
          <w:sz w:val="20"/>
          <w:szCs w:val="20"/>
        </w:rPr>
      </w:pPr>
      <w:bookmarkStart w:id="54" w:name="_DV_M54"/>
      <w:bookmarkStart w:id="55" w:name="_DV_M56"/>
      <w:bookmarkEnd w:id="54"/>
      <w:bookmarkEnd w:id="55"/>
    </w:p>
    <w:p w14:paraId="2D7A112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6"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Pr>
          <w:rFonts w:ascii="Arial" w:hAnsi="Arial" w:cs="Arial"/>
          <w:sz w:val="20"/>
          <w:szCs w:val="20"/>
          <w:u w:val="single"/>
        </w:rPr>
        <w:t>ANBIMA</w:t>
      </w:r>
      <w:r>
        <w:rPr>
          <w:rFonts w:ascii="Arial" w:hAnsi="Arial" w:cs="Arial"/>
          <w:sz w:val="20"/>
          <w:szCs w:val="20"/>
        </w:rPr>
        <w:t>”), nos termos do artigo 16, inciso I, do “Código ANBIMA para Ofertas Públicas” (“</w:t>
      </w:r>
      <w:r>
        <w:rPr>
          <w:rFonts w:ascii="Arial" w:hAnsi="Arial" w:cs="Arial"/>
          <w:sz w:val="20"/>
          <w:szCs w:val="20"/>
          <w:u w:val="single"/>
        </w:rPr>
        <w:t>Código ANBIMA</w:t>
      </w:r>
      <w:r>
        <w:rPr>
          <w:rFonts w:ascii="Arial" w:hAnsi="Arial" w:cs="Arial"/>
          <w:sz w:val="20"/>
          <w:szCs w:val="20"/>
        </w:rPr>
        <w:t>”), em até 15 (quinze) dias contados da Comunicação de Encerramento.</w:t>
      </w:r>
      <w:bookmarkEnd w:id="56"/>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2FC1B8AE"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w:t>
      </w:r>
      <w:ins w:id="57" w:author="Matheus Gomes Faria" w:date="2022-01-11T15:41:00Z">
        <w:r w:rsidR="000909CC">
          <w:rPr>
            <w:rFonts w:ascii="Arial" w:hAnsi="Arial" w:cs="Arial"/>
            <w:sz w:val="20"/>
            <w:szCs w:val="20"/>
          </w:rPr>
          <w:t>3</w:t>
        </w:r>
      </w:ins>
      <w:del w:id="58" w:author="Matheus Gomes Faria" w:date="2022-01-11T15:41:00Z">
        <w:r w:rsidDel="000909CC">
          <w:rPr>
            <w:rFonts w:ascii="Arial" w:hAnsi="Arial" w:cs="Arial"/>
            <w:sz w:val="20"/>
            <w:szCs w:val="20"/>
          </w:rPr>
          <w:delText>5</w:delText>
        </w:r>
      </w:del>
      <w:r>
        <w:rPr>
          <w:rFonts w:ascii="Arial" w:hAnsi="Arial" w:cs="Arial"/>
          <w:sz w:val="20"/>
          <w:szCs w:val="20"/>
        </w:rPr>
        <w:t xml:space="preserve">.1 abaixo), assim como quaisquer aditamentos subsequentes a estes contratos, serão celebrados e deverão ser levados a registro nos Cartórios de Registro de Títulos e Documentos da </w:t>
      </w:r>
      <w:ins w:id="59" w:author="Matheus Gomes Faria" w:date="2022-01-11T15:43:00Z">
        <w:r w:rsidR="000909CC">
          <w:rPr>
            <w:rFonts w:ascii="Arial" w:hAnsi="Arial" w:cs="Arial"/>
            <w:sz w:val="20"/>
            <w:szCs w:val="20"/>
          </w:rPr>
          <w:t xml:space="preserve">(i) </w:t>
        </w:r>
      </w:ins>
      <w:r>
        <w:rPr>
          <w:rFonts w:ascii="Arial" w:hAnsi="Arial" w:cs="Arial"/>
          <w:sz w:val="20"/>
          <w:szCs w:val="20"/>
        </w:rPr>
        <w:t>Cidade de Porto Alegre, Estado do Rio Grande do Sul</w:t>
      </w:r>
      <w:ins w:id="60" w:author="Matheus Gomes Faria" w:date="2022-01-11T15:43:00Z">
        <w:r w:rsidR="000909CC">
          <w:rPr>
            <w:rFonts w:ascii="Arial" w:hAnsi="Arial" w:cs="Arial"/>
            <w:sz w:val="20"/>
            <w:szCs w:val="20"/>
          </w:rPr>
          <w:t xml:space="preserve"> (</w:t>
        </w:r>
        <w:proofErr w:type="spellStart"/>
        <w:r w:rsidR="000909CC">
          <w:rPr>
            <w:rFonts w:ascii="Arial" w:hAnsi="Arial" w:cs="Arial"/>
            <w:sz w:val="20"/>
            <w:szCs w:val="20"/>
          </w:rPr>
          <w:t>ii</w:t>
        </w:r>
        <w:proofErr w:type="spellEnd"/>
        <w:r w:rsidR="000909CC">
          <w:rPr>
            <w:rFonts w:ascii="Arial" w:hAnsi="Arial" w:cs="Arial"/>
            <w:sz w:val="20"/>
            <w:szCs w:val="20"/>
          </w:rPr>
          <w:t xml:space="preserve">) </w:t>
        </w:r>
        <w:r w:rsidR="000909CC" w:rsidRPr="000909CC">
          <w:rPr>
            <w:rFonts w:ascii="Arial" w:hAnsi="Arial" w:cs="Arial"/>
            <w:sz w:val="20"/>
            <w:szCs w:val="20"/>
          </w:rPr>
          <w:t>Cidade de São José, Estado de Santa Catarina</w:t>
        </w:r>
        <w:r w:rsidR="000909CC">
          <w:rPr>
            <w:rFonts w:ascii="Arial" w:hAnsi="Arial" w:cs="Arial"/>
            <w:sz w:val="20"/>
            <w:szCs w:val="20"/>
          </w:rPr>
          <w:t>, (</w:t>
        </w:r>
        <w:proofErr w:type="spellStart"/>
        <w:r w:rsidR="000909CC">
          <w:rPr>
            <w:rFonts w:ascii="Arial" w:hAnsi="Arial" w:cs="Arial"/>
            <w:sz w:val="20"/>
            <w:szCs w:val="20"/>
          </w:rPr>
          <w:t>iii</w:t>
        </w:r>
        <w:proofErr w:type="spellEnd"/>
        <w:r w:rsidR="000909CC">
          <w:rPr>
            <w:rFonts w:ascii="Arial" w:hAnsi="Arial" w:cs="Arial"/>
            <w:sz w:val="20"/>
            <w:szCs w:val="20"/>
          </w:rPr>
          <w:t xml:space="preserve">) Cidade de </w:t>
        </w:r>
        <w:r w:rsidR="000909CC" w:rsidRPr="000909CC">
          <w:rPr>
            <w:rFonts w:ascii="Arial" w:hAnsi="Arial" w:cs="Arial"/>
            <w:sz w:val="20"/>
            <w:szCs w:val="20"/>
          </w:rPr>
          <w:t>Brasília, Distrito Federal</w:t>
        </w:r>
      </w:ins>
      <w:ins w:id="61" w:author="Matheus Gomes Faria" w:date="2022-01-11T15:44:00Z">
        <w:r w:rsidR="000909CC">
          <w:rPr>
            <w:rFonts w:ascii="Arial" w:hAnsi="Arial" w:cs="Arial"/>
            <w:sz w:val="20"/>
            <w:szCs w:val="20"/>
          </w:rPr>
          <w:t>, (</w:t>
        </w:r>
        <w:proofErr w:type="spellStart"/>
        <w:r w:rsidR="000909CC">
          <w:rPr>
            <w:rFonts w:ascii="Arial" w:hAnsi="Arial" w:cs="Arial"/>
            <w:sz w:val="20"/>
            <w:szCs w:val="20"/>
          </w:rPr>
          <w:t>iv</w:t>
        </w:r>
        <w:proofErr w:type="spellEnd"/>
        <w:r w:rsidR="000909CC">
          <w:rPr>
            <w:rFonts w:ascii="Arial" w:hAnsi="Arial" w:cs="Arial"/>
            <w:sz w:val="20"/>
            <w:szCs w:val="20"/>
          </w:rPr>
          <w:t>)</w:t>
        </w:r>
        <w:r w:rsidR="000909CC" w:rsidRPr="000909CC">
          <w:t xml:space="preserve"> </w:t>
        </w:r>
        <w:r w:rsidR="000909CC" w:rsidRPr="000909CC">
          <w:rPr>
            <w:rFonts w:ascii="Arial" w:hAnsi="Arial" w:cs="Arial"/>
            <w:sz w:val="20"/>
            <w:szCs w:val="20"/>
          </w:rPr>
          <w:t>Cidade de Canoas, Estado do Rio Grande do Sul</w:t>
        </w:r>
      </w:ins>
      <w:r>
        <w:rPr>
          <w:rFonts w:ascii="Arial" w:hAnsi="Arial" w:cs="Arial"/>
          <w:sz w:val="20"/>
          <w:szCs w:val="20"/>
        </w:rPr>
        <w:t xml:space="preserve"> e da Cidade de São Paulo, Estado de São Paulo (em conjunto, os “</w:t>
      </w:r>
      <w:proofErr w:type="spellStart"/>
      <w:r>
        <w:rPr>
          <w:rFonts w:ascii="Arial" w:hAnsi="Arial" w:cs="Arial"/>
          <w:sz w:val="20"/>
          <w:szCs w:val="20"/>
          <w:u w:val="single"/>
        </w:rPr>
        <w:t>RTDs</w:t>
      </w:r>
      <w:proofErr w:type="spellEnd"/>
      <w:r>
        <w:rPr>
          <w:rFonts w:ascii="Arial" w:hAnsi="Arial" w:cs="Arial"/>
          <w:sz w:val="20"/>
          <w:szCs w:val="20"/>
        </w:rPr>
        <w:t xml:space="preserve">”), conforme </w:t>
      </w:r>
      <w:ins w:id="62" w:author="Matheus Gomes Faria" w:date="2022-01-11T15:44:00Z">
        <w:r w:rsidR="000909CC">
          <w:rPr>
            <w:rFonts w:ascii="Arial" w:hAnsi="Arial" w:cs="Arial"/>
            <w:sz w:val="20"/>
            <w:szCs w:val="20"/>
          </w:rPr>
          <w:t xml:space="preserve">aplicável e </w:t>
        </w:r>
      </w:ins>
      <w:r>
        <w:rPr>
          <w:rFonts w:ascii="Arial" w:hAnsi="Arial" w:cs="Arial"/>
          <w:sz w:val="20"/>
          <w:szCs w:val="20"/>
        </w:rPr>
        <w:t xml:space="preserve">indicado nos respectivos instrumentos, sendo certo que os Contratos de Garantia, incluindo respectivos aditamentos deverão ser apresentados para registro no prazo determinado no respectivo instrumento, </w:t>
      </w:r>
      <w:ins w:id="63" w:author="Matheus Gomes Faria" w:date="2022-01-11T15:38:00Z">
        <w:r w:rsidR="00602DED">
          <w:rPr>
            <w:rFonts w:ascii="Arial" w:hAnsi="Arial" w:cs="Arial"/>
            <w:sz w:val="20"/>
            <w:szCs w:val="20"/>
          </w:rPr>
          <w:t xml:space="preserve">sendo certo que </w:t>
        </w:r>
      </w:ins>
      <w:ins w:id="64" w:author="Matheus Gomes Faria" w:date="2022-01-11T15:39:00Z">
        <w:r w:rsidR="00602DED">
          <w:rPr>
            <w:rFonts w:ascii="Arial" w:hAnsi="Arial" w:cs="Arial"/>
            <w:sz w:val="20"/>
            <w:szCs w:val="20"/>
          </w:rPr>
          <w:t xml:space="preserve">deverão ser registrados nos </w:t>
        </w:r>
        <w:proofErr w:type="spellStart"/>
        <w:r w:rsidR="00602DED">
          <w:rPr>
            <w:rFonts w:ascii="Arial" w:hAnsi="Arial" w:cs="Arial"/>
            <w:sz w:val="20"/>
            <w:szCs w:val="20"/>
          </w:rPr>
          <w:t>RTDs</w:t>
        </w:r>
        <w:proofErr w:type="spellEnd"/>
        <w:r w:rsidR="00602DED">
          <w:rPr>
            <w:rFonts w:ascii="Arial" w:hAnsi="Arial" w:cs="Arial"/>
            <w:sz w:val="20"/>
            <w:szCs w:val="20"/>
          </w:rPr>
          <w:t xml:space="preserve">, </w:t>
        </w:r>
      </w:ins>
      <w:ins w:id="65" w:author="Matheus Gomes Faria" w:date="2022-01-11T15:45:00Z">
        <w:r w:rsidR="000909CC">
          <w:rPr>
            <w:rFonts w:ascii="Arial" w:hAnsi="Arial" w:cs="Arial"/>
            <w:sz w:val="20"/>
            <w:szCs w:val="20"/>
          </w:rPr>
          <w:t>previamente a P</w:t>
        </w:r>
      </w:ins>
      <w:ins w:id="66" w:author="Matheus Gomes Faria" w:date="2022-01-11T15:39:00Z">
        <w:r w:rsidR="00602DED">
          <w:rPr>
            <w:rFonts w:ascii="Arial" w:hAnsi="Arial" w:cs="Arial"/>
            <w:sz w:val="20"/>
            <w:szCs w:val="20"/>
          </w:rPr>
          <w:t xml:space="preserve">rimeira Data de Integralização, </w:t>
        </w:r>
      </w:ins>
      <w:r>
        <w:rPr>
          <w:rFonts w:ascii="Arial" w:hAnsi="Arial" w:cs="Arial"/>
          <w:sz w:val="20"/>
          <w:szCs w:val="20"/>
        </w:rPr>
        <w:t>devendo ser fornecida ao Agente Fiduciário, dentro de até 5 (cinco) Dias Úteis contados da data do respectivo registro, 1 (uma) via original do respectivo instrumento devidamente registrado.</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PargrafodaLista"/>
        <w:spacing w:line="320" w:lineRule="exact"/>
        <w:rPr>
          <w:rFonts w:ascii="Arial" w:hAnsi="Arial" w:cs="Arial"/>
          <w:sz w:val="20"/>
          <w:szCs w:val="20"/>
        </w:rPr>
      </w:pPr>
    </w:p>
    <w:p w14:paraId="2AF5A810" w14:textId="77777777" w:rsidR="00E166AA" w:rsidRDefault="0099339E">
      <w:pPr>
        <w:pStyle w:val="PargrafodaLista"/>
        <w:numPr>
          <w:ilvl w:val="3"/>
          <w:numId w:val="16"/>
        </w:numPr>
        <w:spacing w:line="320" w:lineRule="exact"/>
        <w:ind w:left="0" w:firstLine="0"/>
        <w:jc w:val="both"/>
        <w:rPr>
          <w:rFonts w:ascii="Arial" w:hAnsi="Arial" w:cs="Arial"/>
          <w:sz w:val="20"/>
          <w:szCs w:val="20"/>
        </w:rPr>
      </w:pPr>
      <w:r>
        <w:rPr>
          <w:rFonts w:ascii="Arial" w:hAnsi="Arial" w:cs="Arial"/>
          <w:sz w:val="20"/>
          <w:szCs w:val="20"/>
        </w:rPr>
        <w:t>Ainda, em até 10 (dez) Dias Úteis após as respectivas averbações, a Emissora entregará ao Agente Fiduciário: (i) cópia integral e autenticada do livro de registro de ações nominativas da Emissora; ou (ii) caso as ações da Emissora venham a se tornar escriturais (</w:t>
      </w:r>
      <w:proofErr w:type="spellStart"/>
      <w:r>
        <w:rPr>
          <w:rFonts w:ascii="Arial" w:hAnsi="Arial" w:cs="Arial"/>
          <w:sz w:val="20"/>
          <w:szCs w:val="20"/>
        </w:rPr>
        <w:t>ii-a</w:t>
      </w:r>
      <w:proofErr w:type="spellEnd"/>
      <w:r>
        <w:rPr>
          <w:rFonts w:ascii="Arial" w:hAnsi="Arial" w:cs="Arial"/>
          <w:sz w:val="20"/>
          <w:szCs w:val="20"/>
        </w:rPr>
        <w:t xml:space="preserve">) cópia autenticada do livro e/ou </w:t>
      </w:r>
      <w:r>
        <w:rPr>
          <w:rFonts w:ascii="Arial" w:hAnsi="Arial" w:cs="Arial"/>
          <w:sz w:val="20"/>
          <w:szCs w:val="20"/>
        </w:rPr>
        <w:lastRenderedPageBreak/>
        <w:t>cópia simples dos sistemas da instituição financeira responsável pela prestação de serviços de escrituração das ações da Emissora ou do extrato da conta de depósito fornecido às respectivas acionistas e (ii-b) via original de declaração da instituição financeira responsável pela prestação de serviços de escrituração das ações da Emissora, evidenciando a anotação da garantia constituída por meio do Contrato de Alienação Fiduciária de Ações, podendo, para fins deste item (ii-b)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67" w:name="_DV_M57"/>
      <w:bookmarkEnd w:id="67"/>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68" w:name="_Toc499990318"/>
    </w:p>
    <w:p w14:paraId="092703E9" w14:textId="77777777" w:rsidR="00E166AA" w:rsidRDefault="0099339E">
      <w:pPr>
        <w:pStyle w:val="PargrafodaLista"/>
        <w:keepNext/>
        <w:numPr>
          <w:ilvl w:val="2"/>
          <w:numId w:val="16"/>
        </w:numPr>
        <w:spacing w:line="320" w:lineRule="exact"/>
        <w:ind w:left="0" w:firstLine="0"/>
        <w:jc w:val="both"/>
        <w:rPr>
          <w:rFonts w:ascii="Arial" w:hAnsi="Arial" w:cs="Arial"/>
          <w:sz w:val="20"/>
          <w:szCs w:val="20"/>
        </w:rPr>
      </w:pPr>
      <w:bookmarkStart w:id="69" w:name="_DV_M58"/>
      <w:bookmarkEnd w:id="69"/>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5B5332D8"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70" w:name="_DV_M59"/>
      <w:bookmarkEnd w:id="70"/>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Pr>
          <w:rFonts w:ascii="Arial" w:hAnsi="Arial" w:cs="Arial"/>
          <w:sz w:val="20"/>
          <w:szCs w:val="20"/>
          <w:u w:val="single"/>
        </w:rPr>
        <w:t>B3</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71" w:name="_DV_M60"/>
      <w:bookmarkEnd w:id="71"/>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72" w:name="_DV_M61"/>
      <w:bookmarkEnd w:id="72"/>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PargrafodaLista"/>
        <w:keepNext/>
        <w:spacing w:line="320" w:lineRule="exact"/>
        <w:ind w:left="0"/>
        <w:jc w:val="both"/>
        <w:rPr>
          <w:rFonts w:ascii="Arial" w:hAnsi="Arial" w:cs="Arial"/>
          <w:color w:val="000000"/>
          <w:sz w:val="20"/>
          <w:szCs w:val="20"/>
        </w:rPr>
      </w:pPr>
    </w:p>
    <w:p w14:paraId="76B24D07" w14:textId="21E70021"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r>
        <w:rPr>
          <w:rFonts w:ascii="Arial" w:hAnsi="Arial" w:cs="Arial"/>
          <w:color w:val="000000"/>
          <w:sz w:val="20"/>
          <w:szCs w:val="20"/>
        </w:rPr>
        <w:t xml:space="preserve">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w:t>
      </w:r>
      <w:r>
        <w:rPr>
          <w:rFonts w:ascii="Arial" w:hAnsi="Arial" w:cs="Arial"/>
          <w:color w:val="000000"/>
          <w:sz w:val="20"/>
          <w:szCs w:val="20"/>
        </w:rPr>
        <w:lastRenderedPageBreak/>
        <w:t xml:space="preserve">das Debêntures, acrescido de Juros Remuneratórios (conforme definido abaixo), calculada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p>
    <w:p w14:paraId="3141F796" w14:textId="77777777" w:rsidR="00E166AA" w:rsidRDefault="00E166AA">
      <w:pPr>
        <w:pStyle w:val="PargrafodaLista"/>
        <w:keepNext/>
        <w:spacing w:line="320" w:lineRule="exact"/>
        <w:ind w:left="0"/>
        <w:jc w:val="both"/>
        <w:rPr>
          <w:rFonts w:ascii="Arial" w:hAnsi="Arial" w:cs="Arial"/>
          <w:color w:val="000000"/>
          <w:sz w:val="20"/>
          <w:szCs w:val="20"/>
        </w:rPr>
      </w:pPr>
    </w:p>
    <w:p w14:paraId="4AC3FAA7"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sz w:val="20"/>
          <w:szCs w:val="20"/>
        </w:rPr>
      </w:pPr>
      <w:bookmarkStart w:id="73" w:name="_DV_M62"/>
      <w:bookmarkEnd w:id="73"/>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7C5B18AF" w:rsidR="00E166AA" w:rsidRDefault="0099339E">
      <w:pPr>
        <w:pStyle w:val="PargrafodaLista"/>
        <w:numPr>
          <w:ilvl w:val="2"/>
          <w:numId w:val="16"/>
        </w:numPr>
        <w:spacing w:line="320" w:lineRule="exact"/>
        <w:ind w:left="0" w:firstLine="0"/>
        <w:jc w:val="both"/>
        <w:rPr>
          <w:rFonts w:ascii="Arial" w:hAnsi="Arial" w:cs="Arial"/>
          <w:sz w:val="20"/>
          <w:szCs w:val="20"/>
        </w:rPr>
      </w:pPr>
      <w:bookmarkStart w:id="74" w:name="_DV_M63"/>
      <w:bookmarkEnd w:id="74"/>
      <w:r>
        <w:rPr>
          <w:rFonts w:ascii="Arial" w:hAnsi="Arial" w:cs="Arial"/>
          <w:sz w:val="20"/>
          <w:szCs w:val="20"/>
        </w:rPr>
        <w:t>As Debêntures contarão com o incentivo fiscal previsto no artigo 2º da Lei nº 12.431, de 24 de junho de 2011, conforme alterada (“</w:t>
      </w:r>
      <w:r>
        <w:rPr>
          <w:rFonts w:ascii="Arial" w:hAnsi="Arial" w:cs="Arial"/>
          <w:sz w:val="20"/>
          <w:szCs w:val="20"/>
          <w:u w:val="single"/>
        </w:rPr>
        <w:t>Lei 12.431</w:t>
      </w:r>
      <w:r>
        <w:rPr>
          <w:rFonts w:ascii="Arial" w:hAnsi="Arial" w:cs="Arial"/>
          <w:sz w:val="20"/>
          <w:szCs w:val="20"/>
        </w:rPr>
        <w:t>”) e do Decreto nº 8.874, de 11 de outubro de 2016 (“</w:t>
      </w:r>
      <w:r>
        <w:rPr>
          <w:rFonts w:ascii="Arial" w:hAnsi="Arial" w:cs="Arial"/>
          <w:sz w:val="20"/>
          <w:szCs w:val="20"/>
          <w:u w:val="single"/>
        </w:rPr>
        <w:t>Decreto 8.874</w:t>
      </w:r>
      <w:r>
        <w:rPr>
          <w:rFonts w:ascii="Arial" w:hAnsi="Arial" w:cs="Arial"/>
          <w:sz w:val="20"/>
          <w:szCs w:val="20"/>
        </w:rPr>
        <w:t>”), do Decreto nº 9.036, de 20 de abril de 2017 (“</w:t>
      </w:r>
      <w:r>
        <w:rPr>
          <w:rFonts w:ascii="Arial" w:hAnsi="Arial" w:cs="Arial"/>
          <w:sz w:val="20"/>
          <w:szCs w:val="20"/>
          <w:u w:val="single"/>
        </w:rPr>
        <w:t>Decreto 9.036</w:t>
      </w:r>
      <w:r>
        <w:rPr>
          <w:rFonts w:ascii="Arial" w:hAnsi="Arial" w:cs="Arial"/>
          <w:sz w:val="20"/>
          <w:szCs w:val="20"/>
        </w:rPr>
        <w:t>”), da Resolução do Conselho Monetário Nacional (“</w:t>
      </w:r>
      <w:r>
        <w:rPr>
          <w:rFonts w:ascii="Arial" w:hAnsi="Arial" w:cs="Arial"/>
          <w:sz w:val="20"/>
          <w:szCs w:val="20"/>
          <w:u w:val="single"/>
        </w:rPr>
        <w:t>CMN</w:t>
      </w:r>
      <w:r>
        <w:rPr>
          <w:rFonts w:ascii="Arial" w:hAnsi="Arial" w:cs="Arial"/>
          <w:sz w:val="20"/>
          <w:szCs w:val="20"/>
        </w:rPr>
        <w:t>”) n° 3.947, de 27 de janeiro de 2011, conforme alterada (“</w:t>
      </w:r>
      <w:r>
        <w:rPr>
          <w:rFonts w:ascii="Arial" w:hAnsi="Arial" w:cs="Arial"/>
          <w:sz w:val="20"/>
          <w:szCs w:val="20"/>
          <w:u w:val="single"/>
        </w:rPr>
        <w:t>Resolução CMN 3.947</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Pr>
          <w:rFonts w:ascii="Arial" w:hAnsi="Arial" w:cs="Arial"/>
          <w:sz w:val="20"/>
          <w:szCs w:val="20"/>
          <w:u w:val="single"/>
        </w:rPr>
        <w:t>MDR</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Pr>
          <w:rFonts w:ascii="Arial" w:hAnsi="Arial" w:cs="Arial"/>
          <w:sz w:val="20"/>
          <w:szCs w:val="20"/>
          <w:u w:val="single"/>
        </w:rPr>
        <w:t>DOU</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commentRangeStart w:id="75"/>
      <w:r>
        <w:rPr>
          <w:rFonts w:ascii="Arial" w:hAnsi="Arial" w:cs="Arial"/>
          <w:sz w:val="20"/>
          <w:szCs w:val="20"/>
          <w:u w:val="single"/>
        </w:rPr>
        <w:t>Portaria de Enquadramento</w:t>
      </w:r>
      <w:commentRangeEnd w:id="75"/>
      <w:r w:rsidR="007E13B3">
        <w:rPr>
          <w:rStyle w:val="Refdecomentrio"/>
          <w:rFonts w:ascii="Times New Roman" w:hAnsi="Times New Roman"/>
          <w:szCs w:val="20"/>
        </w:rPr>
        <w:commentReference w:id="75"/>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PargrafodaLista"/>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76" w:name="_DV_M64"/>
      <w:bookmarkStart w:id="77" w:name="_Toc280370536"/>
      <w:bookmarkStart w:id="78" w:name="_Toc349040592"/>
      <w:bookmarkStart w:id="79" w:name="_Toc351469177"/>
      <w:bookmarkStart w:id="80" w:name="_Toc352767479"/>
      <w:bookmarkStart w:id="81" w:name="_Toc355626566"/>
      <w:bookmarkEnd w:id="76"/>
      <w:r>
        <w:rPr>
          <w:rFonts w:ascii="Arial" w:hAnsi="Arial" w:cs="Arial"/>
          <w:b/>
          <w:sz w:val="20"/>
          <w:szCs w:val="20"/>
        </w:rPr>
        <w:t>CLÁUSULA III</w:t>
      </w:r>
      <w:r>
        <w:rPr>
          <w:rFonts w:ascii="Arial" w:hAnsi="Arial" w:cs="Arial"/>
          <w:b/>
          <w:sz w:val="20"/>
          <w:szCs w:val="20"/>
        </w:rPr>
        <w:br/>
        <w:t>OBJETO SOCIAL DA EMISSORA E CARACTERÍSTICAS DA EMISSÃO</w:t>
      </w:r>
      <w:bookmarkEnd w:id="68"/>
      <w:bookmarkEnd w:id="77"/>
      <w:bookmarkEnd w:id="78"/>
      <w:bookmarkEnd w:id="79"/>
      <w:bookmarkEnd w:id="80"/>
      <w:bookmarkEnd w:id="81"/>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82" w:name="_DV_M65"/>
      <w:bookmarkEnd w:id="82"/>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0518ED5A"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3" w:name="_DV_M66"/>
      <w:bookmarkEnd w:id="83"/>
      <w:r>
        <w:rPr>
          <w:rFonts w:ascii="Arial" w:hAnsi="Arial" w:cs="Arial"/>
          <w:sz w:val="20"/>
          <w:szCs w:val="20"/>
        </w:rPr>
        <w:t>A Emissora tem por objeto social execução do objeto da concorrência pública promovida pelo Município de Porto Alegre, por intermédio da Prefeitura Municipal de Porto Alegre (“</w:t>
      </w:r>
      <w:r>
        <w:rPr>
          <w:rFonts w:ascii="Arial" w:hAnsi="Arial" w:cs="Arial"/>
          <w:sz w:val="20"/>
          <w:szCs w:val="20"/>
          <w:u w:val="single"/>
        </w:rPr>
        <w:t>Poder Concedente</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C53A74">
        <w:rPr>
          <w:rFonts w:ascii="Arial" w:hAnsi="Arial" w:cs="Arial"/>
          <w:sz w:val="20"/>
          <w:szCs w:val="20"/>
        </w:rPr>
        <w:t>“</w:t>
      </w:r>
      <w:r w:rsidR="00C53A74" w:rsidRPr="00A010C0">
        <w:rPr>
          <w:rFonts w:ascii="Arial" w:hAnsi="Arial" w:cs="Arial"/>
          <w:sz w:val="20"/>
          <w:szCs w:val="20"/>
          <w:u w:val="single"/>
        </w:rPr>
        <w:t>Concessão</w:t>
      </w:r>
      <w:r w:rsidR="00C53A74">
        <w:rPr>
          <w:rFonts w:ascii="Arial" w:hAnsi="Arial" w:cs="Arial"/>
          <w:sz w:val="20"/>
          <w:szCs w:val="20"/>
        </w:rPr>
        <w:t xml:space="preserve">” e </w:t>
      </w:r>
      <w:r>
        <w:rPr>
          <w:rFonts w:ascii="Arial" w:hAnsi="Arial" w:cs="Arial"/>
          <w:sz w:val="20"/>
          <w:szCs w:val="20"/>
        </w:rPr>
        <w:t>“</w:t>
      </w:r>
      <w:r>
        <w:rPr>
          <w:rFonts w:ascii="Arial" w:hAnsi="Arial" w:cs="Arial"/>
          <w:sz w:val="20"/>
          <w:szCs w:val="20"/>
          <w:u w:val="single"/>
        </w:rPr>
        <w:t>Contrato de Concessão</w:t>
      </w:r>
      <w:r>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PargrafodaLista"/>
        <w:spacing w:line="320" w:lineRule="exact"/>
        <w:ind w:left="0"/>
        <w:jc w:val="both"/>
        <w:rPr>
          <w:rFonts w:ascii="Arial" w:hAnsi="Arial" w:cs="Arial"/>
          <w:sz w:val="20"/>
          <w:szCs w:val="20"/>
        </w:rPr>
      </w:pPr>
    </w:p>
    <w:p w14:paraId="0769F92E"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84" w:name="_DV_M67"/>
      <w:bookmarkEnd w:id="84"/>
      <w:r>
        <w:rPr>
          <w:rFonts w:ascii="Arial" w:hAnsi="Arial" w:cs="Arial"/>
          <w:b/>
          <w:sz w:val="20"/>
          <w:szCs w:val="20"/>
        </w:rPr>
        <w:t>Número da Emissão</w:t>
      </w:r>
    </w:p>
    <w:p w14:paraId="07891223" w14:textId="77777777" w:rsidR="00E166AA" w:rsidRDefault="00E166AA">
      <w:pPr>
        <w:pStyle w:val="PargrafodaLista"/>
        <w:keepNext/>
        <w:spacing w:line="320" w:lineRule="exact"/>
        <w:ind w:left="0"/>
        <w:jc w:val="both"/>
        <w:rPr>
          <w:rFonts w:ascii="Arial" w:hAnsi="Arial" w:cs="Arial"/>
          <w:sz w:val="20"/>
          <w:szCs w:val="20"/>
        </w:rPr>
      </w:pPr>
    </w:p>
    <w:p w14:paraId="3089739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5" w:name="_DV_M68"/>
      <w:bookmarkEnd w:id="85"/>
      <w:r>
        <w:rPr>
          <w:rFonts w:ascii="Arial" w:hAnsi="Arial" w:cs="Arial"/>
          <w:sz w:val="20"/>
          <w:szCs w:val="20"/>
        </w:rPr>
        <w:t>A presente Escritura de Emissão constitui a 1ª (primeira) emissão de debêntures da Emissora.</w:t>
      </w:r>
    </w:p>
    <w:p w14:paraId="2423A459" w14:textId="77777777" w:rsidR="00E166AA" w:rsidRDefault="00E166AA">
      <w:pPr>
        <w:pStyle w:val="Corpodetexto3"/>
        <w:tabs>
          <w:tab w:val="left" w:pos="720"/>
        </w:tabs>
        <w:spacing w:line="320" w:lineRule="exact"/>
        <w:rPr>
          <w:rFonts w:ascii="Arial" w:hAnsi="Arial" w:cs="Arial"/>
          <w:sz w:val="20"/>
          <w:szCs w:val="20"/>
        </w:rPr>
      </w:pPr>
    </w:p>
    <w:p w14:paraId="0664AAED"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86" w:name="_DV_M69"/>
      <w:bookmarkStart w:id="87" w:name="_DV_M70"/>
      <w:bookmarkStart w:id="88" w:name="_DV_M72"/>
      <w:bookmarkEnd w:id="86"/>
      <w:bookmarkEnd w:id="87"/>
      <w:bookmarkEnd w:id="88"/>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1CA5D4C6"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476792" w:rsidRPr="00A010C0">
        <w:rPr>
          <w:rFonts w:ascii="Arial" w:hAnsi="Arial" w:cs="Arial"/>
          <w:sz w:val="20"/>
          <w:szCs w:val="20"/>
          <w:highlight w:val="yellow"/>
        </w:rPr>
        <w:t>[=]</w:t>
      </w:r>
      <w:r w:rsidR="00476792">
        <w:rPr>
          <w:rFonts w:ascii="Arial" w:hAnsi="Arial" w:cs="Arial"/>
          <w:sz w:val="20"/>
          <w:szCs w:val="20"/>
        </w:rPr>
        <w:t xml:space="preserve"> </w:t>
      </w:r>
      <w:r>
        <w:rPr>
          <w:rFonts w:ascii="Arial" w:hAnsi="Arial" w:cs="Arial"/>
          <w:sz w:val="20"/>
          <w:szCs w:val="20"/>
        </w:rPr>
        <w:t>de 202</w:t>
      </w:r>
      <w:r w:rsidR="00476792">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Data de Emissão</w:t>
      </w:r>
      <w:r>
        <w:rPr>
          <w:rFonts w:ascii="Arial" w:hAnsi="Arial" w:cs="Arial"/>
          <w:sz w:val="20"/>
          <w:szCs w:val="20"/>
        </w:rPr>
        <w:t xml:space="preserve">”). </w:t>
      </w:r>
    </w:p>
    <w:p w14:paraId="1835DC21" w14:textId="77777777" w:rsidR="00E166AA" w:rsidRDefault="00E166AA">
      <w:pPr>
        <w:pStyle w:val="Corpodetexto3"/>
        <w:tabs>
          <w:tab w:val="left" w:pos="720"/>
        </w:tabs>
        <w:spacing w:line="320" w:lineRule="exact"/>
        <w:rPr>
          <w:rFonts w:ascii="Arial" w:hAnsi="Arial" w:cs="Arial"/>
          <w:b/>
          <w:sz w:val="20"/>
          <w:szCs w:val="20"/>
        </w:rPr>
      </w:pPr>
    </w:p>
    <w:p w14:paraId="654AA744"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9" w:name="_DV_M73"/>
      <w:bookmarkStart w:id="90" w:name="_Toc367387544"/>
      <w:bookmarkEnd w:id="89"/>
      <w:r>
        <w:rPr>
          <w:rFonts w:ascii="Arial" w:hAnsi="Arial" w:cs="Arial"/>
          <w:sz w:val="20"/>
          <w:szCs w:val="20"/>
        </w:rPr>
        <w:t>A Emissão será realizada em série única</w:t>
      </w:r>
      <w:bookmarkStart w:id="91" w:name="_Toc367218052"/>
      <w:bookmarkStart w:id="92" w:name="_Ref367358330"/>
      <w:bookmarkStart w:id="93" w:name="_Ref367358548"/>
      <w:bookmarkStart w:id="94" w:name="_Ref367358588"/>
      <w:bookmarkStart w:id="95" w:name="_Ref367358602"/>
      <w:bookmarkStart w:id="96" w:name="_Ref367358744"/>
      <w:bookmarkStart w:id="97" w:name="_Toc367387545"/>
      <w:bookmarkEnd w:id="90"/>
      <w:r>
        <w:rPr>
          <w:rFonts w:ascii="Arial" w:hAnsi="Arial" w:cs="Arial"/>
          <w:sz w:val="20"/>
          <w:szCs w:val="20"/>
        </w:rPr>
        <w:t>.</w:t>
      </w:r>
      <w:bookmarkEnd w:id="91"/>
      <w:bookmarkEnd w:id="92"/>
      <w:bookmarkEnd w:id="93"/>
      <w:bookmarkEnd w:id="94"/>
      <w:bookmarkEnd w:id="95"/>
      <w:bookmarkEnd w:id="96"/>
      <w:bookmarkEnd w:id="97"/>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lastRenderedPageBreak/>
        <w:t>Valor Total da Emissão</w:t>
      </w:r>
    </w:p>
    <w:p w14:paraId="485811F2" w14:textId="77777777" w:rsidR="00E166AA" w:rsidRDefault="00E166AA">
      <w:pPr>
        <w:pStyle w:val="PargrafodaLista"/>
        <w:keepNext/>
        <w:spacing w:line="320" w:lineRule="exact"/>
        <w:ind w:left="0"/>
        <w:jc w:val="both"/>
        <w:rPr>
          <w:rFonts w:ascii="Arial" w:hAnsi="Arial" w:cs="Arial"/>
          <w:sz w:val="20"/>
          <w:szCs w:val="20"/>
        </w:rPr>
      </w:pPr>
    </w:p>
    <w:p w14:paraId="75B559E3" w14:textId="77777777" w:rsidR="00E166AA" w:rsidRDefault="0099339E">
      <w:pPr>
        <w:pStyle w:val="Corpodetexto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98" w:name="OLE_LINK3"/>
      <w:r>
        <w:rPr>
          <w:rFonts w:ascii="Arial" w:hAnsi="Arial" w:cs="Arial"/>
          <w:sz w:val="20"/>
          <w:szCs w:val="20"/>
        </w:rPr>
        <w:t xml:space="preserve">80.000.000,00 (oitenta milhões de reais), </w:t>
      </w:r>
      <w:bookmarkEnd w:id="98"/>
      <w:r>
        <w:rPr>
          <w:rFonts w:ascii="Arial" w:hAnsi="Arial" w:cs="Arial"/>
          <w:sz w:val="20"/>
          <w:szCs w:val="20"/>
        </w:rPr>
        <w:t>na Data de Emissão (“</w:t>
      </w:r>
      <w:r>
        <w:rPr>
          <w:rFonts w:ascii="Arial" w:hAnsi="Arial" w:cs="Arial"/>
          <w:sz w:val="20"/>
          <w:szCs w:val="20"/>
          <w:u w:val="single"/>
        </w:rPr>
        <w:t>Valor Total da Emissão</w:t>
      </w:r>
      <w:r>
        <w:rPr>
          <w:rFonts w:ascii="Arial" w:hAnsi="Arial" w:cs="Arial"/>
          <w:sz w:val="20"/>
          <w:szCs w:val="20"/>
        </w:rPr>
        <w:t xml:space="preserve">”). </w:t>
      </w:r>
    </w:p>
    <w:p w14:paraId="494645A9" w14:textId="77777777" w:rsidR="00E166AA" w:rsidRDefault="00E166AA">
      <w:pPr>
        <w:pStyle w:val="Corpodetexto3"/>
        <w:keepLines/>
        <w:tabs>
          <w:tab w:val="left" w:pos="720"/>
        </w:tabs>
        <w:spacing w:line="320" w:lineRule="exact"/>
        <w:ind w:left="-54"/>
        <w:rPr>
          <w:rFonts w:ascii="Arial" w:hAnsi="Arial" w:cs="Arial"/>
          <w:sz w:val="20"/>
          <w:szCs w:val="20"/>
        </w:rPr>
      </w:pPr>
    </w:p>
    <w:p w14:paraId="27EB4953"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u w:val="single"/>
        </w:rPr>
      </w:pPr>
      <w:bookmarkStart w:id="99" w:name="_DV_M74"/>
      <w:bookmarkEnd w:id="99"/>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CB14EE5"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0" w:name="_DV_M75"/>
      <w:bookmarkEnd w:id="100"/>
      <w:r>
        <w:rPr>
          <w:rFonts w:ascii="Arial" w:hAnsi="Arial" w:cs="Arial"/>
          <w:sz w:val="20"/>
          <w:szCs w:val="20"/>
        </w:rPr>
        <w:t xml:space="preserve">As Debêntures serão objeto de distribuição pública com esforços restritos de distribuição, em regime </w:t>
      </w:r>
      <w:bookmarkStart w:id="101" w:name="_DV_M76"/>
      <w:bookmarkEnd w:id="101"/>
      <w:r>
        <w:rPr>
          <w:rFonts w:ascii="Arial" w:hAnsi="Arial" w:cs="Arial"/>
          <w:sz w:val="20"/>
          <w:szCs w:val="20"/>
        </w:rPr>
        <w:t xml:space="preserve">de garantia firme de colocação, com a intermediação </w:t>
      </w:r>
      <w:bookmarkStart w:id="102" w:name="_DV_M78"/>
      <w:bookmarkEnd w:id="102"/>
      <w:r>
        <w:rPr>
          <w:rFonts w:ascii="Arial" w:hAnsi="Arial" w:cs="Arial"/>
          <w:sz w:val="20"/>
          <w:szCs w:val="20"/>
        </w:rPr>
        <w:t>de instituição financeira intermediária líder da Oferta Restrita (“</w:t>
      </w:r>
      <w:r>
        <w:rPr>
          <w:rFonts w:ascii="Arial" w:hAnsi="Arial" w:cs="Arial"/>
          <w:sz w:val="20"/>
          <w:szCs w:val="20"/>
          <w:u w:val="single"/>
        </w:rPr>
        <w:t>Coordenador Líder</w:t>
      </w:r>
      <w:r>
        <w:rPr>
          <w:rFonts w:ascii="Arial" w:hAnsi="Arial" w:cs="Arial"/>
          <w:sz w:val="20"/>
          <w:szCs w:val="20"/>
        </w:rPr>
        <w:t>”), nos termos do “</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Pr>
          <w:rFonts w:ascii="Arial" w:hAnsi="Arial" w:cs="Arial"/>
          <w:sz w:val="20"/>
          <w:szCs w:val="20"/>
        </w:rPr>
        <w:t>”, celebrado entre a Emissora e o Coordenador Líder (“</w:t>
      </w:r>
      <w:r>
        <w:rPr>
          <w:rFonts w:ascii="Arial" w:hAnsi="Arial" w:cs="Arial"/>
          <w:sz w:val="20"/>
          <w:szCs w:val="20"/>
          <w:u w:val="single"/>
        </w:rPr>
        <w:t>Contrato de Distribuição</w:t>
      </w:r>
      <w:r>
        <w:rPr>
          <w:rFonts w:ascii="Arial" w:hAnsi="Arial" w:cs="Arial"/>
          <w:sz w:val="20"/>
          <w:szCs w:val="20"/>
        </w:rPr>
        <w:t>”).</w:t>
      </w:r>
    </w:p>
    <w:p w14:paraId="69F6B0C7" w14:textId="77777777" w:rsidR="00E166AA" w:rsidRDefault="00E166AA">
      <w:pPr>
        <w:pStyle w:val="Corpodetexto3"/>
        <w:tabs>
          <w:tab w:val="left" w:pos="720"/>
        </w:tabs>
        <w:spacing w:line="320" w:lineRule="exact"/>
        <w:rPr>
          <w:rFonts w:ascii="Arial" w:hAnsi="Arial" w:cs="Arial"/>
          <w:sz w:val="20"/>
          <w:szCs w:val="20"/>
        </w:rPr>
      </w:pPr>
    </w:p>
    <w:p w14:paraId="37E8C44B"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3" w:name="_DV_M79"/>
      <w:bookmarkEnd w:id="103"/>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PargrafodaLista"/>
        <w:spacing w:line="320" w:lineRule="exact"/>
        <w:rPr>
          <w:rFonts w:ascii="Arial" w:hAnsi="Arial" w:cs="Arial"/>
          <w:sz w:val="20"/>
          <w:szCs w:val="20"/>
        </w:rPr>
      </w:pPr>
    </w:p>
    <w:p w14:paraId="0187F2F8" w14:textId="77777777" w:rsidR="00E166AA" w:rsidRDefault="0099339E">
      <w:pPr>
        <w:pStyle w:val="PargrafodaLista"/>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PargrafodaLista"/>
        <w:spacing w:line="320" w:lineRule="exact"/>
        <w:ind w:left="0"/>
        <w:jc w:val="both"/>
        <w:rPr>
          <w:rFonts w:ascii="Arial" w:hAnsi="Arial" w:cs="Arial"/>
          <w:sz w:val="20"/>
          <w:szCs w:val="20"/>
        </w:rPr>
      </w:pPr>
    </w:p>
    <w:p w14:paraId="0213421D"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77777777" w:rsidR="00E166AA" w:rsidRDefault="0099339E">
      <w:pPr>
        <w:pStyle w:val="PargrafodaLista"/>
        <w:keepNext/>
        <w:numPr>
          <w:ilvl w:val="2"/>
          <w:numId w:val="19"/>
        </w:numPr>
        <w:spacing w:line="320" w:lineRule="exact"/>
        <w:ind w:left="0" w:firstLine="0"/>
        <w:jc w:val="both"/>
        <w:rPr>
          <w:rFonts w:ascii="Arial" w:hAnsi="Arial" w:cs="Arial"/>
          <w:sz w:val="20"/>
          <w:szCs w:val="20"/>
        </w:rPr>
      </w:pPr>
      <w:bookmarkStart w:id="104" w:name="_DV_M80"/>
      <w:bookmarkEnd w:id="104"/>
      <w:r>
        <w:rPr>
          <w:rFonts w:ascii="Arial" w:hAnsi="Arial" w:cs="Arial"/>
          <w:sz w:val="20"/>
          <w:szCs w:val="20"/>
        </w:rPr>
        <w:t>Nos termos da Resolução da CVM nº 30, de 11 de maio de 2021, conforme alterada (“</w:t>
      </w:r>
      <w:r>
        <w:rPr>
          <w:rFonts w:ascii="Arial" w:hAnsi="Arial" w:cs="Arial"/>
          <w:sz w:val="20"/>
          <w:szCs w:val="20"/>
          <w:u w:val="single"/>
        </w:rPr>
        <w:t>Resolução CVM 30</w:t>
      </w:r>
      <w:r>
        <w:rPr>
          <w:rFonts w:ascii="Arial" w:hAnsi="Arial" w:cs="Arial"/>
          <w:sz w:val="20"/>
          <w:szCs w:val="20"/>
        </w:rPr>
        <w:t>”), e para fins da Oferta Restrita, são considerados:</w:t>
      </w:r>
    </w:p>
    <w:p w14:paraId="52BBC09F" w14:textId="77777777" w:rsidR="00E166AA" w:rsidRDefault="00E166AA">
      <w:pPr>
        <w:pStyle w:val="PargrafodaLista"/>
        <w:keepNext/>
        <w:spacing w:line="320" w:lineRule="exact"/>
        <w:ind w:left="0"/>
        <w:rPr>
          <w:rFonts w:ascii="Arial" w:hAnsi="Arial" w:cs="Arial"/>
          <w:sz w:val="20"/>
          <w:szCs w:val="20"/>
        </w:rPr>
      </w:pPr>
    </w:p>
    <w:p w14:paraId="07D973AC" w14:textId="77777777" w:rsidR="00E166AA" w:rsidRDefault="0099339E">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Pr>
          <w:rFonts w:ascii="Arial" w:hAnsi="Arial" w:cs="Arial"/>
          <w:sz w:val="20"/>
          <w:szCs w:val="20"/>
          <w:u w:val="single"/>
        </w:rPr>
        <w:t>Investidores Profissionais</w:t>
      </w:r>
      <w:r>
        <w:rPr>
          <w:rFonts w:ascii="Arial" w:hAnsi="Arial" w:cs="Arial"/>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r>
        <w:rPr>
          <w:rFonts w:ascii="Arial" w:hAnsi="Arial" w:cs="Arial"/>
          <w:sz w:val="20"/>
          <w:szCs w:val="20"/>
        </w:rPr>
        <w:lastRenderedPageBreak/>
        <w:t>Resolução CVM 30; (v) fundos de investimento; (vi) clubes de investimento, desde que tenham a carteira gerida por administrador de carteira de valores mobiliários autorizado pela CVM; (</w:t>
      </w:r>
      <w:proofErr w:type="spellStart"/>
      <w:r>
        <w:rPr>
          <w:rFonts w:ascii="Arial" w:hAnsi="Arial" w:cs="Arial"/>
          <w:sz w:val="20"/>
          <w:szCs w:val="20"/>
        </w:rPr>
        <w:t>vii</w:t>
      </w:r>
      <w:proofErr w:type="spellEnd"/>
      <w:r>
        <w:rPr>
          <w:rFonts w:ascii="Arial" w:hAnsi="Arial" w:cs="Arial"/>
          <w:sz w:val="20"/>
          <w:szCs w:val="20"/>
        </w:rPr>
        <w:t>) agentes autônomos de investimento, administradores de carteira, analistas e consultores de valores mobiliários autorizados pela CVM, em relação a seus recursos próprios; e (</w:t>
      </w:r>
      <w:proofErr w:type="spellStart"/>
      <w:r>
        <w:rPr>
          <w:rFonts w:ascii="Arial" w:hAnsi="Arial" w:cs="Arial"/>
          <w:sz w:val="20"/>
          <w:szCs w:val="20"/>
        </w:rPr>
        <w:t>viii</w:t>
      </w:r>
      <w:proofErr w:type="spellEnd"/>
      <w:r>
        <w:rPr>
          <w:rFonts w:ascii="Arial" w:hAnsi="Arial" w:cs="Arial"/>
          <w:sz w:val="20"/>
          <w:szCs w:val="20"/>
        </w:rPr>
        <w:t>)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77777777" w:rsidR="00E166AA" w:rsidRDefault="0099339E">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t>“</w:t>
      </w:r>
      <w:r>
        <w:rPr>
          <w:rFonts w:ascii="Arial" w:hAnsi="Arial" w:cs="Arial"/>
          <w:sz w:val="20"/>
          <w:szCs w:val="20"/>
          <w:u w:val="single"/>
        </w:rPr>
        <w:t>Investidores Qualificados</w:t>
      </w:r>
      <w:r>
        <w:rPr>
          <w:rFonts w:ascii="Arial" w:hAnsi="Arial" w:cs="Arial"/>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4201007" w14:textId="77777777" w:rsidR="00E166AA" w:rsidRDefault="00E166AA">
      <w:pPr>
        <w:pStyle w:val="Corpodetexto3"/>
        <w:tabs>
          <w:tab w:val="left" w:pos="720"/>
        </w:tabs>
        <w:spacing w:line="320" w:lineRule="exact"/>
        <w:rPr>
          <w:rFonts w:ascii="Arial" w:hAnsi="Arial" w:cs="Arial"/>
          <w:sz w:val="20"/>
          <w:szCs w:val="20"/>
        </w:rPr>
      </w:pPr>
    </w:p>
    <w:p w14:paraId="0D13E45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PargrafodaLista"/>
        <w:spacing w:line="320" w:lineRule="exact"/>
        <w:ind w:left="0"/>
        <w:jc w:val="both"/>
        <w:rPr>
          <w:rFonts w:ascii="Arial" w:hAnsi="Arial" w:cs="Arial"/>
          <w:sz w:val="20"/>
          <w:szCs w:val="20"/>
        </w:rPr>
      </w:pPr>
    </w:p>
    <w:p w14:paraId="33AEA8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5" w:name="_DV_M81"/>
      <w:bookmarkEnd w:id="105"/>
      <w:r>
        <w:rPr>
          <w:rFonts w:ascii="Arial" w:hAnsi="Arial" w:cs="Arial"/>
          <w:sz w:val="20"/>
          <w:szCs w:val="20"/>
        </w:rPr>
        <w:t>No ato de subscrição e integralização das Debêntures, cada Investidor Profissional assinará declaração atestando</w:t>
      </w:r>
      <w:bookmarkStart w:id="106"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107" w:name="_DV_M82"/>
      <w:bookmarkStart w:id="108" w:name="_DV_M83"/>
      <w:bookmarkEnd w:id="106"/>
      <w:bookmarkEnd w:id="107"/>
      <w:bookmarkEnd w:id="108"/>
      <w:r>
        <w:rPr>
          <w:rFonts w:ascii="Arial" w:hAnsi="Arial" w:cs="Arial"/>
          <w:sz w:val="20"/>
          <w:szCs w:val="20"/>
        </w:rPr>
        <w:t>.</w:t>
      </w:r>
    </w:p>
    <w:p w14:paraId="4E8E67CF" w14:textId="77777777" w:rsidR="00E166AA" w:rsidRDefault="00E166AA">
      <w:pPr>
        <w:pStyle w:val="PargrafodaLista"/>
        <w:spacing w:line="320" w:lineRule="exact"/>
        <w:ind w:left="0"/>
        <w:jc w:val="both"/>
        <w:rPr>
          <w:rFonts w:ascii="Arial" w:hAnsi="Arial" w:cs="Arial"/>
          <w:sz w:val="20"/>
          <w:szCs w:val="20"/>
        </w:rPr>
      </w:pPr>
    </w:p>
    <w:p w14:paraId="483157E6"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9" w:name="_Toc367218064"/>
      <w:bookmarkStart w:id="110" w:name="_Toc367387559"/>
      <w:r>
        <w:rPr>
          <w:rFonts w:ascii="Arial" w:hAnsi="Arial" w:cs="Arial"/>
          <w:sz w:val="20"/>
          <w:szCs w:val="20"/>
        </w:rPr>
        <w:t>Não será concedido qualquer tipo de desconto pelo Coordenador Líder aos Investidores Profissionais interessados em adquirir as Debêntures.</w:t>
      </w:r>
      <w:bookmarkEnd w:id="109"/>
      <w:bookmarkEnd w:id="110"/>
    </w:p>
    <w:p w14:paraId="2805FB62" w14:textId="77777777" w:rsidR="00E166AA" w:rsidRDefault="00E166AA">
      <w:pPr>
        <w:pStyle w:val="Corpodetexto3"/>
        <w:tabs>
          <w:tab w:val="left" w:pos="720"/>
        </w:tabs>
        <w:spacing w:line="320" w:lineRule="exact"/>
        <w:jc w:val="left"/>
        <w:rPr>
          <w:rFonts w:ascii="Arial" w:hAnsi="Arial" w:cs="Arial"/>
          <w:sz w:val="20"/>
          <w:szCs w:val="20"/>
        </w:rPr>
      </w:pPr>
    </w:p>
    <w:p w14:paraId="0889968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PargrafodaLista"/>
        <w:spacing w:line="320" w:lineRule="exact"/>
        <w:ind w:left="0"/>
        <w:jc w:val="both"/>
        <w:rPr>
          <w:rFonts w:ascii="Arial" w:hAnsi="Arial" w:cs="Arial"/>
          <w:sz w:val="20"/>
          <w:szCs w:val="20"/>
        </w:rPr>
      </w:pPr>
    </w:p>
    <w:p w14:paraId="65D76A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lastRenderedPageBreak/>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PargrafodaLista"/>
        <w:spacing w:line="320" w:lineRule="exact"/>
        <w:ind w:left="0"/>
        <w:jc w:val="both"/>
        <w:rPr>
          <w:rFonts w:ascii="Arial" w:hAnsi="Arial" w:cs="Arial"/>
          <w:sz w:val="20"/>
          <w:szCs w:val="20"/>
        </w:rPr>
      </w:pPr>
    </w:p>
    <w:p w14:paraId="25FC3F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9284D00" w14:textId="77777777" w:rsidR="00E166AA" w:rsidRDefault="00E166AA">
      <w:pPr>
        <w:pStyle w:val="PargrafodaLista"/>
        <w:spacing w:line="320" w:lineRule="exact"/>
        <w:ind w:left="0"/>
        <w:jc w:val="both"/>
        <w:rPr>
          <w:rFonts w:ascii="Arial" w:hAnsi="Arial" w:cs="Arial"/>
          <w:sz w:val="20"/>
          <w:szCs w:val="20"/>
        </w:rPr>
      </w:pPr>
    </w:p>
    <w:p w14:paraId="7A1ED54F" w14:textId="2DC97F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11" w:name="_DV_M84"/>
      <w:bookmarkStart w:id="112" w:name="_DV_M85"/>
      <w:bookmarkStart w:id="113" w:name="_DV_M87"/>
      <w:bookmarkStart w:id="114" w:name="_DV_M91"/>
      <w:bookmarkStart w:id="115" w:name="_DV_M93"/>
      <w:bookmarkStart w:id="116" w:name="_DV_M94"/>
      <w:bookmarkStart w:id="117" w:name="_DV_M95"/>
      <w:bookmarkEnd w:id="111"/>
      <w:bookmarkEnd w:id="112"/>
      <w:bookmarkEnd w:id="113"/>
      <w:bookmarkEnd w:id="114"/>
      <w:bookmarkEnd w:id="115"/>
      <w:bookmarkEnd w:id="116"/>
      <w:bookmarkEnd w:id="117"/>
      <w:r>
        <w:rPr>
          <w:rFonts w:ascii="Arial" w:hAnsi="Arial" w:cs="Arial"/>
          <w:sz w:val="20"/>
          <w:szCs w:val="20"/>
        </w:rPr>
        <w:t>Não será admitida a distribuição parcial das debêntures.</w:t>
      </w:r>
    </w:p>
    <w:p w14:paraId="7AAB0842" w14:textId="77777777" w:rsidR="001F2F7F" w:rsidRPr="00A010C0" w:rsidRDefault="001F2F7F" w:rsidP="00A010C0">
      <w:pPr>
        <w:pStyle w:val="PargrafodaLista"/>
        <w:rPr>
          <w:rFonts w:ascii="Arial" w:hAnsi="Arial" w:cs="Arial"/>
          <w:sz w:val="20"/>
          <w:szCs w:val="20"/>
        </w:rPr>
      </w:pPr>
    </w:p>
    <w:p w14:paraId="262BD585" w14:textId="17413D64"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PargrafodaLista"/>
        <w:rPr>
          <w:rFonts w:ascii="Arial" w:hAnsi="Arial" w:cs="Arial"/>
          <w:sz w:val="20"/>
          <w:szCs w:val="20"/>
        </w:rPr>
      </w:pPr>
    </w:p>
    <w:p w14:paraId="3CDCE8FD" w14:textId="71A37FA1"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PargrafodaLista"/>
        <w:rPr>
          <w:rFonts w:ascii="Arial" w:hAnsi="Arial" w:cs="Arial"/>
          <w:sz w:val="20"/>
          <w:szCs w:val="20"/>
        </w:rPr>
      </w:pPr>
    </w:p>
    <w:p w14:paraId="2864421E" w14:textId="421EBF3D" w:rsidR="001F2F7F" w:rsidRDefault="001F2F7F">
      <w:pPr>
        <w:pStyle w:val="PargrafodaLista"/>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PargrafodaLista"/>
        <w:keepNext/>
        <w:tabs>
          <w:tab w:val="left" w:pos="720"/>
        </w:tabs>
        <w:spacing w:line="320" w:lineRule="exact"/>
        <w:ind w:left="0"/>
        <w:jc w:val="both"/>
        <w:rPr>
          <w:rFonts w:ascii="Arial" w:hAnsi="Arial" w:cs="Arial"/>
          <w:b/>
          <w:sz w:val="20"/>
          <w:szCs w:val="20"/>
        </w:rPr>
      </w:pPr>
    </w:p>
    <w:p w14:paraId="322D7927" w14:textId="6F4F8E7A"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Agente de Liquidação e Escriturador</w:t>
      </w:r>
      <w:r w:rsidR="002D6D8A">
        <w:rPr>
          <w:rFonts w:ascii="Arial" w:hAnsi="Arial" w:cs="Arial"/>
          <w:b/>
          <w:sz w:val="20"/>
          <w:szCs w:val="20"/>
        </w:rPr>
        <w:t xml:space="preserve"> </w:t>
      </w:r>
      <w:r w:rsidR="002D6D8A" w:rsidRPr="00A010C0">
        <w:rPr>
          <w:rFonts w:ascii="Arial" w:hAnsi="Arial" w:cs="Arial"/>
          <w:bCs/>
          <w:sz w:val="20"/>
          <w:szCs w:val="20"/>
          <w:highlight w:val="yellow"/>
        </w:rPr>
        <w:t>[</w:t>
      </w:r>
      <w:r w:rsidR="002D6D8A" w:rsidRPr="00A010C0">
        <w:rPr>
          <w:rFonts w:ascii="Arial" w:hAnsi="Arial" w:cs="Arial"/>
          <w:b/>
          <w:sz w:val="20"/>
          <w:szCs w:val="20"/>
          <w:highlight w:val="yellow"/>
          <w:u w:val="single"/>
        </w:rPr>
        <w:t>Nota SF</w:t>
      </w:r>
      <w:r w:rsidR="002D6D8A" w:rsidRPr="00A010C0">
        <w:rPr>
          <w:rFonts w:ascii="Arial" w:hAnsi="Arial" w:cs="Arial"/>
          <w:bCs/>
          <w:sz w:val="20"/>
          <w:szCs w:val="20"/>
          <w:highlight w:val="yellow"/>
        </w:rPr>
        <w:t>: Pendente de confirmação e contratação.]</w:t>
      </w:r>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722A0680"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18" w:name="_DV_M96"/>
      <w:bookmarkEnd w:id="118"/>
      <w:r>
        <w:rPr>
          <w:rFonts w:ascii="Arial" w:hAnsi="Arial" w:cs="Arial"/>
          <w:sz w:val="20"/>
          <w:szCs w:val="20"/>
        </w:rPr>
        <w:t xml:space="preserve">A instituição prestadora dos serviços de Agente de Liquidação é a </w:t>
      </w:r>
      <w:r w:rsidRPr="00A010C0">
        <w:rPr>
          <w:rFonts w:ascii="Arial" w:hAnsi="Arial" w:cs="Arial"/>
          <w:b/>
          <w:bCs/>
          <w:sz w:val="20"/>
          <w:szCs w:val="20"/>
          <w:highlight w:val="yellow"/>
        </w:rPr>
        <w:t>[●]</w:t>
      </w:r>
      <w:r>
        <w:rPr>
          <w:rFonts w:ascii="Arial" w:hAnsi="Arial" w:cs="Arial"/>
          <w:b/>
          <w:bCs/>
          <w:sz w:val="20"/>
          <w:szCs w:val="20"/>
        </w:rPr>
        <w:t xml:space="preserve"> </w:t>
      </w:r>
      <w:r>
        <w:rPr>
          <w:rFonts w:ascii="Arial" w:hAnsi="Arial" w:cs="Arial"/>
          <w:sz w:val="20"/>
          <w:szCs w:val="20"/>
        </w:rPr>
        <w:t>("</w:t>
      </w:r>
      <w:r>
        <w:rPr>
          <w:rFonts w:ascii="Arial" w:hAnsi="Arial" w:cs="Arial"/>
          <w:sz w:val="20"/>
          <w:szCs w:val="20"/>
          <w:u w:val="single"/>
        </w:rPr>
        <w:t>Agente de Liquidação</w:t>
      </w:r>
      <w:r>
        <w:rPr>
          <w:rFonts w:ascii="Arial" w:hAnsi="Arial" w:cs="Arial"/>
          <w:sz w:val="20"/>
          <w:szCs w:val="20"/>
        </w:rPr>
        <w:t>").</w:t>
      </w:r>
    </w:p>
    <w:p w14:paraId="4C57FA2A" w14:textId="77777777" w:rsidR="00E166AA" w:rsidRDefault="00E166AA">
      <w:pPr>
        <w:pStyle w:val="PargrafodaLista"/>
        <w:spacing w:line="320" w:lineRule="exact"/>
        <w:ind w:left="0"/>
        <w:jc w:val="both"/>
        <w:rPr>
          <w:rFonts w:ascii="Arial" w:hAnsi="Arial" w:cs="Arial"/>
          <w:sz w:val="20"/>
          <w:szCs w:val="20"/>
        </w:rPr>
      </w:pPr>
    </w:p>
    <w:p w14:paraId="6624EBB5"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escriturador das Debêntures é a </w:t>
      </w:r>
      <w:r w:rsidRPr="00A010C0">
        <w:rPr>
          <w:rFonts w:ascii="Arial" w:hAnsi="Arial" w:cs="Arial"/>
          <w:b/>
          <w:bCs/>
          <w:sz w:val="20"/>
          <w:szCs w:val="20"/>
          <w:highlight w:val="yellow"/>
        </w:rPr>
        <w:t>[●]</w:t>
      </w:r>
      <w:r>
        <w:rPr>
          <w:rFonts w:ascii="Arial" w:hAnsi="Arial" w:cs="Arial"/>
          <w:sz w:val="20"/>
          <w:szCs w:val="20"/>
        </w:rPr>
        <w:t xml:space="preserve"> ("</w:t>
      </w:r>
      <w:r>
        <w:rPr>
          <w:rFonts w:ascii="Arial" w:hAnsi="Arial" w:cs="Arial"/>
          <w:sz w:val="20"/>
          <w:szCs w:val="20"/>
          <w:u w:val="single"/>
        </w:rPr>
        <w:t>Escriturador</w:t>
      </w:r>
      <w:r>
        <w:rPr>
          <w:rFonts w:ascii="Arial" w:hAnsi="Arial" w:cs="Arial"/>
          <w:sz w:val="20"/>
          <w:szCs w:val="20"/>
        </w:rPr>
        <w:t xml:space="preserve">"). </w:t>
      </w:r>
    </w:p>
    <w:p w14:paraId="31735F6A" w14:textId="77777777" w:rsidR="00E166AA" w:rsidRDefault="00E166AA">
      <w:pPr>
        <w:pStyle w:val="PargrafodaLista"/>
        <w:spacing w:line="320" w:lineRule="exact"/>
        <w:ind w:left="0"/>
        <w:jc w:val="both"/>
        <w:rPr>
          <w:rFonts w:ascii="Arial" w:hAnsi="Arial" w:cs="Arial"/>
          <w:sz w:val="20"/>
          <w:szCs w:val="20"/>
        </w:rPr>
      </w:pPr>
    </w:p>
    <w:p w14:paraId="322025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de Liquidação e Escriturador poderão ser substituídos a qualquer tempo, mediante aprovação pelos Debenturistas reunidos em Assembleia Geral de Debenturistas, (conforme definido na Cláusula 8.1.1 abaixo), sendo que em caso de renúncia do Agente de Liquidação e/ou do Escriturador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119" w:name="_DV_M97"/>
      <w:bookmarkEnd w:id="119"/>
      <w:r>
        <w:rPr>
          <w:rFonts w:ascii="Arial" w:hAnsi="Arial" w:cs="Arial"/>
          <w:b/>
          <w:sz w:val="20"/>
          <w:szCs w:val="20"/>
        </w:rPr>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20" w:name="_DV_M98"/>
      <w:bookmarkEnd w:id="120"/>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21" w:name="_DV_C50"/>
      <w:r>
        <w:rPr>
          <w:rFonts w:ascii="Arial" w:hAnsi="Arial" w:cs="Arial"/>
          <w:sz w:val="20"/>
          <w:szCs w:val="20"/>
        </w:rPr>
        <w:t xml:space="preserve"> por meio </w:t>
      </w:r>
      <w:bookmarkEnd w:id="121"/>
      <w:r>
        <w:rPr>
          <w:rFonts w:ascii="Arial" w:hAnsi="Arial" w:cs="Arial"/>
          <w:sz w:val="20"/>
          <w:szCs w:val="20"/>
        </w:rPr>
        <w:t>da Emissão das Debêntures</w:t>
      </w:r>
      <w:bookmarkStart w:id="122" w:name="_DV_C55"/>
      <w:r>
        <w:rPr>
          <w:rFonts w:ascii="Arial" w:hAnsi="Arial" w:cs="Arial"/>
          <w:sz w:val="20"/>
          <w:szCs w:val="20"/>
        </w:rPr>
        <w:t xml:space="preserve"> serão utilizados</w:t>
      </w:r>
      <w:bookmarkEnd w:id="122"/>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23" w:name="_DV_M106"/>
            <w:bookmarkStart w:id="124" w:name="_DV_M113"/>
            <w:bookmarkStart w:id="125" w:name="_Toc499990325"/>
            <w:bookmarkStart w:id="126" w:name="_Toc280370537"/>
            <w:bookmarkStart w:id="127" w:name="_Toc349040593"/>
            <w:bookmarkStart w:id="128" w:name="_Toc351469178"/>
            <w:bookmarkStart w:id="129" w:name="_Toc352767480"/>
            <w:bookmarkStart w:id="130" w:name="_Toc355626567"/>
            <w:bookmarkEnd w:id="123"/>
            <w:bookmarkEnd w:id="124"/>
            <w:proofErr w:type="spellStart"/>
            <w:r>
              <w:rPr>
                <w:b/>
                <w:sz w:val="20"/>
                <w:szCs w:val="20"/>
                <w:lang w:val="en-US"/>
              </w:rPr>
              <w:lastRenderedPageBreak/>
              <w:t>Objetivo</w:t>
            </w:r>
            <w:proofErr w:type="spellEnd"/>
            <w:r>
              <w:rPr>
                <w:b/>
                <w:sz w:val="20"/>
                <w:szCs w:val="20"/>
                <w:lang w:val="en-US"/>
              </w:rPr>
              <w:t xml:space="preserve"> do </w:t>
            </w:r>
            <w:proofErr w:type="spellStart"/>
            <w:r>
              <w:rPr>
                <w:b/>
                <w:sz w:val="20"/>
                <w:szCs w:val="20"/>
                <w:lang w:val="en-US"/>
              </w:rPr>
              <w:t>Projeto</w:t>
            </w:r>
            <w:proofErr w:type="spellEnd"/>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O projeto prevê a implantação, instalação, recuperação, modernização, melhoramento, eficientização e expansão da rede municipal de iluminação</w:t>
            </w:r>
            <w:r>
              <w:rPr>
                <w:rFonts w:ascii="Arial" w:hAnsi="Arial" w:cs="Arial"/>
                <w:sz w:val="20"/>
                <w:szCs w:val="20"/>
              </w:rPr>
              <w:t xml:space="preserve"> </w:t>
            </w:r>
            <w:r w:rsidRPr="00F8632B">
              <w:rPr>
                <w:rFonts w:ascii="Arial" w:hAnsi="Arial" w:cs="Arial"/>
                <w:sz w:val="20"/>
                <w:szCs w:val="20"/>
              </w:rPr>
              <w:t>pública. Haverá também a implantação de Centro de Controle Operacional, Sistema de Telegestão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proofErr w:type="spellStart"/>
            <w:r>
              <w:rPr>
                <w:b/>
                <w:sz w:val="20"/>
                <w:szCs w:val="20"/>
                <w:lang w:val="en-US"/>
              </w:rPr>
              <w:t>Encerramento</w:t>
            </w:r>
            <w:proofErr w:type="spellEnd"/>
            <w:r>
              <w:rPr>
                <w:b/>
                <w:sz w:val="20"/>
                <w:szCs w:val="20"/>
                <w:lang w:val="en-US"/>
              </w:rPr>
              <w:t xml:space="preserve"> </w:t>
            </w:r>
            <w:proofErr w:type="spellStart"/>
            <w:r>
              <w:rPr>
                <w:b/>
                <w:sz w:val="20"/>
                <w:szCs w:val="20"/>
                <w:lang w:val="en-US"/>
              </w:rPr>
              <w:t>estimado</w:t>
            </w:r>
            <w:proofErr w:type="spellEnd"/>
            <w:r>
              <w:rPr>
                <w:b/>
                <w:sz w:val="20"/>
                <w:szCs w:val="20"/>
                <w:lang w:val="en-US"/>
              </w:rPr>
              <w:t xml:space="preserve"> do </w:t>
            </w:r>
            <w:proofErr w:type="spellStart"/>
            <w:r>
              <w:rPr>
                <w:b/>
                <w:sz w:val="20"/>
                <w:szCs w:val="20"/>
                <w:lang w:val="en-US"/>
              </w:rPr>
              <w:t>Projeto</w:t>
            </w:r>
            <w:proofErr w:type="spellEnd"/>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w:t>
            </w:r>
            <w:proofErr w:type="gramStart"/>
            <w:r>
              <w:rPr>
                <w:sz w:val="20"/>
                <w:szCs w:val="20"/>
              </w:rPr>
              <w:t>dívidas relacionados</w:t>
            </w:r>
            <w:proofErr w:type="gramEnd"/>
            <w:r>
              <w:rPr>
                <w:sz w:val="20"/>
                <w:szCs w:val="20"/>
              </w:rPr>
              <w:t xml:space="preserve">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Percentual dos recursos financeiros necessários ao projeto 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2A7C9C70"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fins do disposto </w:t>
      </w:r>
      <w:proofErr w:type="spellStart"/>
      <w:r>
        <w:rPr>
          <w:rFonts w:ascii="Arial" w:hAnsi="Arial" w:cs="Arial"/>
          <w:sz w:val="20"/>
          <w:szCs w:val="20"/>
        </w:rPr>
        <w:t>nas</w:t>
      </w:r>
      <w:proofErr w:type="spellEnd"/>
      <w:r>
        <w:rPr>
          <w:rFonts w:ascii="Arial" w:hAnsi="Arial" w:cs="Arial"/>
          <w:sz w:val="20"/>
          <w:szCs w:val="20"/>
        </w:rPr>
        <w:t xml:space="preserve"> cláusulas acima, entende-se como “</w:t>
      </w:r>
      <w:r>
        <w:rPr>
          <w:rFonts w:ascii="Arial" w:hAnsi="Arial" w:cs="Arial"/>
          <w:sz w:val="20"/>
          <w:szCs w:val="20"/>
          <w:u w:val="single"/>
        </w:rPr>
        <w:t>Recursos Líquidos</w:t>
      </w:r>
      <w:r>
        <w:rPr>
          <w:rFonts w:ascii="Arial" w:hAnsi="Arial" w:cs="Arial"/>
          <w:sz w:val="20"/>
          <w:szCs w:val="20"/>
        </w:rPr>
        <w:t xml:space="preserve">” o Valor Total da Emissão, excluídos os custos incorridos para a realização da Emissão, sendo certo que a Emissora deverá enviar ao Agente Fiduciário comunicação discriminando os custos incorridos com a Emissão, </w:t>
      </w:r>
      <w:r>
        <w:rPr>
          <w:rFonts w:ascii="Arial" w:hAnsi="Arial" w:cs="Arial"/>
          <w:sz w:val="20"/>
          <w:szCs w:val="20"/>
        </w:rPr>
        <w:lastRenderedPageBreak/>
        <w:t>anualmente, contados da Primeira Data de Integralização até a Data de Vencimento</w:t>
      </w:r>
      <w:r w:rsidR="0003513F">
        <w:rPr>
          <w:rFonts w:ascii="Arial" w:hAnsi="Arial" w:cs="Arial"/>
          <w:sz w:val="20"/>
          <w:szCs w:val="20"/>
        </w:rPr>
        <w:t xml:space="preserve"> (conforme definido abaixo)</w:t>
      </w:r>
      <w:ins w:id="131" w:author="Matheus Gomes Faria" w:date="2022-01-11T15:51:00Z">
        <w:r w:rsidR="007E13B3">
          <w:rPr>
            <w:rFonts w:ascii="Arial" w:hAnsi="Arial" w:cs="Arial"/>
            <w:sz w:val="20"/>
            <w:szCs w:val="20"/>
          </w:rPr>
          <w:t xml:space="preserve"> ou até a utilização de 100% dos Recursos Líquidos</w:t>
        </w:r>
        <w:r w:rsidR="000B34F8">
          <w:rPr>
            <w:rFonts w:ascii="Arial" w:hAnsi="Arial" w:cs="Arial"/>
            <w:sz w:val="20"/>
            <w:szCs w:val="20"/>
          </w:rPr>
          <w:t>, o que ocorrer primeiro</w:t>
        </w:r>
      </w:ins>
      <w:r>
        <w:rPr>
          <w:rFonts w:ascii="Arial" w:hAnsi="Arial" w:cs="Arial"/>
          <w:sz w:val="20"/>
          <w:szCs w:val="20"/>
        </w:rPr>
        <w:t>.</w:t>
      </w:r>
    </w:p>
    <w:p w14:paraId="6AAEF868" w14:textId="77777777" w:rsidR="00E166AA" w:rsidRDefault="00E166AA">
      <w:pPr>
        <w:pStyle w:val="PargrafodaLista"/>
        <w:spacing w:line="320" w:lineRule="exact"/>
        <w:ind w:left="153"/>
        <w:jc w:val="both"/>
        <w:rPr>
          <w:rFonts w:ascii="Arial" w:hAnsi="Arial" w:cs="Arial"/>
          <w:sz w:val="20"/>
          <w:szCs w:val="20"/>
        </w:rPr>
      </w:pPr>
    </w:p>
    <w:p w14:paraId="557CA88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Pr>
          <w:rFonts w:ascii="Arial" w:hAnsi="Arial" w:cs="Arial"/>
          <w:b/>
          <w:bCs/>
          <w:sz w:val="20"/>
          <w:szCs w:val="20"/>
        </w:rPr>
        <w:t>Resolução CVM 17</w:t>
      </w:r>
      <w:r>
        <w:rPr>
          <w:rFonts w:ascii="Arial" w:hAnsi="Arial" w:cs="Arial"/>
          <w:sz w:val="20"/>
          <w:szCs w:val="20"/>
        </w:rPr>
        <w:t>”), a Emissora deverá encaminhar ao Agente Fiduciário (i) anualmente, a partir da Data de Emissão, ou (ii)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PargrafodaLista"/>
        <w:spacing w:line="320" w:lineRule="exact"/>
        <w:ind w:left="0"/>
        <w:jc w:val="both"/>
        <w:rPr>
          <w:rFonts w:ascii="Arial" w:hAnsi="Arial" w:cs="Arial"/>
          <w:sz w:val="20"/>
          <w:szCs w:val="20"/>
        </w:rPr>
      </w:pPr>
    </w:p>
    <w:p w14:paraId="4962E7B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p>
    <w:p w14:paraId="725F48BD" w14:textId="77777777" w:rsidR="00E166AA" w:rsidRDefault="00E166AA">
      <w:pPr>
        <w:pStyle w:val="PargrafodaLista"/>
        <w:spacing w:line="320" w:lineRule="exact"/>
        <w:ind w:left="0"/>
        <w:jc w:val="both"/>
        <w:rPr>
          <w:rFonts w:ascii="Arial" w:hAnsi="Arial" w:cs="Arial"/>
          <w:sz w:val="20"/>
          <w:szCs w:val="20"/>
        </w:rPr>
      </w:pPr>
    </w:p>
    <w:p w14:paraId="4C7679E3" w14:textId="402860E9"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PargrafodaLista"/>
        <w:rPr>
          <w:rFonts w:ascii="Arial" w:hAnsi="Arial" w:cs="Arial"/>
          <w:sz w:val="20"/>
          <w:szCs w:val="20"/>
        </w:rPr>
      </w:pPr>
    </w:p>
    <w:p w14:paraId="38A164D7" w14:textId="77777777" w:rsidR="00702F8D" w:rsidRDefault="00702F8D" w:rsidP="00702F8D">
      <w:pPr>
        <w:pStyle w:val="PargrafodaLista"/>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PargrafodaLista"/>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PargrafodaLista"/>
        <w:spacing w:line="320" w:lineRule="exact"/>
        <w:ind w:left="1364"/>
        <w:jc w:val="both"/>
        <w:rPr>
          <w:rFonts w:ascii="Arial" w:hAnsi="Arial" w:cs="Arial"/>
          <w:sz w:val="20"/>
          <w:szCs w:val="20"/>
        </w:rPr>
      </w:pPr>
    </w:p>
    <w:p w14:paraId="7035D8A3" w14:textId="466673BE"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qualquer Debenturista goze de algum tipo de imunidade ou isenção tributária diferente daquelas previstas na Lei 12.431, este deverá encaminhar ao Agente de Liquidação e ao Escriturador, 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PargrafodaLista"/>
        <w:spacing w:line="320" w:lineRule="exact"/>
        <w:ind w:left="1364"/>
        <w:jc w:val="both"/>
        <w:rPr>
          <w:rFonts w:ascii="Arial" w:hAnsi="Arial" w:cs="Arial"/>
          <w:sz w:val="20"/>
          <w:szCs w:val="20"/>
        </w:rPr>
      </w:pPr>
    </w:p>
    <w:p w14:paraId="08F28800" w14:textId="1A3FAEB3"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lastRenderedPageBreak/>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Escriturador, bem como prestar qualquer informação adicional em relação ao tema que lhe seja solicitada pelo Agente de Liquidação, pelo Escriturador ou pela Emissora.</w:t>
      </w:r>
    </w:p>
    <w:p w14:paraId="5B5821B2" w14:textId="77777777" w:rsidR="00702F8D" w:rsidRPr="00702F8D" w:rsidRDefault="00702F8D" w:rsidP="00F8632B">
      <w:pPr>
        <w:pStyle w:val="PargrafodaLista"/>
        <w:spacing w:line="320" w:lineRule="exact"/>
        <w:ind w:left="1364"/>
        <w:jc w:val="both"/>
        <w:rPr>
          <w:rFonts w:ascii="Arial" w:hAnsi="Arial" w:cs="Arial"/>
          <w:sz w:val="20"/>
          <w:szCs w:val="20"/>
        </w:rPr>
      </w:pPr>
    </w:p>
    <w:p w14:paraId="5F117E42" w14:textId="71E5E954"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PargrafodaLista"/>
        <w:spacing w:line="320" w:lineRule="exact"/>
        <w:ind w:left="1364"/>
        <w:jc w:val="both"/>
        <w:rPr>
          <w:rFonts w:ascii="Arial" w:hAnsi="Arial" w:cs="Arial"/>
          <w:sz w:val="20"/>
          <w:szCs w:val="20"/>
        </w:rPr>
      </w:pPr>
    </w:p>
    <w:p w14:paraId="681AAE86" w14:textId="247697EA" w:rsid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(ii)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PargrafodaLista"/>
        <w:spacing w:line="320" w:lineRule="exact"/>
        <w:rPr>
          <w:rFonts w:ascii="Arial" w:eastAsia="Arial Unicode MS" w:hAnsi="Arial" w:cs="Arial"/>
          <w:sz w:val="20"/>
          <w:szCs w:val="20"/>
        </w:rPr>
      </w:pPr>
    </w:p>
    <w:p w14:paraId="2BBB90E1" w14:textId="1B9FC4D5" w:rsidR="00570E30" w:rsidRPr="00F8632B" w:rsidRDefault="00570E30" w:rsidP="00570E30">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PargrafodaLista"/>
        <w:spacing w:line="320" w:lineRule="exact"/>
        <w:ind w:left="0"/>
        <w:jc w:val="both"/>
        <w:rPr>
          <w:rFonts w:ascii="Arial" w:hAnsi="Arial" w:cs="Arial"/>
          <w:sz w:val="20"/>
          <w:szCs w:val="20"/>
        </w:rPr>
      </w:pPr>
    </w:p>
    <w:p w14:paraId="39E58C8F" w14:textId="77777777" w:rsidR="00E166AA" w:rsidRDefault="0099339E">
      <w:pPr>
        <w:pStyle w:val="Ttulo1"/>
        <w:spacing w:line="320" w:lineRule="exact"/>
        <w:ind w:left="0" w:right="0"/>
        <w:contextualSpacing w:val="0"/>
        <w:rPr>
          <w:rFonts w:ascii="Arial" w:hAnsi="Arial"/>
          <w:smallCaps w:val="0"/>
        </w:rPr>
      </w:pPr>
      <w:r>
        <w:rPr>
          <w:rFonts w:ascii="Arial" w:hAnsi="Arial"/>
          <w:smallCaps w:val="0"/>
        </w:rPr>
        <w:t>CLÁUSULA IV</w:t>
      </w:r>
      <w:r>
        <w:rPr>
          <w:rFonts w:ascii="Arial" w:hAnsi="Arial"/>
          <w:smallCaps w:val="0"/>
        </w:rPr>
        <w:br/>
        <w:t>CARACTERÍSTICAS DAS DEBÊNTURES</w:t>
      </w:r>
      <w:bookmarkEnd w:id="125"/>
      <w:bookmarkEnd w:id="126"/>
      <w:bookmarkEnd w:id="127"/>
      <w:bookmarkEnd w:id="128"/>
      <w:bookmarkEnd w:id="129"/>
      <w:bookmarkEnd w:id="130"/>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32" w:name="_Toc499990326"/>
    </w:p>
    <w:p w14:paraId="6B10F879"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33" w:name="_DV_M114"/>
      <w:bookmarkEnd w:id="133"/>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4" w:name="_DV_M115"/>
      <w:bookmarkEnd w:id="134"/>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Pr>
          <w:rFonts w:ascii="Arial" w:hAnsi="Arial" w:cs="Arial"/>
          <w:sz w:val="20"/>
          <w:szCs w:val="20"/>
          <w:u w:val="single"/>
        </w:rPr>
        <w:t>Valor Nominal Unitário</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PargrafodaLista"/>
        <w:numPr>
          <w:ilvl w:val="2"/>
          <w:numId w:val="21"/>
        </w:numPr>
        <w:spacing w:line="320" w:lineRule="exact"/>
        <w:ind w:left="0" w:firstLine="0"/>
        <w:jc w:val="both"/>
        <w:rPr>
          <w:rFonts w:ascii="Arial" w:hAnsi="Arial" w:cs="Arial"/>
          <w:sz w:val="20"/>
          <w:szCs w:val="20"/>
        </w:rPr>
      </w:pPr>
      <w:bookmarkStart w:id="135" w:name="_DV_M117"/>
      <w:bookmarkEnd w:id="135"/>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PargrafodaLista"/>
        <w:rPr>
          <w:rFonts w:ascii="Arial" w:hAnsi="Arial" w:cs="Arial"/>
          <w:sz w:val="20"/>
          <w:szCs w:val="20"/>
        </w:rPr>
      </w:pPr>
    </w:p>
    <w:p w14:paraId="4E881F97" w14:textId="0E35B7CF" w:rsidR="00E166AA" w:rsidRDefault="004D4A8B">
      <w:pPr>
        <w:pStyle w:val="PargrafodaLista"/>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sendo que, para todos os fins de direito e efeitos legais,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PargrafodaLista"/>
        <w:spacing w:line="320" w:lineRule="exact"/>
        <w:ind w:left="0"/>
        <w:jc w:val="both"/>
        <w:rPr>
          <w:rFonts w:ascii="Arial" w:hAnsi="Arial" w:cs="Arial"/>
          <w:sz w:val="20"/>
          <w:szCs w:val="20"/>
        </w:rPr>
      </w:pPr>
    </w:p>
    <w:p w14:paraId="04EFBB92"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6" w:name="_DV_M118"/>
      <w:bookmarkEnd w:id="136"/>
      <w:r>
        <w:rPr>
          <w:rFonts w:ascii="Arial" w:hAnsi="Arial" w:cs="Arial"/>
          <w:b/>
          <w:sz w:val="20"/>
          <w:szCs w:val="20"/>
        </w:rPr>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PargrafodaLista"/>
        <w:spacing w:line="320" w:lineRule="exact"/>
        <w:ind w:left="0"/>
        <w:jc w:val="both"/>
        <w:rPr>
          <w:rFonts w:ascii="Arial" w:hAnsi="Arial" w:cs="Arial"/>
          <w:sz w:val="20"/>
          <w:szCs w:val="20"/>
        </w:rPr>
      </w:pPr>
    </w:p>
    <w:p w14:paraId="7C2A8286" w14:textId="34C01F0D"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7" w:name="_DV_M119"/>
      <w:bookmarkStart w:id="138" w:name="_Toc367387463"/>
      <w:bookmarkStart w:id="139" w:name="_Toc367387576"/>
      <w:bookmarkStart w:id="140" w:name="_Toc367389043"/>
      <w:bookmarkStart w:id="141" w:name="_Toc375090252"/>
      <w:bookmarkStart w:id="142" w:name="_Toc368667902"/>
      <w:bookmarkStart w:id="143" w:name="_Toc367387577"/>
      <w:bookmarkEnd w:id="137"/>
      <w:r>
        <w:rPr>
          <w:rFonts w:ascii="Arial" w:hAnsi="Arial" w:cs="Arial"/>
          <w:b/>
          <w:sz w:val="20"/>
          <w:szCs w:val="20"/>
        </w:rPr>
        <w:t>Forma de Subscrição e Integralização</w:t>
      </w:r>
      <w:bookmarkEnd w:id="138"/>
      <w:bookmarkEnd w:id="139"/>
      <w:bookmarkEnd w:id="140"/>
      <w:bookmarkEnd w:id="141"/>
      <w:bookmarkEnd w:id="142"/>
      <w:r>
        <w:rPr>
          <w:rFonts w:ascii="Arial" w:hAnsi="Arial" w:cs="Arial"/>
          <w:sz w:val="20"/>
          <w:szCs w:val="20"/>
        </w:rPr>
        <w:t>: As Debêntures serão subscritas e integralizadas à vista, em moeda corrente nacional, no ato da subscrição, pelo Valor Nominal Unitário na Primeira Data de Integralização, sendo considerada “</w:t>
      </w:r>
      <w:r>
        <w:rPr>
          <w:rFonts w:ascii="Arial" w:hAnsi="Arial" w:cs="Arial"/>
          <w:sz w:val="20"/>
          <w:szCs w:val="20"/>
          <w:u w:val="single"/>
        </w:rPr>
        <w:t>Primeira Data de Integralização</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Primeira Data de Integralização até a data de sua efetiva integralização (“</w:t>
      </w:r>
      <w:r>
        <w:rPr>
          <w:rFonts w:ascii="Arial" w:hAnsi="Arial" w:cs="Arial"/>
          <w:sz w:val="20"/>
          <w:szCs w:val="20"/>
          <w:u w:val="single"/>
        </w:rPr>
        <w:t>Data de Integralização</w:t>
      </w:r>
      <w:r>
        <w:rPr>
          <w:rFonts w:ascii="Arial" w:hAnsi="Arial" w:cs="Arial"/>
          <w:sz w:val="20"/>
          <w:szCs w:val="20"/>
        </w:rPr>
        <w:t>”).</w:t>
      </w:r>
      <w:bookmarkEnd w:id="143"/>
    </w:p>
    <w:p w14:paraId="05DE59AD" w14:textId="77777777" w:rsidR="00E166AA" w:rsidRDefault="00E166AA">
      <w:pPr>
        <w:pStyle w:val="PargrafodaLista"/>
        <w:spacing w:line="320" w:lineRule="exact"/>
        <w:rPr>
          <w:rFonts w:ascii="Arial" w:hAnsi="Arial" w:cs="Arial"/>
          <w:sz w:val="20"/>
          <w:szCs w:val="20"/>
        </w:rPr>
      </w:pPr>
    </w:p>
    <w:p w14:paraId="3E22F33A" w14:textId="77777777" w:rsidR="00E166AA" w:rsidRDefault="0099339E">
      <w:pPr>
        <w:pStyle w:val="PargrafodaLista"/>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44" w:name="_Toc367387464"/>
      <w:bookmarkStart w:id="145" w:name="_Toc367387578"/>
      <w:bookmarkStart w:id="146" w:name="_Toc367389044"/>
      <w:bookmarkStart w:id="147" w:name="_Toc375090253"/>
      <w:bookmarkStart w:id="148" w:name="_Toc368667903"/>
    </w:p>
    <w:p w14:paraId="069EDD1B" w14:textId="1345F3C4" w:rsidR="00E166AA" w:rsidRDefault="0099339E">
      <w:pPr>
        <w:pStyle w:val="PargrafodaLista"/>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49" w:name="_Toc367387579"/>
      <w:bookmarkEnd w:id="144"/>
      <w:bookmarkEnd w:id="145"/>
      <w:bookmarkEnd w:id="146"/>
      <w:bookmarkEnd w:id="147"/>
      <w:bookmarkEnd w:id="148"/>
      <w:r>
        <w:rPr>
          <w:rFonts w:ascii="Arial" w:hAnsi="Arial" w:cs="Arial"/>
          <w:sz w:val="20"/>
          <w:szCs w:val="20"/>
        </w:rPr>
        <w:t xml:space="preserve">.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14 (quatorze) anos e 2 (dois meses), vencendo-se, portanto, em 15 de </w:t>
      </w:r>
      <w:r w:rsidR="004D4A8B" w:rsidRPr="00F8632B">
        <w:rPr>
          <w:rFonts w:ascii="Arial" w:hAnsi="Arial" w:cs="Arial"/>
          <w:sz w:val="20"/>
          <w:szCs w:val="20"/>
          <w:highlight w:val="yellow"/>
        </w:rPr>
        <w:t>[=]</w:t>
      </w:r>
      <w:r w:rsidR="004D4A8B">
        <w:rPr>
          <w:rFonts w:ascii="Arial" w:hAnsi="Arial" w:cs="Arial"/>
          <w:sz w:val="20"/>
          <w:szCs w:val="20"/>
        </w:rPr>
        <w:t xml:space="preserve"> </w:t>
      </w:r>
      <w:r>
        <w:rPr>
          <w:rFonts w:ascii="Arial" w:hAnsi="Arial" w:cs="Arial"/>
          <w:sz w:val="20"/>
          <w:szCs w:val="20"/>
        </w:rPr>
        <w:t>de 203</w:t>
      </w:r>
      <w:r w:rsidR="004D4A8B">
        <w:rPr>
          <w:rFonts w:ascii="Arial" w:hAnsi="Arial" w:cs="Arial"/>
          <w:sz w:val="20"/>
          <w:szCs w:val="20"/>
        </w:rPr>
        <w:t>6</w:t>
      </w:r>
      <w:r>
        <w:rPr>
          <w:rStyle w:val="DeltaViewInsertion"/>
          <w:rFonts w:ascii="Arial" w:hAnsi="Arial" w:cs="Arial"/>
          <w:color w:val="auto"/>
          <w:sz w:val="20"/>
          <w:szCs w:val="20"/>
          <w:u w:val="none"/>
        </w:rPr>
        <w:t xml:space="preserve"> </w:t>
      </w:r>
      <w:r>
        <w:rPr>
          <w:rFonts w:ascii="Arial" w:hAnsi="Arial" w:cs="Arial"/>
          <w:sz w:val="20"/>
          <w:szCs w:val="20"/>
        </w:rPr>
        <w:t>(“</w:t>
      </w:r>
      <w:r>
        <w:rPr>
          <w:rFonts w:ascii="Arial" w:hAnsi="Arial" w:cs="Arial"/>
          <w:sz w:val="20"/>
          <w:szCs w:val="20"/>
          <w:u w:val="single"/>
        </w:rPr>
        <w:t>Data de Vencimento</w:t>
      </w:r>
      <w:bookmarkEnd w:id="149"/>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50" w:name="_DV_M121"/>
      <w:bookmarkEnd w:id="150"/>
    </w:p>
    <w:p w14:paraId="4DDB6E21"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51" w:name="_DV_M122"/>
      <w:bookmarkEnd w:id="151"/>
      <w:r>
        <w:rPr>
          <w:rFonts w:ascii="Arial" w:hAnsi="Arial" w:cs="Arial"/>
          <w:b/>
          <w:sz w:val="20"/>
          <w:szCs w:val="20"/>
        </w:rPr>
        <w:t>Quantidade de Debêntures</w:t>
      </w:r>
      <w:r>
        <w:rPr>
          <w:rFonts w:ascii="Arial" w:hAnsi="Arial" w:cs="Arial"/>
          <w:sz w:val="20"/>
          <w:szCs w:val="20"/>
        </w:rPr>
        <w:t xml:space="preserve">. Serão emitidas </w:t>
      </w:r>
      <w:bookmarkStart w:id="152" w:name="_DV_C66"/>
      <w:r>
        <w:rPr>
          <w:rFonts w:ascii="Arial" w:hAnsi="Arial" w:cs="Arial"/>
          <w:sz w:val="20"/>
          <w:szCs w:val="20"/>
        </w:rPr>
        <w:t>80.000 (oitenta mil)</w:t>
      </w:r>
      <w:bookmarkStart w:id="153" w:name="_DV_M123"/>
      <w:bookmarkEnd w:id="152"/>
      <w:bookmarkEnd w:id="153"/>
      <w:r>
        <w:rPr>
          <w:rFonts w:ascii="Arial" w:hAnsi="Arial" w:cs="Arial"/>
          <w:sz w:val="20"/>
          <w:szCs w:val="20"/>
        </w:rPr>
        <w:t xml:space="preserve"> </w:t>
      </w:r>
      <w:bookmarkStart w:id="154" w:name="_DV_M124"/>
      <w:bookmarkEnd w:id="154"/>
      <w:r>
        <w:rPr>
          <w:rFonts w:ascii="Arial" w:hAnsi="Arial" w:cs="Arial"/>
          <w:sz w:val="20"/>
          <w:szCs w:val="20"/>
        </w:rPr>
        <w:t>Debêntures (“</w:t>
      </w:r>
      <w:r>
        <w:rPr>
          <w:rFonts w:ascii="Arial" w:hAnsi="Arial" w:cs="Arial"/>
          <w:sz w:val="20"/>
          <w:szCs w:val="20"/>
          <w:u w:val="single"/>
        </w:rPr>
        <w:t>Quantidade de Debêntures</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55" w:name="_DV_M125"/>
      <w:bookmarkStart w:id="156" w:name="_Toc499990343"/>
      <w:bookmarkEnd w:id="132"/>
      <w:bookmarkEnd w:id="155"/>
      <w:commentRangeStart w:id="157"/>
      <w:r>
        <w:rPr>
          <w:rFonts w:ascii="Arial" w:hAnsi="Arial" w:cs="Arial"/>
          <w:b/>
          <w:sz w:val="20"/>
          <w:szCs w:val="20"/>
        </w:rPr>
        <w:t xml:space="preserve">Atualização Monetária e Juros Remuneratórios </w:t>
      </w:r>
      <w:bookmarkStart w:id="158" w:name="_DV_M126"/>
      <w:bookmarkEnd w:id="158"/>
      <w:commentRangeEnd w:id="157"/>
      <w:r w:rsidR="000B34F8">
        <w:rPr>
          <w:rStyle w:val="Refdecomentrio"/>
          <w:rFonts w:ascii="Times New Roman" w:hAnsi="Times New Roman"/>
          <w:szCs w:val="20"/>
        </w:rPr>
        <w:commentReference w:id="157"/>
      </w:r>
    </w:p>
    <w:p w14:paraId="7B4C0070" w14:textId="77777777" w:rsidR="00E166AA" w:rsidRDefault="00E166AA">
      <w:pPr>
        <w:pStyle w:val="PargrafodaLista"/>
        <w:keepNext/>
        <w:spacing w:line="320" w:lineRule="exact"/>
        <w:ind w:left="0"/>
        <w:jc w:val="both"/>
        <w:rPr>
          <w:rFonts w:ascii="Arial" w:hAnsi="Arial" w:cs="Arial"/>
          <w:sz w:val="20"/>
          <w:szCs w:val="20"/>
        </w:rPr>
      </w:pPr>
    </w:p>
    <w:p w14:paraId="2DB9D328" w14:textId="7FE0E245" w:rsidR="00E166AA" w:rsidRDefault="0099339E">
      <w:pPr>
        <w:pStyle w:val="PargrafodaLista"/>
        <w:numPr>
          <w:ilvl w:val="2"/>
          <w:numId w:val="20"/>
        </w:numPr>
        <w:spacing w:line="320" w:lineRule="exact"/>
        <w:ind w:left="0" w:hanging="12"/>
        <w:jc w:val="both"/>
        <w:rPr>
          <w:rFonts w:ascii="Arial" w:hAnsi="Arial" w:cs="Arial"/>
          <w:sz w:val="20"/>
          <w:szCs w:val="20"/>
        </w:rPr>
      </w:pPr>
      <w:bookmarkStart w:id="159" w:name="_DV_M127"/>
      <w:bookmarkStart w:id="160" w:name="_Ref367359153"/>
      <w:bookmarkStart w:id="161" w:name="_Toc367387582"/>
      <w:bookmarkEnd w:id="159"/>
      <w:r>
        <w:rPr>
          <w:rFonts w:ascii="Arial" w:hAnsi="Arial" w:cs="Arial"/>
          <w:b/>
          <w:sz w:val="20"/>
          <w:szCs w:val="20"/>
        </w:rPr>
        <w:t>Atualização Monetária das Debêntures</w:t>
      </w:r>
      <w:r>
        <w:rPr>
          <w:rFonts w:ascii="Arial" w:hAnsi="Arial" w:cs="Arial"/>
          <w:sz w:val="20"/>
          <w:szCs w:val="20"/>
        </w:rPr>
        <w:t xml:space="preserve">. O Valor Nominal Unitário ou o saldo do Valor Nominal Unitário, conforme aplicável, das Debêntures será atualizado monetariamente pela variação </w:t>
      </w:r>
      <w:r>
        <w:rPr>
          <w:rFonts w:ascii="Arial" w:hAnsi="Arial" w:cs="Arial"/>
          <w:sz w:val="20"/>
          <w:szCs w:val="20"/>
        </w:rPr>
        <w:lastRenderedPageBreak/>
        <w:t>acumulada do Índice Nacional de Preços ao Consumidor Amplo (“</w:t>
      </w:r>
      <w:r>
        <w:rPr>
          <w:rFonts w:ascii="Arial" w:hAnsi="Arial" w:cs="Arial"/>
          <w:sz w:val="20"/>
          <w:szCs w:val="20"/>
          <w:u w:val="single"/>
        </w:rPr>
        <w:t>IPCA</w:t>
      </w:r>
      <w:r>
        <w:rPr>
          <w:rFonts w:ascii="Arial" w:hAnsi="Arial" w:cs="Arial"/>
          <w:sz w:val="20"/>
          <w:szCs w:val="20"/>
        </w:rPr>
        <w:t>”), apurado e divulgado mensalmente pelo Instituto Brasileiro de Geografia e Estatística (“</w:t>
      </w:r>
      <w:r>
        <w:rPr>
          <w:rFonts w:ascii="Arial" w:hAnsi="Arial" w:cs="Arial"/>
          <w:sz w:val="20"/>
          <w:szCs w:val="20"/>
          <w:u w:val="single"/>
        </w:rPr>
        <w:t>IBGE</w:t>
      </w:r>
      <w:r>
        <w:rPr>
          <w:rFonts w:ascii="Arial" w:hAnsi="Arial" w:cs="Arial"/>
          <w:sz w:val="20"/>
          <w:szCs w:val="20"/>
        </w:rPr>
        <w:t>”), desde a Primeira Data de Integralização até a data do efetivo pagamento (“</w:t>
      </w:r>
      <w:r>
        <w:rPr>
          <w:rFonts w:ascii="Arial" w:hAnsi="Arial" w:cs="Arial"/>
          <w:sz w:val="20"/>
          <w:szCs w:val="20"/>
          <w:u w:val="single"/>
        </w:rPr>
        <w:t>Atualização Monetária</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Pr>
          <w:rFonts w:ascii="Arial" w:hAnsi="Arial" w:cs="Arial"/>
          <w:sz w:val="20"/>
          <w:szCs w:val="20"/>
          <w:u w:val="single"/>
        </w:rPr>
        <w:t>Valor Nominal Unitário Atualizado</w:t>
      </w:r>
      <w:r>
        <w:rPr>
          <w:rFonts w:ascii="Arial" w:hAnsi="Arial" w:cs="Arial"/>
          <w:sz w:val="20"/>
          <w:szCs w:val="20"/>
        </w:rPr>
        <w:t xml:space="preserve">”), calculado de forma exponencial e cumulativa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por Dias Úteis conforme fórmula abaixo:</w:t>
      </w:r>
      <w:bookmarkEnd w:id="160"/>
      <w:bookmarkEnd w:id="161"/>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VNa</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VNe</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 = número total de índices utilizados na Atualização Monetária das Debêntures, sendo “n”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xml:space="preserve"> = número de Dias Úteis entre a Data de Aniversário das Debêntures imediatamente anterior e a próxima Data de Aniversário das Debêntures, sendo “</w:t>
      </w: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“k”.</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F36EAF">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w:t>
      </w:r>
      <w:proofErr w:type="spellStart"/>
      <w:r>
        <w:rPr>
          <w:rStyle w:val="DeltaViewInsertion"/>
          <w:rFonts w:ascii="Arial" w:hAnsi="Arial" w:cs="Arial"/>
          <w:color w:val="auto"/>
          <w:sz w:val="20"/>
          <w:szCs w:val="20"/>
          <w:u w:val="none"/>
        </w:rPr>
        <w:t>produtório</w:t>
      </w:r>
      <w:proofErr w:type="spellEnd"/>
      <w:r>
        <w:rPr>
          <w:rStyle w:val="DeltaViewInsertion"/>
          <w:rFonts w:ascii="Arial" w:hAnsi="Arial"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w:t>
      </w:r>
      <w:r>
        <w:rPr>
          <w:rStyle w:val="DeltaViewInsertion"/>
          <w:rFonts w:ascii="Arial" w:hAnsi="Arial" w:cs="Arial"/>
          <w:color w:val="auto"/>
          <w:sz w:val="20"/>
          <w:szCs w:val="20"/>
          <w:u w:val="single"/>
        </w:rPr>
        <w:t>Data de Aniversário</w:t>
      </w:r>
      <w:r>
        <w:rPr>
          <w:rStyle w:val="DeltaViewInsertion"/>
          <w:rFonts w:ascii="Arial" w:hAnsi="Arial" w:cs="Arial"/>
          <w:color w:val="auto"/>
          <w:sz w:val="20"/>
          <w:szCs w:val="20"/>
          <w:u w:val="none"/>
        </w:rPr>
        <w:t>”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Se até a Data de Aniversário das Debêntures 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não houver sido divulgado, deverá ser utilizado em substituição a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na apuração do Fator “C” um número- índice projetado calculado com base na última projeção disponível divulgada pela ANBIMA (“</w:t>
      </w:r>
      <w:r>
        <w:rPr>
          <w:rStyle w:val="DeltaViewInsertion"/>
          <w:rFonts w:ascii="Arial" w:hAnsi="Arial" w:cs="Arial"/>
          <w:color w:val="auto"/>
          <w:sz w:val="20"/>
          <w:szCs w:val="20"/>
          <w:u w:val="single"/>
        </w:rPr>
        <w:t>Número Índice Projetado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Projeção</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F36EAF">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proofErr w:type="spellEnd"/>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Índice Projetado será utilizado, provisoriamente, enquanto não houver sido divulgado o número índice correspondente ao mês de atualização, não sendo, porém, devida nenhuma </w:t>
      </w:r>
      <w:r>
        <w:rPr>
          <w:rStyle w:val="DeltaViewInsertion"/>
          <w:rFonts w:ascii="Arial" w:hAnsi="Arial" w:cs="Arial"/>
          <w:color w:val="auto"/>
          <w:sz w:val="20"/>
          <w:szCs w:val="20"/>
          <w:u w:val="none"/>
        </w:rPr>
        <w:lastRenderedPageBreak/>
        <w:t>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w:t>
      </w:r>
      <w:proofErr w:type="gramStart"/>
      <w:r>
        <w:rPr>
          <w:rStyle w:val="DeltaViewInsertion"/>
          <w:rFonts w:ascii="Arial" w:hAnsi="Arial" w:cs="Arial"/>
          <w:color w:val="auto"/>
          <w:sz w:val="20"/>
          <w:szCs w:val="20"/>
          <w:u w:val="none"/>
        </w:rPr>
        <w:t>índice do IPCA, bem como as projeções de sua variação, deverão</w:t>
      </w:r>
      <w:proofErr w:type="gramEnd"/>
      <w:r>
        <w:rPr>
          <w:rStyle w:val="DeltaViewInsertion"/>
          <w:rFonts w:ascii="Arial" w:hAnsi="Arial" w:cs="Arial"/>
          <w:color w:val="auto"/>
          <w:sz w:val="20"/>
          <w:szCs w:val="20"/>
          <w:u w:val="none"/>
        </w:rPr>
        <w:t xml:space="preserve">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62" w:name="_Ref367359435"/>
      <w:bookmarkStart w:id="163"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Arial" w:hAnsi="Arial" w:cs="Arial"/>
          <w:color w:val="auto"/>
          <w:sz w:val="20"/>
          <w:szCs w:val="20"/>
          <w:u w:val="single"/>
        </w:rPr>
        <w:t>Período de Ausência do IPCA</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Arial" w:hAnsi="Arial" w:cs="Arial"/>
          <w:color w:val="auto"/>
          <w:sz w:val="20"/>
          <w:szCs w:val="20"/>
          <w:u w:val="single"/>
        </w:rPr>
        <w:t>Taxa Substitutiva</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62"/>
      <w:bookmarkEnd w:id="163"/>
    </w:p>
    <w:p w14:paraId="73BF5FDE" w14:textId="77777777" w:rsidR="00E166AA" w:rsidRDefault="00E166AA">
      <w:pPr>
        <w:pStyle w:val="PargrafodaLista"/>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64"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64"/>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PargrafodaLista"/>
        <w:numPr>
          <w:ilvl w:val="3"/>
          <w:numId w:val="20"/>
        </w:numPr>
        <w:spacing w:line="320" w:lineRule="exact"/>
        <w:ind w:left="851" w:right="-1" w:hanging="797"/>
        <w:jc w:val="both"/>
        <w:rPr>
          <w:rFonts w:ascii="Arial" w:hAnsi="Arial" w:cs="Arial"/>
          <w:sz w:val="20"/>
          <w:szCs w:val="20"/>
        </w:rPr>
      </w:pPr>
      <w:bookmarkStart w:id="165"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65"/>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w:t>
      </w:r>
      <w:r>
        <w:rPr>
          <w:rStyle w:val="DeltaViewInsertion"/>
          <w:rFonts w:ascii="Arial" w:hAnsi="Arial" w:cs="Arial"/>
          <w:color w:val="auto"/>
          <w:sz w:val="20"/>
          <w:szCs w:val="20"/>
          <w:u w:val="none"/>
        </w:rPr>
        <w:lastRenderedPageBreak/>
        <w:t>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50E77739"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b/>
          <w:sz w:val="20"/>
          <w:szCs w:val="20"/>
        </w:rPr>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5" w:history="1">
        <w:r>
          <w:rPr>
            <w:rStyle w:val="Hyperlink"/>
            <w:rFonts w:ascii="Arial" w:hAnsi="Arial" w:cs="Arial"/>
            <w:sz w:val="20"/>
            <w:szCs w:val="20"/>
          </w:rPr>
          <w:t>http://www.anbima.com.br</w:t>
        </w:r>
      </w:hyperlink>
      <w:r>
        <w:rPr>
          <w:rFonts w:ascii="Arial" w:hAnsi="Arial" w:cs="Arial"/>
          <w:sz w:val="20"/>
          <w:szCs w:val="20"/>
        </w:rPr>
        <w:t xml:space="preserve">) </w:t>
      </w:r>
      <w:bookmarkStart w:id="166" w:name="_Hlk57821933"/>
      <w:r>
        <w:rPr>
          <w:rFonts w:ascii="Arial" w:hAnsi="Arial" w:cs="Arial"/>
          <w:sz w:val="20"/>
          <w:szCs w:val="20"/>
        </w:rPr>
        <w:t xml:space="preserve">sendo a maior apurada entre (a) a média dos 3 (três) Dias Úteis anteriores ao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(b) no Dia Útil imediatamente anterior à data de realização do Procedimento de </w:t>
      </w:r>
      <w:proofErr w:type="spellStart"/>
      <w:r>
        <w:rPr>
          <w:rFonts w:ascii="Arial" w:hAnsi="Arial" w:cs="Arial"/>
          <w:i/>
          <w:iCs/>
          <w:sz w:val="20"/>
          <w:szCs w:val="20"/>
        </w:rPr>
        <w:t>Bookbuilding</w:t>
      </w:r>
      <w:bookmarkEnd w:id="166"/>
      <w:proofErr w:type="spellEnd"/>
      <w:r>
        <w:rPr>
          <w:rFonts w:ascii="Arial" w:hAnsi="Arial" w:cs="Arial"/>
          <w:sz w:val="20"/>
          <w:szCs w:val="20"/>
        </w:rPr>
        <w:t>, acrescida exponencialmente de uma sobretaxa equivalente a 1,75% (um inteiro e setenta e cinco centésimos por cento) ao ano, base 252 (duzentos e cinquenta e dois) Dias Úteis (“</w:t>
      </w:r>
      <w:r>
        <w:rPr>
          <w:rFonts w:ascii="Arial" w:hAnsi="Arial" w:cs="Arial"/>
          <w:sz w:val="20"/>
          <w:szCs w:val="20"/>
          <w:u w:val="single"/>
        </w:rPr>
        <w:t>Juros Remuneratórios</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PargrafodaLista"/>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w:t>
      </w:r>
      <w:proofErr w:type="spellStart"/>
      <w:r>
        <w:rPr>
          <w:rFonts w:ascii="Arial" w:hAnsi="Arial" w:cs="Arial"/>
          <w:i/>
          <w:iCs/>
          <w:sz w:val="20"/>
          <w:szCs w:val="20"/>
        </w:rPr>
        <w:t>temporis</w:t>
      </w:r>
      <w:proofErr w:type="spellEnd"/>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 xml:space="preserve">J = </w:t>
      </w:r>
      <w:proofErr w:type="spellStart"/>
      <w:r>
        <w:rPr>
          <w:rStyle w:val="DeltaViewInsertion"/>
          <w:rFonts w:ascii="Arial" w:hAnsi="Arial" w:cs="Arial"/>
          <w:i/>
          <w:color w:val="auto"/>
          <w:sz w:val="20"/>
          <w:szCs w:val="20"/>
          <w:u w:val="none"/>
        </w:rPr>
        <w:t>VNa</w:t>
      </w:r>
      <w:proofErr w:type="spellEnd"/>
      <w:r>
        <w:rPr>
          <w:rStyle w:val="DeltaViewInsertion"/>
          <w:rFonts w:ascii="Arial" w:hAnsi="Arial" w:cs="Arial"/>
          <w:i/>
          <w:color w:val="auto"/>
          <w:sz w:val="20"/>
          <w:szCs w:val="20"/>
          <w:u w:val="none"/>
        </w:rPr>
        <w:t xml:space="preserve">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proofErr w:type="spellStart"/>
      <w:r>
        <w:rPr>
          <w:rFonts w:ascii="Arial" w:hAnsi="Arial" w:cs="Arial"/>
          <w:sz w:val="20"/>
          <w:szCs w:val="20"/>
        </w:rPr>
        <w:t>VNa</w:t>
      </w:r>
      <w:proofErr w:type="spellEnd"/>
      <w:r>
        <w:rPr>
          <w:rFonts w:ascii="Arial" w:hAnsi="Arial" w:cs="Arial"/>
          <w:sz w:val="20"/>
          <w:szCs w:val="20"/>
        </w:rPr>
        <w:t xml:space="preserve">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proofErr w:type="spellStart"/>
      <w:r>
        <w:rPr>
          <w:rFonts w:ascii="Arial" w:hAnsi="Arial" w:cs="Arial"/>
          <w:i/>
          <w:iCs/>
          <w:sz w:val="20"/>
          <w:szCs w:val="20"/>
        </w:rPr>
        <w:t>Bookbuilding</w:t>
      </w:r>
      <w:proofErr w:type="spellEnd"/>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77777777" w:rsidR="00E166AA" w:rsidRDefault="0099339E">
      <w:pPr>
        <w:spacing w:line="320" w:lineRule="exact"/>
        <w:jc w:val="both"/>
        <w:rPr>
          <w:rFonts w:ascii="Arial" w:hAnsi="Arial" w:cs="Arial"/>
          <w:sz w:val="20"/>
          <w:szCs w:val="20"/>
        </w:rPr>
      </w:pPr>
      <w:r>
        <w:rPr>
          <w:rFonts w:ascii="Arial" w:hAnsi="Arial" w:cs="Arial"/>
          <w:sz w:val="20"/>
          <w:szCs w:val="20"/>
        </w:rPr>
        <w:lastRenderedPageBreak/>
        <w:t xml:space="preserve">n = número de Dias Úteis entre a data do próximo Período de Capitalização das Debêntures e a data do evento anterior, sendo “n” um número inteiro. </w:t>
      </w:r>
    </w:p>
    <w:p w14:paraId="208BAB5C" w14:textId="77777777" w:rsidR="00E166AA" w:rsidRDefault="00E166AA">
      <w:pPr>
        <w:spacing w:line="320" w:lineRule="exact"/>
        <w:jc w:val="both"/>
        <w:rPr>
          <w:rFonts w:ascii="Arial" w:hAnsi="Arial" w:cs="Arial"/>
          <w:sz w:val="20"/>
          <w:szCs w:val="20"/>
        </w:rPr>
      </w:pPr>
    </w:p>
    <w:p w14:paraId="2939BEAB"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DT = número de Dias Úteis entre o último e o próximo Período de Capitalização das Debêntures, sendo “DT” um número inteiro. </w:t>
      </w:r>
    </w:p>
    <w:p w14:paraId="27545C39" w14:textId="77777777" w:rsidR="00E166AA" w:rsidRDefault="00E166AA">
      <w:pPr>
        <w:spacing w:line="320" w:lineRule="exact"/>
        <w:jc w:val="both"/>
        <w:rPr>
          <w:rFonts w:ascii="Arial" w:hAnsi="Arial" w:cs="Arial"/>
          <w:sz w:val="20"/>
          <w:szCs w:val="20"/>
        </w:rPr>
      </w:pPr>
    </w:p>
    <w:p w14:paraId="6A62AFBA" w14:textId="77777777" w:rsidR="00E166AA" w:rsidRDefault="0099339E">
      <w:pPr>
        <w:spacing w:line="320" w:lineRule="exact"/>
        <w:jc w:val="both"/>
        <w:rPr>
          <w:rFonts w:ascii="Arial" w:hAnsi="Arial" w:cs="Arial"/>
          <w:sz w:val="20"/>
          <w:szCs w:val="20"/>
        </w:rPr>
      </w:pPr>
      <w:r>
        <w:rPr>
          <w:rFonts w:ascii="Arial" w:hAnsi="Arial" w:cs="Arial"/>
          <w:sz w:val="20"/>
          <w:szCs w:val="20"/>
        </w:rPr>
        <w:t>DP = número de Dias Úteis entre o último Período de Capitalização das Debêntures e a data atual, sendo “DP” um número inteiro.</w:t>
      </w:r>
    </w:p>
    <w:p w14:paraId="66FC552D" w14:textId="77777777" w:rsidR="00E166AA" w:rsidRDefault="00E166AA">
      <w:pPr>
        <w:spacing w:line="320" w:lineRule="exact"/>
        <w:jc w:val="both"/>
        <w:rPr>
          <w:rFonts w:ascii="Arial" w:hAnsi="Arial" w:cs="Arial"/>
          <w:sz w:val="20"/>
          <w:szCs w:val="20"/>
        </w:rPr>
      </w:pPr>
      <w:bookmarkStart w:id="167" w:name="_DV_C87"/>
      <w:bookmarkStart w:id="168" w:name="_Ref263874908"/>
      <w:bookmarkStart w:id="169" w:name="_Ref297575384"/>
      <w:bookmarkStart w:id="170" w:name="_Ref297645315"/>
      <w:bookmarkStart w:id="171" w:name="_Ref331092039"/>
      <w:bookmarkStart w:id="172" w:name="_Ref332120930"/>
      <w:bookmarkStart w:id="173" w:name="_Ref332139437"/>
      <w:bookmarkStart w:id="174" w:name="_Ref333827088"/>
      <w:bookmarkStart w:id="175" w:name="_Ref333231006"/>
    </w:p>
    <w:p w14:paraId="795C7AAF" w14:textId="01DCAD51" w:rsidR="00E166AA" w:rsidRDefault="0099339E">
      <w:pPr>
        <w:pStyle w:val="PargrafodaLista"/>
        <w:numPr>
          <w:ilvl w:val="2"/>
          <w:numId w:val="20"/>
        </w:numPr>
        <w:spacing w:line="320" w:lineRule="exact"/>
        <w:ind w:left="0" w:hanging="12"/>
        <w:jc w:val="both"/>
        <w:rPr>
          <w:rFonts w:ascii="Arial" w:hAnsi="Arial" w:cs="Arial"/>
          <w:sz w:val="20"/>
          <w:szCs w:val="20"/>
        </w:rPr>
      </w:pPr>
      <w:bookmarkStart w:id="176" w:name="_Toc375090256"/>
      <w:bookmarkStart w:id="177" w:name="_Toc375090257"/>
      <w:bookmarkStart w:id="178" w:name="_Toc375090258"/>
      <w:bookmarkStart w:id="179" w:name="_Toc367387467"/>
      <w:bookmarkStart w:id="180" w:name="_Toc367387592"/>
      <w:bookmarkStart w:id="181" w:name="_Toc367389047"/>
      <w:bookmarkStart w:id="182" w:name="_Toc375090259"/>
      <w:bookmarkEnd w:id="176"/>
      <w:bookmarkEnd w:id="177"/>
      <w:bookmarkEnd w:id="178"/>
      <w:r>
        <w:rPr>
          <w:rFonts w:ascii="Arial" w:hAnsi="Arial" w:cs="Arial"/>
          <w:b/>
          <w:sz w:val="20"/>
          <w:szCs w:val="20"/>
        </w:rPr>
        <w:t>Períod</w:t>
      </w:r>
      <w:bookmarkEnd w:id="179"/>
      <w:bookmarkEnd w:id="180"/>
      <w:bookmarkEnd w:id="181"/>
      <w:r>
        <w:rPr>
          <w:rFonts w:ascii="Arial" w:hAnsi="Arial" w:cs="Arial"/>
          <w:b/>
          <w:sz w:val="20"/>
          <w:szCs w:val="20"/>
        </w:rPr>
        <w:t>o de Capitalização</w:t>
      </w:r>
      <w:bookmarkEnd w:id="182"/>
      <w:r>
        <w:rPr>
          <w:rFonts w:ascii="Arial" w:hAnsi="Arial" w:cs="Arial"/>
          <w:b/>
          <w:sz w:val="20"/>
          <w:szCs w:val="20"/>
        </w:rPr>
        <w:t xml:space="preserve">. </w:t>
      </w:r>
      <w:bookmarkStart w:id="183" w:name="_Toc367387593"/>
      <w:r>
        <w:rPr>
          <w:rFonts w:ascii="Arial" w:hAnsi="Arial" w:cs="Arial"/>
          <w:sz w:val="20"/>
          <w:szCs w:val="20"/>
        </w:rPr>
        <w:t>Define-se “</w:t>
      </w:r>
      <w:r>
        <w:rPr>
          <w:rFonts w:ascii="Arial" w:hAnsi="Arial" w:cs="Arial"/>
          <w:sz w:val="20"/>
          <w:szCs w:val="20"/>
          <w:u w:val="single"/>
        </w:rPr>
        <w:t>Período de Capitalização</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PargrafodaLista"/>
        <w:spacing w:line="320" w:lineRule="exact"/>
        <w:ind w:left="0"/>
        <w:jc w:val="both"/>
        <w:rPr>
          <w:rFonts w:ascii="Arial" w:hAnsi="Arial" w:cs="Arial"/>
          <w:sz w:val="20"/>
          <w:szCs w:val="20"/>
        </w:rPr>
      </w:pPr>
    </w:p>
    <w:bookmarkEnd w:id="183"/>
    <w:p w14:paraId="5D386986" w14:textId="3A3E18C3" w:rsidR="00E166AA" w:rsidRDefault="0099339E">
      <w:pPr>
        <w:pStyle w:val="PargrafodaLista"/>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00C63C46" w:rsidRPr="00F8632B">
        <w:rPr>
          <w:rFonts w:ascii="Arial" w:hAnsi="Arial" w:cs="Arial"/>
          <w:sz w:val="20"/>
          <w:szCs w:val="20"/>
          <w:highlight w:val="yellow"/>
        </w:rPr>
        <w:t>[</w:t>
      </w:r>
      <w:r w:rsidRPr="00F8632B">
        <w:rPr>
          <w:rFonts w:ascii="Arial" w:hAnsi="Arial" w:cs="Arial"/>
          <w:sz w:val="20"/>
          <w:szCs w:val="20"/>
          <w:highlight w:val="yellow"/>
        </w:rPr>
        <w:t>junho e dezembro</w:t>
      </w:r>
      <w:r w:rsidR="00C63C46" w:rsidRPr="00F8632B">
        <w:rPr>
          <w:rFonts w:ascii="Arial" w:hAnsi="Arial" w:cs="Arial"/>
          <w:sz w:val="20"/>
          <w:szCs w:val="20"/>
          <w:highlight w:val="yellow"/>
        </w:rPr>
        <w:t>]</w:t>
      </w:r>
      <w:r>
        <w:rPr>
          <w:rFonts w:ascii="Arial" w:hAnsi="Arial" w:cs="Arial"/>
          <w:sz w:val="20"/>
          <w:szCs w:val="20"/>
        </w:rPr>
        <w:t xml:space="preserve"> de cada ano, sendo certo que o primeiro pagamento de Juros Remuneratórios será realizado em 15 de </w:t>
      </w:r>
      <w:r w:rsidR="00C63C46" w:rsidRPr="00F8632B">
        <w:rPr>
          <w:rFonts w:ascii="Arial" w:hAnsi="Arial" w:cs="Arial"/>
          <w:sz w:val="20"/>
          <w:szCs w:val="20"/>
          <w:highlight w:val="yellow"/>
        </w:rPr>
        <w:t>[</w:t>
      </w:r>
      <w:r w:rsidRPr="00F8632B">
        <w:rPr>
          <w:rFonts w:ascii="Arial" w:hAnsi="Arial" w:cs="Arial"/>
          <w:sz w:val="20"/>
          <w:szCs w:val="20"/>
          <w:highlight w:val="yellow"/>
        </w:rPr>
        <w:t>junho</w:t>
      </w:r>
      <w:r w:rsidR="00C63C46" w:rsidRPr="00F8632B">
        <w:rPr>
          <w:rFonts w:ascii="Arial" w:hAnsi="Arial" w:cs="Arial"/>
          <w:sz w:val="20"/>
          <w:szCs w:val="20"/>
          <w:highlight w:val="yellow"/>
        </w:rPr>
        <w:t>]</w:t>
      </w:r>
      <w:r>
        <w:rPr>
          <w:rFonts w:ascii="Arial" w:hAnsi="Arial" w:cs="Arial"/>
          <w:sz w:val="20"/>
          <w:szCs w:val="20"/>
        </w:rPr>
        <w:t xml:space="preserve"> de </w:t>
      </w:r>
      <w:r w:rsidR="00C63C46" w:rsidRPr="00F8632B">
        <w:rPr>
          <w:rFonts w:ascii="Arial" w:hAnsi="Arial" w:cs="Arial"/>
          <w:sz w:val="20"/>
          <w:szCs w:val="20"/>
          <w:highlight w:val="yellow"/>
        </w:rPr>
        <w:t>[</w:t>
      </w:r>
      <w:r w:rsidRPr="00F8632B">
        <w:rPr>
          <w:rFonts w:ascii="Arial" w:hAnsi="Arial" w:cs="Arial"/>
          <w:sz w:val="20"/>
          <w:szCs w:val="20"/>
          <w:highlight w:val="yellow"/>
        </w:rPr>
        <w:t>2022</w:t>
      </w:r>
      <w:r w:rsidR="00C63C46" w:rsidRPr="00F8632B">
        <w:rPr>
          <w:rFonts w:ascii="Arial" w:hAnsi="Arial" w:cs="Arial"/>
          <w:sz w:val="20"/>
          <w:szCs w:val="20"/>
          <w:highlight w:val="yellow"/>
        </w:rPr>
        <w:t>]</w:t>
      </w:r>
      <w:r>
        <w:rPr>
          <w:rFonts w:ascii="Arial" w:hAnsi="Arial" w:cs="Arial"/>
          <w:sz w:val="20"/>
          <w:szCs w:val="20"/>
        </w:rPr>
        <w:t xml:space="preserve"> e os demais pagamentos de Juros Remuneratórios ocorrerão sucessivamente até o último pagamento realizado na Data de Vencimento (cada uma dessas datas uma “</w:t>
      </w:r>
      <w:r>
        <w:rPr>
          <w:rFonts w:ascii="Arial" w:hAnsi="Arial" w:cs="Arial"/>
          <w:sz w:val="20"/>
          <w:szCs w:val="20"/>
          <w:u w:val="single"/>
        </w:rPr>
        <w:t>Data de Pagamento dos Juros Remuneratórios</w:t>
      </w:r>
      <w:r>
        <w:rPr>
          <w:rFonts w:ascii="Arial" w:hAnsi="Arial" w:cs="Arial"/>
          <w:sz w:val="20"/>
          <w:szCs w:val="20"/>
        </w:rPr>
        <w:t xml:space="preserve">”), conforme cronograma abaixo. </w:t>
      </w:r>
      <w:r w:rsidR="00C63C46" w:rsidRPr="00F8632B">
        <w:rPr>
          <w:rFonts w:ascii="Arial" w:hAnsi="Arial" w:cs="Arial"/>
          <w:sz w:val="20"/>
          <w:szCs w:val="20"/>
          <w:highlight w:val="yellow"/>
        </w:rPr>
        <w:t>[</w:t>
      </w:r>
      <w:r w:rsidR="00C63C46" w:rsidRPr="00F8632B">
        <w:rPr>
          <w:rFonts w:ascii="Arial" w:hAnsi="Arial" w:cs="Arial"/>
          <w:b/>
          <w:bCs/>
          <w:sz w:val="20"/>
          <w:szCs w:val="20"/>
          <w:highlight w:val="yellow"/>
          <w:u w:val="single"/>
        </w:rPr>
        <w:t>Nota SF</w:t>
      </w:r>
      <w:r w:rsidR="00C63C46" w:rsidRPr="00F8632B">
        <w:rPr>
          <w:rFonts w:ascii="Arial" w:hAnsi="Arial" w:cs="Arial"/>
          <w:sz w:val="20"/>
          <w:szCs w:val="20"/>
          <w:highlight w:val="yellow"/>
        </w:rPr>
        <w:t>: Por gentileza, confirmar os meses de pagamento dos Juros Remuneratórios e a data do primeiro pagamento.]</w:t>
      </w:r>
    </w:p>
    <w:p w14:paraId="58351D68" w14:textId="77777777" w:rsidR="00E166AA" w:rsidRDefault="00E166AA">
      <w:pPr>
        <w:pStyle w:val="PargrafodaLista"/>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E166AA" w14:paraId="0C6EDFF7" w14:textId="77777777" w:rsidTr="00F8632B">
        <w:trPr>
          <w:jc w:val="center"/>
        </w:trPr>
        <w:tc>
          <w:tcPr>
            <w:tcW w:w="1049" w:type="dxa"/>
            <w:shd w:val="clear" w:color="auto" w:fill="FFFF00"/>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FFFF00"/>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E166AA" w14:paraId="7FAA149E" w14:textId="77777777" w:rsidTr="00F8632B">
        <w:trPr>
          <w:jc w:val="center"/>
        </w:trPr>
        <w:tc>
          <w:tcPr>
            <w:tcW w:w="1049" w:type="dxa"/>
            <w:shd w:val="clear" w:color="auto" w:fill="FFFF00"/>
          </w:tcPr>
          <w:p w14:paraId="1492CD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w:t>
            </w:r>
          </w:p>
        </w:tc>
        <w:tc>
          <w:tcPr>
            <w:tcW w:w="3685" w:type="dxa"/>
            <w:shd w:val="clear" w:color="auto" w:fill="FFFF00"/>
          </w:tcPr>
          <w:p w14:paraId="5EF532C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 de junho de 2022</w:t>
            </w:r>
          </w:p>
        </w:tc>
      </w:tr>
      <w:tr w:rsidR="00E166AA" w14:paraId="586C435F" w14:textId="77777777" w:rsidTr="00F8632B">
        <w:trPr>
          <w:jc w:val="center"/>
        </w:trPr>
        <w:tc>
          <w:tcPr>
            <w:tcW w:w="1049" w:type="dxa"/>
            <w:shd w:val="clear" w:color="auto" w:fill="FFFF00"/>
          </w:tcPr>
          <w:p w14:paraId="3AE5FC2B"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w:t>
            </w:r>
          </w:p>
        </w:tc>
        <w:tc>
          <w:tcPr>
            <w:tcW w:w="3685" w:type="dxa"/>
            <w:shd w:val="clear" w:color="auto" w:fill="FFFF00"/>
          </w:tcPr>
          <w:p w14:paraId="2407C06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2022</w:t>
            </w:r>
          </w:p>
        </w:tc>
      </w:tr>
      <w:tr w:rsidR="00E166AA" w14:paraId="72A89261" w14:textId="77777777" w:rsidTr="00F8632B">
        <w:trPr>
          <w:jc w:val="center"/>
        </w:trPr>
        <w:tc>
          <w:tcPr>
            <w:tcW w:w="1049" w:type="dxa"/>
            <w:shd w:val="clear" w:color="auto" w:fill="FFFF00"/>
          </w:tcPr>
          <w:p w14:paraId="4C617033"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3</w:t>
            </w:r>
          </w:p>
        </w:tc>
        <w:tc>
          <w:tcPr>
            <w:tcW w:w="3685" w:type="dxa"/>
            <w:shd w:val="clear" w:color="auto" w:fill="FFFF00"/>
          </w:tcPr>
          <w:p w14:paraId="511A227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2023</w:t>
            </w:r>
          </w:p>
        </w:tc>
      </w:tr>
      <w:tr w:rsidR="00E166AA" w14:paraId="0C3BF784" w14:textId="77777777" w:rsidTr="00F8632B">
        <w:trPr>
          <w:jc w:val="center"/>
        </w:trPr>
        <w:tc>
          <w:tcPr>
            <w:tcW w:w="1049" w:type="dxa"/>
            <w:shd w:val="clear" w:color="auto" w:fill="FFFF00"/>
          </w:tcPr>
          <w:p w14:paraId="4804961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4</w:t>
            </w:r>
          </w:p>
        </w:tc>
        <w:tc>
          <w:tcPr>
            <w:tcW w:w="3685" w:type="dxa"/>
            <w:shd w:val="clear" w:color="auto" w:fill="FFFF00"/>
          </w:tcPr>
          <w:p w14:paraId="72FDC35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r>
      <w:tr w:rsidR="00E166AA" w14:paraId="1D771904" w14:textId="77777777" w:rsidTr="00F8632B">
        <w:trPr>
          <w:jc w:val="center"/>
        </w:trPr>
        <w:tc>
          <w:tcPr>
            <w:tcW w:w="1049" w:type="dxa"/>
            <w:shd w:val="clear" w:color="auto" w:fill="FFFF00"/>
          </w:tcPr>
          <w:p w14:paraId="73932FD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5</w:t>
            </w:r>
          </w:p>
        </w:tc>
        <w:tc>
          <w:tcPr>
            <w:tcW w:w="3685" w:type="dxa"/>
            <w:shd w:val="clear" w:color="auto" w:fill="FFFF00"/>
          </w:tcPr>
          <w:p w14:paraId="709EF70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r>
      <w:tr w:rsidR="00E166AA" w14:paraId="771A2B84" w14:textId="77777777" w:rsidTr="00F8632B">
        <w:trPr>
          <w:jc w:val="center"/>
        </w:trPr>
        <w:tc>
          <w:tcPr>
            <w:tcW w:w="1049" w:type="dxa"/>
            <w:shd w:val="clear" w:color="auto" w:fill="FFFF00"/>
          </w:tcPr>
          <w:p w14:paraId="7D0769B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6</w:t>
            </w:r>
          </w:p>
        </w:tc>
        <w:tc>
          <w:tcPr>
            <w:tcW w:w="3685" w:type="dxa"/>
            <w:shd w:val="clear" w:color="auto" w:fill="FFFF00"/>
          </w:tcPr>
          <w:p w14:paraId="206FABA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r>
      <w:tr w:rsidR="00E166AA" w14:paraId="7709F4C1" w14:textId="77777777" w:rsidTr="00F8632B">
        <w:trPr>
          <w:jc w:val="center"/>
        </w:trPr>
        <w:tc>
          <w:tcPr>
            <w:tcW w:w="1049" w:type="dxa"/>
            <w:shd w:val="clear" w:color="auto" w:fill="FFFF00"/>
          </w:tcPr>
          <w:p w14:paraId="42046A14"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7</w:t>
            </w:r>
          </w:p>
        </w:tc>
        <w:tc>
          <w:tcPr>
            <w:tcW w:w="3685" w:type="dxa"/>
            <w:shd w:val="clear" w:color="auto" w:fill="FFFF00"/>
          </w:tcPr>
          <w:p w14:paraId="3E66564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r>
      <w:tr w:rsidR="00E166AA" w14:paraId="11399500" w14:textId="77777777" w:rsidTr="00F8632B">
        <w:trPr>
          <w:jc w:val="center"/>
        </w:trPr>
        <w:tc>
          <w:tcPr>
            <w:tcW w:w="1049" w:type="dxa"/>
            <w:shd w:val="clear" w:color="auto" w:fill="FFFF00"/>
          </w:tcPr>
          <w:p w14:paraId="53FF8B1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8</w:t>
            </w:r>
          </w:p>
        </w:tc>
        <w:tc>
          <w:tcPr>
            <w:tcW w:w="3685" w:type="dxa"/>
            <w:shd w:val="clear" w:color="auto" w:fill="FFFF00"/>
          </w:tcPr>
          <w:p w14:paraId="0D870E3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r>
      <w:tr w:rsidR="00E166AA" w14:paraId="31A897EA" w14:textId="77777777" w:rsidTr="00F8632B">
        <w:trPr>
          <w:jc w:val="center"/>
        </w:trPr>
        <w:tc>
          <w:tcPr>
            <w:tcW w:w="1049" w:type="dxa"/>
            <w:shd w:val="clear" w:color="auto" w:fill="FFFF00"/>
          </w:tcPr>
          <w:p w14:paraId="6915D0E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9</w:t>
            </w:r>
          </w:p>
        </w:tc>
        <w:tc>
          <w:tcPr>
            <w:tcW w:w="3685" w:type="dxa"/>
            <w:shd w:val="clear" w:color="auto" w:fill="FFFF00"/>
          </w:tcPr>
          <w:p w14:paraId="04FB243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r>
      <w:tr w:rsidR="00E166AA" w14:paraId="005AB672" w14:textId="77777777" w:rsidTr="00F8632B">
        <w:trPr>
          <w:jc w:val="center"/>
        </w:trPr>
        <w:tc>
          <w:tcPr>
            <w:tcW w:w="1049" w:type="dxa"/>
            <w:shd w:val="clear" w:color="auto" w:fill="FFFF00"/>
          </w:tcPr>
          <w:p w14:paraId="2BD8A84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10</w:t>
            </w:r>
          </w:p>
        </w:tc>
        <w:tc>
          <w:tcPr>
            <w:tcW w:w="3685" w:type="dxa"/>
            <w:shd w:val="clear" w:color="auto" w:fill="FFFF00"/>
          </w:tcPr>
          <w:p w14:paraId="31BB7A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r>
      <w:tr w:rsidR="00E166AA" w14:paraId="030B4D3F" w14:textId="77777777" w:rsidTr="00F8632B">
        <w:trPr>
          <w:jc w:val="center"/>
        </w:trPr>
        <w:tc>
          <w:tcPr>
            <w:tcW w:w="1049" w:type="dxa"/>
            <w:shd w:val="clear" w:color="auto" w:fill="FFFF00"/>
          </w:tcPr>
          <w:p w14:paraId="3315E0BF"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11</w:t>
            </w:r>
          </w:p>
        </w:tc>
        <w:tc>
          <w:tcPr>
            <w:tcW w:w="3685" w:type="dxa"/>
            <w:shd w:val="clear" w:color="auto" w:fill="FFFF00"/>
          </w:tcPr>
          <w:p w14:paraId="695BD51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r>
      <w:tr w:rsidR="00E166AA" w14:paraId="59A4F5B0" w14:textId="77777777" w:rsidTr="00F8632B">
        <w:trPr>
          <w:jc w:val="center"/>
        </w:trPr>
        <w:tc>
          <w:tcPr>
            <w:tcW w:w="1049" w:type="dxa"/>
            <w:shd w:val="clear" w:color="auto" w:fill="FFFF00"/>
          </w:tcPr>
          <w:p w14:paraId="639F149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12</w:t>
            </w:r>
          </w:p>
        </w:tc>
        <w:tc>
          <w:tcPr>
            <w:tcW w:w="3685" w:type="dxa"/>
            <w:shd w:val="clear" w:color="auto" w:fill="FFFF00"/>
          </w:tcPr>
          <w:p w14:paraId="68E5F9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r>
      <w:tr w:rsidR="00E166AA" w14:paraId="61380A4C" w14:textId="77777777" w:rsidTr="00F8632B">
        <w:trPr>
          <w:jc w:val="center"/>
        </w:trPr>
        <w:tc>
          <w:tcPr>
            <w:tcW w:w="1049" w:type="dxa"/>
            <w:shd w:val="clear" w:color="auto" w:fill="FFFF00"/>
          </w:tcPr>
          <w:p w14:paraId="287246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13</w:t>
            </w:r>
          </w:p>
        </w:tc>
        <w:tc>
          <w:tcPr>
            <w:tcW w:w="3685" w:type="dxa"/>
            <w:shd w:val="clear" w:color="auto" w:fill="FFFF00"/>
          </w:tcPr>
          <w:p w14:paraId="431A40E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r>
      <w:tr w:rsidR="00E166AA" w14:paraId="45A51CFC" w14:textId="77777777" w:rsidTr="00F8632B">
        <w:trPr>
          <w:jc w:val="center"/>
        </w:trPr>
        <w:tc>
          <w:tcPr>
            <w:tcW w:w="1049" w:type="dxa"/>
            <w:shd w:val="clear" w:color="auto" w:fill="FFFF00"/>
          </w:tcPr>
          <w:p w14:paraId="3DEFEA8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14</w:t>
            </w:r>
          </w:p>
        </w:tc>
        <w:tc>
          <w:tcPr>
            <w:tcW w:w="3685" w:type="dxa"/>
            <w:shd w:val="clear" w:color="auto" w:fill="FFFF00"/>
          </w:tcPr>
          <w:p w14:paraId="38057D4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r>
      <w:tr w:rsidR="00E166AA" w14:paraId="4ACEF49F" w14:textId="77777777" w:rsidTr="00F8632B">
        <w:trPr>
          <w:jc w:val="center"/>
        </w:trPr>
        <w:tc>
          <w:tcPr>
            <w:tcW w:w="1049" w:type="dxa"/>
            <w:shd w:val="clear" w:color="auto" w:fill="FFFF00"/>
          </w:tcPr>
          <w:p w14:paraId="6A55CED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w:t>
            </w:r>
          </w:p>
        </w:tc>
        <w:tc>
          <w:tcPr>
            <w:tcW w:w="3685" w:type="dxa"/>
            <w:shd w:val="clear" w:color="auto" w:fill="FFFF00"/>
          </w:tcPr>
          <w:p w14:paraId="78ED833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r>
      <w:tr w:rsidR="00E166AA" w14:paraId="54AC019C" w14:textId="77777777" w:rsidTr="00F8632B">
        <w:trPr>
          <w:jc w:val="center"/>
        </w:trPr>
        <w:tc>
          <w:tcPr>
            <w:tcW w:w="1049" w:type="dxa"/>
            <w:shd w:val="clear" w:color="auto" w:fill="FFFF00"/>
          </w:tcPr>
          <w:p w14:paraId="008B617D"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16</w:t>
            </w:r>
          </w:p>
        </w:tc>
        <w:tc>
          <w:tcPr>
            <w:tcW w:w="3685" w:type="dxa"/>
            <w:shd w:val="clear" w:color="auto" w:fill="FFFF00"/>
          </w:tcPr>
          <w:p w14:paraId="7E27B7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r>
      <w:tr w:rsidR="00E166AA" w14:paraId="78411DCA" w14:textId="77777777" w:rsidTr="00F8632B">
        <w:trPr>
          <w:jc w:val="center"/>
        </w:trPr>
        <w:tc>
          <w:tcPr>
            <w:tcW w:w="1049" w:type="dxa"/>
            <w:shd w:val="clear" w:color="auto" w:fill="FFFF00"/>
          </w:tcPr>
          <w:p w14:paraId="65C69A3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lastRenderedPageBreak/>
              <w:t>17</w:t>
            </w:r>
          </w:p>
        </w:tc>
        <w:tc>
          <w:tcPr>
            <w:tcW w:w="3685" w:type="dxa"/>
            <w:shd w:val="clear" w:color="auto" w:fill="FFFF00"/>
          </w:tcPr>
          <w:p w14:paraId="0F16C99C"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r>
      <w:tr w:rsidR="00E166AA" w14:paraId="59E5D5FD" w14:textId="77777777" w:rsidTr="00F8632B">
        <w:trPr>
          <w:jc w:val="center"/>
        </w:trPr>
        <w:tc>
          <w:tcPr>
            <w:tcW w:w="1049" w:type="dxa"/>
            <w:shd w:val="clear" w:color="auto" w:fill="FFFF00"/>
          </w:tcPr>
          <w:p w14:paraId="7520D0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18</w:t>
            </w:r>
          </w:p>
        </w:tc>
        <w:tc>
          <w:tcPr>
            <w:tcW w:w="3685" w:type="dxa"/>
            <w:shd w:val="clear" w:color="auto" w:fill="FFFF00"/>
          </w:tcPr>
          <w:p w14:paraId="06E9FEE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r>
      <w:tr w:rsidR="00E166AA" w14:paraId="79AE36BB" w14:textId="77777777" w:rsidTr="00F8632B">
        <w:trPr>
          <w:jc w:val="center"/>
        </w:trPr>
        <w:tc>
          <w:tcPr>
            <w:tcW w:w="1049" w:type="dxa"/>
            <w:shd w:val="clear" w:color="auto" w:fill="FFFF00"/>
          </w:tcPr>
          <w:p w14:paraId="614F297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19</w:t>
            </w:r>
          </w:p>
        </w:tc>
        <w:tc>
          <w:tcPr>
            <w:tcW w:w="3685" w:type="dxa"/>
            <w:shd w:val="clear" w:color="auto" w:fill="FFFF00"/>
          </w:tcPr>
          <w:p w14:paraId="34F6C3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r>
      <w:tr w:rsidR="00E166AA" w14:paraId="1E4B51BC" w14:textId="77777777" w:rsidTr="00F8632B">
        <w:trPr>
          <w:jc w:val="center"/>
        </w:trPr>
        <w:tc>
          <w:tcPr>
            <w:tcW w:w="1049" w:type="dxa"/>
            <w:shd w:val="clear" w:color="auto" w:fill="FFFF00"/>
          </w:tcPr>
          <w:p w14:paraId="2B76B02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20</w:t>
            </w:r>
          </w:p>
        </w:tc>
        <w:tc>
          <w:tcPr>
            <w:tcW w:w="3685" w:type="dxa"/>
            <w:shd w:val="clear" w:color="auto" w:fill="FFFF00"/>
          </w:tcPr>
          <w:p w14:paraId="034F8FC6"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r>
      <w:tr w:rsidR="00E166AA" w14:paraId="7782BE1A" w14:textId="77777777" w:rsidTr="00F8632B">
        <w:trPr>
          <w:jc w:val="center"/>
        </w:trPr>
        <w:tc>
          <w:tcPr>
            <w:tcW w:w="1049" w:type="dxa"/>
            <w:shd w:val="clear" w:color="auto" w:fill="FFFF00"/>
          </w:tcPr>
          <w:p w14:paraId="4A8B529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21</w:t>
            </w:r>
          </w:p>
        </w:tc>
        <w:tc>
          <w:tcPr>
            <w:tcW w:w="3685" w:type="dxa"/>
            <w:shd w:val="clear" w:color="auto" w:fill="FFFF00"/>
          </w:tcPr>
          <w:p w14:paraId="5DED668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r>
      <w:tr w:rsidR="00E166AA" w14:paraId="2354F93E" w14:textId="77777777" w:rsidTr="00F8632B">
        <w:trPr>
          <w:jc w:val="center"/>
        </w:trPr>
        <w:tc>
          <w:tcPr>
            <w:tcW w:w="1049" w:type="dxa"/>
            <w:shd w:val="clear" w:color="auto" w:fill="FFFF00"/>
          </w:tcPr>
          <w:p w14:paraId="6DC3D7B7"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22</w:t>
            </w:r>
          </w:p>
        </w:tc>
        <w:tc>
          <w:tcPr>
            <w:tcW w:w="3685" w:type="dxa"/>
            <w:shd w:val="clear" w:color="auto" w:fill="FFFF00"/>
          </w:tcPr>
          <w:p w14:paraId="0D37737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r>
      <w:tr w:rsidR="00E166AA" w14:paraId="7D4AA824" w14:textId="77777777" w:rsidTr="00F8632B">
        <w:trPr>
          <w:jc w:val="center"/>
        </w:trPr>
        <w:tc>
          <w:tcPr>
            <w:tcW w:w="1049" w:type="dxa"/>
            <w:shd w:val="clear" w:color="auto" w:fill="FFFF00"/>
          </w:tcPr>
          <w:p w14:paraId="0DEA79A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23</w:t>
            </w:r>
          </w:p>
        </w:tc>
        <w:tc>
          <w:tcPr>
            <w:tcW w:w="3685" w:type="dxa"/>
            <w:shd w:val="clear" w:color="auto" w:fill="FFFF00"/>
          </w:tcPr>
          <w:p w14:paraId="774A6D29"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r>
      <w:tr w:rsidR="00E166AA" w14:paraId="1DF96255" w14:textId="77777777" w:rsidTr="00F8632B">
        <w:trPr>
          <w:jc w:val="center"/>
        </w:trPr>
        <w:tc>
          <w:tcPr>
            <w:tcW w:w="1049" w:type="dxa"/>
            <w:shd w:val="clear" w:color="auto" w:fill="FFFF00"/>
          </w:tcPr>
          <w:p w14:paraId="34215CC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24</w:t>
            </w:r>
          </w:p>
        </w:tc>
        <w:tc>
          <w:tcPr>
            <w:tcW w:w="3685" w:type="dxa"/>
            <w:shd w:val="clear" w:color="auto" w:fill="FFFF00"/>
          </w:tcPr>
          <w:p w14:paraId="7EF1D15A"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r>
      <w:tr w:rsidR="00E166AA" w14:paraId="66CB2C65" w14:textId="77777777" w:rsidTr="00F8632B">
        <w:trPr>
          <w:jc w:val="center"/>
        </w:trPr>
        <w:tc>
          <w:tcPr>
            <w:tcW w:w="1049" w:type="dxa"/>
            <w:shd w:val="clear" w:color="auto" w:fill="FFFF00"/>
          </w:tcPr>
          <w:p w14:paraId="033E1B7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25</w:t>
            </w:r>
          </w:p>
        </w:tc>
        <w:tc>
          <w:tcPr>
            <w:tcW w:w="3685" w:type="dxa"/>
            <w:shd w:val="clear" w:color="auto" w:fill="FFFF00"/>
          </w:tcPr>
          <w:p w14:paraId="00AF7940"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r>
      <w:tr w:rsidR="00E166AA" w14:paraId="4328358C" w14:textId="77777777" w:rsidTr="00F8632B">
        <w:trPr>
          <w:jc w:val="center"/>
        </w:trPr>
        <w:tc>
          <w:tcPr>
            <w:tcW w:w="1049" w:type="dxa"/>
            <w:shd w:val="clear" w:color="auto" w:fill="FFFF00"/>
          </w:tcPr>
          <w:p w14:paraId="1B730C9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26</w:t>
            </w:r>
          </w:p>
        </w:tc>
        <w:tc>
          <w:tcPr>
            <w:tcW w:w="3685" w:type="dxa"/>
            <w:shd w:val="clear" w:color="auto" w:fill="FFFF00"/>
          </w:tcPr>
          <w:p w14:paraId="27B76EF3"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r>
      <w:tr w:rsidR="00E166AA" w14:paraId="18E8B1D2" w14:textId="77777777" w:rsidTr="00F8632B">
        <w:trPr>
          <w:jc w:val="center"/>
        </w:trPr>
        <w:tc>
          <w:tcPr>
            <w:tcW w:w="1049" w:type="dxa"/>
            <w:shd w:val="clear" w:color="auto" w:fill="FFFF00"/>
          </w:tcPr>
          <w:p w14:paraId="789B0A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27</w:t>
            </w:r>
          </w:p>
        </w:tc>
        <w:tc>
          <w:tcPr>
            <w:tcW w:w="3685" w:type="dxa"/>
            <w:shd w:val="clear" w:color="auto" w:fill="FFFF00"/>
          </w:tcPr>
          <w:p w14:paraId="6EED1918"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r>
      <w:tr w:rsidR="00E166AA" w14:paraId="1DE3B5A5" w14:textId="77777777" w:rsidTr="00F8632B">
        <w:trPr>
          <w:jc w:val="center"/>
        </w:trPr>
        <w:tc>
          <w:tcPr>
            <w:tcW w:w="1049" w:type="dxa"/>
            <w:shd w:val="clear" w:color="auto" w:fill="FFFF00"/>
          </w:tcPr>
          <w:p w14:paraId="31FA81C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28</w:t>
            </w:r>
          </w:p>
        </w:tc>
        <w:tc>
          <w:tcPr>
            <w:tcW w:w="3685" w:type="dxa"/>
            <w:shd w:val="clear" w:color="auto" w:fill="FFFF00"/>
          </w:tcPr>
          <w:p w14:paraId="7250B95A"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PargrafodaLista"/>
        <w:spacing w:line="320" w:lineRule="exact"/>
        <w:rPr>
          <w:rFonts w:ascii="Arial" w:hAnsi="Arial" w:cs="Arial"/>
          <w:b/>
          <w:sz w:val="20"/>
          <w:szCs w:val="20"/>
        </w:rPr>
      </w:pPr>
    </w:p>
    <w:p w14:paraId="2A4F96DE" w14:textId="77777777"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sz w:val="20"/>
          <w:szCs w:val="20"/>
        </w:rPr>
        <w:t>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84" w:name="_DV_M159"/>
      <w:bookmarkStart w:id="185" w:name="_DV_M162"/>
      <w:bookmarkStart w:id="186" w:name="_DV_M163"/>
      <w:bookmarkStart w:id="187" w:name="_DV_M168"/>
      <w:bookmarkStart w:id="188" w:name="_DV_M184"/>
      <w:bookmarkStart w:id="189" w:name="_Hlk54984823"/>
      <w:bookmarkEnd w:id="167"/>
      <w:bookmarkEnd w:id="168"/>
      <w:bookmarkEnd w:id="169"/>
      <w:bookmarkEnd w:id="170"/>
      <w:bookmarkEnd w:id="171"/>
      <w:bookmarkEnd w:id="172"/>
      <w:bookmarkEnd w:id="173"/>
      <w:bookmarkEnd w:id="174"/>
      <w:bookmarkEnd w:id="175"/>
      <w:bookmarkEnd w:id="184"/>
      <w:bookmarkEnd w:id="185"/>
      <w:bookmarkEnd w:id="186"/>
      <w:bookmarkEnd w:id="187"/>
      <w:bookmarkEnd w:id="188"/>
      <w:r>
        <w:rPr>
          <w:rFonts w:ascii="Arial" w:hAnsi="Arial" w:cs="Arial"/>
          <w:b/>
          <w:sz w:val="20"/>
          <w:szCs w:val="20"/>
        </w:rPr>
        <w:t xml:space="preserve">Amortização do Valor Nominal Unitário Atualizado </w:t>
      </w:r>
    </w:p>
    <w:bookmarkEnd w:id="189"/>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695C334B" w:rsidR="00E166AA" w:rsidRDefault="0099339E" w:rsidP="00F8632B">
      <w:pPr>
        <w:pStyle w:val="PargrafodaLista"/>
        <w:numPr>
          <w:ilvl w:val="2"/>
          <w:numId w:val="20"/>
        </w:numPr>
        <w:spacing w:line="320" w:lineRule="exact"/>
        <w:ind w:left="0" w:hanging="12"/>
        <w:jc w:val="both"/>
        <w:rPr>
          <w:rFonts w:ascii="Arial" w:hAnsi="Arial" w:cs="Arial"/>
          <w:sz w:val="20"/>
          <w:szCs w:val="20"/>
        </w:rPr>
      </w:pPr>
      <w:bookmarkStart w:id="190" w:name="_DV_M185"/>
      <w:bookmarkEnd w:id="190"/>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9069BC" w:rsidRPr="00F8632B">
        <w:rPr>
          <w:rFonts w:ascii="Arial" w:hAnsi="Arial" w:cs="Arial"/>
          <w:sz w:val="20"/>
          <w:szCs w:val="20"/>
          <w:highlight w:val="yellow"/>
        </w:rPr>
        <w:t>[</w:t>
      </w:r>
      <w:r w:rsidRPr="00F8632B">
        <w:rPr>
          <w:rFonts w:ascii="Arial" w:hAnsi="Arial" w:cs="Arial"/>
          <w:sz w:val="20"/>
          <w:szCs w:val="20"/>
          <w:highlight w:val="yellow"/>
        </w:rPr>
        <w:t>dezembro</w:t>
      </w:r>
      <w:r w:rsidR="009069BC" w:rsidRPr="00F8632B">
        <w:rPr>
          <w:rFonts w:ascii="Arial" w:hAnsi="Arial" w:cs="Arial"/>
          <w:sz w:val="20"/>
          <w:szCs w:val="20"/>
          <w:highlight w:val="yellow"/>
        </w:rPr>
        <w:t>]</w:t>
      </w:r>
      <w:r>
        <w:rPr>
          <w:rFonts w:ascii="Arial" w:hAnsi="Arial" w:cs="Arial"/>
          <w:sz w:val="20"/>
          <w:szCs w:val="20"/>
        </w:rPr>
        <w:t xml:space="preserve"> de </w:t>
      </w:r>
      <w:r w:rsidR="009069BC" w:rsidRPr="00F8632B">
        <w:rPr>
          <w:rFonts w:ascii="Arial" w:hAnsi="Arial" w:cs="Arial"/>
          <w:sz w:val="20"/>
          <w:szCs w:val="20"/>
          <w:highlight w:val="yellow"/>
        </w:rPr>
        <w:t>[</w:t>
      </w:r>
      <w:r w:rsidRPr="00F8632B">
        <w:rPr>
          <w:rFonts w:ascii="Arial" w:hAnsi="Arial" w:cs="Arial"/>
          <w:sz w:val="20"/>
          <w:szCs w:val="20"/>
          <w:highlight w:val="yellow"/>
        </w:rPr>
        <w:t>2023</w:t>
      </w:r>
      <w:r w:rsidR="009069BC" w:rsidRPr="00F8632B">
        <w:rPr>
          <w:rFonts w:ascii="Arial" w:hAnsi="Arial" w:cs="Arial"/>
          <w:sz w:val="20"/>
          <w:szCs w:val="20"/>
          <w:highlight w:val="yellow"/>
        </w:rPr>
        <w:t>]</w:t>
      </w:r>
      <w:r>
        <w:rPr>
          <w:rFonts w:ascii="Arial" w:hAnsi="Arial" w:cs="Arial"/>
          <w:sz w:val="20"/>
          <w:szCs w:val="20"/>
        </w:rPr>
        <w:t xml:space="preserve"> e a última na Data de Vencimento, conforme cronograma descrito na 2ª (segunda) coluna da tabela a seguir (“</w:t>
      </w:r>
      <w:r>
        <w:rPr>
          <w:rFonts w:ascii="Arial" w:hAnsi="Arial" w:cs="Arial"/>
          <w:sz w:val="20"/>
          <w:szCs w:val="20"/>
          <w:u w:val="single"/>
        </w:rPr>
        <w:t>Datas de Amortização das Debêntures</w:t>
      </w:r>
      <w:r>
        <w:rPr>
          <w:rFonts w:ascii="Arial" w:hAnsi="Arial" w:cs="Arial"/>
          <w:sz w:val="20"/>
          <w:szCs w:val="20"/>
        </w:rPr>
        <w:t>”) e percentuais de amortização dispostos na 3ª (terceira) coluna da tabela a seguir (“</w:t>
      </w:r>
      <w:r>
        <w:rPr>
          <w:rFonts w:ascii="Arial" w:hAnsi="Arial" w:cs="Arial"/>
          <w:sz w:val="20"/>
          <w:szCs w:val="20"/>
          <w:u w:val="single"/>
        </w:rPr>
        <w:t>Percentual do Valor Nominal Unitário Atualizado a ser Amortizado</w:t>
      </w:r>
      <w:r>
        <w:rPr>
          <w:rFonts w:ascii="Arial" w:hAnsi="Arial" w:cs="Arial"/>
          <w:sz w:val="20"/>
          <w:szCs w:val="20"/>
        </w:rPr>
        <w:t xml:space="preserve">”), na Data de Emissão, a ser amortizado na respectiva data de amortização, conforme tabela abaixo: </w:t>
      </w:r>
      <w:r w:rsidR="009069BC" w:rsidRPr="003E2BE9">
        <w:rPr>
          <w:rFonts w:ascii="Arial" w:hAnsi="Arial" w:cs="Arial"/>
          <w:sz w:val="20"/>
          <w:szCs w:val="20"/>
          <w:highlight w:val="yellow"/>
        </w:rPr>
        <w:t>[</w:t>
      </w:r>
      <w:r w:rsidR="009069BC" w:rsidRPr="003E2BE9">
        <w:rPr>
          <w:rFonts w:ascii="Arial" w:hAnsi="Arial" w:cs="Arial"/>
          <w:b/>
          <w:bCs/>
          <w:sz w:val="20"/>
          <w:szCs w:val="20"/>
          <w:highlight w:val="yellow"/>
          <w:u w:val="single"/>
        </w:rPr>
        <w:t>Nota SF</w:t>
      </w:r>
      <w:r w:rsidR="009069BC" w:rsidRPr="003E2BE9">
        <w:rPr>
          <w:rFonts w:ascii="Arial" w:hAnsi="Arial" w:cs="Arial"/>
          <w:sz w:val="20"/>
          <w:szCs w:val="20"/>
          <w:highlight w:val="yellow"/>
        </w:rPr>
        <w:t xml:space="preserve">: Por gentileza, confirmar </w:t>
      </w:r>
      <w:r w:rsidR="009069BC">
        <w:rPr>
          <w:rFonts w:ascii="Arial" w:hAnsi="Arial" w:cs="Arial"/>
          <w:sz w:val="20"/>
          <w:szCs w:val="20"/>
          <w:highlight w:val="yellow"/>
        </w:rPr>
        <w:t>a</w:t>
      </w:r>
      <w:r w:rsidR="009069BC" w:rsidRPr="003E2BE9">
        <w:rPr>
          <w:rFonts w:ascii="Arial" w:hAnsi="Arial" w:cs="Arial"/>
          <w:sz w:val="20"/>
          <w:szCs w:val="20"/>
          <w:highlight w:val="yellow"/>
        </w:rPr>
        <w:t xml:space="preserve">s </w:t>
      </w:r>
      <w:r w:rsidR="009069BC">
        <w:rPr>
          <w:rFonts w:ascii="Arial" w:hAnsi="Arial" w:cs="Arial"/>
          <w:sz w:val="20"/>
          <w:szCs w:val="20"/>
          <w:highlight w:val="yellow"/>
        </w:rPr>
        <w:t xml:space="preserve">Datas de Amortização das Debêntures </w:t>
      </w:r>
      <w:r w:rsidR="009069BC" w:rsidRPr="003E2BE9">
        <w:rPr>
          <w:rFonts w:ascii="Arial" w:hAnsi="Arial" w:cs="Arial"/>
          <w:sz w:val="20"/>
          <w:szCs w:val="20"/>
          <w:highlight w:val="yellow"/>
        </w:rPr>
        <w:t xml:space="preserve">e a data </w:t>
      </w:r>
      <w:r w:rsidR="009069BC">
        <w:rPr>
          <w:rFonts w:ascii="Arial" w:hAnsi="Arial" w:cs="Arial"/>
          <w:sz w:val="20"/>
          <w:szCs w:val="20"/>
          <w:highlight w:val="yellow"/>
        </w:rPr>
        <w:t>de</w:t>
      </w:r>
      <w:r w:rsidR="009069BC" w:rsidRPr="003E2BE9">
        <w:rPr>
          <w:rFonts w:ascii="Arial" w:hAnsi="Arial" w:cs="Arial"/>
          <w:sz w:val="20"/>
          <w:szCs w:val="20"/>
          <w:highlight w:val="yellow"/>
        </w:rPr>
        <w:t xml:space="preserve"> </w:t>
      </w:r>
      <w:r w:rsidR="009069BC">
        <w:rPr>
          <w:rFonts w:ascii="Arial" w:hAnsi="Arial" w:cs="Arial"/>
          <w:sz w:val="20"/>
          <w:szCs w:val="20"/>
          <w:highlight w:val="yellow"/>
        </w:rPr>
        <w:t xml:space="preserve">pagamento da </w:t>
      </w:r>
      <w:r w:rsidR="009069BC" w:rsidRPr="003E2BE9">
        <w:rPr>
          <w:rFonts w:ascii="Arial" w:hAnsi="Arial" w:cs="Arial"/>
          <w:sz w:val="20"/>
          <w:szCs w:val="20"/>
          <w:highlight w:val="yellow"/>
        </w:rPr>
        <w:t>primeir</w:t>
      </w:r>
      <w:r w:rsidR="009069BC">
        <w:rPr>
          <w:rFonts w:ascii="Arial" w:hAnsi="Arial" w:cs="Arial"/>
          <w:sz w:val="20"/>
          <w:szCs w:val="20"/>
          <w:highlight w:val="yellow"/>
        </w:rPr>
        <w:t>a parcela</w:t>
      </w:r>
      <w:r w:rsidR="009069BC" w:rsidRPr="003E2BE9">
        <w:rPr>
          <w:rFonts w:ascii="Arial" w:hAnsi="Arial" w:cs="Arial"/>
          <w:sz w:val="20"/>
          <w:szCs w:val="20"/>
          <w:highlight w:val="yellow"/>
        </w:rPr>
        <w:t>.]</w:t>
      </w:r>
    </w:p>
    <w:p w14:paraId="7EA84594" w14:textId="77777777" w:rsidR="00E166AA" w:rsidRDefault="00E166AA">
      <w:pPr>
        <w:pStyle w:val="PargrafodaLista"/>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E166AA" w14:paraId="373A95B9" w14:textId="77777777" w:rsidTr="00F8632B">
        <w:trPr>
          <w:jc w:val="center"/>
        </w:trPr>
        <w:tc>
          <w:tcPr>
            <w:tcW w:w="579" w:type="pct"/>
            <w:shd w:val="clear" w:color="auto" w:fill="FFFF00"/>
          </w:tcPr>
          <w:p w14:paraId="188244E4" w14:textId="77777777" w:rsidR="00E166AA" w:rsidRDefault="0099339E">
            <w:pPr>
              <w:spacing w:line="320" w:lineRule="exact"/>
              <w:rPr>
                <w:rFonts w:ascii="Arial" w:hAnsi="Arial" w:cs="Arial"/>
                <w:b/>
                <w:sz w:val="20"/>
                <w:szCs w:val="20"/>
              </w:rPr>
            </w:pPr>
            <w:r>
              <w:rPr>
                <w:rFonts w:ascii="Arial" w:hAnsi="Arial" w:cs="Arial"/>
                <w:b/>
                <w:sz w:val="20"/>
                <w:szCs w:val="20"/>
              </w:rPr>
              <w:t>Parcela</w:t>
            </w:r>
          </w:p>
        </w:tc>
        <w:tc>
          <w:tcPr>
            <w:tcW w:w="1594" w:type="pct"/>
            <w:shd w:val="clear" w:color="auto" w:fill="FFFF00"/>
          </w:tcPr>
          <w:p w14:paraId="589997B3" w14:textId="77777777" w:rsidR="00E166AA" w:rsidRDefault="0099339E" w:rsidP="00F8632B">
            <w:pPr>
              <w:spacing w:line="320" w:lineRule="exact"/>
              <w:jc w:val="center"/>
              <w:rPr>
                <w:rFonts w:ascii="Arial" w:hAnsi="Arial" w:cs="Arial"/>
                <w:b/>
                <w:sz w:val="20"/>
                <w:szCs w:val="20"/>
              </w:rPr>
            </w:pPr>
            <w:r>
              <w:rPr>
                <w:rFonts w:ascii="Arial" w:hAnsi="Arial" w:cs="Arial"/>
                <w:b/>
                <w:sz w:val="20"/>
                <w:szCs w:val="20"/>
              </w:rPr>
              <w:t>Data de Amortização</w:t>
            </w:r>
          </w:p>
        </w:tc>
        <w:tc>
          <w:tcPr>
            <w:tcW w:w="1413" w:type="pct"/>
            <w:shd w:val="clear" w:color="auto" w:fill="FFFF00"/>
          </w:tcPr>
          <w:p w14:paraId="175D82B3"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do Saldo do Valor Nominal Atualizado a ser Amortizado</w:t>
            </w:r>
          </w:p>
        </w:tc>
        <w:tc>
          <w:tcPr>
            <w:tcW w:w="1414" w:type="pct"/>
            <w:shd w:val="clear" w:color="auto" w:fill="FFFF00"/>
          </w:tcPr>
          <w:p w14:paraId="796BCA3E"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de Amortização**</w:t>
            </w:r>
          </w:p>
        </w:tc>
      </w:tr>
      <w:tr w:rsidR="00E166AA" w14:paraId="635038EC" w14:textId="77777777" w:rsidTr="00F8632B">
        <w:trPr>
          <w:jc w:val="center"/>
        </w:trPr>
        <w:tc>
          <w:tcPr>
            <w:tcW w:w="579" w:type="pct"/>
            <w:shd w:val="clear" w:color="auto" w:fill="FFFF00"/>
          </w:tcPr>
          <w:p w14:paraId="5D8EB4F2" w14:textId="77777777" w:rsidR="00E166AA" w:rsidRDefault="0099339E">
            <w:pPr>
              <w:spacing w:line="320" w:lineRule="exact"/>
              <w:jc w:val="center"/>
              <w:rPr>
                <w:rFonts w:ascii="Arial" w:hAnsi="Arial" w:cs="Arial"/>
                <w:sz w:val="20"/>
                <w:szCs w:val="20"/>
              </w:rPr>
            </w:pPr>
            <w:r>
              <w:rPr>
                <w:rFonts w:ascii="Arial" w:hAnsi="Arial" w:cs="Arial"/>
                <w:sz w:val="20"/>
                <w:szCs w:val="20"/>
              </w:rPr>
              <w:t>1ª</w:t>
            </w:r>
          </w:p>
        </w:tc>
        <w:tc>
          <w:tcPr>
            <w:tcW w:w="1594" w:type="pct"/>
            <w:shd w:val="clear" w:color="auto" w:fill="FFFF00"/>
          </w:tcPr>
          <w:p w14:paraId="46C0807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c>
          <w:tcPr>
            <w:tcW w:w="1413" w:type="pct"/>
            <w:shd w:val="clear" w:color="auto" w:fill="FFFF00"/>
            <w:vAlign w:val="bottom"/>
          </w:tcPr>
          <w:p w14:paraId="620DBCF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2.0000%</w:t>
            </w:r>
          </w:p>
        </w:tc>
        <w:tc>
          <w:tcPr>
            <w:tcW w:w="1414" w:type="pct"/>
            <w:shd w:val="clear" w:color="auto" w:fill="FFFF00"/>
            <w:vAlign w:val="center"/>
          </w:tcPr>
          <w:p w14:paraId="4417E245" w14:textId="77777777" w:rsidR="00E166AA" w:rsidRDefault="0099339E">
            <w:pPr>
              <w:spacing w:line="320" w:lineRule="exact"/>
              <w:jc w:val="center"/>
              <w:rPr>
                <w:rFonts w:ascii="Arial" w:hAnsi="Arial" w:cs="Arial"/>
                <w:sz w:val="20"/>
                <w:szCs w:val="20"/>
              </w:rPr>
            </w:pPr>
            <w:r>
              <w:rPr>
                <w:rFonts w:ascii="Arial" w:hAnsi="Arial" w:cs="Arial"/>
                <w:sz w:val="20"/>
                <w:szCs w:val="20"/>
              </w:rPr>
              <w:t>2.0000%</w:t>
            </w:r>
          </w:p>
        </w:tc>
      </w:tr>
      <w:tr w:rsidR="00E166AA" w14:paraId="3784F43E" w14:textId="77777777" w:rsidTr="00F8632B">
        <w:trPr>
          <w:jc w:val="center"/>
        </w:trPr>
        <w:tc>
          <w:tcPr>
            <w:tcW w:w="579" w:type="pct"/>
            <w:shd w:val="clear" w:color="auto" w:fill="FFFF00"/>
          </w:tcPr>
          <w:p w14:paraId="17A496FE" w14:textId="77777777" w:rsidR="00E166AA" w:rsidRDefault="0099339E">
            <w:pPr>
              <w:spacing w:line="320" w:lineRule="exact"/>
              <w:jc w:val="center"/>
              <w:rPr>
                <w:rFonts w:ascii="Arial" w:hAnsi="Arial" w:cs="Arial"/>
                <w:sz w:val="20"/>
                <w:szCs w:val="20"/>
              </w:rPr>
            </w:pPr>
            <w:r>
              <w:rPr>
                <w:rFonts w:ascii="Arial" w:hAnsi="Arial" w:cs="Arial"/>
                <w:sz w:val="20"/>
                <w:szCs w:val="20"/>
              </w:rPr>
              <w:t>2ª</w:t>
            </w:r>
          </w:p>
        </w:tc>
        <w:tc>
          <w:tcPr>
            <w:tcW w:w="1594" w:type="pct"/>
            <w:shd w:val="clear" w:color="auto" w:fill="FFFF00"/>
          </w:tcPr>
          <w:p w14:paraId="20415F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c>
          <w:tcPr>
            <w:tcW w:w="1413" w:type="pct"/>
            <w:shd w:val="clear" w:color="auto" w:fill="FFFF00"/>
            <w:vAlign w:val="bottom"/>
          </w:tcPr>
          <w:p w14:paraId="06F0C17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4.2092%</w:t>
            </w:r>
          </w:p>
        </w:tc>
        <w:tc>
          <w:tcPr>
            <w:tcW w:w="1414" w:type="pct"/>
            <w:shd w:val="clear" w:color="auto" w:fill="FFFF00"/>
            <w:vAlign w:val="center"/>
          </w:tcPr>
          <w:p w14:paraId="5D3AE58B"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64BAE6E0" w14:textId="77777777" w:rsidTr="00F8632B">
        <w:trPr>
          <w:jc w:val="center"/>
        </w:trPr>
        <w:tc>
          <w:tcPr>
            <w:tcW w:w="579" w:type="pct"/>
            <w:shd w:val="clear" w:color="auto" w:fill="FFFF00"/>
          </w:tcPr>
          <w:p w14:paraId="029AB3D6" w14:textId="77777777" w:rsidR="00E166AA" w:rsidRDefault="0099339E">
            <w:pPr>
              <w:spacing w:line="320" w:lineRule="exact"/>
              <w:jc w:val="center"/>
              <w:rPr>
                <w:rFonts w:ascii="Arial" w:hAnsi="Arial" w:cs="Arial"/>
                <w:sz w:val="20"/>
                <w:szCs w:val="20"/>
              </w:rPr>
            </w:pPr>
            <w:r>
              <w:rPr>
                <w:rFonts w:ascii="Arial" w:hAnsi="Arial" w:cs="Arial"/>
                <w:sz w:val="20"/>
                <w:szCs w:val="20"/>
              </w:rPr>
              <w:t>3ª</w:t>
            </w:r>
          </w:p>
        </w:tc>
        <w:tc>
          <w:tcPr>
            <w:tcW w:w="1594" w:type="pct"/>
            <w:shd w:val="clear" w:color="auto" w:fill="FFFF00"/>
          </w:tcPr>
          <w:p w14:paraId="03F1CCE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c>
          <w:tcPr>
            <w:tcW w:w="1413" w:type="pct"/>
            <w:shd w:val="clear" w:color="auto" w:fill="FFFF00"/>
            <w:vAlign w:val="bottom"/>
          </w:tcPr>
          <w:p w14:paraId="6E4E30D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4.3941%</w:t>
            </w:r>
          </w:p>
        </w:tc>
        <w:tc>
          <w:tcPr>
            <w:tcW w:w="1414" w:type="pct"/>
            <w:shd w:val="clear" w:color="auto" w:fill="FFFF00"/>
            <w:vAlign w:val="center"/>
          </w:tcPr>
          <w:p w14:paraId="48B50CDA"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162DB2EF" w14:textId="77777777" w:rsidTr="00F8632B">
        <w:trPr>
          <w:jc w:val="center"/>
        </w:trPr>
        <w:tc>
          <w:tcPr>
            <w:tcW w:w="579" w:type="pct"/>
            <w:shd w:val="clear" w:color="auto" w:fill="FFFF00"/>
          </w:tcPr>
          <w:p w14:paraId="71381DDA" w14:textId="77777777" w:rsidR="00E166AA" w:rsidRDefault="0099339E">
            <w:pPr>
              <w:spacing w:line="320" w:lineRule="exact"/>
              <w:jc w:val="center"/>
              <w:rPr>
                <w:rFonts w:ascii="Arial" w:hAnsi="Arial" w:cs="Arial"/>
                <w:sz w:val="20"/>
                <w:szCs w:val="20"/>
              </w:rPr>
            </w:pPr>
            <w:r>
              <w:rPr>
                <w:rFonts w:ascii="Arial" w:hAnsi="Arial" w:cs="Arial"/>
                <w:sz w:val="20"/>
                <w:szCs w:val="20"/>
              </w:rPr>
              <w:t>4ª</w:t>
            </w:r>
          </w:p>
        </w:tc>
        <w:tc>
          <w:tcPr>
            <w:tcW w:w="1594" w:type="pct"/>
            <w:shd w:val="clear" w:color="auto" w:fill="FFFF00"/>
          </w:tcPr>
          <w:p w14:paraId="10DE256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c>
          <w:tcPr>
            <w:tcW w:w="1413" w:type="pct"/>
            <w:shd w:val="clear" w:color="auto" w:fill="FFFF00"/>
            <w:vAlign w:val="bottom"/>
          </w:tcPr>
          <w:p w14:paraId="354E18A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4.7354%</w:t>
            </w:r>
          </w:p>
        </w:tc>
        <w:tc>
          <w:tcPr>
            <w:tcW w:w="1414" w:type="pct"/>
            <w:shd w:val="clear" w:color="auto" w:fill="FFFF00"/>
            <w:vAlign w:val="center"/>
          </w:tcPr>
          <w:p w14:paraId="101524B3"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483857F8" w14:textId="77777777" w:rsidTr="00F8632B">
        <w:trPr>
          <w:jc w:val="center"/>
        </w:trPr>
        <w:tc>
          <w:tcPr>
            <w:tcW w:w="579" w:type="pct"/>
            <w:shd w:val="clear" w:color="auto" w:fill="FFFF00"/>
          </w:tcPr>
          <w:p w14:paraId="72362E5F" w14:textId="77777777" w:rsidR="00E166AA" w:rsidRDefault="0099339E">
            <w:pPr>
              <w:spacing w:line="320" w:lineRule="exact"/>
              <w:jc w:val="center"/>
              <w:rPr>
                <w:rFonts w:ascii="Arial" w:hAnsi="Arial" w:cs="Arial"/>
                <w:sz w:val="20"/>
                <w:szCs w:val="20"/>
              </w:rPr>
            </w:pPr>
            <w:r>
              <w:rPr>
                <w:rFonts w:ascii="Arial" w:hAnsi="Arial" w:cs="Arial"/>
                <w:sz w:val="20"/>
                <w:szCs w:val="20"/>
              </w:rPr>
              <w:t>5ª</w:t>
            </w:r>
          </w:p>
        </w:tc>
        <w:tc>
          <w:tcPr>
            <w:tcW w:w="1594" w:type="pct"/>
            <w:shd w:val="clear" w:color="auto" w:fill="FFFF00"/>
          </w:tcPr>
          <w:p w14:paraId="239DF184"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c>
          <w:tcPr>
            <w:tcW w:w="1413" w:type="pct"/>
            <w:shd w:val="clear" w:color="auto" w:fill="FFFF00"/>
            <w:vAlign w:val="bottom"/>
          </w:tcPr>
          <w:p w14:paraId="7D472A4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4.9708%</w:t>
            </w:r>
          </w:p>
        </w:tc>
        <w:tc>
          <w:tcPr>
            <w:tcW w:w="1414" w:type="pct"/>
            <w:shd w:val="clear" w:color="auto" w:fill="FFFF00"/>
            <w:vAlign w:val="center"/>
          </w:tcPr>
          <w:p w14:paraId="2E2E7B2E"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79D7A77B" w14:textId="77777777" w:rsidTr="00F8632B">
        <w:trPr>
          <w:jc w:val="center"/>
        </w:trPr>
        <w:tc>
          <w:tcPr>
            <w:tcW w:w="579" w:type="pct"/>
            <w:shd w:val="clear" w:color="auto" w:fill="FFFF00"/>
          </w:tcPr>
          <w:p w14:paraId="3493B124" w14:textId="77777777" w:rsidR="00E166AA" w:rsidRDefault="0099339E">
            <w:pPr>
              <w:spacing w:line="320" w:lineRule="exact"/>
              <w:jc w:val="center"/>
              <w:rPr>
                <w:rFonts w:ascii="Arial" w:hAnsi="Arial" w:cs="Arial"/>
                <w:sz w:val="20"/>
                <w:szCs w:val="20"/>
              </w:rPr>
            </w:pPr>
            <w:r>
              <w:rPr>
                <w:rFonts w:ascii="Arial" w:hAnsi="Arial" w:cs="Arial"/>
                <w:sz w:val="20"/>
                <w:szCs w:val="20"/>
              </w:rPr>
              <w:t>6ª</w:t>
            </w:r>
          </w:p>
        </w:tc>
        <w:tc>
          <w:tcPr>
            <w:tcW w:w="1594" w:type="pct"/>
            <w:shd w:val="clear" w:color="auto" w:fill="FFFF00"/>
          </w:tcPr>
          <w:p w14:paraId="20FF8912"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c>
          <w:tcPr>
            <w:tcW w:w="1413" w:type="pct"/>
            <w:shd w:val="clear" w:color="auto" w:fill="FFFF00"/>
            <w:vAlign w:val="bottom"/>
          </w:tcPr>
          <w:p w14:paraId="063A4CF6"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4.9231%</w:t>
            </w:r>
          </w:p>
        </w:tc>
        <w:tc>
          <w:tcPr>
            <w:tcW w:w="1414" w:type="pct"/>
            <w:shd w:val="clear" w:color="auto" w:fill="FFFF00"/>
            <w:vAlign w:val="center"/>
          </w:tcPr>
          <w:p w14:paraId="05A72F8B"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4C053F1A" w14:textId="77777777" w:rsidTr="00F8632B">
        <w:trPr>
          <w:jc w:val="center"/>
        </w:trPr>
        <w:tc>
          <w:tcPr>
            <w:tcW w:w="579" w:type="pct"/>
            <w:shd w:val="clear" w:color="auto" w:fill="FFFF00"/>
          </w:tcPr>
          <w:p w14:paraId="61411E88" w14:textId="77777777" w:rsidR="00E166AA" w:rsidRDefault="0099339E">
            <w:pPr>
              <w:spacing w:line="320" w:lineRule="exact"/>
              <w:jc w:val="center"/>
              <w:rPr>
                <w:rFonts w:ascii="Arial" w:hAnsi="Arial" w:cs="Arial"/>
                <w:sz w:val="20"/>
                <w:szCs w:val="20"/>
              </w:rPr>
            </w:pPr>
            <w:r>
              <w:rPr>
                <w:rFonts w:ascii="Arial" w:hAnsi="Arial" w:cs="Arial"/>
                <w:sz w:val="20"/>
                <w:szCs w:val="20"/>
              </w:rPr>
              <w:t>7ª</w:t>
            </w:r>
          </w:p>
        </w:tc>
        <w:tc>
          <w:tcPr>
            <w:tcW w:w="1594" w:type="pct"/>
            <w:shd w:val="clear" w:color="auto" w:fill="FFFF00"/>
          </w:tcPr>
          <w:p w14:paraId="1A3D23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c>
          <w:tcPr>
            <w:tcW w:w="1413" w:type="pct"/>
            <w:shd w:val="clear" w:color="auto" w:fill="FFFF00"/>
            <w:vAlign w:val="bottom"/>
          </w:tcPr>
          <w:p w14:paraId="367BFC3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5.1780%</w:t>
            </w:r>
          </w:p>
        </w:tc>
        <w:tc>
          <w:tcPr>
            <w:tcW w:w="1414" w:type="pct"/>
            <w:shd w:val="clear" w:color="auto" w:fill="FFFF00"/>
            <w:vAlign w:val="center"/>
          </w:tcPr>
          <w:p w14:paraId="4D86EB7F"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2E0AF2D5" w14:textId="77777777" w:rsidTr="00F8632B">
        <w:trPr>
          <w:jc w:val="center"/>
        </w:trPr>
        <w:tc>
          <w:tcPr>
            <w:tcW w:w="579" w:type="pct"/>
            <w:shd w:val="clear" w:color="auto" w:fill="FFFF00"/>
          </w:tcPr>
          <w:p w14:paraId="0052ABBB" w14:textId="77777777" w:rsidR="00E166AA" w:rsidRDefault="0099339E">
            <w:pPr>
              <w:spacing w:line="320" w:lineRule="exact"/>
              <w:jc w:val="center"/>
              <w:rPr>
                <w:rFonts w:ascii="Arial" w:hAnsi="Arial" w:cs="Arial"/>
                <w:sz w:val="20"/>
                <w:szCs w:val="20"/>
              </w:rPr>
            </w:pPr>
            <w:r>
              <w:rPr>
                <w:rFonts w:ascii="Arial" w:hAnsi="Arial" w:cs="Arial"/>
                <w:sz w:val="20"/>
                <w:szCs w:val="20"/>
              </w:rPr>
              <w:lastRenderedPageBreak/>
              <w:t>8ª</w:t>
            </w:r>
          </w:p>
        </w:tc>
        <w:tc>
          <w:tcPr>
            <w:tcW w:w="1594" w:type="pct"/>
            <w:shd w:val="clear" w:color="auto" w:fill="FFFF00"/>
          </w:tcPr>
          <w:p w14:paraId="7E92CBE5"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c>
          <w:tcPr>
            <w:tcW w:w="1413" w:type="pct"/>
            <w:shd w:val="clear" w:color="auto" w:fill="FFFF00"/>
            <w:vAlign w:val="bottom"/>
          </w:tcPr>
          <w:p w14:paraId="60A4FB6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6.3140%</w:t>
            </w:r>
          </w:p>
        </w:tc>
        <w:tc>
          <w:tcPr>
            <w:tcW w:w="1414" w:type="pct"/>
            <w:shd w:val="clear" w:color="auto" w:fill="FFFF00"/>
            <w:vAlign w:val="center"/>
          </w:tcPr>
          <w:p w14:paraId="344DF709"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48896C08" w14:textId="77777777" w:rsidTr="00F8632B">
        <w:trPr>
          <w:jc w:val="center"/>
        </w:trPr>
        <w:tc>
          <w:tcPr>
            <w:tcW w:w="579" w:type="pct"/>
            <w:shd w:val="clear" w:color="auto" w:fill="FFFF00"/>
          </w:tcPr>
          <w:p w14:paraId="751291B1" w14:textId="77777777" w:rsidR="00E166AA" w:rsidRDefault="0099339E">
            <w:pPr>
              <w:spacing w:line="320" w:lineRule="exact"/>
              <w:jc w:val="center"/>
              <w:rPr>
                <w:rFonts w:ascii="Arial" w:hAnsi="Arial" w:cs="Arial"/>
                <w:sz w:val="20"/>
                <w:szCs w:val="20"/>
              </w:rPr>
            </w:pPr>
            <w:r>
              <w:rPr>
                <w:rFonts w:ascii="Arial" w:hAnsi="Arial" w:cs="Arial"/>
                <w:sz w:val="20"/>
                <w:szCs w:val="20"/>
              </w:rPr>
              <w:t>9ª</w:t>
            </w:r>
          </w:p>
        </w:tc>
        <w:tc>
          <w:tcPr>
            <w:tcW w:w="1594" w:type="pct"/>
            <w:shd w:val="clear" w:color="auto" w:fill="FFFF00"/>
          </w:tcPr>
          <w:p w14:paraId="646C3BF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c>
          <w:tcPr>
            <w:tcW w:w="1413" w:type="pct"/>
            <w:shd w:val="clear" w:color="auto" w:fill="FFFF00"/>
            <w:vAlign w:val="bottom"/>
          </w:tcPr>
          <w:p w14:paraId="27457EE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6.7395%</w:t>
            </w:r>
          </w:p>
        </w:tc>
        <w:tc>
          <w:tcPr>
            <w:tcW w:w="1414" w:type="pct"/>
            <w:shd w:val="clear" w:color="auto" w:fill="FFFF00"/>
            <w:vAlign w:val="center"/>
          </w:tcPr>
          <w:p w14:paraId="3022F7CE"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296686B6" w14:textId="77777777" w:rsidTr="00F8632B">
        <w:trPr>
          <w:jc w:val="center"/>
        </w:trPr>
        <w:tc>
          <w:tcPr>
            <w:tcW w:w="579" w:type="pct"/>
            <w:shd w:val="clear" w:color="auto" w:fill="FFFF00"/>
          </w:tcPr>
          <w:p w14:paraId="5B0252B6" w14:textId="77777777" w:rsidR="00E166AA" w:rsidRDefault="0099339E">
            <w:pPr>
              <w:spacing w:line="320" w:lineRule="exact"/>
              <w:jc w:val="center"/>
              <w:rPr>
                <w:rFonts w:ascii="Arial" w:hAnsi="Arial" w:cs="Arial"/>
                <w:sz w:val="20"/>
                <w:szCs w:val="20"/>
              </w:rPr>
            </w:pPr>
            <w:r>
              <w:rPr>
                <w:rFonts w:ascii="Arial" w:hAnsi="Arial" w:cs="Arial"/>
                <w:sz w:val="20"/>
                <w:szCs w:val="20"/>
              </w:rPr>
              <w:t>10ª</w:t>
            </w:r>
          </w:p>
        </w:tc>
        <w:tc>
          <w:tcPr>
            <w:tcW w:w="1594" w:type="pct"/>
            <w:shd w:val="clear" w:color="auto" w:fill="FFFF00"/>
          </w:tcPr>
          <w:p w14:paraId="032BE7DD"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c>
          <w:tcPr>
            <w:tcW w:w="1413" w:type="pct"/>
            <w:shd w:val="clear" w:color="auto" w:fill="FFFF00"/>
            <w:vAlign w:val="bottom"/>
          </w:tcPr>
          <w:p w14:paraId="466AB14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7.4219%</w:t>
            </w:r>
          </w:p>
        </w:tc>
        <w:tc>
          <w:tcPr>
            <w:tcW w:w="1414" w:type="pct"/>
            <w:shd w:val="clear" w:color="auto" w:fill="FFFF00"/>
            <w:vAlign w:val="center"/>
          </w:tcPr>
          <w:p w14:paraId="06208A4E"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23B5B985" w14:textId="77777777" w:rsidTr="00F8632B">
        <w:trPr>
          <w:jc w:val="center"/>
        </w:trPr>
        <w:tc>
          <w:tcPr>
            <w:tcW w:w="579" w:type="pct"/>
            <w:shd w:val="clear" w:color="auto" w:fill="FFFF00"/>
          </w:tcPr>
          <w:p w14:paraId="5D4ACCAE" w14:textId="77777777" w:rsidR="00E166AA" w:rsidRDefault="0099339E">
            <w:pPr>
              <w:spacing w:line="320" w:lineRule="exact"/>
              <w:jc w:val="center"/>
              <w:rPr>
                <w:rFonts w:ascii="Arial" w:hAnsi="Arial" w:cs="Arial"/>
                <w:sz w:val="20"/>
                <w:szCs w:val="20"/>
              </w:rPr>
            </w:pPr>
            <w:r>
              <w:rPr>
                <w:rFonts w:ascii="Arial" w:hAnsi="Arial" w:cs="Arial"/>
                <w:sz w:val="20"/>
                <w:szCs w:val="20"/>
              </w:rPr>
              <w:t>11ª</w:t>
            </w:r>
          </w:p>
        </w:tc>
        <w:tc>
          <w:tcPr>
            <w:tcW w:w="1594" w:type="pct"/>
            <w:shd w:val="clear" w:color="auto" w:fill="FFFF00"/>
          </w:tcPr>
          <w:p w14:paraId="199B23E1"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c>
          <w:tcPr>
            <w:tcW w:w="1413" w:type="pct"/>
            <w:shd w:val="clear" w:color="auto" w:fill="FFFF00"/>
            <w:vAlign w:val="bottom"/>
          </w:tcPr>
          <w:p w14:paraId="6FBC1B1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8.0169%</w:t>
            </w:r>
          </w:p>
        </w:tc>
        <w:tc>
          <w:tcPr>
            <w:tcW w:w="1414" w:type="pct"/>
            <w:shd w:val="clear" w:color="auto" w:fill="FFFF00"/>
            <w:vAlign w:val="center"/>
          </w:tcPr>
          <w:p w14:paraId="1E6855F1"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B030C20" w14:textId="77777777" w:rsidTr="00F8632B">
        <w:trPr>
          <w:jc w:val="center"/>
        </w:trPr>
        <w:tc>
          <w:tcPr>
            <w:tcW w:w="579" w:type="pct"/>
            <w:shd w:val="clear" w:color="auto" w:fill="FFFF00"/>
          </w:tcPr>
          <w:p w14:paraId="0D9AFB49" w14:textId="77777777" w:rsidR="00E166AA" w:rsidRDefault="0099339E">
            <w:pPr>
              <w:spacing w:line="320" w:lineRule="exact"/>
              <w:jc w:val="center"/>
              <w:rPr>
                <w:rFonts w:ascii="Arial" w:hAnsi="Arial" w:cs="Arial"/>
                <w:sz w:val="20"/>
                <w:szCs w:val="20"/>
              </w:rPr>
            </w:pPr>
            <w:r>
              <w:rPr>
                <w:rFonts w:ascii="Arial" w:hAnsi="Arial" w:cs="Arial"/>
                <w:sz w:val="20"/>
                <w:szCs w:val="20"/>
              </w:rPr>
              <w:t>12ª</w:t>
            </w:r>
          </w:p>
        </w:tc>
        <w:tc>
          <w:tcPr>
            <w:tcW w:w="1594" w:type="pct"/>
            <w:shd w:val="clear" w:color="auto" w:fill="FFFF00"/>
          </w:tcPr>
          <w:p w14:paraId="0DA6DC7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c>
          <w:tcPr>
            <w:tcW w:w="1413" w:type="pct"/>
            <w:shd w:val="clear" w:color="auto" w:fill="FFFF00"/>
            <w:vAlign w:val="bottom"/>
          </w:tcPr>
          <w:p w14:paraId="5563820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8.7156%</w:t>
            </w:r>
          </w:p>
        </w:tc>
        <w:tc>
          <w:tcPr>
            <w:tcW w:w="1414" w:type="pct"/>
            <w:shd w:val="clear" w:color="auto" w:fill="FFFF00"/>
            <w:vAlign w:val="center"/>
          </w:tcPr>
          <w:p w14:paraId="657F984F"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70EF736A" w14:textId="77777777" w:rsidTr="00F8632B">
        <w:trPr>
          <w:jc w:val="center"/>
        </w:trPr>
        <w:tc>
          <w:tcPr>
            <w:tcW w:w="579" w:type="pct"/>
            <w:shd w:val="clear" w:color="auto" w:fill="FFFF00"/>
          </w:tcPr>
          <w:p w14:paraId="6EF52A5F"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13ª </w:t>
            </w:r>
          </w:p>
        </w:tc>
        <w:tc>
          <w:tcPr>
            <w:tcW w:w="1594" w:type="pct"/>
            <w:shd w:val="clear" w:color="auto" w:fill="FFFF00"/>
          </w:tcPr>
          <w:p w14:paraId="4E677D5D"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c>
          <w:tcPr>
            <w:tcW w:w="1413" w:type="pct"/>
            <w:shd w:val="clear" w:color="auto" w:fill="FFFF00"/>
            <w:vAlign w:val="bottom"/>
          </w:tcPr>
          <w:p w14:paraId="7341468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9.5477%</w:t>
            </w:r>
          </w:p>
        </w:tc>
        <w:tc>
          <w:tcPr>
            <w:tcW w:w="1414" w:type="pct"/>
            <w:shd w:val="clear" w:color="auto" w:fill="FFFF00"/>
            <w:vAlign w:val="center"/>
          </w:tcPr>
          <w:p w14:paraId="2A3C9366"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1D0C239" w14:textId="77777777" w:rsidTr="00F8632B">
        <w:trPr>
          <w:jc w:val="center"/>
        </w:trPr>
        <w:tc>
          <w:tcPr>
            <w:tcW w:w="579" w:type="pct"/>
            <w:shd w:val="clear" w:color="auto" w:fill="FFFF00"/>
          </w:tcPr>
          <w:p w14:paraId="2D2B8EA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14ª </w:t>
            </w:r>
          </w:p>
        </w:tc>
        <w:tc>
          <w:tcPr>
            <w:tcW w:w="1594" w:type="pct"/>
            <w:shd w:val="clear" w:color="auto" w:fill="FFFF00"/>
          </w:tcPr>
          <w:p w14:paraId="7B0CCB9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c>
          <w:tcPr>
            <w:tcW w:w="1413" w:type="pct"/>
            <w:shd w:val="clear" w:color="auto" w:fill="FFFF00"/>
            <w:vAlign w:val="bottom"/>
          </w:tcPr>
          <w:p w14:paraId="34EC97F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10.2778%</w:t>
            </w:r>
          </w:p>
        </w:tc>
        <w:tc>
          <w:tcPr>
            <w:tcW w:w="1414" w:type="pct"/>
            <w:shd w:val="clear" w:color="auto" w:fill="FFFF00"/>
            <w:vAlign w:val="center"/>
          </w:tcPr>
          <w:p w14:paraId="738F76E2"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65B7E58F" w14:textId="77777777" w:rsidTr="00F8632B">
        <w:trPr>
          <w:jc w:val="center"/>
        </w:trPr>
        <w:tc>
          <w:tcPr>
            <w:tcW w:w="579" w:type="pct"/>
            <w:shd w:val="clear" w:color="auto" w:fill="FFFF00"/>
          </w:tcPr>
          <w:p w14:paraId="20B7E3F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15ª </w:t>
            </w:r>
          </w:p>
        </w:tc>
        <w:tc>
          <w:tcPr>
            <w:tcW w:w="1594" w:type="pct"/>
            <w:shd w:val="clear" w:color="auto" w:fill="FFFF00"/>
          </w:tcPr>
          <w:p w14:paraId="49B0693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c>
          <w:tcPr>
            <w:tcW w:w="1413" w:type="pct"/>
            <w:shd w:val="clear" w:color="auto" w:fill="FFFF00"/>
            <w:vAlign w:val="bottom"/>
          </w:tcPr>
          <w:p w14:paraId="0FC16CE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11.4551%</w:t>
            </w:r>
          </w:p>
        </w:tc>
        <w:tc>
          <w:tcPr>
            <w:tcW w:w="1414" w:type="pct"/>
            <w:shd w:val="clear" w:color="auto" w:fill="FFFF00"/>
            <w:vAlign w:val="center"/>
          </w:tcPr>
          <w:p w14:paraId="0A7C82F0"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0EDEA145" w14:textId="77777777" w:rsidTr="00F8632B">
        <w:trPr>
          <w:jc w:val="center"/>
        </w:trPr>
        <w:tc>
          <w:tcPr>
            <w:tcW w:w="579" w:type="pct"/>
            <w:shd w:val="clear" w:color="auto" w:fill="FFFF00"/>
          </w:tcPr>
          <w:p w14:paraId="5AEE9DE0"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16ª </w:t>
            </w:r>
          </w:p>
        </w:tc>
        <w:tc>
          <w:tcPr>
            <w:tcW w:w="1594" w:type="pct"/>
            <w:shd w:val="clear" w:color="auto" w:fill="FFFF00"/>
          </w:tcPr>
          <w:p w14:paraId="0F2B8F0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c>
          <w:tcPr>
            <w:tcW w:w="1413" w:type="pct"/>
            <w:shd w:val="clear" w:color="auto" w:fill="FFFF00"/>
            <w:vAlign w:val="bottom"/>
          </w:tcPr>
          <w:p w14:paraId="151B455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13.9860%</w:t>
            </w:r>
          </w:p>
        </w:tc>
        <w:tc>
          <w:tcPr>
            <w:tcW w:w="1414" w:type="pct"/>
            <w:shd w:val="clear" w:color="auto" w:fill="FFFF00"/>
            <w:vAlign w:val="center"/>
          </w:tcPr>
          <w:p w14:paraId="52407BEA"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44759EA3" w14:textId="77777777" w:rsidTr="00F8632B">
        <w:trPr>
          <w:jc w:val="center"/>
        </w:trPr>
        <w:tc>
          <w:tcPr>
            <w:tcW w:w="579" w:type="pct"/>
            <w:shd w:val="clear" w:color="auto" w:fill="FFFF00"/>
          </w:tcPr>
          <w:p w14:paraId="0DDD7EB4"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17ª </w:t>
            </w:r>
          </w:p>
        </w:tc>
        <w:tc>
          <w:tcPr>
            <w:tcW w:w="1594" w:type="pct"/>
            <w:shd w:val="clear" w:color="auto" w:fill="FFFF00"/>
          </w:tcPr>
          <w:p w14:paraId="0552806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c>
          <w:tcPr>
            <w:tcW w:w="1413" w:type="pct"/>
            <w:shd w:val="clear" w:color="auto" w:fill="FFFF00"/>
            <w:vAlign w:val="bottom"/>
          </w:tcPr>
          <w:p w14:paraId="4915C8E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16.2602%</w:t>
            </w:r>
          </w:p>
        </w:tc>
        <w:tc>
          <w:tcPr>
            <w:tcW w:w="1414" w:type="pct"/>
            <w:shd w:val="clear" w:color="auto" w:fill="FFFF00"/>
            <w:vAlign w:val="center"/>
          </w:tcPr>
          <w:p w14:paraId="63C98163"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50F61536" w14:textId="77777777" w:rsidTr="00F8632B">
        <w:trPr>
          <w:jc w:val="center"/>
        </w:trPr>
        <w:tc>
          <w:tcPr>
            <w:tcW w:w="579" w:type="pct"/>
            <w:shd w:val="clear" w:color="auto" w:fill="FFFF00"/>
          </w:tcPr>
          <w:p w14:paraId="6F53ADB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18ª </w:t>
            </w:r>
          </w:p>
        </w:tc>
        <w:tc>
          <w:tcPr>
            <w:tcW w:w="1594" w:type="pct"/>
            <w:shd w:val="clear" w:color="auto" w:fill="FFFF00"/>
          </w:tcPr>
          <w:p w14:paraId="783CA297"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c>
          <w:tcPr>
            <w:tcW w:w="1413" w:type="pct"/>
            <w:shd w:val="clear" w:color="auto" w:fill="FFFF00"/>
            <w:vAlign w:val="bottom"/>
          </w:tcPr>
          <w:p w14:paraId="49367BF5"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11.6505%</w:t>
            </w:r>
          </w:p>
        </w:tc>
        <w:tc>
          <w:tcPr>
            <w:tcW w:w="1414" w:type="pct"/>
            <w:shd w:val="clear" w:color="auto" w:fill="FFFF00"/>
            <w:vAlign w:val="center"/>
          </w:tcPr>
          <w:p w14:paraId="4A3E3EA5"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9B5A1BE" w14:textId="77777777" w:rsidTr="00F8632B">
        <w:trPr>
          <w:jc w:val="center"/>
        </w:trPr>
        <w:tc>
          <w:tcPr>
            <w:tcW w:w="579" w:type="pct"/>
            <w:shd w:val="clear" w:color="auto" w:fill="FFFF00"/>
          </w:tcPr>
          <w:p w14:paraId="0B98873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19ª </w:t>
            </w:r>
          </w:p>
        </w:tc>
        <w:tc>
          <w:tcPr>
            <w:tcW w:w="1594" w:type="pct"/>
            <w:shd w:val="clear" w:color="auto" w:fill="FFFF00"/>
          </w:tcPr>
          <w:p w14:paraId="7588379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c>
          <w:tcPr>
            <w:tcW w:w="1413" w:type="pct"/>
            <w:shd w:val="clear" w:color="auto" w:fill="FFFF00"/>
            <w:vAlign w:val="bottom"/>
          </w:tcPr>
          <w:p w14:paraId="05C8E02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13.1868%</w:t>
            </w:r>
          </w:p>
        </w:tc>
        <w:tc>
          <w:tcPr>
            <w:tcW w:w="1414" w:type="pct"/>
            <w:shd w:val="clear" w:color="auto" w:fill="FFFF00"/>
            <w:vAlign w:val="center"/>
          </w:tcPr>
          <w:p w14:paraId="064B818D"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6A82085" w14:textId="77777777" w:rsidTr="00F8632B">
        <w:trPr>
          <w:jc w:val="center"/>
        </w:trPr>
        <w:tc>
          <w:tcPr>
            <w:tcW w:w="579" w:type="pct"/>
            <w:shd w:val="clear" w:color="auto" w:fill="FFFF00"/>
          </w:tcPr>
          <w:p w14:paraId="680AAD3E"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20ª </w:t>
            </w:r>
          </w:p>
        </w:tc>
        <w:tc>
          <w:tcPr>
            <w:tcW w:w="1594" w:type="pct"/>
            <w:shd w:val="clear" w:color="auto" w:fill="FFFF00"/>
          </w:tcPr>
          <w:p w14:paraId="7CA51EB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c>
          <w:tcPr>
            <w:tcW w:w="1413" w:type="pct"/>
            <w:shd w:val="clear" w:color="auto" w:fill="FFFF00"/>
            <w:vAlign w:val="bottom"/>
          </w:tcPr>
          <w:p w14:paraId="6597D0E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6.3291%</w:t>
            </w:r>
          </w:p>
        </w:tc>
        <w:tc>
          <w:tcPr>
            <w:tcW w:w="1414" w:type="pct"/>
            <w:shd w:val="clear" w:color="auto" w:fill="FFFF00"/>
            <w:vAlign w:val="center"/>
          </w:tcPr>
          <w:p w14:paraId="0C363551"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3479C81A" w14:textId="77777777" w:rsidTr="00F8632B">
        <w:trPr>
          <w:jc w:val="center"/>
        </w:trPr>
        <w:tc>
          <w:tcPr>
            <w:tcW w:w="579" w:type="pct"/>
            <w:shd w:val="clear" w:color="auto" w:fill="FFFF00"/>
          </w:tcPr>
          <w:p w14:paraId="4AF45BB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21ª </w:t>
            </w:r>
          </w:p>
        </w:tc>
        <w:tc>
          <w:tcPr>
            <w:tcW w:w="1594" w:type="pct"/>
            <w:shd w:val="clear" w:color="auto" w:fill="FFFF00"/>
          </w:tcPr>
          <w:p w14:paraId="1B6F6DAC"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c>
          <w:tcPr>
            <w:tcW w:w="1413" w:type="pct"/>
            <w:shd w:val="clear" w:color="auto" w:fill="FFFF00"/>
            <w:vAlign w:val="bottom"/>
          </w:tcPr>
          <w:p w14:paraId="1CCF326F"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6.7568%</w:t>
            </w:r>
          </w:p>
        </w:tc>
        <w:tc>
          <w:tcPr>
            <w:tcW w:w="1414" w:type="pct"/>
            <w:shd w:val="clear" w:color="auto" w:fill="FFFF00"/>
            <w:vAlign w:val="center"/>
          </w:tcPr>
          <w:p w14:paraId="53CE82B9"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247E594A" w14:textId="77777777" w:rsidTr="00F8632B">
        <w:trPr>
          <w:jc w:val="center"/>
        </w:trPr>
        <w:tc>
          <w:tcPr>
            <w:tcW w:w="579" w:type="pct"/>
            <w:shd w:val="clear" w:color="auto" w:fill="FFFF00"/>
          </w:tcPr>
          <w:p w14:paraId="3EFE5F9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22ª </w:t>
            </w:r>
          </w:p>
        </w:tc>
        <w:tc>
          <w:tcPr>
            <w:tcW w:w="1594" w:type="pct"/>
            <w:shd w:val="clear" w:color="auto" w:fill="FFFF00"/>
          </w:tcPr>
          <w:p w14:paraId="3FA51A8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c>
          <w:tcPr>
            <w:tcW w:w="1413" w:type="pct"/>
            <w:shd w:val="clear" w:color="auto" w:fill="FFFF00"/>
            <w:vAlign w:val="bottom"/>
          </w:tcPr>
          <w:p w14:paraId="3BF6EF7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27.5362%</w:t>
            </w:r>
          </w:p>
        </w:tc>
        <w:tc>
          <w:tcPr>
            <w:tcW w:w="1414" w:type="pct"/>
            <w:shd w:val="clear" w:color="auto" w:fill="FFFF00"/>
            <w:vAlign w:val="center"/>
          </w:tcPr>
          <w:p w14:paraId="0B4D0325"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381DD65B" w14:textId="77777777" w:rsidTr="00F8632B">
        <w:trPr>
          <w:jc w:val="center"/>
        </w:trPr>
        <w:tc>
          <w:tcPr>
            <w:tcW w:w="579" w:type="pct"/>
            <w:shd w:val="clear" w:color="auto" w:fill="FFFF00"/>
          </w:tcPr>
          <w:p w14:paraId="1E34443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23ª </w:t>
            </w:r>
          </w:p>
        </w:tc>
        <w:tc>
          <w:tcPr>
            <w:tcW w:w="1594" w:type="pct"/>
            <w:shd w:val="clear" w:color="auto" w:fill="FFFF00"/>
          </w:tcPr>
          <w:p w14:paraId="562A1E7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c>
          <w:tcPr>
            <w:tcW w:w="1413" w:type="pct"/>
            <w:shd w:val="clear" w:color="auto" w:fill="FFFF00"/>
            <w:vAlign w:val="bottom"/>
          </w:tcPr>
          <w:p w14:paraId="28DF9A51"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38.0000%</w:t>
            </w:r>
          </w:p>
        </w:tc>
        <w:tc>
          <w:tcPr>
            <w:tcW w:w="1414" w:type="pct"/>
            <w:shd w:val="clear" w:color="auto" w:fill="FFFF00"/>
            <w:vAlign w:val="center"/>
          </w:tcPr>
          <w:p w14:paraId="252FDC29"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12D7A865" w14:textId="77777777" w:rsidTr="00F8632B">
        <w:trPr>
          <w:jc w:val="center"/>
        </w:trPr>
        <w:tc>
          <w:tcPr>
            <w:tcW w:w="579" w:type="pct"/>
            <w:shd w:val="clear" w:color="auto" w:fill="FFFF00"/>
          </w:tcPr>
          <w:p w14:paraId="6BB52325"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24ª </w:t>
            </w:r>
          </w:p>
        </w:tc>
        <w:tc>
          <w:tcPr>
            <w:tcW w:w="1594" w:type="pct"/>
            <w:shd w:val="clear" w:color="auto" w:fill="FFFF00"/>
          </w:tcPr>
          <w:p w14:paraId="1F12243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c>
          <w:tcPr>
            <w:tcW w:w="1413" w:type="pct"/>
            <w:shd w:val="clear" w:color="auto" w:fill="FFFF00"/>
            <w:vAlign w:val="bottom"/>
          </w:tcPr>
          <w:p w14:paraId="16047A3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50.0000%</w:t>
            </w:r>
          </w:p>
        </w:tc>
        <w:tc>
          <w:tcPr>
            <w:tcW w:w="1414" w:type="pct"/>
            <w:shd w:val="clear" w:color="auto" w:fill="FFFF00"/>
            <w:vAlign w:val="center"/>
          </w:tcPr>
          <w:p w14:paraId="44D0A1B0"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r w:rsidR="00E166AA" w14:paraId="1D236AF6" w14:textId="77777777" w:rsidTr="00F8632B">
        <w:trPr>
          <w:jc w:val="center"/>
        </w:trPr>
        <w:tc>
          <w:tcPr>
            <w:tcW w:w="579" w:type="pct"/>
            <w:shd w:val="clear" w:color="auto" w:fill="FFFF00"/>
          </w:tcPr>
          <w:p w14:paraId="7663DACB"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25ª </w:t>
            </w:r>
          </w:p>
        </w:tc>
        <w:tc>
          <w:tcPr>
            <w:tcW w:w="1594" w:type="pct"/>
            <w:shd w:val="clear" w:color="auto" w:fill="FFFF00"/>
          </w:tcPr>
          <w:p w14:paraId="6FCD8F1C"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c>
          <w:tcPr>
            <w:tcW w:w="1413" w:type="pct"/>
            <w:shd w:val="clear" w:color="auto" w:fill="FFFF00"/>
            <w:vAlign w:val="bottom"/>
          </w:tcPr>
          <w:p w14:paraId="3BF81EA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100.0000%</w:t>
            </w:r>
          </w:p>
        </w:tc>
        <w:tc>
          <w:tcPr>
            <w:tcW w:w="1414" w:type="pct"/>
            <w:shd w:val="clear" w:color="auto" w:fill="FFFF00"/>
            <w:vAlign w:val="center"/>
          </w:tcPr>
          <w:p w14:paraId="38BBF143"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77B50B10" w14:textId="333FE979"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91" w:name="_DV_M186"/>
      <w:bookmarkStart w:id="192" w:name="_Toc499990356"/>
      <w:bookmarkEnd w:id="156"/>
      <w:bookmarkEnd w:id="191"/>
      <w:r>
        <w:rPr>
          <w:rFonts w:ascii="Arial" w:hAnsi="Arial" w:cs="Arial"/>
          <w:b/>
          <w:sz w:val="20"/>
          <w:szCs w:val="20"/>
        </w:rPr>
        <w:t>Local de Pagamento</w:t>
      </w:r>
      <w:bookmarkEnd w:id="192"/>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93" w:name="_DV_M187"/>
      <w:bookmarkEnd w:id="193"/>
      <w:r>
        <w:rPr>
          <w:rFonts w:ascii="Arial" w:hAnsi="Arial" w:cs="Arial"/>
          <w:sz w:val="20"/>
          <w:szCs w:val="20"/>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94" w:name="_Toc499990357"/>
    </w:p>
    <w:p w14:paraId="524C131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95" w:name="_DV_M188"/>
      <w:bookmarkEnd w:id="195"/>
      <w:r>
        <w:rPr>
          <w:rFonts w:ascii="Arial" w:hAnsi="Arial" w:cs="Arial"/>
          <w:b/>
          <w:sz w:val="20"/>
          <w:szCs w:val="20"/>
        </w:rPr>
        <w:t>Prorrogação dos Prazos</w:t>
      </w:r>
      <w:bookmarkStart w:id="196" w:name="_DV_M189"/>
      <w:bookmarkEnd w:id="194"/>
      <w:bookmarkEnd w:id="196"/>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97" w:name="_DV_M190"/>
      <w:bookmarkEnd w:id="197"/>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98" w:name="_DV_M191"/>
      <w:bookmarkEnd w:id="198"/>
      <w:r>
        <w:rPr>
          <w:rFonts w:ascii="Arial" w:hAnsi="Arial" w:cs="Arial"/>
          <w:sz w:val="20"/>
          <w:szCs w:val="20"/>
        </w:rPr>
        <w:t>pagamentos não seja um Dia Útil.</w:t>
      </w:r>
    </w:p>
    <w:p w14:paraId="16073744" w14:textId="77777777" w:rsidR="00E166AA" w:rsidRDefault="00E166AA">
      <w:pPr>
        <w:pStyle w:val="PargrafodaLista"/>
        <w:spacing w:line="320" w:lineRule="exact"/>
        <w:ind w:left="0"/>
        <w:jc w:val="both"/>
        <w:rPr>
          <w:rFonts w:ascii="Arial" w:hAnsi="Arial" w:cs="Arial"/>
          <w:sz w:val="20"/>
          <w:szCs w:val="20"/>
        </w:rPr>
      </w:pPr>
    </w:p>
    <w:p w14:paraId="2DDFE21A"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Para os fins desta Escritura de Emissão, considera-se “</w:t>
      </w:r>
      <w:r>
        <w:rPr>
          <w:rFonts w:ascii="Arial" w:hAnsi="Arial" w:cs="Arial"/>
          <w:sz w:val="20"/>
          <w:szCs w:val="20"/>
          <w:u w:val="single"/>
        </w:rPr>
        <w:t>Dia(s) Útil(eis)</w:t>
      </w:r>
      <w:r>
        <w:rPr>
          <w:rFonts w:ascii="Arial" w:hAnsi="Arial" w:cs="Arial"/>
          <w:sz w:val="20"/>
          <w:szCs w:val="20"/>
        </w:rPr>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199" w:name="_Toc499990358"/>
    </w:p>
    <w:p w14:paraId="586BDFBA"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bookmarkStart w:id="200" w:name="_DV_M192"/>
      <w:bookmarkEnd w:id="200"/>
      <w:r>
        <w:rPr>
          <w:rFonts w:ascii="Arial" w:hAnsi="Arial" w:cs="Arial"/>
          <w:b/>
          <w:sz w:val="20"/>
          <w:szCs w:val="20"/>
        </w:rPr>
        <w:lastRenderedPageBreak/>
        <w:t>Encargos Moratórios</w:t>
      </w:r>
      <w:bookmarkEnd w:id="199"/>
    </w:p>
    <w:p w14:paraId="3D72BF68" w14:textId="77777777" w:rsidR="00E166AA" w:rsidRDefault="00E166AA">
      <w:pPr>
        <w:pStyle w:val="PargrafodaLista"/>
        <w:keepNext/>
        <w:tabs>
          <w:tab w:val="left" w:pos="720"/>
        </w:tabs>
        <w:spacing w:line="320" w:lineRule="exact"/>
        <w:ind w:left="0"/>
        <w:jc w:val="both"/>
        <w:rPr>
          <w:rFonts w:ascii="Arial" w:hAnsi="Arial" w:cs="Arial"/>
          <w:sz w:val="20"/>
          <w:szCs w:val="20"/>
        </w:rPr>
      </w:pPr>
      <w:bookmarkStart w:id="201" w:name="_DV_M193"/>
      <w:bookmarkEnd w:id="201"/>
    </w:p>
    <w:p w14:paraId="7625E01B"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e (b) multa convencional, irredutível e de natureza não compensatória, de 2% (dois por cento) sobre o valor devido e não pago (“</w:t>
      </w:r>
      <w:r>
        <w:rPr>
          <w:rFonts w:ascii="Arial" w:hAnsi="Arial" w:cs="Arial"/>
          <w:sz w:val="20"/>
          <w:szCs w:val="20"/>
          <w:u w:val="single"/>
        </w:rPr>
        <w:t>Encargos Moratórios</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2" w:name="_DV_M194"/>
      <w:bookmarkStart w:id="203" w:name="_Toc499990359"/>
      <w:bookmarkEnd w:id="202"/>
      <w:r>
        <w:rPr>
          <w:rFonts w:ascii="Arial" w:hAnsi="Arial" w:cs="Arial"/>
          <w:b/>
          <w:sz w:val="20"/>
          <w:szCs w:val="20"/>
        </w:rPr>
        <w:t>Decadência dos Direitos aos Acréscimos</w:t>
      </w:r>
      <w:bookmarkEnd w:id="203"/>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04" w:name="_DV_M195"/>
      <w:bookmarkEnd w:id="204"/>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205" w:name="_DV_M196"/>
      <w:bookmarkStart w:id="206" w:name="_DV_M197"/>
      <w:bookmarkStart w:id="207" w:name="_DV_M198"/>
      <w:bookmarkStart w:id="208" w:name="_DV_M199"/>
      <w:bookmarkStart w:id="209" w:name="_DV_M202"/>
      <w:bookmarkStart w:id="210" w:name="_DV_M203"/>
      <w:bookmarkStart w:id="211" w:name="_DV_M204"/>
      <w:bookmarkStart w:id="212" w:name="_DV_M205"/>
      <w:bookmarkStart w:id="213" w:name="_DV_M206"/>
      <w:bookmarkStart w:id="214" w:name="_DV_M207"/>
      <w:bookmarkStart w:id="215" w:name="_DV_M208"/>
      <w:bookmarkStart w:id="216" w:name="_DV_M209"/>
      <w:bookmarkEnd w:id="205"/>
      <w:bookmarkEnd w:id="206"/>
      <w:bookmarkEnd w:id="207"/>
      <w:bookmarkEnd w:id="208"/>
      <w:bookmarkEnd w:id="209"/>
      <w:bookmarkEnd w:id="210"/>
      <w:bookmarkEnd w:id="211"/>
      <w:bookmarkEnd w:id="212"/>
      <w:bookmarkEnd w:id="213"/>
      <w:bookmarkEnd w:id="214"/>
      <w:bookmarkEnd w:id="215"/>
      <w:bookmarkEnd w:id="216"/>
    </w:p>
    <w:p w14:paraId="2919945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17" w:name="_DV_M210"/>
      <w:bookmarkEnd w:id="217"/>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18" w:name="_DV_M211"/>
      <w:bookmarkEnd w:id="218"/>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PargrafodaLista"/>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PargrafodaLista"/>
        <w:spacing w:line="320" w:lineRule="exact"/>
        <w:ind w:left="0"/>
        <w:jc w:val="both"/>
        <w:rPr>
          <w:rFonts w:ascii="Arial" w:hAnsi="Arial" w:cs="Arial"/>
          <w:b/>
          <w:sz w:val="20"/>
          <w:szCs w:val="20"/>
          <w:u w:val="single"/>
        </w:rPr>
      </w:pPr>
    </w:p>
    <w:p w14:paraId="2AC11CB6" w14:textId="21CCF368" w:rsidR="00E166AA" w:rsidRDefault="0099339E">
      <w:pPr>
        <w:pStyle w:val="PargrafodaLista"/>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respeitada a Cláusula 4.10.7.1 abaixo, observado, quando aplicável, o disposto na Resolução do CMN nº 4.751, de 26 de setembro de 2019, conforme alterada (“</w:t>
      </w:r>
      <w:r>
        <w:rPr>
          <w:rFonts w:ascii="Arial" w:eastAsia="Arial Unicode MS" w:hAnsi="Arial" w:cs="Arial"/>
          <w:sz w:val="20"/>
          <w:szCs w:val="20"/>
          <w:u w:val="single"/>
        </w:rPr>
        <w:t>Resolução CMN 4.751</w:t>
      </w:r>
      <w:r>
        <w:rPr>
          <w:rFonts w:ascii="Arial" w:eastAsia="Arial Unicode MS" w:hAnsi="Arial" w:cs="Arial"/>
          <w:sz w:val="20"/>
          <w:szCs w:val="20"/>
        </w:rPr>
        <w:t>”) e na Lei 12.431, oferta de resgate antecipado da totalidade das Debêntures, com o consequente cancelamento das Debêntures resgatadas (“</w:t>
      </w:r>
      <w:r>
        <w:rPr>
          <w:rFonts w:ascii="Arial" w:eastAsia="Arial Unicode MS" w:hAnsi="Arial" w:cs="Arial"/>
          <w:sz w:val="20"/>
          <w:szCs w:val="20"/>
          <w:u w:val="single"/>
        </w:rPr>
        <w:t>Oferta de Resgate Antecipado Total</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4D773E78" w14:textId="77777777" w:rsidR="00E166AA" w:rsidRDefault="00E166AA">
      <w:pPr>
        <w:pStyle w:val="PargrafodaLista"/>
        <w:spacing w:line="320" w:lineRule="exact"/>
        <w:ind w:left="0"/>
        <w:jc w:val="both"/>
        <w:rPr>
          <w:rFonts w:ascii="Arial" w:eastAsia="Arial Unicode MS" w:hAnsi="Arial" w:cs="Arial"/>
          <w:sz w:val="20"/>
          <w:szCs w:val="20"/>
        </w:rPr>
      </w:pPr>
    </w:p>
    <w:p w14:paraId="72A45EF4"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Pr>
          <w:rFonts w:ascii="Arial" w:eastAsia="Arial Unicode MS" w:hAnsi="Arial" w:cs="Arial"/>
          <w:sz w:val="20"/>
          <w:szCs w:val="20"/>
          <w:u w:val="single"/>
        </w:rPr>
        <w:t>Datas de Resgate Antecipado</w:t>
      </w:r>
      <w:r>
        <w:rPr>
          <w:rFonts w:ascii="Arial" w:eastAsia="Arial Unicode MS" w:hAnsi="Arial" w:cs="Arial"/>
          <w:sz w:val="20"/>
          <w:szCs w:val="20"/>
        </w:rPr>
        <w:t>”).</w:t>
      </w:r>
    </w:p>
    <w:p w14:paraId="26DB9CEB" w14:textId="77777777" w:rsidR="00E166AA" w:rsidRDefault="00E166AA">
      <w:pPr>
        <w:pStyle w:val="PargrafodaLista"/>
        <w:spacing w:line="320" w:lineRule="exact"/>
        <w:ind w:left="0"/>
        <w:jc w:val="both"/>
        <w:rPr>
          <w:rFonts w:ascii="Arial" w:eastAsia="Arial Unicode MS" w:hAnsi="Arial" w:cs="Arial"/>
          <w:sz w:val="20"/>
          <w:szCs w:val="20"/>
        </w:rPr>
      </w:pPr>
    </w:p>
    <w:p w14:paraId="521FBAF6" w14:textId="035C3FF9"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Pr>
          <w:rFonts w:ascii="Arial" w:eastAsia="Arial Unicode MS" w:hAnsi="Arial" w:cs="Arial"/>
          <w:sz w:val="20"/>
          <w:szCs w:val="20"/>
          <w:u w:val="single"/>
        </w:rPr>
        <w:t>Edital de Oferta de Resgate Antecipado</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(ii)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xml:space="preserve">; e (iv) as demais informações necessárias para a tomada de decisão pelos Debenturistas e para a operacionalização da Oferta de Resgate Antecipado Total. </w:t>
      </w:r>
    </w:p>
    <w:p w14:paraId="2654562C" w14:textId="77777777" w:rsidR="00E166AA" w:rsidRDefault="00E166AA">
      <w:pPr>
        <w:pStyle w:val="PargrafodaLista"/>
        <w:spacing w:line="320" w:lineRule="exact"/>
        <w:ind w:left="0"/>
        <w:jc w:val="both"/>
        <w:rPr>
          <w:rFonts w:ascii="Arial" w:eastAsia="Arial Unicode MS" w:hAnsi="Arial" w:cs="Arial"/>
          <w:sz w:val="20"/>
          <w:szCs w:val="20"/>
        </w:rPr>
      </w:pPr>
    </w:p>
    <w:p w14:paraId="0C7A918E" w14:textId="3B13AF0C"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Pr>
          <w:rFonts w:ascii="Arial" w:eastAsia="Arial Unicode MS" w:hAnsi="Arial" w:cs="Arial"/>
          <w:sz w:val="20"/>
          <w:szCs w:val="20"/>
          <w:u w:val="single"/>
        </w:rPr>
        <w:t>Valor de Resgate Antecipado</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PargrafodaLista"/>
        <w:spacing w:line="320" w:lineRule="exact"/>
        <w:ind w:left="0"/>
        <w:jc w:val="both"/>
        <w:rPr>
          <w:rFonts w:ascii="Arial" w:eastAsia="Arial Unicode MS" w:hAnsi="Arial" w:cs="Arial"/>
          <w:sz w:val="20"/>
          <w:szCs w:val="20"/>
        </w:rPr>
      </w:pPr>
    </w:p>
    <w:p w14:paraId="7C4544B6"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Após a comunicação aos Debenturistas ou publicação do Edital de Oferta de Resgate Antecipado, os Debenturistas que optarem pela adesão à Oferta de Resgate Antecipado Total terão o prazo de 10 (dez) Dias Úteis para se manifestarem formalmente perante a Emissora, com cópia ao Agente Fiduciário e em conformidade com o Edital de Oferta de Resgate Antecipado.</w:t>
      </w:r>
    </w:p>
    <w:p w14:paraId="0869F0CF" w14:textId="77777777" w:rsidR="00E166AA" w:rsidRDefault="00E166AA">
      <w:pPr>
        <w:pStyle w:val="PargrafodaLista"/>
        <w:spacing w:line="320" w:lineRule="exact"/>
        <w:ind w:left="0"/>
        <w:jc w:val="both"/>
        <w:rPr>
          <w:rFonts w:ascii="Arial" w:eastAsia="Arial Unicode MS" w:hAnsi="Arial" w:cs="Arial"/>
          <w:sz w:val="20"/>
          <w:szCs w:val="20"/>
        </w:rPr>
      </w:pPr>
    </w:p>
    <w:p w14:paraId="6347DDE2"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PargrafodaLista"/>
        <w:spacing w:line="320" w:lineRule="exact"/>
        <w:ind w:left="0"/>
        <w:jc w:val="both"/>
        <w:rPr>
          <w:rFonts w:ascii="Arial" w:eastAsia="Arial Unicode MS" w:hAnsi="Arial" w:cs="Arial"/>
          <w:sz w:val="20"/>
          <w:szCs w:val="20"/>
        </w:rPr>
      </w:pPr>
    </w:p>
    <w:p w14:paraId="52896573"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deverá: (i) na data de término do prazo de adesão à Oferta de Resgate Antecipado, confirmar ao Agente Fiduciário, que deverá informar os Debenturistas, se o resgate antecipado das Debêntures será efetivamente realizado; e (ii) com antecedência mínima de 5 (cinco) </w:t>
      </w:r>
      <w:r>
        <w:rPr>
          <w:rFonts w:ascii="Arial" w:eastAsia="Arial Unicode MS" w:hAnsi="Arial" w:cs="Arial"/>
          <w:sz w:val="20"/>
          <w:szCs w:val="20"/>
        </w:rPr>
        <w:lastRenderedPageBreak/>
        <w:t>Dias Úteis da data do resgate antecipado, comunicar ao Escriturador e à B3 a data do resgate antecipado.</w:t>
      </w:r>
    </w:p>
    <w:p w14:paraId="7C05D1C7" w14:textId="77777777" w:rsidR="00E166AA" w:rsidRDefault="00E166AA">
      <w:pPr>
        <w:pStyle w:val="PargrafodaLista"/>
        <w:spacing w:line="320" w:lineRule="exact"/>
        <w:ind w:left="0"/>
        <w:jc w:val="both"/>
        <w:rPr>
          <w:rFonts w:ascii="Arial" w:eastAsia="Arial Unicode MS" w:hAnsi="Arial" w:cs="Arial"/>
          <w:sz w:val="20"/>
          <w:szCs w:val="20"/>
        </w:rPr>
      </w:pPr>
    </w:p>
    <w:p w14:paraId="064DB9CE"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PargrafodaLista"/>
        <w:spacing w:line="320" w:lineRule="exact"/>
        <w:ind w:left="0"/>
        <w:jc w:val="both"/>
        <w:rPr>
          <w:rFonts w:ascii="Arial" w:eastAsia="Arial Unicode MS" w:hAnsi="Arial" w:cs="Arial"/>
          <w:sz w:val="20"/>
          <w:szCs w:val="20"/>
        </w:rPr>
      </w:pPr>
    </w:p>
    <w:p w14:paraId="4D1D1AC5"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resgate antecipado ocorrerá, conforme o caso, de acordo com: (i) os procedimentos estabelecidos pela B3, para as Debêntures que estiverem custodiadas eletronicamente na B3; ou (ii) os procedimentos adotados pelo Agente de Liquidação e Escriturador, para as Debêntures que não estiverem custodiadas eletronicamente na B3. </w:t>
      </w:r>
    </w:p>
    <w:p w14:paraId="7098CBB5" w14:textId="77777777" w:rsidR="00E166AA" w:rsidRDefault="00E166AA">
      <w:pPr>
        <w:pStyle w:val="PargrafodaLista"/>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PargrafodaLista"/>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Pr>
          <w:rFonts w:ascii="Arial" w:eastAsia="Arial Unicode MS" w:hAnsi="Arial" w:cs="Arial"/>
          <w:sz w:val="20"/>
          <w:szCs w:val="20"/>
          <w:u w:val="single"/>
        </w:rPr>
        <w:t>Aquisição Facultativa</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w:t>
      </w:r>
      <w:bookmarkStart w:id="219" w:name="_Hlk57822306"/>
      <w:r>
        <w:rPr>
          <w:rFonts w:ascii="Arial" w:eastAsia="Arial Unicode MS" w:hAnsi="Arial" w:cs="Arial"/>
          <w:sz w:val="20"/>
          <w:szCs w:val="20"/>
        </w:rPr>
        <w:t>que entrará em vigor em 2 de fevereiro de 2021</w:t>
      </w:r>
      <w:bookmarkEnd w:id="219"/>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20" w:name="_DV_M212"/>
      <w:bookmarkEnd w:id="220"/>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7B5C90D5"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21" w:name="_DV_M213"/>
      <w:bookmarkEnd w:id="221"/>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r w:rsidRPr="00F8632B">
        <w:rPr>
          <w:rFonts w:ascii="Arial" w:eastAsia="Arial Unicode MS" w:hAnsi="Arial" w:cs="Arial" w:hint="eastAsia"/>
          <w:sz w:val="20"/>
          <w:szCs w:val="20"/>
          <w:highlight w:val="yellow"/>
        </w:rPr>
        <w:t>[</w:t>
      </w:r>
      <w:r w:rsidRPr="00F8632B">
        <w:rPr>
          <w:rFonts w:ascii="Arial" w:eastAsia="Arial Unicode MS" w:hAnsi="Arial" w:cs="Arial"/>
          <w:sz w:val="20"/>
          <w:szCs w:val="20"/>
          <w:highlight w:val="yellow"/>
        </w:rPr>
        <w:t>●</w:t>
      </w:r>
      <w:r w:rsidRPr="00F8632B">
        <w:rPr>
          <w:rFonts w:ascii="Arial" w:eastAsia="Arial Unicode MS" w:hAnsi="Arial" w:cs="Arial" w:hint="eastAsia"/>
          <w:sz w:val="20"/>
          <w:szCs w:val="20"/>
          <w:highlight w:val="yellow"/>
        </w:rPr>
        <w:t>]</w:t>
      </w:r>
      <w:r>
        <w:rPr>
          <w:rFonts w:ascii="Arial" w:eastAsia="Arial Unicode MS" w:hAnsi="Arial" w:cs="Arial"/>
          <w:sz w:val="20"/>
          <w:szCs w:val="20"/>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w:t>
      </w:r>
      <w:r>
        <w:rPr>
          <w:rFonts w:ascii="Arial" w:eastAsia="Arial Unicode MS" w:hAnsi="Arial" w:cs="Arial"/>
          <w:sz w:val="20"/>
          <w:szCs w:val="20"/>
        </w:rPr>
        <w:lastRenderedPageBreak/>
        <w:t xml:space="preserve">a Emissora altere seu jornal de publicação após a Data de Emissão, deverá enviar notificação ao Agente Fiduciário informando o novo veículo e publicar, nos Jornais de Publicação, aviso aos Debenturistas informando o novo veículo. </w:t>
      </w:r>
      <w:r w:rsidR="00570E30" w:rsidRPr="00F8632B">
        <w:rPr>
          <w:rFonts w:ascii="Arial" w:eastAsia="Arial Unicode MS" w:hAnsi="Arial" w:cs="Arial"/>
          <w:sz w:val="20"/>
          <w:szCs w:val="20"/>
          <w:highlight w:val="yellow"/>
        </w:rPr>
        <w:t>[</w:t>
      </w:r>
      <w:r w:rsidR="00570E30" w:rsidRPr="00F8632B">
        <w:rPr>
          <w:rFonts w:ascii="Arial" w:eastAsia="Arial Unicode MS" w:hAnsi="Arial" w:cs="Arial"/>
          <w:b/>
          <w:bCs/>
          <w:sz w:val="20"/>
          <w:szCs w:val="20"/>
          <w:highlight w:val="yellow"/>
          <w:u w:val="single"/>
        </w:rPr>
        <w:t>Nota SF</w:t>
      </w:r>
      <w:r w:rsidR="00570E30" w:rsidRPr="00F8632B">
        <w:rPr>
          <w:rFonts w:ascii="Arial" w:eastAsia="Arial Unicode MS" w:hAnsi="Arial" w:cs="Arial"/>
          <w:sz w:val="20"/>
          <w:szCs w:val="20"/>
          <w:highlight w:val="yellow"/>
        </w:rPr>
        <w:t xml:space="preserve">: </w:t>
      </w:r>
      <w:proofErr w:type="spellStart"/>
      <w:r w:rsidR="00570E30" w:rsidRPr="00F8632B">
        <w:rPr>
          <w:rFonts w:ascii="Arial" w:eastAsia="Arial Unicode MS" w:hAnsi="Arial" w:cs="Arial"/>
          <w:sz w:val="20"/>
          <w:szCs w:val="20"/>
          <w:highlight w:val="yellow"/>
        </w:rPr>
        <w:t>IPSul</w:t>
      </w:r>
      <w:proofErr w:type="spellEnd"/>
      <w:r w:rsidR="00570E30" w:rsidRPr="00F8632B">
        <w:rPr>
          <w:rFonts w:ascii="Arial" w:eastAsia="Arial Unicode MS" w:hAnsi="Arial" w:cs="Arial"/>
          <w:sz w:val="20"/>
          <w:szCs w:val="20"/>
          <w:highlight w:val="yellow"/>
        </w:rPr>
        <w:t>, favor indica o site para as publicações.]</w:t>
      </w:r>
    </w:p>
    <w:p w14:paraId="51DFCEB5" w14:textId="77777777" w:rsidR="00E166AA" w:rsidRDefault="00E166AA">
      <w:pPr>
        <w:autoSpaceDE/>
        <w:autoSpaceDN/>
        <w:adjustRightInd/>
        <w:spacing w:line="320" w:lineRule="exact"/>
        <w:rPr>
          <w:rFonts w:ascii="Arial" w:hAnsi="Arial" w:cs="Arial"/>
          <w:b/>
          <w:sz w:val="20"/>
          <w:szCs w:val="20"/>
        </w:rPr>
      </w:pPr>
      <w:bookmarkStart w:id="222" w:name="_DV_M215"/>
      <w:bookmarkEnd w:id="222"/>
    </w:p>
    <w:p w14:paraId="401E5486"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23" w:name="_DV_M216"/>
      <w:bookmarkStart w:id="224" w:name="_DV_M217"/>
      <w:bookmarkStart w:id="225" w:name="_DV_M218"/>
      <w:bookmarkStart w:id="226" w:name="_DV_M222"/>
      <w:bookmarkStart w:id="227" w:name="_Ref370460269"/>
      <w:bookmarkStart w:id="228" w:name="_Toc499990364"/>
      <w:bookmarkEnd w:id="223"/>
      <w:bookmarkEnd w:id="224"/>
      <w:bookmarkEnd w:id="225"/>
      <w:bookmarkEnd w:id="226"/>
      <w:r>
        <w:rPr>
          <w:rFonts w:ascii="Arial" w:hAnsi="Arial" w:cs="Arial"/>
          <w:b/>
          <w:sz w:val="20"/>
          <w:szCs w:val="20"/>
        </w:rPr>
        <w:t>Garantias Reais</w:t>
      </w:r>
      <w:bookmarkEnd w:id="227"/>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73ADAE38"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29" w:name="_DV_M223"/>
      <w:bookmarkEnd w:id="229"/>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Pr>
          <w:rFonts w:ascii="Arial" w:eastAsia="Arial Unicode MS" w:hAnsi="Arial" w:cs="Arial"/>
          <w:sz w:val="20"/>
          <w:szCs w:val="20"/>
          <w:u w:val="single"/>
        </w:rPr>
        <w:t>Obrigações Garantidas</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Pr>
          <w:rFonts w:ascii="Arial" w:eastAsia="Arial Unicode MS" w:hAnsi="Arial" w:cs="Arial"/>
          <w:sz w:val="20"/>
          <w:szCs w:val="20"/>
          <w:u w:val="single"/>
        </w:rPr>
        <w:t>Garantias Reais</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0939E334" w:rsidR="00E166AA" w:rsidRDefault="0099339E">
      <w:pPr>
        <w:numPr>
          <w:ilvl w:val="0"/>
          <w:numId w:val="22"/>
        </w:numPr>
        <w:spacing w:line="320" w:lineRule="exact"/>
        <w:ind w:left="709" w:hanging="709"/>
        <w:jc w:val="both"/>
        <w:rPr>
          <w:ins w:id="230" w:author="Matheus Gomes Faria" w:date="2022-01-11T16:18:00Z"/>
          <w:rFonts w:ascii="Arial" w:eastAsia="Arial Unicode MS" w:hAnsi="Arial" w:cs="Arial"/>
          <w:bCs/>
          <w:sz w:val="20"/>
          <w:szCs w:val="20"/>
        </w:rPr>
      </w:pPr>
      <w:bookmarkStart w:id="231" w:name="_DV_M20"/>
      <w:bookmarkStart w:id="232" w:name="_DV_M21"/>
      <w:bookmarkStart w:id="233" w:name="_DV_M22"/>
      <w:bookmarkStart w:id="234" w:name="_DV_M23"/>
      <w:bookmarkEnd w:id="231"/>
      <w:bookmarkEnd w:id="232"/>
      <w:bookmarkEnd w:id="233"/>
      <w:bookmarkEnd w:id="234"/>
      <w:r>
        <w:rPr>
          <w:rFonts w:ascii="Arial" w:eastAsia="Arial Unicode MS" w:hAnsi="Arial" w:cs="Arial"/>
          <w:sz w:val="20"/>
          <w:szCs w:val="20"/>
        </w:rPr>
        <w:t>alienação fiduciária, nos termos dos artigos 1.361 e seguintes da Lei Federal nº 10.406, de 10 de janeiro de 2002, conforme alterada de tempos em tempos (“</w:t>
      </w:r>
      <w:r>
        <w:rPr>
          <w:rFonts w:ascii="Arial" w:eastAsia="Arial Unicode MS" w:hAnsi="Arial" w:cs="Arial"/>
          <w:sz w:val="20"/>
          <w:szCs w:val="20"/>
          <w:u w:val="single"/>
        </w:rPr>
        <w:t>Código Civil</w:t>
      </w:r>
      <w:r>
        <w:rPr>
          <w:rFonts w:ascii="Arial" w:eastAsia="Arial Unicode MS" w:hAnsi="Arial" w:cs="Arial"/>
          <w:sz w:val="20"/>
          <w:szCs w:val="20"/>
        </w:rPr>
        <w:t>”), no que for aplicável, e do artigo 66-B da Lei 4.728, de 14 de julho de 1965, conforme alterada (“</w:t>
      </w:r>
      <w:r>
        <w:rPr>
          <w:rFonts w:ascii="Arial" w:eastAsia="Arial Unicode MS" w:hAnsi="Arial" w:cs="Arial"/>
          <w:sz w:val="20"/>
          <w:szCs w:val="20"/>
          <w:u w:val="single"/>
        </w:rPr>
        <w:t>Lei 4.728</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Pr="00F8632B">
        <w:rPr>
          <w:rFonts w:ascii="Arial" w:eastAsia="Arial Unicode MS" w:hAnsi="Arial" w:cs="Arial"/>
          <w:bCs/>
          <w:sz w:val="20"/>
          <w:szCs w:val="20"/>
          <w:u w:val="single"/>
        </w:rPr>
        <w:t>Ações</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w:t>
      </w:r>
      <w:r>
        <w:rPr>
          <w:rFonts w:ascii="Arial" w:eastAsia="Arial Unicode MS" w:hAnsi="Arial" w:cs="Arial"/>
          <w:bCs/>
          <w:sz w:val="20"/>
          <w:szCs w:val="20"/>
        </w:rPr>
        <w:lastRenderedPageBreak/>
        <w:t xml:space="preserve">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Pr>
          <w:rFonts w:ascii="Arial" w:eastAsia="Arial Unicode MS" w:hAnsi="Arial" w:cs="Arial"/>
          <w:bCs/>
          <w:sz w:val="20"/>
          <w:szCs w:val="20"/>
          <w:u w:val="single"/>
        </w:rPr>
        <w:t>Ações Adicionais</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Pr="00F8632B">
        <w:rPr>
          <w:rFonts w:ascii="Arial" w:eastAsia="Arial Unicode MS" w:hAnsi="Arial" w:cs="Arial"/>
          <w:bCs/>
          <w:sz w:val="20"/>
          <w:szCs w:val="20"/>
          <w:u w:val="single"/>
        </w:rPr>
        <w:t>Direitos Adicionais</w:t>
      </w:r>
      <w:r>
        <w:rPr>
          <w:rFonts w:ascii="Arial" w:eastAsia="Arial Unicode MS" w:hAnsi="Arial" w:cs="Arial"/>
          <w:bCs/>
          <w:sz w:val="20"/>
          <w:szCs w:val="20"/>
        </w:rPr>
        <w:t>” e, em conjunto com as Ações Adicionais, “</w:t>
      </w:r>
      <w:r w:rsidRPr="00F8632B">
        <w:rPr>
          <w:rFonts w:ascii="Arial" w:eastAsia="Arial Unicode MS" w:hAnsi="Arial" w:cs="Arial"/>
          <w:bCs/>
          <w:sz w:val="20"/>
          <w:szCs w:val="20"/>
          <w:u w:val="single"/>
        </w:rPr>
        <w:t>Ações e Direitos Adicionais</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Pr>
          <w:rFonts w:ascii="Arial" w:eastAsia="Arial Unicode MS" w:hAnsi="Arial" w:cs="Arial"/>
          <w:sz w:val="20"/>
          <w:szCs w:val="20"/>
          <w:u w:val="single"/>
        </w:rPr>
        <w:t>Alienação Fiduciária de Ações</w:t>
      </w:r>
      <w:r>
        <w:rPr>
          <w:rFonts w:ascii="Arial" w:eastAsia="Arial Unicode MS" w:hAnsi="Arial" w:cs="Arial"/>
          <w:sz w:val="20"/>
          <w:szCs w:val="20"/>
        </w:rPr>
        <w:t>” e “</w:t>
      </w:r>
      <w:r>
        <w:rPr>
          <w:rFonts w:ascii="Arial" w:eastAsia="Arial Unicode MS" w:hAnsi="Arial" w:cs="Arial"/>
          <w:sz w:val="20"/>
          <w:szCs w:val="20"/>
          <w:u w:val="single"/>
        </w:rPr>
        <w:t>Contrato de Alienação Fiduciária de Ações</w:t>
      </w:r>
      <w:r>
        <w:rPr>
          <w:rFonts w:ascii="Arial" w:eastAsia="Arial Unicode MS" w:hAnsi="Arial" w:cs="Arial"/>
          <w:sz w:val="20"/>
          <w:szCs w:val="20"/>
        </w:rPr>
        <w:t>”)</w:t>
      </w:r>
      <w:r>
        <w:rPr>
          <w:rFonts w:ascii="Arial" w:eastAsia="Arial Unicode MS" w:hAnsi="Arial" w:cs="Arial"/>
          <w:bCs/>
          <w:sz w:val="20"/>
          <w:szCs w:val="20"/>
        </w:rPr>
        <w:t>; e</w:t>
      </w:r>
    </w:p>
    <w:p w14:paraId="0CCE0182" w14:textId="77777777" w:rsidR="003C60A6" w:rsidRDefault="003C60A6" w:rsidP="003C60A6">
      <w:pPr>
        <w:spacing w:line="320" w:lineRule="exact"/>
        <w:ind w:left="709"/>
        <w:jc w:val="both"/>
        <w:rPr>
          <w:ins w:id="235" w:author="Matheus Gomes Faria" w:date="2022-01-11T16:16:00Z"/>
          <w:rFonts w:ascii="Arial" w:eastAsia="Arial Unicode MS" w:hAnsi="Arial" w:cs="Arial"/>
          <w:bCs/>
          <w:sz w:val="20"/>
          <w:szCs w:val="20"/>
        </w:rPr>
        <w:pPrChange w:id="236" w:author="Matheus Gomes Faria" w:date="2022-01-11T16:18:00Z">
          <w:pPr>
            <w:numPr>
              <w:numId w:val="22"/>
            </w:numPr>
            <w:spacing w:line="320" w:lineRule="exact"/>
            <w:ind w:left="709" w:hanging="709"/>
            <w:jc w:val="both"/>
          </w:pPr>
        </w:pPrChange>
      </w:pPr>
    </w:p>
    <w:p w14:paraId="5DC95E6D" w14:textId="6CC1E9D6" w:rsidR="003C60A6" w:rsidRDefault="003C60A6" w:rsidP="003C60A6">
      <w:pPr>
        <w:numPr>
          <w:ilvl w:val="1"/>
          <w:numId w:val="22"/>
        </w:numPr>
        <w:spacing w:line="320" w:lineRule="exact"/>
        <w:ind w:left="567" w:hanging="78"/>
        <w:jc w:val="both"/>
        <w:rPr>
          <w:rFonts w:ascii="Arial" w:eastAsia="Arial Unicode MS" w:hAnsi="Arial" w:cs="Arial"/>
          <w:bCs/>
          <w:sz w:val="20"/>
          <w:szCs w:val="20"/>
        </w:rPr>
        <w:pPrChange w:id="237" w:author="Matheus Gomes Faria" w:date="2022-01-11T16:18:00Z">
          <w:pPr>
            <w:numPr>
              <w:numId w:val="22"/>
            </w:numPr>
            <w:spacing w:line="320" w:lineRule="exact"/>
            <w:ind w:left="709" w:hanging="709"/>
            <w:jc w:val="both"/>
          </w:pPr>
        </w:pPrChange>
      </w:pPr>
      <w:ins w:id="238" w:author="Matheus Gomes Faria" w:date="2022-01-11T16:18:00Z">
        <w:r w:rsidRPr="003C60A6">
          <w:rPr>
            <w:rFonts w:ascii="Arial" w:eastAsia="Arial Unicode MS" w:hAnsi="Arial" w:cs="Arial"/>
            <w:bCs/>
            <w:sz w:val="20"/>
            <w:szCs w:val="20"/>
          </w:rPr>
          <w:t xml:space="preserve">Na presente data, as Ações, possuem o valor de R$ </w:t>
        </w:r>
        <w:r>
          <w:rPr>
            <w:rFonts w:ascii="Arial" w:eastAsia="Arial Unicode MS" w:hAnsi="Arial" w:cs="Arial"/>
            <w:bCs/>
            <w:sz w:val="20"/>
            <w:szCs w:val="20"/>
          </w:rPr>
          <w:t>[.]</w:t>
        </w:r>
        <w:r w:rsidRPr="003C60A6">
          <w:rPr>
            <w:rFonts w:ascii="Arial" w:eastAsia="Arial Unicode MS" w:hAnsi="Arial" w:cs="Arial"/>
            <w:bCs/>
            <w:sz w:val="20"/>
            <w:szCs w:val="20"/>
          </w:rPr>
          <w:t xml:space="preserve"> (</w:t>
        </w:r>
      </w:ins>
      <w:ins w:id="239" w:author="Matheus Gomes Faria" w:date="2022-01-11T16:22:00Z">
        <w:r w:rsidR="00CC4CD0">
          <w:rPr>
            <w:rFonts w:ascii="Arial" w:eastAsia="Arial Unicode MS" w:hAnsi="Arial" w:cs="Arial"/>
            <w:bCs/>
            <w:sz w:val="20"/>
            <w:szCs w:val="20"/>
          </w:rPr>
          <w:t>[</w:t>
        </w:r>
      </w:ins>
      <w:ins w:id="240" w:author="Matheus Gomes Faria" w:date="2022-01-11T16:19:00Z">
        <w:r>
          <w:rPr>
            <w:rFonts w:ascii="Arial" w:eastAsia="Arial Unicode MS" w:hAnsi="Arial" w:cs="Arial"/>
            <w:bCs/>
            <w:sz w:val="20"/>
            <w:szCs w:val="20"/>
          </w:rPr>
          <w:t>.</w:t>
        </w:r>
      </w:ins>
      <w:ins w:id="241" w:author="Matheus Gomes Faria" w:date="2022-01-11T16:22:00Z">
        <w:r w:rsidR="00CC4CD0">
          <w:rPr>
            <w:rFonts w:ascii="Arial" w:eastAsia="Arial Unicode MS" w:hAnsi="Arial" w:cs="Arial"/>
            <w:bCs/>
            <w:sz w:val="20"/>
            <w:szCs w:val="20"/>
          </w:rPr>
          <w:t>]</w:t>
        </w:r>
      </w:ins>
      <w:ins w:id="242" w:author="Matheus Gomes Faria" w:date="2022-01-11T16:19:00Z">
        <w:r>
          <w:rPr>
            <w:rFonts w:ascii="Arial" w:eastAsia="Arial Unicode MS" w:hAnsi="Arial" w:cs="Arial"/>
            <w:bCs/>
            <w:sz w:val="20"/>
            <w:szCs w:val="20"/>
          </w:rPr>
          <w:t xml:space="preserve"> </w:t>
        </w:r>
      </w:ins>
      <w:ins w:id="243" w:author="Matheus Gomes Faria" w:date="2022-01-11T16:18:00Z">
        <w:r w:rsidRPr="003C60A6">
          <w:rPr>
            <w:rFonts w:ascii="Arial" w:eastAsia="Arial Unicode MS" w:hAnsi="Arial" w:cs="Arial"/>
            <w:bCs/>
            <w:sz w:val="20"/>
            <w:szCs w:val="20"/>
          </w:rPr>
          <w:t xml:space="preserve">reais), com base na </w:t>
        </w:r>
      </w:ins>
      <w:ins w:id="244" w:author="Matheus Gomes Faria" w:date="2022-01-11T16:19:00Z">
        <w:r>
          <w:rPr>
            <w:rFonts w:ascii="Arial" w:eastAsia="Arial Unicode MS" w:hAnsi="Arial" w:cs="Arial"/>
            <w:bCs/>
            <w:sz w:val="20"/>
            <w:szCs w:val="20"/>
          </w:rPr>
          <w:t>[.].</w:t>
        </w:r>
      </w:ins>
    </w:p>
    <w:p w14:paraId="41F0A985" w14:textId="77777777" w:rsidR="00E166AA" w:rsidRDefault="00E166AA">
      <w:pPr>
        <w:pStyle w:val="PargrafodaLista"/>
        <w:spacing w:line="320" w:lineRule="exact"/>
        <w:ind w:left="0" w:hanging="142"/>
        <w:rPr>
          <w:rFonts w:ascii="Arial" w:eastAsia="Arial Unicode MS" w:hAnsi="Arial" w:cs="Arial"/>
          <w:sz w:val="20"/>
          <w:szCs w:val="20"/>
        </w:rPr>
      </w:pPr>
    </w:p>
    <w:p w14:paraId="48A431F3" w14:textId="05A118DC" w:rsidR="00E166AA" w:rsidRDefault="0099339E">
      <w:pPr>
        <w:numPr>
          <w:ilvl w:val="0"/>
          <w:numId w:val="22"/>
        </w:numPr>
        <w:spacing w:line="320" w:lineRule="exact"/>
        <w:ind w:left="709" w:hanging="709"/>
        <w:jc w:val="both"/>
        <w:rPr>
          <w:ins w:id="245" w:author="Matheus Gomes Faria" w:date="2022-01-11T16:19:00Z"/>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xml:space="preserve">,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xml:space="preserve">, em caso de extinção, modificação, caducidade, encampação, expropriação ou revogação da concessão ou por outro motivo relacionado ao Contrato de Concessão, e (iv) todos os demais direitos creditórios </w:t>
      </w:r>
      <w:r w:rsidR="00766ED9">
        <w:rPr>
          <w:rFonts w:ascii="Arial" w:eastAsia="Arial Unicode MS" w:hAnsi="Arial" w:cs="Arial"/>
          <w:sz w:val="20"/>
          <w:szCs w:val="20"/>
        </w:rPr>
        <w:t xml:space="preserve">(a) </w:t>
      </w:r>
      <w:r>
        <w:rPr>
          <w:rFonts w:ascii="Arial" w:eastAsia="Arial Unicode MS" w:hAnsi="Arial" w:cs="Arial"/>
          <w:sz w:val="20"/>
          <w:szCs w:val="20"/>
        </w:rPr>
        <w:t xml:space="preserve">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Pr>
          <w:rFonts w:ascii="Arial" w:eastAsia="Arial Unicode MS" w:hAnsi="Arial" w:cs="Arial"/>
          <w:sz w:val="20"/>
          <w:szCs w:val="20"/>
          <w:u w:val="single"/>
        </w:rPr>
        <w:t>Contrato de Cessão Fiduciária</w:t>
      </w:r>
      <w:r>
        <w:rPr>
          <w:rFonts w:ascii="Arial" w:eastAsia="Arial Unicode MS" w:hAnsi="Arial" w:cs="Arial"/>
          <w:sz w:val="20"/>
          <w:szCs w:val="20"/>
        </w:rPr>
        <w:t>” e, em conjunto com o Contrato de Alienação Fiduciária de Ações, “</w:t>
      </w:r>
      <w:r>
        <w:rPr>
          <w:rFonts w:ascii="Arial" w:eastAsia="Arial Unicode MS" w:hAnsi="Arial" w:cs="Arial"/>
          <w:sz w:val="20"/>
          <w:szCs w:val="20"/>
          <w:u w:val="single"/>
        </w:rPr>
        <w:t>Contratos de Garantia</w:t>
      </w:r>
      <w:r>
        <w:rPr>
          <w:rFonts w:ascii="Arial" w:eastAsia="Arial Unicode MS" w:hAnsi="Arial" w:cs="Arial"/>
          <w:sz w:val="20"/>
          <w:szCs w:val="20"/>
        </w:rPr>
        <w:t>”).</w:t>
      </w:r>
    </w:p>
    <w:p w14:paraId="1043699F" w14:textId="79C43FFF" w:rsidR="003C60A6" w:rsidRPr="003C60A6" w:rsidRDefault="003C60A6" w:rsidP="003C60A6">
      <w:pPr>
        <w:numPr>
          <w:ilvl w:val="1"/>
          <w:numId w:val="22"/>
        </w:numPr>
        <w:spacing w:line="320" w:lineRule="exact"/>
        <w:ind w:left="709" w:firstLine="64"/>
        <w:jc w:val="both"/>
        <w:rPr>
          <w:rFonts w:ascii="Arial" w:eastAsia="Arial Unicode MS" w:hAnsi="Arial" w:cs="Arial"/>
          <w:sz w:val="20"/>
          <w:szCs w:val="20"/>
        </w:rPr>
        <w:pPrChange w:id="246" w:author="Matheus Gomes Faria" w:date="2022-01-11T16:19:00Z">
          <w:pPr>
            <w:numPr>
              <w:numId w:val="22"/>
            </w:numPr>
            <w:spacing w:line="320" w:lineRule="exact"/>
            <w:ind w:left="709" w:hanging="709"/>
            <w:jc w:val="both"/>
          </w:pPr>
        </w:pPrChange>
      </w:pPr>
      <w:ins w:id="247" w:author="Matheus Gomes Faria" w:date="2022-01-11T16:21:00Z">
        <w:r>
          <w:rPr>
            <w:rFonts w:ascii="Arial" w:eastAsia="Arial Unicode MS" w:hAnsi="Arial" w:cs="Arial"/>
            <w:sz w:val="20"/>
            <w:szCs w:val="20"/>
          </w:rPr>
          <w:lastRenderedPageBreak/>
          <w:t xml:space="preserve">Na presente data e </w:t>
        </w:r>
      </w:ins>
      <w:ins w:id="248" w:author="Matheus Gomes Faria" w:date="2022-01-11T16:22:00Z">
        <w:r>
          <w:rPr>
            <w:rFonts w:ascii="Arial" w:eastAsia="Arial Unicode MS" w:hAnsi="Arial" w:cs="Arial"/>
            <w:sz w:val="20"/>
            <w:szCs w:val="20"/>
          </w:rPr>
          <w:t>c</w:t>
        </w:r>
      </w:ins>
      <w:ins w:id="249" w:author="Matheus Gomes Faria" w:date="2022-01-11T16:19:00Z">
        <w:r w:rsidRPr="003C60A6">
          <w:rPr>
            <w:rFonts w:ascii="Arial" w:eastAsia="Arial Unicode MS" w:hAnsi="Arial" w:cs="Arial"/>
            <w:sz w:val="20"/>
            <w:szCs w:val="20"/>
          </w:rPr>
          <w:t>om base na</w:t>
        </w:r>
      </w:ins>
      <w:ins w:id="250" w:author="Matheus Gomes Faria" w:date="2022-01-11T16:20:00Z">
        <w:r w:rsidRPr="003C60A6">
          <w:rPr>
            <w:rFonts w:ascii="Arial" w:eastAsia="Arial Unicode MS" w:hAnsi="Arial" w:cs="Arial"/>
            <w:sz w:val="20"/>
            <w:szCs w:val="20"/>
          </w:rPr>
          <w:t>s informações prestadas pela Emissora os</w:t>
        </w:r>
        <w:r w:rsidRPr="003C60A6">
          <w:rPr>
            <w:rFonts w:ascii="Arial" w:hAnsi="Arial" w:cs="Arial"/>
            <w:sz w:val="20"/>
            <w:szCs w:val="20"/>
            <w:rPrChange w:id="251" w:author="Matheus Gomes Faria" w:date="2022-01-11T16:21:00Z">
              <w:rPr/>
            </w:rPrChange>
          </w:rPr>
          <w:t xml:space="preserve"> </w:t>
        </w:r>
      </w:ins>
      <w:ins w:id="252" w:author="Matheus Gomes Faria" w:date="2022-01-11T16:21:00Z">
        <w:r>
          <w:rPr>
            <w:rFonts w:ascii="Arial" w:hAnsi="Arial" w:cs="Arial"/>
            <w:sz w:val="20"/>
            <w:szCs w:val="20"/>
          </w:rPr>
          <w:t>D</w:t>
        </w:r>
      </w:ins>
      <w:ins w:id="253" w:author="Matheus Gomes Faria" w:date="2022-01-11T16:20:00Z">
        <w:r w:rsidRPr="003C60A6">
          <w:rPr>
            <w:rFonts w:ascii="Arial" w:eastAsia="Arial Unicode MS" w:hAnsi="Arial" w:cs="Arial"/>
            <w:sz w:val="20"/>
            <w:szCs w:val="20"/>
          </w:rPr>
          <w:t xml:space="preserve">ireitos </w:t>
        </w:r>
      </w:ins>
      <w:ins w:id="254" w:author="Matheus Gomes Faria" w:date="2022-01-11T16:21:00Z">
        <w:r>
          <w:rPr>
            <w:rFonts w:ascii="Arial" w:eastAsia="Arial Unicode MS" w:hAnsi="Arial" w:cs="Arial"/>
            <w:sz w:val="20"/>
            <w:szCs w:val="20"/>
          </w:rPr>
          <w:t>C</w:t>
        </w:r>
      </w:ins>
      <w:ins w:id="255" w:author="Matheus Gomes Faria" w:date="2022-01-11T16:20:00Z">
        <w:r w:rsidRPr="003C60A6">
          <w:rPr>
            <w:rFonts w:ascii="Arial" w:eastAsia="Arial Unicode MS" w:hAnsi="Arial" w:cs="Arial"/>
            <w:sz w:val="20"/>
            <w:szCs w:val="20"/>
          </w:rPr>
          <w:t>reditórios</w:t>
        </w:r>
      </w:ins>
      <w:ins w:id="256" w:author="Matheus Gomes Faria" w:date="2022-01-11T16:19:00Z">
        <w:r w:rsidRPr="003C60A6">
          <w:rPr>
            <w:rFonts w:ascii="Arial" w:eastAsia="Arial Unicode MS" w:hAnsi="Arial" w:cs="Arial"/>
            <w:sz w:val="20"/>
            <w:szCs w:val="20"/>
          </w:rPr>
          <w:t xml:space="preserve"> </w:t>
        </w:r>
      </w:ins>
      <w:ins w:id="257" w:author="Matheus Gomes Faria" w:date="2022-01-11T16:22:00Z">
        <w:r>
          <w:rPr>
            <w:rFonts w:ascii="Arial" w:eastAsia="Arial Unicode MS" w:hAnsi="Arial" w:cs="Arial"/>
            <w:sz w:val="20"/>
            <w:szCs w:val="20"/>
          </w:rPr>
          <w:t xml:space="preserve">possuem </w:t>
        </w:r>
        <w:r w:rsidR="00CC4CD0">
          <w:rPr>
            <w:rFonts w:ascii="Arial" w:eastAsia="Arial Unicode MS" w:hAnsi="Arial" w:cs="Arial"/>
            <w:sz w:val="20"/>
            <w:szCs w:val="20"/>
          </w:rPr>
          <w:t xml:space="preserve">o valor de R$[.] ([.] reais). </w:t>
        </w:r>
      </w:ins>
    </w:p>
    <w:p w14:paraId="5E1D20ED" w14:textId="77777777" w:rsidR="00E166AA" w:rsidRDefault="00E166AA">
      <w:pPr>
        <w:pStyle w:val="PargrafodaLista"/>
        <w:spacing w:line="320" w:lineRule="exact"/>
        <w:rPr>
          <w:rFonts w:ascii="Arial" w:eastAsia="Arial Unicode MS" w:hAnsi="Arial" w:cs="Arial"/>
          <w:sz w:val="20"/>
          <w:szCs w:val="20"/>
        </w:rPr>
      </w:pPr>
    </w:p>
    <w:p w14:paraId="1E850249" w14:textId="29EFE2C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58" w:name="_DV_M224"/>
      <w:bookmarkStart w:id="259" w:name="_DV_M225"/>
      <w:bookmarkStart w:id="260" w:name="_DV_M226"/>
      <w:bookmarkStart w:id="261" w:name="_DV_M227"/>
      <w:bookmarkStart w:id="262" w:name="_DV_M228"/>
      <w:bookmarkStart w:id="263" w:name="_DV_M229"/>
      <w:bookmarkEnd w:id="258"/>
      <w:bookmarkEnd w:id="259"/>
      <w:bookmarkEnd w:id="260"/>
      <w:bookmarkEnd w:id="261"/>
      <w:bookmarkEnd w:id="262"/>
      <w:bookmarkEnd w:id="263"/>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parte dos devedores dos direitos cedidos fiduciariamente, conforme o caso. </w:t>
      </w:r>
      <w:bookmarkStart w:id="264" w:name="_DV_M230"/>
      <w:bookmarkEnd w:id="264"/>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(ii)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PargrafodaLista"/>
        <w:spacing w:line="320" w:lineRule="exact"/>
        <w:ind w:left="0"/>
        <w:jc w:val="both"/>
        <w:rPr>
          <w:rFonts w:ascii="Arial" w:eastAsia="Arial Unicode MS" w:hAnsi="Arial" w:cs="Arial"/>
          <w:sz w:val="20"/>
          <w:szCs w:val="20"/>
        </w:rPr>
      </w:pPr>
    </w:p>
    <w:p w14:paraId="4386DAE8"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PargrafodaLista"/>
        <w:spacing w:line="320" w:lineRule="exact"/>
        <w:ind w:left="0"/>
        <w:jc w:val="both"/>
        <w:rPr>
          <w:rFonts w:ascii="Arial" w:eastAsia="Arial Unicode MS" w:hAnsi="Arial" w:cs="Arial"/>
          <w:sz w:val="20"/>
          <w:szCs w:val="20"/>
        </w:rPr>
      </w:pPr>
    </w:p>
    <w:p w14:paraId="48D2ADD8" w14:textId="77777777" w:rsidR="00E166AA" w:rsidRDefault="0099339E">
      <w:pPr>
        <w:pStyle w:val="PargrafodaLista"/>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PargrafodaLista"/>
        <w:spacing w:line="320" w:lineRule="exact"/>
        <w:ind w:left="0"/>
        <w:jc w:val="both"/>
        <w:rPr>
          <w:rFonts w:ascii="Arial" w:eastAsia="Arial Unicode MS" w:hAnsi="Arial" w:cs="Arial"/>
          <w:sz w:val="20"/>
          <w:szCs w:val="20"/>
        </w:rPr>
      </w:pPr>
    </w:p>
    <w:p w14:paraId="7BD34B8A" w14:textId="6F80C35D"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65" w:name="_DV_M325"/>
      <w:bookmarkStart w:id="266" w:name="_DV_M326"/>
      <w:bookmarkStart w:id="267" w:name="_DV_M333"/>
      <w:bookmarkEnd w:id="265"/>
      <w:bookmarkEnd w:id="266"/>
      <w:bookmarkEnd w:id="267"/>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470EE419" w:rsidR="00E166AA" w:rsidRPr="00496CDC" w:rsidRDefault="0099339E">
      <w:pPr>
        <w:pStyle w:val="PargrafodaLista"/>
        <w:numPr>
          <w:ilvl w:val="2"/>
          <w:numId w:val="20"/>
        </w:numPr>
        <w:spacing w:line="320" w:lineRule="exact"/>
        <w:ind w:left="0" w:firstLine="0"/>
        <w:jc w:val="both"/>
        <w:rPr>
          <w:ins w:id="268" w:author="Matheus Gomes Faria" w:date="2022-01-11T16:27:00Z"/>
          <w:rFonts w:ascii="Arial" w:eastAsia="Arial Unicode MS" w:hAnsi="Arial" w:cs="Arial"/>
          <w:sz w:val="20"/>
        </w:rPr>
      </w:pPr>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Pr>
          <w:rFonts w:ascii="Arial" w:eastAsia="Arial Unicode MS" w:hAnsi="Arial" w:cs="Arial"/>
          <w:sz w:val="20"/>
          <w:szCs w:val="20"/>
          <w:u w:val="single"/>
        </w:rPr>
        <w:t>Agência de Classificação de Risco</w:t>
      </w:r>
      <w:r>
        <w:rPr>
          <w:rFonts w:ascii="Arial" w:eastAsia="Arial Unicode MS" w:hAnsi="Arial" w:cs="Arial"/>
          <w:sz w:val="20"/>
          <w:szCs w:val="20"/>
        </w:rPr>
        <w:t xml:space="preserve">”), que atribuirá rating às Debêntures. </w:t>
      </w:r>
    </w:p>
    <w:p w14:paraId="21516C66" w14:textId="77777777" w:rsidR="00496CDC" w:rsidRPr="00CC4CD0" w:rsidRDefault="00496CDC" w:rsidP="00496CDC">
      <w:pPr>
        <w:pStyle w:val="PargrafodaLista"/>
        <w:spacing w:line="320" w:lineRule="exact"/>
        <w:ind w:left="0"/>
        <w:jc w:val="both"/>
        <w:rPr>
          <w:ins w:id="269" w:author="Matheus Gomes Faria" w:date="2022-01-11T16:25:00Z"/>
          <w:rFonts w:ascii="Arial" w:eastAsia="Arial Unicode MS" w:hAnsi="Arial" w:cs="Arial"/>
          <w:sz w:val="20"/>
        </w:rPr>
        <w:pPrChange w:id="270" w:author="Matheus Gomes Faria" w:date="2022-01-11T16:28:00Z">
          <w:pPr>
            <w:pStyle w:val="PargrafodaLista"/>
            <w:numPr>
              <w:ilvl w:val="2"/>
              <w:numId w:val="20"/>
            </w:numPr>
            <w:spacing w:line="320" w:lineRule="exact"/>
            <w:ind w:left="0"/>
            <w:jc w:val="both"/>
          </w:pPr>
        </w:pPrChange>
      </w:pPr>
    </w:p>
    <w:p w14:paraId="792E1F25" w14:textId="4314BF40" w:rsidR="00CC4CD0" w:rsidRDefault="00CC4CD0">
      <w:pPr>
        <w:pStyle w:val="PargrafodaLista"/>
        <w:numPr>
          <w:ilvl w:val="2"/>
          <w:numId w:val="20"/>
        </w:numPr>
        <w:spacing w:line="320" w:lineRule="exact"/>
        <w:ind w:left="0" w:firstLine="0"/>
        <w:jc w:val="both"/>
        <w:rPr>
          <w:rFonts w:ascii="Arial" w:eastAsia="Arial Unicode MS" w:hAnsi="Arial" w:cs="Arial"/>
          <w:sz w:val="20"/>
        </w:rPr>
      </w:pPr>
      <w:ins w:id="271" w:author="Matheus Gomes Faria" w:date="2022-01-11T16:25:00Z">
        <w:r>
          <w:rPr>
            <w:rFonts w:ascii="Arial" w:eastAsia="Arial Unicode MS" w:hAnsi="Arial" w:cs="Arial"/>
            <w:sz w:val="20"/>
            <w:szCs w:val="20"/>
          </w:rPr>
          <w:lastRenderedPageBreak/>
          <w:t xml:space="preserve">A Classificação de Risco deverá ser atualizada </w:t>
        </w:r>
      </w:ins>
      <w:ins w:id="272" w:author="Matheus Gomes Faria" w:date="2022-01-11T16:28:00Z">
        <w:r w:rsidR="00496CDC">
          <w:rPr>
            <w:rFonts w:ascii="Arial" w:eastAsia="Arial Unicode MS" w:hAnsi="Arial" w:cs="Arial"/>
            <w:sz w:val="20"/>
            <w:szCs w:val="20"/>
          </w:rPr>
          <w:t>anualmente,</w:t>
        </w:r>
      </w:ins>
      <w:ins w:id="273" w:author="Matheus Gomes Faria" w:date="2022-01-11T16:25:00Z">
        <w:r>
          <w:rPr>
            <w:rFonts w:ascii="Arial" w:eastAsia="Arial Unicode MS" w:hAnsi="Arial" w:cs="Arial"/>
            <w:sz w:val="20"/>
            <w:szCs w:val="20"/>
          </w:rPr>
          <w:t xml:space="preserve"> </w:t>
        </w:r>
      </w:ins>
      <w:ins w:id="274" w:author="Matheus Gomes Faria" w:date="2022-01-11T16:29:00Z">
        <w:r w:rsidR="00496CDC" w:rsidRPr="00496CDC">
          <w:rPr>
            <w:rFonts w:ascii="Arial" w:eastAsia="Arial Unicode MS" w:hAnsi="Arial" w:cs="Arial"/>
            <w:sz w:val="20"/>
            <w:szCs w:val="20"/>
          </w:rPr>
          <w:t>a partir da data de elaboração do último relatório, até a Data de Vencimento ou a data do resgate antecipado da totalidade das Debêntures, nos termos desta Escritura, o que ocorrer primeiro</w:t>
        </w:r>
        <w:r w:rsidR="00496CDC">
          <w:rPr>
            <w:rFonts w:ascii="Arial" w:eastAsia="Arial Unicode MS" w:hAnsi="Arial" w:cs="Arial"/>
            <w:sz w:val="20"/>
            <w:szCs w:val="20"/>
          </w:rPr>
          <w:t>.</w:t>
        </w:r>
      </w:ins>
    </w:p>
    <w:p w14:paraId="3E6FAECB" w14:textId="77777777" w:rsidR="00E166AA" w:rsidRDefault="00E166AA">
      <w:pPr>
        <w:pStyle w:val="BNDES"/>
        <w:spacing w:after="0" w:line="320" w:lineRule="exact"/>
        <w:rPr>
          <w:rFonts w:cs="Arial"/>
          <w:color w:val="000000"/>
          <w:sz w:val="20"/>
        </w:rPr>
      </w:pPr>
    </w:p>
    <w:p w14:paraId="2EBCD9BE" w14:textId="1DFA2205" w:rsidR="00E37D1F" w:rsidRDefault="0099339E">
      <w:pPr>
        <w:pStyle w:val="Ttulo1"/>
        <w:keepNext w:val="0"/>
        <w:spacing w:line="320" w:lineRule="exact"/>
        <w:ind w:left="0" w:right="0"/>
        <w:contextualSpacing w:val="0"/>
        <w:rPr>
          <w:rFonts w:ascii="Arial" w:hAnsi="Arial"/>
          <w:smallCaps w:val="0"/>
        </w:rPr>
      </w:pPr>
      <w:bookmarkStart w:id="275" w:name="_DV_M232"/>
      <w:bookmarkStart w:id="276" w:name="_DV_M233"/>
      <w:bookmarkStart w:id="277" w:name="_DV_M234"/>
      <w:bookmarkStart w:id="278" w:name="_DV_M236"/>
      <w:bookmarkStart w:id="279" w:name="_DV_M237"/>
      <w:bookmarkStart w:id="280" w:name="_DV_M238"/>
      <w:bookmarkStart w:id="281" w:name="_DV_M239"/>
      <w:bookmarkStart w:id="282" w:name="_DV_M240"/>
      <w:bookmarkStart w:id="283" w:name="_DV_M241"/>
      <w:bookmarkStart w:id="284" w:name="_DV_M242"/>
      <w:bookmarkStart w:id="285" w:name="_DV_M243"/>
      <w:bookmarkStart w:id="286" w:name="_DV_M244"/>
      <w:bookmarkStart w:id="287" w:name="_Toc499990365"/>
      <w:bookmarkStart w:id="288" w:name="_Toc280370540"/>
      <w:bookmarkStart w:id="289" w:name="_Toc349040596"/>
      <w:bookmarkStart w:id="290" w:name="_Toc351469181"/>
      <w:bookmarkStart w:id="291" w:name="_Toc352767483"/>
      <w:bookmarkStart w:id="292" w:name="_Toc355626570"/>
      <w:bookmarkEnd w:id="228"/>
      <w:bookmarkEnd w:id="275"/>
      <w:bookmarkEnd w:id="276"/>
      <w:bookmarkEnd w:id="277"/>
      <w:bookmarkEnd w:id="278"/>
      <w:bookmarkEnd w:id="279"/>
      <w:bookmarkEnd w:id="280"/>
      <w:bookmarkEnd w:id="281"/>
      <w:bookmarkEnd w:id="282"/>
      <w:bookmarkEnd w:id="283"/>
      <w:bookmarkEnd w:id="284"/>
      <w:bookmarkEnd w:id="285"/>
      <w:bookmarkEnd w:id="286"/>
      <w:r>
        <w:rPr>
          <w:rFonts w:ascii="Arial" w:hAnsi="Arial"/>
          <w:smallCaps w:val="0"/>
        </w:rPr>
        <w:t>CLÁUSULA V</w:t>
      </w:r>
      <w:r>
        <w:rPr>
          <w:rFonts w:ascii="Arial" w:hAnsi="Arial"/>
          <w:smallCaps w:val="0"/>
        </w:rPr>
        <w:br/>
        <w:t>VENCIMENTO ANTECIPADO</w:t>
      </w:r>
      <w:bookmarkEnd w:id="287"/>
      <w:bookmarkEnd w:id="288"/>
      <w:bookmarkEnd w:id="289"/>
      <w:bookmarkEnd w:id="290"/>
      <w:bookmarkEnd w:id="291"/>
      <w:bookmarkEnd w:id="292"/>
    </w:p>
    <w:p w14:paraId="5D91779D" w14:textId="1FF7E50C" w:rsidR="00E166AA" w:rsidRPr="00F8632B" w:rsidRDefault="00F8632B">
      <w:pPr>
        <w:pStyle w:val="Ttulo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293" w:name="_DV_M246"/>
      <w:bookmarkEnd w:id="293"/>
      <w:r>
        <w:rPr>
          <w:rStyle w:val="DeltaViewInsertion"/>
          <w:rFonts w:ascii="Arial" w:eastAsia="Arial Unicode MS" w:hAnsi="Arial" w:cs="Arial"/>
          <w:color w:val="auto"/>
          <w:sz w:val="20"/>
          <w:szCs w:val="20"/>
          <w:u w:val="none"/>
        </w:rPr>
        <w:t xml:space="preserve">valor previsto na Cláusula 5.7 abaixo, </w:t>
      </w:r>
      <w:bookmarkStart w:id="294" w:name="_DV_C170"/>
      <w:r>
        <w:rPr>
          <w:rStyle w:val="DeltaViewInsertion"/>
          <w:rFonts w:ascii="Arial" w:eastAsia="Arial Unicode MS" w:hAnsi="Arial" w:cs="Arial"/>
          <w:color w:val="auto"/>
          <w:sz w:val="20"/>
          <w:szCs w:val="20"/>
          <w:u w:val="none"/>
        </w:rPr>
        <w:t>e dos Encargos Moratórios e multas, se houver,</w:t>
      </w:r>
      <w:bookmarkStart w:id="295" w:name="_DV_M248"/>
      <w:bookmarkEnd w:id="294"/>
      <w:bookmarkEnd w:id="295"/>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t>n</w:t>
      </w:r>
      <w:r>
        <w:rPr>
          <w:rFonts w:ascii="Arial" w:eastAsia="Arial Unicode MS" w:hAnsi="Arial" w:cs="Arial"/>
          <w:sz w:val="20"/>
          <w:szCs w:val="20"/>
        </w:rPr>
        <w:t>a ocorrência de quaisquer das situações previstas nesta Cláusula, respeitados os respectivos prazos de cura</w:t>
      </w:r>
      <w:r>
        <w:rPr>
          <w:rStyle w:val="DeltaViewInsertion"/>
          <w:rFonts w:ascii="Arial" w:eastAsia="Arial Unicode MS" w:hAnsi="Arial" w:cs="Arial"/>
          <w:color w:val="auto"/>
          <w:sz w:val="20"/>
          <w:szCs w:val="20"/>
          <w:u w:val="none"/>
        </w:rPr>
        <w:t xml:space="preserve"> (cada um desses eventos, um “</w:t>
      </w:r>
      <w:r>
        <w:rPr>
          <w:rStyle w:val="DeltaViewInsertion"/>
          <w:rFonts w:ascii="Arial" w:eastAsia="Arial Unicode MS" w:hAnsi="Arial" w:cs="Arial"/>
          <w:color w:val="auto"/>
          <w:sz w:val="20"/>
          <w:szCs w:val="20"/>
          <w:u w:val="single"/>
        </w:rPr>
        <w:t>Evento de Vencimento Antecipado</w:t>
      </w:r>
      <w:r>
        <w:rPr>
          <w:rStyle w:val="DeltaViewInsertion"/>
          <w:rFonts w:ascii="Arial" w:eastAsia="Arial Unicode MS" w:hAnsi="Arial" w:cs="Arial"/>
          <w:color w:val="auto"/>
          <w:sz w:val="20"/>
          <w:szCs w:val="20"/>
          <w:u w:val="none"/>
        </w:rPr>
        <w:t>”).</w:t>
      </w:r>
    </w:p>
    <w:p w14:paraId="08673AC9"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7777777" w:rsidR="00E166AA" w:rsidRDefault="0099339E">
      <w:pPr>
        <w:pStyle w:val="PargrafodaLista"/>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Pr>
          <w:rFonts w:ascii="Arial" w:hAnsi="Arial" w:cs="Arial"/>
          <w:sz w:val="20"/>
          <w:szCs w:val="20"/>
          <w:u w:val="single"/>
        </w:rPr>
        <w:t>Evento de Vencimento Antecipado Automático</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96"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296"/>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97" w:name="_Ref374561067"/>
      <w:r>
        <w:rPr>
          <w:rFonts w:ascii="Arial" w:eastAsia="Arial Unicode MS" w:hAnsi="Arial" w:cs="Arial"/>
          <w:sz w:val="20"/>
          <w:szCs w:val="20"/>
        </w:rPr>
        <w:t>(i) decretação de falência da Emissora; (ii) pedido de autofalência pela Emissora; (iii) pedido de falência da Emissora, formulado por terceiros, não elidido no prazo legal; (iv) pedido de recuperação judicial ou de recuperação extrajudicial da Emissora, independentemente do deferimento do respectivo pedido; ou (v) liquidação, dissolução ou extinção da Emissora;</w:t>
      </w:r>
      <w:bookmarkEnd w:id="297"/>
    </w:p>
    <w:p w14:paraId="2A8C21D1" w14:textId="77777777" w:rsidR="00E166AA" w:rsidRDefault="00E166AA">
      <w:pPr>
        <w:pStyle w:val="PargrafodaLista"/>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PargrafodaLista"/>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98"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298"/>
      <w:r>
        <w:rPr>
          <w:rFonts w:ascii="Arial" w:eastAsia="Arial Unicode MS" w:hAnsi="Arial" w:cs="Arial"/>
          <w:sz w:val="20"/>
          <w:szCs w:val="20"/>
        </w:rPr>
        <w:t>;</w:t>
      </w:r>
    </w:p>
    <w:p w14:paraId="3F699E2A" w14:textId="77777777" w:rsidR="00E166AA" w:rsidRDefault="00E166AA">
      <w:pPr>
        <w:pStyle w:val="PargrafodaLista"/>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PargrafodaLista"/>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PargrafodaLista"/>
        <w:spacing w:line="320" w:lineRule="exact"/>
        <w:ind w:left="0"/>
        <w:jc w:val="both"/>
        <w:rPr>
          <w:rFonts w:ascii="Arial" w:eastAsia="Arial Unicode MS" w:hAnsi="Arial" w:cs="Arial"/>
          <w:sz w:val="20"/>
          <w:szCs w:val="20"/>
        </w:rPr>
      </w:pPr>
    </w:p>
    <w:p w14:paraId="015B1661" w14:textId="77777777" w:rsidR="00E166AA" w:rsidRDefault="0099339E">
      <w:pPr>
        <w:pStyle w:val="PargrafodaLista"/>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Na ocorrência de quaisquer dos eventos indicados neste item 5.1.2 não sanados no prazo de cura eventualmente aplicável, o Agente Fiduciário deverá tomar as providências previstas nos itens 5.2 e seguintes abaixo (cada um, um “</w:t>
      </w:r>
      <w:r>
        <w:rPr>
          <w:rFonts w:ascii="Arial" w:hAnsi="Arial" w:cs="Arial"/>
          <w:sz w:val="20"/>
          <w:szCs w:val="20"/>
          <w:u w:val="single"/>
        </w:rPr>
        <w:t>Evento de Vencimento Antecipado Não-Automático</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(ii)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99"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redução de capital da Emissora, e</w:t>
      </w:r>
      <w:r>
        <w:rPr>
          <w:rStyle w:val="fontstyle01"/>
          <w:sz w:val="20"/>
          <w:szCs w:val="20"/>
        </w:rPr>
        <w:t>xceto nas hipóteses de redução de capital social para absorção de prejuízos acumulados</w:t>
      </w:r>
      <w:bookmarkEnd w:id="299"/>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PargrafodaLista"/>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se proferida decisão judicial final ou sentença arbitral irrecorrível, não passíveis de recurso com efeito suspensivo, ou cujo recurso com efeito suspensivo não tenha sido interposto no prazo legal, que </w:t>
      </w:r>
      <w:r>
        <w:rPr>
          <w:rFonts w:ascii="Arial" w:hAnsi="Arial" w:cs="Arial"/>
          <w:sz w:val="20"/>
          <w:szCs w:val="20"/>
        </w:rPr>
        <w:lastRenderedPageBreak/>
        <w:t>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PargrafodaLista"/>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300"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300"/>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(ii)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imponha desapropriação, arresto, sequestro ou penhora de bens da Emissora que (i) resulte na incapacidade da Emissora de gerir seus negócios ou (ii)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01"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w:t>
      </w:r>
      <w:r>
        <w:rPr>
          <w:rFonts w:ascii="Arial" w:hAnsi="Arial" w:cs="Arial"/>
          <w:sz w:val="20"/>
          <w:szCs w:val="20"/>
        </w:rPr>
        <w:lastRenderedPageBreak/>
        <w:t xml:space="preserve">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301"/>
    </w:p>
    <w:p w14:paraId="735F8246" w14:textId="77777777" w:rsidR="00E166AA" w:rsidRDefault="00E166AA">
      <w:pPr>
        <w:spacing w:line="320" w:lineRule="exact"/>
        <w:rPr>
          <w:rFonts w:ascii="Arial" w:eastAsia="Arial Unicode MS" w:hAnsi="Arial" w:cs="Arial"/>
          <w:sz w:val="20"/>
          <w:szCs w:val="20"/>
        </w:rPr>
      </w:pPr>
    </w:p>
    <w:p w14:paraId="3215A26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302"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vigente da Emissão e se for assegurado aos Debenturistas que o desejarem, durante o prazo mínimo de 6 (seis) meses a contar da data de publicação das atas das assembleias gerais relativas à operação, o resgate das Debêntures de que forem titulares. Para fins de esclarecimento, entende-se por “controle” o conceito decorrente do artigo 116 da Lei das Sociedades por Ações</w:t>
      </w:r>
      <w:bookmarkEnd w:id="302"/>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03"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303"/>
      <w:r>
        <w:rPr>
          <w:rFonts w:ascii="Arial" w:eastAsia="Arial Unicode MS" w:hAnsi="Arial" w:cs="Arial"/>
          <w:sz w:val="20"/>
          <w:szCs w:val="20"/>
        </w:rPr>
        <w:t>;</w:t>
      </w:r>
    </w:p>
    <w:p w14:paraId="1539B863" w14:textId="77777777" w:rsidR="00E166AA" w:rsidRDefault="00E166AA">
      <w:pPr>
        <w:pStyle w:val="PargrafodaLista"/>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04" w:name="_Hlk57156561"/>
      <w:r>
        <w:rPr>
          <w:rFonts w:ascii="Arial" w:hAnsi="Arial" w:cs="Arial"/>
          <w:sz w:val="20"/>
          <w:szCs w:val="20"/>
        </w:rPr>
        <w:t xml:space="preserve">inadimplemento, pela Emissora, de qualquer obrigação não pecuniária prevista </w:t>
      </w:r>
      <w:proofErr w:type="spellStart"/>
      <w:r>
        <w:rPr>
          <w:rFonts w:ascii="Arial" w:hAnsi="Arial" w:cs="Arial"/>
          <w:sz w:val="20"/>
          <w:szCs w:val="20"/>
        </w:rPr>
        <w:t>na</w:t>
      </w:r>
      <w:proofErr w:type="spellEnd"/>
      <w:r>
        <w:rPr>
          <w:rFonts w:ascii="Arial" w:hAnsi="Arial" w:cs="Arial"/>
          <w:sz w:val="20"/>
          <w:szCs w:val="20"/>
        </w:rPr>
        <w:t xml:space="preserve">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304"/>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05"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305"/>
      <w:r>
        <w:rPr>
          <w:rFonts w:ascii="Arial" w:hAnsi="Arial" w:cs="Arial"/>
          <w:sz w:val="20"/>
          <w:szCs w:val="20"/>
        </w:rPr>
        <w:t>, ou (ii)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lastRenderedPageBreak/>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06"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sz w:val="20"/>
          <w:szCs w:val="20"/>
          <w:u w:val="single"/>
        </w:rPr>
        <w:t>Ônus</w:t>
      </w:r>
      <w:r>
        <w:rPr>
          <w:rFonts w:ascii="Arial" w:hAnsi="Arial" w:cs="Arial"/>
          <w:sz w:val="20"/>
          <w:szCs w:val="20"/>
        </w:rPr>
        <w:t>")) e/ou gravame em favor de qualquer terceiro sobre ativos, bens e direitos de posse da Emissora</w:t>
      </w:r>
      <w:bookmarkEnd w:id="306"/>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PargrafodaLista"/>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 xml:space="preserve">pela Portaria Interministerial nº 4, de 11 de maio de 2016 (ou outra que a substitua), do Ministério do Trabalho e Previdência Social e do Ministério das Mulheres, da </w:t>
      </w:r>
      <w:r>
        <w:rPr>
          <w:rFonts w:ascii="Arial" w:hAnsi="Arial" w:cs="Arial"/>
          <w:sz w:val="20"/>
          <w:szCs w:val="20"/>
        </w:rPr>
        <w:lastRenderedPageBreak/>
        <w:t>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574E046E"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e/ou que envolvam os temas indicados nos itens “k” e “l”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Pr>
          <w:rFonts w:ascii="Arial" w:eastAsia="Arial Unicode MS" w:hAnsi="Arial" w:cs="Arial"/>
          <w:sz w:val="20"/>
          <w:szCs w:val="20"/>
          <w:u w:val="single"/>
        </w:rPr>
        <w:t>ICSD</w:t>
      </w:r>
      <w:r>
        <w:rPr>
          <w:rFonts w:ascii="Arial" w:eastAsia="Arial Unicode MS" w:hAnsi="Arial" w:cs="Arial"/>
          <w:sz w:val="20"/>
          <w:szCs w:val="20"/>
        </w:rPr>
        <w:t>”) de 1,30 (um inteiro e trinta centésimos) ou superior (“</w:t>
      </w:r>
      <w:r>
        <w:rPr>
          <w:rFonts w:ascii="Arial" w:eastAsia="Arial Unicode MS" w:hAnsi="Arial" w:cs="Arial"/>
          <w:sz w:val="20"/>
          <w:szCs w:val="20"/>
          <w:u w:val="single"/>
        </w:rPr>
        <w:t>Índice Mínimo do ICSD</w:t>
      </w:r>
      <w:r>
        <w:rPr>
          <w:rFonts w:ascii="Arial" w:eastAsia="Arial Unicode MS" w:hAnsi="Arial" w:cs="Arial"/>
          <w:sz w:val="20"/>
          <w:szCs w:val="20"/>
        </w:rPr>
        <w:t>”) observado que:</w:t>
      </w:r>
    </w:p>
    <w:p w14:paraId="5A229D57" w14:textId="77777777" w:rsidR="00E166AA" w:rsidRDefault="00E166AA">
      <w:pPr>
        <w:pStyle w:val="PargrafodaLista"/>
        <w:spacing w:line="320" w:lineRule="exact"/>
        <w:rPr>
          <w:rFonts w:ascii="Arial" w:eastAsia="Arial Unicode MS" w:hAnsi="Arial" w:cs="Arial"/>
          <w:sz w:val="20"/>
          <w:szCs w:val="20"/>
        </w:rPr>
      </w:pPr>
    </w:p>
    <w:p w14:paraId="7CFAE998" w14:textId="77848100"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t>para os fins desta alínea (</w:t>
      </w:r>
      <w:ins w:id="307" w:author="Matheus Gomes Faria" w:date="2022-01-11T16:31:00Z">
        <w:r w:rsidR="00496CDC">
          <w:rPr>
            <w:rFonts w:eastAsia="Arial Unicode MS" w:cs="Arial"/>
            <w:szCs w:val="20"/>
          </w:rPr>
          <w:t>aa</w:t>
        </w:r>
      </w:ins>
      <w:del w:id="308" w:author="Matheus Gomes Faria" w:date="2022-01-11T16:31:00Z">
        <w:r w:rsidDel="00496CDC">
          <w:rPr>
            <w:rFonts w:eastAsia="Arial Unicode MS" w:cs="Arial"/>
            <w:szCs w:val="20"/>
          </w:rPr>
          <w:delText>z</w:delText>
        </w:r>
      </w:del>
      <w:r>
        <w:rPr>
          <w:rFonts w:eastAsia="Arial Unicode MS" w:cs="Arial"/>
          <w:szCs w:val="20"/>
        </w:rPr>
        <w:t xml:space="preserve">), o ICSD deverá ser, a partir da data prevista no item (ii)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38BF1BBD" w:rsidR="00E166AA" w:rsidRDefault="0099339E">
      <w:pPr>
        <w:pStyle w:val="STDTextoDois-Quatro"/>
        <w:numPr>
          <w:ilvl w:val="0"/>
          <w:numId w:val="49"/>
        </w:numPr>
        <w:spacing w:before="0" w:line="320" w:lineRule="exact"/>
        <w:rPr>
          <w:rFonts w:eastAsia="Arial Unicode MS" w:cs="Arial"/>
          <w:szCs w:val="20"/>
        </w:rPr>
      </w:pPr>
      <w:bookmarkStart w:id="309" w:name="_Hlk59032078"/>
      <w:r>
        <w:rPr>
          <w:rFonts w:eastAsia="Arial Unicode MS" w:cs="Arial"/>
          <w:szCs w:val="20"/>
        </w:rPr>
        <w:t>a apuração do ICSD deverá ser feita na data da disponibilização das demonstrações financeiras relativas ao</w:t>
      </w:r>
      <w:del w:id="310" w:author="Matheus Gomes Faria" w:date="2022-01-11T16:32:00Z">
        <w:r w:rsidDel="008B233B">
          <w:rPr>
            <w:rFonts w:eastAsia="Arial Unicode MS" w:cs="Arial"/>
            <w:szCs w:val="20"/>
          </w:rPr>
          <w:delText>s</w:delText>
        </w:r>
      </w:del>
      <w:r>
        <w:rPr>
          <w:rFonts w:eastAsia="Arial Unicode MS" w:cs="Arial"/>
          <w:szCs w:val="20"/>
        </w:rPr>
        <w:t xml:space="preserve"> último</w:t>
      </w:r>
      <w:del w:id="311" w:author="Matheus Gomes Faria" w:date="2022-01-11T16:32:00Z">
        <w:r w:rsidDel="008B233B">
          <w:rPr>
            <w:rFonts w:eastAsia="Arial Unicode MS" w:cs="Arial"/>
            <w:szCs w:val="20"/>
          </w:rPr>
          <w:delText>s</w:delText>
        </w:r>
      </w:del>
      <w:r>
        <w:rPr>
          <w:rFonts w:eastAsia="Arial Unicode MS" w:cs="Arial"/>
          <w:szCs w:val="20"/>
        </w:rPr>
        <w:t xml:space="preserve"> </w:t>
      </w:r>
      <w:ins w:id="312" w:author="Matheus Gomes Faria" w:date="2022-01-11T16:32:00Z">
        <w:r w:rsidR="008B233B">
          <w:rPr>
            <w:rFonts w:eastAsia="Arial Unicode MS" w:cs="Arial"/>
            <w:szCs w:val="20"/>
          </w:rPr>
          <w:t>trimestre</w:t>
        </w:r>
      </w:ins>
      <w:del w:id="313" w:author="Matheus Gomes Faria" w:date="2022-01-11T16:32:00Z">
        <w:r w:rsidDel="008B233B">
          <w:rPr>
            <w:rFonts w:eastAsia="Arial Unicode MS" w:cs="Arial"/>
            <w:szCs w:val="20"/>
          </w:rPr>
          <w:delText>12 (doze) meses</w:delText>
        </w:r>
      </w:del>
      <w:r>
        <w:rPr>
          <w:rFonts w:eastAsia="Arial Unicode MS" w:cs="Arial"/>
          <w:szCs w:val="20"/>
        </w:rPr>
        <w:t xml:space="preserve">, sendo a primeira apuração realizada na data de entrega das demonstrações financeiras relativas </w:t>
      </w:r>
      <w:bookmarkEnd w:id="309"/>
      <w:r>
        <w:rPr>
          <w:rFonts w:eastAsia="Arial Unicode MS" w:cs="Arial"/>
          <w:szCs w:val="20"/>
        </w:rPr>
        <w:t xml:space="preserve">ao exercício encerrado em </w:t>
      </w:r>
      <w:ins w:id="314" w:author="Matheus Gomes Faria" w:date="2022-01-11T16:32:00Z">
        <w:r w:rsidR="008B233B">
          <w:rPr>
            <w:rFonts w:eastAsia="Arial Unicode MS" w:cs="Arial"/>
            <w:szCs w:val="20"/>
          </w:rPr>
          <w:t xml:space="preserve">31 de dezembro </w:t>
        </w:r>
      </w:ins>
      <w:r>
        <w:rPr>
          <w:rFonts w:eastAsia="Arial Unicode MS" w:cs="Arial"/>
          <w:szCs w:val="20"/>
        </w:rPr>
        <w:t xml:space="preserve">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315" w:name="_DV_M1483"/>
      <w:bookmarkStart w:id="316" w:name="_DV_M1484"/>
      <w:bookmarkEnd w:id="315"/>
      <w:bookmarkEnd w:id="316"/>
    </w:p>
    <w:p w14:paraId="19B13DE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17" w:name="_Ref367360072"/>
      <w:bookmarkStart w:id="318"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317"/>
      <w:bookmarkEnd w:id="318"/>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19" w:name="_Ref367286365"/>
      <w:bookmarkStart w:id="320" w:name="_Toc367387638"/>
      <w:r>
        <w:rPr>
          <w:rStyle w:val="DeltaViewInsertion"/>
          <w:rFonts w:ascii="Arial" w:eastAsia="Arial Unicode MS" w:hAnsi="Arial" w:cs="Arial"/>
          <w:color w:val="auto"/>
          <w:sz w:val="20"/>
          <w:szCs w:val="20"/>
          <w:u w:val="none"/>
        </w:rPr>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 xml:space="preserve">Dias Úteis contados da data em que tomar ciência do evento, Assembleia Geral de Debenturistas para deliberar </w:t>
      </w:r>
      <w:r>
        <w:rPr>
          <w:rStyle w:val="DeltaViewInsertion"/>
          <w:rFonts w:ascii="Arial" w:eastAsia="Arial Unicode MS" w:hAnsi="Arial" w:cs="Arial"/>
          <w:color w:val="auto"/>
          <w:sz w:val="20"/>
          <w:szCs w:val="20"/>
          <w:u w:val="none"/>
        </w:rPr>
        <w:lastRenderedPageBreak/>
        <w:t>sobre a eventual declaração ou não do vencimento antecipado das obrigações decorrentes das Debêntures.</w:t>
      </w:r>
      <w:bookmarkEnd w:id="319"/>
      <w:bookmarkEnd w:id="320"/>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21" w:name="_Ref367286552"/>
      <w:bookmarkStart w:id="322"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321"/>
      <w:bookmarkEnd w:id="322"/>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23" w:name="_Ref367360082"/>
      <w:bookmarkStart w:id="324" w:name="_Toc367387640"/>
      <w:r>
        <w:rPr>
          <w:rStyle w:val="DeltaViewInsertion"/>
          <w:rFonts w:ascii="Arial" w:eastAsia="Arial Unicode MS" w:hAnsi="Arial" w:cs="Arial"/>
          <w:color w:val="auto"/>
          <w:sz w:val="20"/>
          <w:szCs w:val="20"/>
          <w:u w:val="none"/>
        </w:rPr>
        <w:t>Observado o disposto na Cláusula 8.3 abaixo, na hipótese: (i) de não instalação em segunda convocação da Assembleia Geral de Debenturistas mencionada na Cláusula 5.4 acima por falta de quórum; (ii)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323"/>
      <w:bookmarkEnd w:id="324"/>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77777777" w:rsidR="00E166AA" w:rsidRDefault="0099339E">
      <w:pPr>
        <w:pStyle w:val="PargrafodaLista"/>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325" w:name="_Ref367386615"/>
      <w:bookmarkStart w:id="326"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Pr>
          <w:rFonts w:ascii="Arial" w:eastAsia="Arial Unicode MS" w:hAnsi="Arial" w:cs="Arial"/>
          <w:sz w:val="20"/>
          <w:szCs w:val="20"/>
          <w:u w:val="single"/>
        </w:rPr>
        <w:t>Notificação de Vencimento Antecipado</w:t>
      </w:r>
      <w:r>
        <w:rPr>
          <w:rFonts w:ascii="Arial" w:eastAsia="Arial Unicode MS" w:hAnsi="Arial" w:cs="Arial"/>
          <w:sz w:val="20"/>
          <w:szCs w:val="20"/>
        </w:rPr>
        <w:t>”), com cópia para a B3, Agente de Liquidação e Escriturador,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PargrafodaLista"/>
        <w:widowControl w:val="0"/>
        <w:tabs>
          <w:tab w:val="left" w:pos="720"/>
        </w:tabs>
        <w:spacing w:line="320" w:lineRule="exact"/>
        <w:ind w:left="0"/>
        <w:jc w:val="both"/>
        <w:rPr>
          <w:rFonts w:eastAsia="Arial Unicode MS" w:cs="Arial"/>
          <w:sz w:val="20"/>
        </w:rPr>
      </w:pPr>
    </w:p>
    <w:p w14:paraId="3AD4B652"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327" w:name="_DV_C292"/>
      <w:r>
        <w:rPr>
          <w:rFonts w:ascii="Arial" w:eastAsia="Arial Unicode MS" w:hAnsi="Arial" w:cs="Arial"/>
          <w:sz w:val="20"/>
          <w:szCs w:val="20"/>
        </w:rPr>
        <w:t>comunicar imediatamente também a</w:t>
      </w:r>
      <w:bookmarkStart w:id="328" w:name="_DV_M389"/>
      <w:bookmarkEnd w:id="327"/>
      <w:bookmarkEnd w:id="328"/>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35327FA4"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325"/>
    <w:bookmarkEnd w:id="326"/>
    <w:p w14:paraId="6D579429"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Ttulo1"/>
        <w:spacing w:line="320" w:lineRule="exact"/>
        <w:ind w:left="0" w:right="0"/>
        <w:contextualSpacing w:val="0"/>
        <w:rPr>
          <w:rFonts w:ascii="Arial" w:hAnsi="Arial"/>
          <w:smallCaps w:val="0"/>
        </w:rPr>
      </w:pPr>
      <w:bookmarkStart w:id="329" w:name="_DV_M249"/>
      <w:bookmarkStart w:id="330" w:name="_DV_M255"/>
      <w:bookmarkStart w:id="331" w:name="_DV_M256"/>
      <w:bookmarkStart w:id="332" w:name="_DV_M257"/>
      <w:bookmarkStart w:id="333" w:name="_DV_M258"/>
      <w:bookmarkStart w:id="334" w:name="_DV_M259"/>
      <w:bookmarkStart w:id="335" w:name="_DV_M260"/>
      <w:bookmarkStart w:id="336" w:name="_DV_M261"/>
      <w:bookmarkStart w:id="337" w:name="_DV_M272"/>
      <w:bookmarkStart w:id="338" w:name="_DV_M354"/>
      <w:bookmarkStart w:id="339" w:name="_DV_M388"/>
      <w:bookmarkStart w:id="340" w:name="_DV_M391"/>
      <w:bookmarkStart w:id="341" w:name="_DV_M394"/>
      <w:bookmarkStart w:id="342" w:name="_DV_M396"/>
      <w:bookmarkStart w:id="343" w:name="_Toc499990368"/>
      <w:bookmarkStart w:id="344" w:name="_Toc280370541"/>
      <w:bookmarkStart w:id="345" w:name="_Toc349040597"/>
      <w:bookmarkStart w:id="346" w:name="_Toc355626571"/>
      <w:bookmarkStart w:id="347" w:name="_Toc351469182"/>
      <w:bookmarkStart w:id="348" w:name="_Toc35276748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Arial" w:hAnsi="Arial"/>
          <w:smallCaps w:val="0"/>
        </w:rPr>
        <w:t>CLÁUSULA VI</w:t>
      </w:r>
      <w:r>
        <w:rPr>
          <w:rFonts w:ascii="Arial" w:hAnsi="Arial"/>
          <w:smallCaps w:val="0"/>
        </w:rPr>
        <w:br/>
        <w:t>OBRIGAÇÕES ADICIONAIS DA EMISSORA</w:t>
      </w:r>
      <w:bookmarkEnd w:id="343"/>
      <w:bookmarkEnd w:id="344"/>
      <w:bookmarkEnd w:id="345"/>
      <w:bookmarkEnd w:id="346"/>
      <w:bookmarkEnd w:id="347"/>
      <w:bookmarkEnd w:id="348"/>
    </w:p>
    <w:p w14:paraId="35C99E6B" w14:textId="20FBFFB1" w:rsidR="00E166AA" w:rsidRPr="00E37D1F" w:rsidRDefault="00E37D1F" w:rsidP="00E37D1F">
      <w:pPr>
        <w:pStyle w:val="PargrafodaLista"/>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PargrafodaLista"/>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PargrafodaLista"/>
        <w:keepNext/>
        <w:keepLines/>
        <w:numPr>
          <w:ilvl w:val="1"/>
          <w:numId w:val="24"/>
        </w:numPr>
        <w:tabs>
          <w:tab w:val="left" w:pos="720"/>
        </w:tabs>
        <w:spacing w:line="320" w:lineRule="exact"/>
        <w:ind w:left="709"/>
        <w:jc w:val="both"/>
        <w:rPr>
          <w:rFonts w:ascii="Arial" w:hAnsi="Arial" w:cs="Arial"/>
          <w:b/>
          <w:sz w:val="20"/>
          <w:szCs w:val="20"/>
        </w:rPr>
      </w:pPr>
      <w:bookmarkStart w:id="349" w:name="_DV_M399"/>
      <w:bookmarkEnd w:id="349"/>
      <w:r>
        <w:rPr>
          <w:rFonts w:ascii="Arial" w:hAnsi="Arial" w:cs="Arial"/>
          <w:b/>
          <w:sz w:val="20"/>
          <w:szCs w:val="20"/>
        </w:rPr>
        <w:t>Obrigações da Emissora</w:t>
      </w:r>
    </w:p>
    <w:p w14:paraId="36365381" w14:textId="77777777" w:rsidR="00E166AA" w:rsidRDefault="00E166AA">
      <w:pPr>
        <w:pStyle w:val="PargrafodaLista"/>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PargrafodaLista"/>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350" w:name="_DV_M400"/>
      <w:bookmarkEnd w:id="350"/>
      <w:proofErr w:type="spellStart"/>
      <w:r>
        <w:rPr>
          <w:rFonts w:eastAsia="Arial Unicode MS" w:cs="Arial"/>
          <w:szCs w:val="20"/>
        </w:rPr>
        <w:t>fornecer</w:t>
      </w:r>
      <w:proofErr w:type="spellEnd"/>
      <w:r>
        <w:rPr>
          <w:rFonts w:eastAsia="Arial Unicode MS" w:cs="Arial"/>
          <w:szCs w:val="20"/>
        </w:rPr>
        <w:t xml:space="preserve">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31E0970F" w:rsidR="00E166AA" w:rsidRPr="00BB69DE" w:rsidRDefault="0099339E">
      <w:pPr>
        <w:widowControl w:val="0"/>
        <w:numPr>
          <w:ilvl w:val="0"/>
          <w:numId w:val="11"/>
        </w:numPr>
        <w:spacing w:line="320" w:lineRule="exact"/>
        <w:ind w:left="709" w:firstLine="0"/>
        <w:jc w:val="both"/>
        <w:rPr>
          <w:ins w:id="351" w:author="Matheus Gomes Faria" w:date="2022-01-11T16:34:00Z"/>
          <w:rFonts w:ascii="Arial" w:eastAsia="Arial Unicode MS" w:hAnsi="Arial" w:cs="Arial"/>
          <w:sz w:val="20"/>
          <w:szCs w:val="20"/>
          <w:rPrChange w:id="352" w:author="Matheus Gomes Faria" w:date="2022-01-11T16:34:00Z">
            <w:rPr>
              <w:ins w:id="353" w:author="Matheus Gomes Faria" w:date="2022-01-11T16:34:00Z"/>
              <w:rFonts w:ascii="Arial" w:eastAsia="Arial Unicode MS" w:hAnsi="Arial" w:cs="Arial"/>
              <w:b/>
              <w:bCs/>
              <w:iCs/>
              <w:sz w:val="20"/>
              <w:szCs w:val="20"/>
            </w:rPr>
          </w:rPrChange>
        </w:rPr>
      </w:pPr>
      <w:bookmarkStart w:id="354" w:name="_DV_M404"/>
      <w:bookmarkEnd w:id="354"/>
      <w:r>
        <w:rPr>
          <w:rFonts w:ascii="Arial" w:eastAsia="Arial Unicode MS" w:hAnsi="Arial" w:cs="Arial"/>
          <w:sz w:val="20"/>
          <w:szCs w:val="20"/>
        </w:rPr>
        <w:t>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100FF2A5" w14:textId="77777777" w:rsidR="00BB69DE" w:rsidRPr="00BB69DE" w:rsidRDefault="00BB69DE" w:rsidP="00BB69DE">
      <w:pPr>
        <w:widowControl w:val="0"/>
        <w:spacing w:line="320" w:lineRule="exact"/>
        <w:ind w:left="709"/>
        <w:jc w:val="both"/>
        <w:rPr>
          <w:ins w:id="355" w:author="Matheus Gomes Faria" w:date="2022-01-11T16:34:00Z"/>
          <w:rFonts w:ascii="Arial" w:eastAsia="Arial Unicode MS" w:hAnsi="Arial" w:cs="Arial"/>
          <w:sz w:val="20"/>
          <w:szCs w:val="20"/>
          <w:rPrChange w:id="356" w:author="Matheus Gomes Faria" w:date="2022-01-11T16:34:00Z">
            <w:rPr>
              <w:ins w:id="357" w:author="Matheus Gomes Faria" w:date="2022-01-11T16:34:00Z"/>
              <w:rFonts w:ascii="Arial" w:eastAsia="Arial Unicode MS" w:hAnsi="Arial" w:cs="Arial"/>
              <w:b/>
              <w:bCs/>
              <w:iCs/>
              <w:sz w:val="20"/>
              <w:szCs w:val="20"/>
            </w:rPr>
          </w:rPrChange>
        </w:rPr>
        <w:pPrChange w:id="358" w:author="Matheus Gomes Faria" w:date="2022-01-11T16:34:00Z">
          <w:pPr>
            <w:widowControl w:val="0"/>
            <w:numPr>
              <w:numId w:val="11"/>
            </w:numPr>
            <w:spacing w:line="320" w:lineRule="exact"/>
            <w:ind w:left="709"/>
            <w:jc w:val="both"/>
          </w:pPr>
        </w:pPrChange>
      </w:pPr>
    </w:p>
    <w:p w14:paraId="432F5AAE" w14:textId="7005DDA0" w:rsidR="00BB69DE" w:rsidRPr="00BB69DE" w:rsidRDefault="00BB69DE" w:rsidP="0037007E">
      <w:pPr>
        <w:pStyle w:val="PargrafodaLista"/>
        <w:widowControl w:val="0"/>
        <w:numPr>
          <w:ilvl w:val="0"/>
          <w:numId w:val="11"/>
        </w:numPr>
        <w:spacing w:line="320" w:lineRule="exact"/>
        <w:ind w:left="709" w:firstLine="0"/>
        <w:jc w:val="both"/>
        <w:rPr>
          <w:rFonts w:ascii="Arial" w:eastAsia="Arial Unicode MS" w:hAnsi="Arial" w:cs="Arial"/>
          <w:sz w:val="20"/>
          <w:szCs w:val="20"/>
        </w:rPr>
        <w:pPrChange w:id="359" w:author="Matheus Gomes Faria" w:date="2022-01-11T16:34:00Z">
          <w:pPr>
            <w:widowControl w:val="0"/>
            <w:numPr>
              <w:numId w:val="11"/>
            </w:numPr>
            <w:spacing w:line="320" w:lineRule="exact"/>
            <w:ind w:left="709"/>
            <w:jc w:val="both"/>
          </w:pPr>
        </w:pPrChange>
      </w:pPr>
      <w:ins w:id="360" w:author="Matheus Gomes Faria" w:date="2022-01-11T16:34:00Z">
        <w:r w:rsidRPr="00BB69DE">
          <w:rPr>
            <w:rFonts w:ascii="Arial" w:eastAsia="Arial Unicode MS" w:hAnsi="Arial" w:cs="Arial"/>
            <w:sz w:val="20"/>
            <w:szCs w:val="20"/>
          </w:rPr>
          <w:t xml:space="preserve">dentro de, no máximo, </w:t>
        </w:r>
      </w:ins>
      <w:ins w:id="361" w:author="Matheus Gomes Faria" w:date="2022-01-11T16:35:00Z">
        <w:r w:rsidRPr="00BB69DE">
          <w:rPr>
            <w:rFonts w:ascii="Arial" w:eastAsia="Arial Unicode MS" w:hAnsi="Arial" w:cs="Arial"/>
            <w:sz w:val="20"/>
            <w:szCs w:val="20"/>
          </w:rPr>
          <w:t>60</w:t>
        </w:r>
      </w:ins>
      <w:ins w:id="362" w:author="Matheus Gomes Faria" w:date="2022-01-11T16:34:00Z">
        <w:r w:rsidRPr="00BB69DE">
          <w:rPr>
            <w:rFonts w:ascii="Arial" w:eastAsia="Arial Unicode MS" w:hAnsi="Arial" w:cs="Arial"/>
            <w:sz w:val="20"/>
            <w:szCs w:val="20"/>
          </w:rPr>
          <w:t xml:space="preserve"> (</w:t>
        </w:r>
      </w:ins>
      <w:ins w:id="363" w:author="Matheus Gomes Faria" w:date="2022-01-11T16:35:00Z">
        <w:r w:rsidRPr="00BB69DE">
          <w:rPr>
            <w:rFonts w:ascii="Arial" w:eastAsia="Arial Unicode MS" w:hAnsi="Arial" w:cs="Arial"/>
            <w:sz w:val="20"/>
            <w:szCs w:val="20"/>
          </w:rPr>
          <w:t>sessenta)</w:t>
        </w:r>
      </w:ins>
      <w:ins w:id="364" w:author="Matheus Gomes Faria" w:date="2022-01-11T16:34:00Z">
        <w:r w:rsidRPr="00BB69DE">
          <w:rPr>
            <w:rFonts w:ascii="Arial" w:eastAsia="Arial Unicode MS" w:hAnsi="Arial" w:cs="Arial"/>
            <w:sz w:val="20"/>
            <w:szCs w:val="20"/>
          </w:rPr>
          <w:t xml:space="preserve"> dias após o término de cada </w:t>
        </w:r>
      </w:ins>
      <w:ins w:id="365" w:author="Matheus Gomes Faria" w:date="2022-01-11T16:35:00Z">
        <w:r w:rsidRPr="00BB69DE">
          <w:rPr>
            <w:rFonts w:ascii="Arial" w:eastAsia="Arial Unicode MS" w:hAnsi="Arial" w:cs="Arial"/>
            <w:sz w:val="20"/>
            <w:szCs w:val="20"/>
          </w:rPr>
          <w:t>trimestre</w:t>
        </w:r>
      </w:ins>
      <w:ins w:id="366" w:author="Matheus Gomes Faria" w:date="2022-01-11T16:34:00Z">
        <w:r w:rsidRPr="00BB69DE">
          <w:rPr>
            <w:rFonts w:ascii="Arial" w:eastAsia="Arial Unicode MS" w:hAnsi="Arial" w:cs="Arial"/>
            <w:sz w:val="20"/>
            <w:szCs w:val="20"/>
          </w:rPr>
          <w:t xml:space="preserve">, ou 5 (cinco) Dias Úteis após a data de sua divulgação, o que ocorrer primeiro, (a) cópia das demonstrações financeiras </w:t>
        </w:r>
      </w:ins>
      <w:ins w:id="367" w:author="Matheus Gomes Faria" w:date="2022-01-11T16:35:00Z">
        <w:r w:rsidRPr="00BB69DE">
          <w:rPr>
            <w:rFonts w:ascii="Arial" w:eastAsia="Arial Unicode MS" w:hAnsi="Arial" w:cs="Arial"/>
            <w:sz w:val="20"/>
            <w:szCs w:val="20"/>
          </w:rPr>
          <w:t xml:space="preserve">trimestrais </w:t>
        </w:r>
      </w:ins>
      <w:ins w:id="368" w:author="Matheus Gomes Faria" w:date="2022-01-11T16:34:00Z">
        <w:r w:rsidRPr="00BB69DE">
          <w:rPr>
            <w:rFonts w:ascii="Arial" w:eastAsia="Arial Unicode MS" w:hAnsi="Arial" w:cs="Arial"/>
            <w:sz w:val="20"/>
            <w:szCs w:val="20"/>
          </w:rPr>
          <w:t xml:space="preserve">e auditadas da Emissora relativas ao respectivo </w:t>
        </w:r>
      </w:ins>
      <w:ins w:id="369" w:author="Matheus Gomes Faria" w:date="2022-01-11T16:35:00Z">
        <w:r w:rsidRPr="00BB69DE">
          <w:rPr>
            <w:rFonts w:ascii="Arial" w:eastAsia="Arial Unicode MS" w:hAnsi="Arial" w:cs="Arial"/>
            <w:sz w:val="20"/>
            <w:szCs w:val="20"/>
          </w:rPr>
          <w:t>trimestre</w:t>
        </w:r>
      </w:ins>
      <w:ins w:id="370" w:author="Matheus Gomes Faria" w:date="2022-01-11T16:34:00Z">
        <w:r w:rsidRPr="00BB69DE">
          <w:rPr>
            <w:rFonts w:ascii="Arial" w:eastAsia="Arial Unicode MS" w:hAnsi="Arial" w:cs="Arial"/>
            <w:sz w:val="20"/>
            <w:szCs w:val="20"/>
          </w:rPr>
          <w:t>, preparadas de acordo com os princípios contábeis geralmente aceitos no Brasil,</w:t>
        </w:r>
      </w:ins>
      <w:ins w:id="371" w:author="Matheus Gomes Faria" w:date="2022-01-11T16:36:00Z">
        <w:r w:rsidRPr="00BB69DE">
          <w:rPr>
            <w:rFonts w:ascii="Arial" w:eastAsia="Arial Unicode MS" w:hAnsi="Arial" w:cs="Arial"/>
            <w:sz w:val="20"/>
            <w:szCs w:val="20"/>
          </w:rPr>
          <w:t xml:space="preserve"> </w:t>
        </w:r>
      </w:ins>
      <w:ins w:id="372" w:author="Matheus Gomes Faria" w:date="2022-01-11T16:34:00Z">
        <w:r w:rsidRPr="00BB69DE">
          <w:rPr>
            <w:rFonts w:ascii="Arial" w:eastAsia="Arial Unicode MS" w:hAnsi="Arial" w:cs="Arial"/>
            <w:sz w:val="20"/>
            <w:szCs w:val="20"/>
          </w:rPr>
          <w:t xml:space="preserve">(b) relatório contendo memória de cálculo detalhada para acompanhamento dos Índices Financeiros, compreendendo as contas abertas de todas as rubricas necessárias para a obtenção final de </w:t>
        </w:r>
        <w:r w:rsidRPr="00BB69DE">
          <w:rPr>
            <w:rFonts w:ascii="Arial" w:eastAsia="Arial Unicode MS" w:hAnsi="Arial" w:cs="Arial"/>
            <w:sz w:val="20"/>
            <w:szCs w:val="20"/>
          </w:rPr>
          <w:lastRenderedPageBreak/>
          <w:t>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w:t>
        </w:r>
      </w:ins>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w:t>
      </w:r>
      <w:proofErr w:type="spellStart"/>
      <w:r>
        <w:rPr>
          <w:rFonts w:ascii="Arial" w:eastAsia="Arial Unicode MS" w:hAnsi="Arial" w:cs="Arial"/>
          <w:sz w:val="20"/>
          <w:szCs w:val="20"/>
        </w:rPr>
        <w:t>ITRs</w:t>
      </w:r>
      <w:proofErr w:type="spellEnd"/>
      <w:r>
        <w:rPr>
          <w:rFonts w:ascii="Arial" w:eastAsia="Arial Unicode MS" w:hAnsi="Arial" w:cs="Arial"/>
          <w:sz w:val="20"/>
          <w:szCs w:val="20"/>
        </w:rPr>
        <w:t>), acompanhadas de relatório de revisão especial, emitido por auditor independente registrado na CVM;</w:t>
      </w:r>
    </w:p>
    <w:p w14:paraId="6F8BADE0" w14:textId="77777777" w:rsidR="00E166AA" w:rsidRDefault="00E166AA">
      <w:pPr>
        <w:pStyle w:val="PargrafodaLista"/>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bookmarkStart w:id="373" w:name="_DV_M405"/>
      <w:bookmarkStart w:id="374" w:name="_DV_M407"/>
      <w:bookmarkStart w:id="375" w:name="_DV_M408"/>
      <w:bookmarkEnd w:id="373"/>
      <w:bookmarkEnd w:id="374"/>
      <w:bookmarkEnd w:id="375"/>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Pr>
          <w:rFonts w:ascii="Arial" w:eastAsia="Arial Unicode MS" w:hAnsi="Arial" w:cs="Arial"/>
          <w:sz w:val="20"/>
          <w:szCs w:val="20"/>
          <w:u w:val="single"/>
        </w:rPr>
        <w:t>Resolução CVM 17</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atender a todos os requisitos previstos na Lei 12.431 aplicáveis à emissão das Debêntures e à Emissora, bem como enviar ao Agente Fiduciário declaração firmada por representante legal da Emissora comprovando a utilização dos recursos conforme a destinação estabelecida na Cláusula 4 acima, de acordo com os termos da Lei 12.431 ou qualquer outro 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atender de forma eficiente às solicitações do Agente Fiduciário, observando os prazos estipulados nesta Escritura de Emissão;</w:t>
      </w:r>
    </w:p>
    <w:p w14:paraId="3E660F7C" w14:textId="77777777" w:rsidR="00E166AA" w:rsidRDefault="00E166AA">
      <w:pPr>
        <w:pStyle w:val="PargrafodaLista"/>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PargrafodaLista"/>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PargrafodaLista"/>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(ii)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PargrafodaLista"/>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PargrafodaLista"/>
        <w:spacing w:line="320" w:lineRule="exact"/>
        <w:rPr>
          <w:rFonts w:ascii="Arial" w:eastAsia="Arial Unicode MS" w:hAnsi="Arial" w:cs="Arial"/>
          <w:sz w:val="20"/>
          <w:szCs w:val="20"/>
        </w:rPr>
      </w:pPr>
    </w:p>
    <w:p w14:paraId="332C61A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cumprir todas as leis, regras, regulamentos, normas administrativas em vigor, determinações dos órgãos governamentais, autarquias ou tribunais, aplicáveis à condução de seus negócios, 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Pr>
          <w:rFonts w:cs="Arial"/>
          <w:szCs w:val="20"/>
          <w:u w:val="single"/>
        </w:rPr>
        <w:t>Legislação Socioambiental</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PargrafodaLista"/>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PargrafodaLista"/>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PargrafodaLista"/>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xml:space="preserve">, tais como a Aprovação Societária Emissora e os Contratos de Garantia; e (ii)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PargrafodaLista"/>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PargrafodaLista"/>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PargrafodaLista"/>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PargrafodaLista"/>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PargrafodaLista"/>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sempre válidas e em vigor as licenças e autorizações requeridas pela regulamentação aplicável para a regular condução dos negócios da Emissora, exceto (i) por aquelas autorizações e/ou licenças que estejam em processo tempestivo de obtenção ou renovação; (ii) cuja aplicabilidade esteja sendo questionada de boa-fé pela Emissora, nas esferas judiciais ou administrativas, desde que tal questionamento tenha efeito suspensivo; ou (iii) que não causem um Efeito Adverso Relevante (conforme abaixo definido);</w:t>
      </w:r>
    </w:p>
    <w:p w14:paraId="7144C293" w14:textId="77777777" w:rsidR="00E166AA" w:rsidRDefault="00E166AA">
      <w:pPr>
        <w:pStyle w:val="PargrafodaLista"/>
        <w:spacing w:line="320" w:lineRule="exact"/>
        <w:rPr>
          <w:rFonts w:ascii="Arial" w:eastAsia="Arial Unicode MS" w:hAnsi="Arial" w:cs="Arial"/>
          <w:sz w:val="20"/>
          <w:szCs w:val="20"/>
        </w:rPr>
      </w:pPr>
    </w:p>
    <w:p w14:paraId="75E97FA8" w14:textId="1DB488C3"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w:t>
      </w:r>
      <w:r>
        <w:rPr>
          <w:rFonts w:eastAsia="Arial Unicode MS" w:cs="Arial"/>
          <w:szCs w:val="20"/>
        </w:rPr>
        <w:lastRenderedPageBreak/>
        <w:t>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 xml:space="preserve">.S.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Corrupt</w:t>
      </w:r>
      <w:proofErr w:type="spellEnd"/>
      <w:r>
        <w:rPr>
          <w:rFonts w:eastAsia="Arial Unicode MS" w:cs="Arial"/>
          <w:i/>
          <w:iCs/>
          <w:szCs w:val="20"/>
        </w:rPr>
        <w:t xml:space="preserve"> </w:t>
      </w:r>
      <w:proofErr w:type="spellStart"/>
      <w:r>
        <w:rPr>
          <w:rFonts w:eastAsia="Arial Unicode MS" w:cs="Arial"/>
          <w:i/>
          <w:iCs/>
          <w:szCs w:val="20"/>
        </w:rPr>
        <w:t>Practices</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1977</w:t>
      </w:r>
      <w:r>
        <w:rPr>
          <w:rFonts w:eastAsia="Arial Unicode MS" w:cs="Arial"/>
          <w:szCs w:val="20"/>
        </w:rPr>
        <w:t xml:space="preserve">, da </w:t>
      </w:r>
      <w:r>
        <w:rPr>
          <w:rFonts w:eastAsia="Arial Unicode MS" w:cs="Arial"/>
          <w:i/>
          <w:iCs/>
          <w:szCs w:val="20"/>
        </w:rPr>
        <w:t xml:space="preserve">OECD Convention </w:t>
      </w:r>
      <w:proofErr w:type="spellStart"/>
      <w:r>
        <w:rPr>
          <w:rFonts w:eastAsia="Arial Unicode MS" w:cs="Arial"/>
          <w:i/>
          <w:iCs/>
          <w:szCs w:val="20"/>
        </w:rPr>
        <w:t>on</w:t>
      </w:r>
      <w:proofErr w:type="spellEnd"/>
      <w:r>
        <w:rPr>
          <w:rFonts w:eastAsia="Arial Unicode MS" w:cs="Arial"/>
          <w:i/>
          <w:iCs/>
          <w:szCs w:val="20"/>
        </w:rPr>
        <w:t xml:space="preserve"> </w:t>
      </w:r>
      <w:proofErr w:type="spellStart"/>
      <w:r>
        <w:rPr>
          <w:rFonts w:eastAsia="Arial Unicode MS" w:cs="Arial"/>
          <w:i/>
          <w:iCs/>
          <w:szCs w:val="20"/>
        </w:rPr>
        <w:t>Combating</w:t>
      </w:r>
      <w:proofErr w:type="spellEnd"/>
      <w:r>
        <w:rPr>
          <w:rFonts w:eastAsia="Arial Unicode MS" w:cs="Arial"/>
          <w:i/>
          <w:iCs/>
          <w:szCs w:val="20"/>
        </w:rPr>
        <w:t xml:space="preserve">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Public</w:t>
      </w:r>
      <w:proofErr w:type="spellEnd"/>
      <w:r>
        <w:rPr>
          <w:rFonts w:eastAsia="Arial Unicode MS" w:cs="Arial"/>
          <w:i/>
          <w:iCs/>
          <w:szCs w:val="20"/>
        </w:rPr>
        <w:t xml:space="preserve"> </w:t>
      </w:r>
      <w:proofErr w:type="spellStart"/>
      <w:r>
        <w:rPr>
          <w:rFonts w:eastAsia="Arial Unicode MS" w:cs="Arial"/>
          <w:i/>
          <w:iCs/>
          <w:szCs w:val="20"/>
        </w:rPr>
        <w:t>Officials</w:t>
      </w:r>
      <w:proofErr w:type="spellEnd"/>
      <w:r>
        <w:rPr>
          <w:rFonts w:eastAsia="Arial Unicode MS" w:cs="Arial"/>
          <w:i/>
          <w:iCs/>
          <w:szCs w:val="20"/>
        </w:rPr>
        <w:t xml:space="preserve"> in </w:t>
      </w:r>
      <w:proofErr w:type="spellStart"/>
      <w:r>
        <w:rPr>
          <w:rFonts w:eastAsia="Arial Unicode MS" w:cs="Arial"/>
          <w:i/>
          <w:iCs/>
          <w:szCs w:val="20"/>
        </w:rPr>
        <w:t>International</w:t>
      </w:r>
      <w:proofErr w:type="spellEnd"/>
      <w:r>
        <w:rPr>
          <w:rFonts w:eastAsia="Arial Unicode MS" w:cs="Arial"/>
          <w:i/>
          <w:iCs/>
          <w:szCs w:val="20"/>
        </w:rPr>
        <w:t xml:space="preserve"> Business </w:t>
      </w:r>
      <w:proofErr w:type="spellStart"/>
      <w:r>
        <w:rPr>
          <w:rFonts w:eastAsia="Arial Unicode MS" w:cs="Arial"/>
          <w:i/>
          <w:iCs/>
          <w:szCs w:val="20"/>
        </w:rPr>
        <w:t>Transactions</w:t>
      </w:r>
      <w:proofErr w:type="spellEnd"/>
      <w:r>
        <w:rPr>
          <w:rFonts w:eastAsia="Arial Unicode MS" w:cs="Arial"/>
          <w:szCs w:val="20"/>
        </w:rPr>
        <w:t xml:space="preserve"> e do </w:t>
      </w:r>
      <w:r>
        <w:rPr>
          <w:rFonts w:eastAsia="Arial Unicode MS" w:cs="Arial"/>
          <w:i/>
          <w:iCs/>
          <w:szCs w:val="20"/>
        </w:rPr>
        <w:t xml:space="preserve">UK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PargrafodaLista"/>
        <w:spacing w:line="320" w:lineRule="exact"/>
        <w:rPr>
          <w:rFonts w:ascii="Arial" w:eastAsia="Arial Unicode MS" w:hAnsi="Arial" w:cs="Arial"/>
          <w:sz w:val="20"/>
          <w:szCs w:val="20"/>
        </w:rPr>
      </w:pPr>
    </w:p>
    <w:p w14:paraId="167133C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notificar o Agente Fiduciário, em até 10 (dez) Dias Úteis da data em que tomar ciência, de que a Emissora, ou qualquer de suas controladas,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w:t>
      </w:r>
      <w:r>
        <w:rPr>
          <w:rFonts w:eastAsia="Arial Unicode MS" w:cs="Arial"/>
          <w:szCs w:val="20"/>
        </w:rPr>
        <w:lastRenderedPageBreak/>
        <w:t>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PargrafodaLista"/>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PargrafodaLista"/>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PargrafodaLista"/>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PargrafodaLista"/>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PargrafodaLista"/>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PargrafodaLista"/>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no prazo de 5 (cinco) Dias Úteis, toda e qualquer alteração do estatuto social, principalmente em relação à representação da sociedade, bem como a exoneração e renúncia de procuradores da mesma, caso haja, sob pena de arcar com os ônus que eventualmente decorrerem da falta de informação;</w:t>
      </w:r>
    </w:p>
    <w:p w14:paraId="36121ECA" w14:textId="77777777" w:rsidR="00E166AA" w:rsidRDefault="00E166AA">
      <w:pPr>
        <w:pStyle w:val="PargrafodaLista"/>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PargrafodaLista"/>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(ii) ocorrência de dano ambiental; e (iii) instauração e/ou existência e/ou decisão proferida em processo administrativo ou judicial de natureza socioambiental, que, em qualquer dos casos listados nos itens (i), (ii) e (iii) acima, possam causar um risco à imagem da Emissora;</w:t>
      </w:r>
    </w:p>
    <w:p w14:paraId="4046771D" w14:textId="77777777" w:rsidR="00E166AA" w:rsidRDefault="00E166AA">
      <w:pPr>
        <w:pStyle w:val="PargrafodaLista"/>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(i) 20 (vinte) Dias Úteis contados da respectiva solicitação, informar ao Agente Fiduciário sobre impactos socioambientais do Projeto e às formas de prevenção e contenção desses impactos; e (ii)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PargrafodaLista"/>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76" w:name="_DV_M402"/>
      <w:bookmarkStart w:id="377" w:name="_DV_M403"/>
      <w:bookmarkStart w:id="378" w:name="_DV_M409"/>
      <w:bookmarkStart w:id="379" w:name="_DV_M410"/>
      <w:bookmarkStart w:id="380" w:name="_DV_M411"/>
      <w:bookmarkStart w:id="381" w:name="_DV_M413"/>
      <w:bookmarkStart w:id="382" w:name="_DV_M414"/>
      <w:bookmarkStart w:id="383" w:name="_DV_M418"/>
      <w:bookmarkStart w:id="384" w:name="_DV_M419"/>
      <w:bookmarkStart w:id="385" w:name="_DV_M420"/>
      <w:bookmarkStart w:id="386" w:name="_Ref367288459"/>
      <w:bookmarkEnd w:id="376"/>
      <w:bookmarkEnd w:id="377"/>
      <w:bookmarkEnd w:id="378"/>
      <w:bookmarkEnd w:id="379"/>
      <w:bookmarkEnd w:id="380"/>
      <w:bookmarkEnd w:id="381"/>
      <w:bookmarkEnd w:id="382"/>
      <w:bookmarkEnd w:id="383"/>
      <w:bookmarkEnd w:id="384"/>
      <w:bookmarkEnd w:id="385"/>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Resolução da CVM nº 44, de 23 de agosto de 2021, conforme alterada (“</w:t>
      </w:r>
      <w:r>
        <w:rPr>
          <w:rFonts w:eastAsia="Arial Unicode MS" w:cs="Arial"/>
          <w:szCs w:val="20"/>
          <w:u w:val="single"/>
        </w:rPr>
        <w:t>Resolução CVM 44</w:t>
      </w:r>
      <w:r>
        <w:rPr>
          <w:rFonts w:eastAsia="Arial Unicode MS" w:cs="Arial"/>
          <w:szCs w:val="20"/>
        </w:rPr>
        <w:t>”), com relação ao dever de sigilo e vedações à negociação; (vi) divulgar em sua página na rede mundial de computadores a ocorrência de fato relevante, conforme definido pelo artigo 2º da Resolução CVM 44, comunicando em até 1 (um) Dia Útil ao Agente Fiduciário; e (</w:t>
      </w:r>
      <w:proofErr w:type="spellStart"/>
      <w:r>
        <w:rPr>
          <w:rFonts w:eastAsia="Arial Unicode MS" w:cs="Arial"/>
          <w:szCs w:val="20"/>
        </w:rPr>
        <w:t>vii</w:t>
      </w:r>
      <w:proofErr w:type="spellEnd"/>
      <w:r>
        <w:rPr>
          <w:rFonts w:eastAsia="Arial Unicode MS" w:cs="Arial"/>
          <w:szCs w:val="20"/>
        </w:rPr>
        <w:t>) fornecer as informações solicitadas pela CVM;</w:t>
      </w:r>
      <w:bookmarkEnd w:id="386"/>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87" w:name="_DV_M421"/>
      <w:bookmarkStart w:id="388" w:name="_DV_M423"/>
      <w:bookmarkStart w:id="389" w:name="_DV_M424"/>
      <w:bookmarkStart w:id="390" w:name="_DV_M425"/>
      <w:bookmarkEnd w:id="387"/>
      <w:bookmarkEnd w:id="388"/>
      <w:bookmarkEnd w:id="389"/>
      <w:bookmarkEnd w:id="390"/>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91" w:name="_DV_M426"/>
      <w:bookmarkEnd w:id="391"/>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w:t>
      </w:r>
      <w:r>
        <w:rPr>
          <w:rFonts w:eastAsia="Arial Unicode MS" w:cs="Arial"/>
          <w:szCs w:val="20"/>
        </w:rPr>
        <w:lastRenderedPageBreak/>
        <w:t xml:space="preserve">incluindo: (i) Agente </w:t>
      </w:r>
      <w:r w:rsidR="001D0DAA">
        <w:rPr>
          <w:rFonts w:eastAsia="Arial Unicode MS" w:cs="Arial"/>
          <w:szCs w:val="20"/>
        </w:rPr>
        <w:t>de Liquidação</w:t>
      </w:r>
      <w:r>
        <w:rPr>
          <w:rFonts w:eastAsia="Arial Unicode MS" w:cs="Arial"/>
          <w:szCs w:val="20"/>
        </w:rPr>
        <w:t xml:space="preserve"> e Escriturador; (</w:t>
      </w:r>
      <w:proofErr w:type="spellStart"/>
      <w:r>
        <w:rPr>
          <w:rFonts w:eastAsia="Arial Unicode MS" w:cs="Arial"/>
          <w:szCs w:val="20"/>
        </w:rPr>
        <w:t>ii</w:t>
      </w:r>
      <w:proofErr w:type="spellEnd"/>
      <w:r>
        <w:rPr>
          <w:rFonts w:eastAsia="Arial Unicode MS" w:cs="Arial"/>
          <w:szCs w:val="20"/>
        </w:rPr>
        <w:t>) Agente Fiduciário; (</w:t>
      </w:r>
      <w:proofErr w:type="spellStart"/>
      <w:r>
        <w:rPr>
          <w:rFonts w:eastAsia="Arial Unicode MS" w:cs="Arial"/>
          <w:szCs w:val="20"/>
        </w:rPr>
        <w:t>iii</w:t>
      </w:r>
      <w:proofErr w:type="spellEnd"/>
      <w:r>
        <w:rPr>
          <w:rFonts w:eastAsia="Arial Unicode MS" w:cs="Arial"/>
          <w:szCs w:val="20"/>
        </w:rPr>
        <w:t>)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392" w:name="_DV_M427"/>
      <w:bookmarkStart w:id="393" w:name="_DV_M428"/>
      <w:bookmarkStart w:id="394" w:name="_DV_M429"/>
      <w:bookmarkEnd w:id="392"/>
      <w:bookmarkEnd w:id="393"/>
      <w:bookmarkEnd w:id="394"/>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95" w:name="_DV_M430"/>
      <w:bookmarkStart w:id="396" w:name="_DV_M431"/>
      <w:bookmarkEnd w:id="395"/>
      <w:bookmarkEnd w:id="396"/>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397" w:name="_DV_M432"/>
      <w:bookmarkStart w:id="398" w:name="_DV_M435"/>
      <w:bookmarkStart w:id="399" w:name="_DV_M461"/>
      <w:bookmarkEnd w:id="397"/>
      <w:bookmarkEnd w:id="398"/>
      <w:bookmarkEnd w:id="399"/>
    </w:p>
    <w:p w14:paraId="0C853048" w14:textId="77777777"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“b”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(ii) de registro e de publicação dos atos necessários à Emissão, tais como esta Escritura de Emissão, seus eventuais aditamentos e da Aprovação Societária Emissora, (iii) de registro dos Contratos de Garantia, bem como de seus respectivos aditamentos, e (iv) das despesas e remuneração com a contratação de Agente Fiduciário, Agente de Liquidação e Escriturador,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Pr>
          <w:rFonts w:ascii="Arial" w:hAnsi="Arial" w:cs="Arial"/>
          <w:sz w:val="20"/>
          <w:szCs w:val="20"/>
        </w:rPr>
        <w:t xml:space="preserve">bem como enviar ao Agente Fiduciário declaração firmada por representante 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PargrafodaLista"/>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PargrafodaLista"/>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PargrafodaLista"/>
        <w:spacing w:line="320" w:lineRule="exact"/>
        <w:rPr>
          <w:rFonts w:ascii="Arial" w:eastAsia="Arial Unicode MS" w:hAnsi="Arial" w:cs="Arial"/>
          <w:sz w:val="20"/>
          <w:szCs w:val="20"/>
        </w:rPr>
      </w:pPr>
    </w:p>
    <w:p w14:paraId="69496488"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alterar, não renovar, dar ensejo ao vencimento antecipado ou rescindir qualquer um dos seguintes contratos: (i) apólices de seguro de danos materiais e (ii)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Emissora, (2) a validade ou exequibilidade dos documentos relacionados às Debêntures, inclusive os Contratos de Garantia; ou (3) a capacidade da Emissora, em cumprir pontualmente suas obrigações financeiras ou de implantação do Projeto aqui previstas (“</w:t>
      </w:r>
      <w:r>
        <w:rPr>
          <w:rFonts w:eastAsia="Arial Unicode MS" w:cs="Arial"/>
          <w:szCs w:val="20"/>
          <w:u w:val="single"/>
        </w:rPr>
        <w:t>Efeito Adverso Relevante</w:t>
      </w:r>
      <w:r>
        <w:rPr>
          <w:rFonts w:eastAsia="Arial Unicode MS" w:cs="Arial"/>
          <w:szCs w:val="20"/>
        </w:rPr>
        <w:t>”);</w:t>
      </w:r>
    </w:p>
    <w:p w14:paraId="3FA2B456" w14:textId="77777777" w:rsidR="00E166AA" w:rsidRDefault="00E166AA">
      <w:pPr>
        <w:pStyle w:val="PargrafodaLista"/>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w:t>
      </w:r>
      <w:r>
        <w:rPr>
          <w:rFonts w:eastAsia="Arial Unicode MS" w:cs="Arial"/>
          <w:szCs w:val="20"/>
        </w:rPr>
        <w:lastRenderedPageBreak/>
        <w:t>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manter contratada, às suas expensas, pelo menos uma agência de classificação de risco, a ser escolhida entre a Standard &amp; </w:t>
      </w:r>
      <w:proofErr w:type="spellStart"/>
      <w:r>
        <w:rPr>
          <w:rFonts w:eastAsia="Arial Unicode MS" w:cs="Arial"/>
          <w:szCs w:val="20"/>
        </w:rPr>
        <w:t>Poor's</w:t>
      </w:r>
      <w:proofErr w:type="spellEnd"/>
      <w:r>
        <w:rPr>
          <w:rFonts w:eastAsia="Arial Unicode MS" w:cs="Arial"/>
          <w:szCs w:val="20"/>
        </w:rPr>
        <w:t>, a Fitch Ratings ou a Moody's (“</w:t>
      </w:r>
      <w:r>
        <w:rPr>
          <w:rFonts w:eastAsia="Arial Unicode MS" w:cs="Arial"/>
          <w:szCs w:val="20"/>
          <w:u w:val="single"/>
        </w:rPr>
        <w:t>Agência de Classificação de Risco</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400"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401" w:name="_DV_M462"/>
      <w:bookmarkStart w:id="402" w:name="_DV_M470"/>
      <w:bookmarkStart w:id="403" w:name="_Toc499990370"/>
      <w:bookmarkStart w:id="404" w:name="_Toc280370542"/>
      <w:bookmarkStart w:id="405" w:name="_Toc349040598"/>
      <w:bookmarkStart w:id="406" w:name="_Toc351469183"/>
      <w:bookmarkStart w:id="407" w:name="_Toc352767485"/>
      <w:bookmarkStart w:id="408" w:name="_Toc355626572"/>
      <w:bookmarkEnd w:id="400"/>
      <w:bookmarkEnd w:id="401"/>
      <w:bookmarkEnd w:id="402"/>
      <w:r>
        <w:rPr>
          <w:rFonts w:ascii="Arial" w:eastAsia="MS Mincho" w:hAnsi="Arial" w:cs="Arial"/>
          <w:b/>
          <w:sz w:val="20"/>
          <w:szCs w:val="20"/>
        </w:rPr>
        <w:t>CLÁUSULA VII</w:t>
      </w:r>
      <w:r>
        <w:rPr>
          <w:rFonts w:ascii="Arial" w:eastAsia="MS Mincho" w:hAnsi="Arial" w:cs="Arial"/>
          <w:b/>
          <w:sz w:val="20"/>
          <w:szCs w:val="20"/>
        </w:rPr>
        <w:br/>
        <w:t>AGENTE FIDUCIÁRIO</w:t>
      </w:r>
      <w:bookmarkEnd w:id="403"/>
      <w:bookmarkEnd w:id="404"/>
      <w:bookmarkEnd w:id="405"/>
      <w:bookmarkEnd w:id="406"/>
      <w:bookmarkEnd w:id="407"/>
      <w:bookmarkEnd w:id="408"/>
      <w:r w:rsidR="001D0DAA">
        <w:rPr>
          <w:rFonts w:ascii="Arial" w:eastAsia="MS Mincho" w:hAnsi="Arial" w:cs="Arial"/>
          <w:b/>
          <w:sz w:val="20"/>
          <w:szCs w:val="20"/>
        </w:rPr>
        <w:t xml:space="preserve"> </w:t>
      </w:r>
    </w:p>
    <w:p w14:paraId="019A352C" w14:textId="18301284" w:rsidR="00E166AA" w:rsidRDefault="001D0DAA">
      <w:pPr>
        <w:tabs>
          <w:tab w:val="left" w:pos="4253"/>
        </w:tabs>
        <w:spacing w:line="320" w:lineRule="exact"/>
        <w:jc w:val="center"/>
        <w:rPr>
          <w:rFonts w:ascii="Arial" w:eastAsia="MS Mincho" w:hAnsi="Arial" w:cs="Arial"/>
          <w:b/>
          <w:sz w:val="20"/>
          <w:szCs w:val="20"/>
        </w:rPr>
      </w:pPr>
      <w:commentRangeStart w:id="409"/>
      <w:del w:id="410" w:author="Matheus Gomes Faria" w:date="2022-01-11T16:39:00Z">
        <w:r w:rsidRPr="00F8632B" w:rsidDel="00005865">
          <w:rPr>
            <w:rFonts w:ascii="Arial" w:eastAsia="MS Mincho" w:hAnsi="Arial" w:cs="Arial"/>
            <w:bCs/>
            <w:sz w:val="20"/>
            <w:szCs w:val="20"/>
            <w:highlight w:val="yellow"/>
          </w:rPr>
          <w:delText>[</w:delText>
        </w:r>
        <w:r w:rsidRPr="00F8632B" w:rsidDel="00005865">
          <w:rPr>
            <w:rFonts w:ascii="Arial" w:eastAsia="MS Mincho" w:hAnsi="Arial" w:cs="Arial"/>
            <w:b/>
            <w:sz w:val="20"/>
            <w:szCs w:val="20"/>
            <w:highlight w:val="yellow"/>
            <w:u w:val="single"/>
          </w:rPr>
          <w:delText>Nota SF</w:delText>
        </w:r>
        <w:r w:rsidRPr="00F8632B" w:rsidDel="00005865">
          <w:rPr>
            <w:rFonts w:ascii="Arial" w:eastAsia="MS Mincho" w:hAnsi="Arial" w:cs="Arial"/>
            <w:bCs/>
            <w:sz w:val="20"/>
            <w:szCs w:val="20"/>
            <w:highlight w:val="yellow"/>
          </w:rPr>
          <w:delText>: Cláusula sujeita à revisão do Agente Fiduciário.]</w:delText>
        </w:r>
      </w:del>
      <w:commentRangeEnd w:id="409"/>
      <w:r w:rsidR="00005865">
        <w:rPr>
          <w:rStyle w:val="Refdecomentrio"/>
          <w:szCs w:val="20"/>
        </w:rPr>
        <w:commentReference w:id="409"/>
      </w:r>
    </w:p>
    <w:p w14:paraId="13F68199" w14:textId="77777777" w:rsidR="00E166AA" w:rsidRDefault="00E166AA">
      <w:pPr>
        <w:spacing w:line="320" w:lineRule="exact"/>
        <w:jc w:val="center"/>
        <w:rPr>
          <w:rFonts w:ascii="Arial" w:eastAsia="MS Mincho" w:hAnsi="Arial" w:cs="Arial"/>
          <w:sz w:val="20"/>
          <w:szCs w:val="20"/>
          <w:highlight w:val="yellow"/>
        </w:rPr>
      </w:pPr>
      <w:bookmarkStart w:id="411" w:name="_Toc499990371"/>
    </w:p>
    <w:p w14:paraId="72D68F4A"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412" w:name="_DV_M471"/>
      <w:bookmarkEnd w:id="412"/>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PargrafodaLista"/>
        <w:numPr>
          <w:ilvl w:val="1"/>
          <w:numId w:val="27"/>
        </w:numPr>
        <w:tabs>
          <w:tab w:val="left" w:pos="720"/>
        </w:tabs>
        <w:spacing w:line="320" w:lineRule="exact"/>
        <w:ind w:left="0" w:firstLine="0"/>
        <w:jc w:val="both"/>
        <w:rPr>
          <w:rFonts w:ascii="Arial" w:eastAsia="MS Mincho" w:hAnsi="Arial" w:cs="Arial"/>
          <w:sz w:val="20"/>
          <w:szCs w:val="20"/>
        </w:rPr>
      </w:pPr>
      <w:bookmarkStart w:id="413" w:name="_DV_M472"/>
      <w:bookmarkEnd w:id="413"/>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PargrafodaLista"/>
        <w:numPr>
          <w:ilvl w:val="1"/>
          <w:numId w:val="27"/>
        </w:numPr>
        <w:tabs>
          <w:tab w:val="left" w:pos="720"/>
        </w:tabs>
        <w:spacing w:line="320" w:lineRule="exact"/>
        <w:ind w:left="0" w:firstLine="0"/>
        <w:jc w:val="both"/>
        <w:rPr>
          <w:rFonts w:ascii="Arial" w:hAnsi="Arial" w:cs="Arial"/>
          <w:sz w:val="20"/>
          <w:szCs w:val="20"/>
        </w:rPr>
      </w:pPr>
      <w:bookmarkStart w:id="414" w:name="_Ref363201122"/>
      <w:r>
        <w:rPr>
          <w:rFonts w:ascii="Arial" w:eastAsia="MS Mincho" w:hAnsi="Arial" w:cs="Arial"/>
          <w:sz w:val="20"/>
          <w:szCs w:val="20"/>
        </w:rPr>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w:t>
      </w:r>
      <w:r>
        <w:rPr>
          <w:rFonts w:ascii="Arial" w:hAnsi="Arial" w:cs="Arial"/>
          <w:sz w:val="20"/>
          <w:szCs w:val="20"/>
        </w:rPr>
        <w:lastRenderedPageBreak/>
        <w:t xml:space="preserve">provisório enquanto não se consumar o processo de escolha do novo agente fiduciário ou proceder à convocação da Assembleia Geral de Debenturistas para escolha do novo agente fiduciário. </w:t>
      </w:r>
      <w:bookmarkEnd w:id="414"/>
    </w:p>
    <w:p w14:paraId="4628DB30" w14:textId="77777777" w:rsidR="00E166AA" w:rsidRDefault="00E166AA">
      <w:pPr>
        <w:pStyle w:val="Recuodecorpodetexto"/>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PargrafodaLista"/>
        <w:spacing w:line="320" w:lineRule="exact"/>
        <w:ind w:left="0"/>
        <w:jc w:val="both"/>
        <w:rPr>
          <w:rFonts w:ascii="Arial" w:eastAsia="MS Mincho" w:hAnsi="Arial" w:cs="Arial"/>
          <w:sz w:val="20"/>
          <w:szCs w:val="20"/>
        </w:rPr>
      </w:pPr>
    </w:p>
    <w:p w14:paraId="5E93866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PargrafodaLista"/>
        <w:spacing w:line="320" w:lineRule="exact"/>
        <w:ind w:left="0"/>
        <w:jc w:val="both"/>
        <w:rPr>
          <w:rFonts w:ascii="Arial" w:eastAsia="MS Mincho" w:hAnsi="Arial" w:cs="Arial"/>
          <w:sz w:val="20"/>
          <w:szCs w:val="20"/>
        </w:rPr>
      </w:pPr>
    </w:p>
    <w:p w14:paraId="3A63068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entrará no exercício de suas funções a partir da data de assinatura desta Escritura de Emissão ou de eventual aditamento relativo </w:t>
      </w:r>
      <w:proofErr w:type="gramStart"/>
      <w:r>
        <w:rPr>
          <w:rFonts w:ascii="Arial" w:eastAsia="MS Mincho" w:hAnsi="Arial" w:cs="Arial"/>
          <w:sz w:val="20"/>
          <w:szCs w:val="20"/>
        </w:rPr>
        <w:t>a</w:t>
      </w:r>
      <w:proofErr w:type="gramEnd"/>
      <w:r>
        <w:rPr>
          <w:rFonts w:ascii="Arial" w:eastAsia="MS Mincho" w:hAnsi="Arial"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 xml:space="preserve">pro rata </w:t>
      </w:r>
      <w:proofErr w:type="spellStart"/>
      <w:r>
        <w:rPr>
          <w:rFonts w:ascii="Arial" w:eastAsia="MS Mincho" w:hAnsi="Arial" w:cs="Arial"/>
          <w:i/>
          <w:sz w:val="20"/>
          <w:szCs w:val="20"/>
        </w:rPr>
        <w:t>temporis</w:t>
      </w:r>
      <w:proofErr w:type="spellEnd"/>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PargrafodaLista"/>
        <w:numPr>
          <w:ilvl w:val="12"/>
          <w:numId w:val="0"/>
        </w:numPr>
        <w:tabs>
          <w:tab w:val="left" w:pos="720"/>
        </w:tabs>
        <w:spacing w:line="320" w:lineRule="exact"/>
        <w:jc w:val="both"/>
        <w:rPr>
          <w:rFonts w:ascii="Arial" w:hAnsi="Arial" w:cs="Arial"/>
          <w:sz w:val="20"/>
          <w:szCs w:val="20"/>
        </w:rPr>
      </w:pPr>
      <w:bookmarkStart w:id="415" w:name="_Ref229140722"/>
      <w:r>
        <w:rPr>
          <w:rFonts w:ascii="Arial" w:eastAsia="MS Mincho" w:hAnsi="Arial" w:cs="Arial"/>
          <w:sz w:val="20"/>
          <w:szCs w:val="20"/>
        </w:rPr>
        <w:t>7.3.1. Além de outros previstos em lei ou nesta Escritura de Emissão, constituem deveres e atribuições do Agente Fiduciário:</w:t>
      </w:r>
      <w:bookmarkEnd w:id="415"/>
      <w:r>
        <w:rPr>
          <w:rFonts w:ascii="Arial" w:hAnsi="Arial" w:cs="Arial"/>
          <w:sz w:val="20"/>
          <w:szCs w:val="20"/>
        </w:rPr>
        <w:t xml:space="preserve"> </w:t>
      </w:r>
    </w:p>
    <w:p w14:paraId="1F7831D9" w14:textId="77777777" w:rsidR="00E166AA" w:rsidRDefault="00E166AA">
      <w:pPr>
        <w:pStyle w:val="PargrafodaLista"/>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416"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416"/>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 xml:space="preserve">verificar, no momento de aceitar a função, a veracidade das informações relativas às garantias e a consistência das demais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para que sejam sanadas as omissões, falhas ou defeitos de que tenha conhecimento;</w:t>
      </w:r>
    </w:p>
    <w:p w14:paraId="02AE6856" w14:textId="77777777" w:rsidR="00E166AA" w:rsidRDefault="00E166AA">
      <w:pPr>
        <w:pStyle w:val="PargrafodaLista"/>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PargrafodaLista"/>
        <w:spacing w:line="320" w:lineRule="exact"/>
        <w:ind w:left="0"/>
        <w:rPr>
          <w:rFonts w:ascii="Arial" w:eastAsia="MS Mincho" w:hAnsi="Arial" w:cs="Arial"/>
          <w:sz w:val="20"/>
          <w:szCs w:val="20"/>
        </w:rPr>
      </w:pPr>
    </w:p>
    <w:p w14:paraId="5BFF72A7" w14:textId="6956E4D1"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informar os Debenturistas </w:t>
      </w:r>
      <w:del w:id="417" w:author="Matheus Gomes Faria" w:date="2022-01-11T16:56:00Z">
        <w:r w:rsidDel="006C3B26">
          <w:rPr>
            <w:rFonts w:ascii="Arial" w:eastAsia="MS Mincho" w:hAnsi="Arial" w:cs="Arial"/>
            <w:sz w:val="20"/>
            <w:szCs w:val="20"/>
          </w:rPr>
          <w:delText xml:space="preserve">e o Poder Concedente </w:delText>
        </w:r>
      </w:del>
      <w:r>
        <w:rPr>
          <w:rFonts w:ascii="Arial" w:eastAsia="MS Mincho" w:hAnsi="Arial" w:cs="Arial"/>
          <w:sz w:val="20"/>
          <w:szCs w:val="20"/>
        </w:rPr>
        <w:t>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00993198"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xml:space="preserve">, </w:t>
      </w:r>
      <w:del w:id="418" w:author="Matheus Gomes Faria" w:date="2022-01-11T16:59:00Z">
        <w:r w:rsidDel="006C3B26">
          <w:rPr>
            <w:rFonts w:ascii="Arial" w:eastAsia="MS Mincho" w:hAnsi="Arial" w:cs="Arial"/>
            <w:sz w:val="20"/>
            <w:szCs w:val="20"/>
          </w:rPr>
          <w:delText xml:space="preserve">observado o disposto na Cláusula 4.15.5 acima e na Cláusula 7.7.1(m) abaixo, </w:delText>
        </w:r>
      </w:del>
      <w:r>
        <w:rPr>
          <w:rFonts w:ascii="Arial" w:eastAsia="MS Mincho" w:hAnsi="Arial" w:cs="Arial"/>
          <w:sz w:val="20"/>
          <w:szCs w:val="20"/>
        </w:rPr>
        <w:t>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lastRenderedPageBreak/>
        <w:t>examinar proposta de substituição dos bens dados em garantia, manifestando sua opinião a respeito do assunto, de forma justificada;</w:t>
      </w:r>
    </w:p>
    <w:p w14:paraId="7FFC8CB9" w14:textId="77777777" w:rsidR="00E166AA" w:rsidRDefault="00E166AA">
      <w:pPr>
        <w:pStyle w:val="PargrafodaLista"/>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PargrafodaLista"/>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419" w:name="_Ref227418785"/>
    </w:p>
    <w:p w14:paraId="3D2E5EFA"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420" w:name="_Ref271276465"/>
      <w:r>
        <w:rPr>
          <w:rFonts w:ascii="Arial" w:eastAsia="MS Mincho" w:hAnsi="Arial" w:cs="Arial"/>
          <w:sz w:val="20"/>
          <w:szCs w:val="20"/>
        </w:rPr>
        <w:t>elaborar o relatório anual, nos termos do artigo 68, parágrafo primeiro, alínea “b”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419"/>
      <w:bookmarkEnd w:id="420"/>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421"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421"/>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PargrafodaLista"/>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PargrafodaLista"/>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PargrafodaLista"/>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PargrafodaLista"/>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emitida; (iv)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422" w:name="_Ref227419090"/>
      <w:bookmarkStart w:id="423" w:name="_Ref255308755"/>
      <w:r>
        <w:rPr>
          <w:rFonts w:ascii="Arial" w:eastAsia="MS Mincho" w:hAnsi="Arial" w:cs="Arial"/>
          <w:sz w:val="20"/>
          <w:szCs w:val="20"/>
        </w:rPr>
        <w:t>colocar o relatório de que trata o item (</w:t>
      </w:r>
      <w:proofErr w:type="spellStart"/>
      <w:r>
        <w:rPr>
          <w:rFonts w:ascii="Arial" w:eastAsia="MS Mincho" w:hAnsi="Arial" w:cs="Arial"/>
          <w:sz w:val="20"/>
          <w:szCs w:val="20"/>
        </w:rPr>
        <w:t>xiv</w:t>
      </w:r>
      <w:proofErr w:type="spellEnd"/>
      <w:r>
        <w:rPr>
          <w:rFonts w:ascii="Arial" w:eastAsia="MS Mincho" w:hAnsi="Arial" w:cs="Arial"/>
          <w:sz w:val="20"/>
          <w:szCs w:val="20"/>
        </w:rPr>
        <w:t>)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422"/>
      <w:bookmarkEnd w:id="423"/>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PargrafodaLista"/>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Escriturador,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Escriturador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PargrafodaLista"/>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lastRenderedPageBreak/>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PargrafodaLista"/>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424" w:name="_DV_M473"/>
      <w:bookmarkEnd w:id="424"/>
    </w:p>
    <w:p w14:paraId="2B73532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bookmarkStart w:id="425" w:name="_DV_M489"/>
      <w:bookmarkStart w:id="426" w:name="_DV_M491"/>
      <w:bookmarkStart w:id="427" w:name="_DV_M496"/>
      <w:bookmarkStart w:id="428" w:name="_DV_M535"/>
      <w:bookmarkStart w:id="429" w:name="_DV_M541"/>
      <w:bookmarkEnd w:id="425"/>
      <w:bookmarkEnd w:id="426"/>
      <w:bookmarkEnd w:id="427"/>
      <w:bookmarkEnd w:id="428"/>
      <w:bookmarkEnd w:id="429"/>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PargrafodaLista"/>
        <w:keepNext/>
        <w:keepLines/>
        <w:numPr>
          <w:ilvl w:val="2"/>
          <w:numId w:val="28"/>
        </w:numPr>
        <w:spacing w:line="320" w:lineRule="exact"/>
        <w:ind w:left="0" w:firstLine="0"/>
        <w:jc w:val="both"/>
        <w:rPr>
          <w:rFonts w:ascii="Arial" w:eastAsia="Arial Unicode MS" w:hAnsi="Arial" w:cs="Arial"/>
          <w:sz w:val="20"/>
          <w:szCs w:val="20"/>
        </w:rPr>
      </w:pPr>
      <w:bookmarkStart w:id="430" w:name="_DV_M542"/>
      <w:bookmarkStart w:id="431" w:name="_Ref227420820"/>
      <w:bookmarkEnd w:id="430"/>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431"/>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PargrafodaLista"/>
        <w:spacing w:line="320" w:lineRule="exact"/>
        <w:ind w:left="0"/>
        <w:jc w:val="both"/>
        <w:rPr>
          <w:rFonts w:ascii="Arial" w:eastAsia="Arial Unicode MS" w:hAnsi="Arial" w:cs="Arial"/>
          <w:sz w:val="20"/>
          <w:szCs w:val="20"/>
        </w:rPr>
      </w:pPr>
    </w:p>
    <w:p w14:paraId="6168D091"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432" w:name="_DV_M543"/>
      <w:bookmarkStart w:id="433" w:name="_DV_M549"/>
      <w:bookmarkEnd w:id="432"/>
      <w:bookmarkEnd w:id="433"/>
    </w:p>
    <w:p w14:paraId="26ABCE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lastRenderedPageBreak/>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50B7501C" w:rsidR="00E166AA" w:rsidRDefault="0099339E">
      <w:pPr>
        <w:pStyle w:val="PargrafodaLista"/>
        <w:keepNext/>
        <w:keepLines/>
        <w:numPr>
          <w:ilvl w:val="2"/>
          <w:numId w:val="29"/>
        </w:numPr>
        <w:spacing w:line="320" w:lineRule="exact"/>
        <w:ind w:left="0" w:firstLine="0"/>
        <w:jc w:val="both"/>
        <w:rPr>
          <w:rFonts w:ascii="Arial" w:eastAsia="Arial Unicode MS" w:hAnsi="Arial" w:cs="Arial"/>
          <w:sz w:val="20"/>
          <w:szCs w:val="20"/>
        </w:rPr>
      </w:pPr>
      <w:bookmarkStart w:id="434"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w:t>
      </w:r>
      <w:del w:id="435" w:author="Matheus Gomes Faria" w:date="2022-01-11T17:02:00Z">
        <w:r w:rsidDel="00E604CC">
          <w:rPr>
            <w:rFonts w:ascii="Arial" w:eastAsia="Arial Unicode MS" w:hAnsi="Arial" w:cs="Arial"/>
            <w:sz w:val="20"/>
            <w:szCs w:val="20"/>
          </w:rPr>
          <w:delText xml:space="preserve">semestrais </w:delText>
        </w:r>
      </w:del>
      <w:ins w:id="436" w:author="Matheus Gomes Faria" w:date="2022-01-11T17:02:00Z">
        <w:r w:rsidR="00E604CC">
          <w:rPr>
            <w:rFonts w:ascii="Arial" w:eastAsia="Arial Unicode MS" w:hAnsi="Arial" w:cs="Arial"/>
            <w:sz w:val="20"/>
            <w:szCs w:val="20"/>
          </w:rPr>
          <w:t>anuais</w:t>
        </w:r>
        <w:r w:rsidR="00E604CC">
          <w:rPr>
            <w:rFonts w:ascii="Arial" w:eastAsia="Arial Unicode MS" w:hAnsi="Arial" w:cs="Arial"/>
            <w:sz w:val="20"/>
            <w:szCs w:val="20"/>
          </w:rPr>
          <w:t xml:space="preserve"> </w:t>
        </w:r>
      </w:ins>
      <w:r>
        <w:rPr>
          <w:rFonts w:ascii="Arial" w:eastAsia="Arial Unicode MS" w:hAnsi="Arial" w:cs="Arial"/>
          <w:sz w:val="20"/>
          <w:szCs w:val="20"/>
        </w:rPr>
        <w:t xml:space="preserve">no valor de R$ </w:t>
      </w:r>
      <w:ins w:id="437" w:author="Matheus Gomes Faria" w:date="2022-01-11T17:01:00Z">
        <w:r w:rsidR="00E604CC">
          <w:rPr>
            <w:rFonts w:ascii="Arial" w:eastAsia="Arial Unicode MS" w:hAnsi="Arial" w:cs="Arial"/>
            <w:sz w:val="20"/>
            <w:szCs w:val="20"/>
          </w:rPr>
          <w:t>22.000,00</w:t>
        </w:r>
      </w:ins>
      <w:del w:id="438" w:author="Matheus Gomes Faria" w:date="2022-01-11T17:01:00Z">
        <w:r w:rsidDel="00E604CC">
          <w:rPr>
            <w:rFonts w:ascii="Arial" w:hAnsi="Arial" w:cs="Arial"/>
            <w:sz w:val="20"/>
            <w:szCs w:val="20"/>
          </w:rPr>
          <w:delText>8.000,00</w:delText>
        </w:r>
      </w:del>
      <w:r>
        <w:rPr>
          <w:rFonts w:ascii="Arial" w:eastAsia="Arial Unicode MS" w:hAnsi="Arial" w:cs="Arial"/>
          <w:sz w:val="20"/>
          <w:szCs w:val="20"/>
        </w:rPr>
        <w:t xml:space="preserve"> (</w:t>
      </w:r>
      <w:del w:id="439" w:author="Matheus Gomes Faria" w:date="2022-01-11T17:01:00Z">
        <w:r w:rsidDel="00E604CC">
          <w:rPr>
            <w:rFonts w:ascii="Arial" w:hAnsi="Arial" w:cs="Arial"/>
            <w:sz w:val="20"/>
            <w:szCs w:val="20"/>
          </w:rPr>
          <w:delText>oito</w:delText>
        </w:r>
      </w:del>
      <w:ins w:id="440" w:author="Matheus Gomes Faria" w:date="2022-01-11T17:01:00Z">
        <w:r w:rsidR="00E604CC">
          <w:rPr>
            <w:rFonts w:ascii="Arial" w:hAnsi="Arial" w:cs="Arial"/>
            <w:sz w:val="20"/>
            <w:szCs w:val="20"/>
          </w:rPr>
          <w:t>vinte e dois</w:t>
        </w:r>
      </w:ins>
      <w:r>
        <w:rPr>
          <w:rFonts w:ascii="Arial" w:hAnsi="Arial" w:cs="Arial"/>
          <w:sz w:val="20"/>
          <w:szCs w:val="20"/>
        </w:rPr>
        <w:t xml:space="preserve"> 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w:t>
      </w:r>
      <w:ins w:id="441" w:author="Matheus Gomes Faria" w:date="2022-01-11T17:01:00Z">
        <w:r w:rsidR="00E604CC">
          <w:rPr>
            <w:rFonts w:ascii="Arial" w:eastAsia="Arial Unicode MS" w:hAnsi="Arial" w:cs="Arial"/>
            <w:sz w:val="20"/>
            <w:szCs w:val="20"/>
          </w:rPr>
          <w:t>15 do mesmo m</w:t>
        </w:r>
      </w:ins>
      <w:ins w:id="442" w:author="Matheus Gomes Faria" w:date="2022-01-11T17:02:00Z">
        <w:r w:rsidR="00E604CC">
          <w:rPr>
            <w:rFonts w:ascii="Arial" w:eastAsia="Arial Unicode MS" w:hAnsi="Arial" w:cs="Arial"/>
            <w:sz w:val="20"/>
            <w:szCs w:val="20"/>
          </w:rPr>
          <w:t>ês de emissão da primeira fatura nos anos</w:t>
        </w:r>
      </w:ins>
      <w:del w:id="443" w:author="Matheus Gomes Faria" w:date="2022-01-11T17:02:00Z">
        <w:r w:rsidDel="00E604CC">
          <w:rPr>
            <w:rFonts w:ascii="Arial" w:eastAsia="Arial Unicode MS" w:hAnsi="Arial" w:cs="Arial"/>
            <w:sz w:val="20"/>
            <w:szCs w:val="20"/>
          </w:rPr>
          <w:delText>dos meses</w:delText>
        </w:r>
      </w:del>
      <w:r>
        <w:rPr>
          <w:rFonts w:ascii="Arial" w:eastAsia="Arial Unicode MS" w:hAnsi="Arial" w:cs="Arial"/>
          <w:sz w:val="20"/>
          <w:szCs w:val="20"/>
        </w:rPr>
        <w:t xml:space="preserve"> subsequentes, até o vencimento das Debêntures ou enquanto o Agente Fiduciário representar os interesses dos Debenturistas. Caso a operação seja desmontada, a primeira parcela citada acima será devida a título de “</w:t>
      </w:r>
      <w:proofErr w:type="spellStart"/>
      <w:r>
        <w:rPr>
          <w:rFonts w:ascii="Arial" w:eastAsia="Arial Unicode MS" w:hAnsi="Arial" w:cs="Arial"/>
          <w:i/>
          <w:iCs/>
          <w:sz w:val="20"/>
          <w:szCs w:val="20"/>
        </w:rPr>
        <w:t>abort</w:t>
      </w:r>
      <w:proofErr w:type="spellEnd"/>
      <w:r>
        <w:rPr>
          <w:rFonts w:ascii="Arial" w:eastAsia="Arial Unicode MS" w:hAnsi="Arial" w:cs="Arial"/>
          <w:i/>
          <w:iCs/>
          <w:sz w:val="20"/>
          <w:szCs w:val="20"/>
        </w:rPr>
        <w:t xml:space="preserve"> </w:t>
      </w:r>
      <w:proofErr w:type="spellStart"/>
      <w:r>
        <w:rPr>
          <w:rFonts w:ascii="Arial" w:eastAsia="Arial Unicode MS" w:hAnsi="Arial" w:cs="Arial"/>
          <w:i/>
          <w:iCs/>
          <w:sz w:val="20"/>
          <w:szCs w:val="20"/>
        </w:rPr>
        <w:t>fee</w:t>
      </w:r>
      <w:proofErr w:type="spellEnd"/>
      <w:r>
        <w:rPr>
          <w:rFonts w:ascii="Arial" w:eastAsia="Arial Unicode MS" w:hAnsi="Arial" w:cs="Arial"/>
          <w:sz w:val="20"/>
          <w:szCs w:val="20"/>
        </w:rPr>
        <w:t>”.</w:t>
      </w:r>
      <w:bookmarkEnd w:id="434"/>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PargrafodaLista"/>
        <w:spacing w:line="320" w:lineRule="exact"/>
        <w:ind w:left="0"/>
        <w:jc w:val="both"/>
        <w:rPr>
          <w:rFonts w:ascii="Arial" w:eastAsia="Arial Unicode MS" w:hAnsi="Arial" w:cs="Arial"/>
          <w:sz w:val="20"/>
          <w:szCs w:val="20"/>
        </w:rPr>
      </w:pPr>
    </w:p>
    <w:p w14:paraId="2AE498F9" w14:textId="1222CCE2"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w:t>
      </w:r>
      <w:ins w:id="444" w:author="Matheus Gomes Faria" w:date="2022-01-11T17:02:00Z">
        <w:r w:rsidR="00E604CC">
          <w:rPr>
            <w:rFonts w:ascii="Arial" w:eastAsia="Arial Unicode MS" w:hAnsi="Arial" w:cs="Arial"/>
            <w:sz w:val="20"/>
            <w:szCs w:val="20"/>
          </w:rPr>
          <w:t>IPCA</w:t>
        </w:r>
      </w:ins>
      <w:del w:id="445" w:author="Matheus Gomes Faria" w:date="2022-01-11T17:02:00Z">
        <w:r w:rsidDel="00E604CC">
          <w:rPr>
            <w:rFonts w:ascii="Arial" w:eastAsia="Arial Unicode MS" w:hAnsi="Arial" w:cs="Arial"/>
            <w:sz w:val="20"/>
            <w:szCs w:val="20"/>
          </w:rPr>
          <w:delText>IGPM</w:delText>
        </w:r>
      </w:del>
      <w:r>
        <w:rPr>
          <w:rFonts w:ascii="Arial" w:eastAsia="Arial Unicode MS" w:hAnsi="Arial" w:cs="Arial"/>
          <w:sz w:val="20"/>
          <w:szCs w:val="2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PargrafodaLista"/>
        <w:spacing w:line="320" w:lineRule="exact"/>
        <w:ind w:left="0"/>
        <w:jc w:val="both"/>
        <w:rPr>
          <w:rFonts w:ascii="Arial" w:eastAsia="Arial Unicode MS" w:hAnsi="Arial" w:cs="Arial"/>
          <w:sz w:val="20"/>
          <w:szCs w:val="20"/>
        </w:rPr>
      </w:pPr>
    </w:p>
    <w:p w14:paraId="4367072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PargrafodaLista"/>
        <w:spacing w:line="320" w:lineRule="exact"/>
        <w:ind w:left="0"/>
        <w:jc w:val="both"/>
        <w:rPr>
          <w:rFonts w:ascii="Arial" w:eastAsia="Arial Unicode MS" w:hAnsi="Arial" w:cs="Arial"/>
          <w:sz w:val="20"/>
          <w:szCs w:val="20"/>
        </w:rPr>
      </w:pPr>
    </w:p>
    <w:p w14:paraId="68D82F7D"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PargrafodaLista"/>
        <w:spacing w:line="320" w:lineRule="exact"/>
        <w:rPr>
          <w:rFonts w:ascii="Arial" w:eastAsia="Arial Unicode MS" w:hAnsi="Arial" w:cs="Arial"/>
          <w:sz w:val="20"/>
          <w:szCs w:val="20"/>
        </w:rPr>
      </w:pPr>
    </w:p>
    <w:p w14:paraId="24C6DDC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PargrafodaLista"/>
        <w:spacing w:line="320" w:lineRule="exact"/>
        <w:rPr>
          <w:rFonts w:ascii="Arial" w:eastAsia="Arial Unicode MS" w:hAnsi="Arial" w:cs="Arial"/>
          <w:sz w:val="20"/>
          <w:szCs w:val="20"/>
        </w:rPr>
      </w:pPr>
    </w:p>
    <w:p w14:paraId="69AAE2D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bookmarkStart w:id="446" w:name="_Ref264236974"/>
      <w:bookmarkStart w:id="447"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446"/>
      <w:r>
        <w:rPr>
          <w:rFonts w:ascii="Arial" w:hAnsi="Arial" w:cs="Arial"/>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447"/>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w:t>
      </w:r>
      <w:r>
        <w:rPr>
          <w:rFonts w:ascii="Arial" w:hAnsi="Arial" w:cs="Arial"/>
          <w:sz w:val="20"/>
          <w:szCs w:val="20"/>
        </w:rPr>
        <w:lastRenderedPageBreak/>
        <w:t>conferências e contatos telefônicos; (iii) obtenção de certidões, fotocópias, digitalizações, envio de documentos, obtenção de cópias autenticadas, traslados, lavratura de escrituras, procurações; (iv)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PargrafodaLista"/>
        <w:spacing w:line="320" w:lineRule="exact"/>
        <w:ind w:left="0"/>
        <w:jc w:val="both"/>
        <w:rPr>
          <w:rFonts w:ascii="Arial" w:eastAsia="Arial Unicode MS" w:hAnsi="Arial" w:cs="Arial"/>
          <w:sz w:val="20"/>
          <w:szCs w:val="20"/>
        </w:rPr>
      </w:pPr>
    </w:p>
    <w:p w14:paraId="061F666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PargrafodaLista"/>
        <w:spacing w:line="320" w:lineRule="exact"/>
        <w:rPr>
          <w:rFonts w:ascii="Arial" w:eastAsia="Arial Unicode MS" w:hAnsi="Arial" w:cs="Arial"/>
          <w:sz w:val="20"/>
          <w:szCs w:val="20"/>
        </w:rPr>
      </w:pPr>
    </w:p>
    <w:p w14:paraId="4643B34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PargrafodaLista"/>
        <w:spacing w:line="320" w:lineRule="exact"/>
        <w:ind w:left="0"/>
        <w:jc w:val="both"/>
        <w:rPr>
          <w:rFonts w:ascii="Arial" w:eastAsia="Arial Unicode MS" w:hAnsi="Arial" w:cs="Arial"/>
          <w:sz w:val="20"/>
          <w:szCs w:val="20"/>
        </w:rPr>
      </w:pPr>
    </w:p>
    <w:p w14:paraId="1F42B24A"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PargrafodaLista"/>
        <w:spacing w:line="320" w:lineRule="exact"/>
        <w:rPr>
          <w:rFonts w:ascii="Arial" w:eastAsia="Arial Unicode MS" w:hAnsi="Arial" w:cs="Arial"/>
          <w:sz w:val="20"/>
          <w:szCs w:val="20"/>
        </w:rPr>
      </w:pPr>
    </w:p>
    <w:p w14:paraId="138DE78F"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 xml:space="preserve">Em caso de inadimplemento, pecuniário ou não, pela Emissora, que resulte na realização de assembleias ou de reestruturação das condições da Emissão, será devida ao Agente Fiduciário uma 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(ii) </w:t>
      </w:r>
      <w:r>
        <w:rPr>
          <w:rFonts w:ascii="Arial" w:hAnsi="Arial" w:cs="Arial"/>
          <w:sz w:val="20"/>
          <w:szCs w:val="20"/>
        </w:rPr>
        <w:lastRenderedPageBreak/>
        <w:t xml:space="preserve">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w:t>
      </w:r>
      <w:proofErr w:type="spellStart"/>
      <w:r>
        <w:rPr>
          <w:rFonts w:ascii="Arial" w:hAnsi="Arial" w:cs="Arial"/>
          <w:sz w:val="20"/>
          <w:szCs w:val="20"/>
        </w:rPr>
        <w:t>esta</w:t>
      </w:r>
      <w:proofErr w:type="spellEnd"/>
      <w:r>
        <w:rPr>
          <w:rFonts w:ascii="Arial" w:hAnsi="Arial" w:cs="Arial"/>
          <w:sz w:val="20"/>
          <w:szCs w:val="20"/>
        </w:rPr>
        <w:t xml:space="preserve"> a ser paga no prazo de 10 (dez) dias após a conferência e aprovação pela Emissora do respectivo “Relatório de Horas”.</w:t>
      </w:r>
    </w:p>
    <w:p w14:paraId="45F91D35" w14:textId="77777777" w:rsidR="00E166AA" w:rsidRDefault="00E166AA">
      <w:pPr>
        <w:spacing w:line="320" w:lineRule="exact"/>
        <w:jc w:val="both"/>
        <w:rPr>
          <w:rFonts w:ascii="Arial" w:eastAsia="Arial Unicode MS" w:hAnsi="Arial" w:cs="Arial"/>
          <w:sz w:val="20"/>
          <w:szCs w:val="20"/>
        </w:rPr>
      </w:pPr>
      <w:bookmarkStart w:id="448" w:name="_DV_M550"/>
      <w:bookmarkEnd w:id="448"/>
    </w:p>
    <w:p w14:paraId="00E2664E"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449" w:name="_DV_M564"/>
      <w:bookmarkEnd w:id="449"/>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bookmarkStart w:id="450" w:name="_DV_M565"/>
      <w:bookmarkStart w:id="451" w:name="_Ref271282660"/>
      <w:bookmarkStart w:id="452" w:name="_Toc499990378"/>
      <w:bookmarkEnd w:id="411"/>
      <w:bookmarkEnd w:id="450"/>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proofErr w:type="spellStart"/>
      <w:r>
        <w:rPr>
          <w:rFonts w:ascii="Arial" w:eastAsia="Arial Unicode MS" w:hAnsi="Arial" w:cs="Arial"/>
          <w:i/>
          <w:sz w:val="20"/>
          <w:szCs w:val="20"/>
        </w:rPr>
        <w:t>conference</w:t>
      </w:r>
      <w:proofErr w:type="spellEnd"/>
      <w:r>
        <w:rPr>
          <w:rFonts w:ascii="Arial" w:eastAsia="Arial Unicode MS" w:hAnsi="Arial" w:cs="Arial"/>
          <w:i/>
          <w:sz w:val="20"/>
          <w:szCs w:val="20"/>
        </w:rPr>
        <w:t xml:space="preserve"> call</w:t>
      </w:r>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Pr>
          <w:rFonts w:ascii="Arial" w:eastAsia="Arial Unicode MS" w:hAnsi="Arial" w:cs="Arial"/>
          <w:sz w:val="20"/>
          <w:szCs w:val="20"/>
        </w:rPr>
        <w:t>da</w:t>
      </w:r>
      <w:proofErr w:type="gramEnd"/>
      <w:r>
        <w:rPr>
          <w:rFonts w:ascii="Arial" w:eastAsia="Arial Unicode MS" w:hAnsi="Arial" w:cs="Arial"/>
          <w:sz w:val="20"/>
          <w:szCs w:val="20"/>
        </w:rPr>
        <w:t xml:space="preserve"> Emissora permanecer em inadimplência com relação ao pagamento desta por um período superior a 30 (trinta) dias.</w:t>
      </w:r>
    </w:p>
    <w:p w14:paraId="7D3F86AB" w14:textId="77777777" w:rsidR="00E166AA" w:rsidRDefault="00E166AA">
      <w:pPr>
        <w:pStyle w:val="PargrafodaLista"/>
        <w:spacing w:line="320" w:lineRule="exact"/>
        <w:ind w:left="0"/>
        <w:jc w:val="both"/>
        <w:rPr>
          <w:rFonts w:ascii="Arial" w:eastAsia="Arial Unicode MS" w:hAnsi="Arial" w:cs="Arial"/>
          <w:sz w:val="20"/>
          <w:szCs w:val="20"/>
        </w:rPr>
      </w:pPr>
    </w:p>
    <w:p w14:paraId="091E439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148A51" w14:textId="77777777" w:rsidR="00E166AA" w:rsidRDefault="00E166AA">
      <w:pPr>
        <w:pStyle w:val="PargrafodaLista"/>
        <w:spacing w:line="320" w:lineRule="exact"/>
        <w:ind w:left="0"/>
        <w:jc w:val="both"/>
        <w:rPr>
          <w:rFonts w:ascii="Arial" w:eastAsia="Arial Unicode MS" w:hAnsi="Arial" w:cs="Arial"/>
          <w:sz w:val="20"/>
          <w:szCs w:val="20"/>
        </w:rPr>
      </w:pPr>
    </w:p>
    <w:p w14:paraId="540B2CA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w:t>
      </w:r>
      <w:r>
        <w:rPr>
          <w:rFonts w:ascii="Arial" w:eastAsia="Arial Unicode MS" w:hAnsi="Arial" w:cs="Arial"/>
          <w:sz w:val="20"/>
          <w:szCs w:val="20"/>
        </w:rPr>
        <w:lastRenderedPageBreak/>
        <w:t xml:space="preserve">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451"/>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PargrafodaLista"/>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PargrafodaLista"/>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453"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PargrafodaLista"/>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PargrafodaLista"/>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commentRangeStart w:id="454"/>
      <w:r>
        <w:rPr>
          <w:rFonts w:ascii="Arial" w:eastAsia="Arial Unicode MS" w:hAnsi="Arial" w:cs="Arial"/>
          <w:sz w:val="20"/>
          <w:szCs w:val="20"/>
        </w:rPr>
        <w:lastRenderedPageBreak/>
        <w:t>que, com base no organograma disponibilizado pela Emissora, para os fins do disposto na Resolução CVM 17, não atua em emissões de valores mobiliários da Emissora, ou de sociedade coligada, controlada, controladora ou integrante do mesmo grupo da Emissora; e</w:t>
      </w:r>
      <w:commentRangeEnd w:id="454"/>
      <w:r w:rsidR="00E604CC">
        <w:rPr>
          <w:rStyle w:val="Refdecomentrio"/>
          <w:szCs w:val="20"/>
        </w:rPr>
        <w:commentReference w:id="454"/>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453"/>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Ttulo1"/>
        <w:keepNext w:val="0"/>
        <w:spacing w:line="320" w:lineRule="exact"/>
        <w:ind w:left="0" w:right="0"/>
        <w:contextualSpacing w:val="0"/>
        <w:rPr>
          <w:rFonts w:ascii="Arial" w:hAnsi="Arial"/>
          <w:smallCaps w:val="0"/>
        </w:rPr>
      </w:pPr>
      <w:bookmarkStart w:id="455" w:name="_DV_M568"/>
      <w:bookmarkStart w:id="456" w:name="_Toc280370543"/>
      <w:bookmarkStart w:id="457" w:name="_Toc349040599"/>
      <w:bookmarkStart w:id="458" w:name="_Toc351469184"/>
      <w:bookmarkStart w:id="459" w:name="_Toc352767486"/>
      <w:bookmarkStart w:id="460" w:name="_Toc355626573"/>
      <w:bookmarkEnd w:id="455"/>
      <w:r>
        <w:rPr>
          <w:rFonts w:ascii="Arial" w:hAnsi="Arial"/>
          <w:smallCaps w:val="0"/>
        </w:rPr>
        <w:t>CLÁUSULA VIII</w:t>
      </w:r>
      <w:r>
        <w:rPr>
          <w:rFonts w:ascii="Arial" w:hAnsi="Arial"/>
          <w:smallCaps w:val="0"/>
        </w:rPr>
        <w:br/>
        <w:t>ASSEMBLEIA GERAL DE DEBENTURISTAS</w:t>
      </w:r>
      <w:bookmarkEnd w:id="452"/>
      <w:bookmarkEnd w:id="456"/>
      <w:bookmarkEnd w:id="457"/>
      <w:bookmarkEnd w:id="458"/>
      <w:bookmarkEnd w:id="459"/>
      <w:bookmarkEnd w:id="460"/>
    </w:p>
    <w:p w14:paraId="4C78D6B4" w14:textId="77777777" w:rsidR="00E166AA" w:rsidRDefault="00E166AA">
      <w:pPr>
        <w:keepLines/>
        <w:spacing w:line="320" w:lineRule="exact"/>
        <w:jc w:val="both"/>
        <w:rPr>
          <w:rFonts w:ascii="Arial" w:eastAsia="Arial Unicode MS" w:hAnsi="Arial" w:cs="Arial"/>
          <w:sz w:val="20"/>
          <w:szCs w:val="20"/>
        </w:rPr>
      </w:pPr>
      <w:bookmarkStart w:id="461" w:name="_Toc499990379"/>
    </w:p>
    <w:p w14:paraId="52D19C8B"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462" w:name="_DV_M569"/>
      <w:bookmarkEnd w:id="461"/>
      <w:bookmarkEnd w:id="462"/>
      <w:r>
        <w:rPr>
          <w:rFonts w:ascii="Arial" w:hAnsi="Arial" w:cs="Arial"/>
          <w:b/>
          <w:sz w:val="20"/>
          <w:szCs w:val="20"/>
        </w:rPr>
        <w:t>Disposições Gerais</w:t>
      </w:r>
    </w:p>
    <w:p w14:paraId="4E6F6294" w14:textId="77777777" w:rsidR="00E166AA" w:rsidRDefault="00E166AA">
      <w:pPr>
        <w:pStyle w:val="Lista2"/>
        <w:keepLines/>
        <w:spacing w:line="320" w:lineRule="exact"/>
        <w:ind w:left="0"/>
        <w:rPr>
          <w:rFonts w:ascii="Arial" w:eastAsia="Arial Unicode MS" w:hAnsi="Arial" w:cs="Arial"/>
          <w:sz w:val="20"/>
          <w:szCs w:val="20"/>
        </w:rPr>
      </w:pPr>
    </w:p>
    <w:p w14:paraId="222598B1"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w:t>
      </w:r>
      <w:proofErr w:type="spellStart"/>
      <w:r>
        <w:rPr>
          <w:rFonts w:ascii="Arial" w:eastAsia="Arial Unicode MS" w:hAnsi="Arial" w:cs="Arial"/>
          <w:sz w:val="20"/>
          <w:szCs w:val="20"/>
        </w:rPr>
        <w:t>is</w:t>
      </w:r>
      <w:proofErr w:type="spellEnd"/>
      <w:r>
        <w:rPr>
          <w:rFonts w:ascii="Arial" w:eastAsia="Arial Unicode MS" w:hAnsi="Arial" w:cs="Arial"/>
          <w:sz w:val="20"/>
          <w:szCs w:val="20"/>
        </w:rPr>
        <w:t>), de acordo com o disposto no artigo 71 da Lei das Sociedades por Ações, a fim de deliberar sobre matérias de interesse da comunhão dos Debenturistas (“</w:t>
      </w:r>
      <w:r>
        <w:rPr>
          <w:rFonts w:ascii="Arial" w:eastAsia="Arial Unicode MS" w:hAnsi="Arial" w:cs="Arial"/>
          <w:sz w:val="20"/>
          <w:szCs w:val="20"/>
          <w:u w:val="single"/>
        </w:rPr>
        <w:t>Assembleia(s) Geral(</w:t>
      </w:r>
      <w:proofErr w:type="spellStart"/>
      <w:r>
        <w:rPr>
          <w:rFonts w:ascii="Arial" w:eastAsia="Arial Unicode MS" w:hAnsi="Arial" w:cs="Arial"/>
          <w:sz w:val="20"/>
          <w:szCs w:val="20"/>
          <w:u w:val="single"/>
        </w:rPr>
        <w:t>is</w:t>
      </w:r>
      <w:proofErr w:type="spellEnd"/>
      <w:r>
        <w:rPr>
          <w:rFonts w:ascii="Arial" w:eastAsia="Arial Unicode MS" w:hAnsi="Arial" w:cs="Arial"/>
          <w:sz w:val="20"/>
          <w:szCs w:val="20"/>
          <w:u w:val="single"/>
        </w:rPr>
        <w:t>) de Debenturistas</w:t>
      </w:r>
      <w:r>
        <w:rPr>
          <w:rFonts w:ascii="Arial" w:eastAsia="Arial Unicode MS" w:hAnsi="Arial" w:cs="Arial"/>
          <w:sz w:val="20"/>
          <w:szCs w:val="20"/>
        </w:rPr>
        <w:t xml:space="preserve">”). </w:t>
      </w:r>
    </w:p>
    <w:p w14:paraId="175F785F" w14:textId="77777777" w:rsidR="00E166AA" w:rsidRDefault="00E166AA">
      <w:pPr>
        <w:pStyle w:val="PargrafodaLista"/>
        <w:spacing w:line="320" w:lineRule="exact"/>
        <w:ind w:left="0"/>
        <w:jc w:val="both"/>
        <w:rPr>
          <w:rFonts w:ascii="Arial" w:eastAsia="Arial Unicode MS" w:hAnsi="Arial" w:cs="Arial"/>
          <w:sz w:val="20"/>
          <w:szCs w:val="20"/>
        </w:rPr>
      </w:pPr>
    </w:p>
    <w:p w14:paraId="4499A596"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Corpodetexto"/>
        <w:spacing w:line="320" w:lineRule="exact"/>
        <w:ind w:hanging="630"/>
        <w:jc w:val="both"/>
        <w:rPr>
          <w:rFonts w:ascii="Arial" w:eastAsia="Arial Unicode MS" w:hAnsi="Arial" w:cs="Arial"/>
          <w:sz w:val="20"/>
          <w:szCs w:val="20"/>
        </w:rPr>
      </w:pPr>
    </w:p>
    <w:p w14:paraId="192E7E55"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463" w:name="_DV_M570"/>
      <w:bookmarkEnd w:id="463"/>
    </w:p>
    <w:p w14:paraId="57AF6E00"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464" w:name="_DV_M571"/>
      <w:bookmarkEnd w:id="464"/>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65" w:name="_DV_M572"/>
      <w:bookmarkEnd w:id="465"/>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PargrafodaLista"/>
        <w:numPr>
          <w:ilvl w:val="2"/>
          <w:numId w:val="31"/>
        </w:numPr>
        <w:spacing w:line="320" w:lineRule="exact"/>
        <w:ind w:left="0" w:firstLine="0"/>
        <w:jc w:val="both"/>
        <w:rPr>
          <w:rFonts w:ascii="Arial" w:eastAsia="Arial Unicode MS" w:hAnsi="Arial" w:cs="Arial"/>
          <w:b/>
          <w:sz w:val="20"/>
          <w:szCs w:val="20"/>
        </w:rPr>
      </w:pPr>
      <w:bookmarkStart w:id="466" w:name="_DV_M573"/>
      <w:bookmarkEnd w:id="466"/>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67" w:name="_DV_M574"/>
      <w:bookmarkEnd w:id="467"/>
      <w:r>
        <w:rPr>
          <w:rFonts w:ascii="Arial" w:eastAsia="Arial Unicode MS" w:hAnsi="Arial" w:cs="Arial"/>
          <w:sz w:val="20"/>
          <w:szCs w:val="20"/>
        </w:rPr>
        <w:t xml:space="preserve">As deliberações tomadas por Debenturistas no âmbito de sua competência legal, observados os quóruns estabelecidos nesta Escritura de Emissão, serão existentes, válidas e eficazes perante a </w:t>
      </w:r>
      <w:r>
        <w:rPr>
          <w:rFonts w:ascii="Arial" w:eastAsia="Arial Unicode MS" w:hAnsi="Arial" w:cs="Arial"/>
          <w:sz w:val="20"/>
          <w:szCs w:val="20"/>
        </w:rPr>
        <w:lastRenderedPageBreak/>
        <w:t>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68" w:name="_DV_M575"/>
      <w:bookmarkEnd w:id="468"/>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469" w:name="_DV_M576"/>
      <w:bookmarkEnd w:id="469"/>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0" w:name="_DV_M577"/>
      <w:bookmarkEnd w:id="470"/>
      <w:r>
        <w:rPr>
          <w:rFonts w:ascii="Arial" w:eastAsia="Arial Unicode MS" w:hAnsi="Arial" w:cs="Arial"/>
          <w:sz w:val="20"/>
          <w:szCs w:val="20"/>
        </w:rPr>
        <w:t xml:space="preserve">Nos termos do artigo 71, parágrafo terceiro, da Lei das Sociedades por Ações, </w:t>
      </w:r>
      <w:bookmarkStart w:id="471"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471"/>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2" w:name="_DV_M578"/>
      <w:bookmarkEnd w:id="472"/>
      <w:r>
        <w:rPr>
          <w:rFonts w:ascii="Arial" w:eastAsia="Arial Unicode MS" w:hAnsi="Arial" w:cs="Arial"/>
          <w:sz w:val="20"/>
          <w:szCs w:val="20"/>
        </w:rPr>
        <w:t>Para efeito da constituição de todos e quaisquer dos quóruns de instalação ou deliberação das Assembleias Gerais de Debenturistas previstos nesta Escritura de Emissão, “</w:t>
      </w:r>
      <w:r>
        <w:rPr>
          <w:rFonts w:ascii="Arial" w:eastAsia="Arial Unicode MS" w:hAnsi="Arial" w:cs="Arial"/>
          <w:sz w:val="20"/>
          <w:szCs w:val="20"/>
          <w:u w:val="single"/>
        </w:rPr>
        <w:t>Debêntures em Circulação</w:t>
      </w:r>
      <w:r>
        <w:rPr>
          <w:rFonts w:ascii="Arial" w:eastAsia="Arial Unicode MS" w:hAnsi="Arial"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473" w:name="_DV_M579"/>
      <w:bookmarkEnd w:id="473"/>
    </w:p>
    <w:p w14:paraId="70FCEF26"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474" w:name="_DV_M580"/>
      <w:bookmarkStart w:id="475" w:name="_Ref130286717"/>
      <w:bookmarkEnd w:id="474"/>
      <w:r>
        <w:rPr>
          <w:rFonts w:ascii="Arial" w:eastAsia="Arial Unicode MS" w:hAnsi="Arial" w:cs="Arial"/>
          <w:sz w:val="20"/>
          <w:szCs w:val="20"/>
        </w:rPr>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475"/>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6" w:name="_DV_M584"/>
      <w:bookmarkStart w:id="477" w:name="_DV_M585"/>
      <w:bookmarkEnd w:id="476"/>
      <w:bookmarkEnd w:id="477"/>
      <w:r>
        <w:rPr>
          <w:rFonts w:ascii="Arial" w:eastAsia="Arial Unicode MS" w:hAnsi="Arial" w:cs="Arial"/>
          <w:sz w:val="20"/>
          <w:szCs w:val="20"/>
        </w:rPr>
        <w:t xml:space="preserve">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valores, montantes e Datas de Amortização das Debêntures, (e) da redação de quaisquer dos Eventos de Vencimento Antecipado, inclusive sua exclusão; (f) dos quóruns de deliberação previstos nesta </w:t>
      </w:r>
      <w:r>
        <w:rPr>
          <w:rFonts w:ascii="Arial" w:eastAsia="Arial Unicode MS" w:hAnsi="Arial" w:cs="Arial"/>
          <w:sz w:val="20"/>
          <w:szCs w:val="20"/>
        </w:rPr>
        <w:lastRenderedPageBreak/>
        <w:t>Escritura de Emissão, e (g) da espécie das Debêntures; (ii)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r>
        <w:rPr>
          <w:rFonts w:ascii="Arial" w:eastAsia="Arial Unicode MS" w:hAnsi="Arial" w:cs="Arial"/>
          <w:i/>
          <w:sz w:val="20"/>
          <w:szCs w:val="20"/>
        </w:rPr>
        <w:t>waiver</w:t>
      </w:r>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8" w:name="_DV_M589"/>
      <w:bookmarkEnd w:id="478"/>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PargrafodaLista"/>
        <w:spacing w:line="320" w:lineRule="exact"/>
        <w:ind w:left="0"/>
        <w:jc w:val="both"/>
        <w:rPr>
          <w:rFonts w:ascii="Arial" w:eastAsia="Arial Unicode MS" w:hAnsi="Arial" w:cs="Arial"/>
          <w:sz w:val="20"/>
          <w:szCs w:val="20"/>
        </w:rPr>
      </w:pPr>
    </w:p>
    <w:p w14:paraId="6DF2F0E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9" w:name="_DV_M590"/>
      <w:bookmarkEnd w:id="479"/>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PargrafodaLista"/>
        <w:spacing w:line="320" w:lineRule="exact"/>
        <w:rPr>
          <w:rFonts w:ascii="Arial" w:eastAsia="Arial Unicode MS" w:hAnsi="Arial" w:cs="Arial"/>
          <w:sz w:val="20"/>
          <w:szCs w:val="20"/>
        </w:rPr>
      </w:pPr>
    </w:p>
    <w:p w14:paraId="23F7F723" w14:textId="77777777" w:rsidR="00E166AA" w:rsidRDefault="0099339E">
      <w:pPr>
        <w:pStyle w:val="PargrafodaLista"/>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480" w:name="_Toc367387498"/>
      <w:bookmarkStart w:id="481" w:name="_Toc367387692"/>
      <w:bookmarkStart w:id="482" w:name="_Toc367389078"/>
      <w:bookmarkStart w:id="483" w:name="_Toc375090294"/>
      <w:bookmarkStart w:id="484" w:name="_Toc368667940"/>
      <w:r>
        <w:rPr>
          <w:rFonts w:ascii="Arial" w:hAnsi="Arial" w:cs="Arial"/>
          <w:b/>
          <w:sz w:val="20"/>
          <w:szCs w:val="20"/>
        </w:rPr>
        <w:t>Mesa Diretora</w:t>
      </w:r>
      <w:bookmarkEnd w:id="480"/>
      <w:bookmarkEnd w:id="481"/>
      <w:bookmarkEnd w:id="482"/>
      <w:bookmarkEnd w:id="483"/>
      <w:bookmarkEnd w:id="484"/>
    </w:p>
    <w:p w14:paraId="4C5662BB" w14:textId="77777777" w:rsidR="00E166AA" w:rsidRDefault="00E166AA">
      <w:pPr>
        <w:spacing w:line="320" w:lineRule="exact"/>
        <w:ind w:hanging="705"/>
        <w:jc w:val="both"/>
        <w:rPr>
          <w:rFonts w:ascii="Arial" w:eastAsia="Arial Unicode MS" w:hAnsi="Arial" w:cs="Arial"/>
          <w:sz w:val="20"/>
          <w:szCs w:val="20"/>
        </w:rPr>
      </w:pPr>
      <w:bookmarkStart w:id="485" w:name="_DV_M392"/>
      <w:bookmarkStart w:id="486" w:name="_Toc367387693"/>
      <w:bookmarkEnd w:id="485"/>
    </w:p>
    <w:p w14:paraId="2916720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486"/>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487" w:name="_DV_M393"/>
      <w:bookmarkEnd w:id="487"/>
    </w:p>
    <w:p w14:paraId="0AC6BC9A" w14:textId="6AF55974" w:rsidR="00E166AA" w:rsidRDefault="0099339E">
      <w:pPr>
        <w:pStyle w:val="Ttulo1"/>
        <w:keepNext w:val="0"/>
        <w:spacing w:line="320" w:lineRule="exact"/>
        <w:ind w:left="0" w:right="0"/>
        <w:contextualSpacing w:val="0"/>
        <w:rPr>
          <w:rStyle w:val="DeltaViewInsertion"/>
          <w:rFonts w:ascii="Arial" w:hAnsi="Arial"/>
          <w:smallCaps w:val="0"/>
          <w:color w:val="auto"/>
          <w:u w:val="none"/>
        </w:rPr>
      </w:pPr>
      <w:bookmarkStart w:id="488" w:name="_DV_M591"/>
      <w:bookmarkStart w:id="489" w:name="_Toc499990383"/>
      <w:bookmarkStart w:id="490" w:name="_Toc280370544"/>
      <w:bookmarkStart w:id="491" w:name="_Toc349040600"/>
      <w:bookmarkStart w:id="492" w:name="_Toc351469185"/>
      <w:bookmarkStart w:id="493" w:name="_Toc352767487"/>
      <w:bookmarkStart w:id="494" w:name="_Toc355626574"/>
      <w:bookmarkEnd w:id="488"/>
      <w:r>
        <w:rPr>
          <w:rFonts w:ascii="Arial" w:hAnsi="Arial"/>
          <w:smallCaps w:val="0"/>
        </w:rPr>
        <w:t>CLÁUSULA IX</w:t>
      </w:r>
      <w:r>
        <w:rPr>
          <w:rFonts w:ascii="Arial" w:hAnsi="Arial"/>
          <w:smallCaps w:val="0"/>
        </w:rPr>
        <w:br/>
        <w:t>DECLARAÇÕES</w:t>
      </w:r>
      <w:bookmarkStart w:id="495" w:name="_DV_M592"/>
      <w:bookmarkEnd w:id="489"/>
      <w:bookmarkEnd w:id="495"/>
      <w:r>
        <w:rPr>
          <w:rFonts w:ascii="Arial" w:hAnsi="Arial"/>
          <w:smallCaps w:val="0"/>
        </w:rPr>
        <w:t xml:space="preserve"> E GARANTIAS</w:t>
      </w:r>
      <w:r>
        <w:rPr>
          <w:rStyle w:val="DeltaViewInsertion"/>
          <w:rFonts w:ascii="Arial" w:hAnsi="Arial"/>
          <w:smallCaps w:val="0"/>
          <w:color w:val="auto"/>
          <w:u w:val="none"/>
        </w:rPr>
        <w:t xml:space="preserve"> DA EMISSORA</w:t>
      </w:r>
      <w:bookmarkStart w:id="496" w:name="_DV_M593"/>
      <w:bookmarkStart w:id="497" w:name="_DV_M594"/>
      <w:bookmarkEnd w:id="490"/>
      <w:bookmarkEnd w:id="491"/>
      <w:bookmarkEnd w:id="492"/>
      <w:bookmarkEnd w:id="493"/>
      <w:bookmarkEnd w:id="494"/>
      <w:bookmarkEnd w:id="496"/>
      <w:bookmarkEnd w:id="497"/>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98" w:name="_DV_M595"/>
      <w:bookmarkEnd w:id="498"/>
      <w:proofErr w:type="spellStart"/>
      <w:r>
        <w:rPr>
          <w:rFonts w:ascii="Arial" w:eastAsia="Arial Unicode MS" w:hAnsi="Arial" w:cs="Arial"/>
          <w:sz w:val="20"/>
          <w:szCs w:val="20"/>
        </w:rPr>
        <w:t>é</w:t>
      </w:r>
      <w:proofErr w:type="spellEnd"/>
      <w:r>
        <w:rPr>
          <w:rFonts w:ascii="Arial" w:eastAsia="Arial Unicode MS" w:hAnsi="Arial" w:cs="Arial"/>
          <w:sz w:val="20"/>
          <w:szCs w:val="20"/>
        </w:rPr>
        <w:t xml:space="preserve">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99" w:name="_DV_M596"/>
      <w:bookmarkEnd w:id="499"/>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500" w:name="_DV_M597"/>
      <w:bookmarkEnd w:id="500"/>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01" w:name="_DV_M598"/>
      <w:bookmarkEnd w:id="501"/>
      <w:r>
        <w:rPr>
          <w:rFonts w:ascii="Arial" w:eastAsia="Arial Unicode MS" w:hAnsi="Arial" w:cs="Arial"/>
          <w:sz w:val="20"/>
          <w:szCs w:val="20"/>
        </w:rPr>
        <w:lastRenderedPageBreak/>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02" w:name="_DV_M599"/>
      <w:bookmarkEnd w:id="502"/>
      <w:r>
        <w:rPr>
          <w:rFonts w:ascii="Arial" w:eastAsia="Arial Unicode MS" w:hAnsi="Arial" w:cs="Arial"/>
          <w:sz w:val="20"/>
          <w:szCs w:val="20"/>
        </w:rPr>
        <w:t xml:space="preserve">a celebração desta Escritura de Emissão, dos Contratos de Garantia </w:t>
      </w:r>
      <w:bookmarkStart w:id="503" w:name="_DV_M600"/>
      <w:bookmarkEnd w:id="503"/>
      <w:r>
        <w:rPr>
          <w:rFonts w:ascii="Arial" w:eastAsia="Arial Unicode MS" w:hAnsi="Arial" w:cs="Arial"/>
          <w:sz w:val="20"/>
          <w:szCs w:val="20"/>
        </w:rPr>
        <w:t xml:space="preserve">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04" w:name="_DV_M601"/>
      <w:bookmarkEnd w:id="504"/>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505" w:name="_DV_M602"/>
      <w:bookmarkEnd w:id="505"/>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06" w:name="_DV_M603"/>
      <w:bookmarkEnd w:id="506"/>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PargrafodaLista"/>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(ii)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PargrafodaLista"/>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observa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w:t>
      </w:r>
      <w:r>
        <w:rPr>
          <w:rFonts w:ascii="Arial" w:hAnsi="Arial" w:cs="Arial"/>
          <w:sz w:val="20"/>
          <w:szCs w:val="20"/>
        </w:rPr>
        <w:lastRenderedPageBreak/>
        <w:t>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07" w:name="_DV_M604"/>
      <w:bookmarkStart w:id="508" w:name="_DV_M606"/>
      <w:bookmarkEnd w:id="507"/>
      <w:bookmarkEnd w:id="508"/>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09" w:name="_DV_M607"/>
      <w:bookmarkStart w:id="510" w:name="_DV_M611"/>
      <w:bookmarkEnd w:id="509"/>
      <w:bookmarkEnd w:id="510"/>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281B2245"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511" w:name="_DV_M612"/>
      <w:bookmarkEnd w:id="511"/>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w:t>
      </w:r>
      <w:proofErr w:type="spellStart"/>
      <w:r>
        <w:rPr>
          <w:rFonts w:ascii="Arial" w:eastAsia="Arial Unicode MS" w:hAnsi="Arial" w:cs="Arial"/>
          <w:sz w:val="20"/>
          <w:szCs w:val="20"/>
        </w:rPr>
        <w:t>esta</w:t>
      </w:r>
      <w:proofErr w:type="spellEnd"/>
      <w:r>
        <w:rPr>
          <w:rFonts w:ascii="Arial" w:eastAsia="Arial Unicode MS" w:hAnsi="Arial" w:cs="Arial"/>
          <w:sz w:val="20"/>
          <w:szCs w:val="20"/>
        </w:rPr>
        <w:t xml:space="preserve"> comprovada mediante a apresentação de certidões emitidas pelos órgãos competentes.</w:t>
      </w:r>
    </w:p>
    <w:p w14:paraId="15F0CA6E" w14:textId="77777777" w:rsidR="00E166AA" w:rsidRDefault="00E166AA">
      <w:pPr>
        <w:pStyle w:val="PargrafodaLista"/>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bookmarkStart w:id="512" w:name="_DV_M613"/>
      <w:bookmarkEnd w:id="512"/>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PargrafodaLista"/>
        <w:spacing w:line="320" w:lineRule="exact"/>
        <w:ind w:left="0"/>
        <w:jc w:val="both"/>
        <w:rPr>
          <w:rFonts w:ascii="Arial" w:eastAsia="Arial Unicode MS" w:hAnsi="Arial" w:cs="Arial"/>
          <w:sz w:val="20"/>
          <w:szCs w:val="20"/>
        </w:rPr>
      </w:pPr>
    </w:p>
    <w:p w14:paraId="2E087CA8"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Ttulo1"/>
        <w:spacing w:line="320" w:lineRule="exact"/>
        <w:ind w:left="0" w:right="0"/>
        <w:contextualSpacing w:val="0"/>
        <w:rPr>
          <w:rFonts w:ascii="Arial" w:hAnsi="Arial"/>
          <w:smallCaps w:val="0"/>
        </w:rPr>
      </w:pPr>
      <w:bookmarkStart w:id="513" w:name="_DV_M614"/>
      <w:bookmarkStart w:id="514" w:name="_Toc499990386"/>
      <w:bookmarkStart w:id="515" w:name="_Toc280370545"/>
      <w:bookmarkStart w:id="516" w:name="_Toc349040601"/>
      <w:bookmarkStart w:id="517" w:name="_Toc351469186"/>
      <w:bookmarkStart w:id="518" w:name="_Toc352767488"/>
      <w:bookmarkStart w:id="519" w:name="_Toc355626575"/>
      <w:bookmarkEnd w:id="513"/>
      <w:r>
        <w:rPr>
          <w:rFonts w:ascii="Arial" w:hAnsi="Arial"/>
          <w:smallCaps w:val="0"/>
        </w:rPr>
        <w:t>CLÁUSULA X</w:t>
      </w:r>
      <w:r>
        <w:rPr>
          <w:rFonts w:ascii="Arial" w:hAnsi="Arial"/>
          <w:smallCaps w:val="0"/>
        </w:rPr>
        <w:br/>
        <w:t>DISPOSIÇÕES GERAIS</w:t>
      </w:r>
      <w:bookmarkEnd w:id="514"/>
      <w:bookmarkEnd w:id="515"/>
      <w:bookmarkEnd w:id="516"/>
      <w:bookmarkEnd w:id="517"/>
      <w:bookmarkEnd w:id="518"/>
      <w:bookmarkEnd w:id="519"/>
    </w:p>
    <w:p w14:paraId="4CD9F1DA" w14:textId="77777777" w:rsidR="00E166AA" w:rsidRDefault="00E166AA">
      <w:pPr>
        <w:keepNext/>
        <w:keepLines/>
        <w:spacing w:line="320" w:lineRule="exact"/>
        <w:jc w:val="both"/>
        <w:rPr>
          <w:rFonts w:ascii="Arial" w:eastAsia="Arial Unicode MS" w:hAnsi="Arial" w:cs="Arial"/>
          <w:sz w:val="20"/>
          <w:szCs w:val="20"/>
        </w:rPr>
      </w:pPr>
      <w:bookmarkStart w:id="520" w:name="_Toc499990387"/>
    </w:p>
    <w:p w14:paraId="6020152E"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bookmarkStart w:id="521" w:name="_DV_M615"/>
      <w:bookmarkEnd w:id="520"/>
      <w:bookmarkEnd w:id="521"/>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PargrafodaLista"/>
        <w:keepNext/>
        <w:keepLines/>
        <w:numPr>
          <w:ilvl w:val="2"/>
          <w:numId w:val="35"/>
        </w:numPr>
        <w:spacing w:line="320" w:lineRule="exact"/>
        <w:ind w:left="0" w:firstLine="0"/>
        <w:jc w:val="both"/>
        <w:rPr>
          <w:rFonts w:ascii="Arial" w:eastAsia="Arial Unicode MS" w:hAnsi="Arial" w:cs="Arial"/>
          <w:sz w:val="20"/>
          <w:szCs w:val="20"/>
        </w:rPr>
      </w:pPr>
      <w:bookmarkStart w:id="522" w:name="_DV_M616"/>
      <w:bookmarkEnd w:id="522"/>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523" w:name="_DV_M617"/>
      <w:bookmarkEnd w:id="523"/>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524" w:name="_DV_M618"/>
      <w:bookmarkEnd w:id="524"/>
      <w:r>
        <w:rPr>
          <w:rFonts w:ascii="Arial" w:hAnsi="Arial" w:cs="Arial"/>
          <w:b/>
          <w:color w:val="000000" w:themeColor="text1"/>
          <w:sz w:val="20"/>
        </w:rPr>
        <w:tab/>
        <w:t>IP SUL CONCESSIONÁRIA DE ILUMINAÇÃO PÚBLICA S.A.</w:t>
      </w:r>
    </w:p>
    <w:p w14:paraId="59B0A19C" w14:textId="77777777"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15C3B0B5" w:rsidR="00E166AA" w:rsidRPr="0087329D" w:rsidRDefault="0099339E">
      <w:pPr>
        <w:spacing w:line="320" w:lineRule="exact"/>
        <w:rPr>
          <w:rFonts w:ascii="Arial" w:hAnsi="Arial" w:cs="Arial"/>
          <w:bCs/>
          <w:sz w:val="20"/>
          <w:szCs w:val="20"/>
        </w:rPr>
      </w:pPr>
      <w:r>
        <w:rPr>
          <w:rFonts w:ascii="Arial" w:hAnsi="Arial" w:cs="Arial"/>
          <w:bCs/>
          <w:sz w:val="20"/>
          <w:szCs w:val="20"/>
        </w:rPr>
        <w:tab/>
      </w:r>
      <w:r w:rsidRPr="0087329D">
        <w:rPr>
          <w:rFonts w:ascii="Arial" w:hAnsi="Arial" w:cs="Arial"/>
          <w:bCs/>
          <w:sz w:val="20"/>
          <w:szCs w:val="20"/>
        </w:rPr>
        <w:t xml:space="preserve">At.: </w:t>
      </w:r>
      <w:del w:id="525" w:author="Alex Novais" w:date="2022-01-04T09:24:00Z">
        <w:r w:rsidRPr="007B52F5" w:rsidDel="0087329D">
          <w:rPr>
            <w:rFonts w:ascii="Arial" w:hAnsi="Arial" w:cs="Arial"/>
            <w:sz w:val="20"/>
            <w:szCs w:val="20"/>
          </w:rPr>
          <w:delText>Athos Roberto Albernaz Cordeiro</w:delText>
        </w:r>
      </w:del>
      <w:ins w:id="526" w:author="Alex Novais" w:date="2022-01-04T09:24:00Z">
        <w:r w:rsidR="0087329D" w:rsidRPr="0087329D">
          <w:rPr>
            <w:rFonts w:ascii="Arial" w:hAnsi="Arial" w:cs="Arial"/>
            <w:sz w:val="20"/>
            <w:szCs w:val="20"/>
          </w:rPr>
          <w:t>Alex de Novais San</w:t>
        </w:r>
        <w:r w:rsidR="0087329D" w:rsidRPr="0087329D">
          <w:rPr>
            <w:rFonts w:ascii="Arial" w:hAnsi="Arial" w:cs="Arial"/>
            <w:sz w:val="20"/>
            <w:szCs w:val="20"/>
            <w:rPrChange w:id="527" w:author="Alex Novais" w:date="2022-01-04T09:24:00Z">
              <w:rPr>
                <w:rFonts w:ascii="Arial" w:hAnsi="Arial" w:cs="Arial"/>
                <w:sz w:val="20"/>
                <w:szCs w:val="20"/>
                <w:lang w:val="en-US"/>
              </w:rPr>
            </w:rPrChange>
          </w:rPr>
          <w:t>to</w:t>
        </w:r>
        <w:r w:rsidR="0087329D">
          <w:rPr>
            <w:rFonts w:ascii="Arial" w:hAnsi="Arial" w:cs="Arial"/>
            <w:sz w:val="20"/>
            <w:szCs w:val="20"/>
          </w:rPr>
          <w:t>s</w:t>
        </w:r>
      </w:ins>
    </w:p>
    <w:p w14:paraId="58AF0709" w14:textId="5116D992" w:rsidR="00E166AA" w:rsidRDefault="0099339E">
      <w:pPr>
        <w:spacing w:line="320" w:lineRule="exact"/>
        <w:rPr>
          <w:rFonts w:ascii="Arial" w:hAnsi="Arial" w:cs="Arial"/>
          <w:bCs/>
          <w:sz w:val="20"/>
          <w:szCs w:val="20"/>
        </w:rPr>
      </w:pPr>
      <w:r w:rsidRPr="0087329D">
        <w:rPr>
          <w:rFonts w:ascii="Arial" w:hAnsi="Arial" w:cs="Arial"/>
          <w:bCs/>
          <w:sz w:val="20"/>
          <w:szCs w:val="20"/>
        </w:rPr>
        <w:tab/>
      </w:r>
      <w:r>
        <w:rPr>
          <w:rFonts w:ascii="Arial" w:hAnsi="Arial" w:cs="Arial"/>
          <w:bCs/>
          <w:sz w:val="20"/>
          <w:szCs w:val="20"/>
        </w:rPr>
        <w:t xml:space="preserve">Telefone: </w:t>
      </w:r>
      <w:del w:id="528" w:author="Alex Novais" w:date="2022-01-04T09:24:00Z">
        <w:r w:rsidDel="0087329D">
          <w:rPr>
            <w:rFonts w:ascii="Arial" w:hAnsi="Arial" w:cs="Arial"/>
            <w:bCs/>
            <w:sz w:val="20"/>
            <w:szCs w:val="20"/>
          </w:rPr>
          <w:delText>(51) 3415-4000</w:delText>
        </w:r>
      </w:del>
      <w:ins w:id="529" w:author="Alex Novais" w:date="2022-01-04T09:24:00Z">
        <w:r w:rsidR="0087329D">
          <w:rPr>
            <w:rFonts w:ascii="Arial" w:hAnsi="Arial" w:cs="Arial"/>
            <w:bCs/>
            <w:sz w:val="20"/>
            <w:szCs w:val="20"/>
          </w:rPr>
          <w:t>(48) 99108-8981</w:t>
        </w:r>
      </w:ins>
    </w:p>
    <w:p w14:paraId="4DADD5C9" w14:textId="70169354" w:rsidR="00E166AA" w:rsidRDefault="0099339E">
      <w:pPr>
        <w:spacing w:line="320" w:lineRule="exact"/>
        <w:ind w:right="-34"/>
        <w:rPr>
          <w:rFonts w:ascii="Arial" w:hAnsi="Arial" w:cs="Arial"/>
          <w:i/>
          <w:sz w:val="20"/>
          <w:szCs w:val="20"/>
          <w:lang w:val="it-IT"/>
        </w:rPr>
      </w:pPr>
      <w:r>
        <w:rPr>
          <w:rFonts w:ascii="Arial" w:hAnsi="Arial" w:cs="Arial"/>
          <w:bCs/>
          <w:sz w:val="20"/>
          <w:szCs w:val="20"/>
        </w:rPr>
        <w:tab/>
        <w:t>E-mail</w:t>
      </w:r>
      <w:del w:id="530" w:author="Alex Novais" w:date="2022-01-04T09:24:00Z">
        <w:r w:rsidDel="0087329D">
          <w:rPr>
            <w:rFonts w:ascii="Arial" w:hAnsi="Arial" w:cs="Arial"/>
            <w:bCs/>
            <w:sz w:val="20"/>
            <w:szCs w:val="20"/>
          </w:rPr>
          <w:delText xml:space="preserve">: </w:delText>
        </w:r>
      </w:del>
      <w:ins w:id="531" w:author="Alex Novais" w:date="2022-01-04T09:24:00Z">
        <w:r w:rsidR="0087329D">
          <w:rPr>
            <w:rFonts w:ascii="Arial" w:hAnsi="Arial" w:cs="Arial"/>
            <w:sz w:val="20"/>
            <w:szCs w:val="20"/>
          </w:rPr>
          <w:fldChar w:fldCharType="begin"/>
        </w:r>
        <w:r w:rsidR="0087329D">
          <w:rPr>
            <w:rFonts w:ascii="Arial" w:hAnsi="Arial" w:cs="Arial"/>
            <w:sz w:val="20"/>
            <w:szCs w:val="20"/>
          </w:rPr>
          <w:instrText xml:space="preserve"> HYPERLINK "mailto:" </w:instrText>
        </w:r>
        <w:r w:rsidR="0087329D">
          <w:rPr>
            <w:rFonts w:ascii="Arial" w:hAnsi="Arial" w:cs="Arial"/>
            <w:sz w:val="20"/>
            <w:szCs w:val="20"/>
          </w:rPr>
          <w:fldChar w:fldCharType="separate"/>
        </w:r>
      </w:ins>
      <w:del w:id="532" w:author="Alex Novais" w:date="2022-01-04T09:24:00Z">
        <w:r w:rsidR="0087329D" w:rsidRPr="0052611D" w:rsidDel="0087329D">
          <w:rPr>
            <w:rStyle w:val="Hyperlink"/>
            <w:rFonts w:ascii="Arial" w:hAnsi="Arial" w:cs="Arial"/>
            <w:sz w:val="20"/>
            <w:szCs w:val="20"/>
          </w:rPr>
          <w:delText>athos@stesa.com.br</w:delText>
        </w:r>
      </w:del>
      <w:ins w:id="533" w:author="Alex Novais" w:date="2022-01-04T09:24:00Z">
        <w:r w:rsidR="0087329D">
          <w:rPr>
            <w:rFonts w:ascii="Arial" w:hAnsi="Arial" w:cs="Arial"/>
            <w:sz w:val="20"/>
            <w:szCs w:val="20"/>
          </w:rPr>
          <w:fldChar w:fldCharType="end"/>
        </w:r>
        <w:r w:rsidR="0087329D">
          <w:rPr>
            <w:rFonts w:ascii="Arial" w:hAnsi="Arial" w:cs="Arial"/>
            <w:bCs/>
            <w:sz w:val="20"/>
            <w:szCs w:val="20"/>
          </w:rPr>
          <w:t xml:space="preserve"> alexnovais@ipsulpoa.com.br</w:t>
        </w:r>
      </w:ins>
    </w:p>
    <w:p w14:paraId="20EF60FB" w14:textId="77777777" w:rsidR="00E166AA" w:rsidRDefault="00E166AA">
      <w:pPr>
        <w:spacing w:line="320" w:lineRule="exact"/>
        <w:jc w:val="both"/>
        <w:rPr>
          <w:rFonts w:ascii="Arial" w:eastAsia="Arial Unicode MS" w:hAnsi="Arial" w:cs="Arial"/>
          <w:sz w:val="20"/>
          <w:szCs w:val="20"/>
        </w:rPr>
      </w:pPr>
      <w:bookmarkStart w:id="534" w:name="_DV_M619"/>
      <w:bookmarkStart w:id="535" w:name="_DV_M621"/>
      <w:bookmarkStart w:id="536" w:name="_DV_M622"/>
      <w:bookmarkStart w:id="537" w:name="_DV_M623"/>
      <w:bookmarkStart w:id="538" w:name="_DV_M624"/>
      <w:bookmarkStart w:id="539" w:name="_DV_M625"/>
      <w:bookmarkEnd w:id="534"/>
      <w:bookmarkEnd w:id="535"/>
      <w:bookmarkEnd w:id="536"/>
      <w:bookmarkEnd w:id="537"/>
      <w:bookmarkEnd w:id="538"/>
      <w:bookmarkEnd w:id="539"/>
    </w:p>
    <w:p w14:paraId="1A68324F" w14:textId="2CBCF75E" w:rsidR="00E166AA" w:rsidRDefault="0099339E">
      <w:pPr>
        <w:keepNext/>
        <w:keepLines/>
        <w:shd w:val="clear" w:color="auto" w:fill="FFFFFF"/>
        <w:spacing w:line="320" w:lineRule="exact"/>
        <w:rPr>
          <w:rFonts w:ascii="Arial" w:eastAsia="Arial Unicode MS" w:hAnsi="Arial" w:cs="Arial"/>
          <w:sz w:val="20"/>
          <w:szCs w:val="20"/>
        </w:rPr>
      </w:pPr>
      <w:bookmarkStart w:id="540" w:name="_DV_M627"/>
      <w:bookmarkEnd w:id="540"/>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r w:rsidR="0012140C">
        <w:rPr>
          <w:rFonts w:ascii="Arial" w:eastAsia="Arial Unicode MS" w:hAnsi="Arial" w:cs="Arial"/>
          <w:sz w:val="20"/>
          <w:szCs w:val="20"/>
        </w:rPr>
        <w:t xml:space="preserve"> </w:t>
      </w:r>
      <w:del w:id="541" w:author="Matheus Gomes Faria" w:date="2022-01-11T17:07:00Z">
        <w:r w:rsidR="0012140C" w:rsidRPr="00F8632B" w:rsidDel="0034234C">
          <w:rPr>
            <w:rFonts w:ascii="Arial" w:eastAsia="Arial Unicode MS" w:hAnsi="Arial" w:cs="Arial"/>
            <w:sz w:val="20"/>
            <w:szCs w:val="20"/>
            <w:highlight w:val="yellow"/>
          </w:rPr>
          <w:delText>[</w:delText>
        </w:r>
        <w:r w:rsidR="0012140C" w:rsidRPr="00F8632B" w:rsidDel="0034234C">
          <w:rPr>
            <w:rFonts w:ascii="Arial" w:eastAsia="Arial Unicode MS" w:hAnsi="Arial" w:cs="Arial"/>
            <w:b/>
            <w:bCs/>
            <w:sz w:val="20"/>
            <w:szCs w:val="20"/>
            <w:highlight w:val="yellow"/>
            <w:u w:val="single"/>
          </w:rPr>
          <w:delText>Nota SF</w:delText>
        </w:r>
        <w:r w:rsidR="0012140C" w:rsidRPr="00F8632B" w:rsidDel="0034234C">
          <w:rPr>
            <w:rFonts w:ascii="Arial" w:eastAsia="Arial Unicode MS" w:hAnsi="Arial" w:cs="Arial"/>
            <w:sz w:val="20"/>
            <w:szCs w:val="20"/>
            <w:highlight w:val="yellow"/>
          </w:rPr>
          <w:delText xml:space="preserve">: </w:delText>
        </w:r>
        <w:r w:rsidR="00F8632B" w:rsidDel="0034234C">
          <w:rPr>
            <w:rFonts w:ascii="Arial" w:eastAsia="Arial Unicode MS" w:hAnsi="Arial" w:cs="Arial"/>
            <w:sz w:val="20"/>
            <w:szCs w:val="20"/>
            <w:highlight w:val="yellow"/>
          </w:rPr>
          <w:delText>Agente Fiduciário</w:delText>
        </w:r>
        <w:r w:rsidR="0012140C" w:rsidRPr="00F8632B" w:rsidDel="0034234C">
          <w:rPr>
            <w:rFonts w:ascii="Arial" w:eastAsia="Arial Unicode MS" w:hAnsi="Arial" w:cs="Arial"/>
            <w:sz w:val="20"/>
            <w:szCs w:val="20"/>
            <w:highlight w:val="yellow"/>
          </w:rPr>
          <w:delText>, favor confirmar e preencher os dados para comunicação.]</w:delText>
        </w:r>
      </w:del>
    </w:p>
    <w:p w14:paraId="2A5ED239" w14:textId="2E2007A7" w:rsidR="00E166AA" w:rsidRDefault="0099339E">
      <w:pPr>
        <w:keepNext/>
        <w:keepLines/>
        <w:shd w:val="clear" w:color="auto" w:fill="FFFFFF"/>
        <w:spacing w:line="320" w:lineRule="exact"/>
        <w:jc w:val="both"/>
      </w:pPr>
      <w:bookmarkStart w:id="542" w:name="_DV_M628"/>
      <w:bookmarkStart w:id="543" w:name="_DV_M629"/>
      <w:bookmarkStart w:id="544" w:name="_DV_M630"/>
      <w:bookmarkEnd w:id="542"/>
      <w:bookmarkEnd w:id="543"/>
      <w:bookmarkEnd w:id="544"/>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545"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089BE22A" w:rsidR="00E166AA" w:rsidRDefault="0099339E">
      <w:pPr>
        <w:spacing w:line="320" w:lineRule="exact"/>
        <w:rPr>
          <w:rFonts w:ascii="Arial" w:hAnsi="Arial" w:cs="Arial"/>
          <w:sz w:val="20"/>
        </w:rPr>
      </w:pPr>
      <w:r>
        <w:rPr>
          <w:rFonts w:ascii="Arial" w:hAnsi="Arial" w:cs="Arial"/>
          <w:sz w:val="20"/>
          <w:szCs w:val="20"/>
        </w:rPr>
        <w:tab/>
        <w:t xml:space="preserve">At.: </w:t>
      </w:r>
      <w:ins w:id="546" w:author="Matheus Gomes Faria" w:date="2022-01-11T17:07:00Z">
        <w:r w:rsidR="0034234C">
          <w:rPr>
            <w:rFonts w:ascii="Arial" w:hAnsi="Arial" w:cs="Arial"/>
            <w:sz w:val="20"/>
            <w:szCs w:val="20"/>
          </w:rPr>
          <w:t>Matheus Gomes Faria / Pedro Paulo Oliveira</w:t>
        </w:r>
      </w:ins>
      <w:del w:id="547" w:author="Matheus Gomes Faria" w:date="2022-01-11T17:07:00Z">
        <w:r w:rsidRPr="00F8632B" w:rsidDel="0034234C">
          <w:rPr>
            <w:rFonts w:cs="Arial"/>
            <w:noProof/>
            <w:sz w:val="22"/>
            <w:szCs w:val="22"/>
            <w:highlight w:val="yellow"/>
          </w:rPr>
          <w:delText>[</w:delText>
        </w:r>
        <w:r w:rsidRPr="00F8632B" w:rsidDel="0034234C">
          <w:rPr>
            <w:rFonts w:cs="Arial"/>
            <w:sz w:val="22"/>
            <w:szCs w:val="22"/>
            <w:highlight w:val="yellow"/>
          </w:rPr>
          <w:delText>●]</w:delText>
        </w:r>
      </w:del>
    </w:p>
    <w:p w14:paraId="6E6A89C9" w14:textId="357FEC29" w:rsidR="00E166AA" w:rsidRDefault="0099339E">
      <w:pPr>
        <w:spacing w:line="320" w:lineRule="exact"/>
        <w:rPr>
          <w:rFonts w:ascii="Arial" w:hAnsi="Arial" w:cs="Arial"/>
          <w:sz w:val="20"/>
        </w:rPr>
      </w:pPr>
      <w:r>
        <w:rPr>
          <w:rFonts w:ascii="Arial" w:hAnsi="Arial" w:cs="Arial"/>
          <w:sz w:val="20"/>
          <w:szCs w:val="20"/>
        </w:rPr>
        <w:tab/>
        <w:t xml:space="preserve">Tel.: </w:t>
      </w:r>
      <w:ins w:id="548" w:author="Matheus Gomes Faria" w:date="2022-01-11T17:07:00Z">
        <w:r w:rsidR="0034234C">
          <w:rPr>
            <w:rFonts w:ascii="Arial" w:hAnsi="Arial" w:cs="Arial"/>
            <w:sz w:val="20"/>
            <w:szCs w:val="20"/>
          </w:rPr>
          <w:t>(11) 3090-0447</w:t>
        </w:r>
      </w:ins>
      <w:del w:id="549" w:author="Matheus Gomes Faria" w:date="2022-01-11T17:07:00Z">
        <w:r w:rsidDel="0034234C">
          <w:rPr>
            <w:rFonts w:ascii="Arial" w:hAnsi="Arial" w:cs="Arial"/>
            <w:sz w:val="20"/>
            <w:szCs w:val="20"/>
          </w:rPr>
          <w:delText>(</w:delText>
        </w:r>
        <w:r w:rsidRPr="00F8632B" w:rsidDel="0034234C">
          <w:rPr>
            <w:rFonts w:cs="Arial"/>
            <w:noProof/>
            <w:sz w:val="22"/>
            <w:szCs w:val="22"/>
            <w:highlight w:val="yellow"/>
          </w:rPr>
          <w:delText>[</w:delText>
        </w:r>
        <w:r w:rsidRPr="00F8632B" w:rsidDel="0034234C">
          <w:rPr>
            <w:rFonts w:cs="Arial"/>
            <w:sz w:val="22"/>
            <w:szCs w:val="22"/>
            <w:highlight w:val="yellow"/>
          </w:rPr>
          <w:delText>●]</w:delText>
        </w:r>
        <w:r w:rsidDel="0034234C">
          <w:rPr>
            <w:rFonts w:ascii="Arial" w:hAnsi="Arial" w:cs="Arial"/>
            <w:sz w:val="20"/>
            <w:szCs w:val="20"/>
          </w:rPr>
          <w:delText xml:space="preserve">) </w:delText>
        </w:r>
        <w:r w:rsidRPr="00F8632B" w:rsidDel="0034234C">
          <w:rPr>
            <w:rFonts w:cs="Arial"/>
            <w:noProof/>
            <w:sz w:val="22"/>
            <w:szCs w:val="22"/>
            <w:highlight w:val="yellow"/>
          </w:rPr>
          <w:delText>[</w:delText>
        </w:r>
        <w:r w:rsidRPr="00F8632B" w:rsidDel="0034234C">
          <w:rPr>
            <w:rFonts w:cs="Arial"/>
            <w:sz w:val="22"/>
            <w:szCs w:val="22"/>
            <w:highlight w:val="yellow"/>
          </w:rPr>
          <w:delText>●]</w:delText>
        </w:r>
      </w:del>
    </w:p>
    <w:p w14:paraId="0834DD68" w14:textId="6517CD67"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ins w:id="550" w:author="Matheus Gomes Faria" w:date="2022-01-11T17:07:00Z">
        <w:r w:rsidR="0034234C">
          <w:rPr>
            <w:rFonts w:ascii="Arial" w:hAnsi="Arial" w:cs="Arial"/>
            <w:sz w:val="20"/>
            <w:szCs w:val="20"/>
          </w:rPr>
          <w:t>spest</w:t>
        </w:r>
      </w:ins>
      <w:ins w:id="551" w:author="Matheus Gomes Faria" w:date="2022-01-11T17:08:00Z">
        <w:r w:rsidR="0034234C">
          <w:rPr>
            <w:rFonts w:ascii="Arial" w:hAnsi="Arial" w:cs="Arial"/>
            <w:sz w:val="20"/>
            <w:szCs w:val="20"/>
          </w:rPr>
          <w:t>ruturacao@simplificpavarini.com.br</w:t>
        </w:r>
      </w:ins>
      <w:del w:id="552" w:author="Matheus Gomes Faria" w:date="2022-01-11T17:08:00Z">
        <w:r w:rsidRPr="00F8632B" w:rsidDel="0034234C">
          <w:rPr>
            <w:rFonts w:cs="Arial"/>
            <w:noProof/>
            <w:sz w:val="22"/>
            <w:szCs w:val="22"/>
            <w:highlight w:val="yellow"/>
          </w:rPr>
          <w:delText>[</w:delText>
        </w:r>
        <w:r w:rsidRPr="00F8632B" w:rsidDel="0034234C">
          <w:rPr>
            <w:rFonts w:cs="Arial"/>
            <w:sz w:val="22"/>
            <w:szCs w:val="22"/>
            <w:highlight w:val="yellow"/>
          </w:rPr>
          <w:delText>●]</w:delText>
        </w:r>
      </w:del>
    </w:p>
    <w:p w14:paraId="6F1E9C25" w14:textId="77777777" w:rsidR="00E166AA" w:rsidRDefault="00E166AA">
      <w:pPr>
        <w:spacing w:line="320" w:lineRule="exact"/>
        <w:jc w:val="both"/>
        <w:rPr>
          <w:rFonts w:ascii="Arial" w:eastAsia="Arial Unicode MS" w:hAnsi="Arial" w:cs="Arial"/>
          <w:sz w:val="20"/>
          <w:szCs w:val="20"/>
          <w:u w:val="single"/>
        </w:rPr>
      </w:pPr>
      <w:bookmarkStart w:id="553" w:name="_DV_M635"/>
      <w:bookmarkStart w:id="554" w:name="_DV_M649"/>
      <w:bookmarkEnd w:id="545"/>
      <w:bookmarkEnd w:id="553"/>
      <w:bookmarkEnd w:id="554"/>
    </w:p>
    <w:p w14:paraId="04592E9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555" w:name="_DV_M650"/>
      <w:bookmarkStart w:id="556" w:name="_DV_M651"/>
      <w:bookmarkStart w:id="557" w:name="_DV_M657"/>
      <w:bookmarkEnd w:id="555"/>
      <w:bookmarkEnd w:id="556"/>
      <w:bookmarkEnd w:id="557"/>
      <w:r>
        <w:rPr>
          <w:rFonts w:ascii="Arial" w:eastAsia="Arial Unicode MS" w:hAnsi="Arial" w:cs="Arial"/>
          <w:sz w:val="20"/>
          <w:szCs w:val="20"/>
        </w:rPr>
        <w:lastRenderedPageBreak/>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PargrafodaLista"/>
        <w:spacing w:line="320" w:lineRule="exact"/>
        <w:ind w:left="0"/>
        <w:jc w:val="both"/>
        <w:rPr>
          <w:rFonts w:ascii="Arial" w:eastAsia="Arial Unicode MS" w:hAnsi="Arial" w:cs="Arial"/>
          <w:sz w:val="20"/>
          <w:szCs w:val="20"/>
        </w:rPr>
      </w:pPr>
    </w:p>
    <w:p w14:paraId="3BCEC16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Com exceção das obrigações assumidas com formas de cumprimento específicas, o cumprimento das obrigações pactuadas neste instrumento e nos demais Documentos da Operação referentes ao envio de documentos e informações periódicas ao Agente Fiduciário, poderá ocorrer através da plataforma</w:t>
      </w:r>
      <w:commentRangeStart w:id="558"/>
      <w:r>
        <w:rPr>
          <w:rFonts w:ascii="Arial" w:eastAsia="Arial Unicode MS" w:hAnsi="Arial" w:cs="Arial"/>
          <w:sz w:val="20"/>
          <w:szCs w:val="20"/>
        </w:rPr>
        <w:t xml:space="preserve"> </w:t>
      </w:r>
      <w:r w:rsidRPr="00F8632B">
        <w:rPr>
          <w:rFonts w:ascii="Arial" w:hAnsi="Arial" w:cs="Arial"/>
          <w:sz w:val="20"/>
          <w:szCs w:val="20"/>
          <w:highlight w:val="yellow"/>
        </w:rPr>
        <w:t>[●]</w:t>
      </w:r>
      <w:r>
        <w:rPr>
          <w:rFonts w:ascii="Arial" w:eastAsia="Arial Unicode MS" w:hAnsi="Arial" w:cs="Arial"/>
          <w:sz w:val="20"/>
          <w:szCs w:val="20"/>
        </w:rPr>
        <w:t>.</w:t>
      </w:r>
      <w:commentRangeEnd w:id="558"/>
      <w:r w:rsidR="0034234C">
        <w:rPr>
          <w:rStyle w:val="Refdecomentrio"/>
          <w:rFonts w:ascii="Times New Roman" w:hAnsi="Times New Roman"/>
          <w:szCs w:val="20"/>
        </w:rPr>
        <w:commentReference w:id="558"/>
      </w: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559" w:name="_DV_M658"/>
      <w:bookmarkEnd w:id="559"/>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PargrafodaLista"/>
        <w:spacing w:line="320" w:lineRule="exact"/>
        <w:ind w:left="0"/>
        <w:jc w:val="both"/>
        <w:rPr>
          <w:rFonts w:ascii="Arial" w:eastAsia="Arial Unicode MS" w:hAnsi="Arial" w:cs="Arial"/>
          <w:sz w:val="20"/>
          <w:szCs w:val="20"/>
        </w:rPr>
      </w:pPr>
    </w:p>
    <w:p w14:paraId="650EDAE3" w14:textId="77777777" w:rsidR="00E166AA" w:rsidRDefault="0099339E">
      <w:pPr>
        <w:pStyle w:val="PargrafodaLista"/>
        <w:numPr>
          <w:ilvl w:val="1"/>
          <w:numId w:val="34"/>
        </w:numPr>
        <w:spacing w:line="320" w:lineRule="exact"/>
        <w:ind w:left="709"/>
        <w:jc w:val="both"/>
        <w:rPr>
          <w:rFonts w:ascii="Arial" w:hAnsi="Arial" w:cs="Arial"/>
          <w:b/>
          <w:sz w:val="20"/>
          <w:szCs w:val="20"/>
          <w:u w:val="single"/>
        </w:rPr>
      </w:pPr>
      <w:bookmarkStart w:id="560" w:name="_DV_M659"/>
      <w:bookmarkEnd w:id="560"/>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PargrafodaLista"/>
        <w:numPr>
          <w:ilvl w:val="2"/>
          <w:numId w:val="36"/>
        </w:numPr>
        <w:spacing w:line="320" w:lineRule="exact"/>
        <w:ind w:left="0" w:firstLine="0"/>
        <w:jc w:val="both"/>
        <w:rPr>
          <w:rFonts w:ascii="Arial" w:eastAsia="Arial Unicode MS" w:hAnsi="Arial" w:cs="Arial"/>
          <w:sz w:val="20"/>
          <w:szCs w:val="20"/>
        </w:rPr>
      </w:pPr>
      <w:bookmarkStart w:id="561" w:name="_DV_M660"/>
      <w:bookmarkEnd w:id="561"/>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562" w:name="_DV_M661"/>
      <w:bookmarkEnd w:id="562"/>
    </w:p>
    <w:p w14:paraId="28969D91"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Recuodecorpodetexto"/>
        <w:widowControl/>
        <w:spacing w:line="320" w:lineRule="exact"/>
        <w:rPr>
          <w:rFonts w:ascii="Arial" w:eastAsia="Arial Unicode MS" w:hAnsi="Arial" w:cs="Arial"/>
          <w:sz w:val="20"/>
          <w:szCs w:val="20"/>
        </w:rPr>
      </w:pPr>
    </w:p>
    <w:p w14:paraId="4B82263F" w14:textId="77777777" w:rsidR="00E166AA" w:rsidRDefault="0099339E">
      <w:pPr>
        <w:pStyle w:val="PargrafodaLista"/>
        <w:numPr>
          <w:ilvl w:val="2"/>
          <w:numId w:val="37"/>
        </w:numPr>
        <w:spacing w:line="320" w:lineRule="exact"/>
        <w:ind w:left="0" w:firstLine="0"/>
        <w:jc w:val="both"/>
        <w:rPr>
          <w:rFonts w:ascii="Arial" w:eastAsia="Arial Unicode MS" w:hAnsi="Arial" w:cs="Arial"/>
          <w:sz w:val="20"/>
          <w:szCs w:val="20"/>
        </w:rPr>
      </w:pPr>
      <w:bookmarkStart w:id="563" w:name="_DV_M662"/>
      <w:bookmarkEnd w:id="563"/>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564" w:name="_DV_M663"/>
      <w:bookmarkStart w:id="565" w:name="_DV_M664"/>
      <w:bookmarkEnd w:id="564"/>
      <w:bookmarkEnd w:id="565"/>
    </w:p>
    <w:p w14:paraId="7A75A97F"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Recuodecorpodetexto"/>
        <w:keepNext/>
        <w:keepLines/>
        <w:widowControl/>
        <w:spacing w:line="320" w:lineRule="exact"/>
        <w:rPr>
          <w:rFonts w:ascii="Arial" w:eastAsia="Arial Unicode MS" w:hAnsi="Arial" w:cs="Arial"/>
          <w:sz w:val="20"/>
          <w:szCs w:val="20"/>
        </w:rPr>
      </w:pPr>
    </w:p>
    <w:p w14:paraId="533E66E7" w14:textId="77777777" w:rsidR="00E166AA" w:rsidRDefault="0099339E">
      <w:pPr>
        <w:pStyle w:val="PargrafodaLista"/>
        <w:keepNext/>
        <w:keepLines/>
        <w:numPr>
          <w:ilvl w:val="2"/>
          <w:numId w:val="38"/>
        </w:numPr>
        <w:spacing w:line="320" w:lineRule="exact"/>
        <w:ind w:left="0" w:firstLine="0"/>
        <w:jc w:val="both"/>
        <w:rPr>
          <w:rFonts w:ascii="Arial" w:eastAsia="Arial Unicode MS" w:hAnsi="Arial" w:cs="Arial"/>
          <w:sz w:val="20"/>
          <w:szCs w:val="20"/>
        </w:rPr>
      </w:pPr>
      <w:bookmarkStart w:id="566" w:name="_DV_M665"/>
      <w:bookmarkEnd w:id="566"/>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Recuodecorpodetexto"/>
        <w:widowControl/>
        <w:spacing w:line="320" w:lineRule="exact"/>
        <w:rPr>
          <w:rFonts w:ascii="Arial" w:eastAsia="Arial Unicode MS" w:hAnsi="Arial" w:cs="Arial"/>
          <w:sz w:val="20"/>
          <w:szCs w:val="20"/>
        </w:rPr>
      </w:pPr>
    </w:p>
    <w:p w14:paraId="0E5B5548"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Aditamentos</w:t>
      </w:r>
    </w:p>
    <w:p w14:paraId="60E3624D" w14:textId="77777777" w:rsidR="00E166AA" w:rsidRDefault="00E166AA">
      <w:pPr>
        <w:pStyle w:val="PargrafodaLista"/>
        <w:spacing w:line="320" w:lineRule="exact"/>
        <w:ind w:left="709"/>
        <w:jc w:val="both"/>
        <w:rPr>
          <w:rFonts w:ascii="Arial" w:hAnsi="Arial" w:cs="Arial"/>
          <w:b/>
          <w:sz w:val="20"/>
          <w:szCs w:val="20"/>
        </w:rPr>
      </w:pPr>
    </w:p>
    <w:p w14:paraId="0E3F1831" w14:textId="77777777" w:rsidR="00E166AA" w:rsidRDefault="0099339E">
      <w:pPr>
        <w:pStyle w:val="PargrafodaLista"/>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de Cartórios, da CVM, da ANBIMA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PargrafodaLista"/>
        <w:spacing w:line="320" w:lineRule="exact"/>
        <w:ind w:left="0"/>
        <w:jc w:val="both"/>
        <w:rPr>
          <w:rFonts w:ascii="Arial" w:hAnsi="Arial" w:cs="Arial"/>
          <w:b/>
          <w:sz w:val="20"/>
          <w:szCs w:val="20"/>
        </w:rPr>
      </w:pPr>
    </w:p>
    <w:p w14:paraId="15ADFEB4"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Recuodecorpodetexto"/>
        <w:widowControl/>
        <w:spacing w:line="320" w:lineRule="exact"/>
        <w:rPr>
          <w:rFonts w:ascii="Arial" w:eastAsia="Arial Unicode MS" w:hAnsi="Arial" w:cs="Arial"/>
          <w:sz w:val="20"/>
          <w:szCs w:val="20"/>
        </w:rPr>
      </w:pPr>
    </w:p>
    <w:p w14:paraId="59085765" w14:textId="77777777" w:rsidR="00E166AA" w:rsidRDefault="0099339E">
      <w:pPr>
        <w:pStyle w:val="PargrafodaLista"/>
        <w:spacing w:line="320" w:lineRule="exact"/>
        <w:ind w:left="0"/>
        <w:jc w:val="both"/>
        <w:rPr>
          <w:rFonts w:ascii="Arial" w:eastAsia="Arial Unicode MS" w:hAnsi="Arial" w:cs="Arial"/>
          <w:sz w:val="20"/>
          <w:szCs w:val="20"/>
        </w:rPr>
      </w:pPr>
      <w:bookmarkStart w:id="567" w:name="_DV_M667"/>
      <w:bookmarkEnd w:id="567"/>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Recuodecorpodetexto"/>
        <w:widowControl/>
        <w:spacing w:line="320" w:lineRule="exact"/>
        <w:rPr>
          <w:rFonts w:ascii="Arial" w:eastAsia="Arial Unicode MS" w:hAnsi="Arial" w:cs="Arial"/>
          <w:sz w:val="20"/>
          <w:szCs w:val="20"/>
        </w:rPr>
      </w:pPr>
    </w:p>
    <w:p w14:paraId="17CB07EE" w14:textId="77777777" w:rsidR="00E166AA" w:rsidRDefault="0099339E">
      <w:pPr>
        <w:pStyle w:val="PargrafodaLista"/>
        <w:numPr>
          <w:ilvl w:val="1"/>
          <w:numId w:val="34"/>
        </w:numPr>
        <w:spacing w:line="320" w:lineRule="exact"/>
        <w:ind w:left="709"/>
        <w:jc w:val="both"/>
        <w:rPr>
          <w:rFonts w:ascii="Arial" w:hAnsi="Arial" w:cs="Arial"/>
          <w:b/>
          <w:sz w:val="20"/>
          <w:szCs w:val="20"/>
        </w:rPr>
      </w:pPr>
      <w:bookmarkStart w:id="568" w:name="_DV_M668"/>
      <w:bookmarkEnd w:id="568"/>
      <w:r>
        <w:rPr>
          <w:rFonts w:ascii="Arial" w:hAnsi="Arial" w:cs="Arial"/>
          <w:b/>
          <w:sz w:val="20"/>
          <w:szCs w:val="20"/>
        </w:rPr>
        <w:t>Despesas</w:t>
      </w:r>
    </w:p>
    <w:p w14:paraId="62FBF466" w14:textId="77777777" w:rsidR="00E166AA" w:rsidRDefault="00E166AA">
      <w:pPr>
        <w:pStyle w:val="Recuodecorpodetexto"/>
        <w:widowControl/>
        <w:spacing w:line="320" w:lineRule="exact"/>
        <w:rPr>
          <w:rFonts w:ascii="Arial" w:eastAsia="Arial Unicode MS" w:hAnsi="Arial" w:cs="Arial"/>
          <w:sz w:val="20"/>
          <w:szCs w:val="20"/>
        </w:rPr>
      </w:pPr>
    </w:p>
    <w:p w14:paraId="76DBDD12" w14:textId="77777777" w:rsidR="00E166AA" w:rsidRDefault="0099339E">
      <w:pPr>
        <w:pStyle w:val="PargrafodaLista"/>
        <w:numPr>
          <w:ilvl w:val="2"/>
          <w:numId w:val="52"/>
        </w:numPr>
        <w:spacing w:line="320" w:lineRule="exact"/>
        <w:ind w:left="0" w:firstLine="0"/>
        <w:jc w:val="both"/>
        <w:rPr>
          <w:rFonts w:ascii="Arial" w:eastAsia="Arial Unicode MS" w:hAnsi="Arial" w:cs="Arial"/>
          <w:sz w:val="20"/>
          <w:szCs w:val="20"/>
        </w:rPr>
      </w:pPr>
      <w:bookmarkStart w:id="569" w:name="_DV_M669"/>
      <w:bookmarkEnd w:id="569"/>
      <w:r>
        <w:rPr>
          <w:rFonts w:ascii="Arial" w:eastAsia="Arial Unicode MS" w:hAnsi="Arial" w:cs="Arial"/>
          <w:sz w:val="20"/>
          <w:szCs w:val="20"/>
        </w:rPr>
        <w:t>A Emissora arcará com todos os custos</w:t>
      </w:r>
      <w:bookmarkStart w:id="570" w:name="_DV_C345"/>
      <w:r>
        <w:rPr>
          <w:rFonts w:ascii="Arial" w:eastAsia="Arial Unicode MS" w:hAnsi="Arial" w:cs="Arial"/>
          <w:sz w:val="20"/>
          <w:szCs w:val="20"/>
        </w:rPr>
        <w:t xml:space="preserve"> da Emissão, inclusive</w:t>
      </w:r>
      <w:bookmarkStart w:id="571" w:name="_DV_M670"/>
      <w:bookmarkEnd w:id="570"/>
      <w:bookmarkEnd w:id="571"/>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572" w:name="_DV_M671"/>
      <w:bookmarkEnd w:id="572"/>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7D9B06FD" w:rsidR="00CF65B3" w:rsidRDefault="00CF65B3">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r w:rsidR="000F2A07">
        <w:rPr>
          <w:rFonts w:ascii="Arial" w:hAnsi="Arial" w:cs="Arial"/>
          <w:b/>
          <w:sz w:val="20"/>
          <w:szCs w:val="20"/>
        </w:rPr>
        <w:t xml:space="preserve"> </w:t>
      </w:r>
      <w:r w:rsidR="000F2A07" w:rsidRPr="00F8632B">
        <w:rPr>
          <w:rFonts w:ascii="Arial" w:hAnsi="Arial" w:cs="Arial"/>
          <w:bCs/>
          <w:sz w:val="20"/>
          <w:szCs w:val="20"/>
          <w:highlight w:val="yellow"/>
        </w:rPr>
        <w:t>[</w:t>
      </w:r>
      <w:r w:rsidR="000F2A07" w:rsidRPr="00F8632B">
        <w:rPr>
          <w:rFonts w:ascii="Arial" w:hAnsi="Arial" w:cs="Arial"/>
          <w:b/>
          <w:sz w:val="20"/>
          <w:szCs w:val="20"/>
          <w:highlight w:val="yellow"/>
          <w:u w:val="single"/>
        </w:rPr>
        <w:t>Nota SF</w:t>
      </w:r>
      <w:r w:rsidR="000F2A07" w:rsidRPr="00F8632B">
        <w:rPr>
          <w:rFonts w:ascii="Arial" w:hAnsi="Arial" w:cs="Arial"/>
          <w:bCs/>
          <w:sz w:val="20"/>
          <w:szCs w:val="20"/>
          <w:highlight w:val="yellow"/>
        </w:rPr>
        <w:t xml:space="preserve">: </w:t>
      </w:r>
      <w:r w:rsidR="00F8632B">
        <w:rPr>
          <w:rFonts w:ascii="Arial" w:hAnsi="Arial" w:cs="Arial"/>
          <w:bCs/>
          <w:sz w:val="20"/>
          <w:szCs w:val="20"/>
          <w:highlight w:val="yellow"/>
        </w:rPr>
        <w:t xml:space="preserve">Por gentileza, </w:t>
      </w:r>
      <w:r w:rsidR="000F2A07" w:rsidRPr="00F8632B">
        <w:rPr>
          <w:rFonts w:ascii="Arial" w:hAnsi="Arial" w:cs="Arial"/>
          <w:bCs/>
          <w:sz w:val="20"/>
          <w:szCs w:val="20"/>
          <w:highlight w:val="yellow"/>
        </w:rPr>
        <w:t>confirmar se aplicável.]</w:t>
      </w:r>
    </w:p>
    <w:p w14:paraId="28CEA293" w14:textId="77835D2D" w:rsidR="00CF65B3" w:rsidRDefault="00CF65B3" w:rsidP="00CF65B3">
      <w:pPr>
        <w:pStyle w:val="PargrafodaLista"/>
        <w:spacing w:line="320" w:lineRule="exact"/>
        <w:ind w:left="709"/>
        <w:jc w:val="both"/>
        <w:rPr>
          <w:rFonts w:ascii="Arial" w:hAnsi="Arial" w:cs="Arial"/>
          <w:b/>
          <w:sz w:val="20"/>
          <w:szCs w:val="20"/>
        </w:rPr>
      </w:pPr>
    </w:p>
    <w:p w14:paraId="6816152A" w14:textId="4FD40367"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PargrafodaLista"/>
        <w:spacing w:line="320" w:lineRule="exact"/>
        <w:ind w:left="709"/>
        <w:jc w:val="both"/>
        <w:rPr>
          <w:rFonts w:ascii="Arial" w:hAnsi="Arial" w:cs="Arial"/>
          <w:b/>
          <w:sz w:val="20"/>
          <w:szCs w:val="20"/>
        </w:rPr>
      </w:pPr>
    </w:p>
    <w:p w14:paraId="49803776" w14:textId="2A9BF7C6"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PargrafodaLista"/>
        <w:numPr>
          <w:ilvl w:val="2"/>
          <w:numId w:val="53"/>
        </w:numPr>
        <w:spacing w:line="320" w:lineRule="exact"/>
        <w:jc w:val="both"/>
        <w:rPr>
          <w:rFonts w:ascii="Arial" w:eastAsia="Arial Unicode MS" w:hAnsi="Arial" w:cs="Arial"/>
          <w:sz w:val="20"/>
          <w:szCs w:val="20"/>
        </w:rPr>
      </w:pPr>
      <w:bookmarkStart w:id="573" w:name="_DV_M675"/>
      <w:bookmarkEnd w:id="573"/>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574" w:name="_DV_M676"/>
      <w:bookmarkStart w:id="575" w:name="_DV_M681"/>
      <w:bookmarkEnd w:id="574"/>
      <w:bookmarkEnd w:id="575"/>
    </w:p>
    <w:p w14:paraId="0A68B146"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Foro</w:t>
      </w:r>
    </w:p>
    <w:p w14:paraId="6D65779C" w14:textId="77777777" w:rsidR="00E166AA" w:rsidRDefault="00E166AA">
      <w:pPr>
        <w:pStyle w:val="PargrafodaLista"/>
        <w:keepNext/>
        <w:keepLines/>
        <w:spacing w:line="320" w:lineRule="exact"/>
        <w:ind w:left="0"/>
        <w:jc w:val="both"/>
        <w:rPr>
          <w:rFonts w:ascii="Arial" w:hAnsi="Arial" w:cs="Arial"/>
          <w:b/>
          <w:sz w:val="20"/>
          <w:szCs w:val="20"/>
          <w:u w:val="single"/>
        </w:rPr>
      </w:pPr>
    </w:p>
    <w:p w14:paraId="68AA89D0" w14:textId="77777777" w:rsidR="00E166AA" w:rsidRDefault="0099339E">
      <w:pPr>
        <w:pStyle w:val="PargrafodaLista"/>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576" w:name="_DV_M682"/>
      <w:bookmarkEnd w:id="576"/>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577" w:name="_DV_M683"/>
      <w:bookmarkEnd w:id="577"/>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6C0A631A" w:rsidR="00E166AA" w:rsidRDefault="0099339E">
      <w:pPr>
        <w:shd w:val="clear" w:color="auto" w:fill="FFFFFF"/>
        <w:spacing w:line="320" w:lineRule="exact"/>
        <w:jc w:val="center"/>
        <w:rPr>
          <w:rFonts w:ascii="Arial" w:eastAsia="Arial Unicode MS" w:hAnsi="Arial" w:cs="Arial"/>
          <w:sz w:val="20"/>
          <w:szCs w:val="20"/>
        </w:rPr>
      </w:pPr>
      <w:bookmarkStart w:id="578" w:name="_DV_M684"/>
      <w:bookmarkEnd w:id="578"/>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579" w:name="_DV_M685"/>
      <w:bookmarkStart w:id="580" w:name="_DV_M686"/>
      <w:bookmarkEnd w:id="579"/>
      <w:bookmarkEnd w:id="580"/>
      <w:r w:rsidRPr="00F8632B">
        <w:rPr>
          <w:rFonts w:ascii="Arial" w:hAnsi="Arial" w:cs="Arial"/>
          <w:bCs/>
          <w:sz w:val="20"/>
          <w:szCs w:val="20"/>
          <w:highlight w:val="yellow"/>
        </w:rPr>
        <w:t>[●]</w:t>
      </w:r>
      <w:r>
        <w:rPr>
          <w:rFonts w:ascii="Arial" w:eastAsia="Arial Unicode MS" w:hAnsi="Arial" w:cs="Arial"/>
          <w:sz w:val="20"/>
          <w:szCs w:val="20"/>
        </w:rPr>
        <w:t xml:space="preserve"> 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even" r:id="rId17"/>
          <w:headerReference w:type="default" r:id="rId18"/>
          <w:footerReference w:type="even" r:id="rId19"/>
          <w:footerReference w:type="default" r:id="rId20"/>
          <w:headerReference w:type="first" r:id="rId21"/>
          <w:footerReference w:type="first" r:id="rId22"/>
          <w:pgSz w:w="11907" w:h="16839" w:code="9"/>
          <w:pgMar w:top="1701" w:right="1418" w:bottom="1418" w:left="1418" w:header="708" w:footer="708" w:gutter="0"/>
          <w:pgNumType w:start="1"/>
          <w:cols w:space="708"/>
          <w:titlePg/>
          <w:docGrid w:linePitch="360"/>
        </w:sectPr>
      </w:pPr>
      <w:bookmarkStart w:id="581" w:name="_DV_M687"/>
      <w:bookmarkStart w:id="582" w:name="_DV_M688"/>
      <w:bookmarkEnd w:id="581"/>
      <w:bookmarkEnd w:id="582"/>
    </w:p>
    <w:p w14:paraId="66B3D965"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1/3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583" w:name="_DV_M689"/>
      <w:bookmarkStart w:id="584" w:name="_Hlk41234396"/>
      <w:bookmarkEnd w:id="583"/>
      <w:r>
        <w:rPr>
          <w:rFonts w:ascii="Arial" w:hAnsi="Arial" w:cs="Arial"/>
          <w:b/>
          <w:bCs/>
          <w:iCs/>
          <w:sz w:val="20"/>
          <w:szCs w:val="20"/>
        </w:rPr>
        <w:t>IP SUL CONCESSIONÁRIA DE ILUMINAÇÃO PÚBLICA</w:t>
      </w:r>
      <w:r>
        <w:rPr>
          <w:rFonts w:ascii="Arial" w:hAnsi="Arial" w:cs="Arial"/>
          <w:b/>
          <w:bCs/>
          <w:sz w:val="20"/>
          <w:szCs w:val="20"/>
        </w:rPr>
        <w:t xml:space="preserve"> S.A.</w:t>
      </w:r>
      <w:bookmarkEnd w:id="584"/>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lastRenderedPageBreak/>
        <w:t xml:space="preserve">(Página de Assinaturas 2/3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044"/>
        <w:gridCol w:w="3753"/>
      </w:tblGrid>
      <w:tr w:rsidR="00E166AA" w14:paraId="499862C1" w14:textId="77777777" w:rsidTr="0012140C">
        <w:trPr>
          <w:jc w:val="center"/>
        </w:trPr>
        <w:tc>
          <w:tcPr>
            <w:tcW w:w="4044" w:type="dxa"/>
            <w:tcBorders>
              <w:top w:val="nil"/>
              <w:left w:val="nil"/>
              <w:bottom w:val="nil"/>
              <w:right w:val="nil"/>
            </w:tcBorders>
          </w:tcPr>
          <w:p w14:paraId="20CD2DA3"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753" w:type="dxa"/>
            <w:tcBorders>
              <w:top w:val="nil"/>
              <w:left w:val="nil"/>
              <w:bottom w:val="nil"/>
              <w:right w:val="nil"/>
            </w:tcBorders>
          </w:tcPr>
          <w:p w14:paraId="7A5C7F9B" w14:textId="3F686DB6" w:rsidR="00E166AA" w:rsidRDefault="0099339E" w:rsidP="0012140C">
            <w:pPr>
              <w:spacing w:line="320" w:lineRule="exact"/>
              <w:rPr>
                <w:rFonts w:ascii="Arial" w:eastAsia="Arial Unicode MS" w:hAnsi="Arial" w:cs="Arial"/>
                <w:sz w:val="20"/>
                <w:szCs w:val="20"/>
              </w:rPr>
            </w:pPr>
            <w:del w:id="585" w:author="Matheus Gomes Faria" w:date="2022-01-11T17:09:00Z">
              <w:r w:rsidDel="0034234C">
                <w:rPr>
                  <w:rFonts w:ascii="Arial" w:eastAsia="Arial Unicode MS" w:hAnsi="Arial" w:cs="Arial"/>
                  <w:sz w:val="20"/>
                  <w:szCs w:val="20"/>
                </w:rPr>
                <w:delText>_______________________________</w:delText>
              </w:r>
            </w:del>
          </w:p>
        </w:tc>
      </w:tr>
      <w:tr w:rsidR="00E166AA" w14:paraId="5B52BF3E" w14:textId="77777777" w:rsidTr="0012140C">
        <w:trPr>
          <w:jc w:val="center"/>
        </w:trPr>
        <w:tc>
          <w:tcPr>
            <w:tcW w:w="4044" w:type="dxa"/>
            <w:tcBorders>
              <w:top w:val="nil"/>
              <w:left w:val="nil"/>
              <w:bottom w:val="nil"/>
              <w:right w:val="nil"/>
            </w:tcBorders>
          </w:tcPr>
          <w:p w14:paraId="76117348"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3753" w:type="dxa"/>
            <w:tcBorders>
              <w:top w:val="nil"/>
              <w:left w:val="nil"/>
              <w:bottom w:val="nil"/>
              <w:right w:val="nil"/>
            </w:tcBorders>
          </w:tcPr>
          <w:p w14:paraId="168083F3" w14:textId="2445B211" w:rsidR="00E166AA" w:rsidRDefault="0099339E">
            <w:pPr>
              <w:spacing w:line="320" w:lineRule="exact"/>
              <w:rPr>
                <w:rFonts w:ascii="Arial" w:eastAsia="Arial Unicode MS" w:hAnsi="Arial" w:cs="Arial"/>
                <w:sz w:val="20"/>
                <w:szCs w:val="20"/>
              </w:rPr>
            </w:pPr>
            <w:del w:id="586" w:author="Matheus Gomes Faria" w:date="2022-01-11T17:09:00Z">
              <w:r w:rsidDel="0034234C">
                <w:rPr>
                  <w:rFonts w:ascii="Arial" w:eastAsia="Arial Unicode MS" w:hAnsi="Arial" w:cs="Arial"/>
                  <w:sz w:val="20"/>
                  <w:szCs w:val="20"/>
                </w:rPr>
                <w:delText>Nome:</w:delText>
              </w:r>
            </w:del>
          </w:p>
        </w:tc>
      </w:tr>
      <w:tr w:rsidR="00E166AA" w14:paraId="10D067C3" w14:textId="77777777" w:rsidTr="0012140C">
        <w:trPr>
          <w:jc w:val="center"/>
        </w:trPr>
        <w:tc>
          <w:tcPr>
            <w:tcW w:w="4044" w:type="dxa"/>
            <w:tcBorders>
              <w:top w:val="nil"/>
              <w:left w:val="nil"/>
              <w:bottom w:val="nil"/>
              <w:right w:val="nil"/>
            </w:tcBorders>
          </w:tcPr>
          <w:p w14:paraId="107F8FAF"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w:t>
            </w:r>
          </w:p>
        </w:tc>
        <w:tc>
          <w:tcPr>
            <w:tcW w:w="3753" w:type="dxa"/>
            <w:tcBorders>
              <w:top w:val="nil"/>
              <w:left w:val="nil"/>
              <w:bottom w:val="nil"/>
              <w:right w:val="nil"/>
            </w:tcBorders>
          </w:tcPr>
          <w:p w14:paraId="08B7DE1B" w14:textId="20CCEC93" w:rsidR="00E166AA" w:rsidRDefault="0099339E">
            <w:pPr>
              <w:spacing w:line="320" w:lineRule="exact"/>
              <w:rPr>
                <w:rFonts w:ascii="Arial" w:eastAsia="Arial Unicode MS" w:hAnsi="Arial" w:cs="Arial"/>
                <w:sz w:val="20"/>
                <w:szCs w:val="20"/>
              </w:rPr>
            </w:pPr>
            <w:del w:id="587" w:author="Matheus Gomes Faria" w:date="2022-01-11T17:09:00Z">
              <w:r w:rsidDel="0034234C">
                <w:rPr>
                  <w:rFonts w:ascii="Arial" w:eastAsia="Arial Unicode MS" w:hAnsi="Arial" w:cs="Arial"/>
                  <w:sz w:val="20"/>
                  <w:szCs w:val="20"/>
                </w:rPr>
                <w:delText>Cargo:</w:delText>
              </w:r>
            </w:del>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23"/>
          <w:footerReference w:type="default" r:id="rId24"/>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3/3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588" w:name="_DV_M692"/>
      <w:bookmarkStart w:id="589" w:name="_DV_M694"/>
      <w:bookmarkEnd w:id="588"/>
      <w:bookmarkEnd w:id="589"/>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lastRenderedPageBreak/>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77777777" w:rsidR="00E166AA" w:rsidRDefault="0099339E">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r>
        <w:rPr>
          <w:rFonts w:ascii="Arial" w:hAnsi="Arial" w:cs="Arial"/>
          <w:bCs/>
          <w:sz w:val="20"/>
          <w:szCs w:val="20"/>
        </w:rPr>
        <w:t>[●]</w:t>
      </w: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590"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591" w:name="_DV_C1054"/>
      <w:r>
        <w:rPr>
          <w:rFonts w:ascii="Arial" w:hAnsi="Arial" w:cs="Arial"/>
          <w:sz w:val="20"/>
          <w:szCs w:val="20"/>
        </w:rPr>
        <w:t>) Geração de caixa da atividade</w:t>
      </w:r>
      <w:bookmarkEnd w:id="591"/>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2" w:name="_DV_C1055"/>
      <w:r>
        <w:rPr>
          <w:rFonts w:ascii="Arial" w:hAnsi="Arial" w:cs="Arial"/>
          <w:sz w:val="20"/>
          <w:szCs w:val="20"/>
        </w:rPr>
        <w:t xml:space="preserve">(+) EBITDA </w:t>
      </w:r>
      <w:bookmarkEnd w:id="592"/>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3" w:name="_DV_C1056"/>
      <w:r>
        <w:rPr>
          <w:rFonts w:ascii="Arial" w:hAnsi="Arial" w:cs="Arial"/>
          <w:sz w:val="20"/>
          <w:szCs w:val="20"/>
        </w:rPr>
        <w:t xml:space="preserve">(-) Imposto de Renda </w:t>
      </w:r>
      <w:bookmarkEnd w:id="593"/>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4" w:name="_DV_C1057"/>
      <w:r>
        <w:rPr>
          <w:rFonts w:ascii="Arial" w:hAnsi="Arial" w:cs="Arial"/>
          <w:sz w:val="20"/>
          <w:szCs w:val="20"/>
        </w:rPr>
        <w:t>(-) Contribuição Social</w:t>
      </w:r>
      <w:bookmarkEnd w:id="594"/>
    </w:p>
    <w:p w14:paraId="5BE8CCCE"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5" w:name="_DV_C1058"/>
      <w:r>
        <w:rPr>
          <w:rFonts w:ascii="Arial" w:hAnsi="Arial" w:cs="Arial"/>
          <w:sz w:val="20"/>
          <w:szCs w:val="20"/>
        </w:rPr>
        <w:t>B) Serviço da Dívida</w:t>
      </w:r>
      <w:bookmarkEnd w:id="595"/>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6" w:name="_DV_C1059"/>
      <w:r>
        <w:rPr>
          <w:rFonts w:ascii="Arial" w:hAnsi="Arial" w:cs="Arial"/>
          <w:sz w:val="20"/>
          <w:szCs w:val="20"/>
        </w:rPr>
        <w:t>(+) Amortização de Principal</w:t>
      </w:r>
      <w:bookmarkEnd w:id="596"/>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7" w:name="_DV_C1060"/>
      <w:r>
        <w:rPr>
          <w:rFonts w:ascii="Arial" w:hAnsi="Arial" w:cs="Arial"/>
          <w:sz w:val="20"/>
          <w:szCs w:val="20"/>
        </w:rPr>
        <w:t>(+) Pagamento de Juros</w:t>
      </w:r>
      <w:bookmarkEnd w:id="597"/>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8" w:name="_DV_C1062"/>
      <w:r>
        <w:rPr>
          <w:rFonts w:ascii="Arial" w:hAnsi="Arial" w:cs="Arial"/>
          <w:sz w:val="20"/>
          <w:szCs w:val="20"/>
        </w:rPr>
        <w:t>C) ÍNDICE DE COBERTURA DO SERVIÇO DA DÍVIDA = (A) / (B)</w:t>
      </w:r>
      <w:bookmarkEnd w:id="598"/>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99" w:name="_DV_C1063"/>
      <w:r>
        <w:rPr>
          <w:rFonts w:ascii="Arial" w:hAnsi="Arial" w:cs="Arial"/>
          <w:sz w:val="20"/>
          <w:szCs w:val="20"/>
        </w:rPr>
        <w:t>O EBITDA corresponde ao somatório dos itens abaixo discriminados:</w:t>
      </w:r>
      <w:bookmarkEnd w:id="599"/>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0" w:name="_DV_C1064"/>
      <w:r>
        <w:rPr>
          <w:rFonts w:ascii="Arial" w:hAnsi="Arial" w:cs="Arial"/>
          <w:sz w:val="20"/>
          <w:szCs w:val="20"/>
        </w:rPr>
        <w:t>(+) Lucro Líquido*;</w:t>
      </w:r>
      <w:bookmarkEnd w:id="600"/>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1" w:name="_DV_C1065"/>
      <w:r>
        <w:rPr>
          <w:rFonts w:ascii="Arial" w:hAnsi="Arial" w:cs="Arial"/>
          <w:sz w:val="20"/>
          <w:szCs w:val="20"/>
        </w:rPr>
        <w:t>(+) Despesa (receita) financeira líquida;</w:t>
      </w:r>
      <w:bookmarkEnd w:id="601"/>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2" w:name="_DV_C1066"/>
      <w:r>
        <w:rPr>
          <w:rFonts w:ascii="Arial" w:hAnsi="Arial" w:cs="Arial"/>
          <w:sz w:val="20"/>
          <w:szCs w:val="20"/>
        </w:rPr>
        <w:t>(+) Provisão para o imposto de renda e contribuições sociais;</w:t>
      </w:r>
      <w:bookmarkEnd w:id="602"/>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3" w:name="_DV_C1067"/>
      <w:r>
        <w:rPr>
          <w:rFonts w:ascii="Arial" w:hAnsi="Arial" w:cs="Arial"/>
          <w:sz w:val="20"/>
          <w:szCs w:val="20"/>
        </w:rPr>
        <w:t>(+) Depreciações e amortizações;</w:t>
      </w:r>
      <w:bookmarkEnd w:id="603"/>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4" w:name="_DV_C1068"/>
      <w:r>
        <w:rPr>
          <w:rFonts w:ascii="Arial" w:hAnsi="Arial" w:cs="Arial"/>
          <w:sz w:val="20"/>
          <w:szCs w:val="20"/>
        </w:rPr>
        <w:t>(+) Outras despesas (receitas) líquidas não operacionais</w:t>
      </w:r>
      <w:bookmarkEnd w:id="604"/>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590"/>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lastRenderedPageBreak/>
        <w:t xml:space="preserve">ANEXO </w:t>
      </w:r>
      <w:r>
        <w:rPr>
          <w:rFonts w:ascii="Arial" w:hAnsi="Arial" w:cs="Arial"/>
          <w:b/>
          <w:sz w:val="20"/>
          <w:szCs w:val="20"/>
        </w:rPr>
        <w:t>III</w:t>
      </w:r>
    </w:p>
    <w:p w14:paraId="389AC489" w14:textId="77777777" w:rsidR="00E166AA" w:rsidRDefault="0099339E">
      <w:pPr>
        <w:autoSpaceDE/>
        <w:autoSpaceDN/>
        <w:adjustRightInd/>
        <w:spacing w:after="160" w:line="259" w:lineRule="auto"/>
        <w:jc w:val="center"/>
        <w:rPr>
          <w:rFonts w:ascii="Arial" w:hAnsi="Arial" w:cs="Arial"/>
          <w:b/>
          <w:sz w:val="20"/>
          <w:szCs w:val="20"/>
        </w:rPr>
      </w:pPr>
      <w:r>
        <w:rPr>
          <w:rFonts w:ascii="Arial" w:hAnsi="Arial" w:cs="Arial"/>
          <w:b/>
          <w:sz w:val="20"/>
          <w:szCs w:val="20"/>
        </w:rPr>
        <w:t xml:space="preserve">Primeiro Aditamento à Escritura de Emissão para refletir o resultado do Procedimento de </w:t>
      </w:r>
      <w:proofErr w:type="spellStart"/>
      <w:r>
        <w:rPr>
          <w:rFonts w:ascii="Arial" w:hAnsi="Arial" w:cs="Arial"/>
          <w:b/>
          <w:i/>
          <w:sz w:val="20"/>
          <w:szCs w:val="20"/>
        </w:rPr>
        <w:t>Bookbuilding</w:t>
      </w:r>
      <w:proofErr w:type="spellEnd"/>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Corpodetexto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77777777" w:rsidR="00E166AA" w:rsidRDefault="0099339E">
      <w:pPr>
        <w:pStyle w:val="Corpodetexto"/>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712EBBEA"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p>
    <w:p w14:paraId="60C80217" w14:textId="77777777" w:rsidR="00E166AA" w:rsidRDefault="00E166AA">
      <w:pPr>
        <w:pStyle w:val="Corpodetexto2"/>
        <w:widowControl w:val="0"/>
        <w:suppressAutoHyphens/>
        <w:spacing w:line="320" w:lineRule="exact"/>
        <w:contextualSpacing/>
        <w:rPr>
          <w:rFonts w:ascii="Arial" w:hAnsi="Arial" w:cs="Arial"/>
          <w:sz w:val="20"/>
          <w:szCs w:val="20"/>
        </w:rPr>
      </w:pPr>
    </w:p>
    <w:p w14:paraId="74050AB0"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077F615" w14:textId="77777777" w:rsidR="00E166AA" w:rsidRDefault="00E166AA">
      <w:pPr>
        <w:pStyle w:val="Corpodetexto"/>
        <w:spacing w:line="320" w:lineRule="exact"/>
        <w:jc w:val="both"/>
        <w:rPr>
          <w:rFonts w:ascii="Arial" w:hAnsi="Arial" w:cs="Arial"/>
          <w:sz w:val="20"/>
          <w:szCs w:val="20"/>
        </w:rPr>
      </w:pPr>
    </w:p>
    <w:p w14:paraId="152825B9"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vêm por esta e na melhor forma de direito firmar o presente “</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Aditamento</w:t>
      </w:r>
      <w:r>
        <w:rPr>
          <w:rFonts w:ascii="Arial" w:hAnsi="Arial" w:cs="Arial"/>
          <w:sz w:val="20"/>
          <w:szCs w:val="20"/>
        </w:rPr>
        <w:t>”), mediante as cláusulas e condições a seguir.</w:t>
      </w:r>
    </w:p>
    <w:p w14:paraId="403BF67C" w14:textId="77777777" w:rsidR="00E166AA" w:rsidRDefault="00E166AA">
      <w:pPr>
        <w:pStyle w:val="Corpodetexto"/>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3ED6BF65"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o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79C729B7"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lastRenderedPageBreak/>
        <w:t xml:space="preserve">a Emissão, bem como a celebração do presente Aditamento foram aprovadas em da Assembleia Geral Extraordinária de acionistas da Emissora, realizada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Aprovação Societária Emissora</w:t>
      </w:r>
      <w:r>
        <w:rPr>
          <w:rFonts w:ascii="Arial" w:hAnsi="Arial" w:cs="Arial"/>
          <w:sz w:val="20"/>
          <w:szCs w:val="20"/>
        </w:rPr>
        <w:t>”);</w:t>
      </w:r>
    </w:p>
    <w:p w14:paraId="462ADB49" w14:textId="77777777" w:rsidR="00E166AA" w:rsidRDefault="00E166AA">
      <w:pPr>
        <w:pStyle w:val="PargrafodaLista"/>
        <w:widowControl w:val="0"/>
        <w:spacing w:line="320" w:lineRule="exact"/>
        <w:ind w:left="0"/>
        <w:jc w:val="both"/>
        <w:rPr>
          <w:rFonts w:ascii="Arial" w:hAnsi="Arial" w:cs="Arial"/>
          <w:sz w:val="20"/>
          <w:szCs w:val="20"/>
        </w:rPr>
      </w:pPr>
    </w:p>
    <w:p w14:paraId="752B4C78" w14:textId="1B8D10BA"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a Aprovação Societária Emissora foi publicada no Diário Oficial do Estado do Rio Grande do Sul e no jornal “Jornal do Comércio de Porto Alegre”,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PargrafodaLista"/>
        <w:widowControl w:val="0"/>
        <w:spacing w:line="320" w:lineRule="exact"/>
        <w:ind w:left="0"/>
        <w:jc w:val="both"/>
        <w:rPr>
          <w:rFonts w:ascii="Arial" w:hAnsi="Arial" w:cs="Arial"/>
          <w:sz w:val="20"/>
          <w:szCs w:val="20"/>
        </w:rPr>
      </w:pPr>
    </w:p>
    <w:p w14:paraId="362B7D11" w14:textId="47307DD3"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proofErr w:type="spellStart"/>
      <w:r>
        <w:rPr>
          <w:rFonts w:ascii="Arial" w:hAnsi="Arial" w:cs="Arial"/>
          <w:i/>
          <w:iCs/>
          <w:sz w:val="20"/>
          <w:szCs w:val="20"/>
        </w:rPr>
        <w:t>Bookbuilding</w:t>
      </w:r>
      <w:proofErr w:type="spellEnd"/>
      <w:r>
        <w:rPr>
          <w:rFonts w:ascii="Arial" w:hAnsi="Arial" w:cs="Arial"/>
          <w:i/>
          <w:iCs/>
          <w:sz w:val="20"/>
          <w:szCs w:val="20"/>
        </w:rPr>
        <w:t xml:space="preserve">,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PargrafodaLista"/>
        <w:rPr>
          <w:rFonts w:ascii="Arial" w:hAnsi="Arial" w:cs="Arial"/>
          <w:sz w:val="20"/>
          <w:szCs w:val="20"/>
        </w:rPr>
      </w:pPr>
    </w:p>
    <w:p w14:paraId="3D69B743" w14:textId="77777777" w:rsidR="00E166AA" w:rsidRDefault="00E166AA">
      <w:pPr>
        <w:pStyle w:val="PargrafodaLista"/>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PargrafodaLista"/>
        <w:widowControl w:val="0"/>
        <w:spacing w:line="320" w:lineRule="exact"/>
        <w:ind w:left="0"/>
        <w:jc w:val="both"/>
        <w:rPr>
          <w:rFonts w:ascii="Arial" w:hAnsi="Arial" w:cs="Arial"/>
          <w:sz w:val="20"/>
          <w:szCs w:val="20"/>
          <w:u w:val="single"/>
        </w:rPr>
      </w:pPr>
    </w:p>
    <w:p w14:paraId="1AA4180B" w14:textId="3EEF134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PargrafodaLista"/>
        <w:widowControl w:val="0"/>
        <w:spacing w:line="320" w:lineRule="exact"/>
        <w:ind w:left="0"/>
        <w:jc w:val="both"/>
        <w:rPr>
          <w:rFonts w:ascii="Arial" w:hAnsi="Arial" w:cs="Arial"/>
          <w:b/>
          <w:sz w:val="20"/>
          <w:szCs w:val="20"/>
        </w:rPr>
      </w:pPr>
    </w:p>
    <w:p w14:paraId="0C83F951" w14:textId="77777777" w:rsidR="00E166AA" w:rsidRDefault="0099339E">
      <w:pPr>
        <w:pStyle w:val="PargrafodaLista"/>
        <w:widowControl w:val="0"/>
        <w:spacing w:line="320" w:lineRule="exact"/>
        <w:ind w:left="851"/>
        <w:jc w:val="both"/>
        <w:rPr>
          <w:rFonts w:ascii="Arial" w:hAnsi="Arial" w:cs="Arial"/>
          <w:i/>
          <w:sz w:val="20"/>
          <w:szCs w:val="20"/>
        </w:rPr>
      </w:pPr>
      <w:r>
        <w:rPr>
          <w:rFonts w:ascii="Arial" w:hAnsi="Arial" w:cs="Arial"/>
          <w:sz w:val="20"/>
          <w:szCs w:val="20"/>
        </w:rPr>
        <w:t>“</w:t>
      </w:r>
      <w:r>
        <w:rPr>
          <w:rFonts w:ascii="Arial" w:hAnsi="Arial" w:cs="Arial"/>
          <w:i/>
          <w:sz w:val="20"/>
          <w:szCs w:val="20"/>
        </w:rPr>
        <w:t>3.6.3 Foi adotado o procedimento de coleta de intenções de investimento (“</w:t>
      </w:r>
      <w:r>
        <w:rPr>
          <w:rFonts w:ascii="Arial" w:hAnsi="Arial" w:cs="Arial"/>
          <w:i/>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i/>
          <w:sz w:val="20"/>
          <w:szCs w:val="20"/>
        </w:rPr>
        <w:t xml:space="preserve">”),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i/>
          <w:sz w:val="20"/>
          <w:szCs w:val="20"/>
        </w:rPr>
        <w:t xml:space="preserve">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PargrafodaLista"/>
        <w:widowControl w:val="0"/>
        <w:spacing w:line="320" w:lineRule="exact"/>
        <w:ind w:left="0"/>
        <w:jc w:val="both"/>
        <w:rPr>
          <w:rFonts w:ascii="Arial" w:hAnsi="Arial" w:cs="Arial"/>
          <w:b/>
          <w:sz w:val="20"/>
          <w:szCs w:val="20"/>
        </w:rPr>
      </w:pPr>
    </w:p>
    <w:p w14:paraId="5B8D7195" w14:textId="77777777" w:rsidR="00E166AA" w:rsidRDefault="0099339E">
      <w:pPr>
        <w:pStyle w:val="PargrafodaLista"/>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Pr>
          <w:rFonts w:ascii="Arial" w:hAnsi="Arial" w:cs="Arial"/>
          <w:i/>
          <w:color w:val="000000"/>
          <w:sz w:val="20"/>
          <w:szCs w:val="20"/>
          <w:u w:color="000000"/>
          <w:bdr w:val="nil"/>
        </w:rPr>
        <w:t>4.2.2</w:t>
      </w:r>
      <w:r>
        <w:rPr>
          <w:rFonts w:ascii="Arial" w:hAnsi="Arial" w:cs="Arial"/>
          <w:b/>
          <w:i/>
          <w:color w:val="000000"/>
          <w:sz w:val="20"/>
          <w:szCs w:val="20"/>
          <w:u w:color="000000"/>
          <w:bdr w:val="nil"/>
        </w:rPr>
        <w:t xml:space="preserve"> Juros Remuneratórios das Debêntures. </w:t>
      </w:r>
      <w:r>
        <w:rPr>
          <w:rFonts w:ascii="Arial" w:hAnsi="Arial" w:cs="Arial"/>
          <w:i/>
          <w:color w:val="000000"/>
          <w:sz w:val="20"/>
          <w:szCs w:val="20"/>
          <w:u w:color="000000"/>
          <w:bdr w:val="nil"/>
        </w:rPr>
        <w:t xml:space="preserve">Sobre o Valor </w:t>
      </w:r>
      <w:r>
        <w:rPr>
          <w:rFonts w:ascii="Arial" w:eastAsiaTheme="minorEastAsia" w:hAnsi="Arial" w:cs="Arial"/>
          <w:i/>
          <w:sz w:val="20"/>
          <w:szCs w:val="20"/>
        </w:rPr>
        <w:t>Nominal</w:t>
      </w:r>
      <w:r>
        <w:rPr>
          <w:rFonts w:ascii="Arial" w:hAnsi="Arial" w:cs="Arial"/>
          <w:i/>
          <w:color w:val="000000"/>
          <w:sz w:val="20"/>
          <w:szCs w:val="20"/>
          <w:u w:color="000000"/>
          <w:bdr w:val="nil"/>
        </w:rPr>
        <w:t xml:space="preserve"> Unitário Atualizado das Debêntures incidirão juros remuneratórios correspondentes a [</w:t>
      </w:r>
      <w:proofErr w:type="gramStart"/>
      <w:r>
        <w:rPr>
          <w:rFonts w:ascii="Arial" w:hAnsi="Arial" w:cs="Arial"/>
          <w:i/>
          <w:color w:val="000000"/>
          <w:sz w:val="20"/>
          <w:szCs w:val="20"/>
          <w:u w:color="000000"/>
          <w:bdr w:val="nil"/>
        </w:rPr>
        <w:t>●]%</w:t>
      </w:r>
      <w:proofErr w:type="gramEnd"/>
      <w:r>
        <w:rPr>
          <w:rFonts w:ascii="Arial" w:hAnsi="Arial" w:cs="Arial"/>
          <w:i/>
          <w:color w:val="000000"/>
          <w:sz w:val="20"/>
          <w:szCs w:val="20"/>
          <w:u w:color="000000"/>
          <w:bdr w:val="nil"/>
        </w:rPr>
        <w:t xml:space="preserve"> ([●] por cento) ao ano, base 252 (duzentos e cinquenta e dois) Dias Úteis (“</w:t>
      </w:r>
      <w:r>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p>
    <w:p w14:paraId="4D4A4BF4"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PargrafodaLista"/>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1077554B"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ADF9D88"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“n” um número inteiro. </w:t>
      </w:r>
    </w:p>
    <w:p w14:paraId="3F5C38F3"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“DT” um número inteiro. </w:t>
      </w:r>
    </w:p>
    <w:p w14:paraId="685921DF"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DP = número de Dias Úteis entre o último Período de Capitalização das Debêntures e a data atual, sendo “DP” um número inteiro.</w:t>
      </w:r>
      <w:r>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PargrafodaLista"/>
        <w:widowControl w:val="0"/>
        <w:spacing w:line="320" w:lineRule="exact"/>
        <w:ind w:left="0"/>
        <w:jc w:val="both"/>
        <w:rPr>
          <w:rFonts w:ascii="Arial" w:hAnsi="Arial" w:cs="Arial"/>
          <w:sz w:val="20"/>
          <w:szCs w:val="20"/>
          <w:u w:val="single"/>
        </w:rPr>
      </w:pPr>
    </w:p>
    <w:p w14:paraId="1816E0D8"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lastRenderedPageBreak/>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PargrafodaLista"/>
        <w:widowControl w:val="0"/>
        <w:spacing w:line="320" w:lineRule="exact"/>
        <w:ind w:left="0"/>
        <w:jc w:val="both"/>
        <w:rPr>
          <w:rFonts w:ascii="Arial" w:hAnsi="Arial" w:cs="Arial"/>
          <w:b/>
          <w:sz w:val="20"/>
          <w:szCs w:val="20"/>
        </w:rPr>
      </w:pPr>
    </w:p>
    <w:p w14:paraId="1C547595"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PargrafodaLista"/>
        <w:widowControl w:val="0"/>
        <w:spacing w:line="320" w:lineRule="exact"/>
        <w:ind w:left="0"/>
        <w:jc w:val="both"/>
        <w:rPr>
          <w:rFonts w:ascii="Arial" w:hAnsi="Arial" w:cs="Arial"/>
          <w:b/>
          <w:sz w:val="20"/>
          <w:szCs w:val="20"/>
        </w:rPr>
      </w:pPr>
    </w:p>
    <w:p w14:paraId="11138BE5" w14:textId="1E4F6E9C"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(ii) atender a eventuais exigências formuladas pela JUCISRS de forma tempestiva; e (iii) enviar ao Agente Fiduciário 1 (uma) via eletrônica deste Aditamento em formato “.</w:t>
      </w:r>
      <w:proofErr w:type="spellStart"/>
      <w:r>
        <w:rPr>
          <w:rFonts w:ascii="Arial" w:hAnsi="Arial" w:cs="Arial"/>
          <w:sz w:val="20"/>
          <w:szCs w:val="20"/>
        </w:rPr>
        <w:t>pdf</w:t>
      </w:r>
      <w:proofErr w:type="spellEnd"/>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PargrafodaLista"/>
        <w:widowControl w:val="0"/>
        <w:spacing w:line="320" w:lineRule="exact"/>
        <w:ind w:left="0"/>
        <w:jc w:val="both"/>
        <w:rPr>
          <w:rFonts w:ascii="Arial" w:hAnsi="Arial" w:cs="Arial"/>
          <w:sz w:val="20"/>
          <w:szCs w:val="20"/>
        </w:rPr>
      </w:pPr>
    </w:p>
    <w:p w14:paraId="7EFE1D7B"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PargrafodaLista"/>
        <w:widowControl w:val="0"/>
        <w:spacing w:line="320" w:lineRule="exact"/>
        <w:ind w:left="0"/>
        <w:jc w:val="both"/>
        <w:rPr>
          <w:rFonts w:ascii="Arial" w:hAnsi="Arial" w:cs="Arial"/>
          <w:sz w:val="20"/>
          <w:szCs w:val="20"/>
        </w:rPr>
      </w:pPr>
    </w:p>
    <w:p w14:paraId="14DE4593"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PargrafodaLista"/>
        <w:widowControl w:val="0"/>
        <w:spacing w:line="320" w:lineRule="exact"/>
        <w:ind w:left="0"/>
        <w:jc w:val="both"/>
        <w:rPr>
          <w:rFonts w:ascii="Arial" w:hAnsi="Arial" w:cs="Arial"/>
          <w:sz w:val="20"/>
          <w:szCs w:val="20"/>
        </w:rPr>
      </w:pPr>
    </w:p>
    <w:p w14:paraId="17C2E70C"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PargrafodaLista"/>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PargrafodaLista"/>
        <w:rPr>
          <w:rFonts w:ascii="Arial" w:hAnsi="Arial" w:cs="Arial"/>
          <w:sz w:val="20"/>
          <w:szCs w:val="20"/>
        </w:rPr>
      </w:pPr>
    </w:p>
    <w:p w14:paraId="7D6FD34E" w14:textId="34B81341"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PargrafodaLista"/>
        <w:widowControl w:val="0"/>
        <w:spacing w:line="320" w:lineRule="exact"/>
        <w:ind w:left="0"/>
        <w:jc w:val="both"/>
        <w:rPr>
          <w:rFonts w:ascii="Arial" w:hAnsi="Arial" w:cs="Arial"/>
          <w:sz w:val="20"/>
          <w:szCs w:val="20"/>
        </w:rPr>
      </w:pPr>
    </w:p>
    <w:p w14:paraId="15825E3F"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xml:space="preserve">, com renúncia a qualquer outro, por mais privilegiado que </w:t>
      </w:r>
      <w:r>
        <w:rPr>
          <w:rFonts w:ascii="Arial" w:eastAsia="Arial Unicode MS" w:hAnsi="Arial" w:cs="Arial"/>
          <w:sz w:val="20"/>
          <w:szCs w:val="20"/>
        </w:rPr>
        <w:lastRenderedPageBreak/>
        <w:t>seja</w:t>
      </w:r>
      <w:r>
        <w:rPr>
          <w:rFonts w:ascii="Arial" w:hAnsi="Arial" w:cs="Arial"/>
          <w:sz w:val="20"/>
          <w:szCs w:val="20"/>
        </w:rPr>
        <w:t>.</w:t>
      </w:r>
    </w:p>
    <w:p w14:paraId="456648F0" w14:textId="77777777" w:rsidR="00E166AA" w:rsidRDefault="00E166AA">
      <w:pPr>
        <w:pStyle w:val="PargrafodaLista"/>
        <w:spacing w:line="320" w:lineRule="exact"/>
        <w:ind w:left="0"/>
        <w:rPr>
          <w:rFonts w:ascii="Arial" w:hAnsi="Arial" w:cs="Arial"/>
          <w:sz w:val="20"/>
          <w:szCs w:val="20"/>
        </w:rPr>
      </w:pPr>
    </w:p>
    <w:p w14:paraId="000905EB" w14:textId="77777777" w:rsidR="00E166AA" w:rsidRDefault="0099339E">
      <w:pPr>
        <w:pStyle w:val="PargrafodaLista"/>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5"/>
      <w:footerReference w:type="default" r:id="rId26"/>
      <w:headerReference w:type="first" r:id="rId27"/>
      <w:footerReference w:type="first" r:id="rId28"/>
      <w:pgSz w:w="11907" w:h="16839" w:code="9"/>
      <w:pgMar w:top="1134" w:right="1134" w:bottom="1701" w:left="1701"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atheus Gomes Faria" w:date="2022-01-11T15:35:00Z" w:initials="MGF">
    <w:p w14:paraId="2E3A82D4" w14:textId="53D69BE1" w:rsidR="00602DED" w:rsidRDefault="00602DED">
      <w:pPr>
        <w:pStyle w:val="Textodecomentrio"/>
      </w:pPr>
      <w:r>
        <w:rPr>
          <w:rStyle w:val="Refdecomentrio"/>
        </w:rPr>
        <w:annotationRef/>
      </w:r>
      <w:r>
        <w:t>ok</w:t>
      </w:r>
    </w:p>
  </w:comment>
  <w:comment w:id="34" w:author="Matheus Gomes Faria" w:date="2022-01-11T15:35:00Z" w:initials="MGF">
    <w:p w14:paraId="3DCB7ED0" w14:textId="38C942C1" w:rsidR="00602DED" w:rsidRDefault="00602DED">
      <w:pPr>
        <w:pStyle w:val="Textodecomentrio"/>
      </w:pPr>
      <w:r>
        <w:rPr>
          <w:rStyle w:val="Refdecomentrio"/>
        </w:rPr>
        <w:annotationRef/>
      </w:r>
      <w:r>
        <w:t>Favor encaminhar</w:t>
      </w:r>
    </w:p>
  </w:comment>
  <w:comment w:id="35" w:author="Matheus Gomes Faria" w:date="2022-01-11T15:36:00Z" w:initials="MGF">
    <w:p w14:paraId="75486FD2" w14:textId="289B7142" w:rsidR="00602DED" w:rsidRDefault="00602DED">
      <w:pPr>
        <w:pStyle w:val="Textodecomentrio"/>
      </w:pPr>
      <w:r>
        <w:rPr>
          <w:rStyle w:val="Refdecomentrio"/>
        </w:rPr>
        <w:annotationRef/>
      </w:r>
      <w:r>
        <w:t>Favor encaminhar</w:t>
      </w:r>
    </w:p>
  </w:comment>
  <w:comment w:id="75" w:author="Matheus Gomes Faria" w:date="2022-01-11T15:47:00Z" w:initials="MGF">
    <w:p w14:paraId="0BA7F451" w14:textId="325025EC" w:rsidR="007E13B3" w:rsidRDefault="007E13B3">
      <w:pPr>
        <w:pStyle w:val="Textodecomentrio"/>
      </w:pPr>
      <w:r>
        <w:rPr>
          <w:rStyle w:val="Refdecomentrio"/>
        </w:rPr>
        <w:annotationRef/>
      </w:r>
      <w:r>
        <w:t>Favor encaminhar</w:t>
      </w:r>
    </w:p>
  </w:comment>
  <w:comment w:id="157" w:author="Matheus Gomes Faria" w:date="2022-01-11T15:54:00Z" w:initials="MGF">
    <w:p w14:paraId="10C5C940" w14:textId="4429A99C" w:rsidR="000B34F8" w:rsidRDefault="000B34F8">
      <w:pPr>
        <w:pStyle w:val="Textodecomentrio"/>
      </w:pPr>
      <w:r>
        <w:rPr>
          <w:rStyle w:val="Refdecomentrio"/>
        </w:rPr>
        <w:annotationRef/>
      </w:r>
      <w:r>
        <w:t>Em revisão</w:t>
      </w:r>
    </w:p>
  </w:comment>
  <w:comment w:id="409" w:author="Matheus Gomes Faria" w:date="2022-01-11T16:39:00Z" w:initials="MGF">
    <w:p w14:paraId="458B4B02" w14:textId="53A0F0CA" w:rsidR="00005865" w:rsidRDefault="00005865">
      <w:pPr>
        <w:pStyle w:val="Textodecomentrio"/>
      </w:pPr>
      <w:r>
        <w:rPr>
          <w:rStyle w:val="Refdecomentrio"/>
        </w:rPr>
        <w:annotationRef/>
      </w:r>
      <w:r>
        <w:t>Revisto</w:t>
      </w:r>
    </w:p>
  </w:comment>
  <w:comment w:id="454" w:author="Matheus Gomes Faria" w:date="2022-01-11T17:03:00Z" w:initials="MGF">
    <w:p w14:paraId="177D115E" w14:textId="7F7253DE" w:rsidR="00E604CC" w:rsidRDefault="00E604CC">
      <w:pPr>
        <w:pStyle w:val="Textodecomentrio"/>
      </w:pPr>
      <w:r>
        <w:rPr>
          <w:rStyle w:val="Refdecomentrio"/>
        </w:rPr>
        <w:annotationRef/>
      </w:r>
      <w:r>
        <w:t>Favor encaminhar o organograma da Emissora</w:t>
      </w:r>
    </w:p>
  </w:comment>
  <w:comment w:id="558" w:author="Matheus Gomes Faria" w:date="2022-01-11T17:08:00Z" w:initials="MGF">
    <w:p w14:paraId="6977AFB2" w14:textId="05BB6B77" w:rsidR="0034234C" w:rsidRDefault="0034234C">
      <w:pPr>
        <w:pStyle w:val="Textodecomentrio"/>
      </w:pPr>
      <w:r>
        <w:rPr>
          <w:rStyle w:val="Refdecomentrio"/>
        </w:rPr>
        <w:annotationRef/>
      </w:r>
      <w:r>
        <w:t>Favor informar a forma de acesso a plataforma.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A82D4" w15:done="0"/>
  <w15:commentEx w15:paraId="3DCB7ED0" w15:done="0"/>
  <w15:commentEx w15:paraId="75486FD2" w15:done="0"/>
  <w15:commentEx w15:paraId="0BA7F451" w15:done="0"/>
  <w15:commentEx w15:paraId="10C5C940" w15:done="0"/>
  <w15:commentEx w15:paraId="458B4B02" w15:done="0"/>
  <w15:commentEx w15:paraId="177D115E" w15:done="0"/>
  <w15:commentEx w15:paraId="6977A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2230" w16cex:dateUtc="2022-01-11T18:35:00Z"/>
  <w16cex:commentExtensible w16cex:durableId="25882249" w16cex:dateUtc="2022-01-11T18:35:00Z"/>
  <w16cex:commentExtensible w16cex:durableId="25882271" w16cex:dateUtc="2022-01-11T18:36:00Z"/>
  <w16cex:commentExtensible w16cex:durableId="25882523" w16cex:dateUtc="2022-01-11T18:47:00Z"/>
  <w16cex:commentExtensible w16cex:durableId="258826CF" w16cex:dateUtc="2022-01-11T18:54:00Z"/>
  <w16cex:commentExtensible w16cex:durableId="25883157" w16cex:dateUtc="2022-01-11T19:39:00Z"/>
  <w16cex:commentExtensible w16cex:durableId="258836E5" w16cex:dateUtc="2022-01-11T20:03:00Z"/>
  <w16cex:commentExtensible w16cex:durableId="25883815" w16cex:dateUtc="2022-01-11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A82D4" w16cid:durableId="25882230"/>
  <w16cid:commentId w16cid:paraId="3DCB7ED0" w16cid:durableId="25882249"/>
  <w16cid:commentId w16cid:paraId="75486FD2" w16cid:durableId="25882271"/>
  <w16cid:commentId w16cid:paraId="0BA7F451" w16cid:durableId="25882523"/>
  <w16cid:commentId w16cid:paraId="10C5C940" w16cid:durableId="258826CF"/>
  <w16cid:commentId w16cid:paraId="458B4B02" w16cid:durableId="25883157"/>
  <w16cid:commentId w16cid:paraId="177D115E" w16cid:durableId="258836E5"/>
  <w16cid:commentId w16cid:paraId="6977AFB2" w16cid:durableId="258838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35C8" w14:textId="77777777" w:rsidR="00F6128A" w:rsidRDefault="00F6128A">
      <w:r>
        <w:separator/>
      </w:r>
    </w:p>
  </w:endnote>
  <w:endnote w:type="continuationSeparator" w:id="0">
    <w:p w14:paraId="12626BB1" w14:textId="77777777" w:rsidR="00F6128A" w:rsidRDefault="00F6128A">
      <w:r>
        <w:continuationSeparator/>
      </w:r>
    </w:p>
  </w:endnote>
  <w:endnote w:type="continuationNotice" w:id="1">
    <w:p w14:paraId="39366FAE" w14:textId="77777777" w:rsidR="00F6128A" w:rsidRDefault="00F61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8049" w14:textId="77777777" w:rsidR="000456C7" w:rsidRDefault="000456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4548" w14:textId="468D4135" w:rsidR="00E166AA" w:rsidRDefault="00F36EAF">
    <w:pPr>
      <w:pStyle w:val="Rodap"/>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14:paraId="2AE3A689" w14:textId="77777777" w:rsidR="00E166AA" w:rsidRDefault="00E166AA">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38D" w14:textId="12D97020" w:rsidR="00E166AA" w:rsidRDefault="0099339E">
    <w:pPr>
      <w:pStyle w:val="Rodap"/>
      <w:rPr>
        <w:rFonts w:ascii="Calibri" w:hAnsi="Calibri"/>
        <w:color w:val="FFFFFF" w:themeColor="background1"/>
        <w:sz w:val="16"/>
      </w:rPr>
    </w:pPr>
    <w:r>
      <w:rPr>
        <w:rFonts w:ascii="Calibri" w:hAnsi="Calibri"/>
        <w:color w:val="FFFFFF" w:themeColor="background1"/>
        <w:sz w:val="16"/>
      </w:rPr>
      <w:fldChar w:fldCharType="begin"/>
    </w:r>
    <w:r>
      <w:rPr>
        <w:rFonts w:ascii="Calibri" w:hAnsi="Calibri"/>
        <w:color w:val="FFFFFF" w:themeColor="background1"/>
        <w:sz w:val="16"/>
      </w:rPr>
      <w:instrText xml:space="preserve"> DOCPROPERTY iManageFooter \* MERGEFORMAT </w:instrText>
    </w:r>
    <w:r>
      <w:rPr>
        <w:rFonts w:ascii="Calibri" w:hAnsi="Calibri"/>
        <w:color w:val="FFFFFF" w:themeColor="background1"/>
        <w:sz w:val="16"/>
      </w:rPr>
      <w:fldChar w:fldCharType="separate"/>
    </w:r>
    <w:r w:rsidR="000456C7">
      <w:rPr>
        <w:rFonts w:ascii="Calibri" w:hAnsi="Calibri"/>
        <w:color w:val="FFFFFF" w:themeColor="background1"/>
        <w:sz w:val="16"/>
      </w:rPr>
      <w:t xml:space="preserve">#3763398v3&lt;SFPFC&gt; - </w:t>
    </w:r>
    <w:proofErr w:type="spellStart"/>
    <w:r w:rsidR="000456C7">
      <w:rPr>
        <w:rFonts w:ascii="Calibri" w:hAnsi="Calibri"/>
        <w:color w:val="FFFFFF" w:themeColor="background1"/>
        <w:sz w:val="16"/>
      </w:rPr>
      <w:t>Debs</w:t>
    </w:r>
    <w:proofErr w:type="spellEnd"/>
    <w:r w:rsidR="000456C7">
      <w:rPr>
        <w:rFonts w:ascii="Calibri" w:hAnsi="Calibri"/>
        <w:color w:val="FFFFFF" w:themeColor="background1"/>
        <w:sz w:val="16"/>
      </w:rPr>
      <w:t xml:space="preserve"> IP Sul | Escritura de Emissão (Comentários SF 03.01.2022)</w:t>
    </w:r>
    <w:r>
      <w:rPr>
        <w:rFonts w:ascii="Calibri" w:hAnsi="Calibri"/>
        <w:color w:val="FFFFFF" w:themeColor="background1"/>
        <w:sz w:val="16"/>
      </w:rPr>
      <w:fldChar w:fldCharType="end"/>
    </w:r>
    <w:r>
      <w:rPr>
        <w:rFonts w:ascii="Calibri" w:hAnsi="Calibri" w:cs="Calibri"/>
        <w:noProof/>
        <w:color w:val="FFFFFF" w:themeColor="background1"/>
        <w:sz w:val="16"/>
      </w:rPr>
      <mc:AlternateContent>
        <mc:Choice Requires="wps">
          <w:drawing>
            <wp:anchor distT="0" distB="0" distL="114300" distR="114300" simplePos="0" relativeHeight="251663360" behindDoc="0" locked="0" layoutInCell="0" allowOverlap="1" wp14:anchorId="41AFF3A6" wp14:editId="1622F156">
              <wp:simplePos x="0" y="0"/>
              <wp:positionH relativeFrom="page">
                <wp:align>left</wp:align>
              </wp:positionH>
              <wp:positionV relativeFrom="page">
                <wp:align>bottom</wp:align>
              </wp:positionV>
              <wp:extent cx="7772400" cy="457200"/>
              <wp:effectExtent l="0" t="0" r="0" b="0"/>
              <wp:wrapNone/>
              <wp:docPr id="4" name="MSIPCMf2df46d1b6d65e51a4db6ac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80B01" w14:textId="77777777" w:rsidR="00E166AA" w:rsidRDefault="00E166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AFF3A6" id="_x0000_t202" coordsize="21600,21600" o:spt="202" path="m,l,21600r21600,l21600,xe">
              <v:stroke joinstyle="miter"/>
              <v:path gradientshapeok="t" o:connecttype="rect"/>
            </v:shapetype>
            <v:shape id="MSIPCMf2df46d1b6d65e51a4db6ac4" o:spid="_x0000_s1026"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10780B01" w14:textId="77777777" w:rsidR="00E166AA" w:rsidRDefault="00E166AA">
                    <w:pPr>
                      <w:rPr>
                        <w:rFonts w:ascii="Calibri" w:hAnsi="Calibri" w:cs="Calibri"/>
                        <w:color w:val="000000"/>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735" w14:textId="00668C31" w:rsidR="00E166AA" w:rsidRDefault="00E166AA">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DD5" w14:textId="77777777" w:rsidR="00E166AA" w:rsidRDefault="00E166A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6A4A" w14:textId="77777777" w:rsidR="00E166AA" w:rsidRDefault="00E166AA">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82F0" w14:textId="77777777" w:rsidR="00F6128A" w:rsidRDefault="00F6128A">
      <w:r>
        <w:separator/>
      </w:r>
    </w:p>
  </w:footnote>
  <w:footnote w:type="continuationSeparator" w:id="0">
    <w:p w14:paraId="3FEA528A" w14:textId="77777777" w:rsidR="00F6128A" w:rsidRDefault="00F6128A">
      <w:r>
        <w:continuationSeparator/>
      </w:r>
    </w:p>
  </w:footnote>
  <w:footnote w:type="continuationNotice" w:id="1">
    <w:p w14:paraId="4C6469D3" w14:textId="77777777" w:rsidR="00F6128A" w:rsidRDefault="00F61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C759" w14:textId="77777777" w:rsidR="000456C7" w:rsidRDefault="000456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099B" w14:textId="77777777" w:rsidR="00E166AA" w:rsidRDefault="0099339E">
    <w:pPr>
      <w:pStyle w:val="Cabealho"/>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732" w14:textId="1C9F3F0E" w:rsidR="00E166AA" w:rsidRDefault="0099339E">
    <w:pPr>
      <w:pStyle w:val="Cabealho"/>
      <w:tabs>
        <w:tab w:val="clear" w:pos="4419"/>
        <w:tab w:val="clear" w:pos="8838"/>
        <w:tab w:val="left" w:pos="1481"/>
        <w:tab w:val="right" w:pos="9071"/>
      </w:tabs>
      <w:ind w:firstLine="0"/>
      <w:jc w:val="left"/>
      <w:rPr>
        <w:rFonts w:ascii="Arial" w:hAnsi="Arial" w:cs="Arial"/>
        <w:b/>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3A5EA0">
      <w:rPr>
        <w:rFonts w:ascii="Arial" w:hAnsi="Arial" w:cs="Arial"/>
        <w:b/>
        <w:sz w:val="20"/>
      </w:rPr>
      <w:t>Comentários SF</w:t>
    </w:r>
  </w:p>
  <w:p w14:paraId="37AB8573" w14:textId="30178BE3" w:rsidR="00E166AA" w:rsidRDefault="00F8632B">
    <w:pPr>
      <w:pStyle w:val="Cabealho"/>
      <w:tabs>
        <w:tab w:val="clear" w:pos="4419"/>
        <w:tab w:val="clear" w:pos="8838"/>
        <w:tab w:val="left" w:pos="1481"/>
        <w:tab w:val="right" w:pos="9071"/>
      </w:tabs>
      <w:ind w:firstLine="0"/>
      <w:jc w:val="right"/>
      <w:rPr>
        <w:rFonts w:ascii="Arial" w:hAnsi="Arial" w:cs="Arial"/>
        <w:sz w:val="20"/>
      </w:rPr>
    </w:pPr>
    <w:r>
      <w:rPr>
        <w:rFonts w:ascii="Arial" w:hAnsi="Arial" w:cs="Arial"/>
        <w:sz w:val="20"/>
      </w:rPr>
      <w:t>03</w:t>
    </w:r>
    <w:r w:rsidR="0099339E">
      <w:rPr>
        <w:rFonts w:ascii="Arial" w:hAnsi="Arial" w:cs="Arial"/>
        <w:sz w:val="20"/>
      </w:rPr>
      <w:t>.</w:t>
    </w:r>
    <w:r>
      <w:rPr>
        <w:rFonts w:ascii="Arial" w:hAnsi="Arial" w:cs="Arial"/>
        <w:sz w:val="20"/>
      </w:rPr>
      <w:t>01</w:t>
    </w:r>
    <w:r w:rsidR="0099339E">
      <w:rPr>
        <w:rFonts w:ascii="Arial" w:hAnsi="Arial" w:cs="Arial"/>
        <w:sz w:val="20"/>
      </w:rPr>
      <w:t>.202</w:t>
    </w:r>
    <w:r>
      <w:rPr>
        <w:rFonts w:ascii="Arial" w:hAnsi="Arial" w:cs="Arial"/>
        <w:sz w:val="20"/>
      </w:rPr>
      <w:t>2</w:t>
    </w:r>
  </w:p>
  <w:p w14:paraId="4A2B4DAB" w14:textId="77777777" w:rsidR="00E166AA" w:rsidRDefault="00E166AA">
    <w:pPr>
      <w:pStyle w:val="Cabealho"/>
      <w:tabs>
        <w:tab w:val="clear" w:pos="4419"/>
        <w:tab w:val="clear" w:pos="8838"/>
        <w:tab w:val="right" w:pos="9071"/>
      </w:tabs>
      <w:ind w:firstLine="0"/>
      <w:jc w:val="left"/>
      <w:rPr>
        <w:rFonts w:ascii="Verdana" w:hAnsi="Verdana"/>
        <w:i/>
        <w:color w:val="FFFFFF" w:themeColor="background1"/>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0B5" w14:textId="77777777" w:rsidR="00E166AA" w:rsidRDefault="0099339E">
    <w:pPr>
      <w:pStyle w:val="Cabealho"/>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904" w14:textId="77777777" w:rsidR="00E166AA" w:rsidRDefault="00E166AA">
    <w:pPr>
      <w:pStyle w:val="Cabealho"/>
      <w:jc w:val="right"/>
      <w:rPr>
        <w:rFonts w:ascii="Garamond" w:hAnsi="Garamond"/>
        <w:i/>
        <w:sz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468" w14:textId="77777777" w:rsidR="00E166AA" w:rsidRDefault="0099339E">
    <w:pPr>
      <w:pStyle w:val="Cabealho"/>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lex Novais">
    <w15:presenceInfo w15:providerId="AD" w15:userId="S::alexnovais@zurban.com.br::19e6dd0d-8689-481e-a973-832c830e2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05865"/>
    <w:rsid w:val="00014BE5"/>
    <w:rsid w:val="0003513F"/>
    <w:rsid w:val="000456C7"/>
    <w:rsid w:val="000800B3"/>
    <w:rsid w:val="000909CC"/>
    <w:rsid w:val="000B34F8"/>
    <w:rsid w:val="000D7EB6"/>
    <w:rsid w:val="000F2A07"/>
    <w:rsid w:val="0012140C"/>
    <w:rsid w:val="001D0DAA"/>
    <w:rsid w:val="001F2F7F"/>
    <w:rsid w:val="002D6D8A"/>
    <w:rsid w:val="00331240"/>
    <w:rsid w:val="0034234C"/>
    <w:rsid w:val="003A5EA0"/>
    <w:rsid w:val="003C603E"/>
    <w:rsid w:val="003C60A6"/>
    <w:rsid w:val="003E5E67"/>
    <w:rsid w:val="00426708"/>
    <w:rsid w:val="004308CC"/>
    <w:rsid w:val="00476792"/>
    <w:rsid w:val="00496CDC"/>
    <w:rsid w:val="004D4A8B"/>
    <w:rsid w:val="00532F77"/>
    <w:rsid w:val="00570E30"/>
    <w:rsid w:val="00573713"/>
    <w:rsid w:val="005B5326"/>
    <w:rsid w:val="00602DED"/>
    <w:rsid w:val="00603510"/>
    <w:rsid w:val="00612B1B"/>
    <w:rsid w:val="006138AF"/>
    <w:rsid w:val="006C3B26"/>
    <w:rsid w:val="00702F8D"/>
    <w:rsid w:val="00766ED9"/>
    <w:rsid w:val="007E13B3"/>
    <w:rsid w:val="0087329D"/>
    <w:rsid w:val="00895271"/>
    <w:rsid w:val="008B233B"/>
    <w:rsid w:val="009069BC"/>
    <w:rsid w:val="00906CE6"/>
    <w:rsid w:val="0099339E"/>
    <w:rsid w:val="00A010C0"/>
    <w:rsid w:val="00A2674B"/>
    <w:rsid w:val="00AD46D7"/>
    <w:rsid w:val="00BB69DE"/>
    <w:rsid w:val="00C53A74"/>
    <w:rsid w:val="00C63C46"/>
    <w:rsid w:val="00C755B3"/>
    <w:rsid w:val="00C81DE5"/>
    <w:rsid w:val="00CC4CD0"/>
    <w:rsid w:val="00CF65B3"/>
    <w:rsid w:val="00D95CE9"/>
    <w:rsid w:val="00DD059C"/>
    <w:rsid w:val="00E166AA"/>
    <w:rsid w:val="00E366B5"/>
    <w:rsid w:val="00E37D1F"/>
    <w:rsid w:val="00E604CC"/>
    <w:rsid w:val="00E83D73"/>
    <w:rsid w:val="00EB73A5"/>
    <w:rsid w:val="00F21AC0"/>
    <w:rsid w:val="00F6128A"/>
    <w:rsid w:val="00F8632B"/>
    <w:rsid w:val="00FA1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pPr>
      <w:keepNext/>
      <w:ind w:firstLine="708"/>
      <w:jc w:val="both"/>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eastAsia="pt-BR"/>
    </w:rPr>
  </w:style>
  <w:style w:type="paragraph" w:styleId="Lista2">
    <w:name w:val="List 2"/>
    <w:basedOn w:val="Normal"/>
    <w:uiPriority w:val="99"/>
    <w:pPr>
      <w:ind w:left="566" w:hanging="283"/>
      <w:jc w:val="both"/>
    </w:pPr>
  </w:style>
  <w:style w:type="paragraph" w:styleId="Saudao">
    <w:name w:val="Salutation"/>
    <w:basedOn w:val="Normal"/>
    <w:next w:val="Normal"/>
    <w:link w:val="SaudaoChar"/>
    <w:uiPriority w:val="99"/>
    <w:pPr>
      <w:ind w:firstLine="1440"/>
      <w:jc w:val="both"/>
    </w:p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uiPriority w:val="9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Pr>
      <w:rFonts w:ascii="Calibri" w:eastAsia="Times New Roman" w:hAnsi="Calibri" w:cs="Times New Roman"/>
      <w:sz w:val="24"/>
      <w:szCs w:val="20"/>
      <w:lang w:eastAsia="pt-BR"/>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Pr>
      <w:sz w:val="20"/>
      <w:szCs w:val="20"/>
    </w:rPr>
  </w:style>
  <w:style w:type="character" w:customStyle="1" w:styleId="TextodenotaderodapChar">
    <w:name w:val="Texto de nota de rodapé Char"/>
    <w:aliases w:val="F Char"/>
    <w:basedOn w:val="Fontepargpadro"/>
    <w:link w:val="Textodenotaderodap"/>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rPr>
  </w:style>
  <w:style w:type="character" w:customStyle="1" w:styleId="SubttuloChar">
    <w:name w:val="Subtítulo Char"/>
    <w:basedOn w:val="Fontepargpadro"/>
    <w:link w:val="Subttulo"/>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Fontepargpadro"/>
    <w:rPr>
      <w:rFonts w:ascii="Arial" w:hAnsi="Arial" w:cs="Arial" w:hint="default"/>
      <w:b w:val="0"/>
      <w:bCs w:val="0"/>
      <w:i w:val="0"/>
      <w:iCs w:val="0"/>
      <w:color w:val="000000"/>
      <w:sz w:val="22"/>
      <w:szCs w:val="22"/>
    </w:rPr>
  </w:style>
  <w:style w:type="character" w:customStyle="1" w:styleId="UnresolvedMention1">
    <w:name w:val="Unresolved Mention1"/>
    <w:basedOn w:val="Fontepargpadro"/>
    <w:uiPriority w:val="99"/>
    <w:semiHidden/>
    <w:unhideWhenUsed/>
    <w:rPr>
      <w:color w:val="605E5C"/>
      <w:shd w:val="clear" w:color="auto" w:fill="E1DFDD"/>
    </w:rPr>
  </w:style>
  <w:style w:type="paragraph" w:styleId="Remetente">
    <w:name w:val="envelope return"/>
    <w:basedOn w:val="Normal"/>
    <w:semiHidden/>
    <w:pPr>
      <w:overflowPunct w:val="0"/>
      <w:jc w:val="both"/>
      <w:textAlignment w:val="baseline"/>
    </w:pPr>
    <w:rPr>
      <w:rFonts w:cs="Courier New"/>
      <w:szCs w:val="20"/>
      <w:lang w:val="en-US" w:eastAsia="en-US"/>
    </w:rPr>
  </w:style>
  <w:style w:type="character" w:styleId="TextodoEspaoReservado">
    <w:name w:val="Placeholder Text"/>
    <w:basedOn w:val="Fontepargpadro"/>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 w:type="character" w:styleId="MenoPendente">
    <w:name w:val="Unresolved Mention"/>
    <w:basedOn w:val="Fontepargpadro"/>
    <w:uiPriority w:val="99"/>
    <w:semiHidden/>
    <w:unhideWhenUsed/>
    <w:rsid w:val="0087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anbima.com.br"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2.xml>��< ? x m l   v e r s i o n = " 1 . 0 "   e n c o d i n g = " u t f - 1 6 " ? > < p r o p e r t i e s   x m l n s = " h t t p : / / w w w . i m a n a g e . c o m / w o r k / x m l s c h e m a " >  
     < d o c u m e n t i d > S F P F C ! 3 7 6 3 3 9 8 . 3 < / d o c u m e n t i d >  
     < s e n d e r i d > L N I G R A < / s e n d e r i d >  
     < s e n d e r e m a i l > L N I G R A @ S T O C C H E F O R B E S . C O M . B R < / s e n d e r e m a i l >  
     < l a s t m o d i f i e d > 2 0 2 2 - 0 1 - 0 3 T 1 7 : 5 2 : 0 0 . 0 0 0 0 0 0 0 - 0 3 : 0 0 < / l a s t m o d i f i e d >  
     < d a t a b a s e > S F P F C < / 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10F5-992F-46CE-A0F6-706554949FA5}">
  <ds:schemaRefs>
    <ds:schemaRef ds:uri="http://www.imanage.com/work/xmlschema"/>
  </ds:schemaRefs>
</ds:datastoreItem>
</file>

<file path=customXml/itemProps2.xml><?xml version="1.0" encoding="utf-8"?>
<ds:datastoreItem xmlns:ds="http://schemas.openxmlformats.org/officeDocument/2006/customXml" ds:itemID="{13C225D3-81E7-4BB6-8E7C-19D6167A4B40}">
  <ds:schemaRefs>
    <ds:schemaRef ds:uri="http://www.imanage.com/work/xmlschema"/>
  </ds:schemaRefs>
</ds:datastoreItem>
</file>

<file path=customXml/itemProps3.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customXml/itemProps4.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28881</Words>
  <Characters>155963</Characters>
  <Application>Microsoft Office Word</Application>
  <DocSecurity>0</DocSecurity>
  <Lines>1299</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Matheus Gomes Faria</cp:lastModifiedBy>
  <cp:revision>2</cp:revision>
  <cp:lastPrinted>2020-10-06T01:27:00Z</cp:lastPrinted>
  <dcterms:created xsi:type="dcterms:W3CDTF">2022-01-11T20:11:00Z</dcterms:created>
  <dcterms:modified xsi:type="dcterms:W3CDTF">2022-01-11T20:11:00Z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#3763398v3&lt;SFPFC&gt; - Debs IP Sul | Escritura de Emissão (Comentários SF 03.01.2022)</vt:lpwstr>
  </property>
</Properties>
</file>