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BC94D" w14:textId="1DE7A377" w:rsidR="00256A19" w:rsidRPr="004439B7" w:rsidRDefault="00BC60D8" w:rsidP="002D6429">
      <w:pPr>
        <w:pStyle w:val="Default"/>
        <w:tabs>
          <w:tab w:val="left" w:pos="142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IPSUL CONCESSIONÁRIA DE ILUMINAÇÃO PÚBLICA</w:t>
      </w:r>
      <w:r w:rsidR="004D2E51" w:rsidRPr="004439B7">
        <w:rPr>
          <w:rFonts w:ascii="Times New Roman" w:hAnsi="Times New Roman" w:cs="Times New Roman"/>
          <w:b/>
          <w:bCs/>
          <w:sz w:val="22"/>
          <w:szCs w:val="22"/>
        </w:rPr>
        <w:t xml:space="preserve"> S.A.</w:t>
      </w:r>
    </w:p>
    <w:p w14:paraId="228B2C16" w14:textId="05ED58ED" w:rsidR="009A0FE1" w:rsidRPr="004439B7" w:rsidRDefault="009A0FE1" w:rsidP="002D6429">
      <w:pPr>
        <w:pStyle w:val="Default"/>
        <w:tabs>
          <w:tab w:val="left" w:pos="142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4439B7">
        <w:rPr>
          <w:rFonts w:ascii="Times New Roman" w:hAnsi="Times New Roman" w:cs="Times New Roman"/>
          <w:sz w:val="22"/>
          <w:szCs w:val="22"/>
        </w:rPr>
        <w:t xml:space="preserve">CNPJ/ME Nº </w:t>
      </w:r>
      <w:r w:rsidR="00BC60D8">
        <w:rPr>
          <w:rFonts w:ascii="Arial" w:hAnsi="Arial" w:cs="Arial"/>
          <w:bCs/>
          <w:noProof/>
          <w:sz w:val="20"/>
          <w:szCs w:val="20"/>
        </w:rPr>
        <w:t>37.070.559/0001-06</w:t>
      </w:r>
    </w:p>
    <w:p w14:paraId="79F65238" w14:textId="19B7EC92" w:rsidR="00256A19" w:rsidRPr="004439B7" w:rsidRDefault="00CE452D" w:rsidP="002D6429">
      <w:pPr>
        <w:pStyle w:val="Default"/>
        <w:tabs>
          <w:tab w:val="left" w:pos="142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4439B7">
        <w:rPr>
          <w:rFonts w:ascii="Times New Roman" w:hAnsi="Times New Roman" w:cs="Times New Roman"/>
          <w:sz w:val="22"/>
          <w:szCs w:val="22"/>
        </w:rPr>
        <w:t xml:space="preserve">NIRE </w:t>
      </w:r>
      <w:r w:rsidR="00BC60D8">
        <w:rPr>
          <w:rFonts w:ascii="Arial" w:hAnsi="Arial" w:cs="Arial"/>
          <w:sz w:val="20"/>
          <w:szCs w:val="20"/>
        </w:rPr>
        <w:t>43.300.064.743</w:t>
      </w:r>
    </w:p>
    <w:p w14:paraId="6230B4B3" w14:textId="77777777" w:rsidR="00310E4F" w:rsidRPr="004439B7" w:rsidRDefault="00310E4F" w:rsidP="002D6429">
      <w:pPr>
        <w:pStyle w:val="Default"/>
        <w:tabs>
          <w:tab w:val="left" w:pos="142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11A3C9B" w14:textId="03125E32" w:rsidR="00016615" w:rsidRDefault="00256A19" w:rsidP="00016615">
      <w:pPr>
        <w:pStyle w:val="paragraph"/>
        <w:tabs>
          <w:tab w:val="left" w:pos="142"/>
        </w:tabs>
        <w:spacing w:before="0" w:beforeAutospacing="0" w:after="0" w:afterAutospacing="0"/>
        <w:jc w:val="both"/>
        <w:textAlignment w:val="baseline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4439B7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EDITAL DE CONVOCAÇÃO </w:t>
      </w:r>
      <w:r w:rsidR="00BC60D8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DA </w:t>
      </w:r>
      <w:r w:rsidRPr="004439B7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ASSEMBLEIA GERAL </w:t>
      </w:r>
      <w:r w:rsidR="00016615" w:rsidRPr="004439B7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DE DEBENTURISTAS DA </w:t>
      </w:r>
      <w:r w:rsidR="00BC60D8">
        <w:rPr>
          <w:rFonts w:eastAsia="Calibri"/>
          <w:b/>
          <w:bCs/>
          <w:color w:val="000000"/>
          <w:sz w:val="22"/>
          <w:szCs w:val="22"/>
          <w:lang w:eastAsia="en-US"/>
        </w:rPr>
        <w:t>1</w:t>
      </w:r>
      <w:r w:rsidR="004D2E51" w:rsidRPr="004439B7">
        <w:rPr>
          <w:rFonts w:eastAsia="Calibri"/>
          <w:b/>
          <w:bCs/>
          <w:color w:val="000000"/>
          <w:sz w:val="22"/>
          <w:szCs w:val="22"/>
          <w:lang w:eastAsia="en-US"/>
        </w:rPr>
        <w:t>ª (</w:t>
      </w:r>
      <w:r w:rsidR="00BC60D8">
        <w:rPr>
          <w:rFonts w:eastAsia="Calibri"/>
          <w:b/>
          <w:bCs/>
          <w:color w:val="000000"/>
          <w:sz w:val="22"/>
          <w:szCs w:val="22"/>
          <w:lang w:eastAsia="en-US"/>
        </w:rPr>
        <w:t>PRIMEIRA</w:t>
      </w:r>
      <w:r w:rsidR="004D2E51" w:rsidRPr="004439B7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) </w:t>
      </w:r>
      <w:r w:rsidR="00BC60D8" w:rsidRPr="00BC60D8">
        <w:rPr>
          <w:rFonts w:eastAsia="Calibri"/>
          <w:b/>
          <w:bCs/>
          <w:color w:val="000000"/>
          <w:sz w:val="22"/>
          <w:szCs w:val="22"/>
          <w:lang w:eastAsia="en-US"/>
        </w:rPr>
        <w:t>EMISSÃO DE DEBÊNTURES SIMPLES, NÃO CONVERSÍVEIS EM AÇÕES, DA ESPÉCIE COM GARANTIA REAL, EM SÉRIE ÚNICA, PARA DISTRIBUIÇÃO PÚBLICA, COM ESFORÇOS RESTRITOS, DA IP SUL CONCESSIONÁRIA DE ILUMINAÇÃO PÚBLICA S.A.</w:t>
      </w:r>
    </w:p>
    <w:p w14:paraId="72B4486D" w14:textId="77777777" w:rsidR="00BC60D8" w:rsidRPr="004439B7" w:rsidRDefault="00BC60D8" w:rsidP="00016615">
      <w:pPr>
        <w:pStyle w:val="paragraph"/>
        <w:tabs>
          <w:tab w:val="left" w:pos="142"/>
        </w:tabs>
        <w:spacing w:before="0" w:beforeAutospacing="0" w:after="0" w:afterAutospacing="0"/>
        <w:jc w:val="both"/>
        <w:textAlignment w:val="baseline"/>
        <w:rPr>
          <w:rFonts w:eastAsia="Calibri"/>
          <w:b/>
          <w:bCs/>
          <w:i/>
          <w:iCs/>
          <w:color w:val="000000"/>
          <w:sz w:val="22"/>
          <w:szCs w:val="22"/>
        </w:rPr>
      </w:pPr>
    </w:p>
    <w:p w14:paraId="3DBF08C3" w14:textId="48EB4403" w:rsidR="00256A19" w:rsidRPr="004439B7" w:rsidRDefault="00256A19" w:rsidP="00AC2DC9">
      <w:pPr>
        <w:tabs>
          <w:tab w:val="left" w:pos="14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439B7">
        <w:rPr>
          <w:rFonts w:ascii="Times New Roman" w:hAnsi="Times New Roman" w:cs="Times New Roman"/>
          <w:sz w:val="22"/>
          <w:szCs w:val="22"/>
        </w:rPr>
        <w:t xml:space="preserve">Ficam convocados os </w:t>
      </w:r>
      <w:r w:rsidR="007211CF" w:rsidRPr="004439B7">
        <w:rPr>
          <w:rFonts w:ascii="Times New Roman" w:hAnsi="Times New Roman" w:cs="Times New Roman"/>
          <w:sz w:val="22"/>
          <w:szCs w:val="22"/>
        </w:rPr>
        <w:t>Debenturistas</w:t>
      </w:r>
      <w:r w:rsidR="00F817DE" w:rsidRPr="004439B7">
        <w:rPr>
          <w:rFonts w:ascii="Times New Roman" w:hAnsi="Times New Roman" w:cs="Times New Roman"/>
          <w:sz w:val="22"/>
          <w:szCs w:val="22"/>
        </w:rPr>
        <w:t xml:space="preserve"> </w:t>
      </w:r>
      <w:r w:rsidRPr="004439B7">
        <w:rPr>
          <w:rFonts w:ascii="Times New Roman" w:hAnsi="Times New Roman" w:cs="Times New Roman"/>
          <w:sz w:val="22"/>
          <w:szCs w:val="22"/>
        </w:rPr>
        <w:t>da</w:t>
      </w:r>
      <w:r w:rsidR="00A822AA" w:rsidRPr="004439B7">
        <w:rPr>
          <w:rFonts w:ascii="Times New Roman" w:hAnsi="Times New Roman" w:cs="Times New Roman"/>
          <w:sz w:val="22"/>
          <w:szCs w:val="22"/>
        </w:rPr>
        <w:t xml:space="preserve"> </w:t>
      </w:r>
      <w:r w:rsidR="00BC60D8">
        <w:rPr>
          <w:rFonts w:ascii="Times New Roman" w:hAnsi="Times New Roman" w:cs="Times New Roman"/>
          <w:sz w:val="22"/>
          <w:szCs w:val="22"/>
        </w:rPr>
        <w:t>1</w:t>
      </w:r>
      <w:r w:rsidR="004D2E51" w:rsidRPr="004439B7">
        <w:rPr>
          <w:rFonts w:ascii="Times New Roman" w:hAnsi="Times New Roman" w:cs="Times New Roman"/>
          <w:sz w:val="22"/>
          <w:szCs w:val="22"/>
        </w:rPr>
        <w:t>ª (</w:t>
      </w:r>
      <w:r w:rsidR="00BC60D8">
        <w:rPr>
          <w:rFonts w:ascii="Times New Roman" w:hAnsi="Times New Roman" w:cs="Times New Roman"/>
          <w:sz w:val="22"/>
          <w:szCs w:val="22"/>
        </w:rPr>
        <w:t>primeira)</w:t>
      </w:r>
      <w:r w:rsidR="004D2E51" w:rsidRPr="004439B7">
        <w:rPr>
          <w:rFonts w:ascii="Times New Roman" w:hAnsi="Times New Roman" w:cs="Times New Roman"/>
          <w:sz w:val="22"/>
          <w:szCs w:val="22"/>
        </w:rPr>
        <w:t xml:space="preserve"> </w:t>
      </w:r>
      <w:r w:rsidR="00BC60D8" w:rsidRPr="00BC60D8">
        <w:rPr>
          <w:rFonts w:ascii="Times New Roman" w:hAnsi="Times New Roman" w:cs="Times New Roman"/>
          <w:sz w:val="22"/>
          <w:szCs w:val="22"/>
        </w:rPr>
        <w:t>Emissão de Debêntures Não Conversíveis em Ações, da Espécie com Garantia Real, em Série Única, para Distribuição Pública, com Esforços Restritos, da IP Sul Concessionária de Iluminação Pública S.A.</w:t>
      </w:r>
      <w:r w:rsidR="00BC60D8">
        <w:rPr>
          <w:rFonts w:ascii="Times New Roman" w:hAnsi="Times New Roman" w:cs="Times New Roman"/>
          <w:sz w:val="22"/>
          <w:szCs w:val="22"/>
        </w:rPr>
        <w:t>,</w:t>
      </w:r>
      <w:r w:rsidR="00042349" w:rsidRPr="004439B7">
        <w:rPr>
          <w:rFonts w:ascii="Times New Roman" w:hAnsi="Times New Roman" w:cs="Times New Roman"/>
          <w:b/>
          <w:bCs/>
          <w:spacing w:val="-12"/>
          <w:sz w:val="22"/>
          <w:szCs w:val="22"/>
        </w:rPr>
        <w:t xml:space="preserve"> </w:t>
      </w:r>
      <w:r w:rsidR="009149B8" w:rsidRPr="004439B7">
        <w:rPr>
          <w:rFonts w:ascii="Times New Roman" w:hAnsi="Times New Roman" w:cs="Times New Roman"/>
          <w:spacing w:val="-12"/>
          <w:sz w:val="22"/>
          <w:szCs w:val="22"/>
        </w:rPr>
        <w:t>sociedade por ações, sem registro de emissor de valores mobiliários perante a Comissão de Valores Mobiliários (“</w:t>
      </w:r>
      <w:r w:rsidR="009149B8" w:rsidRPr="004439B7">
        <w:rPr>
          <w:rFonts w:ascii="Times New Roman" w:hAnsi="Times New Roman" w:cs="Times New Roman"/>
          <w:b/>
          <w:bCs/>
          <w:spacing w:val="-12"/>
          <w:sz w:val="22"/>
          <w:szCs w:val="22"/>
        </w:rPr>
        <w:t>CVM</w:t>
      </w:r>
      <w:r w:rsidR="009149B8" w:rsidRPr="004439B7">
        <w:rPr>
          <w:rFonts w:ascii="Times New Roman" w:hAnsi="Times New Roman" w:cs="Times New Roman"/>
          <w:spacing w:val="-12"/>
          <w:sz w:val="22"/>
          <w:szCs w:val="22"/>
        </w:rPr>
        <w:t xml:space="preserve">”), </w:t>
      </w:r>
      <w:r w:rsidR="004D2E51" w:rsidRPr="004439B7">
        <w:rPr>
          <w:rFonts w:ascii="Times New Roman" w:hAnsi="Times New Roman" w:cs="Times New Roman"/>
          <w:spacing w:val="-12"/>
          <w:sz w:val="22"/>
          <w:szCs w:val="22"/>
        </w:rPr>
        <w:t xml:space="preserve">com sede </w:t>
      </w:r>
      <w:r w:rsidR="00BC60D8" w:rsidRPr="00BC60D8">
        <w:rPr>
          <w:rFonts w:ascii="Times New Roman" w:hAnsi="Times New Roman" w:cs="Times New Roman"/>
          <w:spacing w:val="-12"/>
          <w:sz w:val="22"/>
          <w:szCs w:val="22"/>
        </w:rPr>
        <w:t>na Cidade de Porto Alegre, Estado do Rio Grande do Sul, na Rua Doutor João Inácio, nº 1130, CEP 90.230-181, Navegantes, inscrita no Cadastro Nacional de Pessoa Jurídica do Ministério da Economia (“CNPJ/ME”) sob o nº 37.070.559/0001-06 e na Junta Comercial do Estado do Rio Grande do Sul (“JUCISRS”) sob o NIRE nº 43.300.064.743</w:t>
      </w:r>
      <w:r w:rsidR="00BC60D8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="009149B8" w:rsidRPr="004439B7">
        <w:rPr>
          <w:rFonts w:ascii="Times New Roman" w:hAnsi="Times New Roman" w:cs="Times New Roman"/>
          <w:spacing w:val="-12"/>
          <w:sz w:val="22"/>
          <w:szCs w:val="22"/>
        </w:rPr>
        <w:t>(“</w:t>
      </w:r>
      <w:r w:rsidR="009149B8" w:rsidRPr="004439B7">
        <w:rPr>
          <w:rFonts w:ascii="Times New Roman" w:hAnsi="Times New Roman" w:cs="Times New Roman"/>
          <w:b/>
          <w:bCs/>
          <w:spacing w:val="-12"/>
          <w:sz w:val="22"/>
          <w:szCs w:val="22"/>
        </w:rPr>
        <w:t>Emissora</w:t>
      </w:r>
      <w:r w:rsidR="009149B8" w:rsidRPr="004439B7">
        <w:rPr>
          <w:rFonts w:ascii="Times New Roman" w:hAnsi="Times New Roman" w:cs="Times New Roman"/>
          <w:spacing w:val="-12"/>
          <w:sz w:val="22"/>
          <w:szCs w:val="22"/>
        </w:rPr>
        <w:t>”)</w:t>
      </w:r>
      <w:r w:rsidRPr="004439B7">
        <w:rPr>
          <w:rFonts w:ascii="Times New Roman" w:hAnsi="Times New Roman" w:cs="Times New Roman"/>
          <w:sz w:val="22"/>
          <w:szCs w:val="22"/>
        </w:rPr>
        <w:t>,</w:t>
      </w:r>
      <w:r w:rsidR="00C86819" w:rsidRPr="004439B7">
        <w:rPr>
          <w:rFonts w:ascii="Times New Roman" w:hAnsi="Times New Roman" w:cs="Times New Roman"/>
          <w:sz w:val="22"/>
          <w:szCs w:val="22"/>
        </w:rPr>
        <w:t xml:space="preserve"> </w:t>
      </w:r>
      <w:r w:rsidR="00133BA9" w:rsidRPr="004439B7">
        <w:rPr>
          <w:rFonts w:ascii="Times New Roman" w:hAnsi="Times New Roman" w:cs="Times New Roman"/>
          <w:sz w:val="22"/>
          <w:szCs w:val="22"/>
        </w:rPr>
        <w:t xml:space="preserve">a </w:t>
      </w:r>
      <w:r w:rsidR="00BC60D8" w:rsidRPr="00BC60D8">
        <w:rPr>
          <w:rFonts w:ascii="Times New Roman" w:hAnsi="Times New Roman" w:cs="Times New Roman"/>
          <w:sz w:val="22"/>
          <w:szCs w:val="22"/>
        </w:rPr>
        <w:t>S</w:t>
      </w:r>
      <w:r w:rsidR="00BC60D8">
        <w:rPr>
          <w:rFonts w:ascii="Times New Roman" w:hAnsi="Times New Roman" w:cs="Times New Roman"/>
          <w:sz w:val="22"/>
          <w:szCs w:val="22"/>
        </w:rPr>
        <w:t>implific</w:t>
      </w:r>
      <w:r w:rsidR="00BC60D8" w:rsidRPr="00BC60D8">
        <w:rPr>
          <w:rFonts w:ascii="Times New Roman" w:hAnsi="Times New Roman" w:cs="Times New Roman"/>
          <w:sz w:val="22"/>
          <w:szCs w:val="22"/>
        </w:rPr>
        <w:t xml:space="preserve"> P</w:t>
      </w:r>
      <w:r w:rsidR="00BC60D8">
        <w:rPr>
          <w:rFonts w:ascii="Times New Roman" w:hAnsi="Times New Roman" w:cs="Times New Roman"/>
          <w:sz w:val="22"/>
          <w:szCs w:val="22"/>
        </w:rPr>
        <w:t xml:space="preserve">avarini </w:t>
      </w:r>
      <w:r w:rsidR="00BC60D8" w:rsidRPr="00BC60D8">
        <w:rPr>
          <w:rFonts w:ascii="Times New Roman" w:hAnsi="Times New Roman" w:cs="Times New Roman"/>
          <w:sz w:val="22"/>
          <w:szCs w:val="22"/>
        </w:rPr>
        <w:t>D</w:t>
      </w:r>
      <w:r w:rsidR="00BC60D8">
        <w:rPr>
          <w:rFonts w:ascii="Times New Roman" w:hAnsi="Times New Roman" w:cs="Times New Roman"/>
          <w:sz w:val="22"/>
          <w:szCs w:val="22"/>
        </w:rPr>
        <w:t>istribuidora</w:t>
      </w:r>
      <w:r w:rsidR="00AC2DC9" w:rsidRPr="00BC60D8">
        <w:rPr>
          <w:rFonts w:ascii="Times New Roman" w:hAnsi="Times New Roman" w:cs="Times New Roman"/>
          <w:sz w:val="22"/>
          <w:szCs w:val="22"/>
        </w:rPr>
        <w:t xml:space="preserve"> </w:t>
      </w:r>
      <w:r w:rsidR="00BC60D8">
        <w:rPr>
          <w:rFonts w:ascii="Times New Roman" w:hAnsi="Times New Roman" w:cs="Times New Roman"/>
          <w:sz w:val="22"/>
          <w:szCs w:val="22"/>
        </w:rPr>
        <w:t>de</w:t>
      </w:r>
      <w:r w:rsidR="00AC2DC9" w:rsidRPr="00BC60D8">
        <w:rPr>
          <w:rFonts w:ascii="Times New Roman" w:hAnsi="Times New Roman" w:cs="Times New Roman"/>
          <w:sz w:val="22"/>
          <w:szCs w:val="22"/>
        </w:rPr>
        <w:t xml:space="preserve"> T</w:t>
      </w:r>
      <w:r w:rsidR="00BC60D8">
        <w:rPr>
          <w:rFonts w:ascii="Times New Roman" w:hAnsi="Times New Roman" w:cs="Times New Roman"/>
          <w:sz w:val="22"/>
          <w:szCs w:val="22"/>
        </w:rPr>
        <w:t>ítulos e Valores Mobiliários</w:t>
      </w:r>
      <w:r w:rsidR="00AC2DC9" w:rsidRPr="00BC60D8">
        <w:rPr>
          <w:rFonts w:ascii="Times New Roman" w:hAnsi="Times New Roman" w:cs="Times New Roman"/>
          <w:sz w:val="22"/>
          <w:szCs w:val="22"/>
        </w:rPr>
        <w:t xml:space="preserve"> L</w:t>
      </w:r>
      <w:r w:rsidR="00BC60D8">
        <w:rPr>
          <w:rFonts w:ascii="Times New Roman" w:hAnsi="Times New Roman" w:cs="Times New Roman"/>
          <w:sz w:val="22"/>
          <w:szCs w:val="22"/>
        </w:rPr>
        <w:t>tda.</w:t>
      </w:r>
      <w:r w:rsidR="00AC2DC9" w:rsidRPr="00BC60D8">
        <w:rPr>
          <w:rFonts w:ascii="Times New Roman" w:hAnsi="Times New Roman" w:cs="Times New Roman"/>
          <w:sz w:val="22"/>
          <w:szCs w:val="22"/>
        </w:rPr>
        <w:t>,</w:t>
      </w:r>
      <w:r w:rsidR="00AC2DC9" w:rsidRPr="004439B7">
        <w:rPr>
          <w:rFonts w:ascii="Times New Roman" w:hAnsi="Times New Roman" w:cs="Times New Roman"/>
          <w:sz w:val="22"/>
          <w:szCs w:val="22"/>
        </w:rPr>
        <w:t xml:space="preserve"> instituição</w:t>
      </w:r>
      <w:r w:rsidR="00F76B57" w:rsidRPr="004439B7">
        <w:rPr>
          <w:rFonts w:ascii="Times New Roman" w:hAnsi="Times New Roman" w:cs="Times New Roman"/>
          <w:sz w:val="22"/>
          <w:szCs w:val="22"/>
        </w:rPr>
        <w:t xml:space="preserve"> </w:t>
      </w:r>
      <w:r w:rsidR="00AC2DC9" w:rsidRPr="004439B7">
        <w:rPr>
          <w:rFonts w:ascii="Times New Roman" w:hAnsi="Times New Roman" w:cs="Times New Roman"/>
          <w:sz w:val="22"/>
          <w:szCs w:val="22"/>
        </w:rPr>
        <w:t xml:space="preserve">financeira, </w:t>
      </w:r>
      <w:r w:rsidR="00BC60D8" w:rsidRPr="00BC60D8">
        <w:rPr>
          <w:rFonts w:ascii="Times New Roman" w:hAnsi="Times New Roman" w:cs="Times New Roman"/>
          <w:sz w:val="22"/>
          <w:szCs w:val="22"/>
        </w:rPr>
        <w:t>com filial na Cidade de São Paulo, Estado de São Paulo, na Rua Joaquim Floriano, nº 466, Bloco B, Sala 1401, Itaim Bibi, inscrita no CNPJ/ME sob o nº 15.227.994/0004-01</w:t>
      </w:r>
      <w:r w:rsidR="00BC60D8">
        <w:rPr>
          <w:rFonts w:ascii="Times New Roman" w:hAnsi="Times New Roman" w:cs="Times New Roman"/>
          <w:sz w:val="22"/>
          <w:szCs w:val="22"/>
        </w:rPr>
        <w:t xml:space="preserve">, </w:t>
      </w:r>
      <w:r w:rsidR="00AC2DC9" w:rsidRPr="004439B7">
        <w:rPr>
          <w:rFonts w:ascii="Times New Roman" w:hAnsi="Times New Roman" w:cs="Times New Roman"/>
          <w:sz w:val="22"/>
          <w:szCs w:val="22"/>
        </w:rPr>
        <w:t>neste ato representada na forma do seu contrato social, como</w:t>
      </w:r>
      <w:r w:rsidR="00F76B57" w:rsidRPr="004439B7">
        <w:rPr>
          <w:rFonts w:ascii="Times New Roman" w:hAnsi="Times New Roman" w:cs="Times New Roman"/>
          <w:sz w:val="22"/>
          <w:szCs w:val="22"/>
        </w:rPr>
        <w:t xml:space="preserve"> </w:t>
      </w:r>
      <w:r w:rsidR="00AC2DC9" w:rsidRPr="004439B7">
        <w:rPr>
          <w:rFonts w:ascii="Times New Roman" w:hAnsi="Times New Roman" w:cs="Times New Roman"/>
          <w:sz w:val="22"/>
          <w:szCs w:val="22"/>
        </w:rPr>
        <w:t>agente fiduciário, nomeado nesta Escritura de Emissão, representando a comunhão dos</w:t>
      </w:r>
      <w:r w:rsidR="00F76B57" w:rsidRPr="004439B7">
        <w:rPr>
          <w:rFonts w:ascii="Times New Roman" w:hAnsi="Times New Roman" w:cs="Times New Roman"/>
          <w:sz w:val="22"/>
          <w:szCs w:val="22"/>
        </w:rPr>
        <w:t xml:space="preserve"> </w:t>
      </w:r>
      <w:r w:rsidR="00AC2DC9" w:rsidRPr="004439B7">
        <w:rPr>
          <w:rFonts w:ascii="Times New Roman" w:hAnsi="Times New Roman" w:cs="Times New Roman"/>
          <w:sz w:val="22"/>
          <w:szCs w:val="22"/>
        </w:rPr>
        <w:t>Debenturistas (“</w:t>
      </w:r>
      <w:r w:rsidR="00AC2DC9" w:rsidRPr="004439B7">
        <w:rPr>
          <w:rFonts w:ascii="Times New Roman" w:hAnsi="Times New Roman" w:cs="Times New Roman"/>
          <w:b/>
          <w:bCs/>
          <w:sz w:val="22"/>
          <w:szCs w:val="22"/>
        </w:rPr>
        <w:t>Agente Fiduciário</w:t>
      </w:r>
      <w:r w:rsidR="00AC2DC9" w:rsidRPr="004439B7">
        <w:rPr>
          <w:rFonts w:ascii="Times New Roman" w:hAnsi="Times New Roman" w:cs="Times New Roman"/>
          <w:sz w:val="22"/>
          <w:szCs w:val="22"/>
        </w:rPr>
        <w:t>”)</w:t>
      </w:r>
      <w:r w:rsidR="00F76B57" w:rsidRPr="004439B7">
        <w:rPr>
          <w:rFonts w:ascii="Times New Roman" w:hAnsi="Times New Roman" w:cs="Times New Roman"/>
          <w:sz w:val="22"/>
          <w:szCs w:val="22"/>
        </w:rPr>
        <w:t xml:space="preserve"> </w:t>
      </w:r>
      <w:r w:rsidR="00C86819" w:rsidRPr="004439B7">
        <w:rPr>
          <w:rFonts w:ascii="Times New Roman" w:hAnsi="Times New Roman" w:cs="Times New Roman"/>
          <w:sz w:val="22"/>
          <w:szCs w:val="22"/>
        </w:rPr>
        <w:t>a reunirem-se</w:t>
      </w:r>
      <w:r w:rsidRPr="004439B7">
        <w:rPr>
          <w:rFonts w:ascii="Times New Roman" w:hAnsi="Times New Roman" w:cs="Times New Roman"/>
          <w:sz w:val="22"/>
          <w:szCs w:val="22"/>
        </w:rPr>
        <w:t xml:space="preserve"> em </w:t>
      </w:r>
      <w:r w:rsidRPr="004439B7">
        <w:rPr>
          <w:rFonts w:ascii="Times New Roman" w:hAnsi="Times New Roman" w:cs="Times New Roman"/>
          <w:b/>
          <w:bCs/>
          <w:sz w:val="22"/>
          <w:szCs w:val="22"/>
        </w:rPr>
        <w:t>primeira convocação</w:t>
      </w:r>
      <w:r w:rsidRPr="004439B7">
        <w:rPr>
          <w:rFonts w:ascii="Times New Roman" w:hAnsi="Times New Roman" w:cs="Times New Roman"/>
          <w:sz w:val="22"/>
          <w:szCs w:val="22"/>
        </w:rPr>
        <w:t xml:space="preserve">, </w:t>
      </w:r>
      <w:r w:rsidR="00C86819" w:rsidRPr="004439B7">
        <w:rPr>
          <w:rFonts w:ascii="Times New Roman" w:hAnsi="Times New Roman" w:cs="Times New Roman"/>
          <w:sz w:val="22"/>
          <w:szCs w:val="22"/>
        </w:rPr>
        <w:t>para</w:t>
      </w:r>
      <w:r w:rsidRPr="004439B7">
        <w:rPr>
          <w:rFonts w:ascii="Times New Roman" w:hAnsi="Times New Roman" w:cs="Times New Roman"/>
          <w:sz w:val="22"/>
          <w:szCs w:val="22"/>
        </w:rPr>
        <w:t xml:space="preserve"> Assembleia Geral</w:t>
      </w:r>
      <w:r w:rsidRPr="004439B7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4439B7">
        <w:rPr>
          <w:rFonts w:ascii="Times New Roman" w:hAnsi="Times New Roman" w:cs="Times New Roman"/>
          <w:sz w:val="22"/>
          <w:szCs w:val="22"/>
        </w:rPr>
        <w:t>(“</w:t>
      </w:r>
      <w:r w:rsidRPr="004439B7">
        <w:rPr>
          <w:rFonts w:ascii="Times New Roman" w:hAnsi="Times New Roman" w:cs="Times New Roman"/>
          <w:b/>
          <w:bCs/>
          <w:spacing w:val="-12"/>
          <w:sz w:val="22"/>
          <w:szCs w:val="22"/>
        </w:rPr>
        <w:t>Assembleia</w:t>
      </w:r>
      <w:r w:rsidRPr="004439B7">
        <w:rPr>
          <w:rFonts w:ascii="Times New Roman" w:hAnsi="Times New Roman" w:cs="Times New Roman"/>
          <w:sz w:val="22"/>
          <w:szCs w:val="22"/>
        </w:rPr>
        <w:t xml:space="preserve">”), </w:t>
      </w:r>
      <w:r w:rsidRPr="004439B7">
        <w:rPr>
          <w:rFonts w:ascii="Times New Roman" w:hAnsi="Times New Roman" w:cs="Times New Roman"/>
          <w:b/>
          <w:bCs/>
          <w:sz w:val="22"/>
          <w:szCs w:val="22"/>
        </w:rPr>
        <w:t>a ser realizada</w:t>
      </w:r>
      <w:r w:rsidRPr="004439B7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em</w:t>
      </w:r>
      <w:r w:rsidR="00B34794" w:rsidRPr="004439B7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</w:t>
      </w:r>
      <w:r w:rsidR="00BC60D8">
        <w:rPr>
          <w:rFonts w:ascii="Times New Roman" w:hAnsi="Times New Roman" w:cs="Times New Roman"/>
          <w:b/>
          <w:bCs/>
          <w:iCs/>
          <w:sz w:val="22"/>
          <w:szCs w:val="22"/>
        </w:rPr>
        <w:t>[</w:t>
      </w:r>
      <w:r w:rsidR="00E84B5F" w:rsidRPr="00C64128">
        <w:rPr>
          <w:rFonts w:ascii="Times New Roman" w:hAnsi="Times New Roman" w:cs="Times New Roman"/>
          <w:b/>
          <w:bCs/>
          <w:iCs/>
          <w:sz w:val="22"/>
          <w:szCs w:val="22"/>
          <w:highlight w:val="yellow"/>
        </w:rPr>
        <w:t>DATA DA PRIMEIRA PUBLICAÇÃO DO EDITAL DE CONVOCAÇÃO + 8 DIAS CORRIDOS</w:t>
      </w:r>
      <w:r w:rsidR="00BC60D8">
        <w:rPr>
          <w:rFonts w:ascii="Times New Roman" w:hAnsi="Times New Roman" w:cs="Times New Roman"/>
          <w:b/>
          <w:bCs/>
          <w:iCs/>
          <w:sz w:val="22"/>
          <w:szCs w:val="22"/>
        </w:rPr>
        <w:t>]</w:t>
      </w:r>
      <w:r w:rsidR="00793689" w:rsidRPr="004439B7"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4439B7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de </w:t>
      </w:r>
      <w:r w:rsidR="00BC60D8">
        <w:rPr>
          <w:rFonts w:ascii="Times New Roman" w:hAnsi="Times New Roman" w:cs="Times New Roman"/>
          <w:b/>
          <w:bCs/>
          <w:iCs/>
          <w:sz w:val="22"/>
          <w:szCs w:val="22"/>
        </w:rPr>
        <w:t>abril</w:t>
      </w:r>
      <w:r w:rsidR="000413D0" w:rsidRPr="004439B7"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4439B7">
        <w:rPr>
          <w:rFonts w:ascii="Times New Roman" w:hAnsi="Times New Roman" w:cs="Times New Roman"/>
          <w:b/>
          <w:bCs/>
          <w:iCs/>
          <w:sz w:val="22"/>
          <w:szCs w:val="22"/>
        </w:rPr>
        <w:t>de 202</w:t>
      </w:r>
      <w:r w:rsidR="00BC60D8">
        <w:rPr>
          <w:rFonts w:ascii="Times New Roman" w:hAnsi="Times New Roman" w:cs="Times New Roman"/>
          <w:b/>
          <w:bCs/>
          <w:iCs/>
          <w:sz w:val="22"/>
          <w:szCs w:val="22"/>
        </w:rPr>
        <w:t>3</w:t>
      </w:r>
      <w:r w:rsidRPr="004439B7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às </w:t>
      </w:r>
      <w:r w:rsidRPr="00BC60D8">
        <w:rPr>
          <w:rFonts w:ascii="Times New Roman" w:hAnsi="Times New Roman" w:cs="Times New Roman"/>
          <w:b/>
          <w:bCs/>
          <w:iCs/>
          <w:sz w:val="22"/>
          <w:szCs w:val="22"/>
        </w:rPr>
        <w:t>1</w:t>
      </w:r>
      <w:r w:rsidR="000413D0" w:rsidRPr="00BC60D8">
        <w:rPr>
          <w:rFonts w:ascii="Times New Roman" w:hAnsi="Times New Roman" w:cs="Times New Roman"/>
          <w:b/>
          <w:bCs/>
          <w:iCs/>
          <w:sz w:val="22"/>
          <w:szCs w:val="22"/>
        </w:rPr>
        <w:t>5</w:t>
      </w:r>
      <w:r w:rsidRPr="00BC60D8">
        <w:rPr>
          <w:rFonts w:ascii="Times New Roman" w:hAnsi="Times New Roman" w:cs="Times New Roman"/>
          <w:b/>
          <w:bCs/>
          <w:iCs/>
          <w:sz w:val="22"/>
          <w:szCs w:val="22"/>
        </w:rPr>
        <w:t>h</w:t>
      </w:r>
      <w:r w:rsidRPr="004439B7">
        <w:rPr>
          <w:rFonts w:ascii="Times New Roman" w:hAnsi="Times New Roman" w:cs="Times New Roman"/>
          <w:b/>
          <w:bCs/>
          <w:iCs/>
          <w:sz w:val="22"/>
          <w:szCs w:val="22"/>
        </w:rPr>
        <w:t>,</w:t>
      </w:r>
      <w:r w:rsidRPr="004439B7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Pr="004439B7">
        <w:rPr>
          <w:rFonts w:ascii="Times New Roman" w:hAnsi="Times New Roman" w:cs="Times New Roman"/>
          <w:b/>
          <w:iCs/>
          <w:sz w:val="22"/>
          <w:szCs w:val="22"/>
        </w:rPr>
        <w:t xml:space="preserve">de forma exclusivamente remota e eletrônica através da plataforma </w:t>
      </w:r>
      <w:r w:rsidRPr="004439B7">
        <w:rPr>
          <w:rFonts w:ascii="Times New Roman" w:hAnsi="Times New Roman" w:cs="Times New Roman"/>
          <w:b/>
          <w:i/>
          <w:sz w:val="22"/>
          <w:szCs w:val="22"/>
        </w:rPr>
        <w:t>Microsoft Teams</w:t>
      </w:r>
      <w:r w:rsidRPr="004439B7">
        <w:rPr>
          <w:rFonts w:ascii="Times New Roman" w:hAnsi="Times New Roman" w:cs="Times New Roman"/>
          <w:b/>
          <w:iCs/>
          <w:sz w:val="22"/>
          <w:szCs w:val="22"/>
        </w:rPr>
        <w:t>,</w:t>
      </w:r>
      <w:r w:rsidRPr="004439B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4439B7">
        <w:rPr>
          <w:rFonts w:ascii="Times New Roman" w:hAnsi="Times New Roman" w:cs="Times New Roman"/>
          <w:bCs/>
          <w:iCs/>
          <w:sz w:val="22"/>
          <w:szCs w:val="22"/>
        </w:rPr>
        <w:t xml:space="preserve">conforme </w:t>
      </w:r>
      <w:r w:rsidR="002E77D5" w:rsidRPr="004439B7">
        <w:rPr>
          <w:rFonts w:ascii="Times New Roman" w:hAnsi="Times New Roman" w:cs="Times New Roman"/>
          <w:bCs/>
          <w:iCs/>
          <w:sz w:val="22"/>
          <w:szCs w:val="22"/>
        </w:rPr>
        <w:t xml:space="preserve">Resolução CVM nº </w:t>
      </w:r>
      <w:r w:rsidR="00FD4895" w:rsidRPr="004439B7">
        <w:rPr>
          <w:rFonts w:ascii="Times New Roman" w:hAnsi="Times New Roman" w:cs="Times New Roman"/>
          <w:bCs/>
          <w:iCs/>
          <w:sz w:val="22"/>
          <w:szCs w:val="22"/>
        </w:rPr>
        <w:t>81</w:t>
      </w:r>
      <w:r w:rsidR="002E77D5" w:rsidRPr="004439B7">
        <w:rPr>
          <w:rFonts w:ascii="Times New Roman" w:hAnsi="Times New Roman" w:cs="Times New Roman"/>
          <w:bCs/>
          <w:iCs/>
          <w:sz w:val="22"/>
          <w:szCs w:val="22"/>
        </w:rPr>
        <w:t xml:space="preserve">, de </w:t>
      </w:r>
      <w:r w:rsidR="00FD4895" w:rsidRPr="004439B7">
        <w:rPr>
          <w:rFonts w:ascii="Times New Roman" w:hAnsi="Times New Roman" w:cs="Times New Roman"/>
          <w:bCs/>
          <w:iCs/>
          <w:sz w:val="22"/>
          <w:szCs w:val="22"/>
        </w:rPr>
        <w:t>29</w:t>
      </w:r>
      <w:r w:rsidR="002E77D5" w:rsidRPr="004439B7">
        <w:rPr>
          <w:rFonts w:ascii="Times New Roman" w:hAnsi="Times New Roman" w:cs="Times New Roman"/>
          <w:bCs/>
          <w:iCs/>
          <w:sz w:val="22"/>
          <w:szCs w:val="22"/>
        </w:rPr>
        <w:t xml:space="preserve"> de </w:t>
      </w:r>
      <w:r w:rsidR="00FD4895" w:rsidRPr="004439B7">
        <w:rPr>
          <w:rFonts w:ascii="Times New Roman" w:hAnsi="Times New Roman" w:cs="Times New Roman"/>
          <w:bCs/>
          <w:iCs/>
          <w:sz w:val="22"/>
          <w:szCs w:val="22"/>
        </w:rPr>
        <w:t>março</w:t>
      </w:r>
      <w:r w:rsidR="002E77D5" w:rsidRPr="004439B7">
        <w:rPr>
          <w:rFonts w:ascii="Times New Roman" w:hAnsi="Times New Roman" w:cs="Times New Roman"/>
          <w:bCs/>
          <w:iCs/>
          <w:sz w:val="22"/>
          <w:szCs w:val="22"/>
        </w:rPr>
        <w:t xml:space="preserve"> de </w:t>
      </w:r>
      <w:r w:rsidR="00FD4895" w:rsidRPr="004439B7">
        <w:rPr>
          <w:rFonts w:ascii="Times New Roman" w:hAnsi="Times New Roman" w:cs="Times New Roman"/>
          <w:bCs/>
          <w:iCs/>
          <w:sz w:val="22"/>
          <w:szCs w:val="22"/>
        </w:rPr>
        <w:t>2022</w:t>
      </w:r>
      <w:r w:rsidRPr="004439B7">
        <w:rPr>
          <w:rFonts w:ascii="Times New Roman" w:hAnsi="Times New Roman" w:cs="Times New Roman"/>
          <w:bCs/>
          <w:iCs/>
          <w:sz w:val="22"/>
          <w:szCs w:val="22"/>
        </w:rPr>
        <w:t xml:space="preserve"> (“</w:t>
      </w:r>
      <w:r w:rsidR="002E77D5" w:rsidRPr="004439B7">
        <w:rPr>
          <w:rFonts w:ascii="Times New Roman" w:hAnsi="Times New Roman" w:cs="Times New Roman"/>
          <w:b/>
          <w:iCs/>
          <w:sz w:val="22"/>
          <w:szCs w:val="22"/>
          <w:u w:val="single"/>
        </w:rPr>
        <w:t xml:space="preserve">Resolução CVM </w:t>
      </w:r>
      <w:r w:rsidR="00FD4895" w:rsidRPr="004439B7">
        <w:rPr>
          <w:rFonts w:ascii="Times New Roman" w:hAnsi="Times New Roman" w:cs="Times New Roman"/>
          <w:b/>
          <w:iCs/>
          <w:sz w:val="22"/>
          <w:szCs w:val="22"/>
          <w:u w:val="single"/>
        </w:rPr>
        <w:t>81</w:t>
      </w:r>
      <w:r w:rsidRPr="004439B7">
        <w:rPr>
          <w:rFonts w:ascii="Times New Roman" w:hAnsi="Times New Roman" w:cs="Times New Roman"/>
          <w:bCs/>
          <w:iCs/>
          <w:sz w:val="22"/>
          <w:szCs w:val="22"/>
        </w:rPr>
        <w:t>”)</w:t>
      </w:r>
      <w:r w:rsidRPr="004439B7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4439B7">
        <w:rPr>
          <w:rFonts w:ascii="Times New Roman" w:hAnsi="Times New Roman" w:cs="Times New Roman"/>
          <w:bCs/>
          <w:iCs/>
          <w:sz w:val="22"/>
          <w:szCs w:val="22"/>
        </w:rPr>
        <w:t>nos termos dest</w:t>
      </w:r>
      <w:r w:rsidRPr="004439B7"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  <w:t>e edital</w:t>
      </w:r>
      <w:r w:rsidRPr="004439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conforme cláusula </w:t>
      </w:r>
      <w:r w:rsidR="00E84B5F">
        <w:rPr>
          <w:rFonts w:ascii="Times New Roman" w:hAnsi="Times New Roman" w:cs="Times New Roman"/>
          <w:color w:val="000000" w:themeColor="text1"/>
          <w:sz w:val="22"/>
          <w:szCs w:val="22"/>
        </w:rPr>
        <w:t>8</w:t>
      </w:r>
      <w:r w:rsidR="00C12C79" w:rsidRPr="004439B7">
        <w:rPr>
          <w:rFonts w:ascii="Times New Roman" w:hAnsi="Times New Roman" w:cs="Times New Roman"/>
          <w:color w:val="000000" w:themeColor="text1"/>
          <w:sz w:val="22"/>
          <w:szCs w:val="22"/>
        </w:rPr>
        <w:t>.1.</w:t>
      </w:r>
      <w:r w:rsidR="00793689" w:rsidRPr="004439B7"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4439B7">
        <w:rPr>
          <w:rFonts w:ascii="Times New Roman" w:hAnsi="Times New Roman" w:cs="Times New Roman"/>
          <w:sz w:val="22"/>
          <w:szCs w:val="22"/>
        </w:rPr>
        <w:t>d</w:t>
      </w:r>
      <w:r w:rsidR="003E4BF5" w:rsidRPr="004439B7">
        <w:rPr>
          <w:rFonts w:ascii="Times New Roman" w:hAnsi="Times New Roman" w:cs="Times New Roman"/>
          <w:sz w:val="22"/>
          <w:szCs w:val="22"/>
        </w:rPr>
        <w:t>a Escritura de Emissão</w:t>
      </w:r>
      <w:r w:rsidR="00C52F9D" w:rsidRPr="004439B7">
        <w:rPr>
          <w:rFonts w:ascii="Times New Roman" w:hAnsi="Times New Roman" w:cs="Times New Roman"/>
          <w:sz w:val="22"/>
          <w:szCs w:val="22"/>
        </w:rPr>
        <w:t>,</w:t>
      </w:r>
      <w:r w:rsidRPr="004439B7">
        <w:rPr>
          <w:rFonts w:ascii="Times New Roman" w:hAnsi="Times New Roman" w:cs="Times New Roman"/>
          <w:sz w:val="22"/>
          <w:szCs w:val="22"/>
        </w:rPr>
        <w:t xml:space="preserve"> celebrad</w:t>
      </w:r>
      <w:r w:rsidR="00C12C79" w:rsidRPr="004439B7">
        <w:rPr>
          <w:rFonts w:ascii="Times New Roman" w:hAnsi="Times New Roman" w:cs="Times New Roman"/>
          <w:sz w:val="22"/>
          <w:szCs w:val="22"/>
        </w:rPr>
        <w:t>a</w:t>
      </w:r>
      <w:r w:rsidRPr="004439B7">
        <w:rPr>
          <w:rFonts w:ascii="Times New Roman" w:hAnsi="Times New Roman" w:cs="Times New Roman"/>
          <w:sz w:val="22"/>
          <w:szCs w:val="22"/>
        </w:rPr>
        <w:t xml:space="preserve"> em </w:t>
      </w:r>
      <w:r w:rsidR="00E84B5F">
        <w:rPr>
          <w:rFonts w:ascii="Times New Roman" w:hAnsi="Times New Roman" w:cs="Times New Roman"/>
          <w:sz w:val="22"/>
          <w:szCs w:val="22"/>
        </w:rPr>
        <w:t>27</w:t>
      </w:r>
      <w:r w:rsidR="00C12C79" w:rsidRPr="004439B7">
        <w:rPr>
          <w:rFonts w:ascii="Times New Roman" w:hAnsi="Times New Roman" w:cs="Times New Roman"/>
          <w:sz w:val="22"/>
          <w:szCs w:val="22"/>
        </w:rPr>
        <w:t xml:space="preserve"> de </w:t>
      </w:r>
      <w:r w:rsidR="00E84B5F">
        <w:rPr>
          <w:rFonts w:ascii="Times New Roman" w:hAnsi="Times New Roman" w:cs="Times New Roman"/>
          <w:sz w:val="22"/>
          <w:szCs w:val="22"/>
        </w:rPr>
        <w:t>janeiro</w:t>
      </w:r>
      <w:r w:rsidR="00C12C79" w:rsidRPr="004439B7">
        <w:rPr>
          <w:rFonts w:ascii="Times New Roman" w:hAnsi="Times New Roman" w:cs="Times New Roman"/>
          <w:sz w:val="22"/>
          <w:szCs w:val="22"/>
        </w:rPr>
        <w:t xml:space="preserve"> de 2022</w:t>
      </w:r>
      <w:r w:rsidRPr="004439B7">
        <w:rPr>
          <w:rFonts w:ascii="Times New Roman" w:hAnsi="Times New Roman" w:cs="Times New Roman"/>
          <w:sz w:val="22"/>
          <w:szCs w:val="22"/>
        </w:rPr>
        <w:t>, para deliberar sobre</w:t>
      </w:r>
      <w:r w:rsidR="002D6429" w:rsidRPr="004439B7">
        <w:rPr>
          <w:rFonts w:ascii="Times New Roman" w:hAnsi="Times New Roman" w:cs="Times New Roman"/>
          <w:sz w:val="22"/>
          <w:szCs w:val="22"/>
        </w:rPr>
        <w:t>:</w:t>
      </w:r>
    </w:p>
    <w:p w14:paraId="31163270" w14:textId="77777777" w:rsidR="003D60F6" w:rsidRPr="004439B7" w:rsidRDefault="003D60F6" w:rsidP="00353756">
      <w:pPr>
        <w:rPr>
          <w:rFonts w:ascii="Times New Roman" w:hAnsi="Times New Roman" w:cs="Times New Roman"/>
          <w:sz w:val="22"/>
          <w:szCs w:val="22"/>
        </w:rPr>
      </w:pPr>
      <w:bookmarkStart w:id="0" w:name="_Hlk59632896"/>
      <w:bookmarkStart w:id="1" w:name="_Hlk39137576"/>
    </w:p>
    <w:p w14:paraId="1FC37F83" w14:textId="35A120F7" w:rsidR="00390947" w:rsidRDefault="006A4DCE" w:rsidP="003C5881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2"/>
          <w:szCs w:val="22"/>
          <w:lang w:val="pt-BR"/>
        </w:rPr>
      </w:pPr>
      <w:r>
        <w:rPr>
          <w:rFonts w:ascii="Times New Roman" w:hAnsi="Times New Roman"/>
          <w:sz w:val="22"/>
          <w:szCs w:val="22"/>
          <w:lang w:val="pt-BR"/>
        </w:rPr>
        <w:t>A</w:t>
      </w:r>
      <w:r w:rsidR="00C7080D">
        <w:rPr>
          <w:rFonts w:ascii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 xml:space="preserve">não </w:t>
      </w:r>
      <w:r w:rsidR="00C7080D">
        <w:rPr>
          <w:rFonts w:ascii="Times New Roman" w:hAnsi="Times New Roman"/>
          <w:sz w:val="22"/>
          <w:szCs w:val="22"/>
          <w:lang w:val="pt-BR"/>
        </w:rPr>
        <w:t>declaração de vencimento antecipado das Debêntures pelo não atingimento pela Emissora do índice de cobertura do serviço da dívida (“ICSD”)</w:t>
      </w:r>
      <w:r w:rsidR="002B40FE" w:rsidRPr="00E84B5F">
        <w:rPr>
          <w:rFonts w:ascii="Times New Roman" w:hAnsi="Times New Roman"/>
          <w:sz w:val="22"/>
          <w:szCs w:val="22"/>
          <w:lang w:val="pt-BR"/>
        </w:rPr>
        <w:t xml:space="preserve"> </w:t>
      </w:r>
      <w:bookmarkEnd w:id="0"/>
      <w:r>
        <w:rPr>
          <w:rFonts w:ascii="Times New Roman" w:hAnsi="Times New Roman"/>
          <w:sz w:val="22"/>
          <w:szCs w:val="22"/>
          <w:lang w:val="pt-BR"/>
        </w:rPr>
        <w:t>mínimo de 1,30 (um inteiro e trinta centésimos) relativo ao exercício social encerrado em 31 de dezembro de 2022;</w:t>
      </w:r>
    </w:p>
    <w:p w14:paraId="0AEF788C" w14:textId="79234229" w:rsidR="006A4DCE" w:rsidRPr="00E84B5F" w:rsidRDefault="006A4DCE" w:rsidP="003C5881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2"/>
          <w:szCs w:val="22"/>
          <w:lang w:val="pt-BR"/>
        </w:rPr>
      </w:pPr>
      <w:r>
        <w:rPr>
          <w:rFonts w:ascii="Times New Roman" w:hAnsi="Times New Roman"/>
          <w:sz w:val="22"/>
          <w:szCs w:val="22"/>
          <w:lang w:val="pt-BR"/>
        </w:rPr>
        <w:t xml:space="preserve">Concessão de </w:t>
      </w:r>
      <w:proofErr w:type="spellStart"/>
      <w:r>
        <w:rPr>
          <w:rFonts w:ascii="Times New Roman" w:hAnsi="Times New Roman"/>
          <w:sz w:val="22"/>
          <w:szCs w:val="22"/>
          <w:lang w:val="pt-BR"/>
        </w:rPr>
        <w:t>waiver</w:t>
      </w:r>
      <w:proofErr w:type="spellEnd"/>
      <w:r>
        <w:rPr>
          <w:rFonts w:ascii="Times New Roman" w:hAnsi="Times New Roman"/>
          <w:sz w:val="22"/>
          <w:szCs w:val="22"/>
          <w:lang w:val="pt-BR"/>
        </w:rPr>
        <w:t xml:space="preserve"> para a não observância do ICSD mínimo de 1,30 (um inteiro e trinta centésimos) a serem apurados trimestralmente em 2023; e</w:t>
      </w:r>
    </w:p>
    <w:p w14:paraId="0ED907FA" w14:textId="51F24D39" w:rsidR="00C12C79" w:rsidRPr="004439B7" w:rsidRDefault="00C12C79" w:rsidP="00C12C79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2"/>
          <w:szCs w:val="22"/>
          <w:lang w:val="pt-BR"/>
        </w:rPr>
      </w:pPr>
      <w:r w:rsidRPr="004439B7">
        <w:rPr>
          <w:rFonts w:ascii="Times New Roman" w:hAnsi="Times New Roman"/>
          <w:sz w:val="22"/>
          <w:szCs w:val="22"/>
          <w:lang w:val="pt-BR"/>
        </w:rPr>
        <w:t xml:space="preserve">Autorização </w:t>
      </w:r>
      <w:r w:rsidR="006A4DCE">
        <w:rPr>
          <w:rFonts w:ascii="Times New Roman" w:hAnsi="Times New Roman"/>
          <w:sz w:val="22"/>
          <w:szCs w:val="22"/>
          <w:lang w:val="pt-BR"/>
        </w:rPr>
        <w:t xml:space="preserve">ao </w:t>
      </w:r>
      <w:r w:rsidRPr="004439B7">
        <w:rPr>
          <w:rFonts w:ascii="Times New Roman" w:hAnsi="Times New Roman"/>
          <w:sz w:val="22"/>
          <w:szCs w:val="22"/>
          <w:lang w:val="pt-BR"/>
        </w:rPr>
        <w:t xml:space="preserve">Agente Fiduciário </w:t>
      </w:r>
      <w:r w:rsidR="00D93091" w:rsidRPr="004439B7">
        <w:rPr>
          <w:rFonts w:ascii="Times New Roman" w:hAnsi="Times New Roman"/>
          <w:sz w:val="22"/>
          <w:szCs w:val="22"/>
          <w:lang w:val="pt-BR"/>
        </w:rPr>
        <w:t xml:space="preserve">e Emissora </w:t>
      </w:r>
      <w:r w:rsidRPr="004439B7">
        <w:rPr>
          <w:rFonts w:ascii="Times New Roman" w:hAnsi="Times New Roman"/>
          <w:sz w:val="22"/>
          <w:szCs w:val="22"/>
          <w:lang w:val="pt-BR"/>
        </w:rPr>
        <w:t>para que pratique</w:t>
      </w:r>
      <w:r w:rsidR="00D93091" w:rsidRPr="004439B7">
        <w:rPr>
          <w:rFonts w:ascii="Times New Roman" w:hAnsi="Times New Roman"/>
          <w:sz w:val="22"/>
          <w:szCs w:val="22"/>
          <w:lang w:val="pt-BR"/>
        </w:rPr>
        <w:t>m</w:t>
      </w:r>
      <w:r w:rsidRPr="004439B7">
        <w:rPr>
          <w:rFonts w:ascii="Times New Roman" w:hAnsi="Times New Roman"/>
          <w:sz w:val="22"/>
          <w:szCs w:val="22"/>
          <w:lang w:val="pt-BR"/>
        </w:rPr>
        <w:t xml:space="preserve"> todos os atos necessários para efetivar as deliberações acima, incluindo, mas não se limitando, a celebração do aditamento à Escritura de Emissão</w:t>
      </w:r>
      <w:r w:rsidR="00D93091" w:rsidRPr="004439B7">
        <w:rPr>
          <w:rFonts w:ascii="Times New Roman" w:hAnsi="Times New Roman"/>
          <w:sz w:val="22"/>
          <w:szCs w:val="22"/>
          <w:lang w:val="pt-BR"/>
        </w:rPr>
        <w:t xml:space="preserve"> </w:t>
      </w:r>
      <w:r w:rsidRPr="004439B7">
        <w:rPr>
          <w:rFonts w:ascii="Times New Roman" w:hAnsi="Times New Roman"/>
          <w:sz w:val="22"/>
          <w:szCs w:val="22"/>
          <w:lang w:val="pt-BR"/>
        </w:rPr>
        <w:t>e de quaisquer outros documentos que sejam necessários para fazer frente às deliberações.</w:t>
      </w:r>
    </w:p>
    <w:p w14:paraId="3713ACFB" w14:textId="77777777" w:rsidR="00C12C79" w:rsidRPr="004439B7" w:rsidRDefault="00C12C79" w:rsidP="00C12C79">
      <w:pPr>
        <w:pStyle w:val="PargrafodaLista"/>
        <w:spacing w:line="276" w:lineRule="auto"/>
        <w:ind w:left="1080"/>
        <w:jc w:val="both"/>
        <w:rPr>
          <w:rFonts w:ascii="Times New Roman" w:hAnsi="Times New Roman"/>
          <w:sz w:val="22"/>
          <w:szCs w:val="22"/>
          <w:lang w:val="pt-BR"/>
        </w:rPr>
      </w:pPr>
    </w:p>
    <w:bookmarkEnd w:id="1"/>
    <w:p w14:paraId="5C461E50" w14:textId="07F7ED7A" w:rsidR="008D670E" w:rsidRDefault="00233C64" w:rsidP="00740F3A">
      <w:pPr>
        <w:pStyle w:val="Corpodetexto"/>
        <w:widowControl w:val="0"/>
        <w:tabs>
          <w:tab w:val="left" w:pos="142"/>
        </w:tabs>
        <w:autoSpaceDE w:val="0"/>
        <w:autoSpaceDN w:val="0"/>
        <w:jc w:val="both"/>
        <w:rPr>
          <w:rFonts w:ascii="Times New Roman" w:hAnsi="Times New Roman"/>
          <w:color w:val="000000" w:themeColor="text1"/>
          <w:sz w:val="22"/>
          <w:szCs w:val="22"/>
          <w:lang w:val="pt-BR"/>
        </w:rPr>
      </w:pPr>
      <w:r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A Emissora deixa registrado, para fins de esclarecimento, que o quórum de instalação da Assembleia </w:t>
      </w:r>
      <w:r w:rsidR="000848B6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em primeira convocação, </w:t>
      </w:r>
      <w:r w:rsidR="00B241E9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será com a</w:t>
      </w:r>
      <w:r w:rsidR="000848B6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presença </w:t>
      </w:r>
      <w:r w:rsidR="00B443FA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Debenturistas</w:t>
      </w:r>
      <w:r w:rsidR="000848B6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que representem, </w:t>
      </w:r>
      <w:r w:rsidR="00487F99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no mínimo</w:t>
      </w:r>
      <w:r w:rsidR="000848B6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, </w:t>
      </w:r>
      <w:r w:rsidR="00F354A5" w:rsidRPr="004439B7">
        <w:rPr>
          <w:rFonts w:ascii="Times New Roman" w:eastAsia="Calibri" w:hAnsi="Times New Roman"/>
          <w:b/>
          <w:bCs/>
          <w:color w:val="000000"/>
          <w:sz w:val="22"/>
          <w:szCs w:val="22"/>
          <w:lang w:val="pt-BR"/>
        </w:rPr>
        <w:t>50</w:t>
      </w:r>
      <w:r w:rsidR="00F649C9" w:rsidRPr="004439B7">
        <w:rPr>
          <w:rFonts w:ascii="Times New Roman" w:eastAsia="Calibri" w:hAnsi="Times New Roman"/>
          <w:b/>
          <w:bCs/>
          <w:color w:val="000000"/>
          <w:sz w:val="22"/>
          <w:szCs w:val="22"/>
          <w:lang w:val="pt-BR"/>
        </w:rPr>
        <w:t>% (</w:t>
      </w:r>
      <w:r w:rsidR="00F354A5" w:rsidRPr="004439B7">
        <w:rPr>
          <w:rFonts w:ascii="Times New Roman" w:eastAsia="Calibri" w:hAnsi="Times New Roman"/>
          <w:b/>
          <w:bCs/>
          <w:color w:val="000000"/>
          <w:sz w:val="22"/>
          <w:szCs w:val="22"/>
          <w:lang w:val="pt-BR"/>
        </w:rPr>
        <w:t>cinquenta por cento</w:t>
      </w:r>
      <w:r w:rsidR="00F649C9" w:rsidRPr="004439B7">
        <w:rPr>
          <w:rFonts w:ascii="Times New Roman" w:eastAsia="Calibri" w:hAnsi="Times New Roman"/>
          <w:b/>
          <w:bCs/>
          <w:color w:val="000000"/>
          <w:sz w:val="22"/>
          <w:szCs w:val="22"/>
          <w:lang w:val="pt-BR"/>
        </w:rPr>
        <w:t>)</w:t>
      </w:r>
      <w:r w:rsidR="00A906D6">
        <w:rPr>
          <w:rFonts w:ascii="Times New Roman" w:eastAsia="Calibri" w:hAnsi="Times New Roman"/>
          <w:b/>
          <w:bCs/>
          <w:color w:val="000000"/>
          <w:sz w:val="22"/>
          <w:szCs w:val="22"/>
          <w:lang w:val="pt-BR"/>
        </w:rPr>
        <w:t xml:space="preserve"> mais 1 (uma)</w:t>
      </w:r>
      <w:r w:rsidR="00A25CEF" w:rsidRPr="004439B7">
        <w:rPr>
          <w:rFonts w:ascii="Times New Roman" w:eastAsia="Calibri" w:hAnsi="Times New Roman"/>
          <w:b/>
          <w:bCs/>
          <w:color w:val="000000"/>
          <w:sz w:val="22"/>
          <w:szCs w:val="22"/>
          <w:lang w:val="pt-BR"/>
        </w:rPr>
        <w:t xml:space="preserve"> </w:t>
      </w:r>
      <w:r w:rsidR="000848B6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d</w:t>
      </w:r>
      <w:r w:rsidR="008712E8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as Debêntures em Circulação</w:t>
      </w:r>
      <w:r w:rsidR="000848B6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e, em segunda convocação, com </w:t>
      </w:r>
      <w:r w:rsidR="00245A52" w:rsidRPr="004439B7">
        <w:rPr>
          <w:rFonts w:ascii="Times New Roman" w:eastAsia="Calibri" w:hAnsi="Times New Roman"/>
          <w:b/>
          <w:bCs/>
          <w:color w:val="000000"/>
          <w:sz w:val="22"/>
          <w:szCs w:val="22"/>
          <w:lang w:val="pt-BR"/>
        </w:rPr>
        <w:t>qualquer número</w:t>
      </w:r>
      <w:r w:rsidR="00076D4A" w:rsidRPr="004439B7">
        <w:rPr>
          <w:rFonts w:ascii="Times New Roman" w:eastAsia="Calibri" w:hAnsi="Times New Roman"/>
          <w:b/>
          <w:bCs/>
          <w:color w:val="000000"/>
          <w:sz w:val="22"/>
          <w:szCs w:val="22"/>
          <w:lang w:val="pt-BR"/>
        </w:rPr>
        <w:t xml:space="preserve"> </w:t>
      </w:r>
      <w:r w:rsidR="00076D4A" w:rsidRPr="004439B7">
        <w:rPr>
          <w:rFonts w:ascii="Times New Roman" w:eastAsia="Calibri" w:hAnsi="Times New Roman"/>
          <w:color w:val="000000"/>
          <w:sz w:val="22"/>
          <w:szCs w:val="22"/>
          <w:lang w:val="pt-BR"/>
        </w:rPr>
        <w:t>das Debêntures em Circulação</w:t>
      </w:r>
      <w:r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, conforme cláusula </w:t>
      </w:r>
      <w:r w:rsidR="00DF3393">
        <w:rPr>
          <w:rFonts w:ascii="Times New Roman" w:hAnsi="Times New Roman"/>
          <w:color w:val="000000" w:themeColor="text1"/>
          <w:sz w:val="22"/>
          <w:szCs w:val="22"/>
          <w:lang w:val="pt-BR"/>
        </w:rPr>
        <w:t>8.3.</w:t>
      </w:r>
      <w:r w:rsidR="00245A52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1.</w:t>
      </w:r>
      <w:r w:rsidR="00793689" w:rsidRPr="004439B7">
        <w:rPr>
          <w:rFonts w:ascii="Times New Roman" w:eastAsia="Calibri" w:hAnsi="Times New Roman"/>
          <w:b/>
          <w:bCs/>
          <w:color w:val="000000"/>
          <w:sz w:val="22"/>
          <w:szCs w:val="22"/>
          <w:lang w:val="pt-BR"/>
        </w:rPr>
        <w:t xml:space="preserve"> </w:t>
      </w:r>
      <w:r w:rsidR="00317287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da Escritura de Emissão</w:t>
      </w:r>
      <w:r w:rsidR="00487F99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. </w:t>
      </w:r>
    </w:p>
    <w:p w14:paraId="4DE93522" w14:textId="4BD77ABA" w:rsidR="00233C64" w:rsidRPr="004439B7" w:rsidRDefault="00487F99" w:rsidP="00740F3A">
      <w:pPr>
        <w:pStyle w:val="Corpodetexto"/>
        <w:widowControl w:val="0"/>
        <w:tabs>
          <w:tab w:val="left" w:pos="142"/>
        </w:tabs>
        <w:autoSpaceDE w:val="0"/>
        <w:autoSpaceDN w:val="0"/>
        <w:jc w:val="both"/>
        <w:rPr>
          <w:rFonts w:ascii="Times New Roman" w:hAnsi="Times New Roman"/>
          <w:color w:val="000000" w:themeColor="text1"/>
          <w:sz w:val="22"/>
          <w:szCs w:val="22"/>
          <w:lang w:val="pt-BR"/>
        </w:rPr>
      </w:pPr>
      <w:r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As</w:t>
      </w:r>
      <w:r w:rsidR="00EB7204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deliberações serão tomadas </w:t>
      </w:r>
      <w:r w:rsidR="00E2337D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em primeira</w:t>
      </w:r>
      <w:r w:rsidR="00743B7A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convocação</w:t>
      </w:r>
      <w:r w:rsidR="003F4874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por Debenturistas que representem</w:t>
      </w:r>
      <w:r w:rsidR="006A4DCE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, no mínimo, </w:t>
      </w:r>
      <w:r w:rsidRPr="004439B7">
        <w:rPr>
          <w:rFonts w:ascii="Times New Roman" w:hAnsi="Times New Roman"/>
          <w:b/>
          <w:bCs/>
          <w:color w:val="000000" w:themeColor="text1"/>
          <w:sz w:val="22"/>
          <w:szCs w:val="22"/>
          <w:lang w:val="pt-BR"/>
        </w:rPr>
        <w:t>5</w:t>
      </w:r>
      <w:r w:rsidR="006A4DCE">
        <w:rPr>
          <w:rFonts w:ascii="Times New Roman" w:hAnsi="Times New Roman"/>
          <w:b/>
          <w:bCs/>
          <w:color w:val="000000" w:themeColor="text1"/>
          <w:sz w:val="22"/>
          <w:szCs w:val="22"/>
          <w:lang w:val="pt-BR"/>
        </w:rPr>
        <w:t>0</w:t>
      </w:r>
      <w:r w:rsidR="00FF4705" w:rsidRPr="004439B7">
        <w:rPr>
          <w:rFonts w:ascii="Times New Roman" w:hAnsi="Times New Roman"/>
          <w:b/>
          <w:bCs/>
          <w:color w:val="000000" w:themeColor="text1"/>
          <w:sz w:val="22"/>
          <w:szCs w:val="22"/>
          <w:lang w:val="pt-BR"/>
        </w:rPr>
        <w:t>% (</w:t>
      </w:r>
      <w:r w:rsidR="006A4DCE">
        <w:rPr>
          <w:rFonts w:ascii="Times New Roman" w:hAnsi="Times New Roman"/>
          <w:b/>
          <w:bCs/>
          <w:color w:val="000000" w:themeColor="text1"/>
          <w:sz w:val="22"/>
          <w:szCs w:val="22"/>
          <w:lang w:val="pt-BR"/>
        </w:rPr>
        <w:t xml:space="preserve">cinquenta </w:t>
      </w:r>
      <w:r w:rsidRPr="004439B7">
        <w:rPr>
          <w:rFonts w:ascii="Times New Roman" w:hAnsi="Times New Roman"/>
          <w:b/>
          <w:bCs/>
          <w:color w:val="000000" w:themeColor="text1"/>
          <w:sz w:val="22"/>
          <w:szCs w:val="22"/>
          <w:lang w:val="pt-BR"/>
        </w:rPr>
        <w:t>por</w:t>
      </w:r>
      <w:r w:rsidR="00FF4705" w:rsidRPr="004439B7">
        <w:rPr>
          <w:rFonts w:ascii="Times New Roman" w:hAnsi="Times New Roman"/>
          <w:b/>
          <w:bCs/>
          <w:color w:val="000000" w:themeColor="text1"/>
          <w:sz w:val="22"/>
          <w:szCs w:val="22"/>
          <w:lang w:val="pt-BR"/>
        </w:rPr>
        <w:t xml:space="preserve"> cento)</w:t>
      </w:r>
      <w:r w:rsidR="00163F3B">
        <w:rPr>
          <w:rFonts w:ascii="Times New Roman" w:hAnsi="Times New Roman"/>
          <w:b/>
          <w:bCs/>
          <w:color w:val="000000" w:themeColor="text1"/>
          <w:sz w:val="22"/>
          <w:szCs w:val="22"/>
          <w:lang w:val="pt-BR"/>
        </w:rPr>
        <w:t xml:space="preserve"> mais 1 (uma) </w:t>
      </w:r>
      <w:r w:rsidR="00FF4705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das Debêntures em </w:t>
      </w:r>
      <w:r w:rsidR="00C06293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C</w:t>
      </w:r>
      <w:r w:rsidR="00FF4705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irculação</w:t>
      </w:r>
      <w:r w:rsidR="00E2337D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</w:t>
      </w:r>
      <w:r w:rsidR="00AF1712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ou em segunda </w:t>
      </w:r>
      <w:r w:rsidR="00E2337D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convocação </w:t>
      </w:r>
      <w:r w:rsidR="00711566">
        <w:rPr>
          <w:rFonts w:ascii="Times New Roman" w:hAnsi="Times New Roman"/>
          <w:color w:val="000000" w:themeColor="text1"/>
          <w:sz w:val="22"/>
          <w:szCs w:val="22"/>
          <w:lang w:val="pt-BR"/>
        </w:rPr>
        <w:t>pela maioria dos</w:t>
      </w:r>
      <w:r w:rsidR="000A167C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Debenturistas</w:t>
      </w:r>
      <w:r w:rsidR="00711566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presentes, desde</w:t>
      </w:r>
      <w:r w:rsidR="000A167C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que representem</w:t>
      </w:r>
      <w:r w:rsidR="00EB7204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, no mínimo</w:t>
      </w:r>
      <w:r w:rsidR="001C49B5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, </w:t>
      </w:r>
      <w:r w:rsidR="006A4DCE">
        <w:rPr>
          <w:rFonts w:ascii="Times New Roman" w:hAnsi="Times New Roman"/>
          <w:color w:val="000000" w:themeColor="text1"/>
          <w:sz w:val="22"/>
          <w:szCs w:val="22"/>
          <w:lang w:val="pt-BR"/>
        </w:rPr>
        <w:t>2</w:t>
      </w:r>
      <w:r w:rsidR="001C49B5" w:rsidRPr="004439B7">
        <w:rPr>
          <w:rFonts w:ascii="Times New Roman" w:hAnsi="Times New Roman"/>
          <w:b/>
          <w:bCs/>
          <w:color w:val="000000" w:themeColor="text1"/>
          <w:sz w:val="22"/>
          <w:szCs w:val="22"/>
          <w:lang w:val="pt-BR"/>
        </w:rPr>
        <w:t>5% (</w:t>
      </w:r>
      <w:r w:rsidR="006A4DCE">
        <w:rPr>
          <w:rFonts w:ascii="Times New Roman" w:hAnsi="Times New Roman"/>
          <w:b/>
          <w:bCs/>
          <w:color w:val="000000" w:themeColor="text1"/>
          <w:sz w:val="22"/>
          <w:szCs w:val="22"/>
          <w:lang w:val="pt-BR"/>
        </w:rPr>
        <w:t>vinte e cinco</w:t>
      </w:r>
      <w:r w:rsidR="001C49B5" w:rsidRPr="004439B7">
        <w:rPr>
          <w:rFonts w:ascii="Times New Roman" w:hAnsi="Times New Roman"/>
          <w:b/>
          <w:bCs/>
          <w:color w:val="000000" w:themeColor="text1"/>
          <w:sz w:val="22"/>
          <w:szCs w:val="22"/>
          <w:lang w:val="pt-BR"/>
        </w:rPr>
        <w:t xml:space="preserve"> por cento) </w:t>
      </w:r>
      <w:r w:rsidR="001C49B5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d</w:t>
      </w:r>
      <w:r w:rsidR="000A167C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as Debêntures em Circulação</w:t>
      </w:r>
      <w:r w:rsidR="00EB7204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, conforme cláusula</w:t>
      </w:r>
      <w:ins w:id="2" w:author="Carlos Alberto Bacha" w:date="2023-03-24T09:24:00Z">
        <w:r w:rsidR="00971222">
          <w:rPr>
            <w:rFonts w:ascii="Times New Roman" w:hAnsi="Times New Roman"/>
            <w:color w:val="000000" w:themeColor="text1"/>
            <w:sz w:val="22"/>
            <w:szCs w:val="22"/>
            <w:lang w:val="pt-BR"/>
          </w:rPr>
          <w:t>s da Escritura de Emissão a seguir:</w:t>
        </w:r>
      </w:ins>
      <w:r w:rsidR="00EB7204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</w:t>
      </w:r>
      <w:r w:rsidR="00711566">
        <w:rPr>
          <w:rFonts w:ascii="Times New Roman" w:hAnsi="Times New Roman"/>
          <w:color w:val="000000" w:themeColor="text1"/>
          <w:sz w:val="22"/>
          <w:szCs w:val="22"/>
          <w:lang w:val="pt-BR"/>
        </w:rPr>
        <w:t>5.5</w:t>
      </w:r>
      <w:ins w:id="3" w:author="Carlos Alberto Bacha" w:date="2023-03-24T09:21:00Z">
        <w:r w:rsidR="00971222">
          <w:rPr>
            <w:rFonts w:ascii="Times New Roman" w:hAnsi="Times New Roman"/>
            <w:color w:val="000000" w:themeColor="text1"/>
            <w:sz w:val="22"/>
            <w:szCs w:val="22"/>
            <w:lang w:val="pt-BR"/>
          </w:rPr>
          <w:t>, em relação à ordem do dia (a)</w:t>
        </w:r>
      </w:ins>
      <w:ins w:id="4" w:author="Carlos Alberto Bacha" w:date="2023-03-24T09:25:00Z">
        <w:r w:rsidR="00971222">
          <w:rPr>
            <w:rFonts w:ascii="Times New Roman" w:hAnsi="Times New Roman"/>
            <w:color w:val="000000" w:themeColor="text1"/>
            <w:sz w:val="22"/>
            <w:szCs w:val="22"/>
            <w:lang w:val="pt-BR"/>
          </w:rPr>
          <w:t>;</w:t>
        </w:r>
      </w:ins>
      <w:ins w:id="5" w:author="Carlos Alberto Bacha" w:date="2023-03-24T09:21:00Z">
        <w:r w:rsidR="00971222">
          <w:rPr>
            <w:rFonts w:ascii="Times New Roman" w:hAnsi="Times New Roman"/>
            <w:color w:val="000000" w:themeColor="text1"/>
            <w:sz w:val="22"/>
            <w:szCs w:val="22"/>
            <w:lang w:val="pt-BR"/>
          </w:rPr>
          <w:t xml:space="preserve"> co</w:t>
        </w:r>
      </w:ins>
      <w:ins w:id="6" w:author="Carlos Alberto Bacha" w:date="2023-03-24T09:22:00Z">
        <w:r w:rsidR="00971222">
          <w:rPr>
            <w:rFonts w:ascii="Times New Roman" w:hAnsi="Times New Roman"/>
            <w:color w:val="000000" w:themeColor="text1"/>
            <w:sz w:val="22"/>
            <w:szCs w:val="22"/>
            <w:lang w:val="pt-BR"/>
          </w:rPr>
          <w:t xml:space="preserve">nforme cláusula </w:t>
        </w:r>
      </w:ins>
      <w:ins w:id="7" w:author="Carlos Alberto Bacha" w:date="2023-03-24T09:23:00Z">
        <w:r w:rsidR="00971222">
          <w:rPr>
            <w:rFonts w:ascii="Times New Roman" w:hAnsi="Times New Roman"/>
            <w:color w:val="000000" w:themeColor="text1"/>
            <w:sz w:val="22"/>
            <w:szCs w:val="22"/>
            <w:lang w:val="pt-BR"/>
          </w:rPr>
          <w:t>8.4.3, em relação à ordem do dia (b)</w:t>
        </w:r>
      </w:ins>
      <w:r w:rsidR="00011246" w:rsidRPr="004439B7">
        <w:rPr>
          <w:rFonts w:ascii="Times New Roman" w:eastAsia="Calibri" w:hAnsi="Times New Roman"/>
          <w:color w:val="000000"/>
          <w:sz w:val="22"/>
          <w:szCs w:val="22"/>
          <w:lang w:val="pt-BR"/>
        </w:rPr>
        <w:t xml:space="preserve"> </w:t>
      </w:r>
      <w:ins w:id="8" w:author="Carlos Alberto Bacha" w:date="2023-03-24T09:25:00Z">
        <w:r w:rsidR="00971222">
          <w:rPr>
            <w:rFonts w:ascii="Times New Roman" w:eastAsia="Calibri" w:hAnsi="Times New Roman"/>
            <w:color w:val="000000"/>
            <w:sz w:val="22"/>
            <w:szCs w:val="22"/>
            <w:lang w:val="pt-BR"/>
          </w:rPr>
          <w:t>e conforme cláusula 8.4.1 em relação à ordem do dia (c)</w:t>
        </w:r>
      </w:ins>
      <w:r w:rsidR="00EB7204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.</w:t>
      </w:r>
    </w:p>
    <w:p w14:paraId="525CE4D2" w14:textId="10AAC59F" w:rsidR="002D4E20" w:rsidRPr="004439B7" w:rsidRDefault="002D4E20" w:rsidP="009D0D79">
      <w:pPr>
        <w:pStyle w:val="Corpodetexto"/>
        <w:tabs>
          <w:tab w:val="left" w:pos="142"/>
        </w:tabs>
        <w:jc w:val="both"/>
        <w:rPr>
          <w:rFonts w:ascii="Times New Roman" w:hAnsi="Times New Roman"/>
          <w:color w:val="000000" w:themeColor="text1"/>
          <w:sz w:val="22"/>
          <w:szCs w:val="22"/>
          <w:lang w:val="pt-BR"/>
        </w:rPr>
      </w:pPr>
      <w:r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lastRenderedPageBreak/>
        <w:t xml:space="preserve">A Assembleia convocada por meio deste edital ocorrerá de forma exclusivamente remota e eletrônica, através do sistema “Microsoft Teams” de conexão via internet por meio de link de acesso a ser disponibilizado pela Emissora </w:t>
      </w:r>
      <w:r w:rsidR="001F5840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e/ou Agente Fiduciário </w:t>
      </w:r>
      <w:r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àqueles </w:t>
      </w:r>
      <w:r w:rsidR="00406A6E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Debenturistas</w:t>
      </w:r>
      <w:r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que enviarem ao endereço eletrônico da Emissora para </w:t>
      </w:r>
      <w:r w:rsidR="00C64128">
        <w:rPr>
          <w:rFonts w:ascii="Times New Roman" w:hAnsi="Times New Roman"/>
          <w:color w:val="000000" w:themeColor="text1"/>
          <w:sz w:val="22"/>
          <w:szCs w:val="22"/>
          <w:lang w:val="pt-BR"/>
        </w:rPr>
        <w:t>[</w:t>
      </w:r>
      <w:r w:rsidR="00C64128" w:rsidRPr="00C64128">
        <w:rPr>
          <w:rFonts w:ascii="Times New Roman" w:hAnsi="Times New Roman"/>
          <w:color w:val="000000" w:themeColor="text1"/>
          <w:sz w:val="22"/>
          <w:szCs w:val="22"/>
          <w:highlight w:val="yellow"/>
          <w:lang w:val="pt-BR"/>
        </w:rPr>
        <w:t>e-mail Emissora</w:t>
      </w:r>
      <w:r w:rsidR="00C64128">
        <w:rPr>
          <w:rFonts w:ascii="Times New Roman" w:hAnsi="Times New Roman"/>
          <w:color w:val="000000" w:themeColor="text1"/>
          <w:sz w:val="22"/>
          <w:szCs w:val="22"/>
          <w:lang w:val="pt-BR"/>
        </w:rPr>
        <w:t>]</w:t>
      </w:r>
      <w:r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e ao Agente Fiduciário para</w:t>
      </w:r>
      <w:r w:rsidR="009D0D79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</w:t>
      </w:r>
      <w:r w:rsidR="00721E19">
        <w:fldChar w:fldCharType="begin"/>
      </w:r>
      <w:r w:rsidR="00721E19" w:rsidRPr="00971222">
        <w:rPr>
          <w:lang w:val="pt-BR"/>
          <w:rPrChange w:id="9" w:author="Carlos Alberto Bacha" w:date="2023-03-24T09:21:00Z">
            <w:rPr/>
          </w:rPrChange>
        </w:rPr>
        <w:instrText>HYPERLINK "mailto:agentefiduciario@vortx.com.br"</w:instrText>
      </w:r>
      <w:r w:rsidR="00721E19">
        <w:fldChar w:fldCharType="separate"/>
      </w:r>
      <w:r w:rsidR="00C64128" w:rsidRPr="001E13D4">
        <w:rPr>
          <w:rStyle w:val="Hyperlink"/>
          <w:rFonts w:ascii="Times New Roman" w:hAnsi="Times New Roman"/>
          <w:sz w:val="22"/>
          <w:szCs w:val="22"/>
          <w:lang w:val="pt-BR"/>
        </w:rPr>
        <w:t>agentefiduciario@vortx.com.br</w:t>
      </w:r>
      <w:r w:rsidR="00721E19">
        <w:rPr>
          <w:rStyle w:val="Hyperlink"/>
          <w:rFonts w:ascii="Times New Roman" w:hAnsi="Times New Roman"/>
          <w:sz w:val="22"/>
          <w:szCs w:val="22"/>
          <w:lang w:val="pt-BR"/>
        </w:rPr>
        <w:fldChar w:fldCharType="end"/>
      </w:r>
      <w:r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preferencialmente em até 2 (dois) dias antes da realização da Assembleia, podendo ser encaminhado até o horário de início da Assembleia, os seguintes documentos: (a) quando pessoa física, documento de identidade; (b) quando pessoa jurídica, cópia de atos societários e documentos que comprovem a representação do </w:t>
      </w:r>
      <w:r w:rsidR="00660EAE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Debenturista</w:t>
      </w:r>
      <w:r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; (c) quando for representado por procurador, procuração com poderes específicos para sua representação na Assembleia, obedecidas as condições legais e (d) manifestação de voto, conforme abaixo.</w:t>
      </w:r>
      <w:r w:rsidR="009D0D79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</w:t>
      </w:r>
    </w:p>
    <w:p w14:paraId="6BE7D725" w14:textId="77777777" w:rsidR="002D4E20" w:rsidRPr="004439B7" w:rsidRDefault="002D4E20" w:rsidP="002D4E20">
      <w:pPr>
        <w:pStyle w:val="Corpodetexto"/>
        <w:tabs>
          <w:tab w:val="left" w:pos="142"/>
        </w:tabs>
        <w:spacing w:after="0"/>
        <w:jc w:val="both"/>
        <w:rPr>
          <w:rFonts w:ascii="Times New Roman" w:hAnsi="Times New Roman"/>
          <w:sz w:val="22"/>
          <w:szCs w:val="22"/>
          <w:lang w:val="pt-BR"/>
        </w:rPr>
      </w:pPr>
    </w:p>
    <w:p w14:paraId="406A8A5D" w14:textId="70F8F74F" w:rsidR="002D4E20" w:rsidRPr="004439B7" w:rsidRDefault="002D4E20" w:rsidP="002D4E20">
      <w:pPr>
        <w:pStyle w:val="Corpodetexto"/>
        <w:tabs>
          <w:tab w:val="left" w:pos="142"/>
        </w:tabs>
        <w:spacing w:after="0"/>
        <w:jc w:val="both"/>
        <w:rPr>
          <w:rFonts w:ascii="Times New Roman" w:hAnsi="Times New Roman"/>
          <w:color w:val="000000" w:themeColor="text1"/>
          <w:sz w:val="22"/>
          <w:szCs w:val="22"/>
          <w:lang w:val="pt-BR"/>
        </w:rPr>
      </w:pPr>
      <w:r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O </w:t>
      </w:r>
      <w:r w:rsidR="00660EAE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Debenturista</w:t>
      </w:r>
      <w:r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poderá optar por exercer o seu direito de voto, sem a necessidade de ingressar por videoconferência, enviando a correspondente manifestação de voto a distância à Emissora, com cópia </w:t>
      </w:r>
      <w:r w:rsidR="00C64128">
        <w:rPr>
          <w:rFonts w:ascii="Times New Roman" w:hAnsi="Times New Roman"/>
          <w:color w:val="000000" w:themeColor="text1"/>
          <w:sz w:val="22"/>
          <w:szCs w:val="22"/>
          <w:lang w:val="pt-BR"/>
        </w:rPr>
        <w:t>par</w:t>
      </w:r>
      <w:r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a</w:t>
      </w:r>
      <w:r w:rsidR="00C64128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o</w:t>
      </w:r>
      <w:r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Agente Fiduciário, preferencialmente, em até 48 (quarenta e oito) horas antes da realização da Assembleia. </w:t>
      </w:r>
      <w:r w:rsidR="00920DE2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O</w:t>
      </w:r>
      <w:r w:rsidR="009F0CE0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Agente Fiduciário</w:t>
      </w:r>
      <w:r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disponibiliza</w:t>
      </w:r>
      <w:r w:rsidR="006B6CAA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r</w:t>
      </w:r>
      <w:r w:rsidR="00920DE2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á</w:t>
      </w:r>
      <w:r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modelo de documento a ser adotado para envio da manifestação de voto à distância em sua página eletrônica</w:t>
      </w:r>
      <w:r w:rsidR="00920DE2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</w:t>
      </w:r>
      <w:r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(</w:t>
      </w:r>
      <w:r w:rsidR="00721E19">
        <w:fldChar w:fldCharType="begin"/>
      </w:r>
      <w:r w:rsidR="00721E19" w:rsidRPr="00971222">
        <w:rPr>
          <w:lang w:val="pt-BR"/>
          <w:rPrChange w:id="10" w:author="Carlos Alberto Bacha" w:date="2023-03-24T09:21:00Z">
            <w:rPr/>
          </w:rPrChange>
        </w:rPr>
        <w:instrText>HYPERLINK "http://www.simplificpavarini.com.br"</w:instrText>
      </w:r>
      <w:r w:rsidR="00721E19">
        <w:fldChar w:fldCharType="separate"/>
      </w:r>
      <w:r w:rsidR="00C64128" w:rsidRPr="001E13D4">
        <w:rPr>
          <w:rStyle w:val="Hyperlink"/>
          <w:rFonts w:ascii="Times New Roman" w:hAnsi="Times New Roman"/>
          <w:sz w:val="22"/>
          <w:szCs w:val="22"/>
          <w:lang w:val="pt-BR"/>
        </w:rPr>
        <w:t>www.simplificpavarini.com.br</w:t>
      </w:r>
      <w:r w:rsidR="00721E19">
        <w:rPr>
          <w:rStyle w:val="Hyperlink"/>
          <w:rFonts w:ascii="Times New Roman" w:hAnsi="Times New Roman"/>
          <w:sz w:val="22"/>
          <w:szCs w:val="22"/>
          <w:lang w:val="pt-BR"/>
        </w:rPr>
        <w:fldChar w:fldCharType="end"/>
      </w:r>
      <w:r w:rsidR="00C64128">
        <w:rPr>
          <w:rFonts w:ascii="Times New Roman" w:hAnsi="Times New Roman"/>
          <w:color w:val="000000" w:themeColor="text1"/>
          <w:sz w:val="22"/>
          <w:szCs w:val="22"/>
          <w:lang w:val="pt-BR"/>
        </w:rPr>
        <w:t>)</w:t>
      </w:r>
      <w:r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. A manifestação de voto deverá: (i) estar devidamente preenchida e assinada pelo </w:t>
      </w:r>
      <w:r w:rsidR="00526071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Debenturista</w:t>
      </w:r>
      <w:r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ou por seu representante legal,</w:t>
      </w:r>
      <w:r w:rsidR="00853D93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</w:t>
      </w:r>
      <w:r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assinada de forma eletrônica (com ou sem certificados digitais emitidos pela ICP-Brasil) ou não; (</w:t>
      </w:r>
      <w:proofErr w:type="spellStart"/>
      <w:r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ii</w:t>
      </w:r>
      <w:proofErr w:type="spellEnd"/>
      <w:r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) ser enviada com a antecedência acima mencionada, e (</w:t>
      </w:r>
      <w:proofErr w:type="spellStart"/>
      <w:r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iii</w:t>
      </w:r>
      <w:proofErr w:type="spellEnd"/>
      <w:r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) no caso de </w:t>
      </w:r>
      <w:r w:rsidR="00526071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Debenturista</w:t>
      </w:r>
      <w:r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ser pessoa jurídica, </w:t>
      </w:r>
      <w:r w:rsidR="00853D93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deverá ser</w:t>
      </w:r>
      <w:r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acompanhada dos instrumentos de procuração e/ou Contrato/Estatuto Social que comprove os respectivos poderes</w:t>
      </w:r>
      <w:r w:rsidR="0048628B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.</w:t>
      </w:r>
    </w:p>
    <w:p w14:paraId="71DA3B0D" w14:textId="77777777" w:rsidR="00256A19" w:rsidRPr="004439B7" w:rsidRDefault="00256A19" w:rsidP="002D6429">
      <w:pPr>
        <w:pStyle w:val="Corpodetexto"/>
        <w:tabs>
          <w:tab w:val="left" w:pos="142"/>
        </w:tabs>
        <w:spacing w:after="0"/>
        <w:jc w:val="both"/>
        <w:rPr>
          <w:rFonts w:ascii="Times New Roman" w:hAnsi="Times New Roman"/>
          <w:sz w:val="22"/>
          <w:szCs w:val="22"/>
          <w:lang w:val="pt-BR"/>
        </w:rPr>
      </w:pPr>
    </w:p>
    <w:p w14:paraId="5C1843E1" w14:textId="3FF4035E" w:rsidR="00256A19" w:rsidRDefault="00C64128" w:rsidP="002D6429">
      <w:pPr>
        <w:pStyle w:val="Corpodetexto"/>
        <w:tabs>
          <w:tab w:val="left" w:pos="142"/>
        </w:tabs>
        <w:spacing w:after="0"/>
        <w:jc w:val="center"/>
        <w:rPr>
          <w:rFonts w:ascii="Times New Roman" w:hAnsi="Times New Roman"/>
          <w:sz w:val="22"/>
          <w:szCs w:val="22"/>
          <w:lang w:val="pt-BR"/>
        </w:rPr>
      </w:pPr>
      <w:r>
        <w:rPr>
          <w:rFonts w:ascii="Times New Roman" w:hAnsi="Times New Roman"/>
          <w:sz w:val="22"/>
          <w:szCs w:val="22"/>
          <w:lang w:val="pt-BR"/>
        </w:rPr>
        <w:t>Porto Alegre</w:t>
      </w:r>
      <w:r w:rsidR="00256A19" w:rsidRPr="004439B7">
        <w:rPr>
          <w:rFonts w:ascii="Times New Roman" w:hAnsi="Times New Roman"/>
          <w:sz w:val="22"/>
          <w:szCs w:val="22"/>
          <w:lang w:val="pt-BR"/>
        </w:rPr>
        <w:t xml:space="preserve">, </w:t>
      </w:r>
      <w:r>
        <w:rPr>
          <w:rFonts w:ascii="Times New Roman" w:hAnsi="Times New Roman"/>
          <w:sz w:val="22"/>
          <w:szCs w:val="22"/>
          <w:lang w:val="pt-BR"/>
        </w:rPr>
        <w:t>[.]</w:t>
      </w:r>
      <w:r w:rsidR="00793689" w:rsidRPr="004439B7">
        <w:rPr>
          <w:rFonts w:ascii="Times New Roman" w:eastAsia="Calibri" w:hAnsi="Times New Roman"/>
          <w:color w:val="000000"/>
          <w:sz w:val="22"/>
          <w:szCs w:val="22"/>
          <w:lang w:val="pt-BR"/>
        </w:rPr>
        <w:t xml:space="preserve"> </w:t>
      </w:r>
      <w:r w:rsidR="00256A19" w:rsidRPr="004439B7">
        <w:rPr>
          <w:rFonts w:ascii="Times New Roman" w:hAnsi="Times New Roman"/>
          <w:sz w:val="22"/>
          <w:szCs w:val="22"/>
          <w:lang w:val="pt-BR"/>
        </w:rPr>
        <w:t xml:space="preserve">de </w:t>
      </w:r>
      <w:r>
        <w:rPr>
          <w:rFonts w:ascii="Times New Roman" w:hAnsi="Times New Roman"/>
          <w:sz w:val="22"/>
          <w:szCs w:val="22"/>
          <w:lang w:val="pt-BR"/>
        </w:rPr>
        <w:t>março</w:t>
      </w:r>
      <w:r w:rsidR="00CB5173">
        <w:rPr>
          <w:rFonts w:ascii="Times New Roman" w:eastAsia="Calibri" w:hAnsi="Times New Roman"/>
          <w:color w:val="000000"/>
          <w:sz w:val="22"/>
          <w:szCs w:val="22"/>
          <w:lang w:val="pt-BR"/>
        </w:rPr>
        <w:t xml:space="preserve"> </w:t>
      </w:r>
      <w:r w:rsidR="00256A19" w:rsidRPr="004439B7">
        <w:rPr>
          <w:rFonts w:ascii="Times New Roman" w:hAnsi="Times New Roman"/>
          <w:sz w:val="22"/>
          <w:szCs w:val="22"/>
          <w:lang w:val="pt-BR"/>
        </w:rPr>
        <w:t>de 202</w:t>
      </w:r>
      <w:r>
        <w:rPr>
          <w:rFonts w:ascii="Times New Roman" w:hAnsi="Times New Roman"/>
          <w:sz w:val="22"/>
          <w:szCs w:val="22"/>
          <w:lang w:val="pt-BR"/>
        </w:rPr>
        <w:t>3</w:t>
      </w:r>
      <w:r w:rsidR="00256A19" w:rsidRPr="004439B7">
        <w:rPr>
          <w:rFonts w:ascii="Times New Roman" w:hAnsi="Times New Roman"/>
          <w:sz w:val="22"/>
          <w:szCs w:val="22"/>
          <w:lang w:val="pt-BR"/>
        </w:rPr>
        <w:t>.</w:t>
      </w:r>
    </w:p>
    <w:p w14:paraId="0F3211EE" w14:textId="77777777" w:rsidR="00C64128" w:rsidRPr="004439B7" w:rsidRDefault="00C64128" w:rsidP="002D6429">
      <w:pPr>
        <w:pStyle w:val="Corpodetexto"/>
        <w:tabs>
          <w:tab w:val="left" w:pos="142"/>
        </w:tabs>
        <w:spacing w:after="0"/>
        <w:jc w:val="center"/>
        <w:rPr>
          <w:rFonts w:ascii="Times New Roman" w:hAnsi="Times New Roman"/>
          <w:sz w:val="22"/>
          <w:szCs w:val="22"/>
          <w:lang w:val="pt-BR"/>
        </w:rPr>
      </w:pPr>
    </w:p>
    <w:p w14:paraId="2B82473F" w14:textId="77777777" w:rsidR="00C64128" w:rsidRPr="004439B7" w:rsidRDefault="00C64128" w:rsidP="00C64128">
      <w:pPr>
        <w:pStyle w:val="Default"/>
        <w:tabs>
          <w:tab w:val="left" w:pos="142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IPSUL CONCESSIONÁRIA DE ILUMINAÇÃO PÚBLICA</w:t>
      </w:r>
      <w:r w:rsidRPr="004439B7">
        <w:rPr>
          <w:rFonts w:ascii="Times New Roman" w:hAnsi="Times New Roman" w:cs="Times New Roman"/>
          <w:b/>
          <w:bCs/>
          <w:sz w:val="22"/>
          <w:szCs w:val="22"/>
        </w:rPr>
        <w:t xml:space="preserve"> S.A.</w:t>
      </w:r>
    </w:p>
    <w:p w14:paraId="29F0E6C8" w14:textId="050E98CD" w:rsidR="00256A19" w:rsidRPr="004439B7" w:rsidRDefault="00256A19" w:rsidP="002D6429">
      <w:pPr>
        <w:pStyle w:val="Corpodetexto"/>
        <w:tabs>
          <w:tab w:val="left" w:pos="142"/>
        </w:tabs>
        <w:spacing w:after="0"/>
        <w:jc w:val="center"/>
        <w:rPr>
          <w:rFonts w:ascii="Times New Roman" w:hAnsi="Times New Roman"/>
          <w:sz w:val="22"/>
          <w:szCs w:val="22"/>
          <w:lang w:val="pt-BR"/>
        </w:rPr>
      </w:pPr>
    </w:p>
    <w:sectPr w:rsidR="00256A19" w:rsidRPr="004439B7" w:rsidSect="00310E4F">
      <w:pgSz w:w="12240" w:h="15840"/>
      <w:pgMar w:top="1276" w:right="1440" w:bottom="1440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0C4C6" w14:textId="77777777" w:rsidR="00621574" w:rsidRDefault="00621574" w:rsidP="00551802">
      <w:r>
        <w:separator/>
      </w:r>
    </w:p>
  </w:endnote>
  <w:endnote w:type="continuationSeparator" w:id="0">
    <w:p w14:paraId="2387320F" w14:textId="77777777" w:rsidR="00621574" w:rsidRDefault="00621574" w:rsidP="00551802">
      <w:r>
        <w:continuationSeparator/>
      </w:r>
    </w:p>
  </w:endnote>
  <w:endnote w:type="continuationNotice" w:id="1">
    <w:p w14:paraId="2F54AB53" w14:textId="77777777" w:rsidR="00621574" w:rsidRDefault="006215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6F63D" w14:textId="77777777" w:rsidR="00621574" w:rsidRDefault="00621574" w:rsidP="00551802">
      <w:r>
        <w:separator/>
      </w:r>
    </w:p>
  </w:footnote>
  <w:footnote w:type="continuationSeparator" w:id="0">
    <w:p w14:paraId="535063F4" w14:textId="77777777" w:rsidR="00621574" w:rsidRDefault="00621574" w:rsidP="00551802">
      <w:r>
        <w:continuationSeparator/>
      </w:r>
    </w:p>
  </w:footnote>
  <w:footnote w:type="continuationNotice" w:id="1">
    <w:p w14:paraId="70C74B94" w14:textId="77777777" w:rsidR="00621574" w:rsidRDefault="006215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5611B"/>
    <w:multiLevelType w:val="hybridMultilevel"/>
    <w:tmpl w:val="6F9C14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C4E82"/>
    <w:multiLevelType w:val="multilevel"/>
    <w:tmpl w:val="0ED2F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7F40AF9"/>
    <w:multiLevelType w:val="hybridMultilevel"/>
    <w:tmpl w:val="AE660F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13406"/>
    <w:multiLevelType w:val="hybridMultilevel"/>
    <w:tmpl w:val="F73C41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632752">
    <w:abstractNumId w:val="2"/>
  </w:num>
  <w:num w:numId="2" w16cid:durableId="485169789">
    <w:abstractNumId w:val="0"/>
  </w:num>
  <w:num w:numId="3" w16cid:durableId="1956130002">
    <w:abstractNumId w:val="3"/>
  </w:num>
  <w:num w:numId="4" w16cid:durableId="84424472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Alberto Bacha">
    <w15:presenceInfo w15:providerId="AD" w15:userId="S::cab@vortx.com.br::d9ffa8fb-0805-4257-a4ff-abdaf1c308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02"/>
    <w:rsid w:val="00011246"/>
    <w:rsid w:val="000153F1"/>
    <w:rsid w:val="00016615"/>
    <w:rsid w:val="00022F67"/>
    <w:rsid w:val="00026536"/>
    <w:rsid w:val="00027EF2"/>
    <w:rsid w:val="0003249A"/>
    <w:rsid w:val="000413D0"/>
    <w:rsid w:val="00042349"/>
    <w:rsid w:val="000468B5"/>
    <w:rsid w:val="00064261"/>
    <w:rsid w:val="000735DD"/>
    <w:rsid w:val="00076D4A"/>
    <w:rsid w:val="000848B6"/>
    <w:rsid w:val="00084C77"/>
    <w:rsid w:val="00092F89"/>
    <w:rsid w:val="00096AD0"/>
    <w:rsid w:val="000A167C"/>
    <w:rsid w:val="000B402C"/>
    <w:rsid w:val="000B7235"/>
    <w:rsid w:val="000D3CF4"/>
    <w:rsid w:val="000D3F51"/>
    <w:rsid w:val="000D7730"/>
    <w:rsid w:val="000E0660"/>
    <w:rsid w:val="000E14E1"/>
    <w:rsid w:val="000E464B"/>
    <w:rsid w:val="000E685C"/>
    <w:rsid w:val="000F036E"/>
    <w:rsid w:val="000F22BD"/>
    <w:rsid w:val="000F644E"/>
    <w:rsid w:val="00101A61"/>
    <w:rsid w:val="0010798B"/>
    <w:rsid w:val="00127CCB"/>
    <w:rsid w:val="00133608"/>
    <w:rsid w:val="00133BA9"/>
    <w:rsid w:val="001513B2"/>
    <w:rsid w:val="00153CC7"/>
    <w:rsid w:val="00153EA0"/>
    <w:rsid w:val="0016030C"/>
    <w:rsid w:val="00163B4F"/>
    <w:rsid w:val="00163F3B"/>
    <w:rsid w:val="00167CE2"/>
    <w:rsid w:val="001705A3"/>
    <w:rsid w:val="0017690E"/>
    <w:rsid w:val="00190B56"/>
    <w:rsid w:val="001950C5"/>
    <w:rsid w:val="001963DA"/>
    <w:rsid w:val="001A0D03"/>
    <w:rsid w:val="001A6CA1"/>
    <w:rsid w:val="001B6C95"/>
    <w:rsid w:val="001C49B5"/>
    <w:rsid w:val="001C73BA"/>
    <w:rsid w:val="001F2554"/>
    <w:rsid w:val="001F5840"/>
    <w:rsid w:val="001F5BB7"/>
    <w:rsid w:val="001F761A"/>
    <w:rsid w:val="001F7E6E"/>
    <w:rsid w:val="002018C5"/>
    <w:rsid w:val="00211357"/>
    <w:rsid w:val="00212EED"/>
    <w:rsid w:val="0021789E"/>
    <w:rsid w:val="002248F0"/>
    <w:rsid w:val="00233C64"/>
    <w:rsid w:val="002446F6"/>
    <w:rsid w:val="00245A52"/>
    <w:rsid w:val="00250F8E"/>
    <w:rsid w:val="00253A2B"/>
    <w:rsid w:val="00256A19"/>
    <w:rsid w:val="00261582"/>
    <w:rsid w:val="00262E68"/>
    <w:rsid w:val="00277DD5"/>
    <w:rsid w:val="00283A9B"/>
    <w:rsid w:val="0029428B"/>
    <w:rsid w:val="002A0F1F"/>
    <w:rsid w:val="002A25BA"/>
    <w:rsid w:val="002A3762"/>
    <w:rsid w:val="002A6F23"/>
    <w:rsid w:val="002B40FE"/>
    <w:rsid w:val="002B601A"/>
    <w:rsid w:val="002C170C"/>
    <w:rsid w:val="002C279A"/>
    <w:rsid w:val="002C341B"/>
    <w:rsid w:val="002C4507"/>
    <w:rsid w:val="002C562A"/>
    <w:rsid w:val="002D42F8"/>
    <w:rsid w:val="002D4E20"/>
    <w:rsid w:val="002D6429"/>
    <w:rsid w:val="002D649F"/>
    <w:rsid w:val="002D7FD5"/>
    <w:rsid w:val="002E6FDD"/>
    <w:rsid w:val="002E77D5"/>
    <w:rsid w:val="002F1D01"/>
    <w:rsid w:val="002F7F89"/>
    <w:rsid w:val="00310923"/>
    <w:rsid w:val="00310A26"/>
    <w:rsid w:val="00310E4F"/>
    <w:rsid w:val="0031154C"/>
    <w:rsid w:val="003127F0"/>
    <w:rsid w:val="00317287"/>
    <w:rsid w:val="00337282"/>
    <w:rsid w:val="00344695"/>
    <w:rsid w:val="00344D79"/>
    <w:rsid w:val="00346A45"/>
    <w:rsid w:val="00353756"/>
    <w:rsid w:val="003554FD"/>
    <w:rsid w:val="00355600"/>
    <w:rsid w:val="0036129C"/>
    <w:rsid w:val="0037531F"/>
    <w:rsid w:val="00385329"/>
    <w:rsid w:val="00390947"/>
    <w:rsid w:val="00391314"/>
    <w:rsid w:val="00392798"/>
    <w:rsid w:val="003D56B8"/>
    <w:rsid w:val="003D60F6"/>
    <w:rsid w:val="003D6BED"/>
    <w:rsid w:val="003E0229"/>
    <w:rsid w:val="003E4BF5"/>
    <w:rsid w:val="003F38AC"/>
    <w:rsid w:val="003F4874"/>
    <w:rsid w:val="003F61BE"/>
    <w:rsid w:val="0040443F"/>
    <w:rsid w:val="00405703"/>
    <w:rsid w:val="00406A6E"/>
    <w:rsid w:val="00414E05"/>
    <w:rsid w:val="00415156"/>
    <w:rsid w:val="0041788B"/>
    <w:rsid w:val="0043254E"/>
    <w:rsid w:val="00441EB4"/>
    <w:rsid w:val="00443682"/>
    <w:rsid w:val="004439B7"/>
    <w:rsid w:val="00445CD1"/>
    <w:rsid w:val="00446793"/>
    <w:rsid w:val="00450212"/>
    <w:rsid w:val="004504F2"/>
    <w:rsid w:val="00451B1D"/>
    <w:rsid w:val="00452188"/>
    <w:rsid w:val="00456BBE"/>
    <w:rsid w:val="0045724B"/>
    <w:rsid w:val="00464A96"/>
    <w:rsid w:val="0047778E"/>
    <w:rsid w:val="00481368"/>
    <w:rsid w:val="00482664"/>
    <w:rsid w:val="00485DB4"/>
    <w:rsid w:val="0048628B"/>
    <w:rsid w:val="00486BC0"/>
    <w:rsid w:val="00487A9D"/>
    <w:rsid w:val="00487F99"/>
    <w:rsid w:val="004958B1"/>
    <w:rsid w:val="004A19AF"/>
    <w:rsid w:val="004A5F33"/>
    <w:rsid w:val="004A685F"/>
    <w:rsid w:val="004C78D0"/>
    <w:rsid w:val="004D1B6E"/>
    <w:rsid w:val="004D2E51"/>
    <w:rsid w:val="004D6306"/>
    <w:rsid w:val="004E169B"/>
    <w:rsid w:val="004E1F72"/>
    <w:rsid w:val="004F36C4"/>
    <w:rsid w:val="005037B1"/>
    <w:rsid w:val="00526071"/>
    <w:rsid w:val="005407B9"/>
    <w:rsid w:val="005436CB"/>
    <w:rsid w:val="00551802"/>
    <w:rsid w:val="00554194"/>
    <w:rsid w:val="00557427"/>
    <w:rsid w:val="00565FEA"/>
    <w:rsid w:val="005710B5"/>
    <w:rsid w:val="00573453"/>
    <w:rsid w:val="00576839"/>
    <w:rsid w:val="005B6060"/>
    <w:rsid w:val="005D04B0"/>
    <w:rsid w:val="005D43DC"/>
    <w:rsid w:val="005D5052"/>
    <w:rsid w:val="005E1787"/>
    <w:rsid w:val="005E462F"/>
    <w:rsid w:val="005E5E9E"/>
    <w:rsid w:val="005E6AFC"/>
    <w:rsid w:val="005F0D31"/>
    <w:rsid w:val="005F39EA"/>
    <w:rsid w:val="005F6864"/>
    <w:rsid w:val="00604A4A"/>
    <w:rsid w:val="00604A54"/>
    <w:rsid w:val="00605F90"/>
    <w:rsid w:val="00621574"/>
    <w:rsid w:val="006308F6"/>
    <w:rsid w:val="006311E3"/>
    <w:rsid w:val="006321E6"/>
    <w:rsid w:val="006347CC"/>
    <w:rsid w:val="006369EA"/>
    <w:rsid w:val="00640F29"/>
    <w:rsid w:val="00654A0E"/>
    <w:rsid w:val="006575DA"/>
    <w:rsid w:val="00660259"/>
    <w:rsid w:val="00660EAE"/>
    <w:rsid w:val="006628A0"/>
    <w:rsid w:val="00662AFA"/>
    <w:rsid w:val="00662DF5"/>
    <w:rsid w:val="006730DB"/>
    <w:rsid w:val="00674FBA"/>
    <w:rsid w:val="00676A38"/>
    <w:rsid w:val="00687000"/>
    <w:rsid w:val="00687C42"/>
    <w:rsid w:val="00690EC2"/>
    <w:rsid w:val="006A0666"/>
    <w:rsid w:val="006A432E"/>
    <w:rsid w:val="006A4DCE"/>
    <w:rsid w:val="006B2480"/>
    <w:rsid w:val="006B46BD"/>
    <w:rsid w:val="006B6CAA"/>
    <w:rsid w:val="006C1CB7"/>
    <w:rsid w:val="006C7F2F"/>
    <w:rsid w:val="006D7249"/>
    <w:rsid w:val="006D77F2"/>
    <w:rsid w:val="006E1DC8"/>
    <w:rsid w:val="006E33D9"/>
    <w:rsid w:val="006F4D87"/>
    <w:rsid w:val="00700AA2"/>
    <w:rsid w:val="00711566"/>
    <w:rsid w:val="007116EB"/>
    <w:rsid w:val="007211CF"/>
    <w:rsid w:val="0072187F"/>
    <w:rsid w:val="00721E19"/>
    <w:rsid w:val="0072364F"/>
    <w:rsid w:val="00727970"/>
    <w:rsid w:val="00730D1F"/>
    <w:rsid w:val="00737CB6"/>
    <w:rsid w:val="00740F3A"/>
    <w:rsid w:val="00743B7A"/>
    <w:rsid w:val="00746626"/>
    <w:rsid w:val="007739D1"/>
    <w:rsid w:val="00777546"/>
    <w:rsid w:val="00785670"/>
    <w:rsid w:val="007905FB"/>
    <w:rsid w:val="00793689"/>
    <w:rsid w:val="00796576"/>
    <w:rsid w:val="007A14EA"/>
    <w:rsid w:val="007A3FD7"/>
    <w:rsid w:val="007B7AB6"/>
    <w:rsid w:val="007B7CC9"/>
    <w:rsid w:val="007C1105"/>
    <w:rsid w:val="007C3688"/>
    <w:rsid w:val="007E5DE7"/>
    <w:rsid w:val="007F1E24"/>
    <w:rsid w:val="007F2707"/>
    <w:rsid w:val="007F68E8"/>
    <w:rsid w:val="008007A0"/>
    <w:rsid w:val="00801650"/>
    <w:rsid w:val="00813CAD"/>
    <w:rsid w:val="00813FD2"/>
    <w:rsid w:val="00814334"/>
    <w:rsid w:val="00815ED5"/>
    <w:rsid w:val="00820E96"/>
    <w:rsid w:val="00823C88"/>
    <w:rsid w:val="00832331"/>
    <w:rsid w:val="00832FEA"/>
    <w:rsid w:val="0084470E"/>
    <w:rsid w:val="0084489D"/>
    <w:rsid w:val="00853AED"/>
    <w:rsid w:val="00853D93"/>
    <w:rsid w:val="00856F99"/>
    <w:rsid w:val="008712E8"/>
    <w:rsid w:val="008714F3"/>
    <w:rsid w:val="0087542B"/>
    <w:rsid w:val="008848D0"/>
    <w:rsid w:val="008922FA"/>
    <w:rsid w:val="0089235C"/>
    <w:rsid w:val="00897793"/>
    <w:rsid w:val="008B7E97"/>
    <w:rsid w:val="008C2856"/>
    <w:rsid w:val="008C76A3"/>
    <w:rsid w:val="008D3A23"/>
    <w:rsid w:val="008D670E"/>
    <w:rsid w:val="008E5349"/>
    <w:rsid w:val="008F283E"/>
    <w:rsid w:val="008F37D4"/>
    <w:rsid w:val="008F5168"/>
    <w:rsid w:val="00904775"/>
    <w:rsid w:val="009149B8"/>
    <w:rsid w:val="00917E20"/>
    <w:rsid w:val="00920DE2"/>
    <w:rsid w:val="0092365D"/>
    <w:rsid w:val="00924E13"/>
    <w:rsid w:val="009262C4"/>
    <w:rsid w:val="00935AD2"/>
    <w:rsid w:val="009364D3"/>
    <w:rsid w:val="00937A5D"/>
    <w:rsid w:val="00941647"/>
    <w:rsid w:val="00941A53"/>
    <w:rsid w:val="009529D7"/>
    <w:rsid w:val="00954147"/>
    <w:rsid w:val="00954BDB"/>
    <w:rsid w:val="009647DC"/>
    <w:rsid w:val="00970116"/>
    <w:rsid w:val="00971222"/>
    <w:rsid w:val="009740D9"/>
    <w:rsid w:val="00990F90"/>
    <w:rsid w:val="00995FD2"/>
    <w:rsid w:val="009A0FE1"/>
    <w:rsid w:val="009A622E"/>
    <w:rsid w:val="009A7A7E"/>
    <w:rsid w:val="009B02A3"/>
    <w:rsid w:val="009C5750"/>
    <w:rsid w:val="009D0D79"/>
    <w:rsid w:val="009D2190"/>
    <w:rsid w:val="009D6AED"/>
    <w:rsid w:val="009D7563"/>
    <w:rsid w:val="009F0CE0"/>
    <w:rsid w:val="009F793B"/>
    <w:rsid w:val="00A10BA8"/>
    <w:rsid w:val="00A16B30"/>
    <w:rsid w:val="00A25CEF"/>
    <w:rsid w:val="00A43371"/>
    <w:rsid w:val="00A43386"/>
    <w:rsid w:val="00A46623"/>
    <w:rsid w:val="00A5626D"/>
    <w:rsid w:val="00A562B0"/>
    <w:rsid w:val="00A66D74"/>
    <w:rsid w:val="00A75A1C"/>
    <w:rsid w:val="00A822AA"/>
    <w:rsid w:val="00A858BB"/>
    <w:rsid w:val="00A86818"/>
    <w:rsid w:val="00A906D6"/>
    <w:rsid w:val="00A96353"/>
    <w:rsid w:val="00A96CCD"/>
    <w:rsid w:val="00A97DC1"/>
    <w:rsid w:val="00AA2804"/>
    <w:rsid w:val="00AB29EB"/>
    <w:rsid w:val="00AB4434"/>
    <w:rsid w:val="00AC2DC9"/>
    <w:rsid w:val="00AD4807"/>
    <w:rsid w:val="00AF1712"/>
    <w:rsid w:val="00B01C43"/>
    <w:rsid w:val="00B0613A"/>
    <w:rsid w:val="00B06E57"/>
    <w:rsid w:val="00B118A6"/>
    <w:rsid w:val="00B15215"/>
    <w:rsid w:val="00B21C51"/>
    <w:rsid w:val="00B241E9"/>
    <w:rsid w:val="00B2565E"/>
    <w:rsid w:val="00B279D1"/>
    <w:rsid w:val="00B342A8"/>
    <w:rsid w:val="00B34794"/>
    <w:rsid w:val="00B440F3"/>
    <w:rsid w:val="00B443FA"/>
    <w:rsid w:val="00B5172D"/>
    <w:rsid w:val="00B63ADE"/>
    <w:rsid w:val="00B769E7"/>
    <w:rsid w:val="00B955D7"/>
    <w:rsid w:val="00BB2B56"/>
    <w:rsid w:val="00BB6C9B"/>
    <w:rsid w:val="00BB75C2"/>
    <w:rsid w:val="00BC549C"/>
    <w:rsid w:val="00BC60D8"/>
    <w:rsid w:val="00BD4390"/>
    <w:rsid w:val="00BD47C0"/>
    <w:rsid w:val="00BD61C4"/>
    <w:rsid w:val="00BE575C"/>
    <w:rsid w:val="00BE66DE"/>
    <w:rsid w:val="00C05FFE"/>
    <w:rsid w:val="00C06293"/>
    <w:rsid w:val="00C12C79"/>
    <w:rsid w:val="00C15240"/>
    <w:rsid w:val="00C17D95"/>
    <w:rsid w:val="00C20CAD"/>
    <w:rsid w:val="00C2451B"/>
    <w:rsid w:val="00C252D8"/>
    <w:rsid w:val="00C278E7"/>
    <w:rsid w:val="00C348A6"/>
    <w:rsid w:val="00C372C4"/>
    <w:rsid w:val="00C416B8"/>
    <w:rsid w:val="00C43204"/>
    <w:rsid w:val="00C47B35"/>
    <w:rsid w:val="00C47C2C"/>
    <w:rsid w:val="00C52F9D"/>
    <w:rsid w:val="00C55259"/>
    <w:rsid w:val="00C64128"/>
    <w:rsid w:val="00C7080D"/>
    <w:rsid w:val="00C7527E"/>
    <w:rsid w:val="00C841F8"/>
    <w:rsid w:val="00C86819"/>
    <w:rsid w:val="00CA0C12"/>
    <w:rsid w:val="00CB21DD"/>
    <w:rsid w:val="00CB421C"/>
    <w:rsid w:val="00CB5173"/>
    <w:rsid w:val="00CC31A6"/>
    <w:rsid w:val="00CC66B2"/>
    <w:rsid w:val="00CD4CE7"/>
    <w:rsid w:val="00CE033E"/>
    <w:rsid w:val="00CE0D9F"/>
    <w:rsid w:val="00CE452D"/>
    <w:rsid w:val="00CE4EFB"/>
    <w:rsid w:val="00CF3C0B"/>
    <w:rsid w:val="00D15C5F"/>
    <w:rsid w:val="00D2444A"/>
    <w:rsid w:val="00D24E2D"/>
    <w:rsid w:val="00D25AF2"/>
    <w:rsid w:val="00D3012D"/>
    <w:rsid w:val="00D376DA"/>
    <w:rsid w:val="00D42936"/>
    <w:rsid w:val="00D42DE3"/>
    <w:rsid w:val="00D43149"/>
    <w:rsid w:val="00D64CD1"/>
    <w:rsid w:val="00D66BCC"/>
    <w:rsid w:val="00D75217"/>
    <w:rsid w:val="00D763A6"/>
    <w:rsid w:val="00D7692A"/>
    <w:rsid w:val="00D86934"/>
    <w:rsid w:val="00D87BF9"/>
    <w:rsid w:val="00D91DB0"/>
    <w:rsid w:val="00D93091"/>
    <w:rsid w:val="00DA4BC3"/>
    <w:rsid w:val="00DB36E9"/>
    <w:rsid w:val="00DB7C3B"/>
    <w:rsid w:val="00DC0E70"/>
    <w:rsid w:val="00DD2CE8"/>
    <w:rsid w:val="00DD53AE"/>
    <w:rsid w:val="00DE3CCF"/>
    <w:rsid w:val="00DE6228"/>
    <w:rsid w:val="00DF097D"/>
    <w:rsid w:val="00DF3393"/>
    <w:rsid w:val="00DF376B"/>
    <w:rsid w:val="00DF4262"/>
    <w:rsid w:val="00E0489F"/>
    <w:rsid w:val="00E1061E"/>
    <w:rsid w:val="00E11756"/>
    <w:rsid w:val="00E119D0"/>
    <w:rsid w:val="00E20956"/>
    <w:rsid w:val="00E2337D"/>
    <w:rsid w:val="00E310D6"/>
    <w:rsid w:val="00E317BB"/>
    <w:rsid w:val="00E37737"/>
    <w:rsid w:val="00E52069"/>
    <w:rsid w:val="00E5731C"/>
    <w:rsid w:val="00E606A5"/>
    <w:rsid w:val="00E612F9"/>
    <w:rsid w:val="00E61C51"/>
    <w:rsid w:val="00E61FF2"/>
    <w:rsid w:val="00E629DD"/>
    <w:rsid w:val="00E656E8"/>
    <w:rsid w:val="00E67807"/>
    <w:rsid w:val="00E804DB"/>
    <w:rsid w:val="00E84B5F"/>
    <w:rsid w:val="00E87F46"/>
    <w:rsid w:val="00E94DE5"/>
    <w:rsid w:val="00E97701"/>
    <w:rsid w:val="00EA1849"/>
    <w:rsid w:val="00EA78A0"/>
    <w:rsid w:val="00EB7204"/>
    <w:rsid w:val="00EC1FC8"/>
    <w:rsid w:val="00EC64C3"/>
    <w:rsid w:val="00ED1CB6"/>
    <w:rsid w:val="00ED4F21"/>
    <w:rsid w:val="00EE0CF8"/>
    <w:rsid w:val="00EE1024"/>
    <w:rsid w:val="00EF3810"/>
    <w:rsid w:val="00F00822"/>
    <w:rsid w:val="00F0329D"/>
    <w:rsid w:val="00F0785E"/>
    <w:rsid w:val="00F11AB5"/>
    <w:rsid w:val="00F20CD8"/>
    <w:rsid w:val="00F32D45"/>
    <w:rsid w:val="00F345D1"/>
    <w:rsid w:val="00F354A5"/>
    <w:rsid w:val="00F43366"/>
    <w:rsid w:val="00F51E2C"/>
    <w:rsid w:val="00F62387"/>
    <w:rsid w:val="00F632C2"/>
    <w:rsid w:val="00F6342C"/>
    <w:rsid w:val="00F646D0"/>
    <w:rsid w:val="00F649C9"/>
    <w:rsid w:val="00F73C6B"/>
    <w:rsid w:val="00F748CC"/>
    <w:rsid w:val="00F76B57"/>
    <w:rsid w:val="00F817DE"/>
    <w:rsid w:val="00F8483A"/>
    <w:rsid w:val="00F91ACC"/>
    <w:rsid w:val="00F93FFC"/>
    <w:rsid w:val="00FB19D1"/>
    <w:rsid w:val="00FB4403"/>
    <w:rsid w:val="00FB4DA1"/>
    <w:rsid w:val="00FB6DB4"/>
    <w:rsid w:val="00FC0258"/>
    <w:rsid w:val="00FC04D2"/>
    <w:rsid w:val="00FC47D3"/>
    <w:rsid w:val="00FC5250"/>
    <w:rsid w:val="00FC6745"/>
    <w:rsid w:val="00FC752A"/>
    <w:rsid w:val="00FD4895"/>
    <w:rsid w:val="00FD4A23"/>
    <w:rsid w:val="00FD4F85"/>
    <w:rsid w:val="00FD5A42"/>
    <w:rsid w:val="00FE0E5A"/>
    <w:rsid w:val="00FE2CCC"/>
    <w:rsid w:val="00FE607D"/>
    <w:rsid w:val="00FE62A8"/>
    <w:rsid w:val="00FF4705"/>
    <w:rsid w:val="00FF6BBA"/>
    <w:rsid w:val="2604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E8B16"/>
  <w15:chartTrackingRefBased/>
  <w15:docId w15:val="{3D330C21-3B93-0A4F-9E05-753534D8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256A19"/>
    <w:pPr>
      <w:keepNext/>
      <w:widowControl w:val="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51802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1802"/>
  </w:style>
  <w:style w:type="paragraph" w:styleId="Rodap">
    <w:name w:val="footer"/>
    <w:basedOn w:val="Normal"/>
    <w:link w:val="RodapChar"/>
    <w:uiPriority w:val="99"/>
    <w:unhideWhenUsed/>
    <w:rsid w:val="00551802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551802"/>
  </w:style>
  <w:style w:type="paragraph" w:styleId="NormalWeb">
    <w:name w:val="Normal (Web)"/>
    <w:basedOn w:val="Normal"/>
    <w:uiPriority w:val="99"/>
    <w:unhideWhenUsed/>
    <w:rsid w:val="005518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2Char">
    <w:name w:val="Título 2 Char"/>
    <w:basedOn w:val="Fontepargpadro"/>
    <w:link w:val="Ttulo2"/>
    <w:rsid w:val="00256A19"/>
    <w:rPr>
      <w:rFonts w:ascii="Times New Roman" w:eastAsia="Times New Roman" w:hAnsi="Times New Roman" w:cs="Times New Roman"/>
      <w:b/>
      <w:sz w:val="28"/>
      <w:szCs w:val="20"/>
      <w:lang w:val="pt-BR" w:eastAsia="pt-BR"/>
    </w:rPr>
  </w:style>
  <w:style w:type="paragraph" w:styleId="Corpodetexto">
    <w:name w:val="Body Text"/>
    <w:basedOn w:val="Normal"/>
    <w:link w:val="CorpodetextoChar"/>
    <w:rsid w:val="00256A19"/>
    <w:pPr>
      <w:spacing w:after="120"/>
    </w:pPr>
    <w:rPr>
      <w:rFonts w:ascii="Cambria" w:eastAsia="Cambria" w:hAnsi="Cambria" w:cs="Times New Roman"/>
      <w:lang w:val="en-US"/>
    </w:rPr>
  </w:style>
  <w:style w:type="character" w:customStyle="1" w:styleId="CorpodetextoChar">
    <w:name w:val="Corpo de texto Char"/>
    <w:basedOn w:val="Fontepargpadro"/>
    <w:link w:val="Corpodetexto"/>
    <w:rsid w:val="00256A19"/>
    <w:rPr>
      <w:rFonts w:ascii="Cambria" w:eastAsia="Cambria" w:hAnsi="Cambria" w:cs="Times New Roman"/>
      <w:lang w:val="en-US"/>
    </w:rPr>
  </w:style>
  <w:style w:type="character" w:styleId="Hyperlink">
    <w:name w:val="Hyperlink"/>
    <w:basedOn w:val="Fontepargpadro"/>
    <w:uiPriority w:val="99"/>
    <w:unhideWhenUsed/>
    <w:rsid w:val="00256A19"/>
    <w:rPr>
      <w:color w:val="0000FF"/>
      <w:u w:val="single"/>
    </w:rPr>
  </w:style>
  <w:style w:type="paragraph" w:styleId="PargrafodaLista">
    <w:name w:val="List Paragraph"/>
    <w:basedOn w:val="Normal"/>
    <w:link w:val="PargrafodaListaChar"/>
    <w:uiPriority w:val="34"/>
    <w:qFormat/>
    <w:rsid w:val="00256A19"/>
    <w:pPr>
      <w:ind w:left="720"/>
      <w:contextualSpacing/>
    </w:pPr>
    <w:rPr>
      <w:rFonts w:ascii="Cambria" w:eastAsia="Cambria" w:hAnsi="Cambria" w:cs="Times New Roman"/>
      <w:lang w:val="en-US"/>
    </w:rPr>
  </w:style>
  <w:style w:type="paragraph" w:customStyle="1" w:styleId="Default">
    <w:name w:val="Default"/>
    <w:link w:val="DefaultChar"/>
    <w:rsid w:val="00256A19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</w:rPr>
  </w:style>
  <w:style w:type="paragraph" w:customStyle="1" w:styleId="paragraph">
    <w:name w:val="paragraph"/>
    <w:basedOn w:val="Normal"/>
    <w:rsid w:val="00256A1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eop">
    <w:name w:val="eop"/>
    <w:basedOn w:val="Fontepargpadro"/>
    <w:rsid w:val="00256A19"/>
  </w:style>
  <w:style w:type="character" w:customStyle="1" w:styleId="normaltextrun">
    <w:name w:val="normaltextrun"/>
    <w:basedOn w:val="Fontepargpadro"/>
    <w:rsid w:val="00256A19"/>
  </w:style>
  <w:style w:type="paragraph" w:styleId="Ttulo">
    <w:name w:val="Title"/>
    <w:aliases w:val="Agmt Title,title,2"/>
    <w:basedOn w:val="Normal"/>
    <w:link w:val="TtuloChar"/>
    <w:uiPriority w:val="10"/>
    <w:qFormat/>
    <w:rsid w:val="00256A19"/>
    <w:pPr>
      <w:jc w:val="center"/>
    </w:pPr>
    <w:rPr>
      <w:rFonts w:ascii="Times New Roman" w:eastAsia="Times New Roman" w:hAnsi="Times New Roman" w:cs="Times New Roman"/>
      <w:b/>
      <w:szCs w:val="20"/>
      <w:lang w:val="x-none" w:eastAsia="pt-BR"/>
    </w:rPr>
  </w:style>
  <w:style w:type="character" w:customStyle="1" w:styleId="TtuloChar">
    <w:name w:val="Título Char"/>
    <w:aliases w:val="Agmt Title Char,title Char,2 Char"/>
    <w:basedOn w:val="Fontepargpadro"/>
    <w:link w:val="Ttulo"/>
    <w:uiPriority w:val="10"/>
    <w:rsid w:val="00256A19"/>
    <w:rPr>
      <w:rFonts w:ascii="Times New Roman" w:eastAsia="Times New Roman" w:hAnsi="Times New Roman" w:cs="Times New Roman"/>
      <w:b/>
      <w:szCs w:val="20"/>
      <w:lang w:val="x-none" w:eastAsia="pt-BR"/>
    </w:rPr>
  </w:style>
  <w:style w:type="character" w:customStyle="1" w:styleId="PargrafodaListaChar">
    <w:name w:val="Parágrafo da Lista Char"/>
    <w:basedOn w:val="Fontepargpadro"/>
    <w:link w:val="PargrafodaLista"/>
    <w:uiPriority w:val="99"/>
    <w:rsid w:val="00256A19"/>
    <w:rPr>
      <w:rFonts w:ascii="Cambria" w:eastAsia="Cambria" w:hAnsi="Cambria" w:cs="Times New Roman"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256A19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C7527E"/>
  </w:style>
  <w:style w:type="character" w:styleId="Refdecomentrio">
    <w:name w:val="annotation reference"/>
    <w:basedOn w:val="Fontepargpadro"/>
    <w:uiPriority w:val="99"/>
    <w:semiHidden/>
    <w:unhideWhenUsed/>
    <w:rsid w:val="00F345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345D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345D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345D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345D1"/>
    <w:rPr>
      <w:b/>
      <w:bCs/>
      <w:sz w:val="20"/>
      <w:szCs w:val="20"/>
    </w:rPr>
  </w:style>
  <w:style w:type="character" w:customStyle="1" w:styleId="NenhumA">
    <w:name w:val="Nenhum A"/>
    <w:rsid w:val="00C12C79"/>
  </w:style>
  <w:style w:type="character" w:customStyle="1" w:styleId="DefaultChar">
    <w:name w:val="Default Char"/>
    <w:basedOn w:val="Fontepargpadro"/>
    <w:link w:val="Default"/>
    <w:rsid w:val="00B440F3"/>
    <w:rPr>
      <w:rFonts w:ascii="Trebuchet MS" w:eastAsia="Calibri" w:hAnsi="Trebuchet MS" w:cs="Trebuchet MS"/>
      <w:color w:val="000000"/>
    </w:rPr>
  </w:style>
  <w:style w:type="paragraph" w:customStyle="1" w:styleId="p0">
    <w:name w:val="p0"/>
    <w:basedOn w:val="Normal"/>
    <w:link w:val="p0Char"/>
    <w:rsid w:val="00405703"/>
    <w:pPr>
      <w:widowControl w:val="0"/>
      <w:tabs>
        <w:tab w:val="left" w:pos="720"/>
      </w:tabs>
      <w:spacing w:line="240" w:lineRule="atLeast"/>
      <w:jc w:val="both"/>
    </w:pPr>
    <w:rPr>
      <w:rFonts w:ascii="Times" w:eastAsia="Times New Roman" w:hAnsi="Times" w:cs="Times New Roman"/>
      <w:snapToGrid w:val="0"/>
      <w:sz w:val="22"/>
      <w:szCs w:val="20"/>
      <w:lang w:eastAsia="pt-BR"/>
    </w:rPr>
  </w:style>
  <w:style w:type="character" w:customStyle="1" w:styleId="p0Char">
    <w:name w:val="p0 Char"/>
    <w:link w:val="p0"/>
    <w:rsid w:val="00405703"/>
    <w:rPr>
      <w:rFonts w:ascii="Times" w:eastAsia="Times New Roman" w:hAnsi="Times" w:cs="Times New Roman"/>
      <w:snapToGrid w:val="0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6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e139c3-4be7-4a80-be61-7bc70bb770ae" xsi:nil="true"/>
    <lcf76f155ced4ddcb4097134ff3c332f xmlns="474497f0-9ac7-43e2-ae4c-5e1d7dac090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9FAE9E907B349B0138C1EA3EB8BF0" ma:contentTypeVersion="16" ma:contentTypeDescription="Create a new document." ma:contentTypeScope="" ma:versionID="fb4b1aff8378d75daaddcb7aba0a82e6">
  <xsd:schema xmlns:xsd="http://www.w3.org/2001/XMLSchema" xmlns:xs="http://www.w3.org/2001/XMLSchema" xmlns:p="http://schemas.microsoft.com/office/2006/metadata/properties" xmlns:ns2="474497f0-9ac7-43e2-ae4c-5e1d7dac090e" xmlns:ns3="a3e139c3-4be7-4a80-be61-7bc70bb770ae" targetNamespace="http://schemas.microsoft.com/office/2006/metadata/properties" ma:root="true" ma:fieldsID="cca7eecd4807bf3f1233cb0cb4c66282" ns2:_="" ns3:_="">
    <xsd:import namespace="474497f0-9ac7-43e2-ae4c-5e1d7dac090e"/>
    <xsd:import namespace="a3e139c3-4be7-4a80-be61-7bc70bb770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497f0-9ac7-43e2-ae4c-5e1d7dac0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d01702-7d4f-40e4-ab41-f8d51e9e96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139c3-4be7-4a80-be61-7bc70bb770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3f6cfd-e5ac-427c-a66d-e27dcb3944c6}" ma:internalName="TaxCatchAll" ma:showField="CatchAllData" ma:web="a3e139c3-4be7-4a80-be61-7bc70bb770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29A7AC-504C-4C84-A665-AE0006F39172}">
  <ds:schemaRefs>
    <ds:schemaRef ds:uri="http://schemas.microsoft.com/office/2006/metadata/properties"/>
    <ds:schemaRef ds:uri="http://schemas.microsoft.com/office/infopath/2007/PartnerControls"/>
    <ds:schemaRef ds:uri="a3e139c3-4be7-4a80-be61-7bc70bb770ae"/>
    <ds:schemaRef ds:uri="474497f0-9ac7-43e2-ae4c-5e1d7dac090e"/>
  </ds:schemaRefs>
</ds:datastoreItem>
</file>

<file path=customXml/itemProps2.xml><?xml version="1.0" encoding="utf-8"?>
<ds:datastoreItem xmlns:ds="http://schemas.openxmlformats.org/officeDocument/2006/customXml" ds:itemID="{61599D6F-EFAC-40B7-A729-9419868F3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497f0-9ac7-43e2-ae4c-5e1d7dac090e"/>
    <ds:schemaRef ds:uri="a3e139c3-4be7-4a80-be61-7bc70bb77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6C305B-8D84-8C45-83D6-1D67343B6F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BEF442-3A8B-4C17-90B6-8BA23C9AB4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888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Olimpio de Almeida</dc:creator>
  <cp:keywords/>
  <dc:description/>
  <cp:lastModifiedBy>Carlos Alberto Bacha</cp:lastModifiedBy>
  <cp:revision>3</cp:revision>
  <dcterms:created xsi:type="dcterms:W3CDTF">2023-03-24T12:26:00Z</dcterms:created>
  <dcterms:modified xsi:type="dcterms:W3CDTF">2023-03-24T12:27:00Z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0x0101009869FAE9E907B349B0138C1EA3EB8BF0</vt:lpwstr>
  </property>
  <property fmtid="{D5CDD505-2E9C-101B-9397-08002B2CF9AE}" pid="3" name="Order">
    <vt:r8>4100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