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68D65" w14:textId="422046DC" w:rsidR="000053E7" w:rsidRDefault="000A5A52" w:rsidP="002100C0">
      <w:pPr>
        <w:pStyle w:val="Corpodetexto"/>
        <w:spacing w:line="240" w:lineRule="auto"/>
        <w:ind w:left="567"/>
        <w:rPr>
          <w:rFonts w:ascii="Arial Narrow" w:hAnsi="Arial Narrow"/>
          <w:bCs/>
          <w:szCs w:val="24"/>
          <w:lang w:val="pt-BR"/>
        </w:rPr>
      </w:pPr>
      <w:r>
        <w:rPr>
          <w:rFonts w:ascii="Arial Narrow" w:hAnsi="Arial Narrow"/>
          <w:bCs/>
          <w:szCs w:val="24"/>
          <w:lang w:val="pt-BR"/>
        </w:rPr>
        <w:t>[</w:t>
      </w:r>
      <w:r w:rsidR="00620FEE">
        <w:rPr>
          <w:rFonts w:ascii="Arial Narrow" w:hAnsi="Arial Narrow"/>
          <w:bCs/>
          <w:szCs w:val="24"/>
          <w:lang w:val="pt-BR"/>
        </w:rPr>
        <w:t>Notas</w:t>
      </w:r>
      <w:r w:rsidR="000053E7">
        <w:rPr>
          <w:rFonts w:ascii="Arial Narrow" w:hAnsi="Arial Narrow"/>
          <w:bCs/>
          <w:szCs w:val="24"/>
          <w:lang w:val="pt-BR"/>
        </w:rPr>
        <w:t xml:space="preserve"> </w:t>
      </w:r>
      <w:r w:rsidR="006973CF">
        <w:rPr>
          <w:rFonts w:ascii="Arial Narrow" w:hAnsi="Arial Narrow"/>
          <w:bCs/>
          <w:szCs w:val="24"/>
          <w:lang w:val="pt-BR"/>
        </w:rPr>
        <w:t>explicativas</w:t>
      </w:r>
      <w:r w:rsidR="000053E7">
        <w:rPr>
          <w:rFonts w:ascii="Arial Narrow" w:hAnsi="Arial Narrow"/>
          <w:bCs/>
          <w:szCs w:val="24"/>
          <w:lang w:val="pt-BR"/>
        </w:rPr>
        <w:t>:</w:t>
      </w:r>
    </w:p>
    <w:p w14:paraId="3398266D" w14:textId="6B4B4D65" w:rsidR="000053E7" w:rsidRDefault="000053E7" w:rsidP="002100C0">
      <w:pPr>
        <w:pStyle w:val="Corpodetexto"/>
        <w:spacing w:line="240" w:lineRule="auto"/>
        <w:ind w:left="567"/>
        <w:rPr>
          <w:rFonts w:ascii="Arial Narrow" w:hAnsi="Arial Narrow"/>
          <w:bCs/>
          <w:szCs w:val="24"/>
          <w:lang w:val="pt-BR"/>
        </w:rPr>
      </w:pPr>
    </w:p>
    <w:p w14:paraId="4E1DF0C8" w14:textId="4236C2E0" w:rsidR="00CC523D" w:rsidRDefault="000053E7" w:rsidP="00CC523D">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1. </w:t>
      </w:r>
      <w:r w:rsidR="00A9782B">
        <w:rPr>
          <w:rFonts w:ascii="Arial Narrow" w:hAnsi="Arial Narrow"/>
          <w:bCs/>
          <w:szCs w:val="24"/>
          <w:lang w:val="pt-BR"/>
        </w:rPr>
        <w:t>Considerando as</w:t>
      </w:r>
      <w:r w:rsidR="00CC523D">
        <w:rPr>
          <w:rFonts w:ascii="Arial Narrow" w:hAnsi="Arial Narrow"/>
          <w:bCs/>
          <w:szCs w:val="24"/>
          <w:lang w:val="pt-BR"/>
        </w:rPr>
        <w:t xml:space="preserve"> características específicas de cada operação</w:t>
      </w:r>
      <w:r w:rsidR="00470D0D">
        <w:rPr>
          <w:rFonts w:ascii="Arial Narrow" w:hAnsi="Arial Narrow"/>
          <w:bCs/>
          <w:szCs w:val="24"/>
          <w:lang w:val="pt-BR"/>
        </w:rPr>
        <w:t xml:space="preserve"> atrelada à conta vinculada</w:t>
      </w:r>
      <w:r w:rsidR="00CC523D">
        <w:rPr>
          <w:rFonts w:ascii="Arial Narrow" w:hAnsi="Arial Narrow"/>
          <w:bCs/>
          <w:szCs w:val="24"/>
          <w:lang w:val="pt-BR"/>
        </w:rPr>
        <w:t>,</w:t>
      </w:r>
      <w:r w:rsidR="00BB2250">
        <w:rPr>
          <w:rFonts w:ascii="Arial Narrow" w:hAnsi="Arial Narrow"/>
          <w:bCs/>
          <w:szCs w:val="24"/>
          <w:lang w:val="pt-BR"/>
        </w:rPr>
        <w:t xml:space="preserve"> as </w:t>
      </w:r>
      <w:r w:rsidR="00475B32">
        <w:rPr>
          <w:rFonts w:ascii="Arial Narrow" w:hAnsi="Arial Narrow"/>
          <w:bCs/>
          <w:szCs w:val="24"/>
          <w:lang w:val="pt-BR"/>
        </w:rPr>
        <w:t>Partes</w:t>
      </w:r>
      <w:r w:rsidR="00BB2250">
        <w:rPr>
          <w:rFonts w:ascii="Arial Narrow" w:hAnsi="Arial Narrow"/>
          <w:bCs/>
          <w:szCs w:val="24"/>
          <w:lang w:val="pt-BR"/>
        </w:rPr>
        <w:t xml:space="preserve"> devem adapta</w:t>
      </w:r>
      <w:r w:rsidR="00470D0D">
        <w:rPr>
          <w:rFonts w:ascii="Arial Narrow" w:hAnsi="Arial Narrow"/>
          <w:bCs/>
          <w:szCs w:val="24"/>
          <w:lang w:val="pt-BR"/>
        </w:rPr>
        <w:t>r</w:t>
      </w:r>
      <w:r w:rsidR="00BB2250">
        <w:rPr>
          <w:rFonts w:ascii="Arial Narrow" w:hAnsi="Arial Narrow"/>
          <w:bCs/>
          <w:szCs w:val="24"/>
          <w:lang w:val="pt-BR"/>
        </w:rPr>
        <w:t xml:space="preserve"> os itens I e II dos Considerandos </w:t>
      </w:r>
      <w:r w:rsidR="00245AF8">
        <w:rPr>
          <w:rFonts w:ascii="Arial Narrow" w:hAnsi="Arial Narrow"/>
          <w:bCs/>
          <w:szCs w:val="24"/>
          <w:lang w:val="pt-BR"/>
        </w:rPr>
        <w:t>de modo a adequar à operação</w:t>
      </w:r>
      <w:r w:rsidR="00BB2250">
        <w:rPr>
          <w:rFonts w:ascii="Arial Narrow" w:hAnsi="Arial Narrow"/>
          <w:bCs/>
          <w:szCs w:val="24"/>
          <w:lang w:val="pt-BR"/>
        </w:rPr>
        <w:t xml:space="preserve">. </w:t>
      </w:r>
      <w:r w:rsidR="007A247A">
        <w:rPr>
          <w:rFonts w:ascii="Arial Narrow" w:hAnsi="Arial Narrow"/>
          <w:bCs/>
          <w:szCs w:val="24"/>
          <w:lang w:val="pt-BR"/>
        </w:rPr>
        <w:t>Não é necessário incluir informações da operação, além das mencionadas nos referidos itens.</w:t>
      </w:r>
    </w:p>
    <w:p w14:paraId="54B991BD" w14:textId="77777777" w:rsidR="00CC523D" w:rsidRDefault="00CC523D" w:rsidP="002100C0">
      <w:pPr>
        <w:pStyle w:val="Corpodetexto"/>
        <w:spacing w:line="240" w:lineRule="auto"/>
        <w:ind w:left="567"/>
        <w:rPr>
          <w:rFonts w:ascii="Arial Narrow" w:hAnsi="Arial Narrow"/>
          <w:bCs/>
          <w:szCs w:val="24"/>
          <w:lang w:val="pt-BR"/>
        </w:rPr>
      </w:pPr>
    </w:p>
    <w:p w14:paraId="73BD08C0" w14:textId="28307F98" w:rsidR="00620FEE" w:rsidRDefault="00CC523D" w:rsidP="002100C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2. A presente minuta regula o serviço </w:t>
      </w:r>
      <w:r w:rsidR="00976218">
        <w:rPr>
          <w:rFonts w:ascii="Arial Narrow" w:hAnsi="Arial Narrow"/>
          <w:bCs/>
          <w:szCs w:val="24"/>
          <w:lang w:val="pt-BR"/>
        </w:rPr>
        <w:t xml:space="preserve">a ser prestado pelo </w:t>
      </w:r>
      <w:r w:rsidR="00976218">
        <w:rPr>
          <w:rFonts w:ascii="Arial Narrow" w:hAnsi="Arial Narrow"/>
          <w:b/>
          <w:szCs w:val="24"/>
          <w:lang w:val="pt-BR"/>
        </w:rPr>
        <w:t>Itaú Unibanco</w:t>
      </w:r>
      <w:r w:rsidR="00FD6C5A">
        <w:rPr>
          <w:rFonts w:ascii="Arial Narrow" w:hAnsi="Arial Narrow"/>
          <w:bCs/>
          <w:szCs w:val="24"/>
          <w:lang w:val="pt-BR"/>
        </w:rPr>
        <w:t xml:space="preserve">, </w:t>
      </w:r>
      <w:r>
        <w:rPr>
          <w:rFonts w:ascii="Arial Narrow" w:hAnsi="Arial Narrow"/>
          <w:bCs/>
          <w:szCs w:val="24"/>
          <w:lang w:val="pt-BR"/>
        </w:rPr>
        <w:t xml:space="preserve">não </w:t>
      </w:r>
      <w:r w:rsidR="00FD6C5A">
        <w:rPr>
          <w:rFonts w:ascii="Arial Narrow" w:hAnsi="Arial Narrow"/>
          <w:bCs/>
          <w:szCs w:val="24"/>
          <w:lang w:val="pt-BR"/>
        </w:rPr>
        <w:t xml:space="preserve">se confundindo com </w:t>
      </w:r>
      <w:r w:rsidR="00976218">
        <w:rPr>
          <w:rFonts w:ascii="Arial Narrow" w:hAnsi="Arial Narrow"/>
          <w:bCs/>
          <w:szCs w:val="24"/>
          <w:lang w:val="pt-BR"/>
        </w:rPr>
        <w:t>demais instrumentos da operação</w:t>
      </w:r>
      <w:r w:rsidR="00BB2250">
        <w:rPr>
          <w:rFonts w:ascii="Arial Narrow" w:hAnsi="Arial Narrow"/>
          <w:bCs/>
          <w:szCs w:val="24"/>
          <w:lang w:val="pt-BR"/>
        </w:rPr>
        <w:t xml:space="preserve">. Dessa forma, as obrigações do </w:t>
      </w:r>
      <w:r w:rsidR="00BB2250">
        <w:rPr>
          <w:rFonts w:ascii="Arial Narrow" w:hAnsi="Arial Narrow"/>
          <w:b/>
          <w:szCs w:val="24"/>
          <w:lang w:val="pt-BR"/>
        </w:rPr>
        <w:t xml:space="preserve">Itaú Unibanco </w:t>
      </w:r>
      <w:r w:rsidR="00BB2250">
        <w:rPr>
          <w:rFonts w:ascii="Arial Narrow" w:hAnsi="Arial Narrow"/>
          <w:bCs/>
          <w:szCs w:val="24"/>
          <w:lang w:val="pt-BR"/>
        </w:rPr>
        <w:t>devem estar claras na presente minuta</w:t>
      </w:r>
      <w:r w:rsidR="00D001A1">
        <w:rPr>
          <w:rFonts w:ascii="Arial Narrow" w:hAnsi="Arial Narrow"/>
          <w:bCs/>
          <w:szCs w:val="24"/>
          <w:lang w:val="pt-BR"/>
        </w:rPr>
        <w:t xml:space="preserve"> e não devem </w:t>
      </w:r>
      <w:r w:rsidR="00BE289D">
        <w:rPr>
          <w:rFonts w:ascii="Arial Narrow" w:hAnsi="Arial Narrow"/>
          <w:bCs/>
          <w:szCs w:val="24"/>
          <w:lang w:val="pt-BR"/>
        </w:rPr>
        <w:t>fazer referência</w:t>
      </w:r>
      <w:r w:rsidR="00D001A1">
        <w:rPr>
          <w:rFonts w:ascii="Arial Narrow" w:hAnsi="Arial Narrow"/>
          <w:bCs/>
          <w:szCs w:val="24"/>
          <w:lang w:val="pt-BR"/>
        </w:rPr>
        <w:t xml:space="preserve"> a</w:t>
      </w:r>
      <w:r w:rsidR="00BB2250">
        <w:rPr>
          <w:rFonts w:ascii="Arial Narrow" w:hAnsi="Arial Narrow"/>
          <w:bCs/>
          <w:szCs w:val="24"/>
          <w:lang w:val="pt-BR"/>
        </w:rPr>
        <w:t xml:space="preserve"> disposições presentes no </w:t>
      </w:r>
      <w:r w:rsidR="00FD6C5A">
        <w:rPr>
          <w:rFonts w:ascii="Arial Narrow" w:hAnsi="Arial Narrow"/>
          <w:bCs/>
          <w:szCs w:val="24"/>
          <w:lang w:val="pt-BR"/>
        </w:rPr>
        <w:t xml:space="preserve">instrumento de constituição de garantia, escritura de emissão, </w:t>
      </w:r>
      <w:r w:rsidR="00FD6C5A" w:rsidRPr="00A36202">
        <w:rPr>
          <w:rFonts w:ascii="Arial Narrow" w:hAnsi="Arial Narrow"/>
          <w:bCs/>
          <w:szCs w:val="24"/>
          <w:lang w:val="pt-BR"/>
        </w:rPr>
        <w:t>contrato</w:t>
      </w:r>
      <w:r w:rsidR="00FD6C5A">
        <w:rPr>
          <w:rFonts w:ascii="Arial Narrow" w:hAnsi="Arial Narrow"/>
          <w:bCs/>
          <w:szCs w:val="24"/>
          <w:lang w:val="pt-BR"/>
        </w:rPr>
        <w:t xml:space="preserve"> de compra e venda</w:t>
      </w:r>
      <w:r w:rsidR="00BB2250">
        <w:rPr>
          <w:rFonts w:ascii="Arial Narrow" w:hAnsi="Arial Narrow"/>
          <w:bCs/>
          <w:szCs w:val="24"/>
          <w:lang w:val="pt-BR"/>
        </w:rPr>
        <w:t xml:space="preserve"> </w:t>
      </w:r>
      <w:r w:rsidR="001E29A7">
        <w:rPr>
          <w:rFonts w:ascii="Arial Narrow" w:hAnsi="Arial Narrow"/>
          <w:bCs/>
          <w:szCs w:val="24"/>
          <w:lang w:val="pt-BR"/>
        </w:rPr>
        <w:t>ou s</w:t>
      </w:r>
      <w:r w:rsidR="00BB2250">
        <w:rPr>
          <w:rFonts w:ascii="Arial Narrow" w:hAnsi="Arial Narrow"/>
          <w:bCs/>
          <w:szCs w:val="24"/>
          <w:lang w:val="pt-BR"/>
        </w:rPr>
        <w:t xml:space="preserve">e confundir com </w:t>
      </w:r>
      <w:r w:rsidR="00BE289D">
        <w:rPr>
          <w:rFonts w:ascii="Arial Narrow" w:hAnsi="Arial Narrow"/>
          <w:bCs/>
          <w:szCs w:val="24"/>
          <w:lang w:val="pt-BR"/>
        </w:rPr>
        <w:t xml:space="preserve">obrigação de </w:t>
      </w:r>
      <w:r w:rsidR="002E3FAA">
        <w:rPr>
          <w:rFonts w:ascii="Arial Narrow" w:hAnsi="Arial Narrow"/>
          <w:bCs/>
          <w:szCs w:val="24"/>
          <w:lang w:val="pt-BR"/>
        </w:rPr>
        <w:t xml:space="preserve">demais </w:t>
      </w:r>
      <w:r>
        <w:rPr>
          <w:rFonts w:ascii="Arial Narrow" w:hAnsi="Arial Narrow"/>
          <w:bCs/>
          <w:szCs w:val="24"/>
          <w:lang w:val="pt-BR"/>
        </w:rPr>
        <w:t xml:space="preserve">prestadores de serviço </w:t>
      </w:r>
      <w:r w:rsidR="002E3FAA">
        <w:rPr>
          <w:rFonts w:ascii="Arial Narrow" w:hAnsi="Arial Narrow"/>
          <w:bCs/>
          <w:szCs w:val="24"/>
          <w:lang w:val="pt-BR"/>
        </w:rPr>
        <w:t>(</w:t>
      </w:r>
      <w:r>
        <w:rPr>
          <w:rFonts w:ascii="Arial Narrow" w:hAnsi="Arial Narrow"/>
          <w:bCs/>
          <w:szCs w:val="24"/>
          <w:lang w:val="pt-BR"/>
        </w:rPr>
        <w:t>como eventual agente fiduciário, agente de garantias</w:t>
      </w:r>
      <w:r w:rsidR="002E3FAA">
        <w:rPr>
          <w:rFonts w:ascii="Arial Narrow" w:hAnsi="Arial Narrow"/>
          <w:bCs/>
          <w:szCs w:val="24"/>
          <w:lang w:val="pt-BR"/>
        </w:rPr>
        <w:t>, agente de cobrança)</w:t>
      </w:r>
      <w:r>
        <w:rPr>
          <w:rFonts w:ascii="Arial Narrow" w:hAnsi="Arial Narrow"/>
          <w:bCs/>
          <w:szCs w:val="24"/>
          <w:lang w:val="pt-BR"/>
        </w:rPr>
        <w:t>.</w:t>
      </w:r>
    </w:p>
    <w:p w14:paraId="6A64E215" w14:textId="3B4230FF" w:rsidR="007245AB" w:rsidRDefault="007245AB" w:rsidP="002100C0">
      <w:pPr>
        <w:pStyle w:val="Corpodetexto"/>
        <w:spacing w:line="240" w:lineRule="auto"/>
        <w:ind w:left="567"/>
        <w:rPr>
          <w:rFonts w:ascii="Arial Narrow" w:hAnsi="Arial Narrow"/>
          <w:bCs/>
          <w:szCs w:val="24"/>
          <w:lang w:val="pt-BR"/>
        </w:rPr>
      </w:pPr>
    </w:p>
    <w:p w14:paraId="755E79A8" w14:textId="19EB0306" w:rsidR="007245AB" w:rsidRPr="00CC523D" w:rsidRDefault="007245AB" w:rsidP="002100C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3. Considerando </w:t>
      </w:r>
      <w:r w:rsidR="006973CF">
        <w:rPr>
          <w:rFonts w:ascii="Arial Narrow" w:hAnsi="Arial Narrow"/>
          <w:bCs/>
          <w:szCs w:val="24"/>
          <w:lang w:val="pt-BR"/>
        </w:rPr>
        <w:t>a natureza</w:t>
      </w:r>
      <w:r>
        <w:rPr>
          <w:rFonts w:ascii="Arial Narrow" w:hAnsi="Arial Narrow"/>
          <w:bCs/>
          <w:szCs w:val="24"/>
          <w:lang w:val="pt-BR"/>
        </w:rPr>
        <w:t xml:space="preserve"> </w:t>
      </w:r>
      <w:r w:rsidR="006973CF">
        <w:rPr>
          <w:rFonts w:ascii="Arial Narrow" w:hAnsi="Arial Narrow"/>
          <w:bCs/>
          <w:szCs w:val="24"/>
          <w:lang w:val="pt-BR"/>
        </w:rPr>
        <w:t xml:space="preserve">do presente serviço, destacamos que a presente minuta reflete o operacional </w:t>
      </w:r>
      <w:r w:rsidR="0077308E">
        <w:rPr>
          <w:rFonts w:ascii="Arial Narrow" w:hAnsi="Arial Narrow"/>
          <w:bCs/>
          <w:szCs w:val="24"/>
          <w:lang w:val="pt-BR"/>
        </w:rPr>
        <w:t>que pode ser viabilizado</w:t>
      </w:r>
      <w:r w:rsidR="00164899">
        <w:rPr>
          <w:rFonts w:ascii="Arial Narrow" w:hAnsi="Arial Narrow"/>
          <w:bCs/>
          <w:szCs w:val="24"/>
          <w:lang w:val="pt-BR"/>
        </w:rPr>
        <w:t xml:space="preserve"> pelo </w:t>
      </w:r>
      <w:r w:rsidR="0004631F" w:rsidRPr="00861970">
        <w:rPr>
          <w:rFonts w:ascii="Arial Narrow" w:hAnsi="Arial Narrow"/>
          <w:b/>
          <w:szCs w:val="24"/>
          <w:lang w:val="pt-BR"/>
        </w:rPr>
        <w:t>Itaú Unibanco</w:t>
      </w:r>
      <w:r w:rsidR="006973CF">
        <w:rPr>
          <w:rFonts w:ascii="Arial Narrow" w:hAnsi="Arial Narrow"/>
          <w:bCs/>
          <w:szCs w:val="24"/>
          <w:lang w:val="pt-BR"/>
        </w:rPr>
        <w:t xml:space="preserve">. Dessa forma, </w:t>
      </w:r>
      <w:r w:rsidR="00367379">
        <w:rPr>
          <w:rFonts w:ascii="Arial Narrow" w:hAnsi="Arial Narrow"/>
          <w:bCs/>
          <w:szCs w:val="24"/>
          <w:lang w:val="pt-BR"/>
        </w:rPr>
        <w:t>fluxos operacionais descritos no instrumento</w:t>
      </w:r>
      <w:r w:rsidR="006973CF">
        <w:rPr>
          <w:rFonts w:ascii="Arial Narrow" w:hAnsi="Arial Narrow"/>
          <w:bCs/>
          <w:szCs w:val="24"/>
          <w:lang w:val="pt-BR"/>
        </w:rPr>
        <w:t xml:space="preserve"> e os</w:t>
      </w:r>
      <w:r w:rsidR="00367379">
        <w:rPr>
          <w:rFonts w:ascii="Arial Narrow" w:hAnsi="Arial Narrow"/>
          <w:bCs/>
          <w:szCs w:val="24"/>
          <w:lang w:val="pt-BR"/>
        </w:rPr>
        <w:t xml:space="preserve"> seus</w:t>
      </w:r>
      <w:r w:rsidR="006973CF">
        <w:rPr>
          <w:rFonts w:ascii="Arial Narrow" w:hAnsi="Arial Narrow"/>
          <w:bCs/>
          <w:szCs w:val="24"/>
          <w:lang w:val="pt-BR"/>
        </w:rPr>
        <w:t xml:space="preserve"> anexos, especialmente o Anexo I, </w:t>
      </w:r>
      <w:r w:rsidR="00CA126E">
        <w:rPr>
          <w:rFonts w:ascii="Arial Narrow" w:hAnsi="Arial Narrow"/>
          <w:bCs/>
          <w:szCs w:val="24"/>
          <w:lang w:val="pt-BR"/>
        </w:rPr>
        <w:t>fazem parte da governança do produto ora contratado.</w:t>
      </w:r>
      <w:r w:rsidR="006973CF">
        <w:rPr>
          <w:rFonts w:ascii="Arial Narrow" w:hAnsi="Arial Narrow"/>
          <w:bCs/>
          <w:szCs w:val="24"/>
          <w:lang w:val="pt-BR"/>
        </w:rPr>
        <w:t xml:space="preserve"> </w:t>
      </w:r>
    </w:p>
    <w:p w14:paraId="1D807AB0" w14:textId="77777777" w:rsidR="000053E7" w:rsidRDefault="000053E7" w:rsidP="00861970">
      <w:pPr>
        <w:pStyle w:val="Corpodetexto"/>
        <w:spacing w:line="240" w:lineRule="auto"/>
        <w:rPr>
          <w:rFonts w:ascii="Arial Narrow" w:hAnsi="Arial Narrow"/>
          <w:bCs/>
          <w:szCs w:val="24"/>
          <w:lang w:val="pt-BR"/>
        </w:rPr>
      </w:pPr>
    </w:p>
    <w:p w14:paraId="7CE4A5EA" w14:textId="66B4467A" w:rsidR="002E4DE6" w:rsidRDefault="007245AB" w:rsidP="00861970">
      <w:pPr>
        <w:pStyle w:val="Corpodetexto"/>
        <w:spacing w:line="240" w:lineRule="auto"/>
        <w:ind w:left="567"/>
        <w:rPr>
          <w:rFonts w:ascii="Arial Narrow" w:hAnsi="Arial Narrow"/>
          <w:bCs/>
          <w:szCs w:val="24"/>
          <w:lang w:val="pt-BR"/>
        </w:rPr>
      </w:pPr>
      <w:r>
        <w:rPr>
          <w:rFonts w:ascii="Arial Narrow" w:hAnsi="Arial Narrow"/>
          <w:bCs/>
          <w:szCs w:val="24"/>
          <w:lang w:val="pt-BR"/>
        </w:rPr>
        <w:t>4</w:t>
      </w:r>
      <w:r w:rsidR="000053E7">
        <w:rPr>
          <w:rFonts w:ascii="Arial Narrow" w:hAnsi="Arial Narrow"/>
          <w:bCs/>
          <w:szCs w:val="24"/>
          <w:lang w:val="pt-BR"/>
        </w:rPr>
        <w:t xml:space="preserve">. </w:t>
      </w:r>
      <w:r w:rsidR="008948ED" w:rsidRPr="008948ED">
        <w:rPr>
          <w:rFonts w:ascii="Arial Narrow" w:hAnsi="Arial Narrow"/>
          <w:bCs/>
          <w:szCs w:val="24"/>
          <w:lang w:val="pt-BR"/>
        </w:rPr>
        <w:t xml:space="preserve">Favor </w:t>
      </w:r>
      <w:r w:rsidR="000053E7">
        <w:rPr>
          <w:rFonts w:ascii="Arial Narrow" w:hAnsi="Arial Narrow"/>
          <w:bCs/>
          <w:szCs w:val="24"/>
          <w:lang w:val="pt-BR"/>
        </w:rPr>
        <w:t xml:space="preserve">observar </w:t>
      </w:r>
      <w:r w:rsidR="008948ED" w:rsidRPr="008948ED">
        <w:rPr>
          <w:rFonts w:ascii="Arial Narrow" w:hAnsi="Arial Narrow"/>
          <w:bCs/>
          <w:szCs w:val="24"/>
          <w:lang w:val="pt-BR"/>
        </w:rPr>
        <w:t>que</w:t>
      </w:r>
      <w:r w:rsidR="00B379EE">
        <w:rPr>
          <w:rFonts w:ascii="Arial Narrow" w:hAnsi="Arial Narrow"/>
          <w:bCs/>
          <w:szCs w:val="24"/>
          <w:lang w:val="pt-BR"/>
        </w:rPr>
        <w:t>,</w:t>
      </w:r>
      <w:r w:rsidR="008948ED" w:rsidRPr="008948ED">
        <w:rPr>
          <w:rFonts w:ascii="Arial Narrow" w:hAnsi="Arial Narrow"/>
          <w:bCs/>
          <w:szCs w:val="24"/>
          <w:lang w:val="pt-BR"/>
        </w:rPr>
        <w:t xml:space="preserve"> </w:t>
      </w:r>
      <w:r w:rsidR="00B379EE">
        <w:rPr>
          <w:rFonts w:ascii="Arial Narrow" w:hAnsi="Arial Narrow"/>
          <w:bCs/>
          <w:szCs w:val="24"/>
          <w:lang w:val="pt-BR"/>
        </w:rPr>
        <w:t xml:space="preserve">até a assinatura pelas </w:t>
      </w:r>
      <w:r w:rsidR="00475B32">
        <w:rPr>
          <w:rFonts w:ascii="Arial Narrow" w:hAnsi="Arial Narrow"/>
          <w:bCs/>
          <w:szCs w:val="24"/>
          <w:lang w:val="pt-BR"/>
        </w:rPr>
        <w:t>Partes</w:t>
      </w:r>
      <w:r w:rsidR="00B379EE">
        <w:rPr>
          <w:rFonts w:ascii="Arial Narrow" w:hAnsi="Arial Narrow"/>
          <w:bCs/>
          <w:szCs w:val="24"/>
          <w:lang w:val="pt-BR"/>
        </w:rPr>
        <w:t xml:space="preserve">, </w:t>
      </w:r>
      <w:r w:rsidR="008948ED" w:rsidRPr="008948ED">
        <w:rPr>
          <w:rFonts w:ascii="Arial Narrow" w:hAnsi="Arial Narrow"/>
          <w:bCs/>
          <w:szCs w:val="24"/>
          <w:lang w:val="pt-BR"/>
        </w:rPr>
        <w:t xml:space="preserve">a </w:t>
      </w:r>
      <w:r w:rsidR="000053E7">
        <w:rPr>
          <w:rFonts w:ascii="Arial Narrow" w:hAnsi="Arial Narrow"/>
          <w:bCs/>
          <w:szCs w:val="24"/>
          <w:lang w:val="pt-BR"/>
        </w:rPr>
        <w:t xml:space="preserve">presente </w:t>
      </w:r>
      <w:r w:rsidR="008948ED" w:rsidRPr="008948ED">
        <w:rPr>
          <w:rFonts w:ascii="Arial Narrow" w:hAnsi="Arial Narrow"/>
          <w:bCs/>
          <w:szCs w:val="24"/>
          <w:lang w:val="pt-BR"/>
        </w:rPr>
        <w:t xml:space="preserve">minuta de </w:t>
      </w:r>
      <w:r w:rsidR="008948ED" w:rsidRPr="00A36202">
        <w:rPr>
          <w:rFonts w:ascii="Arial Narrow" w:hAnsi="Arial Narrow"/>
          <w:bCs/>
          <w:szCs w:val="24"/>
          <w:lang w:val="pt-BR"/>
        </w:rPr>
        <w:t>contrato</w:t>
      </w:r>
      <w:r w:rsidR="008948ED" w:rsidRPr="008948ED">
        <w:rPr>
          <w:rFonts w:ascii="Arial Narrow" w:hAnsi="Arial Narrow"/>
          <w:bCs/>
          <w:szCs w:val="24"/>
          <w:lang w:val="pt-BR"/>
        </w:rPr>
        <w:t xml:space="preserve"> pode </w:t>
      </w:r>
      <w:r w:rsidR="00185F90">
        <w:rPr>
          <w:rFonts w:ascii="Arial Narrow" w:hAnsi="Arial Narrow"/>
          <w:bCs/>
          <w:szCs w:val="24"/>
          <w:lang w:val="pt-BR"/>
        </w:rPr>
        <w:t>ter novas cláusulas</w:t>
      </w:r>
      <w:r w:rsidR="00006330">
        <w:rPr>
          <w:rFonts w:ascii="Arial Narrow" w:hAnsi="Arial Narrow"/>
          <w:bCs/>
          <w:szCs w:val="24"/>
          <w:lang w:val="pt-BR"/>
        </w:rPr>
        <w:t xml:space="preserve"> padrão</w:t>
      </w:r>
      <w:r w:rsidR="00185F90">
        <w:rPr>
          <w:rFonts w:ascii="Arial Narrow" w:hAnsi="Arial Narrow"/>
          <w:bCs/>
          <w:szCs w:val="24"/>
          <w:lang w:val="pt-BR"/>
        </w:rPr>
        <w:t xml:space="preserve"> inseridas </w:t>
      </w:r>
      <w:r w:rsidR="00B379EE">
        <w:rPr>
          <w:rFonts w:ascii="Arial Narrow" w:hAnsi="Arial Narrow"/>
          <w:bCs/>
          <w:szCs w:val="24"/>
          <w:lang w:val="pt-BR"/>
        </w:rPr>
        <w:t xml:space="preserve">pelo </w:t>
      </w:r>
      <w:r w:rsidR="00B379EE">
        <w:rPr>
          <w:rFonts w:ascii="Arial Narrow" w:hAnsi="Arial Narrow"/>
          <w:b/>
          <w:szCs w:val="24"/>
          <w:lang w:val="pt-BR"/>
        </w:rPr>
        <w:t xml:space="preserve">Itaú Unibanco </w:t>
      </w:r>
      <w:r w:rsidR="008948ED" w:rsidRPr="008948ED">
        <w:rPr>
          <w:rFonts w:ascii="Arial Narrow" w:hAnsi="Arial Narrow"/>
          <w:bCs/>
          <w:szCs w:val="24"/>
          <w:lang w:val="pt-BR"/>
        </w:rPr>
        <w:t xml:space="preserve">em razão </w:t>
      </w:r>
      <w:r w:rsidR="00185F90">
        <w:rPr>
          <w:rFonts w:ascii="Arial Narrow" w:hAnsi="Arial Narrow"/>
          <w:bCs/>
          <w:szCs w:val="24"/>
          <w:lang w:val="pt-BR"/>
        </w:rPr>
        <w:t>da entrada em vigor de</w:t>
      </w:r>
      <w:r w:rsidR="008948ED" w:rsidRPr="008948ED">
        <w:rPr>
          <w:rFonts w:ascii="Arial Narrow" w:hAnsi="Arial Narrow"/>
          <w:bCs/>
          <w:szCs w:val="24"/>
          <w:lang w:val="pt-BR"/>
        </w:rPr>
        <w:t xml:space="preserve"> novas regulações </w:t>
      </w:r>
      <w:r w:rsidR="00185F90">
        <w:rPr>
          <w:rFonts w:ascii="Arial Narrow" w:hAnsi="Arial Narrow"/>
          <w:bCs/>
          <w:szCs w:val="24"/>
          <w:lang w:val="pt-BR"/>
        </w:rPr>
        <w:t>ou de novas políticas</w:t>
      </w:r>
      <w:r w:rsidR="00256AD7">
        <w:rPr>
          <w:rFonts w:ascii="Arial Narrow" w:hAnsi="Arial Narrow"/>
          <w:bCs/>
          <w:szCs w:val="24"/>
          <w:lang w:val="pt-BR"/>
        </w:rPr>
        <w:t xml:space="preserve"> e governanças</w:t>
      </w:r>
      <w:r w:rsidR="00185F90">
        <w:rPr>
          <w:rFonts w:ascii="Arial Narrow" w:hAnsi="Arial Narrow"/>
          <w:bCs/>
          <w:szCs w:val="24"/>
          <w:lang w:val="pt-BR"/>
        </w:rPr>
        <w:t xml:space="preserve"> internas do </w:t>
      </w:r>
      <w:r w:rsidR="00185F90">
        <w:rPr>
          <w:rFonts w:ascii="Arial Narrow" w:hAnsi="Arial Narrow"/>
          <w:b/>
          <w:szCs w:val="24"/>
          <w:lang w:val="pt-BR"/>
        </w:rPr>
        <w:t xml:space="preserve">Itaú Unibanco </w:t>
      </w:r>
      <w:r w:rsidR="00185F90">
        <w:rPr>
          <w:rFonts w:ascii="Arial Narrow" w:hAnsi="Arial Narrow"/>
          <w:bCs/>
          <w:szCs w:val="24"/>
          <w:lang w:val="pt-BR"/>
        </w:rPr>
        <w:t xml:space="preserve">que determinem a inclusão de cláusulas sobre </w:t>
      </w:r>
      <w:r w:rsidR="00B379EE">
        <w:rPr>
          <w:rFonts w:ascii="Arial Narrow" w:hAnsi="Arial Narrow"/>
          <w:bCs/>
          <w:szCs w:val="24"/>
          <w:lang w:val="pt-BR"/>
        </w:rPr>
        <w:t>algum tema</w:t>
      </w:r>
      <w:r w:rsidR="00185F90" w:rsidRPr="00861970">
        <w:rPr>
          <w:rFonts w:ascii="Arial Narrow" w:hAnsi="Arial Narrow"/>
          <w:bCs/>
          <w:szCs w:val="24"/>
          <w:lang w:val="pt-BR"/>
        </w:rPr>
        <w:t>.</w:t>
      </w:r>
    </w:p>
    <w:p w14:paraId="3CDA4576" w14:textId="1CA7A420" w:rsidR="0025536E" w:rsidRDefault="0025536E" w:rsidP="00861970">
      <w:pPr>
        <w:pStyle w:val="Corpodetexto"/>
        <w:spacing w:line="240" w:lineRule="auto"/>
        <w:ind w:left="567"/>
        <w:rPr>
          <w:rFonts w:ascii="Arial Narrow" w:hAnsi="Arial Narrow"/>
          <w:bCs/>
          <w:szCs w:val="24"/>
          <w:lang w:val="pt-BR"/>
        </w:rPr>
      </w:pPr>
    </w:p>
    <w:p w14:paraId="66501473" w14:textId="2D009B53" w:rsidR="0025536E" w:rsidRPr="00861970" w:rsidRDefault="0025536E" w:rsidP="0086197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5. Considerando que os Anexos do presente contrato estão alinhados com o operacional oferecido pelo </w:t>
      </w:r>
      <w:r w:rsidRPr="00CF4D83">
        <w:rPr>
          <w:rFonts w:ascii="Arial Narrow" w:hAnsi="Arial Narrow"/>
          <w:b/>
          <w:szCs w:val="24"/>
          <w:lang w:val="pt-BR"/>
        </w:rPr>
        <w:t>Itaú Unibanco</w:t>
      </w:r>
      <w:r>
        <w:rPr>
          <w:rFonts w:ascii="Arial Narrow" w:hAnsi="Arial Narrow"/>
          <w:bCs/>
          <w:szCs w:val="24"/>
          <w:lang w:val="pt-BR"/>
        </w:rPr>
        <w:t>, reforçamos que os Anexos devem ser mantidos na minuta.</w:t>
      </w:r>
      <w:r w:rsidR="00346FCC">
        <w:rPr>
          <w:rFonts w:ascii="Arial Narrow" w:hAnsi="Arial Narrow"/>
          <w:bCs/>
          <w:szCs w:val="24"/>
          <w:lang w:val="pt-BR"/>
        </w:rPr>
        <w:t>]</w:t>
      </w:r>
    </w:p>
    <w:p w14:paraId="0D16C803" w14:textId="3E03DE27" w:rsidR="000A5A52" w:rsidRDefault="000A5A52" w:rsidP="00E91911">
      <w:pPr>
        <w:pStyle w:val="Corpodetexto"/>
        <w:spacing w:line="240" w:lineRule="auto"/>
        <w:ind w:left="851" w:hanging="284"/>
        <w:rPr>
          <w:rFonts w:ascii="Arial Narrow" w:hAnsi="Arial Narrow"/>
          <w:b/>
          <w:szCs w:val="24"/>
        </w:rPr>
      </w:pPr>
    </w:p>
    <w:p w14:paraId="356E4773" w14:textId="62B7D2FA" w:rsidR="000A5A52" w:rsidRDefault="000A5A52" w:rsidP="00E91911">
      <w:pPr>
        <w:pStyle w:val="Corpodetexto"/>
        <w:spacing w:line="240" w:lineRule="auto"/>
        <w:ind w:left="851" w:hanging="284"/>
        <w:rPr>
          <w:rFonts w:ascii="Arial Narrow" w:hAnsi="Arial Narrow"/>
          <w:b/>
          <w:szCs w:val="24"/>
        </w:rPr>
      </w:pPr>
    </w:p>
    <w:p w14:paraId="4125B69C" w14:textId="5EDB46D4" w:rsidR="000A5A52" w:rsidRDefault="000A5A52" w:rsidP="00E91911">
      <w:pPr>
        <w:pStyle w:val="Corpodetexto"/>
        <w:spacing w:line="240" w:lineRule="auto"/>
        <w:ind w:left="851" w:hanging="284"/>
        <w:rPr>
          <w:rFonts w:ascii="Arial Narrow" w:hAnsi="Arial Narrow"/>
          <w:b/>
          <w:szCs w:val="24"/>
        </w:rPr>
      </w:pPr>
    </w:p>
    <w:p w14:paraId="1D3909C9" w14:textId="7D9ACAB4" w:rsidR="000A5A52" w:rsidRDefault="007256C7" w:rsidP="00A40AB3">
      <w:pPr>
        <w:pStyle w:val="Corpodetexto"/>
        <w:spacing w:line="240" w:lineRule="auto"/>
        <w:ind w:left="851" w:hanging="284"/>
        <w:rPr>
          <w:rFonts w:ascii="Arial Narrow" w:hAnsi="Arial Narrow"/>
          <w:bCs/>
          <w:szCs w:val="24"/>
          <w:lang w:val="pt-BR"/>
        </w:rPr>
      </w:pPr>
      <w:r>
        <w:rPr>
          <w:rFonts w:ascii="Arial Narrow" w:hAnsi="Arial Narrow"/>
          <w:bCs/>
          <w:szCs w:val="24"/>
          <w:lang w:val="pt-BR"/>
        </w:rPr>
        <w:t>[Itens para preenchimento:</w:t>
      </w:r>
    </w:p>
    <w:p w14:paraId="365F4EB5" w14:textId="3CF2C797" w:rsidR="007256C7" w:rsidRDefault="007256C7" w:rsidP="00AE4BF1">
      <w:pPr>
        <w:pStyle w:val="Corpodetexto"/>
        <w:spacing w:line="240" w:lineRule="auto"/>
        <w:ind w:left="851" w:hanging="284"/>
        <w:rPr>
          <w:rFonts w:ascii="Arial Narrow" w:hAnsi="Arial Narrow"/>
          <w:bCs/>
          <w:szCs w:val="24"/>
          <w:lang w:val="pt-BR"/>
        </w:rPr>
      </w:pPr>
    </w:p>
    <w:p w14:paraId="5A80725B" w14:textId="5D7E07F7" w:rsidR="00BB1AB0" w:rsidRPr="00BB1AB0" w:rsidRDefault="00BB1AB0" w:rsidP="00861970">
      <w:pPr>
        <w:pStyle w:val="Corpodetexto"/>
        <w:spacing w:line="240" w:lineRule="auto"/>
        <w:ind w:left="851" w:hanging="284"/>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 xml:space="preserve">Cl 6.1 </w:t>
      </w:r>
      <w:r w:rsidR="0025322E">
        <w:rPr>
          <w:rFonts w:ascii="Arial Narrow" w:hAnsi="Arial Narrow"/>
          <w:bCs/>
          <w:szCs w:val="24"/>
          <w:lang w:val="pt-BR"/>
        </w:rPr>
        <w:t>In</w:t>
      </w:r>
      <w:r w:rsidR="00D00CE6">
        <w:rPr>
          <w:rFonts w:ascii="Arial Narrow" w:hAnsi="Arial Narrow"/>
          <w:bCs/>
          <w:szCs w:val="24"/>
          <w:lang w:val="pt-BR"/>
        </w:rPr>
        <w:t>formar</w:t>
      </w:r>
      <w:r w:rsidR="0025322E">
        <w:rPr>
          <w:rFonts w:ascii="Arial Narrow" w:hAnsi="Arial Narrow"/>
          <w:bCs/>
          <w:szCs w:val="24"/>
          <w:lang w:val="pt-BR"/>
        </w:rPr>
        <w:t xml:space="preserve"> d</w:t>
      </w:r>
      <w:r w:rsidRPr="00BB1AB0">
        <w:rPr>
          <w:rFonts w:ascii="Arial Narrow" w:hAnsi="Arial Narrow"/>
          <w:bCs/>
          <w:szCs w:val="24"/>
          <w:lang w:val="pt-BR"/>
        </w:rPr>
        <w:t xml:space="preserve">ata </w:t>
      </w:r>
      <w:r w:rsidR="0025322E">
        <w:rPr>
          <w:rFonts w:ascii="Arial Narrow" w:hAnsi="Arial Narrow"/>
          <w:bCs/>
          <w:szCs w:val="24"/>
          <w:lang w:val="pt-BR"/>
        </w:rPr>
        <w:t>final</w:t>
      </w:r>
      <w:r w:rsidR="003C3A1B">
        <w:rPr>
          <w:rFonts w:ascii="Arial Narrow" w:hAnsi="Arial Narrow"/>
          <w:bCs/>
          <w:szCs w:val="24"/>
          <w:lang w:val="pt-BR"/>
        </w:rPr>
        <w:t xml:space="preserve"> d</w:t>
      </w:r>
      <w:r w:rsidR="00AE1967">
        <w:rPr>
          <w:rFonts w:ascii="Arial Narrow" w:hAnsi="Arial Narrow"/>
          <w:bCs/>
          <w:szCs w:val="24"/>
          <w:lang w:val="pt-BR"/>
        </w:rPr>
        <w:t>o</w:t>
      </w:r>
      <w:r w:rsidR="003C3A1B">
        <w:rPr>
          <w:rFonts w:ascii="Arial Narrow" w:hAnsi="Arial Narrow"/>
          <w:bCs/>
          <w:szCs w:val="24"/>
          <w:lang w:val="pt-BR"/>
        </w:rPr>
        <w:t xml:space="preserve"> </w:t>
      </w:r>
      <w:r w:rsidR="003C3A1B" w:rsidRPr="00A36202">
        <w:rPr>
          <w:rFonts w:ascii="Arial Narrow" w:hAnsi="Arial Narrow"/>
          <w:bCs/>
          <w:szCs w:val="24"/>
          <w:lang w:val="pt-BR"/>
        </w:rPr>
        <w:t>contrato</w:t>
      </w:r>
      <w:r w:rsidR="003C3A1B">
        <w:rPr>
          <w:rFonts w:ascii="Arial Narrow" w:hAnsi="Arial Narrow"/>
          <w:bCs/>
          <w:szCs w:val="24"/>
          <w:lang w:val="pt-BR"/>
        </w:rPr>
        <w:t xml:space="preserve"> principal</w:t>
      </w:r>
      <w:r w:rsidRPr="00BB1AB0">
        <w:rPr>
          <w:rFonts w:ascii="Arial Narrow" w:hAnsi="Arial Narrow"/>
          <w:bCs/>
          <w:szCs w:val="24"/>
          <w:lang w:val="pt-BR"/>
        </w:rPr>
        <w:t>;</w:t>
      </w:r>
    </w:p>
    <w:p w14:paraId="0CAFF4FD" w14:textId="2046A3C7" w:rsidR="00BB1AB0" w:rsidRPr="00BB1AB0" w:rsidRDefault="00BB1AB0" w:rsidP="0086197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 xml:space="preserve">Cl </w:t>
      </w:r>
      <w:r w:rsidR="00CC50B1">
        <w:rPr>
          <w:rFonts w:ascii="Arial Narrow" w:hAnsi="Arial Narrow"/>
          <w:bCs/>
          <w:szCs w:val="24"/>
          <w:lang w:val="pt-BR"/>
        </w:rPr>
        <w:t>7</w:t>
      </w:r>
      <w:r w:rsidRPr="00BB1AB0">
        <w:rPr>
          <w:rFonts w:ascii="Arial Narrow" w:hAnsi="Arial Narrow"/>
          <w:bCs/>
          <w:szCs w:val="24"/>
          <w:lang w:val="pt-BR"/>
        </w:rPr>
        <w:t>.</w:t>
      </w:r>
      <w:r w:rsidR="009341F7">
        <w:rPr>
          <w:rFonts w:ascii="Arial Narrow" w:hAnsi="Arial Narrow"/>
          <w:bCs/>
          <w:szCs w:val="24"/>
          <w:lang w:val="pt-BR"/>
        </w:rPr>
        <w:t>2.</w:t>
      </w:r>
      <w:r w:rsidRPr="00BB1AB0">
        <w:rPr>
          <w:rFonts w:ascii="Arial Narrow" w:hAnsi="Arial Narrow"/>
          <w:bCs/>
          <w:szCs w:val="24"/>
          <w:lang w:val="pt-BR"/>
        </w:rPr>
        <w:t xml:space="preserve"> </w:t>
      </w:r>
      <w:r w:rsidR="0061005D">
        <w:rPr>
          <w:rFonts w:ascii="Arial Narrow" w:hAnsi="Arial Narrow"/>
          <w:bCs/>
          <w:szCs w:val="24"/>
          <w:lang w:val="pt-BR"/>
        </w:rPr>
        <w:t>In</w:t>
      </w:r>
      <w:r w:rsidR="00D00CE6">
        <w:rPr>
          <w:rFonts w:ascii="Arial Narrow" w:hAnsi="Arial Narrow"/>
          <w:bCs/>
          <w:szCs w:val="24"/>
          <w:lang w:val="pt-BR"/>
        </w:rPr>
        <w:t>formar</w:t>
      </w:r>
      <w:r w:rsidR="0061005D">
        <w:rPr>
          <w:rFonts w:ascii="Arial Narrow" w:hAnsi="Arial Narrow"/>
          <w:bCs/>
          <w:szCs w:val="24"/>
          <w:lang w:val="pt-BR"/>
        </w:rPr>
        <w:t xml:space="preserve"> c</w:t>
      </w:r>
      <w:r w:rsidRPr="00BB1AB0">
        <w:rPr>
          <w:rFonts w:ascii="Arial Narrow" w:hAnsi="Arial Narrow"/>
          <w:bCs/>
          <w:szCs w:val="24"/>
          <w:lang w:val="pt-BR"/>
        </w:rPr>
        <w:t>onta de livre movimento para transferência</w:t>
      </w:r>
      <w:r w:rsidR="00E14318">
        <w:rPr>
          <w:rFonts w:ascii="Arial Narrow" w:hAnsi="Arial Narrow"/>
          <w:bCs/>
          <w:szCs w:val="24"/>
          <w:lang w:val="pt-BR"/>
        </w:rPr>
        <w:t xml:space="preserve"> dos recursos</w:t>
      </w:r>
      <w:r w:rsidRPr="00BB1AB0">
        <w:rPr>
          <w:rFonts w:ascii="Arial Narrow" w:hAnsi="Arial Narrow"/>
          <w:bCs/>
          <w:szCs w:val="24"/>
          <w:lang w:val="pt-BR"/>
        </w:rPr>
        <w:t xml:space="preserve"> em caso de extinção contratual</w:t>
      </w:r>
      <w:r w:rsidR="003C3A1B">
        <w:rPr>
          <w:rFonts w:ascii="Arial Narrow" w:hAnsi="Arial Narrow"/>
          <w:bCs/>
          <w:szCs w:val="24"/>
          <w:lang w:val="pt-BR"/>
        </w:rPr>
        <w:t xml:space="preserve"> sem indicação de conta</w:t>
      </w:r>
      <w:r w:rsidRPr="00BB1AB0">
        <w:rPr>
          <w:rFonts w:ascii="Arial Narrow" w:hAnsi="Arial Narrow"/>
          <w:bCs/>
          <w:szCs w:val="24"/>
          <w:lang w:val="pt-BR"/>
        </w:rPr>
        <w:t>;</w:t>
      </w:r>
    </w:p>
    <w:p w14:paraId="5DED01A3" w14:textId="2EFC4729" w:rsidR="005E0272" w:rsidRPr="00346FCC" w:rsidRDefault="005E0272" w:rsidP="00861970">
      <w:pPr>
        <w:pStyle w:val="Corpodetexto"/>
        <w:spacing w:line="240" w:lineRule="auto"/>
        <w:ind w:left="567"/>
        <w:rPr>
          <w:rFonts w:ascii="Arial Narrow" w:hAnsi="Arial Narrow"/>
          <w:bCs/>
          <w:szCs w:val="24"/>
          <w:lang w:val="pt-BR"/>
        </w:rPr>
      </w:pPr>
      <w:r w:rsidRPr="00346FCC">
        <w:rPr>
          <w:rFonts w:ascii="Arial Narrow" w:hAnsi="Arial Narrow"/>
          <w:bCs/>
          <w:szCs w:val="24"/>
          <w:lang w:val="pt-BR"/>
        </w:rPr>
        <w:t xml:space="preserve">- Anexo I Cl </w:t>
      </w:r>
      <w:r w:rsidR="0089491F">
        <w:rPr>
          <w:rFonts w:ascii="Arial Narrow" w:hAnsi="Arial Narrow"/>
          <w:bCs/>
          <w:szCs w:val="24"/>
          <w:lang w:val="pt-BR"/>
        </w:rPr>
        <w:t>1</w:t>
      </w:r>
      <w:r w:rsidRPr="00346FCC">
        <w:rPr>
          <w:rFonts w:ascii="Arial Narrow" w:hAnsi="Arial Narrow"/>
          <w:bCs/>
          <w:szCs w:val="24"/>
          <w:lang w:val="pt-BR"/>
        </w:rPr>
        <w:t xml:space="preserve">.1 </w:t>
      </w:r>
      <w:r w:rsidR="00970EAD" w:rsidRPr="00346FCC">
        <w:rPr>
          <w:rFonts w:ascii="Arial Narrow" w:hAnsi="Arial Narrow"/>
          <w:bCs/>
          <w:szCs w:val="24"/>
          <w:lang w:val="pt-BR"/>
        </w:rPr>
        <w:t>Informar c</w:t>
      </w:r>
      <w:r w:rsidRPr="00346FCC">
        <w:rPr>
          <w:rFonts w:ascii="Arial Narrow" w:hAnsi="Arial Narrow"/>
          <w:bCs/>
          <w:szCs w:val="24"/>
          <w:lang w:val="pt-BR"/>
        </w:rPr>
        <w:t>onta de livre movimentação para transferências diárias;</w:t>
      </w:r>
    </w:p>
    <w:p w14:paraId="056FA5CC" w14:textId="1F42B5A8" w:rsidR="008A5CDC" w:rsidRPr="00346FCC" w:rsidRDefault="008A5CDC" w:rsidP="00861970">
      <w:pPr>
        <w:pStyle w:val="Corpodetexto"/>
        <w:spacing w:line="240" w:lineRule="auto"/>
        <w:ind w:left="567"/>
        <w:rPr>
          <w:rFonts w:ascii="Arial Narrow" w:hAnsi="Arial Narrow"/>
          <w:bCs/>
          <w:szCs w:val="24"/>
          <w:lang w:val="pt-BR"/>
        </w:rPr>
      </w:pPr>
      <w:r w:rsidRPr="00346FCC">
        <w:rPr>
          <w:rFonts w:ascii="Arial Narrow" w:hAnsi="Arial Narrow"/>
          <w:bCs/>
          <w:szCs w:val="24"/>
          <w:lang w:val="pt-BR"/>
        </w:rPr>
        <w:t xml:space="preserve">- Anexo I Cl </w:t>
      </w:r>
      <w:r w:rsidR="0089491F">
        <w:rPr>
          <w:rFonts w:ascii="Arial Narrow" w:hAnsi="Arial Narrow"/>
          <w:bCs/>
          <w:szCs w:val="24"/>
          <w:lang w:val="pt-BR"/>
        </w:rPr>
        <w:t>2</w:t>
      </w:r>
      <w:r w:rsidRPr="00346FCC">
        <w:rPr>
          <w:rFonts w:ascii="Arial Narrow" w:hAnsi="Arial Narrow"/>
          <w:bCs/>
          <w:szCs w:val="24"/>
          <w:lang w:val="pt-BR"/>
        </w:rPr>
        <w:t xml:space="preserve">.1. Confirmar </w:t>
      </w:r>
      <w:r w:rsidR="00D00CE6" w:rsidRPr="00346FCC">
        <w:rPr>
          <w:rFonts w:ascii="Arial Narrow" w:hAnsi="Arial Narrow"/>
          <w:bCs/>
          <w:szCs w:val="24"/>
          <w:lang w:val="pt-BR"/>
        </w:rPr>
        <w:t xml:space="preserve">parte </w:t>
      </w:r>
      <w:r w:rsidR="00537670" w:rsidRPr="00346FCC">
        <w:rPr>
          <w:rFonts w:ascii="Arial Narrow" w:hAnsi="Arial Narrow"/>
          <w:bCs/>
          <w:szCs w:val="24"/>
          <w:lang w:val="pt-BR"/>
        </w:rPr>
        <w:t>responsável</w:t>
      </w:r>
      <w:r w:rsidRPr="00346FCC">
        <w:rPr>
          <w:rFonts w:ascii="Arial Narrow" w:hAnsi="Arial Narrow"/>
          <w:bCs/>
          <w:szCs w:val="24"/>
          <w:lang w:val="pt-BR"/>
        </w:rPr>
        <w:t xml:space="preserve"> a enviar notificação para suspensão das transferências diárias;</w:t>
      </w:r>
    </w:p>
    <w:p w14:paraId="059D5437" w14:textId="1C8714A9" w:rsidR="00BB1AB0" w:rsidRDefault="00BB1AB0" w:rsidP="00C27DBC">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 xml:space="preserve">Anexo </w:t>
      </w:r>
      <w:del w:id="0" w:author="Fernanda Menezes Burim" w:date="2022-01-24T14:14:00Z">
        <w:r w:rsidRPr="00BB1AB0">
          <w:rPr>
            <w:rFonts w:ascii="Arial Narrow" w:hAnsi="Arial Narrow"/>
            <w:bCs/>
            <w:szCs w:val="24"/>
            <w:lang w:val="pt-BR"/>
          </w:rPr>
          <w:delText>III</w:delText>
        </w:r>
      </w:del>
      <w:ins w:id="1" w:author="Fernanda Menezes Burim" w:date="2022-01-24T14:14:00Z">
        <w:r w:rsidRPr="00BB1AB0">
          <w:rPr>
            <w:rFonts w:ascii="Arial Narrow" w:hAnsi="Arial Narrow"/>
            <w:bCs/>
            <w:szCs w:val="24"/>
            <w:lang w:val="pt-BR"/>
          </w:rPr>
          <w:t>II</w:t>
        </w:r>
      </w:ins>
      <w:r w:rsidRPr="00BB1AB0">
        <w:rPr>
          <w:rFonts w:ascii="Arial Narrow" w:hAnsi="Arial Narrow"/>
          <w:bCs/>
          <w:szCs w:val="24"/>
          <w:lang w:val="pt-BR"/>
        </w:rPr>
        <w:t xml:space="preserve"> Informar nome</w:t>
      </w:r>
      <w:r w:rsidR="00CF1162">
        <w:rPr>
          <w:rFonts w:ascii="Arial Narrow" w:hAnsi="Arial Narrow"/>
          <w:bCs/>
          <w:szCs w:val="24"/>
          <w:lang w:val="pt-BR"/>
        </w:rPr>
        <w:t>,</w:t>
      </w:r>
      <w:r w:rsidRPr="00BB1AB0">
        <w:rPr>
          <w:rFonts w:ascii="Arial Narrow" w:hAnsi="Arial Narrow"/>
          <w:bCs/>
          <w:szCs w:val="24"/>
          <w:lang w:val="pt-BR"/>
        </w:rPr>
        <w:t xml:space="preserve"> CPF </w:t>
      </w:r>
      <w:r w:rsidR="00CF1162">
        <w:rPr>
          <w:rFonts w:ascii="Arial Narrow" w:hAnsi="Arial Narrow"/>
          <w:bCs/>
          <w:szCs w:val="24"/>
          <w:lang w:val="pt-BR"/>
        </w:rPr>
        <w:t>e</w:t>
      </w:r>
      <w:r w:rsidRPr="00BB1AB0">
        <w:rPr>
          <w:rFonts w:ascii="Arial Narrow" w:hAnsi="Arial Narrow"/>
          <w:bCs/>
          <w:szCs w:val="24"/>
          <w:lang w:val="pt-BR"/>
        </w:rPr>
        <w:t xml:space="preserve"> </w:t>
      </w:r>
      <w:r w:rsidR="00CF1162">
        <w:rPr>
          <w:rFonts w:ascii="Arial Narrow" w:hAnsi="Arial Narrow"/>
          <w:bCs/>
          <w:szCs w:val="24"/>
          <w:lang w:val="pt-BR"/>
        </w:rPr>
        <w:t>e</w:t>
      </w:r>
      <w:r w:rsidRPr="00BB1AB0">
        <w:rPr>
          <w:rFonts w:ascii="Arial Narrow" w:hAnsi="Arial Narrow"/>
          <w:bCs/>
          <w:szCs w:val="24"/>
          <w:lang w:val="pt-BR"/>
        </w:rPr>
        <w:t>-mail d</w:t>
      </w:r>
      <w:r w:rsidR="00CF1162">
        <w:rPr>
          <w:rFonts w:ascii="Arial Narrow" w:hAnsi="Arial Narrow"/>
          <w:bCs/>
          <w:szCs w:val="24"/>
          <w:lang w:val="pt-BR"/>
        </w:rPr>
        <w:t>a</w:t>
      </w:r>
      <w:r w:rsidRPr="00BB1AB0">
        <w:rPr>
          <w:rFonts w:ascii="Arial Narrow" w:hAnsi="Arial Narrow"/>
          <w:bCs/>
          <w:szCs w:val="24"/>
          <w:lang w:val="pt-BR"/>
        </w:rPr>
        <w:t xml:space="preserve">s </w:t>
      </w:r>
      <w:r w:rsidR="00CF1162">
        <w:rPr>
          <w:rFonts w:ascii="Arial Narrow" w:hAnsi="Arial Narrow"/>
          <w:bCs/>
          <w:szCs w:val="24"/>
          <w:lang w:val="pt-BR"/>
        </w:rPr>
        <w:t>pessoas autorizadas e respectivas permissões</w:t>
      </w:r>
      <w:r w:rsidRPr="00BB1AB0">
        <w:rPr>
          <w:rFonts w:ascii="Arial Narrow" w:hAnsi="Arial Narrow"/>
          <w:bCs/>
          <w:szCs w:val="24"/>
          <w:lang w:val="pt-BR"/>
        </w:rPr>
        <w:t>;</w:t>
      </w:r>
    </w:p>
    <w:p w14:paraId="612CA6A5" w14:textId="05305DE8" w:rsidR="00DC4102" w:rsidRPr="00BB1AB0" w:rsidRDefault="00DC4102" w:rsidP="0086197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 Anexo </w:t>
      </w:r>
      <w:del w:id="2" w:author="Fernanda Menezes Burim" w:date="2022-01-24T14:14:00Z">
        <w:r w:rsidR="004C4075">
          <w:rPr>
            <w:rFonts w:ascii="Arial Narrow" w:hAnsi="Arial Narrow"/>
            <w:bCs/>
            <w:szCs w:val="24"/>
            <w:lang w:val="pt-BR"/>
          </w:rPr>
          <w:delText>I</w:delText>
        </w:r>
        <w:r>
          <w:rPr>
            <w:rFonts w:ascii="Arial Narrow" w:hAnsi="Arial Narrow"/>
            <w:bCs/>
            <w:szCs w:val="24"/>
            <w:lang w:val="pt-BR"/>
          </w:rPr>
          <w:delText>V</w:delText>
        </w:r>
      </w:del>
      <w:ins w:id="3" w:author="Fernanda Menezes Burim" w:date="2022-01-24T14:14:00Z">
        <w:r w:rsidR="004C4075">
          <w:rPr>
            <w:rFonts w:ascii="Arial Narrow" w:hAnsi="Arial Narrow"/>
            <w:bCs/>
            <w:szCs w:val="24"/>
            <w:lang w:val="pt-BR"/>
          </w:rPr>
          <w:t>I</w:t>
        </w:r>
        <w:r w:rsidR="00874568">
          <w:rPr>
            <w:rFonts w:ascii="Arial Narrow" w:hAnsi="Arial Narrow"/>
            <w:bCs/>
            <w:szCs w:val="24"/>
            <w:lang w:val="pt-BR"/>
          </w:rPr>
          <w:t>II</w:t>
        </w:r>
      </w:ins>
      <w:r>
        <w:rPr>
          <w:rFonts w:ascii="Arial Narrow" w:hAnsi="Arial Narrow"/>
          <w:bCs/>
          <w:szCs w:val="24"/>
          <w:lang w:val="pt-BR"/>
        </w:rPr>
        <w:t>, Informar apenas as Pessoas Autorizadas com poderes de enviar notificação;</w:t>
      </w:r>
    </w:p>
    <w:p w14:paraId="7FB483D7" w14:textId="2B8F3DD6" w:rsidR="00BB1AB0" w:rsidRPr="00BB1AB0" w:rsidRDefault="00BB1AB0" w:rsidP="0086197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 xml:space="preserve">Anexo </w:t>
      </w:r>
      <w:del w:id="4" w:author="Fernanda Menezes Burim" w:date="2022-01-24T14:14:00Z">
        <w:r w:rsidRPr="00BB1AB0">
          <w:rPr>
            <w:rFonts w:ascii="Arial Narrow" w:hAnsi="Arial Narrow"/>
            <w:bCs/>
            <w:szCs w:val="24"/>
            <w:lang w:val="pt-BR"/>
          </w:rPr>
          <w:delText>V</w:delText>
        </w:r>
        <w:r w:rsidR="004C4075">
          <w:rPr>
            <w:rFonts w:ascii="Arial Narrow" w:hAnsi="Arial Narrow"/>
            <w:bCs/>
            <w:szCs w:val="24"/>
            <w:lang w:val="pt-BR"/>
          </w:rPr>
          <w:delText>I</w:delText>
        </w:r>
      </w:del>
      <w:ins w:id="5" w:author="Fernanda Menezes Burim" w:date="2022-01-24T14:14:00Z">
        <w:r w:rsidRPr="00BB1AB0">
          <w:rPr>
            <w:rFonts w:ascii="Arial Narrow" w:hAnsi="Arial Narrow"/>
            <w:bCs/>
            <w:szCs w:val="24"/>
            <w:lang w:val="pt-BR"/>
          </w:rPr>
          <w:t>V</w:t>
        </w:r>
      </w:ins>
      <w:r w:rsidR="002D11C4">
        <w:rPr>
          <w:rFonts w:ascii="Arial Narrow" w:hAnsi="Arial Narrow"/>
          <w:bCs/>
          <w:szCs w:val="24"/>
          <w:lang w:val="pt-BR"/>
        </w:rPr>
        <w:t xml:space="preserve"> Cl 1.1.</w:t>
      </w:r>
      <w:r w:rsidRPr="00BB1AB0">
        <w:rPr>
          <w:rFonts w:ascii="Arial Narrow" w:hAnsi="Arial Narrow"/>
          <w:bCs/>
          <w:szCs w:val="24"/>
          <w:lang w:val="pt-BR"/>
        </w:rPr>
        <w:t xml:space="preserve"> – </w:t>
      </w:r>
      <w:r w:rsidR="00F6503B">
        <w:rPr>
          <w:rFonts w:ascii="Arial Narrow" w:hAnsi="Arial Narrow"/>
          <w:bCs/>
          <w:szCs w:val="24"/>
          <w:lang w:val="pt-BR"/>
        </w:rPr>
        <w:t>Informar d</w:t>
      </w:r>
      <w:r w:rsidRPr="00BB1AB0">
        <w:rPr>
          <w:rFonts w:ascii="Arial Narrow" w:hAnsi="Arial Narrow"/>
          <w:bCs/>
          <w:szCs w:val="24"/>
          <w:lang w:val="pt-BR"/>
        </w:rPr>
        <w:t>ados d</w:t>
      </w:r>
      <w:r w:rsidR="00F6503B">
        <w:rPr>
          <w:rFonts w:ascii="Arial Narrow" w:hAnsi="Arial Narrow"/>
          <w:bCs/>
          <w:szCs w:val="24"/>
          <w:lang w:val="pt-BR"/>
        </w:rPr>
        <w:t>o responsável pelo pagamento da remuneração do Itaú Unibanco;</w:t>
      </w:r>
    </w:p>
    <w:p w14:paraId="4B32C258" w14:textId="31440931" w:rsidR="00BB1AB0" w:rsidRPr="00BB1AB0" w:rsidRDefault="00BB1AB0" w:rsidP="00861970">
      <w:pPr>
        <w:pStyle w:val="Corpodetexto"/>
        <w:spacing w:line="240" w:lineRule="auto"/>
        <w:ind w:left="567"/>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 xml:space="preserve">Anexo </w:t>
      </w:r>
      <w:del w:id="6" w:author="Fernanda Menezes Burim" w:date="2022-01-24T14:14:00Z">
        <w:r w:rsidRPr="00BB1AB0">
          <w:rPr>
            <w:rFonts w:ascii="Arial Narrow" w:hAnsi="Arial Narrow"/>
            <w:bCs/>
            <w:szCs w:val="24"/>
            <w:lang w:val="pt-BR"/>
          </w:rPr>
          <w:delText>V</w:delText>
        </w:r>
        <w:r w:rsidR="00F6503B">
          <w:rPr>
            <w:rFonts w:ascii="Arial Narrow" w:hAnsi="Arial Narrow"/>
            <w:bCs/>
            <w:szCs w:val="24"/>
            <w:lang w:val="pt-BR"/>
          </w:rPr>
          <w:delText>I</w:delText>
        </w:r>
      </w:del>
      <w:ins w:id="7" w:author="Fernanda Menezes Burim" w:date="2022-01-24T14:14:00Z">
        <w:r w:rsidRPr="00BB1AB0">
          <w:rPr>
            <w:rFonts w:ascii="Arial Narrow" w:hAnsi="Arial Narrow"/>
            <w:bCs/>
            <w:szCs w:val="24"/>
            <w:lang w:val="pt-BR"/>
          </w:rPr>
          <w:t>V</w:t>
        </w:r>
      </w:ins>
      <w:r w:rsidRPr="00BB1AB0">
        <w:rPr>
          <w:rFonts w:ascii="Arial Narrow" w:hAnsi="Arial Narrow"/>
          <w:bCs/>
          <w:szCs w:val="24"/>
          <w:lang w:val="pt-BR"/>
        </w:rPr>
        <w:t xml:space="preserve"> </w:t>
      </w:r>
      <w:r w:rsidR="002D11C4">
        <w:rPr>
          <w:rFonts w:ascii="Arial Narrow" w:hAnsi="Arial Narrow"/>
          <w:bCs/>
          <w:szCs w:val="24"/>
          <w:lang w:val="pt-BR"/>
        </w:rPr>
        <w:t xml:space="preserve">Cl 1.2. </w:t>
      </w:r>
      <w:r w:rsidRPr="00BB1AB0">
        <w:rPr>
          <w:rFonts w:ascii="Arial Narrow" w:hAnsi="Arial Narrow"/>
          <w:bCs/>
          <w:szCs w:val="24"/>
          <w:lang w:val="pt-BR"/>
        </w:rPr>
        <w:t xml:space="preserve">– </w:t>
      </w:r>
      <w:r w:rsidR="00F6503B">
        <w:rPr>
          <w:rFonts w:ascii="Arial Narrow" w:hAnsi="Arial Narrow"/>
          <w:bCs/>
          <w:szCs w:val="24"/>
          <w:lang w:val="pt-BR"/>
        </w:rPr>
        <w:t xml:space="preserve">Informar </w:t>
      </w:r>
      <w:r w:rsidRPr="00BB1AB0">
        <w:rPr>
          <w:rFonts w:ascii="Arial Narrow" w:hAnsi="Arial Narrow"/>
          <w:bCs/>
          <w:szCs w:val="24"/>
          <w:lang w:val="pt-BR"/>
        </w:rPr>
        <w:t xml:space="preserve">número da conta </w:t>
      </w:r>
      <w:r w:rsidR="003C3A1B">
        <w:rPr>
          <w:rFonts w:ascii="Arial Narrow" w:hAnsi="Arial Narrow"/>
          <w:bCs/>
          <w:szCs w:val="24"/>
          <w:lang w:val="pt-BR"/>
        </w:rPr>
        <w:t xml:space="preserve">para </w:t>
      </w:r>
      <w:r w:rsidRPr="00BB1AB0">
        <w:rPr>
          <w:rFonts w:ascii="Arial Narrow" w:hAnsi="Arial Narrow"/>
          <w:bCs/>
          <w:szCs w:val="24"/>
          <w:lang w:val="pt-BR"/>
        </w:rPr>
        <w:t xml:space="preserve">débito </w:t>
      </w:r>
      <w:r w:rsidR="003C3A1B">
        <w:rPr>
          <w:rFonts w:ascii="Arial Narrow" w:hAnsi="Arial Narrow"/>
          <w:bCs/>
          <w:szCs w:val="24"/>
          <w:lang w:val="pt-BR"/>
        </w:rPr>
        <w:t>da remuneração</w:t>
      </w:r>
      <w:r w:rsidR="00F6503B">
        <w:rPr>
          <w:rFonts w:ascii="Arial Narrow" w:hAnsi="Arial Narrow"/>
          <w:bCs/>
          <w:szCs w:val="24"/>
          <w:lang w:val="pt-BR"/>
        </w:rPr>
        <w:t xml:space="preserve"> </w:t>
      </w:r>
      <w:r w:rsidR="002D11C4">
        <w:rPr>
          <w:rFonts w:ascii="Arial Narrow" w:hAnsi="Arial Narrow"/>
          <w:bCs/>
          <w:szCs w:val="24"/>
          <w:lang w:val="pt-BR"/>
        </w:rPr>
        <w:t>d</w:t>
      </w:r>
      <w:r w:rsidR="00F6503B">
        <w:rPr>
          <w:rFonts w:ascii="Arial Narrow" w:hAnsi="Arial Narrow"/>
          <w:bCs/>
          <w:szCs w:val="24"/>
          <w:lang w:val="pt-BR"/>
        </w:rPr>
        <w:t>o Itaú Unibanco</w:t>
      </w:r>
      <w:r w:rsidRPr="00BB1AB0">
        <w:rPr>
          <w:rFonts w:ascii="Arial Narrow" w:hAnsi="Arial Narrow"/>
          <w:bCs/>
          <w:szCs w:val="24"/>
          <w:lang w:val="pt-BR"/>
        </w:rPr>
        <w:t>.</w:t>
      </w:r>
    </w:p>
    <w:p w14:paraId="629F7E54" w14:textId="1E1DEA3B" w:rsidR="000A5A52" w:rsidRDefault="000A5A52" w:rsidP="00E91911">
      <w:pPr>
        <w:pStyle w:val="Corpodetexto"/>
        <w:spacing w:line="240" w:lineRule="auto"/>
        <w:ind w:left="851" w:hanging="284"/>
        <w:rPr>
          <w:rFonts w:ascii="Arial Narrow" w:hAnsi="Arial Narrow"/>
          <w:b/>
          <w:szCs w:val="24"/>
        </w:rPr>
      </w:pPr>
    </w:p>
    <w:p w14:paraId="7CAF9453" w14:textId="76DA2B83" w:rsidR="00A53C90" w:rsidRDefault="00A53C90" w:rsidP="00E91911">
      <w:pPr>
        <w:pStyle w:val="Corpodetexto"/>
        <w:spacing w:line="240" w:lineRule="auto"/>
        <w:ind w:left="851" w:hanging="284"/>
        <w:rPr>
          <w:rFonts w:ascii="Arial Narrow" w:hAnsi="Arial Narrow"/>
          <w:b/>
          <w:szCs w:val="24"/>
        </w:rPr>
      </w:pPr>
    </w:p>
    <w:p w14:paraId="2AC42811" w14:textId="4241E82C" w:rsidR="00A53C90" w:rsidRDefault="00A53C90" w:rsidP="00E91911">
      <w:pPr>
        <w:pStyle w:val="Corpodetexto"/>
        <w:spacing w:line="240" w:lineRule="auto"/>
        <w:ind w:left="851" w:hanging="284"/>
        <w:rPr>
          <w:rFonts w:ascii="Arial Narrow" w:hAnsi="Arial Narrow"/>
          <w:b/>
          <w:szCs w:val="24"/>
        </w:rPr>
      </w:pPr>
    </w:p>
    <w:p w14:paraId="7574AB36" w14:textId="17D91E8C" w:rsidR="00A53C90" w:rsidRDefault="00A53C90" w:rsidP="00E91911">
      <w:pPr>
        <w:pStyle w:val="Corpodetexto"/>
        <w:spacing w:line="240" w:lineRule="auto"/>
        <w:ind w:left="851" w:hanging="284"/>
        <w:rPr>
          <w:rFonts w:ascii="Arial Narrow" w:hAnsi="Arial Narrow"/>
          <w:b/>
          <w:szCs w:val="24"/>
        </w:rPr>
      </w:pPr>
    </w:p>
    <w:p w14:paraId="7F7591EF" w14:textId="5C6C7D0D" w:rsidR="00A53C90" w:rsidRDefault="00A53C90" w:rsidP="00E91911">
      <w:pPr>
        <w:pStyle w:val="Corpodetexto"/>
        <w:spacing w:line="240" w:lineRule="auto"/>
        <w:ind w:left="851" w:hanging="284"/>
        <w:rPr>
          <w:rFonts w:ascii="Arial Narrow" w:hAnsi="Arial Narrow"/>
          <w:b/>
          <w:szCs w:val="24"/>
        </w:rPr>
      </w:pPr>
    </w:p>
    <w:p w14:paraId="4906460C" w14:textId="10BA0A89" w:rsidR="00A53C90" w:rsidRDefault="00A53C90" w:rsidP="00E91911">
      <w:pPr>
        <w:pStyle w:val="Corpodetexto"/>
        <w:spacing w:line="240" w:lineRule="auto"/>
        <w:ind w:left="851" w:hanging="284"/>
        <w:rPr>
          <w:rFonts w:ascii="Arial Narrow" w:hAnsi="Arial Narrow"/>
          <w:b/>
          <w:szCs w:val="24"/>
        </w:rPr>
      </w:pPr>
    </w:p>
    <w:p w14:paraId="4C32EAE2" w14:textId="5869B405" w:rsidR="00A53C90" w:rsidRDefault="00A53C90" w:rsidP="00E91911">
      <w:pPr>
        <w:pStyle w:val="Corpodetexto"/>
        <w:spacing w:line="240" w:lineRule="auto"/>
        <w:ind w:left="851" w:hanging="284"/>
        <w:rPr>
          <w:rFonts w:ascii="Arial Narrow" w:hAnsi="Arial Narrow"/>
          <w:b/>
          <w:szCs w:val="24"/>
        </w:rPr>
      </w:pPr>
    </w:p>
    <w:p w14:paraId="6A2C0E70" w14:textId="77777777" w:rsidR="00A53C90" w:rsidRDefault="00A53C90" w:rsidP="00E91911">
      <w:pPr>
        <w:pStyle w:val="Corpodetexto"/>
        <w:spacing w:line="240" w:lineRule="auto"/>
        <w:ind w:left="851" w:hanging="284"/>
        <w:rPr>
          <w:rFonts w:ascii="Arial Narrow" w:hAnsi="Arial Narrow"/>
          <w:b/>
          <w:szCs w:val="24"/>
        </w:rPr>
      </w:pPr>
    </w:p>
    <w:p w14:paraId="30AB6D5C" w14:textId="5665D385" w:rsidR="000A5A52" w:rsidRPr="00361BE8" w:rsidRDefault="000A5A52" w:rsidP="000A5A52">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zCs w:val="24"/>
          <w:lang w:val="pt-BR"/>
        </w:rPr>
      </w:pPr>
      <w:r w:rsidRPr="00361BE8">
        <w:rPr>
          <w:rFonts w:ascii="Arial Narrow" w:hAnsi="Arial Narrow"/>
          <w:b/>
          <w:bCs/>
          <w:szCs w:val="24"/>
        </w:rPr>
        <w:lastRenderedPageBreak/>
        <w:t>CONTRATO DE CUSTÓDIA DE RECURSOS FINANCEIROS</w:t>
      </w:r>
      <w:r w:rsidRPr="00361BE8">
        <w:rPr>
          <w:rFonts w:ascii="Arial Narrow" w:hAnsi="Arial Narrow"/>
          <w:b/>
          <w:bCs/>
          <w:szCs w:val="24"/>
          <w:lang w:val="pt-BR"/>
        </w:rPr>
        <w:t xml:space="preserve"> – ID Nº </w:t>
      </w:r>
      <w:r w:rsidR="00B95653" w:rsidRPr="00B95653">
        <w:rPr>
          <w:rFonts w:ascii="Arial Narrow" w:hAnsi="Arial Narrow"/>
          <w:b/>
          <w:bCs/>
          <w:szCs w:val="24"/>
          <w:lang w:val="pt-BR"/>
        </w:rPr>
        <w:t>854859</w:t>
      </w:r>
    </w:p>
    <w:p w14:paraId="5C4B7360" w14:textId="3B8F2CFA" w:rsidR="000A5A52" w:rsidRPr="00861970" w:rsidRDefault="000A5A52" w:rsidP="00E91911">
      <w:pPr>
        <w:pStyle w:val="Corpodetexto"/>
        <w:spacing w:line="240" w:lineRule="auto"/>
        <w:ind w:left="851" w:hanging="284"/>
        <w:rPr>
          <w:rFonts w:ascii="Arial Narrow" w:hAnsi="Arial Narrow"/>
          <w:b/>
          <w:szCs w:val="24"/>
          <w:lang w:val="pt-BR"/>
        </w:rPr>
      </w:pPr>
      <w:r>
        <w:rPr>
          <w:rFonts w:ascii="Arial Narrow" w:hAnsi="Arial Narrow"/>
          <w:b/>
          <w:szCs w:val="24"/>
          <w:lang w:val="pt-BR"/>
        </w:rPr>
        <w:t xml:space="preserve"> </w:t>
      </w:r>
    </w:p>
    <w:p w14:paraId="764D3E55" w14:textId="77777777" w:rsidR="000A5A52" w:rsidRPr="00361BE8" w:rsidRDefault="000A5A52" w:rsidP="00E91911">
      <w:pPr>
        <w:pStyle w:val="Corpodetexto"/>
        <w:spacing w:line="240" w:lineRule="auto"/>
        <w:ind w:left="851" w:hanging="284"/>
        <w:rPr>
          <w:rFonts w:ascii="Arial Narrow" w:hAnsi="Arial Narrow"/>
          <w:b/>
          <w:szCs w:val="24"/>
        </w:rPr>
      </w:pPr>
    </w:p>
    <w:p w14:paraId="1A217D76" w14:textId="77777777" w:rsidR="00361BE8" w:rsidRPr="00341CC7" w:rsidRDefault="00361BE8" w:rsidP="00CF4D83">
      <w:pPr>
        <w:pStyle w:val="Corpodetexto"/>
        <w:spacing w:line="240" w:lineRule="auto"/>
        <w:rPr>
          <w:del w:id="8" w:author="Fernanda Menezes Burim" w:date="2022-01-24T14:14:00Z"/>
          <w:rFonts w:ascii="Arial Narrow" w:hAnsi="Arial Narrow"/>
          <w:b/>
          <w:szCs w:val="24"/>
        </w:rPr>
      </w:pPr>
      <w:del w:id="9" w:author="Fernanda Menezes Burim" w:date="2022-01-24T14:14:00Z">
        <w:r w:rsidRPr="00341CC7">
          <w:rPr>
            <w:rFonts w:ascii="Arial Narrow" w:hAnsi="Arial Narrow"/>
            <w:b/>
            <w:i/>
            <w:szCs w:val="24"/>
          </w:rPr>
          <w:delText xml:space="preserve">(nome ou razão social do credor), </w:delText>
        </w:r>
        <w:r w:rsidRPr="00341CC7">
          <w:rPr>
            <w:rFonts w:ascii="Arial Narrow" w:hAnsi="Arial Narrow"/>
            <w:szCs w:val="24"/>
          </w:rPr>
          <w:delText xml:space="preserve">com endereço na </w:delText>
        </w:r>
        <w:r w:rsidRPr="00341CC7">
          <w:rPr>
            <w:rFonts w:ascii="Arial Narrow" w:hAnsi="Arial Narrow"/>
            <w:b/>
            <w:i/>
            <w:szCs w:val="24"/>
          </w:rPr>
          <w:delText>(indicar o endereço completo do credor, inclusive Cidade e Estado), (indicar o CPF ou CNPJ do credor)</w:delText>
        </w:r>
        <w:r w:rsidRPr="00341CC7">
          <w:rPr>
            <w:rFonts w:ascii="Arial Narrow" w:hAnsi="Arial Narrow"/>
            <w:szCs w:val="24"/>
          </w:rPr>
          <w:delText xml:space="preserve"> (“</w:delText>
        </w:r>
        <w:r w:rsidRPr="00341CC7">
          <w:rPr>
            <w:rFonts w:ascii="Arial Narrow" w:hAnsi="Arial Narrow"/>
            <w:b/>
            <w:szCs w:val="24"/>
          </w:rPr>
          <w:delText>Credor</w:delText>
        </w:r>
        <w:r w:rsidRPr="00341CC7">
          <w:rPr>
            <w:rFonts w:ascii="Arial Narrow" w:hAnsi="Arial Narrow"/>
            <w:szCs w:val="24"/>
          </w:rPr>
          <w:delText>”)</w:delText>
        </w:r>
        <w:r w:rsidRPr="00341CC7">
          <w:rPr>
            <w:rFonts w:ascii="Arial Narrow" w:hAnsi="Arial Narrow"/>
            <w:b/>
            <w:szCs w:val="24"/>
          </w:rPr>
          <w:delText>;</w:delText>
        </w:r>
      </w:del>
    </w:p>
    <w:p w14:paraId="11D6D77C" w14:textId="77777777" w:rsidR="00361BE8" w:rsidRPr="00341CC7" w:rsidRDefault="00361BE8" w:rsidP="00361BE8">
      <w:pPr>
        <w:pStyle w:val="Corpodetexto"/>
        <w:spacing w:line="240" w:lineRule="auto"/>
        <w:ind w:left="851"/>
        <w:rPr>
          <w:del w:id="10" w:author="Fernanda Menezes Burim" w:date="2022-01-24T14:14:00Z"/>
          <w:rFonts w:ascii="Arial Narrow" w:hAnsi="Arial Narrow"/>
          <w:b/>
          <w:szCs w:val="24"/>
        </w:rPr>
      </w:pPr>
    </w:p>
    <w:p w14:paraId="7A156BB0" w14:textId="77777777" w:rsidR="002E4DE6" w:rsidRPr="00361BE8" w:rsidRDefault="002E4DE6" w:rsidP="00CF4D83">
      <w:pPr>
        <w:pStyle w:val="Corpodetexto"/>
        <w:spacing w:line="240" w:lineRule="auto"/>
        <w:rPr>
          <w:del w:id="11" w:author="Fernanda Menezes Burim" w:date="2022-01-24T14:14:00Z"/>
          <w:rFonts w:ascii="Arial Narrow" w:hAnsi="Arial Narrow"/>
          <w:b/>
          <w:szCs w:val="24"/>
        </w:rPr>
      </w:pPr>
      <w:del w:id="12" w:author="Fernanda Menezes Burim" w:date="2022-01-24T14:14:00Z">
        <w:r w:rsidRPr="00341CC7">
          <w:rPr>
            <w:rFonts w:ascii="Arial Narrow" w:hAnsi="Arial Narrow"/>
            <w:b/>
            <w:i/>
            <w:szCs w:val="24"/>
          </w:rPr>
          <w:delText xml:space="preserve">(nome ou razão social do cliente), </w:delText>
        </w:r>
        <w:r w:rsidRPr="00341CC7">
          <w:rPr>
            <w:rFonts w:ascii="Arial Narrow" w:hAnsi="Arial Narrow"/>
            <w:szCs w:val="24"/>
          </w:rPr>
          <w:delText xml:space="preserve">com endereço na </w:delText>
        </w:r>
        <w:r w:rsidRPr="00341CC7">
          <w:rPr>
            <w:rFonts w:ascii="Arial Narrow" w:hAnsi="Arial Narrow"/>
            <w:b/>
            <w:i/>
            <w:szCs w:val="24"/>
          </w:rPr>
          <w:delText xml:space="preserve">(indicar o endereço completo do cliente, inclusive Cidade e Estado), (indicar o CPF ou CNPJ do cliente) </w:delText>
        </w:r>
        <w:r w:rsidR="00217299" w:rsidRPr="00341CC7">
          <w:rPr>
            <w:rFonts w:ascii="Arial Narrow" w:hAnsi="Arial Narrow"/>
            <w:szCs w:val="24"/>
          </w:rPr>
          <w:delText>(“</w:delText>
        </w:r>
        <w:r w:rsidRPr="00341CC7">
          <w:rPr>
            <w:rFonts w:ascii="Arial Narrow" w:hAnsi="Arial Narrow"/>
            <w:b/>
            <w:szCs w:val="24"/>
          </w:rPr>
          <w:delText>Devedor</w:delText>
        </w:r>
        <w:r w:rsidR="00217299" w:rsidRPr="00341CC7">
          <w:rPr>
            <w:rFonts w:ascii="Arial Narrow" w:hAnsi="Arial Narrow"/>
            <w:szCs w:val="24"/>
          </w:rPr>
          <w:delText>”)</w:delText>
        </w:r>
        <w:r w:rsidRPr="00341CC7">
          <w:rPr>
            <w:rFonts w:ascii="Arial Narrow" w:hAnsi="Arial Narrow"/>
            <w:b/>
            <w:szCs w:val="24"/>
          </w:rPr>
          <w:delText>;</w:delText>
        </w:r>
      </w:del>
    </w:p>
    <w:p w14:paraId="22D12F42" w14:textId="77777777" w:rsidR="002E4DE6" w:rsidRPr="00361BE8" w:rsidRDefault="002E4DE6" w:rsidP="00E91911">
      <w:pPr>
        <w:pStyle w:val="Corpodetexto"/>
        <w:spacing w:line="240" w:lineRule="auto"/>
        <w:ind w:left="851" w:hanging="284"/>
        <w:rPr>
          <w:del w:id="13" w:author="Fernanda Menezes Burim" w:date="2022-01-24T14:14:00Z"/>
          <w:rFonts w:ascii="Arial Narrow" w:hAnsi="Arial Narrow"/>
          <w:szCs w:val="24"/>
        </w:rPr>
      </w:pPr>
    </w:p>
    <w:p w14:paraId="6ABDF552" w14:textId="23677CD4" w:rsidR="00361BE8" w:rsidRPr="00341CC7" w:rsidRDefault="00C3052E" w:rsidP="00CF4D83">
      <w:pPr>
        <w:pStyle w:val="Corpodetexto"/>
        <w:spacing w:line="240" w:lineRule="auto"/>
        <w:rPr>
          <w:ins w:id="14" w:author="Fernanda Menezes Burim" w:date="2022-01-24T14:14:00Z"/>
          <w:rFonts w:ascii="Arial Narrow" w:hAnsi="Arial Narrow"/>
          <w:b/>
          <w:szCs w:val="24"/>
        </w:rPr>
      </w:pPr>
      <w:bookmarkStart w:id="15" w:name="_Hlk91155210"/>
      <w:bookmarkStart w:id="16" w:name="_Hlk91155262"/>
      <w:ins w:id="17" w:author="Fernanda Menezes Burim" w:date="2022-01-24T14:14:00Z">
        <w:r w:rsidRPr="00B769F9">
          <w:rPr>
            <w:rFonts w:ascii="Arial Narrow" w:hAnsi="Arial Narrow"/>
            <w:b/>
            <w:iCs/>
            <w:szCs w:val="24"/>
            <w:lang w:val="pt-BR"/>
          </w:rPr>
          <w:t>SIMPLIFIC PAVARINI DISTRIBUIDORA DE TÍTULOS E VALORES MOBILIÁRIOS LTDA.</w:t>
        </w:r>
        <w:bookmarkEnd w:id="15"/>
        <w:r w:rsidR="00361BE8" w:rsidRPr="00341CC7">
          <w:rPr>
            <w:rFonts w:ascii="Arial Narrow" w:hAnsi="Arial Narrow"/>
            <w:b/>
            <w:i/>
            <w:szCs w:val="24"/>
          </w:rPr>
          <w:t xml:space="preserve">, </w:t>
        </w:r>
        <w:r w:rsidRPr="00B769F9">
          <w:rPr>
            <w:rFonts w:ascii="Arial Narrow" w:hAnsi="Arial Narrow"/>
            <w:bCs/>
            <w:iCs/>
            <w:szCs w:val="24"/>
          </w:rPr>
          <w:t xml:space="preserve">instituição financeira com filial na Cidade de São Paulo, Estado de São Paulo, na Rua Joaquim Floriano, </w:t>
        </w:r>
        <w:r>
          <w:rPr>
            <w:rFonts w:ascii="Arial Narrow" w:hAnsi="Arial Narrow"/>
            <w:bCs/>
            <w:iCs/>
            <w:szCs w:val="24"/>
            <w:lang w:val="pt-BR"/>
          </w:rPr>
          <w:t xml:space="preserve">nº </w:t>
        </w:r>
        <w:r w:rsidRPr="00B769F9">
          <w:rPr>
            <w:rFonts w:ascii="Arial Narrow" w:hAnsi="Arial Narrow"/>
            <w:bCs/>
            <w:iCs/>
            <w:szCs w:val="24"/>
          </w:rPr>
          <w:t>466</w:t>
        </w:r>
        <w:r>
          <w:rPr>
            <w:rFonts w:ascii="Arial Narrow" w:hAnsi="Arial Narrow"/>
            <w:bCs/>
            <w:iCs/>
            <w:szCs w:val="24"/>
            <w:lang w:val="pt-BR"/>
          </w:rPr>
          <w:t>,</w:t>
        </w:r>
        <w:r w:rsidRPr="00B769F9">
          <w:rPr>
            <w:rFonts w:ascii="Arial Narrow" w:hAnsi="Arial Narrow"/>
            <w:bCs/>
            <w:iCs/>
            <w:szCs w:val="24"/>
          </w:rPr>
          <w:t xml:space="preserve"> Bloco B, Sala 1401, Itaim Bibi, inscrita no C</w:t>
        </w:r>
        <w:r>
          <w:rPr>
            <w:rFonts w:ascii="Arial Narrow" w:hAnsi="Arial Narrow"/>
            <w:bCs/>
            <w:iCs/>
            <w:szCs w:val="24"/>
            <w:lang w:val="pt-BR"/>
          </w:rPr>
          <w:t>adastro Nacional de Pessoa Jurídica do Ministério da Economia (“</w:t>
        </w:r>
        <w:r w:rsidRPr="00B769F9">
          <w:rPr>
            <w:rFonts w:ascii="Arial Narrow" w:hAnsi="Arial Narrow"/>
            <w:b/>
            <w:iCs/>
            <w:szCs w:val="24"/>
            <w:lang w:val="pt-BR"/>
          </w:rPr>
          <w:t>C</w:t>
        </w:r>
        <w:r w:rsidRPr="00B769F9">
          <w:rPr>
            <w:rFonts w:ascii="Arial Narrow" w:hAnsi="Arial Narrow"/>
            <w:b/>
            <w:iCs/>
            <w:szCs w:val="24"/>
          </w:rPr>
          <w:t>NPJ/ME</w:t>
        </w:r>
        <w:r>
          <w:rPr>
            <w:rFonts w:ascii="Arial Narrow" w:hAnsi="Arial Narrow"/>
            <w:bCs/>
            <w:iCs/>
            <w:szCs w:val="24"/>
            <w:lang w:val="pt-BR"/>
          </w:rPr>
          <w:t>”)</w:t>
        </w:r>
        <w:r w:rsidRPr="00B769F9">
          <w:rPr>
            <w:rFonts w:ascii="Arial Narrow" w:hAnsi="Arial Narrow"/>
            <w:bCs/>
            <w:iCs/>
            <w:szCs w:val="24"/>
          </w:rPr>
          <w:t xml:space="preserve"> sob o nº 15.227.994/0004-01</w:t>
        </w:r>
        <w:bookmarkEnd w:id="16"/>
        <w:r w:rsidRPr="00B769F9">
          <w:rPr>
            <w:rFonts w:ascii="Arial Narrow" w:hAnsi="Arial Narrow"/>
            <w:bCs/>
            <w:iCs/>
            <w:szCs w:val="24"/>
          </w:rPr>
          <w:t>, neste ato representada na forma de seu contrato social</w:t>
        </w:r>
        <w:r w:rsidR="00AB10A0">
          <w:rPr>
            <w:rFonts w:ascii="Arial Narrow" w:hAnsi="Arial Narrow"/>
            <w:bCs/>
            <w:iCs/>
            <w:szCs w:val="24"/>
            <w:lang w:val="pt-BR"/>
          </w:rPr>
          <w:t xml:space="preserve"> (“</w:t>
        </w:r>
        <w:r w:rsidR="00AB10A0" w:rsidRPr="00195EC0">
          <w:rPr>
            <w:rFonts w:ascii="Arial Narrow" w:hAnsi="Arial Narrow"/>
            <w:b/>
            <w:iCs/>
            <w:szCs w:val="24"/>
            <w:lang w:val="pt-BR"/>
          </w:rPr>
          <w:t>Agente Fiduciário</w:t>
        </w:r>
        <w:r w:rsidR="00AB10A0">
          <w:rPr>
            <w:rFonts w:ascii="Arial Narrow" w:hAnsi="Arial Narrow"/>
            <w:bCs/>
            <w:iCs/>
            <w:szCs w:val="24"/>
            <w:lang w:val="pt-BR"/>
          </w:rPr>
          <w:t>”)</w:t>
        </w:r>
        <w:r w:rsidR="00DC08AC">
          <w:rPr>
            <w:rFonts w:ascii="Arial Narrow" w:hAnsi="Arial Narrow"/>
            <w:bCs/>
            <w:iCs/>
            <w:szCs w:val="24"/>
            <w:lang w:val="pt-BR"/>
          </w:rPr>
          <w:t xml:space="preserve">, </w:t>
        </w:r>
        <w:r w:rsidR="00DC08AC" w:rsidRPr="00DC08AC">
          <w:rPr>
            <w:rFonts w:ascii="Arial Narrow" w:hAnsi="Arial Narrow"/>
            <w:bCs/>
            <w:iCs/>
            <w:szCs w:val="24"/>
            <w:lang w:val="pt-BR"/>
          </w:rPr>
          <w:t>representando a comunhão dos titulares das Debêntures</w:t>
        </w:r>
        <w:r w:rsidR="00DC08AC">
          <w:rPr>
            <w:rFonts w:ascii="Arial Narrow" w:hAnsi="Arial Narrow"/>
            <w:bCs/>
            <w:iCs/>
            <w:szCs w:val="24"/>
            <w:lang w:val="pt-BR"/>
          </w:rPr>
          <w:t xml:space="preserve"> (conforme definido abaixo)</w:t>
        </w:r>
        <w:r w:rsidR="00DC08AC" w:rsidRPr="00DC08AC">
          <w:rPr>
            <w:rFonts w:ascii="Arial Narrow" w:hAnsi="Arial Narrow"/>
            <w:bCs/>
            <w:iCs/>
            <w:szCs w:val="24"/>
            <w:lang w:val="pt-BR"/>
          </w:rPr>
          <w:t xml:space="preserve"> (“</w:t>
        </w:r>
        <w:r w:rsidR="00DC08AC" w:rsidRPr="00B769F9">
          <w:rPr>
            <w:rFonts w:ascii="Arial Narrow" w:hAnsi="Arial Narrow"/>
            <w:b/>
            <w:iCs/>
            <w:szCs w:val="24"/>
            <w:lang w:val="pt-BR"/>
          </w:rPr>
          <w:t>Debenturistas</w:t>
        </w:r>
        <w:r w:rsidR="00DC08AC">
          <w:rPr>
            <w:rFonts w:ascii="Arial Narrow" w:hAnsi="Arial Narrow"/>
            <w:bCs/>
            <w:iCs/>
            <w:szCs w:val="24"/>
            <w:lang w:val="pt-BR"/>
          </w:rPr>
          <w:t>”</w:t>
        </w:r>
        <w:r w:rsidR="00AB10A0">
          <w:rPr>
            <w:rFonts w:ascii="Arial Narrow" w:hAnsi="Arial Narrow"/>
            <w:bCs/>
            <w:iCs/>
            <w:szCs w:val="24"/>
            <w:lang w:val="pt-BR"/>
          </w:rPr>
          <w:t>)</w:t>
        </w:r>
        <w:r w:rsidR="00361BE8" w:rsidRPr="00341CC7">
          <w:rPr>
            <w:rFonts w:ascii="Arial Narrow" w:hAnsi="Arial Narrow"/>
            <w:b/>
            <w:szCs w:val="24"/>
          </w:rPr>
          <w:t>;</w:t>
        </w:r>
      </w:ins>
    </w:p>
    <w:p w14:paraId="1479399C" w14:textId="77777777" w:rsidR="00361BE8" w:rsidRPr="00341CC7" w:rsidRDefault="00361BE8" w:rsidP="00361BE8">
      <w:pPr>
        <w:pStyle w:val="Corpodetexto"/>
        <w:spacing w:line="240" w:lineRule="auto"/>
        <w:ind w:left="851"/>
        <w:rPr>
          <w:ins w:id="18" w:author="Fernanda Menezes Burim" w:date="2022-01-24T14:14:00Z"/>
          <w:rFonts w:ascii="Arial Narrow" w:hAnsi="Arial Narrow"/>
          <w:b/>
          <w:szCs w:val="24"/>
        </w:rPr>
      </w:pPr>
    </w:p>
    <w:p w14:paraId="09A3E1F4" w14:textId="00681F4C" w:rsidR="002E4DE6" w:rsidRPr="00361BE8" w:rsidRDefault="00C3052E" w:rsidP="00CF4D83">
      <w:pPr>
        <w:pStyle w:val="Corpodetexto"/>
        <w:spacing w:line="240" w:lineRule="auto"/>
        <w:rPr>
          <w:ins w:id="19" w:author="Fernanda Menezes Burim" w:date="2022-01-24T14:14:00Z"/>
          <w:rFonts w:ascii="Arial Narrow" w:hAnsi="Arial Narrow"/>
          <w:b/>
          <w:szCs w:val="24"/>
        </w:rPr>
      </w:pPr>
      <w:bookmarkStart w:id="20" w:name="_Hlk41235028"/>
      <w:ins w:id="21" w:author="Fernanda Menezes Burim" w:date="2022-01-24T14:14:00Z">
        <w:r w:rsidRPr="00B769F9">
          <w:rPr>
            <w:rFonts w:ascii="Arial Narrow" w:hAnsi="Arial Narrow"/>
            <w:b/>
            <w:bCs/>
            <w:szCs w:val="24"/>
          </w:rPr>
          <w:t>IP SUL CONCESSIONÁRIA DE ILUMINAÇÃO PÚBLICA S.A.</w:t>
        </w:r>
        <w:r w:rsidRPr="00B769F9">
          <w:rPr>
            <w:rFonts w:ascii="Arial Narrow" w:hAnsi="Arial Narrow"/>
            <w:szCs w:val="24"/>
          </w:rPr>
          <w:t>, sociedade por ações de capital fechado, com sede na Cidade de Porto Alegre, Estado do Rio Grande do Sul, na Rua Doutor João Inácio, nº 1130, CEP 90.230-181, Navegantes, inscrita no CNPJ/ME sob o nº 37.070.559/0001-06, e na Junta Comercial do Estado do Rio Grande do Sul (“</w:t>
        </w:r>
        <w:r w:rsidRPr="00B769F9">
          <w:rPr>
            <w:rFonts w:ascii="Arial Narrow" w:hAnsi="Arial Narrow"/>
            <w:b/>
            <w:bCs/>
            <w:szCs w:val="24"/>
          </w:rPr>
          <w:t>JUCISRS</w:t>
        </w:r>
        <w:r w:rsidRPr="00B769F9">
          <w:rPr>
            <w:rFonts w:ascii="Arial Narrow" w:hAnsi="Arial Narrow"/>
            <w:szCs w:val="24"/>
          </w:rPr>
          <w:t>”) sob o NIRE nº</w:t>
        </w:r>
        <w:bookmarkEnd w:id="20"/>
        <w:r>
          <w:rPr>
            <w:rFonts w:ascii="Arial Narrow" w:hAnsi="Arial Narrow"/>
            <w:szCs w:val="24"/>
            <w:lang w:val="pt-BR"/>
          </w:rPr>
          <w:t> </w:t>
        </w:r>
        <w:r w:rsidRPr="00B769F9">
          <w:rPr>
            <w:rFonts w:ascii="Arial Narrow" w:hAnsi="Arial Narrow"/>
            <w:szCs w:val="24"/>
          </w:rPr>
          <w:t>43.300.064.743, neste ato representada na forma do seu estatuto social</w:t>
        </w:r>
        <w:r w:rsidR="002E4DE6" w:rsidRPr="00341CC7">
          <w:rPr>
            <w:rFonts w:ascii="Arial Narrow" w:hAnsi="Arial Narrow"/>
            <w:b/>
            <w:i/>
            <w:szCs w:val="24"/>
          </w:rPr>
          <w:t xml:space="preserve"> </w:t>
        </w:r>
        <w:r w:rsidR="00217299" w:rsidRPr="00341CC7">
          <w:rPr>
            <w:rFonts w:ascii="Arial Narrow" w:hAnsi="Arial Narrow"/>
            <w:szCs w:val="24"/>
          </w:rPr>
          <w:t>(“</w:t>
        </w:r>
        <w:r w:rsidR="002E4DE6" w:rsidRPr="00341CC7">
          <w:rPr>
            <w:rFonts w:ascii="Arial Narrow" w:hAnsi="Arial Narrow"/>
            <w:b/>
            <w:szCs w:val="24"/>
          </w:rPr>
          <w:t>Devedor</w:t>
        </w:r>
        <w:r w:rsidR="00217299" w:rsidRPr="00341CC7">
          <w:rPr>
            <w:rFonts w:ascii="Arial Narrow" w:hAnsi="Arial Narrow"/>
            <w:szCs w:val="24"/>
          </w:rPr>
          <w:t>”)</w:t>
        </w:r>
        <w:r w:rsidR="002E4DE6" w:rsidRPr="00341CC7">
          <w:rPr>
            <w:rFonts w:ascii="Arial Narrow" w:hAnsi="Arial Narrow"/>
            <w:b/>
            <w:szCs w:val="24"/>
          </w:rPr>
          <w:t>;</w:t>
        </w:r>
      </w:ins>
    </w:p>
    <w:p w14:paraId="6F1FFDAB" w14:textId="77777777" w:rsidR="002E4DE6" w:rsidRPr="00361BE8" w:rsidRDefault="002E4DE6" w:rsidP="00E91911">
      <w:pPr>
        <w:pStyle w:val="Corpodetexto"/>
        <w:spacing w:line="240" w:lineRule="auto"/>
        <w:ind w:left="851" w:hanging="284"/>
        <w:rPr>
          <w:ins w:id="22" w:author="Fernanda Menezes Burim" w:date="2022-01-24T14:14:00Z"/>
          <w:rFonts w:ascii="Arial Narrow" w:hAnsi="Arial Narrow"/>
          <w:szCs w:val="24"/>
        </w:rPr>
      </w:pPr>
    </w:p>
    <w:p w14:paraId="39537385" w14:textId="6B847C5C" w:rsidR="002E4DE6" w:rsidRPr="00361BE8" w:rsidRDefault="002E4DE6" w:rsidP="00CF4D83">
      <w:pPr>
        <w:pStyle w:val="Corpodetexto"/>
        <w:spacing w:line="240" w:lineRule="auto"/>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 xml:space="preserve">S.A., </w:t>
      </w:r>
      <w:r w:rsidRPr="00361BE8">
        <w:rPr>
          <w:rFonts w:ascii="Arial Narrow" w:hAnsi="Arial Narrow"/>
          <w:szCs w:val="24"/>
        </w:rPr>
        <w:t xml:space="preserve">com sede na Praça Alfredo Egydio de Souza Aranha, 100, Torre </w:t>
      </w:r>
      <w:r w:rsidR="00BF59DD" w:rsidRPr="00361BE8">
        <w:rPr>
          <w:rFonts w:ascii="Arial Narrow" w:hAnsi="Arial Narrow"/>
          <w:szCs w:val="24"/>
        </w:rPr>
        <w:t>Olavo Set</w:t>
      </w:r>
      <w:r w:rsidR="00BF59DD" w:rsidRPr="00361BE8">
        <w:rPr>
          <w:rFonts w:ascii="Arial Narrow" w:hAnsi="Arial Narrow"/>
          <w:szCs w:val="24"/>
          <w:lang w:val="pt-BR"/>
        </w:rPr>
        <w:t>ú</w:t>
      </w:r>
      <w:r w:rsidR="009222DB" w:rsidRPr="00361BE8">
        <w:rPr>
          <w:rFonts w:ascii="Arial Narrow" w:hAnsi="Arial Narrow"/>
          <w:szCs w:val="24"/>
        </w:rPr>
        <w:t>bal</w:t>
      </w:r>
      <w:r w:rsidRPr="00361BE8">
        <w:rPr>
          <w:rFonts w:ascii="Arial Narrow" w:hAnsi="Arial Narrow"/>
          <w:szCs w:val="24"/>
        </w:rPr>
        <w:t xml:space="preserve">, </w:t>
      </w:r>
      <w:r w:rsidR="00361BE8">
        <w:rPr>
          <w:rFonts w:ascii="Arial Narrow" w:hAnsi="Arial Narrow"/>
          <w:szCs w:val="24"/>
          <w:lang w:val="pt-BR"/>
        </w:rPr>
        <w:t xml:space="preserve">na cidade de </w:t>
      </w:r>
      <w:r w:rsidRPr="00361BE8">
        <w:rPr>
          <w:rFonts w:ascii="Arial Narrow" w:hAnsi="Arial Narrow"/>
          <w:szCs w:val="24"/>
        </w:rPr>
        <w:t xml:space="preserve">São Paulo, </w:t>
      </w:r>
      <w:r w:rsidR="00361BE8">
        <w:rPr>
          <w:rFonts w:ascii="Arial Narrow" w:hAnsi="Arial Narrow"/>
          <w:szCs w:val="24"/>
          <w:lang w:val="pt-BR"/>
        </w:rPr>
        <w:t>estado de São Paulo</w:t>
      </w:r>
      <w:r w:rsidRPr="00361BE8">
        <w:rPr>
          <w:rFonts w:ascii="Arial Narrow" w:hAnsi="Arial Narrow"/>
          <w:szCs w:val="24"/>
        </w:rPr>
        <w:t xml:space="preserve">, </w:t>
      </w:r>
      <w:r w:rsidR="00361BE8">
        <w:rPr>
          <w:rFonts w:ascii="Arial Narrow" w:hAnsi="Arial Narrow"/>
          <w:szCs w:val="24"/>
          <w:lang w:val="pt-BR"/>
        </w:rPr>
        <w:t xml:space="preserve">inscrito no </w:t>
      </w:r>
      <w:r w:rsidRPr="00361BE8">
        <w:rPr>
          <w:rFonts w:ascii="Arial Narrow" w:hAnsi="Arial Narrow"/>
          <w:szCs w:val="24"/>
        </w:rPr>
        <w:t>CNPJ</w:t>
      </w:r>
      <w:r w:rsidR="00361BE8">
        <w:rPr>
          <w:rFonts w:ascii="Arial Narrow" w:hAnsi="Arial Narrow"/>
          <w:szCs w:val="24"/>
          <w:lang w:val="pt-BR"/>
        </w:rPr>
        <w:t>/MF sob o</w:t>
      </w:r>
      <w:r w:rsidRPr="00361BE8">
        <w:rPr>
          <w:rFonts w:ascii="Arial Narrow" w:hAnsi="Arial Narrow"/>
          <w:szCs w:val="24"/>
        </w:rPr>
        <w:t xml:space="preserve"> nº 60.701.190/0001-04 </w:t>
      </w:r>
      <w:r w:rsidR="00217299" w:rsidRPr="00361BE8">
        <w:rPr>
          <w:rFonts w:ascii="Arial Narrow" w:hAnsi="Arial Narrow"/>
          <w:szCs w:val="24"/>
        </w:rPr>
        <w:t>(“</w:t>
      </w:r>
      <w:r w:rsidR="00046143" w:rsidRPr="00361BE8">
        <w:rPr>
          <w:rFonts w:ascii="Arial Narrow" w:hAnsi="Arial Narrow"/>
          <w:b/>
          <w:szCs w:val="24"/>
        </w:rPr>
        <w:t>Itaú</w:t>
      </w:r>
      <w:r w:rsidR="006C4963" w:rsidRPr="00361BE8">
        <w:rPr>
          <w:rFonts w:ascii="Arial Narrow" w:hAnsi="Arial Narrow"/>
          <w:b/>
          <w:szCs w:val="24"/>
        </w:rPr>
        <w:t xml:space="preserve"> Unibanco</w:t>
      </w:r>
      <w:r w:rsidR="00217299" w:rsidRPr="00361BE8">
        <w:rPr>
          <w:rFonts w:ascii="Arial Narrow" w:hAnsi="Arial Narrow"/>
          <w:szCs w:val="24"/>
        </w:rPr>
        <w:t>”</w:t>
      </w:r>
      <w:r w:rsidR="00092914">
        <w:rPr>
          <w:rFonts w:ascii="Arial Narrow" w:hAnsi="Arial Narrow"/>
          <w:szCs w:val="24"/>
          <w:lang w:val="pt-BR"/>
        </w:rPr>
        <w:t xml:space="preserve"> e, quando em conjunto com </w:t>
      </w:r>
      <w:del w:id="23" w:author="Fernanda Menezes Burim" w:date="2022-01-24T14:14:00Z">
        <w:r w:rsidR="00092914">
          <w:rPr>
            <w:rFonts w:ascii="Arial Narrow" w:hAnsi="Arial Narrow"/>
            <w:b/>
            <w:bCs/>
            <w:szCs w:val="24"/>
            <w:lang w:val="pt-BR"/>
          </w:rPr>
          <w:delText>Credor</w:delText>
        </w:r>
      </w:del>
      <w:ins w:id="24" w:author="Fernanda Menezes Burim" w:date="2022-01-24T14:14:00Z">
        <w:r w:rsidR="002631FA">
          <w:rPr>
            <w:rFonts w:ascii="Arial Narrow" w:hAnsi="Arial Narrow"/>
            <w:b/>
            <w:bCs/>
            <w:szCs w:val="24"/>
            <w:lang w:val="pt-BR"/>
          </w:rPr>
          <w:t>Agente Fiduciári</w:t>
        </w:r>
        <w:del w:id="25" w:author="Luciana Caminha Costa Portela" w:date="2022-01-27T17:56:00Z">
          <w:r w:rsidR="002631FA" w:rsidDel="00B62075">
            <w:rPr>
              <w:rFonts w:ascii="Arial Narrow" w:hAnsi="Arial Narrow"/>
              <w:b/>
              <w:bCs/>
              <w:szCs w:val="24"/>
              <w:lang w:val="pt-BR"/>
            </w:rPr>
            <w:delText>a</w:delText>
          </w:r>
        </w:del>
      </w:ins>
      <w:ins w:id="26" w:author="Luciana Caminha Costa Portela" w:date="2022-01-27T17:56:00Z">
        <w:r w:rsidR="00B62075">
          <w:rPr>
            <w:rFonts w:ascii="Arial Narrow" w:hAnsi="Arial Narrow"/>
            <w:b/>
            <w:bCs/>
            <w:szCs w:val="24"/>
            <w:lang w:val="pt-BR"/>
          </w:rPr>
          <w:t>o</w:t>
        </w:r>
      </w:ins>
      <w:r w:rsidR="002631FA">
        <w:rPr>
          <w:rFonts w:ascii="Arial Narrow" w:hAnsi="Arial Narrow"/>
          <w:b/>
          <w:bCs/>
          <w:szCs w:val="24"/>
          <w:lang w:val="pt-BR"/>
        </w:rPr>
        <w:t xml:space="preserve"> </w:t>
      </w:r>
      <w:r w:rsidR="00092914">
        <w:rPr>
          <w:rFonts w:ascii="Arial Narrow" w:hAnsi="Arial Narrow"/>
          <w:szCs w:val="24"/>
          <w:lang w:val="pt-BR"/>
        </w:rPr>
        <w:t xml:space="preserve">e </w:t>
      </w:r>
      <w:r w:rsidR="00092914">
        <w:rPr>
          <w:rFonts w:ascii="Arial Narrow" w:hAnsi="Arial Narrow"/>
          <w:b/>
          <w:bCs/>
          <w:szCs w:val="24"/>
          <w:lang w:val="pt-BR"/>
        </w:rPr>
        <w:t>Devedor</w:t>
      </w:r>
      <w:r w:rsidR="00092914">
        <w:rPr>
          <w:rFonts w:ascii="Arial Narrow" w:hAnsi="Arial Narrow"/>
          <w:szCs w:val="24"/>
          <w:lang w:val="pt-BR"/>
        </w:rPr>
        <w:t>, simplesmente “</w:t>
      </w:r>
      <w:r w:rsidR="00475B32">
        <w:rPr>
          <w:rFonts w:ascii="Arial Narrow" w:hAnsi="Arial Narrow"/>
          <w:b/>
          <w:bCs/>
          <w:szCs w:val="24"/>
          <w:lang w:val="pt-BR"/>
        </w:rPr>
        <w:t>Partes</w:t>
      </w:r>
      <w:r w:rsidR="00092914">
        <w:rPr>
          <w:rFonts w:ascii="Arial Narrow" w:hAnsi="Arial Narrow"/>
          <w:szCs w:val="24"/>
          <w:lang w:val="pt-BR"/>
        </w:rPr>
        <w:t>”</w:t>
      </w:r>
      <w:r w:rsidR="00217299" w:rsidRPr="00361BE8">
        <w:rPr>
          <w:rFonts w:ascii="Arial Narrow" w:hAnsi="Arial Narrow"/>
          <w:szCs w:val="24"/>
        </w:rPr>
        <w:t>)</w:t>
      </w:r>
      <w:r w:rsidRPr="00361BE8">
        <w:rPr>
          <w:rFonts w:ascii="Arial Narrow" w:hAnsi="Arial Narrow"/>
          <w:szCs w:val="24"/>
        </w:rPr>
        <w:t>.</w:t>
      </w:r>
    </w:p>
    <w:p w14:paraId="51838C75" w14:textId="77777777" w:rsidR="002E4DE6" w:rsidRPr="00361BE8" w:rsidRDefault="002E4DE6" w:rsidP="002E4DE6">
      <w:pPr>
        <w:pStyle w:val="Corpodetexto"/>
        <w:spacing w:line="240" w:lineRule="auto"/>
        <w:rPr>
          <w:rFonts w:ascii="Arial Narrow" w:hAnsi="Arial Narrow"/>
          <w:b/>
          <w:szCs w:val="24"/>
        </w:rPr>
      </w:pPr>
    </w:p>
    <w:p w14:paraId="3EB047DC"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Considerando que:</w:t>
      </w:r>
    </w:p>
    <w:p w14:paraId="0BC19738" w14:textId="77777777" w:rsidR="002E4DE6" w:rsidRPr="00361BE8" w:rsidRDefault="002E4DE6" w:rsidP="002E4DE6">
      <w:pPr>
        <w:pStyle w:val="Corpodetexto"/>
        <w:spacing w:line="240" w:lineRule="auto"/>
        <w:rPr>
          <w:rFonts w:ascii="Arial Narrow" w:hAnsi="Arial Narrow"/>
          <w:szCs w:val="24"/>
        </w:rPr>
      </w:pPr>
    </w:p>
    <w:p w14:paraId="254BE331" w14:textId="77777777" w:rsidR="002E4DE6" w:rsidRPr="00361BE8" w:rsidRDefault="002E4DE6" w:rsidP="002E4DE6">
      <w:pPr>
        <w:pStyle w:val="Corpodetexto"/>
        <w:spacing w:line="240" w:lineRule="auto"/>
        <w:rPr>
          <w:del w:id="27" w:author="Fernanda Menezes Burim" w:date="2022-01-24T14:14:00Z"/>
          <w:rFonts w:ascii="Arial Narrow" w:hAnsi="Arial Narrow"/>
          <w:szCs w:val="24"/>
          <w:lang w:val="pt-BR"/>
        </w:rPr>
      </w:pPr>
      <w:del w:id="28" w:author="Fernanda Menezes Burim" w:date="2022-01-24T14:14:00Z">
        <w:r w:rsidRPr="00341CC7">
          <w:rPr>
            <w:rFonts w:ascii="Arial Narrow" w:hAnsi="Arial Narrow"/>
            <w:b/>
            <w:bCs/>
            <w:szCs w:val="24"/>
          </w:rPr>
          <w:delText>I.</w:delText>
        </w:r>
        <w:r w:rsidR="00E91911" w:rsidRPr="00341CC7">
          <w:rPr>
            <w:rFonts w:ascii="Arial Narrow" w:hAnsi="Arial Narrow"/>
            <w:b/>
            <w:bCs/>
            <w:szCs w:val="24"/>
          </w:rPr>
          <w:tab/>
        </w:r>
        <w:r w:rsidR="00E91911" w:rsidRPr="00341CC7">
          <w:rPr>
            <w:rFonts w:ascii="Arial Narrow" w:hAnsi="Arial Narrow"/>
            <w:b/>
            <w:bCs/>
            <w:szCs w:val="24"/>
          </w:rPr>
          <w:tab/>
        </w:r>
        <w:r w:rsidRPr="00341CC7">
          <w:rPr>
            <w:rFonts w:ascii="Arial Narrow" w:hAnsi="Arial Narrow"/>
            <w:szCs w:val="24"/>
          </w:rPr>
          <w:delText xml:space="preserve">o </w:delText>
        </w:r>
        <w:r w:rsidRPr="00341CC7">
          <w:rPr>
            <w:rFonts w:ascii="Arial Narrow" w:hAnsi="Arial Narrow"/>
            <w:b/>
            <w:szCs w:val="24"/>
          </w:rPr>
          <w:delText>Credor</w:delText>
        </w:r>
        <w:r w:rsidRPr="00341CC7">
          <w:rPr>
            <w:rFonts w:ascii="Arial Narrow" w:hAnsi="Arial Narrow"/>
            <w:szCs w:val="24"/>
          </w:rPr>
          <w:delText xml:space="preserve"> e o </w:delText>
        </w:r>
        <w:r w:rsidRPr="00341CC7">
          <w:rPr>
            <w:rFonts w:ascii="Arial Narrow" w:hAnsi="Arial Narrow"/>
            <w:b/>
            <w:szCs w:val="24"/>
          </w:rPr>
          <w:delText xml:space="preserve">Devedor </w:delText>
        </w:r>
        <w:r w:rsidRPr="00341CC7">
          <w:rPr>
            <w:rFonts w:ascii="Arial Narrow" w:hAnsi="Arial Narrow"/>
            <w:szCs w:val="24"/>
          </w:rPr>
          <w:delText xml:space="preserve">celebraram, em </w:delText>
        </w:r>
        <w:r w:rsidRPr="00341CC7">
          <w:rPr>
            <w:rFonts w:ascii="Arial Narrow" w:hAnsi="Arial Narrow"/>
            <w:b/>
            <w:i/>
            <w:szCs w:val="24"/>
          </w:rPr>
          <w:delText>(data)</w:delText>
        </w:r>
        <w:r w:rsidRPr="00341CC7">
          <w:rPr>
            <w:rFonts w:ascii="Arial Narrow" w:hAnsi="Arial Narrow"/>
            <w:b/>
            <w:szCs w:val="24"/>
          </w:rPr>
          <w:delText>,</w:delText>
        </w:r>
        <w:r w:rsidR="0051194B" w:rsidRPr="00341CC7">
          <w:rPr>
            <w:rFonts w:ascii="Arial Narrow" w:hAnsi="Arial Narrow"/>
            <w:b/>
            <w:szCs w:val="24"/>
            <w:lang w:val="pt-BR"/>
          </w:rPr>
          <w:delText xml:space="preserve"> </w:delText>
        </w:r>
        <w:r w:rsidR="0051194B" w:rsidRPr="00341CC7">
          <w:rPr>
            <w:rFonts w:ascii="Arial Narrow" w:hAnsi="Arial Narrow"/>
            <w:szCs w:val="24"/>
            <w:lang w:val="pt-BR"/>
          </w:rPr>
          <w:delText>o</w:delText>
        </w:r>
        <w:r w:rsidRPr="00341CC7">
          <w:rPr>
            <w:rFonts w:ascii="Arial Narrow" w:hAnsi="Arial Narrow"/>
            <w:szCs w:val="24"/>
          </w:rPr>
          <w:delText xml:space="preserve"> </w:delText>
        </w:r>
        <w:r w:rsidRPr="00341CC7">
          <w:rPr>
            <w:rFonts w:ascii="Arial Narrow" w:hAnsi="Arial Narrow"/>
            <w:b/>
            <w:i/>
            <w:szCs w:val="24"/>
          </w:rPr>
          <w:delText>(indicar a designação do contrato entre c</w:delText>
        </w:r>
        <w:r w:rsidR="00361BE8" w:rsidRPr="00341CC7">
          <w:rPr>
            <w:rFonts w:ascii="Arial Narrow" w:hAnsi="Arial Narrow"/>
            <w:b/>
            <w:i/>
            <w:szCs w:val="24"/>
            <w:lang w:val="pt-BR"/>
          </w:rPr>
          <w:delText>redor</w:delText>
        </w:r>
        <w:r w:rsidRPr="00341CC7">
          <w:rPr>
            <w:rFonts w:ascii="Arial Narrow" w:hAnsi="Arial Narrow"/>
            <w:b/>
            <w:i/>
            <w:szCs w:val="24"/>
          </w:rPr>
          <w:delText xml:space="preserve"> e </w:delText>
        </w:r>
        <w:r w:rsidR="00361BE8" w:rsidRPr="00341CC7">
          <w:rPr>
            <w:rFonts w:ascii="Arial Narrow" w:hAnsi="Arial Narrow"/>
            <w:b/>
            <w:i/>
            <w:szCs w:val="24"/>
            <w:lang w:val="pt-BR"/>
          </w:rPr>
          <w:delText>devedor</w:delText>
        </w:r>
        <w:r w:rsidR="00205771" w:rsidRPr="00341CC7">
          <w:rPr>
            <w:rFonts w:ascii="Arial Narrow" w:hAnsi="Arial Narrow"/>
            <w:b/>
            <w:i/>
            <w:szCs w:val="24"/>
            <w:lang w:val="pt-BR"/>
          </w:rPr>
          <w:delText xml:space="preserve"> e </w:delText>
        </w:r>
        <w:commentRangeStart w:id="29"/>
        <w:r w:rsidR="00205771" w:rsidRPr="00341CC7">
          <w:rPr>
            <w:rFonts w:ascii="Arial Narrow" w:hAnsi="Arial Narrow"/>
            <w:b/>
            <w:i/>
            <w:szCs w:val="24"/>
            <w:lang w:val="pt-BR"/>
          </w:rPr>
          <w:delText>objeto</w:delText>
        </w:r>
        <w:commentRangeEnd w:id="29"/>
        <w:r w:rsidR="00205771" w:rsidRPr="00341CC7">
          <w:rPr>
            <w:rStyle w:val="Refdecomentrio"/>
            <w:lang w:val="pt-BR"/>
          </w:rPr>
          <w:commentReference w:id="29"/>
        </w:r>
        <w:r w:rsidRPr="00341CC7">
          <w:rPr>
            <w:rFonts w:ascii="Arial Narrow" w:hAnsi="Arial Narrow"/>
            <w:b/>
            <w:i/>
            <w:szCs w:val="24"/>
          </w:rPr>
          <w:delText>)</w:delText>
        </w:r>
        <w:r w:rsidRPr="00341CC7">
          <w:rPr>
            <w:rFonts w:ascii="Arial Narrow" w:hAnsi="Arial Narrow"/>
            <w:b/>
            <w:szCs w:val="24"/>
          </w:rPr>
          <w:delText xml:space="preserve"> </w:delText>
        </w:r>
        <w:r w:rsidR="00BB15E4" w:rsidRPr="00341CC7">
          <w:rPr>
            <w:rFonts w:ascii="Arial Narrow" w:hAnsi="Arial Narrow"/>
            <w:bCs/>
            <w:szCs w:val="24"/>
            <w:lang w:val="pt-BR"/>
          </w:rPr>
          <w:delText xml:space="preserve">no valor de </w:delText>
        </w:r>
        <w:r w:rsidR="00BB15E4" w:rsidRPr="00341CC7">
          <w:rPr>
            <w:rFonts w:ascii="Arial Narrow" w:hAnsi="Arial Narrow"/>
            <w:szCs w:val="24"/>
          </w:rPr>
          <w:delText xml:space="preserve">R$ </w:delText>
        </w:r>
        <w:r w:rsidR="00BB15E4" w:rsidRPr="00341CC7">
          <w:rPr>
            <w:rFonts w:ascii="Arial Narrow" w:hAnsi="Arial Narrow"/>
            <w:b/>
            <w:i/>
            <w:szCs w:val="24"/>
          </w:rPr>
          <w:delText>(incluir o preço ou sua estimativa, numérico e por</w:delText>
        </w:r>
        <w:r w:rsidR="00BB15E4" w:rsidRPr="00361BE8">
          <w:rPr>
            <w:rFonts w:ascii="Arial Narrow" w:hAnsi="Arial Narrow"/>
            <w:b/>
            <w:i/>
            <w:szCs w:val="24"/>
          </w:rPr>
          <w:delText xml:space="preserve"> extenso)</w:delText>
        </w:r>
        <w:r w:rsidR="00BB15E4" w:rsidRPr="00361BE8">
          <w:rPr>
            <w:rFonts w:ascii="Arial Narrow" w:hAnsi="Arial Narrow"/>
            <w:szCs w:val="24"/>
          </w:rPr>
          <w:delText xml:space="preserve">. </w:delText>
        </w:r>
        <w:r w:rsidR="00217299" w:rsidRPr="00361BE8">
          <w:rPr>
            <w:rFonts w:ascii="Arial Narrow" w:hAnsi="Arial Narrow"/>
            <w:szCs w:val="24"/>
          </w:rPr>
          <w:delText>(“</w:delText>
        </w:r>
        <w:commentRangeStart w:id="30"/>
        <w:r w:rsidR="00A36202">
          <w:rPr>
            <w:rFonts w:ascii="Arial Narrow" w:hAnsi="Arial Narrow"/>
            <w:b/>
            <w:szCs w:val="24"/>
          </w:rPr>
          <w:delText>Contrato</w:delText>
        </w:r>
        <w:r w:rsidR="006F1BE1">
          <w:rPr>
            <w:rFonts w:ascii="Arial Narrow" w:hAnsi="Arial Narrow"/>
            <w:b/>
            <w:szCs w:val="24"/>
            <w:lang w:val="pt-BR"/>
          </w:rPr>
          <w:delText xml:space="preserve"> de Cessão</w:delText>
        </w:r>
        <w:commentRangeEnd w:id="30"/>
        <w:r w:rsidR="006F1BE1">
          <w:rPr>
            <w:rStyle w:val="Refdecomentrio"/>
            <w:lang w:val="pt-BR"/>
          </w:rPr>
          <w:commentReference w:id="30"/>
        </w:r>
        <w:r w:rsidR="00217299" w:rsidRPr="00361BE8">
          <w:rPr>
            <w:rFonts w:ascii="Arial Narrow" w:hAnsi="Arial Narrow"/>
            <w:szCs w:val="24"/>
          </w:rPr>
          <w:delText>”)</w:delText>
        </w:r>
        <w:r w:rsidRPr="00361BE8">
          <w:rPr>
            <w:rFonts w:ascii="Arial Narrow" w:hAnsi="Arial Narrow"/>
            <w:szCs w:val="24"/>
          </w:rPr>
          <w:delText>;</w:delText>
        </w:r>
        <w:r w:rsidR="00371513" w:rsidRPr="00361BE8">
          <w:rPr>
            <w:rFonts w:ascii="Arial Narrow" w:hAnsi="Arial Narrow"/>
            <w:szCs w:val="24"/>
            <w:lang w:val="pt-BR"/>
          </w:rPr>
          <w:delText xml:space="preserve"> </w:delText>
        </w:r>
      </w:del>
    </w:p>
    <w:p w14:paraId="6B579635" w14:textId="77777777" w:rsidR="002E4DE6" w:rsidRPr="00361BE8" w:rsidRDefault="002E4DE6" w:rsidP="002E4DE6">
      <w:pPr>
        <w:pStyle w:val="Corpodetexto"/>
        <w:spacing w:line="240" w:lineRule="auto"/>
        <w:rPr>
          <w:del w:id="31" w:author="Fernanda Menezes Burim" w:date="2022-01-24T14:14:00Z"/>
          <w:rFonts w:ascii="Arial Narrow" w:hAnsi="Arial Narrow"/>
          <w:szCs w:val="24"/>
        </w:rPr>
      </w:pPr>
    </w:p>
    <w:p w14:paraId="1A2A4D11" w14:textId="77777777" w:rsidR="00320687" w:rsidRPr="00361BE8" w:rsidRDefault="002E4DE6" w:rsidP="002E4DE6">
      <w:pPr>
        <w:pStyle w:val="Corpodetexto"/>
        <w:spacing w:line="240" w:lineRule="auto"/>
        <w:rPr>
          <w:del w:id="32" w:author="Fernanda Menezes Burim" w:date="2022-01-24T14:14:00Z"/>
          <w:rFonts w:ascii="Arial Narrow" w:hAnsi="Arial Narrow"/>
          <w:szCs w:val="24"/>
        </w:rPr>
      </w:pPr>
      <w:del w:id="33" w:author="Fernanda Menezes Burim" w:date="2022-01-24T14:14:00Z">
        <w:r w:rsidRPr="00361BE8">
          <w:rPr>
            <w:rFonts w:ascii="Arial Narrow" w:hAnsi="Arial Narrow"/>
            <w:b/>
            <w:szCs w:val="24"/>
          </w:rPr>
          <w:delText>II.</w:delText>
        </w:r>
        <w:r w:rsidR="00E91911" w:rsidRPr="00361BE8">
          <w:rPr>
            <w:rFonts w:ascii="Arial Narrow" w:hAnsi="Arial Narrow"/>
            <w:b/>
            <w:szCs w:val="24"/>
          </w:rPr>
          <w:tab/>
        </w:r>
        <w:r w:rsidR="00E91911" w:rsidRPr="00361BE8">
          <w:rPr>
            <w:rFonts w:ascii="Arial Narrow" w:hAnsi="Arial Narrow"/>
            <w:b/>
            <w:szCs w:val="24"/>
          </w:rPr>
          <w:tab/>
        </w:r>
        <w:r w:rsidRPr="00361BE8">
          <w:rPr>
            <w:rFonts w:ascii="Arial Narrow" w:hAnsi="Arial Narrow"/>
            <w:szCs w:val="24"/>
          </w:rPr>
          <w:delText xml:space="preserve">como garantia das obrigações assumidas no </w:delText>
        </w:r>
        <w:r w:rsidR="00A36202">
          <w:rPr>
            <w:rFonts w:ascii="Arial Narrow" w:hAnsi="Arial Narrow"/>
            <w:b/>
            <w:szCs w:val="24"/>
          </w:rPr>
          <w:delText>Contrato</w:delText>
        </w:r>
        <w:r w:rsidR="00A62674">
          <w:rPr>
            <w:rFonts w:ascii="Arial Narrow" w:hAnsi="Arial Narrow"/>
            <w:b/>
            <w:szCs w:val="24"/>
            <w:lang w:val="pt-BR"/>
          </w:rPr>
          <w:delText xml:space="preserve"> de Cessão</w:delText>
        </w:r>
        <w:r w:rsidRPr="00361BE8">
          <w:rPr>
            <w:rFonts w:ascii="Arial Narrow" w:hAnsi="Arial Narrow"/>
            <w:b/>
            <w:szCs w:val="24"/>
          </w:rPr>
          <w:delText>,</w:delText>
        </w:r>
        <w:r w:rsidRPr="00361BE8">
          <w:rPr>
            <w:rFonts w:ascii="Arial Narrow" w:hAnsi="Arial Narrow"/>
            <w:szCs w:val="24"/>
          </w:rPr>
          <w:delText xml:space="preserve"> o </w:delText>
        </w:r>
        <w:r w:rsidRPr="00361BE8">
          <w:rPr>
            <w:rFonts w:ascii="Arial Narrow" w:hAnsi="Arial Narrow"/>
            <w:b/>
            <w:szCs w:val="24"/>
          </w:rPr>
          <w:delText>Devedor</w:delText>
        </w:r>
        <w:r w:rsidRPr="00361BE8">
          <w:rPr>
            <w:rFonts w:ascii="Arial Narrow" w:hAnsi="Arial Narrow"/>
            <w:szCs w:val="24"/>
          </w:rPr>
          <w:delText xml:space="preserve"> </w:delText>
        </w:r>
        <w:commentRangeStart w:id="34"/>
        <w:r w:rsidR="0047262D">
          <w:rPr>
            <w:rFonts w:ascii="Arial Narrow" w:hAnsi="Arial Narrow"/>
            <w:szCs w:val="24"/>
            <w:lang w:val="pt-BR"/>
          </w:rPr>
          <w:delText>[</w:delText>
        </w:r>
        <w:r w:rsidR="00740DC3" w:rsidRPr="00CF4D83">
          <w:rPr>
            <w:rFonts w:ascii="Arial Narrow" w:hAnsi="Arial Narrow"/>
            <w:i/>
            <w:iCs/>
            <w:szCs w:val="24"/>
          </w:rPr>
          <w:delText>cede</w:delText>
        </w:r>
        <w:r w:rsidR="008767FD" w:rsidRPr="00CF4D83">
          <w:rPr>
            <w:rFonts w:ascii="Arial Narrow" w:hAnsi="Arial Narrow"/>
            <w:i/>
            <w:iCs/>
            <w:szCs w:val="24"/>
          </w:rPr>
          <w:delText xml:space="preserve"> </w:delText>
        </w:r>
        <w:r w:rsidR="003226BD" w:rsidRPr="00CF4D83">
          <w:rPr>
            <w:rFonts w:ascii="Arial Narrow" w:hAnsi="Arial Narrow"/>
            <w:i/>
            <w:iCs/>
            <w:szCs w:val="24"/>
          </w:rPr>
          <w:delText>fiduciariamente</w:delText>
        </w:r>
        <w:r w:rsidR="00A86913" w:rsidRPr="00CF4D83">
          <w:rPr>
            <w:rFonts w:ascii="Arial Narrow" w:hAnsi="Arial Narrow"/>
            <w:i/>
            <w:iCs/>
            <w:szCs w:val="24"/>
          </w:rPr>
          <w:delText>,</w:delText>
        </w:r>
        <w:r w:rsidR="003226BD" w:rsidRPr="00CF4D83">
          <w:rPr>
            <w:rFonts w:ascii="Arial Narrow" w:hAnsi="Arial Narrow"/>
            <w:i/>
            <w:iCs/>
            <w:szCs w:val="24"/>
          </w:rPr>
          <w:delText xml:space="preserve"> </w:delText>
        </w:r>
        <w:r w:rsidR="00A86913" w:rsidRPr="00CF4D83">
          <w:rPr>
            <w:rFonts w:ascii="Arial Narrow" w:hAnsi="Arial Narrow"/>
            <w:i/>
            <w:iCs/>
            <w:szCs w:val="24"/>
          </w:rPr>
          <w:delText>e</w:delText>
        </w:r>
        <w:r w:rsidRPr="00CF4D83">
          <w:rPr>
            <w:rFonts w:ascii="Arial Narrow" w:hAnsi="Arial Narrow"/>
            <w:i/>
            <w:iCs/>
            <w:szCs w:val="24"/>
          </w:rPr>
          <w:delText xml:space="preserve">m favor do </w:delText>
        </w:r>
        <w:r w:rsidRPr="00CF4D83">
          <w:rPr>
            <w:rFonts w:ascii="Arial Narrow" w:hAnsi="Arial Narrow"/>
            <w:b/>
            <w:i/>
            <w:iCs/>
            <w:szCs w:val="24"/>
          </w:rPr>
          <w:delText>Credor</w:delText>
        </w:r>
        <w:r w:rsidR="00A86913" w:rsidRPr="00CF4D83">
          <w:rPr>
            <w:rFonts w:ascii="Arial Narrow" w:hAnsi="Arial Narrow"/>
            <w:b/>
            <w:i/>
            <w:iCs/>
            <w:szCs w:val="24"/>
          </w:rPr>
          <w:delText>,</w:delText>
        </w:r>
        <w:r w:rsidRPr="00CF4D83">
          <w:rPr>
            <w:rFonts w:ascii="Arial Narrow" w:hAnsi="Arial Narrow"/>
            <w:b/>
            <w:i/>
            <w:iCs/>
            <w:szCs w:val="24"/>
          </w:rPr>
          <w:delText xml:space="preserve"> </w:delText>
        </w:r>
        <w:r w:rsidRPr="00CF4D83">
          <w:rPr>
            <w:rFonts w:ascii="Arial Narrow" w:hAnsi="Arial Narrow"/>
            <w:i/>
            <w:iCs/>
            <w:szCs w:val="24"/>
          </w:rPr>
          <w:delText>direitos</w:delText>
        </w:r>
        <w:r w:rsidR="005B32EA" w:rsidRPr="00CF4D83">
          <w:rPr>
            <w:rFonts w:ascii="Arial Narrow" w:hAnsi="Arial Narrow"/>
            <w:i/>
            <w:iCs/>
            <w:szCs w:val="24"/>
          </w:rPr>
          <w:delText xml:space="preserve"> </w:delText>
        </w:r>
        <w:r w:rsidR="00602AB4" w:rsidRPr="00CF4D83">
          <w:rPr>
            <w:rFonts w:ascii="Arial Narrow" w:hAnsi="Arial Narrow"/>
            <w:i/>
            <w:iCs/>
            <w:szCs w:val="24"/>
            <w:lang w:val="pt-BR"/>
          </w:rPr>
          <w:delText xml:space="preserve">creditórios </w:delText>
        </w:r>
        <w:r w:rsidR="003E7EF1" w:rsidRPr="00CF4D83">
          <w:rPr>
            <w:rFonts w:ascii="Arial Narrow" w:hAnsi="Arial Narrow"/>
            <w:i/>
            <w:iCs/>
            <w:szCs w:val="24"/>
            <w:lang w:val="pt-BR"/>
          </w:rPr>
          <w:delText>originados do [</w:delText>
        </w:r>
        <w:r w:rsidR="006572D9" w:rsidRPr="00CF4D83">
          <w:rPr>
            <w:rFonts w:ascii="Arial Narrow" w:hAnsi="Arial Narrow"/>
            <w:i/>
            <w:iCs/>
            <w:szCs w:val="24"/>
            <w:lang w:val="pt-BR"/>
          </w:rPr>
          <w:delText>-</w:delText>
        </w:r>
        <w:r w:rsidR="003E7EF1" w:rsidRPr="00CF4D83">
          <w:rPr>
            <w:rFonts w:ascii="Arial Narrow" w:hAnsi="Arial Narrow"/>
            <w:i/>
            <w:iCs/>
            <w:szCs w:val="24"/>
            <w:lang w:val="pt-BR"/>
          </w:rPr>
          <w:delText xml:space="preserve">] e </w:delText>
        </w:r>
        <w:r w:rsidR="00602AB4" w:rsidRPr="00CF4D83">
          <w:rPr>
            <w:rFonts w:ascii="Arial Narrow" w:hAnsi="Arial Narrow"/>
            <w:i/>
            <w:iCs/>
            <w:szCs w:val="24"/>
            <w:lang w:val="pt-BR"/>
          </w:rPr>
          <w:delText>detidos pelo</w:delText>
        </w:r>
        <w:r w:rsidRPr="00CF4D83">
          <w:rPr>
            <w:rFonts w:ascii="Arial Narrow" w:hAnsi="Arial Narrow"/>
            <w:i/>
            <w:iCs/>
            <w:szCs w:val="24"/>
          </w:rPr>
          <w:delText xml:space="preserve"> </w:delText>
        </w:r>
        <w:r w:rsidRPr="00CF4D83">
          <w:rPr>
            <w:rFonts w:ascii="Arial Narrow" w:hAnsi="Arial Narrow"/>
            <w:b/>
            <w:i/>
            <w:iCs/>
            <w:szCs w:val="24"/>
          </w:rPr>
          <w:delText>Devedor</w:delText>
        </w:r>
        <w:r w:rsidR="00B97989">
          <w:rPr>
            <w:rFonts w:ascii="Arial Narrow" w:hAnsi="Arial Narrow"/>
            <w:b/>
            <w:i/>
            <w:iCs/>
            <w:szCs w:val="24"/>
            <w:lang w:val="pt-BR"/>
          </w:rPr>
          <w:delText xml:space="preserve"> </w:delText>
        </w:r>
        <w:r w:rsidR="00B97989" w:rsidRPr="00B97989">
          <w:rPr>
            <w:rFonts w:ascii="Arial Narrow" w:hAnsi="Arial Narrow"/>
            <w:bCs/>
            <w:i/>
            <w:iCs/>
            <w:szCs w:val="24"/>
            <w:lang w:val="pt-BR"/>
          </w:rPr>
          <w:delText>OU</w:delText>
        </w:r>
        <w:r w:rsidR="00B97989">
          <w:rPr>
            <w:rFonts w:ascii="Arial Narrow" w:hAnsi="Arial Narrow"/>
            <w:bCs/>
            <w:szCs w:val="24"/>
            <w:lang w:val="pt-BR"/>
          </w:rPr>
          <w:delText xml:space="preserve"> </w:delText>
        </w:r>
        <w:r w:rsidR="005E1525" w:rsidRPr="00CF4D83">
          <w:rPr>
            <w:rFonts w:ascii="Arial Narrow" w:hAnsi="Arial Narrow"/>
            <w:bCs/>
            <w:i/>
            <w:iCs/>
            <w:szCs w:val="24"/>
            <w:lang w:val="pt-BR"/>
          </w:rPr>
          <w:delText xml:space="preserve">depositará </w:delText>
        </w:r>
        <w:r w:rsidR="005E1525">
          <w:rPr>
            <w:rFonts w:ascii="Arial Narrow" w:hAnsi="Arial Narrow"/>
            <w:bCs/>
            <w:i/>
            <w:iCs/>
            <w:szCs w:val="24"/>
            <w:lang w:val="pt-BR"/>
          </w:rPr>
          <w:delText xml:space="preserve">R$ [ ] (por extenso) </w:delText>
        </w:r>
        <w:r w:rsidR="005E1525" w:rsidRPr="00CF4D83">
          <w:rPr>
            <w:rFonts w:ascii="Arial Narrow" w:hAnsi="Arial Narrow"/>
            <w:bCs/>
            <w:i/>
            <w:iCs/>
            <w:szCs w:val="24"/>
            <w:lang w:val="pt-BR"/>
          </w:rPr>
          <w:delText>n</w:delText>
        </w:r>
        <w:r w:rsidR="00D211CF" w:rsidRPr="00D211CF">
          <w:rPr>
            <w:rFonts w:ascii="Arial Narrow" w:hAnsi="Arial Narrow"/>
            <w:b/>
            <w:bCs/>
            <w:i/>
            <w:iCs/>
            <w:szCs w:val="24"/>
            <w:lang w:val="pt-BR"/>
          </w:rPr>
          <w:delText>as Contas Vinculadas</w:delText>
        </w:r>
        <w:r w:rsidR="005E1525" w:rsidRPr="00CF4D83">
          <w:rPr>
            <w:rFonts w:ascii="Arial Narrow" w:hAnsi="Arial Narrow"/>
            <w:bCs/>
            <w:i/>
            <w:iCs/>
            <w:szCs w:val="24"/>
            <w:lang w:val="pt-BR"/>
          </w:rPr>
          <w:delText xml:space="preserve"> mencionada no subitem 1.2. abaixo</w:delText>
        </w:r>
        <w:r w:rsidR="00205771">
          <w:rPr>
            <w:rFonts w:ascii="Arial Narrow" w:hAnsi="Arial Narrow"/>
            <w:bCs/>
            <w:szCs w:val="24"/>
            <w:lang w:val="pt-BR"/>
          </w:rPr>
          <w:delText>]</w:delText>
        </w:r>
        <w:commentRangeEnd w:id="34"/>
        <w:r w:rsidR="00EE30EA">
          <w:rPr>
            <w:rStyle w:val="Refdecomentrio"/>
            <w:lang w:val="pt-BR"/>
          </w:rPr>
          <w:commentReference w:id="34"/>
        </w:r>
        <w:r w:rsidR="008767FD" w:rsidRPr="00361BE8">
          <w:rPr>
            <w:rFonts w:ascii="Arial Narrow" w:hAnsi="Arial Narrow"/>
            <w:szCs w:val="24"/>
          </w:rPr>
          <w:delText>, nos termos e condições indicados no Anexo I</w:delText>
        </w:r>
        <w:r w:rsidR="005B32EA" w:rsidRPr="00361BE8">
          <w:rPr>
            <w:rFonts w:ascii="Arial Narrow" w:hAnsi="Arial Narrow"/>
            <w:szCs w:val="24"/>
          </w:rPr>
          <w:delText xml:space="preserve"> (“</w:delText>
        </w:r>
        <w:r w:rsidR="0047262D">
          <w:rPr>
            <w:rFonts w:ascii="Arial Narrow" w:hAnsi="Arial Narrow"/>
            <w:b/>
            <w:bCs/>
            <w:szCs w:val="24"/>
            <w:lang w:val="pt-BR"/>
          </w:rPr>
          <w:delText>Garantias</w:delText>
        </w:r>
        <w:r w:rsidR="005B32EA" w:rsidRPr="00361BE8">
          <w:rPr>
            <w:rFonts w:ascii="Arial Narrow" w:hAnsi="Arial Narrow"/>
            <w:szCs w:val="24"/>
          </w:rPr>
          <w:delText>”)</w:delText>
        </w:r>
        <w:r w:rsidRPr="00361BE8">
          <w:rPr>
            <w:rFonts w:ascii="Arial Narrow" w:hAnsi="Arial Narrow"/>
            <w:szCs w:val="24"/>
          </w:rPr>
          <w:delText xml:space="preserve">; </w:delText>
        </w:r>
        <w:r w:rsidR="00D667BE" w:rsidRPr="004A5707">
          <w:rPr>
            <w:rFonts w:ascii="Arial Narrow" w:hAnsi="Arial Narrow"/>
            <w:bCs/>
            <w:color w:val="FF0000"/>
            <w:szCs w:val="24"/>
            <w:lang w:val="pt-BR"/>
          </w:rPr>
          <w:delText>[</w:delText>
        </w:r>
        <w:r w:rsidR="00D667BE" w:rsidRPr="00431ED7">
          <w:rPr>
            <w:rFonts w:ascii="Arial Narrow" w:hAnsi="Arial Narrow"/>
            <w:bCs/>
            <w:color w:val="FF0000"/>
            <w:szCs w:val="24"/>
            <w:lang w:val="pt-BR"/>
          </w:rPr>
          <w:delText>CONFORME DESTACADO NA</w:delText>
        </w:r>
        <w:r w:rsidR="002932C2">
          <w:rPr>
            <w:rFonts w:ascii="Arial Narrow" w:hAnsi="Arial Narrow"/>
            <w:bCs/>
            <w:color w:val="FF0000"/>
            <w:szCs w:val="24"/>
            <w:lang w:val="pt-BR"/>
          </w:rPr>
          <w:delText>S</w:delText>
        </w:r>
        <w:r w:rsidR="00D667BE" w:rsidRPr="00431ED7">
          <w:rPr>
            <w:rFonts w:ascii="Arial Narrow" w:hAnsi="Arial Narrow"/>
            <w:bCs/>
            <w:color w:val="FF0000"/>
            <w:szCs w:val="24"/>
            <w:lang w:val="pt-BR"/>
          </w:rPr>
          <w:delText xml:space="preserve"> </w:delText>
        </w:r>
        <w:r w:rsidR="002932C2">
          <w:rPr>
            <w:rFonts w:ascii="Arial Narrow" w:hAnsi="Arial Narrow"/>
            <w:bCs/>
            <w:color w:val="FF0000"/>
            <w:szCs w:val="24"/>
            <w:lang w:val="pt-BR"/>
          </w:rPr>
          <w:delText>NOTAS EXPLICATIVAS</w:delText>
        </w:r>
        <w:r w:rsidR="00D667BE" w:rsidRPr="00431ED7">
          <w:rPr>
            <w:rFonts w:ascii="Arial Narrow" w:hAnsi="Arial Narrow"/>
            <w:bCs/>
            <w:color w:val="FF0000"/>
            <w:szCs w:val="24"/>
            <w:lang w:val="pt-BR"/>
          </w:rPr>
          <w:delText>, FAVOR ADAPTAR ES</w:delText>
        </w:r>
        <w:r w:rsidR="00D667BE" w:rsidRPr="004A5707">
          <w:rPr>
            <w:rFonts w:ascii="Arial Narrow" w:hAnsi="Arial Narrow"/>
            <w:bCs/>
            <w:color w:val="FF0000"/>
            <w:szCs w:val="24"/>
            <w:lang w:val="pt-BR"/>
          </w:rPr>
          <w:delText>TE ITEM À OPERAÇÃO EM QUESTÃO]</w:delText>
        </w:r>
        <w:r w:rsidR="00D667BE">
          <w:rPr>
            <w:rFonts w:ascii="Arial Narrow" w:hAnsi="Arial Narrow"/>
            <w:bCs/>
            <w:color w:val="FF0000"/>
            <w:szCs w:val="24"/>
            <w:lang w:val="pt-BR"/>
          </w:rPr>
          <w:delText xml:space="preserve"> </w:delText>
        </w:r>
      </w:del>
    </w:p>
    <w:p w14:paraId="63DB4889" w14:textId="77777777" w:rsidR="00C3286C" w:rsidRPr="00361BE8" w:rsidRDefault="00C3286C" w:rsidP="002E4DE6">
      <w:pPr>
        <w:pStyle w:val="Corpodetexto"/>
        <w:spacing w:line="240" w:lineRule="auto"/>
        <w:rPr>
          <w:del w:id="35" w:author="Fernanda Menezes Burim" w:date="2022-01-24T14:14:00Z"/>
          <w:rFonts w:ascii="Arial Narrow" w:hAnsi="Arial Narrow"/>
          <w:b/>
          <w:szCs w:val="24"/>
        </w:rPr>
      </w:pPr>
    </w:p>
    <w:p w14:paraId="1CD30016" w14:textId="0D9E8004" w:rsidR="002E4DE6" w:rsidRPr="00361BE8" w:rsidRDefault="002E4DE6" w:rsidP="002E4DE6">
      <w:pPr>
        <w:pStyle w:val="Corpodetexto"/>
        <w:spacing w:line="240" w:lineRule="auto"/>
        <w:rPr>
          <w:ins w:id="36" w:author="Fernanda Menezes Burim" w:date="2022-01-24T14:14:00Z"/>
          <w:rFonts w:ascii="Arial Narrow" w:hAnsi="Arial Narrow"/>
          <w:szCs w:val="24"/>
          <w:lang w:val="pt-BR"/>
        </w:rPr>
      </w:pPr>
      <w:ins w:id="37" w:author="Fernanda Menezes Burim" w:date="2022-01-24T14:14:00Z">
        <w:r w:rsidRPr="00341CC7">
          <w:rPr>
            <w:rFonts w:ascii="Arial Narrow" w:hAnsi="Arial Narrow"/>
            <w:b/>
            <w:bCs/>
            <w:szCs w:val="24"/>
          </w:rPr>
          <w:t>I.</w:t>
        </w:r>
        <w:r w:rsidR="00E91911" w:rsidRPr="00341CC7">
          <w:rPr>
            <w:rFonts w:ascii="Arial Narrow" w:hAnsi="Arial Narrow"/>
            <w:b/>
            <w:bCs/>
            <w:szCs w:val="24"/>
          </w:rPr>
          <w:tab/>
        </w:r>
        <w:r w:rsidR="00E91911" w:rsidRPr="00341CC7">
          <w:rPr>
            <w:rFonts w:ascii="Arial Narrow" w:hAnsi="Arial Narrow"/>
            <w:b/>
            <w:bCs/>
            <w:szCs w:val="24"/>
          </w:rPr>
          <w:tab/>
        </w:r>
        <w:r w:rsidRPr="00341CC7">
          <w:rPr>
            <w:rFonts w:ascii="Arial Narrow" w:hAnsi="Arial Narrow"/>
            <w:szCs w:val="24"/>
          </w:rPr>
          <w:t xml:space="preserve">o </w:t>
        </w:r>
        <w:r w:rsidR="002631FA">
          <w:rPr>
            <w:rFonts w:ascii="Arial Narrow" w:hAnsi="Arial Narrow"/>
            <w:b/>
            <w:szCs w:val="24"/>
            <w:lang w:val="pt-BR"/>
          </w:rPr>
          <w:t>Agente Fiduciário</w:t>
        </w:r>
        <w:r w:rsidR="002631FA" w:rsidRPr="00341CC7">
          <w:rPr>
            <w:rFonts w:ascii="Arial Narrow" w:hAnsi="Arial Narrow"/>
            <w:szCs w:val="24"/>
          </w:rPr>
          <w:t xml:space="preserve"> </w:t>
        </w:r>
        <w:r w:rsidRPr="00341CC7">
          <w:rPr>
            <w:rFonts w:ascii="Arial Narrow" w:hAnsi="Arial Narrow"/>
            <w:szCs w:val="24"/>
          </w:rPr>
          <w:t xml:space="preserve">e o </w:t>
        </w:r>
        <w:r w:rsidRPr="00341CC7">
          <w:rPr>
            <w:rFonts w:ascii="Arial Narrow" w:hAnsi="Arial Narrow"/>
            <w:b/>
            <w:szCs w:val="24"/>
          </w:rPr>
          <w:t xml:space="preserve">Devedor </w:t>
        </w:r>
        <w:r w:rsidRPr="00341CC7">
          <w:rPr>
            <w:rFonts w:ascii="Arial Narrow" w:hAnsi="Arial Narrow"/>
            <w:szCs w:val="24"/>
          </w:rPr>
          <w:t xml:space="preserve">celebraram, em </w:t>
        </w:r>
        <w:commentRangeStart w:id="38"/>
        <w:r w:rsidRPr="00B769F9">
          <w:rPr>
            <w:rFonts w:ascii="Arial Narrow" w:hAnsi="Arial Narrow"/>
            <w:b/>
            <w:i/>
            <w:szCs w:val="24"/>
            <w:highlight w:val="yellow"/>
          </w:rPr>
          <w:t>(data)</w:t>
        </w:r>
      </w:ins>
      <w:commentRangeEnd w:id="38"/>
      <w:ins w:id="39" w:author="Fernanda Menezes Burim" w:date="2022-01-24T14:16:00Z">
        <w:r w:rsidR="00C23261">
          <w:rPr>
            <w:rStyle w:val="Refdecomentrio"/>
            <w:lang w:val="pt-BR"/>
          </w:rPr>
          <w:commentReference w:id="38"/>
        </w:r>
      </w:ins>
      <w:ins w:id="40" w:author="Fernanda Menezes Burim" w:date="2022-01-24T14:14:00Z">
        <w:r w:rsidRPr="00341CC7">
          <w:rPr>
            <w:rFonts w:ascii="Arial Narrow" w:hAnsi="Arial Narrow"/>
            <w:b/>
            <w:szCs w:val="24"/>
          </w:rPr>
          <w:t>,</w:t>
        </w:r>
        <w:r w:rsidR="0051194B" w:rsidRPr="00341CC7">
          <w:rPr>
            <w:rFonts w:ascii="Arial Narrow" w:hAnsi="Arial Narrow"/>
            <w:b/>
            <w:szCs w:val="24"/>
            <w:lang w:val="pt-BR"/>
          </w:rPr>
          <w:t xml:space="preserve"> </w:t>
        </w:r>
        <w:r w:rsidR="0051194B" w:rsidRPr="00341CC7">
          <w:rPr>
            <w:rFonts w:ascii="Arial Narrow" w:hAnsi="Arial Narrow"/>
            <w:szCs w:val="24"/>
            <w:lang w:val="pt-BR"/>
          </w:rPr>
          <w:t>o</w:t>
        </w:r>
        <w:r w:rsidRPr="00341CC7">
          <w:rPr>
            <w:rFonts w:ascii="Arial Narrow" w:hAnsi="Arial Narrow"/>
            <w:szCs w:val="24"/>
          </w:rPr>
          <w:t xml:space="preserve"> </w:t>
        </w:r>
        <w:r w:rsidR="006B1C9F" w:rsidRPr="00B769F9">
          <w:rPr>
            <w:rFonts w:ascii="Arial Narrow" w:hAnsi="Arial Narrow"/>
            <w:b/>
            <w:bCs/>
            <w:szCs w:val="24"/>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del w:id="41" w:author="Luciana Caminha Costa Portela" w:date="2022-01-27T17:59:00Z">
          <w:r w:rsidR="006B1C9F" w:rsidRPr="006B1C9F" w:rsidDel="00F97F50">
            <w:rPr>
              <w:rFonts w:ascii="Arial Narrow" w:hAnsi="Arial Narrow"/>
              <w:szCs w:val="24"/>
            </w:rPr>
            <w:delText xml:space="preserve"> </w:delText>
          </w:r>
        </w:del>
        <w:del w:id="42" w:author="Luciana Caminha Costa Portela" w:date="2022-01-27T17:58:00Z">
          <w:r w:rsidR="006B1C9F" w:rsidRPr="006B1C9F" w:rsidDel="00F97F50">
            <w:rPr>
              <w:rFonts w:ascii="Arial Narrow" w:hAnsi="Arial Narrow"/>
              <w:szCs w:val="24"/>
            </w:rPr>
            <w:delText>(“</w:delText>
          </w:r>
          <w:commentRangeStart w:id="43"/>
          <w:r w:rsidR="006B1C9F" w:rsidRPr="00B769F9" w:rsidDel="00F97F50">
            <w:rPr>
              <w:rFonts w:ascii="Arial Narrow" w:hAnsi="Arial Narrow"/>
              <w:b/>
              <w:bCs/>
              <w:szCs w:val="24"/>
            </w:rPr>
            <w:delText>Escritura de Emissão</w:delText>
          </w:r>
        </w:del>
      </w:ins>
      <w:commentRangeEnd w:id="43"/>
      <w:r w:rsidR="00A04663">
        <w:rPr>
          <w:rStyle w:val="Refdecomentrio"/>
          <w:lang w:val="pt-BR"/>
        </w:rPr>
        <w:commentReference w:id="43"/>
      </w:r>
      <w:ins w:id="44" w:author="Fernanda Menezes Burim" w:date="2022-01-24T14:14:00Z">
        <w:del w:id="45" w:author="Luciana Caminha Costa Portela" w:date="2022-01-27T17:59:00Z">
          <w:r w:rsidR="006B1C9F" w:rsidRPr="006B1C9F" w:rsidDel="00F97F50">
            <w:rPr>
              <w:rFonts w:ascii="Arial Narrow" w:hAnsi="Arial Narrow"/>
              <w:szCs w:val="24"/>
            </w:rPr>
            <w:delText>”)</w:delText>
          </w:r>
        </w:del>
        <w:r w:rsidR="006B1C9F" w:rsidRPr="006B1C9F">
          <w:rPr>
            <w:rFonts w:ascii="Arial Narrow" w:hAnsi="Arial Narrow"/>
            <w:szCs w:val="24"/>
          </w:rPr>
          <w:t xml:space="preserve">, por meio do qual foram definidos os termos e condições da 1ª (primeira) emissão de debêntures simples, não conversíveis em ações, da espécie com garantia real </w:t>
        </w:r>
        <w:r w:rsidR="006B1C9F">
          <w:rPr>
            <w:rFonts w:ascii="Arial Narrow" w:hAnsi="Arial Narrow"/>
            <w:szCs w:val="24"/>
            <w:lang w:val="pt-BR"/>
          </w:rPr>
          <w:t>do Devedor</w:t>
        </w:r>
        <w:r w:rsidR="006B1C9F" w:rsidRPr="006B1C9F">
          <w:rPr>
            <w:rFonts w:ascii="Arial Narrow" w:hAnsi="Arial Narrow"/>
            <w:szCs w:val="24"/>
          </w:rPr>
          <w:t>, no valor de R$ 80.000.000,00 (oitenta milhões de reais)</w:t>
        </w:r>
      </w:ins>
      <w:ins w:id="46" w:author="Luciana Caminha Costa Portela" w:date="2022-01-27T17:58:00Z">
        <w:r w:rsidR="009166D2">
          <w:rPr>
            <w:rFonts w:ascii="Arial Narrow" w:hAnsi="Arial Narrow"/>
            <w:b/>
            <w:i/>
            <w:szCs w:val="24"/>
            <w:lang w:val="pt-BR"/>
          </w:rPr>
          <w:t xml:space="preserve"> </w:t>
        </w:r>
      </w:ins>
      <w:ins w:id="47" w:author="Fernanda Menezes Burim" w:date="2022-01-24T14:14:00Z">
        <w:del w:id="48" w:author="Luciana Caminha Costa Portela" w:date="2022-01-27T17:58:00Z">
          <w:r w:rsidR="006B1C9F" w:rsidRPr="006B1C9F" w:rsidDel="009166D2">
            <w:rPr>
              <w:rFonts w:ascii="Arial Narrow" w:hAnsi="Arial Narrow"/>
              <w:szCs w:val="24"/>
            </w:rPr>
            <w:delText xml:space="preserve">, na </w:delText>
          </w:r>
          <w:r w:rsidR="006B1C9F" w:rsidDel="009166D2">
            <w:rPr>
              <w:rFonts w:ascii="Arial Narrow" w:hAnsi="Arial Narrow"/>
              <w:szCs w:val="24"/>
              <w:lang w:val="pt-BR"/>
            </w:rPr>
            <w:delText>d</w:delText>
          </w:r>
          <w:r w:rsidR="006B1C9F" w:rsidRPr="006B1C9F" w:rsidDel="009166D2">
            <w:rPr>
              <w:rFonts w:ascii="Arial Narrow" w:hAnsi="Arial Narrow"/>
              <w:szCs w:val="24"/>
            </w:rPr>
            <w:delText xml:space="preserve">ata de </w:delText>
          </w:r>
          <w:r w:rsidR="006B1C9F" w:rsidDel="009166D2">
            <w:rPr>
              <w:rFonts w:ascii="Arial Narrow" w:hAnsi="Arial Narrow"/>
              <w:szCs w:val="24"/>
              <w:lang w:val="pt-BR"/>
            </w:rPr>
            <w:delText>e</w:delText>
          </w:r>
          <w:r w:rsidR="006B1C9F" w:rsidRPr="006B1C9F" w:rsidDel="009166D2">
            <w:rPr>
              <w:rFonts w:ascii="Arial Narrow" w:hAnsi="Arial Narrow"/>
              <w:szCs w:val="24"/>
            </w:rPr>
            <w:delText>missão</w:delText>
          </w:r>
          <w:r w:rsidR="006B1C9F" w:rsidDel="009166D2">
            <w:rPr>
              <w:rFonts w:ascii="Arial Narrow" w:hAnsi="Arial Narrow"/>
              <w:szCs w:val="24"/>
              <w:lang w:val="pt-BR"/>
            </w:rPr>
            <w:delText xml:space="preserve"> </w:delText>
          </w:r>
          <w:r w:rsidR="002631FA" w:rsidDel="00202584">
            <w:rPr>
              <w:rFonts w:ascii="Arial Narrow" w:hAnsi="Arial Narrow"/>
              <w:b/>
              <w:i/>
              <w:szCs w:val="24"/>
            </w:rPr>
            <w:delText>Agente Fiduciário</w:delText>
          </w:r>
        </w:del>
        <w:r w:rsidR="00217299" w:rsidRPr="00361BE8">
          <w:rPr>
            <w:rFonts w:ascii="Arial Narrow" w:hAnsi="Arial Narrow"/>
            <w:szCs w:val="24"/>
          </w:rPr>
          <w:t>(“</w:t>
        </w:r>
        <w:r w:rsidR="006B1C9F">
          <w:rPr>
            <w:rFonts w:ascii="Arial Narrow" w:hAnsi="Arial Narrow"/>
            <w:b/>
            <w:szCs w:val="24"/>
            <w:lang w:val="pt-BR"/>
          </w:rPr>
          <w:t>Escritura de Emissão</w:t>
        </w:r>
        <w:r w:rsidR="00217299" w:rsidRPr="00361BE8">
          <w:rPr>
            <w:rFonts w:ascii="Arial Narrow" w:hAnsi="Arial Narrow"/>
            <w:szCs w:val="24"/>
          </w:rPr>
          <w:t>”)</w:t>
        </w:r>
        <w:r w:rsidRPr="00361BE8">
          <w:rPr>
            <w:rFonts w:ascii="Arial Narrow" w:hAnsi="Arial Narrow"/>
            <w:szCs w:val="24"/>
          </w:rPr>
          <w:t>;</w:t>
        </w:r>
        <w:r w:rsidR="00371513" w:rsidRPr="00361BE8">
          <w:rPr>
            <w:rFonts w:ascii="Arial Narrow" w:hAnsi="Arial Narrow"/>
            <w:szCs w:val="24"/>
            <w:lang w:val="pt-BR"/>
          </w:rPr>
          <w:t xml:space="preserve"> </w:t>
        </w:r>
      </w:ins>
    </w:p>
    <w:p w14:paraId="65B6FD11" w14:textId="77777777" w:rsidR="002E4DE6" w:rsidRPr="00361BE8" w:rsidRDefault="002E4DE6" w:rsidP="002E4DE6">
      <w:pPr>
        <w:pStyle w:val="Corpodetexto"/>
        <w:spacing w:line="240" w:lineRule="auto"/>
        <w:rPr>
          <w:ins w:id="49" w:author="Fernanda Menezes Burim" w:date="2022-01-24T14:14:00Z"/>
          <w:rFonts w:ascii="Arial Narrow" w:hAnsi="Arial Narrow"/>
          <w:szCs w:val="24"/>
        </w:rPr>
      </w:pPr>
    </w:p>
    <w:p w14:paraId="38177468" w14:textId="5C7860D6" w:rsidR="00320687" w:rsidRPr="00361BE8" w:rsidRDefault="002E4DE6" w:rsidP="002E4DE6">
      <w:pPr>
        <w:pStyle w:val="Corpodetexto"/>
        <w:spacing w:line="240" w:lineRule="auto"/>
        <w:rPr>
          <w:ins w:id="50" w:author="Fernanda Menezes Burim" w:date="2022-01-24T14:14:00Z"/>
          <w:rFonts w:ascii="Arial Narrow" w:hAnsi="Arial Narrow"/>
          <w:szCs w:val="24"/>
        </w:rPr>
      </w:pPr>
      <w:ins w:id="51" w:author="Fernanda Menezes Burim" w:date="2022-01-24T14:14:00Z">
        <w:r w:rsidRPr="00361BE8">
          <w:rPr>
            <w:rFonts w:ascii="Arial Narrow" w:hAnsi="Arial Narrow"/>
            <w:b/>
            <w:szCs w:val="24"/>
          </w:rPr>
          <w:t>II.</w:t>
        </w:r>
        <w:r w:rsidR="00E91911" w:rsidRPr="00361BE8">
          <w:rPr>
            <w:rFonts w:ascii="Arial Narrow" w:hAnsi="Arial Narrow"/>
            <w:b/>
            <w:szCs w:val="24"/>
          </w:rPr>
          <w:tab/>
        </w:r>
        <w:r w:rsidR="00E91911" w:rsidRPr="00361BE8">
          <w:rPr>
            <w:rFonts w:ascii="Arial Narrow" w:hAnsi="Arial Narrow"/>
            <w:b/>
            <w:szCs w:val="24"/>
          </w:rPr>
          <w:tab/>
        </w:r>
        <w:r w:rsidRPr="00361BE8">
          <w:rPr>
            <w:rFonts w:ascii="Arial Narrow" w:hAnsi="Arial Narrow"/>
            <w:szCs w:val="24"/>
          </w:rPr>
          <w:t xml:space="preserve">como garantia das obrigações assumidas </w:t>
        </w:r>
        <w:r w:rsidR="00E75ED9">
          <w:rPr>
            <w:rFonts w:ascii="Arial Narrow" w:hAnsi="Arial Narrow"/>
            <w:szCs w:val="24"/>
            <w:lang w:val="pt-BR"/>
          </w:rPr>
          <w:t>na Escritura de Emissão</w:t>
        </w:r>
        <w:r w:rsidRPr="00361BE8">
          <w:rPr>
            <w:rFonts w:ascii="Arial Narrow" w:hAnsi="Arial Narrow"/>
            <w:b/>
            <w:szCs w:val="24"/>
          </w:rPr>
          <w:t>,</w:t>
        </w:r>
        <w:r w:rsidRPr="00361BE8">
          <w:rPr>
            <w:rFonts w:ascii="Arial Narrow" w:hAnsi="Arial Narrow"/>
            <w:szCs w:val="24"/>
          </w:rPr>
          <w:t xml:space="preserve"> </w:t>
        </w:r>
        <w:r w:rsidR="00F77DB1">
          <w:rPr>
            <w:rFonts w:ascii="Arial Narrow" w:hAnsi="Arial Narrow"/>
            <w:bCs/>
            <w:szCs w:val="24"/>
            <w:lang w:val="pt-BR"/>
          </w:rPr>
          <w:t xml:space="preserve">o </w:t>
        </w:r>
        <w:r w:rsidR="002631FA">
          <w:rPr>
            <w:rFonts w:ascii="Arial Narrow" w:hAnsi="Arial Narrow"/>
            <w:b/>
            <w:szCs w:val="24"/>
            <w:lang w:val="pt-BR"/>
          </w:rPr>
          <w:t>Agente Fiduciário</w:t>
        </w:r>
        <w:r w:rsidR="00F77DB1">
          <w:rPr>
            <w:rFonts w:ascii="Arial Narrow" w:hAnsi="Arial Narrow"/>
            <w:bCs/>
            <w:szCs w:val="24"/>
            <w:lang w:val="pt-BR"/>
          </w:rPr>
          <w:t xml:space="preserve"> e o </w:t>
        </w:r>
        <w:r w:rsidR="00F77DB1" w:rsidRPr="00195EC0">
          <w:rPr>
            <w:rFonts w:ascii="Arial Narrow" w:hAnsi="Arial Narrow"/>
            <w:b/>
            <w:szCs w:val="24"/>
            <w:lang w:val="pt-BR"/>
          </w:rPr>
          <w:t>Devedor</w:t>
        </w:r>
        <w:r w:rsidR="00F77DB1">
          <w:rPr>
            <w:rFonts w:ascii="Arial Narrow" w:hAnsi="Arial Narrow"/>
            <w:bCs/>
            <w:szCs w:val="24"/>
            <w:lang w:val="pt-BR"/>
          </w:rPr>
          <w:t xml:space="preserve"> celebraram, em </w:t>
        </w:r>
        <w:commentRangeStart w:id="52"/>
        <w:r w:rsidR="00F77DB1" w:rsidRPr="00195EC0">
          <w:rPr>
            <w:rFonts w:ascii="Arial Narrow" w:hAnsi="Arial Narrow"/>
            <w:bCs/>
            <w:szCs w:val="24"/>
            <w:highlight w:val="yellow"/>
            <w:lang w:val="pt-BR"/>
          </w:rPr>
          <w:t>[=]</w:t>
        </w:r>
      </w:ins>
      <w:commentRangeEnd w:id="52"/>
      <w:ins w:id="53" w:author="Fernanda Menezes Burim" w:date="2022-01-24T14:17:00Z">
        <w:r w:rsidR="00C23261">
          <w:rPr>
            <w:rStyle w:val="Refdecomentrio"/>
            <w:lang w:val="pt-BR"/>
          </w:rPr>
          <w:commentReference w:id="52"/>
        </w:r>
      </w:ins>
      <w:ins w:id="54" w:author="Fernanda Menezes Burim" w:date="2022-01-24T14:14:00Z">
        <w:r w:rsidR="00F77DB1">
          <w:rPr>
            <w:rFonts w:ascii="Arial Narrow" w:hAnsi="Arial Narrow"/>
            <w:bCs/>
            <w:szCs w:val="24"/>
            <w:lang w:val="pt-BR"/>
          </w:rPr>
          <w:t xml:space="preserve">, o </w:t>
        </w:r>
        <w:r w:rsidR="00F77DB1" w:rsidRPr="00195EC0">
          <w:rPr>
            <w:rFonts w:ascii="Arial Narrow" w:hAnsi="Arial Narrow"/>
            <w:b/>
            <w:szCs w:val="24"/>
            <w:lang w:val="pt-BR"/>
          </w:rPr>
          <w:t>Instrumento Particular de Contrato de Cessão Fiduciária e Outras Avenças</w:t>
        </w:r>
        <w:r w:rsidR="00F77DB1">
          <w:rPr>
            <w:rFonts w:ascii="Arial Narrow" w:hAnsi="Arial Narrow"/>
            <w:bCs/>
            <w:szCs w:val="24"/>
            <w:lang w:val="pt-BR"/>
          </w:rPr>
          <w:t xml:space="preserve"> (“</w:t>
        </w:r>
        <w:r w:rsidR="00F77DB1" w:rsidRPr="00195EC0">
          <w:rPr>
            <w:rFonts w:ascii="Arial Narrow" w:hAnsi="Arial Narrow"/>
            <w:b/>
            <w:szCs w:val="24"/>
            <w:lang w:val="pt-BR"/>
          </w:rPr>
          <w:t>Contrato de Cessão Fiduciária</w:t>
        </w:r>
        <w:r w:rsidR="00F77DB1">
          <w:rPr>
            <w:rFonts w:ascii="Arial Narrow" w:hAnsi="Arial Narrow"/>
            <w:bCs/>
            <w:szCs w:val="24"/>
            <w:lang w:val="pt-BR"/>
          </w:rPr>
          <w:t xml:space="preserve">”), por meio do qual </w:t>
        </w:r>
        <w:r w:rsidRPr="00361BE8">
          <w:rPr>
            <w:rFonts w:ascii="Arial Narrow" w:hAnsi="Arial Narrow"/>
            <w:szCs w:val="24"/>
          </w:rPr>
          <w:t xml:space="preserve">o </w:t>
        </w:r>
        <w:r w:rsidRPr="00361BE8">
          <w:rPr>
            <w:rFonts w:ascii="Arial Narrow" w:hAnsi="Arial Narrow"/>
            <w:b/>
            <w:szCs w:val="24"/>
          </w:rPr>
          <w:t>Devedor</w:t>
        </w:r>
        <w:r w:rsidRPr="00361BE8">
          <w:rPr>
            <w:rFonts w:ascii="Arial Narrow" w:hAnsi="Arial Narrow"/>
            <w:szCs w:val="24"/>
          </w:rPr>
          <w:t xml:space="preserve"> </w:t>
        </w:r>
        <w:r w:rsidR="00740DC3" w:rsidRPr="00B769F9">
          <w:rPr>
            <w:rFonts w:ascii="Arial Narrow" w:hAnsi="Arial Narrow"/>
            <w:szCs w:val="24"/>
          </w:rPr>
          <w:t>cede</w:t>
        </w:r>
        <w:r w:rsidR="00B354BF">
          <w:rPr>
            <w:rFonts w:ascii="Arial Narrow" w:hAnsi="Arial Narrow"/>
            <w:szCs w:val="24"/>
            <w:lang w:val="pt-BR"/>
          </w:rPr>
          <w:t>u</w:t>
        </w:r>
        <w:r w:rsidR="008767FD" w:rsidRPr="00B769F9">
          <w:rPr>
            <w:rFonts w:ascii="Arial Narrow" w:hAnsi="Arial Narrow"/>
            <w:szCs w:val="24"/>
          </w:rPr>
          <w:t xml:space="preserve"> </w:t>
        </w:r>
        <w:r w:rsidR="003226BD" w:rsidRPr="00B769F9">
          <w:rPr>
            <w:rFonts w:ascii="Arial Narrow" w:hAnsi="Arial Narrow"/>
            <w:szCs w:val="24"/>
          </w:rPr>
          <w:t>fiduciariamente</w:t>
        </w:r>
        <w:r w:rsidR="00A86913" w:rsidRPr="00B769F9">
          <w:rPr>
            <w:rFonts w:ascii="Arial Narrow" w:hAnsi="Arial Narrow"/>
            <w:szCs w:val="24"/>
          </w:rPr>
          <w:t>,</w:t>
        </w:r>
        <w:r w:rsidR="003226BD" w:rsidRPr="00B769F9">
          <w:rPr>
            <w:rFonts w:ascii="Arial Narrow" w:hAnsi="Arial Narrow"/>
            <w:szCs w:val="24"/>
          </w:rPr>
          <w:t xml:space="preserve"> </w:t>
        </w:r>
        <w:r w:rsidR="00A86913" w:rsidRPr="00B769F9">
          <w:rPr>
            <w:rFonts w:ascii="Arial Narrow" w:hAnsi="Arial Narrow"/>
            <w:szCs w:val="24"/>
          </w:rPr>
          <w:t>e</w:t>
        </w:r>
        <w:r w:rsidRPr="00B769F9">
          <w:rPr>
            <w:rFonts w:ascii="Arial Narrow" w:hAnsi="Arial Narrow"/>
            <w:szCs w:val="24"/>
          </w:rPr>
          <w:t xml:space="preserve">m favor do </w:t>
        </w:r>
        <w:r w:rsidR="002631FA">
          <w:rPr>
            <w:rFonts w:ascii="Arial Narrow" w:hAnsi="Arial Narrow"/>
            <w:b/>
            <w:szCs w:val="24"/>
          </w:rPr>
          <w:t>Agente Fiduciário</w:t>
        </w:r>
        <w:r w:rsidR="00A86913" w:rsidRPr="00B769F9">
          <w:rPr>
            <w:rFonts w:ascii="Arial Narrow" w:hAnsi="Arial Narrow"/>
            <w:b/>
            <w:szCs w:val="24"/>
          </w:rPr>
          <w:t>,</w:t>
        </w:r>
        <w:r w:rsidRPr="00B769F9">
          <w:rPr>
            <w:rFonts w:ascii="Arial Narrow" w:hAnsi="Arial Narrow"/>
            <w:b/>
            <w:szCs w:val="24"/>
          </w:rPr>
          <w:t xml:space="preserve"> </w:t>
        </w:r>
        <w:r w:rsidR="00F77DB1" w:rsidRPr="00F77DB1">
          <w:rPr>
            <w:rFonts w:ascii="Arial Narrow" w:hAnsi="Arial Narrow"/>
            <w:b/>
            <w:szCs w:val="24"/>
            <w:lang w:val="pt-BR"/>
          </w:rPr>
          <w:t>(</w:t>
        </w:r>
        <w:r w:rsidR="00F77DB1">
          <w:rPr>
            <w:rFonts w:ascii="Arial Narrow" w:hAnsi="Arial Narrow"/>
            <w:b/>
            <w:szCs w:val="24"/>
            <w:lang w:val="pt-BR"/>
          </w:rPr>
          <w:t>a</w:t>
        </w:r>
        <w:r w:rsidR="00F77DB1" w:rsidRPr="00F77DB1">
          <w:rPr>
            <w:rFonts w:ascii="Arial Narrow" w:hAnsi="Arial Narrow"/>
            <w:b/>
            <w:szCs w:val="24"/>
            <w:lang w:val="pt-BR"/>
          </w:rPr>
          <w:t>)</w:t>
        </w:r>
        <w:r w:rsidR="00F77DB1" w:rsidRPr="00B769F9">
          <w:rPr>
            <w:rFonts w:ascii="Arial Narrow" w:hAnsi="Arial Narrow"/>
            <w:bCs/>
            <w:szCs w:val="24"/>
            <w:lang w:val="pt-BR"/>
          </w:rPr>
          <w:t xml:space="preserve"> a totalidade dos direitos creditórios presentes, futuros e/ou emergentes de titularidade </w:t>
        </w:r>
        <w:r w:rsidR="00F77DB1">
          <w:rPr>
            <w:rFonts w:ascii="Arial Narrow" w:hAnsi="Arial Narrow"/>
            <w:bCs/>
            <w:szCs w:val="24"/>
            <w:lang w:val="pt-BR"/>
          </w:rPr>
          <w:t>do Devedor</w:t>
        </w:r>
        <w:r w:rsidR="00F77DB1" w:rsidRPr="00B769F9">
          <w:rPr>
            <w:rFonts w:ascii="Arial Narrow" w:hAnsi="Arial Narrow"/>
            <w:bCs/>
            <w:szCs w:val="24"/>
            <w:lang w:val="pt-BR"/>
          </w:rPr>
          <w:t xml:space="preserve">, incluindo, sem limitação (i) os direitos creditórios, presentes e futuros, ainda que não constituídos (a performar), de titularidade </w:t>
        </w:r>
        <w:r w:rsidR="00F77DB1">
          <w:rPr>
            <w:rFonts w:ascii="Arial Narrow" w:hAnsi="Arial Narrow"/>
            <w:bCs/>
            <w:szCs w:val="24"/>
            <w:lang w:val="pt-BR"/>
          </w:rPr>
          <w:t>do Devedor</w:t>
        </w:r>
        <w:r w:rsidR="00F77DB1" w:rsidRPr="00B769F9">
          <w:rPr>
            <w:rFonts w:ascii="Arial Narrow" w:hAnsi="Arial Narrow"/>
            <w:bCs/>
            <w:szCs w:val="24"/>
            <w:lang w:val="pt-BR"/>
          </w:rPr>
          <w:t xml:space="preserve">, emergentes do </w:t>
        </w:r>
        <w:r w:rsidR="00F77DB1" w:rsidRPr="00F77DB1">
          <w:rPr>
            <w:rFonts w:ascii="Arial Narrow" w:hAnsi="Arial Narrow"/>
            <w:bCs/>
            <w:szCs w:val="24"/>
            <w:lang w:val="pt-BR"/>
          </w:rPr>
          <w:t>Contrato nº 72274 – L.1156-D – PGMCD nº 2019 – SC / 2135</w:t>
        </w:r>
        <w:r w:rsidR="00F77DB1">
          <w:rPr>
            <w:rFonts w:ascii="Arial Narrow" w:hAnsi="Arial Narrow"/>
            <w:bCs/>
            <w:szCs w:val="24"/>
            <w:lang w:val="pt-BR"/>
          </w:rPr>
          <w:t xml:space="preserve">, celebrado em 18 de junho de 2020, entre o Devedor e o </w:t>
        </w:r>
        <w:r w:rsidR="00F77DB1" w:rsidRPr="00F77DB1">
          <w:rPr>
            <w:rFonts w:ascii="Arial Narrow" w:hAnsi="Arial Narrow"/>
            <w:bCs/>
            <w:szCs w:val="24"/>
            <w:lang w:val="pt-BR"/>
          </w:rPr>
          <w:t>Município de Porto Alegre, por intermédio da Secretaria Municipal de Serviços Urbanos (“</w:t>
        </w:r>
        <w:r w:rsidR="00F77DB1" w:rsidRPr="00B769F9">
          <w:rPr>
            <w:rFonts w:ascii="Arial Narrow" w:hAnsi="Arial Narrow"/>
            <w:b/>
            <w:szCs w:val="24"/>
            <w:lang w:val="pt-BR"/>
          </w:rPr>
          <w:t>Poder Concedente</w:t>
        </w:r>
        <w:r w:rsidR="00F77DB1" w:rsidRPr="00F77DB1">
          <w:rPr>
            <w:rFonts w:ascii="Arial Narrow" w:hAnsi="Arial Narrow"/>
            <w:bCs/>
            <w:szCs w:val="24"/>
            <w:lang w:val="pt-BR"/>
          </w:rPr>
          <w:t>”</w:t>
        </w:r>
        <w:r w:rsidR="00F77DB1">
          <w:rPr>
            <w:rFonts w:ascii="Arial Narrow" w:hAnsi="Arial Narrow"/>
            <w:bCs/>
            <w:szCs w:val="24"/>
            <w:lang w:val="pt-BR"/>
          </w:rPr>
          <w:t xml:space="preserve"> e “</w:t>
        </w:r>
        <w:r w:rsidR="00F77DB1" w:rsidRPr="00F77DB1">
          <w:rPr>
            <w:rFonts w:ascii="Arial Narrow" w:hAnsi="Arial Narrow"/>
            <w:b/>
            <w:szCs w:val="24"/>
            <w:lang w:val="pt-BR"/>
          </w:rPr>
          <w:t>Contrato de Concessão</w:t>
        </w:r>
        <w:r w:rsidR="00F77DB1">
          <w:rPr>
            <w:rFonts w:ascii="Arial Narrow" w:hAnsi="Arial Narrow"/>
            <w:bCs/>
            <w:szCs w:val="24"/>
            <w:lang w:val="pt-BR"/>
          </w:rPr>
          <w:t>”, respectivamente)</w:t>
        </w:r>
        <w:r w:rsidR="00DC08AC">
          <w:rPr>
            <w:rFonts w:ascii="Arial Narrow" w:hAnsi="Arial Narrow"/>
            <w:bCs/>
            <w:szCs w:val="24"/>
            <w:lang w:val="pt-BR"/>
          </w:rPr>
          <w:t xml:space="preserve">, </w:t>
        </w:r>
        <w:r w:rsidR="00DC08AC" w:rsidRPr="00DC08AC">
          <w:rPr>
            <w:rFonts w:ascii="Arial Narrow" w:hAnsi="Arial Narrow"/>
            <w:bCs/>
            <w:szCs w:val="24"/>
            <w:lang w:val="pt-BR"/>
          </w:rPr>
          <w:t>conforme regramento do Edital de Concorrência nº 09/2019 (“</w:t>
        </w:r>
        <w:r w:rsidR="00DC08AC" w:rsidRPr="00B769F9">
          <w:rPr>
            <w:rFonts w:ascii="Arial Narrow" w:hAnsi="Arial Narrow"/>
            <w:b/>
            <w:szCs w:val="24"/>
            <w:lang w:val="pt-BR"/>
          </w:rPr>
          <w:t>Edital</w:t>
        </w:r>
        <w:r w:rsidR="00DC08AC" w:rsidRPr="00DC08AC">
          <w:rPr>
            <w:rFonts w:ascii="Arial Narrow" w:hAnsi="Arial Narrow"/>
            <w:bCs/>
            <w:szCs w:val="24"/>
            <w:lang w:val="pt-BR"/>
          </w:rPr>
          <w:t>”), englobando a prestação de iluminação pública no município de Porto Alegre, incluídos a implantação, instalação, recuperação, modernização, melhoramento, eficientização, expansão, operação e manutenção da rede municipal de iluminação pública (“</w:t>
        </w:r>
        <w:r w:rsidR="00DC08AC" w:rsidRPr="00B769F9">
          <w:rPr>
            <w:rFonts w:ascii="Arial Narrow" w:hAnsi="Arial Narrow"/>
            <w:b/>
            <w:szCs w:val="24"/>
            <w:lang w:val="pt-BR"/>
          </w:rPr>
          <w:t>Concessão</w:t>
        </w:r>
        <w:r w:rsidR="00DC08AC" w:rsidRPr="00DC08AC">
          <w:rPr>
            <w:rFonts w:ascii="Arial Narrow" w:hAnsi="Arial Narrow"/>
            <w:bCs/>
            <w:szCs w:val="24"/>
            <w:lang w:val="pt-BR"/>
          </w:rPr>
          <w:t>” e “</w:t>
        </w:r>
        <w:r w:rsidR="00DC08AC" w:rsidRPr="00B769F9">
          <w:rPr>
            <w:rFonts w:ascii="Arial Narrow" w:hAnsi="Arial Narrow"/>
            <w:b/>
            <w:szCs w:val="24"/>
            <w:lang w:val="pt-BR"/>
          </w:rPr>
          <w:t>Projeto</w:t>
        </w:r>
        <w:r w:rsidR="00DC08AC" w:rsidRPr="00DC08AC">
          <w:rPr>
            <w:rFonts w:ascii="Arial Narrow" w:hAnsi="Arial Narrow"/>
            <w:bCs/>
            <w:szCs w:val="24"/>
            <w:lang w:val="pt-BR"/>
          </w:rPr>
          <w:t>”, respectivamente)</w:t>
        </w:r>
        <w:r w:rsidR="00DC08AC">
          <w:rPr>
            <w:rFonts w:ascii="Arial Narrow" w:hAnsi="Arial Narrow"/>
            <w:bCs/>
            <w:szCs w:val="24"/>
            <w:lang w:val="pt-BR"/>
          </w:rPr>
          <w:t>,</w:t>
        </w:r>
        <w:r w:rsidR="00F77DB1" w:rsidRPr="00B769F9">
          <w:rPr>
            <w:rFonts w:ascii="Arial Narrow" w:hAnsi="Arial Narrow"/>
            <w:bCs/>
            <w:szCs w:val="24"/>
            <w:lang w:val="pt-BR"/>
          </w:rPr>
          <w:t xml:space="preserve"> durante a vigência do Contrato</w:t>
        </w:r>
        <w:r w:rsidR="00F77DB1">
          <w:rPr>
            <w:rFonts w:ascii="Arial Narrow" w:hAnsi="Arial Narrow"/>
            <w:bCs/>
            <w:szCs w:val="24"/>
            <w:lang w:val="pt-BR"/>
          </w:rPr>
          <w:t xml:space="preserve"> de Cessão Fiduciária</w:t>
        </w:r>
        <w:r w:rsidR="00F77DB1" w:rsidRPr="00B769F9">
          <w:rPr>
            <w:rFonts w:ascii="Arial Narrow" w:hAnsi="Arial Narrow"/>
            <w:bCs/>
            <w:szCs w:val="24"/>
            <w:lang w:val="pt-BR"/>
          </w:rPr>
          <w:t>, acréscimos ou valores relacionados, seja a que título for, inclusive a título de multa, indenizações, juros e demais encargos, e os respectivos documentos representativos, observada a restrição prevista no artigo 28 da Lei 8.987; (ii) todas e quaisquer receitas ou indenizações a serem recebidas nos termos das cláusulas e garantias previstas nos termos do Contrato de Concessão, (iii) o direito d</w:t>
        </w:r>
        <w:r w:rsidR="00F77DB1">
          <w:rPr>
            <w:rFonts w:ascii="Arial Narrow" w:hAnsi="Arial Narrow"/>
            <w:bCs/>
            <w:szCs w:val="24"/>
            <w:lang w:val="pt-BR"/>
          </w:rPr>
          <w:t>o Devedor</w:t>
        </w:r>
        <w:r w:rsidR="00F77DB1" w:rsidRPr="00B769F9">
          <w:rPr>
            <w:rFonts w:ascii="Arial Narrow" w:hAnsi="Arial Narrow"/>
            <w:bCs/>
            <w:szCs w:val="24"/>
            <w:lang w:val="pt-BR"/>
          </w:rPr>
          <w:t xml:space="preserve"> de receber todos e quaisquer valores que, efetiva ou potencialmente, sejam ou venham a se tornar </w:t>
        </w:r>
        <w:r w:rsidR="00F77DB1" w:rsidRPr="00B769F9">
          <w:rPr>
            <w:rFonts w:ascii="Arial Narrow" w:hAnsi="Arial Narrow"/>
            <w:bCs/>
            <w:szCs w:val="24"/>
            <w:lang w:val="pt-BR"/>
          </w:rPr>
          <w:lastRenderedPageBreak/>
          <w:t xml:space="preserve">devidos pelas autoridades governamentais competentes </w:t>
        </w:r>
        <w:r w:rsidR="00F77DB1">
          <w:rPr>
            <w:rFonts w:ascii="Arial Narrow" w:hAnsi="Arial Narrow"/>
            <w:bCs/>
            <w:szCs w:val="24"/>
            <w:lang w:val="pt-BR"/>
          </w:rPr>
          <w:t>ao Devedor</w:t>
        </w:r>
        <w:r w:rsidR="00F77DB1" w:rsidRPr="00B769F9">
          <w:rPr>
            <w:rFonts w:ascii="Arial Narrow" w:hAnsi="Arial Narrow"/>
            <w:bCs/>
            <w:szCs w:val="24"/>
            <w:lang w:val="pt-BR"/>
          </w:rPr>
          <w:t>, em caso de extinção, modificação, caducidade, encampação, expropriação ou revogação da concessão ou por outro motivo relacionado ao Contrato de Concessão, e (iv) todos os demais direitos creditórios da Concessão decorrentes do Contrato de Concessão, corpóreos ou incorpóreos, presentes e/ou futuros, que possam ser objeto de cessão fiduciária nos termos da legislação aplicável</w:t>
        </w:r>
        <w:r w:rsidR="00DC08AC">
          <w:rPr>
            <w:rFonts w:ascii="Arial Narrow" w:hAnsi="Arial Narrow"/>
            <w:bCs/>
            <w:szCs w:val="24"/>
            <w:lang w:val="pt-BR"/>
          </w:rPr>
          <w:t xml:space="preserve">; </w:t>
        </w:r>
        <w:r w:rsidR="00DC08AC" w:rsidRPr="00B769F9">
          <w:rPr>
            <w:rFonts w:ascii="Arial Narrow" w:hAnsi="Arial Narrow"/>
            <w:b/>
            <w:szCs w:val="24"/>
            <w:lang w:val="pt-BR"/>
          </w:rPr>
          <w:t>(b)</w:t>
        </w:r>
        <w:r w:rsidR="00DC08AC">
          <w:rPr>
            <w:rFonts w:ascii="Arial Narrow" w:hAnsi="Arial Narrow"/>
            <w:bCs/>
            <w:szCs w:val="24"/>
            <w:lang w:val="pt-BR"/>
          </w:rPr>
          <w:t xml:space="preserve"> </w:t>
        </w:r>
        <w:r w:rsidR="00DC08AC" w:rsidRPr="00DC08AC">
          <w:rPr>
            <w:rFonts w:ascii="Arial Narrow" w:hAnsi="Arial Narrow"/>
            <w:bCs/>
            <w:szCs w:val="24"/>
            <w:lang w:val="pt-BR"/>
          </w:rPr>
          <w:t xml:space="preserve">os direitos creditórios </w:t>
        </w:r>
        <w:r w:rsidR="00DC08AC">
          <w:rPr>
            <w:rFonts w:ascii="Arial Narrow" w:hAnsi="Arial Narrow"/>
            <w:bCs/>
            <w:szCs w:val="24"/>
            <w:lang w:val="pt-BR"/>
          </w:rPr>
          <w:t xml:space="preserve">do Devedor </w:t>
        </w:r>
        <w:r w:rsidR="00DC08AC" w:rsidRPr="00DC08AC">
          <w:rPr>
            <w:rFonts w:ascii="Arial Narrow" w:hAnsi="Arial Narrow"/>
            <w:bCs/>
            <w:szCs w:val="24"/>
            <w:lang w:val="pt-BR"/>
          </w:rPr>
          <w:t xml:space="preserve">(incluindo receitas) decorrentes dos recursos mantidos e/ou depositados nas </w:t>
        </w:r>
        <w:r w:rsidR="00DC08AC" w:rsidRPr="00AB10A0">
          <w:rPr>
            <w:rFonts w:ascii="Arial Narrow" w:hAnsi="Arial Narrow"/>
            <w:bCs/>
            <w:szCs w:val="24"/>
            <w:lang w:val="pt-BR"/>
          </w:rPr>
          <w:t>Contas Vinculadas (conforme abaixo definido),</w:t>
        </w:r>
        <w:r w:rsidR="00DC08AC" w:rsidRPr="00DC08AC">
          <w:rPr>
            <w:rFonts w:ascii="Arial Narrow" w:hAnsi="Arial Narrow"/>
            <w:bCs/>
            <w:szCs w:val="24"/>
            <w:lang w:val="pt-BR"/>
          </w:rPr>
          <w:t xml:space="preserve"> também cedidas fiduciariamente em favor dos Debenturistas, representados pelo </w:t>
        </w:r>
        <w:r w:rsidR="00DC08AC" w:rsidRPr="00B769F9">
          <w:rPr>
            <w:rFonts w:ascii="Arial Narrow" w:hAnsi="Arial Narrow"/>
            <w:b/>
            <w:szCs w:val="24"/>
            <w:lang w:val="pt-BR"/>
          </w:rPr>
          <w:t>Agente Fiduciário</w:t>
        </w:r>
        <w:r w:rsidR="00DC08AC" w:rsidRPr="00DC08AC">
          <w:rPr>
            <w:rFonts w:ascii="Arial Narrow" w:hAnsi="Arial Narrow"/>
            <w:bCs/>
            <w:szCs w:val="24"/>
            <w:lang w:val="pt-BR"/>
          </w:rPr>
          <w:t xml:space="preserve">, nas quais serão creditados todos os recursos recebidos, depositados ou mantidos nas referidas Contas Vinculadas, todas as aplicações, investimentos, juros, proventos, ganhos ou outros rendimentos produzidos com tais créditos ou recursos, conforme estabelecidas e descritas </w:t>
        </w:r>
        <w:r w:rsidR="00F74FBC">
          <w:rPr>
            <w:rFonts w:ascii="Arial Narrow" w:hAnsi="Arial Narrow"/>
            <w:bCs/>
            <w:szCs w:val="24"/>
            <w:lang w:val="pt-BR"/>
          </w:rPr>
          <w:t>neste Contrato</w:t>
        </w:r>
        <w:r w:rsidR="00DC08AC">
          <w:rPr>
            <w:rFonts w:ascii="Arial Narrow" w:hAnsi="Arial Narrow"/>
            <w:bCs/>
            <w:szCs w:val="24"/>
            <w:lang w:val="pt-BR"/>
          </w:rPr>
          <w:t xml:space="preserve">; e </w:t>
        </w:r>
        <w:r w:rsidR="00DC08AC" w:rsidRPr="00B769F9">
          <w:rPr>
            <w:rFonts w:ascii="Arial Narrow" w:hAnsi="Arial Narrow"/>
            <w:b/>
            <w:szCs w:val="24"/>
            <w:lang w:val="pt-BR"/>
          </w:rPr>
          <w:t>(c)</w:t>
        </w:r>
        <w:r w:rsidR="00DC08AC">
          <w:rPr>
            <w:rFonts w:ascii="Arial Narrow" w:hAnsi="Arial Narrow"/>
            <w:bCs/>
            <w:szCs w:val="24"/>
            <w:lang w:val="pt-BR"/>
          </w:rPr>
          <w:t xml:space="preserve"> </w:t>
        </w:r>
        <w:r w:rsidR="00DC08AC" w:rsidRPr="00DC08AC">
          <w:rPr>
            <w:rFonts w:ascii="Arial Narrow" w:hAnsi="Arial Narrow"/>
            <w:bCs/>
            <w:szCs w:val="24"/>
            <w:lang w:val="pt-BR"/>
          </w:rPr>
          <w:t>todas e quaisquer indenizações a serem recebidas nos termos das garantias e apólices de seguro contratadas nos termos do Contrato de Concessão, entre outros</w:t>
        </w:r>
        <w:r w:rsidR="008767FD" w:rsidRPr="00361BE8">
          <w:rPr>
            <w:rFonts w:ascii="Arial Narrow" w:hAnsi="Arial Narrow"/>
            <w:szCs w:val="24"/>
          </w:rPr>
          <w:t>, nos termos e condições indicados no Anexo I</w:t>
        </w:r>
        <w:r w:rsidR="005B32EA" w:rsidRPr="00361BE8">
          <w:rPr>
            <w:rFonts w:ascii="Arial Narrow" w:hAnsi="Arial Narrow"/>
            <w:szCs w:val="24"/>
          </w:rPr>
          <w:t xml:space="preserve"> (“</w:t>
        </w:r>
        <w:r w:rsidR="0047262D">
          <w:rPr>
            <w:rFonts w:ascii="Arial Narrow" w:hAnsi="Arial Narrow"/>
            <w:b/>
            <w:bCs/>
            <w:szCs w:val="24"/>
            <w:lang w:val="pt-BR"/>
          </w:rPr>
          <w:t>Garantias</w:t>
        </w:r>
        <w:r w:rsidR="005B32EA" w:rsidRPr="00361BE8">
          <w:rPr>
            <w:rFonts w:ascii="Arial Narrow" w:hAnsi="Arial Narrow"/>
            <w:szCs w:val="24"/>
          </w:rPr>
          <w:t>”)</w:t>
        </w:r>
        <w:r w:rsidRPr="00361BE8">
          <w:rPr>
            <w:rFonts w:ascii="Arial Narrow" w:hAnsi="Arial Narrow"/>
            <w:szCs w:val="24"/>
          </w:rPr>
          <w:t>;</w:t>
        </w:r>
        <w:r w:rsidR="00D667BE">
          <w:rPr>
            <w:rFonts w:ascii="Arial Narrow" w:hAnsi="Arial Narrow"/>
            <w:bCs/>
            <w:color w:val="FF0000"/>
            <w:szCs w:val="24"/>
            <w:lang w:val="pt-BR"/>
          </w:rPr>
          <w:t xml:space="preserve"> </w:t>
        </w:r>
      </w:ins>
    </w:p>
    <w:p w14:paraId="76D97D97" w14:textId="77777777" w:rsidR="00C3286C" w:rsidRPr="00361BE8" w:rsidRDefault="00C3286C" w:rsidP="002E4DE6">
      <w:pPr>
        <w:pStyle w:val="Corpodetexto"/>
        <w:spacing w:line="240" w:lineRule="auto"/>
        <w:rPr>
          <w:ins w:id="55" w:author="Fernanda Menezes Burim" w:date="2022-01-24T14:14:00Z"/>
          <w:rFonts w:ascii="Arial Narrow" w:hAnsi="Arial Narrow"/>
          <w:b/>
          <w:szCs w:val="24"/>
        </w:rPr>
      </w:pPr>
    </w:p>
    <w:p w14:paraId="10B3F275" w14:textId="67ADFA35" w:rsidR="002E4DE6" w:rsidRPr="00361BE8" w:rsidRDefault="004E345D" w:rsidP="002E4DE6">
      <w:pPr>
        <w:pStyle w:val="Corpodetexto"/>
        <w:spacing w:line="240" w:lineRule="auto"/>
        <w:rPr>
          <w:rFonts w:ascii="Arial Narrow" w:hAnsi="Arial Narrow"/>
          <w:szCs w:val="24"/>
        </w:rPr>
      </w:pPr>
      <w:r w:rsidRPr="00361BE8">
        <w:rPr>
          <w:rFonts w:ascii="Arial Narrow" w:hAnsi="Arial Narrow"/>
          <w:b/>
          <w:szCs w:val="24"/>
        </w:rPr>
        <w:t>III.</w:t>
      </w:r>
      <w:r w:rsidR="00E91911" w:rsidRPr="00361BE8">
        <w:rPr>
          <w:rFonts w:ascii="Arial Narrow" w:hAnsi="Arial Narrow"/>
          <w:b/>
          <w:szCs w:val="24"/>
        </w:rPr>
        <w:tab/>
      </w:r>
      <w:r w:rsidR="0082574C">
        <w:rPr>
          <w:rFonts w:ascii="Arial Narrow" w:hAnsi="Arial Narrow"/>
          <w:b/>
          <w:szCs w:val="24"/>
        </w:rPr>
        <w:tab/>
      </w:r>
      <w:r w:rsidR="006C1189" w:rsidRPr="00361BE8">
        <w:rPr>
          <w:rFonts w:ascii="Arial Narrow" w:hAnsi="Arial Narrow"/>
          <w:szCs w:val="24"/>
        </w:rPr>
        <w:t xml:space="preserve">o </w:t>
      </w:r>
      <w:r w:rsidR="006C1189" w:rsidRPr="00361BE8">
        <w:rPr>
          <w:rFonts w:ascii="Arial Narrow" w:hAnsi="Arial Narrow"/>
          <w:b/>
          <w:szCs w:val="24"/>
        </w:rPr>
        <w:t xml:space="preserve">Devedor </w:t>
      </w:r>
      <w:del w:id="56" w:author="Fernanda Menezes Burim" w:date="2022-01-24T14:14:00Z">
        <w:r w:rsidR="006C1189" w:rsidRPr="00361BE8">
          <w:rPr>
            <w:rFonts w:ascii="Arial Narrow" w:hAnsi="Arial Narrow"/>
            <w:szCs w:val="24"/>
          </w:rPr>
          <w:delText xml:space="preserve">e o </w:delText>
        </w:r>
        <w:r w:rsidR="006C1189" w:rsidRPr="00361BE8">
          <w:rPr>
            <w:rFonts w:ascii="Arial Narrow" w:hAnsi="Arial Narrow"/>
            <w:b/>
            <w:szCs w:val="24"/>
          </w:rPr>
          <w:delText>Credor</w:delText>
        </w:r>
        <w:r w:rsidR="002E4DE6" w:rsidRPr="00361BE8">
          <w:rPr>
            <w:rFonts w:ascii="Arial Narrow" w:hAnsi="Arial Narrow"/>
            <w:szCs w:val="24"/>
          </w:rPr>
          <w:delText xml:space="preserve"> pretendem</w:delText>
        </w:r>
      </w:del>
      <w:ins w:id="57" w:author="Fernanda Menezes Burim" w:date="2022-01-24T14:14:00Z">
        <w:r w:rsidR="002E4DE6" w:rsidRPr="00361BE8">
          <w:rPr>
            <w:rFonts w:ascii="Arial Narrow" w:hAnsi="Arial Narrow"/>
            <w:szCs w:val="24"/>
          </w:rPr>
          <w:t>pretende</w:t>
        </w:r>
      </w:ins>
      <w:r w:rsidR="002E4DE6" w:rsidRPr="00361BE8">
        <w:rPr>
          <w:rFonts w:ascii="Arial Narrow" w:hAnsi="Arial Narrow"/>
          <w:szCs w:val="24"/>
        </w:rPr>
        <w:t xml:space="preserve"> contratar o</w:t>
      </w:r>
      <w:r w:rsidR="007A1A3E" w:rsidRPr="00361BE8">
        <w:rPr>
          <w:rFonts w:ascii="Arial Narrow" w:hAnsi="Arial Narrow"/>
          <w:b/>
          <w:szCs w:val="24"/>
        </w:rPr>
        <w:t xml:space="preserve"> Itaú Unibanco</w:t>
      </w:r>
      <w:r w:rsidR="002E4DE6" w:rsidRPr="00361BE8">
        <w:rPr>
          <w:rFonts w:ascii="Arial Narrow" w:hAnsi="Arial Narrow"/>
          <w:szCs w:val="24"/>
        </w:rPr>
        <w:t xml:space="preserve"> para prestar serviços de</w:t>
      </w:r>
      <w:r w:rsidR="00C238E5" w:rsidRPr="00361BE8">
        <w:rPr>
          <w:rFonts w:ascii="Arial Narrow" w:hAnsi="Arial Narrow"/>
          <w:szCs w:val="24"/>
        </w:rPr>
        <w:t xml:space="preserve"> </w:t>
      </w:r>
      <w:r w:rsidR="006531F0" w:rsidRPr="00361BE8">
        <w:rPr>
          <w:rFonts w:ascii="Arial Narrow" w:hAnsi="Arial Narrow"/>
          <w:szCs w:val="24"/>
        </w:rPr>
        <w:t>custódia de recursos financeiro</w:t>
      </w:r>
      <w:r w:rsidR="007925BB" w:rsidRPr="00361BE8">
        <w:rPr>
          <w:rFonts w:ascii="Arial Narrow" w:hAnsi="Arial Narrow"/>
          <w:szCs w:val="24"/>
        </w:rPr>
        <w:t>s</w:t>
      </w:r>
      <w:r w:rsidR="007D7197">
        <w:rPr>
          <w:rFonts w:ascii="Arial Narrow" w:hAnsi="Arial Narrow"/>
          <w:szCs w:val="24"/>
          <w:lang w:val="pt-BR"/>
        </w:rPr>
        <w:t xml:space="preserve"> nos termos do presente Contrato de Custódia de Recursos Financeiros (“</w:t>
      </w:r>
      <w:r w:rsidR="007D7197">
        <w:rPr>
          <w:rFonts w:ascii="Arial Narrow" w:hAnsi="Arial Narrow"/>
          <w:b/>
          <w:bCs/>
          <w:szCs w:val="24"/>
          <w:lang w:val="pt-BR"/>
        </w:rPr>
        <w:t>Contrato</w:t>
      </w:r>
      <w:r w:rsidR="007D7197">
        <w:rPr>
          <w:rFonts w:ascii="Arial Narrow" w:hAnsi="Arial Narrow"/>
          <w:szCs w:val="24"/>
          <w:lang w:val="pt-BR"/>
        </w:rPr>
        <w:t>”)</w:t>
      </w:r>
      <w:r w:rsidR="002E4DE6" w:rsidRPr="00361BE8">
        <w:rPr>
          <w:rFonts w:ascii="Arial Narrow" w:hAnsi="Arial Narrow"/>
          <w:szCs w:val="24"/>
        </w:rPr>
        <w:t>.</w:t>
      </w:r>
    </w:p>
    <w:p w14:paraId="62693BDB" w14:textId="77777777" w:rsidR="002E4DE6" w:rsidRPr="00361BE8" w:rsidRDefault="002E4DE6" w:rsidP="002E4DE6">
      <w:pPr>
        <w:pStyle w:val="Corpodetexto"/>
        <w:spacing w:line="240" w:lineRule="auto"/>
        <w:rPr>
          <w:rFonts w:ascii="Arial Narrow" w:hAnsi="Arial Narrow"/>
          <w:szCs w:val="24"/>
        </w:rPr>
      </w:pPr>
    </w:p>
    <w:p w14:paraId="7A2A3A17" w14:textId="1F8CB828"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ajustam o seguinte.</w:t>
      </w:r>
    </w:p>
    <w:p w14:paraId="41037606" w14:textId="77777777" w:rsidR="002E4DE6" w:rsidRPr="00361BE8" w:rsidRDefault="002E4DE6" w:rsidP="002E4DE6">
      <w:pPr>
        <w:pStyle w:val="Corpodetexto"/>
        <w:spacing w:line="240" w:lineRule="auto"/>
        <w:rPr>
          <w:rFonts w:ascii="Arial Narrow" w:hAnsi="Arial Narrow"/>
          <w:szCs w:val="24"/>
        </w:rPr>
      </w:pPr>
    </w:p>
    <w:p w14:paraId="3CD38CC9" w14:textId="77777777" w:rsidR="00127650" w:rsidRPr="00361BE8" w:rsidRDefault="00127650" w:rsidP="00127650">
      <w:pPr>
        <w:pStyle w:val="Corpodetexto"/>
        <w:spacing w:line="240" w:lineRule="auto"/>
        <w:rPr>
          <w:rFonts w:ascii="Arial Narrow" w:hAnsi="Arial Narrow"/>
          <w:szCs w:val="24"/>
        </w:rPr>
      </w:pPr>
    </w:p>
    <w:p w14:paraId="1ACCD53C" w14:textId="18A1A31E" w:rsidR="00127650" w:rsidRPr="00361BE8" w:rsidRDefault="00127650"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rPr>
      </w:pPr>
      <w:r w:rsidRPr="00361BE8">
        <w:rPr>
          <w:rFonts w:ascii="Arial Narrow" w:hAnsi="Arial Narrow"/>
          <w:b/>
          <w:szCs w:val="24"/>
        </w:rPr>
        <w:t xml:space="preserve">OBJETO </w:t>
      </w:r>
    </w:p>
    <w:p w14:paraId="74D69AE5" w14:textId="77777777" w:rsidR="00DB76F2" w:rsidRDefault="00DB76F2" w:rsidP="00DB76F2">
      <w:pPr>
        <w:pStyle w:val="Corpodetexto"/>
        <w:spacing w:line="240" w:lineRule="auto"/>
        <w:rPr>
          <w:rFonts w:ascii="Arial Narrow" w:hAnsi="Arial Narrow"/>
          <w:szCs w:val="24"/>
        </w:rPr>
      </w:pPr>
    </w:p>
    <w:p w14:paraId="5D522B0F" w14:textId="6D9B24CA" w:rsidR="002E4DE6" w:rsidRPr="00361BE8" w:rsidRDefault="002E4DE6"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Unibanco</w:t>
      </w:r>
      <w:r w:rsidRPr="00361BE8">
        <w:rPr>
          <w:rFonts w:ascii="Arial Narrow" w:hAnsi="Arial Narrow"/>
          <w:b/>
          <w:szCs w:val="24"/>
        </w:rPr>
        <w:t xml:space="preserve"> </w:t>
      </w:r>
      <w:r w:rsidRPr="00361BE8">
        <w:rPr>
          <w:rFonts w:ascii="Arial Narrow" w:hAnsi="Arial Narrow"/>
          <w:szCs w:val="24"/>
        </w:rPr>
        <w:t xml:space="preserve">prestará serviços de </w:t>
      </w:r>
      <w:r w:rsidR="006531F0" w:rsidRPr="00361BE8">
        <w:rPr>
          <w:rFonts w:ascii="Arial Narrow" w:hAnsi="Arial Narrow"/>
          <w:szCs w:val="24"/>
        </w:rPr>
        <w:t xml:space="preserve">custódia </w:t>
      </w:r>
      <w:r w:rsidRPr="00361BE8">
        <w:rPr>
          <w:rFonts w:ascii="Arial Narrow" w:hAnsi="Arial Narrow"/>
          <w:szCs w:val="24"/>
        </w:rPr>
        <w:t>d</w:t>
      </w:r>
      <w:r w:rsidR="0047262D">
        <w:rPr>
          <w:rFonts w:ascii="Arial Narrow" w:hAnsi="Arial Narrow"/>
          <w:szCs w:val="24"/>
          <w:lang w:val="pt-BR"/>
        </w:rPr>
        <w:t>a</w:t>
      </w:r>
      <w:r w:rsidRPr="00361BE8">
        <w:rPr>
          <w:rFonts w:ascii="Arial Narrow" w:hAnsi="Arial Narrow"/>
          <w:szCs w:val="24"/>
        </w:rPr>
        <w:t xml:space="preserve">s </w:t>
      </w:r>
      <w:r w:rsidR="0047262D">
        <w:rPr>
          <w:rFonts w:ascii="Arial Narrow" w:hAnsi="Arial Narrow"/>
          <w:b/>
          <w:bCs/>
          <w:szCs w:val="24"/>
          <w:lang w:val="pt-BR"/>
        </w:rPr>
        <w:t>Garantias</w:t>
      </w:r>
      <w:r w:rsidRPr="00361BE8">
        <w:rPr>
          <w:rFonts w:ascii="Arial Narrow" w:hAnsi="Arial Narrow"/>
          <w:bCs/>
          <w:szCs w:val="24"/>
        </w:rPr>
        <w:t>.</w:t>
      </w:r>
    </w:p>
    <w:p w14:paraId="344AD4E9" w14:textId="77777777" w:rsidR="005A543A" w:rsidRPr="00361BE8" w:rsidRDefault="005A543A" w:rsidP="00703EBA">
      <w:pPr>
        <w:pStyle w:val="Corpodetexto"/>
        <w:tabs>
          <w:tab w:val="num" w:pos="284"/>
        </w:tabs>
        <w:spacing w:line="240" w:lineRule="auto"/>
        <w:ind w:left="284" w:hanging="284"/>
        <w:rPr>
          <w:rFonts w:ascii="Arial Narrow" w:hAnsi="Arial Narrow"/>
          <w:szCs w:val="24"/>
        </w:rPr>
      </w:pPr>
    </w:p>
    <w:p w14:paraId="3667D9CB" w14:textId="587F1706" w:rsidR="00D211CF" w:rsidRPr="00D211CF" w:rsidRDefault="006531F0"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Para prestação de serviços objeto deste </w:t>
      </w:r>
      <w:r w:rsidR="00A36202">
        <w:rPr>
          <w:rFonts w:ascii="Arial Narrow" w:hAnsi="Arial Narrow"/>
          <w:szCs w:val="24"/>
        </w:rPr>
        <w:t>Contrato</w:t>
      </w:r>
      <w:r w:rsidRPr="00361BE8">
        <w:rPr>
          <w:rFonts w:ascii="Arial Narrow" w:hAnsi="Arial Narrow"/>
          <w:szCs w:val="24"/>
        </w:rPr>
        <w:t xml:space="preserve"> o</w:t>
      </w:r>
      <w:r w:rsidR="002E4DE6"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2E4DE6" w:rsidRPr="00361BE8">
        <w:rPr>
          <w:rFonts w:ascii="Arial Narrow" w:hAnsi="Arial Narrow"/>
          <w:b/>
          <w:szCs w:val="24"/>
        </w:rPr>
        <w:t xml:space="preserve">banco </w:t>
      </w:r>
      <w:r w:rsidR="002E4DE6" w:rsidRPr="00361BE8">
        <w:rPr>
          <w:rFonts w:ascii="Arial Narrow" w:hAnsi="Arial Narrow"/>
          <w:szCs w:val="24"/>
        </w:rPr>
        <w:t xml:space="preserve">abrirá </w:t>
      </w:r>
      <w:r w:rsidR="000F2D2A" w:rsidRPr="00361BE8">
        <w:rPr>
          <w:rFonts w:ascii="Arial Narrow" w:hAnsi="Arial Narrow"/>
          <w:szCs w:val="24"/>
          <w:lang w:val="pt-BR"/>
        </w:rPr>
        <w:t>na agência n</w:t>
      </w:r>
      <w:r w:rsidR="005F79E5" w:rsidRPr="00361BE8">
        <w:rPr>
          <w:rFonts w:ascii="Arial Narrow" w:hAnsi="Arial Narrow"/>
          <w:szCs w:val="24"/>
          <w:lang w:val="pt-BR"/>
        </w:rPr>
        <w:t>º</w:t>
      </w:r>
      <w:r w:rsidR="000F2D2A" w:rsidRPr="00361BE8">
        <w:rPr>
          <w:rFonts w:ascii="Arial Narrow" w:hAnsi="Arial Narrow"/>
          <w:szCs w:val="24"/>
          <w:lang w:val="pt-BR"/>
        </w:rPr>
        <w:t xml:space="preserve"> </w:t>
      </w:r>
      <w:r w:rsidR="00B95653">
        <w:rPr>
          <w:rFonts w:ascii="Arial Narrow" w:hAnsi="Arial Narrow"/>
          <w:szCs w:val="24"/>
          <w:lang w:val="pt-BR"/>
        </w:rPr>
        <w:t>8541</w:t>
      </w:r>
      <w:r w:rsidR="00361BE8">
        <w:rPr>
          <w:rFonts w:ascii="Arial Narrow" w:hAnsi="Arial Narrow"/>
          <w:szCs w:val="24"/>
          <w:lang w:val="pt-BR"/>
        </w:rPr>
        <w:t xml:space="preserve"> </w:t>
      </w:r>
      <w:r w:rsidR="000F2D2A" w:rsidRPr="00361BE8">
        <w:rPr>
          <w:rFonts w:ascii="Arial Narrow" w:hAnsi="Arial Narrow"/>
          <w:szCs w:val="24"/>
          <w:lang w:val="pt-BR"/>
        </w:rPr>
        <w:t>do Itaú Unibanco, a</w:t>
      </w:r>
      <w:r w:rsidR="00D211CF">
        <w:rPr>
          <w:rFonts w:ascii="Arial Narrow" w:hAnsi="Arial Narrow"/>
          <w:szCs w:val="24"/>
          <w:lang w:val="pt-BR"/>
        </w:rPr>
        <w:t>s</w:t>
      </w:r>
      <w:r w:rsidR="000F2D2A" w:rsidRPr="00361BE8">
        <w:rPr>
          <w:rFonts w:ascii="Arial Narrow" w:hAnsi="Arial Narrow"/>
          <w:szCs w:val="24"/>
          <w:lang w:val="pt-BR"/>
        </w:rPr>
        <w:t xml:space="preserve"> </w:t>
      </w:r>
      <w:r w:rsidR="002E4DE6" w:rsidRPr="00361BE8">
        <w:rPr>
          <w:rFonts w:ascii="Arial Narrow" w:hAnsi="Arial Narrow"/>
          <w:szCs w:val="24"/>
        </w:rPr>
        <w:t>conta</w:t>
      </w:r>
      <w:r w:rsidR="00D211CF">
        <w:rPr>
          <w:rFonts w:ascii="Arial Narrow" w:hAnsi="Arial Narrow"/>
          <w:szCs w:val="24"/>
          <w:lang w:val="pt-BR"/>
        </w:rPr>
        <w:t>s</w:t>
      </w:r>
      <w:r w:rsidR="002E4DE6" w:rsidRPr="00361BE8">
        <w:rPr>
          <w:rFonts w:ascii="Arial Narrow" w:hAnsi="Arial Narrow"/>
          <w:szCs w:val="24"/>
        </w:rPr>
        <w:t xml:space="preserve"> vinculada</w:t>
      </w:r>
      <w:r w:rsidR="00D211CF">
        <w:rPr>
          <w:rFonts w:ascii="Arial Narrow" w:hAnsi="Arial Narrow"/>
          <w:szCs w:val="24"/>
          <w:lang w:val="pt-BR"/>
        </w:rPr>
        <w:t>s abaixo</w:t>
      </w:r>
      <w:r w:rsidR="002E4DE6" w:rsidRPr="00361BE8">
        <w:rPr>
          <w:rFonts w:ascii="Arial Narrow" w:hAnsi="Arial Narrow"/>
          <w:b/>
          <w:szCs w:val="24"/>
        </w:rPr>
        <w:t xml:space="preserve">, </w:t>
      </w:r>
      <w:r w:rsidR="002E4DE6" w:rsidRPr="00361BE8">
        <w:rPr>
          <w:rFonts w:ascii="Arial Narrow" w:hAnsi="Arial Narrow"/>
          <w:szCs w:val="24"/>
        </w:rPr>
        <w:t>exclusivamente vinculada</w:t>
      </w:r>
      <w:r w:rsidR="00D211CF">
        <w:rPr>
          <w:rFonts w:ascii="Arial Narrow" w:hAnsi="Arial Narrow"/>
          <w:szCs w:val="24"/>
          <w:lang w:val="pt-BR"/>
        </w:rPr>
        <w:t>s</w:t>
      </w:r>
      <w:r w:rsidR="002E4DE6" w:rsidRPr="00361BE8">
        <w:rPr>
          <w:rFonts w:ascii="Arial Narrow" w:hAnsi="Arial Narrow"/>
          <w:szCs w:val="24"/>
        </w:rPr>
        <w:t xml:space="preserve"> a este </w:t>
      </w:r>
      <w:r w:rsidR="00A36202">
        <w:rPr>
          <w:rFonts w:ascii="Arial Narrow" w:hAnsi="Arial Narrow"/>
          <w:szCs w:val="24"/>
        </w:rPr>
        <w:t>Contrato</w:t>
      </w:r>
      <w:r w:rsidR="002E4DE6" w:rsidRPr="00361BE8">
        <w:rPr>
          <w:rFonts w:ascii="Arial Narrow" w:hAnsi="Arial Narrow"/>
          <w:szCs w:val="24"/>
        </w:rPr>
        <w:t>, na</w:t>
      </w:r>
      <w:r w:rsidR="00D211CF">
        <w:rPr>
          <w:rFonts w:ascii="Arial Narrow" w:hAnsi="Arial Narrow"/>
          <w:szCs w:val="24"/>
          <w:lang w:val="pt-BR"/>
        </w:rPr>
        <w:t>s</w:t>
      </w:r>
      <w:r w:rsidR="002E4DE6" w:rsidRPr="00361BE8">
        <w:rPr>
          <w:rFonts w:ascii="Arial Narrow" w:hAnsi="Arial Narrow"/>
          <w:szCs w:val="24"/>
        </w:rPr>
        <w:t xml:space="preserve"> qua</w:t>
      </w:r>
      <w:r w:rsidR="00D211CF">
        <w:rPr>
          <w:rFonts w:ascii="Arial Narrow" w:hAnsi="Arial Narrow"/>
          <w:szCs w:val="24"/>
          <w:lang w:val="pt-BR"/>
        </w:rPr>
        <w:t>is</w:t>
      </w:r>
      <w:r w:rsidR="002E4DE6" w:rsidRPr="00361BE8">
        <w:rPr>
          <w:rFonts w:ascii="Arial Narrow" w:hAnsi="Arial Narrow"/>
          <w:szCs w:val="24"/>
        </w:rPr>
        <w:t xml:space="preserve"> serão depositados </w:t>
      </w:r>
      <w:r w:rsidR="0047262D">
        <w:rPr>
          <w:rFonts w:ascii="Arial Narrow" w:hAnsi="Arial Narrow"/>
          <w:szCs w:val="24"/>
          <w:lang w:val="pt-BR"/>
        </w:rPr>
        <w:t>a</w:t>
      </w:r>
      <w:r w:rsidR="0047262D" w:rsidRPr="00361BE8">
        <w:rPr>
          <w:rFonts w:ascii="Arial Narrow" w:hAnsi="Arial Narrow"/>
          <w:szCs w:val="24"/>
        </w:rPr>
        <w:t xml:space="preserve">s </w:t>
      </w:r>
      <w:r w:rsidR="0047262D">
        <w:rPr>
          <w:rFonts w:ascii="Arial Narrow" w:hAnsi="Arial Narrow"/>
          <w:b/>
          <w:bCs/>
          <w:szCs w:val="24"/>
          <w:lang w:val="pt-BR"/>
        </w:rPr>
        <w:t>Garantias</w:t>
      </w:r>
      <w:r w:rsidR="002E4DE6" w:rsidRPr="00361BE8">
        <w:rPr>
          <w:rFonts w:ascii="Arial Narrow" w:hAnsi="Arial Narrow"/>
          <w:b/>
          <w:szCs w:val="24"/>
        </w:rPr>
        <w:t xml:space="preserve"> </w:t>
      </w:r>
      <w:r w:rsidR="002E4DE6" w:rsidRPr="00361BE8">
        <w:rPr>
          <w:rFonts w:ascii="Arial Narrow" w:hAnsi="Arial Narrow"/>
          <w:szCs w:val="24"/>
        </w:rPr>
        <w:t xml:space="preserve">e efetuadas as respectivas movimentações </w:t>
      </w:r>
      <w:r w:rsidR="00217299" w:rsidRPr="00361BE8">
        <w:rPr>
          <w:rFonts w:ascii="Arial Narrow" w:hAnsi="Arial Narrow"/>
          <w:szCs w:val="24"/>
        </w:rPr>
        <w:t>(“</w:t>
      </w:r>
      <w:r w:rsidR="002E4DE6" w:rsidRPr="00361BE8">
        <w:rPr>
          <w:rFonts w:ascii="Arial Narrow" w:hAnsi="Arial Narrow"/>
          <w:b/>
          <w:szCs w:val="24"/>
        </w:rPr>
        <w:t>Conta</w:t>
      </w:r>
      <w:r w:rsidR="00D211CF">
        <w:rPr>
          <w:rFonts w:ascii="Arial Narrow" w:hAnsi="Arial Narrow"/>
          <w:b/>
          <w:szCs w:val="24"/>
          <w:lang w:val="pt-BR"/>
        </w:rPr>
        <w:t>s</w:t>
      </w:r>
      <w:r w:rsidR="002E4DE6" w:rsidRPr="00361BE8">
        <w:rPr>
          <w:rFonts w:ascii="Arial Narrow" w:hAnsi="Arial Narrow"/>
          <w:b/>
          <w:szCs w:val="24"/>
        </w:rPr>
        <w:t xml:space="preserve"> Vinculada</w:t>
      </w:r>
      <w:r w:rsidR="00D211CF">
        <w:rPr>
          <w:rFonts w:ascii="Arial Narrow" w:hAnsi="Arial Narrow"/>
          <w:b/>
          <w:szCs w:val="24"/>
          <w:lang w:val="pt-BR"/>
        </w:rPr>
        <w:t>s</w:t>
      </w:r>
      <w:r w:rsidR="00217299" w:rsidRPr="00361BE8">
        <w:rPr>
          <w:rFonts w:ascii="Arial Narrow" w:hAnsi="Arial Narrow"/>
          <w:szCs w:val="24"/>
        </w:rPr>
        <w:t>”)</w:t>
      </w:r>
      <w:r w:rsidR="00D211CF">
        <w:rPr>
          <w:rFonts w:ascii="Arial Narrow" w:hAnsi="Arial Narrow"/>
          <w:szCs w:val="24"/>
          <w:lang w:val="pt-BR"/>
        </w:rPr>
        <w:t>:</w:t>
      </w:r>
    </w:p>
    <w:p w14:paraId="491B01B5" w14:textId="77777777" w:rsidR="00D211CF" w:rsidRDefault="00D211CF" w:rsidP="00D211CF">
      <w:pPr>
        <w:pStyle w:val="PargrafodaLista"/>
        <w:rPr>
          <w:rFonts w:ascii="Arial Narrow" w:hAnsi="Arial Narrow"/>
          <w:b/>
          <w:szCs w:val="24"/>
        </w:rPr>
      </w:pPr>
    </w:p>
    <w:p w14:paraId="35D6CF27" w14:textId="4CC85BB5" w:rsidR="001A0B27" w:rsidRPr="007671A5" w:rsidRDefault="00D211CF" w:rsidP="00D211CF">
      <w:pPr>
        <w:pStyle w:val="Corpodetexto"/>
        <w:numPr>
          <w:ilvl w:val="0"/>
          <w:numId w:val="59"/>
        </w:numPr>
        <w:spacing w:line="240" w:lineRule="auto"/>
        <w:rPr>
          <w:ins w:id="58" w:author="FERNANDA" w:date="2022-01-31T16:58:00Z"/>
          <w:rFonts w:ascii="Arial Narrow" w:hAnsi="Arial Narrow"/>
          <w:szCs w:val="24"/>
          <w:rPrChange w:id="59" w:author="FERNANDA" w:date="2022-01-31T16:58:00Z">
            <w:rPr>
              <w:ins w:id="60" w:author="FERNANDA" w:date="2022-01-31T16:58:00Z"/>
              <w:rFonts w:ascii="Arial Narrow" w:hAnsi="Arial Narrow"/>
              <w:b/>
              <w:szCs w:val="24"/>
              <w:lang w:val="pt-BR"/>
            </w:rPr>
          </w:rPrChange>
        </w:rPr>
      </w:pPr>
      <w:r w:rsidRPr="00361BE8">
        <w:rPr>
          <w:rFonts w:ascii="Arial Narrow" w:hAnsi="Arial Narrow"/>
          <w:szCs w:val="24"/>
        </w:rPr>
        <w:t xml:space="preserve">nº </w:t>
      </w:r>
      <w:del w:id="61" w:author="Fernanda Menezes Burim" w:date="2022-01-24T14:14:00Z">
        <w:r w:rsidRPr="00361BE8">
          <w:rPr>
            <w:rFonts w:ascii="Arial Narrow" w:hAnsi="Arial Narrow"/>
            <w:szCs w:val="24"/>
            <w:highlight w:val="yellow"/>
            <w:lang w:val="pt-BR"/>
          </w:rPr>
          <w:delText>[-]</w:delText>
        </w:r>
        <w:r w:rsidRPr="00361BE8">
          <w:rPr>
            <w:rFonts w:ascii="Arial Narrow" w:hAnsi="Arial Narrow"/>
            <w:szCs w:val="24"/>
          </w:rPr>
          <w:delText>,</w:delText>
        </w:r>
      </w:del>
      <w:ins w:id="62" w:author="Fernanda Menezes Burim" w:date="2022-01-24T14:14:00Z">
        <w:r w:rsidR="001E40D5" w:rsidRPr="00B769F9">
          <w:rPr>
            <w:rFonts w:ascii="Arial Narrow" w:hAnsi="Arial Narrow"/>
            <w:szCs w:val="24"/>
          </w:rPr>
          <w:t>57.471-4</w:t>
        </w:r>
        <w:r w:rsidRPr="00361BE8">
          <w:rPr>
            <w:rFonts w:ascii="Arial Narrow" w:hAnsi="Arial Narrow"/>
            <w:szCs w:val="24"/>
          </w:rPr>
          <w:t xml:space="preserve">, </w:t>
        </w:r>
        <w:r w:rsidR="00413221">
          <w:rPr>
            <w:rFonts w:ascii="Arial Narrow" w:hAnsi="Arial Narrow"/>
            <w:szCs w:val="24"/>
            <w:lang w:val="pt-BR"/>
          </w:rPr>
          <w:t>Agência nº 8541,</w:t>
        </w:r>
      </w:ins>
      <w:r w:rsidR="00413221">
        <w:rPr>
          <w:rFonts w:ascii="Arial Narrow" w:hAnsi="Arial Narrow"/>
          <w:lang w:val="pt-BR"/>
          <w:rPrChange w:id="63" w:author="Fernanda Menezes Burim" w:date="2022-01-24T14:14:00Z">
            <w:rPr>
              <w:rFonts w:ascii="Arial Narrow" w:hAnsi="Arial Narrow"/>
            </w:rPr>
          </w:rPrChange>
        </w:rPr>
        <w:t xml:space="preserve"> </w:t>
      </w:r>
      <w:r w:rsidRPr="00361BE8">
        <w:rPr>
          <w:rFonts w:ascii="Arial Narrow" w:hAnsi="Arial Narrow"/>
          <w:szCs w:val="24"/>
        </w:rPr>
        <w:t xml:space="preserve">em nome do </w:t>
      </w:r>
      <w:del w:id="64" w:author="Fernanda Menezes Burim" w:date="2022-01-24T14:14:00Z">
        <w:r>
          <w:rPr>
            <w:rFonts w:ascii="Arial Narrow" w:hAnsi="Arial Narrow"/>
            <w:szCs w:val="24"/>
            <w:lang w:val="pt-BR"/>
          </w:rPr>
          <w:delText>[</w:delText>
        </w:r>
      </w:del>
      <w:r w:rsidRPr="00361BE8">
        <w:rPr>
          <w:rFonts w:ascii="Arial Narrow" w:hAnsi="Arial Narrow"/>
          <w:b/>
          <w:szCs w:val="24"/>
        </w:rPr>
        <w:t>Devedor</w:t>
      </w:r>
      <w:del w:id="65" w:author="Fernanda Menezes Burim" w:date="2022-01-24T14:14:00Z">
        <w:r>
          <w:rPr>
            <w:rFonts w:ascii="Arial Narrow" w:hAnsi="Arial Narrow"/>
            <w:b/>
            <w:szCs w:val="24"/>
            <w:lang w:val="pt-BR"/>
          </w:rPr>
          <w:delText>]</w:delText>
        </w:r>
      </w:del>
      <w:r w:rsidR="00F40107">
        <w:rPr>
          <w:rFonts w:ascii="Arial Narrow" w:hAnsi="Arial Narrow"/>
          <w:b/>
          <w:szCs w:val="24"/>
          <w:lang w:val="pt-BR"/>
        </w:rPr>
        <w:t xml:space="preserve"> (“</w:t>
      </w:r>
      <w:r w:rsidR="00F30FE9">
        <w:rPr>
          <w:rFonts w:ascii="Arial Narrow" w:hAnsi="Arial Narrow"/>
          <w:b/>
          <w:szCs w:val="24"/>
          <w:lang w:val="pt-BR"/>
        </w:rPr>
        <w:t>Conta Centralizadora”)</w:t>
      </w:r>
      <w:r>
        <w:rPr>
          <w:rFonts w:ascii="Arial Narrow" w:hAnsi="Arial Narrow"/>
          <w:b/>
          <w:szCs w:val="24"/>
          <w:lang w:val="pt-BR"/>
        </w:rPr>
        <w:t>;</w:t>
      </w:r>
    </w:p>
    <w:p w14:paraId="3D730B37" w14:textId="01821C5E" w:rsidR="007671A5" w:rsidRDefault="007671A5" w:rsidP="007671A5">
      <w:pPr>
        <w:pStyle w:val="Corpodetexto"/>
        <w:spacing w:line="240" w:lineRule="auto"/>
        <w:rPr>
          <w:ins w:id="66" w:author="FERNANDA" w:date="2022-01-31T16:58:00Z"/>
          <w:rFonts w:ascii="Arial Narrow" w:hAnsi="Arial Narrow"/>
          <w:b/>
          <w:szCs w:val="24"/>
          <w:lang w:val="pt-BR"/>
        </w:rPr>
      </w:pPr>
    </w:p>
    <w:p w14:paraId="7786FE63" w14:textId="3C0BC0D9" w:rsidR="007671A5" w:rsidRPr="007671A5" w:rsidRDefault="007671A5" w:rsidP="007671A5">
      <w:pPr>
        <w:pStyle w:val="Corpodetexto"/>
        <w:numPr>
          <w:ilvl w:val="0"/>
          <w:numId w:val="59"/>
        </w:numPr>
        <w:spacing w:line="240" w:lineRule="auto"/>
        <w:rPr>
          <w:rFonts w:ascii="Arial Narrow" w:hAnsi="Arial Narrow"/>
          <w:bCs/>
          <w:szCs w:val="24"/>
        </w:rPr>
      </w:pPr>
      <w:ins w:id="67" w:author="FERNANDA" w:date="2022-01-31T16:59:00Z">
        <w:r w:rsidRPr="007671A5">
          <w:rPr>
            <w:rFonts w:ascii="Arial Narrow" w:hAnsi="Arial Narrow"/>
            <w:bCs/>
            <w:szCs w:val="24"/>
            <w:lang w:val="pt-BR"/>
            <w:rPrChange w:id="68" w:author="FERNANDA" w:date="2022-01-31T16:59:00Z">
              <w:rPr>
                <w:rFonts w:ascii="Arial Narrow" w:hAnsi="Arial Narrow"/>
                <w:b/>
                <w:szCs w:val="24"/>
                <w:lang w:val="pt-BR"/>
              </w:rPr>
            </w:rPrChange>
          </w:rPr>
          <w:t xml:space="preserve">nº </w:t>
        </w:r>
      </w:ins>
      <w:ins w:id="69" w:author="Fernanda Menezes Burim" w:date="2022-02-04T17:59:00Z">
        <w:r w:rsidR="009C7CDA" w:rsidRPr="009C7CDA">
          <w:rPr>
            <w:rFonts w:ascii="Arial Narrow" w:hAnsi="Arial Narrow"/>
            <w:szCs w:val="24"/>
            <w:rPrChange w:id="70" w:author="Fernanda Menezes Burim" w:date="2022-02-04T17:59:00Z">
              <w:rPr>
                <w:rFonts w:ascii="Tahoma" w:hAnsi="Tahoma" w:cs="Tahoma"/>
                <w:sz w:val="20"/>
              </w:rPr>
            </w:rPrChange>
          </w:rPr>
          <w:t>57</w:t>
        </w:r>
        <w:r w:rsidR="009C7CDA" w:rsidRPr="009C7CDA">
          <w:rPr>
            <w:rFonts w:ascii="Arial Narrow" w:hAnsi="Arial Narrow"/>
            <w:szCs w:val="24"/>
            <w:rPrChange w:id="71" w:author="Fernanda Menezes Burim" w:date="2022-02-04T17:59:00Z">
              <w:rPr>
                <w:rFonts w:ascii="Tahoma" w:hAnsi="Tahoma" w:cs="Tahoma"/>
                <w:sz w:val="20"/>
                <w:lang w:val="pt-BR"/>
              </w:rPr>
            </w:rPrChange>
          </w:rPr>
          <w:t>.</w:t>
        </w:r>
        <w:r w:rsidR="009C7CDA" w:rsidRPr="009C7CDA">
          <w:rPr>
            <w:rFonts w:ascii="Arial Narrow" w:hAnsi="Arial Narrow"/>
            <w:szCs w:val="24"/>
            <w:rPrChange w:id="72" w:author="Fernanda Menezes Burim" w:date="2022-02-04T17:59:00Z">
              <w:rPr>
                <w:rFonts w:ascii="Tahoma" w:hAnsi="Tahoma" w:cs="Tahoma"/>
                <w:sz w:val="20"/>
              </w:rPr>
            </w:rPrChange>
          </w:rPr>
          <w:t>959</w:t>
        </w:r>
        <w:r w:rsidR="009C7CDA" w:rsidRPr="009C7CDA">
          <w:rPr>
            <w:rFonts w:ascii="Arial Narrow" w:hAnsi="Arial Narrow"/>
            <w:szCs w:val="24"/>
            <w:rPrChange w:id="73" w:author="Fernanda Menezes Burim" w:date="2022-02-04T17:59:00Z">
              <w:rPr>
                <w:rFonts w:ascii="Tahoma" w:hAnsi="Tahoma" w:cs="Tahoma"/>
                <w:sz w:val="20"/>
                <w:lang w:val="pt-BR"/>
              </w:rPr>
            </w:rPrChange>
          </w:rPr>
          <w:t>-</w:t>
        </w:r>
        <w:r w:rsidR="009C7CDA" w:rsidRPr="009C7CDA">
          <w:rPr>
            <w:rFonts w:ascii="Arial Narrow" w:hAnsi="Arial Narrow"/>
            <w:szCs w:val="24"/>
            <w:rPrChange w:id="74" w:author="Fernanda Menezes Burim" w:date="2022-02-04T17:59:00Z">
              <w:rPr>
                <w:rFonts w:ascii="Tahoma" w:hAnsi="Tahoma" w:cs="Tahoma"/>
                <w:sz w:val="20"/>
              </w:rPr>
            </w:rPrChange>
          </w:rPr>
          <w:t>8</w:t>
        </w:r>
      </w:ins>
      <w:ins w:id="75" w:author="FERNANDA" w:date="2022-01-31T16:59:00Z">
        <w:del w:id="76" w:author="Fernanda Menezes Burim" w:date="2022-02-04T17:59:00Z">
          <w:r w:rsidRPr="009C7CDA" w:rsidDel="009C7CDA">
            <w:rPr>
              <w:rFonts w:ascii="Arial Narrow" w:hAnsi="Arial Narrow"/>
              <w:szCs w:val="24"/>
              <w:rPrChange w:id="77" w:author="Fernanda Menezes Burim" w:date="2022-02-04T17:59:00Z">
                <w:rPr>
                  <w:rFonts w:ascii="Arial Narrow" w:hAnsi="Arial Narrow"/>
                  <w:b/>
                  <w:szCs w:val="24"/>
                  <w:lang w:val="pt-BR"/>
                </w:rPr>
              </w:rPrChange>
            </w:rPr>
            <w:delText>XXXXX</w:delText>
          </w:r>
        </w:del>
        <w:r w:rsidRPr="009C7CDA">
          <w:rPr>
            <w:rFonts w:ascii="Arial Narrow" w:hAnsi="Arial Narrow"/>
            <w:szCs w:val="24"/>
            <w:rPrChange w:id="78" w:author="Fernanda Menezes Burim" w:date="2022-02-04T17:59:00Z">
              <w:rPr>
                <w:rFonts w:ascii="Arial Narrow" w:hAnsi="Arial Narrow"/>
                <w:bCs/>
                <w:szCs w:val="24"/>
                <w:lang w:val="pt-BR"/>
              </w:rPr>
            </w:rPrChange>
          </w:rPr>
          <w:t>, Agência</w:t>
        </w:r>
        <w:r>
          <w:rPr>
            <w:rFonts w:ascii="Arial Narrow" w:hAnsi="Arial Narrow"/>
            <w:bCs/>
            <w:szCs w:val="24"/>
            <w:lang w:val="pt-BR"/>
          </w:rPr>
          <w:t xml:space="preserve"> nº 8541, em nome do </w:t>
        </w:r>
        <w:r w:rsidRPr="00361BE8">
          <w:rPr>
            <w:rFonts w:ascii="Arial Narrow" w:hAnsi="Arial Narrow"/>
            <w:b/>
            <w:szCs w:val="24"/>
          </w:rPr>
          <w:t>Devedor</w:t>
        </w:r>
        <w:r>
          <w:rPr>
            <w:rFonts w:ascii="Arial Narrow" w:hAnsi="Arial Narrow"/>
            <w:b/>
            <w:szCs w:val="24"/>
            <w:lang w:val="pt-BR"/>
          </w:rPr>
          <w:t xml:space="preserve"> (“Conta Reserva Pagamento”)</w:t>
        </w:r>
      </w:ins>
      <w:ins w:id="79" w:author="FERNANDA" w:date="2022-01-31T17:00:00Z">
        <w:r>
          <w:rPr>
            <w:rFonts w:ascii="Arial Narrow" w:hAnsi="Arial Narrow"/>
            <w:b/>
            <w:szCs w:val="24"/>
            <w:lang w:val="pt-BR"/>
          </w:rPr>
          <w:t>;</w:t>
        </w:r>
      </w:ins>
    </w:p>
    <w:p w14:paraId="7F034614" w14:textId="77777777" w:rsidR="00D211CF" w:rsidRPr="00D211CF" w:rsidRDefault="00D211CF" w:rsidP="00D211CF">
      <w:pPr>
        <w:pStyle w:val="Corpodetexto"/>
        <w:spacing w:line="240" w:lineRule="auto"/>
        <w:ind w:left="1080"/>
        <w:rPr>
          <w:rFonts w:ascii="Arial Narrow" w:hAnsi="Arial Narrow"/>
          <w:szCs w:val="24"/>
        </w:rPr>
      </w:pPr>
    </w:p>
    <w:p w14:paraId="48E2124F" w14:textId="05B5E25E" w:rsidR="00D211CF" w:rsidRPr="00B769F9" w:rsidRDefault="00D211CF" w:rsidP="00D211CF">
      <w:pPr>
        <w:pStyle w:val="Corpodetexto"/>
        <w:numPr>
          <w:ilvl w:val="0"/>
          <w:numId w:val="59"/>
        </w:numPr>
        <w:spacing w:line="240" w:lineRule="auto"/>
        <w:rPr>
          <w:rFonts w:ascii="Arial Narrow" w:hAnsi="Arial Narrow"/>
          <w:szCs w:val="24"/>
        </w:rPr>
      </w:pPr>
      <w:del w:id="80" w:author="Fernanda Menezes Burim" w:date="2022-01-24T14:14:00Z">
        <w:r w:rsidRPr="00361BE8">
          <w:rPr>
            <w:rFonts w:ascii="Arial Narrow" w:hAnsi="Arial Narrow"/>
            <w:szCs w:val="24"/>
          </w:rPr>
          <w:delText xml:space="preserve">nº </w:delText>
        </w:r>
        <w:r w:rsidRPr="00361BE8">
          <w:rPr>
            <w:rFonts w:ascii="Arial Narrow" w:hAnsi="Arial Narrow"/>
            <w:szCs w:val="24"/>
            <w:highlight w:val="yellow"/>
            <w:lang w:val="pt-BR"/>
          </w:rPr>
          <w:delText>[-]</w:delText>
        </w:r>
        <w:r w:rsidRPr="00361BE8">
          <w:rPr>
            <w:rFonts w:ascii="Arial Narrow" w:hAnsi="Arial Narrow"/>
            <w:szCs w:val="24"/>
          </w:rPr>
          <w:delText>,</w:delText>
        </w:r>
      </w:del>
      <w:ins w:id="81" w:author="Fernanda Menezes Burim" w:date="2022-01-24T14:14:00Z">
        <w:r w:rsidRPr="00361BE8">
          <w:rPr>
            <w:rFonts w:ascii="Arial Narrow" w:hAnsi="Arial Narrow"/>
            <w:szCs w:val="24"/>
          </w:rPr>
          <w:t xml:space="preserve">nº </w:t>
        </w:r>
        <w:r w:rsidR="001E40D5" w:rsidRPr="00B769F9">
          <w:rPr>
            <w:rFonts w:ascii="Arial Narrow" w:hAnsi="Arial Narrow"/>
            <w:szCs w:val="24"/>
          </w:rPr>
          <w:t>57.472-2</w:t>
        </w:r>
        <w:r w:rsidRPr="00361BE8">
          <w:rPr>
            <w:rFonts w:ascii="Arial Narrow" w:hAnsi="Arial Narrow"/>
            <w:szCs w:val="24"/>
          </w:rPr>
          <w:t xml:space="preserve">, </w:t>
        </w:r>
        <w:r w:rsidR="00413221">
          <w:rPr>
            <w:rFonts w:ascii="Arial Narrow" w:hAnsi="Arial Narrow"/>
            <w:szCs w:val="24"/>
            <w:lang w:val="pt-BR"/>
          </w:rPr>
          <w:t>Agência nº 8541,</w:t>
        </w:r>
      </w:ins>
      <w:r w:rsidR="00413221">
        <w:rPr>
          <w:rFonts w:ascii="Arial Narrow" w:hAnsi="Arial Narrow"/>
          <w:lang w:val="pt-BR"/>
          <w:rPrChange w:id="82" w:author="Fernanda Menezes Burim" w:date="2022-01-24T14:14:00Z">
            <w:rPr>
              <w:rFonts w:ascii="Arial Narrow" w:hAnsi="Arial Narrow"/>
            </w:rPr>
          </w:rPrChange>
        </w:rPr>
        <w:t xml:space="preserve"> </w:t>
      </w:r>
      <w:r w:rsidRPr="00361BE8">
        <w:rPr>
          <w:rFonts w:ascii="Arial Narrow" w:hAnsi="Arial Narrow"/>
          <w:szCs w:val="24"/>
        </w:rPr>
        <w:t xml:space="preserve">em nome do </w:t>
      </w:r>
      <w:del w:id="83" w:author="Fernanda Menezes Burim" w:date="2022-01-24T14:14:00Z">
        <w:r>
          <w:rPr>
            <w:rFonts w:ascii="Arial Narrow" w:hAnsi="Arial Narrow"/>
            <w:szCs w:val="24"/>
            <w:lang w:val="pt-BR"/>
          </w:rPr>
          <w:delText>[</w:delText>
        </w:r>
      </w:del>
      <w:r w:rsidRPr="00361BE8">
        <w:rPr>
          <w:rFonts w:ascii="Arial Narrow" w:hAnsi="Arial Narrow"/>
          <w:b/>
          <w:szCs w:val="24"/>
        </w:rPr>
        <w:t>Devedor</w:t>
      </w:r>
      <w:del w:id="84" w:author="Fernanda Menezes Burim" w:date="2022-01-24T14:14:00Z">
        <w:r>
          <w:rPr>
            <w:rFonts w:ascii="Arial Narrow" w:hAnsi="Arial Narrow"/>
            <w:b/>
            <w:szCs w:val="24"/>
            <w:lang w:val="pt-BR"/>
          </w:rPr>
          <w:delText>]</w:delText>
        </w:r>
      </w:del>
      <w:r w:rsidR="00F30FE9">
        <w:rPr>
          <w:rFonts w:ascii="Arial Narrow" w:hAnsi="Arial Narrow"/>
          <w:b/>
          <w:szCs w:val="24"/>
          <w:lang w:val="pt-BR"/>
        </w:rPr>
        <w:t xml:space="preserve"> (“Conta Reserva</w:t>
      </w:r>
      <w:ins w:id="85" w:author="Fernanda Menezes Burim" w:date="2022-01-24T14:14:00Z">
        <w:r w:rsidR="00413221">
          <w:rPr>
            <w:rFonts w:ascii="Arial Narrow" w:hAnsi="Arial Narrow"/>
            <w:b/>
            <w:szCs w:val="24"/>
            <w:lang w:val="pt-BR"/>
          </w:rPr>
          <w:t xml:space="preserve"> Capex</w:t>
        </w:r>
      </w:ins>
      <w:r w:rsidR="00F30FE9">
        <w:rPr>
          <w:rFonts w:ascii="Arial Narrow" w:hAnsi="Arial Narrow"/>
          <w:b/>
          <w:szCs w:val="24"/>
          <w:lang w:val="pt-BR"/>
        </w:rPr>
        <w:t>”)</w:t>
      </w:r>
      <w:r>
        <w:rPr>
          <w:rFonts w:ascii="Arial Narrow" w:hAnsi="Arial Narrow"/>
          <w:b/>
          <w:szCs w:val="24"/>
          <w:lang w:val="pt-BR"/>
        </w:rPr>
        <w:t>;</w:t>
      </w:r>
    </w:p>
    <w:p w14:paraId="33C8422B" w14:textId="77777777" w:rsidR="00413221" w:rsidRDefault="00413221" w:rsidP="00B769F9">
      <w:pPr>
        <w:pStyle w:val="PargrafodaLista"/>
        <w:rPr>
          <w:ins w:id="86" w:author="Fernanda Menezes Burim" w:date="2022-01-24T14:14:00Z"/>
          <w:rFonts w:ascii="Arial Narrow" w:hAnsi="Arial Narrow"/>
          <w:szCs w:val="24"/>
        </w:rPr>
      </w:pPr>
    </w:p>
    <w:p w14:paraId="48C11ED2" w14:textId="5A9C2D0C" w:rsidR="00413221" w:rsidRPr="00361BE8" w:rsidRDefault="00413221" w:rsidP="00D211CF">
      <w:pPr>
        <w:pStyle w:val="Corpodetexto"/>
        <w:numPr>
          <w:ilvl w:val="0"/>
          <w:numId w:val="59"/>
        </w:numPr>
        <w:spacing w:line="240" w:lineRule="auto"/>
        <w:rPr>
          <w:ins w:id="87" w:author="Fernanda Menezes Burim" w:date="2022-01-24T14:14:00Z"/>
          <w:rFonts w:ascii="Arial Narrow" w:hAnsi="Arial Narrow"/>
          <w:szCs w:val="24"/>
        </w:rPr>
      </w:pPr>
      <w:ins w:id="88" w:author="Fernanda Menezes Burim" w:date="2022-01-24T14:14:00Z">
        <w:r>
          <w:rPr>
            <w:rFonts w:ascii="Arial Narrow" w:hAnsi="Arial Narrow"/>
            <w:szCs w:val="24"/>
            <w:lang w:val="pt-BR"/>
          </w:rPr>
          <w:t xml:space="preserve">nº </w:t>
        </w:r>
      </w:ins>
      <w:ins w:id="89" w:author="Fernanda Menezes Burim" w:date="2022-01-24T14:19:00Z">
        <w:r w:rsidR="00C23261" w:rsidRPr="00C23261">
          <w:rPr>
            <w:rFonts w:ascii="Arial Narrow" w:hAnsi="Arial Narrow"/>
            <w:szCs w:val="24"/>
            <w:lang w:val="pt-BR"/>
          </w:rPr>
          <w:t>58.213-9</w:t>
        </w:r>
      </w:ins>
      <w:ins w:id="90" w:author="Fernanda Menezes Burim" w:date="2022-01-24T14:14:00Z">
        <w:r>
          <w:rPr>
            <w:rFonts w:ascii="Arial Narrow" w:hAnsi="Arial Narrow"/>
            <w:szCs w:val="24"/>
            <w:lang w:val="pt-BR"/>
          </w:rPr>
          <w:t xml:space="preserve">, Agência nº 8541, em nome do </w:t>
        </w:r>
        <w:r w:rsidRPr="00B769F9">
          <w:rPr>
            <w:rFonts w:ascii="Arial Narrow" w:hAnsi="Arial Narrow"/>
            <w:b/>
            <w:bCs/>
            <w:szCs w:val="24"/>
            <w:lang w:val="pt-BR"/>
          </w:rPr>
          <w:t>Devedor</w:t>
        </w:r>
        <w:r>
          <w:rPr>
            <w:rFonts w:ascii="Arial Narrow" w:hAnsi="Arial Narrow"/>
            <w:szCs w:val="24"/>
            <w:lang w:val="pt-BR"/>
          </w:rPr>
          <w:t xml:space="preserve"> (“</w:t>
        </w:r>
        <w:r w:rsidRPr="00B769F9">
          <w:rPr>
            <w:rFonts w:ascii="Arial Narrow" w:hAnsi="Arial Narrow"/>
            <w:b/>
            <w:bCs/>
            <w:szCs w:val="24"/>
            <w:lang w:val="pt-BR"/>
          </w:rPr>
          <w:t>Conta Reserva do Serviço</w:t>
        </w:r>
        <w:del w:id="91" w:author="Luciana Caminha Costa Portela" w:date="2022-01-27T18:04:00Z">
          <w:r w:rsidRPr="00B769F9" w:rsidDel="000B33B1">
            <w:rPr>
              <w:rFonts w:ascii="Arial Narrow" w:hAnsi="Arial Narrow"/>
              <w:b/>
              <w:bCs/>
              <w:szCs w:val="24"/>
              <w:lang w:val="pt-BR"/>
            </w:rPr>
            <w:delText>s</w:delText>
          </w:r>
        </w:del>
        <w:r w:rsidRPr="00B769F9">
          <w:rPr>
            <w:rFonts w:ascii="Arial Narrow" w:hAnsi="Arial Narrow"/>
            <w:b/>
            <w:bCs/>
            <w:szCs w:val="24"/>
            <w:lang w:val="pt-BR"/>
          </w:rPr>
          <w:t xml:space="preserve"> da Dívida</w:t>
        </w:r>
        <w:r>
          <w:rPr>
            <w:rFonts w:ascii="Arial Narrow" w:hAnsi="Arial Narrow"/>
            <w:szCs w:val="24"/>
            <w:lang w:val="pt-BR"/>
          </w:rPr>
          <w:t>”).</w:t>
        </w:r>
      </w:ins>
    </w:p>
    <w:p w14:paraId="0CD5E336" w14:textId="77777777" w:rsidR="001A0B27" w:rsidRPr="00361BE8" w:rsidRDefault="001A0B27" w:rsidP="00703EBA">
      <w:pPr>
        <w:pStyle w:val="Corpodetexto"/>
        <w:tabs>
          <w:tab w:val="num" w:pos="284"/>
        </w:tabs>
        <w:spacing w:line="240" w:lineRule="auto"/>
        <w:ind w:left="284" w:hanging="284"/>
        <w:rPr>
          <w:rFonts w:ascii="Arial Narrow" w:hAnsi="Arial Narrow"/>
          <w:szCs w:val="24"/>
        </w:rPr>
      </w:pPr>
    </w:p>
    <w:p w14:paraId="047A5282" w14:textId="2DB9ECC4"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movimentará a</w:t>
      </w:r>
      <w:r w:rsidR="00D211CF">
        <w:rPr>
          <w:rFonts w:ascii="Arial Narrow" w:hAnsi="Arial Narrow"/>
          <w:szCs w:val="24"/>
          <w:lang w:val="pt-BR"/>
        </w:rPr>
        <w:t>s</w:t>
      </w:r>
      <w:r w:rsidRPr="00361BE8">
        <w:rPr>
          <w:rFonts w:ascii="Arial Narrow" w:hAnsi="Arial Narrow"/>
          <w:szCs w:val="24"/>
        </w:rPr>
        <w:t xml:space="preserve"> </w:t>
      </w:r>
      <w:r w:rsidRPr="00361BE8">
        <w:rPr>
          <w:rFonts w:ascii="Arial Narrow" w:hAnsi="Arial Narrow"/>
          <w:b/>
          <w:szCs w:val="24"/>
        </w:rPr>
        <w:t>Conta</w:t>
      </w:r>
      <w:r w:rsidR="00D211CF">
        <w:rPr>
          <w:rFonts w:ascii="Arial Narrow" w:hAnsi="Arial Narrow"/>
          <w:b/>
          <w:szCs w:val="24"/>
          <w:lang w:val="pt-BR"/>
        </w:rPr>
        <w:t>s</w:t>
      </w:r>
      <w:r w:rsidRPr="00361BE8">
        <w:rPr>
          <w:rFonts w:ascii="Arial Narrow" w:hAnsi="Arial Narrow"/>
          <w:b/>
          <w:szCs w:val="24"/>
        </w:rPr>
        <w:t xml:space="preserve"> Vinculada</w:t>
      </w:r>
      <w:r w:rsidR="00D211CF">
        <w:rPr>
          <w:rFonts w:ascii="Arial Narrow" w:hAnsi="Arial Narrow"/>
          <w:b/>
          <w:szCs w:val="24"/>
          <w:lang w:val="pt-BR"/>
        </w:rPr>
        <w:t>s</w:t>
      </w:r>
      <w:r w:rsidRPr="00361BE8">
        <w:rPr>
          <w:rFonts w:ascii="Arial Narrow" w:hAnsi="Arial Narrow"/>
          <w:szCs w:val="24"/>
        </w:rPr>
        <w:t xml:space="preserve"> em estrita obediência </w:t>
      </w:r>
      <w:r w:rsidR="00320687" w:rsidRPr="00361BE8">
        <w:rPr>
          <w:rFonts w:ascii="Arial Narrow" w:hAnsi="Arial Narrow"/>
          <w:szCs w:val="24"/>
        </w:rPr>
        <w:t>ao estabelecido neste</w:t>
      </w:r>
      <w:r w:rsidRPr="00361BE8">
        <w:rPr>
          <w:rFonts w:ascii="Arial Narrow" w:hAnsi="Arial Narrow"/>
          <w:szCs w:val="24"/>
        </w:rPr>
        <w:t xml:space="preserve"> </w:t>
      </w:r>
      <w:r w:rsidR="00A36202">
        <w:rPr>
          <w:rFonts w:ascii="Arial Narrow" w:hAnsi="Arial Narrow"/>
          <w:szCs w:val="24"/>
        </w:rPr>
        <w:t>Contrato</w:t>
      </w:r>
      <w:r w:rsidRPr="00361BE8">
        <w:rPr>
          <w:rFonts w:ascii="Arial Narrow" w:hAnsi="Arial Narrow"/>
          <w:szCs w:val="24"/>
        </w:rPr>
        <w:t xml:space="preserve"> e o </w:t>
      </w:r>
      <w:r w:rsidRPr="00361BE8">
        <w:rPr>
          <w:rFonts w:ascii="Arial Narrow" w:hAnsi="Arial Narrow"/>
          <w:b/>
          <w:szCs w:val="24"/>
        </w:rPr>
        <w:t xml:space="preserve">Devedor </w:t>
      </w:r>
      <w:r w:rsidRPr="00361BE8">
        <w:rPr>
          <w:rFonts w:ascii="Arial Narrow" w:hAnsi="Arial Narrow"/>
          <w:szCs w:val="24"/>
        </w:rPr>
        <w:t xml:space="preserve">e o </w:t>
      </w:r>
      <w:del w:id="92" w:author="Fernanda Menezes Burim" w:date="2022-01-24T14:14:00Z">
        <w:r w:rsidRPr="00361BE8">
          <w:rPr>
            <w:rFonts w:ascii="Arial Narrow" w:hAnsi="Arial Narrow"/>
            <w:b/>
            <w:szCs w:val="24"/>
          </w:rPr>
          <w:delText>Credor</w:delText>
        </w:r>
      </w:del>
      <w:ins w:id="93" w:author="Fernanda Menezes Burim" w:date="2022-01-24T14:14:00Z">
        <w:r w:rsidR="002631FA">
          <w:rPr>
            <w:rFonts w:ascii="Arial Narrow" w:hAnsi="Arial Narrow"/>
            <w:b/>
            <w:szCs w:val="24"/>
          </w:rPr>
          <w:t>Agente Fiduciário</w:t>
        </w:r>
      </w:ins>
      <w:r w:rsidRPr="00361BE8">
        <w:rPr>
          <w:rFonts w:ascii="Arial Narrow" w:hAnsi="Arial Narrow"/>
          <w:szCs w:val="24"/>
        </w:rPr>
        <w:t xml:space="preserve"> concordam e declaram-se cientes de que a referida movimentação é exclusiva do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w:t>
      </w:r>
    </w:p>
    <w:p w14:paraId="63BBE811" w14:textId="77777777" w:rsidR="002E4DE6" w:rsidRPr="00361BE8" w:rsidRDefault="002E4DE6" w:rsidP="00703EBA">
      <w:pPr>
        <w:pStyle w:val="Corpodetexto"/>
        <w:tabs>
          <w:tab w:val="num" w:pos="284"/>
        </w:tabs>
        <w:spacing w:line="240" w:lineRule="auto"/>
        <w:ind w:left="284" w:hanging="284"/>
        <w:rPr>
          <w:rFonts w:ascii="Arial Narrow" w:hAnsi="Arial Narrow"/>
          <w:szCs w:val="24"/>
        </w:rPr>
      </w:pPr>
    </w:p>
    <w:p w14:paraId="3AC2BFC6" w14:textId="193BDB26"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poderá movimentar </w:t>
      </w:r>
      <w:r w:rsidR="00D211CF" w:rsidRPr="00B769F9">
        <w:rPr>
          <w:rFonts w:ascii="Arial Narrow" w:hAnsi="Arial Narrow"/>
          <w:rPrChange w:id="94" w:author="Fernanda Menezes Burim" w:date="2022-01-24T14:14:00Z">
            <w:rPr>
              <w:rFonts w:ascii="Arial Narrow" w:hAnsi="Arial Narrow"/>
              <w:b/>
            </w:rPr>
          </w:rPrChange>
        </w:rPr>
        <w:t>as</w:t>
      </w:r>
      <w:r w:rsidR="00D211CF" w:rsidRPr="00D211CF">
        <w:rPr>
          <w:rFonts w:ascii="Arial Narrow" w:hAnsi="Arial Narrow"/>
          <w:b/>
          <w:szCs w:val="24"/>
        </w:rPr>
        <w:t xml:space="preserve"> Contas Vinculadas</w:t>
      </w:r>
      <w:r w:rsidRPr="00361BE8">
        <w:rPr>
          <w:rFonts w:ascii="Arial Narrow" w:hAnsi="Arial Narrow"/>
          <w:szCs w:val="24"/>
        </w:rPr>
        <w:t xml:space="preserve"> de maneira diversa da prevista </w:t>
      </w:r>
      <w:r w:rsidR="00320687" w:rsidRPr="00361BE8">
        <w:rPr>
          <w:rFonts w:ascii="Arial Narrow" w:hAnsi="Arial Narrow"/>
          <w:szCs w:val="24"/>
        </w:rPr>
        <w:t>n</w:t>
      </w:r>
      <w:r w:rsidR="001A0B27"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na hipótese de</w:t>
      </w:r>
      <w:r w:rsidR="000E0333" w:rsidRPr="00361BE8">
        <w:rPr>
          <w:rFonts w:ascii="Arial Narrow" w:hAnsi="Arial Narrow"/>
          <w:szCs w:val="24"/>
          <w:lang w:val="pt-BR"/>
        </w:rPr>
        <w:t xml:space="preserve"> recebimento de</w:t>
      </w:r>
      <w:r w:rsidRPr="00361BE8">
        <w:rPr>
          <w:rFonts w:ascii="Arial Narrow" w:hAnsi="Arial Narrow"/>
          <w:szCs w:val="24"/>
        </w:rPr>
        <w:t xml:space="preserve"> ordem judicial, mandamento legal ou regulamentar provenientes de órgãos governamentais.</w:t>
      </w:r>
    </w:p>
    <w:p w14:paraId="5C43E279" w14:textId="77777777" w:rsidR="00E91911" w:rsidRPr="00361BE8" w:rsidRDefault="00E91911" w:rsidP="00BF59DD">
      <w:pPr>
        <w:pStyle w:val="Corpodetexto"/>
        <w:spacing w:line="240" w:lineRule="auto"/>
        <w:ind w:left="284"/>
        <w:rPr>
          <w:rFonts w:ascii="Arial Narrow" w:hAnsi="Arial Narrow"/>
          <w:szCs w:val="24"/>
        </w:rPr>
      </w:pPr>
    </w:p>
    <w:p w14:paraId="33542A1A" w14:textId="01284962"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Devedor</w:t>
      </w:r>
      <w:r w:rsidRPr="00361BE8">
        <w:rPr>
          <w:rFonts w:ascii="Arial Narrow" w:hAnsi="Arial Narrow"/>
          <w:szCs w:val="24"/>
        </w:rPr>
        <w:t xml:space="preserve"> autoriza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a fornecer</w:t>
      </w:r>
      <w:r w:rsidR="0088179A">
        <w:rPr>
          <w:rFonts w:ascii="Arial Narrow" w:hAnsi="Arial Narrow"/>
          <w:szCs w:val="24"/>
          <w:lang w:val="pt-BR"/>
        </w:rPr>
        <w:t xml:space="preserve">, nos termos do Anexo </w:t>
      </w:r>
      <w:del w:id="95" w:author="Fernanda Menezes Burim" w:date="2022-01-24T14:14:00Z">
        <w:r w:rsidR="0088179A">
          <w:rPr>
            <w:rFonts w:ascii="Arial Narrow" w:hAnsi="Arial Narrow"/>
            <w:szCs w:val="24"/>
            <w:lang w:val="pt-BR"/>
          </w:rPr>
          <w:delText>I</w:delText>
        </w:r>
        <w:r w:rsidR="007D487E">
          <w:rPr>
            <w:rFonts w:ascii="Arial Narrow" w:hAnsi="Arial Narrow"/>
            <w:szCs w:val="24"/>
            <w:lang w:val="pt-BR"/>
          </w:rPr>
          <w:delText>II</w:delText>
        </w:r>
      </w:del>
      <w:ins w:id="96" w:author="Fernanda Menezes Burim" w:date="2022-01-24T14:14:00Z">
        <w:r w:rsidR="0088179A">
          <w:rPr>
            <w:rFonts w:ascii="Arial Narrow" w:hAnsi="Arial Narrow"/>
            <w:szCs w:val="24"/>
            <w:lang w:val="pt-BR"/>
          </w:rPr>
          <w:t>I</w:t>
        </w:r>
        <w:r w:rsidR="007D487E">
          <w:rPr>
            <w:rFonts w:ascii="Arial Narrow" w:hAnsi="Arial Narrow"/>
            <w:szCs w:val="24"/>
            <w:lang w:val="pt-BR"/>
          </w:rPr>
          <w:t>I</w:t>
        </w:r>
      </w:ins>
      <w:ins w:id="97" w:author="Luciana Caminha Costa Portela" w:date="2022-02-03T19:34:00Z">
        <w:r w:rsidR="00492AF0">
          <w:rPr>
            <w:rFonts w:ascii="Arial Narrow" w:hAnsi="Arial Narrow"/>
            <w:szCs w:val="24"/>
            <w:lang w:val="pt-BR"/>
          </w:rPr>
          <w:t>I</w:t>
        </w:r>
      </w:ins>
      <w:r w:rsidR="0088179A">
        <w:rPr>
          <w:rFonts w:ascii="Arial Narrow" w:hAnsi="Arial Narrow"/>
          <w:szCs w:val="24"/>
          <w:lang w:val="pt-BR"/>
        </w:rPr>
        <w:t xml:space="preserve"> ou mediante solicitação,</w:t>
      </w:r>
      <w:r w:rsidRPr="00361BE8">
        <w:rPr>
          <w:rFonts w:ascii="Arial Narrow" w:hAnsi="Arial Narrow"/>
          <w:szCs w:val="24"/>
        </w:rPr>
        <w:t xml:space="preserve"> ao</w:t>
      </w:r>
      <w:r w:rsidR="00FF3BF4" w:rsidRPr="00361BE8">
        <w:rPr>
          <w:rFonts w:ascii="Arial Narrow" w:hAnsi="Arial Narrow"/>
          <w:szCs w:val="24"/>
          <w:lang w:val="pt-BR"/>
        </w:rPr>
        <w:t>s representantes legais do</w:t>
      </w:r>
      <w:r w:rsidRPr="00361BE8">
        <w:rPr>
          <w:rFonts w:ascii="Arial Narrow" w:hAnsi="Arial Narrow"/>
          <w:szCs w:val="24"/>
        </w:rPr>
        <w:t xml:space="preserve"> </w:t>
      </w:r>
      <w:del w:id="98" w:author="Fernanda Menezes Burim" w:date="2022-01-24T14:14:00Z">
        <w:r w:rsidRPr="00361BE8">
          <w:rPr>
            <w:rFonts w:ascii="Arial Narrow" w:hAnsi="Arial Narrow"/>
            <w:b/>
            <w:szCs w:val="24"/>
          </w:rPr>
          <w:delText>Credor</w:delText>
        </w:r>
      </w:del>
      <w:ins w:id="99" w:author="Fernanda Menezes Burim" w:date="2022-01-24T14:14:00Z">
        <w:r w:rsidR="002631FA">
          <w:rPr>
            <w:rFonts w:ascii="Arial Narrow" w:hAnsi="Arial Narrow"/>
            <w:b/>
            <w:szCs w:val="24"/>
          </w:rPr>
          <w:t>Agente Fiduciário</w:t>
        </w:r>
      </w:ins>
      <w:r w:rsidRPr="00361BE8">
        <w:rPr>
          <w:rFonts w:ascii="Arial Narrow" w:hAnsi="Arial Narrow"/>
          <w:szCs w:val="24"/>
        </w:rPr>
        <w:t xml:space="preserve"> </w:t>
      </w:r>
      <w:r w:rsidR="00FF3BF4" w:rsidRPr="00361BE8">
        <w:rPr>
          <w:rFonts w:ascii="Arial Narrow" w:hAnsi="Arial Narrow"/>
          <w:szCs w:val="24"/>
          <w:lang w:val="pt-BR"/>
        </w:rPr>
        <w:t>ou para as pessoas indicadas</w:t>
      </w:r>
      <w:r w:rsidR="00D36020" w:rsidRPr="00361BE8">
        <w:rPr>
          <w:rFonts w:ascii="Arial Narrow" w:hAnsi="Arial Narrow"/>
          <w:szCs w:val="24"/>
          <w:lang w:val="pt-BR"/>
        </w:rPr>
        <w:t xml:space="preserve"> pelas Pessoas Autorizadas</w:t>
      </w:r>
      <w:r w:rsidR="00FF3BF4" w:rsidRPr="00361BE8">
        <w:rPr>
          <w:rFonts w:ascii="Arial Narrow" w:hAnsi="Arial Narrow"/>
          <w:szCs w:val="24"/>
          <w:lang w:val="pt-BR"/>
        </w:rPr>
        <w:t xml:space="preserve">, </w:t>
      </w:r>
      <w:r w:rsidR="009D1CAC" w:rsidRPr="00361BE8">
        <w:rPr>
          <w:rFonts w:ascii="Arial Narrow" w:hAnsi="Arial Narrow"/>
          <w:szCs w:val="24"/>
          <w:lang w:val="pt-BR"/>
        </w:rPr>
        <w:t xml:space="preserve">conforme definido neste </w:t>
      </w:r>
      <w:r w:rsidR="00A36202">
        <w:rPr>
          <w:rFonts w:ascii="Arial Narrow" w:hAnsi="Arial Narrow"/>
          <w:szCs w:val="24"/>
          <w:lang w:val="pt-BR"/>
        </w:rPr>
        <w:t>Contrato</w:t>
      </w:r>
      <w:r w:rsidR="009D1CAC" w:rsidRPr="00361BE8">
        <w:rPr>
          <w:rFonts w:ascii="Arial Narrow" w:hAnsi="Arial Narrow"/>
          <w:szCs w:val="24"/>
          <w:lang w:val="pt-BR"/>
        </w:rPr>
        <w:t xml:space="preserve">, </w:t>
      </w:r>
      <w:r w:rsidRPr="00361BE8">
        <w:rPr>
          <w:rFonts w:ascii="Arial Narrow" w:hAnsi="Arial Narrow"/>
          <w:szCs w:val="24"/>
        </w:rPr>
        <w:t xml:space="preserve">todas as informações </w:t>
      </w:r>
      <w:r w:rsidRPr="00361BE8">
        <w:rPr>
          <w:rFonts w:ascii="Arial Narrow" w:hAnsi="Arial Narrow"/>
          <w:szCs w:val="24"/>
        </w:rPr>
        <w:lastRenderedPageBreak/>
        <w:t xml:space="preserve">referentes </w:t>
      </w:r>
      <w:r w:rsidR="001A0B27" w:rsidRPr="00361BE8">
        <w:rPr>
          <w:rFonts w:ascii="Arial Narrow" w:hAnsi="Arial Narrow"/>
          <w:szCs w:val="24"/>
        </w:rPr>
        <w:t>a</w:t>
      </w:r>
      <w:r w:rsidRPr="00361BE8">
        <w:rPr>
          <w:rFonts w:ascii="Arial Narrow" w:hAnsi="Arial Narrow"/>
          <w:szCs w:val="24"/>
        </w:rPr>
        <w:t xml:space="preserve"> qualquer movimentação e o saldo d</w:t>
      </w:r>
      <w:r w:rsidR="00D211CF" w:rsidRPr="00B769F9">
        <w:rPr>
          <w:rFonts w:ascii="Arial Narrow" w:hAnsi="Arial Narrow"/>
          <w:rPrChange w:id="100" w:author="Fernanda Menezes Burim" w:date="2022-01-24T14:14:00Z">
            <w:rPr>
              <w:rFonts w:ascii="Arial Narrow" w:hAnsi="Arial Narrow"/>
              <w:b/>
            </w:rPr>
          </w:rPrChange>
        </w:rPr>
        <w:t>as</w:t>
      </w:r>
      <w:r w:rsidR="00D211CF" w:rsidRPr="00D211CF">
        <w:rPr>
          <w:rFonts w:ascii="Arial Narrow" w:hAnsi="Arial Narrow"/>
          <w:b/>
          <w:szCs w:val="24"/>
        </w:rPr>
        <w:t xml:space="preserve"> Contas Vinculadas</w:t>
      </w:r>
      <w:r w:rsidRPr="00361BE8">
        <w:rPr>
          <w:rFonts w:ascii="Arial Narrow" w:hAnsi="Arial Narrow"/>
          <w:b/>
          <w:szCs w:val="24"/>
        </w:rPr>
        <w:t>,</w:t>
      </w:r>
      <w:r w:rsidRPr="00361BE8">
        <w:rPr>
          <w:rFonts w:ascii="Arial Narrow" w:hAnsi="Arial Narrow"/>
          <w:szCs w:val="24"/>
        </w:rPr>
        <w:t xml:space="preserve"> </w:t>
      </w:r>
      <w:r w:rsidR="0051194B" w:rsidRPr="00361BE8">
        <w:rPr>
          <w:rFonts w:ascii="Arial Narrow" w:hAnsi="Arial Narrow"/>
          <w:szCs w:val="24"/>
          <w:lang w:val="pt-BR"/>
        </w:rPr>
        <w:t xml:space="preserve">incluindo investimentos a ela atrelados, </w:t>
      </w:r>
      <w:r w:rsidRPr="00361BE8">
        <w:rPr>
          <w:rFonts w:ascii="Arial Narrow" w:hAnsi="Arial Narrow"/>
          <w:szCs w:val="24"/>
        </w:rPr>
        <w:t>renunciando ao direito de sigilo bancário em relação a tais informações, de acordo com o inciso V, parágrafo 3º, artigo 1º, da Lei Complementar nº 105/2001.</w:t>
      </w:r>
    </w:p>
    <w:p w14:paraId="3EE001BC" w14:textId="77777777" w:rsidR="00531486" w:rsidRPr="00361BE8" w:rsidRDefault="00531486" w:rsidP="00531486">
      <w:pPr>
        <w:pStyle w:val="Corpodetexto"/>
        <w:spacing w:line="240" w:lineRule="auto"/>
        <w:rPr>
          <w:rFonts w:ascii="Arial Narrow" w:hAnsi="Arial Narrow"/>
          <w:szCs w:val="24"/>
        </w:rPr>
      </w:pPr>
    </w:p>
    <w:p w14:paraId="32AF5E6B" w14:textId="0A1858A5" w:rsidR="00531486" w:rsidRPr="00361BE8" w:rsidRDefault="00531486"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CONTINGÊNCIA</w:t>
      </w:r>
    </w:p>
    <w:p w14:paraId="0CC5EF8A" w14:textId="77777777" w:rsidR="00531486" w:rsidRPr="00361BE8" w:rsidRDefault="00531486" w:rsidP="00531486">
      <w:pPr>
        <w:pStyle w:val="Corpodetexto"/>
        <w:spacing w:line="240" w:lineRule="auto"/>
        <w:rPr>
          <w:rFonts w:ascii="Arial Narrow" w:hAnsi="Arial Narrow"/>
          <w:szCs w:val="24"/>
        </w:rPr>
      </w:pPr>
    </w:p>
    <w:p w14:paraId="40D28A66"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20832B3F" w14:textId="10FC799F" w:rsidR="00664785" w:rsidRPr="00361BE8" w:rsidRDefault="00664785"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631EC682" w14:textId="77777777" w:rsidR="00664785" w:rsidRPr="00361BE8" w:rsidRDefault="00664785" w:rsidP="00664785">
      <w:pPr>
        <w:pStyle w:val="Corpodetexto"/>
        <w:spacing w:line="240" w:lineRule="auto"/>
        <w:rPr>
          <w:rFonts w:ascii="Arial Narrow" w:hAnsi="Arial Narrow"/>
          <w:szCs w:val="24"/>
        </w:rPr>
      </w:pPr>
    </w:p>
    <w:p w14:paraId="2EB25307" w14:textId="799C0148" w:rsidR="00664785" w:rsidRPr="00361BE8" w:rsidRDefault="00664785"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 despeito de adotar procedimentos de contingenciamento para problemas em seus sistemas, o </w:t>
      </w:r>
      <w:r w:rsidRPr="00361BE8">
        <w:rPr>
          <w:rFonts w:ascii="Arial Narrow" w:hAnsi="Arial Narrow"/>
          <w:b/>
          <w:szCs w:val="24"/>
        </w:rPr>
        <w:t>Itaú Unibanco</w:t>
      </w:r>
      <w:r w:rsidRPr="00361BE8">
        <w:rPr>
          <w:rFonts w:ascii="Arial Narrow" w:hAnsi="Arial Narrow"/>
          <w:szCs w:val="24"/>
        </w:rPr>
        <w:t xml:space="preserve"> não se responsabiliza por eventuais interrupções na prestação dos serviços decorrentes de suspensões ou falhas nos sistemas, recursos ou infraestrutura das concessionárias de serviços públicos, sobretudo de telecomunicações.</w:t>
      </w:r>
    </w:p>
    <w:p w14:paraId="0A27F94E" w14:textId="77777777" w:rsidR="002E4DE6" w:rsidRPr="00361BE8" w:rsidRDefault="002E4DE6" w:rsidP="002E4DE6">
      <w:pPr>
        <w:pStyle w:val="Corpodetexto"/>
        <w:spacing w:line="240" w:lineRule="auto"/>
        <w:rPr>
          <w:rFonts w:ascii="Arial Narrow" w:hAnsi="Arial Narrow"/>
          <w:szCs w:val="24"/>
        </w:rPr>
      </w:pPr>
    </w:p>
    <w:p w14:paraId="3A93DCEF" w14:textId="55487F59" w:rsidR="00136BCE" w:rsidRPr="00361BE8" w:rsidRDefault="00136BC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CONFIDENCIALIDADE</w:t>
      </w:r>
    </w:p>
    <w:p w14:paraId="558F8E1F" w14:textId="77777777" w:rsidR="00136BCE" w:rsidRPr="00361BE8" w:rsidRDefault="00136BCE" w:rsidP="00136BCE">
      <w:pPr>
        <w:pStyle w:val="Corpodetexto"/>
        <w:spacing w:line="240" w:lineRule="auto"/>
        <w:ind w:left="284"/>
        <w:rPr>
          <w:rFonts w:ascii="Arial Narrow" w:hAnsi="Arial Narrow"/>
          <w:szCs w:val="24"/>
        </w:rPr>
      </w:pPr>
    </w:p>
    <w:p w14:paraId="156B2D3A"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7F4C182B" w14:textId="0C85E14F"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seus dirigentes, funcionários e representantes, a qualquer título, manterão sigilo a respeito de todas as informações a que tiverem acesso em decorrência deste </w:t>
      </w:r>
      <w:r w:rsidR="00A36202">
        <w:rPr>
          <w:rFonts w:ascii="Arial Narrow" w:hAnsi="Arial Narrow"/>
          <w:szCs w:val="24"/>
        </w:rPr>
        <w:t>Contrato</w:t>
      </w:r>
      <w:r w:rsidRPr="00361BE8">
        <w:rPr>
          <w:rFonts w:ascii="Arial Narrow" w:hAnsi="Arial Narrow"/>
          <w:szCs w:val="24"/>
        </w:rPr>
        <w:t xml:space="preserve"> ("</w:t>
      </w:r>
      <w:r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w:t>
      </w:r>
      <w:r w:rsidR="00C42136" w:rsidRPr="00361BE8">
        <w:rPr>
          <w:rFonts w:ascii="Arial Narrow" w:hAnsi="Arial Narrow"/>
          <w:szCs w:val="24"/>
        </w:rPr>
        <w:t>,</w:t>
      </w:r>
      <w:r w:rsidRPr="00361BE8">
        <w:rPr>
          <w:rFonts w:ascii="Arial Narrow" w:hAnsi="Arial Narrow"/>
          <w:szCs w:val="24"/>
        </w:rPr>
        <w:t xml:space="preserve"> durante a sua execução e após o seu encerramento. </w:t>
      </w:r>
    </w:p>
    <w:p w14:paraId="254832D1"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5DD245E1" w14:textId="7FE27054"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São consideradas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Pr="00361BE8">
        <w:rPr>
          <w:rFonts w:ascii="Arial Narrow" w:hAnsi="Arial Narrow"/>
          <w:szCs w:val="24"/>
        </w:rPr>
        <w:t xml:space="preserve">, para os fins deste </w:t>
      </w:r>
      <w:r w:rsidR="00A36202">
        <w:rPr>
          <w:rFonts w:ascii="Arial Narrow" w:hAnsi="Arial Narrow"/>
          <w:szCs w:val="24"/>
        </w:rPr>
        <w:t>Contrato</w:t>
      </w:r>
      <w:r w:rsidRPr="00361BE8">
        <w:rPr>
          <w:rFonts w:ascii="Arial Narrow" w:hAnsi="Arial Narrow"/>
          <w:szCs w:val="24"/>
        </w:rPr>
        <w:t xml:space="preserve">, todos os documentos, informações gerais, comerciais, operacionais ou outros dados privativos das </w:t>
      </w:r>
      <w:r w:rsidR="00475B32">
        <w:rPr>
          <w:rFonts w:ascii="Arial Narrow" w:hAnsi="Arial Narrow"/>
          <w:szCs w:val="24"/>
        </w:rPr>
        <w:t>Partes</w:t>
      </w:r>
      <w:r w:rsidRPr="00361BE8">
        <w:rPr>
          <w:rFonts w:ascii="Arial Narrow" w:hAnsi="Arial Narrow"/>
          <w:szCs w:val="24"/>
        </w:rPr>
        <w:t xml:space="preserve">, de seus clientes e de pessoas ou entidades com as quais mantenham relacionamento, excetuadas apenas aquelas que (i) sejam ou se tornem de domínio público sem a interferência de qualquer parte; e (ii) sejam de conhecimento de qualquer parte ou de seus representantes antes do início das negociações que resultaram neste </w:t>
      </w:r>
      <w:r w:rsidR="00A36202">
        <w:rPr>
          <w:rFonts w:ascii="Arial Narrow" w:hAnsi="Arial Narrow"/>
          <w:szCs w:val="24"/>
        </w:rPr>
        <w:t>Contrato</w:t>
      </w:r>
      <w:r w:rsidRPr="00361BE8">
        <w:rPr>
          <w:rFonts w:ascii="Arial Narrow" w:hAnsi="Arial Narrow"/>
          <w:szCs w:val="24"/>
        </w:rPr>
        <w:t>.</w:t>
      </w:r>
    </w:p>
    <w:p w14:paraId="66CFAD4A"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4837E6F2" w14:textId="2CFC5614"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somente poderão revelar a terceiros </w:t>
      </w:r>
      <w:r w:rsidR="00361BE8" w:rsidRPr="00361BE8">
        <w:rPr>
          <w:rFonts w:ascii="Arial Narrow" w:hAnsi="Arial Narrow"/>
          <w:b/>
          <w:szCs w:val="24"/>
        </w:rPr>
        <w:t>I</w:t>
      </w:r>
      <w:r w:rsidR="00361BE8" w:rsidRPr="00361BE8">
        <w:rPr>
          <w:rFonts w:ascii="Arial Narrow" w:hAnsi="Arial Narrow"/>
          <w:b/>
          <w:szCs w:val="24"/>
          <w:lang w:val="pt-BR"/>
        </w:rPr>
        <w:t>nformações Confidenciais</w:t>
      </w:r>
      <w:r w:rsidR="00361BE8" w:rsidRPr="00361BE8">
        <w:rPr>
          <w:rFonts w:ascii="Arial Narrow" w:hAnsi="Arial Narrow"/>
          <w:szCs w:val="24"/>
        </w:rPr>
        <w:t xml:space="preserve"> </w:t>
      </w:r>
      <w:r w:rsidRPr="00361BE8">
        <w:rPr>
          <w:rFonts w:ascii="Arial Narrow" w:hAnsi="Arial Narrow"/>
          <w:szCs w:val="24"/>
        </w:rPr>
        <w:t xml:space="preserve">mediante prévia </w:t>
      </w:r>
      <w:r w:rsidR="000B5A2C" w:rsidRPr="00361BE8">
        <w:rPr>
          <w:rFonts w:ascii="Arial Narrow" w:hAnsi="Arial Narrow"/>
          <w:szCs w:val="24"/>
          <w:lang w:val="pt-BR"/>
        </w:rPr>
        <w:t>autorização</w:t>
      </w:r>
      <w:r w:rsidR="00A5577D" w:rsidRPr="00361BE8">
        <w:rPr>
          <w:rFonts w:ascii="Arial Narrow" w:hAnsi="Arial Narrow"/>
          <w:szCs w:val="24"/>
          <w:lang w:val="pt-BR"/>
        </w:rPr>
        <w:t xml:space="preserve"> </w:t>
      </w:r>
      <w:r w:rsidRPr="00361BE8">
        <w:rPr>
          <w:rFonts w:ascii="Arial Narrow" w:hAnsi="Arial Narrow"/>
          <w:szCs w:val="24"/>
        </w:rPr>
        <w:t>escrita</w:t>
      </w:r>
      <w:r w:rsidR="00A5577D" w:rsidRPr="00361BE8">
        <w:rPr>
          <w:rFonts w:ascii="Arial Narrow" w:hAnsi="Arial Narrow"/>
          <w:szCs w:val="24"/>
          <w:lang w:val="pt-BR"/>
        </w:rPr>
        <w:t xml:space="preserve"> da parte proprietária da informação, </w:t>
      </w:r>
      <w:r w:rsidRPr="00361BE8">
        <w:rPr>
          <w:rFonts w:ascii="Arial Narrow" w:hAnsi="Arial Narrow"/>
          <w:szCs w:val="24"/>
        </w:rPr>
        <w:t>exceto no caso de determinação de autoridade pública ou em decorrência de ordem judicial</w:t>
      </w:r>
      <w:r w:rsidR="00A5577D" w:rsidRPr="00361BE8">
        <w:rPr>
          <w:rFonts w:ascii="Arial Narrow" w:hAnsi="Arial Narrow"/>
          <w:szCs w:val="24"/>
          <w:lang w:val="pt-BR"/>
        </w:rPr>
        <w:t xml:space="preserve">. </w:t>
      </w:r>
    </w:p>
    <w:p w14:paraId="23A39D72" w14:textId="77777777" w:rsidR="00073D04" w:rsidRPr="00361BE8" w:rsidRDefault="00073D04" w:rsidP="00703EBA">
      <w:pPr>
        <w:pStyle w:val="Corpodetexto"/>
        <w:tabs>
          <w:tab w:val="num" w:pos="284"/>
        </w:tabs>
        <w:spacing w:line="240" w:lineRule="auto"/>
        <w:ind w:left="284" w:hanging="284"/>
        <w:rPr>
          <w:rFonts w:ascii="Arial Narrow" w:hAnsi="Arial Narrow"/>
          <w:szCs w:val="24"/>
        </w:rPr>
      </w:pPr>
    </w:p>
    <w:p w14:paraId="56DBD57C" w14:textId="11C8B6EF" w:rsidR="00073D04" w:rsidRPr="00361BE8" w:rsidRDefault="00073D04"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Além de constituir infração contratual, a violação do dever de confidencialidade, inclusive aquela cometida por seus funcionários, dirigentes e representantes a qualquer título, obriga a parte infratora ao pagamento de indenização</w:t>
      </w:r>
      <w:r w:rsidR="00F80465">
        <w:rPr>
          <w:rFonts w:ascii="Arial Narrow" w:hAnsi="Arial Narrow"/>
          <w:szCs w:val="24"/>
          <w:lang w:val="pt-BR"/>
        </w:rPr>
        <w:t xml:space="preserve"> nos termos da cláusula 5 abaixo</w:t>
      </w:r>
      <w:r w:rsidRPr="00361BE8">
        <w:rPr>
          <w:rFonts w:ascii="Arial Narrow" w:hAnsi="Arial Narrow"/>
          <w:szCs w:val="24"/>
        </w:rPr>
        <w:t>, sem prejuízo de continuar cumprindo, no que cabível, o dever de confidencialidade.</w:t>
      </w:r>
    </w:p>
    <w:p w14:paraId="4A99E34B" w14:textId="77777777" w:rsidR="00273241" w:rsidRPr="00361BE8" w:rsidRDefault="00273241" w:rsidP="00273241">
      <w:pPr>
        <w:pStyle w:val="PargrafodaLista"/>
        <w:rPr>
          <w:rFonts w:ascii="Arial Narrow" w:hAnsi="Arial Narrow"/>
          <w:sz w:val="24"/>
          <w:szCs w:val="24"/>
        </w:rPr>
      </w:pPr>
    </w:p>
    <w:p w14:paraId="11AD7ECA" w14:textId="73487A9E" w:rsidR="00180A85" w:rsidRPr="000D592A" w:rsidRDefault="00273241" w:rsidP="002E4DE6">
      <w:pPr>
        <w:pStyle w:val="Corpodetexto"/>
        <w:numPr>
          <w:ilvl w:val="1"/>
          <w:numId w:val="44"/>
        </w:numPr>
        <w:spacing w:line="240" w:lineRule="auto"/>
        <w:rPr>
          <w:rFonts w:ascii="Arial Narrow" w:hAnsi="Arial Narrow"/>
          <w:szCs w:val="24"/>
        </w:rPr>
      </w:pPr>
      <w:r w:rsidRPr="00361BE8">
        <w:rPr>
          <w:rFonts w:ascii="Arial Narrow" w:hAnsi="Arial Narrow"/>
          <w:szCs w:val="24"/>
        </w:rPr>
        <w:t>Qualquer que seja a causa de dissolução d</w:t>
      </w:r>
      <w:r w:rsidR="00C4540E">
        <w:rPr>
          <w:rFonts w:ascii="Arial Narrow" w:hAnsi="Arial Narrow"/>
          <w:szCs w:val="24"/>
          <w:lang w:val="pt-BR"/>
        </w:rPr>
        <w:t>este</w:t>
      </w:r>
      <w:r w:rsidRPr="00361BE8">
        <w:rPr>
          <w:rFonts w:ascii="Arial Narrow" w:hAnsi="Arial Narrow"/>
          <w:szCs w:val="24"/>
        </w:rPr>
        <w:t xml:space="preserve"> </w:t>
      </w:r>
      <w:r w:rsidR="00A36202">
        <w:rPr>
          <w:rFonts w:ascii="Arial Narrow" w:hAnsi="Arial Narrow"/>
          <w:szCs w:val="24"/>
        </w:rPr>
        <w:t>Contrato</w:t>
      </w:r>
      <w:r w:rsidRPr="00361BE8">
        <w:rPr>
          <w:rFonts w:ascii="Arial Narrow" w:hAnsi="Arial Narrow"/>
          <w:szCs w:val="24"/>
        </w:rPr>
        <w:t xml:space="preserve">, as </w:t>
      </w:r>
      <w:r w:rsidR="00475B32">
        <w:rPr>
          <w:rFonts w:ascii="Arial Narrow" w:hAnsi="Arial Narrow"/>
          <w:szCs w:val="24"/>
        </w:rPr>
        <w:t>Partes</w:t>
      </w:r>
      <w:r w:rsidRPr="00361BE8">
        <w:rPr>
          <w:rFonts w:ascii="Arial Narrow" w:hAnsi="Arial Narrow"/>
          <w:szCs w:val="24"/>
        </w:rPr>
        <w:t xml:space="preserve"> continuarão obrigadas, por si e por seus dirigentes, funcionários e representantes a qualquer título, a respeitar o dever de confidencialidade mesmo após o seu encerramento, sob pena de indenizar os prejuízos causados</w:t>
      </w:r>
      <w:r w:rsidR="009B290C">
        <w:rPr>
          <w:rFonts w:ascii="Arial Narrow" w:hAnsi="Arial Narrow"/>
          <w:szCs w:val="24"/>
          <w:lang w:val="pt-BR"/>
        </w:rPr>
        <w:t xml:space="preserve"> nos termos da cláusula 5 abaixo</w:t>
      </w:r>
      <w:r w:rsidRPr="00361BE8">
        <w:rPr>
          <w:rFonts w:ascii="Arial Narrow" w:hAnsi="Arial Narrow"/>
          <w:szCs w:val="24"/>
        </w:rPr>
        <w:t>.</w:t>
      </w:r>
    </w:p>
    <w:p w14:paraId="47E5C78D" w14:textId="77777777" w:rsidR="00836DBB" w:rsidRPr="00361BE8" w:rsidRDefault="00836DBB" w:rsidP="00836DBB">
      <w:pPr>
        <w:pStyle w:val="Corpodetexto"/>
        <w:spacing w:line="240" w:lineRule="auto"/>
        <w:rPr>
          <w:rFonts w:ascii="Arial Narrow" w:hAnsi="Arial Narrow"/>
          <w:szCs w:val="24"/>
        </w:rPr>
      </w:pPr>
    </w:p>
    <w:p w14:paraId="55254097" w14:textId="0D96021D" w:rsidR="00836DBB" w:rsidRPr="00361BE8" w:rsidRDefault="00836DBB"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REMUNERAÇÃO DO ITAÚ UNIBANCO</w:t>
      </w:r>
    </w:p>
    <w:p w14:paraId="112BCEEE" w14:textId="77777777" w:rsidR="00836DBB" w:rsidRPr="00361BE8" w:rsidRDefault="00836DBB" w:rsidP="00836DBB">
      <w:pPr>
        <w:pStyle w:val="Corpodetexto"/>
        <w:spacing w:line="240" w:lineRule="auto"/>
        <w:rPr>
          <w:rFonts w:ascii="Arial Narrow" w:hAnsi="Arial Narrow"/>
          <w:szCs w:val="24"/>
        </w:rPr>
      </w:pPr>
    </w:p>
    <w:p w14:paraId="46E7D705"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58AE2D6B" w14:textId="0193E5E9" w:rsidR="00B4765D" w:rsidRPr="00361BE8" w:rsidRDefault="00B4765D"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A remuneração </w:t>
      </w:r>
      <w:r w:rsidRPr="00361BE8">
        <w:rPr>
          <w:rFonts w:ascii="Arial Narrow" w:hAnsi="Arial Narrow"/>
          <w:szCs w:val="24"/>
          <w:lang w:val="pt-BR"/>
        </w:rPr>
        <w:t xml:space="preserve">devida ao </w:t>
      </w:r>
      <w:r w:rsidRPr="00361BE8">
        <w:rPr>
          <w:rFonts w:ascii="Arial Narrow" w:hAnsi="Arial Narrow"/>
          <w:b/>
          <w:szCs w:val="24"/>
          <w:lang w:val="pt-BR"/>
        </w:rPr>
        <w:t xml:space="preserve">Itaú Unibanco </w:t>
      </w:r>
      <w:r w:rsidRPr="00361BE8">
        <w:rPr>
          <w:rFonts w:ascii="Arial Narrow" w:hAnsi="Arial Narrow"/>
          <w:szCs w:val="24"/>
        </w:rPr>
        <w:t xml:space="preserve">pela prestação dos serviços será </w:t>
      </w:r>
      <w:r w:rsidR="002D7DF3" w:rsidRPr="00361BE8">
        <w:rPr>
          <w:rFonts w:ascii="Arial Narrow" w:hAnsi="Arial Narrow"/>
          <w:szCs w:val="24"/>
          <w:lang w:val="pt-BR"/>
        </w:rPr>
        <w:t>paga</w:t>
      </w:r>
      <w:r w:rsidRPr="00361BE8">
        <w:rPr>
          <w:rFonts w:ascii="Arial Narrow" w:hAnsi="Arial Narrow"/>
          <w:szCs w:val="24"/>
        </w:rPr>
        <w:t xml:space="preserve"> </w:t>
      </w:r>
      <w:r w:rsidRPr="00361BE8">
        <w:rPr>
          <w:rFonts w:ascii="Arial Narrow" w:hAnsi="Arial Narrow"/>
          <w:szCs w:val="24"/>
          <w:lang w:val="pt-BR"/>
        </w:rPr>
        <w:t>nos termos do</w:t>
      </w:r>
      <w:r w:rsidRPr="00361BE8">
        <w:rPr>
          <w:rFonts w:ascii="Arial Narrow" w:hAnsi="Arial Narrow"/>
          <w:szCs w:val="24"/>
        </w:rPr>
        <w:t xml:space="preserve"> </w:t>
      </w:r>
      <w:r w:rsidRPr="00361BE8">
        <w:rPr>
          <w:rFonts w:ascii="Arial Narrow" w:hAnsi="Arial Narrow"/>
          <w:szCs w:val="24"/>
          <w:lang w:val="pt-BR"/>
        </w:rPr>
        <w:t>A</w:t>
      </w:r>
      <w:r w:rsidRPr="00361BE8">
        <w:rPr>
          <w:rFonts w:ascii="Arial Narrow" w:hAnsi="Arial Narrow"/>
          <w:szCs w:val="24"/>
        </w:rPr>
        <w:t>nexo</w:t>
      </w:r>
      <w:r w:rsidRPr="00361BE8">
        <w:rPr>
          <w:rFonts w:ascii="Arial Narrow" w:hAnsi="Arial Narrow"/>
          <w:szCs w:val="24"/>
          <w:lang w:val="pt-BR"/>
        </w:rPr>
        <w:t xml:space="preserve"> </w:t>
      </w:r>
      <w:del w:id="101" w:author="Fernanda Menezes Burim" w:date="2022-01-24T14:14:00Z">
        <w:r w:rsidRPr="00361BE8">
          <w:rPr>
            <w:rFonts w:ascii="Arial Narrow" w:hAnsi="Arial Narrow"/>
            <w:szCs w:val="24"/>
            <w:lang w:val="pt-BR"/>
          </w:rPr>
          <w:delText>V</w:delText>
        </w:r>
        <w:r w:rsidR="00332AAC">
          <w:rPr>
            <w:rFonts w:ascii="Arial Narrow" w:hAnsi="Arial Narrow"/>
            <w:szCs w:val="24"/>
            <w:lang w:val="pt-BR"/>
          </w:rPr>
          <w:delText>I</w:delText>
        </w:r>
      </w:del>
      <w:ins w:id="102" w:author="Fernanda Menezes Burim" w:date="2022-01-24T14:14:00Z">
        <w:r w:rsidRPr="00361BE8">
          <w:rPr>
            <w:rFonts w:ascii="Arial Narrow" w:hAnsi="Arial Narrow"/>
            <w:szCs w:val="24"/>
            <w:lang w:val="pt-BR"/>
          </w:rPr>
          <w:t>V</w:t>
        </w:r>
      </w:ins>
      <w:ins w:id="103" w:author="Luciana Caminha Costa Portela" w:date="2022-02-03T19:34:00Z">
        <w:r w:rsidR="00492AF0">
          <w:rPr>
            <w:rFonts w:ascii="Arial Narrow" w:hAnsi="Arial Narrow"/>
            <w:szCs w:val="24"/>
            <w:lang w:val="pt-BR"/>
          </w:rPr>
          <w:t>I</w:t>
        </w:r>
      </w:ins>
      <w:r w:rsidRPr="00361BE8">
        <w:rPr>
          <w:rFonts w:ascii="Arial Narrow" w:hAnsi="Arial Narrow"/>
          <w:szCs w:val="24"/>
          <w:lang w:val="pt-BR"/>
        </w:rPr>
        <w:t xml:space="preserve"> deste </w:t>
      </w:r>
      <w:r w:rsidR="00A36202">
        <w:rPr>
          <w:rFonts w:ascii="Arial Narrow" w:hAnsi="Arial Narrow"/>
          <w:szCs w:val="24"/>
          <w:lang w:val="pt-BR"/>
        </w:rPr>
        <w:t>Contrato</w:t>
      </w:r>
      <w:r w:rsidRPr="00361BE8">
        <w:rPr>
          <w:rFonts w:ascii="Arial Narrow" w:hAnsi="Arial Narrow"/>
          <w:szCs w:val="24"/>
        </w:rPr>
        <w:t>.</w:t>
      </w:r>
    </w:p>
    <w:p w14:paraId="2D113B1D" w14:textId="77777777" w:rsidR="00B15D82" w:rsidRPr="00361BE8" w:rsidRDefault="00B15D82" w:rsidP="002E4DE6">
      <w:pPr>
        <w:pStyle w:val="Corpodetexto"/>
        <w:spacing w:line="240" w:lineRule="auto"/>
        <w:rPr>
          <w:rFonts w:ascii="Arial Narrow" w:hAnsi="Arial Narrow"/>
          <w:szCs w:val="24"/>
        </w:rPr>
      </w:pPr>
    </w:p>
    <w:p w14:paraId="091587D4" w14:textId="7548E2B8" w:rsidR="00836DBB" w:rsidRPr="00361BE8" w:rsidRDefault="00836DBB"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REPARAÇÃO DE DANOS</w:t>
      </w:r>
    </w:p>
    <w:p w14:paraId="1A087DA6" w14:textId="77777777" w:rsidR="00836DBB" w:rsidRPr="00361BE8" w:rsidRDefault="00836DBB" w:rsidP="00836DBB">
      <w:pPr>
        <w:pStyle w:val="Corpodetexto"/>
        <w:spacing w:line="240" w:lineRule="auto"/>
        <w:rPr>
          <w:rFonts w:ascii="Arial Narrow" w:hAnsi="Arial Narrow"/>
          <w:szCs w:val="24"/>
        </w:rPr>
      </w:pPr>
    </w:p>
    <w:p w14:paraId="626D4B73"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52C91488" w14:textId="54023BBC" w:rsidR="00D95A24" w:rsidRPr="006E0B31" w:rsidRDefault="00D95A24" w:rsidP="00DB76F2">
      <w:pPr>
        <w:pStyle w:val="Corpodetexto"/>
        <w:numPr>
          <w:ilvl w:val="1"/>
          <w:numId w:val="44"/>
        </w:numPr>
        <w:spacing w:line="240" w:lineRule="auto"/>
        <w:rPr>
          <w:rFonts w:ascii="Arial Narrow" w:hAnsi="Arial Narrow"/>
          <w:szCs w:val="24"/>
        </w:rPr>
      </w:pPr>
      <w:r w:rsidRPr="006E0B31">
        <w:rPr>
          <w:rFonts w:ascii="Arial Narrow" w:hAnsi="Arial Narrow"/>
          <w:szCs w:val="24"/>
        </w:rPr>
        <w:t xml:space="preserve">As </w:t>
      </w:r>
      <w:r w:rsidR="00475B32">
        <w:rPr>
          <w:rFonts w:ascii="Arial Narrow" w:hAnsi="Arial Narrow"/>
          <w:szCs w:val="24"/>
        </w:rPr>
        <w:t>Partes</w:t>
      </w:r>
      <w:r w:rsidRPr="006E0B31">
        <w:rPr>
          <w:rFonts w:ascii="Arial Narrow" w:hAnsi="Arial Narrow"/>
          <w:szCs w:val="24"/>
        </w:rPr>
        <w:t xml:space="preserve"> obrigam-se a responder pela reparação dos danos comprovadamente causados por uma Parte à outra, ou a terceiros, conforme decisão judicial transitada em julgado, relacionados com os serviços objeto deste </w:t>
      </w:r>
      <w:r w:rsidR="00A36202">
        <w:rPr>
          <w:rFonts w:ascii="Arial Narrow" w:hAnsi="Arial Narrow"/>
          <w:szCs w:val="24"/>
        </w:rPr>
        <w:t>Contrato</w:t>
      </w:r>
      <w:r w:rsidRPr="006E0B31">
        <w:rPr>
          <w:rFonts w:ascii="Arial Narrow" w:hAnsi="Arial Narrow"/>
          <w:szCs w:val="24"/>
        </w:rPr>
        <w:t>.</w:t>
      </w:r>
    </w:p>
    <w:p w14:paraId="07258D56" w14:textId="77777777" w:rsidR="00D95A24" w:rsidRPr="005633BA" w:rsidRDefault="00D95A24" w:rsidP="005633BA">
      <w:pPr>
        <w:pStyle w:val="PargrafodaLista"/>
        <w:ind w:left="720"/>
        <w:jc w:val="both"/>
        <w:rPr>
          <w:rFonts w:ascii="Arial Narrow" w:hAnsi="Arial Narrow"/>
          <w:sz w:val="24"/>
        </w:rPr>
      </w:pPr>
    </w:p>
    <w:p w14:paraId="46ABCD3F" w14:textId="3237B9DA" w:rsidR="00D95A24" w:rsidRPr="00253CDD" w:rsidRDefault="00D95A24" w:rsidP="005633BA">
      <w:pPr>
        <w:pStyle w:val="Corpodetexto"/>
        <w:numPr>
          <w:ilvl w:val="2"/>
          <w:numId w:val="42"/>
        </w:numPr>
        <w:tabs>
          <w:tab w:val="left" w:pos="284"/>
        </w:tabs>
        <w:spacing w:line="240" w:lineRule="auto"/>
        <w:rPr>
          <w:rFonts w:ascii="Arial Narrow" w:hAnsi="Arial Narrow"/>
          <w:szCs w:val="24"/>
        </w:rPr>
      </w:pPr>
      <w:r w:rsidRPr="00253CDD">
        <w:rPr>
          <w:rFonts w:ascii="Arial Narrow" w:hAnsi="Arial Narrow"/>
          <w:szCs w:val="24"/>
        </w:rPr>
        <w:t>Estão incluídos nos danos previstos n</w:t>
      </w:r>
      <w:r w:rsidR="007E3E43">
        <w:rPr>
          <w:rFonts w:ascii="Arial Narrow" w:hAnsi="Arial Narrow"/>
          <w:szCs w:val="24"/>
          <w:lang w:val="pt-BR"/>
        </w:rPr>
        <w:t xml:space="preserve">o </w:t>
      </w:r>
      <w:r w:rsidR="007E3E43">
        <w:rPr>
          <w:rFonts w:ascii="Arial Narrow" w:hAnsi="Arial Narrow"/>
          <w:i/>
          <w:iCs/>
          <w:szCs w:val="24"/>
          <w:lang w:val="pt-BR"/>
        </w:rPr>
        <w:t>caput</w:t>
      </w:r>
      <w:r w:rsidRPr="00253CDD">
        <w:rPr>
          <w:rFonts w:ascii="Arial Narrow" w:hAnsi="Arial Narrow"/>
          <w:szCs w:val="24"/>
        </w:rPr>
        <w:t xml:space="preserve"> os gastos e prejuízos decorrentes de condenações, multas</w:t>
      </w:r>
      <w:r w:rsidR="009120AC">
        <w:rPr>
          <w:rFonts w:ascii="Arial Narrow" w:hAnsi="Arial Narrow"/>
          <w:szCs w:val="24"/>
          <w:lang w:val="pt-BR"/>
        </w:rPr>
        <w:t xml:space="preserve">, incluindo as </w:t>
      </w:r>
      <w:r w:rsidR="008F6C63">
        <w:rPr>
          <w:rFonts w:ascii="Arial Narrow" w:hAnsi="Arial Narrow"/>
          <w:szCs w:val="24"/>
          <w:lang w:val="pt-BR"/>
        </w:rPr>
        <w:t>previstas</w:t>
      </w:r>
      <w:r w:rsidR="009120AC">
        <w:rPr>
          <w:rFonts w:ascii="Arial Narrow" w:hAnsi="Arial Narrow"/>
          <w:szCs w:val="24"/>
          <w:lang w:val="pt-BR"/>
        </w:rPr>
        <w:t xml:space="preserve"> </w:t>
      </w:r>
      <w:r w:rsidR="008F6C63">
        <w:rPr>
          <w:rFonts w:ascii="Arial Narrow" w:hAnsi="Arial Narrow"/>
          <w:szCs w:val="24"/>
          <w:lang w:val="pt-BR"/>
        </w:rPr>
        <w:t>n</w:t>
      </w:r>
      <w:r w:rsidR="009120AC">
        <w:rPr>
          <w:rFonts w:ascii="Arial Narrow" w:hAnsi="Arial Narrow"/>
          <w:szCs w:val="24"/>
          <w:lang w:val="pt-BR"/>
        </w:rPr>
        <w:t>este Contrato</w:t>
      </w:r>
      <w:r w:rsidR="008F6C63">
        <w:rPr>
          <w:rFonts w:ascii="Arial Narrow" w:hAnsi="Arial Narrow"/>
          <w:szCs w:val="24"/>
          <w:lang w:val="pt-BR"/>
        </w:rPr>
        <w:t xml:space="preserve"> ou a ele relacionadas</w:t>
      </w:r>
      <w:r w:rsidRPr="00253CDD">
        <w:rPr>
          <w:rFonts w:ascii="Arial Narrow" w:hAnsi="Arial Narrow"/>
          <w:szCs w:val="24"/>
        </w:rPr>
        <w:t>, juros e outras penalidades impostas por leis, regulamentos ou autoridades fiscalizadoras em processos administrativos, judiciais ou arbitrais, bem como os honorários advocatícios incorridos nas respectivas defesas.</w:t>
      </w:r>
    </w:p>
    <w:p w14:paraId="47EDBBC8" w14:textId="77777777" w:rsidR="00D95A24" w:rsidRPr="005633BA" w:rsidRDefault="00D95A24" w:rsidP="005633BA">
      <w:pPr>
        <w:pStyle w:val="PargrafodaLista"/>
        <w:ind w:left="1134" w:firstLine="284"/>
        <w:jc w:val="both"/>
        <w:rPr>
          <w:rFonts w:ascii="Arial Narrow" w:hAnsi="Arial Narrow"/>
          <w:sz w:val="24"/>
        </w:rPr>
      </w:pPr>
    </w:p>
    <w:p w14:paraId="0649D5F4" w14:textId="2C53277E" w:rsidR="00D95A24" w:rsidRDefault="00D95A24" w:rsidP="005633BA">
      <w:pPr>
        <w:pStyle w:val="Corpodetexto"/>
        <w:numPr>
          <w:ilvl w:val="2"/>
          <w:numId w:val="42"/>
        </w:numPr>
        <w:tabs>
          <w:tab w:val="left" w:pos="284"/>
        </w:tabs>
        <w:spacing w:line="240" w:lineRule="auto"/>
        <w:rPr>
          <w:rFonts w:ascii="Arial Narrow" w:hAnsi="Arial Narrow"/>
          <w:szCs w:val="24"/>
        </w:rPr>
      </w:pPr>
      <w:r w:rsidRPr="00902220">
        <w:rPr>
          <w:rFonts w:ascii="Arial Narrow" w:hAnsi="Arial Narrow"/>
          <w:szCs w:val="24"/>
        </w:rPr>
        <w:t xml:space="preserve">As </w:t>
      </w:r>
      <w:r w:rsidR="00475B32">
        <w:rPr>
          <w:rFonts w:ascii="Arial Narrow" w:hAnsi="Arial Narrow"/>
          <w:szCs w:val="24"/>
        </w:rPr>
        <w:t>Partes</w:t>
      </w:r>
      <w:r w:rsidRPr="00902220">
        <w:rPr>
          <w:rFonts w:ascii="Arial Narrow" w:hAnsi="Arial Narrow"/>
          <w:szCs w:val="24"/>
        </w:rPr>
        <w:t xml:space="preserve"> acordam de boa-fé e de livre vontade que a obrigação de indenizar sob </w:t>
      </w:r>
      <w:r w:rsidR="00C4540E">
        <w:rPr>
          <w:rFonts w:ascii="Arial Narrow" w:hAnsi="Arial Narrow"/>
          <w:szCs w:val="24"/>
          <w:lang w:val="pt-BR"/>
        </w:rPr>
        <w:t>este</w:t>
      </w:r>
      <w:r w:rsidRPr="00902220">
        <w:rPr>
          <w:rFonts w:ascii="Arial Narrow" w:hAnsi="Arial Narrow"/>
          <w:szCs w:val="24"/>
        </w:rPr>
        <w:t xml:space="preserve"> </w:t>
      </w:r>
      <w:r w:rsidR="00A36202">
        <w:rPr>
          <w:rFonts w:ascii="Arial Narrow" w:hAnsi="Arial Narrow"/>
          <w:bCs/>
          <w:szCs w:val="24"/>
          <w:lang w:val="pt-BR"/>
        </w:rPr>
        <w:t>Contrato</w:t>
      </w:r>
      <w:r w:rsidRPr="00902220">
        <w:rPr>
          <w:rFonts w:ascii="Arial Narrow" w:hAnsi="Arial Narrow"/>
          <w:szCs w:val="24"/>
        </w:rPr>
        <w:t xml:space="preserve">, quando imputável ao </w:t>
      </w:r>
      <w:r w:rsidRPr="00902220">
        <w:rPr>
          <w:rFonts w:ascii="Arial Narrow" w:hAnsi="Arial Narrow"/>
          <w:b/>
          <w:szCs w:val="24"/>
        </w:rPr>
        <w:t>Ita</w:t>
      </w:r>
      <w:r w:rsidRPr="005633BA">
        <w:rPr>
          <w:rFonts w:ascii="Arial Narrow" w:hAnsi="Arial Narrow"/>
          <w:b/>
        </w:rPr>
        <w:t>ú Unib</w:t>
      </w:r>
      <w:r w:rsidRPr="00902220">
        <w:rPr>
          <w:rFonts w:ascii="Arial Narrow" w:hAnsi="Arial Narrow"/>
          <w:b/>
          <w:szCs w:val="24"/>
        </w:rPr>
        <w:t>anco</w:t>
      </w:r>
      <w:r w:rsidRPr="00902220">
        <w:rPr>
          <w:rFonts w:ascii="Arial Narrow" w:hAnsi="Arial Narrow"/>
          <w:szCs w:val="24"/>
        </w:rPr>
        <w:t xml:space="preserve">, (i) será restrita </w:t>
      </w:r>
      <w:r w:rsidRPr="005633BA">
        <w:rPr>
          <w:rFonts w:ascii="Arial Narrow" w:hAnsi="Arial Narrow"/>
        </w:rPr>
        <w:t xml:space="preserve">aos danos </w:t>
      </w:r>
      <w:r w:rsidRPr="00902220">
        <w:rPr>
          <w:rFonts w:ascii="Arial Narrow" w:hAnsi="Arial Narrow"/>
          <w:szCs w:val="24"/>
        </w:rPr>
        <w:t>diret</w:t>
      </w:r>
      <w:r w:rsidR="00F007BE">
        <w:rPr>
          <w:rFonts w:ascii="Arial Narrow" w:hAnsi="Arial Narrow"/>
          <w:szCs w:val="24"/>
          <w:lang w:val="pt-BR"/>
        </w:rPr>
        <w:t>os</w:t>
      </w:r>
      <w:r w:rsidRPr="00902220">
        <w:rPr>
          <w:rFonts w:ascii="Arial Narrow" w:hAnsi="Arial Narrow"/>
          <w:szCs w:val="24"/>
        </w:rPr>
        <w:t xml:space="preserve">; e (ii) </w:t>
      </w:r>
      <w:r w:rsidR="004801A2">
        <w:rPr>
          <w:rFonts w:ascii="Arial Narrow" w:hAnsi="Arial Narrow"/>
          <w:szCs w:val="24"/>
          <w:lang w:val="pt-BR"/>
        </w:rPr>
        <w:t xml:space="preserve">exceto nos casos de dano decorrente de dolo, fraude ou má fé, </w:t>
      </w:r>
      <w:r w:rsidRPr="00902220">
        <w:rPr>
          <w:rFonts w:ascii="Arial Narrow" w:hAnsi="Arial Narrow"/>
          <w:szCs w:val="24"/>
        </w:rPr>
        <w:t xml:space="preserve">será limitada ao montante correspondente </w:t>
      </w:r>
      <w:r w:rsidR="00893C8B">
        <w:rPr>
          <w:rFonts w:ascii="Arial Narrow" w:hAnsi="Arial Narrow"/>
          <w:szCs w:val="24"/>
          <w:lang w:val="pt-BR"/>
        </w:rPr>
        <w:t>a</w:t>
      </w:r>
      <w:r w:rsidR="00893C8B" w:rsidRPr="00902220">
        <w:rPr>
          <w:rFonts w:ascii="Arial Narrow" w:hAnsi="Arial Narrow"/>
          <w:szCs w:val="24"/>
        </w:rPr>
        <w:t xml:space="preserve"> </w:t>
      </w:r>
      <w:r w:rsidRPr="005633BA">
        <w:rPr>
          <w:rFonts w:ascii="Arial Narrow" w:hAnsi="Arial Narrow"/>
        </w:rPr>
        <w:t xml:space="preserve">12 (doze) </w:t>
      </w:r>
      <w:r w:rsidR="00D74C4E">
        <w:rPr>
          <w:rFonts w:ascii="Arial Narrow" w:hAnsi="Arial Narrow"/>
          <w:lang w:val="pt-BR"/>
        </w:rPr>
        <w:t xml:space="preserve">vezes a remuneração </w:t>
      </w:r>
      <w:r w:rsidR="00244338">
        <w:rPr>
          <w:rFonts w:ascii="Arial Narrow" w:hAnsi="Arial Narrow"/>
          <w:lang w:val="pt-BR"/>
        </w:rPr>
        <w:t>apurada n</w:t>
      </w:r>
      <w:r w:rsidR="00D74C4E">
        <w:rPr>
          <w:rFonts w:ascii="Arial Narrow" w:hAnsi="Arial Narrow"/>
          <w:lang w:val="pt-BR"/>
        </w:rPr>
        <w:t>o mês anterior</w:t>
      </w:r>
      <w:r w:rsidRPr="005633BA">
        <w:rPr>
          <w:rFonts w:ascii="Arial Narrow" w:hAnsi="Arial Narrow"/>
        </w:rPr>
        <w:t xml:space="preserve"> </w:t>
      </w:r>
      <w:r w:rsidRPr="00902220">
        <w:rPr>
          <w:rFonts w:ascii="Arial Narrow" w:hAnsi="Arial Narrow"/>
          <w:szCs w:val="24"/>
        </w:rPr>
        <w:t xml:space="preserve">à ocorrência do dano, de modo que </w:t>
      </w:r>
      <w:r w:rsidR="00425E90">
        <w:rPr>
          <w:rFonts w:ascii="Arial Narrow" w:hAnsi="Arial Narrow"/>
          <w:szCs w:val="24"/>
          <w:lang w:val="pt-BR"/>
        </w:rPr>
        <w:t xml:space="preserve">o </w:t>
      </w:r>
      <w:del w:id="104" w:author="Fernanda Menezes Burim" w:date="2022-01-24T14:14:00Z">
        <w:r w:rsidR="00425E90" w:rsidRPr="00C4442E">
          <w:rPr>
            <w:rFonts w:ascii="Arial Narrow" w:hAnsi="Arial Narrow"/>
            <w:b/>
            <w:szCs w:val="24"/>
            <w:lang w:val="pt-BR"/>
          </w:rPr>
          <w:delText>Credor</w:delText>
        </w:r>
      </w:del>
      <w:ins w:id="105" w:author="Fernanda Menezes Burim" w:date="2022-01-24T14:14:00Z">
        <w:r w:rsidR="002631FA">
          <w:rPr>
            <w:rFonts w:ascii="Arial Narrow" w:hAnsi="Arial Narrow"/>
            <w:b/>
            <w:szCs w:val="24"/>
            <w:lang w:val="pt-BR"/>
          </w:rPr>
          <w:t>Agente Fiduciário</w:t>
        </w:r>
      </w:ins>
      <w:r w:rsidR="00425E90">
        <w:rPr>
          <w:rFonts w:ascii="Arial Narrow" w:hAnsi="Arial Narrow"/>
          <w:szCs w:val="24"/>
          <w:lang w:val="pt-BR"/>
        </w:rPr>
        <w:t xml:space="preserve"> e o </w:t>
      </w:r>
      <w:r w:rsidR="00425E90" w:rsidRPr="00425E90">
        <w:rPr>
          <w:rFonts w:ascii="Arial Narrow" w:hAnsi="Arial Narrow"/>
          <w:b/>
          <w:szCs w:val="24"/>
          <w:lang w:val="pt-BR"/>
        </w:rPr>
        <w:t>Devedor</w:t>
      </w:r>
      <w:r w:rsidRPr="00902220">
        <w:rPr>
          <w:rFonts w:ascii="Arial Narrow" w:hAnsi="Arial Narrow"/>
          <w:szCs w:val="24"/>
        </w:rPr>
        <w:t xml:space="preserve"> desde já renunciam, de forma irrevogável e irretratável, a qualquer indenização em valor superior ao aqui previsto.</w:t>
      </w:r>
    </w:p>
    <w:p w14:paraId="08D7C271" w14:textId="77777777" w:rsidR="00D95A24" w:rsidRDefault="00D95A24" w:rsidP="00B65A5E">
      <w:pPr>
        <w:pStyle w:val="Corpodetexto"/>
        <w:spacing w:line="240" w:lineRule="auto"/>
        <w:rPr>
          <w:rFonts w:ascii="Arial Narrow" w:hAnsi="Arial Narrow"/>
          <w:szCs w:val="24"/>
          <w:lang w:val="pt-BR"/>
        </w:rPr>
      </w:pPr>
    </w:p>
    <w:p w14:paraId="584B0C1E" w14:textId="256B2223" w:rsidR="00E17CAE" w:rsidRPr="00361BE8" w:rsidRDefault="00E17CA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VIGÊNCIA</w:t>
      </w:r>
    </w:p>
    <w:p w14:paraId="521CB509" w14:textId="77777777" w:rsidR="00E17CAE" w:rsidRPr="00361BE8" w:rsidRDefault="00E17CAE" w:rsidP="00E17CAE">
      <w:pPr>
        <w:pStyle w:val="Corpodetexto"/>
        <w:spacing w:line="240" w:lineRule="auto"/>
        <w:rPr>
          <w:rFonts w:ascii="Arial Narrow" w:hAnsi="Arial Narrow"/>
          <w:szCs w:val="24"/>
        </w:rPr>
      </w:pPr>
    </w:p>
    <w:p w14:paraId="76F642F6"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325A07D1" w14:textId="727CA97E" w:rsidR="00AF5DE7" w:rsidRPr="004B0F24"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xml:space="preserve"> é celebrado pelo prazo equivalente ao </w:t>
      </w:r>
      <w:r w:rsidR="002910AB" w:rsidRPr="00361BE8">
        <w:rPr>
          <w:rFonts w:ascii="Arial Narrow" w:hAnsi="Arial Narrow"/>
          <w:szCs w:val="24"/>
        </w:rPr>
        <w:t xml:space="preserve">do </w:t>
      </w:r>
      <w:r w:rsidR="00A36202">
        <w:rPr>
          <w:rFonts w:ascii="Arial Narrow" w:hAnsi="Arial Narrow"/>
          <w:b/>
          <w:szCs w:val="24"/>
        </w:rPr>
        <w:t>Contrato</w:t>
      </w:r>
      <w:r w:rsidR="00F57851">
        <w:rPr>
          <w:rFonts w:ascii="Arial Narrow" w:hAnsi="Arial Narrow"/>
          <w:b/>
          <w:szCs w:val="24"/>
          <w:lang w:val="pt-BR"/>
        </w:rPr>
        <w:t xml:space="preserve"> de Cessão</w:t>
      </w:r>
      <w:del w:id="106" w:author="Fernanda Menezes Burim" w:date="2022-01-24T14:14:00Z">
        <w:r w:rsidRPr="00361BE8">
          <w:rPr>
            <w:rFonts w:ascii="Arial Narrow" w:hAnsi="Arial Narrow"/>
            <w:b/>
            <w:szCs w:val="24"/>
          </w:rPr>
          <w:delText>,</w:delText>
        </w:r>
        <w:r w:rsidR="003C6AD1" w:rsidRPr="00361BE8">
          <w:rPr>
            <w:rFonts w:ascii="Arial Narrow" w:hAnsi="Arial Narrow"/>
            <w:szCs w:val="24"/>
          </w:rPr>
          <w:delText xml:space="preserve"> ou seja</w:delText>
        </w:r>
        <w:r w:rsidR="007616EC" w:rsidRPr="00361BE8">
          <w:rPr>
            <w:rFonts w:ascii="Arial Narrow" w:hAnsi="Arial Narrow"/>
            <w:szCs w:val="24"/>
          </w:rPr>
          <w:delText>,</w:delText>
        </w:r>
        <w:r w:rsidR="003C6AD1" w:rsidRPr="00361BE8">
          <w:rPr>
            <w:rFonts w:ascii="Arial Narrow" w:hAnsi="Arial Narrow"/>
            <w:szCs w:val="24"/>
          </w:rPr>
          <w:delText xml:space="preserve"> até </w:delText>
        </w:r>
        <w:r w:rsidR="00361BE8" w:rsidRPr="00361BE8">
          <w:rPr>
            <w:rFonts w:ascii="Arial Narrow" w:hAnsi="Arial Narrow"/>
            <w:szCs w:val="24"/>
            <w:highlight w:val="yellow"/>
            <w:lang w:val="pt-BR"/>
          </w:rPr>
          <w:delText>[</w:delText>
        </w:r>
        <w:r w:rsidR="003C6AD1" w:rsidRPr="00361BE8">
          <w:rPr>
            <w:rFonts w:ascii="Arial Narrow" w:hAnsi="Arial Narrow"/>
            <w:szCs w:val="24"/>
            <w:highlight w:val="yellow"/>
          </w:rPr>
          <w:delText>___/___/____</w:delText>
        </w:r>
        <w:r w:rsidR="00361BE8" w:rsidRPr="00361BE8">
          <w:rPr>
            <w:rFonts w:ascii="Arial Narrow" w:hAnsi="Arial Narrow"/>
            <w:szCs w:val="24"/>
            <w:highlight w:val="yellow"/>
            <w:lang w:val="pt-BR"/>
          </w:rPr>
          <w:delText>]</w:delText>
        </w:r>
        <w:r w:rsidR="003C6AD1" w:rsidRPr="00361BE8">
          <w:rPr>
            <w:rFonts w:ascii="Arial Narrow" w:hAnsi="Arial Narrow"/>
            <w:szCs w:val="24"/>
          </w:rPr>
          <w:delText>,</w:delText>
        </w:r>
      </w:del>
      <w:ins w:id="107" w:author="Fernanda Menezes Burim" w:date="2022-01-24T14:14:00Z">
        <w:r w:rsidR="00C15871">
          <w:rPr>
            <w:rFonts w:ascii="Arial Narrow" w:hAnsi="Arial Narrow"/>
            <w:b/>
            <w:szCs w:val="24"/>
            <w:lang w:val="pt-BR"/>
          </w:rPr>
          <w:t xml:space="preserve"> Fiduciária</w:t>
        </w:r>
        <w:r w:rsidR="003C6AD1" w:rsidRPr="00361BE8">
          <w:rPr>
            <w:rFonts w:ascii="Arial Narrow" w:hAnsi="Arial Narrow"/>
            <w:szCs w:val="24"/>
          </w:rPr>
          <w:t>,</w:t>
        </w:r>
      </w:ins>
      <w:r w:rsidRPr="00361BE8">
        <w:rPr>
          <w:rFonts w:ascii="Arial Narrow" w:hAnsi="Arial Narrow"/>
          <w:szCs w:val="24"/>
        </w:rPr>
        <w:t xml:space="preserve"> </w:t>
      </w:r>
      <w:r w:rsidR="000E0333" w:rsidRPr="00361BE8">
        <w:rPr>
          <w:rFonts w:ascii="Arial Narrow" w:hAnsi="Arial Narrow"/>
          <w:szCs w:val="24"/>
          <w:lang w:val="pt-BR"/>
        </w:rPr>
        <w:t xml:space="preserve">sendo </w:t>
      </w:r>
      <w:r w:rsidR="004268F6" w:rsidRPr="00361BE8">
        <w:rPr>
          <w:rFonts w:ascii="Arial Narrow" w:hAnsi="Arial Narrow"/>
          <w:szCs w:val="24"/>
          <w:lang w:val="pt-BR"/>
        </w:rPr>
        <w:t xml:space="preserve">que o efetivo encerramento das contas está condicionado ao envio de notificação pelo </w:t>
      </w:r>
      <w:commentRangeStart w:id="108"/>
      <w:del w:id="109" w:author="Fernanda Menezes Burim" w:date="2022-01-24T14:14:00Z">
        <w:r w:rsidR="001B2650">
          <w:rPr>
            <w:rFonts w:ascii="Arial Narrow" w:hAnsi="Arial Narrow"/>
            <w:szCs w:val="24"/>
            <w:lang w:val="pt-BR"/>
          </w:rPr>
          <w:delText>[</w:delText>
        </w:r>
        <w:r w:rsidR="0000626E" w:rsidRPr="00361BE8">
          <w:rPr>
            <w:rFonts w:ascii="Arial Narrow" w:hAnsi="Arial Narrow"/>
            <w:b/>
            <w:szCs w:val="24"/>
            <w:lang w:val="pt-BR"/>
          </w:rPr>
          <w:delText>Credor</w:delText>
        </w:r>
        <w:r w:rsidR="001B2650">
          <w:rPr>
            <w:rFonts w:ascii="Arial Narrow" w:hAnsi="Arial Narrow"/>
            <w:b/>
            <w:szCs w:val="24"/>
            <w:lang w:val="pt-BR"/>
          </w:rPr>
          <w:delText xml:space="preserve"> </w:delText>
        </w:r>
        <w:r w:rsidR="001B2650">
          <w:rPr>
            <w:rFonts w:ascii="Arial Narrow" w:hAnsi="Arial Narrow"/>
            <w:bCs/>
            <w:szCs w:val="24"/>
            <w:lang w:val="pt-BR"/>
          </w:rPr>
          <w:delText xml:space="preserve">/ </w:delText>
        </w:r>
        <w:r w:rsidR="001B2650">
          <w:rPr>
            <w:rFonts w:ascii="Arial Narrow" w:hAnsi="Arial Narrow"/>
            <w:b/>
            <w:szCs w:val="24"/>
            <w:lang w:val="pt-BR"/>
          </w:rPr>
          <w:delText xml:space="preserve">Credor </w:delText>
        </w:r>
        <w:r w:rsidR="003453F6" w:rsidRPr="00361BE8">
          <w:rPr>
            <w:rFonts w:ascii="Arial Narrow" w:hAnsi="Arial Narrow"/>
            <w:szCs w:val="24"/>
            <w:lang w:val="pt-BR"/>
          </w:rPr>
          <w:delText xml:space="preserve"> e</w:delText>
        </w:r>
        <w:r w:rsidR="0000626E" w:rsidRPr="00361BE8">
          <w:rPr>
            <w:rFonts w:ascii="Arial Narrow" w:hAnsi="Arial Narrow"/>
            <w:szCs w:val="24"/>
            <w:lang w:val="pt-BR"/>
          </w:rPr>
          <w:delText xml:space="preserve"> </w:delText>
        </w:r>
        <w:r w:rsidR="0000626E" w:rsidRPr="00361BE8">
          <w:rPr>
            <w:rFonts w:ascii="Arial Narrow" w:hAnsi="Arial Narrow"/>
            <w:b/>
            <w:szCs w:val="24"/>
            <w:lang w:val="pt-BR"/>
          </w:rPr>
          <w:delText>Devedor</w:delText>
        </w:r>
        <w:commentRangeEnd w:id="108"/>
        <w:r w:rsidR="005E3963">
          <w:rPr>
            <w:rStyle w:val="Refdecomentrio"/>
            <w:lang w:val="pt-BR"/>
          </w:rPr>
          <w:commentReference w:id="108"/>
        </w:r>
        <w:r w:rsidR="001B2650">
          <w:rPr>
            <w:rFonts w:ascii="Arial Narrow" w:hAnsi="Arial Narrow"/>
            <w:bCs/>
            <w:szCs w:val="24"/>
            <w:lang w:val="pt-BR"/>
          </w:rPr>
          <w:delText>]</w:delText>
        </w:r>
      </w:del>
      <w:ins w:id="110" w:author="Fernanda Menezes Burim" w:date="2022-01-24T14:14:00Z">
        <w:r w:rsidR="002631FA">
          <w:rPr>
            <w:rFonts w:ascii="Arial Narrow" w:hAnsi="Arial Narrow"/>
            <w:b/>
            <w:szCs w:val="24"/>
            <w:lang w:val="pt-BR"/>
          </w:rPr>
          <w:t>Agente Fiduciário</w:t>
        </w:r>
      </w:ins>
      <w:r w:rsidR="0000626E" w:rsidRPr="00361BE8">
        <w:rPr>
          <w:rFonts w:ascii="Arial Narrow" w:hAnsi="Arial Narrow"/>
          <w:szCs w:val="24"/>
          <w:lang w:val="pt-BR"/>
        </w:rPr>
        <w:t xml:space="preserve"> ao </w:t>
      </w:r>
      <w:r w:rsidR="0000626E" w:rsidRPr="00361BE8">
        <w:rPr>
          <w:rFonts w:ascii="Arial Narrow" w:hAnsi="Arial Narrow"/>
          <w:b/>
          <w:szCs w:val="24"/>
          <w:lang w:val="pt-BR"/>
        </w:rPr>
        <w:t>Itaú Unibanco</w:t>
      </w:r>
      <w:r w:rsidR="003B0499">
        <w:rPr>
          <w:rFonts w:ascii="Arial Narrow" w:hAnsi="Arial Narrow"/>
          <w:b/>
          <w:szCs w:val="24"/>
          <w:lang w:val="pt-BR"/>
        </w:rPr>
        <w:t xml:space="preserve"> </w:t>
      </w:r>
      <w:r w:rsidR="003B0499">
        <w:rPr>
          <w:rFonts w:ascii="Arial Narrow" w:hAnsi="Arial Narrow"/>
          <w:bCs/>
          <w:szCs w:val="24"/>
          <w:lang w:val="pt-BR"/>
        </w:rPr>
        <w:t xml:space="preserve">informando o fim do </w:t>
      </w:r>
      <w:r w:rsidR="003B0499">
        <w:rPr>
          <w:rFonts w:ascii="Arial Narrow" w:hAnsi="Arial Narrow"/>
          <w:b/>
          <w:szCs w:val="24"/>
          <w:lang w:val="pt-BR"/>
        </w:rPr>
        <w:t>Contrato de Cessão</w:t>
      </w:r>
      <w:ins w:id="111" w:author="Fernanda Menezes Burim" w:date="2022-01-24T14:14:00Z">
        <w:r w:rsidR="00C15871">
          <w:rPr>
            <w:rFonts w:ascii="Arial Narrow" w:hAnsi="Arial Narrow"/>
            <w:b/>
            <w:szCs w:val="24"/>
            <w:lang w:val="pt-BR"/>
          </w:rPr>
          <w:t xml:space="preserve"> Fiduciária</w:t>
        </w:r>
      </w:ins>
      <w:r w:rsidR="00550E08" w:rsidRPr="005633BA">
        <w:rPr>
          <w:rFonts w:ascii="Arial Narrow" w:hAnsi="Arial Narrow"/>
          <w:lang w:val="pt-BR"/>
        </w:rPr>
        <w:t>.</w:t>
      </w:r>
      <w:r w:rsidR="003B0499">
        <w:rPr>
          <w:rFonts w:ascii="Arial Narrow" w:hAnsi="Arial Narrow"/>
          <w:lang w:val="pt-BR"/>
        </w:rPr>
        <w:t xml:space="preserve"> </w:t>
      </w:r>
      <w:r w:rsidR="004B59E4" w:rsidRPr="005633BA">
        <w:rPr>
          <w:rFonts w:ascii="Arial Narrow" w:hAnsi="Arial Narrow"/>
        </w:rPr>
        <w:t xml:space="preserve"> </w:t>
      </w:r>
    </w:p>
    <w:p w14:paraId="42EAA5D5"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73BCDCC6" w14:textId="77777777" w:rsidR="00DB76F2" w:rsidRPr="00DB76F2" w:rsidRDefault="00DB76F2" w:rsidP="00DB76F2">
      <w:pPr>
        <w:pStyle w:val="PargrafodaLista"/>
        <w:numPr>
          <w:ilvl w:val="0"/>
          <w:numId w:val="42"/>
        </w:numPr>
        <w:tabs>
          <w:tab w:val="left" w:pos="284"/>
        </w:tabs>
        <w:jc w:val="both"/>
        <w:rPr>
          <w:rFonts w:ascii="Arial Narrow" w:hAnsi="Arial Narrow"/>
          <w:vanish/>
          <w:sz w:val="24"/>
          <w:szCs w:val="24"/>
        </w:rPr>
      </w:pPr>
    </w:p>
    <w:p w14:paraId="3E28C09F" w14:textId="77777777" w:rsidR="00DB76F2" w:rsidRPr="00DB76F2" w:rsidRDefault="00DB76F2" w:rsidP="00DB76F2">
      <w:pPr>
        <w:pStyle w:val="PargrafodaLista"/>
        <w:numPr>
          <w:ilvl w:val="1"/>
          <w:numId w:val="42"/>
        </w:numPr>
        <w:tabs>
          <w:tab w:val="left" w:pos="284"/>
        </w:tabs>
        <w:jc w:val="both"/>
        <w:rPr>
          <w:rFonts w:ascii="Arial Narrow" w:hAnsi="Arial Narrow"/>
          <w:vanish/>
          <w:sz w:val="24"/>
          <w:szCs w:val="24"/>
        </w:rPr>
      </w:pPr>
    </w:p>
    <w:p w14:paraId="57BC3948" w14:textId="2C5993BF" w:rsidR="003F240D" w:rsidRPr="00A10B55" w:rsidRDefault="00961F45" w:rsidP="00A10B55">
      <w:pPr>
        <w:pStyle w:val="Corpodetexto"/>
        <w:numPr>
          <w:ilvl w:val="2"/>
          <w:numId w:val="42"/>
        </w:numPr>
        <w:spacing w:line="240" w:lineRule="auto"/>
        <w:ind w:left="993" w:hanging="567"/>
        <w:rPr>
          <w:rFonts w:ascii="Arial Narrow" w:hAnsi="Arial Narrow"/>
          <w:szCs w:val="24"/>
          <w:lang w:val="pt-BR"/>
        </w:rPr>
      </w:pPr>
      <w:r w:rsidRPr="00361BE8">
        <w:rPr>
          <w:rFonts w:ascii="Arial Narrow" w:hAnsi="Arial Narrow"/>
          <w:szCs w:val="24"/>
          <w:lang w:val="pt-BR"/>
        </w:rPr>
        <w:t xml:space="preserve">O </w:t>
      </w:r>
      <w:del w:id="112" w:author="Fernanda Menezes Burim" w:date="2022-01-24T14:14:00Z">
        <w:r w:rsidRPr="00361BE8">
          <w:rPr>
            <w:rFonts w:ascii="Arial Narrow" w:hAnsi="Arial Narrow"/>
            <w:b/>
            <w:szCs w:val="24"/>
            <w:lang w:val="pt-BR"/>
          </w:rPr>
          <w:delText>Credor</w:delText>
        </w:r>
      </w:del>
      <w:ins w:id="113" w:author="Fernanda Menezes Burim" w:date="2022-01-24T14:14:00Z">
        <w:r w:rsidR="002631FA">
          <w:rPr>
            <w:rFonts w:ascii="Arial Narrow" w:hAnsi="Arial Narrow"/>
            <w:b/>
            <w:szCs w:val="24"/>
            <w:lang w:val="pt-BR"/>
          </w:rPr>
          <w:t>Agente Fiduciário</w:t>
        </w:r>
      </w:ins>
      <w:r w:rsidRPr="00361BE8">
        <w:rPr>
          <w:rFonts w:ascii="Arial Narrow" w:hAnsi="Arial Narrow"/>
          <w:szCs w:val="24"/>
          <w:lang w:val="pt-BR"/>
        </w:rPr>
        <w:t xml:space="preserve"> e o </w:t>
      </w:r>
      <w:r w:rsidRPr="00361BE8">
        <w:rPr>
          <w:rFonts w:ascii="Arial Narrow" w:hAnsi="Arial Narrow"/>
          <w:b/>
          <w:szCs w:val="24"/>
          <w:lang w:val="pt-BR"/>
        </w:rPr>
        <w:t>Devedor</w:t>
      </w:r>
      <w:r w:rsidRPr="00361BE8">
        <w:rPr>
          <w:rFonts w:ascii="Arial Narrow" w:hAnsi="Arial Narrow"/>
          <w:szCs w:val="24"/>
          <w:lang w:val="pt-BR"/>
        </w:rPr>
        <w:t xml:space="preserve"> concordam, desde já, que, enquanto o </w:t>
      </w:r>
      <w:r w:rsidRPr="00361BE8">
        <w:rPr>
          <w:rFonts w:ascii="Arial Narrow" w:hAnsi="Arial Narrow"/>
          <w:b/>
          <w:szCs w:val="24"/>
          <w:lang w:val="pt-BR"/>
        </w:rPr>
        <w:t>Itaú Unibanco</w:t>
      </w:r>
      <w:r w:rsidRPr="00361BE8">
        <w:rPr>
          <w:rFonts w:ascii="Arial Narrow" w:hAnsi="Arial Narrow"/>
          <w:szCs w:val="24"/>
          <w:lang w:val="pt-BR"/>
        </w:rPr>
        <w:t xml:space="preserve"> não for devidamente notificado do final da vigência </w:t>
      </w:r>
      <w:r w:rsidR="00C86B6D">
        <w:rPr>
          <w:rFonts w:ascii="Arial Narrow" w:hAnsi="Arial Narrow"/>
          <w:szCs w:val="24"/>
          <w:lang w:val="pt-BR"/>
        </w:rPr>
        <w:t>de</w:t>
      </w:r>
      <w:r w:rsidRPr="00361BE8">
        <w:rPr>
          <w:rFonts w:ascii="Arial Narrow" w:hAnsi="Arial Narrow"/>
          <w:szCs w:val="24"/>
          <w:lang w:val="pt-BR"/>
        </w:rPr>
        <w:t xml:space="preserve"> </w:t>
      </w:r>
      <w:r w:rsidR="00A36202">
        <w:rPr>
          <w:rFonts w:ascii="Arial Narrow" w:hAnsi="Arial Narrow"/>
          <w:b/>
          <w:bCs/>
          <w:szCs w:val="24"/>
          <w:lang w:val="pt-BR"/>
        </w:rPr>
        <w:t>Contrato</w:t>
      </w:r>
      <w:r w:rsidR="008A0530">
        <w:rPr>
          <w:rFonts w:ascii="Arial Narrow" w:hAnsi="Arial Narrow"/>
          <w:b/>
          <w:bCs/>
          <w:szCs w:val="24"/>
          <w:lang w:val="pt-BR"/>
        </w:rPr>
        <w:t xml:space="preserve"> </w:t>
      </w:r>
      <w:r w:rsidR="008A0530">
        <w:rPr>
          <w:rFonts w:ascii="Arial Narrow" w:hAnsi="Arial Narrow"/>
          <w:b/>
          <w:szCs w:val="24"/>
          <w:lang w:val="pt-BR"/>
        </w:rPr>
        <w:t>de Cessão</w:t>
      </w:r>
      <w:ins w:id="114" w:author="Fernanda Menezes Burim" w:date="2022-01-24T14:14:00Z">
        <w:r w:rsidR="00C15871">
          <w:rPr>
            <w:rFonts w:ascii="Arial Narrow" w:hAnsi="Arial Narrow"/>
            <w:b/>
            <w:szCs w:val="24"/>
            <w:lang w:val="pt-BR"/>
          </w:rPr>
          <w:t xml:space="preserve"> Fiduciária</w:t>
        </w:r>
      </w:ins>
      <w:r w:rsidR="000B5A2C" w:rsidRPr="00361BE8">
        <w:rPr>
          <w:rFonts w:ascii="Arial Narrow" w:hAnsi="Arial Narrow"/>
          <w:szCs w:val="24"/>
          <w:lang w:val="pt-BR"/>
        </w:rPr>
        <w:t>,</w:t>
      </w:r>
      <w:r w:rsidRPr="00361BE8">
        <w:rPr>
          <w:rFonts w:ascii="Arial Narrow" w:hAnsi="Arial Narrow"/>
          <w:szCs w:val="24"/>
          <w:lang w:val="pt-BR"/>
        </w:rPr>
        <w:t xml:space="preserve"> </w:t>
      </w:r>
      <w:r w:rsidR="00A866B8">
        <w:rPr>
          <w:rFonts w:ascii="Arial Narrow" w:hAnsi="Arial Narrow"/>
          <w:szCs w:val="24"/>
          <w:lang w:val="pt-BR"/>
        </w:rPr>
        <w:t>este</w:t>
      </w:r>
      <w:r w:rsidR="0051194B" w:rsidRPr="00361BE8">
        <w:rPr>
          <w:rFonts w:ascii="Arial Narrow" w:hAnsi="Arial Narrow"/>
          <w:szCs w:val="24"/>
          <w:lang w:val="pt-BR"/>
        </w:rPr>
        <w:t xml:space="preserve"> </w:t>
      </w:r>
      <w:r w:rsidR="00A36202">
        <w:rPr>
          <w:rFonts w:ascii="Arial Narrow" w:hAnsi="Arial Narrow"/>
          <w:szCs w:val="24"/>
          <w:lang w:val="pt-BR"/>
        </w:rPr>
        <w:t>Contrato</w:t>
      </w:r>
      <w:r w:rsidR="0051194B" w:rsidRPr="00A96957">
        <w:rPr>
          <w:rFonts w:ascii="Arial Narrow" w:hAnsi="Arial Narrow"/>
          <w:szCs w:val="24"/>
          <w:lang w:val="pt-BR"/>
        </w:rPr>
        <w:t xml:space="preserve"> permanecerá vigente e </w:t>
      </w:r>
      <w:r w:rsidRPr="00A96957">
        <w:rPr>
          <w:rFonts w:ascii="Arial Narrow" w:hAnsi="Arial Narrow"/>
          <w:szCs w:val="24"/>
          <w:lang w:val="pt-BR"/>
        </w:rPr>
        <w:t xml:space="preserve">a remuneração prevista </w:t>
      </w:r>
      <w:r w:rsidR="00231BFA" w:rsidRPr="00A96957">
        <w:rPr>
          <w:rFonts w:ascii="Arial Narrow" w:hAnsi="Arial Narrow"/>
          <w:szCs w:val="24"/>
          <w:lang w:val="pt-BR"/>
        </w:rPr>
        <w:t xml:space="preserve">no Anexo </w:t>
      </w:r>
      <w:del w:id="115" w:author="Fernanda Menezes Burim" w:date="2022-01-24T14:14:00Z">
        <w:r w:rsidR="00231BFA" w:rsidRPr="00A96957">
          <w:rPr>
            <w:rFonts w:ascii="Arial Narrow" w:hAnsi="Arial Narrow"/>
            <w:szCs w:val="24"/>
            <w:lang w:val="pt-BR"/>
          </w:rPr>
          <w:delText>V</w:delText>
        </w:r>
        <w:r w:rsidR="00332AAC">
          <w:rPr>
            <w:rFonts w:ascii="Arial Narrow" w:hAnsi="Arial Narrow"/>
            <w:szCs w:val="24"/>
            <w:lang w:val="pt-BR"/>
          </w:rPr>
          <w:delText>I</w:delText>
        </w:r>
      </w:del>
      <w:ins w:id="116" w:author="Fernanda Menezes Burim" w:date="2022-01-24T14:14:00Z">
        <w:r w:rsidR="00231BFA" w:rsidRPr="00A96957">
          <w:rPr>
            <w:rFonts w:ascii="Arial Narrow" w:hAnsi="Arial Narrow"/>
            <w:szCs w:val="24"/>
            <w:lang w:val="pt-BR"/>
          </w:rPr>
          <w:t>V</w:t>
        </w:r>
      </w:ins>
      <w:ins w:id="117" w:author="Luciana Caminha Costa Portela" w:date="2022-02-03T19:34:00Z">
        <w:r w:rsidR="003E010B">
          <w:rPr>
            <w:rFonts w:ascii="Arial Narrow" w:hAnsi="Arial Narrow"/>
            <w:szCs w:val="24"/>
            <w:lang w:val="pt-BR"/>
          </w:rPr>
          <w:t>I</w:t>
        </w:r>
      </w:ins>
      <w:r w:rsidRPr="00A96957">
        <w:rPr>
          <w:rFonts w:ascii="Arial Narrow" w:hAnsi="Arial Narrow"/>
          <w:szCs w:val="24"/>
          <w:lang w:val="pt-BR"/>
        </w:rPr>
        <w:t xml:space="preserve"> continuará sendo </w:t>
      </w:r>
      <w:r w:rsidR="00FF3BF4" w:rsidRPr="00A96957">
        <w:rPr>
          <w:rFonts w:ascii="Arial Narrow" w:hAnsi="Arial Narrow"/>
          <w:szCs w:val="24"/>
          <w:lang w:val="pt-BR"/>
        </w:rPr>
        <w:t xml:space="preserve">devida e </w:t>
      </w:r>
      <w:r w:rsidRPr="00A96957">
        <w:rPr>
          <w:rFonts w:ascii="Arial Narrow" w:hAnsi="Arial Narrow"/>
          <w:szCs w:val="24"/>
          <w:lang w:val="pt-BR"/>
        </w:rPr>
        <w:t>cobrada.</w:t>
      </w:r>
      <w:r w:rsidR="006756FB" w:rsidRPr="00A96957">
        <w:rPr>
          <w:rFonts w:ascii="Arial Narrow" w:hAnsi="Arial Narrow"/>
          <w:szCs w:val="24"/>
          <w:lang w:val="pt-BR"/>
        </w:rPr>
        <w:t xml:space="preserve"> </w:t>
      </w:r>
      <w:r w:rsidR="00690CF3" w:rsidRPr="00A10B55">
        <w:rPr>
          <w:rFonts w:ascii="Arial Narrow" w:hAnsi="Arial Narrow"/>
          <w:szCs w:val="24"/>
          <w:lang w:val="pt-BR"/>
        </w:rPr>
        <w:t xml:space="preserve"> </w:t>
      </w:r>
      <w:r w:rsidR="003F240D" w:rsidRPr="00A10B55">
        <w:rPr>
          <w:rFonts w:ascii="Arial Narrow" w:hAnsi="Arial Narrow"/>
          <w:szCs w:val="24"/>
          <w:lang w:val="pt-BR"/>
        </w:rPr>
        <w:t xml:space="preserve"> </w:t>
      </w:r>
    </w:p>
    <w:p w14:paraId="7F1F4579" w14:textId="4260E54F" w:rsidR="00961F45" w:rsidRDefault="00961F45" w:rsidP="00703EBA">
      <w:pPr>
        <w:pStyle w:val="Corpodetexto"/>
        <w:tabs>
          <w:tab w:val="num" w:pos="284"/>
        </w:tabs>
        <w:spacing w:line="240" w:lineRule="auto"/>
        <w:ind w:left="284" w:hanging="284"/>
        <w:rPr>
          <w:rFonts w:ascii="Arial Narrow" w:hAnsi="Arial Narrow"/>
          <w:szCs w:val="24"/>
          <w:lang w:val="pt-BR"/>
        </w:rPr>
      </w:pPr>
    </w:p>
    <w:p w14:paraId="672C6251" w14:textId="0385DF7B" w:rsidR="00644784" w:rsidRPr="00C323CE" w:rsidRDefault="00644784" w:rsidP="00644784">
      <w:pPr>
        <w:pStyle w:val="Corpodetexto"/>
        <w:numPr>
          <w:ilvl w:val="1"/>
          <w:numId w:val="44"/>
        </w:numPr>
        <w:spacing w:line="240" w:lineRule="auto"/>
        <w:rPr>
          <w:rFonts w:ascii="Arial Narrow" w:hAnsi="Arial Narrow"/>
        </w:rPr>
      </w:pPr>
      <w:r w:rsidRPr="00C323CE">
        <w:rPr>
          <w:rFonts w:ascii="Arial Narrow" w:hAnsi="Arial Narrow"/>
          <w:szCs w:val="24"/>
        </w:rPr>
        <w:t>Este</w:t>
      </w:r>
      <w:r w:rsidRPr="00C323CE">
        <w:rPr>
          <w:rFonts w:ascii="Arial Narrow" w:hAnsi="Arial Narrow"/>
        </w:rPr>
        <w:t xml:space="preserve"> </w:t>
      </w:r>
      <w:r>
        <w:rPr>
          <w:rFonts w:ascii="Arial Narrow" w:hAnsi="Arial Narrow"/>
        </w:rPr>
        <w:t>Contrato</w:t>
      </w:r>
      <w:r w:rsidRPr="00C323CE">
        <w:rPr>
          <w:rFonts w:ascii="Arial Narrow" w:hAnsi="Arial Narrow"/>
        </w:rPr>
        <w:t xml:space="preserve"> entrará em vigor na data de sua assinatura, sendo que </w:t>
      </w:r>
      <w:r>
        <w:rPr>
          <w:rFonts w:ascii="Arial Narrow" w:hAnsi="Arial Narrow"/>
          <w:lang w:val="pt-BR"/>
        </w:rPr>
        <w:t>o</w:t>
      </w:r>
      <w:r w:rsidRPr="00C323CE">
        <w:rPr>
          <w:rFonts w:ascii="Arial Narrow" w:hAnsi="Arial Narrow"/>
        </w:rPr>
        <w:t xml:space="preserve"> </w:t>
      </w:r>
      <w:del w:id="118" w:author="Fernanda Menezes Burim" w:date="2022-01-24T14:14:00Z">
        <w:r>
          <w:rPr>
            <w:rFonts w:ascii="Arial Narrow" w:hAnsi="Arial Narrow"/>
            <w:b/>
            <w:bCs/>
            <w:lang w:val="pt-BR"/>
          </w:rPr>
          <w:delText>Credor</w:delText>
        </w:r>
      </w:del>
      <w:ins w:id="119" w:author="Fernanda Menezes Burim" w:date="2022-01-24T14:14:00Z">
        <w:r w:rsidR="002631FA">
          <w:rPr>
            <w:rFonts w:ascii="Arial Narrow" w:hAnsi="Arial Narrow"/>
            <w:b/>
            <w:bCs/>
            <w:lang w:val="pt-BR"/>
          </w:rPr>
          <w:t>Agente Fiduciário</w:t>
        </w:r>
      </w:ins>
      <w:r w:rsidRPr="00C323CE">
        <w:rPr>
          <w:rFonts w:ascii="Arial Narrow" w:hAnsi="Arial Narrow"/>
          <w:b/>
          <w:bCs/>
        </w:rPr>
        <w:t xml:space="preserve"> </w:t>
      </w:r>
      <w:r w:rsidRPr="00C323CE">
        <w:rPr>
          <w:rFonts w:ascii="Arial Narrow" w:hAnsi="Arial Narrow"/>
        </w:rPr>
        <w:t xml:space="preserve">e </w:t>
      </w:r>
      <w:r>
        <w:rPr>
          <w:rFonts w:ascii="Arial Narrow" w:hAnsi="Arial Narrow"/>
          <w:lang w:val="pt-BR"/>
        </w:rPr>
        <w:t>o</w:t>
      </w:r>
      <w:r w:rsidRPr="00C323CE">
        <w:rPr>
          <w:rFonts w:ascii="Arial Narrow" w:hAnsi="Arial Narrow"/>
        </w:rPr>
        <w:t xml:space="preserve"> </w:t>
      </w:r>
      <w:r>
        <w:rPr>
          <w:rFonts w:ascii="Arial Narrow" w:hAnsi="Arial Narrow"/>
          <w:b/>
          <w:bCs/>
          <w:lang w:val="pt-BR"/>
        </w:rPr>
        <w:t>Devedor</w:t>
      </w:r>
      <w:r w:rsidRPr="00C323CE">
        <w:rPr>
          <w:rFonts w:ascii="Arial Narrow" w:hAnsi="Arial Narrow"/>
          <w:b/>
          <w:bCs/>
        </w:rPr>
        <w:t xml:space="preserve"> </w:t>
      </w:r>
      <w:r w:rsidRPr="00C323CE">
        <w:rPr>
          <w:rFonts w:ascii="Arial Narrow" w:hAnsi="Arial Narrow"/>
        </w:rPr>
        <w:t xml:space="preserve">concordam, desde já, que o </w:t>
      </w:r>
      <w:r w:rsidRPr="00C323CE">
        <w:rPr>
          <w:rFonts w:ascii="Arial Narrow" w:hAnsi="Arial Narrow"/>
          <w:b/>
          <w:bCs/>
        </w:rPr>
        <w:t>Itaú Unibanco</w:t>
      </w:r>
      <w:r>
        <w:rPr>
          <w:rFonts w:ascii="Arial Narrow" w:hAnsi="Arial Narrow"/>
          <w:lang w:val="pt-BR"/>
        </w:rPr>
        <w:t xml:space="preserve">, após o recebimento do Contrato com a assinatura de todas as Partes, </w:t>
      </w:r>
      <w:r w:rsidRPr="00C323CE">
        <w:rPr>
          <w:rFonts w:ascii="Arial Narrow" w:hAnsi="Arial Narrow"/>
        </w:rPr>
        <w:t xml:space="preserve"> tem o prazo de até 4 (quatro) dias úteis para iniciar a operacionalização deste </w:t>
      </w:r>
      <w:r>
        <w:rPr>
          <w:rFonts w:ascii="Arial Narrow" w:hAnsi="Arial Narrow"/>
        </w:rPr>
        <w:t>Contrato</w:t>
      </w:r>
      <w:r w:rsidRPr="00C323CE">
        <w:rPr>
          <w:rFonts w:ascii="Arial Narrow" w:hAnsi="Arial Narrow"/>
        </w:rPr>
        <w:t xml:space="preserve"> </w:t>
      </w:r>
      <w:r w:rsidRPr="00FC5CBC">
        <w:rPr>
          <w:rFonts w:ascii="Arial Narrow" w:hAnsi="Arial Narrow"/>
        </w:rPr>
        <w:t>ou de qualquer aditamento a ele</w:t>
      </w:r>
      <w:r w:rsidRPr="00C323CE">
        <w:rPr>
          <w:rFonts w:ascii="Arial Narrow" w:hAnsi="Arial Narrow"/>
        </w:rPr>
        <w:t>, incluindo a realização de qualquer tipo de investimento, contado do cumprimento do disposto na cláusula 1</w:t>
      </w:r>
      <w:r w:rsidR="00824E7B">
        <w:rPr>
          <w:rFonts w:ascii="Arial Narrow" w:hAnsi="Arial Narrow"/>
          <w:lang w:val="pt-BR"/>
        </w:rPr>
        <w:t>2</w:t>
      </w:r>
      <w:r w:rsidRPr="00C323CE">
        <w:rPr>
          <w:rFonts w:ascii="Arial Narrow" w:hAnsi="Arial Narrow"/>
        </w:rPr>
        <w:t>.1</w:t>
      </w:r>
      <w:r w:rsidR="00824E7B">
        <w:rPr>
          <w:rFonts w:ascii="Arial Narrow" w:hAnsi="Arial Narrow"/>
          <w:lang w:val="pt-BR"/>
        </w:rPr>
        <w:t>3</w:t>
      </w:r>
      <w:r w:rsidRPr="00C323CE">
        <w:rPr>
          <w:rFonts w:ascii="Arial Narrow" w:hAnsi="Arial Narrow"/>
        </w:rPr>
        <w:t xml:space="preserve"> e desde que não seja verificada qualquer pendência na documentação encaminhada, incluindo a indicação das Pessoas Autorizadas listadas no Anexo </w:t>
      </w:r>
      <w:del w:id="120" w:author="Fernanda Menezes Burim" w:date="2022-01-24T14:14:00Z">
        <w:r w:rsidRPr="00C323CE">
          <w:rPr>
            <w:rFonts w:ascii="Arial Narrow" w:hAnsi="Arial Narrow"/>
          </w:rPr>
          <w:delText>III</w:delText>
        </w:r>
      </w:del>
      <w:ins w:id="121" w:author="Fernanda Menezes Burim" w:date="2022-01-24T14:14:00Z">
        <w:r w:rsidRPr="00C323CE">
          <w:rPr>
            <w:rFonts w:ascii="Arial Narrow" w:hAnsi="Arial Narrow"/>
          </w:rPr>
          <w:t>II</w:t>
        </w:r>
      </w:ins>
      <w:ins w:id="122" w:author="Luciana Caminha Costa Portela" w:date="2022-02-03T19:35:00Z">
        <w:r w:rsidR="003E010B">
          <w:rPr>
            <w:rFonts w:ascii="Arial Narrow" w:hAnsi="Arial Narrow"/>
            <w:lang w:val="pt-BR"/>
          </w:rPr>
          <w:t>I</w:t>
        </w:r>
      </w:ins>
      <w:r w:rsidRPr="00C323CE">
        <w:rPr>
          <w:rFonts w:ascii="Arial Narrow" w:hAnsi="Arial Narrow"/>
        </w:rPr>
        <w:t>.</w:t>
      </w:r>
    </w:p>
    <w:p w14:paraId="2CC4ADD2" w14:textId="77777777" w:rsidR="00644784" w:rsidRPr="00C323CE" w:rsidRDefault="00644784" w:rsidP="00644784">
      <w:pPr>
        <w:pStyle w:val="PargrafodaLista"/>
        <w:rPr>
          <w:rFonts w:ascii="Arial Narrow" w:hAnsi="Arial Narrow"/>
        </w:rPr>
      </w:pPr>
    </w:p>
    <w:p w14:paraId="104D1673" w14:textId="77777777" w:rsidR="00644784" w:rsidRPr="0094178E" w:rsidRDefault="00644784" w:rsidP="00644784">
      <w:pPr>
        <w:pStyle w:val="PargrafodaLista"/>
        <w:numPr>
          <w:ilvl w:val="1"/>
          <w:numId w:val="42"/>
        </w:numPr>
        <w:tabs>
          <w:tab w:val="left" w:pos="284"/>
        </w:tabs>
        <w:jc w:val="both"/>
        <w:rPr>
          <w:rFonts w:ascii="Arial Narrow" w:hAnsi="Arial Narrow"/>
          <w:vanish/>
          <w:sz w:val="24"/>
          <w:lang w:val="x-none"/>
        </w:rPr>
      </w:pPr>
    </w:p>
    <w:p w14:paraId="7863065A" w14:textId="77777777" w:rsidR="00644784" w:rsidRPr="0094178E" w:rsidRDefault="00644784" w:rsidP="00644784">
      <w:pPr>
        <w:pStyle w:val="PargrafodaLista"/>
        <w:numPr>
          <w:ilvl w:val="1"/>
          <w:numId w:val="42"/>
        </w:numPr>
        <w:tabs>
          <w:tab w:val="left" w:pos="284"/>
        </w:tabs>
        <w:jc w:val="both"/>
        <w:rPr>
          <w:rFonts w:ascii="Arial Narrow" w:hAnsi="Arial Narrow"/>
          <w:vanish/>
          <w:sz w:val="24"/>
          <w:lang w:val="x-none"/>
        </w:rPr>
      </w:pPr>
    </w:p>
    <w:p w14:paraId="09F79CF7" w14:textId="77777777" w:rsidR="00644784" w:rsidRPr="0094178E" w:rsidRDefault="00644784" w:rsidP="00644784">
      <w:pPr>
        <w:pStyle w:val="PargrafodaLista"/>
        <w:numPr>
          <w:ilvl w:val="1"/>
          <w:numId w:val="42"/>
        </w:numPr>
        <w:tabs>
          <w:tab w:val="left" w:pos="284"/>
        </w:tabs>
        <w:jc w:val="both"/>
        <w:rPr>
          <w:rFonts w:ascii="Arial Narrow" w:hAnsi="Arial Narrow"/>
          <w:vanish/>
          <w:sz w:val="24"/>
          <w:lang w:val="x-none"/>
        </w:rPr>
      </w:pPr>
    </w:p>
    <w:p w14:paraId="7B4D635A" w14:textId="77777777" w:rsidR="00644784" w:rsidRPr="0094178E" w:rsidRDefault="00644784" w:rsidP="00644784">
      <w:pPr>
        <w:pStyle w:val="PargrafodaLista"/>
        <w:numPr>
          <w:ilvl w:val="1"/>
          <w:numId w:val="42"/>
        </w:numPr>
        <w:tabs>
          <w:tab w:val="left" w:pos="284"/>
        </w:tabs>
        <w:jc w:val="both"/>
        <w:rPr>
          <w:rFonts w:ascii="Arial Narrow" w:hAnsi="Arial Narrow"/>
          <w:vanish/>
          <w:sz w:val="24"/>
          <w:lang w:val="x-none"/>
        </w:rPr>
      </w:pPr>
    </w:p>
    <w:p w14:paraId="62E979AA" w14:textId="77777777" w:rsidR="00644784" w:rsidRPr="0094178E" w:rsidRDefault="00644784" w:rsidP="00644784">
      <w:pPr>
        <w:pStyle w:val="PargrafodaLista"/>
        <w:numPr>
          <w:ilvl w:val="1"/>
          <w:numId w:val="42"/>
        </w:numPr>
        <w:tabs>
          <w:tab w:val="left" w:pos="284"/>
        </w:tabs>
        <w:jc w:val="both"/>
        <w:rPr>
          <w:rFonts w:ascii="Arial Narrow" w:hAnsi="Arial Narrow"/>
          <w:vanish/>
          <w:sz w:val="24"/>
          <w:lang w:val="x-none"/>
        </w:rPr>
      </w:pPr>
    </w:p>
    <w:p w14:paraId="1A49ED01" w14:textId="50246672" w:rsidR="00644784" w:rsidRPr="00CF4D83" w:rsidRDefault="00644784" w:rsidP="00CF4D83">
      <w:pPr>
        <w:pStyle w:val="Corpodetexto"/>
        <w:numPr>
          <w:ilvl w:val="2"/>
          <w:numId w:val="44"/>
        </w:numPr>
        <w:spacing w:line="240" w:lineRule="auto"/>
        <w:ind w:left="993" w:hanging="567"/>
        <w:rPr>
          <w:rFonts w:ascii="Arial Narrow" w:hAnsi="Arial Narrow"/>
        </w:rPr>
      </w:pPr>
      <w:r w:rsidRPr="00FC5CBC">
        <w:rPr>
          <w:rFonts w:ascii="Arial Narrow" w:hAnsi="Arial Narrow"/>
        </w:rPr>
        <w:t xml:space="preserve">Observadas as condições mencionadas acima, o </w:t>
      </w:r>
      <w:r w:rsidRPr="00FC5CBC">
        <w:rPr>
          <w:rFonts w:ascii="Arial Narrow" w:hAnsi="Arial Narrow"/>
          <w:b/>
          <w:bCs/>
        </w:rPr>
        <w:t>Itaú Unibanco</w:t>
      </w:r>
      <w:r w:rsidRPr="00FC5CBC">
        <w:rPr>
          <w:rFonts w:ascii="Arial Narrow" w:hAnsi="Arial Narrow"/>
        </w:rPr>
        <w:t xml:space="preserve"> enviará comunicação às </w:t>
      </w:r>
      <w:r>
        <w:rPr>
          <w:rFonts w:ascii="Arial Narrow" w:hAnsi="Arial Narrow"/>
        </w:rPr>
        <w:t>Partes</w:t>
      </w:r>
      <w:r w:rsidRPr="00FC5CBC">
        <w:rPr>
          <w:rFonts w:ascii="Arial Narrow" w:hAnsi="Arial Narrow"/>
        </w:rPr>
        <w:t xml:space="preserve"> indicando o começo da execução dos serviços ou a implementação das alterações objeto do respectivo aditamento, as quais passarão a ser efetivas a partir de tal comunicação.</w:t>
      </w:r>
    </w:p>
    <w:p w14:paraId="66208A64" w14:textId="0B2A51CD" w:rsidR="00EE2495" w:rsidRDefault="00EE2495" w:rsidP="00EE2495">
      <w:pPr>
        <w:pStyle w:val="Corpodetexto"/>
        <w:spacing w:line="240" w:lineRule="auto"/>
        <w:rPr>
          <w:rFonts w:ascii="Arial Narrow" w:hAnsi="Arial Narrow"/>
          <w:szCs w:val="24"/>
          <w:lang w:val="pt-BR"/>
        </w:rPr>
      </w:pPr>
    </w:p>
    <w:p w14:paraId="3AC49C8D" w14:textId="7D21B6E1" w:rsidR="00E461AC" w:rsidRPr="00162880" w:rsidRDefault="00E461AC" w:rsidP="00E461AC">
      <w:pPr>
        <w:pStyle w:val="Corpodetexto"/>
        <w:numPr>
          <w:ilvl w:val="1"/>
          <w:numId w:val="44"/>
        </w:numPr>
        <w:spacing w:line="240" w:lineRule="auto"/>
        <w:rPr>
          <w:rFonts w:ascii="Arial Narrow" w:hAnsi="Arial Narrow"/>
          <w:szCs w:val="24"/>
        </w:rPr>
      </w:pPr>
      <w:r w:rsidRPr="00162880">
        <w:rPr>
          <w:rFonts w:ascii="Arial Narrow" w:hAnsi="Arial Narrow"/>
          <w:szCs w:val="24"/>
        </w:rPr>
        <w:t>Na data de extinção deste contrato, a</w:t>
      </w:r>
      <w:r>
        <w:rPr>
          <w:rFonts w:ascii="Arial Narrow" w:hAnsi="Arial Narrow"/>
          <w:szCs w:val="24"/>
          <w:lang w:val="pt-BR"/>
        </w:rPr>
        <w:t xml:space="preserve">s </w:t>
      </w:r>
      <w:r w:rsidRPr="00162880">
        <w:rPr>
          <w:rFonts w:ascii="Arial Narrow" w:hAnsi="Arial Narrow"/>
          <w:b/>
          <w:szCs w:val="24"/>
        </w:rPr>
        <w:t>Conta</w:t>
      </w:r>
      <w:r>
        <w:rPr>
          <w:rFonts w:ascii="Arial Narrow" w:hAnsi="Arial Narrow"/>
          <w:b/>
          <w:szCs w:val="24"/>
          <w:lang w:val="pt-BR"/>
        </w:rPr>
        <w:t>s</w:t>
      </w:r>
      <w:r w:rsidRPr="00162880">
        <w:rPr>
          <w:rFonts w:ascii="Arial Narrow" w:hAnsi="Arial Narrow"/>
          <w:b/>
          <w:szCs w:val="24"/>
        </w:rPr>
        <w:t xml:space="preserve"> Vinculada</w:t>
      </w:r>
      <w:r>
        <w:rPr>
          <w:rFonts w:ascii="Arial Narrow" w:hAnsi="Arial Narrow"/>
          <w:b/>
          <w:szCs w:val="24"/>
          <w:lang w:val="pt-BR"/>
        </w:rPr>
        <w:t>s</w:t>
      </w:r>
      <w:r w:rsidRPr="00162880">
        <w:rPr>
          <w:rFonts w:ascii="Arial Narrow" w:hAnsi="Arial Narrow"/>
          <w:szCs w:val="24"/>
        </w:rPr>
        <w:t xml:space="preserve"> </w:t>
      </w:r>
      <w:r>
        <w:rPr>
          <w:rFonts w:ascii="Arial Narrow" w:hAnsi="Arial Narrow"/>
          <w:szCs w:val="24"/>
          <w:lang w:val="pt-BR"/>
        </w:rPr>
        <w:t>que</w:t>
      </w:r>
      <w:r w:rsidR="005B3577">
        <w:rPr>
          <w:rFonts w:ascii="Arial Narrow" w:hAnsi="Arial Narrow"/>
          <w:szCs w:val="24"/>
          <w:lang w:val="pt-BR"/>
        </w:rPr>
        <w:t xml:space="preserve"> estiverem com saldo zerado</w:t>
      </w:r>
      <w:r>
        <w:rPr>
          <w:rFonts w:ascii="Arial Narrow" w:hAnsi="Arial Narrow"/>
          <w:szCs w:val="24"/>
          <w:lang w:val="pt-BR"/>
        </w:rPr>
        <w:t xml:space="preserve"> </w:t>
      </w:r>
      <w:r w:rsidR="005B3577">
        <w:rPr>
          <w:rFonts w:ascii="Arial Narrow" w:hAnsi="Arial Narrow"/>
          <w:szCs w:val="24"/>
          <w:lang w:val="pt-BR"/>
        </w:rPr>
        <w:t>e</w:t>
      </w:r>
      <w:r w:rsidRPr="00162880">
        <w:rPr>
          <w:rFonts w:ascii="Arial Narrow" w:hAnsi="Arial Narrow"/>
          <w:szCs w:val="24"/>
        </w:rPr>
        <w:t>ntrar</w:t>
      </w:r>
      <w:r w:rsidR="005B3577">
        <w:rPr>
          <w:rFonts w:ascii="Arial Narrow" w:hAnsi="Arial Narrow"/>
          <w:szCs w:val="24"/>
          <w:lang w:val="pt-BR"/>
        </w:rPr>
        <w:t>ão</w:t>
      </w:r>
      <w:r w:rsidRPr="00162880">
        <w:rPr>
          <w:rFonts w:ascii="Arial Narrow" w:hAnsi="Arial Narrow"/>
          <w:szCs w:val="24"/>
        </w:rPr>
        <w:t xml:space="preserve"> em regime de encerramento nos termos da regulamentação em vigor, e uma vez concluído o regime de encerramento, </w:t>
      </w:r>
      <w:r w:rsidR="00496AC8">
        <w:rPr>
          <w:rFonts w:ascii="Arial Narrow" w:hAnsi="Arial Narrow"/>
          <w:szCs w:val="24"/>
          <w:lang w:val="pt-BR"/>
        </w:rPr>
        <w:t>tais contas</w:t>
      </w:r>
      <w:r w:rsidRPr="00162880">
        <w:rPr>
          <w:rFonts w:ascii="Arial Narrow" w:hAnsi="Arial Narrow"/>
          <w:szCs w:val="24"/>
        </w:rPr>
        <w:t xml:space="preserve"> ser</w:t>
      </w:r>
      <w:r w:rsidR="00496AC8">
        <w:rPr>
          <w:rFonts w:ascii="Arial Narrow" w:hAnsi="Arial Narrow"/>
          <w:szCs w:val="24"/>
          <w:lang w:val="pt-BR"/>
        </w:rPr>
        <w:t>ão</w:t>
      </w:r>
      <w:r w:rsidRPr="00162880">
        <w:rPr>
          <w:rFonts w:ascii="Arial Narrow" w:hAnsi="Arial Narrow"/>
          <w:szCs w:val="24"/>
        </w:rPr>
        <w:t xml:space="preserve"> automaticamente encerrada</w:t>
      </w:r>
      <w:r w:rsidR="00496AC8">
        <w:rPr>
          <w:rFonts w:ascii="Arial Narrow" w:hAnsi="Arial Narrow"/>
          <w:szCs w:val="24"/>
          <w:lang w:val="pt-BR"/>
        </w:rPr>
        <w:t>s</w:t>
      </w:r>
      <w:r w:rsidRPr="00162880">
        <w:rPr>
          <w:rFonts w:ascii="Arial Narrow" w:hAnsi="Arial Narrow"/>
          <w:szCs w:val="24"/>
        </w:rPr>
        <w:t xml:space="preserve">, ficando o </w:t>
      </w:r>
      <w:r w:rsidRPr="00162880">
        <w:rPr>
          <w:rFonts w:ascii="Arial Narrow" w:hAnsi="Arial Narrow"/>
          <w:b/>
          <w:szCs w:val="24"/>
        </w:rPr>
        <w:t xml:space="preserve">Itaú Unibanco, </w:t>
      </w:r>
      <w:r w:rsidRPr="00162880">
        <w:rPr>
          <w:rFonts w:ascii="Arial Narrow" w:hAnsi="Arial Narrow"/>
          <w:szCs w:val="24"/>
        </w:rPr>
        <w:t>desde já, autorizado a tomar todas as providências necessárias para tanto.</w:t>
      </w:r>
    </w:p>
    <w:p w14:paraId="7190E948" w14:textId="5F5257C1" w:rsidR="00E461AC" w:rsidRPr="00E461AC" w:rsidRDefault="00E461AC" w:rsidP="00EE2495">
      <w:pPr>
        <w:pStyle w:val="Corpodetexto"/>
        <w:spacing w:line="240" w:lineRule="auto"/>
        <w:rPr>
          <w:rFonts w:ascii="Arial Narrow" w:hAnsi="Arial Narrow"/>
          <w:szCs w:val="24"/>
        </w:rPr>
      </w:pPr>
    </w:p>
    <w:p w14:paraId="74FD76D4" w14:textId="77777777" w:rsidR="00E461AC" w:rsidRDefault="00E461AC" w:rsidP="00EE2495">
      <w:pPr>
        <w:pStyle w:val="Corpodetexto"/>
        <w:spacing w:line="240" w:lineRule="auto"/>
        <w:rPr>
          <w:rFonts w:ascii="Arial Narrow" w:hAnsi="Arial Narrow"/>
          <w:szCs w:val="24"/>
          <w:lang w:val="pt-BR"/>
        </w:rPr>
      </w:pPr>
    </w:p>
    <w:p w14:paraId="096A0954" w14:textId="22EFD27D" w:rsidR="00EE2495" w:rsidRPr="00361BE8" w:rsidRDefault="00EE2495" w:rsidP="00EE2495">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Pr>
          <w:rFonts w:ascii="Arial Narrow" w:hAnsi="Arial Narrow"/>
          <w:b/>
          <w:szCs w:val="24"/>
          <w:lang w:val="pt-BR"/>
        </w:rPr>
        <w:t>DENÚNCIA</w:t>
      </w:r>
    </w:p>
    <w:p w14:paraId="298ECB78" w14:textId="77777777" w:rsidR="00EE2495" w:rsidRPr="00361BE8" w:rsidRDefault="00EE2495" w:rsidP="00CF4D83">
      <w:pPr>
        <w:pStyle w:val="Corpodetexto"/>
        <w:tabs>
          <w:tab w:val="num" w:pos="284"/>
        </w:tabs>
        <w:spacing w:after="120" w:line="240" w:lineRule="auto"/>
        <w:rPr>
          <w:rFonts w:ascii="Arial Narrow" w:hAnsi="Arial Narrow"/>
          <w:szCs w:val="24"/>
          <w:lang w:val="pt-BR"/>
        </w:rPr>
      </w:pPr>
    </w:p>
    <w:p w14:paraId="70DFB22F" w14:textId="113A5994" w:rsidR="00800E18" w:rsidRPr="00361BE8" w:rsidRDefault="00515BB7" w:rsidP="00CF4D83">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lastRenderedPageBreak/>
        <w:t xml:space="preserve">Este </w:t>
      </w:r>
      <w:r w:rsidR="00A36202">
        <w:rPr>
          <w:rFonts w:ascii="Arial Narrow" w:hAnsi="Arial Narrow"/>
          <w:szCs w:val="24"/>
        </w:rPr>
        <w:t>Contrato</w:t>
      </w:r>
      <w:r w:rsidRPr="00361BE8">
        <w:rPr>
          <w:rFonts w:ascii="Arial Narrow" w:hAnsi="Arial Narrow"/>
          <w:szCs w:val="24"/>
        </w:rPr>
        <w:t xml:space="preserve"> poderá ser denunciado pel</w:t>
      </w:r>
      <w:r w:rsidR="000F2D2A" w:rsidRPr="00361BE8">
        <w:rPr>
          <w:rFonts w:ascii="Arial Narrow" w:hAnsi="Arial Narrow"/>
          <w:szCs w:val="24"/>
          <w:lang w:val="pt-BR"/>
        </w:rPr>
        <w:t xml:space="preserve">as </w:t>
      </w:r>
      <w:r w:rsidR="00475B32">
        <w:rPr>
          <w:rFonts w:ascii="Arial Narrow" w:hAnsi="Arial Narrow"/>
          <w:szCs w:val="24"/>
          <w:lang w:val="pt-BR"/>
        </w:rPr>
        <w:t>Partes</w:t>
      </w:r>
      <w:r w:rsidRPr="00361BE8">
        <w:rPr>
          <w:rFonts w:ascii="Arial Narrow" w:hAnsi="Arial Narrow"/>
          <w:szCs w:val="24"/>
        </w:rPr>
        <w:t xml:space="preserve"> em relação aos seus direitos e obrigações, mediante aviso prévio de 30 (trinta) dias</w:t>
      </w:r>
      <w:r w:rsidR="00E52715" w:rsidRPr="00361BE8">
        <w:rPr>
          <w:rFonts w:ascii="Arial Narrow" w:hAnsi="Arial Narrow"/>
          <w:szCs w:val="24"/>
          <w:lang w:val="pt-BR"/>
        </w:rPr>
        <w:t xml:space="preserve"> corridos</w:t>
      </w:r>
      <w:r w:rsidRPr="00361BE8">
        <w:rPr>
          <w:rFonts w:ascii="Arial Narrow" w:hAnsi="Arial Narrow"/>
          <w:szCs w:val="24"/>
        </w:rPr>
        <w:t xml:space="preserve">, enviado às demais </w:t>
      </w:r>
      <w:r w:rsidR="00475B32">
        <w:rPr>
          <w:rFonts w:ascii="Arial Narrow" w:hAnsi="Arial Narrow"/>
          <w:szCs w:val="24"/>
        </w:rPr>
        <w:t>Partes</w:t>
      </w:r>
      <w:r w:rsidRPr="00361BE8">
        <w:rPr>
          <w:rFonts w:ascii="Arial Narrow" w:hAnsi="Arial Narrow"/>
          <w:szCs w:val="24"/>
        </w:rPr>
        <w:t>.</w:t>
      </w:r>
    </w:p>
    <w:p w14:paraId="41D5C76B" w14:textId="5705CD8C" w:rsidR="004268F6" w:rsidRDefault="00DD749D" w:rsidP="00CF4D83">
      <w:pPr>
        <w:pStyle w:val="Corpodetexto"/>
        <w:numPr>
          <w:ilvl w:val="1"/>
          <w:numId w:val="45"/>
        </w:numPr>
        <w:spacing w:after="120" w:line="240" w:lineRule="auto"/>
        <w:ind w:left="357" w:hanging="357"/>
        <w:rPr>
          <w:rFonts w:ascii="Arial Narrow" w:hAnsi="Arial Narrow"/>
          <w:b/>
          <w:szCs w:val="24"/>
          <w:lang w:val="pt-BR"/>
        </w:rPr>
      </w:pPr>
      <w:r>
        <w:rPr>
          <w:rFonts w:ascii="Arial Narrow" w:hAnsi="Arial Narrow"/>
          <w:szCs w:val="24"/>
          <w:lang w:val="pt-BR"/>
        </w:rPr>
        <w:t>Nas</w:t>
      </w:r>
      <w:r w:rsidR="00DB76F2">
        <w:rPr>
          <w:rFonts w:ascii="Arial Narrow" w:hAnsi="Arial Narrow"/>
          <w:szCs w:val="24"/>
          <w:lang w:val="pt-BR"/>
        </w:rPr>
        <w:t xml:space="preserve"> hipótese</w:t>
      </w:r>
      <w:r>
        <w:rPr>
          <w:rFonts w:ascii="Arial Narrow" w:hAnsi="Arial Narrow"/>
          <w:szCs w:val="24"/>
          <w:lang w:val="pt-BR"/>
        </w:rPr>
        <w:t>s</w:t>
      </w:r>
      <w:r w:rsidR="00DB76F2">
        <w:rPr>
          <w:rFonts w:ascii="Arial Narrow" w:hAnsi="Arial Narrow"/>
          <w:szCs w:val="24"/>
          <w:lang w:val="pt-BR"/>
        </w:rPr>
        <w:t xml:space="preserve"> de </w:t>
      </w:r>
      <w:r w:rsidR="00356D52">
        <w:rPr>
          <w:rFonts w:ascii="Arial Narrow" w:hAnsi="Arial Narrow"/>
          <w:szCs w:val="24"/>
          <w:lang w:val="pt-BR"/>
        </w:rPr>
        <w:t>encerramento</w:t>
      </w:r>
      <w:r w:rsidR="002E4DE6" w:rsidRPr="00361BE8">
        <w:rPr>
          <w:rFonts w:ascii="Arial Narrow" w:hAnsi="Arial Narrow"/>
          <w:szCs w:val="24"/>
        </w:rPr>
        <w:t xml:space="preserve"> deste </w:t>
      </w:r>
      <w:r w:rsidR="00A36202">
        <w:rPr>
          <w:rFonts w:ascii="Arial Narrow" w:hAnsi="Arial Narrow"/>
          <w:szCs w:val="24"/>
        </w:rPr>
        <w:t>Contrato</w:t>
      </w:r>
      <w:r>
        <w:rPr>
          <w:rFonts w:ascii="Arial Narrow" w:hAnsi="Arial Narrow"/>
          <w:szCs w:val="24"/>
          <w:lang w:val="pt-BR"/>
        </w:rPr>
        <w:t xml:space="preserve"> por denúncia ou resolução</w:t>
      </w:r>
      <w:r w:rsidR="002E4DE6" w:rsidRPr="00361BE8">
        <w:rPr>
          <w:rFonts w:ascii="Arial Narrow" w:hAnsi="Arial Narrow"/>
          <w:szCs w:val="24"/>
        </w:rPr>
        <w:t xml:space="preserve">, o </w:t>
      </w:r>
      <w:del w:id="123" w:author="Fernanda Menezes Burim" w:date="2022-01-24T14:14:00Z">
        <w:r w:rsidR="0041732A" w:rsidRPr="00361BE8">
          <w:rPr>
            <w:rFonts w:ascii="Arial Narrow" w:hAnsi="Arial Narrow"/>
            <w:b/>
            <w:szCs w:val="24"/>
            <w:lang w:val="pt-BR"/>
          </w:rPr>
          <w:delText>Credor</w:delText>
        </w:r>
      </w:del>
      <w:ins w:id="124" w:author="Fernanda Menezes Burim" w:date="2022-01-24T14:14:00Z">
        <w:r w:rsidR="002631FA">
          <w:rPr>
            <w:rFonts w:ascii="Arial Narrow" w:hAnsi="Arial Narrow"/>
            <w:b/>
            <w:szCs w:val="24"/>
            <w:lang w:val="pt-BR"/>
          </w:rPr>
          <w:t>Agente Fiduciário</w:t>
        </w:r>
      </w:ins>
      <w:r w:rsidR="0041732A" w:rsidRPr="00361BE8">
        <w:rPr>
          <w:rFonts w:ascii="Arial Narrow" w:hAnsi="Arial Narrow"/>
          <w:szCs w:val="24"/>
          <w:lang w:val="pt-BR"/>
        </w:rPr>
        <w:t xml:space="preserve"> e o </w:t>
      </w:r>
      <w:r w:rsidR="002E4DE6" w:rsidRPr="00361BE8">
        <w:rPr>
          <w:rFonts w:ascii="Arial Narrow" w:hAnsi="Arial Narrow"/>
          <w:b/>
          <w:szCs w:val="24"/>
        </w:rPr>
        <w:t>Devedor</w:t>
      </w:r>
      <w:r w:rsidR="0041732A" w:rsidRPr="00361BE8">
        <w:rPr>
          <w:rFonts w:ascii="Arial Narrow" w:hAnsi="Arial Narrow"/>
          <w:b/>
          <w:szCs w:val="24"/>
          <w:lang w:val="pt-BR"/>
        </w:rPr>
        <w:t xml:space="preserve">, </w:t>
      </w:r>
      <w:r w:rsidR="0041732A" w:rsidRPr="00DB76F2">
        <w:rPr>
          <w:rFonts w:ascii="Arial Narrow" w:hAnsi="Arial Narrow"/>
          <w:szCs w:val="24"/>
          <w:lang w:val="pt-BR"/>
        </w:rPr>
        <w:t>conjuntamente,</w:t>
      </w:r>
      <w:r w:rsidR="002E4DE6" w:rsidRPr="00DB76F2">
        <w:rPr>
          <w:rFonts w:ascii="Arial Narrow" w:hAnsi="Arial Narrow"/>
          <w:szCs w:val="24"/>
        </w:rPr>
        <w:t xml:space="preserve"> dever</w:t>
      </w:r>
      <w:r w:rsidR="0041732A" w:rsidRPr="00DB76F2">
        <w:rPr>
          <w:rFonts w:ascii="Arial Narrow" w:hAnsi="Arial Narrow"/>
          <w:szCs w:val="24"/>
          <w:lang w:val="pt-BR"/>
        </w:rPr>
        <w:t>ão</w:t>
      </w:r>
      <w:r w:rsidR="002E4DE6" w:rsidRPr="00361BE8">
        <w:rPr>
          <w:rFonts w:ascii="Arial Narrow" w:hAnsi="Arial Narrow"/>
          <w:szCs w:val="24"/>
        </w:rPr>
        <w:t xml:space="preserve"> indicar, no prazo </w:t>
      </w:r>
      <w:r w:rsidR="00DB76F2">
        <w:rPr>
          <w:rFonts w:ascii="Arial Narrow" w:hAnsi="Arial Narrow"/>
          <w:szCs w:val="24"/>
          <w:lang w:val="pt-BR"/>
        </w:rPr>
        <w:t>de 30 (trinta) dias</w:t>
      </w:r>
      <w:r w:rsidR="00005BF8">
        <w:rPr>
          <w:rFonts w:ascii="Arial Narrow" w:hAnsi="Arial Narrow"/>
          <w:szCs w:val="24"/>
          <w:lang w:val="pt-BR"/>
        </w:rPr>
        <w:t xml:space="preserve"> contados </w:t>
      </w:r>
      <w:r w:rsidR="001920D3">
        <w:rPr>
          <w:rFonts w:ascii="Arial Narrow" w:hAnsi="Arial Narrow"/>
          <w:szCs w:val="24"/>
          <w:lang w:val="pt-BR"/>
        </w:rPr>
        <w:t xml:space="preserve">da data do recebimento da notificação de denúncia ou resolução </w:t>
      </w:r>
      <w:r w:rsidR="00B27180">
        <w:rPr>
          <w:rFonts w:ascii="Arial Narrow" w:hAnsi="Arial Narrow"/>
          <w:szCs w:val="24"/>
          <w:lang w:val="pt-BR"/>
        </w:rPr>
        <w:t>deste</w:t>
      </w:r>
      <w:r w:rsidR="001920D3">
        <w:rPr>
          <w:rFonts w:ascii="Arial Narrow" w:hAnsi="Arial Narrow"/>
          <w:szCs w:val="24"/>
          <w:lang w:val="pt-BR"/>
        </w:rPr>
        <w:t xml:space="preserve"> </w:t>
      </w:r>
      <w:r w:rsidR="00A36202">
        <w:rPr>
          <w:rFonts w:ascii="Arial Narrow" w:hAnsi="Arial Narrow"/>
          <w:szCs w:val="24"/>
          <w:lang w:val="pt-BR"/>
        </w:rPr>
        <w:t>Contrato</w:t>
      </w:r>
      <w:r w:rsidR="002E4DE6" w:rsidRPr="00361BE8">
        <w:rPr>
          <w:rFonts w:ascii="Arial Narrow" w:hAnsi="Arial Narrow"/>
          <w:szCs w:val="24"/>
        </w:rPr>
        <w:t xml:space="preserve">, conta corrente para </w:t>
      </w:r>
      <w:r w:rsidR="00DB76F2">
        <w:rPr>
          <w:rFonts w:ascii="Arial Narrow" w:hAnsi="Arial Narrow"/>
          <w:szCs w:val="24"/>
          <w:lang w:val="pt-BR"/>
        </w:rPr>
        <w:t>a qual</w:t>
      </w:r>
      <w:r w:rsidR="002E4DE6" w:rsidRPr="00361BE8">
        <w:rPr>
          <w:rFonts w:ascii="Arial Narrow" w:hAnsi="Arial Narrow"/>
          <w:szCs w:val="24"/>
        </w:rPr>
        <w:t xml:space="preserve"> devem ser transferidos os recursos depositados n</w:t>
      </w:r>
      <w:r w:rsidR="00D211CF" w:rsidRPr="00B769F9">
        <w:rPr>
          <w:rFonts w:ascii="Arial Narrow" w:hAnsi="Arial Narrow"/>
          <w:rPrChange w:id="125" w:author="Fernanda Menezes Burim" w:date="2022-01-24T14:14:00Z">
            <w:rPr>
              <w:rFonts w:ascii="Arial Narrow" w:hAnsi="Arial Narrow"/>
              <w:b/>
            </w:rPr>
          </w:rPrChange>
        </w:rPr>
        <w:t>as</w:t>
      </w:r>
      <w:r w:rsidR="00D211CF" w:rsidRPr="00D211CF">
        <w:rPr>
          <w:rFonts w:ascii="Arial Narrow" w:hAnsi="Arial Narrow"/>
          <w:b/>
          <w:szCs w:val="24"/>
        </w:rPr>
        <w:t xml:space="preserve"> Contas Vinculadas</w:t>
      </w:r>
      <w:r w:rsidR="00FF3BF4" w:rsidRPr="00361BE8">
        <w:rPr>
          <w:rFonts w:ascii="Arial Narrow" w:hAnsi="Arial Narrow"/>
          <w:szCs w:val="24"/>
          <w:lang w:val="pt-BR"/>
        </w:rPr>
        <w:t xml:space="preserve">, sendo certo que, </w:t>
      </w:r>
      <w:r w:rsidR="00EB726D" w:rsidRPr="00361BE8">
        <w:rPr>
          <w:rFonts w:ascii="Arial Narrow" w:hAnsi="Arial Narrow"/>
          <w:szCs w:val="24"/>
          <w:lang w:val="pt-BR"/>
        </w:rPr>
        <w:t xml:space="preserve">após o </w:t>
      </w:r>
      <w:r w:rsidR="00DB76F2">
        <w:rPr>
          <w:rFonts w:ascii="Arial Narrow" w:hAnsi="Arial Narrow"/>
          <w:szCs w:val="24"/>
          <w:lang w:val="pt-BR"/>
        </w:rPr>
        <w:t xml:space="preserve">término do </w:t>
      </w:r>
      <w:r w:rsidR="00EB726D" w:rsidRPr="00361BE8">
        <w:rPr>
          <w:rFonts w:ascii="Arial Narrow" w:hAnsi="Arial Narrow"/>
          <w:szCs w:val="24"/>
          <w:lang w:val="pt-BR"/>
        </w:rPr>
        <w:t>prazo, ainda que haja valores depositados n</w:t>
      </w:r>
      <w:r w:rsidR="00D211CF" w:rsidRPr="00B769F9">
        <w:rPr>
          <w:rFonts w:ascii="Arial Narrow" w:hAnsi="Arial Narrow"/>
          <w:lang w:val="pt-BR"/>
          <w:rPrChange w:id="126" w:author="Fernanda Menezes Burim" w:date="2022-01-24T14:14:00Z">
            <w:rPr>
              <w:rFonts w:ascii="Arial Narrow" w:hAnsi="Arial Narrow"/>
              <w:b/>
              <w:lang w:val="pt-BR"/>
            </w:rPr>
          </w:rPrChange>
        </w:rPr>
        <w:t>as</w:t>
      </w:r>
      <w:r w:rsidR="00D211CF" w:rsidRPr="00D211CF">
        <w:rPr>
          <w:rFonts w:ascii="Arial Narrow" w:hAnsi="Arial Narrow"/>
          <w:b/>
          <w:szCs w:val="24"/>
          <w:lang w:val="pt-BR"/>
        </w:rPr>
        <w:t xml:space="preserve"> Contas Vinculadas</w:t>
      </w:r>
      <w:r w:rsidR="00EB726D" w:rsidRPr="00361BE8">
        <w:rPr>
          <w:rFonts w:ascii="Arial Narrow" w:hAnsi="Arial Narrow"/>
          <w:szCs w:val="24"/>
          <w:lang w:val="pt-BR"/>
        </w:rPr>
        <w:t xml:space="preserve">, este </w:t>
      </w:r>
      <w:r w:rsidR="00A36202">
        <w:rPr>
          <w:rFonts w:ascii="Arial Narrow" w:hAnsi="Arial Narrow"/>
          <w:szCs w:val="24"/>
          <w:lang w:val="pt-BR"/>
        </w:rPr>
        <w:t>Contrato</w:t>
      </w:r>
      <w:r w:rsidR="00EB726D" w:rsidRPr="00361BE8">
        <w:rPr>
          <w:rFonts w:ascii="Arial Narrow" w:hAnsi="Arial Narrow"/>
          <w:szCs w:val="24"/>
          <w:lang w:val="pt-BR"/>
        </w:rPr>
        <w:t xml:space="preserve"> será considerado extinto e </w:t>
      </w:r>
      <w:r w:rsidR="00EA1072" w:rsidRPr="00361BE8">
        <w:rPr>
          <w:rFonts w:ascii="Arial Narrow" w:hAnsi="Arial Narrow"/>
          <w:szCs w:val="24"/>
          <w:lang w:val="pt-BR"/>
        </w:rPr>
        <w:t xml:space="preserve">caso não haja informação da conta corrente para </w:t>
      </w:r>
      <w:r w:rsidR="00005BF8">
        <w:rPr>
          <w:rFonts w:ascii="Arial Narrow" w:hAnsi="Arial Narrow"/>
          <w:szCs w:val="24"/>
          <w:lang w:val="pt-BR"/>
        </w:rPr>
        <w:t>a qual</w:t>
      </w:r>
      <w:r w:rsidR="00EA1072" w:rsidRPr="00361BE8">
        <w:rPr>
          <w:rFonts w:ascii="Arial Narrow" w:hAnsi="Arial Narrow"/>
          <w:szCs w:val="24"/>
          <w:lang w:val="pt-BR"/>
        </w:rPr>
        <w:t xml:space="preserve"> devem ser transferidos os recursos, o </w:t>
      </w:r>
      <w:r w:rsidR="00EA1072" w:rsidRPr="00361BE8">
        <w:rPr>
          <w:rFonts w:ascii="Arial Narrow" w:hAnsi="Arial Narrow"/>
          <w:b/>
          <w:szCs w:val="24"/>
        </w:rPr>
        <w:t>Itaú Unibanco</w:t>
      </w:r>
      <w:r w:rsidR="00EA1072" w:rsidRPr="00361BE8">
        <w:rPr>
          <w:rFonts w:ascii="Arial Narrow" w:hAnsi="Arial Narrow"/>
          <w:szCs w:val="24"/>
          <w:lang w:val="pt-BR"/>
        </w:rPr>
        <w:t xml:space="preserve"> realizará</w:t>
      </w:r>
      <w:r w:rsidR="00511F51" w:rsidRPr="00361BE8">
        <w:rPr>
          <w:rFonts w:ascii="Arial Narrow" w:hAnsi="Arial Narrow"/>
          <w:szCs w:val="24"/>
          <w:lang w:val="pt-BR"/>
        </w:rPr>
        <w:t xml:space="preserve"> a transferência para a </w:t>
      </w:r>
      <w:commentRangeStart w:id="127"/>
      <w:r w:rsidR="00511F51" w:rsidRPr="00361BE8">
        <w:rPr>
          <w:rFonts w:ascii="Arial Narrow" w:hAnsi="Arial Narrow"/>
          <w:szCs w:val="24"/>
          <w:lang w:val="pt-BR"/>
        </w:rPr>
        <w:t xml:space="preserve">conta </w:t>
      </w:r>
      <w:del w:id="128" w:author="Fernanda Menezes Burim" w:date="2022-01-24T14:14:00Z">
        <w:r w:rsidR="0067426B" w:rsidRPr="00361BE8">
          <w:rPr>
            <w:rFonts w:ascii="Arial Narrow" w:hAnsi="Arial Narrow"/>
            <w:szCs w:val="24"/>
            <w:highlight w:val="yellow"/>
            <w:lang w:val="pt-BR"/>
          </w:rPr>
          <w:delText>[-]</w:delText>
        </w:r>
        <w:r w:rsidR="00A3149E" w:rsidRPr="00361BE8">
          <w:rPr>
            <w:rFonts w:ascii="Arial Narrow" w:hAnsi="Arial Narrow"/>
            <w:szCs w:val="24"/>
            <w:lang w:val="pt-BR"/>
          </w:rPr>
          <w:delText>.</w:delText>
        </w:r>
        <w:r w:rsidR="00511F51" w:rsidRPr="00361BE8">
          <w:rPr>
            <w:rFonts w:ascii="Arial Narrow" w:hAnsi="Arial Narrow"/>
            <w:b/>
            <w:szCs w:val="24"/>
            <w:lang w:val="pt-BR"/>
          </w:rPr>
          <w:delText xml:space="preserve"> </w:delText>
        </w:r>
        <w:commentRangeEnd w:id="127"/>
        <w:r w:rsidR="00B95653">
          <w:rPr>
            <w:rStyle w:val="Refdecomentrio"/>
            <w:lang w:val="pt-BR"/>
          </w:rPr>
          <w:commentReference w:id="127"/>
        </w:r>
      </w:del>
      <w:ins w:id="129" w:author="Fernanda Menezes Burim" w:date="2022-01-24T14:14:00Z">
        <w:r w:rsidR="001E40D5" w:rsidRPr="00B769F9">
          <w:rPr>
            <w:rFonts w:ascii="Arial Narrow" w:hAnsi="Arial Narrow"/>
            <w:szCs w:val="24"/>
            <w:lang w:val="pt-BR"/>
          </w:rPr>
          <w:t>20984-0</w:t>
        </w:r>
        <w:r w:rsidR="00413221">
          <w:rPr>
            <w:rFonts w:ascii="Arial Narrow" w:hAnsi="Arial Narrow"/>
            <w:szCs w:val="24"/>
            <w:lang w:val="pt-BR"/>
          </w:rPr>
          <w:t>, agência nº 2492, de titularidade do Devedor</w:t>
        </w:r>
        <w:r w:rsidR="00A3149E" w:rsidRPr="00361BE8">
          <w:rPr>
            <w:rFonts w:ascii="Arial Narrow" w:hAnsi="Arial Narrow"/>
            <w:szCs w:val="24"/>
            <w:lang w:val="pt-BR"/>
          </w:rPr>
          <w:t>.</w:t>
        </w:r>
      </w:ins>
    </w:p>
    <w:p w14:paraId="50D2A036" w14:textId="18EE0CB0" w:rsidR="000676B8" w:rsidRPr="004E4818" w:rsidRDefault="000E5606" w:rsidP="004E4818">
      <w:pPr>
        <w:pStyle w:val="Corpodetexto"/>
        <w:numPr>
          <w:ilvl w:val="1"/>
          <w:numId w:val="45"/>
        </w:numPr>
        <w:spacing w:after="120" w:line="240" w:lineRule="auto"/>
        <w:ind w:left="357" w:hanging="357"/>
        <w:rPr>
          <w:rFonts w:ascii="Arial Narrow" w:hAnsi="Arial Narrow"/>
          <w:szCs w:val="24"/>
        </w:rPr>
      </w:pPr>
      <w:r w:rsidRPr="00CF4D83">
        <w:rPr>
          <w:rFonts w:ascii="Arial Narrow" w:hAnsi="Arial Narrow"/>
          <w:szCs w:val="24"/>
          <w:lang w:val="pt-BR"/>
        </w:rPr>
        <w:t xml:space="preserve">Na data de extinção deste </w:t>
      </w:r>
      <w:r w:rsidR="00A36202" w:rsidRPr="00CF4D83">
        <w:rPr>
          <w:rFonts w:ascii="Arial Narrow" w:hAnsi="Arial Narrow"/>
          <w:szCs w:val="24"/>
          <w:lang w:val="pt-BR"/>
        </w:rPr>
        <w:t>Contrato</w:t>
      </w:r>
      <w:r w:rsidR="00374576" w:rsidRPr="00CF4D83">
        <w:rPr>
          <w:rFonts w:ascii="Arial Narrow" w:hAnsi="Arial Narrow"/>
          <w:szCs w:val="24"/>
          <w:lang w:val="pt-BR"/>
        </w:rPr>
        <w:t xml:space="preserve">, </w:t>
      </w:r>
      <w:r w:rsidR="00D211CF" w:rsidRPr="00B769F9">
        <w:rPr>
          <w:rFonts w:ascii="Arial Narrow" w:hAnsi="Arial Narrow"/>
          <w:lang w:val="pt-BR"/>
          <w:rPrChange w:id="130" w:author="Fernanda Menezes Burim" w:date="2022-01-24T14:14:00Z">
            <w:rPr>
              <w:rFonts w:ascii="Arial Narrow" w:hAnsi="Arial Narrow"/>
              <w:b/>
              <w:lang w:val="pt-BR"/>
            </w:rPr>
          </w:rPrChange>
        </w:rPr>
        <w:t>as</w:t>
      </w:r>
      <w:r w:rsidR="00D211CF" w:rsidRPr="00D211CF">
        <w:rPr>
          <w:rFonts w:ascii="Arial Narrow" w:hAnsi="Arial Narrow"/>
          <w:b/>
          <w:szCs w:val="24"/>
          <w:lang w:val="pt-BR"/>
        </w:rPr>
        <w:t xml:space="preserve"> Contas Vinculadas</w:t>
      </w:r>
      <w:r w:rsidR="00374576" w:rsidRPr="00CF4D83">
        <w:rPr>
          <w:rFonts w:ascii="Arial Narrow" w:hAnsi="Arial Narrow"/>
          <w:szCs w:val="24"/>
          <w:lang w:val="pt-BR"/>
        </w:rPr>
        <w:t xml:space="preserve"> entrar</w:t>
      </w:r>
      <w:r w:rsidR="00B95653">
        <w:rPr>
          <w:rFonts w:ascii="Arial Narrow" w:hAnsi="Arial Narrow"/>
          <w:szCs w:val="24"/>
          <w:lang w:val="pt-BR"/>
        </w:rPr>
        <w:t>ão</w:t>
      </w:r>
      <w:r w:rsidR="00374576" w:rsidRPr="00CF4D83">
        <w:rPr>
          <w:rFonts w:ascii="Arial Narrow" w:hAnsi="Arial Narrow"/>
          <w:szCs w:val="24"/>
          <w:lang w:val="pt-BR"/>
        </w:rPr>
        <w:t xml:space="preserve"> em regime de encerramento</w:t>
      </w:r>
      <w:r w:rsidR="00374576" w:rsidRPr="00361BE8">
        <w:rPr>
          <w:rFonts w:ascii="Arial Narrow" w:hAnsi="Arial Narrow"/>
          <w:szCs w:val="24"/>
        </w:rPr>
        <w:t xml:space="preserve"> nos termos da regulamentação em vigor, e uma vez concluído o regime de encerramento, </w:t>
      </w:r>
      <w:r w:rsidR="00D211CF" w:rsidRPr="00B769F9">
        <w:rPr>
          <w:rFonts w:ascii="Arial Narrow" w:hAnsi="Arial Narrow"/>
          <w:rPrChange w:id="131" w:author="Fernanda Menezes Burim" w:date="2022-01-24T14:14:00Z">
            <w:rPr>
              <w:rFonts w:ascii="Arial Narrow" w:hAnsi="Arial Narrow"/>
              <w:b/>
            </w:rPr>
          </w:rPrChange>
        </w:rPr>
        <w:t xml:space="preserve">as </w:t>
      </w:r>
      <w:r w:rsidR="00D211CF" w:rsidRPr="00D211CF">
        <w:rPr>
          <w:rFonts w:ascii="Arial Narrow" w:hAnsi="Arial Narrow"/>
          <w:b/>
          <w:szCs w:val="24"/>
        </w:rPr>
        <w:t>Contas Vinculadas</w:t>
      </w:r>
      <w:r w:rsidR="00374576" w:rsidRPr="00361BE8">
        <w:rPr>
          <w:rFonts w:ascii="Arial Narrow" w:hAnsi="Arial Narrow"/>
          <w:szCs w:val="24"/>
        </w:rPr>
        <w:t xml:space="preserve"> ser</w:t>
      </w:r>
      <w:r w:rsidR="00B95653">
        <w:rPr>
          <w:rFonts w:ascii="Arial Narrow" w:hAnsi="Arial Narrow"/>
          <w:szCs w:val="24"/>
          <w:lang w:val="pt-BR"/>
        </w:rPr>
        <w:t>ão</w:t>
      </w:r>
      <w:r w:rsidR="00374576" w:rsidRPr="00361BE8">
        <w:rPr>
          <w:rFonts w:ascii="Arial Narrow" w:hAnsi="Arial Narrow"/>
          <w:szCs w:val="24"/>
        </w:rPr>
        <w:t xml:space="preserve"> automaticamente encerrada</w:t>
      </w:r>
      <w:r w:rsidR="00B95653">
        <w:rPr>
          <w:rFonts w:ascii="Arial Narrow" w:hAnsi="Arial Narrow"/>
          <w:szCs w:val="24"/>
          <w:lang w:val="pt-BR"/>
        </w:rPr>
        <w:t>s</w:t>
      </w:r>
      <w:r w:rsidR="00374576" w:rsidRPr="00361BE8">
        <w:rPr>
          <w:rFonts w:ascii="Arial Narrow" w:hAnsi="Arial Narrow"/>
          <w:szCs w:val="24"/>
        </w:rPr>
        <w:t xml:space="preserve">, ficando o </w:t>
      </w:r>
      <w:r w:rsidR="00046143" w:rsidRPr="00361BE8">
        <w:rPr>
          <w:rFonts w:ascii="Arial Narrow" w:hAnsi="Arial Narrow"/>
          <w:b/>
          <w:szCs w:val="24"/>
        </w:rPr>
        <w:t>Itaú</w:t>
      </w:r>
      <w:r w:rsidR="006C4963" w:rsidRPr="00361BE8">
        <w:rPr>
          <w:rFonts w:ascii="Arial Narrow" w:hAnsi="Arial Narrow"/>
          <w:b/>
          <w:szCs w:val="24"/>
        </w:rPr>
        <w:t xml:space="preserve"> Uni</w:t>
      </w:r>
      <w:r w:rsidR="00374576" w:rsidRPr="00361BE8">
        <w:rPr>
          <w:rFonts w:ascii="Arial Narrow" w:hAnsi="Arial Narrow"/>
          <w:b/>
          <w:szCs w:val="24"/>
        </w:rPr>
        <w:t>banco</w:t>
      </w:r>
      <w:r w:rsidR="00C238E5" w:rsidRPr="00361BE8">
        <w:rPr>
          <w:rFonts w:ascii="Arial Narrow" w:hAnsi="Arial Narrow"/>
          <w:b/>
          <w:szCs w:val="24"/>
        </w:rPr>
        <w:t>,</w:t>
      </w:r>
      <w:r w:rsidR="00374576" w:rsidRPr="00361BE8">
        <w:rPr>
          <w:rFonts w:ascii="Arial Narrow" w:hAnsi="Arial Narrow"/>
          <w:b/>
          <w:szCs w:val="24"/>
        </w:rPr>
        <w:t xml:space="preserve"> </w:t>
      </w:r>
      <w:r w:rsidR="00374576" w:rsidRPr="00361BE8">
        <w:rPr>
          <w:rFonts w:ascii="Arial Narrow" w:hAnsi="Arial Narrow"/>
          <w:szCs w:val="24"/>
        </w:rPr>
        <w:t>desde já</w:t>
      </w:r>
      <w:r w:rsidR="00C238E5" w:rsidRPr="00361BE8">
        <w:rPr>
          <w:rFonts w:ascii="Arial Narrow" w:hAnsi="Arial Narrow"/>
          <w:szCs w:val="24"/>
        </w:rPr>
        <w:t>,</w:t>
      </w:r>
      <w:r w:rsidR="00374576" w:rsidRPr="00361BE8">
        <w:rPr>
          <w:rFonts w:ascii="Arial Narrow" w:hAnsi="Arial Narrow"/>
          <w:szCs w:val="24"/>
        </w:rPr>
        <w:t xml:space="preserve"> autorizado a tomar todas as providências necessárias para tanto.</w:t>
      </w:r>
    </w:p>
    <w:p w14:paraId="64A0546C" w14:textId="77777777" w:rsidR="00B84B4B" w:rsidRPr="00361BE8" w:rsidRDefault="00B84B4B" w:rsidP="00E17CAE">
      <w:pPr>
        <w:pStyle w:val="Corpodetexto"/>
        <w:spacing w:line="240" w:lineRule="auto"/>
        <w:rPr>
          <w:rFonts w:ascii="Arial Narrow" w:hAnsi="Arial Narrow"/>
          <w:szCs w:val="24"/>
          <w:lang w:val="pt-BR"/>
        </w:rPr>
      </w:pPr>
    </w:p>
    <w:p w14:paraId="75D39CE1" w14:textId="73DBBDB5" w:rsidR="00E17CAE" w:rsidRPr="00361BE8" w:rsidRDefault="00E17CA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RESOLUÇÃO</w:t>
      </w:r>
    </w:p>
    <w:p w14:paraId="52366849" w14:textId="77777777" w:rsidR="00E17CAE" w:rsidRPr="00361BE8" w:rsidRDefault="00E17CAE" w:rsidP="00E17CAE">
      <w:pPr>
        <w:pStyle w:val="Corpodetexto"/>
        <w:spacing w:line="240" w:lineRule="auto"/>
        <w:rPr>
          <w:rFonts w:ascii="Arial Narrow" w:hAnsi="Arial Narrow"/>
          <w:szCs w:val="24"/>
        </w:rPr>
      </w:pPr>
    </w:p>
    <w:p w14:paraId="0C4B9ECD" w14:textId="0FD686E5" w:rsidR="00D3035F" w:rsidRPr="00361BE8" w:rsidRDefault="00D3035F" w:rsidP="00CF4D83">
      <w:pPr>
        <w:pStyle w:val="Corpodetexto"/>
        <w:numPr>
          <w:ilvl w:val="1"/>
          <w:numId w:val="45"/>
        </w:numPr>
        <w:spacing w:after="120" w:line="240" w:lineRule="auto"/>
        <w:ind w:left="357" w:hanging="357"/>
        <w:rPr>
          <w:rFonts w:ascii="Arial Narrow" w:hAnsi="Arial Narrow"/>
          <w:szCs w:val="24"/>
        </w:rPr>
      </w:pPr>
      <w:r w:rsidRPr="00CF4D83">
        <w:rPr>
          <w:rFonts w:ascii="Arial Narrow" w:hAnsi="Arial Narrow"/>
          <w:szCs w:val="24"/>
          <w:lang w:val="pt-BR"/>
        </w:rPr>
        <w:t xml:space="preserve">Este </w:t>
      </w:r>
      <w:r w:rsidR="00A36202" w:rsidRPr="00CF4D83">
        <w:rPr>
          <w:rFonts w:ascii="Arial Narrow" w:hAnsi="Arial Narrow"/>
          <w:szCs w:val="24"/>
          <w:lang w:val="pt-BR"/>
        </w:rPr>
        <w:t>Contrato</w:t>
      </w:r>
      <w:r w:rsidRPr="00CF4D83">
        <w:rPr>
          <w:rFonts w:ascii="Arial Narrow" w:hAnsi="Arial Narrow"/>
          <w:szCs w:val="24"/>
          <w:lang w:val="pt-BR"/>
        </w:rPr>
        <w:t xml:space="preserve"> poderá ser resolvido, a critério da parte inocente ou prejudicada, nas seguintes</w:t>
      </w:r>
      <w:r w:rsidRPr="00361BE8">
        <w:rPr>
          <w:rFonts w:ascii="Arial Narrow" w:hAnsi="Arial Narrow"/>
          <w:szCs w:val="24"/>
        </w:rPr>
        <w:t xml:space="preserve"> hipóteses:</w:t>
      </w:r>
    </w:p>
    <w:p w14:paraId="48850CF5" w14:textId="421BA5AE" w:rsidR="00D3035F" w:rsidRPr="00361BE8" w:rsidRDefault="00D3035F" w:rsidP="00052B62">
      <w:pPr>
        <w:pStyle w:val="Corpodetexto"/>
        <w:numPr>
          <w:ilvl w:val="0"/>
          <w:numId w:val="20"/>
        </w:numPr>
        <w:spacing w:line="240" w:lineRule="auto"/>
        <w:rPr>
          <w:rFonts w:ascii="Arial Narrow" w:hAnsi="Arial Narrow"/>
          <w:szCs w:val="24"/>
        </w:rPr>
      </w:pPr>
      <w:r w:rsidRPr="00361BE8">
        <w:rPr>
          <w:rFonts w:ascii="Arial Narrow" w:hAnsi="Arial Narrow"/>
          <w:szCs w:val="24"/>
        </w:rPr>
        <w:t xml:space="preserve">se qualquer parte descumprir obrigação prevista neste </w:t>
      </w:r>
      <w:r w:rsidR="00A36202">
        <w:rPr>
          <w:rFonts w:ascii="Arial Narrow" w:hAnsi="Arial Narrow"/>
          <w:szCs w:val="24"/>
        </w:rPr>
        <w:t>Contrato</w:t>
      </w:r>
      <w:r w:rsidRPr="00361BE8">
        <w:rPr>
          <w:rFonts w:ascii="Arial Narrow" w:hAnsi="Arial Narrow"/>
          <w:szCs w:val="24"/>
        </w:rPr>
        <w:t xml:space="preserve"> e, após ter sido notificada por escrito pela outra parte, deixar de corrigir seu inadimplemento e de pagar </w:t>
      </w:r>
      <w:r w:rsidR="00087A23">
        <w:rPr>
          <w:rFonts w:ascii="Arial Narrow" w:hAnsi="Arial Narrow"/>
          <w:szCs w:val="24"/>
          <w:lang w:val="pt-BR"/>
        </w:rPr>
        <w:t>o débito pendente</w:t>
      </w:r>
      <w:r w:rsidR="007176BF">
        <w:rPr>
          <w:rFonts w:ascii="Arial Narrow" w:hAnsi="Arial Narrow"/>
          <w:szCs w:val="24"/>
          <w:lang w:val="pt-BR"/>
        </w:rPr>
        <w:t xml:space="preserve">, </w:t>
      </w:r>
      <w:r w:rsidR="00DF452D">
        <w:rPr>
          <w:rFonts w:ascii="Arial Narrow" w:hAnsi="Arial Narrow"/>
          <w:szCs w:val="24"/>
          <w:lang w:val="pt-BR"/>
        </w:rPr>
        <w:t>n</w:t>
      </w:r>
      <w:r w:rsidR="007176BF">
        <w:rPr>
          <w:rFonts w:ascii="Arial Narrow" w:hAnsi="Arial Narrow"/>
          <w:szCs w:val="24"/>
          <w:lang w:val="pt-BR"/>
        </w:rPr>
        <w:t xml:space="preserve">o </w:t>
      </w:r>
      <w:r w:rsidR="00DF452D">
        <w:rPr>
          <w:rFonts w:ascii="Arial Narrow" w:hAnsi="Arial Narrow"/>
          <w:szCs w:val="24"/>
          <w:lang w:val="pt-BR"/>
        </w:rPr>
        <w:t xml:space="preserve">caso </w:t>
      </w:r>
      <w:r w:rsidR="007176BF">
        <w:rPr>
          <w:rFonts w:ascii="Arial Narrow" w:hAnsi="Arial Narrow"/>
          <w:szCs w:val="24"/>
          <w:lang w:val="pt-BR"/>
        </w:rPr>
        <w:t xml:space="preserve">de </w:t>
      </w:r>
      <w:r w:rsidR="00DF452D">
        <w:rPr>
          <w:rFonts w:ascii="Arial Narrow" w:hAnsi="Arial Narrow"/>
          <w:szCs w:val="24"/>
          <w:lang w:val="pt-BR"/>
        </w:rPr>
        <w:t xml:space="preserve">descumprimento de </w:t>
      </w:r>
      <w:r w:rsidR="007176BF">
        <w:rPr>
          <w:rFonts w:ascii="Arial Narrow" w:hAnsi="Arial Narrow"/>
          <w:szCs w:val="24"/>
          <w:lang w:val="pt-BR"/>
        </w:rPr>
        <w:t>obrigação pecuniária,</w:t>
      </w:r>
      <w:r w:rsidRPr="00361BE8">
        <w:rPr>
          <w:rFonts w:ascii="Arial Narrow" w:hAnsi="Arial Narrow"/>
          <w:szCs w:val="24"/>
        </w:rPr>
        <w:t xml:space="preserve"> no prazo de 5 (cinco) dias</w:t>
      </w:r>
      <w:r w:rsidR="002A6E21" w:rsidRPr="00361BE8">
        <w:rPr>
          <w:rFonts w:ascii="Arial Narrow" w:hAnsi="Arial Narrow"/>
          <w:szCs w:val="24"/>
          <w:lang w:val="pt-BR"/>
        </w:rPr>
        <w:t xml:space="preserve"> úteis</w:t>
      </w:r>
      <w:r w:rsidRPr="00361BE8">
        <w:rPr>
          <w:rFonts w:ascii="Arial Narrow" w:hAnsi="Arial Narrow"/>
          <w:szCs w:val="24"/>
        </w:rPr>
        <w:t>, contado do recebimento da aludida notificação;</w:t>
      </w:r>
      <w:r w:rsidR="00A96957">
        <w:rPr>
          <w:rFonts w:ascii="Arial Narrow" w:hAnsi="Arial Narrow"/>
          <w:szCs w:val="24"/>
          <w:lang w:val="pt-BR"/>
        </w:rPr>
        <w:t xml:space="preserve"> ou</w:t>
      </w:r>
    </w:p>
    <w:p w14:paraId="334EF90F" w14:textId="77777777" w:rsidR="00052B62" w:rsidRPr="00361BE8" w:rsidRDefault="00052B62" w:rsidP="00052B62">
      <w:pPr>
        <w:pStyle w:val="Corpodetexto"/>
        <w:spacing w:line="240" w:lineRule="auto"/>
        <w:ind w:left="420"/>
        <w:rPr>
          <w:rFonts w:ascii="Arial Narrow" w:hAnsi="Arial Narrow"/>
          <w:szCs w:val="24"/>
        </w:rPr>
      </w:pPr>
    </w:p>
    <w:p w14:paraId="77B5770F" w14:textId="77777777" w:rsidR="00052B62" w:rsidRPr="00361BE8" w:rsidRDefault="00052B62" w:rsidP="00052B62">
      <w:pPr>
        <w:pStyle w:val="Corpodetexto"/>
        <w:numPr>
          <w:ilvl w:val="0"/>
          <w:numId w:val="20"/>
        </w:numPr>
        <w:spacing w:line="240" w:lineRule="auto"/>
        <w:rPr>
          <w:rFonts w:ascii="Arial Narrow" w:hAnsi="Arial Narrow"/>
          <w:szCs w:val="24"/>
        </w:rPr>
      </w:pPr>
      <w:r w:rsidRPr="00361BE8">
        <w:rPr>
          <w:rFonts w:ascii="Arial Narrow" w:hAnsi="Arial Narrow"/>
          <w:szCs w:val="24"/>
        </w:rPr>
        <w:t>imediatamente, mediante simples aviso, se a outra parte sofrer legítimo protesto de títulos, requerer ou por qualquer outro motivo encontrar-se sob processo de recuperação judicial, tiver decretada sua falência ou sofrer liquidação ou intervenção, judicial ou extrajudicial</w:t>
      </w:r>
      <w:r w:rsidRPr="00361BE8">
        <w:rPr>
          <w:rFonts w:ascii="Arial Narrow" w:hAnsi="Arial Narrow"/>
          <w:szCs w:val="24"/>
          <w:lang w:val="pt-BR"/>
        </w:rPr>
        <w:t>.</w:t>
      </w:r>
    </w:p>
    <w:p w14:paraId="17BB6D2D" w14:textId="5312513A" w:rsidR="00D113C7" w:rsidRDefault="00D113C7" w:rsidP="00D113C7">
      <w:pPr>
        <w:pStyle w:val="Corpodetexto"/>
        <w:spacing w:line="240" w:lineRule="auto"/>
        <w:rPr>
          <w:rFonts w:ascii="Arial Narrow" w:hAnsi="Arial Narrow"/>
          <w:szCs w:val="24"/>
        </w:rPr>
      </w:pPr>
    </w:p>
    <w:p w14:paraId="280E990D" w14:textId="3AB2CF9B" w:rsidR="00D113C7" w:rsidRPr="00861970" w:rsidRDefault="00D113C7" w:rsidP="00CF4D83">
      <w:pPr>
        <w:pStyle w:val="Corpodetexto"/>
        <w:numPr>
          <w:ilvl w:val="1"/>
          <w:numId w:val="45"/>
        </w:numPr>
        <w:spacing w:after="120" w:line="240" w:lineRule="auto"/>
        <w:ind w:left="357" w:hanging="357"/>
        <w:rPr>
          <w:rFonts w:ascii="Arial Narrow" w:hAnsi="Arial Narrow"/>
          <w:szCs w:val="24"/>
          <w:lang w:val="pt-BR"/>
        </w:rPr>
      </w:pPr>
      <w:bookmarkStart w:id="132" w:name="_Hlk63432186"/>
      <w:r>
        <w:rPr>
          <w:rFonts w:ascii="Arial Narrow" w:hAnsi="Arial Narrow"/>
          <w:szCs w:val="24"/>
          <w:lang w:val="pt-BR"/>
        </w:rPr>
        <w:t>Na</w:t>
      </w:r>
      <w:r w:rsidR="00ED3455">
        <w:rPr>
          <w:rFonts w:ascii="Arial Narrow" w:hAnsi="Arial Narrow"/>
          <w:szCs w:val="24"/>
          <w:lang w:val="pt-BR"/>
        </w:rPr>
        <w:t>s</w:t>
      </w:r>
      <w:r>
        <w:rPr>
          <w:rFonts w:ascii="Arial Narrow" w:hAnsi="Arial Narrow"/>
          <w:szCs w:val="24"/>
          <w:lang w:val="pt-BR"/>
        </w:rPr>
        <w:t xml:space="preserve"> hipótese</w:t>
      </w:r>
      <w:r w:rsidR="00ED3455">
        <w:rPr>
          <w:rFonts w:ascii="Arial Narrow" w:hAnsi="Arial Narrow"/>
          <w:szCs w:val="24"/>
          <w:lang w:val="pt-BR"/>
        </w:rPr>
        <w:t>s</w:t>
      </w:r>
      <w:r>
        <w:rPr>
          <w:rFonts w:ascii="Arial Narrow" w:hAnsi="Arial Narrow"/>
          <w:szCs w:val="24"/>
          <w:lang w:val="pt-BR"/>
        </w:rPr>
        <w:t xml:space="preserve"> </w:t>
      </w:r>
      <w:r w:rsidR="00ED3455">
        <w:rPr>
          <w:rFonts w:ascii="Arial Narrow" w:hAnsi="Arial Narrow"/>
          <w:szCs w:val="24"/>
          <w:lang w:val="pt-BR"/>
        </w:rPr>
        <w:t>acima,</w:t>
      </w:r>
      <w:r>
        <w:rPr>
          <w:rFonts w:ascii="Arial Narrow" w:hAnsi="Arial Narrow"/>
          <w:szCs w:val="24"/>
          <w:lang w:val="pt-BR"/>
        </w:rPr>
        <w:t xml:space="preserve"> </w:t>
      </w:r>
      <w:r w:rsidR="00ED3455">
        <w:rPr>
          <w:rFonts w:ascii="Arial Narrow" w:hAnsi="Arial Narrow"/>
          <w:szCs w:val="24"/>
          <w:lang w:val="pt-BR"/>
        </w:rPr>
        <w:t>caso existam recursos depositados n</w:t>
      </w:r>
      <w:r w:rsidR="00D211CF" w:rsidRPr="00B769F9">
        <w:rPr>
          <w:rFonts w:ascii="Arial Narrow" w:hAnsi="Arial Narrow"/>
          <w:lang w:val="pt-BR"/>
          <w:rPrChange w:id="133" w:author="Fernanda Menezes Burim" w:date="2022-01-24T14:14:00Z">
            <w:rPr>
              <w:rFonts w:ascii="Arial Narrow" w:hAnsi="Arial Narrow"/>
              <w:b/>
              <w:lang w:val="pt-BR"/>
            </w:rPr>
          </w:rPrChange>
        </w:rPr>
        <w:t>as</w:t>
      </w:r>
      <w:r w:rsidR="00D211CF" w:rsidRPr="00D211CF">
        <w:rPr>
          <w:rFonts w:ascii="Arial Narrow" w:hAnsi="Arial Narrow"/>
          <w:b/>
          <w:szCs w:val="24"/>
          <w:lang w:val="pt-BR"/>
        </w:rPr>
        <w:t xml:space="preserve"> Contas Vinculadas</w:t>
      </w:r>
      <w:r w:rsidR="00ED3455">
        <w:rPr>
          <w:rFonts w:ascii="Arial Narrow" w:hAnsi="Arial Narrow"/>
          <w:szCs w:val="24"/>
          <w:lang w:val="pt-BR"/>
        </w:rPr>
        <w:t xml:space="preserve">, o </w:t>
      </w:r>
      <w:r w:rsidR="00ED3455" w:rsidRPr="00A53CFC">
        <w:rPr>
          <w:rFonts w:ascii="Arial Narrow" w:hAnsi="Arial Narrow"/>
          <w:b/>
          <w:bCs/>
          <w:szCs w:val="24"/>
          <w:lang w:val="pt-BR"/>
        </w:rPr>
        <w:t xml:space="preserve">Itaú </w:t>
      </w:r>
      <w:r w:rsidR="00ED3455">
        <w:rPr>
          <w:rFonts w:ascii="Arial Narrow" w:hAnsi="Arial Narrow"/>
          <w:b/>
          <w:bCs/>
          <w:szCs w:val="24"/>
          <w:lang w:val="pt-BR"/>
        </w:rPr>
        <w:t xml:space="preserve">Unibanco </w:t>
      </w:r>
      <w:r w:rsidR="00ED3455">
        <w:rPr>
          <w:rFonts w:ascii="Arial Narrow" w:hAnsi="Arial Narrow"/>
          <w:szCs w:val="24"/>
          <w:lang w:val="pt-BR"/>
        </w:rPr>
        <w:t xml:space="preserve">observará o disposto na cláusula </w:t>
      </w:r>
      <w:r w:rsidR="00CC50B1">
        <w:rPr>
          <w:rFonts w:ascii="Arial Narrow" w:hAnsi="Arial Narrow"/>
          <w:szCs w:val="24"/>
          <w:lang w:val="pt-BR"/>
        </w:rPr>
        <w:t>7.2</w:t>
      </w:r>
      <w:r w:rsidR="00ED3455">
        <w:rPr>
          <w:rFonts w:ascii="Arial Narrow" w:hAnsi="Arial Narrow"/>
          <w:szCs w:val="24"/>
          <w:lang w:val="pt-BR"/>
        </w:rPr>
        <w:t>.</w:t>
      </w:r>
      <w:r>
        <w:rPr>
          <w:rFonts w:ascii="Arial Narrow" w:hAnsi="Arial Narrow"/>
          <w:szCs w:val="24"/>
          <w:lang w:val="pt-BR"/>
        </w:rPr>
        <w:t xml:space="preserve"> </w:t>
      </w:r>
    </w:p>
    <w:bookmarkEnd w:id="132"/>
    <w:p w14:paraId="6F5FACDE" w14:textId="77777777" w:rsidR="00B179BE" w:rsidRPr="00361BE8" w:rsidRDefault="00B179BE" w:rsidP="00B179BE">
      <w:pPr>
        <w:pStyle w:val="Corpodetexto"/>
        <w:spacing w:line="240" w:lineRule="auto"/>
        <w:rPr>
          <w:rFonts w:ascii="Arial Narrow" w:hAnsi="Arial Narrow"/>
          <w:szCs w:val="24"/>
        </w:rPr>
      </w:pPr>
    </w:p>
    <w:p w14:paraId="4477B430" w14:textId="3DF98B11" w:rsidR="00B179BE" w:rsidRPr="00361BE8" w:rsidRDefault="00B179B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TOLERÂNCIA</w:t>
      </w:r>
    </w:p>
    <w:p w14:paraId="3F4872E0" w14:textId="77777777" w:rsidR="00B179BE" w:rsidRPr="00361BE8" w:rsidRDefault="00B179BE" w:rsidP="00B179BE">
      <w:pPr>
        <w:pStyle w:val="Corpodetexto"/>
        <w:spacing w:line="240" w:lineRule="auto"/>
        <w:rPr>
          <w:rFonts w:ascii="Arial Narrow" w:hAnsi="Arial Narrow"/>
          <w:szCs w:val="24"/>
        </w:rPr>
      </w:pPr>
    </w:p>
    <w:p w14:paraId="596BC242" w14:textId="6EDBC55B" w:rsidR="00D3035F" w:rsidRPr="00361BE8" w:rsidRDefault="00D3035F" w:rsidP="00CF4D83">
      <w:pPr>
        <w:pStyle w:val="Corpodetexto"/>
        <w:numPr>
          <w:ilvl w:val="1"/>
          <w:numId w:val="45"/>
        </w:numPr>
        <w:spacing w:after="120" w:line="240" w:lineRule="auto"/>
        <w:ind w:left="357" w:hanging="357"/>
        <w:rPr>
          <w:rFonts w:ascii="Arial Narrow" w:hAnsi="Arial Narrow"/>
          <w:szCs w:val="24"/>
        </w:rPr>
      </w:pPr>
      <w:r w:rsidRPr="00B533F1">
        <w:rPr>
          <w:rFonts w:ascii="Arial Narrow" w:hAnsi="Arial Narrow"/>
          <w:szCs w:val="24"/>
        </w:rPr>
        <w:t>A</w:t>
      </w:r>
      <w:r w:rsidRPr="00361BE8">
        <w:rPr>
          <w:rFonts w:ascii="Arial Narrow" w:hAnsi="Arial Narrow"/>
          <w:szCs w:val="24"/>
        </w:rPr>
        <w:t xml:space="preserve"> tolerância de uma das </w:t>
      </w:r>
      <w:r w:rsidR="00475B32">
        <w:rPr>
          <w:rFonts w:ascii="Arial Narrow" w:hAnsi="Arial Narrow"/>
          <w:szCs w:val="24"/>
        </w:rPr>
        <w:t>Partes</w:t>
      </w:r>
      <w:r w:rsidRPr="00361BE8">
        <w:rPr>
          <w:rFonts w:ascii="Arial Narrow" w:hAnsi="Arial Narrow"/>
          <w:szCs w:val="24"/>
        </w:rPr>
        <w:t xml:space="preserve"> quanto ao descumprimento de qualquer obrigação pela outra parte não significará renúncia ao direito de exigir o cumprimento da obrigação, nem perdão, nem alteração do que foi aqui contratado.</w:t>
      </w:r>
    </w:p>
    <w:p w14:paraId="16083160" w14:textId="77777777" w:rsidR="002E4DE6" w:rsidRPr="00361BE8" w:rsidRDefault="002E4DE6" w:rsidP="002E4DE6">
      <w:pPr>
        <w:pStyle w:val="Corpodetexto"/>
        <w:spacing w:line="240" w:lineRule="auto"/>
        <w:rPr>
          <w:rFonts w:ascii="Arial Narrow" w:hAnsi="Arial Narrow"/>
          <w:szCs w:val="24"/>
          <w:lang w:val="pt-BR"/>
        </w:rPr>
      </w:pPr>
    </w:p>
    <w:p w14:paraId="61C51A5F" w14:textId="0F6C64E2" w:rsidR="000458E7" w:rsidRPr="00361BE8" w:rsidRDefault="009C6AAC"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NOTIFICAÇÕES</w:t>
      </w:r>
    </w:p>
    <w:p w14:paraId="577F1FF5" w14:textId="77777777" w:rsidR="004E4818" w:rsidRDefault="004E4818" w:rsidP="004E4818">
      <w:pPr>
        <w:pStyle w:val="Corpodetexto"/>
        <w:spacing w:after="120" w:line="240" w:lineRule="auto"/>
        <w:ind w:left="357"/>
        <w:rPr>
          <w:rFonts w:ascii="Arial Narrow" w:hAnsi="Arial Narrow"/>
          <w:szCs w:val="24"/>
        </w:rPr>
      </w:pPr>
    </w:p>
    <w:p w14:paraId="765A6D2C" w14:textId="41DB2F8A" w:rsidR="00F47D2D" w:rsidRPr="00791CE8" w:rsidRDefault="00F47D2D" w:rsidP="00CF4D83">
      <w:pPr>
        <w:pStyle w:val="Corpodetexto"/>
        <w:numPr>
          <w:ilvl w:val="1"/>
          <w:numId w:val="45"/>
        </w:numPr>
        <w:spacing w:after="120" w:line="240" w:lineRule="auto"/>
        <w:ind w:left="357" w:hanging="357"/>
        <w:rPr>
          <w:rFonts w:ascii="Arial Narrow" w:hAnsi="Arial Narrow"/>
          <w:szCs w:val="24"/>
        </w:rPr>
      </w:pPr>
      <w:r w:rsidRPr="00791CE8">
        <w:rPr>
          <w:rFonts w:ascii="Arial Narrow" w:hAnsi="Arial Narrow"/>
          <w:szCs w:val="24"/>
        </w:rPr>
        <w:t xml:space="preserve">A comunicação escrita entre as </w:t>
      </w:r>
      <w:r w:rsidR="00475B32">
        <w:rPr>
          <w:rFonts w:ascii="Arial Narrow" w:hAnsi="Arial Narrow"/>
          <w:szCs w:val="24"/>
        </w:rPr>
        <w:t>Partes</w:t>
      </w:r>
      <w:r w:rsidRPr="00791CE8">
        <w:rPr>
          <w:rFonts w:ascii="Arial Narrow" w:hAnsi="Arial Narrow"/>
          <w:szCs w:val="24"/>
        </w:rPr>
        <w:t xml:space="preserve"> será feita exclusivamente via e-mail. Qualquer notificação encaminhada ao I</w:t>
      </w:r>
      <w:r w:rsidRPr="00791CE8">
        <w:rPr>
          <w:rFonts w:ascii="Arial Narrow" w:hAnsi="Arial Narrow"/>
          <w:b/>
          <w:szCs w:val="24"/>
        </w:rPr>
        <w:t xml:space="preserve">taú Unibanco </w:t>
      </w:r>
      <w:r w:rsidRPr="00791CE8">
        <w:rPr>
          <w:rFonts w:ascii="Arial Narrow" w:hAnsi="Arial Narrow"/>
          <w:szCs w:val="24"/>
        </w:rPr>
        <w:t xml:space="preserve">deverá ser assinada por no mínimo uma das </w:t>
      </w:r>
      <w:r w:rsidRPr="00791CE8">
        <w:rPr>
          <w:rFonts w:ascii="Arial Narrow" w:hAnsi="Arial Narrow"/>
          <w:b/>
          <w:szCs w:val="24"/>
        </w:rPr>
        <w:t>Pessoas Autorizadas</w:t>
      </w:r>
      <w:r w:rsidRPr="00791CE8">
        <w:rPr>
          <w:rFonts w:ascii="Arial Narrow" w:hAnsi="Arial Narrow"/>
          <w:szCs w:val="24"/>
        </w:rPr>
        <w:t xml:space="preserve"> (conforme definidas no Anexo </w:t>
      </w:r>
      <w:del w:id="134" w:author="Fernanda Menezes Burim" w:date="2022-01-24T14:14:00Z">
        <w:r w:rsidRPr="00791CE8">
          <w:rPr>
            <w:rFonts w:ascii="Arial Narrow" w:hAnsi="Arial Narrow"/>
            <w:szCs w:val="24"/>
          </w:rPr>
          <w:delText>I</w:delText>
        </w:r>
        <w:r>
          <w:rPr>
            <w:rFonts w:ascii="Arial Narrow" w:hAnsi="Arial Narrow"/>
            <w:szCs w:val="24"/>
          </w:rPr>
          <w:delText>II</w:delText>
        </w:r>
      </w:del>
      <w:ins w:id="135" w:author="Fernanda Menezes Burim" w:date="2022-01-24T14:14:00Z">
        <w:r w:rsidRPr="00791CE8">
          <w:rPr>
            <w:rFonts w:ascii="Arial Narrow" w:hAnsi="Arial Narrow"/>
            <w:szCs w:val="24"/>
          </w:rPr>
          <w:t>I</w:t>
        </w:r>
        <w:r>
          <w:rPr>
            <w:rFonts w:ascii="Arial Narrow" w:hAnsi="Arial Narrow"/>
            <w:szCs w:val="24"/>
          </w:rPr>
          <w:t>I</w:t>
        </w:r>
      </w:ins>
      <w:ins w:id="136" w:author="Luciana Caminha Costa Portela" w:date="2022-02-03T19:35:00Z">
        <w:r w:rsidR="003E010B">
          <w:rPr>
            <w:rFonts w:ascii="Arial Narrow" w:hAnsi="Arial Narrow"/>
            <w:szCs w:val="24"/>
            <w:lang w:val="pt-BR"/>
          </w:rPr>
          <w:t>I</w:t>
        </w:r>
      </w:ins>
      <w:r w:rsidRPr="00791CE8">
        <w:rPr>
          <w:rFonts w:ascii="Arial Narrow" w:hAnsi="Arial Narrow"/>
          <w:szCs w:val="24"/>
        </w:rPr>
        <w:t xml:space="preserve"> </w:t>
      </w:r>
      <w:r w:rsidR="00447FBF">
        <w:rPr>
          <w:rFonts w:ascii="Arial Narrow" w:hAnsi="Arial Narrow"/>
          <w:szCs w:val="24"/>
          <w:lang w:val="pt-BR"/>
        </w:rPr>
        <w:t xml:space="preserve">e IV </w:t>
      </w:r>
      <w:r w:rsidRPr="00791CE8">
        <w:rPr>
          <w:rFonts w:ascii="Arial Narrow" w:hAnsi="Arial Narrow"/>
          <w:szCs w:val="24"/>
        </w:rPr>
        <w:t xml:space="preserve">a este </w:t>
      </w:r>
      <w:r w:rsidR="00A36202">
        <w:rPr>
          <w:rFonts w:ascii="Arial Narrow" w:hAnsi="Arial Narrow"/>
          <w:bCs/>
          <w:szCs w:val="24"/>
          <w:lang w:val="pt-BR"/>
        </w:rPr>
        <w:t>Contrato</w:t>
      </w:r>
      <w:r w:rsidRPr="00791CE8">
        <w:rPr>
          <w:rFonts w:ascii="Arial Narrow" w:hAnsi="Arial Narrow"/>
          <w:szCs w:val="24"/>
        </w:rPr>
        <w:t>) ou</w:t>
      </w:r>
      <w:r w:rsidR="00CC627E">
        <w:rPr>
          <w:rFonts w:ascii="Arial Narrow" w:hAnsi="Arial Narrow"/>
          <w:szCs w:val="24"/>
          <w:lang w:val="pt-BR"/>
        </w:rPr>
        <w:t>, excepcionalmente, por</w:t>
      </w:r>
      <w:r w:rsidRPr="00791CE8">
        <w:rPr>
          <w:rFonts w:ascii="Arial Narrow" w:hAnsi="Arial Narrow"/>
          <w:szCs w:val="24"/>
        </w:rPr>
        <w:t xml:space="preserve"> um representante </w:t>
      </w:r>
      <w:r w:rsidR="003724AA">
        <w:rPr>
          <w:rFonts w:ascii="Arial Narrow" w:hAnsi="Arial Narrow"/>
          <w:szCs w:val="24"/>
          <w:lang w:val="pt-BR"/>
        </w:rPr>
        <w:t>legal</w:t>
      </w:r>
      <w:r w:rsidRPr="00791CE8">
        <w:rPr>
          <w:rFonts w:ascii="Arial Narrow" w:hAnsi="Arial Narrow"/>
          <w:szCs w:val="24"/>
        </w:rPr>
        <w:t xml:space="preserve"> devidamente constituído, digitalizada e enviada como anexo ao e-mail. </w:t>
      </w:r>
    </w:p>
    <w:p w14:paraId="7AA8A389" w14:textId="77777777" w:rsidR="001D6C92" w:rsidRPr="00361BE8" w:rsidRDefault="001D6C92" w:rsidP="000458E7">
      <w:pPr>
        <w:pStyle w:val="Corpodetexto"/>
        <w:spacing w:line="240" w:lineRule="auto"/>
        <w:rPr>
          <w:rFonts w:ascii="Arial Narrow" w:hAnsi="Arial Narrow"/>
          <w:szCs w:val="24"/>
          <w:lang w:val="pt-BR"/>
        </w:rPr>
      </w:pPr>
    </w:p>
    <w:p w14:paraId="1BE95ECF" w14:textId="77777777" w:rsidR="00DB76F2" w:rsidRPr="00DB76F2" w:rsidRDefault="00DB76F2" w:rsidP="00DB76F2">
      <w:pPr>
        <w:pStyle w:val="PargrafodaLista"/>
        <w:numPr>
          <w:ilvl w:val="0"/>
          <w:numId w:val="42"/>
        </w:numPr>
        <w:tabs>
          <w:tab w:val="left" w:pos="284"/>
        </w:tabs>
        <w:jc w:val="both"/>
        <w:rPr>
          <w:rFonts w:ascii="Arial Narrow" w:hAnsi="Arial Narrow"/>
          <w:vanish/>
          <w:sz w:val="24"/>
          <w:szCs w:val="24"/>
          <w:lang w:val="x-none"/>
        </w:rPr>
      </w:pPr>
    </w:p>
    <w:p w14:paraId="4EE23A0B" w14:textId="77777777" w:rsidR="00DB76F2" w:rsidRPr="00DB76F2" w:rsidRDefault="00DB76F2" w:rsidP="00DB76F2">
      <w:pPr>
        <w:pStyle w:val="PargrafodaLista"/>
        <w:numPr>
          <w:ilvl w:val="0"/>
          <w:numId w:val="42"/>
        </w:numPr>
        <w:tabs>
          <w:tab w:val="left" w:pos="284"/>
        </w:tabs>
        <w:jc w:val="both"/>
        <w:rPr>
          <w:rFonts w:ascii="Arial Narrow" w:hAnsi="Arial Narrow"/>
          <w:vanish/>
          <w:sz w:val="24"/>
          <w:szCs w:val="24"/>
          <w:lang w:val="x-none"/>
        </w:rPr>
      </w:pPr>
    </w:p>
    <w:p w14:paraId="52631D67" w14:textId="77777777" w:rsidR="00DB76F2" w:rsidRPr="00DB76F2" w:rsidRDefault="00DB76F2" w:rsidP="00DB76F2">
      <w:pPr>
        <w:pStyle w:val="PargrafodaLista"/>
        <w:numPr>
          <w:ilvl w:val="0"/>
          <w:numId w:val="42"/>
        </w:numPr>
        <w:tabs>
          <w:tab w:val="left" w:pos="284"/>
        </w:tabs>
        <w:jc w:val="both"/>
        <w:rPr>
          <w:rFonts w:ascii="Arial Narrow" w:hAnsi="Arial Narrow"/>
          <w:vanish/>
          <w:sz w:val="24"/>
          <w:szCs w:val="24"/>
          <w:lang w:val="x-none"/>
        </w:rPr>
      </w:pPr>
    </w:p>
    <w:p w14:paraId="27905297" w14:textId="77777777" w:rsidR="00DB76F2" w:rsidRPr="00DB76F2" w:rsidRDefault="00DB76F2" w:rsidP="00DB76F2">
      <w:pPr>
        <w:pStyle w:val="PargrafodaLista"/>
        <w:numPr>
          <w:ilvl w:val="1"/>
          <w:numId w:val="42"/>
        </w:numPr>
        <w:tabs>
          <w:tab w:val="left" w:pos="284"/>
        </w:tabs>
        <w:jc w:val="both"/>
        <w:rPr>
          <w:rFonts w:ascii="Arial Narrow" w:hAnsi="Arial Narrow"/>
          <w:vanish/>
          <w:sz w:val="24"/>
          <w:szCs w:val="24"/>
          <w:lang w:val="x-none"/>
        </w:rPr>
      </w:pPr>
    </w:p>
    <w:p w14:paraId="3296BE60" w14:textId="3E08D04D" w:rsidR="0020157C" w:rsidRPr="00361BE8" w:rsidRDefault="0020157C" w:rsidP="00CF4D83">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reconhecem que existem riscos de segurança relacionados à transmissão de notificações por meio de documento digitalizado e autorizam o </w:t>
      </w:r>
      <w:r w:rsidRPr="00CF4D83">
        <w:rPr>
          <w:rFonts w:ascii="Arial Narrow" w:hAnsi="Arial Narrow"/>
          <w:szCs w:val="24"/>
        </w:rPr>
        <w:t>Itaú Unibanco</w:t>
      </w:r>
      <w:r w:rsidRPr="00361BE8">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5C12293D" w14:textId="77777777" w:rsidR="0020157C" w:rsidRPr="00CF4D83" w:rsidRDefault="0020157C" w:rsidP="00CF4D83">
      <w:pPr>
        <w:pStyle w:val="Corpodetexto"/>
        <w:spacing w:after="120" w:line="240" w:lineRule="auto"/>
        <w:ind w:left="357"/>
        <w:rPr>
          <w:rFonts w:ascii="Arial Narrow" w:hAnsi="Arial Narrow"/>
          <w:szCs w:val="24"/>
        </w:rPr>
      </w:pPr>
    </w:p>
    <w:p w14:paraId="67E3CF4F" w14:textId="77777777" w:rsidR="008678B2" w:rsidRDefault="0067426B" w:rsidP="008678B2">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O </w:t>
      </w:r>
      <w:r w:rsidRPr="00CF4D83">
        <w:rPr>
          <w:rFonts w:ascii="Arial Narrow" w:hAnsi="Arial Narrow"/>
          <w:szCs w:val="24"/>
        </w:rPr>
        <w:t>Itaú Unibanco</w:t>
      </w:r>
      <w:r w:rsidRPr="00361BE8">
        <w:rPr>
          <w:rFonts w:ascii="Arial Narrow" w:hAnsi="Arial Narrow"/>
          <w:szCs w:val="24"/>
        </w:rPr>
        <w:t xml:space="preserve"> poderá colocar à disposição das </w:t>
      </w:r>
      <w:r w:rsidR="00475B32">
        <w:rPr>
          <w:rFonts w:ascii="Arial Narrow" w:hAnsi="Arial Narrow"/>
          <w:szCs w:val="24"/>
        </w:rPr>
        <w:t>Partes</w:t>
      </w:r>
      <w:r w:rsidRPr="00361BE8">
        <w:rPr>
          <w:rFonts w:ascii="Arial Narrow" w:hAnsi="Arial Narrow"/>
          <w:szCs w:val="24"/>
        </w:rPr>
        <w:t xml:space="preserve"> sistema informatizado para envio de dúvidas, consultas e solicitações operacionais, bem como para envio de documentos em geral, incluindo, mas não se limitando ao envio de notificações  direcionadas ao </w:t>
      </w:r>
      <w:r w:rsidRPr="00CF4D83">
        <w:rPr>
          <w:rFonts w:ascii="Arial Narrow" w:hAnsi="Arial Narrow"/>
          <w:szCs w:val="24"/>
        </w:rPr>
        <w:t>Itaú Unibanco</w:t>
      </w:r>
      <w:r w:rsidRPr="00361BE8">
        <w:rPr>
          <w:rFonts w:ascii="Arial Narrow" w:hAnsi="Arial Narrow"/>
          <w:szCs w:val="24"/>
        </w:rPr>
        <w:t xml:space="preserve"> nos termos deste </w:t>
      </w:r>
      <w:r w:rsidR="00A36202">
        <w:rPr>
          <w:rFonts w:ascii="Arial Narrow" w:hAnsi="Arial Narrow"/>
          <w:szCs w:val="24"/>
        </w:rPr>
        <w:t>Contrato</w:t>
      </w:r>
      <w:r w:rsidRPr="00361BE8">
        <w:rPr>
          <w:rFonts w:ascii="Arial Narrow" w:hAnsi="Arial Narrow"/>
          <w:szCs w:val="24"/>
        </w:rPr>
        <w:t xml:space="preserve">, o qual, uma vez disponibilizado, passará a ser de uso obrigatório pelas </w:t>
      </w:r>
      <w:r w:rsidR="00475B32">
        <w:rPr>
          <w:rFonts w:ascii="Arial Narrow" w:hAnsi="Arial Narrow"/>
          <w:szCs w:val="24"/>
        </w:rPr>
        <w:t>Partes</w:t>
      </w:r>
      <w:r w:rsidRPr="00361BE8">
        <w:rPr>
          <w:rFonts w:ascii="Arial Narrow" w:hAnsi="Arial Narrow"/>
          <w:szCs w:val="24"/>
        </w:rPr>
        <w:t xml:space="preserve"> e poderá substituir o envio de notificação por e-mail ora acordado, nos termos do comunicado a ser enviado </w:t>
      </w:r>
      <w:r w:rsidRPr="00CF4D83">
        <w:rPr>
          <w:rFonts w:ascii="Arial Narrow" w:hAnsi="Arial Narrow"/>
          <w:szCs w:val="24"/>
        </w:rPr>
        <w:t>pelo Itaú Unibanco</w:t>
      </w:r>
      <w:r w:rsidRPr="00361BE8">
        <w:rPr>
          <w:rFonts w:ascii="Arial Narrow" w:hAnsi="Arial Narrow"/>
          <w:szCs w:val="24"/>
        </w:rPr>
        <w:t>.</w:t>
      </w:r>
    </w:p>
    <w:p w14:paraId="299507CE" w14:textId="77777777" w:rsidR="008678B2" w:rsidRDefault="008678B2" w:rsidP="008678B2">
      <w:pPr>
        <w:pStyle w:val="PargrafodaLista"/>
        <w:rPr>
          <w:rFonts w:ascii="Arial Narrow" w:hAnsi="Arial Narrow"/>
          <w:szCs w:val="24"/>
        </w:rPr>
      </w:pPr>
    </w:p>
    <w:p w14:paraId="1621FC3D" w14:textId="050348F7" w:rsidR="001D6C92" w:rsidRPr="008678B2" w:rsidRDefault="001D6C92" w:rsidP="008678B2">
      <w:pPr>
        <w:pStyle w:val="Corpodetexto"/>
        <w:numPr>
          <w:ilvl w:val="1"/>
          <w:numId w:val="45"/>
        </w:numPr>
        <w:spacing w:after="120" w:line="240" w:lineRule="auto"/>
        <w:ind w:left="357" w:hanging="357"/>
        <w:rPr>
          <w:rFonts w:ascii="Arial Narrow" w:hAnsi="Arial Narrow"/>
          <w:szCs w:val="24"/>
        </w:rPr>
      </w:pPr>
      <w:r w:rsidRPr="008678B2">
        <w:rPr>
          <w:rFonts w:ascii="Arial Narrow" w:hAnsi="Arial Narrow"/>
          <w:szCs w:val="24"/>
        </w:rPr>
        <w:t xml:space="preserve">As </w:t>
      </w:r>
      <w:r w:rsidR="00475B32" w:rsidRPr="008678B2">
        <w:rPr>
          <w:rFonts w:ascii="Arial Narrow" w:hAnsi="Arial Narrow"/>
          <w:szCs w:val="24"/>
        </w:rPr>
        <w:t>Partes</w:t>
      </w:r>
      <w:r w:rsidRPr="008678B2">
        <w:rPr>
          <w:rFonts w:ascii="Arial Narrow" w:hAnsi="Arial Narrow"/>
          <w:szCs w:val="24"/>
        </w:rPr>
        <w:t xml:space="preserve"> podem alterar </w:t>
      </w:r>
      <w:r w:rsidR="00A96957" w:rsidRPr="008678B2">
        <w:rPr>
          <w:rFonts w:ascii="Arial Narrow" w:hAnsi="Arial Narrow"/>
          <w:szCs w:val="24"/>
        </w:rPr>
        <w:t>as Pessoas Autorizadas</w:t>
      </w:r>
      <w:r w:rsidR="0020157C" w:rsidRPr="008678B2">
        <w:rPr>
          <w:rFonts w:ascii="Arial Narrow" w:hAnsi="Arial Narrow"/>
          <w:szCs w:val="24"/>
        </w:rPr>
        <w:t xml:space="preserve"> </w:t>
      </w:r>
      <w:r w:rsidR="00236C76" w:rsidRPr="008678B2">
        <w:rPr>
          <w:rFonts w:ascii="Arial Narrow" w:hAnsi="Arial Narrow"/>
          <w:szCs w:val="24"/>
        </w:rPr>
        <w:t xml:space="preserve">mediante envio de notificação escrita </w:t>
      </w:r>
      <w:r w:rsidR="00E12672" w:rsidRPr="008678B2">
        <w:rPr>
          <w:rFonts w:ascii="Arial Narrow" w:hAnsi="Arial Narrow"/>
          <w:szCs w:val="24"/>
          <w:lang w:val="pt-BR"/>
        </w:rPr>
        <w:t>no endereço das</w:t>
      </w:r>
      <w:r w:rsidR="00236C76" w:rsidRPr="008678B2">
        <w:rPr>
          <w:rFonts w:ascii="Arial Narrow" w:hAnsi="Arial Narrow"/>
          <w:szCs w:val="24"/>
        </w:rPr>
        <w:t xml:space="preserve"> demais </w:t>
      </w:r>
      <w:r w:rsidR="00475B32" w:rsidRPr="008678B2">
        <w:rPr>
          <w:rFonts w:ascii="Arial Narrow" w:hAnsi="Arial Narrow"/>
          <w:szCs w:val="24"/>
        </w:rPr>
        <w:t>Partes</w:t>
      </w:r>
      <w:r w:rsidR="00236C76" w:rsidRPr="008678B2">
        <w:rPr>
          <w:rFonts w:ascii="Arial Narrow" w:hAnsi="Arial Narrow"/>
          <w:szCs w:val="24"/>
        </w:rPr>
        <w:t xml:space="preserve"> deste instrumento</w:t>
      </w:r>
      <w:r w:rsidR="00E12672" w:rsidRPr="008678B2">
        <w:rPr>
          <w:rFonts w:ascii="Arial Narrow" w:hAnsi="Arial Narrow"/>
          <w:szCs w:val="24"/>
          <w:lang w:val="pt-BR"/>
        </w:rPr>
        <w:t xml:space="preserve"> indicado no Anexo </w:t>
      </w:r>
      <w:del w:id="137" w:author="Fernanda Menezes Burim" w:date="2022-01-24T14:14:00Z">
        <w:r w:rsidR="00E12672" w:rsidRPr="008678B2">
          <w:rPr>
            <w:rFonts w:ascii="Arial Narrow" w:hAnsi="Arial Narrow"/>
            <w:szCs w:val="24"/>
            <w:lang w:val="pt-BR"/>
          </w:rPr>
          <w:delText>III</w:delText>
        </w:r>
      </w:del>
      <w:ins w:id="138" w:author="Fernanda Menezes Burim" w:date="2022-01-24T14:14:00Z">
        <w:r w:rsidR="00E12672" w:rsidRPr="008678B2">
          <w:rPr>
            <w:rFonts w:ascii="Arial Narrow" w:hAnsi="Arial Narrow"/>
            <w:szCs w:val="24"/>
            <w:lang w:val="pt-BR"/>
          </w:rPr>
          <w:t>II</w:t>
        </w:r>
      </w:ins>
      <w:ins w:id="139" w:author="Luciana Caminha Costa Portela" w:date="2022-02-03T19:35:00Z">
        <w:r w:rsidR="003E010B">
          <w:rPr>
            <w:rFonts w:ascii="Arial Narrow" w:hAnsi="Arial Narrow"/>
            <w:szCs w:val="24"/>
            <w:lang w:val="pt-BR"/>
          </w:rPr>
          <w:t>I</w:t>
        </w:r>
      </w:ins>
      <w:r w:rsidRPr="008678B2">
        <w:rPr>
          <w:rFonts w:ascii="Arial Narrow" w:hAnsi="Arial Narrow"/>
          <w:szCs w:val="24"/>
        </w:rPr>
        <w:t xml:space="preserve">, nos termos do Anexo </w:t>
      </w:r>
      <w:del w:id="140" w:author="Fernanda Menezes Burim" w:date="2022-01-24T14:14:00Z">
        <w:r w:rsidRPr="008678B2">
          <w:rPr>
            <w:rFonts w:ascii="Arial Narrow" w:hAnsi="Arial Narrow"/>
            <w:szCs w:val="24"/>
          </w:rPr>
          <w:delText>V</w:delText>
        </w:r>
      </w:del>
      <w:ins w:id="141" w:author="Fernanda Menezes Burim" w:date="2022-01-24T14:14:00Z">
        <w:r w:rsidR="00874568">
          <w:rPr>
            <w:rFonts w:ascii="Arial Narrow" w:hAnsi="Arial Narrow"/>
            <w:szCs w:val="24"/>
            <w:lang w:val="pt-BR"/>
          </w:rPr>
          <w:t>I</w:t>
        </w:r>
        <w:r w:rsidRPr="008678B2">
          <w:rPr>
            <w:rFonts w:ascii="Arial Narrow" w:hAnsi="Arial Narrow"/>
            <w:szCs w:val="24"/>
          </w:rPr>
          <w:t>V</w:t>
        </w:r>
      </w:ins>
      <w:ins w:id="142" w:author="Luciana Caminha Costa Portela" w:date="2022-02-03T19:35:00Z">
        <w:r w:rsidR="003E010B">
          <w:rPr>
            <w:rFonts w:ascii="Arial Narrow" w:hAnsi="Arial Narrow"/>
            <w:szCs w:val="24"/>
            <w:lang w:val="pt-BR"/>
          </w:rPr>
          <w:t>I</w:t>
        </w:r>
      </w:ins>
      <w:r w:rsidR="00904681" w:rsidRPr="008678B2">
        <w:rPr>
          <w:rFonts w:ascii="Arial Narrow" w:hAnsi="Arial Narrow"/>
          <w:szCs w:val="24"/>
        </w:rPr>
        <w:t>, devidamente assinada pelos seus representantes legais</w:t>
      </w:r>
      <w:r w:rsidR="0041732A" w:rsidRPr="008678B2">
        <w:rPr>
          <w:rFonts w:ascii="Arial Narrow" w:hAnsi="Arial Narrow"/>
          <w:szCs w:val="24"/>
          <w:lang w:val="pt-BR"/>
        </w:rPr>
        <w:t>.</w:t>
      </w:r>
    </w:p>
    <w:p w14:paraId="7E9E2607" w14:textId="77777777" w:rsidR="00DB76F2" w:rsidRPr="00CF4D83" w:rsidRDefault="00DB76F2" w:rsidP="008678B2">
      <w:pPr>
        <w:pStyle w:val="PargrafodaLista"/>
        <w:tabs>
          <w:tab w:val="left" w:pos="284"/>
        </w:tabs>
        <w:ind w:left="644"/>
        <w:jc w:val="both"/>
        <w:rPr>
          <w:rFonts w:ascii="Arial Narrow" w:hAnsi="Arial Narrow"/>
          <w:sz w:val="24"/>
          <w:szCs w:val="24"/>
          <w:lang w:val="x-none"/>
        </w:rPr>
      </w:pPr>
    </w:p>
    <w:p w14:paraId="2AD3403C" w14:textId="02F531E6" w:rsidR="0020157C" w:rsidRPr="00361BE8" w:rsidRDefault="0020157C" w:rsidP="008678B2">
      <w:pPr>
        <w:pStyle w:val="Corpodetexto"/>
        <w:numPr>
          <w:ilvl w:val="2"/>
          <w:numId w:val="57"/>
        </w:numPr>
        <w:tabs>
          <w:tab w:val="left" w:pos="284"/>
        </w:tabs>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estão cientes e </w:t>
      </w:r>
      <w:r w:rsidR="00A925E9" w:rsidRPr="00361BE8">
        <w:rPr>
          <w:rFonts w:ascii="Arial Narrow" w:hAnsi="Arial Narrow"/>
          <w:szCs w:val="24"/>
        </w:rPr>
        <w:t>concordam</w:t>
      </w:r>
      <w:r w:rsidRPr="00361BE8">
        <w:rPr>
          <w:rFonts w:ascii="Arial Narrow" w:hAnsi="Arial Narrow"/>
          <w:szCs w:val="24"/>
        </w:rPr>
        <w:t xml:space="preserve"> que a alteração dos representantes será válida a partir do envio de confirmação pelo </w:t>
      </w:r>
      <w:r w:rsidRPr="00CF4D83">
        <w:rPr>
          <w:rFonts w:ascii="Arial Narrow" w:hAnsi="Arial Narrow"/>
          <w:szCs w:val="24"/>
        </w:rPr>
        <w:t>Itaú Unibanco</w:t>
      </w:r>
      <w:r w:rsidRPr="00361BE8">
        <w:rPr>
          <w:rFonts w:ascii="Arial Narrow" w:hAnsi="Arial Narrow"/>
          <w:szCs w:val="24"/>
        </w:rPr>
        <w:t xml:space="preserve">, momento em que os poderes dos representantes indicados no anexo de comunicação até então vigente deixarão de ser válidos. Para fins deste </w:t>
      </w:r>
      <w:r w:rsidR="00A36202" w:rsidRPr="00CF4D83">
        <w:rPr>
          <w:rFonts w:ascii="Arial Narrow" w:hAnsi="Arial Narrow"/>
          <w:szCs w:val="24"/>
        </w:rPr>
        <w:t>Contrato</w:t>
      </w:r>
      <w:r w:rsidRPr="00361BE8">
        <w:rPr>
          <w:rFonts w:ascii="Arial Narrow" w:hAnsi="Arial Narrow"/>
          <w:szCs w:val="24"/>
        </w:rPr>
        <w:t xml:space="preserve">, quaisquer notificações enviadas por outras pessoas que não as </w:t>
      </w:r>
      <w:r w:rsidR="00D36020" w:rsidRPr="00CF4D83">
        <w:rPr>
          <w:rFonts w:ascii="Arial Narrow" w:hAnsi="Arial Narrow"/>
          <w:szCs w:val="24"/>
        </w:rPr>
        <w:t>Pessoas Autorizadas</w:t>
      </w:r>
      <w:r w:rsidRPr="00CF4D83">
        <w:rPr>
          <w:rFonts w:ascii="Arial Narrow" w:hAnsi="Arial Narrow"/>
          <w:szCs w:val="24"/>
        </w:rPr>
        <w:t xml:space="preserve"> </w:t>
      </w:r>
      <w:r w:rsidRPr="00361BE8">
        <w:rPr>
          <w:rFonts w:ascii="Arial Narrow" w:hAnsi="Arial Narrow"/>
          <w:szCs w:val="24"/>
        </w:rPr>
        <w:t>não serão acatadas, exceto se devidamente acompanhadas de documentação que comprove os poderes de representação dos signatários.</w:t>
      </w:r>
    </w:p>
    <w:p w14:paraId="0554079B" w14:textId="77777777" w:rsidR="0020157C" w:rsidRPr="00CF4D83" w:rsidRDefault="0020157C" w:rsidP="00CF4D83">
      <w:pPr>
        <w:pStyle w:val="Corpodetexto"/>
        <w:spacing w:after="120" w:line="240" w:lineRule="auto"/>
        <w:ind w:left="357"/>
        <w:rPr>
          <w:rFonts w:ascii="Arial Narrow" w:hAnsi="Arial Narrow"/>
          <w:szCs w:val="24"/>
        </w:rPr>
      </w:pPr>
    </w:p>
    <w:p w14:paraId="03B47591" w14:textId="14B75A05" w:rsidR="000A02B0" w:rsidRPr="00CF4D83" w:rsidRDefault="000A02B0" w:rsidP="00CF4D83">
      <w:pPr>
        <w:pStyle w:val="Corpodetexto"/>
        <w:numPr>
          <w:ilvl w:val="1"/>
          <w:numId w:val="45"/>
        </w:numPr>
        <w:spacing w:after="120" w:line="240" w:lineRule="auto"/>
        <w:ind w:left="357" w:hanging="357"/>
        <w:rPr>
          <w:rFonts w:ascii="Arial Narrow" w:hAnsi="Arial Narrow"/>
          <w:szCs w:val="24"/>
        </w:rPr>
      </w:pPr>
      <w:r w:rsidRPr="00CF4D83">
        <w:rPr>
          <w:rFonts w:ascii="Arial Narrow" w:hAnsi="Arial Narrow"/>
          <w:szCs w:val="24"/>
        </w:rPr>
        <w:t xml:space="preserve">Ressalvados os casos em que haja previsão específica em contrário, todas as </w:t>
      </w:r>
      <w:r w:rsidR="00A12F94" w:rsidRPr="00CF4D83">
        <w:rPr>
          <w:rFonts w:ascii="Arial Narrow" w:hAnsi="Arial Narrow"/>
          <w:szCs w:val="24"/>
        </w:rPr>
        <w:t xml:space="preserve">notificações </w:t>
      </w:r>
      <w:r w:rsidRPr="00CF4D83">
        <w:rPr>
          <w:rFonts w:ascii="Arial Narrow" w:hAnsi="Arial Narrow"/>
          <w:szCs w:val="24"/>
        </w:rPr>
        <w:t xml:space="preserve">previstas neste </w:t>
      </w:r>
      <w:r w:rsidR="00A36202" w:rsidRPr="00CF4D83">
        <w:rPr>
          <w:rFonts w:ascii="Arial Narrow" w:hAnsi="Arial Narrow"/>
          <w:szCs w:val="24"/>
        </w:rPr>
        <w:t>Contrato</w:t>
      </w:r>
      <w:r w:rsidRPr="00CF4D83">
        <w:rPr>
          <w:rFonts w:ascii="Arial Narrow" w:hAnsi="Arial Narrow"/>
          <w:szCs w:val="24"/>
        </w:rPr>
        <w:t xml:space="preserve"> produzirão efeitos no dia útil subsequente ao seu recebimento pelo </w:t>
      </w:r>
      <w:r w:rsidRPr="00F62F1F">
        <w:rPr>
          <w:rFonts w:ascii="Arial Narrow" w:hAnsi="Arial Narrow"/>
          <w:b/>
          <w:bCs/>
          <w:szCs w:val="24"/>
        </w:rPr>
        <w:t>Itaú Unibanco</w:t>
      </w:r>
      <w:r w:rsidRPr="00CF4D83">
        <w:rPr>
          <w:rFonts w:ascii="Arial Narrow" w:hAnsi="Arial Narrow"/>
          <w:szCs w:val="24"/>
        </w:rPr>
        <w:t>, desde que ocorrido até as 13</w:t>
      </w:r>
      <w:r w:rsidR="00A96957" w:rsidRPr="00CF4D83">
        <w:rPr>
          <w:rFonts w:ascii="Arial Narrow" w:hAnsi="Arial Narrow"/>
          <w:szCs w:val="24"/>
        </w:rPr>
        <w:t>:</w:t>
      </w:r>
      <w:r w:rsidRPr="00CF4D83">
        <w:rPr>
          <w:rFonts w:ascii="Arial Narrow" w:hAnsi="Arial Narrow"/>
          <w:szCs w:val="24"/>
        </w:rPr>
        <w:t xml:space="preserve">00. As </w:t>
      </w:r>
      <w:r w:rsidR="00A12F94" w:rsidRPr="00CF4D83">
        <w:rPr>
          <w:rFonts w:ascii="Arial Narrow" w:hAnsi="Arial Narrow"/>
          <w:szCs w:val="24"/>
        </w:rPr>
        <w:t>notificações</w:t>
      </w:r>
      <w:r w:rsidRPr="00CF4D83">
        <w:rPr>
          <w:rFonts w:ascii="Arial Narrow" w:hAnsi="Arial Narrow"/>
          <w:szCs w:val="24"/>
        </w:rPr>
        <w:t xml:space="preserve"> recebidas após este horário somente produzirão efeitos a partir do segundo dia útil subsequente ao recebimento.</w:t>
      </w:r>
    </w:p>
    <w:p w14:paraId="6AD710D5" w14:textId="77777777" w:rsidR="00895E21" w:rsidRPr="00CF4D83" w:rsidRDefault="00895E21" w:rsidP="00CF4D83">
      <w:pPr>
        <w:pStyle w:val="Corpodetexto"/>
        <w:spacing w:after="120" w:line="240" w:lineRule="auto"/>
        <w:ind w:left="357"/>
        <w:rPr>
          <w:rFonts w:ascii="Arial Narrow" w:hAnsi="Arial Narrow"/>
          <w:szCs w:val="24"/>
        </w:rPr>
      </w:pPr>
    </w:p>
    <w:p w14:paraId="3D0EEE41" w14:textId="59052764" w:rsidR="00E4600A" w:rsidRPr="00024D62" w:rsidRDefault="00895E21" w:rsidP="00CF4D83">
      <w:pPr>
        <w:pStyle w:val="Corpodetexto"/>
        <w:numPr>
          <w:ilvl w:val="1"/>
          <w:numId w:val="45"/>
        </w:numPr>
        <w:spacing w:after="120" w:line="240" w:lineRule="auto"/>
        <w:ind w:left="357" w:hanging="357"/>
        <w:rPr>
          <w:rFonts w:ascii="Arial Narrow" w:hAnsi="Arial Narrow"/>
          <w:szCs w:val="24"/>
        </w:rPr>
      </w:pPr>
      <w:r w:rsidRPr="00B533F1">
        <w:rPr>
          <w:rFonts w:ascii="Arial Narrow" w:hAnsi="Arial Narrow"/>
          <w:szCs w:val="24"/>
        </w:rPr>
        <w:t xml:space="preserve">As partes pretendem utilizar mecanismos de certificação eletrônica das assinaturas apostas nas notificações enviadas por elas no âmbito deste </w:t>
      </w:r>
      <w:r w:rsidR="00EC3B4B" w:rsidRPr="00B533F1">
        <w:rPr>
          <w:rFonts w:ascii="Arial Narrow" w:hAnsi="Arial Narrow"/>
          <w:szCs w:val="24"/>
        </w:rPr>
        <w:t>C</w:t>
      </w:r>
      <w:r w:rsidRPr="00CC50B1">
        <w:rPr>
          <w:rFonts w:ascii="Arial Narrow" w:hAnsi="Arial Narrow"/>
          <w:szCs w:val="24"/>
        </w:rPr>
        <w:t xml:space="preserve">ontrato, valendo-se para isso de serviços de certificadoras por elas contratadas. Em decorrência disso, as partes assumem desde já integral responsabilidade pela segurança de tais mecanismos, sendo certo que: (i) as </w:t>
      </w:r>
      <w:r w:rsidR="00EC3B4B" w:rsidRPr="00580A5F">
        <w:rPr>
          <w:rFonts w:ascii="Arial Narrow" w:hAnsi="Arial Narrow"/>
          <w:szCs w:val="24"/>
        </w:rPr>
        <w:t>P</w:t>
      </w:r>
      <w:r w:rsidRPr="00580A5F">
        <w:rPr>
          <w:rFonts w:ascii="Arial Narrow" w:hAnsi="Arial Narrow"/>
          <w:szCs w:val="24"/>
        </w:rPr>
        <w:t xml:space="preserve">artes reconhecem como válidas, para fins do §2º do artigo 10º da Medida Provisória 2.200-2, de 24 de agosto de 2001, as assinaturas realizadas com utilização de tais mecanismos; (ii) as </w:t>
      </w:r>
      <w:r w:rsidR="00EC3B4B" w:rsidRPr="00580A5F">
        <w:rPr>
          <w:rFonts w:ascii="Arial Narrow" w:hAnsi="Arial Narrow"/>
          <w:szCs w:val="24"/>
        </w:rPr>
        <w:t>P</w:t>
      </w:r>
      <w:r w:rsidRPr="00580A5F">
        <w:rPr>
          <w:rFonts w:ascii="Arial Narrow" w:hAnsi="Arial Narrow"/>
          <w:szCs w:val="24"/>
        </w:rPr>
        <w:t xml:space="preserve">artes comprometem-se a não questionar a legitimidade e regularidade de assinaturas realizadas na forma aqui descritas em documentos e notificações enviados no âmbito deste </w:t>
      </w:r>
      <w:r w:rsidR="00EC3B4B" w:rsidRPr="00580A5F">
        <w:rPr>
          <w:rFonts w:ascii="Arial Narrow" w:hAnsi="Arial Narrow"/>
          <w:szCs w:val="24"/>
        </w:rPr>
        <w:t>C</w:t>
      </w:r>
      <w:r w:rsidRPr="00580A5F">
        <w:rPr>
          <w:rFonts w:ascii="Arial Narrow" w:hAnsi="Arial Narrow"/>
          <w:szCs w:val="24"/>
        </w:rPr>
        <w:t xml:space="preserve">ontrato, ainda que os mecanismos de certificação eletrônica de assinaturas utilizados não atendam aos padrões da ICP-Brasil, de modo que; (iii) as </w:t>
      </w:r>
      <w:r w:rsidR="00EC3B4B" w:rsidRPr="00580A5F">
        <w:rPr>
          <w:rFonts w:ascii="Arial Narrow" w:hAnsi="Arial Narrow"/>
          <w:szCs w:val="24"/>
        </w:rPr>
        <w:t>P</w:t>
      </w:r>
      <w:r w:rsidRPr="00580A5F">
        <w:rPr>
          <w:rFonts w:ascii="Arial Narrow" w:hAnsi="Arial Narrow"/>
          <w:szCs w:val="24"/>
        </w:rPr>
        <w:t>artes ficam autorizadas a confiar nas notificações recebidas das outras e assinadas eletronicamente, sem a necessidade de realizar qualquer validação em relação à efetiva certificação das assinaturas.</w:t>
      </w:r>
    </w:p>
    <w:p w14:paraId="00D6FE65" w14:textId="77777777" w:rsidR="00AC5583" w:rsidRPr="00CF4D83" w:rsidRDefault="00AC5583" w:rsidP="00CF4D83">
      <w:pPr>
        <w:pStyle w:val="Corpodetexto"/>
        <w:spacing w:after="120" w:line="240" w:lineRule="auto"/>
        <w:rPr>
          <w:rFonts w:ascii="Arial Narrow" w:hAnsi="Arial Narrow"/>
          <w:szCs w:val="24"/>
        </w:rPr>
      </w:pPr>
    </w:p>
    <w:p w14:paraId="52EA26CE" w14:textId="1D4F389F" w:rsidR="00AC5583" w:rsidRPr="00361BE8" w:rsidRDefault="00AC5583"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CESSÃO</w:t>
      </w:r>
    </w:p>
    <w:p w14:paraId="7BDF9CED" w14:textId="77777777" w:rsidR="00AC5583" w:rsidRPr="00361BE8" w:rsidRDefault="00AC5583" w:rsidP="00CF4D83">
      <w:pPr>
        <w:pStyle w:val="Corpodetexto"/>
        <w:spacing w:after="120" w:line="240" w:lineRule="auto"/>
        <w:ind w:left="357"/>
        <w:rPr>
          <w:rFonts w:ascii="Arial Narrow" w:hAnsi="Arial Narrow"/>
          <w:szCs w:val="24"/>
        </w:rPr>
      </w:pPr>
    </w:p>
    <w:p w14:paraId="4C943193" w14:textId="610FC8B3" w:rsidR="00D3035F" w:rsidRPr="00361BE8" w:rsidRDefault="00D3035F" w:rsidP="00CF4D83">
      <w:pPr>
        <w:pStyle w:val="Corpodetexto"/>
        <w:numPr>
          <w:ilvl w:val="1"/>
          <w:numId w:val="45"/>
        </w:numPr>
        <w:spacing w:after="120" w:line="240" w:lineRule="auto"/>
        <w:ind w:left="357" w:hanging="357"/>
        <w:rPr>
          <w:rFonts w:ascii="Arial Narrow" w:hAnsi="Arial Narrow"/>
          <w:szCs w:val="24"/>
        </w:rPr>
      </w:pPr>
      <w:r w:rsidRPr="00361BE8">
        <w:rPr>
          <w:rFonts w:ascii="Arial Narrow" w:hAnsi="Arial Narrow"/>
          <w:szCs w:val="24"/>
        </w:rPr>
        <w:t xml:space="preserve">Fica </w:t>
      </w:r>
      <w:r w:rsidR="0020157C" w:rsidRPr="00CF4D83">
        <w:rPr>
          <w:rFonts w:ascii="Arial Narrow" w:hAnsi="Arial Narrow"/>
          <w:szCs w:val="24"/>
        </w:rPr>
        <w:t>vedada</w:t>
      </w:r>
      <w:r w:rsidRPr="00361BE8">
        <w:rPr>
          <w:rFonts w:ascii="Arial Narrow" w:hAnsi="Arial Narrow"/>
          <w:szCs w:val="24"/>
        </w:rPr>
        <w:t xml:space="preserve"> a cessão dos direitos e transferência das obrigações decorrentes deste </w:t>
      </w:r>
      <w:r w:rsidR="00A36202">
        <w:rPr>
          <w:rFonts w:ascii="Arial Narrow" w:hAnsi="Arial Narrow"/>
          <w:szCs w:val="24"/>
        </w:rPr>
        <w:t>Contrato</w:t>
      </w:r>
      <w:r w:rsidRPr="00361BE8">
        <w:rPr>
          <w:rFonts w:ascii="Arial Narrow" w:hAnsi="Arial Narrow"/>
          <w:szCs w:val="24"/>
        </w:rPr>
        <w:t xml:space="preserve"> sem anuência da outra parte, </w:t>
      </w:r>
      <w:r w:rsidR="00BD612F" w:rsidRPr="00361BE8">
        <w:rPr>
          <w:rFonts w:ascii="Arial Narrow" w:hAnsi="Arial Narrow"/>
          <w:szCs w:val="24"/>
          <w:lang w:val="pt-BR"/>
        </w:rPr>
        <w:t xml:space="preserve">ressalvada a hipótese de o </w:t>
      </w:r>
      <w:r w:rsidR="00BD612F" w:rsidRPr="00A96957">
        <w:rPr>
          <w:rFonts w:ascii="Arial Narrow" w:hAnsi="Arial Narrow"/>
          <w:b/>
          <w:szCs w:val="24"/>
          <w:lang w:val="pt-BR"/>
        </w:rPr>
        <w:t>Itaú Unibanco</w:t>
      </w:r>
      <w:r w:rsidR="00BD612F" w:rsidRPr="00361BE8">
        <w:rPr>
          <w:rFonts w:ascii="Arial Narrow" w:hAnsi="Arial Narrow"/>
          <w:szCs w:val="24"/>
          <w:lang w:val="pt-BR"/>
        </w:rPr>
        <w:t xml:space="preserve"> cedê-los, total ou parcialmente, a empresa pertencente ao seu conglomerado econômico e </w:t>
      </w:r>
      <w:r w:rsidRPr="00361BE8">
        <w:rPr>
          <w:rFonts w:ascii="Arial Narrow" w:hAnsi="Arial Narrow"/>
          <w:szCs w:val="24"/>
        </w:rPr>
        <w:t xml:space="preserve">desde que </w:t>
      </w:r>
      <w:r w:rsidRPr="00361BE8">
        <w:rPr>
          <w:rFonts w:ascii="Arial Narrow" w:hAnsi="Arial Narrow"/>
          <w:szCs w:val="24"/>
        </w:rPr>
        <w:lastRenderedPageBreak/>
        <w:t>o</w:t>
      </w:r>
      <w:r w:rsidR="00BF59DD" w:rsidRPr="00361BE8">
        <w:rPr>
          <w:rFonts w:ascii="Arial Narrow" w:hAnsi="Arial Narrow"/>
          <w:szCs w:val="24"/>
        </w:rPr>
        <w:t xml:space="preserve"> cessionário esteja autorizado</w:t>
      </w:r>
      <w:r w:rsidRPr="00361BE8">
        <w:rPr>
          <w:rFonts w:ascii="Arial Narrow" w:hAnsi="Arial Narrow"/>
          <w:szCs w:val="24"/>
        </w:rPr>
        <w:t xml:space="preserve"> pelos órgãos reguladores a exercer as atividades decorrentes deste </w:t>
      </w:r>
      <w:r w:rsidR="00A36202">
        <w:rPr>
          <w:rFonts w:ascii="Arial Narrow" w:hAnsi="Arial Narrow"/>
          <w:szCs w:val="24"/>
        </w:rPr>
        <w:t>Contrato</w:t>
      </w:r>
      <w:r w:rsidRPr="00361BE8">
        <w:rPr>
          <w:rFonts w:ascii="Arial Narrow" w:hAnsi="Arial Narrow"/>
          <w:szCs w:val="24"/>
        </w:rPr>
        <w:t>.</w:t>
      </w:r>
    </w:p>
    <w:p w14:paraId="6C3EA972" w14:textId="77777777" w:rsidR="00AC5583" w:rsidRPr="00361BE8" w:rsidRDefault="00AC5583" w:rsidP="00AC5583">
      <w:pPr>
        <w:pStyle w:val="Corpodetexto"/>
        <w:spacing w:line="240" w:lineRule="auto"/>
        <w:rPr>
          <w:rFonts w:ascii="Arial Narrow" w:hAnsi="Arial Narrow"/>
          <w:szCs w:val="24"/>
        </w:rPr>
      </w:pPr>
    </w:p>
    <w:p w14:paraId="3AF75A79" w14:textId="401041BC" w:rsidR="00AC5583" w:rsidRPr="00361BE8" w:rsidRDefault="00AC5583"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DISPOSIÇÕES GERAIS</w:t>
      </w:r>
    </w:p>
    <w:p w14:paraId="3E56A8B4" w14:textId="77777777" w:rsidR="00AC5583" w:rsidRDefault="00AC5583" w:rsidP="00AC5583">
      <w:pPr>
        <w:pStyle w:val="Corpodetexto"/>
        <w:spacing w:line="240" w:lineRule="auto"/>
        <w:ind w:left="284"/>
        <w:rPr>
          <w:rFonts w:ascii="Arial Narrow" w:hAnsi="Arial Narrow"/>
          <w:szCs w:val="24"/>
        </w:rPr>
      </w:pPr>
    </w:p>
    <w:p w14:paraId="03114117" w14:textId="77777777" w:rsidR="00580A5F" w:rsidRPr="00580A5F" w:rsidRDefault="00580A5F" w:rsidP="00580A5F">
      <w:pPr>
        <w:pStyle w:val="PargrafodaLista"/>
        <w:numPr>
          <w:ilvl w:val="0"/>
          <w:numId w:val="44"/>
        </w:numPr>
        <w:jc w:val="both"/>
        <w:rPr>
          <w:rFonts w:ascii="Arial Narrow" w:hAnsi="Arial Narrow"/>
          <w:vanish/>
          <w:sz w:val="24"/>
          <w:szCs w:val="24"/>
          <w:lang w:val="x-none"/>
        </w:rPr>
      </w:pPr>
    </w:p>
    <w:p w14:paraId="7C671C26" w14:textId="77777777" w:rsidR="00580A5F" w:rsidRPr="00580A5F" w:rsidRDefault="00580A5F" w:rsidP="00580A5F">
      <w:pPr>
        <w:pStyle w:val="PargrafodaLista"/>
        <w:numPr>
          <w:ilvl w:val="0"/>
          <w:numId w:val="44"/>
        </w:numPr>
        <w:jc w:val="both"/>
        <w:rPr>
          <w:rFonts w:ascii="Arial Narrow" w:hAnsi="Arial Narrow"/>
          <w:vanish/>
          <w:sz w:val="24"/>
          <w:szCs w:val="24"/>
          <w:lang w:val="x-none"/>
        </w:rPr>
      </w:pPr>
    </w:p>
    <w:p w14:paraId="694C143B" w14:textId="77777777" w:rsidR="00580A5F" w:rsidRPr="00580A5F" w:rsidRDefault="00580A5F" w:rsidP="00580A5F">
      <w:pPr>
        <w:pStyle w:val="PargrafodaLista"/>
        <w:numPr>
          <w:ilvl w:val="0"/>
          <w:numId w:val="44"/>
        </w:numPr>
        <w:jc w:val="both"/>
        <w:rPr>
          <w:rFonts w:ascii="Arial Narrow" w:hAnsi="Arial Narrow"/>
          <w:vanish/>
          <w:sz w:val="24"/>
          <w:szCs w:val="24"/>
          <w:lang w:val="x-none"/>
        </w:rPr>
      </w:pPr>
    </w:p>
    <w:p w14:paraId="70F74AFB" w14:textId="77777777" w:rsidR="00580A5F" w:rsidRPr="00580A5F" w:rsidRDefault="00580A5F" w:rsidP="00580A5F">
      <w:pPr>
        <w:pStyle w:val="PargrafodaLista"/>
        <w:numPr>
          <w:ilvl w:val="0"/>
          <w:numId w:val="44"/>
        </w:numPr>
        <w:jc w:val="both"/>
        <w:rPr>
          <w:rFonts w:ascii="Arial Narrow" w:hAnsi="Arial Narrow"/>
          <w:vanish/>
          <w:sz w:val="24"/>
          <w:szCs w:val="24"/>
          <w:lang w:val="x-none"/>
        </w:rPr>
      </w:pPr>
    </w:p>
    <w:p w14:paraId="7A80A028" w14:textId="77777777" w:rsidR="00580A5F" w:rsidRPr="00580A5F" w:rsidRDefault="00580A5F" w:rsidP="00580A5F">
      <w:pPr>
        <w:pStyle w:val="PargrafodaLista"/>
        <w:numPr>
          <w:ilvl w:val="0"/>
          <w:numId w:val="44"/>
        </w:numPr>
        <w:jc w:val="both"/>
        <w:rPr>
          <w:rFonts w:ascii="Arial Narrow" w:hAnsi="Arial Narrow"/>
          <w:vanish/>
          <w:sz w:val="24"/>
          <w:szCs w:val="24"/>
          <w:lang w:val="x-none"/>
        </w:rPr>
      </w:pPr>
    </w:p>
    <w:p w14:paraId="4987711B" w14:textId="77777777" w:rsidR="00580A5F" w:rsidRPr="00580A5F" w:rsidRDefault="00580A5F" w:rsidP="00580A5F">
      <w:pPr>
        <w:pStyle w:val="PargrafodaLista"/>
        <w:numPr>
          <w:ilvl w:val="0"/>
          <w:numId w:val="44"/>
        </w:numPr>
        <w:jc w:val="both"/>
        <w:rPr>
          <w:rFonts w:ascii="Arial Narrow" w:hAnsi="Arial Narrow"/>
          <w:vanish/>
          <w:sz w:val="24"/>
          <w:szCs w:val="24"/>
          <w:lang w:val="x-none"/>
        </w:rPr>
      </w:pPr>
    </w:p>
    <w:p w14:paraId="1D92C594" w14:textId="1C1B0B26" w:rsidR="00F03D79" w:rsidRPr="00A02647" w:rsidRDefault="00F03D79" w:rsidP="00580A5F">
      <w:pPr>
        <w:pStyle w:val="Corpodetexto"/>
        <w:numPr>
          <w:ilvl w:val="1"/>
          <w:numId w:val="44"/>
        </w:numPr>
        <w:spacing w:line="240" w:lineRule="auto"/>
        <w:rPr>
          <w:rFonts w:ascii="Arial Narrow" w:hAnsi="Arial Narrow"/>
          <w:szCs w:val="24"/>
        </w:rPr>
      </w:pPr>
      <w:r>
        <w:rPr>
          <w:rFonts w:ascii="Arial Narrow" w:hAnsi="Arial Narrow"/>
          <w:szCs w:val="24"/>
        </w:rPr>
        <w:t xml:space="preserve">As </w:t>
      </w:r>
      <w:r w:rsidR="00475B32">
        <w:rPr>
          <w:rFonts w:ascii="Arial Narrow" w:hAnsi="Arial Narrow"/>
          <w:szCs w:val="24"/>
        </w:rPr>
        <w:t>Partes</w:t>
      </w:r>
      <w:r>
        <w:rPr>
          <w:rFonts w:ascii="Arial Narrow" w:hAnsi="Arial Narrow"/>
          <w:szCs w:val="24"/>
        </w:rPr>
        <w:t xml:space="preserve"> declaram que </w:t>
      </w:r>
      <w:r w:rsidRPr="007775D9">
        <w:rPr>
          <w:rFonts w:ascii="Arial Narrow" w:hAnsi="Arial Narrow"/>
          <w:szCs w:val="24"/>
        </w:rPr>
        <w:t>não são tecnicamente hipossuficientes relativa</w:t>
      </w:r>
      <w:r>
        <w:rPr>
          <w:rFonts w:ascii="Arial Narrow" w:hAnsi="Arial Narrow"/>
          <w:szCs w:val="24"/>
        </w:rPr>
        <w:t xml:space="preserve">mente à compreensão do objeto deste </w:t>
      </w:r>
      <w:r w:rsidR="00A36202">
        <w:rPr>
          <w:rFonts w:ascii="Arial Narrow" w:hAnsi="Arial Narrow"/>
          <w:szCs w:val="24"/>
          <w:lang w:val="pt-BR"/>
        </w:rPr>
        <w:t>Contrato</w:t>
      </w:r>
      <w:r>
        <w:rPr>
          <w:rFonts w:ascii="Arial Narrow" w:hAnsi="Arial Narrow"/>
          <w:b/>
          <w:szCs w:val="24"/>
          <w:lang w:val="pt-BR"/>
        </w:rPr>
        <w:t>,</w:t>
      </w:r>
      <w:r>
        <w:rPr>
          <w:rFonts w:ascii="Arial Narrow" w:hAnsi="Arial Narrow"/>
          <w:szCs w:val="24"/>
        </w:rPr>
        <w:t xml:space="preserve"> tendo recebido </w:t>
      </w:r>
      <w:r w:rsidRPr="007775D9">
        <w:rPr>
          <w:rFonts w:ascii="Arial Narrow" w:hAnsi="Arial Narrow"/>
          <w:szCs w:val="24"/>
        </w:rPr>
        <w:t>orientação adequada dos seus advogados</w:t>
      </w:r>
      <w:r>
        <w:rPr>
          <w:rFonts w:ascii="Arial Narrow" w:hAnsi="Arial Narrow"/>
          <w:szCs w:val="24"/>
        </w:rPr>
        <w:t xml:space="preserve"> e compreendido todos os termos deste </w:t>
      </w:r>
      <w:r w:rsidR="00A36202">
        <w:rPr>
          <w:rFonts w:ascii="Arial Narrow" w:hAnsi="Arial Narrow"/>
          <w:szCs w:val="24"/>
          <w:lang w:val="pt-BR"/>
        </w:rPr>
        <w:t>Contrato</w:t>
      </w:r>
      <w:r w:rsidRPr="0022739B">
        <w:rPr>
          <w:rFonts w:ascii="Arial Narrow" w:hAnsi="Arial Narrow"/>
          <w:szCs w:val="24"/>
        </w:rPr>
        <w:t>, bem como suas cláusulas restritivas</w:t>
      </w:r>
      <w:r>
        <w:rPr>
          <w:rFonts w:ascii="Arial Narrow" w:hAnsi="Arial Narrow"/>
          <w:szCs w:val="24"/>
        </w:rPr>
        <w:t>.</w:t>
      </w:r>
    </w:p>
    <w:p w14:paraId="22B27D7C" w14:textId="77777777" w:rsidR="00F03D79" w:rsidRPr="00361BE8" w:rsidRDefault="00F03D79" w:rsidP="00AC5583">
      <w:pPr>
        <w:pStyle w:val="Corpodetexto"/>
        <w:spacing w:line="240" w:lineRule="auto"/>
        <w:ind w:left="284"/>
        <w:rPr>
          <w:rFonts w:ascii="Arial Narrow" w:hAnsi="Arial Narrow"/>
          <w:szCs w:val="24"/>
        </w:rPr>
      </w:pPr>
    </w:p>
    <w:p w14:paraId="3484B2CC" w14:textId="7D7885C3" w:rsidR="00AF5DE7" w:rsidRPr="00361BE8" w:rsidRDefault="00AF5DE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responsabilidade em relação ao </w:t>
      </w:r>
      <w:r w:rsidR="00A36202">
        <w:rPr>
          <w:rFonts w:ascii="Arial Narrow" w:hAnsi="Arial Narrow"/>
          <w:b/>
          <w:szCs w:val="24"/>
        </w:rPr>
        <w:t>Contrato</w:t>
      </w:r>
      <w:r w:rsidR="008A0530">
        <w:rPr>
          <w:rFonts w:ascii="Arial Narrow" w:hAnsi="Arial Narrow"/>
          <w:b/>
          <w:szCs w:val="24"/>
          <w:lang w:val="pt-BR"/>
        </w:rPr>
        <w:t xml:space="preserve"> de Cessão</w:t>
      </w:r>
      <w:r w:rsidR="009B2114">
        <w:rPr>
          <w:rFonts w:ascii="Arial Narrow" w:hAnsi="Arial Narrow"/>
          <w:b/>
          <w:lang w:val="pt-BR"/>
          <w:rPrChange w:id="143" w:author="Fernanda Menezes Burim" w:date="2022-01-24T14:14:00Z">
            <w:rPr>
              <w:rFonts w:ascii="Arial Narrow" w:hAnsi="Arial Narrow"/>
            </w:rPr>
          </w:rPrChange>
        </w:rPr>
        <w:t xml:space="preserve"> </w:t>
      </w:r>
      <w:ins w:id="144" w:author="Fernanda Menezes Burim" w:date="2022-01-24T14:14:00Z">
        <w:r w:rsidR="009B2114">
          <w:rPr>
            <w:rFonts w:ascii="Arial Narrow" w:hAnsi="Arial Narrow"/>
            <w:b/>
            <w:szCs w:val="24"/>
            <w:lang w:val="pt-BR"/>
          </w:rPr>
          <w:t>Fiduciária</w:t>
        </w:r>
        <w:r w:rsidRPr="00361BE8">
          <w:rPr>
            <w:rFonts w:ascii="Arial Narrow" w:hAnsi="Arial Narrow"/>
            <w:szCs w:val="24"/>
          </w:rPr>
          <w:t xml:space="preserve"> </w:t>
        </w:r>
      </w:ins>
      <w:r w:rsidR="00175C47" w:rsidRPr="00361BE8">
        <w:rPr>
          <w:rFonts w:ascii="Arial Narrow" w:hAnsi="Arial Narrow"/>
          <w:szCs w:val="24"/>
        </w:rPr>
        <w:t>ou qualquer outro instrumento celebrado entre</w:t>
      </w:r>
      <w:r w:rsidR="00EE3F79" w:rsidRPr="00361BE8">
        <w:rPr>
          <w:rFonts w:ascii="Arial Narrow" w:hAnsi="Arial Narrow"/>
          <w:szCs w:val="24"/>
        </w:rPr>
        <w:t xml:space="preserve"> o</w:t>
      </w:r>
      <w:r w:rsidR="00175C47" w:rsidRPr="00361BE8">
        <w:rPr>
          <w:rFonts w:ascii="Arial Narrow" w:hAnsi="Arial Narrow"/>
          <w:szCs w:val="24"/>
        </w:rPr>
        <w:t xml:space="preserve"> </w:t>
      </w:r>
      <w:del w:id="145" w:author="Fernanda Menezes Burim" w:date="2022-01-24T14:14:00Z">
        <w:r w:rsidR="00175C47" w:rsidRPr="00361BE8">
          <w:rPr>
            <w:rFonts w:ascii="Arial Narrow" w:hAnsi="Arial Narrow"/>
            <w:b/>
            <w:szCs w:val="24"/>
          </w:rPr>
          <w:delText>Credor</w:delText>
        </w:r>
      </w:del>
      <w:ins w:id="146" w:author="Fernanda Menezes Burim" w:date="2022-01-24T14:14:00Z">
        <w:r w:rsidR="002631FA">
          <w:rPr>
            <w:rFonts w:ascii="Arial Narrow" w:hAnsi="Arial Narrow"/>
            <w:b/>
            <w:szCs w:val="24"/>
          </w:rPr>
          <w:t>Agente Fiduciário</w:t>
        </w:r>
      </w:ins>
      <w:r w:rsidR="00175C47" w:rsidRPr="00361BE8">
        <w:rPr>
          <w:rFonts w:ascii="Arial Narrow" w:hAnsi="Arial Narrow"/>
          <w:b/>
          <w:szCs w:val="24"/>
        </w:rPr>
        <w:t xml:space="preserve"> </w:t>
      </w:r>
      <w:r w:rsidR="00175C47" w:rsidRPr="00361BE8">
        <w:rPr>
          <w:rFonts w:ascii="Arial Narrow" w:hAnsi="Arial Narrow"/>
          <w:szCs w:val="24"/>
        </w:rPr>
        <w:t>e</w:t>
      </w:r>
      <w:r w:rsidR="00EE3F79" w:rsidRPr="00361BE8">
        <w:rPr>
          <w:rFonts w:ascii="Arial Narrow" w:hAnsi="Arial Narrow"/>
          <w:szCs w:val="24"/>
        </w:rPr>
        <w:t xml:space="preserve"> o</w:t>
      </w:r>
      <w:r w:rsidR="00175C47" w:rsidRPr="00361BE8">
        <w:rPr>
          <w:rFonts w:ascii="Arial Narrow" w:hAnsi="Arial Narrow"/>
          <w:b/>
          <w:szCs w:val="24"/>
        </w:rPr>
        <w:t xml:space="preserve"> Devedor</w:t>
      </w:r>
      <w:r w:rsidR="00175C47" w:rsidRPr="00361BE8">
        <w:rPr>
          <w:rFonts w:ascii="Arial Narrow" w:hAnsi="Arial Narrow"/>
          <w:szCs w:val="24"/>
        </w:rPr>
        <w:t>,</w:t>
      </w:r>
      <w:r w:rsidR="00175C47" w:rsidRPr="00361BE8">
        <w:rPr>
          <w:rFonts w:ascii="Arial Narrow" w:hAnsi="Arial Narrow"/>
          <w:b/>
          <w:szCs w:val="24"/>
        </w:rPr>
        <w:t xml:space="preserve"> </w:t>
      </w:r>
      <w:r w:rsidRPr="00361BE8">
        <w:rPr>
          <w:rFonts w:ascii="Arial Narrow" w:hAnsi="Arial Narrow"/>
          <w:szCs w:val="24"/>
        </w:rPr>
        <w:t>não</w:t>
      </w:r>
      <w:r w:rsidR="00B02463" w:rsidRPr="00361BE8">
        <w:rPr>
          <w:rFonts w:ascii="Arial Narrow" w:hAnsi="Arial Narrow"/>
          <w:szCs w:val="24"/>
        </w:rPr>
        <w:t xml:space="preserve"> devendo</w:t>
      </w:r>
      <w:r w:rsidRPr="00361BE8">
        <w:rPr>
          <w:rFonts w:ascii="Arial Narrow" w:hAnsi="Arial Narrow"/>
          <w:szCs w:val="24"/>
        </w:rPr>
        <w:t xml:space="preserve"> </w:t>
      </w:r>
      <w:r w:rsidR="00B02463" w:rsidRPr="00361BE8">
        <w:rPr>
          <w:rFonts w:ascii="Arial Narrow" w:hAnsi="Arial Narrow"/>
          <w:szCs w:val="24"/>
        </w:rPr>
        <w:t>ser</w:t>
      </w:r>
      <w:r w:rsidRPr="00361BE8">
        <w:rPr>
          <w:rFonts w:ascii="Arial Narrow" w:hAnsi="Arial Narrow"/>
          <w:szCs w:val="24"/>
        </w:rPr>
        <w:t>, sob nenhum pretexto ou fundamento</w:t>
      </w:r>
      <w:r w:rsidR="00EB726D" w:rsidRPr="00361BE8">
        <w:rPr>
          <w:rFonts w:ascii="Arial Narrow" w:hAnsi="Arial Narrow"/>
          <w:szCs w:val="24"/>
          <w:lang w:val="pt-BR"/>
        </w:rPr>
        <w:t xml:space="preserve"> (i) responsabilizado por obrigações constantes em tais instrumentos, (ii) </w:t>
      </w:r>
      <w:r w:rsidRPr="00361BE8">
        <w:rPr>
          <w:rFonts w:ascii="Arial Narrow" w:hAnsi="Arial Narrow"/>
          <w:szCs w:val="24"/>
        </w:rPr>
        <w:t xml:space="preserve">chamado a atuar como árbitro com relação a qualquer controvérsia surgida entre as </w:t>
      </w:r>
      <w:r w:rsidR="00475B32">
        <w:rPr>
          <w:rFonts w:ascii="Arial Narrow" w:hAnsi="Arial Narrow"/>
          <w:szCs w:val="24"/>
        </w:rPr>
        <w:t>Partes</w:t>
      </w:r>
      <w:r w:rsidRPr="00361BE8">
        <w:rPr>
          <w:rFonts w:ascii="Arial Narrow" w:hAnsi="Arial Narrow"/>
          <w:szCs w:val="24"/>
        </w:rPr>
        <w:t xml:space="preserve"> ou intérprete das condições nele estabelecidas.</w:t>
      </w:r>
    </w:p>
    <w:p w14:paraId="61CC1127" w14:textId="77777777" w:rsidR="006564E7" w:rsidRPr="00361BE8" w:rsidRDefault="006564E7" w:rsidP="00703EBA">
      <w:pPr>
        <w:pStyle w:val="Corpodetexto"/>
        <w:tabs>
          <w:tab w:val="num" w:pos="284"/>
        </w:tabs>
        <w:spacing w:line="240" w:lineRule="auto"/>
        <w:ind w:left="284" w:hanging="284"/>
        <w:rPr>
          <w:rFonts w:ascii="Arial Narrow" w:hAnsi="Arial Narrow"/>
          <w:szCs w:val="24"/>
        </w:rPr>
      </w:pPr>
    </w:p>
    <w:p w14:paraId="6CBAE539" w14:textId="0F86C387" w:rsidR="00AC5583" w:rsidRPr="00361BE8" w:rsidRDefault="00AC5583"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 xml:space="preserve">O </w:t>
      </w:r>
      <w:r w:rsidRPr="00361BE8">
        <w:rPr>
          <w:rFonts w:ascii="Arial Narrow" w:hAnsi="Arial Narrow"/>
          <w:b/>
          <w:szCs w:val="24"/>
        </w:rPr>
        <w:t xml:space="preserve">Itaú Unibanco </w:t>
      </w:r>
      <w:r w:rsidRPr="00361BE8">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58F8B6AA"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58847471" w14:textId="5A8D3282" w:rsidR="002B2E7A" w:rsidRPr="00361BE8" w:rsidRDefault="002B2E7A" w:rsidP="00DB76F2">
      <w:pPr>
        <w:pStyle w:val="Corpodetexto"/>
        <w:numPr>
          <w:ilvl w:val="1"/>
          <w:numId w:val="44"/>
        </w:numPr>
        <w:spacing w:line="240" w:lineRule="auto"/>
        <w:rPr>
          <w:rFonts w:ascii="Arial Narrow" w:hAnsi="Arial Narrow"/>
          <w:b/>
          <w:szCs w:val="24"/>
        </w:rPr>
      </w:pPr>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cumprirá todas as</w:t>
      </w:r>
      <w:r w:rsidR="001B1FE5" w:rsidRPr="00361BE8">
        <w:rPr>
          <w:rFonts w:ascii="Arial Narrow" w:hAnsi="Arial Narrow"/>
          <w:szCs w:val="24"/>
        </w:rPr>
        <w:t xml:space="preserve"> disposições constantes </w:t>
      </w:r>
      <w:r w:rsidR="00A634E4" w:rsidRPr="00361BE8">
        <w:rPr>
          <w:rFonts w:ascii="Arial Narrow" w:hAnsi="Arial Narrow"/>
          <w:szCs w:val="24"/>
        </w:rPr>
        <w:t>d</w:t>
      </w:r>
      <w:r w:rsidR="001B1FE5" w:rsidRPr="00361BE8">
        <w:rPr>
          <w:rFonts w:ascii="Arial Narrow" w:hAnsi="Arial Narrow"/>
          <w:szCs w:val="24"/>
        </w:rPr>
        <w:t>as</w:t>
      </w:r>
      <w:r w:rsidRPr="00361BE8">
        <w:rPr>
          <w:rFonts w:ascii="Arial Narrow" w:hAnsi="Arial Narrow"/>
          <w:szCs w:val="24"/>
        </w:rPr>
        <w:t xml:space="preserve"> notificações e documentos recepcionados desde que </w:t>
      </w:r>
      <w:r w:rsidR="00123273" w:rsidRPr="00361BE8">
        <w:rPr>
          <w:rFonts w:ascii="Arial Narrow" w:hAnsi="Arial Narrow"/>
          <w:szCs w:val="24"/>
        </w:rPr>
        <w:t>estejam de acordo com as determinações d</w:t>
      </w: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w:t>
      </w:r>
    </w:p>
    <w:p w14:paraId="0828175B" w14:textId="77777777" w:rsidR="00DB76F2" w:rsidRPr="00CF4D83" w:rsidRDefault="00DB76F2" w:rsidP="00CF4D83"/>
    <w:p w14:paraId="3A4A6AD9" w14:textId="13B08087" w:rsidR="002B6491" w:rsidRPr="00361BE8" w:rsidRDefault="002B6491" w:rsidP="00CF4D83">
      <w:pPr>
        <w:pStyle w:val="Corpodetexto"/>
        <w:numPr>
          <w:ilvl w:val="2"/>
          <w:numId w:val="44"/>
        </w:numPr>
        <w:spacing w:line="240" w:lineRule="auto"/>
        <w:rPr>
          <w:rFonts w:ascii="Arial Narrow" w:hAnsi="Arial Narrow"/>
          <w:szCs w:val="24"/>
          <w:lang w:val="pt-BR"/>
        </w:rPr>
      </w:pPr>
      <w:r w:rsidRPr="00CF4D83">
        <w:rPr>
          <w:rFonts w:ascii="Arial Narrow" w:hAnsi="Arial Narrow"/>
          <w:szCs w:val="24"/>
        </w:rPr>
        <w:t>O</w:t>
      </w:r>
      <w:r w:rsidRPr="00361BE8">
        <w:rPr>
          <w:rFonts w:ascii="Arial Narrow" w:hAnsi="Arial Narrow"/>
          <w:szCs w:val="24"/>
          <w:lang w:val="pt-BR"/>
        </w:rPr>
        <w:t xml:space="preserve"> </w:t>
      </w:r>
      <w:r w:rsidRPr="00361BE8">
        <w:rPr>
          <w:rFonts w:ascii="Arial Narrow" w:hAnsi="Arial Narrow"/>
          <w:b/>
          <w:bCs/>
          <w:szCs w:val="24"/>
          <w:lang w:val="pt-BR"/>
        </w:rPr>
        <w:t>Itaú Unibanco</w:t>
      </w:r>
      <w:r w:rsidRPr="00361BE8">
        <w:rPr>
          <w:rFonts w:ascii="Arial Narrow" w:hAnsi="Arial Narrow"/>
          <w:szCs w:val="24"/>
          <w:lang w:val="pt-BR"/>
        </w:rPr>
        <w:t xml:space="preserve"> poderá encaminhar </w:t>
      </w:r>
      <w:r w:rsidR="000E0333" w:rsidRPr="00361BE8">
        <w:rPr>
          <w:rFonts w:ascii="Arial Narrow" w:hAnsi="Arial Narrow"/>
          <w:szCs w:val="24"/>
          <w:lang w:val="pt-BR"/>
        </w:rPr>
        <w:t xml:space="preserve">ao </w:t>
      </w:r>
      <w:del w:id="147" w:author="Fernanda Menezes Burim" w:date="2022-01-24T14:14:00Z">
        <w:r w:rsidR="000E0333" w:rsidRPr="00361BE8">
          <w:rPr>
            <w:rFonts w:ascii="Arial Narrow" w:hAnsi="Arial Narrow"/>
            <w:b/>
            <w:szCs w:val="24"/>
            <w:lang w:val="pt-BR"/>
          </w:rPr>
          <w:delText>Credor</w:delText>
        </w:r>
      </w:del>
      <w:ins w:id="148" w:author="Fernanda Menezes Burim" w:date="2022-01-24T14:14:00Z">
        <w:r w:rsidR="002631FA">
          <w:rPr>
            <w:rFonts w:ascii="Arial Narrow" w:hAnsi="Arial Narrow"/>
            <w:b/>
            <w:szCs w:val="24"/>
            <w:lang w:val="pt-BR"/>
          </w:rPr>
          <w:t>Agente Fiduciário</w:t>
        </w:r>
      </w:ins>
      <w:r w:rsidR="00262AEC" w:rsidRPr="00361BE8">
        <w:rPr>
          <w:rFonts w:ascii="Arial Narrow" w:hAnsi="Arial Narrow"/>
          <w:szCs w:val="24"/>
          <w:lang w:val="pt-BR"/>
        </w:rPr>
        <w:t xml:space="preserve"> e/ou ao </w:t>
      </w:r>
      <w:r w:rsidR="00262AEC" w:rsidRPr="00361BE8">
        <w:rPr>
          <w:rFonts w:ascii="Arial Narrow" w:hAnsi="Arial Narrow"/>
          <w:b/>
          <w:szCs w:val="24"/>
          <w:lang w:val="pt-BR"/>
        </w:rPr>
        <w:t>Devedor</w:t>
      </w:r>
      <w:r w:rsidR="00262AEC" w:rsidRPr="00361BE8">
        <w:rPr>
          <w:rFonts w:ascii="Arial Narrow" w:hAnsi="Arial Narrow"/>
          <w:szCs w:val="24"/>
          <w:lang w:val="pt-BR"/>
        </w:rPr>
        <w:t>, conforme o caso, qualquer</w:t>
      </w:r>
      <w:r w:rsidRPr="00361BE8">
        <w:rPr>
          <w:rFonts w:ascii="Arial Narrow" w:hAnsi="Arial Narrow"/>
          <w:szCs w:val="24"/>
          <w:lang w:val="pt-BR"/>
        </w:rPr>
        <w:t xml:space="preserve"> notificação que considere, a seu exclusivo critério, ilegal, imprecisa, ambígua ou de outro modo inconsistente com qualquer disposição deste </w:t>
      </w:r>
      <w:r w:rsidR="00A36202">
        <w:rPr>
          <w:rFonts w:ascii="Arial Narrow" w:hAnsi="Arial Narrow"/>
          <w:szCs w:val="24"/>
          <w:lang w:val="pt-BR"/>
        </w:rPr>
        <w:t>Contrato</w:t>
      </w:r>
      <w:r w:rsidRPr="00361BE8">
        <w:rPr>
          <w:rFonts w:ascii="Arial Narrow" w:hAnsi="Arial Narrow"/>
          <w:szCs w:val="24"/>
          <w:lang w:val="pt-BR"/>
        </w:rPr>
        <w:t xml:space="preserve"> ou com outra instrução</w:t>
      </w:r>
      <w:r w:rsidR="00016571" w:rsidRPr="00361BE8">
        <w:rPr>
          <w:rFonts w:ascii="Arial Narrow" w:hAnsi="Arial Narrow"/>
          <w:szCs w:val="24"/>
          <w:lang w:val="pt-BR"/>
        </w:rPr>
        <w:t xml:space="preserve"> recebida</w:t>
      </w:r>
      <w:r w:rsidRPr="00361BE8">
        <w:rPr>
          <w:rFonts w:ascii="Arial Narrow" w:hAnsi="Arial Narrow"/>
          <w:bCs/>
          <w:szCs w:val="24"/>
          <w:lang w:val="pt-BR"/>
        </w:rPr>
        <w:t>,</w:t>
      </w:r>
      <w:r w:rsidRPr="00361BE8">
        <w:rPr>
          <w:rFonts w:ascii="Arial Narrow" w:hAnsi="Arial Narrow"/>
          <w:szCs w:val="24"/>
          <w:lang w:val="pt-BR"/>
        </w:rPr>
        <w:t xml:space="preserve"> para que estes solucionem a</w:t>
      </w:r>
      <w:r w:rsidR="00016571" w:rsidRPr="00361BE8">
        <w:rPr>
          <w:rFonts w:ascii="Arial Narrow" w:hAnsi="Arial Narrow"/>
          <w:szCs w:val="24"/>
          <w:lang w:val="pt-BR"/>
        </w:rPr>
        <w:t xml:space="preserve"> aludida</w:t>
      </w:r>
      <w:r w:rsidRPr="00361BE8">
        <w:rPr>
          <w:rFonts w:ascii="Arial Narrow" w:hAnsi="Arial Narrow"/>
          <w:szCs w:val="24"/>
          <w:lang w:val="pt-BR"/>
        </w:rPr>
        <w:t xml:space="preserve"> ilegalidade, imprecisão, ambiguidade ou inconsistência. O </w:t>
      </w:r>
      <w:r w:rsidRPr="00361BE8">
        <w:rPr>
          <w:rFonts w:ascii="Arial Narrow" w:hAnsi="Arial Narrow"/>
          <w:b/>
          <w:bCs/>
          <w:szCs w:val="24"/>
          <w:lang w:val="pt-BR"/>
        </w:rPr>
        <w:t>Itaú Unibanco</w:t>
      </w:r>
      <w:r w:rsidRPr="00361BE8">
        <w:rPr>
          <w:rFonts w:ascii="Arial Narrow" w:hAnsi="Arial Narrow"/>
          <w:szCs w:val="24"/>
          <w:lang w:val="pt-BR"/>
        </w:rPr>
        <w:t xml:space="preserve"> terá o direito de se abster de cumprir qualquer instrução até</w:t>
      </w:r>
      <w:r w:rsidR="00016571" w:rsidRPr="00361BE8">
        <w:rPr>
          <w:rFonts w:ascii="Arial Narrow" w:hAnsi="Arial Narrow"/>
          <w:szCs w:val="24"/>
          <w:lang w:val="pt-BR"/>
        </w:rPr>
        <w:t xml:space="preserve"> que</w:t>
      </w:r>
      <w:r w:rsidRPr="00361BE8">
        <w:rPr>
          <w:rFonts w:ascii="Arial Narrow" w:hAnsi="Arial Narrow"/>
          <w:szCs w:val="24"/>
          <w:lang w:val="pt-BR"/>
        </w:rPr>
        <w:t xml:space="preserve"> (i) a ilegalidade, imprecisão, ambiguidade ou inconsistência seja sanada, ou (ii) receba uma ordem judicial.</w:t>
      </w:r>
    </w:p>
    <w:p w14:paraId="53F1E35E" w14:textId="77777777" w:rsidR="002B6491" w:rsidRPr="00361BE8" w:rsidRDefault="002B6491" w:rsidP="00703EBA">
      <w:pPr>
        <w:pStyle w:val="Corpodetexto"/>
        <w:tabs>
          <w:tab w:val="num" w:pos="284"/>
        </w:tabs>
        <w:spacing w:line="240" w:lineRule="auto"/>
        <w:ind w:left="284" w:hanging="284"/>
        <w:rPr>
          <w:rFonts w:ascii="Arial Narrow" w:hAnsi="Arial Narrow"/>
          <w:szCs w:val="24"/>
          <w:lang w:val="pt-BR"/>
        </w:rPr>
      </w:pPr>
    </w:p>
    <w:p w14:paraId="01AC7381" w14:textId="67C7FA1F" w:rsidR="00AF5DE7" w:rsidRPr="00361BE8" w:rsidRDefault="00AF5DE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prestará declaração quanto ao conteúdo, à validade, ao valor </w:t>
      </w:r>
      <w:r w:rsidR="00B733D4" w:rsidRPr="00361BE8">
        <w:rPr>
          <w:rFonts w:ascii="Arial Narrow" w:hAnsi="Arial Narrow"/>
          <w:szCs w:val="24"/>
        </w:rPr>
        <w:t xml:space="preserve">ou </w:t>
      </w:r>
      <w:r w:rsidRPr="00361BE8">
        <w:rPr>
          <w:rFonts w:ascii="Arial Narrow" w:hAnsi="Arial Narrow"/>
          <w:szCs w:val="24"/>
        </w:rPr>
        <w:t xml:space="preserve">à autenticidade de qualquer documento, ou instrumento por ele detido ou a ele entregue, em relação a este </w:t>
      </w:r>
      <w:r w:rsidR="00A36202">
        <w:rPr>
          <w:rFonts w:ascii="Arial Narrow" w:hAnsi="Arial Narrow"/>
          <w:szCs w:val="24"/>
        </w:rPr>
        <w:t>Contrato</w:t>
      </w:r>
      <w:r w:rsidRPr="00361BE8">
        <w:rPr>
          <w:rFonts w:ascii="Arial Narrow" w:hAnsi="Arial Narrow"/>
          <w:szCs w:val="24"/>
        </w:rPr>
        <w:t>.</w:t>
      </w:r>
    </w:p>
    <w:p w14:paraId="4FD7D3FC"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25EC4643" w14:textId="0A1D7480" w:rsidR="00AF5DE7" w:rsidRPr="00361BE8" w:rsidRDefault="00AF5DE7"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 caso, por força de decisão judicial, tome ou deixe de tomar qualquer medida que de outro modo seria exigível.</w:t>
      </w:r>
    </w:p>
    <w:p w14:paraId="74504F67"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4803252B" w14:textId="29510AC6" w:rsidR="00AF5DE7" w:rsidRPr="00361BE8" w:rsidRDefault="00ED506D"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O</w:t>
      </w:r>
      <w:r w:rsidR="00AF5DE7"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AF5DE7" w:rsidRPr="00361BE8">
        <w:rPr>
          <w:rFonts w:ascii="Arial Narrow" w:hAnsi="Arial Narrow"/>
          <w:b/>
          <w:szCs w:val="24"/>
        </w:rPr>
        <w:t xml:space="preserve">banco </w:t>
      </w:r>
      <w:r w:rsidR="00AF5DE7" w:rsidRPr="00361BE8">
        <w:rPr>
          <w:rFonts w:ascii="Arial Narrow" w:hAnsi="Arial Narrow"/>
          <w:szCs w:val="24"/>
        </w:rPr>
        <w:t>não está obrigado a verificar a veracidade da notificação</w:t>
      </w:r>
      <w:r w:rsidR="00882723" w:rsidRPr="00361BE8">
        <w:rPr>
          <w:rFonts w:ascii="Arial Narrow" w:hAnsi="Arial Narrow"/>
          <w:szCs w:val="24"/>
        </w:rPr>
        <w:t xml:space="preserve"> que lhe for entregue</w:t>
      </w:r>
      <w:r w:rsidR="00AF5DE7" w:rsidRPr="00361BE8">
        <w:rPr>
          <w:rFonts w:ascii="Arial Narrow" w:hAnsi="Arial Narrow"/>
          <w:szCs w:val="24"/>
        </w:rPr>
        <w:t xml:space="preserve"> e não será, de nenhuma forma, responsabilizado por eventuais fatos danosos dela decorrentes.</w:t>
      </w:r>
    </w:p>
    <w:p w14:paraId="3BB5BB1D" w14:textId="77777777" w:rsidR="00AF5DE7" w:rsidRPr="00361BE8" w:rsidRDefault="00AF5DE7" w:rsidP="00703EBA">
      <w:pPr>
        <w:pStyle w:val="Corpodetexto"/>
        <w:tabs>
          <w:tab w:val="num" w:pos="284"/>
        </w:tabs>
        <w:spacing w:line="240" w:lineRule="auto"/>
        <w:ind w:left="284" w:hanging="284"/>
        <w:rPr>
          <w:rFonts w:ascii="Arial Narrow" w:hAnsi="Arial Narrow"/>
          <w:szCs w:val="24"/>
        </w:rPr>
      </w:pPr>
    </w:p>
    <w:p w14:paraId="45D80EDE" w14:textId="5AB3E19E" w:rsidR="00FB063E" w:rsidRPr="00361BE8" w:rsidRDefault="00FB063E"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não será responsável</w:t>
      </w:r>
      <w:r w:rsidR="007A1A3E" w:rsidRPr="00361BE8">
        <w:rPr>
          <w:rFonts w:ascii="Arial Narrow" w:hAnsi="Arial Narrow"/>
          <w:szCs w:val="24"/>
        </w:rPr>
        <w:t xml:space="preserve"> </w:t>
      </w:r>
      <w:r w:rsidRPr="00361BE8">
        <w:rPr>
          <w:rFonts w:ascii="Arial Narrow" w:hAnsi="Arial Narrow"/>
          <w:szCs w:val="24"/>
        </w:rPr>
        <w:t>se os valores depositados n</w:t>
      </w:r>
      <w:r w:rsidR="00D211CF" w:rsidRPr="00B769F9">
        <w:rPr>
          <w:rFonts w:ascii="Arial Narrow" w:hAnsi="Arial Narrow"/>
          <w:rPrChange w:id="149" w:author="Fernanda Menezes Burim" w:date="2022-01-24T14:14:00Z">
            <w:rPr>
              <w:rFonts w:ascii="Arial Narrow" w:hAnsi="Arial Narrow"/>
              <w:b/>
            </w:rPr>
          </w:rPrChange>
        </w:rPr>
        <w:t>as</w:t>
      </w:r>
      <w:r w:rsidR="00D211CF" w:rsidRPr="00D211CF">
        <w:rPr>
          <w:rFonts w:ascii="Arial Narrow" w:hAnsi="Arial Narrow"/>
          <w:b/>
          <w:szCs w:val="24"/>
        </w:rPr>
        <w:t xml:space="preserve"> Contas Vinculadas</w:t>
      </w:r>
      <w:r w:rsidRPr="00361BE8">
        <w:rPr>
          <w:rFonts w:ascii="Arial Narrow" w:hAnsi="Arial Narrow"/>
          <w:b/>
          <w:szCs w:val="24"/>
        </w:rPr>
        <w:t xml:space="preserve"> </w:t>
      </w:r>
      <w:r w:rsidRPr="00361BE8">
        <w:rPr>
          <w:rFonts w:ascii="Arial Narrow" w:hAnsi="Arial Narrow"/>
          <w:szCs w:val="24"/>
        </w:rPr>
        <w:t xml:space="preserve">forem bloqueados por ordem administrativa ou judicial, emitida por autoridade à qual 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 xml:space="preserve">banco </w:t>
      </w:r>
      <w:r w:rsidRPr="00361BE8">
        <w:rPr>
          <w:rFonts w:ascii="Arial Narrow" w:hAnsi="Arial Narrow"/>
          <w:szCs w:val="24"/>
        </w:rPr>
        <w:t>esteja sujeito.</w:t>
      </w:r>
    </w:p>
    <w:p w14:paraId="0CBF317E" w14:textId="77777777" w:rsidR="00FB063E" w:rsidRPr="00361BE8" w:rsidRDefault="00FB063E" w:rsidP="00703EBA">
      <w:pPr>
        <w:pStyle w:val="Corpodetexto"/>
        <w:tabs>
          <w:tab w:val="num" w:pos="284"/>
        </w:tabs>
        <w:spacing w:line="240" w:lineRule="auto"/>
        <w:ind w:left="284" w:hanging="284"/>
        <w:rPr>
          <w:rFonts w:ascii="Arial Narrow" w:hAnsi="Arial Narrow"/>
          <w:b/>
          <w:szCs w:val="24"/>
        </w:rPr>
      </w:pPr>
      <w:r w:rsidRPr="00361BE8">
        <w:rPr>
          <w:rFonts w:ascii="Arial Narrow" w:hAnsi="Arial Narrow"/>
          <w:szCs w:val="24"/>
        </w:rPr>
        <w:t xml:space="preserve"> </w:t>
      </w:r>
    </w:p>
    <w:p w14:paraId="1DDA7642" w14:textId="31310938" w:rsidR="00D3035F" w:rsidRPr="00361BE8" w:rsidRDefault="00D3035F"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xml:space="preserve"> é</w:t>
      </w:r>
      <w:r w:rsidR="00016571" w:rsidRPr="00361BE8">
        <w:rPr>
          <w:rFonts w:ascii="Arial Narrow" w:hAnsi="Arial Narrow"/>
          <w:szCs w:val="24"/>
          <w:lang w:val="pt-BR"/>
        </w:rPr>
        <w:t xml:space="preserve"> celebrado</w:t>
      </w:r>
      <w:r w:rsidRPr="00361BE8">
        <w:rPr>
          <w:rFonts w:ascii="Arial Narrow" w:hAnsi="Arial Narrow"/>
          <w:szCs w:val="24"/>
        </w:rPr>
        <w:t xml:space="preserve"> sem obrigação de exclusividade e as </w:t>
      </w:r>
      <w:r w:rsidR="00475B32">
        <w:rPr>
          <w:rFonts w:ascii="Arial Narrow" w:hAnsi="Arial Narrow"/>
          <w:szCs w:val="24"/>
        </w:rPr>
        <w:t>Partes</w:t>
      </w:r>
      <w:r w:rsidRPr="00361BE8">
        <w:rPr>
          <w:rFonts w:ascii="Arial Narrow" w:hAnsi="Arial Narrow"/>
          <w:szCs w:val="24"/>
        </w:rPr>
        <w:t xml:space="preserve"> não poderão usar ou associar serviços e produtos aos nomes e marcas um do outro, inclusive em editais e </w:t>
      </w:r>
      <w:r w:rsidRPr="00361BE8">
        <w:rPr>
          <w:rFonts w:ascii="Arial Narrow" w:hAnsi="Arial Narrow"/>
          <w:szCs w:val="24"/>
        </w:rPr>
        <w:lastRenderedPageBreak/>
        <w:t>materiais publicitários, salvo mediante autorização prévia, por escrito, da parte detentora do nome ou marca que será utilizada.</w:t>
      </w:r>
    </w:p>
    <w:p w14:paraId="60F78064" w14:textId="77777777" w:rsidR="00D3035F" w:rsidRPr="00361BE8" w:rsidRDefault="00D3035F" w:rsidP="00703EBA">
      <w:pPr>
        <w:tabs>
          <w:tab w:val="num" w:pos="284"/>
        </w:tabs>
        <w:ind w:left="284" w:right="-81" w:hanging="284"/>
        <w:jc w:val="both"/>
        <w:rPr>
          <w:rFonts w:ascii="Arial Narrow" w:eastAsia="Arial Unicode MS" w:hAnsi="Arial Narrow"/>
          <w:iCs/>
          <w:sz w:val="24"/>
          <w:szCs w:val="24"/>
        </w:rPr>
      </w:pPr>
    </w:p>
    <w:p w14:paraId="120561EF" w14:textId="0E62857E" w:rsidR="00D3035F" w:rsidRPr="00361BE8" w:rsidRDefault="00D3035F"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O recolhimento dos tributos incidentes sobre esta contratação será realizado pela parte definida como contribuinte pela legislação tributária, na forma nela estabelecida</w:t>
      </w:r>
      <w:r w:rsidR="00A12F94" w:rsidRPr="00361BE8">
        <w:rPr>
          <w:rFonts w:ascii="Arial Narrow" w:hAnsi="Arial Narrow"/>
          <w:szCs w:val="24"/>
          <w:lang w:val="pt-BR"/>
        </w:rPr>
        <w:t xml:space="preserve">, sendo certo que o </w:t>
      </w:r>
      <w:r w:rsidR="00A12F94" w:rsidRPr="00361BE8">
        <w:rPr>
          <w:rFonts w:ascii="Arial Narrow" w:hAnsi="Arial Narrow"/>
          <w:b/>
          <w:szCs w:val="24"/>
          <w:lang w:val="pt-BR"/>
        </w:rPr>
        <w:t>Itaú Unibanco</w:t>
      </w:r>
      <w:r w:rsidR="00A12F94" w:rsidRPr="00361BE8">
        <w:rPr>
          <w:rFonts w:ascii="Arial Narrow" w:hAnsi="Arial Narrow"/>
          <w:szCs w:val="24"/>
          <w:lang w:val="pt-BR"/>
        </w:rPr>
        <w:t xml:space="preserve"> não realizará qualquer juízo de valor em relação ao recolhimento dos tributos</w:t>
      </w:r>
      <w:r w:rsidR="00747108" w:rsidRPr="00361BE8">
        <w:rPr>
          <w:rFonts w:ascii="Arial Narrow" w:hAnsi="Arial Narrow"/>
          <w:szCs w:val="24"/>
          <w:lang w:val="pt-BR"/>
        </w:rPr>
        <w:t xml:space="preserve"> devidos. </w:t>
      </w:r>
    </w:p>
    <w:p w14:paraId="738ACCFC" w14:textId="77777777" w:rsidR="00D3035F" w:rsidRPr="00361BE8" w:rsidRDefault="00D3035F" w:rsidP="00703EBA">
      <w:pPr>
        <w:tabs>
          <w:tab w:val="num" w:pos="284"/>
        </w:tabs>
        <w:ind w:left="284" w:hanging="284"/>
        <w:rPr>
          <w:rFonts w:ascii="Arial Narrow" w:eastAsia="Arial Unicode MS" w:hAnsi="Arial Narrow"/>
          <w:iCs/>
          <w:sz w:val="24"/>
          <w:szCs w:val="24"/>
        </w:rPr>
      </w:pPr>
    </w:p>
    <w:p w14:paraId="2EE6E479" w14:textId="293C445F" w:rsidR="00AF5DE7"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O </w:t>
      </w:r>
      <w:r w:rsidR="00046143" w:rsidRPr="00361BE8">
        <w:rPr>
          <w:rFonts w:ascii="Arial Narrow" w:hAnsi="Arial Narrow"/>
          <w:b/>
          <w:szCs w:val="24"/>
        </w:rPr>
        <w:t>Itaú</w:t>
      </w:r>
      <w:r w:rsidR="006C4963" w:rsidRPr="00361BE8">
        <w:rPr>
          <w:rFonts w:ascii="Arial Narrow" w:hAnsi="Arial Narrow"/>
          <w:b/>
          <w:szCs w:val="24"/>
        </w:rPr>
        <w:t xml:space="preserve"> Uni</w:t>
      </w:r>
      <w:r w:rsidRPr="00361BE8">
        <w:rPr>
          <w:rFonts w:ascii="Arial Narrow" w:hAnsi="Arial Narrow"/>
          <w:b/>
          <w:szCs w:val="24"/>
        </w:rPr>
        <w:t>banco</w:t>
      </w:r>
      <w:r w:rsidRPr="00361BE8">
        <w:rPr>
          <w:rFonts w:ascii="Arial Narrow" w:hAnsi="Arial Narrow"/>
          <w:szCs w:val="24"/>
        </w:rPr>
        <w:t xml:space="preserve"> não terá nenhuma responsabilidade em relação às formalidades legais para a regular constituição de garantias.</w:t>
      </w:r>
    </w:p>
    <w:p w14:paraId="6AD7B26C" w14:textId="77777777" w:rsidR="00684FC7" w:rsidRPr="00361BE8" w:rsidRDefault="00684FC7" w:rsidP="0013437F">
      <w:pPr>
        <w:pStyle w:val="PargrafodaLista"/>
        <w:rPr>
          <w:rFonts w:ascii="Arial Narrow" w:hAnsi="Arial Narrow"/>
          <w:sz w:val="24"/>
          <w:szCs w:val="24"/>
        </w:rPr>
      </w:pPr>
    </w:p>
    <w:p w14:paraId="1BE53919" w14:textId="77777777" w:rsidR="004F27E1" w:rsidRDefault="007A7011" w:rsidP="00CF4D83">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obrigam-se a apresentar ao </w:t>
      </w:r>
      <w:r w:rsidRPr="00361BE8">
        <w:rPr>
          <w:rFonts w:ascii="Arial Narrow" w:hAnsi="Arial Narrow"/>
          <w:b/>
          <w:szCs w:val="24"/>
        </w:rPr>
        <w:t>Itaú Unibanco</w:t>
      </w:r>
      <w:r w:rsidRPr="00361BE8">
        <w:rPr>
          <w:rFonts w:ascii="Arial Narrow" w:hAnsi="Arial Narrow"/>
          <w:szCs w:val="24"/>
        </w:rPr>
        <w:t xml:space="preserve">, sempre que solicitado, os atos constitutivos </w:t>
      </w:r>
      <w:r w:rsidR="00154038" w:rsidRPr="00361BE8">
        <w:rPr>
          <w:rFonts w:ascii="Arial Narrow" w:hAnsi="Arial Narrow"/>
          <w:szCs w:val="24"/>
        </w:rPr>
        <w:t>da pessoa jurídica</w:t>
      </w:r>
      <w:r w:rsidR="00747108" w:rsidRPr="00361BE8">
        <w:rPr>
          <w:rFonts w:ascii="Arial Narrow" w:hAnsi="Arial Narrow"/>
          <w:szCs w:val="24"/>
          <w:lang w:val="pt-BR"/>
        </w:rPr>
        <w:t xml:space="preserve"> devidamente registrada no </w:t>
      </w:r>
      <w:r w:rsidR="00E11525" w:rsidRPr="00361BE8">
        <w:rPr>
          <w:rFonts w:ascii="Arial Narrow" w:hAnsi="Arial Narrow"/>
          <w:szCs w:val="24"/>
          <w:lang w:val="pt-BR"/>
        </w:rPr>
        <w:t>ó</w:t>
      </w:r>
      <w:r w:rsidR="00747108" w:rsidRPr="00361BE8">
        <w:rPr>
          <w:rFonts w:ascii="Arial Narrow" w:hAnsi="Arial Narrow"/>
          <w:szCs w:val="24"/>
          <w:lang w:val="pt-BR"/>
        </w:rPr>
        <w:t>rgão competente e, se tratando de pessoa jurídica</w:t>
      </w:r>
      <w:r w:rsidR="00154038" w:rsidRPr="00361BE8">
        <w:rPr>
          <w:rFonts w:ascii="Arial Narrow" w:hAnsi="Arial Narrow"/>
          <w:szCs w:val="24"/>
        </w:rPr>
        <w:t xml:space="preserve"> </w:t>
      </w:r>
      <w:r w:rsidRPr="00361BE8">
        <w:rPr>
          <w:rFonts w:ascii="Arial Narrow" w:hAnsi="Arial Narrow"/>
          <w:szCs w:val="24"/>
        </w:rPr>
        <w:t xml:space="preserve">estrangeira </w:t>
      </w:r>
      <w:r w:rsidR="00154038" w:rsidRPr="00361BE8">
        <w:rPr>
          <w:rFonts w:ascii="Arial Narrow" w:hAnsi="Arial Narrow"/>
          <w:szCs w:val="24"/>
        </w:rPr>
        <w:t>signatária deste instrumento, se</w:t>
      </w:r>
      <w:r w:rsidR="00747108" w:rsidRPr="00361BE8">
        <w:rPr>
          <w:rFonts w:ascii="Arial Narrow" w:hAnsi="Arial Narrow"/>
          <w:szCs w:val="24"/>
          <w:lang w:val="pt-BR"/>
        </w:rPr>
        <w:t xml:space="preserve">rá necessário o envio </w:t>
      </w:r>
      <w:r w:rsidR="002941D1">
        <w:rPr>
          <w:rFonts w:ascii="Arial Narrow" w:hAnsi="Arial Narrow"/>
          <w:szCs w:val="24"/>
          <w:lang w:val="pt-BR"/>
        </w:rPr>
        <w:t xml:space="preserve">de via física </w:t>
      </w:r>
      <w:r w:rsidR="00747108" w:rsidRPr="00361BE8">
        <w:rPr>
          <w:rFonts w:ascii="Arial Narrow" w:hAnsi="Arial Narrow"/>
          <w:szCs w:val="24"/>
          <w:lang w:val="pt-BR"/>
        </w:rPr>
        <w:t>dos documentos societários</w:t>
      </w:r>
      <w:r w:rsidR="00154038" w:rsidRPr="00361BE8">
        <w:rPr>
          <w:rFonts w:ascii="Arial Narrow" w:hAnsi="Arial Narrow"/>
          <w:szCs w:val="24"/>
        </w:rPr>
        <w:t xml:space="preserve"> </w:t>
      </w:r>
      <w:r w:rsidRPr="00361BE8">
        <w:rPr>
          <w:rFonts w:ascii="Arial Narrow" w:hAnsi="Arial Narrow"/>
          <w:szCs w:val="24"/>
        </w:rPr>
        <w:t xml:space="preserve">devidamente notarizados, consularizados </w:t>
      </w:r>
      <w:r w:rsidR="00EB726D" w:rsidRPr="00361BE8">
        <w:rPr>
          <w:rFonts w:ascii="Arial Narrow" w:hAnsi="Arial Narrow"/>
          <w:szCs w:val="24"/>
          <w:lang w:val="pt-BR"/>
        </w:rPr>
        <w:t xml:space="preserve">ou apostilados, conforme o caso, </w:t>
      </w:r>
      <w:r w:rsidRPr="00361BE8">
        <w:rPr>
          <w:rFonts w:ascii="Arial Narrow" w:hAnsi="Arial Narrow"/>
          <w:szCs w:val="24"/>
        </w:rPr>
        <w:t>e traduzidos por tradutor juramentado</w:t>
      </w:r>
      <w:r w:rsidR="001F486D" w:rsidRPr="00361BE8">
        <w:rPr>
          <w:rFonts w:ascii="Arial Narrow" w:hAnsi="Arial Narrow"/>
          <w:szCs w:val="24"/>
        </w:rPr>
        <w:t>.</w:t>
      </w:r>
    </w:p>
    <w:p w14:paraId="43CC2E4D" w14:textId="77777777" w:rsidR="004F27E1" w:rsidRDefault="004F27E1" w:rsidP="004F27E1">
      <w:pPr>
        <w:pStyle w:val="PargrafodaLista"/>
        <w:rPr>
          <w:rFonts w:ascii="Arial Narrow" w:hAnsi="Arial Narrow"/>
          <w:szCs w:val="24"/>
        </w:rPr>
      </w:pPr>
    </w:p>
    <w:p w14:paraId="4F0A9AEA" w14:textId="4F713FC5" w:rsidR="00231BFA" w:rsidRPr="004F27E1" w:rsidRDefault="00231BFA" w:rsidP="005E0526">
      <w:pPr>
        <w:pStyle w:val="Corpodetexto"/>
        <w:numPr>
          <w:ilvl w:val="2"/>
          <w:numId w:val="58"/>
        </w:numPr>
        <w:spacing w:line="240" w:lineRule="auto"/>
        <w:ind w:left="851" w:hanging="851"/>
        <w:rPr>
          <w:rFonts w:ascii="Arial Narrow" w:hAnsi="Arial Narrow"/>
          <w:szCs w:val="24"/>
        </w:rPr>
      </w:pPr>
      <w:r w:rsidRPr="004F27E1">
        <w:rPr>
          <w:rFonts w:ascii="Arial Narrow" w:hAnsi="Arial Narrow"/>
          <w:szCs w:val="24"/>
        </w:rPr>
        <w:t xml:space="preserve">Os Anexos rubricados pelas </w:t>
      </w:r>
      <w:r w:rsidR="00475B32" w:rsidRPr="004F27E1">
        <w:rPr>
          <w:rFonts w:ascii="Arial Narrow" w:hAnsi="Arial Narrow"/>
          <w:szCs w:val="24"/>
        </w:rPr>
        <w:t>Partes</w:t>
      </w:r>
      <w:r w:rsidR="002618F2" w:rsidRPr="004F27E1">
        <w:rPr>
          <w:rFonts w:ascii="Arial Narrow" w:hAnsi="Arial Narrow"/>
          <w:szCs w:val="24"/>
        </w:rPr>
        <w:t xml:space="preserve"> integram este </w:t>
      </w:r>
      <w:r w:rsidR="00A36202" w:rsidRPr="004F27E1">
        <w:rPr>
          <w:rFonts w:ascii="Arial Narrow" w:hAnsi="Arial Narrow"/>
          <w:szCs w:val="24"/>
        </w:rPr>
        <w:t>Contrato</w:t>
      </w:r>
      <w:r w:rsidR="002D7DF3" w:rsidRPr="004F27E1">
        <w:rPr>
          <w:rFonts w:ascii="Arial Narrow" w:hAnsi="Arial Narrow"/>
          <w:szCs w:val="24"/>
        </w:rPr>
        <w:t xml:space="preserve"> e qua</w:t>
      </w:r>
      <w:r w:rsidR="002D7DF3" w:rsidRPr="004F27E1">
        <w:rPr>
          <w:rFonts w:ascii="Arial Narrow" w:hAnsi="Arial Narrow"/>
          <w:szCs w:val="24"/>
          <w:lang w:val="pt-BR"/>
        </w:rPr>
        <w:t>is</w:t>
      </w:r>
      <w:r w:rsidR="002D7DF3" w:rsidRPr="004F27E1">
        <w:rPr>
          <w:rFonts w:ascii="Arial Narrow" w:hAnsi="Arial Narrow"/>
          <w:szCs w:val="24"/>
        </w:rPr>
        <w:t>quer alteraç</w:t>
      </w:r>
      <w:r w:rsidR="002D7DF3" w:rsidRPr="004F27E1">
        <w:rPr>
          <w:rFonts w:ascii="Arial Narrow" w:hAnsi="Arial Narrow"/>
          <w:szCs w:val="24"/>
          <w:lang w:val="pt-BR"/>
        </w:rPr>
        <w:t xml:space="preserve">ões </w:t>
      </w:r>
      <w:r w:rsidR="00825A54" w:rsidRPr="004F27E1">
        <w:rPr>
          <w:rFonts w:ascii="Arial Narrow" w:hAnsi="Arial Narrow"/>
          <w:szCs w:val="24"/>
          <w:lang w:val="pt-BR"/>
        </w:rPr>
        <w:t>aos seus conteúdos</w:t>
      </w:r>
      <w:r w:rsidR="002D7DF3" w:rsidRPr="004F27E1">
        <w:rPr>
          <w:rFonts w:ascii="Arial Narrow" w:hAnsi="Arial Narrow"/>
          <w:szCs w:val="24"/>
        </w:rPr>
        <w:t xml:space="preserve"> somente produzir</w:t>
      </w:r>
      <w:r w:rsidR="002D7DF3" w:rsidRPr="004F27E1">
        <w:rPr>
          <w:rFonts w:ascii="Arial Narrow" w:hAnsi="Arial Narrow"/>
          <w:szCs w:val="24"/>
          <w:lang w:val="pt-BR"/>
        </w:rPr>
        <w:t>ão</w:t>
      </w:r>
      <w:r w:rsidR="002D7DF3" w:rsidRPr="004F27E1">
        <w:rPr>
          <w:rFonts w:ascii="Arial Narrow" w:hAnsi="Arial Narrow"/>
          <w:szCs w:val="24"/>
        </w:rPr>
        <w:t xml:space="preserve"> efeitos a partir d</w:t>
      </w:r>
      <w:r w:rsidR="002D7DF3" w:rsidRPr="004F27E1">
        <w:rPr>
          <w:rFonts w:ascii="Arial Narrow" w:hAnsi="Arial Narrow"/>
          <w:szCs w:val="24"/>
          <w:lang w:val="pt-BR"/>
        </w:rPr>
        <w:t xml:space="preserve">a celebração de </w:t>
      </w:r>
      <w:r w:rsidR="002D7DF3" w:rsidRPr="004F27E1">
        <w:rPr>
          <w:rFonts w:ascii="Arial Narrow" w:hAnsi="Arial Narrow"/>
          <w:szCs w:val="24"/>
        </w:rPr>
        <w:t>aditamento</w:t>
      </w:r>
      <w:r w:rsidR="002D7DF3" w:rsidRPr="004F27E1">
        <w:rPr>
          <w:rFonts w:ascii="Arial Narrow" w:hAnsi="Arial Narrow"/>
          <w:szCs w:val="24"/>
          <w:lang w:val="pt-BR"/>
        </w:rPr>
        <w:t xml:space="preserve"> por escrito, assinado por todas as </w:t>
      </w:r>
      <w:r w:rsidR="00475B32" w:rsidRPr="004F27E1">
        <w:rPr>
          <w:rFonts w:ascii="Arial Narrow" w:hAnsi="Arial Narrow"/>
          <w:szCs w:val="24"/>
          <w:lang w:val="pt-BR"/>
        </w:rPr>
        <w:t>Partes</w:t>
      </w:r>
      <w:r w:rsidR="00703A49" w:rsidRPr="004F27E1">
        <w:rPr>
          <w:rFonts w:ascii="Arial Narrow" w:hAnsi="Arial Narrow"/>
          <w:szCs w:val="24"/>
          <w:lang w:val="pt-BR"/>
        </w:rPr>
        <w:t>, ressalvado</w:t>
      </w:r>
      <w:r w:rsidR="00BD612F" w:rsidRPr="004F27E1">
        <w:rPr>
          <w:rFonts w:ascii="Arial Narrow" w:hAnsi="Arial Narrow"/>
          <w:szCs w:val="24"/>
          <w:lang w:val="pt-BR"/>
        </w:rPr>
        <w:t>s</w:t>
      </w:r>
      <w:r w:rsidR="00703A49" w:rsidRPr="004F27E1">
        <w:rPr>
          <w:rFonts w:ascii="Arial Narrow" w:hAnsi="Arial Narrow"/>
          <w:szCs w:val="24"/>
          <w:lang w:val="pt-BR"/>
        </w:rPr>
        <w:t xml:space="preserve"> os casos previstos neste </w:t>
      </w:r>
      <w:r w:rsidR="00A36202" w:rsidRPr="004F27E1">
        <w:rPr>
          <w:rFonts w:ascii="Arial Narrow" w:hAnsi="Arial Narrow"/>
          <w:szCs w:val="24"/>
          <w:lang w:val="pt-BR"/>
        </w:rPr>
        <w:t>Contrato</w:t>
      </w:r>
      <w:r w:rsidR="002D7DF3" w:rsidRPr="004F27E1">
        <w:rPr>
          <w:rFonts w:ascii="Arial Narrow" w:hAnsi="Arial Narrow"/>
          <w:szCs w:val="24"/>
          <w:lang w:val="pt-BR"/>
        </w:rPr>
        <w:t>.</w:t>
      </w:r>
    </w:p>
    <w:p w14:paraId="64E5F340" w14:textId="77777777" w:rsidR="00974518" w:rsidRPr="00361BE8" w:rsidRDefault="00974518" w:rsidP="00BF59DD">
      <w:pPr>
        <w:pStyle w:val="PargrafodaLista"/>
        <w:rPr>
          <w:rFonts w:ascii="Arial Narrow" w:hAnsi="Arial Narrow"/>
          <w:sz w:val="24"/>
          <w:szCs w:val="24"/>
          <w:lang w:val="x-none"/>
        </w:rPr>
      </w:pPr>
    </w:p>
    <w:p w14:paraId="64B1BBD5" w14:textId="6A12D16B" w:rsidR="002559AF" w:rsidRPr="00361BE8" w:rsidRDefault="002559AF" w:rsidP="00DB76F2">
      <w:pPr>
        <w:pStyle w:val="Corpodetexto"/>
        <w:numPr>
          <w:ilvl w:val="1"/>
          <w:numId w:val="44"/>
        </w:numPr>
        <w:spacing w:line="240" w:lineRule="auto"/>
        <w:rPr>
          <w:rFonts w:ascii="Arial Narrow" w:hAnsi="Arial Narrow"/>
          <w:szCs w:val="24"/>
          <w:lang w:val="pt-BR"/>
        </w:rPr>
      </w:pPr>
      <w:r w:rsidRPr="00361BE8">
        <w:rPr>
          <w:rFonts w:ascii="Arial Narrow" w:hAnsi="Arial Narrow"/>
          <w:szCs w:val="24"/>
        </w:rPr>
        <w:t xml:space="preserve">As </w:t>
      </w:r>
      <w:r w:rsidR="00475B32">
        <w:rPr>
          <w:rFonts w:ascii="Arial Narrow" w:hAnsi="Arial Narrow"/>
          <w:szCs w:val="24"/>
        </w:rPr>
        <w:t>Partes</w:t>
      </w:r>
      <w:r w:rsidRPr="00361BE8">
        <w:rPr>
          <w:rFonts w:ascii="Arial Narrow" w:hAnsi="Arial Narrow"/>
          <w:szCs w:val="24"/>
        </w:rPr>
        <w:t xml:space="preserve"> obrigam-se a enviar </w:t>
      </w:r>
      <w:r w:rsidRPr="00361BE8">
        <w:rPr>
          <w:rFonts w:ascii="Arial Narrow" w:hAnsi="Arial Narrow"/>
          <w:szCs w:val="24"/>
          <w:lang w:val="pt-BR"/>
        </w:rPr>
        <w:t xml:space="preserve">ao </w:t>
      </w:r>
      <w:r w:rsidRPr="00361BE8">
        <w:rPr>
          <w:rFonts w:ascii="Arial Narrow" w:hAnsi="Arial Narrow"/>
          <w:b/>
          <w:szCs w:val="24"/>
          <w:lang w:val="pt-BR"/>
        </w:rPr>
        <w:t>Itaú Unibanco</w:t>
      </w:r>
      <w:r w:rsidR="00913006" w:rsidRPr="00361BE8">
        <w:rPr>
          <w:rFonts w:ascii="Arial Narrow" w:hAnsi="Arial Narrow"/>
          <w:b/>
          <w:szCs w:val="24"/>
        </w:rPr>
        <w:t xml:space="preserve">, </w:t>
      </w:r>
      <w:r w:rsidR="00913006" w:rsidRPr="00361BE8">
        <w:rPr>
          <w:rFonts w:ascii="Arial Narrow" w:hAnsi="Arial Narrow"/>
          <w:szCs w:val="24"/>
        </w:rPr>
        <w:t xml:space="preserve">no endereço indicado no Anexo </w:t>
      </w:r>
      <w:del w:id="150" w:author="Fernanda Menezes Burim" w:date="2022-01-24T14:14:00Z">
        <w:r w:rsidR="00913006" w:rsidRPr="00361BE8">
          <w:rPr>
            <w:rFonts w:ascii="Arial Narrow" w:hAnsi="Arial Narrow"/>
            <w:szCs w:val="24"/>
          </w:rPr>
          <w:delText>III</w:delText>
        </w:r>
      </w:del>
      <w:ins w:id="151" w:author="Fernanda Menezes Burim" w:date="2022-01-24T14:14:00Z">
        <w:r w:rsidR="00913006" w:rsidRPr="00361BE8">
          <w:rPr>
            <w:rFonts w:ascii="Arial Narrow" w:hAnsi="Arial Narrow"/>
            <w:szCs w:val="24"/>
          </w:rPr>
          <w:t>II</w:t>
        </w:r>
      </w:ins>
      <w:ins w:id="152" w:author="Luciana Caminha Costa Portela" w:date="2022-02-03T19:35:00Z">
        <w:r w:rsidR="003E010B">
          <w:rPr>
            <w:rFonts w:ascii="Arial Narrow" w:hAnsi="Arial Narrow"/>
            <w:szCs w:val="24"/>
            <w:lang w:val="pt-BR"/>
          </w:rPr>
          <w:t>I</w:t>
        </w:r>
      </w:ins>
      <w:r w:rsidR="00913006" w:rsidRPr="00361BE8">
        <w:rPr>
          <w:rFonts w:ascii="Arial Narrow" w:hAnsi="Arial Narrow"/>
          <w:szCs w:val="24"/>
        </w:rPr>
        <w:t xml:space="preserve">, </w:t>
      </w:r>
      <w:r w:rsidRPr="00361BE8">
        <w:rPr>
          <w:rFonts w:ascii="Arial Narrow" w:hAnsi="Arial Narrow"/>
          <w:szCs w:val="24"/>
          <w:lang w:val="pt-BR"/>
        </w:rPr>
        <w:t>as vias assinadas</w:t>
      </w:r>
      <w:r w:rsidR="00016571" w:rsidRPr="00361BE8">
        <w:rPr>
          <w:rFonts w:ascii="Arial Narrow" w:hAnsi="Arial Narrow"/>
          <w:szCs w:val="24"/>
          <w:lang w:val="pt-BR"/>
        </w:rPr>
        <w:t xml:space="preserve"> deste instrumento</w:t>
      </w:r>
      <w:r w:rsidR="00A00E37">
        <w:rPr>
          <w:rFonts w:ascii="Arial Narrow" w:hAnsi="Arial Narrow"/>
          <w:szCs w:val="24"/>
          <w:lang w:val="pt-BR"/>
        </w:rPr>
        <w:t xml:space="preserve"> e</w:t>
      </w:r>
      <w:r w:rsidR="00A96957">
        <w:rPr>
          <w:rFonts w:ascii="Arial Narrow" w:hAnsi="Arial Narrow"/>
          <w:szCs w:val="24"/>
          <w:lang w:val="pt-BR"/>
        </w:rPr>
        <w:t xml:space="preserve"> eventuais</w:t>
      </w:r>
      <w:r w:rsidR="001D6C92" w:rsidRPr="00361BE8">
        <w:rPr>
          <w:rFonts w:ascii="Arial Narrow" w:hAnsi="Arial Narrow"/>
          <w:szCs w:val="24"/>
          <w:lang w:val="pt-BR"/>
        </w:rPr>
        <w:t xml:space="preserve"> aditamentos</w:t>
      </w:r>
      <w:r w:rsidR="00913006" w:rsidRPr="00361BE8">
        <w:rPr>
          <w:rFonts w:ascii="Arial Narrow" w:hAnsi="Arial Narrow"/>
          <w:szCs w:val="24"/>
          <w:lang w:val="pt-BR"/>
        </w:rPr>
        <w:t xml:space="preserve"> </w:t>
      </w:r>
      <w:r w:rsidRPr="00361BE8">
        <w:rPr>
          <w:rFonts w:ascii="Arial Narrow" w:hAnsi="Arial Narrow"/>
          <w:szCs w:val="24"/>
          <w:lang w:val="pt-BR"/>
        </w:rPr>
        <w:t>com firma reconhecida</w:t>
      </w:r>
      <w:r w:rsidR="00E3266E">
        <w:rPr>
          <w:rFonts w:ascii="Arial Narrow" w:hAnsi="Arial Narrow"/>
          <w:szCs w:val="24"/>
          <w:lang w:val="pt-BR"/>
        </w:rPr>
        <w:t xml:space="preserve">  (caso não sejam assinados digitalmente)</w:t>
      </w:r>
      <w:r w:rsidRPr="00361BE8">
        <w:rPr>
          <w:rFonts w:ascii="Arial Narrow" w:hAnsi="Arial Narrow"/>
          <w:szCs w:val="24"/>
          <w:lang w:val="pt-BR"/>
        </w:rPr>
        <w:t xml:space="preserve">, </w:t>
      </w:r>
      <w:r w:rsidR="00016571" w:rsidRPr="00361BE8">
        <w:rPr>
          <w:rFonts w:ascii="Arial Narrow" w:hAnsi="Arial Narrow"/>
          <w:szCs w:val="24"/>
          <w:lang w:val="pt-BR"/>
        </w:rPr>
        <w:t xml:space="preserve">bem como as </w:t>
      </w:r>
      <w:r w:rsidRPr="00361BE8">
        <w:rPr>
          <w:rFonts w:ascii="Arial Narrow" w:hAnsi="Arial Narrow"/>
          <w:szCs w:val="24"/>
          <w:lang w:val="pt-BR"/>
        </w:rPr>
        <w:t>cópia</w:t>
      </w:r>
      <w:r w:rsidR="00016571" w:rsidRPr="00361BE8">
        <w:rPr>
          <w:rFonts w:ascii="Arial Narrow" w:hAnsi="Arial Narrow"/>
          <w:szCs w:val="24"/>
          <w:lang w:val="pt-BR"/>
        </w:rPr>
        <w:t>s</w:t>
      </w:r>
      <w:r w:rsidRPr="00361BE8">
        <w:rPr>
          <w:rFonts w:ascii="Arial Narrow" w:hAnsi="Arial Narrow"/>
          <w:szCs w:val="24"/>
          <w:lang w:val="pt-BR"/>
        </w:rPr>
        <w:t xml:space="preserve">  da </w:t>
      </w:r>
      <w:r w:rsidRPr="00361BE8">
        <w:rPr>
          <w:rFonts w:ascii="Arial Narrow" w:hAnsi="Arial Narrow"/>
          <w:szCs w:val="24"/>
        </w:rPr>
        <w:t xml:space="preserve">documentação societária </w:t>
      </w:r>
      <w:r w:rsidR="00AD18D0">
        <w:rPr>
          <w:rFonts w:ascii="Arial Narrow" w:hAnsi="Arial Narrow"/>
          <w:szCs w:val="24"/>
          <w:lang w:val="pt-BR"/>
        </w:rPr>
        <w:t>devidamente registrada na junta comercial competente</w:t>
      </w:r>
      <w:r w:rsidR="00FF71CB">
        <w:rPr>
          <w:rFonts w:ascii="Arial Narrow" w:hAnsi="Arial Narrow"/>
          <w:szCs w:val="24"/>
          <w:lang w:val="pt-BR"/>
        </w:rPr>
        <w:t>,</w:t>
      </w:r>
      <w:r w:rsidR="00FC19ED">
        <w:rPr>
          <w:rFonts w:ascii="Arial Narrow" w:hAnsi="Arial Narrow"/>
          <w:szCs w:val="24"/>
          <w:lang w:val="pt-BR"/>
        </w:rPr>
        <w:t xml:space="preserve"> documentação</w:t>
      </w:r>
      <w:r w:rsidRPr="00361BE8">
        <w:rPr>
          <w:rFonts w:ascii="Arial Narrow" w:hAnsi="Arial Narrow"/>
          <w:szCs w:val="24"/>
        </w:rPr>
        <w:t xml:space="preserve"> pessoal das </w:t>
      </w:r>
      <w:r w:rsidR="00475B32">
        <w:rPr>
          <w:rFonts w:ascii="Arial Narrow" w:hAnsi="Arial Narrow"/>
          <w:szCs w:val="24"/>
        </w:rPr>
        <w:t>Partes</w:t>
      </w:r>
      <w:r w:rsidRPr="00361BE8">
        <w:rPr>
          <w:rFonts w:ascii="Arial Narrow" w:hAnsi="Arial Narrow"/>
          <w:szCs w:val="24"/>
        </w:rPr>
        <w:t xml:space="preserve"> deste </w:t>
      </w:r>
      <w:r w:rsidR="00A36202">
        <w:rPr>
          <w:rFonts w:ascii="Arial Narrow" w:hAnsi="Arial Narrow"/>
          <w:szCs w:val="24"/>
        </w:rPr>
        <w:t>Contrato</w:t>
      </w:r>
      <w:r w:rsidRPr="00361BE8">
        <w:rPr>
          <w:rFonts w:ascii="Arial Narrow" w:hAnsi="Arial Narrow"/>
          <w:szCs w:val="24"/>
        </w:rPr>
        <w:t>, para fins de validação de poderes</w:t>
      </w:r>
      <w:r w:rsidR="00FF71CB">
        <w:rPr>
          <w:rFonts w:ascii="Arial Narrow" w:hAnsi="Arial Narrow"/>
          <w:szCs w:val="24"/>
          <w:lang w:val="pt-BR"/>
        </w:rPr>
        <w:t xml:space="preserve"> e documentos cadastrais aplicáveis para abertura d</w:t>
      </w:r>
      <w:r w:rsidR="00D211CF" w:rsidRPr="00B769F9">
        <w:rPr>
          <w:rFonts w:ascii="Arial Narrow" w:hAnsi="Arial Narrow"/>
          <w:lang w:val="pt-BR"/>
          <w:rPrChange w:id="153" w:author="Fernanda Menezes Burim" w:date="2022-01-24T14:14:00Z">
            <w:rPr>
              <w:rFonts w:ascii="Arial Narrow" w:hAnsi="Arial Narrow"/>
              <w:b/>
              <w:lang w:val="pt-BR"/>
            </w:rPr>
          </w:rPrChange>
        </w:rPr>
        <w:t>as</w:t>
      </w:r>
      <w:r w:rsidR="00D211CF" w:rsidRPr="00D211CF">
        <w:rPr>
          <w:rFonts w:ascii="Arial Narrow" w:hAnsi="Arial Narrow"/>
          <w:b/>
          <w:szCs w:val="24"/>
          <w:lang w:val="pt-BR"/>
        </w:rPr>
        <w:t xml:space="preserve"> Contas Vinculadas</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630AD9" w:rsidRPr="00361BE8">
        <w:rPr>
          <w:rFonts w:ascii="Arial Narrow" w:hAnsi="Arial Narrow"/>
          <w:szCs w:val="24"/>
          <w:lang w:val="pt-BR"/>
        </w:rPr>
        <w:t>cláusula 6.</w:t>
      </w:r>
      <w:r w:rsidR="008E47F3">
        <w:rPr>
          <w:rFonts w:ascii="Arial Narrow" w:hAnsi="Arial Narrow"/>
          <w:szCs w:val="24"/>
          <w:lang w:val="pt-BR"/>
        </w:rPr>
        <w:t>2</w:t>
      </w:r>
      <w:r w:rsidR="00630AD9" w:rsidRPr="00361BE8">
        <w:rPr>
          <w:rFonts w:ascii="Arial Narrow" w:hAnsi="Arial Narrow"/>
          <w:szCs w:val="24"/>
          <w:lang w:val="pt-BR"/>
        </w:rPr>
        <w:t xml:space="preserve"> </w:t>
      </w:r>
      <w:r w:rsidR="00016571" w:rsidRPr="00361BE8">
        <w:rPr>
          <w:rFonts w:ascii="Arial Narrow" w:hAnsi="Arial Narrow"/>
          <w:szCs w:val="24"/>
          <w:lang w:val="pt-BR"/>
        </w:rPr>
        <w:t xml:space="preserve">deste </w:t>
      </w:r>
      <w:r w:rsidR="00A36202">
        <w:rPr>
          <w:rFonts w:ascii="Arial Narrow" w:hAnsi="Arial Narrow"/>
          <w:szCs w:val="24"/>
          <w:lang w:val="pt-BR"/>
        </w:rPr>
        <w:t>Contrato</w:t>
      </w:r>
      <w:r w:rsidRPr="00361BE8">
        <w:rPr>
          <w:rFonts w:ascii="Arial Narrow" w:hAnsi="Arial Narrow"/>
          <w:szCs w:val="24"/>
        </w:rPr>
        <w:t>.</w:t>
      </w:r>
    </w:p>
    <w:p w14:paraId="0870D2D8" w14:textId="77777777" w:rsidR="00DB76F2" w:rsidRPr="00CF4D83" w:rsidRDefault="00DB76F2" w:rsidP="00CF4D83"/>
    <w:p w14:paraId="7030C077" w14:textId="0E82AD71" w:rsidR="002559AF" w:rsidRPr="00361BE8" w:rsidRDefault="002559AF" w:rsidP="00CF4D83">
      <w:pPr>
        <w:pStyle w:val="Corpodetexto"/>
        <w:numPr>
          <w:ilvl w:val="2"/>
          <w:numId w:val="44"/>
        </w:numPr>
        <w:spacing w:line="240" w:lineRule="auto"/>
        <w:rPr>
          <w:rFonts w:ascii="Arial Narrow" w:hAnsi="Arial Narrow"/>
          <w:szCs w:val="24"/>
          <w:lang w:val="pt-BR"/>
        </w:rPr>
      </w:pPr>
      <w:r w:rsidRPr="00580A5F">
        <w:rPr>
          <w:rFonts w:ascii="Arial Narrow" w:hAnsi="Arial Narrow"/>
          <w:szCs w:val="24"/>
        </w:rPr>
        <w:t>As</w:t>
      </w:r>
      <w:r w:rsidRPr="00361BE8">
        <w:rPr>
          <w:rFonts w:ascii="Arial Narrow" w:hAnsi="Arial Narrow"/>
          <w:szCs w:val="24"/>
        </w:rPr>
        <w:t xml:space="preserve"> </w:t>
      </w:r>
      <w:r w:rsidR="00475B32">
        <w:rPr>
          <w:rFonts w:ascii="Arial Narrow" w:hAnsi="Arial Narrow"/>
          <w:szCs w:val="24"/>
        </w:rPr>
        <w:t>Partes</w:t>
      </w:r>
      <w:r w:rsidRPr="00361BE8">
        <w:rPr>
          <w:rFonts w:ascii="Arial Narrow" w:hAnsi="Arial Narrow"/>
          <w:szCs w:val="24"/>
        </w:rPr>
        <w:t xml:space="preserve"> reconhecem, ainda, que o </w:t>
      </w:r>
      <w:bookmarkStart w:id="154" w:name="_Hlk43997306"/>
      <w:r w:rsidRPr="00361BE8">
        <w:rPr>
          <w:rFonts w:ascii="Arial Narrow" w:hAnsi="Arial Narrow"/>
          <w:b/>
          <w:szCs w:val="24"/>
        </w:rPr>
        <w:t xml:space="preserve">Itaú Unibanco </w:t>
      </w:r>
      <w:bookmarkEnd w:id="154"/>
      <w:r w:rsidRPr="00361BE8">
        <w:rPr>
          <w:rFonts w:ascii="Arial Narrow" w:hAnsi="Arial Narrow"/>
          <w:szCs w:val="24"/>
        </w:rPr>
        <w:t xml:space="preserve">não poderá movimentar </w:t>
      </w:r>
      <w:r w:rsidR="00D211CF" w:rsidRPr="00B769F9">
        <w:rPr>
          <w:rFonts w:ascii="Arial Narrow" w:hAnsi="Arial Narrow"/>
          <w:rPrChange w:id="155" w:author="Fernanda Menezes Burim" w:date="2022-01-24T14:14:00Z">
            <w:rPr>
              <w:rFonts w:ascii="Arial Narrow" w:hAnsi="Arial Narrow"/>
              <w:b/>
            </w:rPr>
          </w:rPrChange>
        </w:rPr>
        <w:t>as</w:t>
      </w:r>
      <w:r w:rsidR="00D211CF" w:rsidRPr="00D211CF">
        <w:rPr>
          <w:rFonts w:ascii="Arial Narrow" w:hAnsi="Arial Narrow"/>
          <w:b/>
          <w:szCs w:val="24"/>
        </w:rPr>
        <w:t xml:space="preserve"> Contas Vinculadas</w:t>
      </w:r>
      <w:r w:rsidRPr="00361BE8">
        <w:rPr>
          <w:rFonts w:ascii="Arial Narrow" w:hAnsi="Arial Narrow"/>
          <w:szCs w:val="24"/>
        </w:rPr>
        <w:t xml:space="preserve"> ou realizar qualquer aplicação sobre os recursos nela mantidos antes do recebimento da documentação mencionada na cláusula 1</w:t>
      </w:r>
      <w:r w:rsidR="00024D62">
        <w:rPr>
          <w:rFonts w:ascii="Arial Narrow" w:hAnsi="Arial Narrow"/>
          <w:szCs w:val="24"/>
          <w:lang w:val="pt-BR"/>
        </w:rPr>
        <w:t>2</w:t>
      </w:r>
      <w:r w:rsidRPr="00361BE8">
        <w:rPr>
          <w:rFonts w:ascii="Arial Narrow" w:hAnsi="Arial Narrow"/>
          <w:szCs w:val="24"/>
        </w:rPr>
        <w:t>.</w:t>
      </w:r>
      <w:r w:rsidR="005F79E5" w:rsidRPr="00361BE8">
        <w:rPr>
          <w:rFonts w:ascii="Arial Narrow" w:hAnsi="Arial Narrow"/>
          <w:szCs w:val="24"/>
          <w:lang w:val="pt-BR"/>
        </w:rPr>
        <w:t>1</w:t>
      </w:r>
      <w:r w:rsidR="00824E7B">
        <w:rPr>
          <w:rFonts w:ascii="Arial Narrow" w:hAnsi="Arial Narrow"/>
          <w:szCs w:val="24"/>
          <w:lang w:val="pt-BR"/>
        </w:rPr>
        <w:t>3</w:t>
      </w:r>
      <w:r w:rsidRPr="00361BE8">
        <w:rPr>
          <w:rFonts w:ascii="Arial Narrow" w:hAnsi="Arial Narrow"/>
          <w:szCs w:val="24"/>
        </w:rPr>
        <w:t>, acima</w:t>
      </w:r>
      <w:r w:rsidR="00016571" w:rsidRPr="00361BE8">
        <w:rPr>
          <w:rFonts w:ascii="Arial Narrow" w:hAnsi="Arial Narrow"/>
          <w:szCs w:val="24"/>
          <w:lang w:val="pt-BR"/>
        </w:rPr>
        <w:t xml:space="preserve">, </w:t>
      </w:r>
      <w:r w:rsidR="00626B3F" w:rsidRPr="00361BE8">
        <w:rPr>
          <w:rFonts w:ascii="Arial Narrow" w:hAnsi="Arial Narrow"/>
          <w:szCs w:val="24"/>
          <w:lang w:val="pt-BR"/>
        </w:rPr>
        <w:t xml:space="preserve">sem prejuízo do disposto na </w:t>
      </w:r>
      <w:r w:rsidR="00016571" w:rsidRPr="00361BE8">
        <w:rPr>
          <w:rFonts w:ascii="Arial Narrow" w:hAnsi="Arial Narrow"/>
          <w:szCs w:val="24"/>
          <w:lang w:val="pt-BR"/>
        </w:rPr>
        <w:t>cláusula 6.</w:t>
      </w:r>
      <w:r w:rsidR="00CD38F4">
        <w:rPr>
          <w:rFonts w:ascii="Arial Narrow" w:hAnsi="Arial Narrow"/>
          <w:szCs w:val="24"/>
          <w:lang w:val="pt-BR"/>
        </w:rPr>
        <w:t>2</w:t>
      </w:r>
      <w:r w:rsidR="00016571" w:rsidRPr="00361BE8">
        <w:rPr>
          <w:rFonts w:ascii="Arial Narrow" w:hAnsi="Arial Narrow"/>
          <w:szCs w:val="24"/>
          <w:lang w:val="pt-BR"/>
        </w:rPr>
        <w:t xml:space="preserve"> deste </w:t>
      </w:r>
      <w:r w:rsidR="00A36202">
        <w:rPr>
          <w:rFonts w:ascii="Arial Narrow" w:hAnsi="Arial Narrow"/>
          <w:szCs w:val="24"/>
          <w:lang w:val="pt-BR"/>
        </w:rPr>
        <w:t>Contrato</w:t>
      </w:r>
      <w:r w:rsidRPr="00361BE8">
        <w:rPr>
          <w:rFonts w:ascii="Arial Narrow" w:hAnsi="Arial Narrow"/>
          <w:szCs w:val="24"/>
        </w:rPr>
        <w:t>.</w:t>
      </w:r>
    </w:p>
    <w:p w14:paraId="19547631" w14:textId="77777777" w:rsidR="006C26F4" w:rsidRPr="00361BE8" w:rsidRDefault="006C26F4" w:rsidP="006C26F4">
      <w:pPr>
        <w:pStyle w:val="Corpodetexto"/>
        <w:spacing w:line="240" w:lineRule="auto"/>
        <w:rPr>
          <w:rFonts w:ascii="Arial Narrow" w:hAnsi="Arial Narrow"/>
          <w:szCs w:val="24"/>
          <w:lang w:val="pt-BR"/>
        </w:rPr>
      </w:pPr>
    </w:p>
    <w:p w14:paraId="5846EB13" w14:textId="1EFD6CDB" w:rsidR="006C26F4" w:rsidRDefault="006C26F4" w:rsidP="000D1E95">
      <w:pPr>
        <w:pStyle w:val="Corpodetexto"/>
        <w:numPr>
          <w:ilvl w:val="1"/>
          <w:numId w:val="44"/>
        </w:numPr>
        <w:spacing w:after="240" w:line="240" w:lineRule="auto"/>
        <w:rPr>
          <w:rFonts w:ascii="Arial Narrow" w:hAnsi="Arial Narrow"/>
          <w:szCs w:val="24"/>
          <w:lang w:val="pt-BR"/>
        </w:rPr>
      </w:pPr>
      <w:r w:rsidRPr="00361BE8">
        <w:rPr>
          <w:rFonts w:ascii="Arial Narrow" w:hAnsi="Arial Narrow"/>
          <w:szCs w:val="24"/>
          <w:lang w:val="pt-BR"/>
        </w:rPr>
        <w:t xml:space="preserve">Para fins deste </w:t>
      </w:r>
      <w:r w:rsidR="00A36202">
        <w:rPr>
          <w:rFonts w:ascii="Arial Narrow" w:hAnsi="Arial Narrow"/>
          <w:szCs w:val="24"/>
          <w:lang w:val="pt-BR"/>
        </w:rPr>
        <w:t>Contrato</w:t>
      </w:r>
      <w:r w:rsidRPr="00361BE8">
        <w:rPr>
          <w:rFonts w:ascii="Arial Narrow" w:hAnsi="Arial Narrow"/>
          <w:szCs w:val="24"/>
          <w:lang w:val="pt-BR"/>
        </w:rPr>
        <w:t>, o fuso horário a ser considerado é o de Brasília.</w:t>
      </w:r>
    </w:p>
    <w:p w14:paraId="59D920BA" w14:textId="71531393" w:rsidR="007A340A" w:rsidRPr="007A340A" w:rsidRDefault="007A340A" w:rsidP="000D1E95">
      <w:pPr>
        <w:pStyle w:val="Corpodetexto"/>
        <w:numPr>
          <w:ilvl w:val="1"/>
          <w:numId w:val="44"/>
        </w:numPr>
        <w:spacing w:line="240" w:lineRule="auto"/>
        <w:rPr>
          <w:rFonts w:ascii="Arial Narrow" w:hAnsi="Arial Narrow"/>
          <w:szCs w:val="24"/>
          <w:lang w:val="pt-BR"/>
        </w:rPr>
      </w:pPr>
      <w:r w:rsidRPr="007A340A">
        <w:rPr>
          <w:rFonts w:ascii="Arial Narrow" w:hAnsi="Arial Narrow"/>
          <w:szCs w:val="24"/>
          <w:lang w:val="pt-BR"/>
        </w:rPr>
        <w:t xml:space="preserve">As </w:t>
      </w:r>
      <w:r w:rsidR="00475B32">
        <w:rPr>
          <w:rFonts w:ascii="Arial Narrow" w:hAnsi="Arial Narrow"/>
          <w:szCs w:val="24"/>
          <w:lang w:val="pt-BR"/>
        </w:rPr>
        <w:t>Partes</w:t>
      </w:r>
      <w:r w:rsidR="008955FB" w:rsidRPr="008955FB">
        <w:rPr>
          <w:rFonts w:ascii="Arial Narrow" w:hAnsi="Arial Narrow"/>
          <w:szCs w:val="24"/>
          <w:lang w:val="pt-BR"/>
        </w:rPr>
        <w:t xml:space="preserve">, por si, suas controladoras, controladas, coligadas, administradores, acionistas com poderes de administração, e respectivos funcionários, em especial os que venham a ter contato com a execução do presente </w:t>
      </w:r>
      <w:r w:rsidR="00A36202">
        <w:rPr>
          <w:rFonts w:ascii="Arial Narrow" w:hAnsi="Arial Narrow"/>
          <w:szCs w:val="24"/>
          <w:lang w:val="pt-BR"/>
        </w:rPr>
        <w:t>Contrato</w:t>
      </w:r>
      <w:r w:rsidR="008955FB" w:rsidRPr="008955FB">
        <w:rPr>
          <w:rFonts w:ascii="Arial Narrow" w:hAnsi="Arial Narrow"/>
          <w:szCs w:val="24"/>
          <w:lang w:val="pt-BR"/>
        </w:rPr>
        <w:t xml:space="preserve">, declaram, neste ato, estarem cientes dos termos das leis e normativos que lhes forem aplicáveis e que dispõem sobre atos lesivos contra a administração pública, em especial a Lei nº 12.846/13, a FCPA  - Foreign Corrupt Practices Act  e a UK Bribery Act, e que mantém políticas e/ou procedimentos internos objetivando o cumprimento de tais normas. As </w:t>
      </w:r>
      <w:r w:rsidR="00475B32">
        <w:rPr>
          <w:rFonts w:ascii="Arial Narrow" w:hAnsi="Arial Narrow"/>
          <w:szCs w:val="24"/>
          <w:lang w:val="pt-BR"/>
        </w:rPr>
        <w:t>Partes</w:t>
      </w:r>
      <w:r w:rsidR="008955FB" w:rsidRPr="008955FB">
        <w:rPr>
          <w:rFonts w:ascii="Arial Narrow" w:hAnsi="Arial Narrow"/>
          <w:szCs w:val="24"/>
          <w:lang w:val="pt-BR"/>
        </w:rPr>
        <w:t xml:space="preserve"> se comprometem, ainda, a abster-se de qualquer atividade que constitua uma violação às disposições contidas nestas legislações e declaram que envidam os melhores esforços para que seus eventuais subcontratados se comprometam a observar o aqui disposto.</w:t>
      </w:r>
    </w:p>
    <w:p w14:paraId="79C95DAD" w14:textId="77777777" w:rsidR="007A340A" w:rsidRPr="007A340A" w:rsidRDefault="007A340A" w:rsidP="000D1E95">
      <w:pPr>
        <w:pStyle w:val="Corpodetexto"/>
        <w:ind w:left="360"/>
        <w:rPr>
          <w:rFonts w:ascii="Arial Narrow" w:hAnsi="Arial Narrow"/>
          <w:szCs w:val="24"/>
          <w:lang w:val="pt-BR"/>
        </w:rPr>
      </w:pPr>
    </w:p>
    <w:p w14:paraId="3D1BBB72" w14:textId="3B927A14" w:rsidR="007A340A" w:rsidRPr="007A340A" w:rsidRDefault="006F5BF1" w:rsidP="000D1E95">
      <w:pPr>
        <w:pStyle w:val="Corpodetexto"/>
        <w:numPr>
          <w:ilvl w:val="1"/>
          <w:numId w:val="44"/>
        </w:numPr>
        <w:spacing w:line="240" w:lineRule="auto"/>
        <w:rPr>
          <w:rFonts w:ascii="Arial Narrow" w:hAnsi="Arial Narrow"/>
          <w:szCs w:val="24"/>
          <w:lang w:val="pt-BR"/>
        </w:rPr>
      </w:pPr>
      <w:r>
        <w:rPr>
          <w:rFonts w:ascii="Arial Narrow" w:hAnsi="Arial Narrow"/>
          <w:szCs w:val="24"/>
          <w:lang w:val="pt-BR"/>
        </w:rPr>
        <w:t>As Partes</w:t>
      </w:r>
      <w:r w:rsidR="00F2603F" w:rsidRPr="007A340A">
        <w:rPr>
          <w:rFonts w:ascii="Arial Narrow" w:hAnsi="Arial Narrow"/>
          <w:szCs w:val="24"/>
          <w:lang w:val="pt-BR"/>
        </w:rPr>
        <w:t xml:space="preserve"> </w:t>
      </w:r>
      <w:r w:rsidR="007A340A" w:rsidRPr="007A340A">
        <w:rPr>
          <w:rFonts w:ascii="Arial Narrow" w:hAnsi="Arial Narrow"/>
          <w:szCs w:val="24"/>
          <w:lang w:val="pt-BR"/>
        </w:rPr>
        <w:t>por si, suas controladoras, controladas, coligadas, administradores e respectivos funcionários, declara</w:t>
      </w:r>
      <w:r w:rsidR="00F2603F">
        <w:rPr>
          <w:rFonts w:ascii="Arial Narrow" w:hAnsi="Arial Narrow"/>
          <w:szCs w:val="24"/>
          <w:lang w:val="pt-BR"/>
        </w:rPr>
        <w:t>m</w:t>
      </w:r>
      <w:r w:rsidR="007A340A" w:rsidRPr="007A340A">
        <w:rPr>
          <w:rFonts w:ascii="Arial Narrow" w:hAnsi="Arial Narrow"/>
          <w:szCs w:val="24"/>
          <w:lang w:val="pt-BR"/>
        </w:rPr>
        <w:t xml:space="preserve">, neste ato, que está em conformidade com as leis aplicáveis de prevenção a lavagem de dinheiro e combate ao terrorismo, em especial a Lei nº 9.613 de 3 de março de 1998, alterada pela  Lei nº  12.683 de 9 de Julho de 2012 </w:t>
      </w:r>
      <w:r w:rsidR="00697852">
        <w:rPr>
          <w:rFonts w:ascii="Arial Narrow" w:hAnsi="Arial Narrow"/>
          <w:szCs w:val="24"/>
          <w:lang w:val="pt-BR"/>
        </w:rPr>
        <w:t>(</w:t>
      </w:r>
      <w:r w:rsidR="007A340A" w:rsidRPr="007A340A">
        <w:rPr>
          <w:rFonts w:ascii="Arial Narrow" w:hAnsi="Arial Narrow"/>
          <w:szCs w:val="24"/>
          <w:lang w:val="pt-BR"/>
        </w:rPr>
        <w:t>ou  da jurisdição aplicável</w:t>
      </w:r>
      <w:r w:rsidR="00697852">
        <w:rPr>
          <w:rFonts w:ascii="Arial Narrow" w:hAnsi="Arial Narrow"/>
          <w:szCs w:val="24"/>
          <w:lang w:val="pt-BR"/>
        </w:rPr>
        <w:t>)</w:t>
      </w:r>
      <w:r w:rsidR="007A340A" w:rsidRPr="007A340A">
        <w:rPr>
          <w:rFonts w:ascii="Arial Narrow" w:hAnsi="Arial Narrow"/>
          <w:szCs w:val="24"/>
          <w:lang w:val="pt-BR"/>
        </w:rPr>
        <w:t xml:space="preserve">, </w:t>
      </w:r>
      <w:r w:rsidR="007A340A" w:rsidRPr="007A340A">
        <w:rPr>
          <w:rFonts w:ascii="Arial Narrow" w:hAnsi="Arial Narrow"/>
          <w:szCs w:val="24"/>
          <w:lang w:val="pt-BR"/>
        </w:rPr>
        <w:lastRenderedPageBreak/>
        <w:t xml:space="preserve">bem como a quaisquer sanções administradas ou impostas pelo U.S. Departament of the Treasury´s Office of Foreign Assets Control (“OFAC”), United Nations Security Council, European Union e Her Majesty’s Treasury (coletivamente, “Sanções”).  </w:t>
      </w:r>
    </w:p>
    <w:p w14:paraId="6BF2D928" w14:textId="77777777" w:rsidR="007A340A" w:rsidRPr="007A340A" w:rsidRDefault="007A340A" w:rsidP="000D1E95">
      <w:pPr>
        <w:pStyle w:val="Corpodetexto"/>
        <w:ind w:left="360"/>
        <w:rPr>
          <w:rFonts w:ascii="Arial Narrow" w:hAnsi="Arial Narrow"/>
          <w:szCs w:val="24"/>
          <w:lang w:val="pt-BR"/>
        </w:rPr>
      </w:pPr>
    </w:p>
    <w:p w14:paraId="5E81BE14" w14:textId="21A18666" w:rsidR="007A340A" w:rsidRPr="007A340A" w:rsidRDefault="007A340A" w:rsidP="000D1E95">
      <w:pPr>
        <w:pStyle w:val="Corpodetexto"/>
        <w:numPr>
          <w:ilvl w:val="2"/>
          <w:numId w:val="44"/>
        </w:numPr>
        <w:spacing w:line="240" w:lineRule="auto"/>
        <w:ind w:left="1276" w:hanging="709"/>
        <w:rPr>
          <w:rFonts w:ascii="Arial Narrow" w:hAnsi="Arial Narrow"/>
          <w:szCs w:val="24"/>
          <w:lang w:val="pt-BR"/>
        </w:rPr>
      </w:pPr>
      <w:r w:rsidRPr="007A340A">
        <w:rPr>
          <w:rFonts w:ascii="Arial Narrow" w:hAnsi="Arial Narrow"/>
          <w:szCs w:val="24"/>
          <w:lang w:val="pt-BR"/>
        </w:rPr>
        <w:t xml:space="preserve">O </w:t>
      </w:r>
      <w:del w:id="156" w:author="Fernanda Menezes Burim" w:date="2022-01-24T14:14:00Z">
        <w:r w:rsidR="00F2603F" w:rsidRPr="00361BE8">
          <w:rPr>
            <w:rFonts w:ascii="Arial Narrow" w:hAnsi="Arial Narrow"/>
            <w:b/>
            <w:szCs w:val="24"/>
          </w:rPr>
          <w:delText>Credor</w:delText>
        </w:r>
      </w:del>
      <w:ins w:id="157" w:author="Fernanda Menezes Burim" w:date="2022-01-24T14:14:00Z">
        <w:r w:rsidR="002631FA">
          <w:rPr>
            <w:rFonts w:ascii="Arial Narrow" w:hAnsi="Arial Narrow"/>
            <w:b/>
            <w:szCs w:val="24"/>
          </w:rPr>
          <w:t>Agente Fiduciário</w:t>
        </w:r>
      </w:ins>
      <w:r w:rsidR="00F2603F" w:rsidRPr="00361BE8">
        <w:rPr>
          <w:rFonts w:ascii="Arial Narrow" w:hAnsi="Arial Narrow"/>
          <w:b/>
          <w:szCs w:val="24"/>
        </w:rPr>
        <w:t xml:space="preserve"> </w:t>
      </w:r>
      <w:r w:rsidR="00F2603F">
        <w:rPr>
          <w:rFonts w:ascii="Arial Narrow" w:hAnsi="Arial Narrow"/>
          <w:szCs w:val="24"/>
          <w:lang w:val="pt-BR"/>
        </w:rPr>
        <w:t xml:space="preserve">e o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00F2603F">
        <w:rPr>
          <w:rFonts w:ascii="Arial Narrow" w:hAnsi="Arial Narrow"/>
          <w:szCs w:val="24"/>
          <w:lang w:val="pt-BR"/>
        </w:rPr>
        <w:t>e</w:t>
      </w:r>
      <w:r w:rsidRPr="007A340A">
        <w:rPr>
          <w:rFonts w:ascii="Arial Narrow" w:hAnsi="Arial Narrow"/>
          <w:szCs w:val="24"/>
          <w:lang w:val="pt-BR"/>
        </w:rPr>
        <w:t>st</w:t>
      </w:r>
      <w:r w:rsidR="00F2603F">
        <w:rPr>
          <w:rFonts w:ascii="Arial Narrow" w:hAnsi="Arial Narrow"/>
          <w:szCs w:val="24"/>
          <w:lang w:val="pt-BR"/>
        </w:rPr>
        <w:t>ão</w:t>
      </w:r>
      <w:r w:rsidRPr="007A340A">
        <w:rPr>
          <w:rFonts w:ascii="Arial Narrow" w:hAnsi="Arial Narrow"/>
          <w:szCs w:val="24"/>
          <w:lang w:val="pt-BR"/>
        </w:rPr>
        <w:t xml:space="preserve"> ciente</w:t>
      </w:r>
      <w:r w:rsidR="00F2603F">
        <w:rPr>
          <w:rFonts w:ascii="Arial Narrow" w:hAnsi="Arial Narrow"/>
          <w:szCs w:val="24"/>
          <w:lang w:val="pt-BR"/>
        </w:rPr>
        <w:t>s</w:t>
      </w:r>
      <w:r w:rsidRPr="007A340A">
        <w:rPr>
          <w:rFonts w:ascii="Arial Narrow" w:hAnsi="Arial Narrow"/>
          <w:szCs w:val="24"/>
          <w:lang w:val="pt-BR"/>
        </w:rPr>
        <w:t xml:space="preserve"> que o </w:t>
      </w:r>
      <w:r w:rsidR="00F2603F" w:rsidRPr="00361BE8">
        <w:rPr>
          <w:rFonts w:ascii="Arial Narrow" w:hAnsi="Arial Narrow"/>
          <w:b/>
          <w:szCs w:val="24"/>
        </w:rPr>
        <w:t xml:space="preserve">Itaú Unibanco </w:t>
      </w:r>
      <w:r w:rsidRPr="007A340A">
        <w:rPr>
          <w:rFonts w:ascii="Arial Narrow" w:hAnsi="Arial Narrow"/>
          <w:szCs w:val="24"/>
          <w:lang w:val="pt-BR"/>
        </w:rPr>
        <w:t xml:space="preserve">tem políticas internas de prevenção e combate ao crime de lavagem de dinheiro  e financiamento ao terrorismo e de Sanções, podendo recusar-se, a qualquer tempo e sem qualquer ônus para o </w:t>
      </w:r>
      <w:r w:rsidR="00F2603F" w:rsidRPr="00361BE8">
        <w:rPr>
          <w:rFonts w:ascii="Arial Narrow" w:hAnsi="Arial Narrow"/>
          <w:b/>
          <w:szCs w:val="24"/>
        </w:rPr>
        <w:t>Itaú Unibanco</w:t>
      </w:r>
      <w:r w:rsidRPr="007A340A">
        <w:rPr>
          <w:rFonts w:ascii="Arial Narrow" w:hAnsi="Arial Narrow"/>
          <w:szCs w:val="24"/>
          <w:lang w:val="pt-BR"/>
        </w:rPr>
        <w:t xml:space="preserve">, a prestar serviços que não estejam em conformidade com tais políticas, as quais impedem o </w:t>
      </w:r>
      <w:r w:rsidR="00F2603F" w:rsidRPr="00361BE8">
        <w:rPr>
          <w:rFonts w:ascii="Arial Narrow" w:hAnsi="Arial Narrow"/>
          <w:b/>
          <w:szCs w:val="24"/>
        </w:rPr>
        <w:t xml:space="preserve">Itaú Unibanco </w:t>
      </w:r>
      <w:r w:rsidRPr="007A340A">
        <w:rPr>
          <w:rFonts w:ascii="Arial Narrow" w:hAnsi="Arial Narrow"/>
          <w:szCs w:val="24"/>
          <w:lang w:val="pt-BR"/>
        </w:rPr>
        <w:t xml:space="preserve">de se relacionar com indivíduos ou entidades (“Pessoa(s)”) que é(são), ou é(são) de propriedade ou controlada(s) por Pessoas que estão: (i) sujeitas às Sanções (incluindo, qualquer pessoa envolvida neste </w:t>
      </w:r>
      <w:r w:rsidR="00A36202">
        <w:rPr>
          <w:rFonts w:ascii="Arial Narrow" w:hAnsi="Arial Narrow"/>
          <w:szCs w:val="24"/>
          <w:lang w:val="pt-BR"/>
        </w:rPr>
        <w:t>Contrato</w:t>
      </w:r>
      <w:r w:rsidRPr="007A340A">
        <w:rPr>
          <w:rFonts w:ascii="Arial Narrow" w:hAnsi="Arial Narrow"/>
          <w:szCs w:val="24"/>
          <w:lang w:val="pt-BR"/>
        </w:rPr>
        <w:t xml:space="preserve">) e/ou (ii) localizados, organizados ou residentes em países ou territórios Sancionados conforme definidas em políticas internas do </w:t>
      </w:r>
      <w:r w:rsidR="00F2603F" w:rsidRPr="00361BE8">
        <w:rPr>
          <w:rFonts w:ascii="Arial Narrow" w:hAnsi="Arial Narrow"/>
          <w:b/>
          <w:szCs w:val="24"/>
        </w:rPr>
        <w:t>Itaú Unibanco</w:t>
      </w:r>
      <w:r w:rsidRPr="007A340A">
        <w:rPr>
          <w:rFonts w:ascii="Arial Narrow" w:hAnsi="Arial Narrow"/>
          <w:szCs w:val="24"/>
          <w:lang w:val="pt-BR"/>
        </w:rPr>
        <w:t xml:space="preserve">, sendo certo que as referidas políticas podem ser modificadas periodicamente.  </w:t>
      </w:r>
    </w:p>
    <w:p w14:paraId="3265EA7F" w14:textId="77777777" w:rsidR="007A340A" w:rsidRPr="007A340A" w:rsidRDefault="007A340A" w:rsidP="000D1E95">
      <w:pPr>
        <w:pStyle w:val="Corpodetexto"/>
        <w:ind w:left="360"/>
        <w:rPr>
          <w:rFonts w:ascii="Arial Narrow" w:hAnsi="Arial Narrow"/>
          <w:szCs w:val="24"/>
          <w:lang w:val="pt-BR"/>
        </w:rPr>
      </w:pPr>
    </w:p>
    <w:p w14:paraId="0AE1CCD4" w14:textId="7C35FC73" w:rsidR="007A340A" w:rsidRPr="007A340A" w:rsidRDefault="00514E17" w:rsidP="000D1E95">
      <w:pPr>
        <w:pStyle w:val="Corpodetexto"/>
        <w:numPr>
          <w:ilvl w:val="2"/>
          <w:numId w:val="44"/>
        </w:numPr>
        <w:spacing w:line="240" w:lineRule="auto"/>
        <w:ind w:left="1276" w:hanging="709"/>
        <w:rPr>
          <w:rFonts w:ascii="Arial Narrow" w:hAnsi="Arial Narrow"/>
          <w:szCs w:val="24"/>
          <w:lang w:val="pt-BR"/>
        </w:rPr>
      </w:pPr>
      <w:r>
        <w:rPr>
          <w:rFonts w:ascii="Arial Narrow" w:hAnsi="Arial Narrow"/>
          <w:szCs w:val="24"/>
          <w:lang w:val="pt-BR"/>
        </w:rPr>
        <w:t>As Partes</w:t>
      </w:r>
      <w:r w:rsidR="00F2603F" w:rsidRPr="007A340A">
        <w:rPr>
          <w:rFonts w:ascii="Arial Narrow" w:hAnsi="Arial Narrow"/>
          <w:szCs w:val="24"/>
          <w:lang w:val="pt-BR"/>
        </w:rPr>
        <w:t xml:space="preserve"> </w:t>
      </w:r>
      <w:r w:rsidR="007A340A" w:rsidRPr="007A340A">
        <w:rPr>
          <w:rFonts w:ascii="Arial Narrow" w:hAnsi="Arial Narrow"/>
          <w:szCs w:val="24"/>
          <w:lang w:val="pt-BR"/>
        </w:rPr>
        <w:t>declara</w:t>
      </w:r>
      <w:r w:rsidR="00F2603F">
        <w:rPr>
          <w:rFonts w:ascii="Arial Narrow" w:hAnsi="Arial Narrow"/>
          <w:szCs w:val="24"/>
          <w:lang w:val="pt-BR"/>
        </w:rPr>
        <w:t>m</w:t>
      </w:r>
      <w:r w:rsidR="007A340A" w:rsidRPr="007A340A">
        <w:rPr>
          <w:rFonts w:ascii="Arial Narrow" w:hAnsi="Arial Narrow"/>
          <w:szCs w:val="24"/>
          <w:lang w:val="pt-BR"/>
        </w:rPr>
        <w:t xml:space="preserve"> que nem el</w:t>
      </w:r>
      <w:r w:rsidR="008A1BEC">
        <w:rPr>
          <w:rFonts w:ascii="Arial Narrow" w:hAnsi="Arial Narrow"/>
          <w:szCs w:val="24"/>
          <w:lang w:val="pt-BR"/>
        </w:rPr>
        <w:t>a</w:t>
      </w:r>
      <w:r w:rsidR="00F2603F">
        <w:rPr>
          <w:rFonts w:ascii="Arial Narrow" w:hAnsi="Arial Narrow"/>
          <w:szCs w:val="24"/>
          <w:lang w:val="pt-BR"/>
        </w:rPr>
        <w:t>s</w:t>
      </w:r>
      <w:r w:rsidR="007A340A" w:rsidRPr="007A340A">
        <w:rPr>
          <w:rFonts w:ascii="Arial Narrow" w:hAnsi="Arial Narrow"/>
          <w:szCs w:val="24"/>
          <w:lang w:val="pt-BR"/>
        </w:rPr>
        <w:t xml:space="preserve">, nem, no melhor do seu conhecimento, quaisquer de suas subsidiárias, qualquer diretor, officer, empregado, agente ou afiliada são indivíduos ou entidades (“Pessoa(s)”) que é(são), ou é (são) de propriedade ou controlada(s) por Pessoas que estão: (i) sujeitas às Sanções, ou (ii) localizados, organizados ou residentes em países ou territórios Sancionados. </w:t>
      </w:r>
    </w:p>
    <w:p w14:paraId="137B8775" w14:textId="77777777" w:rsidR="007A340A" w:rsidRPr="007A340A" w:rsidRDefault="007A340A" w:rsidP="000D1E95">
      <w:pPr>
        <w:pStyle w:val="Corpodetexto"/>
        <w:rPr>
          <w:rFonts w:ascii="Arial Narrow" w:hAnsi="Arial Narrow"/>
          <w:szCs w:val="24"/>
          <w:lang w:val="pt-BR"/>
        </w:rPr>
      </w:pPr>
    </w:p>
    <w:p w14:paraId="05084DF4" w14:textId="4CADBC37" w:rsidR="007A340A" w:rsidRPr="007A340A" w:rsidRDefault="007A340A" w:rsidP="000D1E95">
      <w:pPr>
        <w:pStyle w:val="Corpodetexto"/>
        <w:numPr>
          <w:ilvl w:val="2"/>
          <w:numId w:val="44"/>
        </w:numPr>
        <w:spacing w:line="240" w:lineRule="auto"/>
        <w:ind w:left="1276" w:hanging="709"/>
        <w:rPr>
          <w:rFonts w:ascii="Arial Narrow" w:hAnsi="Arial Narrow"/>
          <w:szCs w:val="24"/>
          <w:lang w:val="pt-BR"/>
        </w:rPr>
      </w:pPr>
      <w:r w:rsidRPr="007A340A">
        <w:rPr>
          <w:rFonts w:ascii="Arial Narrow" w:hAnsi="Arial Narrow"/>
          <w:szCs w:val="24"/>
          <w:lang w:val="pt-BR"/>
        </w:rPr>
        <w:t xml:space="preserve">O </w:t>
      </w:r>
      <w:del w:id="158" w:author="Fernanda Menezes Burim" w:date="2022-01-24T14:14:00Z">
        <w:r w:rsidR="00F2603F" w:rsidRPr="00361BE8">
          <w:rPr>
            <w:rFonts w:ascii="Arial Narrow" w:hAnsi="Arial Narrow"/>
            <w:b/>
            <w:szCs w:val="24"/>
          </w:rPr>
          <w:delText>Credor</w:delText>
        </w:r>
      </w:del>
      <w:ins w:id="159" w:author="Fernanda Menezes Burim" w:date="2022-01-24T14:14:00Z">
        <w:r w:rsidR="002631FA">
          <w:rPr>
            <w:rFonts w:ascii="Arial Narrow" w:hAnsi="Arial Narrow"/>
            <w:b/>
            <w:szCs w:val="24"/>
          </w:rPr>
          <w:t>Agente Fiduciário</w:t>
        </w:r>
      </w:ins>
      <w:r w:rsidR="00F2603F" w:rsidRPr="00361BE8">
        <w:rPr>
          <w:rFonts w:ascii="Arial Narrow" w:hAnsi="Arial Narrow"/>
          <w:b/>
          <w:szCs w:val="24"/>
        </w:rPr>
        <w:t xml:space="preserve"> </w:t>
      </w:r>
      <w:r w:rsidR="00F2603F">
        <w:rPr>
          <w:rFonts w:ascii="Arial Narrow" w:hAnsi="Arial Narrow"/>
          <w:szCs w:val="24"/>
          <w:lang w:val="pt-BR"/>
        </w:rPr>
        <w:t xml:space="preserve">e o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Pr="007A340A">
        <w:rPr>
          <w:rFonts w:ascii="Arial Narrow" w:hAnsi="Arial Narrow"/>
          <w:szCs w:val="24"/>
          <w:lang w:val="pt-BR"/>
        </w:rPr>
        <w:t>se compromete</w:t>
      </w:r>
      <w:r w:rsidR="00F2603F">
        <w:rPr>
          <w:rFonts w:ascii="Arial Narrow" w:hAnsi="Arial Narrow"/>
          <w:szCs w:val="24"/>
          <w:lang w:val="pt-BR"/>
        </w:rPr>
        <w:t>m</w:t>
      </w:r>
      <w:r w:rsidRPr="007A340A">
        <w:rPr>
          <w:rFonts w:ascii="Arial Narrow" w:hAnsi="Arial Narrow"/>
          <w:szCs w:val="24"/>
          <w:lang w:val="pt-BR"/>
        </w:rPr>
        <w:t xml:space="preserve"> a comunicar o </w:t>
      </w:r>
      <w:r w:rsidR="00F2603F" w:rsidRPr="00361BE8">
        <w:rPr>
          <w:rFonts w:ascii="Arial Narrow" w:hAnsi="Arial Narrow"/>
          <w:b/>
          <w:szCs w:val="24"/>
        </w:rPr>
        <w:t xml:space="preserve">Itaú Unibanco </w:t>
      </w:r>
      <w:r w:rsidRPr="007A340A">
        <w:rPr>
          <w:rFonts w:ascii="Arial Narrow" w:hAnsi="Arial Narrow"/>
          <w:szCs w:val="24"/>
          <w:lang w:val="pt-BR"/>
        </w:rPr>
        <w:t>imediatamente, na ocorrência de qualquer violação material das pr</w:t>
      </w:r>
      <w:r w:rsidR="007D51F9">
        <w:rPr>
          <w:rFonts w:ascii="Arial Narrow" w:hAnsi="Arial Narrow"/>
          <w:szCs w:val="24"/>
          <w:lang w:val="pt-BR"/>
        </w:rPr>
        <w:t>e</w:t>
      </w:r>
      <w:r w:rsidRPr="007A340A">
        <w:rPr>
          <w:rFonts w:ascii="Arial Narrow" w:hAnsi="Arial Narrow"/>
          <w:szCs w:val="24"/>
          <w:lang w:val="pt-BR"/>
        </w:rPr>
        <w:t>visões acima.</w:t>
      </w:r>
    </w:p>
    <w:p w14:paraId="2AA330D4" w14:textId="77777777" w:rsidR="007A340A" w:rsidRPr="007A340A" w:rsidRDefault="007A340A" w:rsidP="000D1E95">
      <w:pPr>
        <w:pStyle w:val="Corpodetexto"/>
        <w:ind w:left="360"/>
        <w:rPr>
          <w:rFonts w:ascii="Arial Narrow" w:hAnsi="Arial Narrow"/>
          <w:szCs w:val="24"/>
          <w:lang w:val="pt-BR"/>
        </w:rPr>
      </w:pPr>
    </w:p>
    <w:p w14:paraId="6A578414" w14:textId="4D7777DA" w:rsidR="007A340A" w:rsidRDefault="007A340A" w:rsidP="007A340A">
      <w:pPr>
        <w:pStyle w:val="Corpodetexto"/>
        <w:numPr>
          <w:ilvl w:val="2"/>
          <w:numId w:val="44"/>
        </w:numPr>
        <w:spacing w:line="240" w:lineRule="auto"/>
        <w:ind w:left="1276" w:hanging="709"/>
        <w:rPr>
          <w:rFonts w:ascii="Arial Narrow" w:hAnsi="Arial Narrow"/>
          <w:szCs w:val="24"/>
          <w:lang w:val="pt-BR"/>
        </w:rPr>
      </w:pPr>
      <w:r w:rsidRPr="007A340A">
        <w:rPr>
          <w:rFonts w:ascii="Arial Narrow" w:hAnsi="Arial Narrow"/>
          <w:szCs w:val="24"/>
          <w:lang w:val="pt-BR"/>
        </w:rPr>
        <w:t xml:space="preserve">Se o </w:t>
      </w:r>
      <w:r w:rsidR="00F2603F" w:rsidRPr="00361BE8">
        <w:rPr>
          <w:rFonts w:ascii="Arial Narrow" w:hAnsi="Arial Narrow"/>
          <w:b/>
          <w:szCs w:val="24"/>
        </w:rPr>
        <w:t xml:space="preserve">Itaú Unibanco </w:t>
      </w:r>
      <w:r w:rsidRPr="007A340A">
        <w:rPr>
          <w:rFonts w:ascii="Arial Narrow" w:hAnsi="Arial Narrow"/>
          <w:szCs w:val="24"/>
          <w:lang w:val="pt-BR"/>
        </w:rPr>
        <w:t>identificar a violação de alguma das pr</w:t>
      </w:r>
      <w:r w:rsidR="007D51F9">
        <w:rPr>
          <w:rFonts w:ascii="Arial Narrow" w:hAnsi="Arial Narrow"/>
          <w:szCs w:val="24"/>
          <w:lang w:val="pt-BR"/>
        </w:rPr>
        <w:t>e</w:t>
      </w:r>
      <w:r w:rsidRPr="007A340A">
        <w:rPr>
          <w:rFonts w:ascii="Arial Narrow" w:hAnsi="Arial Narrow"/>
          <w:szCs w:val="24"/>
          <w:lang w:val="pt-BR"/>
        </w:rPr>
        <w:t xml:space="preserve">visões acima, o </w:t>
      </w:r>
      <w:del w:id="160" w:author="Fernanda Menezes Burim" w:date="2022-01-24T14:14:00Z">
        <w:r w:rsidR="00F2603F" w:rsidRPr="00361BE8">
          <w:rPr>
            <w:rFonts w:ascii="Arial Narrow" w:hAnsi="Arial Narrow"/>
            <w:b/>
            <w:szCs w:val="24"/>
          </w:rPr>
          <w:delText>Credor</w:delText>
        </w:r>
      </w:del>
      <w:ins w:id="161" w:author="Fernanda Menezes Burim" w:date="2022-01-24T14:14:00Z">
        <w:r w:rsidR="002631FA">
          <w:rPr>
            <w:rFonts w:ascii="Arial Narrow" w:hAnsi="Arial Narrow"/>
            <w:b/>
            <w:szCs w:val="24"/>
          </w:rPr>
          <w:t>Agente Fiduciário</w:t>
        </w:r>
      </w:ins>
      <w:r w:rsidR="00F2603F" w:rsidRPr="00361BE8">
        <w:rPr>
          <w:rFonts w:ascii="Arial Narrow" w:hAnsi="Arial Narrow"/>
          <w:b/>
          <w:szCs w:val="24"/>
        </w:rPr>
        <w:t xml:space="preserve"> </w:t>
      </w:r>
      <w:r w:rsidR="00F2603F">
        <w:rPr>
          <w:rFonts w:ascii="Arial Narrow" w:hAnsi="Arial Narrow"/>
          <w:szCs w:val="24"/>
          <w:lang w:val="pt-BR"/>
        </w:rPr>
        <w:t xml:space="preserve">e/ou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Pr="007A340A">
        <w:rPr>
          <w:rFonts w:ascii="Arial Narrow" w:hAnsi="Arial Narrow"/>
          <w:szCs w:val="24"/>
          <w:lang w:val="pt-BR"/>
        </w:rPr>
        <w:t>deverá</w:t>
      </w:r>
      <w:r w:rsidR="00F2603F">
        <w:rPr>
          <w:rFonts w:ascii="Arial Narrow" w:hAnsi="Arial Narrow"/>
          <w:szCs w:val="24"/>
          <w:lang w:val="pt-BR"/>
        </w:rPr>
        <w:t>(ão)</w:t>
      </w:r>
      <w:r w:rsidRPr="007A340A">
        <w:rPr>
          <w:rFonts w:ascii="Arial Narrow" w:hAnsi="Arial Narrow"/>
          <w:szCs w:val="24"/>
          <w:lang w:val="pt-BR"/>
        </w:rPr>
        <w:t xml:space="preserve">, desde que não viole as leis e regulamentações aplicáveis, cooperar em boa-fé com o </w:t>
      </w:r>
      <w:r w:rsidR="00F2603F" w:rsidRPr="00361BE8">
        <w:rPr>
          <w:rFonts w:ascii="Arial Narrow" w:hAnsi="Arial Narrow"/>
          <w:b/>
          <w:szCs w:val="24"/>
        </w:rPr>
        <w:t xml:space="preserve">Itaú Unibanco </w:t>
      </w:r>
      <w:r w:rsidRPr="007A340A">
        <w:rPr>
          <w:rFonts w:ascii="Arial Narrow" w:hAnsi="Arial Narrow"/>
          <w:szCs w:val="24"/>
          <w:lang w:val="pt-BR"/>
        </w:rPr>
        <w:t xml:space="preserve">e seus representantes para determinar se essa violação de fato ocorreu, devendo o </w:t>
      </w:r>
      <w:del w:id="162" w:author="Fernanda Menezes Burim" w:date="2022-01-24T14:14:00Z">
        <w:r w:rsidR="00F2603F" w:rsidRPr="00361BE8">
          <w:rPr>
            <w:rFonts w:ascii="Arial Narrow" w:hAnsi="Arial Narrow"/>
            <w:b/>
            <w:szCs w:val="24"/>
          </w:rPr>
          <w:delText>Credor</w:delText>
        </w:r>
      </w:del>
      <w:ins w:id="163" w:author="Fernanda Menezes Burim" w:date="2022-01-24T14:14:00Z">
        <w:r w:rsidR="002631FA">
          <w:rPr>
            <w:rFonts w:ascii="Arial Narrow" w:hAnsi="Arial Narrow"/>
            <w:b/>
            <w:szCs w:val="24"/>
          </w:rPr>
          <w:t>Agente Fiduciário</w:t>
        </w:r>
      </w:ins>
      <w:r w:rsidR="00F2603F" w:rsidRPr="00361BE8">
        <w:rPr>
          <w:rFonts w:ascii="Arial Narrow" w:hAnsi="Arial Narrow"/>
          <w:b/>
          <w:szCs w:val="24"/>
        </w:rPr>
        <w:t xml:space="preserve"> </w:t>
      </w:r>
      <w:r w:rsidR="00F2603F">
        <w:rPr>
          <w:rFonts w:ascii="Arial Narrow" w:hAnsi="Arial Narrow"/>
          <w:szCs w:val="24"/>
          <w:lang w:val="pt-BR"/>
        </w:rPr>
        <w:t xml:space="preserve">e/ou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Pr="007A340A">
        <w:rPr>
          <w:rFonts w:ascii="Arial Narrow" w:hAnsi="Arial Narrow"/>
          <w:szCs w:val="24"/>
          <w:lang w:val="pt-BR"/>
        </w:rPr>
        <w:t>responder</w:t>
      </w:r>
      <w:r w:rsidR="00F2603F">
        <w:rPr>
          <w:rFonts w:ascii="Arial Narrow" w:hAnsi="Arial Narrow"/>
          <w:szCs w:val="24"/>
          <w:lang w:val="pt-BR"/>
        </w:rPr>
        <w:t>(em)</w:t>
      </w:r>
      <w:r w:rsidRPr="007A340A">
        <w:rPr>
          <w:rFonts w:ascii="Arial Narrow" w:hAnsi="Arial Narrow"/>
          <w:szCs w:val="24"/>
          <w:lang w:val="pt-BR"/>
        </w:rPr>
        <w:t xml:space="preserve"> prontamente e com detalhes razoáveis a qualquer notificação do </w:t>
      </w:r>
      <w:r w:rsidR="00F2603F" w:rsidRPr="00361BE8">
        <w:rPr>
          <w:rFonts w:ascii="Arial Narrow" w:hAnsi="Arial Narrow"/>
          <w:b/>
          <w:szCs w:val="24"/>
        </w:rPr>
        <w:t>Itaú Unibanco</w:t>
      </w:r>
      <w:r w:rsidRPr="007A340A">
        <w:rPr>
          <w:rFonts w:ascii="Arial Narrow" w:hAnsi="Arial Narrow"/>
          <w:szCs w:val="24"/>
          <w:lang w:val="pt-BR"/>
        </w:rPr>
        <w:t xml:space="preserve">, e fornecer documentos suportes a pedido do </w:t>
      </w:r>
      <w:r w:rsidR="00F2603F" w:rsidRPr="00361BE8">
        <w:rPr>
          <w:rFonts w:ascii="Arial Narrow" w:hAnsi="Arial Narrow"/>
          <w:b/>
          <w:szCs w:val="24"/>
        </w:rPr>
        <w:t>Itaú Unibanco</w:t>
      </w:r>
      <w:r w:rsidRPr="007A340A">
        <w:rPr>
          <w:rFonts w:ascii="Arial Narrow" w:hAnsi="Arial Narrow"/>
          <w:szCs w:val="24"/>
          <w:lang w:val="pt-BR"/>
        </w:rPr>
        <w:t>.</w:t>
      </w:r>
    </w:p>
    <w:p w14:paraId="05206DA5" w14:textId="77777777" w:rsidR="00F2603F" w:rsidRDefault="00F2603F" w:rsidP="000D1E95">
      <w:pPr>
        <w:pStyle w:val="PargrafodaLista"/>
        <w:rPr>
          <w:rFonts w:ascii="Arial Narrow" w:hAnsi="Arial Narrow"/>
          <w:szCs w:val="24"/>
        </w:rPr>
      </w:pPr>
    </w:p>
    <w:p w14:paraId="412A0C23" w14:textId="297C6F63" w:rsidR="00F2603F" w:rsidRPr="00361BE8" w:rsidRDefault="00F2603F" w:rsidP="000D1E95">
      <w:pPr>
        <w:pStyle w:val="Corpodetexto"/>
        <w:numPr>
          <w:ilvl w:val="2"/>
          <w:numId w:val="44"/>
        </w:numPr>
        <w:spacing w:line="240" w:lineRule="auto"/>
        <w:ind w:left="1276" w:hanging="709"/>
        <w:rPr>
          <w:rFonts w:ascii="Arial Narrow" w:hAnsi="Arial Narrow"/>
          <w:szCs w:val="24"/>
          <w:lang w:val="pt-BR"/>
        </w:rPr>
      </w:pPr>
      <w:r w:rsidRPr="00F2603F">
        <w:rPr>
          <w:rFonts w:ascii="Arial Narrow" w:hAnsi="Arial Narrow"/>
          <w:szCs w:val="24"/>
          <w:lang w:val="pt-BR"/>
        </w:rPr>
        <w:t>Os recursos que serão utilizados não serão oriundos de quaisquer práticas que possam ser consideradas como crimes previstos na legislação relativa à política de prevenção e combate à lavagem de dinheiro e combate ao terrorismo.</w:t>
      </w:r>
    </w:p>
    <w:p w14:paraId="33B5175D" w14:textId="088B143F" w:rsidR="00180A85" w:rsidRDefault="00180A85" w:rsidP="00703EBA">
      <w:pPr>
        <w:pStyle w:val="Corpodetexto"/>
        <w:spacing w:line="240" w:lineRule="auto"/>
        <w:ind w:left="284" w:hanging="284"/>
        <w:rPr>
          <w:rFonts w:ascii="Arial Narrow" w:hAnsi="Arial Narrow"/>
          <w:szCs w:val="24"/>
        </w:rPr>
      </w:pPr>
    </w:p>
    <w:p w14:paraId="0AFE8341" w14:textId="1A8136AA" w:rsidR="00C70DB7" w:rsidRPr="00361BE8" w:rsidRDefault="00953313" w:rsidP="000D1E95">
      <w:pPr>
        <w:pStyle w:val="Corpodetexto"/>
        <w:numPr>
          <w:ilvl w:val="0"/>
          <w:numId w:val="45"/>
        </w:numPr>
        <w:pBdr>
          <w:top w:val="single" w:sz="4" w:space="0" w:color="auto"/>
          <w:left w:val="single" w:sz="4" w:space="1" w:color="auto"/>
          <w:bottom w:val="single" w:sz="4" w:space="1" w:color="auto"/>
          <w:right w:val="single" w:sz="4" w:space="4" w:color="auto"/>
        </w:pBdr>
        <w:spacing w:after="240" w:line="240" w:lineRule="auto"/>
        <w:ind w:hanging="720"/>
        <w:rPr>
          <w:rFonts w:ascii="Arial Narrow" w:hAnsi="Arial Narrow"/>
          <w:b/>
          <w:szCs w:val="24"/>
          <w:lang w:val="pt-BR"/>
        </w:rPr>
      </w:pPr>
      <w:r>
        <w:rPr>
          <w:rFonts w:ascii="Arial Narrow" w:hAnsi="Arial Narrow"/>
          <w:b/>
          <w:szCs w:val="24"/>
          <w:lang w:val="pt-BR"/>
        </w:rPr>
        <w:t>PROTEÇÃO DE DADOS PESSOAIS</w:t>
      </w:r>
    </w:p>
    <w:p w14:paraId="036EA0CD" w14:textId="342AF5AF" w:rsidR="00E42CB8" w:rsidRPr="00E42CB8" w:rsidRDefault="00E42CB8" w:rsidP="000D1E9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Tratamento de Dados Pessoais</w:t>
      </w:r>
      <w:r w:rsidR="001D2E03">
        <w:rPr>
          <w:rFonts w:ascii="Arial Narrow" w:hAnsi="Arial Narrow"/>
          <w:szCs w:val="24"/>
          <w:lang w:val="pt-BR"/>
        </w:rPr>
        <w:t>:</w:t>
      </w:r>
      <w:r w:rsidRPr="00E42CB8">
        <w:rPr>
          <w:rFonts w:ascii="Arial Narrow" w:hAnsi="Arial Narrow"/>
          <w:szCs w:val="24"/>
          <w:lang w:val="pt-BR"/>
        </w:rPr>
        <w:t xml:space="preserve"> O ITAÚ UNIBANCO S.A. e demais empresas do Conglomerado Itaú tratam dados pessoais de pessoas físicas (como clientes, representantes e sócios/acionistas de clientes pessoa jurídica) para diversas finalidades relacionadas ao desempenho de nossas atividades.</w:t>
      </w:r>
    </w:p>
    <w:p w14:paraId="461B9204" w14:textId="77777777" w:rsidR="00E42CB8" w:rsidRPr="00E42CB8" w:rsidRDefault="00E42CB8" w:rsidP="000D1E95">
      <w:pPr>
        <w:pStyle w:val="Corpodetexto"/>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2ABD907A" w14:textId="0BE9A254" w:rsidR="00E42CB8" w:rsidRPr="00E42CB8" w:rsidRDefault="00E42CB8" w:rsidP="000D1E95">
      <w:pPr>
        <w:pStyle w:val="Corpodetexto"/>
        <w:numPr>
          <w:ilvl w:val="2"/>
          <w:numId w:val="45"/>
        </w:numPr>
        <w:tabs>
          <w:tab w:val="left" w:pos="851"/>
        </w:tabs>
        <w:spacing w:line="240" w:lineRule="auto"/>
        <w:ind w:left="1276"/>
        <w:rPr>
          <w:rFonts w:ascii="Arial Narrow" w:hAnsi="Arial Narrow"/>
          <w:szCs w:val="24"/>
          <w:lang w:val="pt-BR"/>
        </w:rPr>
      </w:pPr>
      <w:r w:rsidRPr="00E42CB8">
        <w:rPr>
          <w:rFonts w:ascii="Arial Narrow" w:hAnsi="Arial Narrow"/>
          <w:szCs w:val="24"/>
          <w:lang w:val="pt-BR"/>
        </w:rPr>
        <w:t>Nesse item resumimos as principais informações sobre como coletamos e usamos dados pessoais. Para maiores informações, inclusive sobre os direitos em relação aos dados pessoais (como de correção, acesso aos dados e informações sobre o tratamento, eliminação, bloqueio, exclusão, oposição e portabilidade de dados pessoais), acesse a nossa Política de Privacidade em nossos sites e aplicativos.</w:t>
      </w:r>
    </w:p>
    <w:p w14:paraId="455C56CF" w14:textId="77777777" w:rsidR="00E42CB8" w:rsidRPr="00E42CB8" w:rsidRDefault="00E42CB8" w:rsidP="000D1E95">
      <w:pPr>
        <w:pStyle w:val="Corpodetexto"/>
        <w:spacing w:line="240" w:lineRule="auto"/>
        <w:ind w:left="284" w:hanging="284"/>
        <w:rPr>
          <w:rFonts w:ascii="Arial Narrow" w:hAnsi="Arial Narrow"/>
          <w:szCs w:val="24"/>
          <w:lang w:val="pt-BR"/>
        </w:rPr>
      </w:pPr>
    </w:p>
    <w:p w14:paraId="027B2FC6" w14:textId="332333DA" w:rsidR="00E42CB8" w:rsidRPr="00E42CB8" w:rsidRDefault="00E42CB8" w:rsidP="000D1E9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Dados coletados</w:t>
      </w:r>
      <w:r w:rsidRPr="00E42CB8">
        <w:rPr>
          <w:rFonts w:ascii="Arial Narrow" w:hAnsi="Arial Narrow"/>
          <w:szCs w:val="24"/>
          <w:lang w:val="pt-BR"/>
        </w:rPr>
        <w:t xml:space="preserve">: Os dados pessoais coletados e tratados pelo </w:t>
      </w:r>
      <w:r w:rsidR="005E135F" w:rsidRPr="00361BE8">
        <w:rPr>
          <w:rFonts w:ascii="Arial Narrow" w:hAnsi="Arial Narrow"/>
          <w:b/>
          <w:szCs w:val="24"/>
        </w:rPr>
        <w:t>Itaú Unibanco</w:t>
      </w:r>
      <w:r w:rsidR="005E135F" w:rsidRPr="00E42CB8">
        <w:rPr>
          <w:rFonts w:ascii="Arial Narrow" w:hAnsi="Arial Narrow"/>
          <w:szCs w:val="24"/>
          <w:lang w:val="pt-BR"/>
        </w:rPr>
        <w:t xml:space="preserve"> </w:t>
      </w:r>
      <w:r w:rsidRPr="00E42CB8">
        <w:rPr>
          <w:rFonts w:ascii="Arial Narrow" w:hAnsi="Arial Narrow"/>
          <w:szCs w:val="24"/>
          <w:lang w:val="pt-BR"/>
        </w:rPr>
        <w:t xml:space="preserve">podem incluir dados cadastrais, financeiros, transacionais ou outros dados, que podem ser fornecidos diretamente pelo </w:t>
      </w:r>
      <w:del w:id="164" w:author="Fernanda Menezes Burim" w:date="2022-01-24T14:14:00Z">
        <w:r w:rsidR="000C5C0A" w:rsidRPr="00361BE8">
          <w:rPr>
            <w:rFonts w:ascii="Arial Narrow" w:hAnsi="Arial Narrow"/>
            <w:b/>
            <w:szCs w:val="24"/>
          </w:rPr>
          <w:delText>Credor</w:delText>
        </w:r>
      </w:del>
      <w:ins w:id="165" w:author="Fernanda Menezes Burim" w:date="2022-01-24T14:14:00Z">
        <w:r w:rsidR="002631FA">
          <w:rPr>
            <w:rFonts w:ascii="Arial Narrow" w:hAnsi="Arial Narrow"/>
            <w:b/>
            <w:szCs w:val="24"/>
          </w:rPr>
          <w:t>Agente Fiduciário</w:t>
        </w:r>
      </w:ins>
      <w:r w:rsidR="000C5C0A" w:rsidRPr="00361BE8">
        <w:rPr>
          <w:rFonts w:ascii="Arial Narrow" w:hAnsi="Arial Narrow"/>
          <w:b/>
          <w:szCs w:val="24"/>
        </w:rPr>
        <w:t xml:space="preserve"> </w:t>
      </w:r>
      <w:r w:rsidR="000C5C0A">
        <w:rPr>
          <w:rFonts w:ascii="Arial Narrow" w:hAnsi="Arial Narrow"/>
          <w:szCs w:val="24"/>
          <w:lang w:val="pt-BR"/>
        </w:rPr>
        <w:t xml:space="preserve">e/ou </w:t>
      </w:r>
      <w:r w:rsidR="000C5C0A" w:rsidRPr="00361BE8">
        <w:rPr>
          <w:rFonts w:ascii="Arial Narrow" w:hAnsi="Arial Narrow"/>
          <w:b/>
          <w:szCs w:val="24"/>
        </w:rPr>
        <w:t>Devedor</w:t>
      </w:r>
      <w:r w:rsidR="000C5C0A" w:rsidRPr="007A340A">
        <w:rPr>
          <w:rFonts w:ascii="Arial Narrow" w:hAnsi="Arial Narrow"/>
          <w:szCs w:val="24"/>
          <w:lang w:val="pt-BR"/>
        </w:rPr>
        <w:t xml:space="preserve"> </w:t>
      </w:r>
      <w:r w:rsidRPr="00E42CB8">
        <w:rPr>
          <w:rFonts w:ascii="Arial Narrow" w:hAnsi="Arial Narrow"/>
          <w:szCs w:val="24"/>
          <w:lang w:val="pt-BR"/>
        </w:rPr>
        <w:t xml:space="preserve">ou obtidos em decorrência da prestação de serviços ou fornecimento de produtos pelo </w:t>
      </w:r>
      <w:r w:rsidR="00D2683B" w:rsidRPr="00361BE8">
        <w:rPr>
          <w:rFonts w:ascii="Arial Narrow" w:hAnsi="Arial Narrow"/>
          <w:b/>
          <w:szCs w:val="24"/>
        </w:rPr>
        <w:t>Itaú Unibanco</w:t>
      </w:r>
      <w:r w:rsidR="00D2683B" w:rsidRPr="00E42CB8">
        <w:rPr>
          <w:rFonts w:ascii="Arial Narrow" w:hAnsi="Arial Narrow"/>
          <w:szCs w:val="24"/>
          <w:lang w:val="pt-BR"/>
        </w:rPr>
        <w:t xml:space="preserve"> </w:t>
      </w:r>
      <w:r w:rsidRPr="00E42CB8">
        <w:rPr>
          <w:rFonts w:ascii="Arial Narrow" w:hAnsi="Arial Narrow"/>
          <w:szCs w:val="24"/>
          <w:lang w:val="pt-BR"/>
        </w:rPr>
        <w:t xml:space="preserve">ao </w:t>
      </w:r>
      <w:del w:id="166" w:author="Fernanda Menezes Burim" w:date="2022-01-24T14:14:00Z">
        <w:r w:rsidR="00D2683B" w:rsidRPr="00361BE8">
          <w:rPr>
            <w:rFonts w:ascii="Arial Narrow" w:hAnsi="Arial Narrow"/>
            <w:b/>
            <w:szCs w:val="24"/>
          </w:rPr>
          <w:delText>Credor</w:delText>
        </w:r>
      </w:del>
      <w:ins w:id="167" w:author="Fernanda Menezes Burim" w:date="2022-01-24T14:14:00Z">
        <w:r w:rsidR="002631FA">
          <w:rPr>
            <w:rFonts w:ascii="Arial Narrow" w:hAnsi="Arial Narrow"/>
            <w:b/>
            <w:szCs w:val="24"/>
          </w:rPr>
          <w:t>Agente Fiduciário</w:t>
        </w:r>
      </w:ins>
      <w:r w:rsidR="00D2683B" w:rsidRPr="00361BE8">
        <w:rPr>
          <w:rFonts w:ascii="Arial Narrow" w:hAnsi="Arial Narrow"/>
          <w:b/>
          <w:szCs w:val="24"/>
        </w:rPr>
        <w:t xml:space="preserve"> </w:t>
      </w:r>
      <w:r w:rsidR="00D2683B">
        <w:rPr>
          <w:rFonts w:ascii="Arial Narrow" w:hAnsi="Arial Narrow"/>
          <w:szCs w:val="24"/>
          <w:lang w:val="pt-BR"/>
        </w:rPr>
        <w:t xml:space="preserve">e/ou </w:t>
      </w:r>
      <w:r w:rsidR="00D2683B" w:rsidRPr="00361BE8">
        <w:rPr>
          <w:rFonts w:ascii="Arial Narrow" w:hAnsi="Arial Narrow"/>
          <w:b/>
          <w:szCs w:val="24"/>
        </w:rPr>
        <w:t>Devedor</w:t>
      </w:r>
      <w:r w:rsidR="00D2683B" w:rsidRPr="007A340A">
        <w:rPr>
          <w:rFonts w:ascii="Arial Narrow" w:hAnsi="Arial Narrow"/>
          <w:szCs w:val="24"/>
          <w:lang w:val="pt-BR"/>
        </w:rPr>
        <w:t xml:space="preserve"> </w:t>
      </w:r>
      <w:r w:rsidRPr="00E42CB8">
        <w:rPr>
          <w:rFonts w:ascii="Arial Narrow" w:hAnsi="Arial Narrow"/>
          <w:szCs w:val="24"/>
          <w:lang w:val="pt-BR"/>
        </w:rPr>
        <w:t xml:space="preserve">ou ao </w:t>
      </w:r>
      <w:del w:id="168" w:author="Fernanda Menezes Burim" w:date="2022-01-24T14:14:00Z">
        <w:r w:rsidR="00AC4C49" w:rsidRPr="00361BE8">
          <w:rPr>
            <w:rFonts w:ascii="Arial Narrow" w:hAnsi="Arial Narrow"/>
            <w:b/>
            <w:szCs w:val="24"/>
          </w:rPr>
          <w:delText>Credor</w:delText>
        </w:r>
      </w:del>
      <w:ins w:id="169" w:author="Fernanda Menezes Burim" w:date="2022-01-24T14:14:00Z">
        <w:r w:rsidR="002631FA">
          <w:rPr>
            <w:rFonts w:ascii="Arial Narrow" w:hAnsi="Arial Narrow"/>
            <w:b/>
            <w:szCs w:val="24"/>
          </w:rPr>
          <w:t>Agente Fiduciário</w:t>
        </w:r>
      </w:ins>
      <w:r w:rsidR="00AC4C49" w:rsidRPr="00361BE8">
        <w:rPr>
          <w:rFonts w:ascii="Arial Narrow" w:hAnsi="Arial Narrow"/>
          <w:b/>
          <w:szCs w:val="24"/>
        </w:rPr>
        <w:t xml:space="preserve"> </w:t>
      </w:r>
      <w:r w:rsidR="00AC4C49">
        <w:rPr>
          <w:rFonts w:ascii="Arial Narrow" w:hAnsi="Arial Narrow"/>
          <w:szCs w:val="24"/>
          <w:lang w:val="pt-BR"/>
        </w:rPr>
        <w:t xml:space="preserve">e/ou </w:t>
      </w:r>
      <w:r w:rsidR="00AC4C49" w:rsidRPr="00361BE8">
        <w:rPr>
          <w:rFonts w:ascii="Arial Narrow" w:hAnsi="Arial Narrow"/>
          <w:b/>
          <w:szCs w:val="24"/>
        </w:rPr>
        <w:t>Devedor</w:t>
      </w:r>
      <w:r w:rsidR="00AC4C49" w:rsidRPr="007A340A">
        <w:rPr>
          <w:rFonts w:ascii="Arial Narrow" w:hAnsi="Arial Narrow"/>
          <w:szCs w:val="24"/>
          <w:lang w:val="pt-BR"/>
        </w:rPr>
        <w:t xml:space="preserve"> </w:t>
      </w:r>
      <w:r w:rsidR="00AC4C49">
        <w:rPr>
          <w:rFonts w:ascii="Arial Narrow" w:hAnsi="Arial Narrow"/>
          <w:szCs w:val="24"/>
          <w:lang w:val="pt-BR"/>
        </w:rPr>
        <w:t xml:space="preserve"> e seus </w:t>
      </w:r>
      <w:r w:rsidRPr="00E42CB8">
        <w:rPr>
          <w:rFonts w:ascii="Arial Narrow" w:hAnsi="Arial Narrow"/>
          <w:szCs w:val="24"/>
          <w:lang w:val="pt-BR"/>
        </w:rPr>
        <w:t>relacionados, bem como obtidos de outras fontes conforme permitido na legislação aplicável, tais como fontes públicas, empresas do Conglomerado Itaú, outras instituições dos sistema financeiro, parceiros ou fornecedores, bem como empresas e órgãos com os quais o Conglomerado Itaú tenha alguma relação contratual e com os quais</w:t>
      </w:r>
      <w:r w:rsidR="005140C2">
        <w:rPr>
          <w:rFonts w:ascii="Arial Narrow" w:hAnsi="Arial Narrow"/>
          <w:szCs w:val="24"/>
          <w:lang w:val="pt-BR"/>
        </w:rPr>
        <w:t xml:space="preserve"> o</w:t>
      </w:r>
      <w:r w:rsidRPr="00E42CB8">
        <w:rPr>
          <w:rFonts w:ascii="Arial Narrow" w:hAnsi="Arial Narrow"/>
          <w:szCs w:val="24"/>
          <w:lang w:val="pt-BR"/>
        </w:rPr>
        <w:t xml:space="preserve"> </w:t>
      </w:r>
      <w:del w:id="170" w:author="Fernanda Menezes Burim" w:date="2022-01-24T14:14:00Z">
        <w:r w:rsidR="005140C2" w:rsidRPr="00361BE8">
          <w:rPr>
            <w:rFonts w:ascii="Arial Narrow" w:hAnsi="Arial Narrow"/>
            <w:b/>
            <w:szCs w:val="24"/>
          </w:rPr>
          <w:delText>Credor</w:delText>
        </w:r>
      </w:del>
      <w:ins w:id="171" w:author="Fernanda Menezes Burim" w:date="2022-01-24T14:14:00Z">
        <w:r w:rsidR="002631FA">
          <w:rPr>
            <w:rFonts w:ascii="Arial Narrow" w:hAnsi="Arial Narrow"/>
            <w:b/>
            <w:szCs w:val="24"/>
          </w:rPr>
          <w:t>Agente Fiduciário</w:t>
        </w:r>
      </w:ins>
      <w:r w:rsidR="005140C2" w:rsidRPr="00361BE8">
        <w:rPr>
          <w:rFonts w:ascii="Arial Narrow" w:hAnsi="Arial Narrow"/>
          <w:b/>
          <w:szCs w:val="24"/>
        </w:rPr>
        <w:t xml:space="preserve"> </w:t>
      </w:r>
      <w:r w:rsidR="005140C2">
        <w:rPr>
          <w:rFonts w:ascii="Arial Narrow" w:hAnsi="Arial Narrow"/>
          <w:szCs w:val="24"/>
          <w:lang w:val="pt-BR"/>
        </w:rPr>
        <w:t xml:space="preserve">e/ou </w:t>
      </w:r>
      <w:r w:rsidR="005140C2" w:rsidRPr="00361BE8">
        <w:rPr>
          <w:rFonts w:ascii="Arial Narrow" w:hAnsi="Arial Narrow"/>
          <w:b/>
          <w:szCs w:val="24"/>
        </w:rPr>
        <w:t>Devedor</w:t>
      </w:r>
      <w:r w:rsidR="005140C2" w:rsidRPr="007A340A">
        <w:rPr>
          <w:rFonts w:ascii="Arial Narrow" w:hAnsi="Arial Narrow"/>
          <w:szCs w:val="24"/>
          <w:lang w:val="pt-BR"/>
        </w:rPr>
        <w:t xml:space="preserve"> </w:t>
      </w:r>
      <w:r w:rsidRPr="00E42CB8">
        <w:rPr>
          <w:rFonts w:ascii="Arial Narrow" w:hAnsi="Arial Narrow"/>
          <w:szCs w:val="24"/>
          <w:lang w:val="pt-BR"/>
        </w:rPr>
        <w:t>possua</w:t>
      </w:r>
      <w:r w:rsidR="005140C2">
        <w:rPr>
          <w:rFonts w:ascii="Arial Narrow" w:hAnsi="Arial Narrow"/>
          <w:szCs w:val="24"/>
          <w:lang w:val="pt-BR"/>
        </w:rPr>
        <w:t>(m)</w:t>
      </w:r>
      <w:r w:rsidRPr="00E42CB8">
        <w:rPr>
          <w:rFonts w:ascii="Arial Narrow" w:hAnsi="Arial Narrow"/>
          <w:szCs w:val="24"/>
          <w:lang w:val="pt-BR"/>
        </w:rPr>
        <w:t xml:space="preserve"> vínculo.</w:t>
      </w:r>
    </w:p>
    <w:p w14:paraId="4AE479F9" w14:textId="77777777" w:rsidR="00E42CB8" w:rsidRPr="00E42CB8" w:rsidRDefault="00E42CB8" w:rsidP="000D1E95">
      <w:pPr>
        <w:pStyle w:val="Corpodetexto"/>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47283ABC" w14:textId="77777777" w:rsidR="00ED33D5" w:rsidRDefault="00E42CB8" w:rsidP="00ED33D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Finalidades de uso dos dados</w:t>
      </w:r>
      <w:r w:rsidRPr="00E42CB8">
        <w:rPr>
          <w:rFonts w:ascii="Arial Narrow" w:hAnsi="Arial Narrow"/>
          <w:szCs w:val="24"/>
          <w:lang w:val="pt-BR"/>
        </w:rPr>
        <w:t xml:space="preserve">: Poderemos usar os dados pessoais para diversas finalidades relacionadas ao desempenho de nossas atividades, na forma prevista na Política de Privacidade, como por exemplo: </w:t>
      </w:r>
    </w:p>
    <w:p w14:paraId="6D621C8E" w14:textId="77777777" w:rsidR="00ED33D5" w:rsidRDefault="00ED33D5" w:rsidP="000D1E95">
      <w:pPr>
        <w:pStyle w:val="PargrafodaLista"/>
        <w:rPr>
          <w:rFonts w:ascii="Arial Narrow" w:hAnsi="Arial Narrow"/>
          <w:szCs w:val="24"/>
        </w:rPr>
      </w:pPr>
    </w:p>
    <w:p w14:paraId="3F02BEFB" w14:textId="6765681E" w:rsidR="00ED33D5"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oferta, divulgação, prestação de serviços e fornecimento de produtos; </w:t>
      </w:r>
    </w:p>
    <w:p w14:paraId="51D1F76A" w14:textId="08F81296" w:rsidR="00ED33D5"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execução de </w:t>
      </w:r>
      <w:r w:rsidRPr="001350E9">
        <w:rPr>
          <w:rFonts w:ascii="Arial Narrow" w:hAnsi="Arial Narrow"/>
          <w:szCs w:val="24"/>
          <w:lang w:val="pt-BR"/>
        </w:rPr>
        <w:t>contrato e de etapas prévias ao contrato</w:t>
      </w:r>
      <w:r w:rsidRPr="00E42CB8">
        <w:rPr>
          <w:rFonts w:ascii="Arial Narrow" w:hAnsi="Arial Narrow"/>
          <w:szCs w:val="24"/>
          <w:lang w:val="pt-BR"/>
        </w:rPr>
        <w:t xml:space="preserve">, incluindo a avaliação dos produtos e serviços mais adequados ao perfil, bem como atividades de crédito, financeiras, </w:t>
      </w:r>
      <w:r w:rsidR="00F32567" w:rsidRPr="00E42CB8">
        <w:rPr>
          <w:rFonts w:ascii="Arial Narrow" w:hAnsi="Arial Narrow"/>
          <w:szCs w:val="24"/>
          <w:lang w:val="pt-BR"/>
        </w:rPr>
        <w:t>de investimento</w:t>
      </w:r>
      <w:r w:rsidRPr="00E42CB8">
        <w:rPr>
          <w:rFonts w:ascii="Arial Narrow" w:hAnsi="Arial Narrow"/>
          <w:szCs w:val="24"/>
          <w:lang w:val="pt-BR"/>
        </w:rPr>
        <w:t xml:space="preserve">, cobrança e demais atividades do Conglomerado Itaú; </w:t>
      </w:r>
    </w:p>
    <w:p w14:paraId="1B9506B3" w14:textId="77777777"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cumprimento de obrigações legais e regulatórias; </w:t>
      </w:r>
    </w:p>
    <w:p w14:paraId="38B5A960" w14:textId="76F31AA7"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atendimento de requisições de autoridades administrativas e judiciais; </w:t>
      </w:r>
    </w:p>
    <w:p w14:paraId="7E5BE0AF" w14:textId="77777777"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exercício regular de direitos, inclusive em processos administrativos, judiciais e arbitrais; </w:t>
      </w:r>
    </w:p>
    <w:p w14:paraId="5ECB731B" w14:textId="67527712"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análise, gerenciamento e tratamento de potenciais riscos, incluindo os de crédito, fraude e segurança; </w:t>
      </w:r>
    </w:p>
    <w:p w14:paraId="6FC22ECD" w14:textId="17967198"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verificação </w:t>
      </w:r>
      <w:r w:rsidR="00B22639">
        <w:rPr>
          <w:rFonts w:ascii="Arial Narrow" w:hAnsi="Arial Narrow"/>
          <w:szCs w:val="24"/>
          <w:lang w:val="pt-BR"/>
        </w:rPr>
        <w:t>de</w:t>
      </w:r>
      <w:r w:rsidRPr="00E42CB8">
        <w:rPr>
          <w:rFonts w:ascii="Arial Narrow" w:hAnsi="Arial Narrow"/>
          <w:szCs w:val="24"/>
          <w:lang w:val="pt-BR"/>
        </w:rPr>
        <w:t xml:space="preserve"> identidade e dados pessoais, inclusive dados biométricos, para fins de autenticação, segurança e/ou prevenção à fraude; </w:t>
      </w:r>
    </w:p>
    <w:p w14:paraId="3D9D0191" w14:textId="77777777" w:rsidR="005925BF"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 xml:space="preserve">verificação, análise e tratamento de dados pessoais para fins de avaliação, manutenção e aprimoramento dos nossos serviços; </w:t>
      </w:r>
    </w:p>
    <w:p w14:paraId="3A282465" w14:textId="61AED7DC" w:rsidR="00E42CB8" w:rsidRPr="00E42CB8" w:rsidRDefault="00E42CB8" w:rsidP="000D1E95">
      <w:pPr>
        <w:pStyle w:val="Corpodetexto"/>
        <w:numPr>
          <w:ilvl w:val="0"/>
          <w:numId w:val="48"/>
        </w:numPr>
        <w:tabs>
          <w:tab w:val="left" w:pos="2694"/>
        </w:tabs>
        <w:spacing w:line="240" w:lineRule="auto"/>
        <w:ind w:left="1134" w:hanging="567"/>
        <w:rPr>
          <w:rFonts w:ascii="Arial Narrow" w:hAnsi="Arial Narrow"/>
          <w:szCs w:val="24"/>
          <w:lang w:val="pt-BR"/>
        </w:rPr>
      </w:pPr>
      <w:r w:rsidRPr="00E42CB8">
        <w:rPr>
          <w:rFonts w:ascii="Arial Narrow" w:hAnsi="Arial Narrow"/>
          <w:szCs w:val="24"/>
          <w:lang w:val="pt-BR"/>
        </w:rPr>
        <w:t>hipóteses de legítimo interesse, como desenvolvimento e ofertas de produtos e serviços do Conglomerado Itaú.</w:t>
      </w:r>
    </w:p>
    <w:p w14:paraId="3109067E" w14:textId="77777777" w:rsidR="00E42CB8" w:rsidRPr="00E42CB8" w:rsidRDefault="00E42CB8" w:rsidP="000D1E95">
      <w:pPr>
        <w:pStyle w:val="Corpodetexto"/>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424AD468" w14:textId="4289DEEC" w:rsidR="00E42CB8" w:rsidRPr="00E42CB8" w:rsidRDefault="00E42CB8" w:rsidP="000D1E9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Dados biométricos</w:t>
      </w:r>
      <w:r w:rsidRPr="00E42CB8">
        <w:rPr>
          <w:rFonts w:ascii="Arial Narrow" w:hAnsi="Arial Narrow"/>
          <w:szCs w:val="24"/>
          <w:lang w:val="pt-BR"/>
        </w:rPr>
        <w:t>: Poderemos utilizar biometria facial e/ou digital em produtos e/ou serviços das empresas do Conglomerado Itaú para processos de identificação e/ou autenticação em sistemas eletrônicos próprios ou de terceiros para fins de segurança e prevenção a fraudes.</w:t>
      </w:r>
    </w:p>
    <w:p w14:paraId="4BC3824E" w14:textId="77777777" w:rsidR="00E42CB8" w:rsidRPr="00E42CB8" w:rsidRDefault="00E42CB8" w:rsidP="000D1E95">
      <w:pPr>
        <w:pStyle w:val="Corpodetexto"/>
        <w:spacing w:line="240" w:lineRule="auto"/>
        <w:ind w:left="284" w:hanging="284"/>
        <w:rPr>
          <w:rFonts w:ascii="Arial Narrow" w:hAnsi="Arial Narrow"/>
          <w:szCs w:val="24"/>
          <w:lang w:val="pt-BR"/>
        </w:rPr>
      </w:pPr>
      <w:r w:rsidRPr="00E42CB8">
        <w:rPr>
          <w:rFonts w:ascii="Arial Narrow" w:hAnsi="Arial Narrow"/>
          <w:szCs w:val="24"/>
          <w:lang w:val="pt-BR"/>
        </w:rPr>
        <w:t xml:space="preserve"> </w:t>
      </w:r>
    </w:p>
    <w:p w14:paraId="266AD316" w14:textId="6037EBA3" w:rsidR="00E42CB8" w:rsidRPr="00E42CB8" w:rsidRDefault="00E42CB8" w:rsidP="000D1E95">
      <w:pPr>
        <w:pStyle w:val="Corpodetexto"/>
        <w:numPr>
          <w:ilvl w:val="1"/>
          <w:numId w:val="45"/>
        </w:numPr>
        <w:tabs>
          <w:tab w:val="left" w:pos="851"/>
        </w:tabs>
        <w:spacing w:line="240" w:lineRule="auto"/>
        <w:ind w:left="567" w:hanging="568"/>
        <w:rPr>
          <w:rFonts w:ascii="Arial Narrow" w:hAnsi="Arial Narrow"/>
          <w:szCs w:val="24"/>
          <w:lang w:val="pt-BR"/>
        </w:rPr>
      </w:pPr>
      <w:r w:rsidRPr="000D1E95">
        <w:rPr>
          <w:rFonts w:ascii="Arial Narrow" w:hAnsi="Arial Narrow"/>
          <w:b/>
          <w:bCs/>
          <w:szCs w:val="24"/>
          <w:u w:val="single"/>
          <w:lang w:val="pt-BR"/>
        </w:rPr>
        <w:t>Compartilhamento dos dados</w:t>
      </w:r>
      <w:r w:rsidRPr="00E42CB8">
        <w:rPr>
          <w:rFonts w:ascii="Arial Narrow" w:hAnsi="Arial Narrow"/>
          <w:szCs w:val="24"/>
          <w:lang w:val="pt-BR"/>
        </w:rPr>
        <w:t xml:space="preserve">: Os dados pessoais poderão ser compartilhados para as finalidades previstas neste documento e na nossa Política de Privacidade, como, por exemplo, entre as empresas do Conglomerado Itaú, com prestadores de serviços e fornecedores localizados no Brasil ou no exterior, </w:t>
      </w:r>
      <w:r w:rsidRPr="000D1E95">
        <w:rPr>
          <w:rFonts w:ascii="Arial Narrow" w:hAnsi="Arial Narrow"/>
          <w:i/>
          <w:iCs/>
          <w:szCs w:val="24"/>
          <w:lang w:val="pt-BR"/>
        </w:rPr>
        <w:t>bureaus</w:t>
      </w:r>
      <w:r w:rsidRPr="00E42CB8">
        <w:rPr>
          <w:rFonts w:ascii="Arial Narrow" w:hAnsi="Arial Narrow"/>
          <w:szCs w:val="24"/>
          <w:lang w:val="pt-BR"/>
        </w:rPr>
        <w:t xml:space="preserve"> de crédito de acordo com as regras aplicáveis à atividade, órgãos reguladores e entidades públicas, inclusive administrativas e judiciais e, ainda, com parceiros estratégicos para possibilitar a oferta de produtos e serviços. Apenas compartilharemos dados na medida necessária, com segurança e de acordo com a legislação aplicável.</w:t>
      </w:r>
    </w:p>
    <w:p w14:paraId="49CD1D73" w14:textId="76AD7EE8" w:rsidR="00E42CB8" w:rsidRPr="00E42CB8" w:rsidRDefault="00E42CB8" w:rsidP="000D1E95">
      <w:pPr>
        <w:pStyle w:val="Corpodetexto"/>
        <w:spacing w:line="240" w:lineRule="auto"/>
        <w:rPr>
          <w:rFonts w:ascii="Arial Narrow" w:hAnsi="Arial Narrow"/>
          <w:szCs w:val="24"/>
          <w:lang w:val="pt-BR"/>
        </w:rPr>
      </w:pPr>
    </w:p>
    <w:p w14:paraId="5A946BF5" w14:textId="6888F64E" w:rsidR="00C70DB7" w:rsidRPr="000D1E95" w:rsidRDefault="00510DCB" w:rsidP="000D1E95">
      <w:pPr>
        <w:pStyle w:val="Corpodetexto"/>
        <w:numPr>
          <w:ilvl w:val="1"/>
          <w:numId w:val="45"/>
        </w:numPr>
        <w:tabs>
          <w:tab w:val="left" w:pos="851"/>
        </w:tabs>
        <w:spacing w:line="240" w:lineRule="auto"/>
        <w:ind w:left="567" w:hanging="568"/>
        <w:rPr>
          <w:rFonts w:ascii="Arial Narrow" w:hAnsi="Arial Narrow"/>
          <w:szCs w:val="24"/>
          <w:lang w:val="pt-BR"/>
        </w:rPr>
      </w:pPr>
      <w:r>
        <w:rPr>
          <w:rFonts w:ascii="Arial Narrow" w:hAnsi="Arial Narrow"/>
          <w:szCs w:val="24"/>
          <w:lang w:val="pt-BR"/>
        </w:rPr>
        <w:t>O</w:t>
      </w:r>
      <w:r w:rsidRPr="00510DCB">
        <w:rPr>
          <w:rFonts w:ascii="Arial Narrow" w:hAnsi="Arial Narrow"/>
          <w:b/>
          <w:szCs w:val="24"/>
        </w:rPr>
        <w:t xml:space="preserve"> </w:t>
      </w:r>
      <w:del w:id="172" w:author="Fernanda Menezes Burim" w:date="2022-01-24T14:14:00Z">
        <w:r w:rsidRPr="00361BE8">
          <w:rPr>
            <w:rFonts w:ascii="Arial Narrow" w:hAnsi="Arial Narrow"/>
            <w:b/>
            <w:szCs w:val="24"/>
          </w:rPr>
          <w:delText>Credor</w:delText>
        </w:r>
      </w:del>
      <w:ins w:id="173" w:author="Fernanda Menezes Burim" w:date="2022-01-24T14:14:00Z">
        <w:r w:rsidR="002631FA">
          <w:rPr>
            <w:rFonts w:ascii="Arial Narrow" w:hAnsi="Arial Narrow"/>
            <w:b/>
            <w:szCs w:val="24"/>
          </w:rPr>
          <w:t>Agente Fiduciário</w:t>
        </w:r>
      </w:ins>
      <w:r w:rsidRPr="00361BE8">
        <w:rPr>
          <w:rFonts w:ascii="Arial Narrow" w:hAnsi="Arial Narrow"/>
          <w:b/>
          <w:szCs w:val="24"/>
        </w:rPr>
        <w:t xml:space="preserve"> </w:t>
      </w:r>
      <w:r>
        <w:rPr>
          <w:rFonts w:ascii="Arial Narrow" w:hAnsi="Arial Narrow"/>
          <w:szCs w:val="24"/>
          <w:lang w:val="pt-BR"/>
        </w:rPr>
        <w:t xml:space="preserve">e o </w:t>
      </w:r>
      <w:r w:rsidRPr="00361BE8">
        <w:rPr>
          <w:rFonts w:ascii="Arial Narrow" w:hAnsi="Arial Narrow"/>
          <w:b/>
          <w:szCs w:val="24"/>
        </w:rPr>
        <w:t>Devedor</w:t>
      </w:r>
      <w:r w:rsidR="00E42CB8" w:rsidRPr="00E42CB8">
        <w:rPr>
          <w:rFonts w:ascii="Arial Narrow" w:hAnsi="Arial Narrow"/>
          <w:szCs w:val="24"/>
          <w:lang w:val="pt-BR"/>
        </w:rPr>
        <w:t xml:space="preserve"> devem observar a legislação aplicável à proteção de dados, privacidade e sigilo em suas atividades, inclusive ao nos fornecer ou receber dados pessoais (como, por exemplo, de seus acionistas/debenturistas/cotistas, contrapartes, fornecedores, representantes e sócios/acionistas/empregados) para o desempenho das </w:t>
      </w:r>
      <w:r w:rsidR="00E42CB8" w:rsidRPr="00E42CB8">
        <w:rPr>
          <w:rFonts w:ascii="Arial Narrow" w:hAnsi="Arial Narrow"/>
          <w:szCs w:val="24"/>
          <w:lang w:val="pt-BR"/>
        </w:rPr>
        <w:lastRenderedPageBreak/>
        <w:t xml:space="preserve">atividades do </w:t>
      </w:r>
      <w:r w:rsidR="00300869" w:rsidRPr="00361BE8">
        <w:rPr>
          <w:rFonts w:ascii="Arial Narrow" w:hAnsi="Arial Narrow"/>
          <w:b/>
          <w:szCs w:val="24"/>
        </w:rPr>
        <w:t>Itaú Unibanco</w:t>
      </w:r>
      <w:r w:rsidR="00E42CB8" w:rsidRPr="00E42CB8">
        <w:rPr>
          <w:rFonts w:ascii="Arial Narrow" w:hAnsi="Arial Narrow"/>
          <w:szCs w:val="24"/>
          <w:lang w:val="pt-BR"/>
        </w:rPr>
        <w:t xml:space="preserve">, especialmente ao fornecimento de informações aos titulares dos dados pessoais a respeito do compartilhamento desses dados com o </w:t>
      </w:r>
      <w:r w:rsidR="00300869" w:rsidRPr="00361BE8">
        <w:rPr>
          <w:rFonts w:ascii="Arial Narrow" w:hAnsi="Arial Narrow"/>
          <w:b/>
          <w:szCs w:val="24"/>
        </w:rPr>
        <w:t>Itaú Unibanco</w:t>
      </w:r>
      <w:r w:rsidR="00E42CB8" w:rsidRPr="00E42CB8">
        <w:rPr>
          <w:rFonts w:ascii="Arial Narrow" w:hAnsi="Arial Narrow"/>
          <w:szCs w:val="24"/>
          <w:lang w:val="pt-BR"/>
        </w:rPr>
        <w:t>.</w:t>
      </w:r>
    </w:p>
    <w:p w14:paraId="0C789224" w14:textId="77777777" w:rsidR="00C70DB7" w:rsidRPr="00361BE8" w:rsidRDefault="00C70DB7" w:rsidP="00703EBA">
      <w:pPr>
        <w:pStyle w:val="Corpodetexto"/>
        <w:spacing w:line="240" w:lineRule="auto"/>
        <w:ind w:left="284" w:hanging="284"/>
        <w:rPr>
          <w:rFonts w:ascii="Arial Narrow" w:hAnsi="Arial Narrow"/>
          <w:szCs w:val="24"/>
        </w:rPr>
      </w:pPr>
    </w:p>
    <w:p w14:paraId="454E0DFF" w14:textId="29FDC9AB" w:rsidR="00C40971" w:rsidRPr="00361BE8" w:rsidRDefault="00C40971"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SOLUÇÃO AMIGÁVEL DE CONFLITOS</w:t>
      </w:r>
    </w:p>
    <w:p w14:paraId="5E7BC6DA" w14:textId="77777777" w:rsidR="00C40971" w:rsidRPr="00361BE8" w:rsidRDefault="00C40971" w:rsidP="00C40971">
      <w:pPr>
        <w:pStyle w:val="Corpodetexto"/>
        <w:spacing w:line="240" w:lineRule="auto"/>
        <w:rPr>
          <w:rFonts w:ascii="Arial Narrow" w:hAnsi="Arial Narrow"/>
          <w:szCs w:val="24"/>
        </w:rPr>
      </w:pPr>
    </w:p>
    <w:p w14:paraId="0547BE7B" w14:textId="77777777" w:rsidR="00E42CB8" w:rsidRPr="00E42CB8" w:rsidRDefault="00E42CB8" w:rsidP="00E42CB8">
      <w:pPr>
        <w:pStyle w:val="PargrafodaLista"/>
        <w:numPr>
          <w:ilvl w:val="0"/>
          <w:numId w:val="44"/>
        </w:numPr>
        <w:jc w:val="both"/>
        <w:rPr>
          <w:rFonts w:ascii="Arial Narrow" w:hAnsi="Arial Narrow"/>
          <w:vanish/>
          <w:sz w:val="24"/>
          <w:szCs w:val="24"/>
          <w:lang w:val="x-none"/>
        </w:rPr>
      </w:pPr>
    </w:p>
    <w:p w14:paraId="7405732F" w14:textId="77777777" w:rsidR="00E42CB8" w:rsidRPr="00E42CB8" w:rsidRDefault="00E42CB8" w:rsidP="00E42CB8">
      <w:pPr>
        <w:pStyle w:val="PargrafodaLista"/>
        <w:numPr>
          <w:ilvl w:val="0"/>
          <w:numId w:val="44"/>
        </w:numPr>
        <w:jc w:val="both"/>
        <w:rPr>
          <w:rFonts w:ascii="Arial Narrow" w:hAnsi="Arial Narrow"/>
          <w:vanish/>
          <w:sz w:val="24"/>
          <w:szCs w:val="24"/>
          <w:lang w:val="x-none"/>
        </w:rPr>
      </w:pPr>
    </w:p>
    <w:p w14:paraId="4D888385" w14:textId="3E22B8B2" w:rsidR="007A37B1" w:rsidRPr="00361BE8" w:rsidRDefault="007A37B1">
      <w:pPr>
        <w:pStyle w:val="Corpodetexto"/>
        <w:numPr>
          <w:ilvl w:val="1"/>
          <w:numId w:val="44"/>
        </w:numPr>
        <w:spacing w:line="240" w:lineRule="auto"/>
        <w:rPr>
          <w:rFonts w:ascii="Arial Narrow" w:hAnsi="Arial Narrow"/>
          <w:szCs w:val="24"/>
        </w:rPr>
      </w:pPr>
      <w:r w:rsidRPr="00361BE8">
        <w:rPr>
          <w:rFonts w:ascii="Arial Narrow" w:hAnsi="Arial Narrow"/>
          <w:szCs w:val="24"/>
        </w:rPr>
        <w:t xml:space="preserve">Para a solução amigável de conflitos relacionados </w:t>
      </w:r>
      <w:r w:rsidR="00CC753B" w:rsidRPr="00361BE8">
        <w:rPr>
          <w:rFonts w:ascii="Arial Narrow" w:hAnsi="Arial Narrow"/>
          <w:szCs w:val="24"/>
        </w:rPr>
        <w:t xml:space="preserve">à prestação dos serviços pelo </w:t>
      </w:r>
      <w:r w:rsidR="00046143" w:rsidRPr="00361BE8">
        <w:rPr>
          <w:rFonts w:ascii="Arial Narrow" w:hAnsi="Arial Narrow"/>
          <w:b/>
          <w:szCs w:val="24"/>
        </w:rPr>
        <w:t>Itaú</w:t>
      </w:r>
      <w:r w:rsidR="00CC753B" w:rsidRPr="00361BE8">
        <w:rPr>
          <w:rFonts w:ascii="Arial Narrow" w:hAnsi="Arial Narrow"/>
          <w:b/>
          <w:szCs w:val="24"/>
        </w:rPr>
        <w:t xml:space="preserve"> Unibanco </w:t>
      </w:r>
      <w:r w:rsidR="00CC753B" w:rsidRPr="00361BE8">
        <w:rPr>
          <w:rFonts w:ascii="Arial Narrow" w:hAnsi="Arial Narrow"/>
          <w:szCs w:val="24"/>
        </w:rPr>
        <w:t>objeto</w:t>
      </w:r>
      <w:r w:rsidRPr="00361BE8">
        <w:rPr>
          <w:rFonts w:ascii="Arial Narrow" w:hAnsi="Arial Narrow"/>
          <w:szCs w:val="24"/>
        </w:rPr>
        <w:t xml:space="preserve"> </w:t>
      </w:r>
      <w:r w:rsidR="00CC753B" w:rsidRPr="00361BE8">
        <w:rPr>
          <w:rFonts w:ascii="Arial Narrow" w:hAnsi="Arial Narrow"/>
          <w:szCs w:val="24"/>
        </w:rPr>
        <w:t>d</w:t>
      </w: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sugestões, reclamações ou pedidos de esclarecimentos poderão ser direcionados ao atendimento comercial, dias úteis das 9 às 18h. Se necessário, utilize o SAC Itaú 0800 728 0728, todos os dias, 24h, ou o Fale Conosco (</w:t>
      </w:r>
      <w:hyperlink r:id="rId16" w:history="1">
        <w:r w:rsidRPr="00361BE8">
          <w:rPr>
            <w:rFonts w:ascii="Arial Narrow" w:hAnsi="Arial Narrow"/>
            <w:szCs w:val="24"/>
          </w:rPr>
          <w:t>www.itau.com.br</w:t>
        </w:r>
      </w:hyperlink>
      <w:r w:rsidRPr="00361BE8">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092A557E" w14:textId="77777777" w:rsidR="006564E7" w:rsidRPr="00361BE8" w:rsidRDefault="006564E7" w:rsidP="002E4DE6">
      <w:pPr>
        <w:pStyle w:val="Corpodetexto"/>
        <w:spacing w:line="240" w:lineRule="auto"/>
        <w:rPr>
          <w:rFonts w:ascii="Arial Narrow" w:hAnsi="Arial Narrow"/>
          <w:szCs w:val="24"/>
        </w:rPr>
      </w:pPr>
    </w:p>
    <w:p w14:paraId="05B66F63" w14:textId="6924606C" w:rsidR="00363BC2" w:rsidRPr="00361BE8" w:rsidRDefault="00363BC2"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361BE8">
        <w:rPr>
          <w:rFonts w:ascii="Arial Narrow" w:hAnsi="Arial Narrow"/>
          <w:b/>
          <w:szCs w:val="24"/>
          <w:lang w:val="pt-BR"/>
        </w:rPr>
        <w:t>FORO</w:t>
      </w:r>
    </w:p>
    <w:p w14:paraId="42DBED3A" w14:textId="77777777" w:rsidR="00363BC2" w:rsidRPr="00361BE8" w:rsidRDefault="00363BC2" w:rsidP="00363BC2">
      <w:pPr>
        <w:pStyle w:val="Corpodetexto"/>
        <w:spacing w:line="240" w:lineRule="auto"/>
        <w:rPr>
          <w:rFonts w:ascii="Arial Narrow" w:hAnsi="Arial Narrow"/>
          <w:szCs w:val="24"/>
        </w:rPr>
      </w:pPr>
    </w:p>
    <w:p w14:paraId="44A083F3" w14:textId="77777777" w:rsidR="00DB76F2" w:rsidRPr="00DB76F2" w:rsidRDefault="00DB76F2" w:rsidP="00DB76F2">
      <w:pPr>
        <w:pStyle w:val="PargrafodaLista"/>
        <w:numPr>
          <w:ilvl w:val="0"/>
          <w:numId w:val="44"/>
        </w:numPr>
        <w:jc w:val="both"/>
        <w:rPr>
          <w:rFonts w:ascii="Arial Narrow" w:hAnsi="Arial Narrow"/>
          <w:vanish/>
          <w:sz w:val="24"/>
          <w:szCs w:val="24"/>
          <w:lang w:val="x-none"/>
        </w:rPr>
      </w:pPr>
    </w:p>
    <w:p w14:paraId="0A288FC2" w14:textId="2955335F" w:rsidR="002E4DE6" w:rsidRPr="00361BE8" w:rsidRDefault="002E4DE6" w:rsidP="00DB76F2">
      <w:pPr>
        <w:pStyle w:val="Corpodetexto"/>
        <w:numPr>
          <w:ilvl w:val="1"/>
          <w:numId w:val="44"/>
        </w:numPr>
        <w:spacing w:line="240" w:lineRule="auto"/>
        <w:rPr>
          <w:rFonts w:ascii="Arial Narrow" w:hAnsi="Arial Narrow"/>
          <w:szCs w:val="24"/>
        </w:rPr>
      </w:pPr>
      <w:r w:rsidRPr="00361BE8">
        <w:rPr>
          <w:rFonts w:ascii="Arial Narrow" w:hAnsi="Arial Narrow"/>
          <w:szCs w:val="24"/>
        </w:rPr>
        <w:t>Fica eleito o foro da Comarca da Capital do Estado de São Paulo.</w:t>
      </w:r>
    </w:p>
    <w:p w14:paraId="511FB61B" w14:textId="77777777" w:rsidR="002E4DE6" w:rsidRPr="00361BE8" w:rsidRDefault="002E4DE6" w:rsidP="002E4DE6">
      <w:pPr>
        <w:pStyle w:val="Corpodetexto"/>
        <w:spacing w:line="240" w:lineRule="auto"/>
        <w:rPr>
          <w:rFonts w:ascii="Arial Narrow" w:hAnsi="Arial Narrow"/>
          <w:szCs w:val="24"/>
        </w:rPr>
      </w:pPr>
    </w:p>
    <w:p w14:paraId="4899FF3A" w14:textId="55145450"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 xml:space="preserve">Este </w:t>
      </w:r>
      <w:r w:rsidR="00A36202">
        <w:rPr>
          <w:rFonts w:ascii="Arial Narrow" w:hAnsi="Arial Narrow"/>
          <w:szCs w:val="24"/>
        </w:rPr>
        <w:t>Contrato</w:t>
      </w:r>
      <w:r w:rsidRPr="00361BE8">
        <w:rPr>
          <w:rFonts w:ascii="Arial Narrow" w:hAnsi="Arial Narrow"/>
          <w:szCs w:val="24"/>
        </w:rPr>
        <w:t xml:space="preserve"> é assinado em 3 (três) vias.</w:t>
      </w:r>
    </w:p>
    <w:p w14:paraId="56E1309B" w14:textId="77777777" w:rsidR="00A86913" w:rsidRPr="00361BE8" w:rsidRDefault="00A86913" w:rsidP="002E4DE6">
      <w:pPr>
        <w:pStyle w:val="Corpodetexto"/>
        <w:spacing w:line="240" w:lineRule="auto"/>
        <w:rPr>
          <w:rFonts w:ascii="Arial Narrow" w:hAnsi="Arial Narrow"/>
          <w:szCs w:val="24"/>
        </w:rPr>
      </w:pPr>
    </w:p>
    <w:p w14:paraId="181290AA" w14:textId="77777777" w:rsidR="002E4DE6" w:rsidRPr="00361BE8" w:rsidRDefault="002E4DE6" w:rsidP="007F00E1">
      <w:pPr>
        <w:pStyle w:val="Corpodetexto"/>
        <w:spacing w:line="240" w:lineRule="auto"/>
        <w:rPr>
          <w:rFonts w:ascii="Arial Narrow" w:hAnsi="Arial Narrow"/>
          <w:szCs w:val="24"/>
        </w:rPr>
      </w:pPr>
      <w:r w:rsidRPr="00361BE8">
        <w:rPr>
          <w:rFonts w:ascii="Arial Narrow" w:hAnsi="Arial Narrow"/>
          <w:szCs w:val="24"/>
        </w:rPr>
        <w:t>São Paulo, ....... de ..................... de ..........</w:t>
      </w:r>
    </w:p>
    <w:p w14:paraId="1B4481E2" w14:textId="77777777" w:rsidR="002E4DE6" w:rsidRDefault="002E4DE6" w:rsidP="002E4DE6">
      <w:pPr>
        <w:pStyle w:val="Corpodetexto"/>
        <w:spacing w:line="240" w:lineRule="auto"/>
        <w:jc w:val="center"/>
        <w:rPr>
          <w:rFonts w:ascii="Arial Narrow" w:hAnsi="Arial Narrow"/>
          <w:b/>
          <w:szCs w:val="24"/>
        </w:rPr>
      </w:pPr>
    </w:p>
    <w:p w14:paraId="2E377074" w14:textId="77777777" w:rsidR="00A96957" w:rsidRDefault="00A96957" w:rsidP="002E4DE6">
      <w:pPr>
        <w:pStyle w:val="Corpodetexto"/>
        <w:spacing w:line="240" w:lineRule="auto"/>
        <w:jc w:val="center"/>
        <w:rPr>
          <w:rFonts w:ascii="Arial Narrow" w:hAnsi="Arial Narrow"/>
          <w:b/>
          <w:szCs w:val="24"/>
        </w:rPr>
      </w:pPr>
    </w:p>
    <w:p w14:paraId="1FE1D235" w14:textId="77777777" w:rsidR="00A96957" w:rsidRPr="00361BE8" w:rsidRDefault="00A96957" w:rsidP="002E4DE6">
      <w:pPr>
        <w:pStyle w:val="Corpodetexto"/>
        <w:spacing w:line="240" w:lineRule="auto"/>
        <w:jc w:val="center"/>
        <w:rPr>
          <w:rFonts w:ascii="Arial Narrow" w:hAnsi="Arial Narrow"/>
          <w:b/>
          <w:szCs w:val="24"/>
        </w:rPr>
      </w:pPr>
    </w:p>
    <w:p w14:paraId="695DEC72" w14:textId="77777777" w:rsidR="00A96957" w:rsidRPr="00361BE8" w:rsidRDefault="00A96957" w:rsidP="00A96957">
      <w:pPr>
        <w:pStyle w:val="Corpodetexto"/>
        <w:spacing w:line="240" w:lineRule="auto"/>
        <w:jc w:val="center"/>
        <w:rPr>
          <w:del w:id="174" w:author="Fernanda Menezes Burim" w:date="2022-01-24T14:14:00Z"/>
          <w:rFonts w:ascii="Arial Narrow" w:hAnsi="Arial Narrow"/>
          <w:b/>
          <w:i/>
          <w:szCs w:val="24"/>
        </w:rPr>
      </w:pPr>
      <w:del w:id="175" w:author="Fernanda Menezes Burim" w:date="2022-01-24T14:14:00Z">
        <w:r w:rsidRPr="00361BE8">
          <w:rPr>
            <w:rFonts w:ascii="Arial Narrow" w:hAnsi="Arial Narrow"/>
            <w:b/>
            <w:i/>
            <w:szCs w:val="24"/>
          </w:rPr>
          <w:delText>(indicar o nome completo ou razão social do credor)</w:delText>
        </w:r>
      </w:del>
    </w:p>
    <w:p w14:paraId="5344B0A6" w14:textId="77777777" w:rsidR="00A86913" w:rsidRDefault="00A86913" w:rsidP="002E4DE6">
      <w:pPr>
        <w:pStyle w:val="Corpodetexto"/>
        <w:spacing w:line="240" w:lineRule="auto"/>
        <w:jc w:val="center"/>
        <w:rPr>
          <w:del w:id="176" w:author="Fernanda Menezes Burim" w:date="2022-01-24T14:14:00Z"/>
          <w:rFonts w:ascii="Arial Narrow" w:hAnsi="Arial Narrow"/>
          <w:b/>
          <w:szCs w:val="24"/>
        </w:rPr>
      </w:pPr>
    </w:p>
    <w:p w14:paraId="0D39A4FA" w14:textId="77777777" w:rsidR="00A96957" w:rsidRPr="00361BE8" w:rsidRDefault="00A96957" w:rsidP="002E4DE6">
      <w:pPr>
        <w:pStyle w:val="Corpodetexto"/>
        <w:spacing w:line="240" w:lineRule="auto"/>
        <w:jc w:val="center"/>
        <w:rPr>
          <w:del w:id="177" w:author="Fernanda Menezes Burim" w:date="2022-01-24T14:14:00Z"/>
          <w:rFonts w:ascii="Arial Narrow" w:hAnsi="Arial Narrow"/>
          <w:b/>
          <w:szCs w:val="24"/>
        </w:rPr>
      </w:pPr>
    </w:p>
    <w:p w14:paraId="777AC809" w14:textId="77777777" w:rsidR="002E4DE6" w:rsidRPr="00361BE8" w:rsidRDefault="002E4DE6" w:rsidP="002E4DE6">
      <w:pPr>
        <w:pStyle w:val="Corpodetexto"/>
        <w:spacing w:line="240" w:lineRule="auto"/>
        <w:jc w:val="center"/>
        <w:rPr>
          <w:del w:id="178" w:author="Fernanda Menezes Burim" w:date="2022-01-24T14:14:00Z"/>
          <w:rFonts w:ascii="Arial Narrow" w:hAnsi="Arial Narrow"/>
          <w:b/>
          <w:i/>
          <w:szCs w:val="24"/>
        </w:rPr>
      </w:pPr>
      <w:del w:id="179" w:author="Fernanda Menezes Burim" w:date="2022-01-24T14:14:00Z">
        <w:r w:rsidRPr="00361BE8">
          <w:rPr>
            <w:rFonts w:ascii="Arial Narrow" w:hAnsi="Arial Narrow"/>
            <w:b/>
            <w:i/>
            <w:szCs w:val="24"/>
          </w:rPr>
          <w:delText xml:space="preserve">(indicar o nome completo ou razão social do </w:delText>
        </w:r>
        <w:r w:rsidR="00882723" w:rsidRPr="00361BE8">
          <w:rPr>
            <w:rFonts w:ascii="Arial Narrow" w:hAnsi="Arial Narrow"/>
            <w:b/>
            <w:i/>
            <w:szCs w:val="24"/>
          </w:rPr>
          <w:delText>devedor</w:delText>
        </w:r>
        <w:r w:rsidRPr="00361BE8">
          <w:rPr>
            <w:rFonts w:ascii="Arial Narrow" w:hAnsi="Arial Narrow"/>
            <w:b/>
            <w:i/>
            <w:szCs w:val="24"/>
          </w:rPr>
          <w:delText>)</w:delText>
        </w:r>
      </w:del>
    </w:p>
    <w:p w14:paraId="3549FA58" w14:textId="2990A83F" w:rsidR="00A96957" w:rsidRPr="00361BE8" w:rsidRDefault="00457621" w:rsidP="00A96957">
      <w:pPr>
        <w:pStyle w:val="Corpodetexto"/>
        <w:spacing w:line="240" w:lineRule="auto"/>
        <w:jc w:val="center"/>
        <w:rPr>
          <w:ins w:id="180" w:author="Fernanda Menezes Burim" w:date="2022-01-24T14:14:00Z"/>
          <w:rFonts w:ascii="Arial Narrow" w:hAnsi="Arial Narrow"/>
          <w:b/>
          <w:i/>
          <w:szCs w:val="24"/>
        </w:rPr>
      </w:pPr>
      <w:ins w:id="181" w:author="Fernanda Menezes Burim" w:date="2022-01-24T14:14:00Z">
        <w:r w:rsidRPr="00195EC0">
          <w:rPr>
            <w:rFonts w:ascii="Arial Narrow" w:hAnsi="Arial Narrow"/>
            <w:b/>
            <w:iCs/>
            <w:szCs w:val="24"/>
            <w:lang w:val="pt-BR"/>
          </w:rPr>
          <w:t>SIMPLIFIC PAVARINI DISTRIBUIDORA DE TÍTULOS E VALORES MOBILIÁRIOS LTDA.</w:t>
        </w:r>
      </w:ins>
    </w:p>
    <w:p w14:paraId="7215D98F" w14:textId="77777777" w:rsidR="00A86913" w:rsidRDefault="00A86913" w:rsidP="002E4DE6">
      <w:pPr>
        <w:pStyle w:val="Corpodetexto"/>
        <w:spacing w:line="240" w:lineRule="auto"/>
        <w:jc w:val="center"/>
        <w:rPr>
          <w:ins w:id="182" w:author="Fernanda Menezes Burim" w:date="2022-01-24T14:14:00Z"/>
          <w:rFonts w:ascii="Arial Narrow" w:hAnsi="Arial Narrow"/>
          <w:b/>
          <w:szCs w:val="24"/>
        </w:rPr>
      </w:pPr>
    </w:p>
    <w:p w14:paraId="4B4829C0" w14:textId="77777777" w:rsidR="00A96957" w:rsidRPr="00361BE8" w:rsidRDefault="00A96957" w:rsidP="002E4DE6">
      <w:pPr>
        <w:pStyle w:val="Corpodetexto"/>
        <w:spacing w:line="240" w:lineRule="auto"/>
        <w:jc w:val="center"/>
        <w:rPr>
          <w:ins w:id="183" w:author="Fernanda Menezes Burim" w:date="2022-01-24T14:14:00Z"/>
          <w:rFonts w:ascii="Arial Narrow" w:hAnsi="Arial Narrow"/>
          <w:b/>
          <w:szCs w:val="24"/>
        </w:rPr>
      </w:pPr>
    </w:p>
    <w:p w14:paraId="2A768CAF" w14:textId="3D78F005" w:rsidR="002E4DE6" w:rsidRPr="00361BE8" w:rsidRDefault="00457621" w:rsidP="002E4DE6">
      <w:pPr>
        <w:pStyle w:val="Corpodetexto"/>
        <w:spacing w:line="240" w:lineRule="auto"/>
        <w:jc w:val="center"/>
        <w:rPr>
          <w:ins w:id="184" w:author="Fernanda Menezes Burim" w:date="2022-01-24T14:14:00Z"/>
          <w:rFonts w:ascii="Arial Narrow" w:hAnsi="Arial Narrow"/>
          <w:b/>
          <w:i/>
          <w:szCs w:val="24"/>
        </w:rPr>
      </w:pPr>
      <w:ins w:id="185" w:author="Fernanda Menezes Burim" w:date="2022-01-24T14:14:00Z">
        <w:r w:rsidRPr="00195EC0">
          <w:rPr>
            <w:rFonts w:ascii="Arial Narrow" w:hAnsi="Arial Narrow"/>
            <w:b/>
            <w:bCs/>
            <w:szCs w:val="24"/>
          </w:rPr>
          <w:t>IP SUL CONCESSIONÁRIA DE ILUMINAÇÃO PÚBLICA S.A.</w:t>
        </w:r>
      </w:ins>
    </w:p>
    <w:p w14:paraId="20FFD890" w14:textId="77777777" w:rsidR="002E4DE6" w:rsidRPr="00361BE8" w:rsidRDefault="002E4DE6" w:rsidP="002E4DE6">
      <w:pPr>
        <w:pStyle w:val="Corpodetexto"/>
        <w:spacing w:line="240" w:lineRule="auto"/>
        <w:jc w:val="center"/>
        <w:rPr>
          <w:rFonts w:ascii="Arial Narrow" w:hAnsi="Arial Narrow"/>
          <w:b/>
          <w:szCs w:val="24"/>
        </w:rPr>
      </w:pPr>
    </w:p>
    <w:p w14:paraId="1223CEA1" w14:textId="77777777" w:rsidR="00A86913" w:rsidRPr="00361BE8" w:rsidRDefault="00A86913" w:rsidP="002E4DE6">
      <w:pPr>
        <w:pStyle w:val="Corpodetexto"/>
        <w:spacing w:line="240" w:lineRule="auto"/>
        <w:jc w:val="center"/>
        <w:rPr>
          <w:rFonts w:ascii="Arial Narrow" w:hAnsi="Arial Narrow"/>
          <w:b/>
          <w:szCs w:val="24"/>
        </w:rPr>
      </w:pPr>
    </w:p>
    <w:p w14:paraId="02BAA074" w14:textId="77777777" w:rsidR="00A86913" w:rsidRPr="00361BE8" w:rsidRDefault="00A86913" w:rsidP="002E4DE6">
      <w:pPr>
        <w:pStyle w:val="Corpodetexto"/>
        <w:spacing w:line="240" w:lineRule="auto"/>
        <w:jc w:val="center"/>
        <w:rPr>
          <w:rFonts w:ascii="Arial Narrow" w:hAnsi="Arial Narrow"/>
          <w:b/>
          <w:szCs w:val="24"/>
        </w:rPr>
      </w:pPr>
    </w:p>
    <w:p w14:paraId="4CAA2AD4" w14:textId="77777777" w:rsidR="002E4DE6" w:rsidRPr="00361BE8" w:rsidRDefault="002E4DE6" w:rsidP="002E4DE6">
      <w:pPr>
        <w:pStyle w:val="Corpodetexto"/>
        <w:spacing w:line="240" w:lineRule="auto"/>
        <w:jc w:val="center"/>
        <w:rPr>
          <w:rFonts w:ascii="Arial Narrow" w:hAnsi="Arial Narrow"/>
          <w:b/>
          <w:szCs w:val="24"/>
        </w:rPr>
      </w:pPr>
      <w:r w:rsidRPr="00361BE8">
        <w:rPr>
          <w:rFonts w:ascii="Arial Narrow" w:hAnsi="Arial Narrow"/>
          <w:b/>
          <w:szCs w:val="24"/>
        </w:rPr>
        <w:t xml:space="preserve">ITAÚ </w:t>
      </w:r>
      <w:r w:rsidR="006C4963" w:rsidRPr="00361BE8">
        <w:rPr>
          <w:rFonts w:ascii="Arial Narrow" w:hAnsi="Arial Narrow"/>
          <w:b/>
          <w:szCs w:val="24"/>
        </w:rPr>
        <w:t xml:space="preserve">UNIBANCO </w:t>
      </w:r>
      <w:r w:rsidRPr="00361BE8">
        <w:rPr>
          <w:rFonts w:ascii="Arial Narrow" w:hAnsi="Arial Narrow"/>
          <w:b/>
          <w:szCs w:val="24"/>
        </w:rPr>
        <w:t>S.A.</w:t>
      </w:r>
    </w:p>
    <w:p w14:paraId="3739D2B2"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Testemunhas:</w:t>
      </w:r>
    </w:p>
    <w:p w14:paraId="4054D2AD" w14:textId="77777777" w:rsidR="002E4DE6" w:rsidRPr="00361BE8" w:rsidRDefault="002E4DE6" w:rsidP="002E4DE6">
      <w:pPr>
        <w:pStyle w:val="Corpodetexto"/>
        <w:spacing w:line="240" w:lineRule="auto"/>
        <w:rPr>
          <w:rFonts w:ascii="Arial Narrow" w:hAnsi="Arial Narrow"/>
          <w:szCs w:val="24"/>
        </w:rPr>
      </w:pPr>
    </w:p>
    <w:p w14:paraId="112312CA" w14:textId="77777777" w:rsidR="002E4DE6" w:rsidRPr="00361BE8" w:rsidRDefault="002E4DE6" w:rsidP="002E4DE6">
      <w:pPr>
        <w:pStyle w:val="Corpodetexto"/>
        <w:spacing w:line="240" w:lineRule="auto"/>
        <w:rPr>
          <w:rFonts w:ascii="Arial Narrow" w:hAnsi="Arial Narrow"/>
          <w:szCs w:val="24"/>
        </w:rPr>
      </w:pPr>
      <w:r w:rsidRPr="00361BE8">
        <w:rPr>
          <w:rFonts w:ascii="Arial Narrow" w:hAnsi="Arial Narrow"/>
          <w:szCs w:val="24"/>
        </w:rPr>
        <w:t>1</w:t>
      </w:r>
      <w:r w:rsidR="00C87577" w:rsidRPr="00361BE8">
        <w:rPr>
          <w:rFonts w:ascii="Arial Narrow" w:hAnsi="Arial Narrow"/>
          <w:szCs w:val="24"/>
        </w:rPr>
        <w:t xml:space="preserve">. _______________________   </w:t>
      </w:r>
      <w:r w:rsidR="00C87577" w:rsidRPr="00361BE8">
        <w:rPr>
          <w:rFonts w:ascii="Arial Narrow" w:hAnsi="Arial Narrow"/>
          <w:szCs w:val="24"/>
        </w:rPr>
        <w:tab/>
      </w:r>
      <w:r w:rsidR="00C87577" w:rsidRPr="00361BE8">
        <w:rPr>
          <w:rFonts w:ascii="Arial Narrow" w:hAnsi="Arial Narrow"/>
          <w:szCs w:val="24"/>
        </w:rPr>
        <w:tab/>
        <w:t xml:space="preserve">2. </w:t>
      </w:r>
      <w:r w:rsidR="00A64546" w:rsidRPr="00361BE8">
        <w:rPr>
          <w:rFonts w:ascii="Arial Narrow" w:hAnsi="Arial Narrow"/>
          <w:szCs w:val="24"/>
        </w:rPr>
        <w:t xml:space="preserve">_______________________ </w:t>
      </w:r>
    </w:p>
    <w:p w14:paraId="09947DFE" w14:textId="77777777" w:rsidR="002E4DE6" w:rsidRPr="00361BE8" w:rsidRDefault="002E4DE6" w:rsidP="002E4DE6">
      <w:pPr>
        <w:pStyle w:val="Corpodetexto"/>
        <w:spacing w:line="240" w:lineRule="auto"/>
        <w:rPr>
          <w:rFonts w:ascii="Arial Narrow" w:hAnsi="Arial Narrow"/>
          <w:snapToGrid w:val="0"/>
          <w:szCs w:val="24"/>
          <w:lang w:eastAsia="pt-BR"/>
        </w:rPr>
      </w:pPr>
      <w:r w:rsidRPr="00361BE8">
        <w:rPr>
          <w:rFonts w:ascii="Arial Narrow" w:hAnsi="Arial Narrow"/>
          <w:snapToGrid w:val="0"/>
          <w:szCs w:val="24"/>
          <w:lang w:eastAsia="pt-BR"/>
        </w:rPr>
        <w:t xml:space="preserve">Nome: </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r>
      <w:r w:rsidR="00180A85" w:rsidRPr="00361BE8">
        <w:rPr>
          <w:rFonts w:ascii="Arial Narrow" w:hAnsi="Arial Narrow"/>
          <w:snapToGrid w:val="0"/>
          <w:szCs w:val="24"/>
          <w:lang w:eastAsia="pt-BR"/>
        </w:rPr>
        <w:tab/>
        <w:t xml:space="preserve">    </w:t>
      </w:r>
      <w:r w:rsidR="00C87577" w:rsidRPr="00361BE8">
        <w:rPr>
          <w:rFonts w:ascii="Arial Narrow" w:hAnsi="Arial Narrow"/>
          <w:snapToGrid w:val="0"/>
          <w:szCs w:val="24"/>
          <w:lang w:eastAsia="pt-BR"/>
        </w:rPr>
        <w:t xml:space="preserve">      </w:t>
      </w:r>
      <w:r w:rsidRPr="00361BE8">
        <w:rPr>
          <w:rFonts w:ascii="Arial Narrow" w:hAnsi="Arial Narrow"/>
          <w:snapToGrid w:val="0"/>
          <w:szCs w:val="24"/>
          <w:lang w:eastAsia="pt-BR"/>
        </w:rPr>
        <w:t xml:space="preserve">Nome: </w:t>
      </w:r>
    </w:p>
    <w:p w14:paraId="20B22C01" w14:textId="77777777" w:rsidR="002E4DE6" w:rsidRPr="00361BE8" w:rsidRDefault="002E4DE6" w:rsidP="002E4DE6">
      <w:pPr>
        <w:pStyle w:val="Corpodetexto"/>
        <w:spacing w:line="240" w:lineRule="auto"/>
        <w:rPr>
          <w:rFonts w:ascii="Arial Narrow" w:hAnsi="Arial Narrow"/>
          <w:snapToGrid w:val="0"/>
          <w:szCs w:val="24"/>
          <w:lang w:eastAsia="pt-BR"/>
        </w:rPr>
      </w:pPr>
      <w:r w:rsidRPr="00361BE8">
        <w:rPr>
          <w:rFonts w:ascii="Arial Narrow" w:hAnsi="Arial Narrow"/>
          <w:snapToGrid w:val="0"/>
          <w:szCs w:val="24"/>
          <w:lang w:eastAsia="pt-BR"/>
        </w:rPr>
        <w:t>RG:</w:t>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Pr="00361BE8">
        <w:rPr>
          <w:rFonts w:ascii="Arial Narrow" w:hAnsi="Arial Narrow"/>
          <w:snapToGrid w:val="0"/>
          <w:szCs w:val="24"/>
          <w:lang w:eastAsia="pt-BR"/>
        </w:rPr>
        <w:tab/>
      </w:r>
      <w:r w:rsidR="00C87577" w:rsidRPr="00361BE8">
        <w:rPr>
          <w:rFonts w:ascii="Arial Narrow" w:hAnsi="Arial Narrow"/>
          <w:snapToGrid w:val="0"/>
          <w:szCs w:val="24"/>
          <w:lang w:eastAsia="pt-BR"/>
        </w:rPr>
        <w:t xml:space="preserve">    </w:t>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eastAsia="pt-BR"/>
        </w:rPr>
        <w:tab/>
      </w:r>
      <w:r w:rsidR="00BF59DD" w:rsidRPr="00361BE8">
        <w:rPr>
          <w:rFonts w:ascii="Arial Narrow" w:hAnsi="Arial Narrow"/>
          <w:snapToGrid w:val="0"/>
          <w:szCs w:val="24"/>
          <w:lang w:val="pt-BR" w:eastAsia="pt-BR"/>
        </w:rPr>
        <w:tab/>
      </w:r>
      <w:r w:rsidRPr="00361BE8">
        <w:rPr>
          <w:rFonts w:ascii="Arial Narrow" w:hAnsi="Arial Narrow"/>
          <w:snapToGrid w:val="0"/>
          <w:szCs w:val="24"/>
          <w:lang w:eastAsia="pt-BR"/>
        </w:rPr>
        <w:t>RG:</w:t>
      </w:r>
    </w:p>
    <w:p w14:paraId="6E4ED4B6" w14:textId="77777777" w:rsidR="002E4DE6" w:rsidRPr="00361BE8" w:rsidRDefault="002E4DE6" w:rsidP="002E4DE6">
      <w:pPr>
        <w:pStyle w:val="Corpodetexto"/>
        <w:spacing w:line="240" w:lineRule="auto"/>
        <w:jc w:val="center"/>
        <w:rPr>
          <w:rFonts w:ascii="Arial Narrow" w:hAnsi="Arial Narrow"/>
          <w:b/>
          <w:snapToGrid w:val="0"/>
          <w:szCs w:val="24"/>
          <w:lang w:eastAsia="pt-BR"/>
        </w:rPr>
      </w:pPr>
    </w:p>
    <w:p w14:paraId="61434CB7" w14:textId="77777777" w:rsidR="006564E7" w:rsidRPr="00361BE8" w:rsidRDefault="006564E7" w:rsidP="002E4DE6">
      <w:pPr>
        <w:pStyle w:val="Corpodetexto"/>
        <w:spacing w:line="240" w:lineRule="auto"/>
        <w:jc w:val="center"/>
        <w:rPr>
          <w:rFonts w:ascii="Arial Narrow" w:hAnsi="Arial Narrow"/>
          <w:b/>
          <w:snapToGrid w:val="0"/>
          <w:szCs w:val="24"/>
          <w:lang w:eastAsia="pt-BR"/>
        </w:rPr>
      </w:pPr>
    </w:p>
    <w:p w14:paraId="36E5B8D4" w14:textId="77777777" w:rsidR="00974221" w:rsidRDefault="00974221">
      <w:pPr>
        <w:rPr>
          <w:rFonts w:ascii="Arial Narrow" w:hAnsi="Arial Narrow"/>
          <w:b/>
          <w:snapToGrid w:val="0"/>
          <w:sz w:val="24"/>
          <w:szCs w:val="24"/>
          <w:lang w:val="x-none" w:eastAsia="pt-BR"/>
        </w:rPr>
      </w:pPr>
      <w:r>
        <w:rPr>
          <w:rFonts w:ascii="Arial Narrow" w:hAnsi="Arial Narrow"/>
          <w:b/>
          <w:snapToGrid w:val="0"/>
          <w:szCs w:val="24"/>
          <w:lang w:eastAsia="pt-BR"/>
        </w:rPr>
        <w:br w:type="page"/>
      </w:r>
    </w:p>
    <w:p w14:paraId="15D7F566" w14:textId="2FEDAE14" w:rsidR="002E4DE6" w:rsidRPr="00361BE8"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lastRenderedPageBreak/>
        <w:t xml:space="preserve">ANEXO I AO CONTRATO DE </w:t>
      </w:r>
      <w:r w:rsidR="006531F0" w:rsidRPr="00361BE8">
        <w:rPr>
          <w:rFonts w:ascii="Arial Narrow" w:hAnsi="Arial Narrow"/>
          <w:b/>
          <w:snapToGrid w:val="0"/>
          <w:szCs w:val="24"/>
          <w:lang w:eastAsia="pt-BR"/>
        </w:rPr>
        <w:t>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bookmarkStart w:id="186" w:name="Texto10"/>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186"/>
      <w:r w:rsidR="00742040" w:rsidRPr="00361BE8">
        <w:rPr>
          <w:rFonts w:ascii="Arial Narrow" w:hAnsi="Arial Narrow"/>
          <w:b/>
          <w:snapToGrid w:val="0"/>
          <w:szCs w:val="24"/>
          <w:lang w:eastAsia="pt-BR"/>
        </w:rPr>
        <w:t xml:space="preserve"> DE </w:t>
      </w:r>
      <w:bookmarkStart w:id="187" w:name="Texto11"/>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187"/>
      <w:r w:rsidR="00742040" w:rsidRPr="00361BE8">
        <w:rPr>
          <w:rFonts w:ascii="Arial Narrow" w:hAnsi="Arial Narrow"/>
          <w:b/>
          <w:snapToGrid w:val="0"/>
          <w:szCs w:val="24"/>
          <w:lang w:eastAsia="pt-BR"/>
        </w:rPr>
        <w:t xml:space="preserve"> DE </w:t>
      </w:r>
      <w:bookmarkStart w:id="188" w:name="Texto12"/>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bookmarkEnd w:id="188"/>
    </w:p>
    <w:p w14:paraId="18EE0314" w14:textId="77777777" w:rsidR="002E4DE6" w:rsidRPr="00361BE8" w:rsidRDefault="002E4DE6" w:rsidP="002E4DE6">
      <w:pPr>
        <w:pStyle w:val="Corpodetexto"/>
        <w:spacing w:line="240" w:lineRule="auto"/>
        <w:jc w:val="center"/>
        <w:rPr>
          <w:rFonts w:ascii="Arial Narrow" w:hAnsi="Arial Narrow"/>
          <w:b/>
          <w:snapToGrid w:val="0"/>
          <w:szCs w:val="24"/>
          <w:lang w:eastAsia="pt-BR"/>
        </w:rPr>
      </w:pPr>
    </w:p>
    <w:p w14:paraId="7DF8D281" w14:textId="77777777" w:rsidR="003637F4" w:rsidRPr="00CF4D83" w:rsidRDefault="003637F4" w:rsidP="002E4DE6">
      <w:pPr>
        <w:pStyle w:val="Corpodetexto"/>
        <w:spacing w:line="240" w:lineRule="auto"/>
        <w:jc w:val="center"/>
        <w:rPr>
          <w:rFonts w:ascii="Arial Narrow" w:hAnsi="Arial Narrow"/>
          <w:b/>
          <w:snapToGrid w:val="0"/>
          <w:szCs w:val="24"/>
          <w:lang w:val="pt-BR" w:eastAsia="pt-BR"/>
        </w:rPr>
      </w:pPr>
    </w:p>
    <w:p w14:paraId="4DB0A090" w14:textId="77777777" w:rsidR="003637F4" w:rsidRPr="00361BE8" w:rsidRDefault="003637F4" w:rsidP="002E4DE6">
      <w:pPr>
        <w:pStyle w:val="Corpodetexto"/>
        <w:spacing w:line="240" w:lineRule="auto"/>
        <w:jc w:val="center"/>
        <w:rPr>
          <w:rFonts w:ascii="Arial Narrow" w:hAnsi="Arial Narrow"/>
          <w:b/>
          <w:snapToGrid w:val="0"/>
          <w:szCs w:val="24"/>
          <w:u w:val="single"/>
          <w:lang w:eastAsia="pt-BR"/>
        </w:rPr>
      </w:pPr>
      <w:commentRangeStart w:id="189"/>
      <w:r w:rsidRPr="00361BE8">
        <w:rPr>
          <w:rFonts w:ascii="Arial Narrow" w:hAnsi="Arial Narrow"/>
          <w:b/>
          <w:snapToGrid w:val="0"/>
          <w:szCs w:val="24"/>
          <w:u w:val="single"/>
          <w:lang w:eastAsia="pt-BR"/>
        </w:rPr>
        <w:t>CONDIÇÕES OPERACIONAIS</w:t>
      </w:r>
      <w:commentRangeEnd w:id="189"/>
      <w:r w:rsidR="00B50043">
        <w:rPr>
          <w:rStyle w:val="Refdecomentrio"/>
          <w:lang w:val="pt-BR"/>
        </w:rPr>
        <w:commentReference w:id="189"/>
      </w:r>
    </w:p>
    <w:p w14:paraId="220C9C17" w14:textId="10E8ED02" w:rsidR="001D29F8" w:rsidRDefault="001D29F8" w:rsidP="003637F4">
      <w:pPr>
        <w:pStyle w:val="Corpodetexto"/>
        <w:spacing w:line="240" w:lineRule="auto"/>
        <w:rPr>
          <w:ins w:id="190" w:author="Luciana Caminha Costa Portela" w:date="2022-02-03T17:40:00Z"/>
          <w:rFonts w:ascii="Arial Narrow" w:hAnsi="Arial Narrow"/>
          <w:szCs w:val="24"/>
        </w:rPr>
      </w:pPr>
    </w:p>
    <w:p w14:paraId="52D92EB5" w14:textId="554968B0" w:rsidR="00B54CE1" w:rsidRDefault="00B54CE1" w:rsidP="003637F4">
      <w:pPr>
        <w:pStyle w:val="Corpodetexto"/>
        <w:spacing w:line="240" w:lineRule="auto"/>
        <w:rPr>
          <w:ins w:id="191" w:author="Luciana Caminha Costa Portela" w:date="2022-02-03T17:40:00Z"/>
          <w:rFonts w:ascii="Arial Narrow" w:hAnsi="Arial Narrow"/>
          <w:b/>
          <w:bCs/>
          <w:szCs w:val="24"/>
          <w:lang w:val="pt-BR"/>
        </w:rPr>
      </w:pPr>
      <w:ins w:id="192" w:author="Luciana Caminha Costa Portela" w:date="2022-02-03T17:40:00Z">
        <w:r w:rsidRPr="00B54CE1">
          <w:rPr>
            <w:rFonts w:ascii="Arial Narrow" w:hAnsi="Arial Narrow"/>
            <w:b/>
            <w:bCs/>
            <w:szCs w:val="24"/>
            <w:lang w:val="pt-BR"/>
            <w:rPrChange w:id="193" w:author="Luciana Caminha Costa Portela" w:date="2022-02-03T17:40:00Z">
              <w:rPr>
                <w:rFonts w:ascii="Arial Narrow" w:hAnsi="Arial Narrow"/>
                <w:szCs w:val="24"/>
                <w:lang w:val="pt-BR"/>
              </w:rPr>
            </w:rPrChange>
          </w:rPr>
          <w:t xml:space="preserve">1. </w:t>
        </w:r>
        <w:r w:rsidR="00E53146">
          <w:rPr>
            <w:rFonts w:ascii="Arial Narrow" w:hAnsi="Arial Narrow"/>
            <w:b/>
            <w:bCs/>
            <w:szCs w:val="24"/>
            <w:lang w:val="pt-BR"/>
          </w:rPr>
          <w:t>MOVIMENTAÇÃO DAS CONTAS</w:t>
        </w:r>
      </w:ins>
    </w:p>
    <w:p w14:paraId="2EE7E75B" w14:textId="7C41FDE0" w:rsidR="00B54CE1" w:rsidRDefault="00B54CE1" w:rsidP="003637F4">
      <w:pPr>
        <w:pStyle w:val="Corpodetexto"/>
        <w:spacing w:line="240" w:lineRule="auto"/>
        <w:rPr>
          <w:ins w:id="194" w:author="Luciana Caminha Costa Portela" w:date="2022-02-03T17:40:00Z"/>
          <w:rFonts w:ascii="Arial Narrow" w:hAnsi="Arial Narrow"/>
          <w:b/>
          <w:bCs/>
          <w:szCs w:val="24"/>
          <w:lang w:val="pt-BR"/>
        </w:rPr>
      </w:pPr>
    </w:p>
    <w:p w14:paraId="0AB587B1" w14:textId="0E0AC60F" w:rsidR="00E53146" w:rsidRDefault="003D606A" w:rsidP="003D606A">
      <w:pPr>
        <w:pStyle w:val="Corpodetexto"/>
        <w:numPr>
          <w:ilvl w:val="1"/>
          <w:numId w:val="65"/>
        </w:numPr>
        <w:spacing w:line="240" w:lineRule="auto"/>
        <w:rPr>
          <w:ins w:id="195" w:author="Luciana Caminha Costa Portela" w:date="2022-02-03T17:42:00Z"/>
          <w:rFonts w:ascii="Arial Narrow" w:hAnsi="Arial Narrow"/>
          <w:b/>
          <w:bCs/>
          <w:szCs w:val="24"/>
          <w:lang w:val="pt-BR"/>
        </w:rPr>
      </w:pPr>
      <w:ins w:id="196" w:author="Luciana Caminha Costa Portela" w:date="2022-02-03T17:41:00Z">
        <w:r>
          <w:rPr>
            <w:rFonts w:ascii="Arial Narrow" w:hAnsi="Arial Narrow"/>
            <w:b/>
            <w:bCs/>
            <w:szCs w:val="24"/>
            <w:lang w:val="pt-BR"/>
          </w:rPr>
          <w:t>CONTA CENTRALIZADORA</w:t>
        </w:r>
      </w:ins>
    </w:p>
    <w:p w14:paraId="4E5CDD2E" w14:textId="30004082" w:rsidR="00014B78" w:rsidRDefault="00014B78" w:rsidP="00014B78">
      <w:pPr>
        <w:pStyle w:val="Corpodetexto"/>
        <w:spacing w:line="240" w:lineRule="auto"/>
        <w:rPr>
          <w:ins w:id="197" w:author="Luciana Caminha Costa Portela" w:date="2022-02-03T17:42:00Z"/>
          <w:rFonts w:ascii="Arial Narrow" w:hAnsi="Arial Narrow"/>
          <w:szCs w:val="24"/>
          <w:lang w:val="pt-BR"/>
        </w:rPr>
      </w:pPr>
    </w:p>
    <w:p w14:paraId="14B797C4" w14:textId="66688449" w:rsidR="00014B78" w:rsidRDefault="0085263A">
      <w:pPr>
        <w:pStyle w:val="Corpodetexto"/>
        <w:numPr>
          <w:ilvl w:val="0"/>
          <w:numId w:val="66"/>
        </w:numPr>
        <w:spacing w:line="240" w:lineRule="auto"/>
        <w:rPr>
          <w:ins w:id="198" w:author="Luciana Caminha Costa Portela" w:date="2022-02-03T17:42:00Z"/>
          <w:rFonts w:ascii="Arial Narrow" w:hAnsi="Arial Narrow"/>
          <w:szCs w:val="24"/>
          <w:lang w:val="pt-BR"/>
        </w:rPr>
        <w:pPrChange w:id="199" w:author="Luciana Caminha Costa Portela" w:date="2022-02-03T17:45:00Z">
          <w:pPr>
            <w:pStyle w:val="Corpodetexto"/>
            <w:spacing w:line="240" w:lineRule="auto"/>
          </w:pPr>
        </w:pPrChange>
      </w:pPr>
      <w:ins w:id="200" w:author="Luciana Caminha Costa Portela" w:date="2022-02-03T17:46:00Z">
        <w:r w:rsidRPr="00361BE8">
          <w:rPr>
            <w:rFonts w:ascii="Arial Narrow" w:hAnsi="Arial Narrow"/>
            <w:szCs w:val="24"/>
          </w:rPr>
          <w:t xml:space="preserve">O </w:t>
        </w:r>
        <w:r w:rsidRPr="00361BE8">
          <w:rPr>
            <w:rFonts w:ascii="Arial Narrow" w:hAnsi="Arial Narrow"/>
            <w:b/>
            <w:szCs w:val="24"/>
          </w:rPr>
          <w:t>Itaú Unibanco</w:t>
        </w:r>
        <w:r w:rsidRPr="00361BE8">
          <w:rPr>
            <w:rFonts w:ascii="Arial Narrow" w:hAnsi="Arial Narrow"/>
            <w:szCs w:val="24"/>
          </w:rPr>
          <w:t xml:space="preserve"> transferirá, diariamente, no dia útil subsequente ao crédito na </w:t>
        </w:r>
        <w:r w:rsidRPr="00361BE8">
          <w:rPr>
            <w:rFonts w:ascii="Arial Narrow" w:hAnsi="Arial Narrow"/>
            <w:b/>
            <w:szCs w:val="24"/>
          </w:rPr>
          <w:t xml:space="preserve">Conta </w:t>
        </w:r>
        <w:r w:rsidR="00271E9E">
          <w:rPr>
            <w:rFonts w:ascii="Arial Narrow" w:hAnsi="Arial Narrow"/>
            <w:b/>
            <w:szCs w:val="24"/>
            <w:lang w:val="pt-BR"/>
          </w:rPr>
          <w:t>Centralizadora</w:t>
        </w:r>
        <w:r w:rsidRPr="00361BE8">
          <w:rPr>
            <w:rFonts w:ascii="Arial Narrow" w:hAnsi="Arial Narrow"/>
            <w:szCs w:val="24"/>
          </w:rPr>
          <w:t xml:space="preserve"> os valores relativos </w:t>
        </w:r>
        <w:r>
          <w:rPr>
            <w:rFonts w:ascii="Arial Narrow" w:hAnsi="Arial Narrow"/>
            <w:szCs w:val="24"/>
            <w:lang w:val="pt-BR"/>
          </w:rPr>
          <w:t>à</w:t>
        </w:r>
        <w:r w:rsidRPr="00361BE8">
          <w:rPr>
            <w:rFonts w:ascii="Arial Narrow" w:hAnsi="Arial Narrow"/>
            <w:szCs w:val="24"/>
          </w:rPr>
          <w:t xml:space="preserve">s </w:t>
        </w:r>
        <w:r>
          <w:rPr>
            <w:rFonts w:ascii="Arial Narrow" w:hAnsi="Arial Narrow"/>
            <w:b/>
            <w:bCs/>
            <w:szCs w:val="24"/>
            <w:lang w:val="pt-BR"/>
          </w:rPr>
          <w:t>Garantias</w:t>
        </w:r>
        <w:r w:rsidRPr="00361BE8">
          <w:rPr>
            <w:rFonts w:ascii="Arial Narrow" w:hAnsi="Arial Narrow"/>
            <w:szCs w:val="24"/>
          </w:rPr>
          <w:t xml:space="preserve"> depositad</w:t>
        </w:r>
        <w:r>
          <w:rPr>
            <w:rFonts w:ascii="Arial Narrow" w:hAnsi="Arial Narrow"/>
            <w:szCs w:val="24"/>
            <w:lang w:val="pt-BR"/>
          </w:rPr>
          <w:t>a</w:t>
        </w:r>
        <w:r w:rsidRPr="00361BE8">
          <w:rPr>
            <w:rFonts w:ascii="Arial Narrow" w:hAnsi="Arial Narrow"/>
            <w:szCs w:val="24"/>
          </w:rPr>
          <w:t xml:space="preserve">s na </w:t>
        </w:r>
        <w:r w:rsidRPr="00361BE8">
          <w:rPr>
            <w:rFonts w:ascii="Arial Narrow" w:hAnsi="Arial Narrow"/>
            <w:b/>
            <w:szCs w:val="24"/>
          </w:rPr>
          <w:t xml:space="preserve">Conta </w:t>
        </w:r>
      </w:ins>
      <w:ins w:id="201" w:author="Luciana Caminha Costa Portela" w:date="2022-02-03T19:29:00Z">
        <w:r w:rsidR="00A7177F">
          <w:rPr>
            <w:rFonts w:ascii="Arial Narrow" w:hAnsi="Arial Narrow"/>
            <w:b/>
            <w:szCs w:val="24"/>
            <w:lang w:val="pt-BR"/>
          </w:rPr>
          <w:t>Centralizadora</w:t>
        </w:r>
      </w:ins>
      <w:ins w:id="202" w:author="Luciana Caminha Costa Portela" w:date="2022-02-03T17:46:00Z">
        <w:r w:rsidRPr="00361BE8">
          <w:rPr>
            <w:rFonts w:ascii="Arial Narrow" w:hAnsi="Arial Narrow"/>
            <w:szCs w:val="24"/>
          </w:rPr>
          <w:t xml:space="preserve"> </w:t>
        </w:r>
      </w:ins>
      <w:ins w:id="203" w:author="Luciana Caminha Costa Portela" w:date="2022-02-03T17:49:00Z">
        <w:r w:rsidR="00660B7C">
          <w:rPr>
            <w:rFonts w:ascii="Arial Narrow" w:hAnsi="Arial Narrow"/>
            <w:szCs w:val="24"/>
            <w:lang w:val="pt-BR"/>
          </w:rPr>
          <w:t>observando a seguinte distribuição</w:t>
        </w:r>
      </w:ins>
      <w:ins w:id="204" w:author="Luciana Caminha Costa Portela" w:date="2022-02-03T17:55:00Z">
        <w:r w:rsidR="00672CEF">
          <w:rPr>
            <w:rFonts w:ascii="Arial Narrow" w:hAnsi="Arial Narrow"/>
            <w:szCs w:val="24"/>
            <w:lang w:val="pt-BR"/>
          </w:rPr>
          <w:t xml:space="preserve"> (</w:t>
        </w:r>
        <w:r w:rsidR="004D6DC0">
          <w:rPr>
            <w:rFonts w:ascii="Arial Narrow" w:hAnsi="Arial Narrow"/>
            <w:szCs w:val="24"/>
            <w:lang w:val="pt-BR"/>
          </w:rPr>
          <w:t>“</w:t>
        </w:r>
        <w:r w:rsidR="004D6DC0">
          <w:rPr>
            <w:rFonts w:ascii="Arial Narrow" w:hAnsi="Arial Narrow"/>
            <w:b/>
            <w:bCs/>
            <w:szCs w:val="24"/>
            <w:lang w:val="pt-BR"/>
          </w:rPr>
          <w:t>Percentual de Distribuição</w:t>
        </w:r>
        <w:r w:rsidR="004D6DC0">
          <w:rPr>
            <w:rFonts w:ascii="Arial Narrow" w:hAnsi="Arial Narrow"/>
            <w:szCs w:val="24"/>
            <w:lang w:val="pt-BR"/>
          </w:rPr>
          <w:t>”</w:t>
        </w:r>
        <w:r w:rsidR="00672CEF">
          <w:rPr>
            <w:rFonts w:ascii="Arial Narrow" w:hAnsi="Arial Narrow"/>
            <w:szCs w:val="24"/>
            <w:lang w:val="pt-BR"/>
          </w:rPr>
          <w:t>)</w:t>
        </w:r>
      </w:ins>
      <w:ins w:id="205" w:author="Luciana Caminha Costa Portela" w:date="2022-02-03T17:49:00Z">
        <w:r w:rsidR="00660B7C">
          <w:rPr>
            <w:rFonts w:ascii="Arial Narrow" w:hAnsi="Arial Narrow"/>
            <w:szCs w:val="24"/>
            <w:lang w:val="pt-BR"/>
          </w:rPr>
          <w:t>: (</w:t>
        </w:r>
        <w:r w:rsidR="00ED0B88">
          <w:rPr>
            <w:rFonts w:ascii="Arial Narrow" w:hAnsi="Arial Narrow"/>
            <w:szCs w:val="24"/>
            <w:lang w:val="pt-BR"/>
          </w:rPr>
          <w:t xml:space="preserve">a) </w:t>
        </w:r>
      </w:ins>
      <w:ins w:id="206" w:author="Luciana Caminha Costa Portela" w:date="2022-02-03T17:50:00Z">
        <w:r w:rsidR="00826D16">
          <w:rPr>
            <w:rFonts w:ascii="Arial Narrow" w:hAnsi="Arial Narrow"/>
            <w:szCs w:val="24"/>
            <w:lang w:val="pt-BR"/>
          </w:rPr>
          <w:t xml:space="preserve">48% (quarenta e oito porcento) dos valores </w:t>
        </w:r>
      </w:ins>
      <w:ins w:id="207" w:author="Luciana Caminha Costa Portela" w:date="2022-02-03T17:46:00Z">
        <w:r w:rsidRPr="00361BE8">
          <w:rPr>
            <w:rFonts w:ascii="Arial Narrow" w:hAnsi="Arial Narrow"/>
            <w:szCs w:val="24"/>
          </w:rPr>
          <w:t>para ag</w:t>
        </w:r>
        <w:r w:rsidRPr="00361BE8">
          <w:rPr>
            <w:rFonts w:ascii="Arial Narrow" w:hAnsi="Arial Narrow"/>
            <w:szCs w:val="24"/>
            <w:lang w:val="pt-BR"/>
          </w:rPr>
          <w:t xml:space="preserve">ência </w:t>
        </w:r>
        <w:r w:rsidRPr="00361BE8">
          <w:rPr>
            <w:rFonts w:ascii="Arial Narrow" w:hAnsi="Arial Narrow"/>
            <w:szCs w:val="24"/>
          </w:rPr>
          <w:t xml:space="preserve">nº </w:t>
        </w:r>
      </w:ins>
      <w:ins w:id="208" w:author="Luciana Caminha Costa Portela" w:date="2022-02-03T17:53:00Z">
        <w:r w:rsidR="009A423E" w:rsidRPr="009A423E">
          <w:rPr>
            <w:rFonts w:ascii="Arial Narrow" w:hAnsi="Arial Narrow"/>
            <w:szCs w:val="24"/>
            <w:lang w:val="pt-BR"/>
          </w:rPr>
          <w:t>2492</w:t>
        </w:r>
      </w:ins>
      <w:ins w:id="209" w:author="Luciana Caminha Costa Portela" w:date="2022-02-03T17:46:00Z">
        <w:r w:rsidRPr="00361BE8">
          <w:rPr>
            <w:rFonts w:ascii="Arial Narrow" w:hAnsi="Arial Narrow"/>
            <w:szCs w:val="24"/>
          </w:rPr>
          <w:t xml:space="preserve">, conta corrente nº </w:t>
        </w:r>
      </w:ins>
      <w:ins w:id="210" w:author="Luciana Caminha Costa Portela" w:date="2022-02-03T17:53:00Z">
        <w:r w:rsidR="009A423E" w:rsidRPr="009A423E">
          <w:rPr>
            <w:rFonts w:ascii="Arial Narrow" w:hAnsi="Arial Narrow"/>
            <w:szCs w:val="24"/>
            <w:lang w:val="pt-BR"/>
          </w:rPr>
          <w:t>20984-0</w:t>
        </w:r>
      </w:ins>
      <w:ins w:id="211" w:author="Luciana Caminha Costa Portela" w:date="2022-02-03T17:46:00Z">
        <w:r>
          <w:rPr>
            <w:rFonts w:ascii="Arial Narrow" w:hAnsi="Arial Narrow"/>
            <w:szCs w:val="24"/>
            <w:lang w:val="pt-BR"/>
          </w:rPr>
          <w:t>,</w:t>
        </w:r>
        <w:r w:rsidRPr="00361BE8">
          <w:rPr>
            <w:rFonts w:ascii="Arial Narrow" w:hAnsi="Arial Narrow"/>
            <w:szCs w:val="24"/>
          </w:rPr>
          <w:t xml:space="preserve"> mantida pelo </w:t>
        </w:r>
        <w:r w:rsidRPr="00361BE8">
          <w:rPr>
            <w:rFonts w:ascii="Arial Narrow" w:hAnsi="Arial Narrow"/>
            <w:b/>
            <w:szCs w:val="24"/>
          </w:rPr>
          <w:t xml:space="preserve">Devedor </w:t>
        </w:r>
        <w:r w:rsidRPr="00361BE8">
          <w:rPr>
            <w:rFonts w:ascii="Arial Narrow" w:hAnsi="Arial Narrow"/>
            <w:szCs w:val="24"/>
          </w:rPr>
          <w:t xml:space="preserve">no </w:t>
        </w:r>
        <w:r w:rsidRPr="00361BE8">
          <w:rPr>
            <w:rFonts w:ascii="Arial Narrow" w:hAnsi="Arial Narrow"/>
            <w:b/>
            <w:szCs w:val="24"/>
          </w:rPr>
          <w:t>Itaú Unibanco</w:t>
        </w:r>
      </w:ins>
      <w:ins w:id="212" w:author="Luciana Caminha Costa Portela" w:date="2022-02-03T17:51:00Z">
        <w:r w:rsidR="00106AB5">
          <w:rPr>
            <w:rFonts w:ascii="Arial Narrow" w:hAnsi="Arial Narrow"/>
            <w:b/>
            <w:szCs w:val="24"/>
            <w:lang w:val="pt-BR"/>
          </w:rPr>
          <w:t xml:space="preserve"> </w:t>
        </w:r>
        <w:r w:rsidR="00106AB5">
          <w:rPr>
            <w:rFonts w:ascii="Arial Narrow" w:hAnsi="Arial Narrow"/>
            <w:bCs/>
            <w:szCs w:val="24"/>
            <w:lang w:val="pt-BR"/>
          </w:rPr>
          <w:t>(“</w:t>
        </w:r>
      </w:ins>
      <w:ins w:id="213" w:author="Luciana Caminha Costa Portela" w:date="2022-02-03T17:53:00Z">
        <w:r w:rsidR="009A423E">
          <w:rPr>
            <w:rFonts w:ascii="Arial Narrow" w:hAnsi="Arial Narrow"/>
            <w:b/>
            <w:szCs w:val="24"/>
            <w:lang w:val="pt-BR"/>
          </w:rPr>
          <w:t>Conta Livre Movimento</w:t>
        </w:r>
      </w:ins>
      <w:ins w:id="214" w:author="Luciana Caminha Costa Portela" w:date="2022-02-03T17:51:00Z">
        <w:r w:rsidR="00106AB5">
          <w:rPr>
            <w:rFonts w:ascii="Arial Narrow" w:hAnsi="Arial Narrow"/>
            <w:bCs/>
            <w:szCs w:val="24"/>
            <w:lang w:val="pt-BR"/>
          </w:rPr>
          <w:t>”)</w:t>
        </w:r>
      </w:ins>
      <w:ins w:id="215" w:author="Luciana Caminha Costa Portela" w:date="2022-02-03T19:02:00Z">
        <w:r w:rsidR="00C470DB">
          <w:rPr>
            <w:rFonts w:ascii="Arial Narrow" w:hAnsi="Arial Narrow"/>
            <w:bCs/>
            <w:szCs w:val="24"/>
            <w:lang w:val="pt-BR"/>
          </w:rPr>
          <w:t xml:space="preserve"> </w:t>
        </w:r>
        <w:r w:rsidR="00C470DB">
          <w:rPr>
            <w:rFonts w:ascii="Arial Narrow" w:hAnsi="Arial Narrow"/>
            <w:szCs w:val="24"/>
            <w:lang w:val="pt-BR"/>
          </w:rPr>
          <w:t>(referente ao Valor Operacional Mínimo</w:t>
        </w:r>
      </w:ins>
      <w:ins w:id="216" w:author="Luciana Caminha Costa Portela" w:date="2022-02-03T19:03:00Z">
        <w:r w:rsidR="00495450">
          <w:rPr>
            <w:rFonts w:ascii="Arial Narrow" w:hAnsi="Arial Narrow"/>
            <w:szCs w:val="24"/>
            <w:lang w:val="pt-BR"/>
          </w:rPr>
          <w:t>, conforme exigido pela Lei 8987</w:t>
        </w:r>
      </w:ins>
      <w:ins w:id="217" w:author="Luciana Caminha Costa Portela" w:date="2022-02-03T19:02:00Z">
        <w:r w:rsidR="00C470DB">
          <w:rPr>
            <w:rFonts w:ascii="Arial Narrow" w:hAnsi="Arial Narrow"/>
            <w:szCs w:val="24"/>
            <w:lang w:val="pt-BR"/>
          </w:rPr>
          <w:t>)</w:t>
        </w:r>
      </w:ins>
      <w:ins w:id="218" w:author="Luciana Caminha Costa Portela" w:date="2022-02-03T17:49:00Z">
        <w:r w:rsidR="00ED0B88">
          <w:rPr>
            <w:rFonts w:ascii="Arial Narrow" w:hAnsi="Arial Narrow"/>
            <w:bCs/>
            <w:szCs w:val="24"/>
            <w:lang w:val="pt-BR"/>
          </w:rPr>
          <w:t>;</w:t>
        </w:r>
      </w:ins>
      <w:ins w:id="219" w:author="Luciana Caminha Costa Portela" w:date="2022-02-03T17:53:00Z">
        <w:r w:rsidR="000C3622">
          <w:rPr>
            <w:rFonts w:ascii="Arial Narrow" w:hAnsi="Arial Narrow"/>
            <w:bCs/>
            <w:szCs w:val="24"/>
            <w:lang w:val="pt-BR"/>
          </w:rPr>
          <w:t xml:space="preserve"> e</w:t>
        </w:r>
      </w:ins>
      <w:ins w:id="220" w:author="Luciana Caminha Costa Portela" w:date="2022-02-03T17:49:00Z">
        <w:r w:rsidR="00ED0B88">
          <w:rPr>
            <w:rFonts w:ascii="Arial Narrow" w:hAnsi="Arial Narrow"/>
            <w:bCs/>
            <w:szCs w:val="24"/>
            <w:lang w:val="pt-BR"/>
          </w:rPr>
          <w:t xml:space="preserve"> (b) </w:t>
        </w:r>
      </w:ins>
      <w:ins w:id="221" w:author="Luciana Caminha Costa Portela" w:date="2022-02-03T17:54:00Z">
        <w:r w:rsidR="000F3C32">
          <w:rPr>
            <w:rFonts w:ascii="Arial Narrow" w:hAnsi="Arial Narrow"/>
            <w:szCs w:val="24"/>
            <w:lang w:val="pt-BR"/>
          </w:rPr>
          <w:t>52</w:t>
        </w:r>
      </w:ins>
      <w:ins w:id="222" w:author="Luciana Caminha Costa Portela" w:date="2022-02-03T17:53:00Z">
        <w:r w:rsidR="00660ABC">
          <w:rPr>
            <w:rFonts w:ascii="Arial Narrow" w:hAnsi="Arial Narrow"/>
            <w:szCs w:val="24"/>
            <w:lang w:val="pt-BR"/>
          </w:rPr>
          <w:t>% (</w:t>
        </w:r>
      </w:ins>
      <w:ins w:id="223" w:author="Luciana Caminha Costa Portela" w:date="2022-02-03T17:54:00Z">
        <w:r w:rsidR="000F3C32">
          <w:rPr>
            <w:rFonts w:ascii="Arial Narrow" w:hAnsi="Arial Narrow"/>
            <w:szCs w:val="24"/>
            <w:lang w:val="pt-BR"/>
          </w:rPr>
          <w:t>cinquenta e dois</w:t>
        </w:r>
      </w:ins>
      <w:ins w:id="224" w:author="Luciana Caminha Costa Portela" w:date="2022-02-03T17:53:00Z">
        <w:r w:rsidR="00660ABC">
          <w:rPr>
            <w:rFonts w:ascii="Arial Narrow" w:hAnsi="Arial Narrow"/>
            <w:szCs w:val="24"/>
            <w:lang w:val="pt-BR"/>
          </w:rPr>
          <w:t xml:space="preserve"> porcento)</w:t>
        </w:r>
      </w:ins>
      <w:ins w:id="225" w:author="Luciana Caminha Costa Portela" w:date="2022-02-03T19:01:00Z">
        <w:r w:rsidR="00B13497">
          <w:rPr>
            <w:rFonts w:ascii="Arial Narrow" w:hAnsi="Arial Narrow"/>
            <w:szCs w:val="24"/>
            <w:lang w:val="pt-BR"/>
          </w:rPr>
          <w:t xml:space="preserve"> </w:t>
        </w:r>
      </w:ins>
      <w:ins w:id="226" w:author="Luciana Caminha Costa Portela" w:date="2022-02-03T17:53:00Z">
        <w:r w:rsidR="00660ABC">
          <w:rPr>
            <w:rFonts w:ascii="Arial Narrow" w:hAnsi="Arial Narrow"/>
            <w:szCs w:val="24"/>
            <w:lang w:val="pt-BR"/>
          </w:rPr>
          <w:t xml:space="preserve">dos valores </w:t>
        </w:r>
        <w:r w:rsidR="00660ABC" w:rsidRPr="00361BE8">
          <w:rPr>
            <w:rFonts w:ascii="Arial Narrow" w:hAnsi="Arial Narrow"/>
            <w:szCs w:val="24"/>
          </w:rPr>
          <w:t xml:space="preserve">para </w:t>
        </w:r>
        <w:r w:rsidR="00660ABC">
          <w:rPr>
            <w:rFonts w:ascii="Arial Narrow" w:hAnsi="Arial Narrow"/>
            <w:b/>
            <w:szCs w:val="24"/>
            <w:lang w:val="pt-BR"/>
          </w:rPr>
          <w:t xml:space="preserve">Conta </w:t>
        </w:r>
      </w:ins>
      <w:ins w:id="227" w:author="Luciana Caminha Costa Portela" w:date="2022-02-03T17:54:00Z">
        <w:r w:rsidR="00C92A8B">
          <w:rPr>
            <w:rFonts w:ascii="Arial Narrow" w:hAnsi="Arial Narrow"/>
            <w:b/>
            <w:szCs w:val="24"/>
            <w:lang w:val="pt-BR"/>
          </w:rPr>
          <w:t>Reserva Pagamento</w:t>
        </w:r>
      </w:ins>
      <w:ins w:id="228" w:author="Luciana Caminha Costa Portela" w:date="2022-02-03T17:46:00Z">
        <w:r w:rsidRPr="00361BE8">
          <w:rPr>
            <w:rFonts w:ascii="Arial Narrow" w:hAnsi="Arial Narrow"/>
            <w:szCs w:val="24"/>
          </w:rPr>
          <w:t>.</w:t>
        </w:r>
        <w:r>
          <w:rPr>
            <w:rFonts w:ascii="Arial Narrow" w:hAnsi="Arial Narrow"/>
            <w:szCs w:val="24"/>
            <w:lang w:val="pt-BR"/>
          </w:rPr>
          <w:t xml:space="preserve"> </w:t>
        </w:r>
      </w:ins>
    </w:p>
    <w:p w14:paraId="602CBD77" w14:textId="1021D076" w:rsidR="00753140" w:rsidRPr="003C611A" w:rsidRDefault="00753140">
      <w:pPr>
        <w:pStyle w:val="Corpodetexto"/>
        <w:rPr>
          <w:ins w:id="229" w:author="Luciana Caminha Costa Portela" w:date="2022-02-03T17:52:00Z"/>
          <w:rFonts w:ascii="Arial Narrow" w:hAnsi="Arial Narrow"/>
          <w:szCs w:val="24"/>
          <w:lang w:val="pt-BR"/>
        </w:rPr>
        <w:pPrChange w:id="230" w:author="Luciana Caminha Costa Portela" w:date="2022-02-03T17:52:00Z">
          <w:pPr>
            <w:pStyle w:val="Corpodetexto"/>
            <w:numPr>
              <w:numId w:val="66"/>
            </w:numPr>
            <w:ind w:left="1080" w:hanging="720"/>
          </w:pPr>
        </w:pPrChange>
      </w:pPr>
    </w:p>
    <w:p w14:paraId="319C0849" w14:textId="5A359D37" w:rsidR="00014B78" w:rsidRPr="00152444" w:rsidRDefault="0070533C">
      <w:pPr>
        <w:pStyle w:val="Corpodetexto"/>
        <w:numPr>
          <w:ilvl w:val="0"/>
          <w:numId w:val="66"/>
        </w:numPr>
        <w:spacing w:line="240" w:lineRule="auto"/>
        <w:rPr>
          <w:ins w:id="231" w:author="Luciana Caminha Costa Portela" w:date="2022-02-03T17:52:00Z"/>
          <w:rFonts w:ascii="Arial Narrow" w:hAnsi="Arial Narrow"/>
          <w:szCs w:val="24"/>
          <w:lang w:val="pt-BR"/>
        </w:rPr>
        <w:pPrChange w:id="232" w:author="Luciana Caminha Costa Portela" w:date="2022-02-03T17:42:00Z">
          <w:pPr>
            <w:pStyle w:val="Corpodetexto"/>
            <w:spacing w:line="240" w:lineRule="auto"/>
          </w:pPr>
        </w:pPrChange>
      </w:pPr>
      <w:ins w:id="233" w:author="Luciana Caminha Costa Portela" w:date="2022-02-03T17:56:00Z">
        <w:r>
          <w:rPr>
            <w:rFonts w:ascii="Arial Narrow" w:hAnsi="Arial Narrow"/>
            <w:szCs w:val="24"/>
            <w:lang w:val="pt-BR"/>
          </w:rPr>
          <w:t xml:space="preserve">O </w:t>
        </w:r>
      </w:ins>
      <w:ins w:id="234" w:author="Luciana Caminha Costa Portela" w:date="2022-02-03T17:59:00Z">
        <w:r w:rsidR="00B423C8">
          <w:rPr>
            <w:rFonts w:ascii="Arial Narrow" w:hAnsi="Arial Narrow"/>
            <w:b/>
            <w:bCs/>
            <w:szCs w:val="24"/>
            <w:lang w:val="pt-BR"/>
          </w:rPr>
          <w:t>Agente Fiduciário</w:t>
        </w:r>
        <w:r w:rsidR="00B423C8">
          <w:rPr>
            <w:rFonts w:ascii="Arial Narrow" w:hAnsi="Arial Narrow"/>
            <w:szCs w:val="24"/>
            <w:lang w:val="pt-BR"/>
          </w:rPr>
          <w:t xml:space="preserve"> poderá </w:t>
        </w:r>
        <w:r w:rsidR="006C64A0">
          <w:rPr>
            <w:rFonts w:ascii="Arial Narrow" w:hAnsi="Arial Narrow"/>
            <w:szCs w:val="24"/>
            <w:lang w:val="pt-BR"/>
          </w:rPr>
          <w:t xml:space="preserve">alterar o </w:t>
        </w:r>
      </w:ins>
      <w:ins w:id="235" w:author="Luciana Caminha Costa Portela" w:date="2022-02-03T17:56:00Z">
        <w:r>
          <w:rPr>
            <w:rFonts w:ascii="Arial Narrow" w:hAnsi="Arial Narrow"/>
            <w:szCs w:val="24"/>
            <w:lang w:val="pt-BR"/>
          </w:rPr>
          <w:t xml:space="preserve">Percentual de Distribuição </w:t>
        </w:r>
      </w:ins>
      <w:ins w:id="236" w:author="Luciana Caminha Costa Portela" w:date="2022-02-03T17:57:00Z">
        <w:r>
          <w:rPr>
            <w:rFonts w:ascii="Arial Narrow" w:hAnsi="Arial Narrow"/>
            <w:szCs w:val="24"/>
            <w:lang w:val="pt-BR"/>
          </w:rPr>
          <w:t xml:space="preserve">previsto no item (i) acima mediante envio </w:t>
        </w:r>
        <w:r w:rsidR="007D6768">
          <w:rPr>
            <w:rFonts w:ascii="Arial Narrow" w:hAnsi="Arial Narrow"/>
            <w:szCs w:val="24"/>
            <w:lang w:val="pt-BR"/>
          </w:rPr>
          <w:t xml:space="preserve">de notificação </w:t>
        </w:r>
      </w:ins>
      <w:ins w:id="237" w:author="Luciana Caminha Costa Portela" w:date="2022-02-03T17:58:00Z">
        <w:r w:rsidR="003D2872">
          <w:rPr>
            <w:rFonts w:ascii="Arial Narrow" w:hAnsi="Arial Narrow"/>
            <w:szCs w:val="24"/>
            <w:lang w:val="pt-BR"/>
          </w:rPr>
          <w:t xml:space="preserve">ao </w:t>
        </w:r>
        <w:r w:rsidR="003D2872">
          <w:rPr>
            <w:rFonts w:ascii="Arial Narrow" w:hAnsi="Arial Narrow"/>
            <w:b/>
            <w:bCs/>
            <w:szCs w:val="24"/>
            <w:lang w:val="pt-BR"/>
          </w:rPr>
          <w:t>Itaú Unibanco</w:t>
        </w:r>
      </w:ins>
      <w:ins w:id="238" w:author="Luciana Caminha Costa Portela" w:date="2022-02-03T17:59:00Z">
        <w:r w:rsidR="00612F23">
          <w:rPr>
            <w:rFonts w:ascii="Arial Narrow" w:hAnsi="Arial Narrow"/>
            <w:b/>
            <w:bCs/>
            <w:szCs w:val="24"/>
            <w:lang w:val="pt-BR"/>
          </w:rPr>
          <w:t xml:space="preserve"> </w:t>
        </w:r>
        <w:r w:rsidR="00612F23">
          <w:rPr>
            <w:rFonts w:ascii="Arial Narrow" w:hAnsi="Arial Narrow"/>
            <w:szCs w:val="24"/>
            <w:lang w:val="pt-BR"/>
          </w:rPr>
          <w:t>informando os novos percen</w:t>
        </w:r>
      </w:ins>
      <w:ins w:id="239" w:author="Luciana Caminha Costa Portela" w:date="2022-02-03T18:00:00Z">
        <w:r w:rsidR="00612F23">
          <w:rPr>
            <w:rFonts w:ascii="Arial Narrow" w:hAnsi="Arial Narrow"/>
            <w:szCs w:val="24"/>
            <w:lang w:val="pt-BR"/>
          </w:rPr>
          <w:t>tuais</w:t>
        </w:r>
      </w:ins>
      <w:ins w:id="240" w:author="Luciana Caminha Costa Portela" w:date="2022-02-03T17:58:00Z">
        <w:r w:rsidR="003D2872">
          <w:rPr>
            <w:rFonts w:ascii="Arial Narrow" w:hAnsi="Arial Narrow"/>
            <w:szCs w:val="24"/>
            <w:lang w:val="pt-BR"/>
          </w:rPr>
          <w:t xml:space="preserve">, </w:t>
        </w:r>
        <w:r w:rsidR="000A1AD5">
          <w:rPr>
            <w:rFonts w:ascii="Arial Narrow" w:hAnsi="Arial Narrow"/>
            <w:szCs w:val="24"/>
            <w:lang w:val="pt-BR"/>
          </w:rPr>
          <w:t xml:space="preserve">nos moldes indicados no </w:t>
        </w:r>
        <w:r w:rsidR="000A1AD5" w:rsidRPr="00E84E7D">
          <w:rPr>
            <w:rFonts w:ascii="Arial Narrow" w:hAnsi="Arial Narrow"/>
            <w:szCs w:val="24"/>
            <w:lang w:val="pt-BR"/>
          </w:rPr>
          <w:t>Anexo II</w:t>
        </w:r>
      </w:ins>
      <w:ins w:id="241" w:author="Luciana Caminha Costa Portela" w:date="2022-02-03T19:31:00Z">
        <w:r w:rsidR="00383544">
          <w:rPr>
            <w:rFonts w:ascii="Arial Narrow" w:hAnsi="Arial Narrow"/>
            <w:szCs w:val="24"/>
            <w:lang w:val="pt-BR"/>
          </w:rPr>
          <w:t xml:space="preserve"> - A</w:t>
        </w:r>
      </w:ins>
      <w:ins w:id="242" w:author="Luciana Caminha Costa Portela" w:date="2022-02-03T17:58:00Z">
        <w:r w:rsidR="000A1AD5">
          <w:rPr>
            <w:rFonts w:ascii="Arial Narrow" w:hAnsi="Arial Narrow"/>
            <w:szCs w:val="24"/>
            <w:lang w:val="pt-BR"/>
          </w:rPr>
          <w:t>.</w:t>
        </w:r>
      </w:ins>
      <w:ins w:id="243" w:author="Luciana Caminha Costa Portela" w:date="2022-02-03T18:01:00Z">
        <w:r w:rsidR="004761F1">
          <w:rPr>
            <w:rFonts w:ascii="Arial Narrow" w:hAnsi="Arial Narrow"/>
            <w:szCs w:val="24"/>
            <w:lang w:val="pt-BR"/>
          </w:rPr>
          <w:t xml:space="preserve"> O </w:t>
        </w:r>
        <w:r w:rsidR="004761F1">
          <w:rPr>
            <w:rFonts w:ascii="Arial Narrow" w:hAnsi="Arial Narrow"/>
            <w:b/>
            <w:bCs/>
            <w:szCs w:val="24"/>
            <w:lang w:val="pt-BR"/>
          </w:rPr>
          <w:t xml:space="preserve">Itaú Unibanco </w:t>
        </w:r>
        <w:r w:rsidR="004761F1">
          <w:rPr>
            <w:rFonts w:ascii="Arial Narrow" w:hAnsi="Arial Narrow"/>
            <w:szCs w:val="24"/>
            <w:lang w:val="pt-BR"/>
          </w:rPr>
          <w:t>atualizará o Percentual de Distribuição no dia útil subsequente ao recebimento da referida notificação.</w:t>
        </w:r>
      </w:ins>
    </w:p>
    <w:p w14:paraId="3E72D7AA" w14:textId="77777777" w:rsidR="00753140" w:rsidRPr="00014B78" w:rsidRDefault="00753140">
      <w:pPr>
        <w:pStyle w:val="Corpodetexto"/>
        <w:spacing w:line="240" w:lineRule="auto"/>
        <w:rPr>
          <w:ins w:id="244" w:author="Luciana Caminha Costa Portela" w:date="2022-02-03T17:41:00Z"/>
          <w:rFonts w:ascii="Arial Narrow" w:hAnsi="Arial Narrow"/>
          <w:szCs w:val="24"/>
          <w:lang w:val="pt-BR"/>
          <w:rPrChange w:id="245" w:author="Luciana Caminha Costa Portela" w:date="2022-02-03T17:42:00Z">
            <w:rPr>
              <w:ins w:id="246" w:author="Luciana Caminha Costa Portela" w:date="2022-02-03T17:41:00Z"/>
              <w:rFonts w:ascii="Arial Narrow" w:hAnsi="Arial Narrow"/>
              <w:b/>
              <w:bCs/>
              <w:szCs w:val="24"/>
              <w:lang w:val="pt-BR"/>
            </w:rPr>
          </w:rPrChange>
        </w:rPr>
        <w:pPrChange w:id="247" w:author="Luciana Caminha Costa Portela" w:date="2022-02-03T17:42:00Z">
          <w:pPr>
            <w:pStyle w:val="Corpodetexto"/>
            <w:numPr>
              <w:ilvl w:val="1"/>
              <w:numId w:val="65"/>
            </w:numPr>
            <w:spacing w:line="240" w:lineRule="auto"/>
            <w:ind w:left="360" w:hanging="360"/>
          </w:pPr>
        </w:pPrChange>
      </w:pPr>
    </w:p>
    <w:p w14:paraId="5EA15D48" w14:textId="36087E02" w:rsidR="003D606A" w:rsidRDefault="0008000A" w:rsidP="003D606A">
      <w:pPr>
        <w:pStyle w:val="Corpodetexto"/>
        <w:numPr>
          <w:ilvl w:val="1"/>
          <w:numId w:val="65"/>
        </w:numPr>
        <w:spacing w:line="240" w:lineRule="auto"/>
        <w:rPr>
          <w:ins w:id="248" w:author="Luciana Caminha Costa Portela" w:date="2022-02-03T17:41:00Z"/>
          <w:rFonts w:ascii="Arial Narrow" w:hAnsi="Arial Narrow"/>
          <w:b/>
          <w:bCs/>
          <w:szCs w:val="24"/>
          <w:lang w:val="pt-BR"/>
        </w:rPr>
      </w:pPr>
      <w:ins w:id="249" w:author="Luciana Caminha Costa Portela" w:date="2022-02-03T17:41:00Z">
        <w:r>
          <w:rPr>
            <w:rFonts w:ascii="Arial Narrow" w:hAnsi="Arial Narrow"/>
            <w:b/>
            <w:bCs/>
            <w:szCs w:val="24"/>
            <w:lang w:val="pt-BR"/>
          </w:rPr>
          <w:t>CONTA RESERVA PAGAMENTO</w:t>
        </w:r>
      </w:ins>
    </w:p>
    <w:p w14:paraId="7ED6D615" w14:textId="78F884ED" w:rsidR="00014B78" w:rsidRDefault="00014B78" w:rsidP="00014B78">
      <w:pPr>
        <w:pStyle w:val="Corpodetexto"/>
        <w:spacing w:line="240" w:lineRule="auto"/>
        <w:rPr>
          <w:ins w:id="250" w:author="Luciana Caminha Costa Portela" w:date="2022-02-03T17:41:00Z"/>
          <w:rFonts w:ascii="Arial Narrow" w:hAnsi="Arial Narrow"/>
          <w:szCs w:val="24"/>
          <w:lang w:val="pt-BR"/>
        </w:rPr>
      </w:pPr>
    </w:p>
    <w:p w14:paraId="223F84B6" w14:textId="210958D3" w:rsidR="005B3641" w:rsidRPr="00372323" w:rsidRDefault="00095BEB" w:rsidP="00A866CE">
      <w:pPr>
        <w:pStyle w:val="Corpodetexto"/>
        <w:numPr>
          <w:ilvl w:val="0"/>
          <w:numId w:val="69"/>
        </w:numPr>
        <w:spacing w:line="240" w:lineRule="auto"/>
        <w:rPr>
          <w:ins w:id="251" w:author="Luciana Caminha Costa Portela" w:date="2022-02-03T18:27:00Z"/>
          <w:rFonts w:ascii="Arial Narrow" w:hAnsi="Arial Narrow"/>
          <w:szCs w:val="24"/>
          <w:lang w:val="pt-BR"/>
          <w:rPrChange w:id="252" w:author="Luciana Caminha Costa Portela" w:date="2022-02-03T18:27:00Z">
            <w:rPr>
              <w:ins w:id="253" w:author="Luciana Caminha Costa Portela" w:date="2022-02-03T18:27:00Z"/>
              <w:rFonts w:ascii="Arial Narrow" w:hAnsi="Arial Narrow"/>
              <w:b/>
              <w:bCs/>
              <w:szCs w:val="24"/>
              <w:lang w:val="pt-BR"/>
            </w:rPr>
          </w:rPrChange>
        </w:rPr>
      </w:pPr>
      <w:ins w:id="254" w:author="Luciana Caminha Costa Portela" w:date="2022-02-03T18:28:00Z">
        <w:r>
          <w:rPr>
            <w:rFonts w:ascii="Arial Narrow" w:hAnsi="Arial Narrow"/>
            <w:szCs w:val="24"/>
            <w:lang w:val="pt-BR"/>
          </w:rPr>
          <w:t xml:space="preserve">O </w:t>
        </w:r>
        <w:r>
          <w:rPr>
            <w:rFonts w:ascii="Arial Narrow" w:hAnsi="Arial Narrow"/>
            <w:b/>
            <w:bCs/>
            <w:szCs w:val="24"/>
            <w:lang w:val="pt-BR"/>
          </w:rPr>
          <w:t xml:space="preserve">Itaú Unibanco </w:t>
        </w:r>
        <w:r>
          <w:rPr>
            <w:rFonts w:ascii="Arial Narrow" w:hAnsi="Arial Narrow"/>
            <w:szCs w:val="24"/>
            <w:lang w:val="pt-BR"/>
          </w:rPr>
          <w:t>reterá os valores</w:t>
        </w:r>
      </w:ins>
      <w:ins w:id="255" w:author="Luciana Caminha Costa Portela" w:date="2022-02-03T18:29:00Z">
        <w:r w:rsidR="009938B6">
          <w:rPr>
            <w:rFonts w:ascii="Arial Narrow" w:hAnsi="Arial Narrow"/>
            <w:szCs w:val="24"/>
            <w:lang w:val="pt-BR"/>
          </w:rPr>
          <w:t xml:space="preserve"> </w:t>
        </w:r>
      </w:ins>
      <w:ins w:id="256" w:author="Luciana Caminha Costa Portela" w:date="2022-02-03T18:31:00Z">
        <w:r w:rsidR="00027D0A">
          <w:rPr>
            <w:rFonts w:ascii="Arial Narrow" w:hAnsi="Arial Narrow"/>
            <w:szCs w:val="24"/>
            <w:lang w:val="pt-BR"/>
          </w:rPr>
          <w:t>n</w:t>
        </w:r>
      </w:ins>
      <w:ins w:id="257" w:author="Luciana Caminha Costa Portela" w:date="2022-02-03T18:28:00Z">
        <w:r>
          <w:rPr>
            <w:rFonts w:ascii="Arial Narrow" w:hAnsi="Arial Narrow"/>
            <w:szCs w:val="24"/>
            <w:lang w:val="pt-BR"/>
          </w:rPr>
          <w:t>a</w:t>
        </w:r>
      </w:ins>
      <w:ins w:id="258" w:author="Luciana Caminha Costa Portela" w:date="2022-02-03T18:27:00Z">
        <w:r w:rsidR="00372323">
          <w:rPr>
            <w:rFonts w:ascii="Arial Narrow" w:hAnsi="Arial Narrow"/>
            <w:szCs w:val="24"/>
            <w:lang w:val="pt-BR"/>
          </w:rPr>
          <w:t xml:space="preserve"> </w:t>
        </w:r>
        <w:r w:rsidR="00372323">
          <w:rPr>
            <w:rFonts w:ascii="Arial Narrow" w:hAnsi="Arial Narrow"/>
            <w:b/>
            <w:bCs/>
            <w:szCs w:val="24"/>
            <w:lang w:val="pt-BR"/>
          </w:rPr>
          <w:t xml:space="preserve">Conta Reserva </w:t>
        </w:r>
        <w:r w:rsidR="0039361C">
          <w:rPr>
            <w:rFonts w:ascii="Arial Narrow" w:hAnsi="Arial Narrow"/>
            <w:b/>
            <w:bCs/>
            <w:szCs w:val="24"/>
            <w:lang w:val="pt-BR"/>
          </w:rPr>
          <w:t xml:space="preserve">Pagamento </w:t>
        </w:r>
      </w:ins>
      <w:ins w:id="259" w:author="Luciana Caminha Costa Portela" w:date="2022-02-03T18:29:00Z">
        <w:r w:rsidR="009938B6">
          <w:rPr>
            <w:rFonts w:ascii="Arial Narrow" w:hAnsi="Arial Narrow"/>
            <w:szCs w:val="24"/>
            <w:lang w:val="pt-BR"/>
          </w:rPr>
          <w:t>até</w:t>
        </w:r>
      </w:ins>
      <w:ins w:id="260" w:author="Luciana Caminha Costa Portela" w:date="2022-02-03T18:27:00Z">
        <w:r w:rsidR="0039361C">
          <w:rPr>
            <w:rFonts w:ascii="Arial Narrow" w:hAnsi="Arial Narrow"/>
            <w:szCs w:val="24"/>
            <w:lang w:val="pt-BR"/>
          </w:rPr>
          <w:t xml:space="preserve"> </w:t>
        </w:r>
      </w:ins>
      <w:ins w:id="261" w:author="Luciana Caminha Costa Portela" w:date="2022-02-03T18:29:00Z">
        <w:r w:rsidR="009938B6">
          <w:rPr>
            <w:rFonts w:ascii="Arial Narrow" w:hAnsi="Arial Narrow"/>
            <w:szCs w:val="24"/>
            <w:lang w:val="pt-BR"/>
          </w:rPr>
          <w:t>atingir o</w:t>
        </w:r>
      </w:ins>
      <w:ins w:id="262" w:author="Luciana Caminha Costa Portela" w:date="2022-02-03T18:27:00Z">
        <w:r w:rsidR="0039361C">
          <w:rPr>
            <w:rFonts w:ascii="Arial Narrow" w:hAnsi="Arial Narrow"/>
            <w:szCs w:val="24"/>
            <w:lang w:val="pt-BR"/>
          </w:rPr>
          <w:t xml:space="preserve"> saldo mínimo de </w:t>
        </w:r>
        <w:r w:rsidR="0039361C" w:rsidRPr="005B37F0">
          <w:rPr>
            <w:rFonts w:ascii="Arial Narrow" w:hAnsi="Arial Narrow"/>
            <w:szCs w:val="24"/>
            <w:highlight w:val="yellow"/>
            <w:lang w:val="pt-BR"/>
            <w:rPrChange w:id="263" w:author="Luciana Caminha Costa Portela" w:date="2022-02-03T18:36:00Z">
              <w:rPr>
                <w:rFonts w:ascii="Arial Narrow" w:hAnsi="Arial Narrow"/>
                <w:szCs w:val="24"/>
                <w:lang w:val="pt-BR"/>
              </w:rPr>
            </w:rPrChange>
          </w:rPr>
          <w:t>R$ ( )</w:t>
        </w:r>
      </w:ins>
      <w:ins w:id="264" w:author="Luciana Caminha Costa Portela" w:date="2022-02-03T18:28:00Z">
        <w:r w:rsidR="0039361C">
          <w:rPr>
            <w:rFonts w:ascii="Arial Narrow" w:hAnsi="Arial Narrow"/>
            <w:szCs w:val="24"/>
            <w:lang w:val="pt-BR"/>
          </w:rPr>
          <w:t xml:space="preserve"> (“</w:t>
        </w:r>
        <w:r w:rsidR="0039361C">
          <w:rPr>
            <w:rFonts w:ascii="Arial Narrow" w:hAnsi="Arial Narrow"/>
            <w:b/>
            <w:bCs/>
            <w:szCs w:val="24"/>
            <w:lang w:val="pt-BR"/>
          </w:rPr>
          <w:t>Saldo Mínimo</w:t>
        </w:r>
        <w:r w:rsidR="000D6E2E">
          <w:rPr>
            <w:rFonts w:ascii="Arial Narrow" w:hAnsi="Arial Narrow"/>
            <w:b/>
            <w:bCs/>
            <w:szCs w:val="24"/>
            <w:lang w:val="pt-BR"/>
          </w:rPr>
          <w:t xml:space="preserve"> da Conta Reserva Pagamento</w:t>
        </w:r>
        <w:r w:rsidR="0039361C">
          <w:rPr>
            <w:rFonts w:ascii="Arial Narrow" w:hAnsi="Arial Narrow"/>
            <w:szCs w:val="24"/>
            <w:lang w:val="pt-BR"/>
          </w:rPr>
          <w:t>”)</w:t>
        </w:r>
        <w:r w:rsidR="000D6E2E">
          <w:rPr>
            <w:rFonts w:ascii="Arial Narrow" w:hAnsi="Arial Narrow"/>
            <w:szCs w:val="24"/>
            <w:lang w:val="pt-BR"/>
          </w:rPr>
          <w:t>.</w:t>
        </w:r>
      </w:ins>
    </w:p>
    <w:p w14:paraId="45F1A53B" w14:textId="77777777" w:rsidR="00372323" w:rsidRDefault="00372323">
      <w:pPr>
        <w:pStyle w:val="Corpodetexto"/>
        <w:spacing w:line="240" w:lineRule="auto"/>
        <w:ind w:left="1080"/>
        <w:rPr>
          <w:ins w:id="265" w:author="Luciana Caminha Costa Portela" w:date="2022-02-03T18:24:00Z"/>
          <w:rFonts w:ascii="Arial Narrow" w:hAnsi="Arial Narrow"/>
          <w:szCs w:val="24"/>
          <w:lang w:val="pt-BR"/>
        </w:rPr>
        <w:pPrChange w:id="266" w:author="Luciana Caminha Costa Portela" w:date="2022-02-03T18:27:00Z">
          <w:pPr>
            <w:pStyle w:val="Corpodetexto"/>
            <w:numPr>
              <w:numId w:val="69"/>
            </w:numPr>
            <w:spacing w:line="240" w:lineRule="auto"/>
            <w:ind w:left="1080" w:hanging="720"/>
          </w:pPr>
        </w:pPrChange>
      </w:pPr>
    </w:p>
    <w:p w14:paraId="711077FF" w14:textId="03BA467F" w:rsidR="00014B78" w:rsidRDefault="00BA41A3" w:rsidP="001A067B">
      <w:pPr>
        <w:pStyle w:val="Corpodetexto"/>
        <w:numPr>
          <w:ilvl w:val="0"/>
          <w:numId w:val="69"/>
        </w:numPr>
        <w:spacing w:line="240" w:lineRule="auto"/>
        <w:rPr>
          <w:ins w:id="267" w:author="Luciana Caminha Costa Portela" w:date="2022-02-03T18:34:00Z"/>
          <w:rFonts w:ascii="Arial Narrow" w:hAnsi="Arial Narrow"/>
          <w:szCs w:val="24"/>
          <w:lang w:val="pt-BR"/>
        </w:rPr>
      </w:pPr>
      <w:ins w:id="268" w:author="Luciana Caminha Costa Portela" w:date="2022-02-03T18:20:00Z">
        <w:r w:rsidRPr="002D7D69">
          <w:rPr>
            <w:rFonts w:ascii="Arial Narrow" w:hAnsi="Arial Narrow"/>
            <w:szCs w:val="24"/>
            <w:lang w:val="pt-BR"/>
          </w:rPr>
          <w:t>Após a</w:t>
        </w:r>
      </w:ins>
      <w:ins w:id="269" w:author="Luciana Caminha Costa Portela" w:date="2022-02-03T18:21:00Z">
        <w:r w:rsidR="0023275F" w:rsidRPr="002D7D69">
          <w:rPr>
            <w:rFonts w:ascii="Arial Narrow" w:hAnsi="Arial Narrow"/>
            <w:szCs w:val="24"/>
            <w:lang w:val="pt-BR"/>
          </w:rPr>
          <w:t>tingi</w:t>
        </w:r>
      </w:ins>
      <w:ins w:id="270" w:author="Luciana Caminha Costa Portela" w:date="2022-02-03T18:30:00Z">
        <w:r w:rsidR="009938B6" w:rsidRPr="002D7D69">
          <w:rPr>
            <w:rFonts w:ascii="Arial Narrow" w:hAnsi="Arial Narrow"/>
            <w:szCs w:val="24"/>
            <w:lang w:val="pt-BR"/>
          </w:rPr>
          <w:t xml:space="preserve">do o </w:t>
        </w:r>
        <w:r w:rsidR="009938B6" w:rsidRPr="002D7D69">
          <w:rPr>
            <w:rFonts w:ascii="Arial Narrow" w:hAnsi="Arial Narrow"/>
            <w:b/>
            <w:bCs/>
            <w:szCs w:val="24"/>
            <w:lang w:val="pt-BR"/>
          </w:rPr>
          <w:t>Saldo Mínimo da Conta Reserva Pagamento</w:t>
        </w:r>
      </w:ins>
      <w:ins w:id="271" w:author="Luciana Caminha Costa Portela" w:date="2022-02-03T18:24:00Z">
        <w:r w:rsidR="005B3641" w:rsidRPr="002D7D69">
          <w:rPr>
            <w:rFonts w:ascii="Arial Narrow" w:hAnsi="Arial Narrow"/>
            <w:szCs w:val="24"/>
            <w:lang w:val="pt-BR"/>
          </w:rPr>
          <w:t xml:space="preserve">, </w:t>
        </w:r>
      </w:ins>
      <w:ins w:id="272" w:author="Luciana Caminha Costa Portela" w:date="2022-02-03T18:31:00Z">
        <w:r w:rsidR="002D7D69" w:rsidRPr="002D7D69">
          <w:rPr>
            <w:rFonts w:ascii="Arial Narrow" w:hAnsi="Arial Narrow"/>
            <w:szCs w:val="24"/>
            <w:lang w:val="pt-BR"/>
          </w:rPr>
          <w:t xml:space="preserve">o </w:t>
        </w:r>
        <w:r w:rsidR="002D7D69" w:rsidRPr="002D7D69">
          <w:rPr>
            <w:rFonts w:ascii="Arial Narrow" w:hAnsi="Arial Narrow"/>
            <w:b/>
            <w:bCs/>
            <w:szCs w:val="24"/>
            <w:lang w:val="pt-BR"/>
          </w:rPr>
          <w:t xml:space="preserve">Itaú Unibanco </w:t>
        </w:r>
      </w:ins>
      <w:ins w:id="273" w:author="Luciana Caminha Costa Portela" w:date="2022-02-03T18:32:00Z">
        <w:r w:rsidR="002D7D69" w:rsidRPr="002D7D69">
          <w:rPr>
            <w:rFonts w:ascii="Arial Narrow" w:hAnsi="Arial Narrow"/>
            <w:szCs w:val="24"/>
            <w:lang w:val="pt-BR"/>
          </w:rPr>
          <w:t>transferirá</w:t>
        </w:r>
      </w:ins>
      <w:ins w:id="274" w:author="Luciana Caminha Costa Portela" w:date="2022-02-03T18:18:00Z">
        <w:r w:rsidR="00B67231" w:rsidRPr="002D7D69">
          <w:rPr>
            <w:rFonts w:ascii="Arial Narrow" w:hAnsi="Arial Narrow"/>
            <w:szCs w:val="24"/>
          </w:rPr>
          <w:t xml:space="preserve">, diariamente, no dia útil subsequente ao crédito na </w:t>
        </w:r>
        <w:r w:rsidR="00B67231" w:rsidRPr="002D7D69">
          <w:rPr>
            <w:rFonts w:ascii="Arial Narrow" w:hAnsi="Arial Narrow"/>
            <w:b/>
            <w:szCs w:val="24"/>
          </w:rPr>
          <w:t xml:space="preserve">Conta </w:t>
        </w:r>
      </w:ins>
      <w:ins w:id="275" w:author="Luciana Caminha Costa Portela" w:date="2022-02-03T19:27:00Z">
        <w:r w:rsidR="00955A55">
          <w:rPr>
            <w:rFonts w:ascii="Arial Narrow" w:hAnsi="Arial Narrow"/>
            <w:b/>
            <w:szCs w:val="24"/>
            <w:lang w:val="pt-BR"/>
          </w:rPr>
          <w:t>Reserva Pagamento</w:t>
        </w:r>
      </w:ins>
      <w:ins w:id="276" w:author="Luciana Caminha Costa Portela" w:date="2022-02-03T18:18:00Z">
        <w:r w:rsidR="00B67231" w:rsidRPr="002D7D69">
          <w:rPr>
            <w:rFonts w:ascii="Arial Narrow" w:hAnsi="Arial Narrow"/>
            <w:szCs w:val="24"/>
          </w:rPr>
          <w:t xml:space="preserve"> os valores relativos </w:t>
        </w:r>
        <w:r w:rsidR="00B67231" w:rsidRPr="002D7D69">
          <w:rPr>
            <w:rFonts w:ascii="Arial Narrow" w:hAnsi="Arial Narrow"/>
            <w:szCs w:val="24"/>
            <w:lang w:val="pt-BR"/>
          </w:rPr>
          <w:t>à</w:t>
        </w:r>
        <w:r w:rsidR="00B67231" w:rsidRPr="002D7D69">
          <w:rPr>
            <w:rFonts w:ascii="Arial Narrow" w:hAnsi="Arial Narrow"/>
            <w:szCs w:val="24"/>
          </w:rPr>
          <w:t xml:space="preserve">s </w:t>
        </w:r>
        <w:r w:rsidR="00B67231" w:rsidRPr="002D7D69">
          <w:rPr>
            <w:rFonts w:ascii="Arial Narrow" w:hAnsi="Arial Narrow"/>
            <w:b/>
            <w:bCs/>
            <w:szCs w:val="24"/>
            <w:lang w:val="pt-BR"/>
          </w:rPr>
          <w:t>Garantias</w:t>
        </w:r>
        <w:r w:rsidR="00B67231" w:rsidRPr="002D7D69">
          <w:rPr>
            <w:rFonts w:ascii="Arial Narrow" w:hAnsi="Arial Narrow"/>
            <w:szCs w:val="24"/>
          </w:rPr>
          <w:t xml:space="preserve"> depositad</w:t>
        </w:r>
        <w:r w:rsidR="00B67231" w:rsidRPr="002D7D69">
          <w:rPr>
            <w:rFonts w:ascii="Arial Narrow" w:hAnsi="Arial Narrow"/>
            <w:szCs w:val="24"/>
            <w:lang w:val="pt-BR"/>
          </w:rPr>
          <w:t>a</w:t>
        </w:r>
        <w:r w:rsidR="00B67231" w:rsidRPr="002D7D69">
          <w:rPr>
            <w:rFonts w:ascii="Arial Narrow" w:hAnsi="Arial Narrow"/>
            <w:szCs w:val="24"/>
          </w:rPr>
          <w:t xml:space="preserve">s na </w:t>
        </w:r>
        <w:r w:rsidR="00B67231" w:rsidRPr="002D7D69">
          <w:rPr>
            <w:rFonts w:ascii="Arial Narrow" w:hAnsi="Arial Narrow"/>
            <w:b/>
            <w:szCs w:val="24"/>
          </w:rPr>
          <w:t xml:space="preserve">Conta </w:t>
        </w:r>
      </w:ins>
      <w:ins w:id="277" w:author="Luciana Caminha Costa Portela" w:date="2022-02-03T19:28:00Z">
        <w:r w:rsidR="00955A55">
          <w:rPr>
            <w:rFonts w:ascii="Arial Narrow" w:hAnsi="Arial Narrow"/>
            <w:b/>
            <w:szCs w:val="24"/>
            <w:lang w:val="pt-BR"/>
          </w:rPr>
          <w:t>Reserva</w:t>
        </w:r>
        <w:r w:rsidR="00315E52">
          <w:rPr>
            <w:rFonts w:ascii="Arial Narrow" w:hAnsi="Arial Narrow"/>
            <w:b/>
            <w:szCs w:val="24"/>
            <w:lang w:val="pt-BR"/>
          </w:rPr>
          <w:t xml:space="preserve"> Pagamento</w:t>
        </w:r>
      </w:ins>
      <w:ins w:id="278" w:author="Luciana Caminha Costa Portela" w:date="2022-02-03T18:18:00Z">
        <w:r w:rsidR="00B67231" w:rsidRPr="002D7D69">
          <w:rPr>
            <w:rFonts w:ascii="Arial Narrow" w:hAnsi="Arial Narrow"/>
            <w:szCs w:val="24"/>
          </w:rPr>
          <w:t xml:space="preserve"> para </w:t>
        </w:r>
      </w:ins>
      <w:ins w:id="279" w:author="Luciana Caminha Costa Portela" w:date="2022-02-03T18:32:00Z">
        <w:r w:rsidR="002D7D69">
          <w:rPr>
            <w:rFonts w:ascii="Arial Narrow" w:hAnsi="Arial Narrow"/>
            <w:b/>
            <w:bCs/>
            <w:szCs w:val="24"/>
            <w:lang w:val="pt-BR"/>
          </w:rPr>
          <w:t>Conta Reserva Capex</w:t>
        </w:r>
        <w:r w:rsidR="00B91E42">
          <w:rPr>
            <w:rFonts w:ascii="Arial Narrow" w:hAnsi="Arial Narrow"/>
            <w:szCs w:val="24"/>
            <w:lang w:val="pt-BR"/>
          </w:rPr>
          <w:t xml:space="preserve"> até ati</w:t>
        </w:r>
      </w:ins>
      <w:ins w:id="280" w:author="Luciana Caminha Costa Portela" w:date="2022-02-03T18:33:00Z">
        <w:r w:rsidR="00B91E42">
          <w:rPr>
            <w:rFonts w:ascii="Arial Narrow" w:hAnsi="Arial Narrow"/>
            <w:szCs w:val="24"/>
            <w:lang w:val="pt-BR"/>
          </w:rPr>
          <w:t xml:space="preserve">ngir o saldo mínimo de R$ </w:t>
        </w:r>
        <w:r w:rsidR="00B21E0E">
          <w:rPr>
            <w:rFonts w:ascii="Arial Narrow" w:hAnsi="Arial Narrow"/>
            <w:szCs w:val="24"/>
            <w:lang w:val="pt-BR"/>
          </w:rPr>
          <w:t>10</w:t>
        </w:r>
        <w:r w:rsidR="003241F6">
          <w:rPr>
            <w:rFonts w:ascii="Arial Narrow" w:hAnsi="Arial Narrow"/>
            <w:szCs w:val="24"/>
            <w:lang w:val="pt-BR"/>
          </w:rPr>
          <w:t>.000.000,00 (dez milhões de reais) (“</w:t>
        </w:r>
        <w:r w:rsidR="003241F6">
          <w:rPr>
            <w:rFonts w:ascii="Arial Narrow" w:hAnsi="Arial Narrow"/>
            <w:b/>
            <w:bCs/>
            <w:szCs w:val="24"/>
            <w:lang w:val="pt-BR"/>
          </w:rPr>
          <w:t>Saldo Mínimo da Conta Reserva Capex</w:t>
        </w:r>
        <w:r w:rsidR="003241F6">
          <w:rPr>
            <w:rFonts w:ascii="Arial Narrow" w:hAnsi="Arial Narrow"/>
            <w:szCs w:val="24"/>
            <w:lang w:val="pt-BR"/>
          </w:rPr>
          <w:t>”)</w:t>
        </w:r>
      </w:ins>
      <w:ins w:id="281" w:author="Luciana Caminha Costa Portela" w:date="2022-02-03T18:18:00Z">
        <w:r w:rsidR="00B67231" w:rsidRPr="002D7D69">
          <w:rPr>
            <w:rFonts w:ascii="Arial Narrow" w:hAnsi="Arial Narrow"/>
            <w:szCs w:val="24"/>
          </w:rPr>
          <w:t>.</w:t>
        </w:r>
        <w:r w:rsidR="00B67231" w:rsidRPr="002D7D69">
          <w:rPr>
            <w:rFonts w:ascii="Arial Narrow" w:hAnsi="Arial Narrow"/>
            <w:szCs w:val="24"/>
            <w:lang w:val="pt-BR"/>
          </w:rPr>
          <w:t xml:space="preserve"> </w:t>
        </w:r>
      </w:ins>
    </w:p>
    <w:p w14:paraId="1FDAB547" w14:textId="77777777" w:rsidR="0062067F" w:rsidRDefault="0062067F">
      <w:pPr>
        <w:pStyle w:val="PargrafodaLista"/>
        <w:rPr>
          <w:ins w:id="282" w:author="Luciana Caminha Costa Portela" w:date="2022-02-03T18:34:00Z"/>
          <w:rFonts w:ascii="Arial Narrow" w:hAnsi="Arial Narrow"/>
          <w:szCs w:val="24"/>
        </w:rPr>
        <w:pPrChange w:id="283" w:author="Luciana Caminha Costa Portela" w:date="2022-02-03T18:34:00Z">
          <w:pPr>
            <w:pStyle w:val="Corpodetexto"/>
            <w:numPr>
              <w:numId w:val="69"/>
            </w:numPr>
            <w:spacing w:line="240" w:lineRule="auto"/>
            <w:ind w:left="1080" w:hanging="720"/>
          </w:pPr>
        </w:pPrChange>
      </w:pPr>
    </w:p>
    <w:p w14:paraId="3C86F110" w14:textId="6A5393F4" w:rsidR="0062067F" w:rsidRDefault="0062067F" w:rsidP="001A067B">
      <w:pPr>
        <w:pStyle w:val="Corpodetexto"/>
        <w:numPr>
          <w:ilvl w:val="0"/>
          <w:numId w:val="69"/>
        </w:numPr>
        <w:spacing w:line="240" w:lineRule="auto"/>
        <w:rPr>
          <w:ins w:id="284" w:author="Luciana Caminha Costa Portela" w:date="2022-02-03T18:37:00Z"/>
          <w:rFonts w:ascii="Arial Narrow" w:hAnsi="Arial Narrow"/>
          <w:szCs w:val="24"/>
          <w:lang w:val="pt-BR"/>
        </w:rPr>
      </w:pPr>
      <w:ins w:id="285" w:author="Luciana Caminha Costa Portela" w:date="2022-02-03T18:34:00Z">
        <w:r>
          <w:rPr>
            <w:rFonts w:ascii="Arial Narrow" w:hAnsi="Arial Narrow"/>
            <w:szCs w:val="24"/>
            <w:lang w:val="pt-BR"/>
          </w:rPr>
          <w:t xml:space="preserve">Após atingido o </w:t>
        </w:r>
        <w:r>
          <w:rPr>
            <w:rFonts w:ascii="Arial Narrow" w:hAnsi="Arial Narrow"/>
            <w:b/>
            <w:bCs/>
            <w:szCs w:val="24"/>
            <w:lang w:val="pt-BR"/>
          </w:rPr>
          <w:t>Saldo Mínimo da Conta Reserva Capex</w:t>
        </w:r>
        <w:r>
          <w:rPr>
            <w:rFonts w:ascii="Arial Narrow" w:hAnsi="Arial Narrow"/>
            <w:szCs w:val="24"/>
            <w:lang w:val="pt-BR"/>
          </w:rPr>
          <w:t xml:space="preserve">, </w:t>
        </w:r>
        <w:r w:rsidR="00A97469">
          <w:rPr>
            <w:rFonts w:ascii="Arial Narrow" w:hAnsi="Arial Narrow"/>
            <w:szCs w:val="24"/>
            <w:lang w:val="pt-BR"/>
          </w:rPr>
          <w:t>o</w:t>
        </w:r>
        <w:r w:rsidR="00A97469" w:rsidRPr="00361BE8">
          <w:rPr>
            <w:rFonts w:ascii="Arial Narrow" w:hAnsi="Arial Narrow"/>
            <w:szCs w:val="24"/>
          </w:rPr>
          <w:t xml:space="preserve"> </w:t>
        </w:r>
        <w:r w:rsidR="00A97469" w:rsidRPr="00361BE8">
          <w:rPr>
            <w:rFonts w:ascii="Arial Narrow" w:hAnsi="Arial Narrow"/>
            <w:b/>
            <w:szCs w:val="24"/>
          </w:rPr>
          <w:t>Itaú Unibanco</w:t>
        </w:r>
        <w:r w:rsidR="00A97469" w:rsidRPr="00361BE8">
          <w:rPr>
            <w:rFonts w:ascii="Arial Narrow" w:hAnsi="Arial Narrow"/>
            <w:szCs w:val="24"/>
          </w:rPr>
          <w:t xml:space="preserve"> transferirá, diariamente, no dia útil subsequente ao crédito na </w:t>
        </w:r>
        <w:r w:rsidR="00A97469" w:rsidRPr="00361BE8">
          <w:rPr>
            <w:rFonts w:ascii="Arial Narrow" w:hAnsi="Arial Narrow"/>
            <w:b/>
            <w:szCs w:val="24"/>
          </w:rPr>
          <w:t xml:space="preserve">Conta </w:t>
        </w:r>
      </w:ins>
      <w:ins w:id="286" w:author="Luciana Caminha Costa Portela" w:date="2022-02-03T19:28:00Z">
        <w:r w:rsidR="00315E52">
          <w:rPr>
            <w:rFonts w:ascii="Arial Narrow" w:hAnsi="Arial Narrow"/>
            <w:b/>
            <w:szCs w:val="24"/>
            <w:lang w:val="pt-BR"/>
          </w:rPr>
          <w:t>Reserva Pagamento</w:t>
        </w:r>
      </w:ins>
      <w:ins w:id="287" w:author="Luciana Caminha Costa Portela" w:date="2022-02-03T18:34:00Z">
        <w:r w:rsidR="00A97469" w:rsidRPr="00361BE8">
          <w:rPr>
            <w:rFonts w:ascii="Arial Narrow" w:hAnsi="Arial Narrow"/>
            <w:szCs w:val="24"/>
          </w:rPr>
          <w:t xml:space="preserve"> os valores relativos </w:t>
        </w:r>
        <w:r w:rsidR="00A97469">
          <w:rPr>
            <w:rFonts w:ascii="Arial Narrow" w:hAnsi="Arial Narrow"/>
            <w:szCs w:val="24"/>
            <w:lang w:val="pt-BR"/>
          </w:rPr>
          <w:t>à</w:t>
        </w:r>
        <w:r w:rsidR="00A97469" w:rsidRPr="00361BE8">
          <w:rPr>
            <w:rFonts w:ascii="Arial Narrow" w:hAnsi="Arial Narrow"/>
            <w:szCs w:val="24"/>
          </w:rPr>
          <w:t xml:space="preserve">s </w:t>
        </w:r>
        <w:r w:rsidR="00A97469">
          <w:rPr>
            <w:rFonts w:ascii="Arial Narrow" w:hAnsi="Arial Narrow"/>
            <w:b/>
            <w:bCs/>
            <w:szCs w:val="24"/>
            <w:lang w:val="pt-BR"/>
          </w:rPr>
          <w:t>Garantias</w:t>
        </w:r>
        <w:r w:rsidR="00A97469" w:rsidRPr="00361BE8">
          <w:rPr>
            <w:rFonts w:ascii="Arial Narrow" w:hAnsi="Arial Narrow"/>
            <w:szCs w:val="24"/>
          </w:rPr>
          <w:t xml:space="preserve"> depositad</w:t>
        </w:r>
        <w:r w:rsidR="00A97469">
          <w:rPr>
            <w:rFonts w:ascii="Arial Narrow" w:hAnsi="Arial Narrow"/>
            <w:szCs w:val="24"/>
            <w:lang w:val="pt-BR"/>
          </w:rPr>
          <w:t>a</w:t>
        </w:r>
        <w:r w:rsidR="00A97469" w:rsidRPr="00361BE8">
          <w:rPr>
            <w:rFonts w:ascii="Arial Narrow" w:hAnsi="Arial Narrow"/>
            <w:szCs w:val="24"/>
          </w:rPr>
          <w:t xml:space="preserve">s na </w:t>
        </w:r>
        <w:r w:rsidR="00A97469" w:rsidRPr="00361BE8">
          <w:rPr>
            <w:rFonts w:ascii="Arial Narrow" w:hAnsi="Arial Narrow"/>
            <w:b/>
            <w:szCs w:val="24"/>
          </w:rPr>
          <w:t xml:space="preserve">Conta </w:t>
        </w:r>
      </w:ins>
      <w:ins w:id="288" w:author="Luciana Caminha Costa Portela" w:date="2022-02-03T19:28:00Z">
        <w:r w:rsidR="00315E52">
          <w:rPr>
            <w:rFonts w:ascii="Arial Narrow" w:hAnsi="Arial Narrow"/>
            <w:b/>
            <w:szCs w:val="24"/>
            <w:lang w:val="pt-BR"/>
          </w:rPr>
          <w:t>Reserva Pagamento</w:t>
        </w:r>
      </w:ins>
      <w:ins w:id="289" w:author="Luciana Caminha Costa Portela" w:date="2022-02-03T18:34:00Z">
        <w:r w:rsidR="00A97469" w:rsidRPr="00361BE8">
          <w:rPr>
            <w:rFonts w:ascii="Arial Narrow" w:hAnsi="Arial Narrow"/>
            <w:szCs w:val="24"/>
          </w:rPr>
          <w:t xml:space="preserve"> para </w:t>
        </w:r>
      </w:ins>
      <w:ins w:id="290" w:author="Luciana Caminha Costa Portela" w:date="2022-02-03T18:35:00Z">
        <w:r w:rsidR="00AE78E3">
          <w:rPr>
            <w:rFonts w:ascii="Arial Narrow" w:hAnsi="Arial Narrow"/>
            <w:szCs w:val="24"/>
            <w:lang w:val="pt-BR"/>
          </w:rPr>
          <w:t xml:space="preserve">a </w:t>
        </w:r>
        <w:r w:rsidR="00AE78E3">
          <w:rPr>
            <w:rFonts w:ascii="Arial Narrow" w:hAnsi="Arial Narrow"/>
            <w:b/>
            <w:bCs/>
            <w:szCs w:val="24"/>
            <w:lang w:val="pt-BR"/>
          </w:rPr>
          <w:t>Conta Li</w:t>
        </w:r>
      </w:ins>
      <w:ins w:id="291" w:author="Luciana Caminha Costa Portela" w:date="2022-02-03T18:36:00Z">
        <w:r w:rsidR="00AE78E3">
          <w:rPr>
            <w:rFonts w:ascii="Arial Narrow" w:hAnsi="Arial Narrow"/>
            <w:b/>
            <w:bCs/>
            <w:szCs w:val="24"/>
            <w:lang w:val="pt-BR"/>
          </w:rPr>
          <w:t>vre Movimento</w:t>
        </w:r>
      </w:ins>
      <w:ins w:id="292" w:author="Luciana Caminha Costa Portela" w:date="2022-02-03T18:34:00Z">
        <w:r w:rsidR="00A97469" w:rsidRPr="00361BE8">
          <w:rPr>
            <w:rFonts w:ascii="Arial Narrow" w:hAnsi="Arial Narrow"/>
            <w:szCs w:val="24"/>
          </w:rPr>
          <w:t>.</w:t>
        </w:r>
        <w:r w:rsidR="00A97469">
          <w:rPr>
            <w:rFonts w:ascii="Arial Narrow" w:hAnsi="Arial Narrow"/>
            <w:szCs w:val="24"/>
            <w:lang w:val="pt-BR"/>
          </w:rPr>
          <w:t xml:space="preserve"> </w:t>
        </w:r>
      </w:ins>
    </w:p>
    <w:p w14:paraId="5DE036DD" w14:textId="77777777" w:rsidR="00650309" w:rsidRDefault="00650309">
      <w:pPr>
        <w:pStyle w:val="PargrafodaLista"/>
        <w:rPr>
          <w:ins w:id="293" w:author="Luciana Caminha Costa Portela" w:date="2022-02-03T18:37:00Z"/>
          <w:rFonts w:ascii="Arial Narrow" w:hAnsi="Arial Narrow"/>
          <w:szCs w:val="24"/>
        </w:rPr>
        <w:pPrChange w:id="294" w:author="Luciana Caminha Costa Portela" w:date="2022-02-03T18:37:00Z">
          <w:pPr>
            <w:pStyle w:val="Corpodetexto"/>
            <w:numPr>
              <w:numId w:val="69"/>
            </w:numPr>
            <w:spacing w:line="240" w:lineRule="auto"/>
            <w:ind w:left="1080" w:hanging="720"/>
          </w:pPr>
        </w:pPrChange>
      </w:pPr>
    </w:p>
    <w:p w14:paraId="499E6D9F" w14:textId="787077A9" w:rsidR="00650309" w:rsidRDefault="00650309" w:rsidP="00650309">
      <w:pPr>
        <w:pStyle w:val="Corpodetexto"/>
        <w:numPr>
          <w:ilvl w:val="0"/>
          <w:numId w:val="69"/>
        </w:numPr>
        <w:spacing w:line="240" w:lineRule="auto"/>
        <w:rPr>
          <w:ins w:id="295" w:author="Luciana Caminha Costa Portela" w:date="2022-02-03T18:39:00Z"/>
          <w:rFonts w:ascii="Arial Narrow" w:hAnsi="Arial Narrow"/>
          <w:szCs w:val="24"/>
          <w:lang w:val="pt-BR"/>
        </w:rPr>
      </w:pPr>
      <w:ins w:id="296" w:author="Luciana Caminha Costa Portela" w:date="2022-02-03T18:38:00Z">
        <w:r>
          <w:rPr>
            <w:rFonts w:ascii="Arial Narrow" w:hAnsi="Arial Narrow"/>
            <w:szCs w:val="24"/>
            <w:lang w:val="pt-BR"/>
          </w:rPr>
          <w:t xml:space="preserve">O </w:t>
        </w:r>
        <w:r>
          <w:rPr>
            <w:rFonts w:ascii="Arial Narrow" w:hAnsi="Arial Narrow"/>
            <w:b/>
            <w:bCs/>
            <w:szCs w:val="24"/>
            <w:lang w:val="pt-BR"/>
          </w:rPr>
          <w:t>Agente Fiduciário</w:t>
        </w:r>
        <w:r>
          <w:rPr>
            <w:rFonts w:ascii="Arial Narrow" w:hAnsi="Arial Narrow"/>
            <w:szCs w:val="24"/>
            <w:lang w:val="pt-BR"/>
          </w:rPr>
          <w:t xml:space="preserve"> poderá alterar o </w:t>
        </w:r>
        <w:r>
          <w:rPr>
            <w:rFonts w:ascii="Arial Narrow" w:hAnsi="Arial Narrow"/>
            <w:b/>
            <w:bCs/>
            <w:szCs w:val="24"/>
            <w:lang w:val="pt-BR"/>
          </w:rPr>
          <w:t>Saldo Mínimo da Conta Reserva Pagamento</w:t>
        </w:r>
        <w:r>
          <w:rPr>
            <w:rFonts w:ascii="Arial Narrow" w:hAnsi="Arial Narrow"/>
            <w:szCs w:val="24"/>
            <w:lang w:val="pt-BR"/>
          </w:rPr>
          <w:t xml:space="preserve"> previsto no item (i) acima e/ou o </w:t>
        </w:r>
        <w:r>
          <w:rPr>
            <w:rFonts w:ascii="Arial Narrow" w:hAnsi="Arial Narrow"/>
            <w:b/>
            <w:bCs/>
            <w:szCs w:val="24"/>
            <w:lang w:val="pt-BR"/>
          </w:rPr>
          <w:t>Saldo Mínimo da Conta Reserva Capex</w:t>
        </w:r>
        <w:r>
          <w:rPr>
            <w:rFonts w:ascii="Arial Narrow" w:hAnsi="Arial Narrow"/>
            <w:szCs w:val="24"/>
            <w:lang w:val="pt-BR"/>
          </w:rPr>
          <w:t xml:space="preserve"> </w:t>
        </w:r>
        <w:r w:rsidR="00CA499E">
          <w:rPr>
            <w:rFonts w:ascii="Arial Narrow" w:hAnsi="Arial Narrow"/>
            <w:szCs w:val="24"/>
            <w:lang w:val="pt-BR"/>
          </w:rPr>
          <w:t xml:space="preserve">previsto no item (ii) acima </w:t>
        </w:r>
        <w:r>
          <w:rPr>
            <w:rFonts w:ascii="Arial Narrow" w:hAnsi="Arial Narrow"/>
            <w:szCs w:val="24"/>
            <w:lang w:val="pt-BR"/>
          </w:rPr>
          <w:t xml:space="preserve">mediante envio de notificação ao </w:t>
        </w:r>
        <w:r>
          <w:rPr>
            <w:rFonts w:ascii="Arial Narrow" w:hAnsi="Arial Narrow"/>
            <w:b/>
            <w:bCs/>
            <w:szCs w:val="24"/>
            <w:lang w:val="pt-BR"/>
          </w:rPr>
          <w:t xml:space="preserve">Itaú Unibanco </w:t>
        </w:r>
        <w:r>
          <w:rPr>
            <w:rFonts w:ascii="Arial Narrow" w:hAnsi="Arial Narrow"/>
            <w:szCs w:val="24"/>
            <w:lang w:val="pt-BR"/>
          </w:rPr>
          <w:t xml:space="preserve">informando os novos </w:t>
        </w:r>
      </w:ins>
      <w:ins w:id="297" w:author="Luciana Caminha Costa Portela" w:date="2022-02-03T18:39:00Z">
        <w:r w:rsidR="00CA499E">
          <w:rPr>
            <w:rFonts w:ascii="Arial Narrow" w:hAnsi="Arial Narrow"/>
            <w:szCs w:val="24"/>
            <w:lang w:val="pt-BR"/>
          </w:rPr>
          <w:t>valores</w:t>
        </w:r>
      </w:ins>
      <w:ins w:id="298" w:author="Luciana Caminha Costa Portela" w:date="2022-02-03T18:38:00Z">
        <w:r>
          <w:rPr>
            <w:rFonts w:ascii="Arial Narrow" w:hAnsi="Arial Narrow"/>
            <w:szCs w:val="24"/>
            <w:lang w:val="pt-BR"/>
          </w:rPr>
          <w:t xml:space="preserve">, nos moldes indicados no </w:t>
        </w:r>
        <w:r w:rsidRPr="0079713B">
          <w:rPr>
            <w:rFonts w:ascii="Arial Narrow" w:hAnsi="Arial Narrow"/>
            <w:szCs w:val="24"/>
            <w:lang w:val="pt-BR"/>
            <w:rPrChange w:id="299" w:author="Luciana Caminha Costa Portela" w:date="2022-02-03T19:47:00Z">
              <w:rPr>
                <w:rFonts w:ascii="Arial Narrow" w:hAnsi="Arial Narrow"/>
                <w:szCs w:val="24"/>
                <w:highlight w:val="yellow"/>
                <w:lang w:val="pt-BR"/>
              </w:rPr>
            </w:rPrChange>
          </w:rPr>
          <w:t>Anexo II</w:t>
        </w:r>
      </w:ins>
      <w:ins w:id="300" w:author="Luciana Caminha Costa Portela" w:date="2022-02-03T19:31:00Z">
        <w:r w:rsidR="00383544">
          <w:rPr>
            <w:rFonts w:ascii="Arial Narrow" w:hAnsi="Arial Narrow"/>
            <w:szCs w:val="24"/>
            <w:lang w:val="pt-BR"/>
          </w:rPr>
          <w:t xml:space="preserve"> – B</w:t>
        </w:r>
      </w:ins>
      <w:ins w:id="301" w:author="Luciana Caminha Costa Portela" w:date="2022-02-03T18:38:00Z">
        <w:r>
          <w:rPr>
            <w:rFonts w:ascii="Arial Narrow" w:hAnsi="Arial Narrow"/>
            <w:szCs w:val="24"/>
            <w:lang w:val="pt-BR"/>
          </w:rPr>
          <w:t xml:space="preserve">. O </w:t>
        </w:r>
        <w:r>
          <w:rPr>
            <w:rFonts w:ascii="Arial Narrow" w:hAnsi="Arial Narrow"/>
            <w:b/>
            <w:bCs/>
            <w:szCs w:val="24"/>
            <w:lang w:val="pt-BR"/>
          </w:rPr>
          <w:t xml:space="preserve">Itaú Unibanco </w:t>
        </w:r>
        <w:r>
          <w:rPr>
            <w:rFonts w:ascii="Arial Narrow" w:hAnsi="Arial Narrow"/>
            <w:szCs w:val="24"/>
            <w:lang w:val="pt-BR"/>
          </w:rPr>
          <w:t>atualizará o</w:t>
        </w:r>
      </w:ins>
      <w:ins w:id="302" w:author="Luciana Caminha Costa Portela" w:date="2022-02-03T18:39:00Z">
        <w:r w:rsidR="00CA499E">
          <w:rPr>
            <w:rFonts w:ascii="Arial Narrow" w:hAnsi="Arial Narrow"/>
            <w:szCs w:val="24"/>
            <w:lang w:val="pt-BR"/>
          </w:rPr>
          <w:t>s novos valores</w:t>
        </w:r>
      </w:ins>
      <w:ins w:id="303" w:author="Luciana Caminha Costa Portela" w:date="2022-02-03T18:38:00Z">
        <w:r>
          <w:rPr>
            <w:rFonts w:ascii="Arial Narrow" w:hAnsi="Arial Narrow"/>
            <w:szCs w:val="24"/>
            <w:lang w:val="pt-BR"/>
          </w:rPr>
          <w:t xml:space="preserve"> no dia útil subsequente ao recebimento da referida notificação.</w:t>
        </w:r>
      </w:ins>
    </w:p>
    <w:p w14:paraId="4F7210DB" w14:textId="77777777" w:rsidR="006212E6" w:rsidRDefault="006212E6">
      <w:pPr>
        <w:pStyle w:val="PargrafodaLista"/>
        <w:rPr>
          <w:ins w:id="304" w:author="Luciana Caminha Costa Portela" w:date="2022-02-03T18:39:00Z"/>
          <w:rFonts w:ascii="Arial Narrow" w:hAnsi="Arial Narrow"/>
          <w:szCs w:val="24"/>
        </w:rPr>
        <w:pPrChange w:id="305" w:author="Luciana Caminha Costa Portela" w:date="2022-02-03T18:39:00Z">
          <w:pPr>
            <w:pStyle w:val="Corpodetexto"/>
            <w:numPr>
              <w:numId w:val="69"/>
            </w:numPr>
            <w:spacing w:line="240" w:lineRule="auto"/>
            <w:ind w:left="1080" w:hanging="720"/>
          </w:pPr>
        </w:pPrChange>
      </w:pPr>
    </w:p>
    <w:p w14:paraId="4DF856B9" w14:textId="7B54BFB9" w:rsidR="00D2462A" w:rsidRDefault="006212E6" w:rsidP="00A42B3F">
      <w:pPr>
        <w:pStyle w:val="Corpodetexto"/>
        <w:numPr>
          <w:ilvl w:val="0"/>
          <w:numId w:val="69"/>
        </w:numPr>
        <w:spacing w:line="240" w:lineRule="auto"/>
        <w:rPr>
          <w:ins w:id="306" w:author="Luciana Caminha Costa Portela" w:date="2022-02-03T18:49:00Z"/>
          <w:rFonts w:ascii="Arial Narrow" w:hAnsi="Arial Narrow"/>
          <w:szCs w:val="24"/>
          <w:lang w:val="pt-BR"/>
        </w:rPr>
      </w:pPr>
      <w:ins w:id="307" w:author="Luciana Caminha Costa Portela" w:date="2022-02-03T18:39:00Z">
        <w:r>
          <w:rPr>
            <w:rFonts w:ascii="Arial Narrow" w:hAnsi="Arial Narrow"/>
            <w:szCs w:val="24"/>
            <w:lang w:val="pt-BR"/>
          </w:rPr>
          <w:t xml:space="preserve">Em relação ao </w:t>
        </w:r>
        <w:r>
          <w:rPr>
            <w:rFonts w:ascii="Arial Narrow" w:hAnsi="Arial Narrow"/>
            <w:b/>
            <w:bCs/>
            <w:szCs w:val="24"/>
            <w:lang w:val="pt-BR"/>
          </w:rPr>
          <w:t>Saldo Mínimo da Conta Reserva Pagamento</w:t>
        </w:r>
      </w:ins>
      <w:ins w:id="308" w:author="Luciana Caminha Costa Portela" w:date="2022-02-03T18:40:00Z">
        <w:r>
          <w:rPr>
            <w:rFonts w:ascii="Arial Narrow" w:hAnsi="Arial Narrow"/>
            <w:szCs w:val="24"/>
            <w:lang w:val="pt-BR"/>
          </w:rPr>
          <w:t xml:space="preserve">, </w:t>
        </w:r>
      </w:ins>
      <w:ins w:id="309" w:author="Luciana Caminha Costa Portela" w:date="2022-02-03T18:41:00Z">
        <w:r w:rsidR="00E24682">
          <w:rPr>
            <w:rFonts w:ascii="Arial Narrow" w:hAnsi="Arial Narrow"/>
            <w:szCs w:val="24"/>
            <w:lang w:val="pt-BR"/>
          </w:rPr>
          <w:t>a</w:t>
        </w:r>
        <w:r w:rsidR="003433A0" w:rsidRPr="00162880">
          <w:rPr>
            <w:rFonts w:ascii="Arial Narrow" w:hAnsi="Arial Narrow"/>
            <w:szCs w:val="24"/>
          </w:rPr>
          <w:t xml:space="preserve"> </w:t>
        </w:r>
        <w:r w:rsidR="003433A0" w:rsidRPr="00162880">
          <w:rPr>
            <w:rFonts w:ascii="Arial Narrow" w:hAnsi="Arial Narrow"/>
            <w:bCs/>
            <w:szCs w:val="24"/>
          </w:rPr>
          <w:t>liberação d</w:t>
        </w:r>
        <w:r w:rsidR="00E24682">
          <w:rPr>
            <w:rFonts w:ascii="Arial Narrow" w:hAnsi="Arial Narrow"/>
            <w:bCs/>
            <w:szCs w:val="24"/>
            <w:lang w:val="pt-BR"/>
          </w:rPr>
          <w:t>e tal valor</w:t>
        </w:r>
        <w:r w:rsidR="003433A0" w:rsidRPr="00162880">
          <w:rPr>
            <w:rFonts w:ascii="Arial Narrow" w:hAnsi="Arial Narrow"/>
            <w:b/>
            <w:bCs/>
            <w:szCs w:val="24"/>
          </w:rPr>
          <w:t xml:space="preserve"> </w:t>
        </w:r>
        <w:r w:rsidR="003433A0" w:rsidRPr="00162880">
          <w:rPr>
            <w:rFonts w:ascii="Arial Narrow" w:hAnsi="Arial Narrow"/>
            <w:bCs/>
            <w:szCs w:val="24"/>
          </w:rPr>
          <w:t xml:space="preserve">será realizada </w:t>
        </w:r>
      </w:ins>
      <w:ins w:id="310" w:author="Luciana Caminha Costa Portela" w:date="2022-02-03T19:23:00Z">
        <w:r w:rsidR="003A1DDA">
          <w:rPr>
            <w:rFonts w:ascii="Arial Narrow" w:hAnsi="Arial Narrow"/>
            <w:szCs w:val="24"/>
            <w:lang w:val="pt-BR"/>
          </w:rPr>
          <w:t>para a realização do pagamento da parcela da Debênture</w:t>
        </w:r>
        <w:r w:rsidR="003A1DDA" w:rsidRPr="00162880">
          <w:rPr>
            <w:rFonts w:ascii="Arial Narrow" w:hAnsi="Arial Narrow"/>
            <w:bCs/>
            <w:szCs w:val="24"/>
          </w:rPr>
          <w:t xml:space="preserve"> </w:t>
        </w:r>
        <w:r w:rsidR="0092640C">
          <w:rPr>
            <w:rFonts w:ascii="Arial Narrow" w:hAnsi="Arial Narrow"/>
            <w:bCs/>
            <w:szCs w:val="24"/>
            <w:lang w:val="pt-BR"/>
          </w:rPr>
          <w:t xml:space="preserve">e </w:t>
        </w:r>
      </w:ins>
      <w:ins w:id="311" w:author="Luciana Caminha Costa Portela" w:date="2022-02-03T18:41:00Z">
        <w:r w:rsidR="003433A0" w:rsidRPr="00162880">
          <w:rPr>
            <w:rFonts w:ascii="Arial Narrow" w:hAnsi="Arial Narrow"/>
            <w:bCs/>
            <w:szCs w:val="24"/>
          </w:rPr>
          <w:t>mediante</w:t>
        </w:r>
        <w:r w:rsidR="003433A0" w:rsidRPr="00162880">
          <w:rPr>
            <w:rFonts w:ascii="Arial Narrow" w:hAnsi="Arial Narrow"/>
            <w:szCs w:val="24"/>
          </w:rPr>
          <w:t xml:space="preserve"> notificação entregue ao </w:t>
        </w:r>
        <w:r w:rsidR="003433A0" w:rsidRPr="00162880">
          <w:rPr>
            <w:rFonts w:ascii="Arial Narrow" w:hAnsi="Arial Narrow"/>
            <w:b/>
            <w:szCs w:val="24"/>
          </w:rPr>
          <w:t>Itaú Unibanco,</w:t>
        </w:r>
        <w:r w:rsidR="003433A0" w:rsidRPr="00162880">
          <w:rPr>
            <w:rFonts w:ascii="Arial Narrow" w:hAnsi="Arial Narrow"/>
            <w:szCs w:val="24"/>
          </w:rPr>
          <w:t xml:space="preserve"> na forma do </w:t>
        </w:r>
        <w:r w:rsidR="003433A0" w:rsidRPr="00835268">
          <w:rPr>
            <w:rFonts w:ascii="Arial Narrow" w:hAnsi="Arial Narrow"/>
            <w:szCs w:val="24"/>
          </w:rPr>
          <w:t xml:space="preserve">Anexo </w:t>
        </w:r>
        <w:r w:rsidR="003433A0" w:rsidRPr="00835268">
          <w:rPr>
            <w:rFonts w:ascii="Arial Narrow" w:hAnsi="Arial Narrow"/>
            <w:szCs w:val="24"/>
            <w:lang w:val="pt-BR"/>
          </w:rPr>
          <w:t>I</w:t>
        </w:r>
        <w:r w:rsidR="003433A0" w:rsidRPr="00C506A0">
          <w:rPr>
            <w:rFonts w:ascii="Arial Narrow" w:hAnsi="Arial Narrow"/>
            <w:szCs w:val="24"/>
          </w:rPr>
          <w:t>I</w:t>
        </w:r>
      </w:ins>
      <w:ins w:id="312" w:author="Luciana Caminha Costa Portela" w:date="2022-02-03T19:31:00Z">
        <w:r w:rsidR="00383544">
          <w:rPr>
            <w:rFonts w:ascii="Arial Narrow" w:hAnsi="Arial Narrow"/>
            <w:szCs w:val="24"/>
            <w:lang w:val="pt-BR"/>
          </w:rPr>
          <w:t xml:space="preserve"> – C</w:t>
        </w:r>
      </w:ins>
      <w:ins w:id="313" w:author="Luciana Caminha Costa Portela" w:date="2022-02-03T18:41:00Z">
        <w:r w:rsidR="003433A0" w:rsidRPr="00162880">
          <w:rPr>
            <w:rFonts w:ascii="Arial Narrow" w:hAnsi="Arial Narrow"/>
            <w:szCs w:val="24"/>
          </w:rPr>
          <w:t xml:space="preserve">, assinada </w:t>
        </w:r>
        <w:r w:rsidR="003433A0">
          <w:rPr>
            <w:rFonts w:ascii="Arial Narrow" w:hAnsi="Arial Narrow"/>
            <w:szCs w:val="24"/>
            <w:lang w:val="pt-BR"/>
          </w:rPr>
          <w:t xml:space="preserve">pelo </w:t>
        </w:r>
      </w:ins>
      <w:ins w:id="314" w:author="Luciana Caminha Costa Portela" w:date="2022-02-03T18:42:00Z">
        <w:r w:rsidR="00E24682">
          <w:rPr>
            <w:rFonts w:ascii="Arial Narrow" w:hAnsi="Arial Narrow"/>
            <w:b/>
            <w:bCs/>
            <w:szCs w:val="24"/>
            <w:lang w:val="pt-BR"/>
          </w:rPr>
          <w:t>Agente Fiduciário</w:t>
        </w:r>
      </w:ins>
      <w:ins w:id="315" w:author="Luciana Caminha Costa Portela" w:date="2022-02-03T18:41:00Z">
        <w:r w:rsidR="003433A0" w:rsidRPr="00264975">
          <w:rPr>
            <w:rFonts w:ascii="Arial Narrow" w:hAnsi="Arial Narrow"/>
            <w:bCs/>
            <w:szCs w:val="24"/>
          </w:rPr>
          <w:t>,</w:t>
        </w:r>
        <w:r w:rsidR="003433A0" w:rsidRPr="00162880">
          <w:rPr>
            <w:rFonts w:ascii="Arial Narrow" w:hAnsi="Arial Narrow"/>
            <w:b/>
            <w:szCs w:val="24"/>
          </w:rPr>
          <w:t xml:space="preserve"> </w:t>
        </w:r>
        <w:r w:rsidR="003433A0" w:rsidRPr="00162880">
          <w:rPr>
            <w:rFonts w:ascii="Arial Narrow" w:hAnsi="Arial Narrow"/>
            <w:szCs w:val="24"/>
          </w:rPr>
          <w:t xml:space="preserve">solicitando que o </w:t>
        </w:r>
        <w:r w:rsidR="003433A0" w:rsidRPr="00162880">
          <w:rPr>
            <w:rFonts w:ascii="Arial Narrow" w:hAnsi="Arial Narrow"/>
            <w:b/>
            <w:szCs w:val="24"/>
          </w:rPr>
          <w:t>Itaú Unibanco</w:t>
        </w:r>
        <w:r w:rsidR="003433A0" w:rsidRPr="00162880">
          <w:rPr>
            <w:rFonts w:ascii="Arial Narrow" w:hAnsi="Arial Narrow"/>
            <w:szCs w:val="24"/>
          </w:rPr>
          <w:t xml:space="preserve"> libere</w:t>
        </w:r>
        <w:r w:rsidR="003433A0">
          <w:rPr>
            <w:rFonts w:ascii="Arial Narrow" w:hAnsi="Arial Narrow"/>
            <w:szCs w:val="24"/>
            <w:lang w:val="pt-BR"/>
          </w:rPr>
          <w:t xml:space="preserve"> os recursos </w:t>
        </w:r>
        <w:r w:rsidR="003433A0" w:rsidRPr="00162880">
          <w:rPr>
            <w:rFonts w:ascii="Arial Narrow" w:hAnsi="Arial Narrow"/>
            <w:szCs w:val="24"/>
          </w:rPr>
          <w:t xml:space="preserve">na forma </w:t>
        </w:r>
        <w:r w:rsidR="003433A0" w:rsidRPr="00162880">
          <w:rPr>
            <w:rFonts w:ascii="Arial Narrow" w:hAnsi="Arial Narrow"/>
            <w:szCs w:val="24"/>
          </w:rPr>
          <w:lastRenderedPageBreak/>
          <w:t>especificada na notificação, no dia útil subsequente ao recebimento</w:t>
        </w:r>
        <w:r w:rsidR="003433A0">
          <w:rPr>
            <w:rFonts w:ascii="Arial Narrow" w:hAnsi="Arial Narrow"/>
            <w:szCs w:val="24"/>
            <w:lang w:val="pt-BR"/>
          </w:rPr>
          <w:t xml:space="preserve"> da notificação</w:t>
        </w:r>
        <w:r w:rsidR="003433A0" w:rsidRPr="00162880">
          <w:rPr>
            <w:rFonts w:ascii="Arial Narrow" w:hAnsi="Arial Narrow"/>
            <w:szCs w:val="24"/>
          </w:rPr>
          <w:t>,</w:t>
        </w:r>
        <w:r w:rsidR="003433A0" w:rsidRPr="00C53EAF">
          <w:rPr>
            <w:rFonts w:ascii="Arial Narrow" w:hAnsi="Arial Narrow"/>
            <w:lang w:val="pt-BR"/>
          </w:rPr>
          <w:t xml:space="preserve"> </w:t>
        </w:r>
        <w:r w:rsidR="003433A0">
          <w:rPr>
            <w:rFonts w:ascii="Arial Narrow" w:hAnsi="Arial Narrow"/>
            <w:szCs w:val="24"/>
            <w:lang w:val="pt-BR"/>
          </w:rPr>
          <w:t xml:space="preserve">desde que os recursos estejam disponíveis na </w:t>
        </w:r>
        <w:r w:rsidR="003433A0">
          <w:rPr>
            <w:rFonts w:ascii="Arial Narrow" w:hAnsi="Arial Narrow"/>
            <w:b/>
            <w:szCs w:val="24"/>
            <w:lang w:val="pt-BR"/>
          </w:rPr>
          <w:t xml:space="preserve">Conta </w:t>
        </w:r>
      </w:ins>
      <w:ins w:id="316" w:author="Luciana Caminha Costa Portela" w:date="2022-02-03T19:22:00Z">
        <w:r w:rsidR="00AB0C8D">
          <w:rPr>
            <w:rFonts w:ascii="Arial Narrow" w:hAnsi="Arial Narrow"/>
            <w:b/>
            <w:szCs w:val="24"/>
            <w:lang w:val="pt-BR"/>
          </w:rPr>
          <w:t>Reserva Pagamento</w:t>
        </w:r>
      </w:ins>
      <w:ins w:id="317" w:author="Luciana Caminha Costa Portela" w:date="2022-02-03T18:41:00Z">
        <w:r w:rsidR="003433A0">
          <w:rPr>
            <w:rFonts w:ascii="Arial Narrow" w:hAnsi="Arial Narrow"/>
            <w:b/>
            <w:szCs w:val="24"/>
            <w:lang w:val="pt-BR"/>
          </w:rPr>
          <w:t xml:space="preserve"> </w:t>
        </w:r>
        <w:r w:rsidR="003433A0">
          <w:rPr>
            <w:rFonts w:ascii="Arial Narrow" w:hAnsi="Arial Narrow"/>
            <w:bCs/>
            <w:szCs w:val="24"/>
            <w:lang w:val="pt-BR"/>
          </w:rPr>
          <w:t xml:space="preserve">no dia de recebimento da notificação pelo </w:t>
        </w:r>
        <w:r w:rsidR="003433A0">
          <w:rPr>
            <w:rFonts w:ascii="Arial Narrow" w:hAnsi="Arial Narrow"/>
            <w:b/>
            <w:szCs w:val="24"/>
            <w:lang w:val="pt-BR"/>
          </w:rPr>
          <w:t>Itaú Unibanco</w:t>
        </w:r>
        <w:r w:rsidR="003433A0" w:rsidRPr="00162880">
          <w:rPr>
            <w:rFonts w:ascii="Arial Narrow" w:hAnsi="Arial Narrow"/>
            <w:szCs w:val="24"/>
          </w:rPr>
          <w:t xml:space="preserve"> </w:t>
        </w:r>
        <w:r w:rsidR="003433A0">
          <w:rPr>
            <w:rFonts w:ascii="Arial Narrow" w:hAnsi="Arial Narrow"/>
            <w:szCs w:val="24"/>
            <w:lang w:val="pt-BR"/>
          </w:rPr>
          <w:t>e observada a cláusula 10.5 do Contrato</w:t>
        </w:r>
        <w:r w:rsidR="003433A0" w:rsidRPr="00162880">
          <w:rPr>
            <w:rFonts w:ascii="Arial Narrow" w:hAnsi="Arial Narrow"/>
            <w:szCs w:val="24"/>
          </w:rPr>
          <w:t>.</w:t>
        </w:r>
        <w:r w:rsidR="00E24682">
          <w:rPr>
            <w:rFonts w:ascii="Arial Narrow" w:hAnsi="Arial Narrow"/>
            <w:szCs w:val="24"/>
            <w:lang w:val="pt-BR"/>
          </w:rPr>
          <w:t xml:space="preserve"> </w:t>
        </w:r>
      </w:ins>
      <w:ins w:id="318" w:author="Luciana Caminha Costa Portela" w:date="2022-02-03T18:50:00Z">
        <w:r w:rsidR="004254D6">
          <w:rPr>
            <w:rFonts w:ascii="Arial Narrow" w:hAnsi="Arial Narrow"/>
            <w:szCs w:val="24"/>
            <w:lang w:val="pt-BR"/>
          </w:rPr>
          <w:t>Após a</w:t>
        </w:r>
      </w:ins>
      <w:ins w:id="319" w:author="Luciana Caminha Costa Portela" w:date="2022-02-03T19:24:00Z">
        <w:r w:rsidR="0092640C">
          <w:rPr>
            <w:rFonts w:ascii="Arial Narrow" w:hAnsi="Arial Narrow"/>
            <w:szCs w:val="24"/>
            <w:lang w:val="pt-BR"/>
          </w:rPr>
          <w:t xml:space="preserve"> liberação</w:t>
        </w:r>
      </w:ins>
      <w:ins w:id="320" w:author="Luciana Caminha Costa Portela" w:date="2022-02-03T19:25:00Z">
        <w:r w:rsidR="00331104">
          <w:rPr>
            <w:rFonts w:ascii="Arial Narrow" w:hAnsi="Arial Narrow"/>
            <w:szCs w:val="24"/>
            <w:lang w:val="pt-BR"/>
          </w:rPr>
          <w:t xml:space="preserve"> pre</w:t>
        </w:r>
      </w:ins>
      <w:ins w:id="321" w:author="Luciana Caminha Costa Portela" w:date="2022-02-03T19:26:00Z">
        <w:r w:rsidR="00331104">
          <w:rPr>
            <w:rFonts w:ascii="Arial Narrow" w:hAnsi="Arial Narrow"/>
            <w:szCs w:val="24"/>
            <w:lang w:val="pt-BR"/>
          </w:rPr>
          <w:t>vista neste item</w:t>
        </w:r>
      </w:ins>
      <w:ins w:id="322" w:author="Luciana Caminha Costa Portela" w:date="2022-02-03T18:50:00Z">
        <w:r w:rsidR="004254D6">
          <w:rPr>
            <w:rFonts w:ascii="Arial Narrow" w:hAnsi="Arial Narrow"/>
            <w:szCs w:val="24"/>
            <w:lang w:val="pt-BR"/>
          </w:rPr>
          <w:t xml:space="preserve">, o fluxo </w:t>
        </w:r>
      </w:ins>
      <w:ins w:id="323" w:author="Luciana Caminha Costa Portela" w:date="2022-02-03T19:26:00Z">
        <w:r w:rsidR="00331104">
          <w:rPr>
            <w:rFonts w:ascii="Arial Narrow" w:hAnsi="Arial Narrow"/>
            <w:szCs w:val="24"/>
            <w:lang w:val="pt-BR"/>
          </w:rPr>
          <w:t>indicado</w:t>
        </w:r>
      </w:ins>
      <w:ins w:id="324" w:author="Luciana Caminha Costa Portela" w:date="2022-02-03T18:50:00Z">
        <w:r w:rsidR="004254D6">
          <w:rPr>
            <w:rFonts w:ascii="Arial Narrow" w:hAnsi="Arial Narrow"/>
            <w:szCs w:val="24"/>
            <w:lang w:val="pt-BR"/>
          </w:rPr>
          <w:t xml:space="preserve"> no ite</w:t>
        </w:r>
      </w:ins>
      <w:ins w:id="325" w:author="Luciana Caminha Costa Portela" w:date="2022-02-03T19:25:00Z">
        <w:r w:rsidR="007840EE">
          <w:rPr>
            <w:rFonts w:ascii="Arial Narrow" w:hAnsi="Arial Narrow"/>
            <w:szCs w:val="24"/>
            <w:lang w:val="pt-BR"/>
          </w:rPr>
          <w:t>m</w:t>
        </w:r>
      </w:ins>
      <w:ins w:id="326" w:author="Luciana Caminha Costa Portela" w:date="2022-02-03T18:50:00Z">
        <w:r w:rsidR="004254D6">
          <w:rPr>
            <w:rFonts w:ascii="Arial Narrow" w:hAnsi="Arial Narrow"/>
            <w:szCs w:val="24"/>
            <w:lang w:val="pt-BR"/>
          </w:rPr>
          <w:t xml:space="preserve"> </w:t>
        </w:r>
        <w:r w:rsidR="00D23676">
          <w:rPr>
            <w:rFonts w:ascii="Arial Narrow" w:hAnsi="Arial Narrow"/>
            <w:szCs w:val="24"/>
            <w:lang w:val="pt-BR"/>
          </w:rPr>
          <w:t xml:space="preserve">(i) </w:t>
        </w:r>
      </w:ins>
      <w:ins w:id="327" w:author="Luciana Caminha Costa Portela" w:date="2022-02-03T19:26:00Z">
        <w:r w:rsidR="00516995">
          <w:rPr>
            <w:rFonts w:ascii="Arial Narrow" w:hAnsi="Arial Narrow"/>
            <w:szCs w:val="24"/>
            <w:lang w:val="pt-BR"/>
          </w:rPr>
          <w:t>é reiniciado</w:t>
        </w:r>
      </w:ins>
      <w:ins w:id="328" w:author="Luciana Caminha Costa Portela" w:date="2022-02-03T19:25:00Z">
        <w:r w:rsidR="007840EE">
          <w:rPr>
            <w:rFonts w:ascii="Arial Narrow" w:hAnsi="Arial Narrow"/>
            <w:szCs w:val="24"/>
            <w:lang w:val="pt-BR"/>
          </w:rPr>
          <w:t xml:space="preserve"> até atingir </w:t>
        </w:r>
        <w:r w:rsidR="001264D1">
          <w:rPr>
            <w:rFonts w:ascii="Arial Narrow" w:hAnsi="Arial Narrow"/>
            <w:b/>
            <w:bCs/>
            <w:szCs w:val="24"/>
            <w:lang w:val="pt-BR"/>
          </w:rPr>
          <w:t>Saldo Mínimo da Conta Reserva Pagamento</w:t>
        </w:r>
      </w:ins>
      <w:ins w:id="329" w:author="Luciana Caminha Costa Portela" w:date="2022-02-03T18:51:00Z">
        <w:r w:rsidR="00AE363F">
          <w:rPr>
            <w:rFonts w:ascii="Arial Narrow" w:hAnsi="Arial Narrow"/>
            <w:szCs w:val="24"/>
            <w:lang w:val="pt-BR"/>
          </w:rPr>
          <w:t>.</w:t>
        </w:r>
      </w:ins>
    </w:p>
    <w:p w14:paraId="4B23DDA2" w14:textId="77777777" w:rsidR="00D2462A" w:rsidRDefault="00D2462A">
      <w:pPr>
        <w:pStyle w:val="PargrafodaLista"/>
        <w:rPr>
          <w:ins w:id="330" w:author="Luciana Caminha Costa Portela" w:date="2022-02-03T18:49:00Z"/>
          <w:rFonts w:ascii="Arial Narrow" w:hAnsi="Arial Narrow"/>
          <w:szCs w:val="24"/>
        </w:rPr>
        <w:pPrChange w:id="331" w:author="Luciana Caminha Costa Portela" w:date="2022-02-03T18:49:00Z">
          <w:pPr>
            <w:pStyle w:val="Corpodetexto"/>
            <w:numPr>
              <w:numId w:val="69"/>
            </w:numPr>
            <w:spacing w:line="240" w:lineRule="auto"/>
            <w:ind w:left="1080" w:hanging="720"/>
          </w:pPr>
        </w:pPrChange>
      </w:pPr>
    </w:p>
    <w:p w14:paraId="60DBDC46" w14:textId="1BD83F4E" w:rsidR="00A42B3F" w:rsidRPr="00D2462A" w:rsidRDefault="00A42B3F">
      <w:pPr>
        <w:pStyle w:val="Corpodetexto"/>
        <w:numPr>
          <w:ilvl w:val="0"/>
          <w:numId w:val="69"/>
        </w:numPr>
        <w:spacing w:line="240" w:lineRule="auto"/>
        <w:rPr>
          <w:ins w:id="332" w:author="Luciana Caminha Costa Portela" w:date="2022-02-03T18:48:00Z"/>
          <w:rFonts w:ascii="Arial Narrow" w:hAnsi="Arial Narrow"/>
          <w:szCs w:val="24"/>
          <w:lang w:val="pt-BR"/>
          <w:rPrChange w:id="333" w:author="Luciana Caminha Costa Portela" w:date="2022-02-03T18:49:00Z">
            <w:rPr>
              <w:ins w:id="334" w:author="Luciana Caminha Costa Portela" w:date="2022-02-03T18:48:00Z"/>
              <w:rFonts w:ascii="Arial Narrow" w:hAnsi="Arial Narrow"/>
              <w:szCs w:val="24"/>
            </w:rPr>
          </w:rPrChange>
        </w:rPr>
        <w:pPrChange w:id="335" w:author="Luciana Caminha Costa Portela" w:date="2022-02-03T18:49:00Z">
          <w:pPr>
            <w:pStyle w:val="Corpodetexto"/>
            <w:spacing w:line="240" w:lineRule="auto"/>
          </w:pPr>
        </w:pPrChange>
      </w:pPr>
      <w:ins w:id="336" w:author="Luciana Caminha Costa Portela" w:date="2022-02-03T18:48:00Z">
        <w:r w:rsidRPr="00D2462A">
          <w:rPr>
            <w:rFonts w:ascii="Arial Narrow" w:hAnsi="Arial Narrow"/>
            <w:szCs w:val="24"/>
            <w:lang w:val="pt-BR"/>
          </w:rPr>
          <w:t xml:space="preserve">Início da retenção: O </w:t>
        </w:r>
        <w:r w:rsidRPr="00D2462A">
          <w:rPr>
            <w:rFonts w:ascii="Arial Narrow" w:hAnsi="Arial Narrow"/>
            <w:b/>
            <w:bCs/>
            <w:szCs w:val="24"/>
            <w:lang w:val="pt-BR"/>
          </w:rPr>
          <w:t xml:space="preserve">Devedor </w:t>
        </w:r>
        <w:r w:rsidRPr="00D2462A">
          <w:rPr>
            <w:rFonts w:ascii="Arial Narrow" w:hAnsi="Arial Narrow"/>
            <w:szCs w:val="24"/>
            <w:lang w:val="pt-BR"/>
          </w:rPr>
          <w:t xml:space="preserve">autoriza o </w:t>
        </w:r>
        <w:r w:rsidRPr="00D2462A">
          <w:rPr>
            <w:rFonts w:ascii="Arial Narrow" w:hAnsi="Arial Narrow"/>
            <w:b/>
            <w:bCs/>
            <w:szCs w:val="24"/>
            <w:lang w:val="pt-BR"/>
          </w:rPr>
          <w:t xml:space="preserve">Itaú Unibanco </w:t>
        </w:r>
        <w:r w:rsidRPr="00D2462A">
          <w:rPr>
            <w:rFonts w:ascii="Arial Narrow" w:hAnsi="Arial Narrow"/>
            <w:szCs w:val="24"/>
            <w:lang w:val="pt-BR"/>
          </w:rPr>
          <w:t xml:space="preserve">a reter os recursos da </w:t>
        </w:r>
        <w:r w:rsidRPr="00D2462A">
          <w:rPr>
            <w:rFonts w:ascii="Arial Narrow" w:hAnsi="Arial Narrow"/>
            <w:b/>
            <w:bCs/>
            <w:szCs w:val="24"/>
            <w:lang w:val="pt-BR"/>
          </w:rPr>
          <w:t xml:space="preserve">Conta </w:t>
        </w:r>
      </w:ins>
      <w:ins w:id="337" w:author="Luciana Caminha Costa Portela" w:date="2022-02-03T18:49:00Z">
        <w:r w:rsidR="00D2462A">
          <w:rPr>
            <w:rFonts w:ascii="Arial Narrow" w:hAnsi="Arial Narrow"/>
            <w:b/>
            <w:bCs/>
            <w:szCs w:val="24"/>
            <w:lang w:val="pt-BR"/>
          </w:rPr>
          <w:t>Reserva Pagamento</w:t>
        </w:r>
      </w:ins>
      <w:ins w:id="338" w:author="Luciana Caminha Costa Portela" w:date="2022-02-03T18:52:00Z">
        <w:r w:rsidR="00202E9F">
          <w:rPr>
            <w:rFonts w:ascii="Arial Narrow" w:hAnsi="Arial Narrow"/>
            <w:b/>
            <w:bCs/>
            <w:szCs w:val="24"/>
            <w:lang w:val="pt-BR"/>
          </w:rPr>
          <w:t xml:space="preserve"> </w:t>
        </w:r>
        <w:r w:rsidR="00202E9F">
          <w:rPr>
            <w:rFonts w:ascii="Arial Narrow" w:hAnsi="Arial Narrow"/>
            <w:szCs w:val="24"/>
            <w:lang w:val="pt-BR"/>
          </w:rPr>
          <w:t>que seriam distribuídos conforme item (iii) acima</w:t>
        </w:r>
      </w:ins>
      <w:ins w:id="339" w:author="Luciana Caminha Costa Portela" w:date="2022-02-03T18:48:00Z">
        <w:r w:rsidRPr="00D2462A">
          <w:rPr>
            <w:rFonts w:ascii="Arial Narrow" w:hAnsi="Arial Narrow"/>
            <w:szCs w:val="24"/>
          </w:rPr>
          <w:t xml:space="preserve">, mediante </w:t>
        </w:r>
        <w:r w:rsidRPr="00D2462A">
          <w:rPr>
            <w:rFonts w:ascii="Arial Narrow" w:hAnsi="Arial Narrow"/>
            <w:szCs w:val="24"/>
            <w:lang w:val="pt-BR"/>
          </w:rPr>
          <w:t xml:space="preserve">o </w:t>
        </w:r>
        <w:r w:rsidRPr="00D2462A">
          <w:rPr>
            <w:rFonts w:ascii="Arial Narrow" w:hAnsi="Arial Narrow"/>
            <w:szCs w:val="24"/>
          </w:rPr>
          <w:t xml:space="preserve">recebimento de notificação escrita do </w:t>
        </w:r>
      </w:ins>
      <w:ins w:id="340" w:author="Luciana Caminha Costa Portela" w:date="2022-02-03T18:49:00Z">
        <w:r w:rsidR="00EF6BA7">
          <w:rPr>
            <w:rFonts w:ascii="Arial Narrow" w:hAnsi="Arial Narrow"/>
            <w:b/>
            <w:bCs/>
            <w:szCs w:val="24"/>
            <w:lang w:val="pt-BR"/>
          </w:rPr>
          <w:t>Agente Fiduciário</w:t>
        </w:r>
      </w:ins>
      <w:ins w:id="341" w:author="Luciana Caminha Costa Portela" w:date="2022-02-03T18:48:00Z">
        <w:r w:rsidRPr="00D2462A">
          <w:rPr>
            <w:rFonts w:ascii="Arial Narrow" w:hAnsi="Arial Narrow"/>
            <w:szCs w:val="24"/>
          </w:rPr>
          <w:t xml:space="preserve"> ao </w:t>
        </w:r>
        <w:r w:rsidRPr="00D2462A">
          <w:rPr>
            <w:rFonts w:ascii="Arial Narrow" w:hAnsi="Arial Narrow"/>
            <w:b/>
            <w:szCs w:val="24"/>
          </w:rPr>
          <w:t>Itaú Unibanco</w:t>
        </w:r>
        <w:r w:rsidRPr="00D2462A">
          <w:rPr>
            <w:rFonts w:ascii="Arial Narrow" w:hAnsi="Arial Narrow"/>
            <w:szCs w:val="24"/>
          </w:rPr>
          <w:t xml:space="preserve"> nos moldes indicados no </w:t>
        </w:r>
        <w:r w:rsidRPr="007A5E44">
          <w:rPr>
            <w:rFonts w:ascii="Arial Narrow" w:hAnsi="Arial Narrow"/>
            <w:szCs w:val="24"/>
          </w:rPr>
          <w:t>Anexo II</w:t>
        </w:r>
      </w:ins>
      <w:ins w:id="342" w:author="Luciana Caminha Costa Portela" w:date="2022-02-03T19:31:00Z">
        <w:r w:rsidR="00383544">
          <w:rPr>
            <w:rFonts w:ascii="Arial Narrow" w:hAnsi="Arial Narrow"/>
            <w:szCs w:val="24"/>
            <w:lang w:val="pt-BR"/>
          </w:rPr>
          <w:t xml:space="preserve"> – D</w:t>
        </w:r>
      </w:ins>
      <w:ins w:id="343" w:author="Luciana Caminha Costa Portela" w:date="2022-02-03T18:48:00Z">
        <w:r w:rsidRPr="00D2462A">
          <w:rPr>
            <w:rFonts w:ascii="Arial Narrow" w:hAnsi="Arial Narrow"/>
            <w:szCs w:val="24"/>
          </w:rPr>
          <w:t xml:space="preserve">. Tal </w:t>
        </w:r>
        <w:r w:rsidRPr="00EF6BA7">
          <w:rPr>
            <w:rFonts w:ascii="Arial Narrow" w:hAnsi="Arial Narrow"/>
            <w:szCs w:val="24"/>
          </w:rPr>
          <w:t xml:space="preserve">notificação produzirá efeitos </w:t>
        </w:r>
        <w:r w:rsidRPr="00EF6BA7">
          <w:rPr>
            <w:rFonts w:ascii="Arial Narrow" w:hAnsi="Arial Narrow"/>
            <w:szCs w:val="24"/>
            <w:lang w:val="pt-BR"/>
          </w:rPr>
          <w:t xml:space="preserve">para os valores depositados </w:t>
        </w:r>
        <w:r w:rsidRPr="00EF6BA7">
          <w:rPr>
            <w:rFonts w:ascii="Arial Narrow" w:hAnsi="Arial Narrow"/>
            <w:szCs w:val="24"/>
          </w:rPr>
          <w:t>a partir do dia d</w:t>
        </w:r>
        <w:r w:rsidRPr="00EF6BA7">
          <w:rPr>
            <w:rFonts w:ascii="Arial Narrow" w:hAnsi="Arial Narrow"/>
            <w:szCs w:val="24"/>
            <w:lang w:val="pt-BR"/>
          </w:rPr>
          <w:t>o</w:t>
        </w:r>
        <w:r w:rsidRPr="00EF6BA7">
          <w:rPr>
            <w:rFonts w:ascii="Arial Narrow" w:hAnsi="Arial Narrow"/>
            <w:szCs w:val="24"/>
          </w:rPr>
          <w:t xml:space="preserve"> recebimento </w:t>
        </w:r>
        <w:r w:rsidRPr="00202E9F">
          <w:rPr>
            <w:rFonts w:ascii="Arial Narrow" w:hAnsi="Arial Narrow"/>
            <w:szCs w:val="24"/>
            <w:lang w:val="pt-BR"/>
          </w:rPr>
          <w:t xml:space="preserve">da notificação </w:t>
        </w:r>
        <w:r w:rsidRPr="00202E9F">
          <w:rPr>
            <w:rFonts w:ascii="Arial Narrow" w:hAnsi="Arial Narrow"/>
            <w:szCs w:val="24"/>
          </w:rPr>
          <w:t xml:space="preserve">pelo </w:t>
        </w:r>
        <w:r w:rsidRPr="00202E9F">
          <w:rPr>
            <w:rFonts w:ascii="Arial Narrow" w:hAnsi="Arial Narrow"/>
            <w:b/>
            <w:szCs w:val="24"/>
          </w:rPr>
          <w:t>Itaú Unibanco</w:t>
        </w:r>
        <w:r w:rsidRPr="00202E9F">
          <w:rPr>
            <w:rFonts w:ascii="Arial Narrow" w:hAnsi="Arial Narrow"/>
            <w:szCs w:val="24"/>
          </w:rPr>
          <w:t xml:space="preserve">, desde que </w:t>
        </w:r>
        <w:r w:rsidRPr="00202E9F">
          <w:rPr>
            <w:rFonts w:ascii="Arial Narrow" w:hAnsi="Arial Narrow"/>
            <w:szCs w:val="24"/>
            <w:lang w:val="pt-BR"/>
          </w:rPr>
          <w:t xml:space="preserve">o recebimento </w:t>
        </w:r>
        <w:r w:rsidRPr="00202E9F">
          <w:rPr>
            <w:rFonts w:ascii="Arial Narrow" w:hAnsi="Arial Narrow"/>
            <w:szCs w:val="24"/>
          </w:rPr>
          <w:t>ocorr</w:t>
        </w:r>
        <w:r w:rsidRPr="00E225CB">
          <w:rPr>
            <w:rFonts w:ascii="Arial Narrow" w:hAnsi="Arial Narrow"/>
            <w:szCs w:val="24"/>
            <w:lang w:val="pt-BR"/>
          </w:rPr>
          <w:t>a</w:t>
        </w:r>
        <w:r w:rsidRPr="00B13497">
          <w:rPr>
            <w:rFonts w:ascii="Arial Narrow" w:hAnsi="Arial Narrow"/>
            <w:szCs w:val="24"/>
          </w:rPr>
          <w:t xml:space="preserve"> até às </w:t>
        </w:r>
        <w:r w:rsidRPr="00C470DB">
          <w:rPr>
            <w:rFonts w:ascii="Arial Narrow" w:hAnsi="Arial Narrow"/>
            <w:szCs w:val="24"/>
            <w:lang w:val="pt-BR"/>
          </w:rPr>
          <w:t>13:00</w:t>
        </w:r>
        <w:r w:rsidRPr="00495450">
          <w:rPr>
            <w:rFonts w:ascii="Arial Narrow" w:hAnsi="Arial Narrow"/>
            <w:szCs w:val="24"/>
          </w:rPr>
          <w:t xml:space="preserve"> horas, sendo que as notificações recebidas após este horário somente produzirão efeito a partir do dia útil subsequente ao do seu recebimento.</w:t>
        </w:r>
      </w:ins>
      <w:ins w:id="344" w:author="Luciana Caminha Costa Portela" w:date="2022-02-03T18:53:00Z">
        <w:r w:rsidR="009A628F">
          <w:rPr>
            <w:rFonts w:ascii="Arial Narrow" w:hAnsi="Arial Narrow"/>
            <w:szCs w:val="24"/>
            <w:lang w:val="pt-BR"/>
          </w:rPr>
          <w:t xml:space="preserve"> Durante </w:t>
        </w:r>
        <w:r w:rsidR="00D20EFA">
          <w:rPr>
            <w:rFonts w:ascii="Arial Narrow" w:hAnsi="Arial Narrow"/>
            <w:szCs w:val="24"/>
            <w:lang w:val="pt-BR"/>
          </w:rPr>
          <w:t xml:space="preserve">a retenção definida no presente item, os fluxos </w:t>
        </w:r>
      </w:ins>
      <w:ins w:id="345" w:author="Luciana Caminha Costa Portela" w:date="2022-02-03T18:54:00Z">
        <w:r w:rsidR="00D20EFA">
          <w:rPr>
            <w:rFonts w:ascii="Arial Narrow" w:hAnsi="Arial Narrow"/>
            <w:szCs w:val="24"/>
            <w:lang w:val="pt-BR"/>
          </w:rPr>
          <w:t>previstos nos itens (i), (ii) e</w:t>
        </w:r>
        <w:r w:rsidR="001C6F65">
          <w:rPr>
            <w:rFonts w:ascii="Arial Narrow" w:hAnsi="Arial Narrow"/>
            <w:szCs w:val="24"/>
            <w:lang w:val="pt-BR"/>
          </w:rPr>
          <w:t xml:space="preserve">, caso aplicável, (v) acima serão mantidos. </w:t>
        </w:r>
      </w:ins>
    </w:p>
    <w:p w14:paraId="59B7AB05" w14:textId="77777777" w:rsidR="00A42B3F" w:rsidRDefault="00A42B3F">
      <w:pPr>
        <w:pStyle w:val="Corpodetexto"/>
        <w:tabs>
          <w:tab w:val="num" w:pos="284"/>
        </w:tabs>
        <w:spacing w:line="240" w:lineRule="auto"/>
        <w:rPr>
          <w:ins w:id="346" w:author="Luciana Caminha Costa Portela" w:date="2022-02-03T18:48:00Z"/>
          <w:rFonts w:ascii="Arial Narrow" w:hAnsi="Arial Narrow"/>
          <w:b/>
          <w:szCs w:val="24"/>
        </w:rPr>
        <w:pPrChange w:id="347" w:author="Luciana Caminha Costa Portela" w:date="2022-02-03T19:20:00Z">
          <w:pPr>
            <w:pStyle w:val="Corpodetexto"/>
            <w:tabs>
              <w:tab w:val="num" w:pos="284"/>
            </w:tabs>
            <w:spacing w:line="240" w:lineRule="auto"/>
            <w:ind w:left="284"/>
          </w:pPr>
        </w:pPrChange>
      </w:pPr>
    </w:p>
    <w:p w14:paraId="6A93589F" w14:textId="3FAF4107" w:rsidR="00BD6E2F" w:rsidRPr="00650309" w:rsidRDefault="00A42B3F">
      <w:pPr>
        <w:pStyle w:val="Corpodetexto"/>
        <w:numPr>
          <w:ilvl w:val="0"/>
          <w:numId w:val="70"/>
        </w:numPr>
        <w:spacing w:line="240" w:lineRule="auto"/>
        <w:rPr>
          <w:ins w:id="348" w:author="Luciana Caminha Costa Portela" w:date="2022-02-03T17:41:00Z"/>
          <w:rFonts w:ascii="Arial Narrow" w:hAnsi="Arial Narrow"/>
          <w:szCs w:val="24"/>
          <w:lang w:val="pt-BR"/>
        </w:rPr>
        <w:pPrChange w:id="349" w:author="Luciana Caminha Costa Portela" w:date="2022-02-03T18:38:00Z">
          <w:pPr>
            <w:pStyle w:val="Corpodetexto"/>
            <w:spacing w:line="240" w:lineRule="auto"/>
          </w:pPr>
        </w:pPrChange>
      </w:pPr>
      <w:ins w:id="350" w:author="Luciana Caminha Costa Portela" w:date="2022-02-03T18:48:00Z">
        <w:r>
          <w:rPr>
            <w:rFonts w:ascii="Arial Narrow" w:hAnsi="Arial Narrow"/>
            <w:szCs w:val="24"/>
            <w:lang w:val="pt-BR"/>
          </w:rPr>
          <w:t xml:space="preserve">Fim da retenção: O </w:t>
        </w:r>
        <w:r>
          <w:rPr>
            <w:rFonts w:ascii="Arial Narrow" w:hAnsi="Arial Narrow"/>
            <w:b/>
            <w:bCs/>
            <w:szCs w:val="24"/>
            <w:lang w:val="pt-BR"/>
          </w:rPr>
          <w:t xml:space="preserve">Itaú Unibanco </w:t>
        </w:r>
      </w:ins>
      <w:ins w:id="351" w:author="Luciana Caminha Costa Portela" w:date="2022-02-03T18:56:00Z">
        <w:r w:rsidR="00D0495A">
          <w:rPr>
            <w:rFonts w:ascii="Arial Narrow" w:hAnsi="Arial Narrow"/>
            <w:szCs w:val="24"/>
            <w:lang w:val="pt-BR"/>
          </w:rPr>
          <w:t>retornará com o fluxo previsto no item (iii) acima</w:t>
        </w:r>
      </w:ins>
      <w:ins w:id="352" w:author="Luciana Caminha Costa Portela" w:date="2022-02-03T18:48:00Z">
        <w:r>
          <w:rPr>
            <w:rFonts w:ascii="Arial Narrow" w:hAnsi="Arial Narrow"/>
            <w:b/>
            <w:bCs/>
            <w:szCs w:val="24"/>
            <w:lang w:val="pt-BR"/>
          </w:rPr>
          <w:t xml:space="preserve"> </w:t>
        </w:r>
        <w:r>
          <w:rPr>
            <w:rFonts w:ascii="Arial Narrow" w:hAnsi="Arial Narrow"/>
            <w:szCs w:val="24"/>
            <w:lang w:val="pt-BR"/>
          </w:rPr>
          <w:t xml:space="preserve">mediante recebimento de notificação do </w:t>
        </w:r>
      </w:ins>
      <w:ins w:id="353" w:author="Luciana Caminha Costa Portela" w:date="2022-02-03T18:56:00Z">
        <w:r w:rsidR="00D0495A">
          <w:rPr>
            <w:rFonts w:ascii="Arial Narrow" w:hAnsi="Arial Narrow"/>
            <w:b/>
            <w:bCs/>
            <w:szCs w:val="24"/>
            <w:lang w:val="pt-BR"/>
          </w:rPr>
          <w:t>Agente Fiduciário</w:t>
        </w:r>
      </w:ins>
      <w:ins w:id="354" w:author="Luciana Caminha Costa Portela" w:date="2022-02-03T18:48:00Z">
        <w:r>
          <w:rPr>
            <w:rFonts w:ascii="Arial Narrow" w:hAnsi="Arial Narrow"/>
            <w:b/>
            <w:bCs/>
            <w:szCs w:val="24"/>
            <w:lang w:val="pt-BR"/>
          </w:rPr>
          <w:t xml:space="preserve"> </w:t>
        </w:r>
        <w:r>
          <w:rPr>
            <w:rFonts w:ascii="Arial Narrow" w:hAnsi="Arial Narrow"/>
            <w:szCs w:val="24"/>
            <w:lang w:val="pt-BR"/>
          </w:rPr>
          <w:t>nesse sentido a partir do dia útil subsequente</w:t>
        </w:r>
      </w:ins>
      <w:ins w:id="355" w:author="Luciana Caminha Costa Portela" w:date="2022-02-03T18:57:00Z">
        <w:r w:rsidR="00F66895">
          <w:rPr>
            <w:rFonts w:ascii="Arial Narrow" w:hAnsi="Arial Narrow"/>
            <w:szCs w:val="24"/>
            <w:lang w:val="pt-BR"/>
          </w:rPr>
          <w:t xml:space="preserve"> ao recebimento da referida notificação</w:t>
        </w:r>
      </w:ins>
      <w:ins w:id="356" w:author="Luciana Caminha Costa Portela" w:date="2022-02-03T18:48:00Z">
        <w:r>
          <w:rPr>
            <w:rFonts w:ascii="Arial Narrow" w:hAnsi="Arial Narrow"/>
            <w:szCs w:val="24"/>
            <w:lang w:val="pt-BR"/>
          </w:rPr>
          <w:t>.</w:t>
        </w:r>
      </w:ins>
    </w:p>
    <w:p w14:paraId="4DF012B7" w14:textId="77777777" w:rsidR="00014B78" w:rsidRPr="00014B78" w:rsidRDefault="00014B78">
      <w:pPr>
        <w:pStyle w:val="Corpodetexto"/>
        <w:spacing w:line="240" w:lineRule="auto"/>
        <w:rPr>
          <w:ins w:id="357" w:author="Luciana Caminha Costa Portela" w:date="2022-02-03T17:41:00Z"/>
          <w:rFonts w:ascii="Arial Narrow" w:hAnsi="Arial Narrow"/>
          <w:szCs w:val="24"/>
          <w:lang w:val="pt-BR"/>
          <w:rPrChange w:id="358" w:author="Luciana Caminha Costa Portela" w:date="2022-02-03T17:41:00Z">
            <w:rPr>
              <w:ins w:id="359" w:author="Luciana Caminha Costa Portela" w:date="2022-02-03T17:41:00Z"/>
              <w:rFonts w:ascii="Arial Narrow" w:hAnsi="Arial Narrow"/>
              <w:b/>
              <w:bCs/>
              <w:szCs w:val="24"/>
              <w:lang w:val="pt-BR"/>
            </w:rPr>
          </w:rPrChange>
        </w:rPr>
        <w:pPrChange w:id="360" w:author="Luciana Caminha Costa Portela" w:date="2022-02-03T17:41:00Z">
          <w:pPr>
            <w:pStyle w:val="Corpodetexto"/>
            <w:numPr>
              <w:ilvl w:val="1"/>
              <w:numId w:val="65"/>
            </w:numPr>
            <w:spacing w:line="240" w:lineRule="auto"/>
            <w:ind w:left="360" w:hanging="360"/>
          </w:pPr>
        </w:pPrChange>
      </w:pPr>
    </w:p>
    <w:p w14:paraId="6C1D11CB" w14:textId="00A8B354" w:rsidR="0008000A" w:rsidRDefault="008752C2" w:rsidP="003D606A">
      <w:pPr>
        <w:pStyle w:val="Corpodetexto"/>
        <w:numPr>
          <w:ilvl w:val="1"/>
          <w:numId w:val="65"/>
        </w:numPr>
        <w:spacing w:line="240" w:lineRule="auto"/>
        <w:rPr>
          <w:ins w:id="361" w:author="Luciana Caminha Costa Portela" w:date="2022-02-03T17:41:00Z"/>
          <w:rFonts w:ascii="Arial Narrow" w:hAnsi="Arial Narrow"/>
          <w:b/>
          <w:bCs/>
          <w:szCs w:val="24"/>
          <w:lang w:val="pt-BR"/>
        </w:rPr>
      </w:pPr>
      <w:commentRangeStart w:id="362"/>
      <w:ins w:id="363" w:author="Luciana Caminha Costa Portela" w:date="2022-02-03T17:41:00Z">
        <w:r>
          <w:rPr>
            <w:rFonts w:ascii="Arial Narrow" w:hAnsi="Arial Narrow"/>
            <w:b/>
            <w:bCs/>
            <w:szCs w:val="24"/>
            <w:lang w:val="pt-BR"/>
          </w:rPr>
          <w:t>CONTA RESERVA CAPEX</w:t>
        </w:r>
      </w:ins>
      <w:commentRangeEnd w:id="362"/>
      <w:ins w:id="364" w:author="Luciana Caminha Costa Portela" w:date="2022-02-03T18:10:00Z">
        <w:r w:rsidR="000B6FA7">
          <w:rPr>
            <w:rStyle w:val="Refdecomentrio"/>
            <w:lang w:val="pt-BR"/>
          </w:rPr>
          <w:commentReference w:id="362"/>
        </w:r>
      </w:ins>
    </w:p>
    <w:p w14:paraId="62F4582F" w14:textId="7A5D43EE" w:rsidR="00014B78" w:rsidRDefault="00014B78" w:rsidP="00014B78">
      <w:pPr>
        <w:pStyle w:val="Corpodetexto"/>
        <w:spacing w:line="240" w:lineRule="auto"/>
        <w:rPr>
          <w:ins w:id="365" w:author="Luciana Caminha Costa Portela" w:date="2022-02-03T18:03:00Z"/>
          <w:rFonts w:ascii="Arial Narrow" w:hAnsi="Arial Narrow"/>
          <w:szCs w:val="24"/>
          <w:lang w:val="pt-BR"/>
        </w:rPr>
      </w:pPr>
    </w:p>
    <w:p w14:paraId="1EE63256" w14:textId="57E848D4" w:rsidR="006702FA" w:rsidRPr="00162880" w:rsidRDefault="006702FA">
      <w:pPr>
        <w:pStyle w:val="Corpodetexto"/>
        <w:numPr>
          <w:ilvl w:val="0"/>
          <w:numId w:val="67"/>
        </w:numPr>
        <w:spacing w:line="240" w:lineRule="auto"/>
        <w:rPr>
          <w:ins w:id="366" w:author="Luciana Caminha Costa Portela" w:date="2022-02-03T18:03:00Z"/>
          <w:rFonts w:ascii="Arial Narrow" w:hAnsi="Arial Narrow"/>
          <w:b/>
          <w:szCs w:val="24"/>
        </w:rPr>
        <w:pPrChange w:id="367" w:author="Luciana Caminha Costa Portela" w:date="2022-02-03T18:03:00Z">
          <w:pPr>
            <w:pStyle w:val="Corpodetexto"/>
            <w:spacing w:line="240" w:lineRule="auto"/>
          </w:pPr>
        </w:pPrChange>
      </w:pPr>
      <w:ins w:id="368" w:author="Luciana Caminha Costa Portela" w:date="2022-02-03T18:03:00Z">
        <w:r w:rsidRPr="00162880">
          <w:rPr>
            <w:rFonts w:ascii="Arial Narrow" w:hAnsi="Arial Narrow"/>
            <w:szCs w:val="24"/>
          </w:rPr>
          <w:t xml:space="preserve">A </w:t>
        </w:r>
        <w:r w:rsidRPr="00162880">
          <w:rPr>
            <w:rFonts w:ascii="Arial Narrow" w:hAnsi="Arial Narrow"/>
            <w:bCs/>
            <w:szCs w:val="24"/>
          </w:rPr>
          <w:t xml:space="preserve">liberação dos </w:t>
        </w:r>
        <w:r>
          <w:rPr>
            <w:rFonts w:ascii="Arial Narrow" w:hAnsi="Arial Narrow"/>
            <w:bCs/>
            <w:szCs w:val="24"/>
            <w:lang w:val="pt-BR"/>
          </w:rPr>
          <w:t xml:space="preserve">recursos depositados na </w:t>
        </w:r>
        <w:r>
          <w:rPr>
            <w:rFonts w:ascii="Arial Narrow" w:hAnsi="Arial Narrow"/>
            <w:b/>
            <w:szCs w:val="24"/>
            <w:lang w:val="pt-BR"/>
          </w:rPr>
          <w:t xml:space="preserve">Conta </w:t>
        </w:r>
      </w:ins>
      <w:ins w:id="369" w:author="Luciana Caminha Costa Portela" w:date="2022-02-03T18:08:00Z">
        <w:r w:rsidR="005C2570">
          <w:rPr>
            <w:rFonts w:ascii="Arial Narrow" w:hAnsi="Arial Narrow"/>
            <w:b/>
            <w:szCs w:val="24"/>
            <w:lang w:val="pt-BR"/>
          </w:rPr>
          <w:t>Reserva Capex</w:t>
        </w:r>
      </w:ins>
      <w:ins w:id="370" w:author="Luciana Caminha Costa Portela" w:date="2022-02-03T18:03:00Z">
        <w:r w:rsidRPr="00162880">
          <w:rPr>
            <w:rFonts w:ascii="Arial Narrow" w:hAnsi="Arial Narrow"/>
            <w:b/>
            <w:bCs/>
            <w:szCs w:val="24"/>
          </w:rPr>
          <w:t xml:space="preserve"> </w:t>
        </w:r>
        <w:r w:rsidRPr="00162880">
          <w:rPr>
            <w:rFonts w:ascii="Arial Narrow" w:hAnsi="Arial Narrow"/>
            <w:bCs/>
            <w:szCs w:val="24"/>
          </w:rPr>
          <w:t>será realizada mediante</w:t>
        </w:r>
        <w:r w:rsidRPr="00162880">
          <w:rPr>
            <w:rFonts w:ascii="Arial Narrow" w:hAnsi="Arial Narrow"/>
            <w:szCs w:val="24"/>
          </w:rPr>
          <w:t xml:space="preserve"> notificação entregue ao </w:t>
        </w:r>
        <w:r w:rsidRPr="00162880">
          <w:rPr>
            <w:rFonts w:ascii="Arial Narrow" w:hAnsi="Arial Narrow"/>
            <w:b/>
            <w:szCs w:val="24"/>
          </w:rPr>
          <w:t>Itaú Unibanco,</w:t>
        </w:r>
        <w:r w:rsidRPr="00162880">
          <w:rPr>
            <w:rFonts w:ascii="Arial Narrow" w:hAnsi="Arial Narrow"/>
            <w:szCs w:val="24"/>
          </w:rPr>
          <w:t xml:space="preserve"> na forma do </w:t>
        </w:r>
        <w:r w:rsidRPr="00745E35">
          <w:rPr>
            <w:rFonts w:ascii="Arial Narrow" w:hAnsi="Arial Narrow"/>
            <w:szCs w:val="24"/>
          </w:rPr>
          <w:t xml:space="preserve">Anexo </w:t>
        </w:r>
        <w:r w:rsidRPr="00745E35">
          <w:rPr>
            <w:rFonts w:ascii="Arial Narrow" w:hAnsi="Arial Narrow"/>
            <w:szCs w:val="24"/>
            <w:lang w:val="pt-BR"/>
          </w:rPr>
          <w:t>I</w:t>
        </w:r>
        <w:r w:rsidRPr="00745E35">
          <w:rPr>
            <w:rFonts w:ascii="Arial Narrow" w:hAnsi="Arial Narrow"/>
            <w:szCs w:val="24"/>
          </w:rPr>
          <w:t>I</w:t>
        </w:r>
      </w:ins>
      <w:ins w:id="371" w:author="Luciana Caminha Costa Portela" w:date="2022-02-03T19:32:00Z">
        <w:r w:rsidR="00383544">
          <w:rPr>
            <w:rFonts w:ascii="Arial Narrow" w:hAnsi="Arial Narrow"/>
            <w:szCs w:val="24"/>
            <w:lang w:val="pt-BR"/>
          </w:rPr>
          <w:t xml:space="preserve"> – E</w:t>
        </w:r>
      </w:ins>
      <w:ins w:id="372" w:author="Luciana Caminha Costa Portela" w:date="2022-02-03T18:03:00Z">
        <w:r w:rsidRPr="00162880">
          <w:rPr>
            <w:rFonts w:ascii="Arial Narrow" w:hAnsi="Arial Narrow"/>
            <w:szCs w:val="24"/>
          </w:rPr>
          <w:t xml:space="preserve">, assinada </w:t>
        </w:r>
        <w:r>
          <w:rPr>
            <w:rFonts w:ascii="Arial Narrow" w:hAnsi="Arial Narrow"/>
            <w:szCs w:val="24"/>
            <w:lang w:val="pt-BR"/>
          </w:rPr>
          <w:t xml:space="preserve">pelo </w:t>
        </w:r>
      </w:ins>
      <w:ins w:id="373" w:author="Luciana Caminha Costa Portela" w:date="2022-02-03T18:05:00Z">
        <w:r w:rsidR="00225619">
          <w:rPr>
            <w:rFonts w:ascii="Arial Narrow" w:hAnsi="Arial Narrow"/>
            <w:b/>
            <w:bCs/>
            <w:szCs w:val="24"/>
            <w:lang w:val="pt-BR"/>
          </w:rPr>
          <w:t>Agente Fiduciário</w:t>
        </w:r>
      </w:ins>
      <w:ins w:id="374" w:author="Luciana Caminha Costa Portela" w:date="2022-02-03T18:03:00Z">
        <w:r>
          <w:rPr>
            <w:rFonts w:ascii="Arial Narrow" w:hAnsi="Arial Narrow"/>
            <w:b/>
            <w:bCs/>
            <w:szCs w:val="24"/>
            <w:lang w:val="pt-BR"/>
          </w:rPr>
          <w:t xml:space="preserve"> </w:t>
        </w:r>
        <w:r>
          <w:rPr>
            <w:rFonts w:ascii="Arial Narrow" w:hAnsi="Arial Narrow"/>
            <w:szCs w:val="24"/>
            <w:lang w:val="pt-BR"/>
          </w:rPr>
          <w:t xml:space="preserve">e o </w:t>
        </w:r>
        <w:r>
          <w:rPr>
            <w:rFonts w:ascii="Arial Narrow" w:hAnsi="Arial Narrow"/>
            <w:b/>
            <w:bCs/>
            <w:szCs w:val="24"/>
            <w:lang w:val="pt-BR"/>
          </w:rPr>
          <w:t>Devedor</w:t>
        </w:r>
        <w:r w:rsidRPr="00264975">
          <w:rPr>
            <w:rFonts w:ascii="Arial Narrow" w:hAnsi="Arial Narrow"/>
            <w:bCs/>
            <w:szCs w:val="24"/>
          </w:rPr>
          <w:t>,</w:t>
        </w:r>
        <w:r w:rsidRPr="00162880">
          <w:rPr>
            <w:rFonts w:ascii="Arial Narrow" w:hAnsi="Arial Narrow"/>
            <w:b/>
            <w:szCs w:val="24"/>
          </w:rPr>
          <w:t xml:space="preserve"> </w:t>
        </w:r>
        <w:r w:rsidRPr="00162880">
          <w:rPr>
            <w:rFonts w:ascii="Arial Narrow" w:hAnsi="Arial Narrow"/>
            <w:szCs w:val="24"/>
          </w:rPr>
          <w:t xml:space="preserve">solicitando que o </w:t>
        </w:r>
        <w:r w:rsidRPr="00162880">
          <w:rPr>
            <w:rFonts w:ascii="Arial Narrow" w:hAnsi="Arial Narrow"/>
            <w:b/>
            <w:szCs w:val="24"/>
          </w:rPr>
          <w:t>Itaú Unibanco</w:t>
        </w:r>
        <w:r w:rsidRPr="00162880">
          <w:rPr>
            <w:rFonts w:ascii="Arial Narrow" w:hAnsi="Arial Narrow"/>
            <w:szCs w:val="24"/>
          </w:rPr>
          <w:t xml:space="preserve"> libere</w:t>
        </w:r>
        <w:r>
          <w:rPr>
            <w:rFonts w:ascii="Arial Narrow" w:hAnsi="Arial Narrow"/>
            <w:szCs w:val="24"/>
            <w:lang w:val="pt-BR"/>
          </w:rPr>
          <w:t xml:space="preserve"> os recursos </w:t>
        </w:r>
        <w:r w:rsidRPr="00162880">
          <w:rPr>
            <w:rFonts w:ascii="Arial Narrow" w:hAnsi="Arial Narrow"/>
            <w:szCs w:val="24"/>
          </w:rPr>
          <w:t>na forma especificada na notificação, no dia útil subsequente ao recebimento</w:t>
        </w:r>
        <w:r>
          <w:rPr>
            <w:rFonts w:ascii="Arial Narrow" w:hAnsi="Arial Narrow"/>
            <w:szCs w:val="24"/>
            <w:lang w:val="pt-BR"/>
          </w:rPr>
          <w:t xml:space="preserve"> da notificação</w:t>
        </w:r>
        <w:r w:rsidRPr="00162880">
          <w:rPr>
            <w:rFonts w:ascii="Arial Narrow" w:hAnsi="Arial Narrow"/>
            <w:szCs w:val="24"/>
          </w:rPr>
          <w:t>,</w:t>
        </w:r>
        <w:r w:rsidRPr="00C53EAF">
          <w:rPr>
            <w:rFonts w:ascii="Arial Narrow" w:hAnsi="Arial Narrow"/>
            <w:lang w:val="pt-BR"/>
          </w:rPr>
          <w:t xml:space="preserve"> </w:t>
        </w:r>
        <w:r>
          <w:rPr>
            <w:rFonts w:ascii="Arial Narrow" w:hAnsi="Arial Narrow"/>
            <w:szCs w:val="24"/>
            <w:lang w:val="pt-BR"/>
          </w:rPr>
          <w:t xml:space="preserve">desde que os recursos estejam disponíveis na </w:t>
        </w:r>
        <w:r>
          <w:rPr>
            <w:rFonts w:ascii="Arial Narrow" w:hAnsi="Arial Narrow"/>
            <w:b/>
            <w:szCs w:val="24"/>
            <w:lang w:val="pt-BR"/>
          </w:rPr>
          <w:t xml:space="preserve">Conta </w:t>
        </w:r>
      </w:ins>
      <w:ins w:id="375" w:author="Luciana Caminha Costa Portela" w:date="2022-02-03T18:09:00Z">
        <w:r w:rsidR="00BA1C00">
          <w:rPr>
            <w:rFonts w:ascii="Arial Narrow" w:hAnsi="Arial Narrow"/>
            <w:b/>
            <w:szCs w:val="24"/>
            <w:lang w:val="pt-BR"/>
          </w:rPr>
          <w:t>Reserva Capex</w:t>
        </w:r>
      </w:ins>
      <w:ins w:id="376" w:author="Luciana Caminha Costa Portela" w:date="2022-02-03T18:03:00Z">
        <w:r>
          <w:rPr>
            <w:rFonts w:ascii="Arial Narrow" w:hAnsi="Arial Narrow"/>
            <w:b/>
            <w:szCs w:val="24"/>
            <w:lang w:val="pt-BR"/>
          </w:rPr>
          <w:t xml:space="preserve"> </w:t>
        </w:r>
        <w:r>
          <w:rPr>
            <w:rFonts w:ascii="Arial Narrow" w:hAnsi="Arial Narrow"/>
            <w:bCs/>
            <w:szCs w:val="24"/>
            <w:lang w:val="pt-BR"/>
          </w:rPr>
          <w:t xml:space="preserve">no dia de recebimento da notificação pelo </w:t>
        </w:r>
        <w:r>
          <w:rPr>
            <w:rFonts w:ascii="Arial Narrow" w:hAnsi="Arial Narrow"/>
            <w:b/>
            <w:szCs w:val="24"/>
            <w:lang w:val="pt-BR"/>
          </w:rPr>
          <w:t>Itaú Unibanco</w:t>
        </w:r>
        <w:r w:rsidRPr="00162880">
          <w:rPr>
            <w:rFonts w:ascii="Arial Narrow" w:hAnsi="Arial Narrow"/>
            <w:szCs w:val="24"/>
          </w:rPr>
          <w:t xml:space="preserve"> </w:t>
        </w:r>
        <w:r>
          <w:rPr>
            <w:rFonts w:ascii="Arial Narrow" w:hAnsi="Arial Narrow"/>
            <w:szCs w:val="24"/>
            <w:lang w:val="pt-BR"/>
          </w:rPr>
          <w:t>e observada a cláusula 10.5 do Contrato</w:t>
        </w:r>
        <w:r w:rsidRPr="00162880">
          <w:rPr>
            <w:rFonts w:ascii="Arial Narrow" w:hAnsi="Arial Narrow"/>
            <w:szCs w:val="24"/>
          </w:rPr>
          <w:t xml:space="preserve">. </w:t>
        </w:r>
      </w:ins>
    </w:p>
    <w:p w14:paraId="0025CD89" w14:textId="77777777" w:rsidR="006702FA" w:rsidRPr="00162880" w:rsidRDefault="006702FA" w:rsidP="006702FA">
      <w:pPr>
        <w:pStyle w:val="Corpodetexto"/>
        <w:spacing w:line="240" w:lineRule="auto"/>
        <w:rPr>
          <w:ins w:id="377" w:author="Luciana Caminha Costa Portela" w:date="2022-02-03T18:03:00Z"/>
          <w:rFonts w:ascii="Arial Narrow" w:hAnsi="Arial Narrow"/>
          <w:szCs w:val="24"/>
        </w:rPr>
      </w:pPr>
    </w:p>
    <w:p w14:paraId="6703FBF7" w14:textId="7869A833" w:rsidR="006702FA" w:rsidRDefault="006702FA">
      <w:pPr>
        <w:pStyle w:val="Corpodetexto"/>
        <w:numPr>
          <w:ilvl w:val="0"/>
          <w:numId w:val="67"/>
        </w:numPr>
        <w:spacing w:line="240" w:lineRule="auto"/>
        <w:rPr>
          <w:ins w:id="378" w:author="Luciana Caminha Costa Portela" w:date="2022-02-03T17:41:00Z"/>
          <w:rFonts w:ascii="Arial Narrow" w:hAnsi="Arial Narrow"/>
          <w:szCs w:val="24"/>
          <w:lang w:val="pt-BR"/>
        </w:rPr>
        <w:pPrChange w:id="379" w:author="Luciana Caminha Costa Portela" w:date="2022-02-03T18:03:00Z">
          <w:pPr>
            <w:pStyle w:val="Corpodetexto"/>
            <w:spacing w:line="240" w:lineRule="auto"/>
          </w:pPr>
        </w:pPrChange>
      </w:pPr>
      <w:ins w:id="380" w:author="Luciana Caminha Costa Portela" w:date="2022-02-03T18:03:00Z">
        <w:r w:rsidRPr="00162880">
          <w:rPr>
            <w:rFonts w:ascii="Arial Narrow" w:hAnsi="Arial Narrow"/>
            <w:szCs w:val="24"/>
          </w:rPr>
          <w:t xml:space="preserve">Na notificação </w:t>
        </w:r>
        <w:r>
          <w:rPr>
            <w:rFonts w:ascii="Arial Narrow" w:hAnsi="Arial Narrow"/>
            <w:szCs w:val="24"/>
            <w:lang w:val="pt-BR"/>
          </w:rPr>
          <w:t xml:space="preserve">referida no item </w:t>
        </w:r>
      </w:ins>
      <w:ins w:id="381" w:author="Luciana Caminha Costa Portela" w:date="2022-02-03T18:09:00Z">
        <w:r w:rsidR="00BA1C00">
          <w:rPr>
            <w:rFonts w:ascii="Arial Narrow" w:hAnsi="Arial Narrow"/>
            <w:szCs w:val="24"/>
            <w:lang w:val="pt-BR"/>
          </w:rPr>
          <w:t>(i) acima</w:t>
        </w:r>
      </w:ins>
      <w:ins w:id="382" w:author="Luciana Caminha Costa Portela" w:date="2022-02-03T18:03:00Z">
        <w:r w:rsidRPr="00162880">
          <w:rPr>
            <w:rFonts w:ascii="Arial Narrow" w:hAnsi="Arial Narrow"/>
            <w:b/>
            <w:szCs w:val="24"/>
          </w:rPr>
          <w:t xml:space="preserve"> </w:t>
        </w:r>
        <w:r w:rsidRPr="00162880">
          <w:rPr>
            <w:rFonts w:ascii="Arial Narrow" w:hAnsi="Arial Narrow"/>
            <w:szCs w:val="24"/>
          </w:rPr>
          <w:t>deverá constar a conta</w:t>
        </w:r>
        <w:r w:rsidRPr="00162880">
          <w:rPr>
            <w:rFonts w:ascii="Arial Narrow" w:hAnsi="Arial Narrow"/>
            <w:szCs w:val="24"/>
            <w:lang w:val="pt-BR"/>
          </w:rPr>
          <w:t xml:space="preserve"> </w:t>
        </w:r>
        <w:r w:rsidRPr="00162880">
          <w:rPr>
            <w:rFonts w:ascii="Arial Narrow" w:hAnsi="Arial Narrow"/>
            <w:szCs w:val="24"/>
          </w:rPr>
          <w:t>corrente de titularidade d</w:t>
        </w:r>
        <w:r>
          <w:rPr>
            <w:rFonts w:ascii="Arial Narrow" w:hAnsi="Arial Narrow"/>
            <w:szCs w:val="24"/>
            <w:lang w:val="pt-BR"/>
          </w:rPr>
          <w:t xml:space="preserve">o </w:t>
        </w:r>
      </w:ins>
      <w:ins w:id="383" w:author="Luciana Caminha Costa Portela" w:date="2022-02-03T18:09:00Z">
        <w:r w:rsidR="00BA1C00">
          <w:rPr>
            <w:rFonts w:ascii="Arial Narrow" w:hAnsi="Arial Narrow"/>
            <w:b/>
            <w:bCs/>
            <w:szCs w:val="24"/>
            <w:lang w:val="pt-BR"/>
          </w:rPr>
          <w:t>Agente Fiduciário</w:t>
        </w:r>
      </w:ins>
      <w:ins w:id="384" w:author="Luciana Caminha Costa Portela" w:date="2022-02-03T18:03:00Z">
        <w:r>
          <w:rPr>
            <w:rFonts w:ascii="Arial Narrow" w:hAnsi="Arial Narrow"/>
            <w:b/>
            <w:bCs/>
            <w:szCs w:val="24"/>
            <w:lang w:val="pt-BR"/>
          </w:rPr>
          <w:t xml:space="preserve"> </w:t>
        </w:r>
        <w:r>
          <w:rPr>
            <w:rFonts w:ascii="Arial Narrow" w:hAnsi="Arial Narrow"/>
            <w:szCs w:val="24"/>
            <w:lang w:val="pt-BR"/>
          </w:rPr>
          <w:t xml:space="preserve">ou do </w:t>
        </w:r>
        <w:r>
          <w:rPr>
            <w:rFonts w:ascii="Arial Narrow" w:hAnsi="Arial Narrow"/>
            <w:b/>
            <w:bCs/>
            <w:szCs w:val="24"/>
            <w:lang w:val="pt-BR"/>
          </w:rPr>
          <w:t>Devedor</w:t>
        </w:r>
        <w:r w:rsidRPr="00FE76BC">
          <w:rPr>
            <w:rFonts w:ascii="Arial Narrow" w:hAnsi="Arial Narrow"/>
            <w:bCs/>
            <w:szCs w:val="24"/>
          </w:rPr>
          <w:t>,</w:t>
        </w:r>
        <w:r w:rsidRPr="00162880">
          <w:rPr>
            <w:rFonts w:ascii="Arial Narrow" w:hAnsi="Arial Narrow"/>
            <w:b/>
            <w:szCs w:val="24"/>
          </w:rPr>
          <w:t xml:space="preserve"> </w:t>
        </w:r>
        <w:r w:rsidRPr="00162880">
          <w:rPr>
            <w:rFonts w:ascii="Arial Narrow" w:hAnsi="Arial Narrow"/>
            <w:szCs w:val="24"/>
          </w:rPr>
          <w:t xml:space="preserve">na qual deverão ser depositados os valores devidos. O </w:t>
        </w:r>
        <w:r w:rsidRPr="00162880">
          <w:rPr>
            <w:rFonts w:ascii="Arial Narrow" w:hAnsi="Arial Narrow"/>
            <w:b/>
            <w:szCs w:val="24"/>
          </w:rPr>
          <w:t>Itaú Unibanco</w:t>
        </w:r>
        <w:r w:rsidRPr="00162880">
          <w:rPr>
            <w:rFonts w:ascii="Arial Narrow" w:hAnsi="Arial Narrow"/>
            <w:szCs w:val="24"/>
          </w:rPr>
          <w:t xml:space="preserve"> executará a notificação e não será responsável por validar </w:t>
        </w:r>
        <w:r w:rsidRPr="00162880">
          <w:rPr>
            <w:rFonts w:ascii="Arial Narrow" w:hAnsi="Arial Narrow"/>
            <w:szCs w:val="24"/>
            <w:lang w:val="pt-BR"/>
          </w:rPr>
          <w:t xml:space="preserve">e identificar </w:t>
        </w:r>
        <w:r w:rsidRPr="00162880">
          <w:rPr>
            <w:rFonts w:ascii="Arial Narrow" w:hAnsi="Arial Narrow"/>
            <w:szCs w:val="24"/>
          </w:rPr>
          <w:t>nenhum documento anexo</w:t>
        </w:r>
        <w:r w:rsidRPr="00162880">
          <w:rPr>
            <w:rFonts w:ascii="Arial Narrow" w:hAnsi="Arial Narrow"/>
            <w:szCs w:val="24"/>
            <w:lang w:val="pt-BR"/>
          </w:rPr>
          <w:t>.</w:t>
        </w:r>
      </w:ins>
    </w:p>
    <w:p w14:paraId="6AE388EB" w14:textId="77777777" w:rsidR="00014B78" w:rsidRPr="00014B78" w:rsidRDefault="00014B78">
      <w:pPr>
        <w:pStyle w:val="Corpodetexto"/>
        <w:spacing w:line="240" w:lineRule="auto"/>
        <w:rPr>
          <w:ins w:id="385" w:author="Luciana Caminha Costa Portela" w:date="2022-02-03T17:41:00Z"/>
          <w:rFonts w:ascii="Arial Narrow" w:hAnsi="Arial Narrow"/>
          <w:szCs w:val="24"/>
          <w:lang w:val="pt-BR"/>
          <w:rPrChange w:id="386" w:author="Luciana Caminha Costa Portela" w:date="2022-02-03T17:41:00Z">
            <w:rPr>
              <w:ins w:id="387" w:author="Luciana Caminha Costa Portela" w:date="2022-02-03T17:41:00Z"/>
              <w:rFonts w:ascii="Arial Narrow" w:hAnsi="Arial Narrow"/>
              <w:b/>
              <w:bCs/>
              <w:szCs w:val="24"/>
              <w:lang w:val="pt-BR"/>
            </w:rPr>
          </w:rPrChange>
        </w:rPr>
        <w:pPrChange w:id="388" w:author="Luciana Caminha Costa Portela" w:date="2022-02-03T17:41:00Z">
          <w:pPr>
            <w:pStyle w:val="Corpodetexto"/>
            <w:numPr>
              <w:ilvl w:val="1"/>
              <w:numId w:val="65"/>
            </w:numPr>
            <w:spacing w:line="240" w:lineRule="auto"/>
            <w:ind w:left="360" w:hanging="360"/>
          </w:pPr>
        </w:pPrChange>
      </w:pPr>
    </w:p>
    <w:p w14:paraId="1ED14799" w14:textId="085DA4F8" w:rsidR="008752C2" w:rsidRDefault="00CE5019">
      <w:pPr>
        <w:pStyle w:val="Corpodetexto"/>
        <w:numPr>
          <w:ilvl w:val="1"/>
          <w:numId w:val="65"/>
        </w:numPr>
        <w:spacing w:line="240" w:lineRule="auto"/>
        <w:rPr>
          <w:ins w:id="389" w:author="Luciana Caminha Costa Portela" w:date="2022-02-03T17:40:00Z"/>
          <w:rFonts w:ascii="Arial Narrow" w:hAnsi="Arial Narrow"/>
          <w:b/>
          <w:bCs/>
          <w:szCs w:val="24"/>
          <w:lang w:val="pt-BR"/>
        </w:rPr>
        <w:pPrChange w:id="390" w:author="Luciana Caminha Costa Portela" w:date="2022-02-03T17:41:00Z">
          <w:pPr>
            <w:pStyle w:val="Corpodetexto"/>
            <w:spacing w:line="240" w:lineRule="auto"/>
          </w:pPr>
        </w:pPrChange>
      </w:pPr>
      <w:ins w:id="391" w:author="Luciana Caminha Costa Portela" w:date="2022-02-03T17:41:00Z">
        <w:r>
          <w:rPr>
            <w:rFonts w:ascii="Arial Narrow" w:hAnsi="Arial Narrow"/>
            <w:b/>
            <w:bCs/>
            <w:szCs w:val="24"/>
            <w:lang w:val="pt-BR"/>
          </w:rPr>
          <w:t xml:space="preserve">CONTA RESERVA </w:t>
        </w:r>
        <w:r w:rsidR="003320FD">
          <w:rPr>
            <w:rFonts w:ascii="Arial Narrow" w:hAnsi="Arial Narrow"/>
            <w:b/>
            <w:bCs/>
            <w:szCs w:val="24"/>
            <w:lang w:val="pt-BR"/>
          </w:rPr>
          <w:t>DO SERVIÇO DA DÍVIDA</w:t>
        </w:r>
      </w:ins>
    </w:p>
    <w:p w14:paraId="4448DA90" w14:textId="4F690BDA" w:rsidR="00B54CE1" w:rsidRDefault="00B54CE1" w:rsidP="003637F4">
      <w:pPr>
        <w:pStyle w:val="Corpodetexto"/>
        <w:spacing w:line="240" w:lineRule="auto"/>
        <w:rPr>
          <w:ins w:id="392" w:author="Luciana Caminha Costa Portela" w:date="2022-02-03T18:04:00Z"/>
          <w:rFonts w:ascii="Arial Narrow" w:hAnsi="Arial Narrow"/>
          <w:b/>
          <w:bCs/>
          <w:szCs w:val="24"/>
          <w:lang w:val="pt-BR"/>
        </w:rPr>
      </w:pPr>
    </w:p>
    <w:p w14:paraId="5AAB7F62" w14:textId="31563A56" w:rsidR="007B70B6" w:rsidRPr="00162880" w:rsidRDefault="007B70B6" w:rsidP="007B70B6">
      <w:pPr>
        <w:pStyle w:val="Corpodetexto"/>
        <w:numPr>
          <w:ilvl w:val="0"/>
          <w:numId w:val="68"/>
        </w:numPr>
        <w:spacing w:line="240" w:lineRule="auto"/>
        <w:rPr>
          <w:ins w:id="393" w:author="Luciana Caminha Costa Portela" w:date="2022-02-03T18:04:00Z"/>
          <w:rFonts w:ascii="Arial Narrow" w:hAnsi="Arial Narrow"/>
          <w:b/>
          <w:szCs w:val="24"/>
        </w:rPr>
      </w:pPr>
      <w:ins w:id="394" w:author="Luciana Caminha Costa Portela" w:date="2022-02-03T18:04:00Z">
        <w:r w:rsidRPr="00162880">
          <w:rPr>
            <w:rFonts w:ascii="Arial Narrow" w:hAnsi="Arial Narrow"/>
            <w:szCs w:val="24"/>
          </w:rPr>
          <w:t xml:space="preserve">A </w:t>
        </w:r>
        <w:r w:rsidRPr="00162880">
          <w:rPr>
            <w:rFonts w:ascii="Arial Narrow" w:hAnsi="Arial Narrow"/>
            <w:bCs/>
            <w:szCs w:val="24"/>
          </w:rPr>
          <w:t xml:space="preserve">liberação dos </w:t>
        </w:r>
        <w:r>
          <w:rPr>
            <w:rFonts w:ascii="Arial Narrow" w:hAnsi="Arial Narrow"/>
            <w:bCs/>
            <w:szCs w:val="24"/>
            <w:lang w:val="pt-BR"/>
          </w:rPr>
          <w:t xml:space="preserve">recursos depositados na </w:t>
        </w:r>
        <w:r>
          <w:rPr>
            <w:rFonts w:ascii="Arial Narrow" w:hAnsi="Arial Narrow"/>
            <w:b/>
            <w:szCs w:val="24"/>
            <w:lang w:val="pt-BR"/>
          </w:rPr>
          <w:t xml:space="preserve">Conta </w:t>
        </w:r>
      </w:ins>
      <w:ins w:id="395" w:author="Luciana Caminha Costa Portela" w:date="2022-02-03T18:13:00Z">
        <w:r w:rsidR="00277FA3">
          <w:rPr>
            <w:rFonts w:ascii="Arial Narrow" w:hAnsi="Arial Narrow"/>
            <w:b/>
            <w:szCs w:val="24"/>
            <w:lang w:val="pt-BR"/>
          </w:rPr>
          <w:t>Reserva do Serviço da Dívida</w:t>
        </w:r>
      </w:ins>
      <w:ins w:id="396" w:author="Luciana Caminha Costa Portela" w:date="2022-02-03T18:04:00Z">
        <w:r w:rsidRPr="00162880">
          <w:rPr>
            <w:rFonts w:ascii="Arial Narrow" w:hAnsi="Arial Narrow"/>
            <w:b/>
            <w:bCs/>
            <w:szCs w:val="24"/>
          </w:rPr>
          <w:t xml:space="preserve"> </w:t>
        </w:r>
        <w:r w:rsidRPr="00162880">
          <w:rPr>
            <w:rFonts w:ascii="Arial Narrow" w:hAnsi="Arial Narrow"/>
            <w:bCs/>
            <w:szCs w:val="24"/>
          </w:rPr>
          <w:t xml:space="preserve">será realizada </w:t>
        </w:r>
      </w:ins>
      <w:commentRangeStart w:id="397"/>
      <w:ins w:id="398" w:author="Luciana Caminha Costa Portela" w:date="2022-02-03T19:19:00Z">
        <w:r w:rsidR="00AF438B">
          <w:rPr>
            <w:rFonts w:ascii="Arial Narrow" w:hAnsi="Arial Narrow"/>
            <w:szCs w:val="24"/>
            <w:lang w:val="pt-BR"/>
          </w:rPr>
          <w:t xml:space="preserve">nos casos em que os recursos retidos na </w:t>
        </w:r>
        <w:r w:rsidR="00AF438B">
          <w:rPr>
            <w:rFonts w:ascii="Arial Narrow" w:hAnsi="Arial Narrow"/>
            <w:b/>
            <w:bCs/>
            <w:szCs w:val="24"/>
            <w:lang w:val="pt-BR"/>
          </w:rPr>
          <w:t xml:space="preserve">Conta Reserva Pagamento </w:t>
        </w:r>
        <w:r w:rsidR="00AF438B">
          <w:rPr>
            <w:rFonts w:ascii="Arial Narrow" w:hAnsi="Arial Narrow"/>
            <w:szCs w:val="24"/>
            <w:lang w:val="pt-BR"/>
          </w:rPr>
          <w:t xml:space="preserve">não sejam suficientes para a realização do pagamento da parcela da </w:t>
        </w:r>
      </w:ins>
      <w:ins w:id="399" w:author="Luciana Caminha Costa Portela" w:date="2022-02-03T19:23:00Z">
        <w:r w:rsidR="00B56019">
          <w:rPr>
            <w:rFonts w:ascii="Arial Narrow" w:hAnsi="Arial Narrow"/>
            <w:szCs w:val="24"/>
            <w:lang w:val="pt-BR"/>
          </w:rPr>
          <w:t>D</w:t>
        </w:r>
      </w:ins>
      <w:ins w:id="400" w:author="Luciana Caminha Costa Portela" w:date="2022-02-03T19:19:00Z">
        <w:r w:rsidR="00AF438B">
          <w:rPr>
            <w:rFonts w:ascii="Arial Narrow" w:hAnsi="Arial Narrow"/>
            <w:szCs w:val="24"/>
            <w:lang w:val="pt-BR"/>
          </w:rPr>
          <w:t>ebênture</w:t>
        </w:r>
        <w:commentRangeEnd w:id="397"/>
        <w:r w:rsidR="00AF438B">
          <w:rPr>
            <w:rStyle w:val="Refdecomentrio"/>
            <w:lang w:val="pt-BR"/>
          </w:rPr>
          <w:commentReference w:id="397"/>
        </w:r>
        <w:r w:rsidR="0021758D">
          <w:rPr>
            <w:rFonts w:ascii="Arial Narrow" w:hAnsi="Arial Narrow"/>
            <w:szCs w:val="24"/>
            <w:lang w:val="pt-BR"/>
          </w:rPr>
          <w:t xml:space="preserve"> </w:t>
        </w:r>
        <w:r w:rsidR="00AB43BB">
          <w:rPr>
            <w:rFonts w:ascii="Arial Narrow" w:hAnsi="Arial Narrow"/>
            <w:szCs w:val="24"/>
            <w:lang w:val="pt-BR"/>
          </w:rPr>
          <w:t xml:space="preserve">e </w:t>
        </w:r>
      </w:ins>
      <w:ins w:id="401" w:author="Luciana Caminha Costa Portela" w:date="2022-02-03T18:04:00Z">
        <w:r w:rsidRPr="00162880">
          <w:rPr>
            <w:rFonts w:ascii="Arial Narrow" w:hAnsi="Arial Narrow"/>
            <w:bCs/>
            <w:szCs w:val="24"/>
          </w:rPr>
          <w:t>mediante</w:t>
        </w:r>
        <w:r w:rsidRPr="00162880">
          <w:rPr>
            <w:rFonts w:ascii="Arial Narrow" w:hAnsi="Arial Narrow"/>
            <w:szCs w:val="24"/>
          </w:rPr>
          <w:t xml:space="preserve"> notificação entregue ao </w:t>
        </w:r>
        <w:r w:rsidRPr="00162880">
          <w:rPr>
            <w:rFonts w:ascii="Arial Narrow" w:hAnsi="Arial Narrow"/>
            <w:b/>
            <w:szCs w:val="24"/>
          </w:rPr>
          <w:t>Itaú Unibanco,</w:t>
        </w:r>
        <w:r w:rsidRPr="00162880">
          <w:rPr>
            <w:rFonts w:ascii="Arial Narrow" w:hAnsi="Arial Narrow"/>
            <w:szCs w:val="24"/>
          </w:rPr>
          <w:t xml:space="preserve"> na forma do </w:t>
        </w:r>
        <w:r w:rsidRPr="00835268">
          <w:rPr>
            <w:rFonts w:ascii="Arial Narrow" w:hAnsi="Arial Narrow"/>
            <w:szCs w:val="24"/>
          </w:rPr>
          <w:t xml:space="preserve">Anexo </w:t>
        </w:r>
        <w:r w:rsidRPr="00835268">
          <w:rPr>
            <w:rFonts w:ascii="Arial Narrow" w:hAnsi="Arial Narrow"/>
            <w:szCs w:val="24"/>
            <w:lang w:val="pt-BR"/>
          </w:rPr>
          <w:t>I</w:t>
        </w:r>
        <w:r w:rsidRPr="00835268">
          <w:rPr>
            <w:rFonts w:ascii="Arial Narrow" w:hAnsi="Arial Narrow"/>
            <w:szCs w:val="24"/>
          </w:rPr>
          <w:t>I</w:t>
        </w:r>
      </w:ins>
      <w:ins w:id="402" w:author="Luciana Caminha Costa Portela" w:date="2022-02-03T19:32:00Z">
        <w:r w:rsidR="006B5057">
          <w:rPr>
            <w:rFonts w:ascii="Arial Narrow" w:hAnsi="Arial Narrow"/>
            <w:szCs w:val="24"/>
            <w:lang w:val="pt-BR"/>
          </w:rPr>
          <w:t xml:space="preserve"> – C</w:t>
        </w:r>
      </w:ins>
      <w:ins w:id="403" w:author="Luciana Caminha Costa Portela" w:date="2022-02-03T18:04:00Z">
        <w:r w:rsidRPr="00162880">
          <w:rPr>
            <w:rFonts w:ascii="Arial Narrow" w:hAnsi="Arial Narrow"/>
            <w:szCs w:val="24"/>
          </w:rPr>
          <w:t xml:space="preserve">, assinada </w:t>
        </w:r>
        <w:r>
          <w:rPr>
            <w:rFonts w:ascii="Arial Narrow" w:hAnsi="Arial Narrow"/>
            <w:szCs w:val="24"/>
            <w:lang w:val="pt-BR"/>
          </w:rPr>
          <w:t xml:space="preserve">pelo </w:t>
        </w:r>
      </w:ins>
      <w:ins w:id="404" w:author="Luciana Caminha Costa Portela" w:date="2022-02-03T18:13:00Z">
        <w:r w:rsidR="00FE29A2">
          <w:rPr>
            <w:rFonts w:ascii="Arial Narrow" w:hAnsi="Arial Narrow"/>
            <w:b/>
            <w:bCs/>
            <w:szCs w:val="24"/>
            <w:lang w:val="pt-BR"/>
          </w:rPr>
          <w:t>Agent</w:t>
        </w:r>
      </w:ins>
      <w:ins w:id="405" w:author="Luciana Caminha Costa Portela" w:date="2022-02-03T18:14:00Z">
        <w:r w:rsidR="00FE29A2">
          <w:rPr>
            <w:rFonts w:ascii="Arial Narrow" w:hAnsi="Arial Narrow"/>
            <w:b/>
            <w:bCs/>
            <w:szCs w:val="24"/>
            <w:lang w:val="pt-BR"/>
          </w:rPr>
          <w:t>e Fiduciário</w:t>
        </w:r>
      </w:ins>
      <w:ins w:id="406" w:author="Luciana Caminha Costa Portela" w:date="2022-02-03T18:04:00Z">
        <w:r w:rsidRPr="00264975">
          <w:rPr>
            <w:rFonts w:ascii="Arial Narrow" w:hAnsi="Arial Narrow"/>
            <w:bCs/>
            <w:szCs w:val="24"/>
          </w:rPr>
          <w:t>,</w:t>
        </w:r>
        <w:r w:rsidRPr="00162880">
          <w:rPr>
            <w:rFonts w:ascii="Arial Narrow" w:hAnsi="Arial Narrow"/>
            <w:b/>
            <w:szCs w:val="24"/>
          </w:rPr>
          <w:t xml:space="preserve"> </w:t>
        </w:r>
        <w:r w:rsidRPr="00162880">
          <w:rPr>
            <w:rFonts w:ascii="Arial Narrow" w:hAnsi="Arial Narrow"/>
            <w:szCs w:val="24"/>
          </w:rPr>
          <w:t xml:space="preserve">solicitando que o </w:t>
        </w:r>
        <w:r w:rsidRPr="00162880">
          <w:rPr>
            <w:rFonts w:ascii="Arial Narrow" w:hAnsi="Arial Narrow"/>
            <w:b/>
            <w:szCs w:val="24"/>
          </w:rPr>
          <w:t>Itaú Unibanco</w:t>
        </w:r>
        <w:r w:rsidRPr="00162880">
          <w:rPr>
            <w:rFonts w:ascii="Arial Narrow" w:hAnsi="Arial Narrow"/>
            <w:szCs w:val="24"/>
          </w:rPr>
          <w:t xml:space="preserve"> libere</w:t>
        </w:r>
        <w:r>
          <w:rPr>
            <w:rFonts w:ascii="Arial Narrow" w:hAnsi="Arial Narrow"/>
            <w:szCs w:val="24"/>
            <w:lang w:val="pt-BR"/>
          </w:rPr>
          <w:t xml:space="preserve"> os recursos </w:t>
        </w:r>
        <w:r w:rsidRPr="00162880">
          <w:rPr>
            <w:rFonts w:ascii="Arial Narrow" w:hAnsi="Arial Narrow"/>
            <w:szCs w:val="24"/>
          </w:rPr>
          <w:t>na forma especificada na notificação, no dia útil subsequente ao recebimento</w:t>
        </w:r>
        <w:r>
          <w:rPr>
            <w:rFonts w:ascii="Arial Narrow" w:hAnsi="Arial Narrow"/>
            <w:szCs w:val="24"/>
            <w:lang w:val="pt-BR"/>
          </w:rPr>
          <w:t xml:space="preserve"> da notificação</w:t>
        </w:r>
        <w:r w:rsidRPr="00162880">
          <w:rPr>
            <w:rFonts w:ascii="Arial Narrow" w:hAnsi="Arial Narrow"/>
            <w:szCs w:val="24"/>
          </w:rPr>
          <w:t>,</w:t>
        </w:r>
        <w:r w:rsidRPr="00C53EAF">
          <w:rPr>
            <w:rFonts w:ascii="Arial Narrow" w:hAnsi="Arial Narrow"/>
            <w:lang w:val="pt-BR"/>
          </w:rPr>
          <w:t xml:space="preserve"> </w:t>
        </w:r>
        <w:r>
          <w:rPr>
            <w:rFonts w:ascii="Arial Narrow" w:hAnsi="Arial Narrow"/>
            <w:szCs w:val="24"/>
            <w:lang w:val="pt-BR"/>
          </w:rPr>
          <w:t xml:space="preserve">desde que os recursos estejam disponíveis na </w:t>
        </w:r>
        <w:r>
          <w:rPr>
            <w:rFonts w:ascii="Arial Narrow" w:hAnsi="Arial Narrow"/>
            <w:b/>
            <w:szCs w:val="24"/>
            <w:lang w:val="pt-BR"/>
          </w:rPr>
          <w:t xml:space="preserve">Conta </w:t>
        </w:r>
      </w:ins>
      <w:ins w:id="407" w:author="Luciana Caminha Costa Portela" w:date="2022-02-03T19:29:00Z">
        <w:r w:rsidR="00CC06E5">
          <w:rPr>
            <w:rFonts w:ascii="Arial Narrow" w:hAnsi="Arial Narrow"/>
            <w:b/>
            <w:szCs w:val="24"/>
            <w:lang w:val="pt-BR"/>
          </w:rPr>
          <w:t>Reserva do Serviço da Dívida</w:t>
        </w:r>
      </w:ins>
      <w:ins w:id="408" w:author="Luciana Caminha Costa Portela" w:date="2022-02-03T18:04:00Z">
        <w:r>
          <w:rPr>
            <w:rFonts w:ascii="Arial Narrow" w:hAnsi="Arial Narrow"/>
            <w:b/>
            <w:szCs w:val="24"/>
            <w:lang w:val="pt-BR"/>
          </w:rPr>
          <w:t xml:space="preserve"> </w:t>
        </w:r>
        <w:r>
          <w:rPr>
            <w:rFonts w:ascii="Arial Narrow" w:hAnsi="Arial Narrow"/>
            <w:bCs/>
            <w:szCs w:val="24"/>
            <w:lang w:val="pt-BR"/>
          </w:rPr>
          <w:t xml:space="preserve">no dia de recebimento da notificação pelo </w:t>
        </w:r>
        <w:r>
          <w:rPr>
            <w:rFonts w:ascii="Arial Narrow" w:hAnsi="Arial Narrow"/>
            <w:b/>
            <w:szCs w:val="24"/>
            <w:lang w:val="pt-BR"/>
          </w:rPr>
          <w:t>Itaú Unibanco</w:t>
        </w:r>
        <w:r w:rsidRPr="00162880">
          <w:rPr>
            <w:rFonts w:ascii="Arial Narrow" w:hAnsi="Arial Narrow"/>
            <w:szCs w:val="24"/>
          </w:rPr>
          <w:t xml:space="preserve"> </w:t>
        </w:r>
        <w:r>
          <w:rPr>
            <w:rFonts w:ascii="Arial Narrow" w:hAnsi="Arial Narrow"/>
            <w:szCs w:val="24"/>
            <w:lang w:val="pt-BR"/>
          </w:rPr>
          <w:t>e observada a cláusula 10.5 do Contrato</w:t>
        </w:r>
        <w:r w:rsidRPr="00162880">
          <w:rPr>
            <w:rFonts w:ascii="Arial Narrow" w:hAnsi="Arial Narrow"/>
            <w:szCs w:val="24"/>
          </w:rPr>
          <w:t xml:space="preserve">. </w:t>
        </w:r>
      </w:ins>
    </w:p>
    <w:p w14:paraId="0042CA44" w14:textId="77777777" w:rsidR="007B70B6" w:rsidRPr="00162880" w:rsidRDefault="007B70B6" w:rsidP="007B70B6">
      <w:pPr>
        <w:pStyle w:val="Corpodetexto"/>
        <w:spacing w:line="240" w:lineRule="auto"/>
        <w:rPr>
          <w:ins w:id="409" w:author="Luciana Caminha Costa Portela" w:date="2022-02-03T18:04:00Z"/>
          <w:rFonts w:ascii="Arial Narrow" w:hAnsi="Arial Narrow"/>
          <w:szCs w:val="24"/>
        </w:rPr>
      </w:pPr>
    </w:p>
    <w:p w14:paraId="0BF89652" w14:textId="01048A35" w:rsidR="007B70B6" w:rsidRDefault="007B70B6" w:rsidP="003637F4">
      <w:pPr>
        <w:pStyle w:val="Corpodetexto"/>
        <w:numPr>
          <w:ilvl w:val="0"/>
          <w:numId w:val="68"/>
        </w:numPr>
        <w:spacing w:line="240" w:lineRule="auto"/>
        <w:rPr>
          <w:ins w:id="410" w:author="Luciana Caminha Costa Portela" w:date="2022-02-03T18:14:00Z"/>
          <w:rFonts w:ascii="Arial Narrow" w:hAnsi="Arial Narrow"/>
          <w:szCs w:val="24"/>
          <w:lang w:val="pt-BR"/>
        </w:rPr>
      </w:pPr>
      <w:ins w:id="411" w:author="Luciana Caminha Costa Portela" w:date="2022-02-03T18:04:00Z">
        <w:r w:rsidRPr="00162880">
          <w:rPr>
            <w:rFonts w:ascii="Arial Narrow" w:hAnsi="Arial Narrow"/>
            <w:szCs w:val="24"/>
          </w:rPr>
          <w:t xml:space="preserve">Na notificação </w:t>
        </w:r>
        <w:r>
          <w:rPr>
            <w:rFonts w:ascii="Arial Narrow" w:hAnsi="Arial Narrow"/>
            <w:szCs w:val="24"/>
            <w:lang w:val="pt-BR"/>
          </w:rPr>
          <w:t xml:space="preserve">referida no item </w:t>
        </w:r>
      </w:ins>
      <w:ins w:id="412" w:author="Luciana Caminha Costa Portela" w:date="2022-02-03T19:18:00Z">
        <w:r w:rsidR="00AF438B">
          <w:rPr>
            <w:rFonts w:ascii="Arial Narrow" w:hAnsi="Arial Narrow"/>
            <w:szCs w:val="24"/>
            <w:lang w:val="pt-BR"/>
          </w:rPr>
          <w:t>(i)</w:t>
        </w:r>
      </w:ins>
      <w:ins w:id="413" w:author="Luciana Caminha Costa Portela" w:date="2022-02-03T18:04:00Z">
        <w:r>
          <w:rPr>
            <w:rFonts w:ascii="Arial Narrow" w:hAnsi="Arial Narrow"/>
            <w:szCs w:val="24"/>
            <w:lang w:val="pt-BR"/>
          </w:rPr>
          <w:t xml:space="preserve"> acima</w:t>
        </w:r>
        <w:r w:rsidRPr="00162880">
          <w:rPr>
            <w:rFonts w:ascii="Arial Narrow" w:hAnsi="Arial Narrow"/>
            <w:b/>
            <w:szCs w:val="24"/>
          </w:rPr>
          <w:t xml:space="preserve"> </w:t>
        </w:r>
        <w:r w:rsidRPr="00162880">
          <w:rPr>
            <w:rFonts w:ascii="Arial Narrow" w:hAnsi="Arial Narrow"/>
            <w:szCs w:val="24"/>
          </w:rPr>
          <w:t>deverá constar a conta</w:t>
        </w:r>
        <w:r w:rsidRPr="00162880">
          <w:rPr>
            <w:rFonts w:ascii="Arial Narrow" w:hAnsi="Arial Narrow"/>
            <w:szCs w:val="24"/>
            <w:lang w:val="pt-BR"/>
          </w:rPr>
          <w:t xml:space="preserve"> </w:t>
        </w:r>
        <w:r w:rsidRPr="00162880">
          <w:rPr>
            <w:rFonts w:ascii="Arial Narrow" w:hAnsi="Arial Narrow"/>
            <w:szCs w:val="24"/>
          </w:rPr>
          <w:t>corrente de titularidade d</w:t>
        </w:r>
        <w:r>
          <w:rPr>
            <w:rFonts w:ascii="Arial Narrow" w:hAnsi="Arial Narrow"/>
            <w:szCs w:val="24"/>
            <w:lang w:val="pt-BR"/>
          </w:rPr>
          <w:t xml:space="preserve">o </w:t>
        </w:r>
      </w:ins>
      <w:ins w:id="414" w:author="Luciana Caminha Costa Portela" w:date="2022-02-03T18:14:00Z">
        <w:r w:rsidR="003D6F92">
          <w:rPr>
            <w:rFonts w:ascii="Arial Narrow" w:hAnsi="Arial Narrow"/>
            <w:b/>
            <w:bCs/>
            <w:szCs w:val="24"/>
            <w:lang w:val="pt-BR"/>
          </w:rPr>
          <w:t>Agente Fiduciário</w:t>
        </w:r>
      </w:ins>
      <w:ins w:id="415" w:author="Luciana Caminha Costa Portela" w:date="2022-02-03T18:04:00Z">
        <w:r w:rsidRPr="00FE76BC">
          <w:rPr>
            <w:rFonts w:ascii="Arial Narrow" w:hAnsi="Arial Narrow"/>
            <w:bCs/>
            <w:szCs w:val="24"/>
          </w:rPr>
          <w:t>,</w:t>
        </w:r>
        <w:r w:rsidRPr="00162880">
          <w:rPr>
            <w:rFonts w:ascii="Arial Narrow" w:hAnsi="Arial Narrow"/>
            <w:b/>
            <w:szCs w:val="24"/>
          </w:rPr>
          <w:t xml:space="preserve"> </w:t>
        </w:r>
        <w:r w:rsidRPr="00162880">
          <w:rPr>
            <w:rFonts w:ascii="Arial Narrow" w:hAnsi="Arial Narrow"/>
            <w:szCs w:val="24"/>
          </w:rPr>
          <w:t xml:space="preserve">na qual deverão ser depositados os valores devidos. O </w:t>
        </w:r>
        <w:r w:rsidRPr="00162880">
          <w:rPr>
            <w:rFonts w:ascii="Arial Narrow" w:hAnsi="Arial Narrow"/>
            <w:b/>
            <w:szCs w:val="24"/>
          </w:rPr>
          <w:t>Itaú Unibanco</w:t>
        </w:r>
        <w:r w:rsidRPr="00162880">
          <w:rPr>
            <w:rFonts w:ascii="Arial Narrow" w:hAnsi="Arial Narrow"/>
            <w:szCs w:val="24"/>
          </w:rPr>
          <w:t xml:space="preserve"> executará a notificação e não será responsável por validar </w:t>
        </w:r>
        <w:r w:rsidRPr="00162880">
          <w:rPr>
            <w:rFonts w:ascii="Arial Narrow" w:hAnsi="Arial Narrow"/>
            <w:szCs w:val="24"/>
            <w:lang w:val="pt-BR"/>
          </w:rPr>
          <w:t xml:space="preserve">e identificar </w:t>
        </w:r>
        <w:r w:rsidRPr="00162880">
          <w:rPr>
            <w:rFonts w:ascii="Arial Narrow" w:hAnsi="Arial Narrow"/>
            <w:szCs w:val="24"/>
          </w:rPr>
          <w:t>nenhum documento anexo</w:t>
        </w:r>
        <w:r w:rsidRPr="00162880">
          <w:rPr>
            <w:rFonts w:ascii="Arial Narrow" w:hAnsi="Arial Narrow"/>
            <w:szCs w:val="24"/>
            <w:lang w:val="pt-BR"/>
          </w:rPr>
          <w:t>.</w:t>
        </w:r>
      </w:ins>
    </w:p>
    <w:p w14:paraId="44D7E934" w14:textId="77777777" w:rsidR="00B503D3" w:rsidRDefault="00B503D3">
      <w:pPr>
        <w:pStyle w:val="PargrafodaLista"/>
        <w:rPr>
          <w:ins w:id="416" w:author="Luciana Caminha Costa Portela" w:date="2022-02-03T18:14:00Z"/>
          <w:rFonts w:ascii="Arial Narrow" w:hAnsi="Arial Narrow"/>
          <w:szCs w:val="24"/>
        </w:rPr>
        <w:pPrChange w:id="417" w:author="Luciana Caminha Costa Portela" w:date="2022-02-03T18:14:00Z">
          <w:pPr>
            <w:pStyle w:val="Corpodetexto"/>
            <w:numPr>
              <w:numId w:val="68"/>
            </w:numPr>
            <w:spacing w:line="240" w:lineRule="auto"/>
            <w:ind w:left="1080" w:hanging="720"/>
          </w:pPr>
        </w:pPrChange>
      </w:pPr>
    </w:p>
    <w:p w14:paraId="78AAA063" w14:textId="01A568C0" w:rsidR="00B503D3" w:rsidRPr="00B04D52" w:rsidRDefault="004177B5" w:rsidP="003637F4">
      <w:pPr>
        <w:pStyle w:val="Corpodetexto"/>
        <w:numPr>
          <w:ilvl w:val="0"/>
          <w:numId w:val="68"/>
        </w:numPr>
        <w:spacing w:line="240" w:lineRule="auto"/>
        <w:rPr>
          <w:ins w:id="418" w:author="Luciana Caminha Costa Portela" w:date="2022-02-03T19:10:00Z"/>
          <w:rFonts w:ascii="Arial Narrow" w:hAnsi="Arial Narrow"/>
          <w:szCs w:val="24"/>
          <w:lang w:val="pt-BR"/>
          <w:rPrChange w:id="419" w:author="Luciana Caminha Costa Portela" w:date="2022-02-03T19:10:00Z">
            <w:rPr>
              <w:ins w:id="420" w:author="Luciana Caminha Costa Portela" w:date="2022-02-03T19:10:00Z"/>
              <w:rFonts w:ascii="Arial Narrow" w:hAnsi="Arial Narrow"/>
              <w:b/>
              <w:bCs/>
              <w:szCs w:val="24"/>
              <w:lang w:val="pt-BR"/>
            </w:rPr>
          </w:rPrChange>
        </w:rPr>
      </w:pPr>
      <w:ins w:id="421" w:author="Luciana Caminha Costa Portela" w:date="2022-02-03T18:15:00Z">
        <w:r>
          <w:rPr>
            <w:rFonts w:ascii="Arial Narrow" w:hAnsi="Arial Narrow"/>
            <w:szCs w:val="24"/>
            <w:lang w:val="pt-BR"/>
          </w:rPr>
          <w:t xml:space="preserve">Em relação à </w:t>
        </w:r>
        <w:r>
          <w:rPr>
            <w:rFonts w:ascii="Arial Narrow" w:hAnsi="Arial Narrow"/>
            <w:b/>
            <w:bCs/>
            <w:szCs w:val="24"/>
            <w:lang w:val="pt-BR"/>
          </w:rPr>
          <w:t xml:space="preserve">Conta Reserva do Serviço da </w:t>
        </w:r>
        <w:r w:rsidRPr="004177B5">
          <w:rPr>
            <w:rFonts w:ascii="Arial Narrow" w:hAnsi="Arial Narrow"/>
            <w:b/>
            <w:bCs/>
            <w:szCs w:val="24"/>
            <w:lang w:val="pt-BR"/>
          </w:rPr>
          <w:t>Dívida</w:t>
        </w:r>
        <w:r>
          <w:rPr>
            <w:rFonts w:ascii="Arial Narrow" w:hAnsi="Arial Narrow"/>
            <w:szCs w:val="24"/>
            <w:lang w:val="pt-BR"/>
          </w:rPr>
          <w:t>, n</w:t>
        </w:r>
        <w:r w:rsidRPr="004177B5">
          <w:rPr>
            <w:rFonts w:ascii="Arial Narrow" w:hAnsi="Arial Narrow"/>
            <w:szCs w:val="24"/>
            <w:lang w:val="pt-BR"/>
          </w:rPr>
          <w:t>ão</w:t>
        </w:r>
        <w:r>
          <w:rPr>
            <w:rFonts w:ascii="Arial Narrow" w:hAnsi="Arial Narrow"/>
            <w:szCs w:val="24"/>
            <w:lang w:val="pt-BR"/>
          </w:rPr>
          <w:t xml:space="preserve"> caberá ao </w:t>
        </w:r>
        <w:r>
          <w:rPr>
            <w:rFonts w:ascii="Arial Narrow" w:hAnsi="Arial Narrow"/>
            <w:b/>
            <w:bCs/>
            <w:szCs w:val="24"/>
            <w:lang w:val="pt-BR"/>
          </w:rPr>
          <w:t xml:space="preserve">Itaú Unibanco </w:t>
        </w:r>
        <w:r>
          <w:rPr>
            <w:rFonts w:ascii="Arial Narrow" w:hAnsi="Arial Narrow"/>
            <w:szCs w:val="24"/>
            <w:lang w:val="pt-BR"/>
          </w:rPr>
          <w:t>controle de saldo mínimo ou de necessidade de recomposição de saldo</w:t>
        </w:r>
      </w:ins>
      <w:ins w:id="422" w:author="Luciana Caminha Costa Portela" w:date="2022-02-03T19:18:00Z">
        <w:r w:rsidR="00220234">
          <w:rPr>
            <w:rFonts w:ascii="Arial Narrow" w:hAnsi="Arial Narrow"/>
            <w:szCs w:val="24"/>
            <w:lang w:val="pt-BR"/>
          </w:rPr>
          <w:t xml:space="preserve"> caso os recursos sejam utilizados</w:t>
        </w:r>
      </w:ins>
      <w:ins w:id="423" w:author="Luciana Caminha Costa Portela" w:date="2022-02-03T18:15:00Z">
        <w:r w:rsidR="0046783D">
          <w:rPr>
            <w:rFonts w:ascii="Arial Narrow" w:hAnsi="Arial Narrow"/>
            <w:szCs w:val="24"/>
            <w:lang w:val="pt-BR"/>
          </w:rPr>
          <w:t>, sendo</w:t>
        </w:r>
      </w:ins>
      <w:ins w:id="424" w:author="Luciana Caminha Costa Portela" w:date="2022-02-03T18:16:00Z">
        <w:r w:rsidR="0046783D">
          <w:rPr>
            <w:rFonts w:ascii="Arial Narrow" w:hAnsi="Arial Narrow"/>
            <w:szCs w:val="24"/>
            <w:lang w:val="pt-BR"/>
          </w:rPr>
          <w:t xml:space="preserve"> </w:t>
        </w:r>
      </w:ins>
      <w:ins w:id="425" w:author="Luciana Caminha Costa Portela" w:date="2022-02-03T19:18:00Z">
        <w:r w:rsidR="00220234">
          <w:rPr>
            <w:rFonts w:ascii="Arial Narrow" w:hAnsi="Arial Narrow"/>
            <w:szCs w:val="24"/>
            <w:lang w:val="pt-BR"/>
          </w:rPr>
          <w:t xml:space="preserve">tais obrigações </w:t>
        </w:r>
      </w:ins>
      <w:ins w:id="426" w:author="Luciana Caminha Costa Portela" w:date="2022-02-03T18:16:00Z">
        <w:r w:rsidR="0046783D">
          <w:rPr>
            <w:rFonts w:ascii="Arial Narrow" w:hAnsi="Arial Narrow"/>
            <w:szCs w:val="24"/>
            <w:lang w:val="pt-BR"/>
          </w:rPr>
          <w:t xml:space="preserve">de responsabilidade do </w:t>
        </w:r>
        <w:r w:rsidR="0046783D">
          <w:rPr>
            <w:rFonts w:ascii="Arial Narrow" w:hAnsi="Arial Narrow"/>
            <w:b/>
            <w:bCs/>
            <w:szCs w:val="24"/>
            <w:lang w:val="pt-BR"/>
          </w:rPr>
          <w:t>Agente Fiduciário.</w:t>
        </w:r>
      </w:ins>
    </w:p>
    <w:p w14:paraId="2F83F4F6" w14:textId="77777777" w:rsidR="00B04D52" w:rsidRPr="007B70B6" w:rsidRDefault="00B04D52" w:rsidP="00B04D52">
      <w:pPr>
        <w:pStyle w:val="Corpodetexto"/>
        <w:spacing w:line="240" w:lineRule="auto"/>
        <w:rPr>
          <w:ins w:id="427" w:author="Luciana Caminha Costa Portela" w:date="2022-02-03T17:40:00Z"/>
          <w:rFonts w:ascii="Arial Narrow" w:hAnsi="Arial Narrow"/>
          <w:szCs w:val="24"/>
          <w:lang w:val="pt-BR"/>
          <w:rPrChange w:id="428" w:author="Luciana Caminha Costa Portela" w:date="2022-02-03T18:04:00Z">
            <w:rPr>
              <w:ins w:id="429" w:author="Luciana Caminha Costa Portela" w:date="2022-02-03T17:40:00Z"/>
              <w:rFonts w:ascii="Arial Narrow" w:hAnsi="Arial Narrow"/>
              <w:b/>
              <w:bCs/>
              <w:szCs w:val="24"/>
              <w:lang w:val="pt-BR"/>
            </w:rPr>
          </w:rPrChange>
        </w:rPr>
      </w:pPr>
    </w:p>
    <w:p w14:paraId="20809929" w14:textId="64932803" w:rsidR="00B54CE1" w:rsidRDefault="00B04D52">
      <w:pPr>
        <w:pStyle w:val="Corpodetexto"/>
        <w:numPr>
          <w:ilvl w:val="1"/>
          <w:numId w:val="65"/>
        </w:numPr>
        <w:spacing w:line="240" w:lineRule="auto"/>
        <w:rPr>
          <w:ins w:id="430" w:author="Luciana Caminha Costa Portela" w:date="2022-02-03T19:10:00Z"/>
          <w:rFonts w:ascii="Arial Narrow" w:hAnsi="Arial Narrow"/>
          <w:b/>
          <w:bCs/>
          <w:szCs w:val="24"/>
          <w:lang w:val="pt-BR"/>
        </w:rPr>
        <w:pPrChange w:id="431" w:author="Luciana Caminha Costa Portela" w:date="2022-02-03T19:10:00Z">
          <w:pPr>
            <w:pStyle w:val="Corpodetexto"/>
            <w:spacing w:line="240" w:lineRule="auto"/>
          </w:pPr>
        </w:pPrChange>
      </w:pPr>
      <w:ins w:id="432" w:author="Luciana Caminha Costa Portela" w:date="2022-02-03T19:10:00Z">
        <w:r>
          <w:rPr>
            <w:rFonts w:ascii="Arial Narrow" w:hAnsi="Arial Narrow"/>
            <w:szCs w:val="24"/>
            <w:lang w:val="pt-BR"/>
          </w:rPr>
          <w:t xml:space="preserve">O </w:t>
        </w:r>
        <w:r>
          <w:rPr>
            <w:rFonts w:ascii="Arial Narrow" w:hAnsi="Arial Narrow"/>
            <w:b/>
            <w:bCs/>
            <w:szCs w:val="24"/>
            <w:lang w:val="pt-BR"/>
          </w:rPr>
          <w:t xml:space="preserve">Agente Fiduciário </w:t>
        </w:r>
        <w:r>
          <w:rPr>
            <w:rFonts w:ascii="Arial Narrow" w:hAnsi="Arial Narrow"/>
            <w:szCs w:val="24"/>
            <w:lang w:val="pt-BR"/>
          </w:rPr>
          <w:t xml:space="preserve">reconhece que é de responsabilidade do </w:t>
        </w:r>
        <w:r>
          <w:rPr>
            <w:rFonts w:ascii="Arial Narrow" w:hAnsi="Arial Narrow"/>
            <w:b/>
            <w:bCs/>
            <w:szCs w:val="24"/>
            <w:lang w:val="pt-BR"/>
          </w:rPr>
          <w:t>Devedor</w:t>
        </w:r>
        <w:r>
          <w:rPr>
            <w:rFonts w:ascii="Arial Narrow" w:hAnsi="Arial Narrow"/>
            <w:szCs w:val="24"/>
            <w:lang w:val="pt-BR"/>
          </w:rPr>
          <w:t xml:space="preserve"> garantir que os recursos decorrentes das </w:t>
        </w:r>
        <w:r>
          <w:rPr>
            <w:rFonts w:ascii="Arial Narrow" w:hAnsi="Arial Narrow"/>
            <w:b/>
            <w:bCs/>
            <w:szCs w:val="24"/>
            <w:lang w:val="pt-BR"/>
          </w:rPr>
          <w:t xml:space="preserve">Garantias </w:t>
        </w:r>
        <w:r>
          <w:rPr>
            <w:rFonts w:ascii="Arial Narrow" w:hAnsi="Arial Narrow"/>
            <w:szCs w:val="24"/>
            <w:lang w:val="pt-BR"/>
          </w:rPr>
          <w:t xml:space="preserve">sejam depositados na </w:t>
        </w:r>
        <w:r w:rsidRPr="00D211CF">
          <w:rPr>
            <w:rFonts w:ascii="Arial Narrow" w:hAnsi="Arial Narrow"/>
            <w:b/>
            <w:szCs w:val="24"/>
            <w:lang w:val="pt-BR"/>
          </w:rPr>
          <w:t>Conta</w:t>
        </w:r>
        <w:r>
          <w:rPr>
            <w:rFonts w:ascii="Arial Narrow" w:hAnsi="Arial Narrow"/>
            <w:b/>
            <w:szCs w:val="24"/>
            <w:lang w:val="pt-BR"/>
          </w:rPr>
          <w:t xml:space="preserve"> Centralizadora</w:t>
        </w:r>
        <w:r>
          <w:rPr>
            <w:rFonts w:ascii="Arial Narrow" w:hAnsi="Arial Narrow"/>
            <w:szCs w:val="24"/>
            <w:lang w:val="pt-BR"/>
          </w:rPr>
          <w:t xml:space="preserve">, não cabendo ao </w:t>
        </w:r>
        <w:r>
          <w:rPr>
            <w:rFonts w:ascii="Arial Narrow" w:hAnsi="Arial Narrow"/>
            <w:b/>
            <w:bCs/>
            <w:szCs w:val="24"/>
            <w:lang w:val="pt-BR"/>
          </w:rPr>
          <w:t>Itaú Unibanco</w:t>
        </w:r>
        <w:r>
          <w:rPr>
            <w:rFonts w:ascii="Arial Narrow" w:hAnsi="Arial Narrow"/>
            <w:szCs w:val="24"/>
            <w:lang w:val="pt-BR"/>
          </w:rPr>
          <w:t xml:space="preserve"> nenhuma responsabilidade sobre essa obrigação do </w:t>
        </w:r>
        <w:r>
          <w:rPr>
            <w:rFonts w:ascii="Arial Narrow" w:hAnsi="Arial Narrow"/>
            <w:b/>
            <w:bCs/>
            <w:szCs w:val="24"/>
            <w:lang w:val="pt-BR"/>
          </w:rPr>
          <w:t>Devedor</w:t>
        </w:r>
        <w:r>
          <w:rPr>
            <w:rFonts w:ascii="Arial Narrow" w:hAnsi="Arial Narrow"/>
            <w:szCs w:val="24"/>
            <w:lang w:val="pt-BR"/>
          </w:rPr>
          <w:t>.</w:t>
        </w:r>
      </w:ins>
    </w:p>
    <w:p w14:paraId="1B25CE1B" w14:textId="77777777" w:rsidR="00B04D52" w:rsidRPr="00B54CE1" w:rsidRDefault="00B04D52" w:rsidP="003637F4">
      <w:pPr>
        <w:pStyle w:val="Corpodetexto"/>
        <w:spacing w:line="240" w:lineRule="auto"/>
        <w:rPr>
          <w:rFonts w:ascii="Arial Narrow" w:hAnsi="Arial Narrow"/>
          <w:b/>
          <w:bCs/>
          <w:szCs w:val="24"/>
          <w:lang w:val="pt-BR"/>
          <w:rPrChange w:id="433" w:author="Luciana Caminha Costa Portela" w:date="2022-02-03T17:40:00Z">
            <w:rPr>
              <w:rFonts w:ascii="Arial Narrow" w:hAnsi="Arial Narrow"/>
              <w:szCs w:val="24"/>
            </w:rPr>
          </w:rPrChange>
        </w:rPr>
      </w:pPr>
    </w:p>
    <w:p w14:paraId="3C58EA78" w14:textId="06590151" w:rsidR="003306ED" w:rsidRPr="003306ED" w:rsidDel="000C77D2" w:rsidRDefault="003306ED" w:rsidP="003306ED">
      <w:pPr>
        <w:pStyle w:val="Corpodetexto"/>
        <w:numPr>
          <w:ilvl w:val="0"/>
          <w:numId w:val="60"/>
        </w:numPr>
        <w:spacing w:line="240" w:lineRule="auto"/>
        <w:ind w:left="426" w:hanging="426"/>
        <w:rPr>
          <w:del w:id="434" w:author="Luciana Caminha Costa Portela" w:date="2022-02-03T18:46:00Z"/>
          <w:rFonts w:ascii="Arial Narrow" w:hAnsi="Arial Narrow"/>
          <w:b/>
          <w:bCs/>
          <w:szCs w:val="24"/>
          <w:lang w:val="pt-BR"/>
        </w:rPr>
      </w:pPr>
      <w:del w:id="435" w:author="Luciana Caminha Costa Portela" w:date="2022-02-03T18:46:00Z">
        <w:r w:rsidRPr="003306ED" w:rsidDel="000C77D2">
          <w:rPr>
            <w:rFonts w:ascii="Arial Narrow" w:hAnsi="Arial Narrow"/>
            <w:b/>
            <w:bCs/>
            <w:szCs w:val="24"/>
            <w:lang w:val="pt-BR"/>
          </w:rPr>
          <w:delText>CONTA CENTRALIZADORA</w:delText>
        </w:r>
      </w:del>
    </w:p>
    <w:p w14:paraId="3A27D855" w14:textId="1F942A63" w:rsidR="003306ED" w:rsidRPr="003306ED" w:rsidDel="000C77D2" w:rsidRDefault="003306ED" w:rsidP="003637F4">
      <w:pPr>
        <w:pStyle w:val="Corpodetexto"/>
        <w:spacing w:line="240" w:lineRule="auto"/>
        <w:rPr>
          <w:del w:id="436" w:author="Luciana Caminha Costa Portela" w:date="2022-02-03T18:46:00Z"/>
          <w:rFonts w:ascii="Arial Narrow" w:hAnsi="Arial Narrow"/>
          <w:szCs w:val="24"/>
          <w:lang w:val="pt-BR"/>
        </w:rPr>
      </w:pPr>
    </w:p>
    <w:p w14:paraId="25A30D72" w14:textId="72F474BD" w:rsidR="00190270" w:rsidRPr="00CF4D83" w:rsidDel="000C77D2" w:rsidRDefault="00540608" w:rsidP="003306ED">
      <w:pPr>
        <w:pStyle w:val="Corpodetexto"/>
        <w:spacing w:line="240" w:lineRule="auto"/>
        <w:ind w:left="284" w:firstLine="142"/>
        <w:rPr>
          <w:del w:id="437" w:author="Luciana Caminha Costa Portela" w:date="2022-02-03T18:46:00Z"/>
          <w:rFonts w:ascii="Arial Narrow" w:hAnsi="Arial Narrow"/>
          <w:b/>
          <w:bCs/>
          <w:szCs w:val="24"/>
          <w:lang w:val="pt-BR"/>
        </w:rPr>
      </w:pPr>
      <w:del w:id="438" w:author="Luciana Caminha Costa Portela" w:date="2022-02-03T18:46:00Z">
        <w:r w:rsidDel="000C77D2">
          <w:rPr>
            <w:rFonts w:ascii="Arial Narrow" w:hAnsi="Arial Narrow"/>
            <w:b/>
            <w:bCs/>
            <w:szCs w:val="24"/>
            <w:lang w:val="pt-BR"/>
          </w:rPr>
          <w:delText>1.</w:delText>
        </w:r>
        <w:r w:rsidR="003306ED" w:rsidDel="000C77D2">
          <w:rPr>
            <w:rFonts w:ascii="Arial Narrow" w:hAnsi="Arial Narrow"/>
            <w:b/>
            <w:bCs/>
            <w:szCs w:val="24"/>
            <w:lang w:val="pt-BR"/>
          </w:rPr>
          <w:delText>1</w:delText>
        </w:r>
        <w:r w:rsidDel="000C77D2">
          <w:rPr>
            <w:rFonts w:ascii="Arial Narrow" w:hAnsi="Arial Narrow"/>
            <w:b/>
            <w:bCs/>
            <w:szCs w:val="24"/>
            <w:lang w:val="pt-BR"/>
          </w:rPr>
          <w:delText xml:space="preserve"> </w:delText>
        </w:r>
        <w:r w:rsidR="00190270" w:rsidDel="000C77D2">
          <w:rPr>
            <w:rFonts w:ascii="Arial Narrow" w:hAnsi="Arial Narrow"/>
            <w:b/>
            <w:bCs/>
            <w:szCs w:val="24"/>
            <w:lang w:val="pt-BR"/>
          </w:rPr>
          <w:delText>LIBERAÇÃO DOS RECURSOS</w:delText>
        </w:r>
      </w:del>
    </w:p>
    <w:p w14:paraId="7B479CB6" w14:textId="272F7631" w:rsidR="00190270" w:rsidRPr="00361BE8" w:rsidDel="000C77D2" w:rsidRDefault="00190270" w:rsidP="003637F4">
      <w:pPr>
        <w:pStyle w:val="Corpodetexto"/>
        <w:spacing w:line="240" w:lineRule="auto"/>
        <w:rPr>
          <w:del w:id="439" w:author="Luciana Caminha Costa Portela" w:date="2022-02-03T18:46:00Z"/>
          <w:rFonts w:ascii="Arial Narrow" w:hAnsi="Arial Narrow"/>
          <w:b/>
          <w:bCs/>
          <w:szCs w:val="24"/>
        </w:rPr>
      </w:pPr>
    </w:p>
    <w:p w14:paraId="0553EB35" w14:textId="62D5EF45" w:rsidR="00631B05" w:rsidRPr="00631B05" w:rsidDel="000C77D2" w:rsidRDefault="00631B05" w:rsidP="00631B05">
      <w:pPr>
        <w:pStyle w:val="PargrafodaLista"/>
        <w:numPr>
          <w:ilvl w:val="0"/>
          <w:numId w:val="3"/>
        </w:numPr>
        <w:jc w:val="both"/>
        <w:rPr>
          <w:del w:id="440" w:author="Luciana Caminha Costa Portela" w:date="2022-02-03T18:46:00Z"/>
          <w:rFonts w:ascii="Arial Narrow" w:hAnsi="Arial Narrow"/>
          <w:vanish/>
          <w:sz w:val="24"/>
          <w:szCs w:val="24"/>
          <w:lang w:val="x-none"/>
        </w:rPr>
      </w:pPr>
    </w:p>
    <w:p w14:paraId="3B00BE03" w14:textId="6876A02E" w:rsidR="003306ED" w:rsidRPr="003306ED" w:rsidDel="000C77D2" w:rsidRDefault="003306ED" w:rsidP="003306ED">
      <w:pPr>
        <w:pStyle w:val="Corpodetexto"/>
        <w:numPr>
          <w:ilvl w:val="0"/>
          <w:numId w:val="60"/>
        </w:numPr>
        <w:spacing w:line="240" w:lineRule="auto"/>
        <w:ind w:left="426" w:hanging="426"/>
        <w:rPr>
          <w:ins w:id="441" w:author="Fernanda Menezes Burim" w:date="2022-01-24T14:14:00Z"/>
          <w:del w:id="442" w:author="Luciana Caminha Costa Portela" w:date="2022-02-03T18:46:00Z"/>
          <w:rFonts w:ascii="Arial Narrow" w:hAnsi="Arial Narrow"/>
          <w:b/>
          <w:bCs/>
          <w:szCs w:val="24"/>
          <w:lang w:val="pt-BR"/>
        </w:rPr>
      </w:pPr>
      <w:del w:id="443" w:author="Luciana Caminha Costa Portela" w:date="2022-02-03T18:46:00Z">
        <w:r w:rsidDel="000C77D2">
          <w:rPr>
            <w:rFonts w:ascii="Arial Narrow" w:hAnsi="Arial Narrow"/>
            <w:szCs w:val="24"/>
            <w:lang w:val="pt-BR"/>
          </w:rPr>
          <w:delText>1.1.1</w:delText>
        </w:r>
        <w:r w:rsidDel="000C77D2">
          <w:rPr>
            <w:rFonts w:ascii="Arial Narrow" w:hAnsi="Arial Narrow"/>
            <w:szCs w:val="24"/>
            <w:lang w:val="pt-BR"/>
          </w:rPr>
          <w:tab/>
        </w:r>
        <w:r w:rsidR="003637F4" w:rsidRPr="00361BE8" w:rsidDel="000C77D2">
          <w:rPr>
            <w:rFonts w:ascii="Arial Narrow" w:hAnsi="Arial Narrow"/>
            <w:szCs w:val="24"/>
          </w:rPr>
          <w:delText xml:space="preserve">O </w:delText>
        </w:r>
      </w:del>
      <w:ins w:id="444" w:author="Fernanda Menezes Burim" w:date="2022-01-24T14:14:00Z">
        <w:del w:id="445" w:author="Luciana Caminha Costa Portela" w:date="2022-02-03T18:46:00Z">
          <w:r w:rsidR="009F4EF3" w:rsidDel="000C77D2">
            <w:rPr>
              <w:rFonts w:ascii="Arial Narrow" w:hAnsi="Arial Narrow"/>
              <w:b/>
              <w:bCs/>
              <w:szCs w:val="24"/>
              <w:lang w:val="pt-BR"/>
            </w:rPr>
            <w:delText>MOVIMENTAÇÃO DAS CONTAS VINCULADAS</w:delText>
          </w:r>
        </w:del>
      </w:ins>
    </w:p>
    <w:p w14:paraId="1385FB4A" w14:textId="76050E51" w:rsidR="00691A68" w:rsidRPr="00691A68" w:rsidDel="000C77D2" w:rsidRDefault="00691A68" w:rsidP="003637F4">
      <w:pPr>
        <w:pStyle w:val="Corpodetexto"/>
        <w:spacing w:line="240" w:lineRule="auto"/>
        <w:rPr>
          <w:ins w:id="446" w:author="Fernanda Menezes Burim" w:date="2022-01-24T14:14:00Z"/>
          <w:del w:id="447" w:author="Luciana Caminha Costa Portela" w:date="2022-02-03T18:46:00Z"/>
          <w:rFonts w:ascii="Arial Narrow" w:hAnsi="Arial Narrow"/>
          <w:b/>
          <w:bCs/>
          <w:szCs w:val="24"/>
          <w:lang w:val="pt-BR"/>
          <w:rPrChange w:id="448" w:author="Luciana Caminha Costa Portela" w:date="2022-01-27T19:01:00Z">
            <w:rPr>
              <w:ins w:id="449" w:author="Fernanda Menezes Burim" w:date="2022-01-24T14:14:00Z"/>
              <w:del w:id="450" w:author="Luciana Caminha Costa Portela" w:date="2022-02-03T18:46:00Z"/>
              <w:rFonts w:ascii="Arial Narrow" w:hAnsi="Arial Narrow"/>
              <w:szCs w:val="24"/>
              <w:lang w:val="pt-BR"/>
            </w:rPr>
          </w:rPrChange>
        </w:rPr>
      </w:pPr>
    </w:p>
    <w:p w14:paraId="12D5365A" w14:textId="0F6BABE1" w:rsidR="00DA1E10" w:rsidDel="000C77D2" w:rsidRDefault="00F94374" w:rsidP="00413221">
      <w:pPr>
        <w:pStyle w:val="Corpodetexto"/>
        <w:numPr>
          <w:ilvl w:val="1"/>
          <w:numId w:val="64"/>
        </w:numPr>
        <w:spacing w:line="240" w:lineRule="auto"/>
        <w:rPr>
          <w:ins w:id="451" w:author="Fernanda Menezes Burim" w:date="2022-01-24T14:14:00Z"/>
          <w:del w:id="452" w:author="Luciana Caminha Costa Portela" w:date="2022-02-03T18:46:00Z"/>
          <w:rFonts w:ascii="Arial Narrow" w:hAnsi="Arial Narrow"/>
          <w:szCs w:val="24"/>
          <w:lang w:val="pt-BR"/>
        </w:rPr>
      </w:pPr>
      <w:ins w:id="453" w:author="Fernanda Menezes Burim" w:date="2022-01-24T14:14:00Z">
        <w:del w:id="454" w:author="Luciana Caminha Costa Portela" w:date="2022-02-03T18:46:00Z">
          <w:r w:rsidDel="000C77D2">
            <w:rPr>
              <w:rFonts w:ascii="Arial Narrow" w:hAnsi="Arial Narrow"/>
              <w:szCs w:val="24"/>
              <w:lang w:val="pt-BR"/>
            </w:rPr>
            <w:delText xml:space="preserve">Após o recebimento </w:delText>
          </w:r>
          <w:r w:rsidR="00B048CB" w:rsidDel="000C77D2">
            <w:rPr>
              <w:rFonts w:ascii="Arial Narrow" w:hAnsi="Arial Narrow"/>
              <w:szCs w:val="24"/>
              <w:lang w:val="pt-BR"/>
            </w:rPr>
            <w:delText>dos recursos</w:delText>
          </w:r>
          <w:r w:rsidR="003C611A" w:rsidRPr="003C611A" w:rsidDel="000C77D2">
            <w:rPr>
              <w:rFonts w:ascii="Arial Narrow" w:hAnsi="Arial Narrow"/>
              <w:szCs w:val="24"/>
              <w:lang w:val="pt-BR"/>
            </w:rPr>
            <w:delText xml:space="preserve"> na Conta Centralizadora</w:delText>
          </w:r>
          <w:r w:rsidR="00DA1E10" w:rsidDel="000C77D2">
            <w:rPr>
              <w:rFonts w:ascii="Arial Narrow" w:hAnsi="Arial Narrow"/>
              <w:szCs w:val="24"/>
              <w:lang w:val="pt-BR"/>
            </w:rPr>
            <w:delText xml:space="preserve"> (“</w:delText>
          </w:r>
          <w:r w:rsidR="00DA1E10" w:rsidRPr="00B769F9" w:rsidDel="000C77D2">
            <w:rPr>
              <w:rFonts w:ascii="Arial Narrow" w:hAnsi="Arial Narrow"/>
              <w:b/>
              <w:bCs/>
              <w:szCs w:val="24"/>
              <w:lang w:val="pt-BR"/>
            </w:rPr>
            <w:delText>Receitas d</w:delText>
          </w:r>
        </w:del>
        <w:del w:id="455" w:author="Luciana Caminha Costa Portela" w:date="2022-01-27T18:51:00Z">
          <w:r w:rsidR="00DA1E10" w:rsidRPr="00B769F9" w:rsidDel="002F40BD">
            <w:rPr>
              <w:rFonts w:ascii="Arial Narrow" w:hAnsi="Arial Narrow"/>
              <w:b/>
              <w:bCs/>
              <w:szCs w:val="24"/>
              <w:lang w:val="pt-BR"/>
            </w:rPr>
            <w:delText>a</w:delText>
          </w:r>
        </w:del>
        <w:del w:id="456" w:author="Luciana Caminha Costa Portela" w:date="2022-02-03T18:46:00Z">
          <w:r w:rsidR="00DA1E10" w:rsidRPr="00B769F9" w:rsidDel="000C77D2">
            <w:rPr>
              <w:rFonts w:ascii="Arial Narrow" w:hAnsi="Arial Narrow"/>
              <w:b/>
              <w:bCs/>
              <w:szCs w:val="24"/>
              <w:lang w:val="pt-BR"/>
            </w:rPr>
            <w:delText xml:space="preserve"> </w:delText>
          </w:r>
          <w:r w:rsidR="00C003F2" w:rsidDel="000C77D2">
            <w:rPr>
              <w:rFonts w:ascii="Arial Narrow" w:hAnsi="Arial Narrow"/>
              <w:b/>
              <w:bCs/>
              <w:szCs w:val="24"/>
              <w:lang w:val="pt-BR"/>
            </w:rPr>
            <w:delText>Devedor</w:delText>
          </w:r>
        </w:del>
        <w:del w:id="457" w:author="Luciana Caminha Costa Portela" w:date="2022-01-27T18:51:00Z">
          <w:r w:rsidR="00C003F2" w:rsidDel="002F40BD">
            <w:rPr>
              <w:rFonts w:ascii="Arial Narrow" w:hAnsi="Arial Narrow"/>
              <w:b/>
              <w:bCs/>
              <w:szCs w:val="24"/>
              <w:lang w:val="pt-BR"/>
            </w:rPr>
            <w:delText>a</w:delText>
          </w:r>
        </w:del>
        <w:del w:id="458" w:author="Luciana Caminha Costa Portela" w:date="2022-02-03T18:46:00Z">
          <w:r w:rsidR="00DA1E10" w:rsidDel="000C77D2">
            <w:rPr>
              <w:rFonts w:ascii="Arial Narrow" w:hAnsi="Arial Narrow"/>
              <w:szCs w:val="24"/>
              <w:lang w:val="pt-BR"/>
            </w:rPr>
            <w:delText>”)</w:delText>
          </w:r>
          <w:r w:rsidR="003C611A" w:rsidRPr="003C611A" w:rsidDel="000C77D2">
            <w:rPr>
              <w:rFonts w:ascii="Arial Narrow" w:hAnsi="Arial Narrow"/>
              <w:szCs w:val="24"/>
              <w:lang w:val="pt-BR"/>
            </w:rPr>
            <w:delText xml:space="preserve">, o </w:delText>
          </w:r>
        </w:del>
      </w:ins>
      <w:del w:id="459" w:author="Luciana Caminha Costa Portela" w:date="2022-02-03T18:46:00Z">
        <w:r w:rsidR="00C86BC9" w:rsidRPr="00B769F9" w:rsidDel="000C77D2">
          <w:rPr>
            <w:rFonts w:ascii="Arial Narrow" w:hAnsi="Arial Narrow"/>
            <w:b/>
            <w:lang w:val="pt-BR"/>
            <w:rPrChange w:id="460" w:author="Fernanda Menezes Burim" w:date="2022-01-24T14:14:00Z">
              <w:rPr>
                <w:rFonts w:ascii="Arial Narrow" w:hAnsi="Arial Narrow"/>
                <w:b/>
              </w:rPr>
            </w:rPrChange>
          </w:rPr>
          <w:delText>Itaú Unibanco</w:delText>
        </w:r>
        <w:r w:rsidR="00C86BC9" w:rsidDel="000C77D2">
          <w:rPr>
            <w:rFonts w:ascii="Arial Narrow" w:hAnsi="Arial Narrow"/>
            <w:lang w:val="pt-BR"/>
            <w:rPrChange w:id="461" w:author="Fernanda Menezes Burim" w:date="2022-01-24T14:14:00Z">
              <w:rPr>
                <w:rFonts w:ascii="Arial Narrow" w:hAnsi="Arial Narrow"/>
              </w:rPr>
            </w:rPrChange>
          </w:rPr>
          <w:delText xml:space="preserve"> </w:delText>
        </w:r>
        <w:r w:rsidR="005D60B0" w:rsidRPr="00361BE8" w:rsidDel="000C77D2">
          <w:rPr>
            <w:rFonts w:ascii="Arial Narrow" w:hAnsi="Arial Narrow"/>
            <w:szCs w:val="24"/>
          </w:rPr>
          <w:delText>transferirá</w:delText>
        </w:r>
        <w:r w:rsidR="0068624F" w:rsidRPr="00361BE8" w:rsidDel="000C77D2">
          <w:rPr>
            <w:rFonts w:ascii="Arial Narrow" w:hAnsi="Arial Narrow"/>
            <w:szCs w:val="24"/>
          </w:rPr>
          <w:delText>, diariamente,</w:delText>
        </w:r>
      </w:del>
      <w:ins w:id="462" w:author="Fernanda Menezes Burim" w:date="2022-01-24T14:14:00Z">
        <w:del w:id="463" w:author="Luciana Caminha Costa Portela" w:date="2022-02-03T18:46:00Z">
          <w:r w:rsidR="003C611A" w:rsidRPr="003C611A" w:rsidDel="000C77D2">
            <w:rPr>
              <w:rFonts w:ascii="Arial Narrow" w:hAnsi="Arial Narrow"/>
              <w:szCs w:val="24"/>
              <w:lang w:val="pt-BR"/>
            </w:rPr>
            <w:delText>deverá reter</w:delText>
          </w:r>
        </w:del>
        <w:del w:id="464" w:author="Luciana Caminha Costa Portela" w:date="2022-01-27T19:02:00Z">
          <w:r w:rsidR="003C611A" w:rsidRPr="003C611A" w:rsidDel="00B85D59">
            <w:rPr>
              <w:rFonts w:ascii="Arial Narrow" w:hAnsi="Arial Narrow"/>
              <w:szCs w:val="24"/>
              <w:lang w:val="pt-BR"/>
            </w:rPr>
            <w:delText>, mensalmente,</w:delText>
          </w:r>
        </w:del>
        <w:del w:id="465" w:author="Luciana Caminha Costa Portela" w:date="2022-02-03T18:46:00Z">
          <w:r w:rsidR="003C611A" w:rsidRPr="003C611A" w:rsidDel="000C77D2">
            <w:rPr>
              <w:rFonts w:ascii="Arial Narrow" w:hAnsi="Arial Narrow"/>
              <w:szCs w:val="24"/>
              <w:lang w:val="pt-BR"/>
            </w:rPr>
            <w:delText xml:space="preserve"> </w:delText>
          </w:r>
          <w:r w:rsidR="00C86BC9" w:rsidDel="000C77D2">
            <w:rPr>
              <w:rFonts w:ascii="Arial Narrow" w:hAnsi="Arial Narrow"/>
              <w:szCs w:val="24"/>
              <w:lang w:val="pt-BR"/>
            </w:rPr>
            <w:delText>na Conta Centralizadora</w:delText>
          </w:r>
          <w:r w:rsidR="003C611A" w:rsidRPr="003C611A" w:rsidDel="000C77D2">
            <w:rPr>
              <w:rFonts w:ascii="Arial Narrow" w:hAnsi="Arial Narrow"/>
              <w:szCs w:val="24"/>
              <w:lang w:val="pt-BR"/>
            </w:rPr>
            <w:delText xml:space="preserve">, </w:delText>
          </w:r>
        </w:del>
        <w:del w:id="466" w:author="Luciana Caminha Costa Portela" w:date="2022-01-27T19:02:00Z">
          <w:r w:rsidR="00A255B4" w:rsidDel="00BF5818">
            <w:rPr>
              <w:rFonts w:ascii="Arial Narrow" w:hAnsi="Arial Narrow"/>
              <w:szCs w:val="24"/>
              <w:lang w:val="pt-BR"/>
            </w:rPr>
            <w:delText xml:space="preserve">conforme </w:delText>
          </w:r>
        </w:del>
        <w:del w:id="467" w:author="Luciana Caminha Costa Portela" w:date="2022-02-03T18:46:00Z">
          <w:r w:rsidR="00A255B4" w:rsidDel="000C77D2">
            <w:rPr>
              <w:rFonts w:ascii="Arial Narrow" w:hAnsi="Arial Narrow"/>
              <w:szCs w:val="24"/>
              <w:lang w:val="pt-BR"/>
            </w:rPr>
            <w:delText xml:space="preserve">informado pelo </w:delText>
          </w:r>
          <w:r w:rsidR="00A255B4" w:rsidRPr="00B769F9" w:rsidDel="000C77D2">
            <w:rPr>
              <w:rFonts w:ascii="Arial Narrow" w:hAnsi="Arial Narrow"/>
              <w:b/>
              <w:bCs/>
              <w:szCs w:val="24"/>
              <w:lang w:val="pt-BR"/>
            </w:rPr>
            <w:delText>Agente Fiduciário</w:delText>
          </w:r>
        </w:del>
      </w:ins>
      <w:del w:id="468" w:author="Luciana Caminha Costa Portela" w:date="2022-02-03T18:46:00Z">
        <w:r w:rsidR="00A255B4" w:rsidDel="000C77D2">
          <w:rPr>
            <w:rFonts w:ascii="Arial Narrow" w:hAnsi="Arial Narrow"/>
            <w:lang w:val="pt-BR"/>
            <w:rPrChange w:id="469" w:author="Fernanda Menezes Burim" w:date="2022-01-24T14:14:00Z">
              <w:rPr>
                <w:rFonts w:ascii="Arial Narrow" w:hAnsi="Arial Narrow"/>
              </w:rPr>
            </w:rPrChange>
          </w:rPr>
          <w:delText xml:space="preserve"> no </w:delText>
        </w:r>
      </w:del>
      <w:commentRangeStart w:id="470"/>
      <w:ins w:id="471" w:author="Fernanda Menezes Burim" w:date="2022-01-24T14:14:00Z">
        <w:del w:id="472" w:author="Luciana Caminha Costa Portela" w:date="2022-02-03T18:46:00Z">
          <w:r w:rsidR="00A255B4" w:rsidDel="000C77D2">
            <w:rPr>
              <w:rFonts w:ascii="Arial Narrow" w:hAnsi="Arial Narrow"/>
              <w:szCs w:val="24"/>
              <w:lang w:val="pt-BR"/>
            </w:rPr>
            <w:delText xml:space="preserve">primeiro </w:delText>
          </w:r>
        </w:del>
      </w:ins>
      <w:del w:id="473" w:author="Luciana Caminha Costa Portela" w:date="2022-02-03T18:46:00Z">
        <w:r w:rsidR="00A255B4" w:rsidDel="000C77D2">
          <w:rPr>
            <w:rFonts w:ascii="Arial Narrow" w:hAnsi="Arial Narrow"/>
            <w:lang w:val="pt-BR"/>
            <w:rPrChange w:id="474" w:author="Fernanda Menezes Burim" w:date="2022-01-24T14:14:00Z">
              <w:rPr>
                <w:rFonts w:ascii="Arial Narrow" w:hAnsi="Arial Narrow"/>
              </w:rPr>
            </w:rPrChange>
          </w:rPr>
          <w:delText xml:space="preserve">dia útil </w:delText>
        </w:r>
      </w:del>
      <w:ins w:id="475" w:author="Fernanda Menezes Burim" w:date="2022-01-24T14:14:00Z">
        <w:del w:id="476" w:author="Luciana Caminha Costa Portela" w:date="2022-02-03T18:46:00Z">
          <w:r w:rsidR="00A255B4" w:rsidDel="000C77D2">
            <w:rPr>
              <w:rFonts w:ascii="Arial Narrow" w:hAnsi="Arial Narrow"/>
              <w:szCs w:val="24"/>
              <w:lang w:val="pt-BR"/>
            </w:rPr>
            <w:delText>posterior à divulgação mensal do IPCA</w:delText>
          </w:r>
        </w:del>
      </w:ins>
      <w:commentRangeEnd w:id="470"/>
      <w:del w:id="477" w:author="Luciana Caminha Costa Portela" w:date="2022-02-03T18:46:00Z">
        <w:r w:rsidR="005240F5" w:rsidDel="000C77D2">
          <w:rPr>
            <w:rStyle w:val="Refdecomentrio"/>
            <w:lang w:val="pt-BR"/>
          </w:rPr>
          <w:commentReference w:id="470"/>
        </w:r>
      </w:del>
      <w:ins w:id="478" w:author="Fernanda Menezes Burim" w:date="2022-01-24T14:14:00Z">
        <w:del w:id="479" w:author="Luciana Caminha Costa Portela" w:date="2022-01-27T19:01:00Z">
          <w:r w:rsidR="00A255B4" w:rsidDel="00BD314F">
            <w:rPr>
              <w:rFonts w:ascii="Arial Narrow" w:hAnsi="Arial Narrow"/>
              <w:szCs w:val="24"/>
              <w:lang w:val="pt-BR"/>
            </w:rPr>
            <w:delText xml:space="preserve"> imediatamente </w:delText>
          </w:r>
        </w:del>
      </w:ins>
      <w:del w:id="480" w:author="Luciana Caminha Costa Portela" w:date="2022-01-27T19:01:00Z">
        <w:r w:rsidR="00A255B4" w:rsidDel="00BD314F">
          <w:rPr>
            <w:rFonts w:ascii="Arial Narrow" w:hAnsi="Arial Narrow"/>
            <w:lang w:val="pt-BR"/>
            <w:rPrChange w:id="481" w:author="Fernanda Menezes Burim" w:date="2022-01-24T14:14:00Z">
              <w:rPr>
                <w:rFonts w:ascii="Arial Narrow" w:hAnsi="Arial Narrow"/>
              </w:rPr>
            </w:rPrChange>
          </w:rPr>
          <w:delText xml:space="preserve">subsequente </w:delText>
        </w:r>
      </w:del>
      <w:ins w:id="482" w:author="Fernanda Menezes Burim" w:date="2022-01-24T14:14:00Z">
        <w:del w:id="483" w:author="Luciana Caminha Costa Portela" w:date="2022-01-27T19:01:00Z">
          <w:r w:rsidR="00A255B4" w:rsidDel="00BD314F">
            <w:rPr>
              <w:rFonts w:ascii="Arial Narrow" w:hAnsi="Arial Narrow"/>
              <w:szCs w:val="24"/>
              <w:lang w:val="pt-BR"/>
            </w:rPr>
            <w:delText>à informação da última Retenção Pagamento</w:delText>
          </w:r>
        </w:del>
        <w:del w:id="484" w:author="Luciana Caminha Costa Portela" w:date="2022-02-03T18:46:00Z">
          <w:r w:rsidR="003C611A" w:rsidRPr="003C611A" w:rsidDel="000C77D2">
            <w:rPr>
              <w:rFonts w:ascii="Arial Narrow" w:hAnsi="Arial Narrow"/>
              <w:szCs w:val="24"/>
              <w:lang w:val="pt-BR"/>
            </w:rPr>
            <w:delText xml:space="preserve">, o montante correspondente a </w:delText>
          </w:r>
          <w:r w:rsidR="00A255B4" w:rsidDel="000C77D2">
            <w:rPr>
              <w:rFonts w:ascii="Arial Narrow" w:hAnsi="Arial Narrow"/>
              <w:szCs w:val="24"/>
              <w:lang w:val="pt-BR"/>
            </w:rPr>
            <w:delText xml:space="preserve">razão de </w:delText>
          </w:r>
          <w:r w:rsidR="003C611A" w:rsidRPr="003C611A" w:rsidDel="000C77D2">
            <w:rPr>
              <w:rFonts w:ascii="Arial Narrow" w:hAnsi="Arial Narrow"/>
              <w:szCs w:val="24"/>
              <w:lang w:val="pt-BR"/>
            </w:rPr>
            <w:delText>1/6 (um sexto) da</w:delText>
          </w:r>
          <w:r w:rsidR="00A255B4" w:rsidDel="000C77D2">
            <w:rPr>
              <w:rFonts w:ascii="Arial Narrow" w:hAnsi="Arial Narrow"/>
              <w:szCs w:val="24"/>
              <w:lang w:val="pt-BR"/>
            </w:rPr>
            <w:delText xml:space="preserve"> próxima </w:delText>
          </w:r>
          <w:r w:rsidR="003C611A" w:rsidRPr="003C611A" w:rsidDel="000C77D2">
            <w:rPr>
              <w:rFonts w:ascii="Arial Narrow" w:hAnsi="Arial Narrow"/>
              <w:szCs w:val="24"/>
              <w:lang w:val="pt-BR"/>
            </w:rPr>
            <w:delText>parcela vincenda das Debêntures (</w:delText>
          </w:r>
        </w:del>
        <w:del w:id="485" w:author="Luciana Caminha Costa Portela" w:date="2022-01-27T19:02:00Z">
          <w:r w:rsidR="003C611A" w:rsidRPr="003C611A" w:rsidDel="00BF5818">
            <w:rPr>
              <w:rFonts w:ascii="Arial Narrow" w:hAnsi="Arial Narrow"/>
              <w:szCs w:val="24"/>
              <w:lang w:val="pt-BR"/>
            </w:rPr>
            <w:delText>“</w:delText>
          </w:r>
          <w:r w:rsidR="003C611A" w:rsidRPr="00B769F9" w:rsidDel="00BF5818">
            <w:rPr>
              <w:rFonts w:ascii="Arial Narrow" w:hAnsi="Arial Narrow"/>
              <w:b/>
              <w:bCs/>
              <w:szCs w:val="24"/>
              <w:lang w:val="pt-BR"/>
            </w:rPr>
            <w:delText>Retenção Pagamento</w:delText>
          </w:r>
          <w:r w:rsidR="003C611A" w:rsidRPr="003C611A" w:rsidDel="00BF5818">
            <w:rPr>
              <w:rFonts w:ascii="Arial Narrow" w:hAnsi="Arial Narrow"/>
              <w:szCs w:val="24"/>
              <w:lang w:val="pt-BR"/>
            </w:rPr>
            <w:delText>”</w:delText>
          </w:r>
          <w:r w:rsidR="00DA1E10" w:rsidDel="00BF5818">
            <w:rPr>
              <w:rFonts w:ascii="Arial Narrow" w:hAnsi="Arial Narrow"/>
              <w:szCs w:val="24"/>
              <w:lang w:val="pt-BR"/>
            </w:rPr>
            <w:delText xml:space="preserve"> </w:delText>
          </w:r>
        </w:del>
        <w:del w:id="486" w:author="Luciana Caminha Costa Portela" w:date="2022-01-27T19:03:00Z">
          <w:r w:rsidR="00DA1E10" w:rsidDel="00BF5818">
            <w:rPr>
              <w:rFonts w:ascii="Arial Narrow" w:hAnsi="Arial Narrow"/>
              <w:szCs w:val="24"/>
              <w:lang w:val="pt-BR"/>
            </w:rPr>
            <w:delText xml:space="preserve">e </w:delText>
          </w:r>
        </w:del>
        <w:del w:id="487" w:author="Luciana Caminha Costa Portela" w:date="2022-02-03T18:46:00Z">
          <w:r w:rsidR="00DA1E10" w:rsidDel="000C77D2">
            <w:rPr>
              <w:rFonts w:ascii="Arial Narrow" w:hAnsi="Arial Narrow"/>
              <w:szCs w:val="24"/>
              <w:lang w:val="pt-BR"/>
            </w:rPr>
            <w:delText>“</w:delText>
          </w:r>
          <w:r w:rsidR="00DA1E10" w:rsidRPr="00B769F9" w:rsidDel="000C77D2">
            <w:rPr>
              <w:rFonts w:ascii="Arial Narrow" w:hAnsi="Arial Narrow"/>
              <w:b/>
              <w:bCs/>
              <w:szCs w:val="24"/>
              <w:lang w:val="pt-BR"/>
            </w:rPr>
            <w:delText>Prestação do Serviço</w:delText>
          </w:r>
        </w:del>
        <w:del w:id="488" w:author="Luciana Caminha Costa Portela" w:date="2022-01-27T19:12:00Z">
          <w:r w:rsidR="00DA1E10" w:rsidRPr="00B769F9" w:rsidDel="009265C5">
            <w:rPr>
              <w:rFonts w:ascii="Arial Narrow" w:hAnsi="Arial Narrow"/>
              <w:b/>
              <w:bCs/>
              <w:szCs w:val="24"/>
              <w:lang w:val="pt-BR"/>
            </w:rPr>
            <w:delText>s</w:delText>
          </w:r>
        </w:del>
        <w:del w:id="489" w:author="Luciana Caminha Costa Portela" w:date="2022-02-03T18:46:00Z">
          <w:r w:rsidR="00DA1E10" w:rsidRPr="00B769F9" w:rsidDel="000C77D2">
            <w:rPr>
              <w:rFonts w:ascii="Arial Narrow" w:hAnsi="Arial Narrow"/>
              <w:b/>
              <w:bCs/>
              <w:szCs w:val="24"/>
              <w:lang w:val="pt-BR"/>
            </w:rPr>
            <w:delText xml:space="preserve"> da Dívida</w:delText>
          </w:r>
          <w:r w:rsidR="00DA1E10" w:rsidDel="000C77D2">
            <w:rPr>
              <w:rFonts w:ascii="Arial Narrow" w:hAnsi="Arial Narrow"/>
              <w:szCs w:val="24"/>
              <w:lang w:val="pt-BR"/>
            </w:rPr>
            <w:delText>”</w:delText>
          </w:r>
          <w:r w:rsidR="003C611A" w:rsidRPr="003C611A" w:rsidDel="000C77D2">
            <w:rPr>
              <w:rFonts w:ascii="Arial Narrow" w:hAnsi="Arial Narrow"/>
              <w:szCs w:val="24"/>
              <w:lang w:val="pt-BR"/>
            </w:rPr>
            <w:delText xml:space="preserve">). </w:delText>
          </w:r>
        </w:del>
      </w:ins>
    </w:p>
    <w:p w14:paraId="6FC850E0" w14:textId="30AD86FE" w:rsidR="00DA1E10" w:rsidDel="000C77D2" w:rsidRDefault="00DA1E10" w:rsidP="00B769F9">
      <w:pPr>
        <w:pStyle w:val="Corpodetexto"/>
        <w:spacing w:line="240" w:lineRule="auto"/>
        <w:ind w:left="360"/>
        <w:rPr>
          <w:ins w:id="490" w:author="Fernanda Menezes Burim" w:date="2022-01-24T14:14:00Z"/>
          <w:del w:id="491" w:author="Luciana Caminha Costa Portela" w:date="2022-02-03T18:46:00Z"/>
          <w:rFonts w:ascii="Arial Narrow" w:hAnsi="Arial Narrow"/>
          <w:szCs w:val="24"/>
          <w:lang w:val="pt-BR"/>
        </w:rPr>
      </w:pPr>
    </w:p>
    <w:p w14:paraId="0C50F2A2" w14:textId="5955E3C2" w:rsidR="001638B3" w:rsidDel="000C77D2" w:rsidRDefault="00B048CB">
      <w:pPr>
        <w:pStyle w:val="Corpodetexto"/>
        <w:spacing w:line="240" w:lineRule="auto"/>
        <w:ind w:left="720"/>
        <w:rPr>
          <w:ins w:id="492" w:author="Fernanda Menezes Burim" w:date="2022-01-24T14:14:00Z"/>
          <w:del w:id="493" w:author="Luciana Caminha Costa Portela" w:date="2022-02-03T18:46:00Z"/>
          <w:rFonts w:ascii="Arial Narrow" w:hAnsi="Arial Narrow"/>
          <w:szCs w:val="24"/>
          <w:lang w:val="pt-BR"/>
        </w:rPr>
        <w:pPrChange w:id="494" w:author="Luciana Caminha Costa Portela" w:date="2022-01-27T19:06:00Z">
          <w:pPr>
            <w:pStyle w:val="Corpodetexto"/>
            <w:numPr>
              <w:ilvl w:val="2"/>
              <w:numId w:val="64"/>
            </w:numPr>
            <w:spacing w:line="240" w:lineRule="auto"/>
            <w:ind w:left="720" w:hanging="720"/>
          </w:pPr>
        </w:pPrChange>
      </w:pPr>
      <w:commentRangeStart w:id="495"/>
      <w:ins w:id="496" w:author="Fernanda Menezes Burim" w:date="2022-01-24T14:14:00Z">
        <w:del w:id="497" w:author="Luciana Caminha Costa Portela" w:date="2022-01-27T19:06:00Z">
          <w:r w:rsidDel="00D12E61">
            <w:rPr>
              <w:rFonts w:ascii="Arial Narrow" w:hAnsi="Arial Narrow"/>
              <w:szCs w:val="24"/>
              <w:lang w:val="pt-BR"/>
            </w:rPr>
            <w:delText>Caso</w:delText>
          </w:r>
        </w:del>
      </w:ins>
      <w:commentRangeEnd w:id="495"/>
      <w:del w:id="498" w:author="Luciana Caminha Costa Portela" w:date="2022-02-03T18:46:00Z">
        <w:r w:rsidR="00D12E61" w:rsidDel="000C77D2">
          <w:rPr>
            <w:rStyle w:val="Refdecomentrio"/>
            <w:lang w:val="pt-BR"/>
          </w:rPr>
          <w:commentReference w:id="495"/>
        </w:r>
      </w:del>
      <w:ins w:id="499" w:author="Fernanda Menezes Burim" w:date="2022-01-24T14:14:00Z">
        <w:del w:id="500" w:author="Luciana Caminha Costa Portela" w:date="2022-01-27T19:06:00Z">
          <w:r w:rsidDel="00D12E61">
            <w:rPr>
              <w:rFonts w:ascii="Arial Narrow" w:hAnsi="Arial Narrow"/>
              <w:szCs w:val="24"/>
              <w:lang w:val="pt-BR"/>
            </w:rPr>
            <w:delText xml:space="preserve"> </w:delText>
          </w:r>
          <w:r w:rsidRPr="00B769F9" w:rsidDel="00D12E61">
            <w:rPr>
              <w:rFonts w:ascii="Arial Narrow" w:hAnsi="Arial Narrow"/>
              <w:szCs w:val="24"/>
              <w:lang w:val="pt-BR"/>
            </w:rPr>
            <w:delText>em um determinado mês, as Receitas d</w:delText>
          </w:r>
        </w:del>
        <w:del w:id="501" w:author="Luciana Caminha Costa Portela" w:date="2022-01-27T18:51:00Z">
          <w:r w:rsidRPr="00B769F9" w:rsidDel="002F40BD">
            <w:rPr>
              <w:rFonts w:ascii="Arial Narrow" w:hAnsi="Arial Narrow"/>
              <w:szCs w:val="24"/>
              <w:lang w:val="pt-BR"/>
            </w:rPr>
            <w:delText>a</w:delText>
          </w:r>
        </w:del>
        <w:del w:id="502" w:author="Luciana Caminha Costa Portela" w:date="2022-01-27T19:06:00Z">
          <w:r w:rsidRPr="00B769F9" w:rsidDel="00D12E61">
            <w:rPr>
              <w:rFonts w:ascii="Arial Narrow" w:hAnsi="Arial Narrow"/>
              <w:szCs w:val="24"/>
              <w:lang w:val="pt-BR"/>
            </w:rPr>
            <w:delText xml:space="preserve"> </w:delText>
          </w:r>
          <w:r w:rsidR="00C003F2" w:rsidDel="00D12E61">
            <w:rPr>
              <w:rFonts w:ascii="Arial Narrow" w:hAnsi="Arial Narrow"/>
              <w:szCs w:val="24"/>
              <w:lang w:val="pt-BR"/>
            </w:rPr>
            <w:delText>Devedor</w:delText>
          </w:r>
        </w:del>
        <w:del w:id="503" w:author="Luciana Caminha Costa Portela" w:date="2022-01-27T18:51:00Z">
          <w:r w:rsidR="00C003F2" w:rsidDel="002F40BD">
            <w:rPr>
              <w:rFonts w:ascii="Arial Narrow" w:hAnsi="Arial Narrow"/>
              <w:szCs w:val="24"/>
              <w:lang w:val="pt-BR"/>
            </w:rPr>
            <w:delText>a</w:delText>
          </w:r>
        </w:del>
        <w:del w:id="504" w:author="Luciana Caminha Costa Portela" w:date="2022-01-27T19:06:00Z">
          <w:r w:rsidRPr="00B769F9" w:rsidDel="00D12E61">
            <w:rPr>
              <w:rFonts w:ascii="Arial Narrow" w:hAnsi="Arial Narrow"/>
              <w:szCs w:val="24"/>
              <w:lang w:val="pt-BR"/>
            </w:rPr>
            <w:delText xml:space="preserve"> não forem suficientes para</w:delText>
          </w:r>
          <w:r w:rsidR="00B70198" w:rsidRPr="00B769F9" w:rsidDel="00D12E61">
            <w:rPr>
              <w:rFonts w:ascii="Arial Narrow" w:hAnsi="Arial Narrow"/>
              <w:szCs w:val="24"/>
              <w:lang w:val="pt-BR"/>
            </w:rPr>
            <w:delText xml:space="preserve"> compor a Retenção Pagamento, os recursos oriundos das Receitas da Cedente do mês seguinte serão utilizados </w:delText>
          </w:r>
          <w:r w:rsidR="00B70198" w:rsidRPr="00B70198" w:rsidDel="00D12E61">
            <w:rPr>
              <w:rFonts w:ascii="Arial Narrow" w:hAnsi="Arial Narrow"/>
              <w:szCs w:val="24"/>
              <w:lang w:val="pt-BR"/>
            </w:rPr>
            <w:delText>para compor</w:delText>
          </w:r>
          <w:r w:rsidR="00B70198" w:rsidRPr="00B769F9" w:rsidDel="00D12E61">
            <w:rPr>
              <w:rFonts w:ascii="Arial Narrow" w:hAnsi="Arial Narrow"/>
              <w:szCs w:val="24"/>
              <w:lang w:val="pt-BR"/>
            </w:rPr>
            <w:delText xml:space="preserve"> a diferença entra o saldo da Conta Centralizadora e a Retenção do Pagamento do respectivo mês, sendo certo que </w:delText>
          </w:r>
        </w:del>
      </w:ins>
      <w:del w:id="505" w:author="Luciana Caminha Costa Portela" w:date="2022-01-27T19:06:00Z">
        <w:r w:rsidR="00B70198" w:rsidRPr="00B769F9" w:rsidDel="00D12E61">
          <w:rPr>
            <w:rFonts w:ascii="Arial Narrow" w:hAnsi="Arial Narrow"/>
            <w:lang w:val="pt-BR"/>
            <w:rPrChange w:id="506" w:author="Fernanda Menezes Burim" w:date="2022-01-24T14:14:00Z">
              <w:rPr>
                <w:rFonts w:ascii="Arial Narrow" w:hAnsi="Arial Narrow"/>
              </w:rPr>
            </w:rPrChange>
          </w:rPr>
          <w:delText xml:space="preserve">ao </w:delText>
        </w:r>
        <w:r w:rsidR="00974518" w:rsidRPr="00361BE8" w:rsidDel="00D12E61">
          <w:rPr>
            <w:rFonts w:ascii="Arial Narrow" w:hAnsi="Arial Narrow"/>
            <w:szCs w:val="24"/>
          </w:rPr>
          <w:delText xml:space="preserve">crédito </w:delText>
        </w:r>
        <w:r w:rsidR="003306ED" w:rsidDel="00D12E61">
          <w:rPr>
            <w:rFonts w:ascii="Arial Narrow" w:hAnsi="Arial Narrow"/>
            <w:szCs w:val="24"/>
            <w:lang w:val="pt-BR"/>
          </w:rPr>
          <w:delText xml:space="preserve">na </w:delText>
        </w:r>
        <w:r w:rsidR="003306ED" w:rsidDel="00D12E61">
          <w:rPr>
            <w:rFonts w:ascii="Arial Narrow" w:hAnsi="Arial Narrow"/>
            <w:b/>
            <w:szCs w:val="24"/>
            <w:lang w:val="pt-BR"/>
          </w:rPr>
          <w:delText>Conta Centralizadora</w:delText>
        </w:r>
      </w:del>
      <w:ins w:id="507" w:author="Fernanda Menezes Burim" w:date="2022-01-24T14:14:00Z">
        <w:del w:id="508" w:author="Luciana Caminha Costa Portela" w:date="2022-01-27T19:06:00Z">
          <w:r w:rsidR="00B70198" w:rsidRPr="00B769F9" w:rsidDel="00D12E61">
            <w:rPr>
              <w:rFonts w:ascii="Arial Narrow" w:hAnsi="Arial Narrow"/>
              <w:szCs w:val="24"/>
              <w:lang w:val="pt-BR"/>
            </w:rPr>
            <w:delText>final do semestre</w:delText>
          </w:r>
        </w:del>
      </w:ins>
      <w:del w:id="509" w:author="Luciana Caminha Costa Portela" w:date="2022-01-27T19:06:00Z">
        <w:r w:rsidR="00B70198" w:rsidRPr="00B769F9" w:rsidDel="00D12E61">
          <w:rPr>
            <w:rFonts w:ascii="Arial Narrow" w:hAnsi="Arial Narrow"/>
            <w:rPrChange w:id="510" w:author="Fernanda Menezes Burim" w:date="2022-01-24T14:14:00Z">
              <w:rPr>
                <w:rFonts w:ascii="Arial Narrow" w:hAnsi="Arial Narrow"/>
                <w:b/>
              </w:rPr>
            </w:rPrChange>
          </w:rPr>
          <w:delText>,</w:delText>
        </w:r>
        <w:r w:rsidR="00B70198" w:rsidRPr="00B769F9" w:rsidDel="00D12E61">
          <w:rPr>
            <w:rFonts w:ascii="Arial Narrow" w:hAnsi="Arial Narrow"/>
            <w:lang w:val="pt-BR"/>
            <w:rPrChange w:id="511" w:author="Fernanda Menezes Burim" w:date="2022-01-24T14:14:00Z">
              <w:rPr>
                <w:rFonts w:ascii="Arial Narrow" w:hAnsi="Arial Narrow"/>
              </w:rPr>
            </w:rPrChange>
          </w:rPr>
          <w:delText xml:space="preserve"> os valores </w:delText>
        </w:r>
        <w:r w:rsidR="0068624F" w:rsidRPr="00361BE8" w:rsidDel="00D12E61">
          <w:rPr>
            <w:rFonts w:ascii="Arial Narrow" w:hAnsi="Arial Narrow"/>
            <w:szCs w:val="24"/>
          </w:rPr>
          <w:delText xml:space="preserve">relativos </w:delText>
        </w:r>
        <w:r w:rsidR="0047262D" w:rsidDel="00D12E61">
          <w:rPr>
            <w:rFonts w:ascii="Arial Narrow" w:hAnsi="Arial Narrow"/>
            <w:szCs w:val="24"/>
            <w:lang w:val="pt-BR"/>
          </w:rPr>
          <w:delText>à</w:delText>
        </w:r>
        <w:r w:rsidR="0047262D" w:rsidRPr="00361BE8" w:rsidDel="00D12E61">
          <w:rPr>
            <w:rFonts w:ascii="Arial Narrow" w:hAnsi="Arial Narrow"/>
            <w:szCs w:val="24"/>
          </w:rPr>
          <w:delText xml:space="preserve">s </w:delText>
        </w:r>
        <w:r w:rsidR="0047262D" w:rsidDel="00D12E61">
          <w:rPr>
            <w:rFonts w:ascii="Arial Narrow" w:hAnsi="Arial Narrow"/>
            <w:b/>
            <w:bCs/>
            <w:szCs w:val="24"/>
            <w:lang w:val="pt-BR"/>
          </w:rPr>
          <w:delText>Garantias</w:delText>
        </w:r>
        <w:r w:rsidR="0068624F" w:rsidRPr="00361BE8" w:rsidDel="00D12E61">
          <w:rPr>
            <w:rFonts w:ascii="Arial Narrow" w:hAnsi="Arial Narrow"/>
            <w:szCs w:val="24"/>
          </w:rPr>
          <w:delText xml:space="preserve"> </w:delText>
        </w:r>
        <w:r w:rsidR="0047262D" w:rsidRPr="00361BE8" w:rsidDel="00D12E61">
          <w:rPr>
            <w:rFonts w:ascii="Arial Narrow" w:hAnsi="Arial Narrow"/>
            <w:szCs w:val="24"/>
          </w:rPr>
          <w:delText>depositad</w:delText>
        </w:r>
        <w:r w:rsidR="0047262D" w:rsidDel="00D12E61">
          <w:rPr>
            <w:rFonts w:ascii="Arial Narrow" w:hAnsi="Arial Narrow"/>
            <w:szCs w:val="24"/>
            <w:lang w:val="pt-BR"/>
          </w:rPr>
          <w:delText>a</w:delText>
        </w:r>
        <w:r w:rsidR="0047262D" w:rsidRPr="00361BE8" w:rsidDel="00D12E61">
          <w:rPr>
            <w:rFonts w:ascii="Arial Narrow" w:hAnsi="Arial Narrow"/>
            <w:szCs w:val="24"/>
          </w:rPr>
          <w:delText xml:space="preserve">s </w:delText>
        </w:r>
        <w:r w:rsidR="0068624F" w:rsidRPr="00361BE8" w:rsidDel="00D12E61">
          <w:rPr>
            <w:rFonts w:ascii="Arial Narrow" w:hAnsi="Arial Narrow"/>
            <w:szCs w:val="24"/>
          </w:rPr>
          <w:delText>n</w:delText>
        </w:r>
        <w:r w:rsidR="003306ED" w:rsidDel="00D12E61">
          <w:rPr>
            <w:rFonts w:ascii="Arial Narrow" w:hAnsi="Arial Narrow"/>
            <w:szCs w:val="24"/>
            <w:lang w:val="pt-BR"/>
          </w:rPr>
          <w:delText xml:space="preserve">a </w:delText>
        </w:r>
        <w:r w:rsidR="00D211CF" w:rsidRPr="00D211CF" w:rsidDel="00D12E61">
          <w:rPr>
            <w:rFonts w:ascii="Arial Narrow" w:hAnsi="Arial Narrow"/>
            <w:b/>
            <w:szCs w:val="24"/>
          </w:rPr>
          <w:delText>Conta</w:delText>
        </w:r>
        <w:r w:rsidR="003306ED" w:rsidDel="00D12E61">
          <w:rPr>
            <w:rFonts w:ascii="Arial Narrow" w:hAnsi="Arial Narrow"/>
            <w:b/>
            <w:szCs w:val="24"/>
            <w:lang w:val="pt-BR"/>
          </w:rPr>
          <w:delText xml:space="preserve"> Centralizadora</w:delText>
        </w:r>
        <w:r w:rsidR="005F79E5" w:rsidRPr="00361BE8" w:rsidDel="00D12E61">
          <w:rPr>
            <w:rFonts w:ascii="Arial Narrow" w:hAnsi="Arial Narrow"/>
            <w:szCs w:val="24"/>
          </w:rPr>
          <w:delText xml:space="preserve"> para </w:delText>
        </w:r>
        <w:r w:rsidR="003306ED" w:rsidDel="00D12E61">
          <w:rPr>
            <w:rFonts w:ascii="Arial Narrow" w:hAnsi="Arial Narrow"/>
            <w:szCs w:val="24"/>
            <w:lang w:val="pt-BR"/>
          </w:rPr>
          <w:delText xml:space="preserve">a </w:delText>
        </w:r>
      </w:del>
      <w:ins w:id="512" w:author="Fernanda Menezes Burim" w:date="2022-01-24T14:14:00Z">
        <w:del w:id="513" w:author="Luciana Caminha Costa Portela" w:date="2022-01-27T19:06:00Z">
          <w:r w:rsidR="00B70198" w:rsidRPr="00B769F9" w:rsidDel="00D12E61">
            <w:rPr>
              <w:rFonts w:ascii="Arial Narrow" w:hAnsi="Arial Narrow"/>
              <w:szCs w:val="24"/>
              <w:lang w:val="pt-BR"/>
            </w:rPr>
            <w:delText xml:space="preserve">depositados na Conta Centralizadora deverão corresponder ao valor da Prestação do Serviço da Dívida. </w:delText>
          </w:r>
        </w:del>
      </w:ins>
    </w:p>
    <w:p w14:paraId="5FEA2DE1" w14:textId="190F87B8" w:rsidR="004310E5" w:rsidRPr="004310E5" w:rsidDel="000C77D2" w:rsidRDefault="004310E5">
      <w:pPr>
        <w:pStyle w:val="Corpodetexto"/>
        <w:spacing w:line="240" w:lineRule="auto"/>
        <w:rPr>
          <w:ins w:id="514" w:author="Fernanda Menezes Burim" w:date="2022-01-24T14:14:00Z"/>
          <w:del w:id="515" w:author="Luciana Caminha Costa Portela" w:date="2022-02-03T18:46:00Z"/>
          <w:rFonts w:ascii="Arial Narrow" w:hAnsi="Arial Narrow"/>
          <w:b/>
          <w:bCs/>
          <w:szCs w:val="24"/>
          <w:lang w:val="pt-BR"/>
          <w:rPrChange w:id="516" w:author="Luciana Caminha Costa Portela" w:date="2022-01-27T19:15:00Z">
            <w:rPr>
              <w:ins w:id="517" w:author="Fernanda Menezes Burim" w:date="2022-01-24T14:14:00Z"/>
              <w:del w:id="518" w:author="Luciana Caminha Costa Portela" w:date="2022-02-03T18:46:00Z"/>
              <w:rFonts w:ascii="Arial Narrow" w:hAnsi="Arial Narrow"/>
              <w:szCs w:val="24"/>
              <w:lang w:val="pt-BR"/>
            </w:rPr>
          </w:rPrChange>
        </w:rPr>
        <w:pPrChange w:id="519" w:author="Luciana Caminha Costa Portela" w:date="2022-01-27T19:15:00Z">
          <w:pPr>
            <w:pStyle w:val="Corpodetexto"/>
            <w:spacing w:line="240" w:lineRule="auto"/>
            <w:ind w:left="720"/>
          </w:pPr>
        </w:pPrChange>
      </w:pPr>
    </w:p>
    <w:p w14:paraId="63AFD4DE" w14:textId="20796AD7" w:rsidR="003C611A" w:rsidDel="000C77D2" w:rsidRDefault="00D73BD8" w:rsidP="001638B3">
      <w:pPr>
        <w:pStyle w:val="Corpodetexto"/>
        <w:numPr>
          <w:ilvl w:val="1"/>
          <w:numId w:val="64"/>
        </w:numPr>
        <w:spacing w:line="240" w:lineRule="auto"/>
        <w:rPr>
          <w:ins w:id="520" w:author="Fernanda Menezes Burim" w:date="2022-01-24T14:14:00Z"/>
          <w:del w:id="521" w:author="Luciana Caminha Costa Portela" w:date="2022-02-03T18:46:00Z"/>
          <w:rFonts w:ascii="Arial Narrow" w:hAnsi="Arial Narrow"/>
          <w:szCs w:val="24"/>
          <w:lang w:val="pt-BR"/>
        </w:rPr>
      </w:pPr>
      <w:ins w:id="522" w:author="Fernanda Menezes Burim" w:date="2022-01-24T14:14:00Z">
        <w:del w:id="523" w:author="Luciana Caminha Costa Portela" w:date="2022-02-03T18:46:00Z">
          <w:r w:rsidDel="000C77D2">
            <w:rPr>
              <w:rFonts w:ascii="Arial Narrow" w:hAnsi="Arial Narrow"/>
              <w:szCs w:val="24"/>
              <w:lang w:val="pt-BR"/>
            </w:rPr>
            <w:delText>Realizada</w:delText>
          </w:r>
          <w:r w:rsidR="003C611A" w:rsidRPr="003C611A" w:rsidDel="000C77D2">
            <w:rPr>
              <w:rFonts w:ascii="Arial Narrow" w:hAnsi="Arial Narrow"/>
              <w:szCs w:val="24"/>
              <w:lang w:val="pt-BR"/>
            </w:rPr>
            <w:delText xml:space="preserve"> a Retenção Pagamento</w:delText>
          </w:r>
          <w:r w:rsidDel="000C77D2">
            <w:rPr>
              <w:rFonts w:ascii="Arial Narrow" w:hAnsi="Arial Narrow"/>
              <w:szCs w:val="24"/>
              <w:lang w:val="pt-BR"/>
            </w:rPr>
            <w:delText xml:space="preserve"> do respectivo mês</w:delText>
          </w:r>
        </w:del>
        <w:del w:id="524" w:author="Luciana Caminha Costa Portela" w:date="2022-01-27T19:29:00Z">
          <w:r w:rsidR="003C611A" w:rsidRPr="003C611A" w:rsidDel="00714685">
            <w:rPr>
              <w:rFonts w:ascii="Arial Narrow" w:hAnsi="Arial Narrow"/>
              <w:szCs w:val="24"/>
              <w:lang w:val="pt-BR"/>
            </w:rPr>
            <w:delText>,</w:delText>
          </w:r>
        </w:del>
        <w:del w:id="525" w:author="Luciana Caminha Costa Portela" w:date="2022-02-03T18:46:00Z">
          <w:r w:rsidR="003C611A" w:rsidRPr="003C611A" w:rsidDel="000C77D2">
            <w:rPr>
              <w:rFonts w:ascii="Arial Narrow" w:hAnsi="Arial Narrow"/>
              <w:szCs w:val="24"/>
              <w:lang w:val="pt-BR"/>
            </w:rPr>
            <w:delText xml:space="preserve"> </w:delText>
          </w:r>
          <w:r w:rsidR="003C611A" w:rsidRPr="00B769F9" w:rsidDel="000C77D2">
            <w:rPr>
              <w:rFonts w:ascii="Arial Narrow" w:hAnsi="Arial Narrow"/>
              <w:b/>
              <w:bCs/>
              <w:szCs w:val="24"/>
              <w:lang w:val="pt-BR"/>
            </w:rPr>
            <w:delText xml:space="preserve">o </w:delText>
          </w:r>
          <w:r w:rsidR="00C86BC9" w:rsidRPr="00B70198" w:rsidDel="000C77D2">
            <w:rPr>
              <w:rFonts w:ascii="Arial Narrow" w:hAnsi="Arial Narrow"/>
              <w:b/>
              <w:bCs/>
              <w:szCs w:val="24"/>
              <w:lang w:val="pt-BR"/>
            </w:rPr>
            <w:delText>Itaú Unibanco</w:delText>
          </w:r>
          <w:r w:rsidR="00C86BC9" w:rsidDel="000C77D2">
            <w:rPr>
              <w:rFonts w:ascii="Arial Narrow" w:hAnsi="Arial Narrow"/>
              <w:szCs w:val="24"/>
              <w:lang w:val="pt-BR"/>
            </w:rPr>
            <w:delText xml:space="preserve"> </w:delText>
          </w:r>
          <w:r w:rsidR="003C611A" w:rsidRPr="003C611A" w:rsidDel="000C77D2">
            <w:rPr>
              <w:rFonts w:ascii="Arial Narrow" w:hAnsi="Arial Narrow"/>
              <w:szCs w:val="24"/>
              <w:lang w:val="pt-BR"/>
            </w:rPr>
            <w:delText xml:space="preserve">deverá </w:delText>
          </w:r>
          <w:r w:rsidR="00A255B4" w:rsidDel="000C77D2">
            <w:rPr>
              <w:rFonts w:ascii="Arial Narrow" w:hAnsi="Arial Narrow"/>
              <w:szCs w:val="24"/>
              <w:lang w:val="pt-BR"/>
            </w:rPr>
            <w:delText>transferir, no mesmo dia,</w:delText>
          </w:r>
          <w:r w:rsidR="003C611A" w:rsidRPr="003C611A" w:rsidDel="000C77D2">
            <w:rPr>
              <w:rFonts w:ascii="Arial Narrow" w:hAnsi="Arial Narrow"/>
              <w:szCs w:val="24"/>
              <w:lang w:val="pt-BR"/>
            </w:rPr>
            <w:delText xml:space="preserve"> os recursos que sobejarem</w:delText>
          </w:r>
          <w:r w:rsidR="00A255B4" w:rsidDel="000C77D2">
            <w:rPr>
              <w:rFonts w:ascii="Arial Narrow" w:hAnsi="Arial Narrow"/>
              <w:szCs w:val="24"/>
              <w:lang w:val="pt-BR"/>
            </w:rPr>
            <w:delText xml:space="preserve"> na Conta Centralizadora</w:delText>
          </w:r>
        </w:del>
        <w:del w:id="526" w:author="Luciana Caminha Costa Portela" w:date="2022-01-27T19:30:00Z">
          <w:r w:rsidR="00A255B4" w:rsidDel="00761B26">
            <w:rPr>
              <w:rFonts w:ascii="Arial Narrow" w:hAnsi="Arial Narrow"/>
              <w:szCs w:val="24"/>
              <w:lang w:val="pt-BR"/>
            </w:rPr>
            <w:delText xml:space="preserve"> para a Conta Livre Movimentação</w:delText>
          </w:r>
          <w:r w:rsidDel="00761B26">
            <w:rPr>
              <w:rFonts w:ascii="Arial Narrow" w:hAnsi="Arial Narrow"/>
              <w:szCs w:val="24"/>
              <w:lang w:val="pt-BR"/>
            </w:rPr>
            <w:delText xml:space="preserve"> (conforme definido abaixo)</w:delText>
          </w:r>
        </w:del>
        <w:del w:id="527" w:author="Luciana Caminha Costa Portela" w:date="2022-02-03T18:46:00Z">
          <w:r w:rsidDel="000C77D2">
            <w:rPr>
              <w:rFonts w:ascii="Arial Narrow" w:hAnsi="Arial Narrow"/>
              <w:szCs w:val="24"/>
              <w:lang w:val="pt-BR"/>
            </w:rPr>
            <w:delText>, respeitando as seguintes movimentações</w:delText>
          </w:r>
          <w:r w:rsidR="003C611A" w:rsidRPr="003C611A" w:rsidDel="000C77D2">
            <w:rPr>
              <w:rFonts w:ascii="Arial Narrow" w:hAnsi="Arial Narrow"/>
              <w:szCs w:val="24"/>
              <w:lang w:val="pt-BR"/>
            </w:rPr>
            <w:delText>:</w:delText>
          </w:r>
        </w:del>
      </w:ins>
    </w:p>
    <w:p w14:paraId="4E95121E" w14:textId="6D049058" w:rsidR="003C611A" w:rsidRPr="003C611A" w:rsidDel="000C77D2" w:rsidRDefault="003C611A" w:rsidP="00B769F9">
      <w:pPr>
        <w:pStyle w:val="Corpodetexto"/>
        <w:spacing w:line="240" w:lineRule="auto"/>
        <w:ind w:left="1276" w:hanging="567"/>
        <w:rPr>
          <w:ins w:id="528" w:author="Fernanda Menezes Burim" w:date="2022-01-24T14:14:00Z"/>
          <w:del w:id="529" w:author="Luciana Caminha Costa Portela" w:date="2022-02-03T18:46:00Z"/>
          <w:rFonts w:ascii="Arial Narrow" w:hAnsi="Arial Narrow"/>
          <w:szCs w:val="24"/>
          <w:lang w:val="pt-BR"/>
        </w:rPr>
      </w:pPr>
    </w:p>
    <w:p w14:paraId="6B8637FE" w14:textId="78EAA05A" w:rsidR="003C611A" w:rsidRPr="003C611A" w:rsidDel="000C77D2" w:rsidRDefault="003C611A" w:rsidP="00B769F9">
      <w:pPr>
        <w:pStyle w:val="Corpodetexto"/>
        <w:spacing w:line="240" w:lineRule="auto"/>
        <w:ind w:left="1276" w:hanging="567"/>
        <w:rPr>
          <w:ins w:id="530" w:author="Fernanda Menezes Burim" w:date="2022-01-24T14:14:00Z"/>
          <w:del w:id="531" w:author="Luciana Caminha Costa Portela" w:date="2022-02-03T18:46:00Z"/>
          <w:rFonts w:ascii="Arial Narrow" w:hAnsi="Arial Narrow"/>
          <w:szCs w:val="24"/>
          <w:lang w:val="pt-BR"/>
        </w:rPr>
      </w:pPr>
      <w:ins w:id="532" w:author="Fernanda Menezes Burim" w:date="2022-01-24T14:14:00Z">
        <w:del w:id="533" w:author="Luciana Caminha Costa Portela" w:date="2022-02-03T18:46:00Z">
          <w:r w:rsidRPr="003C611A" w:rsidDel="000C77D2">
            <w:rPr>
              <w:rFonts w:ascii="Arial Narrow" w:hAnsi="Arial Narrow"/>
              <w:szCs w:val="24"/>
              <w:lang w:val="pt-BR"/>
            </w:rPr>
            <w:delText xml:space="preserve">(a) </w:delText>
          </w:r>
          <w:r w:rsidR="00C86BC9" w:rsidDel="000C77D2">
            <w:rPr>
              <w:rFonts w:ascii="Arial Narrow" w:hAnsi="Arial Narrow"/>
              <w:szCs w:val="24"/>
              <w:lang w:val="pt-BR"/>
            </w:rPr>
            <w:tab/>
          </w:r>
          <w:r w:rsidR="00D73BD8" w:rsidDel="000C77D2">
            <w:rPr>
              <w:rFonts w:ascii="Arial Narrow" w:hAnsi="Arial Narrow"/>
              <w:szCs w:val="24"/>
              <w:lang w:val="pt-BR"/>
            </w:rPr>
            <w:delText xml:space="preserve">na </w:delText>
          </w:r>
          <w:r w:rsidR="00C86BC9" w:rsidDel="000C77D2">
            <w:rPr>
              <w:rFonts w:ascii="Arial Narrow" w:hAnsi="Arial Narrow"/>
              <w:szCs w:val="24"/>
              <w:lang w:val="pt-BR"/>
            </w:rPr>
            <w:delText>d</w:delText>
          </w:r>
          <w:r w:rsidRPr="003C611A" w:rsidDel="000C77D2">
            <w:rPr>
              <w:rFonts w:ascii="Arial Narrow" w:hAnsi="Arial Narrow"/>
              <w:szCs w:val="24"/>
              <w:lang w:val="pt-BR"/>
            </w:rPr>
            <w:delText xml:space="preserve">ata </w:delText>
          </w:r>
          <w:r w:rsidR="00C86BC9" w:rsidDel="000C77D2">
            <w:rPr>
              <w:rFonts w:ascii="Arial Narrow" w:hAnsi="Arial Narrow"/>
              <w:szCs w:val="24"/>
              <w:lang w:val="pt-BR"/>
            </w:rPr>
            <w:delText>d</w:delText>
          </w:r>
          <w:r w:rsidRPr="003C611A" w:rsidDel="000C77D2">
            <w:rPr>
              <w:rFonts w:ascii="Arial Narrow" w:hAnsi="Arial Narrow"/>
              <w:szCs w:val="24"/>
              <w:lang w:val="pt-BR"/>
            </w:rPr>
            <w:delText xml:space="preserve">e </w:delText>
          </w:r>
          <w:r w:rsidR="00C86BC9" w:rsidDel="000C77D2">
            <w:rPr>
              <w:rFonts w:ascii="Arial Narrow" w:hAnsi="Arial Narrow"/>
              <w:szCs w:val="24"/>
              <w:lang w:val="pt-BR"/>
            </w:rPr>
            <w:delText>i</w:delText>
          </w:r>
          <w:r w:rsidRPr="003C611A" w:rsidDel="000C77D2">
            <w:rPr>
              <w:rFonts w:ascii="Arial Narrow" w:hAnsi="Arial Narrow"/>
              <w:szCs w:val="24"/>
              <w:lang w:val="pt-BR"/>
            </w:rPr>
            <w:delText xml:space="preserve">ntegralização das Debêntures, </w:delText>
          </w:r>
          <w:r w:rsidR="00C86BC9" w:rsidDel="000C77D2">
            <w:rPr>
              <w:rFonts w:ascii="Arial Narrow" w:hAnsi="Arial Narrow"/>
              <w:szCs w:val="24"/>
              <w:lang w:val="pt-BR"/>
            </w:rPr>
            <w:delText xml:space="preserve">conforme informado pelo </w:delText>
          </w:r>
          <w:r w:rsidR="00C86BC9" w:rsidRPr="00B769F9" w:rsidDel="000C77D2">
            <w:rPr>
              <w:rFonts w:ascii="Arial Narrow" w:hAnsi="Arial Narrow"/>
              <w:b/>
              <w:bCs/>
              <w:szCs w:val="24"/>
              <w:lang w:val="pt-BR"/>
            </w:rPr>
            <w:delText>Agente Fiduciário</w:delText>
          </w:r>
          <w:r w:rsidR="00C86BC9" w:rsidDel="000C77D2">
            <w:rPr>
              <w:rFonts w:ascii="Arial Narrow" w:hAnsi="Arial Narrow"/>
              <w:szCs w:val="24"/>
              <w:lang w:val="pt-BR"/>
            </w:rPr>
            <w:delText xml:space="preserve"> ao </w:delText>
          </w:r>
          <w:r w:rsidR="00C86BC9" w:rsidRPr="00195EC0" w:rsidDel="000C77D2">
            <w:rPr>
              <w:rFonts w:ascii="Arial Narrow" w:hAnsi="Arial Narrow"/>
              <w:b/>
              <w:bCs/>
              <w:szCs w:val="24"/>
              <w:lang w:val="pt-BR"/>
            </w:rPr>
            <w:delText>Itaú Unibanco</w:delText>
          </w:r>
          <w:r w:rsidR="00C86BC9" w:rsidDel="000C77D2">
            <w:rPr>
              <w:rFonts w:ascii="Arial Narrow" w:hAnsi="Arial Narrow"/>
              <w:szCs w:val="24"/>
              <w:lang w:val="pt-BR"/>
            </w:rPr>
            <w:delText xml:space="preserve">, </w:delText>
          </w:r>
          <w:r w:rsidRPr="003C611A" w:rsidDel="000C77D2">
            <w:rPr>
              <w:rFonts w:ascii="Arial Narrow" w:hAnsi="Arial Narrow"/>
              <w:szCs w:val="24"/>
              <w:lang w:val="pt-BR"/>
            </w:rPr>
            <w:delText>o montante correspondente a R$10.000.000,00 (dez milhões de reais)</w:delText>
          </w:r>
          <w:r w:rsidR="00D73BD8" w:rsidDel="000C77D2">
            <w:rPr>
              <w:rFonts w:ascii="Arial Narrow" w:hAnsi="Arial Narrow"/>
              <w:szCs w:val="24"/>
              <w:lang w:val="pt-BR"/>
            </w:rPr>
            <w:delText>, oriundos dos recursos de integralização das Debêntures,</w:delText>
          </w:r>
          <w:r w:rsidRPr="003C611A" w:rsidDel="000C77D2">
            <w:rPr>
              <w:rFonts w:ascii="Arial Narrow" w:hAnsi="Arial Narrow"/>
              <w:szCs w:val="24"/>
              <w:lang w:val="pt-BR"/>
            </w:rPr>
            <w:delText xml:space="preserve"> deverá ser depositado na </w:delText>
          </w:r>
        </w:del>
      </w:ins>
      <w:del w:id="534" w:author="Luciana Caminha Costa Portela" w:date="2022-02-03T18:46:00Z">
        <w:r w:rsidRPr="003C611A" w:rsidDel="000C77D2">
          <w:rPr>
            <w:rFonts w:ascii="Arial Narrow" w:hAnsi="Arial Narrow"/>
            <w:rPrChange w:id="535" w:author="Fernanda Menezes Burim" w:date="2022-01-24T14:14:00Z">
              <w:rPr>
                <w:rFonts w:ascii="Arial Narrow" w:hAnsi="Arial Narrow"/>
                <w:b/>
              </w:rPr>
            </w:rPrChange>
          </w:rPr>
          <w:delText>Conta Reserva</w:delText>
        </w:r>
      </w:del>
      <w:ins w:id="536" w:author="Fernanda Menezes Burim" w:date="2022-01-24T14:14:00Z">
        <w:del w:id="537" w:author="Luciana Caminha Costa Portela" w:date="2022-02-03T18:46:00Z">
          <w:r w:rsidR="00E16274" w:rsidDel="000C77D2">
            <w:rPr>
              <w:rFonts w:ascii="Arial Narrow" w:hAnsi="Arial Narrow"/>
              <w:szCs w:val="24"/>
              <w:lang w:val="pt-BR"/>
            </w:rPr>
            <w:delText xml:space="preserve"> Capex</w:delText>
          </w:r>
          <w:r w:rsidRPr="003C611A" w:rsidDel="000C77D2">
            <w:rPr>
              <w:rFonts w:ascii="Arial Narrow" w:hAnsi="Arial Narrow"/>
              <w:szCs w:val="24"/>
              <w:lang w:val="pt-BR"/>
            </w:rPr>
            <w:delText xml:space="preserve">, sendo certo que, uma vez realizado este depósito inicial em tal conta corrente, o </w:delText>
          </w:r>
          <w:r w:rsidR="00C86BC9" w:rsidRPr="00195EC0" w:rsidDel="000C77D2">
            <w:rPr>
              <w:rFonts w:ascii="Arial Narrow" w:hAnsi="Arial Narrow"/>
              <w:b/>
              <w:bCs/>
              <w:szCs w:val="24"/>
              <w:lang w:val="pt-BR"/>
            </w:rPr>
            <w:delText>Itaú Unibanco</w:delText>
          </w:r>
          <w:r w:rsidR="00C86BC9" w:rsidDel="000C77D2">
            <w:rPr>
              <w:rFonts w:ascii="Arial Narrow" w:hAnsi="Arial Narrow"/>
              <w:szCs w:val="24"/>
              <w:lang w:val="pt-BR"/>
            </w:rPr>
            <w:delText xml:space="preserve"> </w:delText>
          </w:r>
          <w:r w:rsidRPr="003C611A" w:rsidDel="000C77D2">
            <w:rPr>
              <w:rFonts w:ascii="Arial Narrow" w:hAnsi="Arial Narrow"/>
              <w:szCs w:val="24"/>
              <w:lang w:val="pt-BR"/>
            </w:rPr>
            <w:delText>não deverá realizar outros depósitos em tal conta, exceto de acordo com o disposto no item (b) abaixo</w:delText>
          </w:r>
          <w:r w:rsidR="001778C2" w:rsidDel="000C77D2">
            <w:rPr>
              <w:rFonts w:ascii="Arial Narrow" w:hAnsi="Arial Narrow"/>
              <w:szCs w:val="24"/>
              <w:lang w:val="pt-BR"/>
            </w:rPr>
            <w:delText>;</w:delText>
          </w:r>
        </w:del>
      </w:ins>
    </w:p>
    <w:p w14:paraId="09AC62E7" w14:textId="5C168E96" w:rsidR="003C611A" w:rsidRPr="003C611A" w:rsidDel="000C77D2" w:rsidRDefault="003C611A" w:rsidP="00B769F9">
      <w:pPr>
        <w:pStyle w:val="Corpodetexto"/>
        <w:spacing w:line="240" w:lineRule="auto"/>
        <w:ind w:left="1276" w:hanging="567"/>
        <w:rPr>
          <w:ins w:id="538" w:author="Fernanda Menezes Burim" w:date="2022-01-24T14:14:00Z"/>
          <w:del w:id="539" w:author="Luciana Caminha Costa Portela" w:date="2022-02-03T18:46:00Z"/>
          <w:rFonts w:ascii="Arial Narrow" w:hAnsi="Arial Narrow"/>
          <w:szCs w:val="24"/>
          <w:lang w:val="pt-BR"/>
        </w:rPr>
      </w:pPr>
    </w:p>
    <w:p w14:paraId="355AF73C" w14:textId="15970330" w:rsidR="003C611A" w:rsidDel="000C77D2" w:rsidRDefault="003C611A" w:rsidP="00C86BC9">
      <w:pPr>
        <w:pStyle w:val="Corpodetexto"/>
        <w:spacing w:line="240" w:lineRule="auto"/>
        <w:ind w:left="1276" w:hanging="567"/>
        <w:rPr>
          <w:ins w:id="540" w:author="Fernanda Menezes Burim" w:date="2022-01-24T14:14:00Z"/>
          <w:del w:id="541" w:author="Luciana Caminha Costa Portela" w:date="2022-02-03T18:46:00Z"/>
          <w:rFonts w:ascii="Arial Narrow" w:hAnsi="Arial Narrow"/>
          <w:szCs w:val="24"/>
          <w:lang w:val="pt-BR"/>
        </w:rPr>
      </w:pPr>
      <w:ins w:id="542" w:author="Fernanda Menezes Burim" w:date="2022-01-24T14:14:00Z">
        <w:del w:id="543" w:author="Luciana Caminha Costa Portela" w:date="2022-02-03T18:46:00Z">
          <w:r w:rsidRPr="003C611A" w:rsidDel="000C77D2">
            <w:rPr>
              <w:rFonts w:ascii="Arial Narrow" w:hAnsi="Arial Narrow"/>
              <w:szCs w:val="24"/>
              <w:lang w:val="pt-BR"/>
            </w:rPr>
            <w:delText xml:space="preserve">(b) </w:delText>
          </w:r>
          <w:r w:rsidR="00C86BC9" w:rsidDel="000C77D2">
            <w:rPr>
              <w:rFonts w:ascii="Arial Narrow" w:hAnsi="Arial Narrow"/>
              <w:szCs w:val="24"/>
              <w:lang w:val="pt-BR"/>
            </w:rPr>
            <w:tab/>
          </w:r>
          <w:r w:rsidRPr="003C611A" w:rsidDel="000C77D2">
            <w:rPr>
              <w:rFonts w:ascii="Arial Narrow" w:hAnsi="Arial Narrow"/>
              <w:szCs w:val="24"/>
              <w:lang w:val="pt-BR"/>
            </w:rPr>
            <w:delText xml:space="preserve">a partir do 6º (sexto) ano (inclusive) contado a partir da </w:delText>
          </w:r>
          <w:r w:rsidR="00C86BC9" w:rsidDel="000C77D2">
            <w:rPr>
              <w:rFonts w:ascii="Arial Narrow" w:hAnsi="Arial Narrow"/>
              <w:szCs w:val="24"/>
              <w:lang w:val="pt-BR"/>
            </w:rPr>
            <w:delText>d</w:delText>
          </w:r>
          <w:r w:rsidRPr="003C611A" w:rsidDel="000C77D2">
            <w:rPr>
              <w:rFonts w:ascii="Arial Narrow" w:hAnsi="Arial Narrow"/>
              <w:szCs w:val="24"/>
              <w:lang w:val="pt-BR"/>
            </w:rPr>
            <w:delText xml:space="preserve">ata de </w:delText>
          </w:r>
          <w:r w:rsidR="00C86BC9" w:rsidDel="000C77D2">
            <w:rPr>
              <w:rFonts w:ascii="Arial Narrow" w:hAnsi="Arial Narrow"/>
              <w:szCs w:val="24"/>
              <w:lang w:val="pt-BR"/>
            </w:rPr>
            <w:delText>e</w:delText>
          </w:r>
          <w:r w:rsidRPr="003C611A" w:rsidDel="000C77D2">
            <w:rPr>
              <w:rFonts w:ascii="Arial Narrow" w:hAnsi="Arial Narrow"/>
              <w:szCs w:val="24"/>
              <w:lang w:val="pt-BR"/>
            </w:rPr>
            <w:delText xml:space="preserve">missão das Debêntures, ou seja, a partir de 15 de outubro de 2027, o </w:delText>
          </w:r>
          <w:r w:rsidR="00C86BC9" w:rsidRPr="00195EC0" w:rsidDel="000C77D2">
            <w:rPr>
              <w:rFonts w:ascii="Arial Narrow" w:hAnsi="Arial Narrow"/>
              <w:b/>
              <w:bCs/>
              <w:szCs w:val="24"/>
              <w:lang w:val="pt-BR"/>
            </w:rPr>
            <w:delText>Itaú Unibanco</w:delText>
          </w:r>
          <w:r w:rsidRPr="003C611A" w:rsidDel="000C77D2">
            <w:rPr>
              <w:rFonts w:ascii="Arial Narrow" w:hAnsi="Arial Narrow"/>
              <w:szCs w:val="24"/>
              <w:lang w:val="pt-BR"/>
            </w:rPr>
            <w:delText xml:space="preserve"> deverá </w:delText>
          </w:r>
        </w:del>
        <w:del w:id="544" w:author="Luciana Caminha Costa Portela" w:date="2022-01-27T19:33:00Z">
          <w:r w:rsidR="00E16274" w:rsidDel="00C16EA7">
            <w:rPr>
              <w:rFonts w:ascii="Arial Narrow" w:hAnsi="Arial Narrow"/>
              <w:szCs w:val="24"/>
              <w:lang w:val="pt-BR"/>
            </w:rPr>
            <w:delText>depositar</w:delText>
          </w:r>
        </w:del>
        <w:del w:id="545" w:author="Luciana Caminha Costa Portela" w:date="2022-02-03T18:46:00Z">
          <w:r w:rsidRPr="003C611A" w:rsidDel="000C77D2">
            <w:rPr>
              <w:rFonts w:ascii="Arial Narrow" w:hAnsi="Arial Narrow"/>
              <w:szCs w:val="24"/>
              <w:lang w:val="pt-BR"/>
            </w:rPr>
            <w:delText xml:space="preserve"> semestralmente </w:delText>
          </w:r>
          <w:r w:rsidR="004729D9" w:rsidDel="000C77D2">
            <w:rPr>
              <w:rFonts w:ascii="Arial Narrow" w:hAnsi="Arial Narrow"/>
              <w:szCs w:val="24"/>
              <w:lang w:val="pt-BR"/>
            </w:rPr>
            <w:delText>para a</w:delText>
          </w:r>
          <w:r w:rsidRPr="003C611A" w:rsidDel="000C77D2">
            <w:rPr>
              <w:rFonts w:ascii="Arial Narrow" w:hAnsi="Arial Narrow"/>
              <w:szCs w:val="24"/>
              <w:lang w:val="pt-BR"/>
            </w:rPr>
            <w:delText xml:space="preserve"> Conta Reserva </w:delText>
          </w:r>
          <w:r w:rsidR="00E16274" w:rsidDel="000C77D2">
            <w:rPr>
              <w:rFonts w:ascii="Arial Narrow" w:hAnsi="Arial Narrow"/>
              <w:szCs w:val="24"/>
              <w:lang w:val="pt-BR"/>
            </w:rPr>
            <w:delText xml:space="preserve">Capex </w:delText>
          </w:r>
          <w:r w:rsidRPr="003C611A" w:rsidDel="000C77D2">
            <w:rPr>
              <w:rFonts w:ascii="Arial Narrow" w:hAnsi="Arial Narrow"/>
              <w:szCs w:val="24"/>
              <w:lang w:val="pt-BR"/>
            </w:rPr>
            <w:delText xml:space="preserve">o Montante Operacional, </w:delText>
          </w:r>
          <w:r w:rsidR="00E16274" w:rsidDel="000C77D2">
            <w:rPr>
              <w:rFonts w:ascii="Arial Narrow" w:hAnsi="Arial Narrow"/>
              <w:szCs w:val="24"/>
              <w:lang w:val="pt-BR"/>
            </w:rPr>
            <w:delText xml:space="preserve">que será informado pelo </w:delText>
          </w:r>
          <w:r w:rsidR="00E16274" w:rsidRPr="00B769F9" w:rsidDel="000C77D2">
            <w:rPr>
              <w:rFonts w:ascii="Arial Narrow" w:hAnsi="Arial Narrow"/>
              <w:b/>
              <w:bCs/>
              <w:szCs w:val="24"/>
              <w:lang w:val="pt-BR"/>
            </w:rPr>
            <w:delText>Agente Fiduciário</w:delText>
          </w:r>
        </w:del>
      </w:ins>
      <w:del w:id="546" w:author="Luciana Caminha Costa Portela" w:date="2022-02-03T18:46:00Z">
        <w:r w:rsidRPr="003C611A" w:rsidDel="000C77D2">
          <w:rPr>
            <w:rFonts w:ascii="Arial Narrow" w:hAnsi="Arial Narrow"/>
            <w:szCs w:val="24"/>
            <w:lang w:val="pt-BR"/>
          </w:rPr>
          <w:delText>, até que seja atingido</w:delText>
        </w:r>
        <w:r w:rsidR="001177B0" w:rsidDel="000C77D2">
          <w:rPr>
            <w:rFonts w:ascii="Arial Narrow" w:hAnsi="Arial Narrow"/>
            <w:szCs w:val="24"/>
            <w:lang w:val="pt-BR"/>
          </w:rPr>
          <w:delText xml:space="preserve"> o </w:delText>
        </w:r>
        <w:r w:rsidR="001177B0" w:rsidRPr="001177B0" w:rsidDel="000C77D2">
          <w:rPr>
            <w:rFonts w:ascii="Arial Narrow" w:hAnsi="Arial Narrow"/>
            <w:b/>
            <w:bCs/>
            <w:szCs w:val="24"/>
            <w:lang w:val="pt-BR"/>
          </w:rPr>
          <w:delText>Valor Mínimo</w:delText>
        </w:r>
        <w:r w:rsidR="001177B0" w:rsidDel="000C77D2">
          <w:rPr>
            <w:rFonts w:ascii="Arial Narrow" w:hAnsi="Arial Narrow"/>
            <w:b/>
            <w:bCs/>
            <w:szCs w:val="24"/>
            <w:lang w:val="pt-BR"/>
          </w:rPr>
          <w:delText xml:space="preserve"> </w:delText>
        </w:r>
        <w:r w:rsidR="001177B0" w:rsidRPr="001177B0" w:rsidDel="000C77D2">
          <w:rPr>
            <w:rFonts w:ascii="Arial Narrow" w:hAnsi="Arial Narrow"/>
            <w:szCs w:val="24"/>
            <w:lang w:val="pt-BR"/>
          </w:rPr>
          <w:delText>(abaixo definido)</w:delText>
        </w:r>
        <w:r w:rsidR="003637F4" w:rsidRPr="00361BE8" w:rsidDel="000C77D2">
          <w:rPr>
            <w:rFonts w:ascii="Arial Narrow" w:hAnsi="Arial Narrow"/>
            <w:szCs w:val="24"/>
          </w:rPr>
          <w:delText>.</w:delText>
        </w:r>
        <w:r w:rsidR="00E472BB" w:rsidDel="000C77D2">
          <w:rPr>
            <w:rFonts w:ascii="Arial Narrow" w:hAnsi="Arial Narrow"/>
            <w:szCs w:val="24"/>
            <w:lang w:val="pt-BR"/>
          </w:rPr>
          <w:delText xml:space="preserve"> Os valores excedente</w:delText>
        </w:r>
        <w:r w:rsidR="00B30B3F" w:rsidDel="000C77D2">
          <w:rPr>
            <w:rFonts w:ascii="Arial Narrow" w:hAnsi="Arial Narrow"/>
            <w:szCs w:val="24"/>
            <w:lang w:val="pt-BR"/>
          </w:rPr>
          <w:delText>s</w:delText>
        </w:r>
        <w:r w:rsidR="00E472BB" w:rsidDel="000C77D2">
          <w:rPr>
            <w:rFonts w:ascii="Arial Narrow" w:hAnsi="Arial Narrow"/>
            <w:szCs w:val="24"/>
            <w:lang w:val="pt-BR"/>
          </w:rPr>
          <w:delText xml:space="preserve"> serão transferidos para a </w:delText>
        </w:r>
        <w:r w:rsidR="00E472BB" w:rsidRPr="00361BE8" w:rsidDel="000C77D2">
          <w:rPr>
            <w:rFonts w:ascii="Arial Narrow" w:hAnsi="Arial Narrow"/>
            <w:szCs w:val="24"/>
          </w:rPr>
          <w:delText>ag</w:delText>
        </w:r>
        <w:r w:rsidR="00E472BB" w:rsidRPr="00361BE8" w:rsidDel="000C77D2">
          <w:rPr>
            <w:rFonts w:ascii="Arial Narrow" w:hAnsi="Arial Narrow"/>
            <w:szCs w:val="24"/>
            <w:lang w:val="pt-BR"/>
          </w:rPr>
          <w:delText xml:space="preserve">ência </w:delText>
        </w:r>
        <w:r w:rsidR="00E472BB" w:rsidRPr="00361BE8" w:rsidDel="000C77D2">
          <w:rPr>
            <w:rFonts w:ascii="Arial Narrow" w:hAnsi="Arial Narrow"/>
            <w:szCs w:val="24"/>
          </w:rPr>
          <w:delText xml:space="preserve">nº </w:delText>
        </w:r>
        <w:r w:rsidR="00E472BB" w:rsidRPr="00A96957" w:rsidDel="000C77D2">
          <w:rPr>
            <w:rFonts w:ascii="Arial Narrow" w:hAnsi="Arial Narrow"/>
            <w:szCs w:val="24"/>
            <w:highlight w:val="yellow"/>
            <w:lang w:val="pt-BR"/>
          </w:rPr>
          <w:delText>[-]</w:delText>
        </w:r>
        <w:r w:rsidR="00E472BB" w:rsidRPr="00361BE8" w:rsidDel="000C77D2">
          <w:rPr>
            <w:rFonts w:ascii="Arial Narrow" w:hAnsi="Arial Narrow"/>
            <w:szCs w:val="24"/>
          </w:rPr>
          <w:delText xml:space="preserve">, conta corrente nº </w:delText>
        </w:r>
        <w:r w:rsidR="00E472BB" w:rsidRPr="00A96957" w:rsidDel="000C77D2">
          <w:rPr>
            <w:rFonts w:ascii="Arial Narrow" w:hAnsi="Arial Narrow"/>
            <w:szCs w:val="24"/>
            <w:highlight w:val="yellow"/>
            <w:lang w:val="pt-BR"/>
          </w:rPr>
          <w:delText>[-]</w:delText>
        </w:r>
        <w:r w:rsidR="00E472BB" w:rsidDel="000C77D2">
          <w:rPr>
            <w:rFonts w:ascii="Arial Narrow" w:hAnsi="Arial Narrow"/>
            <w:szCs w:val="24"/>
            <w:lang w:val="pt-BR"/>
          </w:rPr>
          <w:delText>,</w:delText>
        </w:r>
        <w:r w:rsidR="00E472BB" w:rsidRPr="00361BE8" w:rsidDel="000C77D2">
          <w:rPr>
            <w:rFonts w:ascii="Arial Narrow" w:hAnsi="Arial Narrow"/>
            <w:szCs w:val="24"/>
          </w:rPr>
          <w:delText xml:space="preserve"> mantida pelo </w:delText>
        </w:r>
      </w:del>
      <w:ins w:id="547" w:author="Fernanda Menezes Burim" w:date="2022-01-24T14:14:00Z">
        <w:del w:id="548" w:author="Luciana Caminha Costa Portela" w:date="2022-02-03T18:46:00Z">
          <w:r w:rsidRPr="003C611A" w:rsidDel="000C77D2">
            <w:rPr>
              <w:rFonts w:ascii="Arial Narrow" w:hAnsi="Arial Narrow"/>
              <w:szCs w:val="24"/>
              <w:lang w:val="pt-BR"/>
            </w:rPr>
            <w:delText xml:space="preserve">, em tal conta, o montante máximo de R$35.000.000,00 (trinta e cinco milhões de reais). Para os fins </w:delText>
          </w:r>
          <w:r w:rsidR="00C86BC9" w:rsidDel="000C77D2">
            <w:rPr>
              <w:rFonts w:ascii="Arial Narrow" w:hAnsi="Arial Narrow"/>
              <w:szCs w:val="24"/>
              <w:lang w:val="pt-BR"/>
            </w:rPr>
            <w:delText>deste item</w:delText>
          </w:r>
          <w:r w:rsidRPr="003C611A" w:rsidDel="000C77D2">
            <w:rPr>
              <w:rFonts w:ascii="Arial Narrow" w:hAnsi="Arial Narrow"/>
              <w:szCs w:val="24"/>
              <w:lang w:val="pt-BR"/>
            </w:rPr>
            <w:delText>, o “</w:delText>
          </w:r>
          <w:r w:rsidRPr="00B769F9" w:rsidDel="000C77D2">
            <w:rPr>
              <w:rFonts w:ascii="Arial Narrow" w:hAnsi="Arial Narrow"/>
              <w:b/>
              <w:bCs/>
              <w:szCs w:val="24"/>
              <w:lang w:val="pt-BR"/>
            </w:rPr>
            <w:delText>Montante Operacional</w:delText>
          </w:r>
          <w:r w:rsidRPr="003C611A" w:rsidDel="000C77D2">
            <w:rPr>
              <w:rFonts w:ascii="Arial Narrow" w:hAnsi="Arial Narrow"/>
              <w:szCs w:val="24"/>
              <w:lang w:val="pt-BR"/>
            </w:rPr>
            <w:delText xml:space="preserve">” </w:delText>
          </w:r>
          <w:r w:rsidR="00050A90" w:rsidDel="000C77D2">
            <w:rPr>
              <w:rFonts w:ascii="Arial Narrow" w:hAnsi="Arial Narrow"/>
              <w:szCs w:val="24"/>
              <w:lang w:val="pt-BR"/>
            </w:rPr>
            <w:delText xml:space="preserve">será informado </w:delText>
          </w:r>
          <w:r w:rsidR="001778C2" w:rsidDel="000C77D2">
            <w:rPr>
              <w:rFonts w:ascii="Arial Narrow" w:hAnsi="Arial Narrow"/>
              <w:szCs w:val="24"/>
              <w:lang w:val="pt-BR"/>
            </w:rPr>
            <w:delText xml:space="preserve">semestralmente </w:delText>
          </w:r>
          <w:r w:rsidR="00050A90" w:rsidDel="000C77D2">
            <w:rPr>
              <w:rFonts w:ascii="Arial Narrow" w:hAnsi="Arial Narrow"/>
              <w:szCs w:val="24"/>
              <w:lang w:val="pt-BR"/>
            </w:rPr>
            <w:delText xml:space="preserve">pelo </w:delText>
          </w:r>
          <w:r w:rsidR="00050A90" w:rsidRPr="00B769F9" w:rsidDel="000C77D2">
            <w:rPr>
              <w:rFonts w:ascii="Arial Narrow" w:hAnsi="Arial Narrow"/>
              <w:b/>
              <w:bCs/>
              <w:szCs w:val="24"/>
              <w:lang w:val="pt-BR"/>
            </w:rPr>
            <w:delText>Agente Fiduciário</w:delText>
          </w:r>
          <w:r w:rsidR="00050A90" w:rsidDel="000C77D2">
            <w:rPr>
              <w:rFonts w:ascii="Arial Narrow" w:hAnsi="Arial Narrow"/>
              <w:szCs w:val="24"/>
              <w:lang w:val="pt-BR"/>
            </w:rPr>
            <w:delText xml:space="preserve"> ao </w:delText>
          </w:r>
          <w:r w:rsidR="00050A90" w:rsidRPr="00195EC0" w:rsidDel="000C77D2">
            <w:rPr>
              <w:rFonts w:ascii="Arial Narrow" w:hAnsi="Arial Narrow"/>
              <w:b/>
              <w:bCs/>
              <w:szCs w:val="24"/>
              <w:lang w:val="pt-BR"/>
            </w:rPr>
            <w:delText>Itaú Unibanco</w:delText>
          </w:r>
          <w:r w:rsidR="00347648" w:rsidDel="000C77D2">
            <w:rPr>
              <w:rFonts w:ascii="Arial Narrow" w:hAnsi="Arial Narrow"/>
              <w:szCs w:val="24"/>
              <w:lang w:val="pt-BR"/>
            </w:rPr>
            <w:delText>; e</w:delText>
          </w:r>
        </w:del>
      </w:ins>
    </w:p>
    <w:p w14:paraId="3B27AB98" w14:textId="5D61FB76" w:rsidR="00050A90" w:rsidRPr="003C611A" w:rsidDel="000C77D2" w:rsidRDefault="00050A90" w:rsidP="00B769F9">
      <w:pPr>
        <w:pStyle w:val="Corpodetexto"/>
        <w:spacing w:line="240" w:lineRule="auto"/>
        <w:ind w:left="1276" w:hanging="567"/>
        <w:rPr>
          <w:ins w:id="549" w:author="Fernanda Menezes Burim" w:date="2022-01-24T14:14:00Z"/>
          <w:del w:id="550" w:author="Luciana Caminha Costa Portela" w:date="2022-02-03T18:46:00Z"/>
          <w:rFonts w:ascii="Arial Narrow" w:hAnsi="Arial Narrow"/>
          <w:szCs w:val="24"/>
          <w:lang w:val="pt-BR"/>
        </w:rPr>
      </w:pPr>
    </w:p>
    <w:p w14:paraId="7DCB7EED" w14:textId="3A9ECF71" w:rsidR="003C611A" w:rsidRPr="003C611A" w:rsidDel="000C77D2" w:rsidRDefault="003C611A" w:rsidP="00B769F9">
      <w:pPr>
        <w:pStyle w:val="Corpodetexto"/>
        <w:spacing w:line="240" w:lineRule="auto"/>
        <w:ind w:left="1276" w:hanging="567"/>
        <w:rPr>
          <w:del w:id="551" w:author="Luciana Caminha Costa Portela" w:date="2022-02-03T18:46:00Z"/>
          <w:rFonts w:ascii="Arial Narrow" w:hAnsi="Arial Narrow"/>
          <w:szCs w:val="24"/>
          <w:lang w:val="pt-BR"/>
        </w:rPr>
      </w:pPr>
      <w:ins w:id="552" w:author="Fernanda Menezes Burim" w:date="2022-01-24T14:14:00Z">
        <w:del w:id="553" w:author="Luciana Caminha Costa Portela" w:date="2022-02-03T18:46:00Z">
          <w:r w:rsidRPr="003C611A" w:rsidDel="000C77D2">
            <w:rPr>
              <w:rFonts w:ascii="Arial Narrow" w:hAnsi="Arial Narrow"/>
              <w:szCs w:val="24"/>
              <w:lang w:val="pt-BR"/>
            </w:rPr>
            <w:delText xml:space="preserve">(c) </w:delText>
          </w:r>
          <w:r w:rsidR="00050A90" w:rsidDel="000C77D2">
            <w:rPr>
              <w:rFonts w:ascii="Arial Narrow" w:hAnsi="Arial Narrow"/>
              <w:szCs w:val="24"/>
              <w:lang w:val="pt-BR"/>
            </w:rPr>
            <w:tab/>
          </w:r>
          <w:r w:rsidRPr="003C611A" w:rsidDel="000C77D2">
            <w:rPr>
              <w:rFonts w:ascii="Arial Narrow" w:hAnsi="Arial Narrow"/>
              <w:szCs w:val="24"/>
              <w:lang w:val="pt-BR"/>
            </w:rPr>
            <w:delText xml:space="preserve">os recursos que remanescerem na Conta Centralizadora, após as movimentações realizadas nos termos e prazos previstos acima, deverão ser movimentados pelo </w:delText>
          </w:r>
          <w:r w:rsidR="00050A90" w:rsidRPr="00195EC0" w:rsidDel="000C77D2">
            <w:rPr>
              <w:rFonts w:ascii="Arial Narrow" w:hAnsi="Arial Narrow"/>
              <w:b/>
              <w:bCs/>
              <w:szCs w:val="24"/>
              <w:lang w:val="pt-BR"/>
            </w:rPr>
            <w:delText>Itaú Unibanco</w:delText>
          </w:r>
          <w:r w:rsidR="00050A90" w:rsidDel="000C77D2">
            <w:rPr>
              <w:rFonts w:ascii="Arial Narrow" w:hAnsi="Arial Narrow"/>
              <w:szCs w:val="24"/>
              <w:lang w:val="pt-BR"/>
            </w:rPr>
            <w:delText xml:space="preserve"> </w:delText>
          </w:r>
          <w:r w:rsidRPr="003C611A" w:rsidDel="000C77D2">
            <w:rPr>
              <w:rFonts w:ascii="Arial Narrow" w:hAnsi="Arial Narrow"/>
              <w:szCs w:val="24"/>
              <w:lang w:val="pt-BR"/>
            </w:rPr>
            <w:delText>à seguinte conta de livre movimentação d</w:delText>
          </w:r>
          <w:r w:rsidR="00050A90" w:rsidDel="000C77D2">
            <w:rPr>
              <w:rFonts w:ascii="Arial Narrow" w:hAnsi="Arial Narrow"/>
              <w:szCs w:val="24"/>
              <w:lang w:val="pt-BR"/>
            </w:rPr>
            <w:delText xml:space="preserve">o </w:delText>
          </w:r>
        </w:del>
      </w:ins>
      <w:del w:id="554" w:author="Luciana Caminha Costa Portela" w:date="2022-02-03T18:46:00Z">
        <w:r w:rsidR="00050A90" w:rsidDel="000C77D2">
          <w:rPr>
            <w:rFonts w:ascii="Arial Narrow" w:hAnsi="Arial Narrow"/>
            <w:rPrChange w:id="555" w:author="Fernanda Menezes Burim" w:date="2022-01-24T14:14:00Z">
              <w:rPr>
                <w:rFonts w:ascii="Arial Narrow" w:hAnsi="Arial Narrow"/>
                <w:b/>
              </w:rPr>
            </w:rPrChange>
          </w:rPr>
          <w:delText>Devedor</w:delText>
        </w:r>
        <w:r w:rsidR="00050A90" w:rsidDel="000C77D2">
          <w:rPr>
            <w:rFonts w:ascii="Arial Narrow" w:hAnsi="Arial Narrow"/>
            <w:lang w:val="pt-BR"/>
            <w:rPrChange w:id="556" w:author="Fernanda Menezes Burim" w:date="2022-01-24T14:14:00Z">
              <w:rPr>
                <w:rFonts w:ascii="Arial Narrow" w:hAnsi="Arial Narrow"/>
                <w:b/>
              </w:rPr>
            </w:rPrChange>
          </w:rPr>
          <w:delText xml:space="preserve"> </w:delText>
        </w:r>
        <w:r w:rsidR="00E472BB" w:rsidRPr="00361BE8" w:rsidDel="000C77D2">
          <w:rPr>
            <w:rFonts w:ascii="Arial Narrow" w:hAnsi="Arial Narrow"/>
            <w:szCs w:val="24"/>
          </w:rPr>
          <w:delText xml:space="preserve">no </w:delText>
        </w:r>
        <w:r w:rsidR="00E472BB" w:rsidRPr="00361BE8" w:rsidDel="000C77D2">
          <w:rPr>
            <w:rFonts w:ascii="Arial Narrow" w:hAnsi="Arial Narrow"/>
            <w:b/>
            <w:szCs w:val="24"/>
          </w:rPr>
          <w:delText>Itaú Unibanco</w:delText>
        </w:r>
        <w:r w:rsidR="00E472BB" w:rsidDel="000C77D2">
          <w:rPr>
            <w:rFonts w:ascii="Arial Narrow" w:hAnsi="Arial Narrow"/>
            <w:b/>
            <w:szCs w:val="24"/>
            <w:lang w:val="pt-BR"/>
          </w:rPr>
          <w:delText xml:space="preserve"> </w:delText>
        </w:r>
        <w:r w:rsidRPr="003C611A" w:rsidDel="000C77D2">
          <w:rPr>
            <w:rFonts w:ascii="Arial Narrow" w:hAnsi="Arial Narrow"/>
            <w:rPrChange w:id="557" w:author="Fernanda Menezes Burim" w:date="2022-01-24T14:14:00Z">
              <w:rPr>
                <w:rFonts w:ascii="Arial Narrow" w:hAnsi="Arial Narrow"/>
                <w:b/>
              </w:rPr>
            </w:rPrChange>
          </w:rPr>
          <w:delText>(“</w:delText>
        </w:r>
        <w:r w:rsidRPr="00B769F9" w:rsidDel="000C77D2">
          <w:rPr>
            <w:rFonts w:ascii="Arial Narrow" w:hAnsi="Arial Narrow"/>
            <w:b/>
            <w:bCs/>
            <w:szCs w:val="24"/>
            <w:lang w:val="pt-BR"/>
          </w:rPr>
          <w:delText xml:space="preserve">Conta </w:delText>
        </w:r>
      </w:del>
      <w:ins w:id="558" w:author="Fernanda Menezes Burim" w:date="2022-01-24T14:14:00Z">
        <w:del w:id="559" w:author="Luciana Caminha Costa Portela" w:date="2022-02-03T18:46:00Z">
          <w:r w:rsidRPr="00B769F9" w:rsidDel="000C77D2">
            <w:rPr>
              <w:rFonts w:ascii="Arial Narrow" w:hAnsi="Arial Narrow"/>
              <w:b/>
              <w:bCs/>
              <w:szCs w:val="24"/>
              <w:lang w:val="pt-BR"/>
            </w:rPr>
            <w:delText xml:space="preserve">de </w:delText>
          </w:r>
        </w:del>
      </w:ins>
      <w:del w:id="560" w:author="Luciana Caminha Costa Portela" w:date="2022-02-03T18:46:00Z">
        <w:r w:rsidRPr="00B769F9" w:rsidDel="000C77D2">
          <w:rPr>
            <w:rFonts w:ascii="Arial Narrow" w:hAnsi="Arial Narrow"/>
            <w:b/>
            <w:bCs/>
            <w:szCs w:val="24"/>
            <w:lang w:val="pt-BR"/>
          </w:rPr>
          <w:delText>Livre</w:delText>
        </w:r>
        <w:r w:rsidR="00E472BB" w:rsidDel="000C77D2">
          <w:rPr>
            <w:rFonts w:ascii="Arial Narrow" w:hAnsi="Arial Narrow"/>
            <w:b/>
            <w:szCs w:val="24"/>
            <w:lang w:val="pt-BR"/>
          </w:rPr>
          <w:delText>”)</w:delText>
        </w:r>
        <w:r w:rsidR="00E472BB" w:rsidRPr="00361BE8" w:rsidDel="000C77D2">
          <w:rPr>
            <w:rFonts w:ascii="Arial Narrow" w:hAnsi="Arial Narrow"/>
            <w:szCs w:val="24"/>
          </w:rPr>
          <w:delText>.</w:delText>
        </w:r>
      </w:del>
      <w:ins w:id="561" w:author="Fernanda Menezes Burim" w:date="2022-01-24T14:14:00Z">
        <w:del w:id="562" w:author="Luciana Caminha Costa Portela" w:date="2022-02-03T18:46:00Z">
          <w:r w:rsidRPr="00B769F9" w:rsidDel="000C77D2">
            <w:rPr>
              <w:rFonts w:ascii="Arial Narrow" w:hAnsi="Arial Narrow"/>
              <w:b/>
              <w:bCs/>
              <w:szCs w:val="24"/>
              <w:lang w:val="pt-BR"/>
            </w:rPr>
            <w:delText xml:space="preserve"> Movimentação</w:delText>
          </w:r>
          <w:r w:rsidRPr="003C611A" w:rsidDel="000C77D2">
            <w:rPr>
              <w:rFonts w:ascii="Arial Narrow" w:hAnsi="Arial Narrow"/>
              <w:szCs w:val="24"/>
              <w:lang w:val="pt-BR"/>
            </w:rPr>
            <w:delText xml:space="preserve">”): </w:delText>
          </w:r>
        </w:del>
      </w:ins>
    </w:p>
    <w:p w14:paraId="566FD855" w14:textId="7988F824" w:rsidR="001778C2" w:rsidDel="000C77D2" w:rsidRDefault="001778C2">
      <w:pPr>
        <w:pStyle w:val="Corpodetexto"/>
        <w:spacing w:line="240" w:lineRule="auto"/>
        <w:ind w:left="1276" w:hanging="567"/>
        <w:rPr>
          <w:del w:id="563" w:author="Luciana Caminha Costa Portela" w:date="2022-02-03T18:46:00Z"/>
          <w:rFonts w:ascii="Arial Narrow" w:hAnsi="Arial Narrow"/>
          <w:szCs w:val="24"/>
          <w:lang w:val="pt-BR"/>
        </w:rPr>
        <w:pPrChange w:id="564" w:author="Fernanda Menezes Burim" w:date="2022-01-24T14:14:00Z">
          <w:pPr>
            <w:pStyle w:val="Corpodetexto"/>
            <w:tabs>
              <w:tab w:val="num" w:pos="284"/>
            </w:tabs>
            <w:spacing w:line="240" w:lineRule="auto"/>
            <w:ind w:left="284" w:hanging="284"/>
          </w:pPr>
        </w:pPrChange>
      </w:pPr>
    </w:p>
    <w:p w14:paraId="02D14AE7" w14:textId="6F2785C2" w:rsidR="003C611A" w:rsidRPr="003C611A" w:rsidDel="000C77D2" w:rsidRDefault="001177B0" w:rsidP="00B769F9">
      <w:pPr>
        <w:pStyle w:val="Corpodetexto"/>
        <w:ind w:left="1276"/>
        <w:rPr>
          <w:ins w:id="565" w:author="Fernanda Menezes Burim" w:date="2022-01-24T14:14:00Z"/>
          <w:del w:id="566" w:author="Luciana Caminha Costa Portela" w:date="2022-02-03T18:46:00Z"/>
          <w:rFonts w:ascii="Arial Narrow" w:hAnsi="Arial Narrow"/>
          <w:szCs w:val="24"/>
          <w:lang w:val="pt-BR"/>
        </w:rPr>
      </w:pPr>
      <w:del w:id="567" w:author="Luciana Caminha Costa Portela" w:date="2022-02-03T18:46:00Z">
        <w:r w:rsidDel="000C77D2">
          <w:rPr>
            <w:rFonts w:ascii="Arial Narrow" w:hAnsi="Arial Narrow"/>
            <w:szCs w:val="24"/>
            <w:lang w:val="pt-BR"/>
          </w:rPr>
          <w:delText>1.1.2</w:delText>
        </w:r>
        <w:r w:rsidR="00E57C55" w:rsidDel="000C77D2">
          <w:rPr>
            <w:rFonts w:ascii="Arial Narrow" w:hAnsi="Arial Narrow"/>
            <w:szCs w:val="24"/>
            <w:lang w:val="pt-BR"/>
          </w:rPr>
          <w:delText xml:space="preserve"> </w:delText>
        </w:r>
      </w:del>
      <w:ins w:id="568" w:author="Fernanda Menezes Burim" w:date="2022-01-24T14:14:00Z">
        <w:del w:id="569" w:author="Luciana Caminha Costa Portela" w:date="2022-02-03T18:46:00Z">
          <w:r w:rsidR="003C611A" w:rsidRPr="003C611A" w:rsidDel="000C77D2">
            <w:rPr>
              <w:rFonts w:ascii="Arial Narrow" w:hAnsi="Arial Narrow"/>
              <w:szCs w:val="24"/>
              <w:lang w:val="pt-BR"/>
            </w:rPr>
            <w:delText xml:space="preserve">Banco: </w:delText>
          </w:r>
          <w:r w:rsidR="00914996" w:rsidRPr="00B769F9" w:rsidDel="000C77D2">
            <w:rPr>
              <w:rFonts w:ascii="Arial Narrow" w:hAnsi="Arial Narrow"/>
              <w:szCs w:val="24"/>
              <w:lang w:val="pt-BR"/>
            </w:rPr>
            <w:delText>Itaú Unibanco S.A. (341)</w:delText>
          </w:r>
        </w:del>
      </w:ins>
    </w:p>
    <w:p w14:paraId="32333CB0" w14:textId="5DDB8CCB" w:rsidR="003C611A" w:rsidRPr="003C611A" w:rsidDel="000C77D2" w:rsidRDefault="003C611A" w:rsidP="00B769F9">
      <w:pPr>
        <w:pStyle w:val="Corpodetexto"/>
        <w:ind w:left="1276"/>
        <w:rPr>
          <w:ins w:id="570" w:author="Fernanda Menezes Burim" w:date="2022-01-24T14:14:00Z"/>
          <w:del w:id="571" w:author="Luciana Caminha Costa Portela" w:date="2022-02-03T18:46:00Z"/>
          <w:rFonts w:ascii="Arial Narrow" w:hAnsi="Arial Narrow"/>
          <w:szCs w:val="24"/>
          <w:lang w:val="pt-BR"/>
        </w:rPr>
      </w:pPr>
      <w:ins w:id="572" w:author="Fernanda Menezes Burim" w:date="2022-01-24T14:14:00Z">
        <w:del w:id="573" w:author="Luciana Caminha Costa Portela" w:date="2022-02-03T18:46:00Z">
          <w:r w:rsidRPr="003C611A" w:rsidDel="000C77D2">
            <w:rPr>
              <w:rFonts w:ascii="Arial Narrow" w:hAnsi="Arial Narrow"/>
              <w:szCs w:val="24"/>
              <w:lang w:val="pt-BR"/>
            </w:rPr>
            <w:delText xml:space="preserve">Agência: </w:delText>
          </w:r>
          <w:r w:rsidR="00E16274" w:rsidDel="000C77D2">
            <w:rPr>
              <w:rFonts w:ascii="Arial Narrow" w:hAnsi="Arial Narrow"/>
              <w:szCs w:val="24"/>
              <w:lang w:val="pt-BR"/>
            </w:rPr>
            <w:delText>2492</w:delText>
          </w:r>
        </w:del>
      </w:ins>
    </w:p>
    <w:p w14:paraId="33F9551D" w14:textId="007E52C3" w:rsidR="00050A90" w:rsidDel="000C77D2" w:rsidRDefault="003C611A" w:rsidP="00B769F9">
      <w:pPr>
        <w:pStyle w:val="Corpodetexto"/>
        <w:spacing w:line="240" w:lineRule="auto"/>
        <w:ind w:left="1276"/>
        <w:rPr>
          <w:ins w:id="574" w:author="Fernanda Menezes Burim" w:date="2022-01-24T14:14:00Z"/>
          <w:del w:id="575" w:author="Luciana Caminha Costa Portela" w:date="2022-02-03T18:46:00Z"/>
          <w:rFonts w:ascii="Arial Narrow" w:hAnsi="Arial Narrow"/>
          <w:szCs w:val="24"/>
          <w:lang w:val="pt-BR"/>
        </w:rPr>
      </w:pPr>
      <w:ins w:id="576" w:author="Fernanda Menezes Burim" w:date="2022-01-24T14:14:00Z">
        <w:del w:id="577" w:author="Luciana Caminha Costa Portela" w:date="2022-02-03T18:46:00Z">
          <w:r w:rsidRPr="003C611A" w:rsidDel="000C77D2">
            <w:rPr>
              <w:rFonts w:ascii="Arial Narrow" w:hAnsi="Arial Narrow"/>
              <w:szCs w:val="24"/>
              <w:lang w:val="pt-BR"/>
            </w:rPr>
            <w:delText xml:space="preserve">Conta: </w:delText>
          </w:r>
          <w:r w:rsidR="00914996" w:rsidDel="000C77D2">
            <w:rPr>
              <w:rFonts w:ascii="Arial Narrow" w:hAnsi="Arial Narrow"/>
              <w:szCs w:val="24"/>
              <w:lang w:val="pt-BR"/>
            </w:rPr>
            <w:delText>2</w:delText>
          </w:r>
          <w:r w:rsidR="00914996" w:rsidRPr="00B769F9" w:rsidDel="000C77D2">
            <w:rPr>
              <w:rFonts w:ascii="Arial Narrow" w:hAnsi="Arial Narrow"/>
              <w:szCs w:val="24"/>
              <w:lang w:val="pt-BR"/>
            </w:rPr>
            <w:delText>0984-0</w:delText>
          </w:r>
        </w:del>
      </w:ins>
    </w:p>
    <w:p w14:paraId="6ACD2CAE" w14:textId="0939A2FD" w:rsidR="00050A90" w:rsidDel="000C77D2" w:rsidRDefault="00050A90" w:rsidP="003C611A">
      <w:pPr>
        <w:pStyle w:val="Corpodetexto"/>
        <w:spacing w:line="240" w:lineRule="auto"/>
        <w:ind w:left="1276" w:hanging="567"/>
        <w:rPr>
          <w:ins w:id="578" w:author="Fernanda Menezes Burim" w:date="2022-01-24T14:14:00Z"/>
          <w:del w:id="579" w:author="Luciana Caminha Costa Portela" w:date="2022-02-03T18:46:00Z"/>
          <w:rFonts w:ascii="Arial Narrow" w:hAnsi="Arial Narrow"/>
          <w:szCs w:val="24"/>
          <w:lang w:val="pt-BR"/>
        </w:rPr>
      </w:pPr>
    </w:p>
    <w:p w14:paraId="7D6D8A4E" w14:textId="032E7478" w:rsidR="00E472BB" w:rsidDel="000C77D2" w:rsidRDefault="00E472BB" w:rsidP="00703EBA">
      <w:pPr>
        <w:pStyle w:val="Corpodetexto"/>
        <w:tabs>
          <w:tab w:val="num" w:pos="284"/>
        </w:tabs>
        <w:spacing w:line="240" w:lineRule="auto"/>
        <w:ind w:left="284" w:hanging="284"/>
        <w:rPr>
          <w:ins w:id="580" w:author="Fernanda Menezes Burim" w:date="2022-01-24T14:14:00Z"/>
          <w:del w:id="581" w:author="Luciana Caminha Costa Portela" w:date="2022-02-03T18:46:00Z"/>
          <w:rFonts w:ascii="Arial Narrow" w:hAnsi="Arial Narrow"/>
          <w:szCs w:val="24"/>
          <w:lang w:val="pt-BR"/>
        </w:rPr>
      </w:pPr>
    </w:p>
    <w:p w14:paraId="4F14967F" w14:textId="205360BE" w:rsidR="006B7C71" w:rsidDel="00851D50" w:rsidRDefault="006B7C71">
      <w:pPr>
        <w:pStyle w:val="Corpodetexto"/>
        <w:numPr>
          <w:ilvl w:val="1"/>
          <w:numId w:val="64"/>
        </w:numPr>
        <w:spacing w:line="240" w:lineRule="auto"/>
        <w:rPr>
          <w:del w:id="582" w:author="Luciana Caminha Costa Portela" w:date="2022-01-27T19:27:00Z"/>
          <w:rFonts w:ascii="Arial Narrow" w:hAnsi="Arial Narrow"/>
          <w:szCs w:val="24"/>
          <w:lang w:val="pt-BR"/>
        </w:rPr>
        <w:pPrChange w:id="583" w:author="Fernanda Menezes Burim" w:date="2022-01-24T14:14:00Z">
          <w:pPr>
            <w:pStyle w:val="Corpodetexto"/>
            <w:spacing w:line="240" w:lineRule="auto"/>
            <w:ind w:left="1276" w:hanging="567"/>
          </w:pPr>
        </w:pPrChange>
      </w:pPr>
      <w:del w:id="584" w:author="Luciana Caminha Costa Portela" w:date="2022-01-27T19:27:00Z">
        <w:r w:rsidDel="00851D50">
          <w:rPr>
            <w:rFonts w:ascii="Arial Narrow" w:hAnsi="Arial Narrow"/>
            <w:szCs w:val="24"/>
            <w:lang w:val="pt-BR"/>
          </w:rPr>
          <w:delText xml:space="preserve">O </w:delText>
        </w:r>
        <w:r w:rsidDel="00851D50">
          <w:rPr>
            <w:rFonts w:ascii="Arial Narrow" w:hAnsi="Arial Narrow"/>
            <w:b/>
            <w:bCs/>
            <w:szCs w:val="24"/>
            <w:lang w:val="pt-BR"/>
          </w:rPr>
          <w:delText>Credor</w:delText>
        </w:r>
      </w:del>
      <w:ins w:id="585" w:author="Fernanda Menezes Burim" w:date="2022-01-24T14:14:00Z">
        <w:del w:id="586" w:author="Luciana Caminha Costa Portela" w:date="2022-01-27T19:27:00Z">
          <w:r w:rsidR="002631FA" w:rsidDel="00851D50">
            <w:rPr>
              <w:rFonts w:ascii="Arial Narrow" w:hAnsi="Arial Narrow"/>
              <w:b/>
              <w:bCs/>
              <w:szCs w:val="24"/>
              <w:lang w:val="pt-BR"/>
            </w:rPr>
            <w:delText>Agente Fiduciário</w:delText>
          </w:r>
        </w:del>
      </w:ins>
      <w:del w:id="587" w:author="Luciana Caminha Costa Portela" w:date="2022-01-27T19:27:00Z">
        <w:r w:rsidDel="00851D50">
          <w:rPr>
            <w:rFonts w:ascii="Arial Narrow" w:hAnsi="Arial Narrow"/>
            <w:b/>
            <w:bCs/>
            <w:szCs w:val="24"/>
            <w:lang w:val="pt-BR"/>
          </w:rPr>
          <w:delText xml:space="preserve"> </w:delText>
        </w:r>
        <w:r w:rsidDel="00851D50">
          <w:rPr>
            <w:rFonts w:ascii="Arial Narrow" w:hAnsi="Arial Narrow"/>
            <w:szCs w:val="24"/>
            <w:lang w:val="pt-BR"/>
          </w:rPr>
          <w:delText xml:space="preserve">reconhece que é de responsabilidade do </w:delText>
        </w:r>
        <w:r w:rsidDel="00851D50">
          <w:rPr>
            <w:rFonts w:ascii="Arial Narrow" w:hAnsi="Arial Narrow"/>
            <w:b/>
            <w:bCs/>
            <w:szCs w:val="24"/>
            <w:lang w:val="pt-BR"/>
          </w:rPr>
          <w:delText>Devedor</w:delText>
        </w:r>
        <w:r w:rsidDel="00851D50">
          <w:rPr>
            <w:rFonts w:ascii="Arial Narrow" w:hAnsi="Arial Narrow"/>
            <w:szCs w:val="24"/>
            <w:lang w:val="pt-BR"/>
          </w:rPr>
          <w:delText xml:space="preserve"> garantir que os recursos decorrentes d</w:delText>
        </w:r>
        <w:r w:rsidR="0047262D" w:rsidDel="00851D50">
          <w:rPr>
            <w:rFonts w:ascii="Arial Narrow" w:hAnsi="Arial Narrow"/>
            <w:szCs w:val="24"/>
            <w:lang w:val="pt-BR"/>
          </w:rPr>
          <w:delText>a</w:delText>
        </w:r>
        <w:r w:rsidDel="00851D50">
          <w:rPr>
            <w:rFonts w:ascii="Arial Narrow" w:hAnsi="Arial Narrow"/>
            <w:szCs w:val="24"/>
            <w:lang w:val="pt-BR"/>
          </w:rPr>
          <w:delText xml:space="preserve">s </w:delText>
        </w:r>
        <w:r w:rsidR="0047262D" w:rsidDel="00851D50">
          <w:rPr>
            <w:rFonts w:ascii="Arial Narrow" w:hAnsi="Arial Narrow"/>
            <w:b/>
            <w:bCs/>
            <w:szCs w:val="24"/>
            <w:lang w:val="pt-BR"/>
          </w:rPr>
          <w:delText>Garantias</w:delText>
        </w:r>
        <w:r w:rsidDel="00851D50">
          <w:rPr>
            <w:rFonts w:ascii="Arial Narrow" w:hAnsi="Arial Narrow"/>
            <w:b/>
            <w:bCs/>
            <w:szCs w:val="24"/>
            <w:lang w:val="pt-BR"/>
          </w:rPr>
          <w:delText xml:space="preserve"> </w:delText>
        </w:r>
        <w:r w:rsidDel="00851D50">
          <w:rPr>
            <w:rFonts w:ascii="Arial Narrow" w:hAnsi="Arial Narrow"/>
            <w:szCs w:val="24"/>
            <w:lang w:val="pt-BR"/>
          </w:rPr>
          <w:delText>sejam depositados n</w:delText>
        </w:r>
        <w:r w:rsidR="001177B0" w:rsidDel="00851D50">
          <w:rPr>
            <w:rFonts w:ascii="Arial Narrow" w:hAnsi="Arial Narrow"/>
            <w:szCs w:val="24"/>
            <w:lang w:val="pt-BR"/>
          </w:rPr>
          <w:delText xml:space="preserve">a </w:delText>
        </w:r>
        <w:r w:rsidR="00D211CF" w:rsidRPr="00D211CF" w:rsidDel="00851D50">
          <w:rPr>
            <w:rFonts w:ascii="Arial Narrow" w:hAnsi="Arial Narrow"/>
            <w:b/>
            <w:szCs w:val="24"/>
            <w:lang w:val="pt-BR"/>
          </w:rPr>
          <w:delText>Conta</w:delText>
        </w:r>
        <w:r w:rsidR="001177B0" w:rsidDel="00851D50">
          <w:rPr>
            <w:rFonts w:ascii="Arial Narrow" w:hAnsi="Arial Narrow"/>
            <w:b/>
            <w:szCs w:val="24"/>
            <w:lang w:val="pt-BR"/>
          </w:rPr>
          <w:delText xml:space="preserve"> Centralizadora</w:delText>
        </w:r>
        <w:r w:rsidDel="00851D50">
          <w:rPr>
            <w:rFonts w:ascii="Arial Narrow" w:hAnsi="Arial Narrow"/>
            <w:szCs w:val="24"/>
            <w:lang w:val="pt-BR"/>
          </w:rPr>
          <w:delText xml:space="preserve">, não cabendo ao </w:delText>
        </w:r>
        <w:r w:rsidDel="00851D50">
          <w:rPr>
            <w:rFonts w:ascii="Arial Narrow" w:hAnsi="Arial Narrow"/>
            <w:b/>
            <w:bCs/>
            <w:szCs w:val="24"/>
            <w:lang w:val="pt-BR"/>
          </w:rPr>
          <w:delText>Itaú Unibanco</w:delText>
        </w:r>
        <w:r w:rsidDel="00851D50">
          <w:rPr>
            <w:rFonts w:ascii="Arial Narrow" w:hAnsi="Arial Narrow"/>
            <w:szCs w:val="24"/>
            <w:lang w:val="pt-BR"/>
          </w:rPr>
          <w:delText xml:space="preserve"> nenhuma responsabilidade sobre essa obrigação do </w:delText>
        </w:r>
        <w:r w:rsidDel="00851D50">
          <w:rPr>
            <w:rFonts w:ascii="Arial Narrow" w:hAnsi="Arial Narrow"/>
            <w:b/>
            <w:bCs/>
            <w:szCs w:val="24"/>
            <w:lang w:val="pt-BR"/>
          </w:rPr>
          <w:delText>Devedor</w:delText>
        </w:r>
        <w:r w:rsidDel="00851D50">
          <w:rPr>
            <w:rFonts w:ascii="Arial Narrow" w:hAnsi="Arial Narrow"/>
            <w:szCs w:val="24"/>
            <w:lang w:val="pt-BR"/>
          </w:rPr>
          <w:delText>.</w:delText>
        </w:r>
      </w:del>
    </w:p>
    <w:p w14:paraId="0551BD4E" w14:textId="2836D32F" w:rsidR="0024443B" w:rsidDel="000C77D2" w:rsidRDefault="0024443B">
      <w:pPr>
        <w:pStyle w:val="Corpodetexto"/>
        <w:spacing w:line="240" w:lineRule="auto"/>
        <w:ind w:left="720"/>
        <w:rPr>
          <w:del w:id="588" w:author="Luciana Caminha Costa Portela" w:date="2022-02-03T18:46:00Z"/>
          <w:rFonts w:ascii="Arial Narrow" w:hAnsi="Arial Narrow"/>
          <w:szCs w:val="24"/>
          <w:lang w:val="pt-BR"/>
        </w:rPr>
        <w:pPrChange w:id="589" w:author="Fernanda Menezes Burim" w:date="2022-01-24T14:14:00Z">
          <w:pPr>
            <w:pStyle w:val="Corpodetexto"/>
            <w:tabs>
              <w:tab w:val="num" w:pos="284"/>
            </w:tabs>
            <w:spacing w:line="240" w:lineRule="auto"/>
            <w:ind w:left="284" w:hanging="284"/>
          </w:pPr>
        </w:pPrChange>
      </w:pPr>
    </w:p>
    <w:p w14:paraId="4F7995D4" w14:textId="0EE1836B" w:rsidR="00190270" w:rsidRPr="00CF4D83" w:rsidDel="000C77D2" w:rsidRDefault="001224C2" w:rsidP="001177B0">
      <w:pPr>
        <w:pStyle w:val="Corpodetexto"/>
        <w:spacing w:line="240" w:lineRule="auto"/>
        <w:ind w:left="284" w:firstLine="142"/>
        <w:rPr>
          <w:del w:id="590" w:author="Luciana Caminha Costa Portela" w:date="2022-02-03T18:46:00Z"/>
          <w:rFonts w:ascii="Arial Narrow" w:hAnsi="Arial Narrow"/>
          <w:b/>
          <w:bCs/>
          <w:szCs w:val="24"/>
          <w:lang w:val="pt-BR"/>
        </w:rPr>
      </w:pPr>
      <w:del w:id="591" w:author="Luciana Caminha Costa Portela" w:date="2022-02-03T18:46:00Z">
        <w:r w:rsidDel="000C77D2">
          <w:rPr>
            <w:rFonts w:ascii="Arial Narrow" w:hAnsi="Arial Narrow"/>
            <w:b/>
            <w:bCs/>
            <w:szCs w:val="24"/>
            <w:lang w:val="pt-BR"/>
          </w:rPr>
          <w:delText>1.</w:delText>
        </w:r>
        <w:r w:rsidR="00540608" w:rsidDel="000C77D2">
          <w:rPr>
            <w:rFonts w:ascii="Arial Narrow" w:hAnsi="Arial Narrow"/>
            <w:b/>
            <w:bCs/>
            <w:szCs w:val="24"/>
            <w:lang w:val="pt-BR"/>
          </w:rPr>
          <w:delText xml:space="preserve">2 </w:delText>
        </w:r>
        <w:commentRangeStart w:id="592"/>
        <w:r w:rsidDel="000C77D2">
          <w:rPr>
            <w:rFonts w:ascii="Arial Narrow" w:hAnsi="Arial Narrow"/>
            <w:b/>
            <w:bCs/>
            <w:szCs w:val="24"/>
            <w:lang w:val="pt-BR"/>
          </w:rPr>
          <w:delText>VALOR MÍNIMO</w:delText>
        </w:r>
        <w:commentRangeEnd w:id="592"/>
        <w:r w:rsidR="008422DE" w:rsidDel="000C77D2">
          <w:rPr>
            <w:rStyle w:val="Refdecomentrio"/>
            <w:lang w:val="pt-BR"/>
          </w:rPr>
          <w:commentReference w:id="592"/>
        </w:r>
      </w:del>
    </w:p>
    <w:p w14:paraId="0675B7C4" w14:textId="7C7B5FDB" w:rsidR="00190270" w:rsidDel="000C77D2" w:rsidRDefault="00190270" w:rsidP="00703EBA">
      <w:pPr>
        <w:pStyle w:val="Corpodetexto"/>
        <w:tabs>
          <w:tab w:val="num" w:pos="284"/>
        </w:tabs>
        <w:spacing w:line="240" w:lineRule="auto"/>
        <w:ind w:left="284" w:hanging="284"/>
        <w:rPr>
          <w:del w:id="593" w:author="Luciana Caminha Costa Portela" w:date="2022-02-03T18:46:00Z"/>
          <w:rFonts w:ascii="Arial Narrow" w:hAnsi="Arial Narrow"/>
          <w:szCs w:val="24"/>
          <w:lang w:val="pt-BR"/>
        </w:rPr>
      </w:pPr>
    </w:p>
    <w:p w14:paraId="6D179432" w14:textId="7076DD94" w:rsidR="001224C2" w:rsidRPr="00385339" w:rsidDel="000C77D2" w:rsidRDefault="00385339" w:rsidP="00385339">
      <w:pPr>
        <w:pStyle w:val="Corpodetexto"/>
        <w:spacing w:line="240" w:lineRule="auto"/>
        <w:ind w:left="1134" w:hanging="567"/>
        <w:rPr>
          <w:del w:id="594" w:author="Luciana Caminha Costa Portela" w:date="2022-02-03T18:46:00Z"/>
          <w:rFonts w:ascii="Arial Narrow" w:hAnsi="Arial Narrow"/>
          <w:szCs w:val="24"/>
        </w:rPr>
      </w:pPr>
      <w:del w:id="595" w:author="Luciana Caminha Costa Portela" w:date="2022-02-03T18:46:00Z">
        <w:r w:rsidDel="000C77D2">
          <w:rPr>
            <w:rFonts w:ascii="Arial Narrow" w:hAnsi="Arial Narrow"/>
            <w:szCs w:val="24"/>
            <w:lang w:val="pt-BR"/>
          </w:rPr>
          <w:delText>1.2.1</w:delText>
        </w:r>
        <w:r w:rsidDel="000C77D2">
          <w:rPr>
            <w:rFonts w:ascii="Arial Narrow" w:hAnsi="Arial Narrow"/>
            <w:szCs w:val="24"/>
            <w:lang w:val="pt-BR"/>
          </w:rPr>
          <w:tab/>
          <w:delText>Mensalmente, até o dia [</w:delText>
        </w:r>
        <w:r w:rsidRPr="003169FF" w:rsidDel="000C77D2">
          <w:rPr>
            <w:rFonts w:ascii="Arial Narrow" w:hAnsi="Arial Narrow"/>
            <w:szCs w:val="24"/>
            <w:highlight w:val="yellow"/>
            <w:lang w:val="pt-BR"/>
          </w:rPr>
          <w:delText>x</w:delText>
        </w:r>
        <w:r w:rsidDel="000C77D2">
          <w:rPr>
            <w:rFonts w:ascii="Arial Narrow" w:hAnsi="Arial Narrow"/>
            <w:szCs w:val="24"/>
            <w:lang w:val="pt-BR"/>
          </w:rPr>
          <w:delText xml:space="preserve">] de cada mês, o </w:delText>
        </w:r>
        <w:r w:rsidR="00F040FD" w:rsidDel="000C77D2">
          <w:rPr>
            <w:rFonts w:ascii="Arial Narrow" w:hAnsi="Arial Narrow"/>
            <w:b/>
            <w:bCs/>
            <w:szCs w:val="24"/>
            <w:lang w:val="pt-BR"/>
          </w:rPr>
          <w:delText xml:space="preserve">Credor </w:delText>
        </w:r>
        <w:r w:rsidDel="000C77D2">
          <w:rPr>
            <w:rFonts w:ascii="Arial Narrow" w:hAnsi="Arial Narrow"/>
            <w:szCs w:val="24"/>
            <w:lang w:val="pt-BR"/>
          </w:rPr>
          <w:delText xml:space="preserve">irá notificar o </w:delText>
        </w:r>
        <w:r w:rsidRPr="003169FF" w:rsidDel="000C77D2">
          <w:rPr>
            <w:rFonts w:ascii="Arial Narrow" w:hAnsi="Arial Narrow"/>
            <w:b/>
            <w:bCs/>
            <w:szCs w:val="24"/>
            <w:lang w:val="pt-BR"/>
          </w:rPr>
          <w:delText>Itaú Unibanco</w:delText>
        </w:r>
        <w:r w:rsidDel="000C77D2">
          <w:rPr>
            <w:rFonts w:ascii="Arial Narrow" w:hAnsi="Arial Narrow"/>
            <w:szCs w:val="24"/>
            <w:lang w:val="pt-BR"/>
          </w:rPr>
          <w:delText xml:space="preserve"> indicando os valores que deverão ser retidos na </w:delText>
        </w:r>
        <w:r w:rsidRPr="003169FF" w:rsidDel="000C77D2">
          <w:rPr>
            <w:rFonts w:ascii="Arial Narrow" w:hAnsi="Arial Narrow"/>
            <w:b/>
            <w:bCs/>
            <w:szCs w:val="24"/>
            <w:lang w:val="pt-BR"/>
          </w:rPr>
          <w:delText xml:space="preserve">Conta </w:delText>
        </w:r>
        <w:r w:rsidDel="000C77D2">
          <w:rPr>
            <w:rFonts w:ascii="Arial Narrow" w:hAnsi="Arial Narrow"/>
            <w:b/>
            <w:bCs/>
            <w:szCs w:val="24"/>
            <w:lang w:val="pt-BR"/>
          </w:rPr>
          <w:delText>Reserva</w:delText>
        </w:r>
        <w:r w:rsidDel="000C77D2">
          <w:rPr>
            <w:rFonts w:ascii="Arial Narrow" w:hAnsi="Arial Narrow"/>
            <w:szCs w:val="24"/>
            <w:lang w:val="pt-BR"/>
          </w:rPr>
          <w:delText xml:space="preserve"> (“</w:delText>
        </w:r>
        <w:r w:rsidRPr="003169FF" w:rsidDel="000C77D2">
          <w:rPr>
            <w:rFonts w:ascii="Arial Narrow" w:hAnsi="Arial Narrow"/>
            <w:b/>
            <w:bCs/>
            <w:szCs w:val="24"/>
            <w:lang w:val="pt-BR"/>
          </w:rPr>
          <w:delText>Valor Mínimo</w:delText>
        </w:r>
        <w:r w:rsidDel="000C77D2">
          <w:rPr>
            <w:rFonts w:ascii="Arial Narrow" w:hAnsi="Arial Narrow"/>
            <w:szCs w:val="24"/>
            <w:lang w:val="pt-BR"/>
          </w:rPr>
          <w:delText>”).</w:delText>
        </w:r>
      </w:del>
    </w:p>
    <w:p w14:paraId="3C9D32A2" w14:textId="1B1F643D" w:rsidR="001224C2" w:rsidDel="000C77D2" w:rsidRDefault="001224C2" w:rsidP="00703EBA">
      <w:pPr>
        <w:pStyle w:val="Corpodetexto"/>
        <w:tabs>
          <w:tab w:val="num" w:pos="284"/>
        </w:tabs>
        <w:spacing w:line="240" w:lineRule="auto"/>
        <w:ind w:left="284" w:hanging="284"/>
        <w:rPr>
          <w:del w:id="596" w:author="Luciana Caminha Costa Portela" w:date="2022-02-03T18:46:00Z"/>
          <w:rFonts w:ascii="Arial Narrow" w:hAnsi="Arial Narrow"/>
          <w:szCs w:val="24"/>
          <w:lang w:val="pt-BR"/>
        </w:rPr>
      </w:pPr>
    </w:p>
    <w:p w14:paraId="75AC3D0D" w14:textId="1E553A2D" w:rsidR="00BA4039" w:rsidDel="000C77D2" w:rsidRDefault="00BA4039" w:rsidP="00703EBA">
      <w:pPr>
        <w:pStyle w:val="Corpodetexto"/>
        <w:tabs>
          <w:tab w:val="num" w:pos="284"/>
        </w:tabs>
        <w:spacing w:line="240" w:lineRule="auto"/>
        <w:ind w:left="284" w:hanging="284"/>
        <w:rPr>
          <w:del w:id="597" w:author="Luciana Caminha Costa Portela" w:date="2022-02-03T18:46:00Z"/>
          <w:rFonts w:ascii="Arial Narrow" w:hAnsi="Arial Narrow"/>
          <w:szCs w:val="24"/>
          <w:lang w:val="pt-BR"/>
        </w:rPr>
      </w:pPr>
    </w:p>
    <w:p w14:paraId="6BAF1182" w14:textId="131C3520" w:rsidR="00BA4039" w:rsidRPr="003306ED" w:rsidDel="000C77D2" w:rsidRDefault="00BA4039" w:rsidP="00BA4039">
      <w:pPr>
        <w:pStyle w:val="Corpodetexto"/>
        <w:numPr>
          <w:ilvl w:val="0"/>
          <w:numId w:val="60"/>
        </w:numPr>
        <w:spacing w:line="240" w:lineRule="auto"/>
        <w:ind w:left="426" w:hanging="426"/>
        <w:rPr>
          <w:del w:id="598" w:author="Luciana Caminha Costa Portela" w:date="2022-02-03T18:46:00Z"/>
          <w:rFonts w:ascii="Arial Narrow" w:hAnsi="Arial Narrow"/>
          <w:b/>
          <w:bCs/>
          <w:szCs w:val="24"/>
          <w:lang w:val="pt-BR"/>
        </w:rPr>
      </w:pPr>
      <w:del w:id="599" w:author="Luciana Caminha Costa Portela" w:date="2022-02-03T18:46:00Z">
        <w:r w:rsidRPr="003306ED" w:rsidDel="000C77D2">
          <w:rPr>
            <w:rFonts w:ascii="Arial Narrow" w:hAnsi="Arial Narrow"/>
            <w:b/>
            <w:bCs/>
            <w:szCs w:val="24"/>
            <w:lang w:val="pt-BR"/>
          </w:rPr>
          <w:delText xml:space="preserve">CONTA </w:delText>
        </w:r>
        <w:r w:rsidDel="000C77D2">
          <w:rPr>
            <w:rFonts w:ascii="Arial Narrow" w:hAnsi="Arial Narrow"/>
            <w:b/>
            <w:bCs/>
            <w:szCs w:val="24"/>
            <w:lang w:val="pt-BR"/>
          </w:rPr>
          <w:delText>RESERVA</w:delText>
        </w:r>
      </w:del>
    </w:p>
    <w:p w14:paraId="363F96BF" w14:textId="3C2EB95C" w:rsidR="00BA4039" w:rsidDel="000C77D2" w:rsidRDefault="00BA4039" w:rsidP="00703EBA">
      <w:pPr>
        <w:pStyle w:val="Corpodetexto"/>
        <w:tabs>
          <w:tab w:val="num" w:pos="284"/>
        </w:tabs>
        <w:spacing w:line="240" w:lineRule="auto"/>
        <w:ind w:left="284" w:hanging="284"/>
        <w:rPr>
          <w:del w:id="600" w:author="Luciana Caminha Costa Portela" w:date="2022-02-03T18:46:00Z"/>
          <w:rFonts w:ascii="Arial Narrow" w:hAnsi="Arial Narrow"/>
          <w:szCs w:val="24"/>
          <w:lang w:val="pt-BR"/>
        </w:rPr>
      </w:pPr>
    </w:p>
    <w:p w14:paraId="4086F43B" w14:textId="2B015921" w:rsidR="00BA4039" w:rsidRPr="00CF4D83" w:rsidDel="000C77D2" w:rsidRDefault="00BA4039" w:rsidP="00BA4039">
      <w:pPr>
        <w:pStyle w:val="Corpodetexto"/>
        <w:spacing w:line="240" w:lineRule="auto"/>
        <w:ind w:left="284" w:firstLine="142"/>
        <w:rPr>
          <w:del w:id="601" w:author="Luciana Caminha Costa Portela" w:date="2022-02-03T18:46:00Z"/>
          <w:rFonts w:ascii="Arial Narrow" w:hAnsi="Arial Narrow"/>
          <w:b/>
          <w:bCs/>
          <w:szCs w:val="24"/>
          <w:lang w:val="pt-BR"/>
        </w:rPr>
      </w:pPr>
      <w:del w:id="602" w:author="Luciana Caminha Costa Portela" w:date="2022-02-03T18:46:00Z">
        <w:r w:rsidDel="000C77D2">
          <w:rPr>
            <w:rFonts w:ascii="Arial Narrow" w:hAnsi="Arial Narrow"/>
            <w:b/>
            <w:bCs/>
            <w:szCs w:val="24"/>
            <w:lang w:val="pt-BR"/>
          </w:rPr>
          <w:delText>2.1. LIBERAÇÃO DOS RECURSOS</w:delText>
        </w:r>
      </w:del>
    </w:p>
    <w:p w14:paraId="145442EB" w14:textId="6DC519DB" w:rsidR="00BA4039" w:rsidDel="000C77D2" w:rsidRDefault="00BA4039" w:rsidP="00BA4039">
      <w:pPr>
        <w:pStyle w:val="Corpodetexto"/>
        <w:spacing w:line="240" w:lineRule="auto"/>
        <w:rPr>
          <w:del w:id="603" w:author="Luciana Caminha Costa Portela" w:date="2022-02-03T18:46:00Z"/>
          <w:rFonts w:ascii="Arial Narrow" w:hAnsi="Arial Narrow"/>
          <w:b/>
          <w:bCs/>
          <w:szCs w:val="24"/>
        </w:rPr>
      </w:pPr>
    </w:p>
    <w:p w14:paraId="1E0A1C77" w14:textId="69642485" w:rsidR="00D7457D" w:rsidRPr="00D7457D" w:rsidDel="000C77D2" w:rsidRDefault="00BA4039" w:rsidP="00B769F9">
      <w:pPr>
        <w:pStyle w:val="Corpodetexto"/>
        <w:numPr>
          <w:ilvl w:val="1"/>
          <w:numId w:val="64"/>
        </w:numPr>
        <w:spacing w:line="240" w:lineRule="auto"/>
        <w:rPr>
          <w:ins w:id="604" w:author="Fernanda Menezes Burim" w:date="2022-01-24T14:14:00Z"/>
          <w:del w:id="605" w:author="Luciana Caminha Costa Portela" w:date="2022-02-03T18:46:00Z"/>
          <w:rFonts w:ascii="Arial Narrow" w:hAnsi="Arial Narrow"/>
          <w:szCs w:val="24"/>
          <w:lang w:val="pt-BR"/>
        </w:rPr>
      </w:pPr>
      <w:del w:id="606" w:author="Luciana Caminha Costa Portela" w:date="2022-01-27T19:25:00Z">
        <w:r w:rsidDel="00F55CFA">
          <w:rPr>
            <w:rFonts w:ascii="Arial Narrow" w:hAnsi="Arial Narrow"/>
            <w:szCs w:val="24"/>
            <w:lang w:val="pt-BR"/>
          </w:rPr>
          <w:delText xml:space="preserve">2.1.1 </w:delText>
        </w:r>
        <w:r w:rsidDel="00F55CFA">
          <w:rPr>
            <w:rFonts w:ascii="Arial Narrow" w:hAnsi="Arial Narrow"/>
            <w:szCs w:val="24"/>
            <w:lang w:val="pt-BR"/>
          </w:rPr>
          <w:tab/>
        </w:r>
        <w:r w:rsidRPr="00162880" w:rsidDel="00F55CFA">
          <w:rPr>
            <w:rFonts w:ascii="Arial Narrow" w:hAnsi="Arial Narrow"/>
            <w:szCs w:val="24"/>
          </w:rPr>
          <w:delText xml:space="preserve">A </w:delText>
        </w:r>
        <w:r w:rsidRPr="00162880" w:rsidDel="00F55CFA">
          <w:rPr>
            <w:rFonts w:ascii="Arial Narrow" w:hAnsi="Arial Narrow"/>
            <w:bCs/>
            <w:szCs w:val="24"/>
          </w:rPr>
          <w:delText>liberação</w:delText>
        </w:r>
      </w:del>
      <w:ins w:id="607" w:author="Fernanda Menezes Burim" w:date="2022-01-24T14:14:00Z">
        <w:del w:id="608" w:author="Luciana Caminha Costa Portela" w:date="2022-01-27T19:25:00Z">
          <w:r w:rsidR="0024443B" w:rsidRPr="00B769F9" w:rsidDel="00F55CFA">
            <w:rPr>
              <w:rFonts w:ascii="Arial Narrow" w:hAnsi="Arial Narrow"/>
              <w:szCs w:val="24"/>
              <w:lang w:val="pt-BR"/>
            </w:rPr>
            <w:delText xml:space="preserve">Os recursos depositados na Conta Centralizadora, </w:delText>
          </w:r>
          <w:r w:rsidR="005B370F" w:rsidRPr="00D7457D" w:rsidDel="00F55CFA">
            <w:rPr>
              <w:rFonts w:ascii="Arial Narrow" w:hAnsi="Arial Narrow"/>
              <w:szCs w:val="24"/>
              <w:lang w:val="pt-BR"/>
            </w:rPr>
            <w:delText xml:space="preserve">ao final do semestre, </w:delText>
          </w:r>
          <w:r w:rsidR="0024443B" w:rsidRPr="00B769F9" w:rsidDel="00F55CFA">
            <w:rPr>
              <w:rFonts w:ascii="Arial Narrow" w:hAnsi="Arial Narrow"/>
              <w:szCs w:val="24"/>
              <w:lang w:val="pt-BR"/>
            </w:rPr>
            <w:delText xml:space="preserve">em montante equivalente à </w:delText>
          </w:r>
        </w:del>
        <w:commentRangeStart w:id="609"/>
        <w:del w:id="610" w:author="Luciana Caminha Costa Portela" w:date="2022-01-27T19:17:00Z">
          <w:r w:rsidR="005B370F" w:rsidRPr="00D7457D" w:rsidDel="006700FD">
            <w:rPr>
              <w:rFonts w:ascii="Arial Narrow" w:hAnsi="Arial Narrow"/>
              <w:szCs w:val="24"/>
              <w:lang w:val="pt-BR"/>
            </w:rPr>
            <w:delText xml:space="preserve">6/6 (seis sextos) da </w:delText>
          </w:r>
          <w:r w:rsidR="0024443B" w:rsidRPr="00B769F9" w:rsidDel="006700FD">
            <w:rPr>
              <w:rFonts w:ascii="Arial Narrow" w:hAnsi="Arial Narrow"/>
              <w:szCs w:val="24"/>
              <w:lang w:val="pt-BR"/>
            </w:rPr>
            <w:delText>Retençã</w:delText>
          </w:r>
        </w:del>
        <w:del w:id="611" w:author="Luciana Caminha Costa Portela" w:date="2022-01-27T19:18:00Z">
          <w:r w:rsidR="0024443B" w:rsidRPr="00B769F9" w:rsidDel="006700FD">
            <w:rPr>
              <w:rFonts w:ascii="Arial Narrow" w:hAnsi="Arial Narrow"/>
              <w:szCs w:val="24"/>
              <w:lang w:val="pt-BR"/>
            </w:rPr>
            <w:delText>o Pagamento</w:delText>
          </w:r>
        </w:del>
      </w:ins>
      <w:commentRangeEnd w:id="609"/>
      <w:del w:id="612" w:author="Luciana Caminha Costa Portela" w:date="2022-01-27T19:25:00Z">
        <w:r w:rsidR="005529DB" w:rsidDel="00F55CFA">
          <w:rPr>
            <w:rStyle w:val="Refdecomentrio"/>
            <w:lang w:val="pt-BR"/>
          </w:rPr>
          <w:commentReference w:id="609"/>
        </w:r>
      </w:del>
      <w:ins w:id="613" w:author="Fernanda Menezes Burim" w:date="2022-01-24T14:14:00Z">
        <w:del w:id="614" w:author="Luciana Caminha Costa Portela" w:date="2022-01-27T19:25:00Z">
          <w:r w:rsidR="0024443B" w:rsidRPr="00B769F9" w:rsidDel="00F55CFA">
            <w:rPr>
              <w:rFonts w:ascii="Arial Narrow" w:hAnsi="Arial Narrow"/>
              <w:szCs w:val="24"/>
              <w:lang w:val="pt-BR"/>
            </w:rPr>
            <w:delText xml:space="preserve">, deverão ser </w:delText>
          </w:r>
        </w:del>
        <w:del w:id="615" w:author="Luciana Caminha Costa Portela" w:date="2022-01-27T19:18:00Z">
          <w:r w:rsidR="0024443B" w:rsidRPr="00B769F9" w:rsidDel="005D60B6">
            <w:rPr>
              <w:rFonts w:ascii="Arial Narrow" w:hAnsi="Arial Narrow"/>
              <w:szCs w:val="24"/>
              <w:lang w:val="pt-BR"/>
            </w:rPr>
            <w:delText>utilizados obrigatoriamente</w:delText>
          </w:r>
        </w:del>
        <w:del w:id="616" w:author="Luciana Caminha Costa Portela" w:date="2022-01-27T19:25:00Z">
          <w:r w:rsidR="0024443B" w:rsidRPr="00B769F9" w:rsidDel="00F55CFA">
            <w:rPr>
              <w:rFonts w:ascii="Arial Narrow" w:hAnsi="Arial Narrow"/>
              <w:szCs w:val="24"/>
              <w:lang w:val="pt-BR"/>
            </w:rPr>
            <w:delText xml:space="preserve"> </w:delText>
          </w:r>
        </w:del>
        <w:del w:id="617" w:author="Luciana Caminha Costa Portela" w:date="2022-01-27T19:21:00Z">
          <w:r w:rsidR="0024443B" w:rsidRPr="00B769F9" w:rsidDel="004A403C">
            <w:rPr>
              <w:rFonts w:ascii="Arial Narrow" w:hAnsi="Arial Narrow"/>
              <w:szCs w:val="24"/>
              <w:lang w:val="pt-BR"/>
            </w:rPr>
            <w:delText xml:space="preserve">para </w:delText>
          </w:r>
        </w:del>
        <w:del w:id="618" w:author="Luciana Caminha Costa Portela" w:date="2022-01-27T19:25:00Z">
          <w:r w:rsidR="0024443B" w:rsidRPr="00B769F9" w:rsidDel="00F55CFA">
            <w:rPr>
              <w:rFonts w:ascii="Arial Narrow" w:hAnsi="Arial Narrow"/>
              <w:szCs w:val="24"/>
              <w:lang w:val="pt-BR"/>
            </w:rPr>
            <w:delText>o pagamento</w:delText>
          </w:r>
          <w:r w:rsidR="001D086B" w:rsidRPr="00D7457D" w:rsidDel="00F55CFA">
            <w:rPr>
              <w:rFonts w:ascii="Arial Narrow" w:hAnsi="Arial Narrow"/>
              <w:szCs w:val="24"/>
              <w:lang w:val="pt-BR"/>
            </w:rPr>
            <w:delText xml:space="preserve"> da Prestação do Serviço da Dívida</w:delText>
          </w:r>
        </w:del>
        <w:del w:id="619" w:author="Luciana Caminha Costa Portela" w:date="2022-01-27T19:19:00Z">
          <w:r w:rsidR="0024443B" w:rsidRPr="00B769F9" w:rsidDel="005D60B6">
            <w:rPr>
              <w:rFonts w:ascii="Arial Narrow" w:hAnsi="Arial Narrow"/>
              <w:szCs w:val="24"/>
              <w:lang w:val="pt-BR"/>
            </w:rPr>
            <w:delText xml:space="preserve">, devendo o </w:delText>
          </w:r>
          <w:r w:rsidR="0024443B" w:rsidRPr="00B769F9" w:rsidDel="005D60B6">
            <w:rPr>
              <w:rFonts w:ascii="Arial Narrow" w:hAnsi="Arial Narrow"/>
              <w:b/>
              <w:bCs/>
              <w:szCs w:val="24"/>
              <w:lang w:val="pt-BR"/>
            </w:rPr>
            <w:delText>Itaú Unibanco</w:delText>
          </w:r>
          <w:r w:rsidR="0024443B" w:rsidRPr="00D7457D" w:rsidDel="005D60B6">
            <w:rPr>
              <w:rFonts w:ascii="Arial Narrow" w:hAnsi="Arial Narrow"/>
              <w:szCs w:val="24"/>
              <w:lang w:val="pt-BR"/>
            </w:rPr>
            <w:delText xml:space="preserve"> </w:delText>
          </w:r>
          <w:r w:rsidR="0024443B" w:rsidRPr="00B769F9" w:rsidDel="005D60B6">
            <w:rPr>
              <w:rFonts w:ascii="Arial Narrow" w:hAnsi="Arial Narrow"/>
              <w:szCs w:val="24"/>
              <w:lang w:val="pt-BR"/>
            </w:rPr>
            <w:delText>tomar todas as providências necessárias para a realização pontual de tais pagamentos</w:delText>
          </w:r>
          <w:r w:rsidR="0024443B" w:rsidRPr="00D7457D" w:rsidDel="005D60B6">
            <w:rPr>
              <w:rFonts w:ascii="Arial Narrow" w:hAnsi="Arial Narrow"/>
              <w:szCs w:val="24"/>
              <w:lang w:val="pt-BR"/>
            </w:rPr>
            <w:delText xml:space="preserve">, conforme informado pelo </w:delText>
          </w:r>
          <w:r w:rsidR="0024443B" w:rsidRPr="00B769F9" w:rsidDel="005D60B6">
            <w:rPr>
              <w:rFonts w:ascii="Arial Narrow" w:hAnsi="Arial Narrow"/>
              <w:b/>
              <w:bCs/>
              <w:szCs w:val="24"/>
              <w:lang w:val="pt-BR"/>
            </w:rPr>
            <w:delText>Agente Fiduciário</w:delText>
          </w:r>
        </w:del>
        <w:del w:id="620" w:author="Luciana Caminha Costa Portela" w:date="2022-01-27T19:25:00Z">
          <w:r w:rsidR="0024443B" w:rsidRPr="00B769F9" w:rsidDel="00F55CFA">
            <w:rPr>
              <w:rFonts w:ascii="Arial Narrow" w:hAnsi="Arial Narrow"/>
              <w:szCs w:val="24"/>
              <w:lang w:val="pt-BR"/>
            </w:rPr>
            <w:delText xml:space="preserve">. </w:delText>
          </w:r>
        </w:del>
        <w:del w:id="621" w:author="Luciana Caminha Costa Portela" w:date="2022-02-03T18:46:00Z">
          <w:r w:rsidR="0024443B" w:rsidRPr="00B769F9" w:rsidDel="000C77D2">
            <w:rPr>
              <w:rFonts w:ascii="Arial Narrow" w:hAnsi="Arial Narrow"/>
              <w:szCs w:val="24"/>
              <w:lang w:val="pt-BR"/>
            </w:rPr>
            <w:delText xml:space="preserve">Caso, em uma </w:delText>
          </w:r>
          <w:r w:rsidR="0024443B" w:rsidRPr="00D7457D" w:rsidDel="000C77D2">
            <w:rPr>
              <w:rFonts w:ascii="Arial Narrow" w:hAnsi="Arial Narrow"/>
              <w:szCs w:val="24"/>
              <w:lang w:val="pt-BR"/>
            </w:rPr>
            <w:delText>d</w:delText>
          </w:r>
          <w:r w:rsidR="0024443B" w:rsidRPr="00B769F9" w:rsidDel="000C77D2">
            <w:rPr>
              <w:rFonts w:ascii="Arial Narrow" w:hAnsi="Arial Narrow"/>
              <w:szCs w:val="24"/>
              <w:lang w:val="pt-BR"/>
            </w:rPr>
            <w:delText xml:space="preserve">ata de </w:delText>
          </w:r>
          <w:r w:rsidR="0024443B" w:rsidRPr="00D7457D" w:rsidDel="000C77D2">
            <w:rPr>
              <w:rFonts w:ascii="Arial Narrow" w:hAnsi="Arial Narrow"/>
              <w:szCs w:val="24"/>
              <w:lang w:val="pt-BR"/>
            </w:rPr>
            <w:delText>p</w:delText>
          </w:r>
          <w:r w:rsidR="0024443B" w:rsidRPr="00B769F9" w:rsidDel="000C77D2">
            <w:rPr>
              <w:rFonts w:ascii="Arial Narrow" w:hAnsi="Arial Narrow"/>
              <w:szCs w:val="24"/>
              <w:lang w:val="pt-BR"/>
            </w:rPr>
            <w:delText xml:space="preserve">agamento </w:delText>
          </w:r>
          <w:r w:rsidR="0024443B" w:rsidRPr="00D7457D" w:rsidDel="000C77D2">
            <w:rPr>
              <w:rFonts w:ascii="Arial Narrow" w:hAnsi="Arial Narrow"/>
              <w:szCs w:val="24"/>
              <w:lang w:val="pt-BR"/>
            </w:rPr>
            <w:delText xml:space="preserve">das Debêntures, </w:delText>
          </w:r>
          <w:r w:rsidR="0024443B" w:rsidRPr="00B769F9" w:rsidDel="000C77D2">
            <w:rPr>
              <w:rFonts w:ascii="Arial Narrow" w:hAnsi="Arial Narrow"/>
              <w:szCs w:val="24"/>
              <w:lang w:val="pt-BR"/>
            </w:rPr>
            <w:delText xml:space="preserve">não haja recursos suficientes para a </w:delText>
          </w:r>
          <w:r w:rsidR="001D086B" w:rsidRPr="00D7457D" w:rsidDel="000C77D2">
            <w:rPr>
              <w:rFonts w:ascii="Arial Narrow" w:hAnsi="Arial Narrow"/>
              <w:szCs w:val="24"/>
              <w:lang w:val="pt-BR"/>
            </w:rPr>
            <w:delText xml:space="preserve">realização do pagamento da Prestação do Serviço da Dívida, </w:delText>
          </w:r>
          <w:r w:rsidR="008E36B4" w:rsidRPr="00D7457D" w:rsidDel="000C77D2">
            <w:rPr>
              <w:rFonts w:ascii="Arial Narrow" w:hAnsi="Arial Narrow"/>
              <w:szCs w:val="24"/>
              <w:lang w:val="pt-BR"/>
            </w:rPr>
            <w:delText xml:space="preserve">o </w:delText>
          </w:r>
          <w:commentRangeStart w:id="622"/>
          <w:r w:rsidR="00D7457D" w:rsidRPr="00B769F9" w:rsidDel="000C77D2">
            <w:rPr>
              <w:rFonts w:ascii="Arial Narrow" w:hAnsi="Arial Narrow"/>
              <w:b/>
              <w:bCs/>
              <w:szCs w:val="24"/>
              <w:lang w:val="pt-BR"/>
            </w:rPr>
            <w:delText>Itaú Unibanco</w:delText>
          </w:r>
        </w:del>
      </w:ins>
      <w:commentRangeEnd w:id="622"/>
      <w:del w:id="623" w:author="Luciana Caminha Costa Portela" w:date="2022-02-03T18:46:00Z">
        <w:r w:rsidR="00DA1F7A" w:rsidDel="000C77D2">
          <w:rPr>
            <w:rStyle w:val="Refdecomentrio"/>
            <w:lang w:val="pt-BR"/>
          </w:rPr>
          <w:commentReference w:id="622"/>
        </w:r>
      </w:del>
      <w:ins w:id="624" w:author="Fernanda Menezes Burim" w:date="2022-01-24T14:14:00Z">
        <w:del w:id="625" w:author="Luciana Caminha Costa Portela" w:date="2022-02-03T18:46:00Z">
          <w:r w:rsidR="008E36B4" w:rsidRPr="00D7457D" w:rsidDel="000C77D2">
            <w:rPr>
              <w:rFonts w:ascii="Arial Narrow" w:hAnsi="Arial Narrow"/>
              <w:szCs w:val="24"/>
              <w:lang w:val="pt-BR"/>
            </w:rPr>
            <w:delText xml:space="preserve"> deverá</w:delText>
          </w:r>
          <w:r w:rsidR="00D7457D" w:rsidRPr="00D7457D" w:rsidDel="000C77D2">
            <w:rPr>
              <w:rFonts w:ascii="Arial Narrow" w:hAnsi="Arial Narrow"/>
              <w:szCs w:val="24"/>
              <w:lang w:val="pt-BR"/>
            </w:rPr>
            <w:delText xml:space="preserve"> utilizar os recursos depositados na Conta Reserva do Serviço</w:delText>
          </w:r>
        </w:del>
        <w:del w:id="626" w:author="Luciana Caminha Costa Portela" w:date="2022-01-27T19:22:00Z">
          <w:r w:rsidR="00D7457D" w:rsidRPr="00D7457D" w:rsidDel="009C6097">
            <w:rPr>
              <w:rFonts w:ascii="Arial Narrow" w:hAnsi="Arial Narrow"/>
              <w:szCs w:val="24"/>
              <w:lang w:val="pt-BR"/>
            </w:rPr>
            <w:delText>s</w:delText>
          </w:r>
        </w:del>
        <w:del w:id="627" w:author="Luciana Caminha Costa Portela" w:date="2022-02-03T18:46:00Z">
          <w:r w:rsidR="00D7457D" w:rsidRPr="00D7457D" w:rsidDel="000C77D2">
            <w:rPr>
              <w:rFonts w:ascii="Arial Narrow" w:hAnsi="Arial Narrow"/>
              <w:szCs w:val="24"/>
              <w:lang w:val="pt-BR"/>
            </w:rPr>
            <w:delText xml:space="preserve"> da Dívida para compor a diferença entre os recursos disponíveis na Conta Centralizadora e o valor da Prestação do Serviço da Dívida e realizar o devido pagamento pontual e integral da Prestação do Serviço da Dívida</w:delText>
          </w:r>
          <w:r w:rsidR="0024443B" w:rsidRPr="00B769F9" w:rsidDel="000C77D2">
            <w:rPr>
              <w:rFonts w:ascii="Arial Narrow" w:hAnsi="Arial Narrow"/>
              <w:szCs w:val="24"/>
              <w:lang w:val="pt-BR"/>
            </w:rPr>
            <w:delText>.</w:delText>
          </w:r>
        </w:del>
      </w:ins>
    </w:p>
    <w:p w14:paraId="599A4AB1" w14:textId="41D9F4CF" w:rsidR="00691C1D" w:rsidDel="000C77D2" w:rsidRDefault="00691C1D" w:rsidP="00B769F9">
      <w:pPr>
        <w:pStyle w:val="PargrafodaLista"/>
        <w:rPr>
          <w:ins w:id="628" w:author="Fernanda Menezes Burim" w:date="2022-01-24T14:14:00Z"/>
          <w:del w:id="629" w:author="Luciana Caminha Costa Portela" w:date="2022-02-03T18:46:00Z"/>
          <w:rFonts w:ascii="Arial Narrow" w:hAnsi="Arial Narrow"/>
          <w:szCs w:val="24"/>
        </w:rPr>
      </w:pPr>
    </w:p>
    <w:p w14:paraId="49FF1375" w14:textId="4102E365" w:rsidR="00691C1D" w:rsidDel="00AA3917" w:rsidRDefault="00691C1D" w:rsidP="00B769F9">
      <w:pPr>
        <w:pStyle w:val="Corpodetexto"/>
        <w:numPr>
          <w:ilvl w:val="1"/>
          <w:numId w:val="64"/>
        </w:numPr>
        <w:spacing w:line="240" w:lineRule="auto"/>
        <w:rPr>
          <w:ins w:id="630" w:author="Fernanda Menezes Burim" w:date="2022-01-24T14:14:00Z"/>
          <w:del w:id="631" w:author="Luciana Caminha Costa Portela" w:date="2022-01-27T19:22:00Z"/>
          <w:rFonts w:ascii="Arial Narrow" w:hAnsi="Arial Narrow"/>
          <w:szCs w:val="24"/>
          <w:lang w:val="pt-BR"/>
        </w:rPr>
      </w:pPr>
      <w:ins w:id="632" w:author="Fernanda Menezes Burim" w:date="2022-01-24T14:14:00Z">
        <w:del w:id="633" w:author="Luciana Caminha Costa Portela" w:date="2022-01-27T19:09:00Z">
          <w:r w:rsidRPr="00691C1D" w:rsidDel="006F7DE8">
            <w:rPr>
              <w:rFonts w:ascii="Arial Narrow" w:hAnsi="Arial Narrow"/>
              <w:szCs w:val="24"/>
              <w:lang w:val="pt-BR"/>
            </w:rPr>
            <w:delText>O</w:delText>
          </w:r>
        </w:del>
        <w:del w:id="634" w:author="Luciana Caminha Costa Portela" w:date="2022-01-27T19:22:00Z">
          <w:r w:rsidRPr="00691C1D" w:rsidDel="00AA3917">
            <w:rPr>
              <w:rFonts w:ascii="Arial Narrow" w:hAnsi="Arial Narrow"/>
              <w:szCs w:val="24"/>
              <w:lang w:val="pt-BR"/>
            </w:rPr>
            <w:delText xml:space="preserve"> </w:delText>
          </w:r>
          <w:r w:rsidR="00510605" w:rsidRPr="00B769F9" w:rsidDel="00AA3917">
            <w:rPr>
              <w:rFonts w:ascii="Arial Narrow" w:hAnsi="Arial Narrow"/>
              <w:b/>
              <w:bCs/>
              <w:szCs w:val="24"/>
              <w:lang w:val="pt-BR"/>
            </w:rPr>
            <w:delText>Itaú Unibanco</w:delText>
          </w:r>
          <w:r w:rsidRPr="00691C1D" w:rsidDel="00AA3917">
            <w:rPr>
              <w:rFonts w:ascii="Arial Narrow" w:hAnsi="Arial Narrow"/>
              <w:szCs w:val="24"/>
              <w:lang w:val="pt-BR"/>
            </w:rPr>
            <w:delText xml:space="preserve"> transferirá automaticamente </w:delText>
          </w:r>
        </w:del>
        <w:del w:id="635" w:author="Luciana Caminha Costa Portela" w:date="2022-01-27T19:10:00Z">
          <w:r w:rsidRPr="00691C1D" w:rsidDel="00963AF9">
            <w:rPr>
              <w:rFonts w:ascii="Arial Narrow" w:hAnsi="Arial Narrow"/>
              <w:szCs w:val="24"/>
              <w:lang w:val="pt-BR"/>
            </w:rPr>
            <w:delText>à</w:delText>
          </w:r>
        </w:del>
        <w:del w:id="636" w:author="Luciana Caminha Costa Portela" w:date="2022-01-27T19:22:00Z">
          <w:r w:rsidRPr="00691C1D" w:rsidDel="00AA3917">
            <w:rPr>
              <w:rFonts w:ascii="Arial Narrow" w:hAnsi="Arial Narrow"/>
              <w:szCs w:val="24"/>
              <w:lang w:val="pt-BR"/>
            </w:rPr>
            <w:delText xml:space="preserve"> Conta de Livre Movimentação, independentemente da ocorrência de um </w:delText>
          </w:r>
          <w:r w:rsidR="00510605" w:rsidDel="00AA3917">
            <w:rPr>
              <w:rFonts w:ascii="Arial Narrow" w:hAnsi="Arial Narrow"/>
              <w:szCs w:val="24"/>
              <w:lang w:val="pt-BR"/>
            </w:rPr>
            <w:delText>e</w:delText>
          </w:r>
          <w:r w:rsidRPr="00691C1D" w:rsidDel="00AA3917">
            <w:rPr>
              <w:rFonts w:ascii="Arial Narrow" w:hAnsi="Arial Narrow"/>
              <w:szCs w:val="24"/>
              <w:lang w:val="pt-BR"/>
            </w:rPr>
            <w:delText xml:space="preserve">vento de </w:delText>
          </w:r>
          <w:r w:rsidR="00510605" w:rsidDel="00AA3917">
            <w:rPr>
              <w:rFonts w:ascii="Arial Narrow" w:hAnsi="Arial Narrow"/>
              <w:szCs w:val="24"/>
              <w:lang w:val="pt-BR"/>
            </w:rPr>
            <w:delText>i</w:delText>
          </w:r>
          <w:r w:rsidRPr="00691C1D" w:rsidDel="00AA3917">
            <w:rPr>
              <w:rFonts w:ascii="Arial Narrow" w:hAnsi="Arial Narrow"/>
              <w:szCs w:val="24"/>
              <w:lang w:val="pt-BR"/>
            </w:rPr>
            <w:delText xml:space="preserve">nadimplemento, os </w:delText>
          </w:r>
          <w:commentRangeStart w:id="637"/>
          <w:r w:rsidRPr="00691C1D" w:rsidDel="00AA3917">
            <w:rPr>
              <w:rFonts w:ascii="Arial Narrow" w:hAnsi="Arial Narrow"/>
              <w:szCs w:val="24"/>
              <w:lang w:val="pt-BR"/>
            </w:rPr>
            <w:delText>percentuais</w:delText>
          </w:r>
        </w:del>
      </w:ins>
      <w:commentRangeEnd w:id="637"/>
      <w:del w:id="638" w:author="Luciana Caminha Costa Portela" w:date="2022-01-27T19:22:00Z">
        <w:r w:rsidR="005B19E1" w:rsidDel="00AA3917">
          <w:rPr>
            <w:rStyle w:val="Refdecomentrio"/>
            <w:lang w:val="pt-BR"/>
          </w:rPr>
          <w:commentReference w:id="637"/>
        </w:r>
        <w:r w:rsidRPr="00691C1D" w:rsidDel="00AA3917">
          <w:rPr>
            <w:rFonts w:ascii="Arial Narrow" w:hAnsi="Arial Narrow"/>
            <w:lang w:val="pt-BR"/>
            <w:rPrChange w:id="639" w:author="Fernanda Menezes Burim" w:date="2022-01-24T14:14:00Z">
              <w:rPr>
                <w:rFonts w:ascii="Arial Narrow" w:hAnsi="Arial Narrow"/>
              </w:rPr>
            </w:rPrChange>
          </w:rPr>
          <w:delText xml:space="preserve"> dos </w:delText>
        </w:r>
        <w:r w:rsidRPr="00691C1D" w:rsidDel="00AA3917">
          <w:rPr>
            <w:rFonts w:ascii="Arial Narrow" w:hAnsi="Arial Narrow"/>
            <w:szCs w:val="24"/>
            <w:lang w:val="pt-BR"/>
          </w:rPr>
          <w:delText xml:space="preserve">recursos depositados na </w:delText>
        </w:r>
        <w:r w:rsidRPr="00691C1D" w:rsidDel="00AA3917">
          <w:rPr>
            <w:rFonts w:ascii="Arial Narrow" w:hAnsi="Arial Narrow"/>
            <w:rPrChange w:id="640" w:author="Fernanda Menezes Burim" w:date="2022-01-24T14:14:00Z">
              <w:rPr>
                <w:rFonts w:ascii="Arial Narrow" w:hAnsi="Arial Narrow"/>
                <w:b/>
              </w:rPr>
            </w:rPrChange>
          </w:rPr>
          <w:delText xml:space="preserve">Conta </w:delText>
        </w:r>
        <w:r w:rsidR="00BA4039" w:rsidDel="00AA3917">
          <w:rPr>
            <w:rFonts w:ascii="Arial Narrow" w:hAnsi="Arial Narrow"/>
            <w:b/>
            <w:szCs w:val="24"/>
            <w:lang w:val="pt-BR"/>
          </w:rPr>
          <w:delText>Reserva</w:delText>
        </w:r>
        <w:r w:rsidR="00BA4039" w:rsidRPr="00162880" w:rsidDel="00AA3917">
          <w:rPr>
            <w:rFonts w:ascii="Arial Narrow" w:hAnsi="Arial Narrow"/>
            <w:b/>
            <w:bCs/>
            <w:szCs w:val="24"/>
          </w:rPr>
          <w:delText xml:space="preserve"> </w:delText>
        </w:r>
        <w:r w:rsidR="00BA4039" w:rsidRPr="00162880" w:rsidDel="00AA3917">
          <w:rPr>
            <w:rFonts w:ascii="Arial Narrow" w:hAnsi="Arial Narrow"/>
            <w:bCs/>
            <w:szCs w:val="24"/>
          </w:rPr>
          <w:delText>será realizada</w:delText>
        </w:r>
      </w:del>
      <w:ins w:id="641" w:author="Fernanda Menezes Burim" w:date="2022-01-24T14:14:00Z">
        <w:del w:id="642" w:author="Luciana Caminha Costa Portela" w:date="2022-01-27T19:22:00Z">
          <w:r w:rsidRPr="00691C1D" w:rsidDel="00AA3917">
            <w:rPr>
              <w:rFonts w:ascii="Arial Narrow" w:hAnsi="Arial Narrow"/>
              <w:szCs w:val="24"/>
              <w:lang w:val="pt-BR"/>
            </w:rPr>
            <w:delText>Centralizadora, conforme exigido pela Lei 8.987 (“</w:delText>
          </w:r>
          <w:r w:rsidRPr="00B769F9" w:rsidDel="00AA3917">
            <w:rPr>
              <w:rFonts w:ascii="Arial Narrow" w:hAnsi="Arial Narrow"/>
              <w:b/>
              <w:bCs/>
              <w:szCs w:val="24"/>
              <w:lang w:val="pt-BR"/>
            </w:rPr>
            <w:delText>Valor Operacional Mínimo</w:delText>
          </w:r>
          <w:r w:rsidRPr="00691C1D" w:rsidDel="00AA3917">
            <w:rPr>
              <w:rFonts w:ascii="Arial Narrow" w:hAnsi="Arial Narrow"/>
              <w:szCs w:val="24"/>
              <w:lang w:val="pt-BR"/>
            </w:rPr>
            <w:delText>”).</w:delText>
          </w:r>
        </w:del>
      </w:ins>
    </w:p>
    <w:p w14:paraId="0E9B1D7F" w14:textId="26DA7A93" w:rsidR="00691C1D" w:rsidDel="00AA3917" w:rsidRDefault="00691C1D" w:rsidP="00B769F9">
      <w:pPr>
        <w:pStyle w:val="PargrafodaLista"/>
        <w:rPr>
          <w:ins w:id="643" w:author="Fernanda Menezes Burim" w:date="2022-01-24T14:14:00Z"/>
          <w:del w:id="644" w:author="Luciana Caminha Costa Portela" w:date="2022-01-27T19:22:00Z"/>
          <w:rFonts w:ascii="Arial Narrow" w:hAnsi="Arial Narrow"/>
          <w:szCs w:val="24"/>
        </w:rPr>
      </w:pPr>
    </w:p>
    <w:tbl>
      <w:tblPr>
        <w:tblStyle w:val="Tabelacomgrade"/>
        <w:tblW w:w="0" w:type="auto"/>
        <w:jc w:val="center"/>
        <w:tblLook w:val="04A0" w:firstRow="1" w:lastRow="0" w:firstColumn="1" w:lastColumn="0" w:noHBand="0" w:noVBand="1"/>
      </w:tblPr>
      <w:tblGrid>
        <w:gridCol w:w="3822"/>
        <w:gridCol w:w="3822"/>
      </w:tblGrid>
      <w:tr w:rsidR="00691C1D" w:rsidDel="00AA3917" w14:paraId="7ABB223D" w14:textId="66731ADB" w:rsidTr="00B769F9">
        <w:trPr>
          <w:jc w:val="center"/>
          <w:ins w:id="645" w:author="Fernanda Menezes Burim" w:date="2022-01-24T14:14:00Z"/>
          <w:del w:id="646" w:author="Luciana Caminha Costa Portela" w:date="2022-01-27T19:22:00Z"/>
        </w:trPr>
        <w:tc>
          <w:tcPr>
            <w:tcW w:w="3822" w:type="dxa"/>
            <w:shd w:val="clear" w:color="auto" w:fill="F2F2F2" w:themeFill="background1" w:themeFillShade="F2"/>
          </w:tcPr>
          <w:p w14:paraId="6D733025" w14:textId="76F78C60" w:rsidR="00691C1D" w:rsidDel="00AA3917" w:rsidRDefault="00691C1D" w:rsidP="00195EC0">
            <w:pPr>
              <w:pStyle w:val="Level2"/>
              <w:numPr>
                <w:ilvl w:val="0"/>
                <w:numId w:val="0"/>
              </w:numPr>
              <w:jc w:val="center"/>
              <w:rPr>
                <w:ins w:id="647" w:author="Fernanda Menezes Burim" w:date="2022-01-24T14:14:00Z"/>
                <w:del w:id="648" w:author="Luciana Caminha Costa Portela" w:date="2022-01-27T19:22:00Z"/>
                <w:rFonts w:cs="Arial"/>
                <w:b/>
                <w:sz w:val="22"/>
                <w:szCs w:val="22"/>
              </w:rPr>
            </w:pPr>
            <w:ins w:id="649" w:author="Fernanda Menezes Burim" w:date="2022-01-24T14:14:00Z">
              <w:del w:id="650" w:author="Luciana Caminha Costa Portela" w:date="2022-01-27T19:22:00Z">
                <w:r w:rsidDel="00AA3917">
                  <w:rPr>
                    <w:rFonts w:cs="Arial"/>
                    <w:b/>
                    <w:sz w:val="22"/>
                    <w:szCs w:val="22"/>
                  </w:rPr>
                  <w:delText>Aniversário das Debêntures</w:delText>
                </w:r>
              </w:del>
            </w:ins>
          </w:p>
        </w:tc>
        <w:tc>
          <w:tcPr>
            <w:tcW w:w="3822" w:type="dxa"/>
            <w:shd w:val="clear" w:color="auto" w:fill="F2F2F2" w:themeFill="background1" w:themeFillShade="F2"/>
          </w:tcPr>
          <w:p w14:paraId="770AF738" w14:textId="21376D91" w:rsidR="00691C1D" w:rsidDel="00AA3917" w:rsidRDefault="00691C1D" w:rsidP="00195EC0">
            <w:pPr>
              <w:pStyle w:val="Level2"/>
              <w:numPr>
                <w:ilvl w:val="0"/>
                <w:numId w:val="0"/>
              </w:numPr>
              <w:jc w:val="center"/>
              <w:rPr>
                <w:ins w:id="651" w:author="Fernanda Menezes Burim" w:date="2022-01-24T14:14:00Z"/>
                <w:del w:id="652" w:author="Luciana Caminha Costa Portela" w:date="2022-01-27T19:22:00Z"/>
                <w:rFonts w:cs="Arial"/>
                <w:b/>
                <w:sz w:val="22"/>
                <w:szCs w:val="22"/>
              </w:rPr>
            </w:pPr>
            <w:ins w:id="653" w:author="Fernanda Menezes Burim" w:date="2022-01-24T14:14:00Z">
              <w:del w:id="654" w:author="Luciana Caminha Costa Portela" w:date="2022-01-27T19:22:00Z">
                <w:r w:rsidDel="00AA3917">
                  <w:rPr>
                    <w:rFonts w:cs="Arial"/>
                    <w:b/>
                    <w:sz w:val="22"/>
                    <w:szCs w:val="22"/>
                  </w:rPr>
                  <w:delText>Valor Operacional Mínimo</w:delText>
                </w:r>
              </w:del>
            </w:ins>
          </w:p>
        </w:tc>
      </w:tr>
      <w:tr w:rsidR="00691C1D" w:rsidDel="00AA3917" w14:paraId="61E2CA78" w14:textId="35905BF5" w:rsidTr="00B769F9">
        <w:trPr>
          <w:jc w:val="center"/>
          <w:ins w:id="655" w:author="Fernanda Menezes Burim" w:date="2022-01-24T14:14:00Z"/>
          <w:del w:id="656" w:author="Luciana Caminha Costa Portela" w:date="2022-01-27T19:22:00Z"/>
        </w:trPr>
        <w:tc>
          <w:tcPr>
            <w:tcW w:w="3822" w:type="dxa"/>
          </w:tcPr>
          <w:p w14:paraId="781D8AF3" w14:textId="53AAF481" w:rsidR="00691C1D" w:rsidDel="00AA3917" w:rsidRDefault="00691C1D" w:rsidP="00195EC0">
            <w:pPr>
              <w:pStyle w:val="Level2"/>
              <w:numPr>
                <w:ilvl w:val="0"/>
                <w:numId w:val="0"/>
              </w:numPr>
              <w:rPr>
                <w:ins w:id="657" w:author="Fernanda Menezes Burim" w:date="2022-01-24T14:14:00Z"/>
                <w:del w:id="658" w:author="Luciana Caminha Costa Portela" w:date="2022-01-27T19:22:00Z"/>
                <w:rFonts w:cs="Arial"/>
                <w:sz w:val="22"/>
                <w:szCs w:val="22"/>
              </w:rPr>
            </w:pPr>
            <w:ins w:id="659" w:author="Fernanda Menezes Burim" w:date="2022-01-24T14:14:00Z">
              <w:del w:id="660" w:author="Luciana Caminha Costa Portela" w:date="2022-01-27T19:22:00Z">
                <w:r w:rsidDel="00AA3917">
                  <w:rPr>
                    <w:rFonts w:cs="Arial"/>
                    <w:sz w:val="22"/>
                    <w:szCs w:val="22"/>
                  </w:rPr>
                  <w:delText>Até o 1</w:delText>
                </w:r>
                <w:r w:rsidR="008E36B4" w:rsidDel="00AA3917">
                  <w:rPr>
                    <w:rFonts w:cs="Arial"/>
                    <w:sz w:val="22"/>
                    <w:szCs w:val="22"/>
                  </w:rPr>
                  <w:delText>2</w:delText>
                </w:r>
                <w:r w:rsidDel="00AA3917">
                  <w:rPr>
                    <w:rFonts w:cs="Arial"/>
                    <w:sz w:val="22"/>
                    <w:szCs w:val="22"/>
                  </w:rPr>
                  <w:delText xml:space="preserve">º </w:delText>
                </w:r>
                <w:r w:rsidR="008E36B4" w:rsidDel="00AA3917">
                  <w:rPr>
                    <w:rFonts w:cs="Arial"/>
                    <w:sz w:val="22"/>
                    <w:szCs w:val="22"/>
                  </w:rPr>
                  <w:delText>mês (inclusive)</w:delText>
                </w:r>
              </w:del>
            </w:ins>
          </w:p>
        </w:tc>
        <w:tc>
          <w:tcPr>
            <w:tcW w:w="3822" w:type="dxa"/>
          </w:tcPr>
          <w:p w14:paraId="206871CF" w14:textId="15B0AAAD" w:rsidR="00691C1D" w:rsidDel="00AA3917" w:rsidRDefault="00691C1D" w:rsidP="00195EC0">
            <w:pPr>
              <w:pStyle w:val="Level2"/>
              <w:numPr>
                <w:ilvl w:val="0"/>
                <w:numId w:val="0"/>
              </w:numPr>
              <w:rPr>
                <w:ins w:id="661" w:author="Fernanda Menezes Burim" w:date="2022-01-24T14:14:00Z"/>
                <w:del w:id="662" w:author="Luciana Caminha Costa Portela" w:date="2022-01-27T19:22:00Z"/>
                <w:rFonts w:cs="Arial"/>
                <w:sz w:val="22"/>
                <w:szCs w:val="22"/>
              </w:rPr>
            </w:pPr>
            <w:ins w:id="663" w:author="Fernanda Menezes Burim" w:date="2022-01-24T14:14:00Z">
              <w:del w:id="664" w:author="Luciana Caminha Costa Portela" w:date="2022-01-27T19:22:00Z">
                <w:r w:rsidDel="00AA3917">
                  <w:rPr>
                    <w:rFonts w:cs="Arial"/>
                    <w:sz w:val="22"/>
                    <w:szCs w:val="22"/>
                  </w:rPr>
                  <w:delText>48%</w:delText>
                </w:r>
                <w:r w:rsidR="004729D9" w:rsidDel="00AA3917">
                  <w:rPr>
                    <w:rFonts w:cs="Arial"/>
                    <w:sz w:val="22"/>
                    <w:szCs w:val="22"/>
                  </w:rPr>
                  <w:delText xml:space="preserve"> </w:delText>
                </w:r>
              </w:del>
            </w:ins>
          </w:p>
        </w:tc>
      </w:tr>
      <w:tr w:rsidR="00691C1D" w:rsidDel="00AA3917" w14:paraId="46B54CF5" w14:textId="7A6EE5F4" w:rsidTr="00B769F9">
        <w:trPr>
          <w:jc w:val="center"/>
          <w:ins w:id="665" w:author="Fernanda Menezes Burim" w:date="2022-01-24T14:14:00Z"/>
          <w:del w:id="666" w:author="Luciana Caminha Costa Portela" w:date="2022-01-27T19:22:00Z"/>
        </w:trPr>
        <w:tc>
          <w:tcPr>
            <w:tcW w:w="3822" w:type="dxa"/>
          </w:tcPr>
          <w:p w14:paraId="547E473E" w14:textId="1E220B00" w:rsidR="00691C1D" w:rsidDel="00AA3917" w:rsidRDefault="00691C1D" w:rsidP="00195EC0">
            <w:pPr>
              <w:pStyle w:val="Level2"/>
              <w:numPr>
                <w:ilvl w:val="0"/>
                <w:numId w:val="0"/>
              </w:numPr>
              <w:rPr>
                <w:ins w:id="667" w:author="Fernanda Menezes Burim" w:date="2022-01-24T14:14:00Z"/>
                <w:del w:id="668" w:author="Luciana Caminha Costa Portela" w:date="2022-01-27T19:22:00Z"/>
                <w:rFonts w:cs="Arial"/>
                <w:sz w:val="22"/>
                <w:szCs w:val="22"/>
              </w:rPr>
            </w:pPr>
            <w:ins w:id="669" w:author="Fernanda Menezes Burim" w:date="2022-01-24T14:14:00Z">
              <w:del w:id="670" w:author="Luciana Caminha Costa Portela" w:date="2022-01-27T19:22:00Z">
                <w:r w:rsidDel="00AA3917">
                  <w:rPr>
                    <w:rFonts w:cs="Arial"/>
                    <w:sz w:val="22"/>
                    <w:szCs w:val="22"/>
                  </w:rPr>
                  <w:delText>Do 1</w:delText>
                </w:r>
                <w:r w:rsidR="008E36B4" w:rsidDel="00AA3917">
                  <w:rPr>
                    <w:rFonts w:cs="Arial"/>
                    <w:sz w:val="22"/>
                    <w:szCs w:val="22"/>
                  </w:rPr>
                  <w:delText>3</w:delText>
                </w:r>
                <w:r w:rsidDel="00AA3917">
                  <w:rPr>
                    <w:rFonts w:cs="Arial"/>
                    <w:sz w:val="22"/>
                    <w:szCs w:val="22"/>
                  </w:rPr>
                  <w:delText xml:space="preserve">º </w:delText>
                </w:r>
                <w:r w:rsidR="008E36B4" w:rsidDel="00AA3917">
                  <w:rPr>
                    <w:rFonts w:cs="Arial"/>
                    <w:sz w:val="22"/>
                    <w:szCs w:val="22"/>
                  </w:rPr>
                  <w:delText xml:space="preserve">mês (inclusive) </w:delText>
                </w:r>
                <w:r w:rsidDel="00AA3917">
                  <w:rPr>
                    <w:rFonts w:cs="Arial"/>
                    <w:sz w:val="22"/>
                    <w:szCs w:val="22"/>
                  </w:rPr>
                  <w:delText>ao 2</w:delText>
                </w:r>
                <w:r w:rsidR="008E36B4" w:rsidDel="00AA3917">
                  <w:rPr>
                    <w:rFonts w:cs="Arial"/>
                    <w:sz w:val="22"/>
                    <w:szCs w:val="22"/>
                  </w:rPr>
                  <w:delText>4</w:delText>
                </w:r>
                <w:r w:rsidDel="00AA3917">
                  <w:rPr>
                    <w:rFonts w:cs="Arial"/>
                    <w:sz w:val="22"/>
                    <w:szCs w:val="22"/>
                  </w:rPr>
                  <w:delText xml:space="preserve">º </w:delText>
                </w:r>
                <w:r w:rsidR="008E36B4" w:rsidDel="00AA3917">
                  <w:rPr>
                    <w:rFonts w:cs="Arial"/>
                    <w:sz w:val="22"/>
                    <w:szCs w:val="22"/>
                  </w:rPr>
                  <w:delText>mês (inclusive)</w:delText>
                </w:r>
              </w:del>
            </w:ins>
          </w:p>
        </w:tc>
        <w:tc>
          <w:tcPr>
            <w:tcW w:w="3822" w:type="dxa"/>
          </w:tcPr>
          <w:p w14:paraId="0B7FF3B6" w14:textId="2ED69DC2" w:rsidR="00691C1D" w:rsidDel="00AA3917" w:rsidRDefault="00691C1D" w:rsidP="00195EC0">
            <w:pPr>
              <w:pStyle w:val="Level2"/>
              <w:numPr>
                <w:ilvl w:val="0"/>
                <w:numId w:val="0"/>
              </w:numPr>
              <w:rPr>
                <w:ins w:id="671" w:author="Fernanda Menezes Burim" w:date="2022-01-24T14:14:00Z"/>
                <w:del w:id="672" w:author="Luciana Caminha Costa Portela" w:date="2022-01-27T19:22:00Z"/>
                <w:rFonts w:cs="Arial"/>
                <w:sz w:val="22"/>
                <w:szCs w:val="22"/>
              </w:rPr>
            </w:pPr>
            <w:ins w:id="673" w:author="Fernanda Menezes Burim" w:date="2022-01-24T14:14:00Z">
              <w:del w:id="674" w:author="Luciana Caminha Costa Portela" w:date="2022-01-27T19:22:00Z">
                <w:r w:rsidDel="00AA3917">
                  <w:rPr>
                    <w:rFonts w:cs="Arial"/>
                    <w:sz w:val="22"/>
                    <w:szCs w:val="22"/>
                  </w:rPr>
                  <w:delText>36%</w:delText>
                </w:r>
                <w:r w:rsidR="004729D9" w:rsidDel="00AA3917">
                  <w:rPr>
                    <w:rFonts w:cs="Arial"/>
                    <w:sz w:val="22"/>
                    <w:szCs w:val="22"/>
                  </w:rPr>
                  <w:delText xml:space="preserve"> </w:delText>
                </w:r>
              </w:del>
            </w:ins>
          </w:p>
        </w:tc>
      </w:tr>
      <w:tr w:rsidR="00691C1D" w:rsidDel="00AA3917" w14:paraId="4FA5F006" w14:textId="3E12C4DD" w:rsidTr="00B769F9">
        <w:trPr>
          <w:jc w:val="center"/>
          <w:ins w:id="675" w:author="Fernanda Menezes Burim" w:date="2022-01-24T14:14:00Z"/>
          <w:del w:id="676" w:author="Luciana Caminha Costa Portela" w:date="2022-01-27T19:22:00Z"/>
        </w:trPr>
        <w:tc>
          <w:tcPr>
            <w:tcW w:w="3822" w:type="dxa"/>
          </w:tcPr>
          <w:p w14:paraId="3456238E" w14:textId="301C2AF6" w:rsidR="00691C1D" w:rsidDel="00AA3917" w:rsidRDefault="008E36B4" w:rsidP="00195EC0">
            <w:pPr>
              <w:pStyle w:val="Level2"/>
              <w:numPr>
                <w:ilvl w:val="0"/>
                <w:numId w:val="0"/>
              </w:numPr>
              <w:rPr>
                <w:ins w:id="677" w:author="Fernanda Menezes Burim" w:date="2022-01-24T14:14:00Z"/>
                <w:del w:id="678" w:author="Luciana Caminha Costa Portela" w:date="2022-01-27T19:22:00Z"/>
                <w:rFonts w:cs="Arial"/>
                <w:sz w:val="22"/>
                <w:szCs w:val="22"/>
              </w:rPr>
            </w:pPr>
            <w:ins w:id="679" w:author="Fernanda Menezes Burim" w:date="2022-01-24T14:14:00Z">
              <w:del w:id="680" w:author="Luciana Caminha Costa Portela" w:date="2022-01-27T19:22:00Z">
                <w:r w:rsidDel="00AA3917">
                  <w:rPr>
                    <w:rFonts w:cs="Arial"/>
                    <w:sz w:val="22"/>
                    <w:szCs w:val="22"/>
                  </w:rPr>
                  <w:delText>Após o 25º mês (inclusive)</w:delText>
                </w:r>
              </w:del>
            </w:ins>
          </w:p>
        </w:tc>
        <w:tc>
          <w:tcPr>
            <w:tcW w:w="3822" w:type="dxa"/>
          </w:tcPr>
          <w:p w14:paraId="679EBC2D" w14:textId="09B34961" w:rsidR="00691C1D" w:rsidDel="00AA3917" w:rsidRDefault="00691C1D" w:rsidP="00195EC0">
            <w:pPr>
              <w:pStyle w:val="Level2"/>
              <w:numPr>
                <w:ilvl w:val="0"/>
                <w:numId w:val="0"/>
              </w:numPr>
              <w:rPr>
                <w:ins w:id="681" w:author="Fernanda Menezes Burim" w:date="2022-01-24T14:14:00Z"/>
                <w:del w:id="682" w:author="Luciana Caminha Costa Portela" w:date="2022-01-27T19:22:00Z"/>
                <w:rFonts w:cs="Arial"/>
                <w:sz w:val="22"/>
                <w:szCs w:val="22"/>
              </w:rPr>
            </w:pPr>
            <w:ins w:id="683" w:author="Fernanda Menezes Burim" w:date="2022-01-24T14:14:00Z">
              <w:del w:id="684" w:author="Luciana Caminha Costa Portela" w:date="2022-01-27T19:22:00Z">
                <w:r w:rsidDel="00AA3917">
                  <w:rPr>
                    <w:rFonts w:cs="Arial"/>
                    <w:sz w:val="22"/>
                    <w:szCs w:val="22"/>
                  </w:rPr>
                  <w:delText>28%</w:delText>
                </w:r>
                <w:r w:rsidR="004729D9" w:rsidDel="00AA3917">
                  <w:rPr>
                    <w:rFonts w:cs="Arial"/>
                    <w:sz w:val="22"/>
                    <w:szCs w:val="22"/>
                  </w:rPr>
                  <w:delText xml:space="preserve"> </w:delText>
                </w:r>
              </w:del>
            </w:ins>
          </w:p>
        </w:tc>
      </w:tr>
    </w:tbl>
    <w:p w14:paraId="07D84351" w14:textId="619171A7" w:rsidR="00691C1D" w:rsidDel="000C77D2" w:rsidRDefault="00691C1D" w:rsidP="00B769F9">
      <w:pPr>
        <w:pStyle w:val="Corpodetexto"/>
        <w:spacing w:line="240" w:lineRule="auto"/>
        <w:ind w:left="720"/>
        <w:rPr>
          <w:ins w:id="685" w:author="Fernanda Menezes Burim" w:date="2022-01-24T14:14:00Z"/>
          <w:del w:id="686" w:author="Luciana Caminha Costa Portela" w:date="2022-02-03T18:46:00Z"/>
          <w:rFonts w:ascii="Arial Narrow" w:hAnsi="Arial Narrow"/>
          <w:szCs w:val="24"/>
          <w:lang w:val="pt-BR"/>
        </w:rPr>
      </w:pPr>
    </w:p>
    <w:p w14:paraId="249FFFED" w14:textId="0FF3D15B" w:rsidR="00851D50" w:rsidDel="000C77D2" w:rsidRDefault="00851D50" w:rsidP="006A52E1">
      <w:pPr>
        <w:pStyle w:val="Corpodetexto"/>
        <w:spacing w:line="240" w:lineRule="auto"/>
        <w:rPr>
          <w:ins w:id="687" w:author="Fernanda Menezes Burim" w:date="2022-01-24T14:14:00Z"/>
          <w:del w:id="688" w:author="Luciana Caminha Costa Portela" w:date="2022-02-03T18:46:00Z"/>
          <w:rFonts w:ascii="Arial Narrow" w:hAnsi="Arial Narrow"/>
          <w:szCs w:val="24"/>
          <w:lang w:val="pt-BR"/>
        </w:rPr>
      </w:pPr>
      <w:bookmarkStart w:id="689" w:name="_Ref44460740"/>
      <w:bookmarkStart w:id="690" w:name="_Ref45739989"/>
      <w:bookmarkStart w:id="691" w:name="_Ref45742941"/>
    </w:p>
    <w:p w14:paraId="1D1D3A78" w14:textId="584563DB" w:rsidR="006A52E1" w:rsidDel="000C77D2" w:rsidRDefault="006A52E1" w:rsidP="00B769F9">
      <w:pPr>
        <w:pStyle w:val="Corpodetexto"/>
        <w:numPr>
          <w:ilvl w:val="0"/>
          <w:numId w:val="60"/>
        </w:numPr>
        <w:spacing w:line="240" w:lineRule="auto"/>
        <w:ind w:left="567" w:hanging="567"/>
        <w:rPr>
          <w:ins w:id="692" w:author="Fernanda Menezes Burim" w:date="2022-01-24T14:14:00Z"/>
          <w:del w:id="693" w:author="Luciana Caminha Costa Portela" w:date="2022-02-03T18:46:00Z"/>
          <w:rFonts w:ascii="Arial Narrow" w:hAnsi="Arial Narrow"/>
          <w:szCs w:val="24"/>
          <w:lang w:val="pt-BR"/>
        </w:rPr>
      </w:pPr>
      <w:commentRangeStart w:id="694"/>
      <w:ins w:id="695" w:author="Fernanda Menezes Burim" w:date="2022-01-24T14:14:00Z">
        <w:del w:id="696" w:author="Luciana Caminha Costa Portela" w:date="2022-02-03T18:46:00Z">
          <w:r w:rsidDel="000C77D2">
            <w:rPr>
              <w:rFonts w:ascii="Arial Narrow" w:hAnsi="Arial Narrow"/>
              <w:b/>
              <w:bCs/>
              <w:szCs w:val="24"/>
              <w:lang w:val="pt-BR"/>
            </w:rPr>
            <w:delText xml:space="preserve">BLOQUEIO E DESBLOQUEIO </w:delText>
          </w:r>
        </w:del>
      </w:ins>
      <w:commentRangeEnd w:id="694"/>
      <w:del w:id="697" w:author="Luciana Caminha Costa Portela" w:date="2022-02-03T18:46:00Z">
        <w:r w:rsidR="006F1C6F" w:rsidDel="000C77D2">
          <w:rPr>
            <w:rStyle w:val="Refdecomentrio"/>
            <w:lang w:val="pt-BR"/>
          </w:rPr>
          <w:commentReference w:id="694"/>
        </w:r>
      </w:del>
      <w:ins w:id="698" w:author="Fernanda Menezes Burim" w:date="2022-01-24T14:14:00Z">
        <w:del w:id="699" w:author="Luciana Caminha Costa Portela" w:date="2022-02-03T18:46:00Z">
          <w:r w:rsidDel="000C77D2">
            <w:rPr>
              <w:rFonts w:ascii="Arial Narrow" w:hAnsi="Arial Narrow"/>
              <w:b/>
              <w:bCs/>
              <w:szCs w:val="24"/>
              <w:lang w:val="pt-BR"/>
            </w:rPr>
            <w:delText>DAS CONTAS VINCULADAS</w:delText>
          </w:r>
        </w:del>
      </w:ins>
    </w:p>
    <w:p w14:paraId="1E885505" w14:textId="7914ACF6" w:rsidR="006A52E1" w:rsidDel="000C77D2" w:rsidRDefault="006A52E1" w:rsidP="006A52E1">
      <w:pPr>
        <w:pStyle w:val="Corpodetexto"/>
        <w:spacing w:line="240" w:lineRule="auto"/>
        <w:rPr>
          <w:ins w:id="700" w:author="Fernanda Menezes Burim" w:date="2022-01-24T14:14:00Z"/>
          <w:del w:id="701" w:author="Luciana Caminha Costa Portela" w:date="2022-02-03T18:46:00Z"/>
          <w:rFonts w:ascii="Arial Narrow" w:hAnsi="Arial Narrow"/>
          <w:szCs w:val="24"/>
          <w:lang w:val="pt-BR"/>
        </w:rPr>
      </w:pPr>
    </w:p>
    <w:p w14:paraId="146153F3" w14:textId="490273E0" w:rsidR="00691B37" w:rsidDel="000C77D2" w:rsidRDefault="00E3041D" w:rsidP="00B769F9">
      <w:pPr>
        <w:pStyle w:val="Corpodetexto"/>
        <w:numPr>
          <w:ilvl w:val="1"/>
          <w:numId w:val="63"/>
        </w:numPr>
        <w:spacing w:line="240" w:lineRule="auto"/>
        <w:rPr>
          <w:ins w:id="702" w:author="Fernanda Menezes Burim" w:date="2022-01-24T14:14:00Z"/>
          <w:del w:id="703" w:author="Luciana Caminha Costa Portela" w:date="2022-02-03T18:46:00Z"/>
          <w:rFonts w:ascii="Arial Narrow" w:hAnsi="Arial Narrow"/>
          <w:szCs w:val="24"/>
          <w:lang w:val="pt-BR"/>
        </w:rPr>
      </w:pPr>
      <w:commentRangeStart w:id="704"/>
      <w:ins w:id="705" w:author="Fernanda Menezes Burim" w:date="2022-01-24T14:14:00Z">
        <w:del w:id="706" w:author="Luciana Caminha Costa Portela" w:date="2022-02-03T18:46:00Z">
          <w:r w:rsidRPr="00B769F9" w:rsidDel="000C77D2">
            <w:rPr>
              <w:rFonts w:ascii="Arial Narrow" w:hAnsi="Arial Narrow"/>
              <w:szCs w:val="24"/>
              <w:lang w:val="pt-BR"/>
            </w:rPr>
            <w:delText>O</w:delText>
          </w:r>
          <w:r w:rsidDel="000C77D2">
            <w:rPr>
              <w:rFonts w:ascii="Arial Narrow" w:hAnsi="Arial Narrow"/>
              <w:b/>
              <w:bCs/>
              <w:szCs w:val="24"/>
              <w:lang w:val="pt-BR"/>
            </w:rPr>
            <w:delText xml:space="preserve"> </w:delText>
          </w:r>
          <w:r w:rsidR="00691B37" w:rsidRPr="00B769F9" w:rsidDel="000C77D2">
            <w:rPr>
              <w:rFonts w:ascii="Arial Narrow" w:hAnsi="Arial Narrow"/>
              <w:b/>
              <w:bCs/>
              <w:szCs w:val="24"/>
              <w:lang w:val="pt-BR"/>
            </w:rPr>
            <w:delText>Agente Fiduciário</w:delText>
          </w:r>
          <w:r w:rsidR="00691B37" w:rsidRPr="00B769F9" w:rsidDel="000C77D2">
            <w:rPr>
              <w:rFonts w:ascii="Arial Narrow" w:hAnsi="Arial Narrow"/>
              <w:szCs w:val="24"/>
              <w:lang w:val="pt-BR"/>
            </w:rPr>
            <w:delText xml:space="preserve"> solicitar</w:delText>
          </w:r>
          <w:r w:rsidDel="000C77D2">
            <w:rPr>
              <w:rFonts w:ascii="Arial Narrow" w:hAnsi="Arial Narrow"/>
              <w:szCs w:val="24"/>
              <w:lang w:val="pt-BR"/>
            </w:rPr>
            <w:delText>á</w:delText>
          </w:r>
        </w:del>
      </w:ins>
      <w:del w:id="707" w:author="Luciana Caminha Costa Portela" w:date="2022-02-03T18:46:00Z">
        <w:r w:rsidR="00691B37" w:rsidRPr="00B769F9" w:rsidDel="000C77D2">
          <w:rPr>
            <w:rFonts w:ascii="Arial Narrow" w:hAnsi="Arial Narrow"/>
            <w:lang w:val="pt-BR"/>
            <w:rPrChange w:id="708" w:author="Fernanda Menezes Burim" w:date="2022-01-24T14:14:00Z">
              <w:rPr>
                <w:rFonts w:ascii="Arial Narrow" w:hAnsi="Arial Narrow"/>
              </w:rPr>
            </w:rPrChange>
          </w:rPr>
          <w:delText xml:space="preserve"> </w:delText>
        </w:r>
        <w:r w:rsidDel="000C77D2">
          <w:rPr>
            <w:rFonts w:ascii="Arial Narrow" w:hAnsi="Arial Narrow"/>
            <w:lang w:val="pt-BR"/>
            <w:rPrChange w:id="709" w:author="Fernanda Menezes Burim" w:date="2022-01-24T14:14:00Z">
              <w:rPr>
                <w:rFonts w:ascii="Arial Narrow" w:hAnsi="Arial Narrow"/>
              </w:rPr>
            </w:rPrChange>
          </w:rPr>
          <w:delText xml:space="preserve">mediante </w:delText>
        </w:r>
      </w:del>
      <w:ins w:id="710" w:author="Fernanda Menezes Burim" w:date="2022-01-24T14:14:00Z">
        <w:del w:id="711" w:author="Luciana Caminha Costa Portela" w:date="2022-02-03T18:46:00Z">
          <w:r w:rsidDel="000C77D2">
            <w:rPr>
              <w:rFonts w:ascii="Arial Narrow" w:hAnsi="Arial Narrow"/>
              <w:szCs w:val="24"/>
              <w:lang w:val="pt-BR"/>
            </w:rPr>
            <w:delText xml:space="preserve">o envio de uma </w:delText>
          </w:r>
        </w:del>
      </w:ins>
      <w:del w:id="712" w:author="Luciana Caminha Costa Portela" w:date="2022-02-03T18:46:00Z">
        <w:r w:rsidDel="000C77D2">
          <w:rPr>
            <w:rFonts w:ascii="Arial Narrow" w:hAnsi="Arial Narrow"/>
            <w:lang w:val="pt-BR"/>
            <w:rPrChange w:id="713" w:author="Fernanda Menezes Burim" w:date="2022-01-24T14:14:00Z">
              <w:rPr>
                <w:rFonts w:ascii="Arial Narrow" w:hAnsi="Arial Narrow"/>
              </w:rPr>
            </w:rPrChange>
          </w:rPr>
          <w:delText xml:space="preserve">notificação </w:delText>
        </w:r>
        <w:r w:rsidR="00BA4039" w:rsidRPr="00162880" w:rsidDel="000C77D2">
          <w:rPr>
            <w:rFonts w:ascii="Arial Narrow" w:hAnsi="Arial Narrow"/>
            <w:szCs w:val="24"/>
          </w:rPr>
          <w:delText xml:space="preserve">entregue ao </w:delText>
        </w:r>
        <w:r w:rsidR="00BA4039" w:rsidRPr="00162880" w:rsidDel="000C77D2">
          <w:rPr>
            <w:rFonts w:ascii="Arial Narrow" w:hAnsi="Arial Narrow"/>
            <w:b/>
            <w:szCs w:val="24"/>
          </w:rPr>
          <w:delText>Itaú Unibanco,</w:delText>
        </w:r>
        <w:r w:rsidR="00BA4039" w:rsidRPr="00162880" w:rsidDel="000C77D2">
          <w:rPr>
            <w:rFonts w:ascii="Arial Narrow" w:hAnsi="Arial Narrow"/>
            <w:szCs w:val="24"/>
          </w:rPr>
          <w:delText xml:space="preserve"> na forma do Anexo </w:delText>
        </w:r>
        <w:r w:rsidR="00BA4039" w:rsidDel="000C77D2">
          <w:rPr>
            <w:rFonts w:ascii="Arial Narrow" w:hAnsi="Arial Narrow"/>
            <w:szCs w:val="24"/>
            <w:lang w:val="pt-BR"/>
          </w:rPr>
          <w:delText>I</w:delText>
        </w:r>
        <w:r w:rsidR="003249A5" w:rsidDel="000C77D2">
          <w:rPr>
            <w:rFonts w:ascii="Arial Narrow" w:hAnsi="Arial Narrow"/>
            <w:szCs w:val="24"/>
            <w:lang w:val="pt-BR"/>
          </w:rPr>
          <w:delText>I</w:delText>
        </w:r>
        <w:r w:rsidR="00BA4039" w:rsidRPr="00162880" w:rsidDel="000C77D2">
          <w:rPr>
            <w:rFonts w:ascii="Arial Narrow" w:hAnsi="Arial Narrow"/>
            <w:szCs w:val="24"/>
          </w:rPr>
          <w:delText xml:space="preserve">, assinada </w:delText>
        </w:r>
        <w:r w:rsidR="00BA4039" w:rsidDel="000C77D2">
          <w:rPr>
            <w:rFonts w:ascii="Arial Narrow" w:hAnsi="Arial Narrow"/>
            <w:szCs w:val="24"/>
            <w:lang w:val="pt-BR"/>
          </w:rPr>
          <w:delText xml:space="preserve">pelo </w:delText>
        </w:r>
        <w:r w:rsidR="00F040FD" w:rsidDel="000C77D2">
          <w:rPr>
            <w:rFonts w:ascii="Arial Narrow" w:hAnsi="Arial Narrow"/>
            <w:b/>
            <w:bCs/>
            <w:szCs w:val="24"/>
            <w:lang w:val="pt-BR"/>
          </w:rPr>
          <w:delText>Credor</w:delText>
        </w:r>
        <w:r w:rsidR="00BA4039" w:rsidRPr="00264975" w:rsidDel="000C77D2">
          <w:rPr>
            <w:rFonts w:ascii="Arial Narrow" w:hAnsi="Arial Narrow"/>
            <w:bCs/>
            <w:szCs w:val="24"/>
          </w:rPr>
          <w:delText>,</w:delText>
        </w:r>
        <w:r w:rsidR="00BA4039" w:rsidRPr="00162880" w:rsidDel="000C77D2">
          <w:rPr>
            <w:rFonts w:ascii="Arial Narrow" w:hAnsi="Arial Narrow"/>
            <w:b/>
            <w:szCs w:val="24"/>
          </w:rPr>
          <w:delText xml:space="preserve"> </w:delText>
        </w:r>
        <w:r w:rsidR="00BA4039" w:rsidRPr="00162880" w:rsidDel="000C77D2">
          <w:rPr>
            <w:rFonts w:ascii="Arial Narrow" w:hAnsi="Arial Narrow"/>
            <w:szCs w:val="24"/>
          </w:rPr>
          <w:delText xml:space="preserve">solicitando que o </w:delText>
        </w:r>
        <w:r w:rsidR="00BA4039" w:rsidRPr="00162880" w:rsidDel="000C77D2">
          <w:rPr>
            <w:rFonts w:ascii="Arial Narrow" w:hAnsi="Arial Narrow"/>
            <w:b/>
            <w:szCs w:val="24"/>
          </w:rPr>
          <w:delText>Itaú Unibanco</w:delText>
        </w:r>
        <w:r w:rsidR="00BA4039" w:rsidRPr="00162880" w:rsidDel="000C77D2">
          <w:rPr>
            <w:rFonts w:ascii="Arial Narrow" w:hAnsi="Arial Narrow"/>
            <w:szCs w:val="24"/>
          </w:rPr>
          <w:delText xml:space="preserve"> libere</w:delText>
        </w:r>
        <w:r w:rsidR="00BA4039" w:rsidDel="000C77D2">
          <w:rPr>
            <w:rFonts w:ascii="Arial Narrow" w:hAnsi="Arial Narrow"/>
            <w:szCs w:val="24"/>
            <w:lang w:val="pt-BR"/>
          </w:rPr>
          <w:delText xml:space="preserve"> os recursos </w:delText>
        </w:r>
        <w:r w:rsidR="00BA4039" w:rsidRPr="00162880" w:rsidDel="000C77D2">
          <w:rPr>
            <w:rFonts w:ascii="Arial Narrow" w:hAnsi="Arial Narrow"/>
            <w:szCs w:val="24"/>
          </w:rPr>
          <w:delText>na forma especificada na</w:delText>
        </w:r>
      </w:del>
      <w:ins w:id="714" w:author="Fernanda Menezes Burim" w:date="2022-01-24T14:14:00Z">
        <w:del w:id="715" w:author="Luciana Caminha Costa Portela" w:date="2022-02-03T18:46:00Z">
          <w:r w:rsidR="00691B37" w:rsidRPr="00B769F9" w:rsidDel="000C77D2">
            <w:rPr>
              <w:rFonts w:ascii="Arial Narrow" w:hAnsi="Arial Narrow"/>
              <w:szCs w:val="24"/>
              <w:lang w:val="pt-BR"/>
            </w:rPr>
            <w:delText xml:space="preserve">ao </w:delText>
          </w:r>
          <w:r w:rsidRPr="00195EC0" w:rsidDel="000C77D2">
            <w:rPr>
              <w:rFonts w:ascii="Arial Narrow" w:hAnsi="Arial Narrow"/>
              <w:b/>
              <w:bCs/>
              <w:szCs w:val="24"/>
              <w:lang w:val="pt-BR"/>
            </w:rPr>
            <w:delText>Itaú Unibanco</w:delText>
          </w:r>
          <w:r w:rsidDel="000C77D2">
            <w:rPr>
              <w:rFonts w:ascii="Arial Narrow" w:hAnsi="Arial Narrow"/>
              <w:szCs w:val="24"/>
              <w:lang w:val="pt-BR"/>
            </w:rPr>
            <w:delText xml:space="preserve"> </w:delText>
          </w:r>
          <w:r w:rsidR="00691B37" w:rsidRPr="00B769F9" w:rsidDel="000C77D2">
            <w:rPr>
              <w:rFonts w:ascii="Arial Narrow" w:hAnsi="Arial Narrow"/>
              <w:szCs w:val="24"/>
              <w:lang w:val="pt-BR"/>
            </w:rPr>
            <w:delText xml:space="preserve">o bloqueio dos recursos depositados nas Contas Vinculadas </w:delText>
          </w:r>
          <w:r w:rsidDel="000C77D2">
            <w:rPr>
              <w:rFonts w:ascii="Arial Narrow" w:hAnsi="Arial Narrow"/>
              <w:szCs w:val="24"/>
              <w:lang w:val="pt-BR"/>
            </w:rPr>
            <w:delText xml:space="preserve">no caso da ocorrência de um evento de inadimplemento </w:delText>
          </w:r>
          <w:r w:rsidR="00691B37" w:rsidRPr="00B769F9" w:rsidDel="000C77D2">
            <w:rPr>
              <w:rFonts w:ascii="Arial Narrow" w:hAnsi="Arial Narrow"/>
              <w:szCs w:val="24"/>
              <w:lang w:val="pt-BR"/>
            </w:rPr>
            <w:delText xml:space="preserve">até que tal </w:delText>
          </w:r>
          <w:r w:rsidDel="000C77D2">
            <w:rPr>
              <w:rFonts w:ascii="Arial Narrow" w:hAnsi="Arial Narrow"/>
              <w:szCs w:val="24"/>
              <w:lang w:val="pt-BR"/>
            </w:rPr>
            <w:delText>e</w:delText>
          </w:r>
          <w:r w:rsidR="00691B37" w:rsidRPr="00B769F9" w:rsidDel="000C77D2">
            <w:rPr>
              <w:rFonts w:ascii="Arial Narrow" w:hAnsi="Arial Narrow"/>
              <w:szCs w:val="24"/>
              <w:lang w:val="pt-BR"/>
            </w:rPr>
            <w:delText xml:space="preserve">vento de </w:delText>
          </w:r>
          <w:r w:rsidDel="000C77D2">
            <w:rPr>
              <w:rFonts w:ascii="Arial Narrow" w:hAnsi="Arial Narrow"/>
              <w:szCs w:val="24"/>
              <w:lang w:val="pt-BR"/>
            </w:rPr>
            <w:delText>i</w:delText>
          </w:r>
          <w:r w:rsidR="00691B37" w:rsidRPr="00B769F9" w:rsidDel="000C77D2">
            <w:rPr>
              <w:rFonts w:ascii="Arial Narrow" w:hAnsi="Arial Narrow"/>
              <w:szCs w:val="24"/>
              <w:lang w:val="pt-BR"/>
            </w:rPr>
            <w:delText>nadimplemento seja sanado, mediante o envio de</w:delText>
          </w:r>
        </w:del>
      </w:ins>
      <w:del w:id="716" w:author="Luciana Caminha Costa Portela" w:date="2022-02-03T18:46:00Z">
        <w:r w:rsidR="00691B37" w:rsidRPr="00B769F9" w:rsidDel="000C77D2">
          <w:rPr>
            <w:rFonts w:ascii="Arial Narrow" w:hAnsi="Arial Narrow"/>
            <w:lang w:val="pt-BR"/>
            <w:rPrChange w:id="717" w:author="Fernanda Menezes Burim" w:date="2022-01-24T14:14:00Z">
              <w:rPr>
                <w:rFonts w:ascii="Arial Narrow" w:hAnsi="Arial Narrow"/>
              </w:rPr>
            </w:rPrChange>
          </w:rPr>
          <w:delText xml:space="preserve"> notificação</w:delText>
        </w:r>
        <w:r w:rsidR="00BA4039" w:rsidRPr="00162880" w:rsidDel="000C77D2">
          <w:rPr>
            <w:rFonts w:ascii="Arial Narrow" w:hAnsi="Arial Narrow"/>
            <w:szCs w:val="24"/>
          </w:rPr>
          <w:delText>, no dia útil subsequente ao</w:delText>
        </w:r>
      </w:del>
      <w:ins w:id="718" w:author="Fernanda Menezes Burim" w:date="2022-01-24T14:14:00Z">
        <w:del w:id="719" w:author="Luciana Caminha Costa Portela" w:date="2022-02-03T18:46:00Z">
          <w:r w:rsidR="00691B37" w:rsidRPr="00B769F9" w:rsidDel="000C77D2">
            <w:rPr>
              <w:rFonts w:ascii="Arial Narrow" w:hAnsi="Arial Narrow"/>
              <w:szCs w:val="24"/>
              <w:lang w:val="pt-BR"/>
            </w:rPr>
            <w:delText xml:space="preserve"> (“</w:delText>
          </w:r>
          <w:r w:rsidR="00691B37" w:rsidRPr="00B769F9" w:rsidDel="000C77D2">
            <w:rPr>
              <w:rFonts w:ascii="Arial Narrow" w:hAnsi="Arial Narrow"/>
              <w:b/>
              <w:bCs/>
              <w:szCs w:val="24"/>
              <w:lang w:val="pt-BR"/>
            </w:rPr>
            <w:delText>Notificação de Bloqueio</w:delText>
          </w:r>
          <w:r w:rsidR="00691B37" w:rsidRPr="00B769F9" w:rsidDel="000C77D2">
            <w:rPr>
              <w:rFonts w:ascii="Arial Narrow" w:hAnsi="Arial Narrow"/>
              <w:szCs w:val="24"/>
              <w:lang w:val="pt-BR"/>
            </w:rPr>
            <w:delText>”). Mediante</w:delText>
          </w:r>
        </w:del>
      </w:ins>
      <w:del w:id="720" w:author="Luciana Caminha Costa Portela" w:date="2022-02-03T18:46:00Z">
        <w:r w:rsidR="00691B37" w:rsidRPr="00B769F9" w:rsidDel="000C77D2">
          <w:rPr>
            <w:rFonts w:ascii="Arial Narrow" w:hAnsi="Arial Narrow"/>
            <w:lang w:val="pt-BR"/>
            <w:rPrChange w:id="721" w:author="Fernanda Menezes Burim" w:date="2022-01-24T14:14:00Z">
              <w:rPr>
                <w:rFonts w:ascii="Arial Narrow" w:hAnsi="Arial Narrow"/>
              </w:rPr>
            </w:rPrChange>
          </w:rPr>
          <w:delText xml:space="preserve"> recebimento</w:delText>
        </w:r>
        <w:r w:rsidR="00691B37" w:rsidRPr="00B769F9" w:rsidDel="000C77D2">
          <w:rPr>
            <w:rFonts w:ascii="Arial Narrow" w:hAnsi="Arial Narrow"/>
            <w:szCs w:val="24"/>
            <w:lang w:val="pt-BR"/>
          </w:rPr>
          <w:delText xml:space="preserve"> da </w:delText>
        </w:r>
      </w:del>
      <w:ins w:id="722" w:author="Fernanda Menezes Burim" w:date="2022-01-24T14:14:00Z">
        <w:del w:id="723" w:author="Luciana Caminha Costa Portela" w:date="2022-02-03T18:46:00Z">
          <w:r w:rsidR="00691B37" w:rsidRPr="00B769F9" w:rsidDel="000C77D2">
            <w:rPr>
              <w:rFonts w:ascii="Arial Narrow" w:hAnsi="Arial Narrow"/>
              <w:szCs w:val="24"/>
              <w:lang w:val="pt-BR"/>
            </w:rPr>
            <w:delText xml:space="preserve">Notificação de Bloqueio, o </w:delText>
          </w:r>
          <w:r w:rsidRPr="00B769F9" w:rsidDel="000C77D2">
            <w:rPr>
              <w:rFonts w:ascii="Arial Narrow" w:hAnsi="Arial Narrow"/>
              <w:b/>
              <w:bCs/>
              <w:szCs w:val="24"/>
              <w:lang w:val="pt-BR"/>
            </w:rPr>
            <w:delText>Itaú Unibanco</w:delText>
          </w:r>
          <w:r w:rsidDel="000C77D2">
            <w:rPr>
              <w:rFonts w:ascii="Arial Narrow" w:hAnsi="Arial Narrow"/>
              <w:szCs w:val="24"/>
              <w:lang w:val="pt-BR"/>
            </w:rPr>
            <w:delText xml:space="preserve"> </w:delText>
          </w:r>
          <w:r w:rsidR="00691B37" w:rsidRPr="00B769F9" w:rsidDel="000C77D2">
            <w:rPr>
              <w:rFonts w:ascii="Arial Narrow" w:hAnsi="Arial Narrow"/>
              <w:szCs w:val="24"/>
              <w:lang w:val="pt-BR"/>
            </w:rPr>
            <w:delText>passará a reter todo recurso que estiver depositado ou venha a ser depositado nas Contas Vinculadas, após liberado o Valor Operacional Mínimo para a Conta Livre Movimento.</w:delText>
          </w:r>
          <w:bookmarkEnd w:id="689"/>
          <w:bookmarkEnd w:id="690"/>
          <w:bookmarkEnd w:id="691"/>
        </w:del>
      </w:ins>
    </w:p>
    <w:p w14:paraId="5FB8785E" w14:textId="7E242ED7" w:rsidR="00E3041D" w:rsidDel="000C77D2" w:rsidRDefault="00E3041D" w:rsidP="00B769F9">
      <w:pPr>
        <w:pStyle w:val="Corpodetexto"/>
        <w:spacing w:line="240" w:lineRule="auto"/>
        <w:ind w:left="720"/>
        <w:rPr>
          <w:ins w:id="724" w:author="Fernanda Menezes Burim" w:date="2022-01-24T14:14:00Z"/>
          <w:del w:id="725" w:author="Luciana Caminha Costa Portela" w:date="2022-02-03T18:46:00Z"/>
          <w:rFonts w:ascii="Arial Narrow" w:hAnsi="Arial Narrow"/>
          <w:szCs w:val="24"/>
          <w:lang w:val="pt-BR"/>
        </w:rPr>
      </w:pPr>
    </w:p>
    <w:p w14:paraId="34B0BA4B" w14:textId="3D51E48E" w:rsidR="00E3041D" w:rsidDel="000C77D2" w:rsidRDefault="00E3041D">
      <w:pPr>
        <w:pStyle w:val="Corpodetexto"/>
        <w:numPr>
          <w:ilvl w:val="1"/>
          <w:numId w:val="63"/>
        </w:numPr>
        <w:spacing w:line="240" w:lineRule="auto"/>
        <w:rPr>
          <w:del w:id="726" w:author="Luciana Caminha Costa Portela" w:date="2022-02-03T18:46:00Z"/>
          <w:rFonts w:ascii="Arial Narrow" w:hAnsi="Arial Narrow"/>
          <w:lang w:val="pt-BR"/>
          <w:rPrChange w:id="727" w:author="Fernanda Menezes Burim" w:date="2022-01-24T14:14:00Z">
            <w:rPr>
              <w:del w:id="728" w:author="Luciana Caminha Costa Portela" w:date="2022-02-03T18:46:00Z"/>
              <w:rFonts w:ascii="Arial Narrow" w:hAnsi="Arial Narrow"/>
              <w:b/>
            </w:rPr>
          </w:rPrChange>
        </w:rPr>
        <w:pPrChange w:id="729" w:author="Fernanda Menezes Burim" w:date="2022-01-24T14:14:00Z">
          <w:pPr>
            <w:pStyle w:val="Corpodetexto"/>
            <w:spacing w:line="240" w:lineRule="auto"/>
            <w:ind w:left="1276" w:hanging="567"/>
          </w:pPr>
        </w:pPrChange>
      </w:pPr>
      <w:ins w:id="730" w:author="Fernanda Menezes Burim" w:date="2022-01-24T14:14:00Z">
        <w:del w:id="731" w:author="Luciana Caminha Costa Portela" w:date="2022-02-03T18:46:00Z">
          <w:r w:rsidRPr="00E3041D" w:rsidDel="000C77D2">
            <w:rPr>
              <w:rFonts w:ascii="Arial Narrow" w:hAnsi="Arial Narrow"/>
              <w:szCs w:val="24"/>
              <w:lang w:val="pt-BR"/>
            </w:rPr>
            <w:delText xml:space="preserve">Uma vez sanado o </w:delText>
          </w:r>
          <w:r w:rsidDel="000C77D2">
            <w:rPr>
              <w:rFonts w:ascii="Arial Narrow" w:hAnsi="Arial Narrow"/>
              <w:szCs w:val="24"/>
              <w:lang w:val="pt-BR"/>
            </w:rPr>
            <w:delText>e</w:delText>
          </w:r>
          <w:r w:rsidRPr="00E3041D" w:rsidDel="000C77D2">
            <w:rPr>
              <w:rFonts w:ascii="Arial Narrow" w:hAnsi="Arial Narrow"/>
              <w:szCs w:val="24"/>
              <w:lang w:val="pt-BR"/>
            </w:rPr>
            <w:delText xml:space="preserve">vento de </w:delText>
          </w:r>
          <w:r w:rsidDel="000C77D2">
            <w:rPr>
              <w:rFonts w:ascii="Arial Narrow" w:hAnsi="Arial Narrow"/>
              <w:szCs w:val="24"/>
              <w:lang w:val="pt-BR"/>
            </w:rPr>
            <w:delText>i</w:delText>
          </w:r>
          <w:r w:rsidRPr="00E3041D" w:rsidDel="000C77D2">
            <w:rPr>
              <w:rFonts w:ascii="Arial Narrow" w:hAnsi="Arial Narrow"/>
              <w:szCs w:val="24"/>
              <w:lang w:val="pt-BR"/>
            </w:rPr>
            <w:delText xml:space="preserve">nadimplemento, </w:delText>
          </w:r>
          <w:r w:rsidDel="000C77D2">
            <w:rPr>
              <w:rFonts w:ascii="Arial Narrow" w:hAnsi="Arial Narrow"/>
              <w:szCs w:val="24"/>
              <w:lang w:val="pt-BR"/>
            </w:rPr>
            <w:delText>o</w:delText>
          </w:r>
          <w:r w:rsidDel="000C77D2">
            <w:rPr>
              <w:rFonts w:ascii="Arial Narrow" w:hAnsi="Arial Narrow"/>
              <w:b/>
              <w:bCs/>
              <w:szCs w:val="24"/>
              <w:lang w:val="pt-BR"/>
            </w:rPr>
            <w:delText xml:space="preserve"> </w:delText>
          </w:r>
          <w:r w:rsidRPr="00195EC0" w:rsidDel="000C77D2">
            <w:rPr>
              <w:rFonts w:ascii="Arial Narrow" w:hAnsi="Arial Narrow"/>
              <w:b/>
              <w:bCs/>
              <w:szCs w:val="24"/>
              <w:lang w:val="pt-BR"/>
            </w:rPr>
            <w:delText>Agente Fiduciário</w:delText>
          </w:r>
          <w:r w:rsidRPr="00195EC0" w:rsidDel="000C77D2">
            <w:rPr>
              <w:rFonts w:ascii="Arial Narrow" w:hAnsi="Arial Narrow"/>
              <w:szCs w:val="24"/>
              <w:lang w:val="pt-BR"/>
            </w:rPr>
            <w:delText xml:space="preserve"> solicitar</w:delText>
          </w:r>
          <w:r w:rsidDel="000C77D2">
            <w:rPr>
              <w:rFonts w:ascii="Arial Narrow" w:hAnsi="Arial Narrow"/>
              <w:szCs w:val="24"/>
              <w:lang w:val="pt-BR"/>
            </w:rPr>
            <w:delText>á</w:delText>
          </w:r>
          <w:r w:rsidR="00C003F2" w:rsidDel="000C77D2">
            <w:rPr>
              <w:rFonts w:ascii="Arial Narrow" w:hAnsi="Arial Narrow"/>
              <w:szCs w:val="24"/>
              <w:lang w:val="pt-BR"/>
            </w:rPr>
            <w:delText xml:space="preserve"> o desbloqueio das Contas Vinculadas</w:delText>
          </w:r>
          <w:r w:rsidDel="000C77D2">
            <w:rPr>
              <w:rFonts w:ascii="Arial Narrow" w:hAnsi="Arial Narrow"/>
              <w:szCs w:val="24"/>
              <w:lang w:val="pt-BR"/>
            </w:rPr>
            <w:delText>,</w:delText>
          </w:r>
          <w:r w:rsidRPr="00195EC0" w:rsidDel="000C77D2">
            <w:rPr>
              <w:rFonts w:ascii="Arial Narrow" w:hAnsi="Arial Narrow"/>
              <w:szCs w:val="24"/>
              <w:lang w:val="pt-BR"/>
            </w:rPr>
            <w:delText xml:space="preserve"> </w:delText>
          </w:r>
          <w:r w:rsidDel="000C77D2">
            <w:rPr>
              <w:rFonts w:ascii="Arial Narrow" w:hAnsi="Arial Narrow"/>
              <w:szCs w:val="24"/>
              <w:lang w:val="pt-BR"/>
            </w:rPr>
            <w:delText xml:space="preserve">mediante o envio de uma </w:delText>
          </w:r>
        </w:del>
      </w:ins>
      <w:del w:id="732" w:author="Luciana Caminha Costa Portela" w:date="2022-02-03T18:46:00Z">
        <w:r w:rsidDel="000C77D2">
          <w:rPr>
            <w:rFonts w:ascii="Arial Narrow" w:hAnsi="Arial Narrow"/>
            <w:szCs w:val="24"/>
            <w:lang w:val="pt-BR"/>
          </w:rPr>
          <w:delText>notificação</w:delText>
        </w:r>
        <w:r w:rsidR="00BA4039" w:rsidRPr="00162880" w:rsidDel="000C77D2">
          <w:rPr>
            <w:rFonts w:ascii="Arial Narrow" w:hAnsi="Arial Narrow"/>
            <w:szCs w:val="24"/>
          </w:rPr>
          <w:delText>,</w:delText>
        </w:r>
        <w:r w:rsidR="00BA4039" w:rsidRPr="00C53EAF" w:rsidDel="000C77D2">
          <w:rPr>
            <w:rFonts w:ascii="Arial Narrow" w:hAnsi="Arial Narrow"/>
            <w:lang w:val="pt-BR"/>
          </w:rPr>
          <w:delText xml:space="preserve"> </w:delText>
        </w:r>
        <w:r w:rsidR="00BA4039" w:rsidDel="000C77D2">
          <w:rPr>
            <w:rFonts w:ascii="Arial Narrow" w:hAnsi="Arial Narrow"/>
            <w:szCs w:val="24"/>
            <w:lang w:val="pt-BR"/>
          </w:rPr>
          <w:delText xml:space="preserve">desde que os recursos estejam disponíveis na </w:delText>
        </w:r>
        <w:r w:rsidR="00BA4039" w:rsidDel="000C77D2">
          <w:rPr>
            <w:rFonts w:ascii="Arial Narrow" w:hAnsi="Arial Narrow"/>
            <w:b/>
            <w:szCs w:val="24"/>
            <w:lang w:val="pt-BR"/>
          </w:rPr>
          <w:delText>Conta</w:delText>
        </w:r>
        <w:r w:rsidR="00783D98" w:rsidDel="000C77D2">
          <w:rPr>
            <w:rFonts w:ascii="Arial Narrow" w:hAnsi="Arial Narrow"/>
            <w:b/>
            <w:szCs w:val="24"/>
            <w:lang w:val="pt-BR"/>
          </w:rPr>
          <w:delText xml:space="preserve"> Reserva</w:delText>
        </w:r>
        <w:r w:rsidR="00BA4039" w:rsidDel="000C77D2">
          <w:rPr>
            <w:rFonts w:ascii="Arial Narrow" w:hAnsi="Arial Narrow"/>
            <w:b/>
            <w:szCs w:val="24"/>
            <w:lang w:val="pt-BR"/>
          </w:rPr>
          <w:delText xml:space="preserve"> </w:delText>
        </w:r>
        <w:r w:rsidR="00BA4039" w:rsidDel="000C77D2">
          <w:rPr>
            <w:rFonts w:ascii="Arial Narrow" w:hAnsi="Arial Narrow"/>
            <w:bCs/>
            <w:szCs w:val="24"/>
            <w:lang w:val="pt-BR"/>
          </w:rPr>
          <w:delText xml:space="preserve">no dia de recebimento da notificação pelo </w:delText>
        </w:r>
        <w:r w:rsidR="00BA4039" w:rsidDel="000C77D2">
          <w:rPr>
            <w:rFonts w:ascii="Arial Narrow" w:hAnsi="Arial Narrow"/>
            <w:b/>
            <w:szCs w:val="24"/>
            <w:lang w:val="pt-BR"/>
          </w:rPr>
          <w:delText>Itaú Unibanco</w:delText>
        </w:r>
        <w:r w:rsidR="00BA4039" w:rsidRPr="00162880" w:rsidDel="000C77D2">
          <w:rPr>
            <w:rFonts w:ascii="Arial Narrow" w:hAnsi="Arial Narrow"/>
            <w:szCs w:val="24"/>
          </w:rPr>
          <w:delText xml:space="preserve"> </w:delText>
        </w:r>
        <w:r w:rsidR="00BA4039" w:rsidDel="000C77D2">
          <w:rPr>
            <w:rFonts w:ascii="Arial Narrow" w:hAnsi="Arial Narrow"/>
            <w:szCs w:val="24"/>
            <w:lang w:val="pt-BR"/>
          </w:rPr>
          <w:delText>e observada a cláusula 10.5 do Contrato</w:delText>
        </w:r>
        <w:r w:rsidR="00BA4039" w:rsidRPr="00162880" w:rsidDel="000C77D2">
          <w:rPr>
            <w:rFonts w:ascii="Arial Narrow" w:hAnsi="Arial Narrow"/>
            <w:szCs w:val="24"/>
          </w:rPr>
          <w:delText xml:space="preserve">. </w:delText>
        </w:r>
      </w:del>
      <w:ins w:id="733" w:author="Fernanda Menezes Burim" w:date="2022-01-24T14:14:00Z">
        <w:del w:id="734" w:author="Luciana Caminha Costa Portela" w:date="2022-02-03T18:46:00Z">
          <w:r w:rsidDel="000C77D2">
            <w:rPr>
              <w:rFonts w:ascii="Arial Narrow" w:hAnsi="Arial Narrow"/>
              <w:szCs w:val="24"/>
              <w:lang w:val="pt-BR"/>
            </w:rPr>
            <w:delText xml:space="preserve"> </w:delText>
          </w:r>
          <w:r w:rsidRPr="00195EC0" w:rsidDel="000C77D2">
            <w:rPr>
              <w:rFonts w:ascii="Arial Narrow" w:hAnsi="Arial Narrow"/>
              <w:szCs w:val="24"/>
              <w:lang w:val="pt-BR"/>
            </w:rPr>
            <w:delText xml:space="preserve">ao </w:delText>
          </w:r>
          <w:r w:rsidRPr="00195EC0" w:rsidDel="000C77D2">
            <w:rPr>
              <w:rFonts w:ascii="Arial Narrow" w:hAnsi="Arial Narrow"/>
              <w:b/>
              <w:bCs/>
              <w:szCs w:val="24"/>
              <w:lang w:val="pt-BR"/>
            </w:rPr>
            <w:delText>Itaú Unibanco</w:delText>
          </w:r>
          <w:r w:rsidRPr="00E3041D" w:rsidDel="000C77D2">
            <w:rPr>
              <w:rFonts w:ascii="Arial Narrow" w:hAnsi="Arial Narrow"/>
              <w:szCs w:val="24"/>
              <w:lang w:val="pt-BR"/>
            </w:rPr>
            <w:delText xml:space="preserve"> (</w:delText>
          </w:r>
          <w:r w:rsidDel="000C77D2">
            <w:rPr>
              <w:rFonts w:ascii="Arial Narrow" w:hAnsi="Arial Narrow"/>
              <w:szCs w:val="24"/>
              <w:lang w:val="pt-BR"/>
            </w:rPr>
            <w:delText>“</w:delText>
          </w:r>
          <w:r w:rsidRPr="00B769F9" w:rsidDel="000C77D2">
            <w:rPr>
              <w:rFonts w:ascii="Arial Narrow" w:hAnsi="Arial Narrow"/>
              <w:b/>
              <w:bCs/>
              <w:szCs w:val="24"/>
              <w:lang w:val="pt-BR"/>
            </w:rPr>
            <w:delText>Notificação de Desbloqueio</w:delText>
          </w:r>
          <w:r w:rsidDel="000C77D2">
            <w:rPr>
              <w:rFonts w:ascii="Arial Narrow" w:hAnsi="Arial Narrow"/>
              <w:szCs w:val="24"/>
              <w:lang w:val="pt-BR"/>
            </w:rPr>
            <w:delText>”</w:delText>
          </w:r>
          <w:r w:rsidRPr="00E3041D" w:rsidDel="000C77D2">
            <w:rPr>
              <w:rFonts w:ascii="Arial Narrow" w:hAnsi="Arial Narrow"/>
              <w:szCs w:val="24"/>
              <w:lang w:val="pt-BR"/>
            </w:rPr>
            <w:delText>).</w:delText>
          </w:r>
        </w:del>
      </w:ins>
      <w:commentRangeEnd w:id="704"/>
      <w:del w:id="735" w:author="Luciana Caminha Costa Portela" w:date="2022-02-03T18:46:00Z">
        <w:r w:rsidR="00F45A77" w:rsidDel="000C77D2">
          <w:rPr>
            <w:rStyle w:val="Refdecomentrio"/>
            <w:lang w:val="pt-BR"/>
          </w:rPr>
          <w:commentReference w:id="704"/>
        </w:r>
      </w:del>
    </w:p>
    <w:p w14:paraId="738C646C" w14:textId="09B9EB03" w:rsidR="00546F71" w:rsidDel="000C77D2" w:rsidRDefault="00546F71">
      <w:pPr>
        <w:pStyle w:val="PargrafodaLista"/>
        <w:rPr>
          <w:del w:id="736" w:author="Luciana Caminha Costa Portela" w:date="2022-02-03T18:46:00Z"/>
          <w:rFonts w:ascii="Arial Narrow" w:hAnsi="Arial Narrow"/>
          <w:szCs w:val="24"/>
        </w:rPr>
        <w:pPrChange w:id="737" w:author="Fernanda Menezes Burim" w:date="2022-01-24T14:14:00Z">
          <w:pPr>
            <w:pStyle w:val="Corpodetexto"/>
            <w:spacing w:line="240" w:lineRule="auto"/>
          </w:pPr>
        </w:pPrChange>
      </w:pPr>
    </w:p>
    <w:p w14:paraId="3ED3D32B" w14:textId="79485904" w:rsidR="00BA4039" w:rsidDel="000C77D2" w:rsidRDefault="00783D98" w:rsidP="00783D98">
      <w:pPr>
        <w:pStyle w:val="Corpodetexto"/>
        <w:spacing w:line="240" w:lineRule="auto"/>
        <w:ind w:left="1276" w:hanging="567"/>
        <w:rPr>
          <w:del w:id="738" w:author="Luciana Caminha Costa Portela" w:date="2022-02-03T18:46:00Z"/>
          <w:rFonts w:ascii="Arial Narrow" w:hAnsi="Arial Narrow"/>
          <w:szCs w:val="24"/>
          <w:lang w:val="pt-BR"/>
        </w:rPr>
      </w:pPr>
      <w:del w:id="739" w:author="Luciana Caminha Costa Portela" w:date="2022-02-03T18:46:00Z">
        <w:r w:rsidDel="000C77D2">
          <w:rPr>
            <w:rFonts w:ascii="Arial Narrow" w:hAnsi="Arial Narrow"/>
            <w:szCs w:val="24"/>
            <w:lang w:val="pt-BR"/>
          </w:rPr>
          <w:delText>2.1.</w:delText>
        </w:r>
        <w:r w:rsidR="00BA4039" w:rsidDel="000C77D2">
          <w:rPr>
            <w:rFonts w:ascii="Arial Narrow" w:hAnsi="Arial Narrow"/>
            <w:szCs w:val="24"/>
            <w:lang w:val="pt-BR"/>
          </w:rPr>
          <w:delText xml:space="preserve">2 </w:delText>
        </w:r>
        <w:r w:rsidR="00BA4039" w:rsidRPr="00162880" w:rsidDel="000C77D2">
          <w:rPr>
            <w:rFonts w:ascii="Arial Narrow" w:hAnsi="Arial Narrow"/>
            <w:szCs w:val="24"/>
          </w:rPr>
          <w:delText xml:space="preserve">Na notificação </w:delText>
        </w:r>
        <w:r w:rsidR="00BA4039" w:rsidDel="000C77D2">
          <w:rPr>
            <w:rFonts w:ascii="Arial Narrow" w:hAnsi="Arial Narrow"/>
            <w:szCs w:val="24"/>
            <w:lang w:val="pt-BR"/>
          </w:rPr>
          <w:delText xml:space="preserve">referida no item </w:delText>
        </w:r>
        <w:r w:rsidDel="000C77D2">
          <w:rPr>
            <w:rFonts w:ascii="Arial Narrow" w:hAnsi="Arial Narrow"/>
            <w:szCs w:val="24"/>
            <w:lang w:val="pt-BR"/>
          </w:rPr>
          <w:delText>2.</w:delText>
        </w:r>
        <w:r w:rsidR="00BA4039" w:rsidDel="000C77D2">
          <w:rPr>
            <w:rFonts w:ascii="Arial Narrow" w:hAnsi="Arial Narrow"/>
            <w:szCs w:val="24"/>
            <w:lang w:val="pt-BR"/>
          </w:rPr>
          <w:delText>1.1 acima</w:delText>
        </w:r>
        <w:r w:rsidR="00BA4039" w:rsidRPr="00162880" w:rsidDel="000C77D2">
          <w:rPr>
            <w:rFonts w:ascii="Arial Narrow" w:hAnsi="Arial Narrow"/>
            <w:b/>
            <w:szCs w:val="24"/>
          </w:rPr>
          <w:delText xml:space="preserve"> </w:delText>
        </w:r>
        <w:r w:rsidR="00BA4039" w:rsidRPr="00162880" w:rsidDel="000C77D2">
          <w:rPr>
            <w:rFonts w:ascii="Arial Narrow" w:hAnsi="Arial Narrow"/>
            <w:szCs w:val="24"/>
          </w:rPr>
          <w:delText>deverá constar a conta</w:delText>
        </w:r>
        <w:r w:rsidR="00BA4039" w:rsidRPr="00162880" w:rsidDel="000C77D2">
          <w:rPr>
            <w:rFonts w:ascii="Arial Narrow" w:hAnsi="Arial Narrow"/>
            <w:szCs w:val="24"/>
            <w:lang w:val="pt-BR"/>
          </w:rPr>
          <w:delText xml:space="preserve"> </w:delText>
        </w:r>
        <w:r w:rsidR="00BA4039" w:rsidRPr="00162880" w:rsidDel="000C77D2">
          <w:rPr>
            <w:rFonts w:ascii="Arial Narrow" w:hAnsi="Arial Narrow"/>
            <w:szCs w:val="24"/>
          </w:rPr>
          <w:delText>corrente de titularidade d</w:delText>
        </w:r>
        <w:r w:rsidR="00BA4039" w:rsidDel="000C77D2">
          <w:rPr>
            <w:rFonts w:ascii="Arial Narrow" w:hAnsi="Arial Narrow"/>
            <w:szCs w:val="24"/>
            <w:lang w:val="pt-BR"/>
          </w:rPr>
          <w:delText xml:space="preserve">o </w:delText>
        </w:r>
        <w:r w:rsidR="00BA4039" w:rsidDel="000C77D2">
          <w:rPr>
            <w:rFonts w:ascii="Arial Narrow" w:hAnsi="Arial Narrow"/>
            <w:b/>
            <w:bCs/>
            <w:szCs w:val="24"/>
            <w:lang w:val="pt-BR"/>
          </w:rPr>
          <w:delText xml:space="preserve">Credor </w:delText>
        </w:r>
        <w:r w:rsidR="00BA4039" w:rsidDel="000C77D2">
          <w:rPr>
            <w:rFonts w:ascii="Arial Narrow" w:hAnsi="Arial Narrow"/>
            <w:szCs w:val="24"/>
            <w:lang w:val="pt-BR"/>
          </w:rPr>
          <w:delText xml:space="preserve">ou do </w:delText>
        </w:r>
        <w:r w:rsidR="00BA4039" w:rsidDel="000C77D2">
          <w:rPr>
            <w:rFonts w:ascii="Arial Narrow" w:hAnsi="Arial Narrow"/>
            <w:b/>
            <w:bCs/>
            <w:szCs w:val="24"/>
            <w:lang w:val="pt-BR"/>
          </w:rPr>
          <w:delText>Devedor</w:delText>
        </w:r>
        <w:r w:rsidR="00BA4039" w:rsidRPr="00FE76BC" w:rsidDel="000C77D2">
          <w:rPr>
            <w:rFonts w:ascii="Arial Narrow" w:hAnsi="Arial Narrow"/>
            <w:bCs/>
            <w:szCs w:val="24"/>
          </w:rPr>
          <w:delText>,</w:delText>
        </w:r>
        <w:r w:rsidR="00BA4039" w:rsidRPr="00162880" w:rsidDel="000C77D2">
          <w:rPr>
            <w:rFonts w:ascii="Arial Narrow" w:hAnsi="Arial Narrow"/>
            <w:b/>
            <w:szCs w:val="24"/>
          </w:rPr>
          <w:delText xml:space="preserve"> </w:delText>
        </w:r>
        <w:r w:rsidR="00BA4039" w:rsidRPr="00162880" w:rsidDel="000C77D2">
          <w:rPr>
            <w:rFonts w:ascii="Arial Narrow" w:hAnsi="Arial Narrow"/>
            <w:szCs w:val="24"/>
          </w:rPr>
          <w:delText xml:space="preserve">na qual deverão ser depositados os valores devidos. O </w:delText>
        </w:r>
        <w:r w:rsidR="00BA4039" w:rsidRPr="00162880" w:rsidDel="000C77D2">
          <w:rPr>
            <w:rFonts w:ascii="Arial Narrow" w:hAnsi="Arial Narrow"/>
            <w:b/>
            <w:szCs w:val="24"/>
          </w:rPr>
          <w:delText>Itaú Unibanco</w:delText>
        </w:r>
        <w:r w:rsidR="00BA4039" w:rsidRPr="00162880" w:rsidDel="000C77D2">
          <w:rPr>
            <w:rFonts w:ascii="Arial Narrow" w:hAnsi="Arial Narrow"/>
            <w:szCs w:val="24"/>
          </w:rPr>
          <w:delText xml:space="preserve"> executará a notificação e não será responsável por validar </w:delText>
        </w:r>
        <w:r w:rsidR="00BA4039" w:rsidRPr="00162880" w:rsidDel="000C77D2">
          <w:rPr>
            <w:rFonts w:ascii="Arial Narrow" w:hAnsi="Arial Narrow"/>
            <w:szCs w:val="24"/>
            <w:lang w:val="pt-BR"/>
          </w:rPr>
          <w:delText xml:space="preserve">e identificar </w:delText>
        </w:r>
        <w:r w:rsidR="00BA4039" w:rsidRPr="00162880" w:rsidDel="000C77D2">
          <w:rPr>
            <w:rFonts w:ascii="Arial Narrow" w:hAnsi="Arial Narrow"/>
            <w:szCs w:val="24"/>
          </w:rPr>
          <w:delText>nenhum documento anexo</w:delText>
        </w:r>
        <w:r w:rsidR="00BA4039" w:rsidRPr="00162880" w:rsidDel="000C77D2">
          <w:rPr>
            <w:rFonts w:ascii="Arial Narrow" w:hAnsi="Arial Narrow"/>
            <w:szCs w:val="24"/>
            <w:lang w:val="pt-BR"/>
          </w:rPr>
          <w:delText>.</w:delText>
        </w:r>
      </w:del>
    </w:p>
    <w:p w14:paraId="5F58FA8D" w14:textId="678BF014" w:rsidR="00BA4039" w:rsidRPr="00631B05" w:rsidDel="000C77D2" w:rsidRDefault="00BA4039" w:rsidP="00BA4039">
      <w:pPr>
        <w:pStyle w:val="Corpodetexto"/>
        <w:spacing w:line="240" w:lineRule="auto"/>
        <w:rPr>
          <w:del w:id="740" w:author="Luciana Caminha Costa Portela" w:date="2022-02-03T18:46:00Z"/>
          <w:rFonts w:ascii="Arial Narrow" w:hAnsi="Arial Narrow"/>
          <w:vanish/>
          <w:szCs w:val="24"/>
        </w:rPr>
      </w:pPr>
    </w:p>
    <w:p w14:paraId="7390DC92" w14:textId="7E861264" w:rsidR="00BA4039" w:rsidRPr="003F50F8" w:rsidDel="000C77D2" w:rsidRDefault="00BA4039" w:rsidP="00BA4039">
      <w:pPr>
        <w:pStyle w:val="PargrafodaLista"/>
        <w:tabs>
          <w:tab w:val="num" w:pos="284"/>
        </w:tabs>
        <w:ind w:left="360"/>
        <w:jc w:val="both"/>
        <w:rPr>
          <w:del w:id="741" w:author="Luciana Caminha Costa Portela" w:date="2022-02-03T18:46:00Z"/>
          <w:rFonts w:ascii="Arial Narrow" w:hAnsi="Arial Narrow"/>
          <w:szCs w:val="24"/>
        </w:rPr>
      </w:pPr>
    </w:p>
    <w:p w14:paraId="7FF84C19" w14:textId="7A5621CA" w:rsidR="00546F71" w:rsidDel="0099283B" w:rsidRDefault="00546F71">
      <w:pPr>
        <w:pStyle w:val="Corpodetexto"/>
        <w:numPr>
          <w:ilvl w:val="1"/>
          <w:numId w:val="63"/>
        </w:numPr>
        <w:spacing w:line="240" w:lineRule="auto"/>
        <w:rPr>
          <w:ins w:id="742" w:author="Fernanda Menezes Burim" w:date="2022-01-24T14:14:00Z"/>
          <w:del w:id="743" w:author="Luciana Caminha Costa Portela" w:date="2022-01-27T19:13:00Z"/>
          <w:rFonts w:ascii="Arial Narrow" w:hAnsi="Arial Narrow"/>
          <w:szCs w:val="24"/>
          <w:lang w:val="pt-BR"/>
        </w:rPr>
      </w:pPr>
      <w:ins w:id="744" w:author="Fernanda Menezes Burim" w:date="2022-01-24T14:14:00Z">
        <w:del w:id="745" w:author="Luciana Caminha Costa Portela" w:date="2022-01-27T19:13:00Z">
          <w:r w:rsidDel="0099283B">
            <w:rPr>
              <w:rFonts w:ascii="Arial Narrow" w:hAnsi="Arial Narrow"/>
              <w:szCs w:val="24"/>
              <w:lang w:val="pt-BR"/>
            </w:rPr>
            <w:delText>É</w:delText>
          </w:r>
          <w:r w:rsidRPr="00546F71" w:rsidDel="0099283B">
            <w:rPr>
              <w:rFonts w:ascii="Arial Narrow" w:hAnsi="Arial Narrow"/>
              <w:szCs w:val="24"/>
              <w:lang w:val="pt-BR"/>
            </w:rPr>
            <w:delText xml:space="preserve"> vedado ao </w:delText>
          </w:r>
          <w:r w:rsidRPr="00B769F9" w:rsidDel="0099283B">
            <w:rPr>
              <w:rFonts w:ascii="Arial Narrow" w:hAnsi="Arial Narrow"/>
              <w:b/>
              <w:bCs/>
              <w:szCs w:val="24"/>
              <w:lang w:val="pt-BR"/>
            </w:rPr>
            <w:delText>Itaú Unibanco</w:delText>
          </w:r>
          <w:r w:rsidRPr="00546F71" w:rsidDel="0099283B">
            <w:rPr>
              <w:rFonts w:ascii="Arial Narrow" w:hAnsi="Arial Narrow"/>
              <w:szCs w:val="24"/>
              <w:lang w:val="pt-BR"/>
            </w:rPr>
            <w:delText xml:space="preserve">, após o bloqueio, efetuar qualquer retenção de valores a título de compensação de créditos de sua titularidade, devendo todos os valores decorrentes do bloqueio das Contas Vinculadas a serem utilizados exclusivamente para o cumprimento das </w:delText>
          </w:r>
          <w:r w:rsidDel="0099283B">
            <w:rPr>
              <w:rFonts w:ascii="Arial Narrow" w:hAnsi="Arial Narrow"/>
              <w:szCs w:val="24"/>
              <w:lang w:val="pt-BR"/>
            </w:rPr>
            <w:delText>o</w:delText>
          </w:r>
          <w:r w:rsidRPr="00546F71" w:rsidDel="0099283B">
            <w:rPr>
              <w:rFonts w:ascii="Arial Narrow" w:hAnsi="Arial Narrow"/>
              <w:szCs w:val="24"/>
              <w:lang w:val="pt-BR"/>
            </w:rPr>
            <w:delText xml:space="preserve">brigações </w:delText>
          </w:r>
          <w:r w:rsidDel="0099283B">
            <w:rPr>
              <w:rFonts w:ascii="Arial Narrow" w:hAnsi="Arial Narrow"/>
              <w:szCs w:val="24"/>
              <w:lang w:val="pt-BR"/>
            </w:rPr>
            <w:delText>g</w:delText>
          </w:r>
          <w:r w:rsidRPr="00546F71" w:rsidDel="0099283B">
            <w:rPr>
              <w:rFonts w:ascii="Arial Narrow" w:hAnsi="Arial Narrow"/>
              <w:szCs w:val="24"/>
              <w:lang w:val="pt-BR"/>
            </w:rPr>
            <w:delText>arantidas</w:delText>
          </w:r>
          <w:r w:rsidR="005812DB" w:rsidDel="0099283B">
            <w:rPr>
              <w:rFonts w:ascii="Arial Narrow" w:hAnsi="Arial Narrow"/>
              <w:szCs w:val="24"/>
              <w:lang w:val="pt-BR"/>
            </w:rPr>
            <w:delText xml:space="preserve"> das Debêntures, nos termos do Contrato de Cessão Fiduciária e da Escritura de Emissão</w:delText>
          </w:r>
          <w:r w:rsidRPr="00546F71" w:rsidDel="0099283B">
            <w:rPr>
              <w:rFonts w:ascii="Arial Narrow" w:hAnsi="Arial Narrow"/>
              <w:szCs w:val="24"/>
              <w:lang w:val="pt-BR"/>
            </w:rPr>
            <w:delText>.</w:delText>
          </w:r>
        </w:del>
      </w:ins>
    </w:p>
    <w:p w14:paraId="65A10739" w14:textId="555B44C2" w:rsidR="00234DC3" w:rsidDel="0099283B" w:rsidRDefault="00234DC3" w:rsidP="00B769F9">
      <w:pPr>
        <w:pStyle w:val="PargrafodaLista"/>
        <w:rPr>
          <w:ins w:id="746" w:author="Fernanda Menezes Burim" w:date="2022-01-24T14:14:00Z"/>
          <w:del w:id="747" w:author="Luciana Caminha Costa Portela" w:date="2022-01-27T19:13:00Z"/>
          <w:rFonts w:ascii="Arial Narrow" w:hAnsi="Arial Narrow"/>
          <w:szCs w:val="24"/>
        </w:rPr>
      </w:pPr>
    </w:p>
    <w:p w14:paraId="6719D8DA" w14:textId="787C9271" w:rsidR="00234DC3" w:rsidDel="0099283B" w:rsidRDefault="00234DC3" w:rsidP="00B769F9">
      <w:pPr>
        <w:pStyle w:val="Corpodetexto"/>
        <w:numPr>
          <w:ilvl w:val="1"/>
          <w:numId w:val="63"/>
        </w:numPr>
        <w:spacing w:line="240" w:lineRule="auto"/>
        <w:rPr>
          <w:ins w:id="748" w:author="Fernanda Menezes Burim" w:date="2022-01-24T14:14:00Z"/>
          <w:del w:id="749" w:author="Luciana Caminha Costa Portela" w:date="2022-01-27T19:13:00Z"/>
          <w:rFonts w:ascii="Arial Narrow" w:hAnsi="Arial Narrow"/>
          <w:szCs w:val="24"/>
          <w:lang w:val="pt-BR"/>
        </w:rPr>
      </w:pPr>
      <w:commentRangeStart w:id="750"/>
      <w:ins w:id="751" w:author="Fernanda Menezes Burim" w:date="2022-01-24T14:14:00Z">
        <w:del w:id="752" w:author="Luciana Caminha Costa Portela" w:date="2022-01-27T19:13:00Z">
          <w:r w:rsidDel="0099283B">
            <w:rPr>
              <w:rFonts w:ascii="Arial Narrow" w:hAnsi="Arial Narrow"/>
              <w:szCs w:val="24"/>
              <w:lang w:val="pt-BR"/>
            </w:rPr>
            <w:delText>Nos</w:delText>
          </w:r>
        </w:del>
      </w:ins>
      <w:commentRangeEnd w:id="750"/>
      <w:del w:id="753" w:author="Luciana Caminha Costa Portela" w:date="2022-02-03T18:46:00Z">
        <w:r w:rsidR="006F5DC6" w:rsidDel="000C77D2">
          <w:rPr>
            <w:rStyle w:val="Refdecomentrio"/>
            <w:lang w:val="pt-BR"/>
          </w:rPr>
          <w:commentReference w:id="750"/>
        </w:r>
      </w:del>
      <w:ins w:id="754" w:author="Fernanda Menezes Burim" w:date="2022-01-24T14:14:00Z">
        <w:del w:id="755" w:author="Luciana Caminha Costa Portela" w:date="2022-01-27T19:13:00Z">
          <w:r w:rsidDel="0099283B">
            <w:rPr>
              <w:rFonts w:ascii="Arial Narrow" w:hAnsi="Arial Narrow"/>
              <w:szCs w:val="24"/>
              <w:lang w:val="pt-BR"/>
            </w:rPr>
            <w:delText xml:space="preserve"> termos do Contrato de Cessão Fiduciária, c</w:delText>
          </w:r>
          <w:r w:rsidRPr="00234DC3" w:rsidDel="0099283B">
            <w:rPr>
              <w:rFonts w:ascii="Arial Narrow" w:hAnsi="Arial Narrow"/>
              <w:szCs w:val="24"/>
              <w:lang w:val="pt-BR"/>
            </w:rPr>
            <w:delText xml:space="preserve">aso </w:delText>
          </w:r>
          <w:r w:rsidDel="0099283B">
            <w:rPr>
              <w:rFonts w:ascii="Arial Narrow" w:hAnsi="Arial Narrow"/>
              <w:szCs w:val="24"/>
              <w:lang w:val="pt-BR"/>
            </w:rPr>
            <w:delText xml:space="preserve">seja declarado </w:delText>
          </w:r>
          <w:r w:rsidRPr="00234DC3" w:rsidDel="0099283B">
            <w:rPr>
              <w:rFonts w:ascii="Arial Narrow" w:hAnsi="Arial Narrow"/>
              <w:szCs w:val="24"/>
              <w:lang w:val="pt-BR"/>
            </w:rPr>
            <w:delText xml:space="preserve">vencimento antecipado e/ou </w:delText>
          </w:r>
          <w:r w:rsidDel="0099283B">
            <w:rPr>
              <w:rFonts w:ascii="Arial Narrow" w:hAnsi="Arial Narrow"/>
              <w:szCs w:val="24"/>
              <w:lang w:val="pt-BR"/>
            </w:rPr>
            <w:delText xml:space="preserve">o </w:delText>
          </w:r>
          <w:r w:rsidRPr="00234DC3" w:rsidDel="0099283B">
            <w:rPr>
              <w:rFonts w:ascii="Arial Narrow" w:hAnsi="Arial Narrow"/>
              <w:szCs w:val="24"/>
              <w:lang w:val="pt-BR"/>
            </w:rPr>
            <w:delText xml:space="preserve">vencimento final das Debêntures sem que as </w:delText>
          </w:r>
          <w:r w:rsidDel="0099283B">
            <w:rPr>
              <w:rFonts w:ascii="Arial Narrow" w:hAnsi="Arial Narrow"/>
              <w:szCs w:val="24"/>
              <w:lang w:val="pt-BR"/>
            </w:rPr>
            <w:delText>o</w:delText>
          </w:r>
          <w:r w:rsidRPr="00234DC3" w:rsidDel="0099283B">
            <w:rPr>
              <w:rFonts w:ascii="Arial Narrow" w:hAnsi="Arial Narrow"/>
              <w:szCs w:val="24"/>
              <w:lang w:val="pt-BR"/>
            </w:rPr>
            <w:delText xml:space="preserve">brigações </w:delText>
          </w:r>
          <w:r w:rsidDel="0099283B">
            <w:rPr>
              <w:rFonts w:ascii="Arial Narrow" w:hAnsi="Arial Narrow"/>
              <w:szCs w:val="24"/>
              <w:lang w:val="pt-BR"/>
            </w:rPr>
            <w:delText>g</w:delText>
          </w:r>
          <w:r w:rsidRPr="00234DC3" w:rsidDel="0099283B">
            <w:rPr>
              <w:rFonts w:ascii="Arial Narrow" w:hAnsi="Arial Narrow"/>
              <w:szCs w:val="24"/>
              <w:lang w:val="pt-BR"/>
            </w:rPr>
            <w:delText xml:space="preserve">arantidas tenham sido integralmente quitadas, o </w:delText>
          </w:r>
          <w:r w:rsidRPr="00B769F9" w:rsidDel="0099283B">
            <w:rPr>
              <w:rFonts w:ascii="Arial Narrow" w:hAnsi="Arial Narrow"/>
              <w:b/>
              <w:bCs/>
              <w:szCs w:val="24"/>
              <w:lang w:val="pt-BR"/>
            </w:rPr>
            <w:delText>Agente Fiduciário</w:delText>
          </w:r>
          <w:r w:rsidRPr="00234DC3" w:rsidDel="0099283B">
            <w:rPr>
              <w:rFonts w:ascii="Arial Narrow" w:hAnsi="Arial Narrow"/>
              <w:szCs w:val="24"/>
              <w:lang w:val="pt-BR"/>
            </w:rPr>
            <w:delText xml:space="preserve"> poderá</w:delText>
          </w:r>
          <w:r w:rsidDel="0099283B">
            <w:rPr>
              <w:rFonts w:ascii="Arial Narrow" w:hAnsi="Arial Narrow"/>
              <w:szCs w:val="24"/>
              <w:lang w:val="pt-BR"/>
            </w:rPr>
            <w:delText xml:space="preserve"> </w:delText>
          </w:r>
          <w:r w:rsidRPr="00234DC3" w:rsidDel="0099283B">
            <w:rPr>
              <w:rFonts w:ascii="Arial Narrow" w:hAnsi="Arial Narrow"/>
              <w:szCs w:val="24"/>
              <w:lang w:val="pt-BR"/>
            </w:rPr>
            <w:delText xml:space="preserve">utilizar </w:delText>
          </w:r>
          <w:r w:rsidDel="0099283B">
            <w:rPr>
              <w:rFonts w:ascii="Arial Narrow" w:hAnsi="Arial Narrow"/>
              <w:szCs w:val="24"/>
              <w:lang w:val="pt-BR"/>
            </w:rPr>
            <w:delText>os</w:delText>
          </w:r>
          <w:r w:rsidRPr="00234DC3" w:rsidDel="0099283B">
            <w:rPr>
              <w:rFonts w:ascii="Arial Narrow" w:hAnsi="Arial Narrow"/>
              <w:szCs w:val="24"/>
              <w:lang w:val="pt-BR"/>
            </w:rPr>
            <w:delText xml:space="preserve"> valores </w:delText>
          </w:r>
          <w:r w:rsidDel="0099283B">
            <w:rPr>
              <w:rFonts w:ascii="Arial Narrow" w:hAnsi="Arial Narrow"/>
              <w:szCs w:val="24"/>
              <w:lang w:val="pt-BR"/>
            </w:rPr>
            <w:delText xml:space="preserve">depositados nas Contas Vinculadas </w:delText>
          </w:r>
          <w:r w:rsidRPr="00234DC3" w:rsidDel="0099283B">
            <w:rPr>
              <w:rFonts w:ascii="Arial Narrow" w:hAnsi="Arial Narrow"/>
              <w:szCs w:val="24"/>
              <w:lang w:val="pt-BR"/>
            </w:rPr>
            <w:delText xml:space="preserve">para pagamento das </w:delText>
          </w:r>
          <w:r w:rsidDel="0099283B">
            <w:rPr>
              <w:rFonts w:ascii="Arial Narrow" w:hAnsi="Arial Narrow"/>
              <w:szCs w:val="24"/>
              <w:lang w:val="pt-BR"/>
            </w:rPr>
            <w:delText>o</w:delText>
          </w:r>
          <w:r w:rsidRPr="00234DC3" w:rsidDel="0099283B">
            <w:rPr>
              <w:rFonts w:ascii="Arial Narrow" w:hAnsi="Arial Narrow"/>
              <w:szCs w:val="24"/>
              <w:lang w:val="pt-BR"/>
            </w:rPr>
            <w:delText xml:space="preserve">brigações </w:delText>
          </w:r>
          <w:r w:rsidDel="0099283B">
            <w:rPr>
              <w:rFonts w:ascii="Arial Narrow" w:hAnsi="Arial Narrow"/>
              <w:szCs w:val="24"/>
              <w:lang w:val="pt-BR"/>
            </w:rPr>
            <w:delText>g</w:delText>
          </w:r>
          <w:r w:rsidRPr="00234DC3" w:rsidDel="0099283B">
            <w:rPr>
              <w:rFonts w:ascii="Arial Narrow" w:hAnsi="Arial Narrow"/>
              <w:szCs w:val="24"/>
              <w:lang w:val="pt-BR"/>
            </w:rPr>
            <w:delText>arantidas aos titulares das Debêntures</w:delText>
          </w:r>
          <w:r w:rsidDel="0099283B">
            <w:rPr>
              <w:rFonts w:ascii="Arial Narrow" w:hAnsi="Arial Narrow"/>
              <w:szCs w:val="24"/>
              <w:lang w:val="pt-BR"/>
            </w:rPr>
            <w:delText>.</w:delText>
          </w:r>
        </w:del>
      </w:ins>
    </w:p>
    <w:p w14:paraId="7D71A05E" w14:textId="77777777" w:rsidR="00691B37" w:rsidRDefault="00691B37" w:rsidP="00703EBA">
      <w:pPr>
        <w:pStyle w:val="Corpodetexto"/>
        <w:tabs>
          <w:tab w:val="num" w:pos="284"/>
        </w:tabs>
        <w:spacing w:line="240" w:lineRule="auto"/>
        <w:ind w:left="284" w:hanging="284"/>
        <w:rPr>
          <w:rFonts w:ascii="Arial Narrow" w:hAnsi="Arial Narrow"/>
          <w:szCs w:val="24"/>
          <w:lang w:val="pt-BR"/>
        </w:rPr>
      </w:pPr>
    </w:p>
    <w:p w14:paraId="314D5B37" w14:textId="77777777" w:rsidR="003637F4" w:rsidRPr="00361BE8" w:rsidRDefault="003637F4">
      <w:pPr>
        <w:pStyle w:val="Corpodetexto"/>
        <w:tabs>
          <w:tab w:val="num" w:pos="567"/>
        </w:tabs>
        <w:spacing w:line="240" w:lineRule="auto"/>
        <w:rPr>
          <w:rFonts w:ascii="Arial Narrow" w:hAnsi="Arial Narrow"/>
          <w:szCs w:val="24"/>
          <w:lang w:val="pt-BR"/>
        </w:rPr>
        <w:pPrChange w:id="756" w:author="Luciana Caminha Costa Portela" w:date="2022-02-03T19:09:00Z">
          <w:pPr>
            <w:pStyle w:val="Corpodetexto"/>
            <w:tabs>
              <w:tab w:val="num" w:pos="567"/>
            </w:tabs>
            <w:spacing w:line="240" w:lineRule="auto"/>
            <w:ind w:left="567"/>
          </w:pPr>
        </w:pPrChange>
      </w:pPr>
    </w:p>
    <w:p w14:paraId="730710A4" w14:textId="1A91727B" w:rsidR="008563C3" w:rsidRPr="00605C48" w:rsidRDefault="008563C3" w:rsidP="008563C3">
      <w:pPr>
        <w:pStyle w:val="Corpodetexto"/>
        <w:tabs>
          <w:tab w:val="num" w:pos="284"/>
        </w:tabs>
        <w:spacing w:line="240" w:lineRule="auto"/>
        <w:rPr>
          <w:rFonts w:ascii="Arial Narrow" w:hAnsi="Arial Narrow"/>
          <w:b/>
          <w:bCs/>
          <w:szCs w:val="24"/>
          <w:lang w:val="pt-BR"/>
        </w:rPr>
      </w:pPr>
      <w:r>
        <w:rPr>
          <w:rFonts w:ascii="Arial Narrow" w:hAnsi="Arial Narrow"/>
          <w:b/>
          <w:bCs/>
          <w:szCs w:val="24"/>
          <w:lang w:val="pt-BR"/>
        </w:rPr>
        <w:t>3. ENCERRAMENTO DAS CONTAS</w:t>
      </w:r>
    </w:p>
    <w:p w14:paraId="7116661A" w14:textId="77777777" w:rsidR="008563C3" w:rsidRDefault="008563C3" w:rsidP="008563C3">
      <w:pPr>
        <w:pStyle w:val="Corpodetexto"/>
        <w:tabs>
          <w:tab w:val="num" w:pos="284"/>
        </w:tabs>
        <w:spacing w:line="240" w:lineRule="auto"/>
        <w:rPr>
          <w:rFonts w:ascii="Arial Narrow" w:hAnsi="Arial Narrow"/>
          <w:szCs w:val="24"/>
          <w:lang w:val="pt-BR"/>
        </w:rPr>
      </w:pPr>
    </w:p>
    <w:p w14:paraId="0357DD79" w14:textId="176AB5B7" w:rsidR="008563C3" w:rsidRDefault="008563C3" w:rsidP="008563C3">
      <w:pPr>
        <w:pStyle w:val="Corpodetexto"/>
        <w:spacing w:line="240" w:lineRule="auto"/>
        <w:ind w:left="709" w:hanging="283"/>
        <w:rPr>
          <w:rFonts w:ascii="Arial Narrow" w:hAnsi="Arial Narrow"/>
          <w:szCs w:val="24"/>
          <w:lang w:val="pt-BR"/>
        </w:rPr>
      </w:pPr>
      <w:r w:rsidRPr="0054188F">
        <w:rPr>
          <w:rFonts w:ascii="Arial Narrow" w:hAnsi="Arial Narrow"/>
          <w:lang w:val="pt-BR"/>
        </w:rPr>
        <w:t xml:space="preserve">3.1 Após o </w:t>
      </w:r>
      <w:del w:id="757" w:author="Fernanda Menezes Burim" w:date="2022-01-24T14:14:00Z">
        <w:r w:rsidRPr="0054188F">
          <w:rPr>
            <w:rFonts w:ascii="Arial Narrow" w:hAnsi="Arial Narrow"/>
            <w:b/>
            <w:bCs/>
            <w:lang w:val="pt-BR"/>
          </w:rPr>
          <w:delText>Credor</w:delText>
        </w:r>
      </w:del>
      <w:ins w:id="758" w:author="Fernanda Menezes Burim" w:date="2022-01-24T14:14:00Z">
        <w:r w:rsidR="002631FA">
          <w:rPr>
            <w:rFonts w:ascii="Arial Narrow" w:hAnsi="Arial Narrow"/>
            <w:b/>
            <w:bCs/>
            <w:lang w:val="pt-BR"/>
          </w:rPr>
          <w:t>Agente Fiduciário</w:t>
        </w:r>
      </w:ins>
      <w:r w:rsidRPr="0054188F">
        <w:rPr>
          <w:rFonts w:ascii="Arial Narrow" w:hAnsi="Arial Narrow"/>
          <w:b/>
          <w:bCs/>
          <w:lang w:val="pt-BR"/>
        </w:rPr>
        <w:t xml:space="preserve"> </w:t>
      </w:r>
      <w:r w:rsidRPr="0054188F">
        <w:rPr>
          <w:rFonts w:ascii="Arial Narrow" w:hAnsi="Arial Narrow"/>
          <w:lang w:val="pt-BR"/>
        </w:rPr>
        <w:t xml:space="preserve">comunicar o encerramento do </w:t>
      </w:r>
      <w:r w:rsidRPr="0054188F">
        <w:rPr>
          <w:rFonts w:ascii="Arial Narrow" w:hAnsi="Arial Narrow"/>
          <w:b/>
          <w:bCs/>
          <w:lang w:val="pt-BR"/>
        </w:rPr>
        <w:t>Contrato de Cessão</w:t>
      </w:r>
      <w:ins w:id="759" w:author="Fernanda Menezes Burim" w:date="2022-01-24T14:14:00Z">
        <w:r w:rsidR="004E1B59">
          <w:rPr>
            <w:rFonts w:ascii="Arial Narrow" w:hAnsi="Arial Narrow"/>
            <w:b/>
            <w:bCs/>
            <w:lang w:val="pt-BR"/>
          </w:rPr>
          <w:t xml:space="preserve"> Fiduciária</w:t>
        </w:r>
      </w:ins>
      <w:r w:rsidRPr="0054188F">
        <w:rPr>
          <w:rFonts w:ascii="Arial Narrow" w:hAnsi="Arial Narrow"/>
        </w:rPr>
        <w:t>,</w:t>
      </w:r>
      <w:r w:rsidRPr="0054188F">
        <w:rPr>
          <w:rFonts w:ascii="Arial Narrow" w:hAnsi="Arial Narrow"/>
          <w:lang w:val="pt-BR"/>
        </w:rPr>
        <w:t xml:space="preserve"> nos termos da cláusula 6.1.,</w:t>
      </w:r>
      <w:r w:rsidRPr="0054188F">
        <w:rPr>
          <w:rFonts w:ascii="Arial Narrow" w:hAnsi="Arial Narrow"/>
        </w:rPr>
        <w:t xml:space="preserve"> caberá ao </w:t>
      </w:r>
      <w:r w:rsidRPr="0054188F">
        <w:rPr>
          <w:rFonts w:ascii="Arial Narrow" w:hAnsi="Arial Narrow"/>
          <w:b/>
          <w:bCs/>
        </w:rPr>
        <w:t xml:space="preserve">Devedor </w:t>
      </w:r>
      <w:r w:rsidRPr="0054188F">
        <w:rPr>
          <w:rFonts w:ascii="Arial Narrow" w:hAnsi="Arial Narrow"/>
        </w:rPr>
        <w:t xml:space="preserve">informar ao </w:t>
      </w:r>
      <w:r w:rsidRPr="0054188F">
        <w:rPr>
          <w:rFonts w:ascii="Arial Narrow" w:hAnsi="Arial Narrow"/>
          <w:b/>
          <w:bCs/>
        </w:rPr>
        <w:t xml:space="preserve">Itaú Unibanco </w:t>
      </w:r>
      <w:r w:rsidRPr="0054188F">
        <w:rPr>
          <w:rFonts w:ascii="Arial Narrow" w:hAnsi="Arial Narrow"/>
        </w:rPr>
        <w:t xml:space="preserve">conta para a qual devem ser transferidos os eventuais valores remanescentes na </w:t>
      </w:r>
      <w:r w:rsidRPr="0054188F">
        <w:rPr>
          <w:rFonts w:ascii="Arial Narrow" w:hAnsi="Arial Narrow"/>
          <w:b/>
          <w:bCs/>
        </w:rPr>
        <w:t xml:space="preserve">Conta </w:t>
      </w:r>
      <w:r w:rsidRPr="0054188F">
        <w:rPr>
          <w:rFonts w:ascii="Arial Narrow" w:hAnsi="Arial Narrow"/>
          <w:b/>
          <w:bCs/>
          <w:lang w:val="pt-BR"/>
        </w:rPr>
        <w:t>Reserva</w:t>
      </w:r>
      <w:r w:rsidRPr="0054188F">
        <w:rPr>
          <w:rFonts w:ascii="Arial Narrow" w:hAnsi="Arial Narrow"/>
        </w:rPr>
        <w:t xml:space="preserve">. </w:t>
      </w:r>
      <w:r w:rsidRPr="0054188F">
        <w:rPr>
          <w:rFonts w:ascii="Arial Narrow" w:hAnsi="Arial Narrow"/>
          <w:szCs w:val="24"/>
        </w:rPr>
        <w:t xml:space="preserve">Caso o </w:t>
      </w:r>
      <w:r w:rsidRPr="0054188F">
        <w:rPr>
          <w:rFonts w:ascii="Arial Narrow" w:hAnsi="Arial Narrow"/>
          <w:b/>
          <w:bCs/>
          <w:szCs w:val="24"/>
        </w:rPr>
        <w:t xml:space="preserve">Devedor </w:t>
      </w:r>
      <w:r w:rsidRPr="0054188F">
        <w:rPr>
          <w:rFonts w:ascii="Arial Narrow" w:hAnsi="Arial Narrow"/>
          <w:szCs w:val="24"/>
        </w:rPr>
        <w:t xml:space="preserve">não informe </w:t>
      </w:r>
      <w:r w:rsidRPr="0054188F">
        <w:rPr>
          <w:rFonts w:ascii="Arial Narrow" w:hAnsi="Arial Narrow"/>
          <w:szCs w:val="24"/>
          <w:lang w:val="pt-BR"/>
        </w:rPr>
        <w:t>nenhuma</w:t>
      </w:r>
      <w:r w:rsidRPr="0054188F">
        <w:rPr>
          <w:rFonts w:ascii="Arial Narrow" w:hAnsi="Arial Narrow"/>
          <w:szCs w:val="24"/>
        </w:rPr>
        <w:t xml:space="preserve"> conta e permaneça omisso, o </w:t>
      </w:r>
      <w:r w:rsidRPr="0054188F">
        <w:rPr>
          <w:rFonts w:ascii="Arial Narrow" w:hAnsi="Arial Narrow"/>
          <w:b/>
          <w:bCs/>
          <w:szCs w:val="24"/>
        </w:rPr>
        <w:t xml:space="preserve">Itaú Unibanco </w:t>
      </w:r>
      <w:r w:rsidRPr="0054188F">
        <w:rPr>
          <w:rFonts w:ascii="Arial Narrow" w:hAnsi="Arial Narrow"/>
          <w:szCs w:val="24"/>
        </w:rPr>
        <w:t xml:space="preserve">poderá converter a </w:t>
      </w:r>
      <w:r w:rsidRPr="0054188F">
        <w:rPr>
          <w:rFonts w:ascii="Arial Narrow" w:hAnsi="Arial Narrow"/>
          <w:b/>
          <w:bCs/>
          <w:szCs w:val="24"/>
        </w:rPr>
        <w:t xml:space="preserve">Conta </w:t>
      </w:r>
      <w:r w:rsidRPr="0054188F">
        <w:rPr>
          <w:rFonts w:ascii="Arial Narrow" w:hAnsi="Arial Narrow"/>
          <w:b/>
          <w:bCs/>
          <w:szCs w:val="24"/>
          <w:lang w:val="pt-BR"/>
        </w:rPr>
        <w:t>Reserva</w:t>
      </w:r>
      <w:r w:rsidRPr="0054188F">
        <w:rPr>
          <w:rFonts w:ascii="Arial Narrow" w:hAnsi="Arial Narrow"/>
          <w:b/>
          <w:bCs/>
          <w:szCs w:val="24"/>
        </w:rPr>
        <w:t xml:space="preserve"> </w:t>
      </w:r>
      <w:r w:rsidRPr="0054188F">
        <w:rPr>
          <w:rFonts w:ascii="Arial Narrow" w:hAnsi="Arial Narrow"/>
          <w:szCs w:val="24"/>
        </w:rPr>
        <w:t xml:space="preserve">em uma conta corrente de livre movimentação do </w:t>
      </w:r>
      <w:r w:rsidRPr="0054188F">
        <w:rPr>
          <w:rFonts w:ascii="Arial Narrow" w:hAnsi="Arial Narrow"/>
          <w:b/>
          <w:bCs/>
          <w:szCs w:val="24"/>
        </w:rPr>
        <w:t>Devedor</w:t>
      </w:r>
      <w:r w:rsidRPr="0054188F">
        <w:rPr>
          <w:rFonts w:ascii="Arial Narrow" w:hAnsi="Arial Narrow"/>
          <w:szCs w:val="24"/>
        </w:rPr>
        <w:t xml:space="preserve">. O </w:t>
      </w:r>
      <w:r w:rsidRPr="0054188F">
        <w:rPr>
          <w:rFonts w:ascii="Arial Narrow" w:hAnsi="Arial Narrow"/>
          <w:b/>
          <w:bCs/>
          <w:szCs w:val="24"/>
        </w:rPr>
        <w:t xml:space="preserve">Devedor </w:t>
      </w:r>
      <w:r w:rsidRPr="0054188F">
        <w:rPr>
          <w:rFonts w:ascii="Arial Narrow" w:hAnsi="Arial Narrow"/>
          <w:szCs w:val="24"/>
        </w:rPr>
        <w:t xml:space="preserve">compreende que a conversão da </w:t>
      </w:r>
      <w:r w:rsidRPr="0054188F">
        <w:rPr>
          <w:rFonts w:ascii="Arial Narrow" w:hAnsi="Arial Narrow"/>
          <w:b/>
          <w:bCs/>
          <w:szCs w:val="24"/>
        </w:rPr>
        <w:t xml:space="preserve">Conta </w:t>
      </w:r>
      <w:r w:rsidR="0054188F">
        <w:rPr>
          <w:rFonts w:ascii="Arial Narrow" w:hAnsi="Arial Narrow"/>
          <w:b/>
          <w:bCs/>
          <w:szCs w:val="24"/>
          <w:lang w:val="pt-BR"/>
        </w:rPr>
        <w:t>Reserva</w:t>
      </w:r>
      <w:r w:rsidRPr="0054188F">
        <w:rPr>
          <w:rFonts w:ascii="Arial Narrow" w:hAnsi="Arial Narrow"/>
          <w:b/>
          <w:bCs/>
          <w:szCs w:val="24"/>
        </w:rPr>
        <w:t xml:space="preserve"> </w:t>
      </w:r>
      <w:r w:rsidRPr="0054188F">
        <w:rPr>
          <w:rFonts w:ascii="Arial Narrow" w:hAnsi="Arial Narrow"/>
          <w:szCs w:val="24"/>
        </w:rPr>
        <w:t>mencionada no presente item estará sujeita à incidência de tarifas.</w:t>
      </w:r>
      <w:r>
        <w:rPr>
          <w:rFonts w:ascii="Arial Narrow" w:hAnsi="Arial Narrow"/>
          <w:szCs w:val="24"/>
          <w:lang w:val="pt-BR"/>
        </w:rPr>
        <w:t xml:space="preserve"> </w:t>
      </w:r>
    </w:p>
    <w:p w14:paraId="6A96F74D" w14:textId="77777777" w:rsidR="00712200" w:rsidRDefault="00712200">
      <w:pPr>
        <w:pStyle w:val="Corpodetexto"/>
        <w:tabs>
          <w:tab w:val="num" w:pos="284"/>
        </w:tabs>
        <w:spacing w:line="240" w:lineRule="auto"/>
        <w:rPr>
          <w:rFonts w:ascii="Arial Narrow" w:hAnsi="Arial Narrow"/>
          <w:lang w:val="pt-BR"/>
          <w:rPrChange w:id="760" w:author="Fernanda Menezes Burim" w:date="2022-01-24T14:14:00Z">
            <w:rPr>
              <w:rFonts w:ascii="Arial Narrow" w:hAnsi="Arial Narrow"/>
              <w:b/>
              <w:lang w:val="pt-BR"/>
            </w:rPr>
          </w:rPrChange>
        </w:rPr>
        <w:pPrChange w:id="761" w:author="Fernanda Menezes Burim" w:date="2022-01-24T14:14:00Z">
          <w:pPr>
            <w:pStyle w:val="Corpodetexto"/>
            <w:tabs>
              <w:tab w:val="num" w:pos="284"/>
            </w:tabs>
            <w:spacing w:line="240" w:lineRule="auto"/>
            <w:ind w:left="284"/>
          </w:pPr>
        </w:pPrChange>
      </w:pPr>
    </w:p>
    <w:p w14:paraId="73C9FDE0" w14:textId="77777777" w:rsidR="009C195A" w:rsidRPr="00543AE2" w:rsidRDefault="009C195A" w:rsidP="00CF4D83">
      <w:pPr>
        <w:pStyle w:val="Corpodetexto"/>
        <w:spacing w:line="240" w:lineRule="auto"/>
        <w:rPr>
          <w:del w:id="762" w:author="Fernanda Menezes Burim" w:date="2022-01-24T14:14:00Z"/>
          <w:rFonts w:ascii="Arial Narrow" w:hAnsi="Arial Narrow"/>
          <w:szCs w:val="24"/>
          <w:lang w:val="pt-BR"/>
        </w:rPr>
      </w:pPr>
    </w:p>
    <w:p w14:paraId="271D76C2" w14:textId="77777777" w:rsidR="00712200" w:rsidRDefault="00712200" w:rsidP="00CF4D83">
      <w:pPr>
        <w:pStyle w:val="Corpodetexto"/>
        <w:tabs>
          <w:tab w:val="num" w:pos="284"/>
        </w:tabs>
        <w:spacing w:line="240" w:lineRule="auto"/>
        <w:rPr>
          <w:del w:id="763" w:author="Fernanda Menezes Burim" w:date="2022-01-24T14:14:00Z"/>
          <w:rFonts w:ascii="Arial Narrow" w:hAnsi="Arial Narrow"/>
          <w:szCs w:val="24"/>
          <w:lang w:val="pt-BR"/>
        </w:rPr>
      </w:pPr>
    </w:p>
    <w:p w14:paraId="214F68AA" w14:textId="13B6A97D" w:rsidR="00717497" w:rsidRPr="00CF4D83" w:rsidRDefault="00540608" w:rsidP="007C6FCC">
      <w:pPr>
        <w:pStyle w:val="Corpodetexto"/>
        <w:tabs>
          <w:tab w:val="num" w:pos="284"/>
        </w:tabs>
        <w:spacing w:line="240" w:lineRule="auto"/>
        <w:ind w:left="284" w:hanging="284"/>
        <w:rPr>
          <w:rFonts w:ascii="Arial Narrow" w:hAnsi="Arial Narrow"/>
          <w:b/>
          <w:bCs/>
          <w:szCs w:val="24"/>
          <w:lang w:val="pt-BR"/>
        </w:rPr>
      </w:pPr>
      <w:del w:id="764" w:author="Luciana Caminha Costa Portela" w:date="2022-01-27T18:28:00Z">
        <w:r w:rsidDel="0011156C">
          <w:rPr>
            <w:rFonts w:ascii="Arial Narrow" w:hAnsi="Arial Narrow"/>
            <w:b/>
            <w:bCs/>
            <w:szCs w:val="24"/>
            <w:lang w:val="pt-BR"/>
          </w:rPr>
          <w:delText>3</w:delText>
        </w:r>
      </w:del>
      <w:ins w:id="765" w:author="Luciana Caminha Costa Portela" w:date="2022-01-27T18:28:00Z">
        <w:r w:rsidR="0011156C">
          <w:rPr>
            <w:rFonts w:ascii="Arial Narrow" w:hAnsi="Arial Narrow"/>
            <w:b/>
            <w:bCs/>
            <w:szCs w:val="24"/>
            <w:lang w:val="pt-BR"/>
          </w:rPr>
          <w:t>4</w:t>
        </w:r>
      </w:ins>
      <w:r>
        <w:rPr>
          <w:rFonts w:ascii="Arial Narrow" w:hAnsi="Arial Narrow"/>
          <w:b/>
          <w:bCs/>
          <w:szCs w:val="24"/>
          <w:lang w:val="pt-BR"/>
        </w:rPr>
        <w:t xml:space="preserve">. </w:t>
      </w:r>
      <w:r w:rsidR="00522A1B">
        <w:rPr>
          <w:rFonts w:ascii="Arial Narrow" w:hAnsi="Arial Narrow"/>
          <w:b/>
          <w:bCs/>
          <w:szCs w:val="24"/>
          <w:lang w:val="pt-BR"/>
        </w:rPr>
        <w:t xml:space="preserve">ACESSO A </w:t>
      </w:r>
      <w:r w:rsidR="00717497">
        <w:rPr>
          <w:rFonts w:ascii="Arial Narrow" w:hAnsi="Arial Narrow"/>
          <w:b/>
          <w:bCs/>
          <w:szCs w:val="24"/>
          <w:lang w:val="pt-BR"/>
        </w:rPr>
        <w:t>INFORMAÇÕES</w:t>
      </w:r>
    </w:p>
    <w:p w14:paraId="0637FD21" w14:textId="3FA74012" w:rsidR="00717497" w:rsidRDefault="00717497" w:rsidP="007C6FCC">
      <w:pPr>
        <w:pStyle w:val="Corpodetexto"/>
        <w:tabs>
          <w:tab w:val="num" w:pos="284"/>
        </w:tabs>
        <w:spacing w:line="240" w:lineRule="auto"/>
        <w:ind w:left="284" w:hanging="284"/>
        <w:rPr>
          <w:rFonts w:ascii="Arial Narrow" w:hAnsi="Arial Narrow"/>
          <w:szCs w:val="24"/>
          <w:lang w:val="pt-BR"/>
        </w:rPr>
      </w:pPr>
    </w:p>
    <w:p w14:paraId="0E51CC88" w14:textId="6EF8DDB8" w:rsidR="00522A1B" w:rsidRDefault="00C00A81" w:rsidP="00CF4D83">
      <w:pPr>
        <w:pStyle w:val="Corpodetexto"/>
        <w:tabs>
          <w:tab w:val="num" w:pos="0"/>
        </w:tabs>
        <w:spacing w:line="240" w:lineRule="auto"/>
        <w:rPr>
          <w:rFonts w:ascii="Arial Narrow" w:hAnsi="Arial Narrow"/>
          <w:szCs w:val="24"/>
          <w:lang w:val="pt-BR"/>
        </w:rPr>
      </w:pPr>
      <w:del w:id="766" w:author="Luciana Caminha Costa Portela" w:date="2022-01-27T18:28:00Z">
        <w:r w:rsidDel="0011156C">
          <w:rPr>
            <w:rFonts w:ascii="Arial Narrow" w:hAnsi="Arial Narrow"/>
            <w:szCs w:val="24"/>
            <w:lang w:val="pt-BR"/>
          </w:rPr>
          <w:delText>3</w:delText>
        </w:r>
      </w:del>
      <w:ins w:id="767" w:author="Luciana Caminha Costa Portela" w:date="2022-01-27T18:28:00Z">
        <w:r w:rsidR="0011156C">
          <w:rPr>
            <w:rFonts w:ascii="Arial Narrow" w:hAnsi="Arial Narrow"/>
            <w:szCs w:val="24"/>
            <w:lang w:val="pt-BR"/>
          </w:rPr>
          <w:t>4</w:t>
        </w:r>
      </w:ins>
      <w:r>
        <w:rPr>
          <w:rFonts w:ascii="Arial Narrow" w:hAnsi="Arial Narrow"/>
          <w:szCs w:val="24"/>
          <w:lang w:val="pt-BR"/>
        </w:rPr>
        <w:t xml:space="preserve">.1 </w:t>
      </w:r>
      <w:r w:rsidR="00522A1B">
        <w:rPr>
          <w:rFonts w:ascii="Arial Narrow" w:hAnsi="Arial Narrow"/>
          <w:szCs w:val="24"/>
          <w:lang w:val="pt-BR"/>
        </w:rPr>
        <w:t xml:space="preserve">As informações sobre </w:t>
      </w:r>
      <w:r w:rsidR="00D211CF" w:rsidRPr="00B30B3F">
        <w:rPr>
          <w:rFonts w:ascii="Arial Narrow" w:hAnsi="Arial Narrow"/>
          <w:bCs/>
          <w:szCs w:val="24"/>
          <w:lang w:val="pt-BR"/>
        </w:rPr>
        <w:t>as</w:t>
      </w:r>
      <w:r w:rsidR="00D211CF" w:rsidRPr="00D211CF">
        <w:rPr>
          <w:rFonts w:ascii="Arial Narrow" w:hAnsi="Arial Narrow"/>
          <w:b/>
          <w:szCs w:val="24"/>
          <w:lang w:val="pt-BR"/>
        </w:rPr>
        <w:t xml:space="preserve"> Contas Vinculadas</w:t>
      </w:r>
      <w:r w:rsidR="00522A1B">
        <w:rPr>
          <w:rFonts w:ascii="Arial Narrow" w:hAnsi="Arial Narrow"/>
          <w:szCs w:val="24"/>
          <w:lang w:val="pt-BR"/>
        </w:rPr>
        <w:t xml:space="preserve"> serão obtidas pelo </w:t>
      </w:r>
      <w:del w:id="768" w:author="Fernanda Menezes Burim" w:date="2022-01-24T14:14:00Z">
        <w:r w:rsidR="00522A1B">
          <w:rPr>
            <w:rFonts w:ascii="Arial Narrow" w:hAnsi="Arial Narrow"/>
            <w:b/>
            <w:bCs/>
            <w:szCs w:val="24"/>
            <w:lang w:val="pt-BR"/>
          </w:rPr>
          <w:delText>Credor</w:delText>
        </w:r>
      </w:del>
      <w:ins w:id="769" w:author="Fernanda Menezes Burim" w:date="2022-01-24T14:14:00Z">
        <w:r w:rsidR="002631FA">
          <w:rPr>
            <w:rFonts w:ascii="Arial Narrow" w:hAnsi="Arial Narrow"/>
            <w:b/>
            <w:bCs/>
            <w:szCs w:val="24"/>
            <w:lang w:val="pt-BR"/>
          </w:rPr>
          <w:t>Agente Fiduciário</w:t>
        </w:r>
      </w:ins>
      <w:r w:rsidR="00522A1B">
        <w:rPr>
          <w:rFonts w:ascii="Arial Narrow" w:hAnsi="Arial Narrow"/>
          <w:b/>
          <w:bCs/>
          <w:szCs w:val="24"/>
          <w:lang w:val="pt-BR"/>
        </w:rPr>
        <w:t xml:space="preserve"> </w:t>
      </w:r>
      <w:r w:rsidR="00522A1B">
        <w:rPr>
          <w:rFonts w:ascii="Arial Narrow" w:hAnsi="Arial Narrow"/>
          <w:szCs w:val="24"/>
          <w:lang w:val="pt-BR"/>
        </w:rPr>
        <w:t xml:space="preserve">e pelo </w:t>
      </w:r>
      <w:r w:rsidR="00522A1B">
        <w:rPr>
          <w:rFonts w:ascii="Arial Narrow" w:hAnsi="Arial Narrow"/>
          <w:b/>
          <w:bCs/>
          <w:szCs w:val="24"/>
          <w:lang w:val="pt-BR"/>
        </w:rPr>
        <w:t xml:space="preserve">Devedor </w:t>
      </w:r>
      <w:r w:rsidR="00522A1B">
        <w:rPr>
          <w:rFonts w:ascii="Arial Narrow" w:hAnsi="Arial Narrow"/>
          <w:szCs w:val="24"/>
          <w:lang w:val="pt-BR"/>
        </w:rPr>
        <w:t xml:space="preserve">mediante </w:t>
      </w:r>
      <w:r w:rsidR="00522A1B" w:rsidRPr="00361BE8">
        <w:rPr>
          <w:rFonts w:ascii="Arial Narrow" w:hAnsi="Arial Narrow"/>
          <w:szCs w:val="24"/>
        </w:rPr>
        <w:t xml:space="preserve">acesso ao </w:t>
      </w:r>
      <w:r w:rsidR="00522A1B" w:rsidRPr="00361BE8">
        <w:rPr>
          <w:rFonts w:ascii="Arial Narrow" w:hAnsi="Arial Narrow"/>
          <w:i/>
          <w:szCs w:val="24"/>
        </w:rPr>
        <w:t xml:space="preserve">Itaú </w:t>
      </w:r>
      <w:r w:rsidR="00522A1B" w:rsidRPr="00361BE8">
        <w:rPr>
          <w:rFonts w:ascii="Arial Narrow" w:hAnsi="Arial Narrow"/>
          <w:i/>
          <w:szCs w:val="24"/>
          <w:lang w:val="pt-BR"/>
        </w:rPr>
        <w:t>na Internet</w:t>
      </w:r>
      <w:r w:rsidR="00522A1B" w:rsidRPr="00361BE8">
        <w:rPr>
          <w:rFonts w:ascii="Arial Narrow" w:hAnsi="Arial Narrow"/>
          <w:szCs w:val="24"/>
          <w:lang w:val="pt-BR"/>
        </w:rPr>
        <w:t xml:space="preserve">, </w:t>
      </w:r>
      <w:r w:rsidR="00522A1B">
        <w:rPr>
          <w:rFonts w:ascii="Arial Narrow" w:hAnsi="Arial Narrow"/>
          <w:szCs w:val="24"/>
          <w:lang w:val="pt-BR"/>
        </w:rPr>
        <w:t xml:space="preserve">que será disponibilizado pelo </w:t>
      </w:r>
      <w:r w:rsidR="00522A1B">
        <w:rPr>
          <w:rFonts w:ascii="Arial Narrow" w:hAnsi="Arial Narrow"/>
          <w:b/>
          <w:bCs/>
          <w:szCs w:val="24"/>
          <w:lang w:val="pt-BR"/>
        </w:rPr>
        <w:t xml:space="preserve">Itaú Unibanco </w:t>
      </w:r>
      <w:r w:rsidR="00522A1B">
        <w:rPr>
          <w:rFonts w:ascii="Arial Narrow" w:hAnsi="Arial Narrow"/>
          <w:szCs w:val="24"/>
          <w:lang w:val="pt-BR"/>
        </w:rPr>
        <w:t xml:space="preserve">aos representantes indicados no Anexo </w:t>
      </w:r>
      <w:del w:id="770" w:author="Fernanda Menezes Burim" w:date="2022-01-24T14:14:00Z">
        <w:r w:rsidR="00522A1B">
          <w:rPr>
            <w:rFonts w:ascii="Arial Narrow" w:hAnsi="Arial Narrow"/>
            <w:szCs w:val="24"/>
            <w:lang w:val="pt-BR"/>
          </w:rPr>
          <w:delText>III</w:delText>
        </w:r>
      </w:del>
      <w:ins w:id="771" w:author="Fernanda Menezes Burim" w:date="2022-01-24T14:14:00Z">
        <w:r w:rsidR="00522A1B">
          <w:rPr>
            <w:rFonts w:ascii="Arial Narrow" w:hAnsi="Arial Narrow"/>
            <w:szCs w:val="24"/>
            <w:lang w:val="pt-BR"/>
          </w:rPr>
          <w:t>II</w:t>
        </w:r>
      </w:ins>
      <w:ins w:id="772" w:author="Luciana Caminha Costa Portela" w:date="2022-02-03T19:35:00Z">
        <w:r w:rsidR="003E010B">
          <w:rPr>
            <w:rFonts w:ascii="Arial Narrow" w:hAnsi="Arial Narrow"/>
            <w:szCs w:val="24"/>
            <w:lang w:val="pt-BR"/>
          </w:rPr>
          <w:t>I</w:t>
        </w:r>
      </w:ins>
      <w:r w:rsidR="00522A1B">
        <w:rPr>
          <w:rFonts w:ascii="Arial Narrow" w:hAnsi="Arial Narrow"/>
          <w:szCs w:val="24"/>
          <w:lang w:val="pt-BR"/>
        </w:rPr>
        <w:t xml:space="preserve"> ou representantes posteriormente indicados, na forma do Anexo </w:t>
      </w:r>
      <w:del w:id="773" w:author="Fernanda Menezes Burim" w:date="2022-01-24T14:14:00Z">
        <w:r w:rsidR="00522A1B">
          <w:rPr>
            <w:rFonts w:ascii="Arial Narrow" w:hAnsi="Arial Narrow"/>
            <w:szCs w:val="24"/>
            <w:lang w:val="pt-BR"/>
          </w:rPr>
          <w:delText>V</w:delText>
        </w:r>
      </w:del>
      <w:ins w:id="774" w:author="Fernanda Menezes Burim" w:date="2022-01-24T14:14:00Z">
        <w:del w:id="775" w:author="Luciana Caminha Costa Portela" w:date="2022-02-03T19:35:00Z">
          <w:r w:rsidR="00874568" w:rsidDel="003E010B">
            <w:rPr>
              <w:rFonts w:ascii="Arial Narrow" w:hAnsi="Arial Narrow"/>
              <w:szCs w:val="24"/>
              <w:lang w:val="pt-BR"/>
            </w:rPr>
            <w:delText>I</w:delText>
          </w:r>
        </w:del>
        <w:r w:rsidR="00522A1B">
          <w:rPr>
            <w:rFonts w:ascii="Arial Narrow" w:hAnsi="Arial Narrow"/>
            <w:szCs w:val="24"/>
            <w:lang w:val="pt-BR"/>
          </w:rPr>
          <w:t>V</w:t>
        </w:r>
      </w:ins>
      <w:r w:rsidR="00522A1B" w:rsidRPr="00543AE2">
        <w:rPr>
          <w:rFonts w:ascii="Arial Narrow" w:hAnsi="Arial Narrow"/>
          <w:szCs w:val="24"/>
        </w:rPr>
        <w:t>.</w:t>
      </w:r>
      <w:r w:rsidR="00522A1B">
        <w:rPr>
          <w:rFonts w:ascii="Arial Narrow" w:hAnsi="Arial Narrow"/>
          <w:szCs w:val="24"/>
          <w:lang w:val="pt-BR"/>
        </w:rPr>
        <w:t xml:space="preserve"> O </w:t>
      </w:r>
      <w:r w:rsidR="00522A1B">
        <w:rPr>
          <w:rFonts w:ascii="Arial Narrow" w:hAnsi="Arial Narrow"/>
          <w:b/>
          <w:bCs/>
          <w:szCs w:val="24"/>
          <w:lang w:val="pt-BR"/>
        </w:rPr>
        <w:t xml:space="preserve">Itaú Unibanco </w:t>
      </w:r>
      <w:del w:id="776" w:author="Fernanda Menezes Burim" w:date="2022-01-24T14:14:00Z">
        <w:r w:rsidR="00522A1B">
          <w:rPr>
            <w:rFonts w:ascii="Arial Narrow" w:hAnsi="Arial Narrow"/>
            <w:szCs w:val="24"/>
            <w:lang w:val="pt-BR"/>
          </w:rPr>
          <w:delText>não</w:delText>
        </w:r>
      </w:del>
      <w:ins w:id="777" w:author="Fernanda Menezes Burim" w:date="2022-01-24T14:14:00Z">
        <w:r w:rsidR="004729D9">
          <w:rPr>
            <w:rFonts w:ascii="Arial Narrow" w:hAnsi="Arial Narrow"/>
            <w:szCs w:val="24"/>
            <w:lang w:val="pt-BR"/>
          </w:rPr>
          <w:t>somente</w:t>
        </w:r>
      </w:ins>
      <w:r w:rsidR="004729D9">
        <w:rPr>
          <w:rFonts w:ascii="Arial Narrow" w:hAnsi="Arial Narrow"/>
          <w:szCs w:val="24"/>
          <w:lang w:val="pt-BR"/>
        </w:rPr>
        <w:t xml:space="preserve"> </w:t>
      </w:r>
      <w:r w:rsidR="00522A1B">
        <w:rPr>
          <w:rFonts w:ascii="Arial Narrow" w:hAnsi="Arial Narrow"/>
          <w:szCs w:val="24"/>
          <w:lang w:val="pt-BR"/>
        </w:rPr>
        <w:t xml:space="preserve">enviará </w:t>
      </w:r>
      <w:del w:id="778" w:author="Fernanda Menezes Burim" w:date="2022-01-24T14:14:00Z">
        <w:r w:rsidR="00522A1B">
          <w:rPr>
            <w:rFonts w:ascii="Arial Narrow" w:hAnsi="Arial Narrow"/>
            <w:szCs w:val="24"/>
            <w:lang w:val="pt-BR"/>
          </w:rPr>
          <w:delText xml:space="preserve">nenhum </w:delText>
        </w:r>
      </w:del>
      <w:del w:id="779" w:author="Luciana Caminha Costa Portela" w:date="2022-01-27T18:26:00Z">
        <w:r w:rsidR="00522A1B" w:rsidDel="00495F50">
          <w:rPr>
            <w:rFonts w:ascii="Arial Narrow" w:hAnsi="Arial Narrow"/>
            <w:szCs w:val="24"/>
            <w:lang w:val="pt-BR"/>
          </w:rPr>
          <w:delText>relatório ou</w:delText>
        </w:r>
        <w:r w:rsidR="00522A1B" w:rsidDel="001C18C4">
          <w:rPr>
            <w:rFonts w:ascii="Arial Narrow" w:hAnsi="Arial Narrow"/>
            <w:szCs w:val="24"/>
            <w:lang w:val="pt-BR"/>
          </w:rPr>
          <w:delText xml:space="preserve"> </w:delText>
        </w:r>
      </w:del>
      <w:r w:rsidR="00522A1B">
        <w:rPr>
          <w:rFonts w:ascii="Arial Narrow" w:hAnsi="Arial Narrow"/>
          <w:szCs w:val="24"/>
          <w:lang w:val="pt-BR"/>
        </w:rPr>
        <w:t xml:space="preserve">extrato ao </w:t>
      </w:r>
      <w:del w:id="780" w:author="Fernanda Menezes Burim" w:date="2022-01-24T14:14:00Z">
        <w:r w:rsidR="00522A1B">
          <w:rPr>
            <w:rFonts w:ascii="Arial Narrow" w:hAnsi="Arial Narrow"/>
            <w:b/>
            <w:bCs/>
            <w:szCs w:val="24"/>
            <w:lang w:val="pt-BR"/>
          </w:rPr>
          <w:delText>Credor</w:delText>
        </w:r>
      </w:del>
      <w:ins w:id="781" w:author="Fernanda Menezes Burim" w:date="2022-01-24T14:14:00Z">
        <w:r w:rsidR="002631FA">
          <w:rPr>
            <w:rFonts w:ascii="Arial Narrow" w:hAnsi="Arial Narrow"/>
            <w:b/>
            <w:bCs/>
            <w:szCs w:val="24"/>
            <w:lang w:val="pt-BR"/>
          </w:rPr>
          <w:t>Agente Fiduciário</w:t>
        </w:r>
      </w:ins>
      <w:r w:rsidR="00522A1B">
        <w:rPr>
          <w:rFonts w:ascii="Arial Narrow" w:hAnsi="Arial Narrow"/>
          <w:b/>
          <w:bCs/>
          <w:szCs w:val="24"/>
          <w:lang w:val="pt-BR"/>
        </w:rPr>
        <w:t xml:space="preserve"> </w:t>
      </w:r>
      <w:r w:rsidR="00522A1B">
        <w:rPr>
          <w:rFonts w:ascii="Arial Narrow" w:hAnsi="Arial Narrow"/>
          <w:szCs w:val="24"/>
          <w:lang w:val="pt-BR"/>
        </w:rPr>
        <w:t xml:space="preserve">e ao </w:t>
      </w:r>
      <w:r w:rsidR="00522A1B">
        <w:rPr>
          <w:rFonts w:ascii="Arial Narrow" w:hAnsi="Arial Narrow"/>
          <w:b/>
          <w:bCs/>
          <w:szCs w:val="24"/>
          <w:lang w:val="pt-BR"/>
        </w:rPr>
        <w:t>Devedor</w:t>
      </w:r>
      <w:ins w:id="782" w:author="Fernanda Menezes Burim" w:date="2022-01-24T14:14:00Z">
        <w:r w:rsidR="004729D9">
          <w:rPr>
            <w:rFonts w:ascii="Arial Narrow" w:hAnsi="Arial Narrow"/>
            <w:b/>
            <w:bCs/>
            <w:szCs w:val="24"/>
            <w:lang w:val="pt-BR"/>
          </w:rPr>
          <w:t xml:space="preserve">, </w:t>
        </w:r>
        <w:r w:rsidR="004729D9" w:rsidRPr="004D73A4">
          <w:rPr>
            <w:rFonts w:ascii="Arial Narrow" w:hAnsi="Arial Narrow"/>
            <w:szCs w:val="24"/>
            <w:lang w:val="pt-BR"/>
          </w:rPr>
          <w:t xml:space="preserve">caso </w:t>
        </w:r>
        <w:r w:rsidR="004729D9">
          <w:rPr>
            <w:rFonts w:ascii="Arial Narrow" w:hAnsi="Arial Narrow"/>
            <w:szCs w:val="24"/>
            <w:lang w:val="pt-BR"/>
          </w:rPr>
          <w:t>o acesso ao</w:t>
        </w:r>
        <w:r w:rsidR="004729D9" w:rsidRPr="00882DB3">
          <w:rPr>
            <w:rFonts w:ascii="Arial Narrow" w:hAnsi="Arial Narrow"/>
            <w:i/>
            <w:szCs w:val="24"/>
          </w:rPr>
          <w:t xml:space="preserve"> </w:t>
        </w:r>
        <w:r w:rsidR="004729D9" w:rsidRPr="00361BE8">
          <w:rPr>
            <w:rFonts w:ascii="Arial Narrow" w:hAnsi="Arial Narrow"/>
            <w:i/>
            <w:szCs w:val="24"/>
          </w:rPr>
          <w:t xml:space="preserve">Itaú </w:t>
        </w:r>
        <w:r w:rsidR="004729D9" w:rsidRPr="00361BE8">
          <w:rPr>
            <w:rFonts w:ascii="Arial Narrow" w:hAnsi="Arial Narrow"/>
            <w:i/>
            <w:szCs w:val="24"/>
            <w:lang w:val="pt-BR"/>
          </w:rPr>
          <w:t>na Internet</w:t>
        </w:r>
        <w:r w:rsidR="004729D9" w:rsidRPr="004D73A4">
          <w:rPr>
            <w:rFonts w:ascii="Arial Narrow" w:hAnsi="Arial Narrow"/>
            <w:iCs/>
            <w:szCs w:val="24"/>
            <w:lang w:val="pt-BR"/>
          </w:rPr>
          <w:t xml:space="preserve"> não tenha sido disponibilizado ou esteja inacessível</w:t>
        </w:r>
      </w:ins>
      <w:ins w:id="783" w:author="Luciana Caminha Costa Portela" w:date="2022-01-27T18:27:00Z">
        <w:r w:rsidR="001C18C4">
          <w:rPr>
            <w:rFonts w:ascii="Arial Narrow" w:hAnsi="Arial Narrow"/>
            <w:iCs/>
            <w:szCs w:val="24"/>
            <w:lang w:val="pt-BR"/>
          </w:rPr>
          <w:t xml:space="preserve"> </w:t>
        </w:r>
        <w:r w:rsidR="005454D4">
          <w:rPr>
            <w:rFonts w:ascii="Arial Narrow" w:hAnsi="Arial Narrow"/>
            <w:iCs/>
            <w:szCs w:val="24"/>
            <w:lang w:val="pt-BR"/>
          </w:rPr>
          <w:t xml:space="preserve">e o </w:t>
        </w:r>
        <w:r w:rsidR="001C18C4">
          <w:rPr>
            <w:rFonts w:ascii="Arial Narrow" w:hAnsi="Arial Narrow"/>
            <w:b/>
            <w:bCs/>
            <w:iCs/>
            <w:szCs w:val="24"/>
            <w:lang w:val="pt-BR"/>
          </w:rPr>
          <w:t xml:space="preserve">Agente Fiduciário </w:t>
        </w:r>
        <w:r w:rsidR="001C18C4">
          <w:rPr>
            <w:rFonts w:ascii="Arial Narrow" w:hAnsi="Arial Narrow"/>
            <w:iCs/>
            <w:szCs w:val="24"/>
            <w:lang w:val="pt-BR"/>
          </w:rPr>
          <w:t>e</w:t>
        </w:r>
      </w:ins>
      <w:ins w:id="784" w:author="Luciana Caminha Costa Portela" w:date="2022-01-27T18:28:00Z">
        <w:r w:rsidR="005454D4">
          <w:rPr>
            <w:rFonts w:ascii="Arial Narrow" w:hAnsi="Arial Narrow"/>
            <w:iCs/>
            <w:szCs w:val="24"/>
            <w:lang w:val="pt-BR"/>
          </w:rPr>
          <w:t>/ou</w:t>
        </w:r>
      </w:ins>
      <w:ins w:id="785" w:author="Luciana Caminha Costa Portela" w:date="2022-01-27T18:27:00Z">
        <w:r w:rsidR="001C18C4">
          <w:rPr>
            <w:rFonts w:ascii="Arial Narrow" w:hAnsi="Arial Narrow"/>
            <w:iCs/>
            <w:szCs w:val="24"/>
            <w:lang w:val="pt-BR"/>
          </w:rPr>
          <w:t xml:space="preserve"> </w:t>
        </w:r>
        <w:r w:rsidR="001C18C4">
          <w:rPr>
            <w:rFonts w:ascii="Arial Narrow" w:hAnsi="Arial Narrow"/>
            <w:b/>
            <w:bCs/>
            <w:iCs/>
            <w:szCs w:val="24"/>
            <w:lang w:val="pt-BR"/>
          </w:rPr>
          <w:t>Devedor</w:t>
        </w:r>
      </w:ins>
      <w:ins w:id="786" w:author="Luciana Caminha Costa Portela" w:date="2022-01-27T18:28:00Z">
        <w:r w:rsidR="005454D4">
          <w:rPr>
            <w:rFonts w:ascii="Arial Narrow" w:hAnsi="Arial Narrow"/>
            <w:b/>
            <w:bCs/>
            <w:iCs/>
            <w:szCs w:val="24"/>
            <w:lang w:val="pt-BR"/>
          </w:rPr>
          <w:t xml:space="preserve"> </w:t>
        </w:r>
        <w:r w:rsidR="005454D4">
          <w:rPr>
            <w:rFonts w:ascii="Arial Narrow" w:hAnsi="Arial Narrow"/>
            <w:iCs/>
            <w:szCs w:val="24"/>
            <w:lang w:val="pt-BR"/>
          </w:rPr>
          <w:t xml:space="preserve">solicite tal informação para o </w:t>
        </w:r>
        <w:r w:rsidR="005454D4">
          <w:rPr>
            <w:rFonts w:ascii="Arial Narrow" w:hAnsi="Arial Narrow"/>
            <w:b/>
            <w:bCs/>
            <w:iCs/>
            <w:szCs w:val="24"/>
            <w:lang w:val="pt-BR"/>
          </w:rPr>
          <w:t>Itaú Unibanco</w:t>
        </w:r>
      </w:ins>
      <w:r w:rsidR="00522A1B">
        <w:rPr>
          <w:rFonts w:ascii="Arial Narrow" w:hAnsi="Arial Narrow"/>
          <w:szCs w:val="24"/>
          <w:lang w:val="pt-BR"/>
        </w:rPr>
        <w:t>.</w:t>
      </w:r>
    </w:p>
    <w:p w14:paraId="35DD75D1" w14:textId="77777777" w:rsidR="00522A1B" w:rsidRDefault="00522A1B" w:rsidP="007C6FCC">
      <w:pPr>
        <w:pStyle w:val="Corpodetexto"/>
        <w:tabs>
          <w:tab w:val="num" w:pos="284"/>
        </w:tabs>
        <w:spacing w:line="240" w:lineRule="auto"/>
        <w:ind w:left="284" w:hanging="284"/>
        <w:rPr>
          <w:rFonts w:ascii="Arial Narrow" w:hAnsi="Arial Narrow"/>
          <w:szCs w:val="24"/>
          <w:lang w:val="pt-BR"/>
        </w:rPr>
      </w:pPr>
    </w:p>
    <w:p w14:paraId="3F6B5876" w14:textId="759E43F9" w:rsidR="00F91414" w:rsidRPr="00CF4D83" w:rsidRDefault="0011156C" w:rsidP="007C6FCC">
      <w:pPr>
        <w:pStyle w:val="Corpodetexto"/>
        <w:tabs>
          <w:tab w:val="num" w:pos="284"/>
        </w:tabs>
        <w:spacing w:line="240" w:lineRule="auto"/>
        <w:ind w:left="284" w:hanging="284"/>
        <w:rPr>
          <w:rFonts w:ascii="Arial Narrow" w:hAnsi="Arial Narrow"/>
          <w:b/>
          <w:bCs/>
          <w:szCs w:val="24"/>
          <w:lang w:val="pt-BR"/>
        </w:rPr>
      </w:pPr>
      <w:ins w:id="787" w:author="Luciana Caminha Costa Portela" w:date="2022-01-27T18:28:00Z">
        <w:r>
          <w:rPr>
            <w:rFonts w:ascii="Arial Narrow" w:hAnsi="Arial Narrow"/>
            <w:b/>
            <w:bCs/>
            <w:szCs w:val="24"/>
            <w:lang w:val="pt-BR"/>
          </w:rPr>
          <w:t>5</w:t>
        </w:r>
      </w:ins>
      <w:del w:id="788" w:author="Luciana Caminha Costa Portela" w:date="2022-01-27T18:28:00Z">
        <w:r w:rsidR="00540608" w:rsidDel="0011156C">
          <w:rPr>
            <w:rFonts w:ascii="Arial Narrow" w:hAnsi="Arial Narrow"/>
            <w:b/>
            <w:bCs/>
            <w:szCs w:val="24"/>
            <w:lang w:val="pt-BR"/>
          </w:rPr>
          <w:delText>4</w:delText>
        </w:r>
      </w:del>
      <w:r w:rsidR="00540608">
        <w:rPr>
          <w:rFonts w:ascii="Arial Narrow" w:hAnsi="Arial Narrow"/>
          <w:b/>
          <w:bCs/>
          <w:szCs w:val="24"/>
          <w:lang w:val="pt-BR"/>
        </w:rPr>
        <w:t xml:space="preserve">. </w:t>
      </w:r>
      <w:r w:rsidR="00FB2411">
        <w:rPr>
          <w:rFonts w:ascii="Arial Narrow" w:hAnsi="Arial Narrow"/>
          <w:b/>
          <w:bCs/>
          <w:szCs w:val="24"/>
          <w:lang w:val="pt-BR"/>
        </w:rPr>
        <w:t xml:space="preserve">INVESTIMENTOS e </w:t>
      </w:r>
      <w:del w:id="789" w:author="Fernanda Menezes Burim" w:date="2022-01-24T14:14:00Z">
        <w:r w:rsidR="00F91414">
          <w:rPr>
            <w:rFonts w:ascii="Arial Narrow" w:hAnsi="Arial Narrow"/>
            <w:b/>
            <w:bCs/>
            <w:szCs w:val="24"/>
            <w:lang w:val="pt-BR"/>
          </w:rPr>
          <w:delText>APLIC AUT</w:delText>
        </w:r>
        <w:r w:rsidR="0078358E">
          <w:rPr>
            <w:rFonts w:ascii="Arial Narrow" w:hAnsi="Arial Narrow"/>
            <w:b/>
            <w:bCs/>
            <w:szCs w:val="24"/>
            <w:lang w:val="pt-BR"/>
          </w:rPr>
          <w:delText xml:space="preserve"> MAIS</w:delText>
        </w:r>
      </w:del>
      <w:ins w:id="790" w:author="Fernanda Menezes Burim" w:date="2022-01-24T14:14:00Z">
        <w:r w:rsidR="00F91414">
          <w:rPr>
            <w:rFonts w:ascii="Arial Narrow" w:hAnsi="Arial Narrow"/>
            <w:b/>
            <w:bCs/>
            <w:szCs w:val="24"/>
            <w:lang w:val="pt-BR"/>
          </w:rPr>
          <w:t>APLIC</w:t>
        </w:r>
        <w:r w:rsidR="004729D9">
          <w:rPr>
            <w:rFonts w:ascii="Arial Narrow" w:hAnsi="Arial Narrow"/>
            <w:b/>
            <w:bCs/>
            <w:szCs w:val="24"/>
            <w:lang w:val="pt-BR"/>
          </w:rPr>
          <w:t>AÇÕES</w:t>
        </w:r>
        <w:r w:rsidR="00F91414">
          <w:rPr>
            <w:rFonts w:ascii="Arial Narrow" w:hAnsi="Arial Narrow"/>
            <w:b/>
            <w:bCs/>
            <w:szCs w:val="24"/>
            <w:lang w:val="pt-BR"/>
          </w:rPr>
          <w:t xml:space="preserve"> AUT</w:t>
        </w:r>
        <w:r w:rsidR="004729D9">
          <w:rPr>
            <w:rFonts w:ascii="Arial Narrow" w:hAnsi="Arial Narrow"/>
            <w:b/>
            <w:bCs/>
            <w:szCs w:val="24"/>
            <w:lang w:val="pt-BR"/>
          </w:rPr>
          <w:t>OMÁTICAS</w:t>
        </w:r>
      </w:ins>
    </w:p>
    <w:p w14:paraId="2E0BEFD2" w14:textId="3A860444" w:rsidR="00F91414" w:rsidRDefault="00F91414" w:rsidP="007C6FCC">
      <w:pPr>
        <w:pStyle w:val="Corpodetexto"/>
        <w:tabs>
          <w:tab w:val="num" w:pos="284"/>
        </w:tabs>
        <w:spacing w:line="240" w:lineRule="auto"/>
        <w:ind w:left="284" w:hanging="284"/>
        <w:rPr>
          <w:rFonts w:ascii="Arial Narrow" w:hAnsi="Arial Narrow"/>
          <w:szCs w:val="24"/>
          <w:lang w:val="pt-BR"/>
        </w:rPr>
      </w:pPr>
    </w:p>
    <w:p w14:paraId="1EFFEB8B" w14:textId="5C5ED29B" w:rsidR="00FB2411" w:rsidRDefault="00FB2411" w:rsidP="00FB2411">
      <w:pPr>
        <w:pStyle w:val="Corpodetexto"/>
        <w:spacing w:line="240" w:lineRule="auto"/>
        <w:rPr>
          <w:rFonts w:ascii="Arial Narrow" w:hAnsi="Arial Narrow"/>
          <w:szCs w:val="24"/>
        </w:rPr>
      </w:pPr>
      <w:del w:id="791" w:author="Luciana Caminha Costa Portela" w:date="2022-01-27T18:28:00Z">
        <w:r w:rsidDel="0011156C">
          <w:rPr>
            <w:rFonts w:ascii="Arial Narrow" w:hAnsi="Arial Narrow"/>
            <w:szCs w:val="24"/>
            <w:lang w:val="pt-BR"/>
          </w:rPr>
          <w:delText>4</w:delText>
        </w:r>
      </w:del>
      <w:ins w:id="792" w:author="Luciana Caminha Costa Portela" w:date="2022-01-27T18:28:00Z">
        <w:r w:rsidR="0011156C">
          <w:rPr>
            <w:rFonts w:ascii="Arial Narrow" w:hAnsi="Arial Narrow"/>
            <w:szCs w:val="24"/>
            <w:lang w:val="pt-BR"/>
          </w:rPr>
          <w:t>5</w:t>
        </w:r>
      </w:ins>
      <w:r>
        <w:rPr>
          <w:rFonts w:ascii="Arial Narrow" w:hAnsi="Arial Narrow"/>
          <w:szCs w:val="24"/>
          <w:lang w:val="pt-BR"/>
        </w:rPr>
        <w:t>.1.</w:t>
      </w:r>
      <w:r>
        <w:rPr>
          <w:rFonts w:ascii="Arial Narrow" w:hAnsi="Arial Narrow"/>
          <w:szCs w:val="24"/>
          <w:lang w:val="pt-BR"/>
        </w:rPr>
        <w:tab/>
        <w:t xml:space="preserve">O </w:t>
      </w:r>
      <w:r>
        <w:rPr>
          <w:rFonts w:ascii="Arial Narrow" w:hAnsi="Arial Narrow"/>
          <w:snapToGrid w:val="0"/>
          <w:szCs w:val="24"/>
          <w:lang w:eastAsia="pt-BR"/>
        </w:rPr>
        <w:t>saldo disponível na</w:t>
      </w:r>
      <w:r>
        <w:rPr>
          <w:rFonts w:ascii="Arial Narrow" w:hAnsi="Arial Narrow"/>
          <w:snapToGrid w:val="0"/>
          <w:szCs w:val="24"/>
          <w:lang w:val="pt-BR" w:eastAsia="pt-BR"/>
        </w:rPr>
        <w:t xml:space="preserve"> </w:t>
      </w:r>
      <w:r w:rsidRPr="00FB2411">
        <w:rPr>
          <w:rFonts w:ascii="Arial Narrow" w:hAnsi="Arial Narrow"/>
          <w:b/>
          <w:bCs/>
          <w:snapToGrid w:val="0"/>
          <w:szCs w:val="24"/>
          <w:lang w:val="pt-BR" w:eastAsia="pt-BR"/>
        </w:rPr>
        <w:t>Conta Reserva</w:t>
      </w:r>
      <w:r>
        <w:rPr>
          <w:rFonts w:ascii="Arial Narrow" w:hAnsi="Arial Narrow"/>
          <w:snapToGrid w:val="0"/>
          <w:szCs w:val="24"/>
          <w:lang w:val="pt-BR" w:eastAsia="pt-BR"/>
        </w:rPr>
        <w:t xml:space="preserve"> poderá ser aplicado nos termos previstos no Anexo </w:t>
      </w:r>
      <w:del w:id="793" w:author="Fernanda Menezes Burim" w:date="2022-01-24T14:14:00Z">
        <w:r>
          <w:rPr>
            <w:rFonts w:ascii="Arial Narrow" w:hAnsi="Arial Narrow"/>
            <w:snapToGrid w:val="0"/>
            <w:szCs w:val="24"/>
            <w:lang w:val="pt-BR" w:eastAsia="pt-BR"/>
          </w:rPr>
          <w:delText>VII</w:delText>
        </w:r>
      </w:del>
      <w:ins w:id="794" w:author="Fernanda Menezes Burim" w:date="2022-01-24T14:14:00Z">
        <w:r>
          <w:rPr>
            <w:rFonts w:ascii="Arial Narrow" w:hAnsi="Arial Narrow"/>
            <w:snapToGrid w:val="0"/>
            <w:szCs w:val="24"/>
            <w:lang w:val="pt-BR" w:eastAsia="pt-BR"/>
          </w:rPr>
          <w:t>VI</w:t>
        </w:r>
      </w:ins>
      <w:ins w:id="795" w:author="Luciana Caminha Costa Portela" w:date="2022-02-03T19:35:00Z">
        <w:r w:rsidR="003E010B">
          <w:rPr>
            <w:rFonts w:ascii="Arial Narrow" w:hAnsi="Arial Narrow"/>
            <w:snapToGrid w:val="0"/>
            <w:szCs w:val="24"/>
            <w:lang w:val="pt-BR" w:eastAsia="pt-BR"/>
          </w:rPr>
          <w:t>I</w:t>
        </w:r>
      </w:ins>
      <w:r>
        <w:rPr>
          <w:rFonts w:ascii="Arial Narrow" w:hAnsi="Arial Narrow"/>
          <w:snapToGrid w:val="0"/>
          <w:szCs w:val="24"/>
          <w:lang w:eastAsia="pt-BR"/>
        </w:rPr>
        <w:t>.</w:t>
      </w:r>
    </w:p>
    <w:p w14:paraId="14B49669" w14:textId="77777777" w:rsidR="00FB2411" w:rsidRPr="00543AE2" w:rsidRDefault="00FB2411" w:rsidP="007C6FCC">
      <w:pPr>
        <w:pStyle w:val="Corpodetexto"/>
        <w:tabs>
          <w:tab w:val="num" w:pos="284"/>
        </w:tabs>
        <w:spacing w:line="240" w:lineRule="auto"/>
        <w:ind w:left="284" w:hanging="284"/>
        <w:rPr>
          <w:rFonts w:ascii="Arial Narrow" w:hAnsi="Arial Narrow"/>
          <w:szCs w:val="24"/>
          <w:lang w:val="pt-BR"/>
        </w:rPr>
      </w:pPr>
    </w:p>
    <w:p w14:paraId="2B9AF740" w14:textId="4FE283E9" w:rsidR="003637F4" w:rsidRPr="00C36BA0" w:rsidRDefault="004404BE" w:rsidP="00CF4D83">
      <w:pPr>
        <w:pStyle w:val="Corpodetexto"/>
        <w:spacing w:line="240" w:lineRule="auto"/>
        <w:rPr>
          <w:rFonts w:ascii="Arial Narrow" w:hAnsi="Arial Narrow"/>
          <w:szCs w:val="24"/>
          <w:lang w:val="pt-BR"/>
        </w:rPr>
      </w:pPr>
      <w:ins w:id="796" w:author="Luciana Caminha Costa Portela" w:date="2022-01-27T18:29:00Z">
        <w:r>
          <w:rPr>
            <w:rFonts w:ascii="Arial Narrow" w:hAnsi="Arial Narrow"/>
            <w:szCs w:val="24"/>
            <w:lang w:val="pt-BR"/>
          </w:rPr>
          <w:t>5</w:t>
        </w:r>
      </w:ins>
      <w:del w:id="797" w:author="Luciana Caminha Costa Portela" w:date="2022-01-27T18:29:00Z">
        <w:r w:rsidR="00FB2411" w:rsidDel="004404BE">
          <w:rPr>
            <w:rFonts w:ascii="Arial Narrow" w:hAnsi="Arial Narrow"/>
            <w:szCs w:val="24"/>
            <w:lang w:val="pt-BR"/>
          </w:rPr>
          <w:delText>4</w:delText>
        </w:r>
      </w:del>
      <w:r w:rsidR="00C00A81">
        <w:rPr>
          <w:rFonts w:ascii="Arial Narrow" w:hAnsi="Arial Narrow"/>
          <w:szCs w:val="24"/>
          <w:lang w:val="pt-BR"/>
        </w:rPr>
        <w:t>.</w:t>
      </w:r>
      <w:r w:rsidR="00FB2411">
        <w:rPr>
          <w:rFonts w:ascii="Arial Narrow" w:hAnsi="Arial Narrow"/>
          <w:szCs w:val="24"/>
          <w:lang w:val="pt-BR"/>
        </w:rPr>
        <w:t>2</w:t>
      </w:r>
      <w:r w:rsidR="00C00A81">
        <w:rPr>
          <w:rFonts w:ascii="Arial Narrow" w:hAnsi="Arial Narrow"/>
          <w:szCs w:val="24"/>
          <w:lang w:val="pt-BR"/>
        </w:rPr>
        <w:t xml:space="preserve">. </w:t>
      </w:r>
      <w:r w:rsidR="003637F4" w:rsidRPr="00361BE8">
        <w:rPr>
          <w:rFonts w:ascii="Arial Narrow" w:hAnsi="Arial Narrow"/>
          <w:szCs w:val="24"/>
        </w:rPr>
        <w:t xml:space="preserve">Os valores </w:t>
      </w:r>
      <w:r w:rsidR="00553A4C">
        <w:rPr>
          <w:rFonts w:ascii="Arial Narrow" w:hAnsi="Arial Narrow"/>
          <w:szCs w:val="24"/>
          <w:lang w:val="pt-BR"/>
        </w:rPr>
        <w:t>depositados n</w:t>
      </w:r>
      <w:r w:rsidR="00D211CF" w:rsidRPr="00B30B3F">
        <w:rPr>
          <w:rFonts w:ascii="Arial Narrow" w:hAnsi="Arial Narrow"/>
          <w:bCs/>
          <w:szCs w:val="24"/>
          <w:lang w:val="pt-BR"/>
        </w:rPr>
        <w:t>as</w:t>
      </w:r>
      <w:r w:rsidR="00D211CF" w:rsidRPr="00D211CF">
        <w:rPr>
          <w:rFonts w:ascii="Arial Narrow" w:hAnsi="Arial Narrow"/>
          <w:b/>
          <w:szCs w:val="24"/>
          <w:lang w:val="pt-BR"/>
        </w:rPr>
        <w:t xml:space="preserve"> Contas Vinculadas</w:t>
      </w:r>
      <w:r w:rsidR="00A47EEB" w:rsidRPr="007F00E1">
        <w:rPr>
          <w:rFonts w:ascii="Arial Narrow" w:hAnsi="Arial Narrow"/>
          <w:lang w:val="pt-BR"/>
        </w:rPr>
        <w:t xml:space="preserve"> </w:t>
      </w:r>
      <w:r w:rsidR="00553A4C">
        <w:rPr>
          <w:rFonts w:ascii="Arial Narrow" w:hAnsi="Arial Narrow"/>
          <w:lang w:val="pt-BR"/>
        </w:rPr>
        <w:t xml:space="preserve">serão </w:t>
      </w:r>
      <w:r w:rsidR="00A47EEB" w:rsidRPr="007F00E1">
        <w:rPr>
          <w:rFonts w:ascii="Arial Narrow" w:hAnsi="Arial Narrow"/>
          <w:lang w:val="pt-BR"/>
        </w:rPr>
        <w:t xml:space="preserve">remunerados </w:t>
      </w:r>
      <w:r w:rsidR="00553A4C">
        <w:rPr>
          <w:rFonts w:ascii="Arial Narrow" w:hAnsi="Arial Narrow"/>
          <w:szCs w:val="24"/>
          <w:lang w:val="pt-BR"/>
        </w:rPr>
        <w:t xml:space="preserve">por </w:t>
      </w:r>
      <w:r w:rsidR="00F54E08" w:rsidRPr="00A96957">
        <w:rPr>
          <w:rFonts w:ascii="Arial Narrow" w:hAnsi="Arial Narrow"/>
          <w:i/>
          <w:szCs w:val="24"/>
          <w:lang w:val="pt-BR"/>
        </w:rPr>
        <w:t>Aplicações Automáticas</w:t>
      </w:r>
      <w:r w:rsidR="00A81DF8">
        <w:rPr>
          <w:rFonts w:ascii="Arial Narrow" w:hAnsi="Arial Narrow"/>
          <w:i/>
          <w:szCs w:val="24"/>
          <w:lang w:val="pt-BR"/>
        </w:rPr>
        <w:t xml:space="preserve"> – Aplic Aut Mais</w:t>
      </w:r>
      <w:r w:rsidR="003637F4" w:rsidRPr="00361BE8">
        <w:rPr>
          <w:rFonts w:ascii="Arial Narrow" w:hAnsi="Arial Narrow"/>
          <w:szCs w:val="24"/>
        </w:rPr>
        <w:t>.</w:t>
      </w:r>
      <w:r w:rsidR="001F1025">
        <w:rPr>
          <w:rFonts w:ascii="Arial Narrow" w:hAnsi="Arial Narrow"/>
          <w:szCs w:val="24"/>
          <w:lang w:val="pt-BR"/>
        </w:rPr>
        <w:t xml:space="preserve"> </w:t>
      </w:r>
      <w:r w:rsidR="001F1025" w:rsidRPr="00EC6E29">
        <w:rPr>
          <w:rFonts w:ascii="Arial Narrow" w:hAnsi="Arial Narrow"/>
          <w:lang w:val="pt-BR"/>
        </w:rPr>
        <w:t xml:space="preserve">Nesse sentido, o </w:t>
      </w:r>
      <w:r w:rsidR="001F1025" w:rsidRPr="007F00E1">
        <w:rPr>
          <w:rFonts w:ascii="Arial Narrow" w:hAnsi="Arial Narrow"/>
          <w:b/>
          <w:bCs/>
          <w:lang w:val="pt-BR"/>
        </w:rPr>
        <w:t>Devedor</w:t>
      </w:r>
      <w:r w:rsidR="001F1025" w:rsidRPr="00EC6E29">
        <w:rPr>
          <w:rFonts w:ascii="Arial Narrow" w:hAnsi="Arial Narrow"/>
          <w:lang w:val="pt-BR"/>
        </w:rPr>
        <w:t xml:space="preserve"> outorga ao </w:t>
      </w:r>
      <w:r w:rsidR="001F1025" w:rsidRPr="007F00E1">
        <w:rPr>
          <w:rFonts w:ascii="Arial Narrow" w:hAnsi="Arial Narrow"/>
          <w:b/>
          <w:bCs/>
          <w:lang w:val="pt-BR"/>
        </w:rPr>
        <w:t>Itaú Unibanco</w:t>
      </w:r>
      <w:r w:rsidR="001F1025" w:rsidRPr="00EC6E29">
        <w:rPr>
          <w:rFonts w:ascii="Arial Narrow" w:hAnsi="Arial Narrow"/>
          <w:lang w:val="pt-BR"/>
        </w:rPr>
        <w:t xml:space="preserve"> poderes especiais para que seja efetuada a contratação do Aplic Aut Mais </w:t>
      </w:r>
      <w:r w:rsidR="00B1066B">
        <w:rPr>
          <w:rFonts w:ascii="Arial Narrow" w:hAnsi="Arial Narrow"/>
          <w:lang w:val="pt-BR"/>
        </w:rPr>
        <w:t>n</w:t>
      </w:r>
      <w:r w:rsidR="00D211CF" w:rsidRPr="00B30B3F">
        <w:rPr>
          <w:rFonts w:ascii="Arial Narrow" w:hAnsi="Arial Narrow"/>
          <w:bCs/>
          <w:lang w:val="pt-BR"/>
        </w:rPr>
        <w:t>as</w:t>
      </w:r>
      <w:r w:rsidR="00D211CF" w:rsidRPr="00D211CF">
        <w:rPr>
          <w:rFonts w:ascii="Arial Narrow" w:hAnsi="Arial Narrow"/>
          <w:b/>
          <w:lang w:val="pt-BR"/>
        </w:rPr>
        <w:t xml:space="preserve"> Contas Vinculadas</w:t>
      </w:r>
      <w:r w:rsidR="00B1066B">
        <w:rPr>
          <w:rFonts w:ascii="Arial Narrow" w:hAnsi="Arial Narrow"/>
          <w:lang w:val="pt-BR"/>
        </w:rPr>
        <w:t xml:space="preserve"> </w:t>
      </w:r>
      <w:r w:rsidR="001F1025" w:rsidRPr="00EC6E29">
        <w:rPr>
          <w:rFonts w:ascii="Arial Narrow" w:hAnsi="Arial Narrow"/>
          <w:lang w:val="pt-BR"/>
        </w:rPr>
        <w:t xml:space="preserve">em seu nome, estando ciente (i) que o serviço inclui a aplicação e resgate automáticos em Certificados de Depósito Bancário – CDB e (ii) que as </w:t>
      </w:r>
      <w:r w:rsidR="00CB1094">
        <w:rPr>
          <w:rFonts w:ascii="Arial Narrow" w:hAnsi="Arial Narrow"/>
          <w:lang w:val="pt-BR"/>
        </w:rPr>
        <w:t>taxas d</w:t>
      </w:r>
      <w:r w:rsidR="00807739">
        <w:rPr>
          <w:rFonts w:ascii="Arial Narrow" w:hAnsi="Arial Narrow"/>
          <w:lang w:val="pt-BR"/>
        </w:rPr>
        <w:t>e</w:t>
      </w:r>
      <w:r w:rsidR="001F1025" w:rsidRPr="00EC6E29">
        <w:rPr>
          <w:rFonts w:ascii="Arial Narrow" w:hAnsi="Arial Narrow"/>
          <w:lang w:val="pt-BR"/>
        </w:rPr>
        <w:t xml:space="preserve"> remuneração aplicáveis ao CDB e relacionadas ao serviço, podem ser consultadas com o seu gerente de relacionamento</w:t>
      </w:r>
      <w:r w:rsidR="001F1025">
        <w:rPr>
          <w:rFonts w:ascii="Arial Narrow" w:hAnsi="Arial Narrow"/>
          <w:lang w:val="pt-BR"/>
        </w:rPr>
        <w:t xml:space="preserve"> </w:t>
      </w:r>
      <w:r w:rsidR="00AE69B4">
        <w:rPr>
          <w:rFonts w:ascii="Arial Narrow" w:hAnsi="Arial Narrow"/>
          <w:lang w:val="pt-BR"/>
        </w:rPr>
        <w:t xml:space="preserve">e </w:t>
      </w:r>
      <w:r w:rsidR="001F1025" w:rsidRPr="00EC6E29">
        <w:rPr>
          <w:rFonts w:ascii="Arial Narrow" w:hAnsi="Arial Narrow"/>
          <w:lang w:val="pt-BR"/>
        </w:rPr>
        <w:t xml:space="preserve">consulta </w:t>
      </w:r>
      <w:r w:rsidR="00CB1094">
        <w:rPr>
          <w:rFonts w:ascii="Arial Narrow" w:hAnsi="Arial Narrow"/>
          <w:lang w:val="pt-BR"/>
        </w:rPr>
        <w:t xml:space="preserve">à tabela vigente </w:t>
      </w:r>
      <w:r w:rsidR="001F1025" w:rsidRPr="00EC6E29">
        <w:rPr>
          <w:rFonts w:ascii="Arial Narrow" w:hAnsi="Arial Narrow"/>
          <w:lang w:val="pt-BR"/>
        </w:rPr>
        <w:t>disponível n</w:t>
      </w:r>
      <w:r w:rsidR="00190AE3">
        <w:rPr>
          <w:rFonts w:ascii="Arial Narrow" w:hAnsi="Arial Narrow"/>
          <w:lang w:val="pt-BR"/>
        </w:rPr>
        <w:t xml:space="preserve">o </w:t>
      </w:r>
      <w:r w:rsidR="00190AE3" w:rsidRPr="00CF4D83">
        <w:rPr>
          <w:rFonts w:ascii="Arial Narrow" w:hAnsi="Arial Narrow"/>
          <w:i/>
          <w:iCs/>
          <w:lang w:val="pt-BR"/>
        </w:rPr>
        <w:t>Itaú n</w:t>
      </w:r>
      <w:r w:rsidR="001F1025" w:rsidRPr="00CF4D83">
        <w:rPr>
          <w:rFonts w:ascii="Arial Narrow" w:hAnsi="Arial Narrow"/>
          <w:i/>
          <w:iCs/>
          <w:lang w:val="pt-BR"/>
        </w:rPr>
        <w:t>a Internet</w:t>
      </w:r>
      <w:r w:rsidR="001F1025" w:rsidRPr="00EC6E29">
        <w:rPr>
          <w:rFonts w:ascii="Arial Narrow" w:hAnsi="Arial Narrow"/>
          <w:lang w:val="pt-BR"/>
        </w:rPr>
        <w:t>.</w:t>
      </w:r>
      <w:r w:rsidR="001F1025">
        <w:rPr>
          <w:rFonts w:ascii="Arial Narrow" w:hAnsi="Arial Narrow"/>
          <w:lang w:val="pt-BR"/>
        </w:rPr>
        <w:t xml:space="preserve"> </w:t>
      </w:r>
    </w:p>
    <w:p w14:paraId="2E1A03BB" w14:textId="7EE22244" w:rsidR="00AF374E" w:rsidRPr="00361BE8" w:rsidRDefault="00187F18" w:rsidP="00B769F9">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szCs w:val="24"/>
        </w:rPr>
        <w:br w:type="page"/>
      </w:r>
      <w:ins w:id="798" w:author="Fernanda Menezes Burim" w:date="2022-01-24T14:14:00Z">
        <w:r w:rsidR="007D1470" w:rsidRPr="00361BE8" w:rsidDel="007D1470">
          <w:rPr>
            <w:rFonts w:ascii="Arial Narrow" w:hAnsi="Arial Narrow"/>
            <w:b/>
            <w:snapToGrid w:val="0"/>
            <w:szCs w:val="24"/>
            <w:lang w:eastAsia="pt-BR"/>
          </w:rPr>
          <w:lastRenderedPageBreak/>
          <w:t xml:space="preserve"> </w:t>
        </w:r>
      </w:ins>
      <w:r w:rsidR="00AF374E" w:rsidRPr="00361BE8">
        <w:rPr>
          <w:rFonts w:ascii="Arial Narrow" w:hAnsi="Arial Narrow"/>
          <w:b/>
          <w:snapToGrid w:val="0"/>
          <w:szCs w:val="24"/>
          <w:lang w:eastAsia="pt-BR"/>
        </w:rPr>
        <w:t>ANEXO I</w:t>
      </w:r>
      <w:r w:rsidR="00AF374E" w:rsidRPr="00361BE8">
        <w:rPr>
          <w:rFonts w:ascii="Arial Narrow" w:hAnsi="Arial Narrow"/>
          <w:b/>
          <w:rPrChange w:id="799" w:author="Fernanda Menezes Burim" w:date="2022-01-24T14:14:00Z">
            <w:rPr>
              <w:rFonts w:ascii="Arial Narrow" w:hAnsi="Arial Narrow"/>
              <w:b/>
              <w:lang w:val="pt-BR"/>
            </w:rPr>
          </w:rPrChange>
        </w:rPr>
        <w:t>I</w:t>
      </w:r>
      <w:ins w:id="800" w:author="Luciana Caminha Costa Portela" w:date="2022-02-03T19:47:00Z">
        <w:r w:rsidR="00C90378">
          <w:rPr>
            <w:rFonts w:ascii="Arial Narrow" w:hAnsi="Arial Narrow"/>
            <w:b/>
            <w:lang w:val="pt-BR"/>
          </w:rPr>
          <w:t xml:space="preserve"> – A</w:t>
        </w:r>
      </w:ins>
      <w:r w:rsidR="00AF374E" w:rsidRPr="00361BE8">
        <w:rPr>
          <w:rFonts w:ascii="Arial Narrow" w:hAnsi="Arial Narrow"/>
          <w:b/>
          <w:snapToGrid w:val="0"/>
          <w:szCs w:val="24"/>
          <w:lang w:eastAsia="pt-BR"/>
        </w:rPr>
        <w:t xml:space="preserve"> AO CONTRATO DE </w:t>
      </w:r>
      <w:r w:rsidR="006531F0" w:rsidRPr="00361BE8">
        <w:rPr>
          <w:rFonts w:ascii="Arial Narrow" w:hAnsi="Arial Narrow"/>
          <w:b/>
          <w:snapToGrid w:val="0"/>
          <w:szCs w:val="24"/>
          <w:lang w:eastAsia="pt-BR"/>
        </w:rPr>
        <w:t>CUSTÓDIA DE RECURSOS FINANCEIROS</w:t>
      </w:r>
      <w:r w:rsidR="00AF374E"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r w:rsidR="00742040" w:rsidRPr="00361BE8">
        <w:rPr>
          <w:rFonts w:ascii="Arial Narrow" w:hAnsi="Arial Narrow"/>
          <w:b/>
          <w:snapToGrid w:val="0"/>
          <w:szCs w:val="24"/>
          <w:lang w:eastAsia="pt-BR"/>
        </w:rPr>
      </w:r>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p>
    <w:p w14:paraId="4ADD52B2" w14:textId="77777777" w:rsidR="006354BC" w:rsidRPr="00361BE8" w:rsidRDefault="006354BC" w:rsidP="006354BC">
      <w:pPr>
        <w:pStyle w:val="Corpodetexto"/>
        <w:spacing w:line="240" w:lineRule="auto"/>
        <w:jc w:val="center"/>
        <w:rPr>
          <w:rFonts w:ascii="Arial Narrow" w:hAnsi="Arial Narrow"/>
          <w:b/>
          <w:snapToGrid w:val="0"/>
          <w:szCs w:val="24"/>
          <w:lang w:eastAsia="pt-BR"/>
        </w:rPr>
      </w:pPr>
    </w:p>
    <w:p w14:paraId="27BA523A" w14:textId="595C0BFD" w:rsidR="006354BC" w:rsidRPr="002E5940" w:rsidRDefault="006354BC" w:rsidP="006354BC">
      <w:pPr>
        <w:pStyle w:val="Corpodetexto"/>
        <w:spacing w:line="240" w:lineRule="auto"/>
        <w:jc w:val="center"/>
        <w:rPr>
          <w:rFonts w:ascii="Arial Narrow" w:hAnsi="Arial Narrow"/>
          <w:snapToGrid w:val="0"/>
          <w:szCs w:val="24"/>
          <w:u w:val="single"/>
          <w:lang w:val="pt-BR" w:eastAsia="pt-BR"/>
          <w:rPrChange w:id="801" w:author="Luciana Caminha Costa Portela" w:date="2022-02-03T19:38:00Z">
            <w:rPr>
              <w:rFonts w:ascii="Arial Narrow" w:hAnsi="Arial Narrow"/>
              <w:snapToGrid w:val="0"/>
              <w:szCs w:val="24"/>
              <w:u w:val="single"/>
              <w:lang w:eastAsia="pt-BR"/>
            </w:rPr>
          </w:rPrChange>
        </w:rPr>
      </w:pPr>
      <w:r w:rsidRPr="00361BE8">
        <w:rPr>
          <w:rFonts w:ascii="Arial Narrow" w:hAnsi="Arial Narrow"/>
          <w:b/>
          <w:snapToGrid w:val="0"/>
          <w:szCs w:val="24"/>
          <w:u w:val="single"/>
          <w:lang w:eastAsia="pt-BR"/>
        </w:rPr>
        <w:t>NOTIFICAÇÃO</w:t>
      </w:r>
      <w:ins w:id="802" w:author="Luciana Caminha Costa Portela" w:date="2022-02-03T19:38:00Z">
        <w:r w:rsidR="002E5940">
          <w:rPr>
            <w:rFonts w:ascii="Arial Narrow" w:hAnsi="Arial Narrow"/>
            <w:b/>
            <w:snapToGrid w:val="0"/>
            <w:szCs w:val="24"/>
            <w:u w:val="single"/>
            <w:lang w:val="pt-BR" w:eastAsia="pt-BR"/>
          </w:rPr>
          <w:t xml:space="preserve"> – ALTERAÇÃO DO PERCENTUAL DE DISTRIBUIÇÃO</w:t>
        </w:r>
      </w:ins>
    </w:p>
    <w:p w14:paraId="31F15390" w14:textId="77777777" w:rsidR="006354BC" w:rsidRPr="00361BE8" w:rsidRDefault="006354BC" w:rsidP="006354BC">
      <w:pPr>
        <w:pStyle w:val="Corpodetexto"/>
        <w:spacing w:line="240" w:lineRule="auto"/>
        <w:rPr>
          <w:rFonts w:ascii="Arial Narrow" w:hAnsi="Arial Narrow"/>
          <w:snapToGrid w:val="0"/>
          <w:szCs w:val="24"/>
          <w:lang w:eastAsia="pt-BR"/>
        </w:rPr>
      </w:pPr>
    </w:p>
    <w:p w14:paraId="121F82A6" w14:textId="77777777" w:rsidR="006354BC" w:rsidRPr="00361BE8" w:rsidRDefault="006354BC" w:rsidP="006354BC">
      <w:pPr>
        <w:pStyle w:val="Corpodetexto"/>
        <w:spacing w:line="240" w:lineRule="auto"/>
        <w:rPr>
          <w:rFonts w:ascii="Arial Narrow" w:hAnsi="Arial Narrow"/>
          <w:snapToGrid w:val="0"/>
          <w:szCs w:val="24"/>
          <w:lang w:eastAsia="pt-BR"/>
        </w:rPr>
      </w:pPr>
    </w:p>
    <w:p w14:paraId="5DE3CAC8" w14:textId="77777777"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06E74881" w14:textId="77777777"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71D53B47" w14:textId="77777777" w:rsidR="006354BC" w:rsidRPr="00361BE8" w:rsidRDefault="006354BC" w:rsidP="006354BC">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eastAsia="pt-BR"/>
        </w:rPr>
        <w:t>Att.:</w:t>
      </w:r>
      <w:r w:rsidR="00BD612F" w:rsidRPr="00361BE8">
        <w:rPr>
          <w:rFonts w:ascii="Arial Narrow" w:hAnsi="Arial Narrow"/>
          <w:snapToGrid w:val="0"/>
          <w:szCs w:val="24"/>
          <w:lang w:val="pt-BR" w:eastAsia="pt-BR"/>
        </w:rPr>
        <w:t xml:space="preserve"> Gerência de Controle de Garantias</w:t>
      </w:r>
    </w:p>
    <w:p w14:paraId="1C4FF866" w14:textId="77777777" w:rsidR="006354BC" w:rsidRPr="00361BE8" w:rsidRDefault="00BD612F" w:rsidP="006354BC">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ID nº: </w:t>
      </w:r>
      <w:r w:rsidR="008422DE" w:rsidRPr="008422DE">
        <w:rPr>
          <w:rFonts w:ascii="Arial Narrow" w:hAnsi="Arial Narrow"/>
          <w:snapToGrid w:val="0"/>
          <w:szCs w:val="24"/>
          <w:lang w:val="pt-BR" w:eastAsia="pt-BR"/>
        </w:rPr>
        <w:t>854859</w:t>
      </w:r>
    </w:p>
    <w:p w14:paraId="42F92038" w14:textId="77777777" w:rsidR="00BD612F" w:rsidRPr="00361BE8" w:rsidRDefault="00BD612F" w:rsidP="006354BC">
      <w:pPr>
        <w:pStyle w:val="Corpodetexto"/>
        <w:spacing w:line="240" w:lineRule="auto"/>
        <w:rPr>
          <w:rFonts w:ascii="Arial Narrow" w:hAnsi="Arial Narrow"/>
          <w:snapToGrid w:val="0"/>
          <w:szCs w:val="24"/>
          <w:lang w:eastAsia="pt-BR"/>
        </w:rPr>
      </w:pPr>
    </w:p>
    <w:p w14:paraId="6A55E2E7" w14:textId="77777777" w:rsidR="006354BC" w:rsidRPr="00361BE8" w:rsidRDefault="006354BC" w:rsidP="006354BC">
      <w:pPr>
        <w:pStyle w:val="Corpodetexto"/>
        <w:spacing w:line="240" w:lineRule="auto"/>
        <w:rPr>
          <w:rFonts w:ascii="Arial Narrow" w:hAnsi="Arial Narrow"/>
          <w:szCs w:val="24"/>
          <w:lang w:val="pt-BR"/>
        </w:rPr>
      </w:pPr>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p>
    <w:p w14:paraId="7BEE9A98" w14:textId="77777777" w:rsidR="006354BC" w:rsidRPr="00361BE8" w:rsidRDefault="006354BC" w:rsidP="006354BC">
      <w:pPr>
        <w:pStyle w:val="Corpodetexto"/>
        <w:spacing w:line="240" w:lineRule="auto"/>
        <w:rPr>
          <w:rFonts w:ascii="Arial Narrow" w:hAnsi="Arial Narrow"/>
          <w:snapToGrid w:val="0"/>
          <w:szCs w:val="24"/>
          <w:lang w:eastAsia="pt-BR"/>
        </w:rPr>
      </w:pPr>
    </w:p>
    <w:p w14:paraId="0BADC1E4" w14:textId="77777777" w:rsidR="006354BC" w:rsidRPr="00361BE8" w:rsidRDefault="006354BC" w:rsidP="006354BC">
      <w:pPr>
        <w:pStyle w:val="Corpodetexto"/>
        <w:spacing w:line="240" w:lineRule="auto"/>
        <w:rPr>
          <w:rFonts w:ascii="Arial Narrow" w:hAnsi="Arial Narrow"/>
          <w:snapToGrid w:val="0"/>
          <w:szCs w:val="24"/>
          <w:lang w:eastAsia="pt-BR"/>
        </w:rPr>
      </w:pPr>
    </w:p>
    <w:p w14:paraId="23F4074B" w14:textId="1FC3883E" w:rsidR="006354BC" w:rsidRPr="00361BE8" w:rsidRDefault="006354BC" w:rsidP="006354BC">
      <w:pPr>
        <w:pStyle w:val="Corpodetexto"/>
        <w:spacing w:line="240" w:lineRule="auto"/>
        <w:rPr>
          <w:rFonts w:ascii="Arial Narrow" w:hAnsi="Arial Narrow"/>
          <w:b/>
          <w:snapToGrid w:val="0"/>
          <w:szCs w:val="24"/>
          <w:lang w:eastAsia="pt-BR"/>
        </w:rPr>
      </w:pPr>
      <w:r w:rsidRPr="00361BE8">
        <w:rPr>
          <w:rFonts w:ascii="Arial Narrow" w:hAnsi="Arial Narrow"/>
          <w:snapToGrid w:val="0"/>
          <w:szCs w:val="24"/>
          <w:lang w:eastAsia="pt-BR"/>
        </w:rPr>
        <w:t xml:space="preserve">Fazemos referência </w:t>
      </w:r>
      <w:r w:rsidR="00546BBD" w:rsidRPr="00361BE8">
        <w:rPr>
          <w:rFonts w:ascii="Arial Narrow" w:hAnsi="Arial Narrow"/>
          <w:snapToGrid w:val="0"/>
          <w:szCs w:val="24"/>
          <w:lang w:val="pt-BR" w:eastAsia="pt-BR"/>
        </w:rPr>
        <w:t xml:space="preserve">à cláusula </w:t>
      </w:r>
      <w:ins w:id="803" w:author="Luciana Caminha Costa Portela" w:date="2022-02-03T19:38:00Z">
        <w:r w:rsidR="009E7631">
          <w:rPr>
            <w:rFonts w:ascii="Arial Narrow" w:hAnsi="Arial Narrow"/>
            <w:snapToGrid w:val="0"/>
            <w:szCs w:val="24"/>
            <w:lang w:val="pt-BR" w:eastAsia="pt-BR"/>
          </w:rPr>
          <w:t>1.1.(ii)</w:t>
        </w:r>
      </w:ins>
      <w:del w:id="804" w:author="Luciana Caminha Costa Portela" w:date="2022-02-03T19:39:00Z">
        <w:r w:rsidR="00934150" w:rsidDel="009E7631">
          <w:rPr>
            <w:rFonts w:ascii="Arial Narrow" w:hAnsi="Arial Narrow"/>
            <w:snapToGrid w:val="0"/>
            <w:szCs w:val="24"/>
            <w:lang w:val="pt-BR" w:eastAsia="pt-BR"/>
          </w:rPr>
          <w:delText>2</w:delText>
        </w:r>
        <w:r w:rsidR="00546BBD" w:rsidRPr="00361BE8" w:rsidDel="009E7631">
          <w:rPr>
            <w:rFonts w:ascii="Arial Narrow" w:hAnsi="Arial Narrow"/>
            <w:snapToGrid w:val="0"/>
            <w:szCs w:val="24"/>
            <w:lang w:val="pt-BR" w:eastAsia="pt-BR"/>
          </w:rPr>
          <w:delText>.1</w:delText>
        </w:r>
      </w:del>
      <w:r w:rsidR="00546BBD" w:rsidRPr="00361BE8">
        <w:rPr>
          <w:rFonts w:ascii="Arial Narrow" w:hAnsi="Arial Narrow"/>
          <w:snapToGrid w:val="0"/>
          <w:szCs w:val="24"/>
          <w:lang w:val="pt-BR" w:eastAsia="pt-BR"/>
        </w:rPr>
        <w:t xml:space="preserve"> d</w:t>
      </w:r>
      <w:r w:rsidR="002B0E7A" w:rsidRPr="00361BE8">
        <w:rPr>
          <w:rFonts w:ascii="Arial Narrow" w:hAnsi="Arial Narrow"/>
          <w:snapToGrid w:val="0"/>
          <w:szCs w:val="24"/>
          <w:lang w:val="pt-BR" w:eastAsia="pt-BR"/>
        </w:rPr>
        <w:t>o</w:t>
      </w:r>
      <w:r w:rsidRPr="00361BE8">
        <w:rPr>
          <w:rFonts w:ascii="Arial Narrow" w:hAnsi="Arial Narrow"/>
          <w:snapToGrid w:val="0"/>
          <w:szCs w:val="24"/>
          <w:lang w:eastAsia="pt-BR"/>
        </w:rPr>
        <w:t xml:space="preserve"> </w:t>
      </w:r>
      <w:r w:rsidR="00694CBD"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bookmarkStart w:id="805" w:name="Texto6"/>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805"/>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7"/>
            <w:enabled/>
            <w:calcOnExit w:val="0"/>
            <w:textInput/>
          </w:ffData>
        </w:fldChar>
      </w:r>
      <w:bookmarkStart w:id="806" w:name="Texto7"/>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806"/>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8"/>
            <w:enabled/>
            <w:calcOnExit w:val="0"/>
            <w:textInput/>
          </w:ffData>
        </w:fldChar>
      </w:r>
      <w:bookmarkStart w:id="807" w:name="Texto8"/>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807"/>
      <w:r w:rsidRPr="00361BE8">
        <w:rPr>
          <w:rFonts w:ascii="Arial Narrow" w:hAnsi="Arial Narrow"/>
          <w:snapToGrid w:val="0"/>
          <w:szCs w:val="24"/>
          <w:lang w:eastAsia="pt-BR"/>
        </w:rPr>
        <w:t xml:space="preserve">, entre </w:t>
      </w:r>
      <w:r w:rsidRPr="00361BE8">
        <w:rPr>
          <w:rFonts w:ascii="Arial Narrow" w:hAnsi="Arial Narrow"/>
          <w:b/>
          <w:i/>
          <w:snapToGrid w:val="0"/>
          <w:szCs w:val="24"/>
          <w:lang w:eastAsia="pt-BR"/>
        </w:rPr>
        <w:t xml:space="preserve"> </w:t>
      </w:r>
      <w:r w:rsidRPr="00361BE8">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361BE8">
        <w:rPr>
          <w:rFonts w:ascii="Arial Narrow" w:hAnsi="Arial Narrow"/>
          <w:b/>
          <w:i/>
          <w:snapToGrid w:val="0"/>
          <w:szCs w:val="24"/>
          <w:lang w:eastAsia="pt-BR"/>
        </w:rPr>
        <w:instrText xml:space="preserve"> FORMTEXT </w:instrText>
      </w:r>
      <w:r w:rsidRPr="00361BE8">
        <w:rPr>
          <w:rFonts w:ascii="Arial Narrow" w:hAnsi="Arial Narrow"/>
          <w:b/>
          <w:i/>
          <w:snapToGrid w:val="0"/>
          <w:szCs w:val="24"/>
          <w:lang w:eastAsia="pt-BR"/>
        </w:rPr>
      </w:r>
      <w:r w:rsidRPr="00361BE8">
        <w:rPr>
          <w:rFonts w:ascii="Arial Narrow" w:hAnsi="Arial Narrow"/>
          <w:b/>
          <w:i/>
          <w:snapToGrid w:val="0"/>
          <w:szCs w:val="24"/>
          <w:lang w:eastAsia="pt-BR"/>
        </w:rPr>
        <w:fldChar w:fldCharType="separate"/>
      </w:r>
      <w:r w:rsidRPr="00361BE8">
        <w:rPr>
          <w:rFonts w:ascii="Arial Narrow" w:hAnsi="Arial Narrow"/>
          <w:b/>
          <w:i/>
          <w:noProof/>
          <w:snapToGrid w:val="0"/>
          <w:szCs w:val="24"/>
          <w:lang w:eastAsia="pt-BR"/>
        </w:rPr>
        <w:t xml:space="preserve">(indicar o nomes completo ou a denominação social do </w:t>
      </w:r>
      <w:ins w:id="808" w:author="Luciana Caminha Costa Portela" w:date="2022-02-03T19:39:00Z">
        <w:r w:rsidR="009E7631">
          <w:rPr>
            <w:rFonts w:ascii="Arial Narrow" w:hAnsi="Arial Narrow"/>
            <w:b/>
            <w:i/>
            <w:noProof/>
            <w:snapToGrid w:val="0"/>
            <w:szCs w:val="24"/>
            <w:lang w:val="pt-BR" w:eastAsia="pt-BR"/>
          </w:rPr>
          <w:t>Agente Fiduciário</w:t>
        </w:r>
      </w:ins>
      <w:del w:id="809" w:author="Luciana Caminha Costa Portela" w:date="2022-02-03T19:39:00Z">
        <w:r w:rsidR="002B0E7A" w:rsidRPr="00361BE8" w:rsidDel="009E7631">
          <w:rPr>
            <w:rFonts w:ascii="Arial Narrow" w:hAnsi="Arial Narrow"/>
            <w:b/>
            <w:i/>
            <w:noProof/>
            <w:snapToGrid w:val="0"/>
            <w:szCs w:val="24"/>
            <w:lang w:val="pt-BR" w:eastAsia="pt-BR"/>
          </w:rPr>
          <w:delText>Credor</w:delText>
        </w:r>
      </w:del>
      <w:r w:rsidR="002B0E7A" w:rsidRPr="00361BE8">
        <w:rPr>
          <w:rFonts w:ascii="Arial Narrow" w:hAnsi="Arial Narrow"/>
          <w:b/>
          <w:i/>
          <w:noProof/>
          <w:snapToGrid w:val="0"/>
          <w:szCs w:val="24"/>
          <w:lang w:val="pt-BR" w:eastAsia="pt-BR"/>
        </w:rPr>
        <w:t xml:space="preserve"> </w:t>
      </w:r>
      <w:r w:rsidRPr="00361BE8">
        <w:rPr>
          <w:rFonts w:ascii="Arial Narrow" w:hAnsi="Arial Narrow"/>
          <w:b/>
          <w:i/>
          <w:noProof/>
          <w:snapToGrid w:val="0"/>
          <w:szCs w:val="24"/>
          <w:lang w:eastAsia="pt-BR"/>
        </w:rPr>
        <w:t xml:space="preserve">e do </w:t>
      </w:r>
      <w:r w:rsidR="002B0E7A" w:rsidRPr="00361BE8">
        <w:rPr>
          <w:rFonts w:ascii="Arial Narrow" w:hAnsi="Arial Narrow"/>
          <w:b/>
          <w:i/>
          <w:noProof/>
          <w:snapToGrid w:val="0"/>
          <w:szCs w:val="24"/>
          <w:lang w:val="pt-BR" w:eastAsia="pt-BR"/>
        </w:rPr>
        <w:t>Devedor</w:t>
      </w:r>
      <w:r w:rsidRPr="00361BE8">
        <w:rPr>
          <w:rFonts w:ascii="Arial Narrow" w:hAnsi="Arial Narrow"/>
          <w:b/>
          <w:i/>
          <w:noProof/>
          <w:snapToGrid w:val="0"/>
          <w:szCs w:val="24"/>
          <w:lang w:eastAsia="pt-BR"/>
        </w:rPr>
        <w:t>)</w:t>
      </w:r>
      <w:r w:rsidRPr="00361BE8">
        <w:rPr>
          <w:rFonts w:ascii="Arial Narrow" w:hAnsi="Arial Narrow"/>
          <w:b/>
          <w:i/>
          <w:snapToGrid w:val="0"/>
          <w:szCs w:val="24"/>
          <w:lang w:eastAsia="pt-BR"/>
        </w:rPr>
        <w:fldChar w:fldCharType="end"/>
      </w:r>
      <w:r w:rsidRPr="00361BE8">
        <w:rPr>
          <w:rFonts w:ascii="Arial Narrow" w:hAnsi="Arial Narrow"/>
          <w:b/>
          <w:i/>
          <w:snapToGrid w:val="0"/>
          <w:szCs w:val="24"/>
          <w:lang w:eastAsia="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Itaú Unibanco S.A.</w:t>
      </w:r>
    </w:p>
    <w:p w14:paraId="63C89C50" w14:textId="77777777" w:rsidR="006354BC" w:rsidRPr="00361BE8" w:rsidRDefault="006354BC" w:rsidP="006354BC">
      <w:pPr>
        <w:pStyle w:val="Corpodetexto"/>
        <w:spacing w:line="240" w:lineRule="auto"/>
        <w:rPr>
          <w:rFonts w:ascii="Arial Narrow" w:hAnsi="Arial Narrow"/>
          <w:b/>
          <w:snapToGrid w:val="0"/>
          <w:szCs w:val="24"/>
          <w:lang w:eastAsia="pt-BR"/>
        </w:rPr>
      </w:pPr>
    </w:p>
    <w:p w14:paraId="2221A1A0" w14:textId="69C3B032" w:rsidR="00787F8F" w:rsidRPr="00947798" w:rsidRDefault="00787F8F" w:rsidP="00787F8F">
      <w:pPr>
        <w:pStyle w:val="Corpodetexto"/>
        <w:spacing w:line="240" w:lineRule="auto"/>
        <w:rPr>
          <w:rFonts w:ascii="Arial Narrow" w:hAnsi="Arial Narrow"/>
          <w:b/>
          <w:snapToGrid w:val="0"/>
          <w:szCs w:val="24"/>
          <w:lang w:val="pt-BR" w:eastAsia="pt-BR"/>
        </w:rPr>
      </w:pPr>
      <w:r>
        <w:rPr>
          <w:rFonts w:ascii="Arial Narrow" w:hAnsi="Arial Narrow"/>
          <w:snapToGrid w:val="0"/>
          <w:szCs w:val="24"/>
          <w:lang w:val="pt-BR" w:eastAsia="pt-BR"/>
        </w:rPr>
        <w:t>S</w:t>
      </w:r>
      <w:r w:rsidRPr="00361BE8">
        <w:rPr>
          <w:rFonts w:ascii="Arial Narrow" w:hAnsi="Arial Narrow"/>
          <w:snapToGrid w:val="0"/>
          <w:szCs w:val="24"/>
          <w:lang w:eastAsia="pt-BR"/>
        </w:rPr>
        <w:t xml:space="preserve">olicitamos que </w:t>
      </w:r>
      <w:ins w:id="810" w:author="Luciana Caminha Costa Portela" w:date="2022-02-03T19:39:00Z">
        <w:r w:rsidR="00D133A9">
          <w:rPr>
            <w:rFonts w:ascii="Arial Narrow" w:hAnsi="Arial Narrow"/>
            <w:snapToGrid w:val="0"/>
            <w:szCs w:val="24"/>
            <w:lang w:val="pt-BR" w:eastAsia="pt-BR"/>
          </w:rPr>
          <w:t>o Percentual de Distribuição seja alterado</w:t>
        </w:r>
      </w:ins>
      <w:ins w:id="811" w:author="Luciana Caminha Costa Portela" w:date="2022-02-03T19:40:00Z">
        <w:r w:rsidR="00D10446">
          <w:rPr>
            <w:rFonts w:ascii="Arial Narrow" w:hAnsi="Arial Narrow"/>
            <w:snapToGrid w:val="0"/>
            <w:szCs w:val="24"/>
            <w:lang w:val="pt-BR" w:eastAsia="pt-BR"/>
          </w:rPr>
          <w:t xml:space="preserve">, </w:t>
        </w:r>
      </w:ins>
      <w:ins w:id="812" w:author="Luciana Caminha Costa Portela" w:date="2022-02-03T19:41:00Z">
        <w:r w:rsidR="00664F9C">
          <w:rPr>
            <w:rFonts w:ascii="Arial Narrow" w:hAnsi="Arial Narrow"/>
            <w:snapToGrid w:val="0"/>
            <w:szCs w:val="24"/>
            <w:lang w:val="pt-BR" w:eastAsia="pt-BR"/>
          </w:rPr>
          <w:t>conforme indicado adiante:</w:t>
        </w:r>
      </w:ins>
      <w:ins w:id="813" w:author="Luciana Caminha Costa Portela" w:date="2022-02-03T19:40:00Z">
        <w:r w:rsidR="00D10446">
          <w:rPr>
            <w:rFonts w:ascii="Arial Narrow" w:hAnsi="Arial Narrow"/>
            <w:snapToGrid w:val="0"/>
            <w:szCs w:val="24"/>
            <w:lang w:val="pt-BR" w:eastAsia="pt-BR"/>
          </w:rPr>
          <w:t xml:space="preserve"> </w:t>
        </w:r>
        <w:r w:rsidR="00D10446">
          <w:rPr>
            <w:rFonts w:ascii="Arial Narrow" w:hAnsi="Arial Narrow"/>
            <w:szCs w:val="24"/>
            <w:lang w:val="pt-BR"/>
          </w:rPr>
          <w:t xml:space="preserve">(a) </w:t>
        </w:r>
      </w:ins>
      <w:ins w:id="814" w:author="Luciana Caminha Costa Portela" w:date="2022-02-03T19:41:00Z">
        <w:r w:rsidR="00664F9C">
          <w:rPr>
            <w:rFonts w:ascii="Arial Narrow" w:hAnsi="Arial Narrow"/>
            <w:szCs w:val="24"/>
            <w:lang w:val="pt-BR"/>
          </w:rPr>
          <w:t>[ ]</w:t>
        </w:r>
      </w:ins>
      <w:ins w:id="815" w:author="Luciana Caminha Costa Portela" w:date="2022-02-03T19:40:00Z">
        <w:r w:rsidR="00D10446">
          <w:rPr>
            <w:rFonts w:ascii="Arial Narrow" w:hAnsi="Arial Narrow"/>
            <w:szCs w:val="24"/>
            <w:lang w:val="pt-BR"/>
          </w:rPr>
          <w:t>% (</w:t>
        </w:r>
      </w:ins>
      <w:ins w:id="816" w:author="Luciana Caminha Costa Portela" w:date="2022-02-03T19:41:00Z">
        <w:r w:rsidR="00664F9C">
          <w:rPr>
            <w:rFonts w:ascii="Arial Narrow" w:hAnsi="Arial Narrow"/>
            <w:i/>
            <w:iCs/>
            <w:szCs w:val="24"/>
            <w:lang w:val="pt-BR"/>
          </w:rPr>
          <w:t>por extenso</w:t>
        </w:r>
      </w:ins>
      <w:ins w:id="817" w:author="Luciana Caminha Costa Portela" w:date="2022-02-03T19:40:00Z">
        <w:r w:rsidR="00D10446">
          <w:rPr>
            <w:rFonts w:ascii="Arial Narrow" w:hAnsi="Arial Narrow"/>
            <w:szCs w:val="24"/>
            <w:lang w:val="pt-BR"/>
          </w:rPr>
          <w:t xml:space="preserve">) dos valores </w:t>
        </w:r>
        <w:r w:rsidR="00D10446" w:rsidRPr="00361BE8">
          <w:rPr>
            <w:rFonts w:ascii="Arial Narrow" w:hAnsi="Arial Narrow"/>
            <w:szCs w:val="24"/>
          </w:rPr>
          <w:t xml:space="preserve">para </w:t>
        </w:r>
        <w:r w:rsidR="00D10446">
          <w:rPr>
            <w:rFonts w:ascii="Arial Narrow" w:hAnsi="Arial Narrow"/>
            <w:b/>
            <w:szCs w:val="24"/>
            <w:lang w:val="pt-BR"/>
          </w:rPr>
          <w:t>Conta Livre Movimento</w:t>
        </w:r>
        <w:r w:rsidR="00D10446">
          <w:rPr>
            <w:rFonts w:ascii="Arial Narrow" w:hAnsi="Arial Narrow"/>
            <w:bCs/>
            <w:szCs w:val="24"/>
            <w:lang w:val="pt-BR"/>
          </w:rPr>
          <w:t xml:space="preserve">; e (b) </w:t>
        </w:r>
      </w:ins>
      <w:ins w:id="818" w:author="Luciana Caminha Costa Portela" w:date="2022-02-03T19:41:00Z">
        <w:r w:rsidR="00537FB5">
          <w:rPr>
            <w:rFonts w:ascii="Arial Narrow" w:hAnsi="Arial Narrow"/>
            <w:szCs w:val="24"/>
            <w:lang w:val="pt-BR"/>
          </w:rPr>
          <w:t>[ ]</w:t>
        </w:r>
      </w:ins>
      <w:ins w:id="819" w:author="Luciana Caminha Costa Portela" w:date="2022-02-03T19:40:00Z">
        <w:r w:rsidR="00D10446">
          <w:rPr>
            <w:rFonts w:ascii="Arial Narrow" w:hAnsi="Arial Narrow"/>
            <w:szCs w:val="24"/>
            <w:lang w:val="pt-BR"/>
          </w:rPr>
          <w:t>% (</w:t>
        </w:r>
      </w:ins>
      <w:ins w:id="820" w:author="Luciana Caminha Costa Portela" w:date="2022-02-03T19:41:00Z">
        <w:r w:rsidR="00537FB5">
          <w:rPr>
            <w:rFonts w:ascii="Arial Narrow" w:hAnsi="Arial Narrow"/>
            <w:i/>
            <w:iCs/>
            <w:szCs w:val="24"/>
            <w:lang w:val="pt-BR"/>
          </w:rPr>
          <w:t>por exten</w:t>
        </w:r>
      </w:ins>
      <w:ins w:id="821" w:author="Luciana Caminha Costa Portela" w:date="2022-02-03T19:42:00Z">
        <w:r w:rsidR="00537FB5">
          <w:rPr>
            <w:rFonts w:ascii="Arial Narrow" w:hAnsi="Arial Narrow"/>
            <w:i/>
            <w:iCs/>
            <w:szCs w:val="24"/>
            <w:lang w:val="pt-BR"/>
          </w:rPr>
          <w:t>so</w:t>
        </w:r>
      </w:ins>
      <w:ins w:id="822" w:author="Luciana Caminha Costa Portela" w:date="2022-02-03T19:40:00Z">
        <w:r w:rsidR="00D10446">
          <w:rPr>
            <w:rFonts w:ascii="Arial Narrow" w:hAnsi="Arial Narrow"/>
            <w:szCs w:val="24"/>
            <w:lang w:val="pt-BR"/>
          </w:rPr>
          <w:t xml:space="preserve">) dos valores </w:t>
        </w:r>
        <w:r w:rsidR="00D10446" w:rsidRPr="00361BE8">
          <w:rPr>
            <w:rFonts w:ascii="Arial Narrow" w:hAnsi="Arial Narrow"/>
            <w:szCs w:val="24"/>
          </w:rPr>
          <w:t xml:space="preserve">para </w:t>
        </w:r>
        <w:r w:rsidR="00D10446">
          <w:rPr>
            <w:rFonts w:ascii="Arial Narrow" w:hAnsi="Arial Narrow"/>
            <w:b/>
            <w:szCs w:val="24"/>
            <w:lang w:val="pt-BR"/>
          </w:rPr>
          <w:t>Conta Reserva Pagamento</w:t>
        </w:r>
        <w:r w:rsidR="00D10446">
          <w:rPr>
            <w:rFonts w:ascii="Arial Narrow" w:hAnsi="Arial Narrow"/>
            <w:snapToGrid w:val="0"/>
            <w:szCs w:val="24"/>
            <w:lang w:val="pt-BR" w:eastAsia="pt-BR"/>
          </w:rPr>
          <w:t>.</w:t>
        </w:r>
      </w:ins>
      <w:del w:id="823" w:author="Luciana Caminha Costa Portela" w:date="2022-02-03T19:40:00Z">
        <w:r w:rsidRPr="00361BE8" w:rsidDel="00D10446">
          <w:rPr>
            <w:rFonts w:ascii="Arial Narrow" w:hAnsi="Arial Narrow"/>
            <w:snapToGrid w:val="0"/>
            <w:szCs w:val="24"/>
            <w:lang w:eastAsia="pt-BR"/>
          </w:rPr>
          <w:delText xml:space="preserve">os valores abaixo discriminados sejam </w:delText>
        </w:r>
        <w:r w:rsidDel="00D10446">
          <w:rPr>
            <w:rFonts w:ascii="Arial Narrow" w:hAnsi="Arial Narrow"/>
            <w:snapToGrid w:val="0"/>
            <w:szCs w:val="24"/>
            <w:lang w:val="pt-BR" w:eastAsia="pt-BR"/>
          </w:rPr>
          <w:delText>transferidos</w:delText>
        </w:r>
        <w:r w:rsidRPr="00361BE8" w:rsidDel="00D10446">
          <w:rPr>
            <w:rFonts w:ascii="Arial Narrow" w:hAnsi="Arial Narrow"/>
            <w:snapToGrid w:val="0"/>
            <w:szCs w:val="24"/>
            <w:lang w:val="pt-BR" w:eastAsia="pt-BR"/>
          </w:rPr>
          <w:delText xml:space="preserve"> </w:delText>
        </w:r>
        <w:r w:rsidDel="00D10446">
          <w:rPr>
            <w:rFonts w:ascii="Arial Narrow" w:hAnsi="Arial Narrow"/>
            <w:snapToGrid w:val="0"/>
            <w:szCs w:val="24"/>
            <w:lang w:val="pt-BR" w:eastAsia="pt-BR"/>
          </w:rPr>
          <w:delText>d</w:delText>
        </w:r>
        <w:r w:rsidRPr="00361BE8" w:rsidDel="00D10446">
          <w:rPr>
            <w:rFonts w:ascii="Arial Narrow" w:hAnsi="Arial Narrow"/>
            <w:snapToGrid w:val="0"/>
            <w:szCs w:val="24"/>
            <w:lang w:val="pt-BR" w:eastAsia="pt-BR"/>
          </w:rPr>
          <w:delText xml:space="preserve">a </w:delText>
        </w:r>
        <w:r w:rsidRPr="00361BE8" w:rsidDel="00D10446">
          <w:rPr>
            <w:rFonts w:ascii="Arial Narrow" w:hAnsi="Arial Narrow"/>
            <w:b/>
            <w:snapToGrid w:val="0"/>
            <w:szCs w:val="24"/>
            <w:lang w:val="pt-BR" w:eastAsia="pt-BR"/>
          </w:rPr>
          <w:delText xml:space="preserve">Conta </w:delText>
        </w:r>
        <w:r w:rsidDel="00D10446">
          <w:rPr>
            <w:rFonts w:ascii="Arial Narrow" w:hAnsi="Arial Narrow"/>
            <w:b/>
            <w:snapToGrid w:val="0"/>
            <w:szCs w:val="24"/>
            <w:lang w:val="pt-BR" w:eastAsia="pt-BR"/>
          </w:rPr>
          <w:delText>Reserva</w:delText>
        </w:r>
        <w:r w:rsidRPr="00361BE8" w:rsidDel="00D10446">
          <w:rPr>
            <w:rFonts w:ascii="Arial Narrow" w:hAnsi="Arial Narrow"/>
            <w:snapToGrid w:val="0"/>
            <w:szCs w:val="24"/>
            <w:lang w:val="pt-BR" w:eastAsia="pt-BR"/>
          </w:rPr>
          <w:delText xml:space="preserve"> </w:delText>
        </w:r>
        <w:bookmarkStart w:id="824" w:name="_Hlk63432685"/>
        <w:r w:rsidDel="00D10446">
          <w:rPr>
            <w:rFonts w:ascii="Arial Narrow" w:hAnsi="Arial Narrow"/>
            <w:snapToGrid w:val="0"/>
            <w:szCs w:val="24"/>
            <w:lang w:val="pt-BR" w:eastAsia="pt-BR"/>
          </w:rPr>
          <w:delText xml:space="preserve">(conta nº [ ] e agência nº [ ]) </w:delText>
        </w:r>
        <w:bookmarkEnd w:id="824"/>
        <w:r w:rsidRPr="00361BE8" w:rsidDel="00D10446">
          <w:rPr>
            <w:rFonts w:ascii="Arial Narrow" w:hAnsi="Arial Narrow"/>
            <w:snapToGrid w:val="0"/>
            <w:szCs w:val="24"/>
            <w:lang w:eastAsia="pt-BR"/>
          </w:rPr>
          <w:delText>para a seguinte conta bancária</w:delText>
        </w:r>
        <w:r w:rsidRPr="00A96957" w:rsidDel="00D10446">
          <w:rPr>
            <w:rFonts w:ascii="Arial Narrow" w:hAnsi="Arial Narrow"/>
            <w:b/>
            <w:snapToGrid w:val="0"/>
            <w:szCs w:val="24"/>
            <w:lang w:eastAsia="pt-BR"/>
          </w:rPr>
          <w:delText>:</w:delText>
        </w:r>
      </w:del>
    </w:p>
    <w:p w14:paraId="7F423490" w14:textId="126918AA" w:rsidR="006354BC" w:rsidRPr="00787F8F" w:rsidDel="00D133A9" w:rsidRDefault="006354BC" w:rsidP="006354BC">
      <w:pPr>
        <w:pStyle w:val="Corpodetexto"/>
        <w:spacing w:line="240" w:lineRule="auto"/>
        <w:rPr>
          <w:del w:id="825" w:author="Luciana Caminha Costa Portela" w:date="2022-02-03T19:39:00Z"/>
          <w:rFonts w:ascii="Arial Narrow" w:hAnsi="Arial Narrow"/>
          <w:b/>
          <w:snapToGrid w:val="0"/>
          <w:szCs w:val="24"/>
          <w:lang w:val="pt-BR"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9D1CAC" w:rsidRPr="00361BE8" w:rsidDel="00D133A9" w14:paraId="73FF9055" w14:textId="2FA048B2" w:rsidTr="00A30DFE">
        <w:trPr>
          <w:del w:id="826" w:author="Luciana Caminha Costa Portela" w:date="2022-02-03T19:39:00Z"/>
        </w:trPr>
        <w:tc>
          <w:tcPr>
            <w:tcW w:w="2161" w:type="dxa"/>
            <w:shd w:val="clear" w:color="auto" w:fill="auto"/>
          </w:tcPr>
          <w:p w14:paraId="29E7766B" w14:textId="21F3C5D2" w:rsidR="001E18BA" w:rsidRPr="00361BE8" w:rsidDel="00D133A9" w:rsidRDefault="001E18BA" w:rsidP="00A30DFE">
            <w:pPr>
              <w:pStyle w:val="Corpodetexto"/>
              <w:spacing w:line="240" w:lineRule="auto"/>
              <w:jc w:val="center"/>
              <w:rPr>
                <w:del w:id="827" w:author="Luciana Caminha Costa Portela" w:date="2022-02-03T19:39:00Z"/>
                <w:rFonts w:ascii="Arial Narrow" w:hAnsi="Arial Narrow"/>
                <w:b/>
                <w:snapToGrid w:val="0"/>
                <w:szCs w:val="24"/>
                <w:u w:val="single"/>
                <w:lang w:eastAsia="pt-BR"/>
              </w:rPr>
            </w:pPr>
            <w:del w:id="828" w:author="Luciana Caminha Costa Portela" w:date="2022-02-03T19:39:00Z">
              <w:r w:rsidRPr="00361BE8" w:rsidDel="00D133A9">
                <w:rPr>
                  <w:rFonts w:ascii="Arial Narrow" w:hAnsi="Arial Narrow"/>
                  <w:b/>
                  <w:snapToGrid w:val="0"/>
                  <w:szCs w:val="24"/>
                  <w:u w:val="single"/>
                  <w:lang w:eastAsia="pt-BR"/>
                </w:rPr>
                <w:delText>Banco</w:delText>
              </w:r>
              <w:r w:rsidRPr="00361BE8" w:rsidDel="00D133A9">
                <w:rPr>
                  <w:rFonts w:ascii="Arial Narrow" w:hAnsi="Arial Narrow"/>
                  <w:b/>
                  <w:snapToGrid w:val="0"/>
                  <w:szCs w:val="24"/>
                  <w:lang w:eastAsia="pt-BR"/>
                </w:rPr>
                <w:delText xml:space="preserve">    </w:delText>
              </w:r>
            </w:del>
          </w:p>
        </w:tc>
        <w:tc>
          <w:tcPr>
            <w:tcW w:w="2161" w:type="dxa"/>
            <w:shd w:val="clear" w:color="auto" w:fill="auto"/>
          </w:tcPr>
          <w:p w14:paraId="2FB6B553" w14:textId="122E45DE" w:rsidR="001E18BA" w:rsidRPr="00361BE8" w:rsidDel="00D133A9" w:rsidRDefault="001E18BA" w:rsidP="00A30DFE">
            <w:pPr>
              <w:pStyle w:val="Corpodetexto"/>
              <w:spacing w:line="240" w:lineRule="auto"/>
              <w:jc w:val="center"/>
              <w:rPr>
                <w:del w:id="829" w:author="Luciana Caminha Costa Portela" w:date="2022-02-03T19:39:00Z"/>
                <w:rFonts w:ascii="Arial Narrow" w:hAnsi="Arial Narrow"/>
                <w:b/>
                <w:snapToGrid w:val="0"/>
                <w:szCs w:val="24"/>
                <w:u w:val="single"/>
                <w:lang w:eastAsia="pt-BR"/>
              </w:rPr>
            </w:pPr>
            <w:del w:id="830" w:author="Luciana Caminha Costa Portela" w:date="2022-02-03T19:39:00Z">
              <w:r w:rsidRPr="00361BE8" w:rsidDel="00D133A9">
                <w:rPr>
                  <w:rFonts w:ascii="Arial Narrow" w:hAnsi="Arial Narrow"/>
                  <w:b/>
                  <w:snapToGrid w:val="0"/>
                  <w:szCs w:val="24"/>
                  <w:u w:val="single"/>
                  <w:lang w:eastAsia="pt-BR"/>
                </w:rPr>
                <w:delText>Agência</w:delText>
              </w:r>
              <w:r w:rsidRPr="00361BE8" w:rsidDel="00D133A9">
                <w:rPr>
                  <w:rFonts w:ascii="Arial Narrow" w:hAnsi="Arial Narrow"/>
                  <w:b/>
                  <w:snapToGrid w:val="0"/>
                  <w:szCs w:val="24"/>
                  <w:lang w:eastAsia="pt-BR"/>
                </w:rPr>
                <w:delText xml:space="preserve">    </w:delText>
              </w:r>
            </w:del>
          </w:p>
        </w:tc>
        <w:tc>
          <w:tcPr>
            <w:tcW w:w="2161" w:type="dxa"/>
            <w:shd w:val="clear" w:color="auto" w:fill="auto"/>
          </w:tcPr>
          <w:p w14:paraId="0F56EB73" w14:textId="5563207A" w:rsidR="001E18BA" w:rsidRPr="00361BE8" w:rsidDel="00D133A9" w:rsidRDefault="001E18BA" w:rsidP="00A30DFE">
            <w:pPr>
              <w:pStyle w:val="Corpodetexto"/>
              <w:spacing w:line="240" w:lineRule="auto"/>
              <w:jc w:val="center"/>
              <w:rPr>
                <w:del w:id="831" w:author="Luciana Caminha Costa Portela" w:date="2022-02-03T19:39:00Z"/>
                <w:rFonts w:ascii="Arial Narrow" w:hAnsi="Arial Narrow"/>
                <w:b/>
                <w:snapToGrid w:val="0"/>
                <w:szCs w:val="24"/>
                <w:u w:val="single"/>
                <w:lang w:eastAsia="pt-BR"/>
              </w:rPr>
            </w:pPr>
            <w:del w:id="832" w:author="Luciana Caminha Costa Portela" w:date="2022-02-03T19:39:00Z">
              <w:r w:rsidRPr="00361BE8" w:rsidDel="00D133A9">
                <w:rPr>
                  <w:rFonts w:ascii="Arial Narrow" w:hAnsi="Arial Narrow"/>
                  <w:b/>
                  <w:snapToGrid w:val="0"/>
                  <w:szCs w:val="24"/>
                  <w:u w:val="single"/>
                  <w:lang w:eastAsia="pt-BR"/>
                </w:rPr>
                <w:delText>Conta</w:delText>
              </w:r>
              <w:r w:rsidRPr="00361BE8" w:rsidDel="00D133A9">
                <w:rPr>
                  <w:rFonts w:ascii="Arial Narrow" w:hAnsi="Arial Narrow"/>
                  <w:b/>
                  <w:snapToGrid w:val="0"/>
                  <w:szCs w:val="24"/>
                  <w:lang w:eastAsia="pt-BR"/>
                </w:rPr>
                <w:delText xml:space="preserve"> </w:delText>
              </w:r>
              <w:r w:rsidRPr="00361BE8" w:rsidDel="00D133A9">
                <w:rPr>
                  <w:rFonts w:ascii="Arial Narrow" w:hAnsi="Arial Narrow"/>
                  <w:b/>
                  <w:snapToGrid w:val="0"/>
                  <w:szCs w:val="24"/>
                  <w:u w:val="single"/>
                  <w:lang w:eastAsia="pt-BR"/>
                </w:rPr>
                <w:delText>Bancária</w:delText>
              </w:r>
              <w:r w:rsidRPr="00361BE8" w:rsidDel="00D133A9">
                <w:rPr>
                  <w:rFonts w:ascii="Arial Narrow" w:hAnsi="Arial Narrow"/>
                  <w:b/>
                  <w:snapToGrid w:val="0"/>
                  <w:szCs w:val="24"/>
                  <w:lang w:eastAsia="pt-BR"/>
                </w:rPr>
                <w:delText xml:space="preserve"> </w:delText>
              </w:r>
              <w:r w:rsidRPr="00361BE8" w:rsidDel="00D133A9">
                <w:rPr>
                  <w:rFonts w:ascii="Arial Narrow" w:hAnsi="Arial Narrow"/>
                  <w:b/>
                  <w:snapToGrid w:val="0"/>
                  <w:szCs w:val="24"/>
                  <w:u w:val="single"/>
                  <w:lang w:eastAsia="pt-BR"/>
                </w:rPr>
                <w:delText>nº</w:delText>
              </w:r>
              <w:r w:rsidRPr="00361BE8" w:rsidDel="00D133A9">
                <w:rPr>
                  <w:rFonts w:ascii="Arial Narrow" w:hAnsi="Arial Narrow"/>
                  <w:b/>
                  <w:snapToGrid w:val="0"/>
                  <w:szCs w:val="24"/>
                  <w:lang w:eastAsia="pt-BR"/>
                </w:rPr>
                <w:delText xml:space="preserve">                         </w:delText>
              </w:r>
            </w:del>
          </w:p>
        </w:tc>
        <w:tc>
          <w:tcPr>
            <w:tcW w:w="2161" w:type="dxa"/>
            <w:shd w:val="clear" w:color="auto" w:fill="auto"/>
          </w:tcPr>
          <w:p w14:paraId="14935A65" w14:textId="2F0D631E" w:rsidR="001E18BA" w:rsidRPr="00361BE8" w:rsidDel="00D133A9" w:rsidRDefault="001E18BA" w:rsidP="00A30DFE">
            <w:pPr>
              <w:pStyle w:val="Corpodetexto"/>
              <w:spacing w:line="240" w:lineRule="auto"/>
              <w:jc w:val="center"/>
              <w:rPr>
                <w:del w:id="833" w:author="Luciana Caminha Costa Portela" w:date="2022-02-03T19:39:00Z"/>
                <w:rFonts w:ascii="Arial Narrow" w:hAnsi="Arial Narrow"/>
                <w:b/>
                <w:snapToGrid w:val="0"/>
                <w:szCs w:val="24"/>
                <w:u w:val="single"/>
                <w:lang w:eastAsia="pt-BR"/>
              </w:rPr>
            </w:pPr>
            <w:del w:id="834" w:author="Luciana Caminha Costa Portela" w:date="2022-02-03T19:39:00Z">
              <w:r w:rsidRPr="00361BE8" w:rsidDel="00D133A9">
                <w:rPr>
                  <w:rFonts w:ascii="Arial Narrow" w:hAnsi="Arial Narrow"/>
                  <w:b/>
                  <w:snapToGrid w:val="0"/>
                  <w:szCs w:val="24"/>
                  <w:u w:val="single"/>
                  <w:lang w:eastAsia="pt-BR"/>
                </w:rPr>
                <w:delText>Valor</w:delText>
              </w:r>
            </w:del>
          </w:p>
        </w:tc>
      </w:tr>
      <w:tr w:rsidR="009D1CAC" w:rsidRPr="00361BE8" w:rsidDel="00D133A9" w14:paraId="3803258F" w14:textId="493E01C6" w:rsidTr="00A30DFE">
        <w:trPr>
          <w:del w:id="835" w:author="Luciana Caminha Costa Portela" w:date="2022-02-03T19:39:00Z"/>
        </w:trPr>
        <w:tc>
          <w:tcPr>
            <w:tcW w:w="2161" w:type="dxa"/>
            <w:shd w:val="clear" w:color="auto" w:fill="auto"/>
          </w:tcPr>
          <w:p w14:paraId="2E50FD33" w14:textId="3311A37D" w:rsidR="001E18BA" w:rsidRPr="00361BE8" w:rsidDel="00D133A9" w:rsidRDefault="001E18BA" w:rsidP="00A30DFE">
            <w:pPr>
              <w:pStyle w:val="Corpodetexto"/>
              <w:spacing w:line="240" w:lineRule="auto"/>
              <w:jc w:val="center"/>
              <w:rPr>
                <w:del w:id="836" w:author="Luciana Caminha Costa Portela" w:date="2022-02-03T19:39:00Z"/>
                <w:rFonts w:ascii="Arial Narrow" w:hAnsi="Arial Narrow"/>
                <w:b/>
                <w:snapToGrid w:val="0"/>
                <w:szCs w:val="24"/>
                <w:u w:val="single"/>
                <w:lang w:eastAsia="pt-BR"/>
              </w:rPr>
            </w:pPr>
          </w:p>
        </w:tc>
        <w:tc>
          <w:tcPr>
            <w:tcW w:w="2161" w:type="dxa"/>
            <w:shd w:val="clear" w:color="auto" w:fill="auto"/>
          </w:tcPr>
          <w:p w14:paraId="740E4BCA" w14:textId="46B9CF8C" w:rsidR="001E18BA" w:rsidRPr="00361BE8" w:rsidDel="00D133A9" w:rsidRDefault="001E18BA" w:rsidP="00A30DFE">
            <w:pPr>
              <w:pStyle w:val="Corpodetexto"/>
              <w:spacing w:line="240" w:lineRule="auto"/>
              <w:jc w:val="center"/>
              <w:rPr>
                <w:del w:id="837" w:author="Luciana Caminha Costa Portela" w:date="2022-02-03T19:39:00Z"/>
                <w:rFonts w:ascii="Arial Narrow" w:hAnsi="Arial Narrow"/>
                <w:b/>
                <w:snapToGrid w:val="0"/>
                <w:szCs w:val="24"/>
                <w:u w:val="single"/>
                <w:lang w:eastAsia="pt-BR"/>
              </w:rPr>
            </w:pPr>
          </w:p>
        </w:tc>
        <w:tc>
          <w:tcPr>
            <w:tcW w:w="2161" w:type="dxa"/>
            <w:shd w:val="clear" w:color="auto" w:fill="auto"/>
          </w:tcPr>
          <w:p w14:paraId="637E8269" w14:textId="615BFF3B" w:rsidR="001E18BA" w:rsidRPr="00361BE8" w:rsidDel="00D133A9" w:rsidRDefault="001E18BA" w:rsidP="00A30DFE">
            <w:pPr>
              <w:pStyle w:val="Corpodetexto"/>
              <w:spacing w:line="240" w:lineRule="auto"/>
              <w:jc w:val="center"/>
              <w:rPr>
                <w:del w:id="838" w:author="Luciana Caminha Costa Portela" w:date="2022-02-03T19:39:00Z"/>
                <w:rFonts w:ascii="Arial Narrow" w:hAnsi="Arial Narrow"/>
                <w:b/>
                <w:snapToGrid w:val="0"/>
                <w:szCs w:val="24"/>
                <w:u w:val="single"/>
                <w:lang w:eastAsia="pt-BR"/>
              </w:rPr>
            </w:pPr>
          </w:p>
        </w:tc>
        <w:tc>
          <w:tcPr>
            <w:tcW w:w="2161" w:type="dxa"/>
            <w:shd w:val="clear" w:color="auto" w:fill="auto"/>
          </w:tcPr>
          <w:p w14:paraId="075DE411" w14:textId="215B5E51" w:rsidR="001E18BA" w:rsidRPr="00361BE8" w:rsidDel="00D133A9" w:rsidRDefault="001E18BA" w:rsidP="00A30DFE">
            <w:pPr>
              <w:pStyle w:val="Corpodetexto"/>
              <w:spacing w:line="240" w:lineRule="auto"/>
              <w:jc w:val="center"/>
              <w:rPr>
                <w:del w:id="839" w:author="Luciana Caminha Costa Portela" w:date="2022-02-03T19:39:00Z"/>
                <w:rFonts w:ascii="Arial Narrow" w:hAnsi="Arial Narrow"/>
                <w:b/>
                <w:snapToGrid w:val="0"/>
                <w:szCs w:val="24"/>
                <w:u w:val="single"/>
                <w:lang w:eastAsia="pt-BR"/>
              </w:rPr>
            </w:pPr>
          </w:p>
        </w:tc>
      </w:tr>
    </w:tbl>
    <w:p w14:paraId="6BC4C06E" w14:textId="77777777" w:rsidR="006354BC" w:rsidRPr="00361BE8" w:rsidRDefault="006354BC" w:rsidP="006354BC">
      <w:pPr>
        <w:pStyle w:val="Corpodetexto"/>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lang w:eastAsia="pt-BR"/>
        </w:rPr>
        <w:t xml:space="preserve">                                       </w:t>
      </w:r>
    </w:p>
    <w:p w14:paraId="761721DC" w14:textId="77777777" w:rsidR="006354BC" w:rsidRPr="00361BE8" w:rsidRDefault="006354BC" w:rsidP="006354BC">
      <w:pPr>
        <w:pStyle w:val="Corpodetexto"/>
        <w:spacing w:line="240" w:lineRule="auto"/>
        <w:rPr>
          <w:rFonts w:ascii="Arial Narrow" w:hAnsi="Arial Narrow"/>
          <w:szCs w:val="24"/>
        </w:rPr>
      </w:pPr>
    </w:p>
    <w:p w14:paraId="707AF652" w14:textId="77777777" w:rsidR="006354BC" w:rsidRPr="00361BE8" w:rsidRDefault="006354BC" w:rsidP="006354BC">
      <w:pPr>
        <w:pStyle w:val="Corpodetexto"/>
        <w:spacing w:line="240" w:lineRule="auto"/>
        <w:rPr>
          <w:rFonts w:ascii="Arial Narrow" w:hAnsi="Arial Narrow"/>
          <w:szCs w:val="24"/>
        </w:rPr>
      </w:pPr>
    </w:p>
    <w:p w14:paraId="38489C4E" w14:textId="77777777" w:rsidR="006354BC" w:rsidRPr="00361BE8" w:rsidRDefault="006354BC" w:rsidP="006354BC">
      <w:pPr>
        <w:pStyle w:val="Corpodetexto"/>
        <w:spacing w:line="240" w:lineRule="auto"/>
        <w:rPr>
          <w:rFonts w:ascii="Arial Narrow" w:hAnsi="Arial Narrow"/>
          <w:szCs w:val="24"/>
        </w:rPr>
      </w:pPr>
    </w:p>
    <w:p w14:paraId="54A12132" w14:textId="77777777" w:rsidR="006354BC" w:rsidRPr="00361BE8" w:rsidRDefault="006354BC" w:rsidP="006354BC">
      <w:pPr>
        <w:pStyle w:val="Corpodetexto"/>
        <w:spacing w:line="240" w:lineRule="auto"/>
        <w:rPr>
          <w:rFonts w:ascii="Arial Narrow" w:hAnsi="Arial Narrow"/>
          <w:szCs w:val="24"/>
        </w:rPr>
      </w:pPr>
      <w:r w:rsidRPr="00361BE8">
        <w:rPr>
          <w:rFonts w:ascii="Arial Narrow" w:hAnsi="Arial Narrow"/>
          <w:szCs w:val="24"/>
        </w:rPr>
        <w:t>Atenciosamente.</w:t>
      </w:r>
    </w:p>
    <w:p w14:paraId="4483523B" w14:textId="77777777" w:rsidR="006354BC" w:rsidRPr="00361BE8" w:rsidRDefault="006354BC" w:rsidP="006354BC">
      <w:pPr>
        <w:pStyle w:val="Corpodetexto"/>
        <w:spacing w:line="240" w:lineRule="auto"/>
        <w:rPr>
          <w:rFonts w:ascii="Arial Narrow" w:hAnsi="Arial Narrow"/>
          <w:szCs w:val="24"/>
        </w:rPr>
      </w:pPr>
    </w:p>
    <w:p w14:paraId="7CF67DD1" w14:textId="77777777" w:rsidR="006354BC" w:rsidRPr="00361BE8" w:rsidRDefault="006354BC" w:rsidP="006354BC">
      <w:pPr>
        <w:pStyle w:val="Corpodetexto"/>
        <w:spacing w:line="240" w:lineRule="auto"/>
        <w:jc w:val="center"/>
        <w:rPr>
          <w:rFonts w:ascii="Arial Narrow" w:hAnsi="Arial Narrow"/>
          <w:b/>
          <w:szCs w:val="24"/>
        </w:rPr>
      </w:pPr>
    </w:p>
    <w:p w14:paraId="1745B9B5" w14:textId="37F73CD8" w:rsidR="006354BC" w:rsidRDefault="006354BC" w:rsidP="006354BC">
      <w:pPr>
        <w:pStyle w:val="Corpodetexto"/>
        <w:spacing w:line="240" w:lineRule="auto"/>
        <w:jc w:val="center"/>
        <w:rPr>
          <w:ins w:id="840" w:author="Luciana Caminha Costa Portela" w:date="2022-02-03T19:37:00Z"/>
          <w:rFonts w:ascii="Arial Narrow" w:hAnsi="Arial Narrow"/>
          <w:b/>
          <w:i/>
          <w:szCs w:val="24"/>
        </w:rPr>
      </w:pPr>
      <w:r w:rsidRPr="00361BE8">
        <w:rPr>
          <w:rFonts w:ascii="Arial Narrow" w:hAnsi="Arial Narrow"/>
          <w:b/>
          <w:i/>
          <w:szCs w:val="24"/>
        </w:rPr>
        <w:t xml:space="preserve">(indicar o nome completo ou razão social do </w:t>
      </w:r>
      <w:del w:id="841" w:author="Luciana Caminha Costa Portela" w:date="2022-02-03T19:38:00Z">
        <w:r w:rsidR="00C30497" w:rsidRPr="00361BE8" w:rsidDel="002E5940">
          <w:rPr>
            <w:rFonts w:ascii="Arial Narrow" w:hAnsi="Arial Narrow"/>
            <w:b/>
            <w:i/>
            <w:szCs w:val="24"/>
            <w:lang w:val="pt-BR"/>
          </w:rPr>
          <w:delText>Credor</w:delText>
        </w:r>
        <w:r w:rsidR="00747108" w:rsidRPr="00361BE8" w:rsidDel="002E5940">
          <w:rPr>
            <w:rFonts w:ascii="Arial Narrow" w:hAnsi="Arial Narrow"/>
            <w:b/>
            <w:i/>
            <w:szCs w:val="24"/>
            <w:lang w:val="pt-BR"/>
          </w:rPr>
          <w:delText xml:space="preserve"> </w:delText>
        </w:r>
      </w:del>
      <w:ins w:id="842" w:author="Luciana Caminha Costa Portela" w:date="2022-02-03T19:38:00Z">
        <w:r w:rsidR="002E5940">
          <w:rPr>
            <w:rFonts w:ascii="Arial Narrow" w:hAnsi="Arial Narrow"/>
            <w:b/>
            <w:i/>
            <w:szCs w:val="24"/>
            <w:lang w:val="pt-BR"/>
          </w:rPr>
          <w:t>Agente Fiduciário</w:t>
        </w:r>
        <w:r w:rsidR="002E5940" w:rsidRPr="00361BE8">
          <w:rPr>
            <w:rFonts w:ascii="Arial Narrow" w:hAnsi="Arial Narrow"/>
            <w:b/>
            <w:i/>
            <w:szCs w:val="24"/>
            <w:lang w:val="pt-BR"/>
          </w:rPr>
          <w:t xml:space="preserve"> </w:t>
        </w:r>
      </w:ins>
      <w:r w:rsidR="00747108" w:rsidRPr="00361BE8">
        <w:rPr>
          <w:rFonts w:ascii="Arial Narrow" w:hAnsi="Arial Narrow"/>
          <w:b/>
          <w:i/>
          <w:szCs w:val="24"/>
          <w:lang w:val="pt-BR"/>
        </w:rPr>
        <w:t xml:space="preserve">e colher assinatura </w:t>
      </w:r>
      <w:r w:rsidR="002E0262" w:rsidRPr="00361BE8">
        <w:rPr>
          <w:rFonts w:ascii="Arial Narrow" w:hAnsi="Arial Narrow"/>
          <w:b/>
          <w:i/>
          <w:szCs w:val="24"/>
          <w:lang w:val="pt-BR"/>
        </w:rPr>
        <w:t>do seu respectivo representante, nomeado no Anexo III</w:t>
      </w:r>
      <w:r w:rsidR="00447FBF">
        <w:rPr>
          <w:rFonts w:ascii="Arial Narrow" w:hAnsi="Arial Narrow"/>
          <w:b/>
          <w:i/>
          <w:szCs w:val="24"/>
          <w:lang w:val="pt-BR"/>
        </w:rPr>
        <w:t xml:space="preserve"> e IV</w:t>
      </w:r>
      <w:r w:rsidRPr="00361BE8">
        <w:rPr>
          <w:rFonts w:ascii="Arial Narrow" w:hAnsi="Arial Narrow"/>
          <w:b/>
          <w:i/>
          <w:szCs w:val="24"/>
        </w:rPr>
        <w:t>)</w:t>
      </w:r>
    </w:p>
    <w:p w14:paraId="775B7BD5" w14:textId="0BAA91AB" w:rsidR="003E010B" w:rsidRDefault="003E010B" w:rsidP="006354BC">
      <w:pPr>
        <w:pStyle w:val="Corpodetexto"/>
        <w:spacing w:line="240" w:lineRule="auto"/>
        <w:jc w:val="center"/>
        <w:rPr>
          <w:ins w:id="843" w:author="Luciana Caminha Costa Portela" w:date="2022-02-03T19:37:00Z"/>
          <w:rFonts w:ascii="Arial Narrow" w:hAnsi="Arial Narrow"/>
          <w:b/>
          <w:i/>
          <w:szCs w:val="24"/>
        </w:rPr>
      </w:pPr>
    </w:p>
    <w:p w14:paraId="29A30731" w14:textId="6E57B3DF" w:rsidR="003E010B" w:rsidRDefault="003E010B" w:rsidP="006354BC">
      <w:pPr>
        <w:pStyle w:val="Corpodetexto"/>
        <w:spacing w:line="240" w:lineRule="auto"/>
        <w:jc w:val="center"/>
        <w:rPr>
          <w:ins w:id="844" w:author="Luciana Caminha Costa Portela" w:date="2022-02-03T19:37:00Z"/>
          <w:rFonts w:ascii="Arial Narrow" w:hAnsi="Arial Narrow"/>
          <w:b/>
          <w:i/>
          <w:szCs w:val="24"/>
        </w:rPr>
      </w:pPr>
    </w:p>
    <w:p w14:paraId="359C6062" w14:textId="4B2A5882" w:rsidR="003E010B" w:rsidRDefault="003E010B" w:rsidP="006354BC">
      <w:pPr>
        <w:pStyle w:val="Corpodetexto"/>
        <w:spacing w:line="240" w:lineRule="auto"/>
        <w:jc w:val="center"/>
        <w:rPr>
          <w:ins w:id="845" w:author="Luciana Caminha Costa Portela" w:date="2022-02-03T19:37:00Z"/>
          <w:rFonts w:ascii="Arial Narrow" w:hAnsi="Arial Narrow"/>
          <w:b/>
          <w:i/>
          <w:szCs w:val="24"/>
        </w:rPr>
      </w:pPr>
    </w:p>
    <w:p w14:paraId="329242F4" w14:textId="301F484F" w:rsidR="003E010B" w:rsidRDefault="003E010B" w:rsidP="006354BC">
      <w:pPr>
        <w:pStyle w:val="Corpodetexto"/>
        <w:spacing w:line="240" w:lineRule="auto"/>
        <w:jc w:val="center"/>
        <w:rPr>
          <w:ins w:id="846" w:author="Luciana Caminha Costa Portela" w:date="2022-02-03T19:37:00Z"/>
          <w:rFonts w:ascii="Arial Narrow" w:hAnsi="Arial Narrow"/>
          <w:b/>
          <w:i/>
          <w:szCs w:val="24"/>
        </w:rPr>
      </w:pPr>
    </w:p>
    <w:p w14:paraId="3302B98F" w14:textId="203872F3" w:rsidR="003E010B" w:rsidRPr="00361BE8" w:rsidRDefault="003E010B" w:rsidP="003E010B">
      <w:pPr>
        <w:pStyle w:val="Corpodetexto"/>
        <w:pBdr>
          <w:top w:val="single" w:sz="4" w:space="1" w:color="auto"/>
          <w:left w:val="single" w:sz="4" w:space="4" w:color="auto"/>
          <w:bottom w:val="single" w:sz="4" w:space="1" w:color="auto"/>
          <w:right w:val="single" w:sz="4" w:space="4" w:color="auto"/>
        </w:pBdr>
        <w:spacing w:line="240" w:lineRule="auto"/>
        <w:jc w:val="center"/>
        <w:rPr>
          <w:ins w:id="847" w:author="Luciana Caminha Costa Portela" w:date="2022-02-03T19:37:00Z"/>
          <w:rFonts w:ascii="Arial Narrow" w:hAnsi="Arial Narrow"/>
          <w:b/>
          <w:snapToGrid w:val="0"/>
          <w:szCs w:val="24"/>
          <w:lang w:eastAsia="pt-BR"/>
        </w:rPr>
      </w:pPr>
      <w:ins w:id="848" w:author="Luciana Caminha Costa Portela" w:date="2022-02-03T19:37:00Z">
        <w:r w:rsidRPr="00361BE8">
          <w:rPr>
            <w:rFonts w:ascii="Arial Narrow" w:hAnsi="Arial Narrow"/>
            <w:szCs w:val="24"/>
          </w:rPr>
          <w:br w:type="page"/>
        </w:r>
        <w:r w:rsidRPr="00361BE8" w:rsidDel="007D1470">
          <w:rPr>
            <w:rFonts w:ascii="Arial Narrow" w:hAnsi="Arial Narrow"/>
            <w:b/>
            <w:snapToGrid w:val="0"/>
            <w:szCs w:val="24"/>
            <w:lang w:eastAsia="pt-BR"/>
          </w:rPr>
          <w:lastRenderedPageBreak/>
          <w:t xml:space="preserve"> </w:t>
        </w:r>
        <w:r w:rsidRPr="00361BE8">
          <w:rPr>
            <w:rFonts w:ascii="Arial Narrow" w:hAnsi="Arial Narrow"/>
            <w:b/>
            <w:snapToGrid w:val="0"/>
            <w:szCs w:val="24"/>
            <w:lang w:eastAsia="pt-BR"/>
          </w:rPr>
          <w:t>ANEXO I</w:t>
        </w:r>
        <w:r w:rsidRPr="00CE1A05">
          <w:rPr>
            <w:rFonts w:ascii="Arial Narrow" w:hAnsi="Arial Narrow"/>
            <w:b/>
          </w:rPr>
          <w:t>I</w:t>
        </w:r>
      </w:ins>
      <w:ins w:id="849" w:author="Luciana Caminha Costa Portela" w:date="2022-02-03T19:47:00Z">
        <w:r w:rsidR="00C90378">
          <w:rPr>
            <w:rFonts w:ascii="Arial Narrow" w:hAnsi="Arial Narrow"/>
            <w:b/>
            <w:lang w:val="pt-BR"/>
          </w:rPr>
          <w:t xml:space="preserve"> – B</w:t>
        </w:r>
      </w:ins>
      <w:ins w:id="850" w:author="Luciana Caminha Costa Portela" w:date="2022-02-03T19:37:00Z">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ins>
    </w:p>
    <w:p w14:paraId="0A957DC4" w14:textId="77777777" w:rsidR="003E010B" w:rsidRPr="00361BE8" w:rsidRDefault="003E010B" w:rsidP="003E010B">
      <w:pPr>
        <w:pStyle w:val="Corpodetexto"/>
        <w:spacing w:line="240" w:lineRule="auto"/>
        <w:jc w:val="center"/>
        <w:rPr>
          <w:ins w:id="851" w:author="Luciana Caminha Costa Portela" w:date="2022-02-03T19:37:00Z"/>
          <w:rFonts w:ascii="Arial Narrow" w:hAnsi="Arial Narrow"/>
          <w:b/>
          <w:snapToGrid w:val="0"/>
          <w:szCs w:val="24"/>
          <w:lang w:eastAsia="pt-BR"/>
        </w:rPr>
      </w:pPr>
    </w:p>
    <w:p w14:paraId="24068160" w14:textId="2C32157E" w:rsidR="003E010B" w:rsidRPr="00E84E7D" w:rsidRDefault="003E010B" w:rsidP="003E010B">
      <w:pPr>
        <w:pStyle w:val="Corpodetexto"/>
        <w:spacing w:line="240" w:lineRule="auto"/>
        <w:jc w:val="center"/>
        <w:rPr>
          <w:ins w:id="852" w:author="Luciana Caminha Costa Portela" w:date="2022-02-03T19:37:00Z"/>
          <w:rFonts w:ascii="Arial Narrow" w:hAnsi="Arial Narrow"/>
          <w:snapToGrid w:val="0"/>
          <w:szCs w:val="24"/>
          <w:u w:val="single"/>
          <w:lang w:val="pt-BR" w:eastAsia="pt-BR"/>
          <w:rPrChange w:id="853" w:author="Luciana Caminha Costa Portela" w:date="2022-02-03T19:42:00Z">
            <w:rPr>
              <w:ins w:id="854" w:author="Luciana Caminha Costa Portela" w:date="2022-02-03T19:37:00Z"/>
              <w:rFonts w:ascii="Arial Narrow" w:hAnsi="Arial Narrow"/>
              <w:snapToGrid w:val="0"/>
              <w:szCs w:val="24"/>
              <w:u w:val="single"/>
              <w:lang w:eastAsia="pt-BR"/>
            </w:rPr>
          </w:rPrChange>
        </w:rPr>
      </w:pPr>
      <w:ins w:id="855" w:author="Luciana Caminha Costa Portela" w:date="2022-02-03T19:37:00Z">
        <w:r w:rsidRPr="00361BE8">
          <w:rPr>
            <w:rFonts w:ascii="Arial Narrow" w:hAnsi="Arial Narrow"/>
            <w:b/>
            <w:snapToGrid w:val="0"/>
            <w:szCs w:val="24"/>
            <w:u w:val="single"/>
            <w:lang w:eastAsia="pt-BR"/>
          </w:rPr>
          <w:t>NOTIFICAÇÃO</w:t>
        </w:r>
      </w:ins>
      <w:ins w:id="856" w:author="Luciana Caminha Costa Portela" w:date="2022-02-03T19:42:00Z">
        <w:r w:rsidR="00E84E7D">
          <w:rPr>
            <w:rFonts w:ascii="Arial Narrow" w:hAnsi="Arial Narrow"/>
            <w:b/>
            <w:snapToGrid w:val="0"/>
            <w:szCs w:val="24"/>
            <w:u w:val="single"/>
            <w:lang w:val="pt-BR" w:eastAsia="pt-BR"/>
          </w:rPr>
          <w:t xml:space="preserve"> – ALTERAÇÃO DE SALDO MÍNIMO</w:t>
        </w:r>
      </w:ins>
    </w:p>
    <w:p w14:paraId="289E0A0E" w14:textId="77777777" w:rsidR="003E010B" w:rsidRPr="00361BE8" w:rsidRDefault="003E010B" w:rsidP="003E010B">
      <w:pPr>
        <w:pStyle w:val="Corpodetexto"/>
        <w:spacing w:line="240" w:lineRule="auto"/>
        <w:rPr>
          <w:ins w:id="857" w:author="Luciana Caminha Costa Portela" w:date="2022-02-03T19:37:00Z"/>
          <w:rFonts w:ascii="Arial Narrow" w:hAnsi="Arial Narrow"/>
          <w:snapToGrid w:val="0"/>
          <w:szCs w:val="24"/>
          <w:lang w:eastAsia="pt-BR"/>
        </w:rPr>
      </w:pPr>
    </w:p>
    <w:p w14:paraId="51F48E2E" w14:textId="77777777" w:rsidR="003E010B" w:rsidRPr="00361BE8" w:rsidRDefault="003E010B" w:rsidP="003E010B">
      <w:pPr>
        <w:pStyle w:val="Corpodetexto"/>
        <w:spacing w:line="240" w:lineRule="auto"/>
        <w:rPr>
          <w:ins w:id="858" w:author="Luciana Caminha Costa Portela" w:date="2022-02-03T19:37:00Z"/>
          <w:rFonts w:ascii="Arial Narrow" w:hAnsi="Arial Narrow"/>
          <w:snapToGrid w:val="0"/>
          <w:szCs w:val="24"/>
          <w:lang w:eastAsia="pt-BR"/>
        </w:rPr>
      </w:pPr>
    </w:p>
    <w:p w14:paraId="2DFF6569" w14:textId="77777777" w:rsidR="003E010B" w:rsidRPr="00361BE8" w:rsidRDefault="003E010B" w:rsidP="003E010B">
      <w:pPr>
        <w:pStyle w:val="Corpodetexto"/>
        <w:spacing w:line="240" w:lineRule="auto"/>
        <w:rPr>
          <w:ins w:id="859" w:author="Luciana Caminha Costa Portela" w:date="2022-02-03T19:37:00Z"/>
          <w:rFonts w:ascii="Arial Narrow" w:hAnsi="Arial Narrow"/>
          <w:b/>
          <w:snapToGrid w:val="0"/>
          <w:szCs w:val="24"/>
          <w:lang w:eastAsia="pt-BR"/>
        </w:rPr>
      </w:pPr>
      <w:ins w:id="860" w:author="Luciana Caminha Costa Portela" w:date="2022-02-03T19:37:00Z">
        <w:r w:rsidRPr="00361BE8">
          <w:rPr>
            <w:rFonts w:ascii="Arial Narrow" w:hAnsi="Arial Narrow"/>
            <w:b/>
            <w:snapToGrid w:val="0"/>
            <w:szCs w:val="24"/>
            <w:lang w:eastAsia="pt-BR"/>
          </w:rPr>
          <w:t>Ao</w:t>
        </w:r>
      </w:ins>
    </w:p>
    <w:p w14:paraId="39E239CC" w14:textId="77777777" w:rsidR="003E010B" w:rsidRPr="00361BE8" w:rsidRDefault="003E010B" w:rsidP="003E010B">
      <w:pPr>
        <w:pStyle w:val="Corpodetexto"/>
        <w:spacing w:line="240" w:lineRule="auto"/>
        <w:rPr>
          <w:ins w:id="861" w:author="Luciana Caminha Costa Portela" w:date="2022-02-03T19:37:00Z"/>
          <w:rFonts w:ascii="Arial Narrow" w:hAnsi="Arial Narrow"/>
          <w:b/>
          <w:snapToGrid w:val="0"/>
          <w:szCs w:val="24"/>
          <w:lang w:eastAsia="pt-BR"/>
        </w:rPr>
      </w:pPr>
      <w:ins w:id="862" w:author="Luciana Caminha Costa Portela" w:date="2022-02-03T19:37:00Z">
        <w:r w:rsidRPr="00361BE8">
          <w:rPr>
            <w:rFonts w:ascii="Arial Narrow" w:hAnsi="Arial Narrow"/>
            <w:b/>
            <w:snapToGrid w:val="0"/>
            <w:szCs w:val="24"/>
            <w:lang w:eastAsia="pt-BR"/>
          </w:rPr>
          <w:t>Itaú Unibanco S.A.</w:t>
        </w:r>
      </w:ins>
    </w:p>
    <w:p w14:paraId="36D019FB" w14:textId="77777777" w:rsidR="003E010B" w:rsidRPr="00361BE8" w:rsidRDefault="003E010B" w:rsidP="003E010B">
      <w:pPr>
        <w:pStyle w:val="Corpodetexto"/>
        <w:spacing w:line="240" w:lineRule="auto"/>
        <w:rPr>
          <w:ins w:id="863" w:author="Luciana Caminha Costa Portela" w:date="2022-02-03T19:37:00Z"/>
          <w:rFonts w:ascii="Arial Narrow" w:hAnsi="Arial Narrow"/>
          <w:snapToGrid w:val="0"/>
          <w:szCs w:val="24"/>
          <w:lang w:val="pt-BR" w:eastAsia="pt-BR"/>
        </w:rPr>
      </w:pPr>
      <w:ins w:id="864" w:author="Luciana Caminha Costa Portela" w:date="2022-02-03T19:37:00Z">
        <w:r w:rsidRPr="00361BE8">
          <w:rPr>
            <w:rFonts w:ascii="Arial Narrow" w:hAnsi="Arial Narrow"/>
            <w:snapToGrid w:val="0"/>
            <w:szCs w:val="24"/>
            <w:lang w:eastAsia="pt-BR"/>
          </w:rPr>
          <w:t>Att.:</w:t>
        </w:r>
        <w:r w:rsidRPr="00361BE8">
          <w:rPr>
            <w:rFonts w:ascii="Arial Narrow" w:hAnsi="Arial Narrow"/>
            <w:snapToGrid w:val="0"/>
            <w:szCs w:val="24"/>
            <w:lang w:val="pt-BR" w:eastAsia="pt-BR"/>
          </w:rPr>
          <w:t xml:space="preserve"> Gerência de Controle de Garantias</w:t>
        </w:r>
      </w:ins>
    </w:p>
    <w:p w14:paraId="688187F9" w14:textId="77777777" w:rsidR="003E010B" w:rsidRPr="00361BE8" w:rsidRDefault="003E010B" w:rsidP="003E010B">
      <w:pPr>
        <w:pStyle w:val="Corpodetexto"/>
        <w:spacing w:line="240" w:lineRule="auto"/>
        <w:rPr>
          <w:ins w:id="865" w:author="Luciana Caminha Costa Portela" w:date="2022-02-03T19:37:00Z"/>
          <w:rFonts w:ascii="Arial Narrow" w:hAnsi="Arial Narrow"/>
          <w:snapToGrid w:val="0"/>
          <w:szCs w:val="24"/>
          <w:lang w:val="pt-BR" w:eastAsia="pt-BR"/>
        </w:rPr>
      </w:pPr>
      <w:ins w:id="866" w:author="Luciana Caminha Costa Portela" w:date="2022-02-03T19:37:00Z">
        <w:r w:rsidRPr="00361BE8">
          <w:rPr>
            <w:rFonts w:ascii="Arial Narrow" w:hAnsi="Arial Narrow"/>
            <w:snapToGrid w:val="0"/>
            <w:szCs w:val="24"/>
            <w:lang w:val="pt-BR" w:eastAsia="pt-BR"/>
          </w:rPr>
          <w:t xml:space="preserve">ID nº: </w:t>
        </w:r>
        <w:r w:rsidRPr="008422DE">
          <w:rPr>
            <w:rFonts w:ascii="Arial Narrow" w:hAnsi="Arial Narrow"/>
            <w:snapToGrid w:val="0"/>
            <w:szCs w:val="24"/>
            <w:lang w:val="pt-BR" w:eastAsia="pt-BR"/>
          </w:rPr>
          <w:t>854859</w:t>
        </w:r>
      </w:ins>
    </w:p>
    <w:p w14:paraId="4C4A5AD6" w14:textId="77777777" w:rsidR="003E010B" w:rsidRPr="00361BE8" w:rsidRDefault="003E010B" w:rsidP="003E010B">
      <w:pPr>
        <w:pStyle w:val="Corpodetexto"/>
        <w:spacing w:line="240" w:lineRule="auto"/>
        <w:rPr>
          <w:ins w:id="867" w:author="Luciana Caminha Costa Portela" w:date="2022-02-03T19:37:00Z"/>
          <w:rFonts w:ascii="Arial Narrow" w:hAnsi="Arial Narrow"/>
          <w:snapToGrid w:val="0"/>
          <w:szCs w:val="24"/>
          <w:lang w:eastAsia="pt-BR"/>
        </w:rPr>
      </w:pPr>
    </w:p>
    <w:p w14:paraId="5B8B957D" w14:textId="77777777" w:rsidR="003E010B" w:rsidRPr="00361BE8" w:rsidRDefault="003E010B" w:rsidP="003E010B">
      <w:pPr>
        <w:pStyle w:val="Corpodetexto"/>
        <w:spacing w:line="240" w:lineRule="auto"/>
        <w:rPr>
          <w:ins w:id="868" w:author="Luciana Caminha Costa Portela" w:date="2022-02-03T19:37:00Z"/>
          <w:rFonts w:ascii="Arial Narrow" w:hAnsi="Arial Narrow"/>
          <w:szCs w:val="24"/>
          <w:lang w:val="pt-BR"/>
        </w:rPr>
      </w:pPr>
      <w:ins w:id="869" w:author="Luciana Caminha Costa Portela" w:date="2022-02-03T19:37:00Z">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ins>
    </w:p>
    <w:p w14:paraId="14F2BCC5" w14:textId="77777777" w:rsidR="003E010B" w:rsidRPr="00361BE8" w:rsidRDefault="003E010B" w:rsidP="003E010B">
      <w:pPr>
        <w:pStyle w:val="Corpodetexto"/>
        <w:spacing w:line="240" w:lineRule="auto"/>
        <w:rPr>
          <w:ins w:id="870" w:author="Luciana Caminha Costa Portela" w:date="2022-02-03T19:37:00Z"/>
          <w:rFonts w:ascii="Arial Narrow" w:hAnsi="Arial Narrow"/>
          <w:snapToGrid w:val="0"/>
          <w:szCs w:val="24"/>
          <w:lang w:eastAsia="pt-BR"/>
        </w:rPr>
      </w:pPr>
    </w:p>
    <w:p w14:paraId="3F409BAC" w14:textId="77777777" w:rsidR="003E010B" w:rsidRPr="00361BE8" w:rsidRDefault="003E010B" w:rsidP="003E010B">
      <w:pPr>
        <w:pStyle w:val="Corpodetexto"/>
        <w:spacing w:line="240" w:lineRule="auto"/>
        <w:rPr>
          <w:ins w:id="871" w:author="Luciana Caminha Costa Portela" w:date="2022-02-03T19:37:00Z"/>
          <w:rFonts w:ascii="Arial Narrow" w:hAnsi="Arial Narrow"/>
          <w:snapToGrid w:val="0"/>
          <w:szCs w:val="24"/>
          <w:lang w:eastAsia="pt-BR"/>
        </w:rPr>
      </w:pPr>
    </w:p>
    <w:p w14:paraId="2CA0E19D" w14:textId="73B1A00B" w:rsidR="003E010B" w:rsidRPr="00361BE8" w:rsidRDefault="003E010B" w:rsidP="003E010B">
      <w:pPr>
        <w:pStyle w:val="Corpodetexto"/>
        <w:spacing w:line="240" w:lineRule="auto"/>
        <w:rPr>
          <w:ins w:id="872" w:author="Luciana Caminha Costa Portela" w:date="2022-02-03T19:37:00Z"/>
          <w:rFonts w:ascii="Arial Narrow" w:hAnsi="Arial Narrow"/>
          <w:b/>
          <w:snapToGrid w:val="0"/>
          <w:szCs w:val="24"/>
          <w:lang w:eastAsia="pt-BR"/>
        </w:rPr>
      </w:pPr>
      <w:ins w:id="873" w:author="Luciana Caminha Costa Portela" w:date="2022-02-03T19:37:00Z">
        <w:r w:rsidRPr="00361BE8">
          <w:rPr>
            <w:rFonts w:ascii="Arial Narrow" w:hAnsi="Arial Narrow"/>
            <w:snapToGrid w:val="0"/>
            <w:szCs w:val="24"/>
            <w:lang w:eastAsia="pt-BR"/>
          </w:rPr>
          <w:t xml:space="preserve">Fazemos referência </w:t>
        </w:r>
        <w:r w:rsidRPr="00361BE8">
          <w:rPr>
            <w:rFonts w:ascii="Arial Narrow" w:hAnsi="Arial Narrow"/>
            <w:snapToGrid w:val="0"/>
            <w:szCs w:val="24"/>
            <w:lang w:val="pt-BR" w:eastAsia="pt-BR"/>
          </w:rPr>
          <w:t xml:space="preserve">à cláusula </w:t>
        </w:r>
      </w:ins>
      <w:ins w:id="874" w:author="Luciana Caminha Costa Portela" w:date="2022-02-03T19:43:00Z">
        <w:r w:rsidR="00E84E7D">
          <w:rPr>
            <w:rFonts w:ascii="Arial Narrow" w:hAnsi="Arial Narrow"/>
            <w:snapToGrid w:val="0"/>
            <w:szCs w:val="24"/>
            <w:lang w:val="pt-BR" w:eastAsia="pt-BR"/>
          </w:rPr>
          <w:t>1</w:t>
        </w:r>
      </w:ins>
      <w:ins w:id="875" w:author="Luciana Caminha Costa Portela" w:date="2022-02-03T19:37:00Z">
        <w:r w:rsidRPr="00361BE8">
          <w:rPr>
            <w:rFonts w:ascii="Arial Narrow" w:hAnsi="Arial Narrow"/>
            <w:snapToGrid w:val="0"/>
            <w:szCs w:val="24"/>
            <w:lang w:val="pt-BR" w:eastAsia="pt-BR"/>
          </w:rPr>
          <w:t>.</w:t>
        </w:r>
      </w:ins>
      <w:ins w:id="876" w:author="Luciana Caminha Costa Portela" w:date="2022-02-03T19:43:00Z">
        <w:r w:rsidR="00E84E7D">
          <w:rPr>
            <w:rFonts w:ascii="Arial Narrow" w:hAnsi="Arial Narrow"/>
            <w:snapToGrid w:val="0"/>
            <w:szCs w:val="24"/>
            <w:lang w:val="pt-BR" w:eastAsia="pt-BR"/>
          </w:rPr>
          <w:t>2.(iv)</w:t>
        </w:r>
      </w:ins>
      <w:ins w:id="877" w:author="Luciana Caminha Costa Portela" w:date="2022-02-03T19:37:00Z">
        <w:r w:rsidRPr="00361BE8">
          <w:rPr>
            <w:rFonts w:ascii="Arial Narrow" w:hAnsi="Arial Narrow"/>
            <w:snapToGrid w:val="0"/>
            <w:szCs w:val="24"/>
            <w:lang w:val="pt-BR" w:eastAsia="pt-BR"/>
          </w:rPr>
          <w:t xml:space="preserve"> do</w:t>
        </w:r>
        <w:r w:rsidRPr="00361BE8">
          <w:rPr>
            <w:rFonts w:ascii="Arial Narrow" w:hAnsi="Arial Narrow"/>
            <w:snapToGrid w:val="0"/>
            <w:szCs w:val="24"/>
            <w:lang w:eastAsia="pt-BR"/>
          </w:rPr>
          <w:t xml:space="preserve"> </w:t>
        </w:r>
        <w:r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7"/>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8"/>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entre </w:t>
        </w:r>
        <w:r w:rsidRPr="00361BE8">
          <w:rPr>
            <w:rFonts w:ascii="Arial Narrow" w:hAnsi="Arial Narrow"/>
            <w:b/>
            <w:i/>
            <w:snapToGrid w:val="0"/>
            <w:szCs w:val="24"/>
            <w:lang w:eastAsia="pt-BR"/>
          </w:rPr>
          <w:t xml:space="preserve"> </w:t>
        </w:r>
        <w:r w:rsidRPr="00361BE8">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361BE8">
          <w:rPr>
            <w:rFonts w:ascii="Arial Narrow" w:hAnsi="Arial Narrow"/>
            <w:b/>
            <w:i/>
            <w:snapToGrid w:val="0"/>
            <w:szCs w:val="24"/>
            <w:lang w:eastAsia="pt-BR"/>
          </w:rPr>
          <w:instrText xml:space="preserve"> FORMTEXT </w:instrText>
        </w:r>
        <w:r w:rsidRPr="00361BE8">
          <w:rPr>
            <w:rFonts w:ascii="Arial Narrow" w:hAnsi="Arial Narrow"/>
            <w:b/>
            <w:i/>
            <w:snapToGrid w:val="0"/>
            <w:szCs w:val="24"/>
            <w:lang w:eastAsia="pt-BR"/>
          </w:rPr>
        </w:r>
        <w:r w:rsidRPr="00361BE8">
          <w:rPr>
            <w:rFonts w:ascii="Arial Narrow" w:hAnsi="Arial Narrow"/>
            <w:b/>
            <w:i/>
            <w:snapToGrid w:val="0"/>
            <w:szCs w:val="24"/>
            <w:lang w:eastAsia="pt-BR"/>
          </w:rPr>
          <w:fldChar w:fldCharType="separate"/>
        </w:r>
        <w:r w:rsidRPr="00361BE8">
          <w:rPr>
            <w:rFonts w:ascii="Arial Narrow" w:hAnsi="Arial Narrow"/>
            <w:b/>
            <w:i/>
            <w:noProof/>
            <w:snapToGrid w:val="0"/>
            <w:szCs w:val="24"/>
            <w:lang w:eastAsia="pt-BR"/>
          </w:rPr>
          <w:t xml:space="preserve">(indicar o nomes completo ou a denominação social do </w:t>
        </w:r>
      </w:ins>
      <w:ins w:id="878" w:author="Luciana Caminha Costa Portela" w:date="2022-02-03T19:43:00Z">
        <w:r w:rsidR="00E84E7D">
          <w:rPr>
            <w:rFonts w:ascii="Arial Narrow" w:hAnsi="Arial Narrow"/>
            <w:b/>
            <w:i/>
            <w:noProof/>
            <w:snapToGrid w:val="0"/>
            <w:szCs w:val="24"/>
            <w:lang w:val="pt-BR" w:eastAsia="pt-BR"/>
          </w:rPr>
          <w:t>Agente Fiduciário</w:t>
        </w:r>
      </w:ins>
      <w:ins w:id="879" w:author="Luciana Caminha Costa Portela" w:date="2022-02-03T19:37:00Z">
        <w:r w:rsidRPr="00361BE8">
          <w:rPr>
            <w:rFonts w:ascii="Arial Narrow" w:hAnsi="Arial Narrow"/>
            <w:b/>
            <w:i/>
            <w:noProof/>
            <w:snapToGrid w:val="0"/>
            <w:szCs w:val="24"/>
            <w:lang w:val="pt-BR" w:eastAsia="pt-BR"/>
          </w:rPr>
          <w:t xml:space="preserve"> </w:t>
        </w:r>
        <w:r w:rsidRPr="00361BE8">
          <w:rPr>
            <w:rFonts w:ascii="Arial Narrow" w:hAnsi="Arial Narrow"/>
            <w:b/>
            <w:i/>
            <w:noProof/>
            <w:snapToGrid w:val="0"/>
            <w:szCs w:val="24"/>
            <w:lang w:eastAsia="pt-BR"/>
          </w:rPr>
          <w:t xml:space="preserve">e do </w:t>
        </w:r>
        <w:r w:rsidRPr="00361BE8">
          <w:rPr>
            <w:rFonts w:ascii="Arial Narrow" w:hAnsi="Arial Narrow"/>
            <w:b/>
            <w:i/>
            <w:noProof/>
            <w:snapToGrid w:val="0"/>
            <w:szCs w:val="24"/>
            <w:lang w:val="pt-BR" w:eastAsia="pt-BR"/>
          </w:rPr>
          <w:t>Devedor</w:t>
        </w:r>
        <w:r w:rsidRPr="00361BE8">
          <w:rPr>
            <w:rFonts w:ascii="Arial Narrow" w:hAnsi="Arial Narrow"/>
            <w:b/>
            <w:i/>
            <w:noProof/>
            <w:snapToGrid w:val="0"/>
            <w:szCs w:val="24"/>
            <w:lang w:eastAsia="pt-BR"/>
          </w:rPr>
          <w:t>)</w:t>
        </w:r>
        <w:r w:rsidRPr="00361BE8">
          <w:rPr>
            <w:rFonts w:ascii="Arial Narrow" w:hAnsi="Arial Narrow"/>
            <w:b/>
            <w:i/>
            <w:snapToGrid w:val="0"/>
            <w:szCs w:val="24"/>
            <w:lang w:eastAsia="pt-BR"/>
          </w:rPr>
          <w:fldChar w:fldCharType="end"/>
        </w:r>
        <w:r w:rsidRPr="00361BE8">
          <w:rPr>
            <w:rFonts w:ascii="Arial Narrow" w:hAnsi="Arial Narrow"/>
            <w:b/>
            <w:i/>
            <w:snapToGrid w:val="0"/>
            <w:szCs w:val="24"/>
            <w:lang w:eastAsia="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Itaú Unibanco S.A.</w:t>
        </w:r>
      </w:ins>
    </w:p>
    <w:p w14:paraId="32FC0C7E" w14:textId="77777777" w:rsidR="003E010B" w:rsidRPr="00361BE8" w:rsidRDefault="003E010B" w:rsidP="003E010B">
      <w:pPr>
        <w:pStyle w:val="Corpodetexto"/>
        <w:spacing w:line="240" w:lineRule="auto"/>
        <w:rPr>
          <w:ins w:id="880" w:author="Luciana Caminha Costa Portela" w:date="2022-02-03T19:37:00Z"/>
          <w:rFonts w:ascii="Arial Narrow" w:hAnsi="Arial Narrow"/>
          <w:b/>
          <w:snapToGrid w:val="0"/>
          <w:szCs w:val="24"/>
          <w:lang w:eastAsia="pt-BR"/>
        </w:rPr>
      </w:pPr>
    </w:p>
    <w:p w14:paraId="57F72EEC" w14:textId="616EC897" w:rsidR="004B7B92" w:rsidRPr="004B7B92" w:rsidRDefault="003E010B" w:rsidP="00325572">
      <w:pPr>
        <w:pStyle w:val="Corpodetexto"/>
        <w:spacing w:line="240" w:lineRule="auto"/>
        <w:rPr>
          <w:ins w:id="881" w:author="Luciana Caminha Costa Portela" w:date="2022-02-03T19:37:00Z"/>
          <w:rFonts w:ascii="Arial Narrow" w:hAnsi="Arial Narrow"/>
          <w:b/>
          <w:snapToGrid w:val="0"/>
          <w:szCs w:val="24"/>
          <w:lang w:val="pt-BR" w:eastAsia="pt-BR"/>
        </w:rPr>
      </w:pPr>
      <w:ins w:id="882" w:author="Luciana Caminha Costa Portela" w:date="2022-02-03T19:37:00Z">
        <w:r>
          <w:rPr>
            <w:rFonts w:ascii="Arial Narrow" w:hAnsi="Arial Narrow"/>
            <w:snapToGrid w:val="0"/>
            <w:szCs w:val="24"/>
            <w:lang w:val="pt-BR" w:eastAsia="pt-BR"/>
          </w:rPr>
          <w:t>S</w:t>
        </w:r>
        <w:r w:rsidRPr="00361BE8">
          <w:rPr>
            <w:rFonts w:ascii="Arial Narrow" w:hAnsi="Arial Narrow"/>
            <w:snapToGrid w:val="0"/>
            <w:szCs w:val="24"/>
            <w:lang w:eastAsia="pt-BR"/>
          </w:rPr>
          <w:t>olicitamos que o</w:t>
        </w:r>
      </w:ins>
      <w:ins w:id="883" w:author="Luciana Caminha Costa Portela" w:date="2022-02-03T19:44:00Z">
        <w:r w:rsidR="00DC0D94">
          <w:rPr>
            <w:rFonts w:ascii="Arial Narrow" w:hAnsi="Arial Narrow"/>
            <w:snapToGrid w:val="0"/>
            <w:szCs w:val="24"/>
            <w:lang w:val="pt-BR" w:eastAsia="pt-BR"/>
          </w:rPr>
          <w:t>(</w:t>
        </w:r>
      </w:ins>
      <w:ins w:id="884" w:author="Luciana Caminha Costa Portela" w:date="2022-02-03T19:37:00Z">
        <w:r w:rsidRPr="00361BE8">
          <w:rPr>
            <w:rFonts w:ascii="Arial Narrow" w:hAnsi="Arial Narrow"/>
            <w:snapToGrid w:val="0"/>
            <w:szCs w:val="24"/>
            <w:lang w:eastAsia="pt-BR"/>
          </w:rPr>
          <w:t>s</w:t>
        </w:r>
      </w:ins>
      <w:ins w:id="885" w:author="Luciana Caminha Costa Portela" w:date="2022-02-03T19:44:00Z">
        <w:r w:rsidR="00DC0D94">
          <w:rPr>
            <w:rFonts w:ascii="Arial Narrow" w:hAnsi="Arial Narrow"/>
            <w:snapToGrid w:val="0"/>
            <w:szCs w:val="24"/>
            <w:lang w:val="pt-BR" w:eastAsia="pt-BR"/>
          </w:rPr>
          <w:t>)</w:t>
        </w:r>
      </w:ins>
      <w:ins w:id="886" w:author="Luciana Caminha Costa Portela" w:date="2022-02-03T19:37:00Z">
        <w:r w:rsidRPr="00361BE8">
          <w:rPr>
            <w:rFonts w:ascii="Arial Narrow" w:hAnsi="Arial Narrow"/>
            <w:snapToGrid w:val="0"/>
            <w:szCs w:val="24"/>
            <w:lang w:eastAsia="pt-BR"/>
          </w:rPr>
          <w:t xml:space="preserve"> valor</w:t>
        </w:r>
      </w:ins>
      <w:ins w:id="887" w:author="Luciana Caminha Costa Portela" w:date="2022-02-03T19:44:00Z">
        <w:r w:rsidR="00DC0D94">
          <w:rPr>
            <w:rFonts w:ascii="Arial Narrow" w:hAnsi="Arial Narrow"/>
            <w:snapToGrid w:val="0"/>
            <w:szCs w:val="24"/>
            <w:lang w:val="pt-BR" w:eastAsia="pt-BR"/>
          </w:rPr>
          <w:t>(</w:t>
        </w:r>
      </w:ins>
      <w:ins w:id="888" w:author="Luciana Caminha Costa Portela" w:date="2022-02-03T19:37:00Z">
        <w:r w:rsidRPr="00361BE8">
          <w:rPr>
            <w:rFonts w:ascii="Arial Narrow" w:hAnsi="Arial Narrow"/>
            <w:snapToGrid w:val="0"/>
            <w:szCs w:val="24"/>
            <w:lang w:eastAsia="pt-BR"/>
          </w:rPr>
          <w:t>es</w:t>
        </w:r>
      </w:ins>
      <w:ins w:id="889" w:author="Luciana Caminha Costa Portela" w:date="2022-02-03T19:44:00Z">
        <w:r w:rsidR="00DC0D94">
          <w:rPr>
            <w:rFonts w:ascii="Arial Narrow" w:hAnsi="Arial Narrow"/>
            <w:snapToGrid w:val="0"/>
            <w:szCs w:val="24"/>
            <w:lang w:val="pt-BR" w:eastAsia="pt-BR"/>
          </w:rPr>
          <w:t>)</w:t>
        </w:r>
      </w:ins>
      <w:ins w:id="890" w:author="Luciana Caminha Costa Portela" w:date="2022-02-03T19:37:00Z">
        <w:r w:rsidRPr="00361BE8">
          <w:rPr>
            <w:rFonts w:ascii="Arial Narrow" w:hAnsi="Arial Narrow"/>
            <w:snapToGrid w:val="0"/>
            <w:szCs w:val="24"/>
            <w:lang w:eastAsia="pt-BR"/>
          </w:rPr>
          <w:t xml:space="preserve"> </w:t>
        </w:r>
      </w:ins>
      <w:ins w:id="891" w:author="Luciana Caminha Costa Portela" w:date="2022-02-03T19:44:00Z">
        <w:r w:rsidR="00DC0D94">
          <w:rPr>
            <w:rFonts w:ascii="Arial Narrow" w:hAnsi="Arial Narrow"/>
            <w:snapToGrid w:val="0"/>
            <w:szCs w:val="24"/>
            <w:lang w:val="pt-BR" w:eastAsia="pt-BR"/>
          </w:rPr>
          <w:t>referentes ao [</w:t>
        </w:r>
        <w:r w:rsidR="00DC0D94">
          <w:rPr>
            <w:rFonts w:ascii="Arial Narrow" w:hAnsi="Arial Narrow"/>
            <w:b/>
            <w:bCs/>
            <w:szCs w:val="24"/>
            <w:lang w:val="pt-BR"/>
          </w:rPr>
          <w:t>Saldo Mínimo da Conta Reserva Pagamento</w:t>
        </w:r>
        <w:r w:rsidR="00DC0D94">
          <w:rPr>
            <w:rFonts w:ascii="Arial Narrow" w:hAnsi="Arial Narrow"/>
            <w:szCs w:val="24"/>
            <w:lang w:val="pt-BR"/>
          </w:rPr>
          <w:t xml:space="preserve"> / </w:t>
        </w:r>
        <w:r w:rsidR="00DC0D94">
          <w:rPr>
            <w:rFonts w:ascii="Arial Narrow" w:hAnsi="Arial Narrow"/>
            <w:b/>
            <w:bCs/>
            <w:szCs w:val="24"/>
            <w:lang w:val="pt-BR"/>
          </w:rPr>
          <w:t>Saldo Mínimo da Conta Reserva Capex</w:t>
        </w:r>
        <w:r w:rsidR="00023967">
          <w:rPr>
            <w:rFonts w:ascii="Arial Narrow" w:hAnsi="Arial Narrow"/>
            <w:szCs w:val="24"/>
            <w:lang w:val="pt-BR"/>
          </w:rPr>
          <w:t>]</w:t>
        </w:r>
      </w:ins>
      <w:ins w:id="892" w:author="Luciana Caminha Costa Portela" w:date="2022-02-03T19:45:00Z">
        <w:r w:rsidR="00023967">
          <w:rPr>
            <w:rFonts w:ascii="Arial Narrow" w:hAnsi="Arial Narrow"/>
            <w:snapToGrid w:val="0"/>
            <w:szCs w:val="24"/>
            <w:lang w:val="pt-BR" w:eastAsia="pt-BR"/>
          </w:rPr>
          <w:t xml:space="preserve"> seja(m) alterado(s)</w:t>
        </w:r>
      </w:ins>
      <w:ins w:id="893" w:author="Luciana Caminha Costa Portela" w:date="2022-02-03T19:46:00Z">
        <w:r w:rsidR="0097534C">
          <w:rPr>
            <w:rFonts w:ascii="Arial Narrow" w:hAnsi="Arial Narrow"/>
            <w:snapToGrid w:val="0"/>
            <w:szCs w:val="24"/>
            <w:lang w:val="pt-BR" w:eastAsia="pt-BR"/>
          </w:rPr>
          <w:t xml:space="preserve"> para R$ [ ] (</w:t>
        </w:r>
        <w:r w:rsidR="0097534C">
          <w:rPr>
            <w:rFonts w:ascii="Arial Narrow" w:hAnsi="Arial Narrow"/>
            <w:i/>
            <w:iCs/>
            <w:snapToGrid w:val="0"/>
            <w:szCs w:val="24"/>
            <w:lang w:val="pt-BR" w:eastAsia="pt-BR"/>
          </w:rPr>
          <w:t>por extenso</w:t>
        </w:r>
        <w:r w:rsidR="0097534C">
          <w:rPr>
            <w:rFonts w:ascii="Arial Narrow" w:hAnsi="Arial Narrow"/>
            <w:snapToGrid w:val="0"/>
            <w:szCs w:val="24"/>
            <w:lang w:val="pt-BR" w:eastAsia="pt-BR"/>
          </w:rPr>
          <w:t>)</w:t>
        </w:r>
        <w:r w:rsidR="006B0EFD">
          <w:rPr>
            <w:rFonts w:ascii="Arial Narrow" w:hAnsi="Arial Narrow"/>
            <w:snapToGrid w:val="0"/>
            <w:szCs w:val="24"/>
            <w:lang w:val="pt-BR" w:eastAsia="pt-BR"/>
          </w:rPr>
          <w:t xml:space="preserve"> e R$ [ ] (</w:t>
        </w:r>
        <w:r w:rsidR="006B0EFD">
          <w:rPr>
            <w:rFonts w:ascii="Arial Narrow" w:hAnsi="Arial Narrow"/>
            <w:i/>
            <w:iCs/>
            <w:snapToGrid w:val="0"/>
            <w:szCs w:val="24"/>
            <w:lang w:val="pt-BR" w:eastAsia="pt-BR"/>
          </w:rPr>
          <w:t>por extenso</w:t>
        </w:r>
        <w:r w:rsidR="006B0EFD">
          <w:rPr>
            <w:rFonts w:ascii="Arial Narrow" w:hAnsi="Arial Narrow"/>
            <w:snapToGrid w:val="0"/>
            <w:szCs w:val="24"/>
            <w:lang w:val="pt-BR" w:eastAsia="pt-BR"/>
          </w:rPr>
          <w:t>), respectivamente</w:t>
        </w:r>
        <w:r w:rsidR="00325572">
          <w:rPr>
            <w:rFonts w:ascii="Arial Narrow" w:hAnsi="Arial Narrow"/>
            <w:snapToGrid w:val="0"/>
            <w:szCs w:val="24"/>
            <w:lang w:val="pt-BR" w:eastAsia="pt-BR"/>
          </w:rPr>
          <w:t>.</w:t>
        </w:r>
      </w:ins>
    </w:p>
    <w:p w14:paraId="4B678A46" w14:textId="77777777" w:rsidR="003E010B" w:rsidRPr="00361BE8" w:rsidRDefault="003E010B" w:rsidP="003E010B">
      <w:pPr>
        <w:pStyle w:val="Corpodetexto"/>
        <w:spacing w:line="240" w:lineRule="auto"/>
        <w:jc w:val="center"/>
        <w:rPr>
          <w:ins w:id="894" w:author="Luciana Caminha Costa Portela" w:date="2022-02-03T19:37:00Z"/>
          <w:rFonts w:ascii="Arial Narrow" w:hAnsi="Arial Narrow"/>
          <w:b/>
          <w:snapToGrid w:val="0"/>
          <w:szCs w:val="24"/>
          <w:u w:val="single"/>
          <w:lang w:eastAsia="pt-BR"/>
        </w:rPr>
      </w:pPr>
      <w:ins w:id="895" w:author="Luciana Caminha Costa Portela" w:date="2022-02-03T19:37:00Z">
        <w:r w:rsidRPr="00361BE8">
          <w:rPr>
            <w:rFonts w:ascii="Arial Narrow" w:hAnsi="Arial Narrow"/>
            <w:b/>
            <w:snapToGrid w:val="0"/>
            <w:szCs w:val="24"/>
            <w:lang w:eastAsia="pt-BR"/>
          </w:rPr>
          <w:t xml:space="preserve">                                       </w:t>
        </w:r>
      </w:ins>
    </w:p>
    <w:p w14:paraId="5E3075F8" w14:textId="77777777" w:rsidR="003E010B" w:rsidRPr="00361BE8" w:rsidRDefault="003E010B" w:rsidP="003E010B">
      <w:pPr>
        <w:pStyle w:val="Corpodetexto"/>
        <w:spacing w:line="240" w:lineRule="auto"/>
        <w:rPr>
          <w:ins w:id="896" w:author="Luciana Caminha Costa Portela" w:date="2022-02-03T19:37:00Z"/>
          <w:rFonts w:ascii="Arial Narrow" w:hAnsi="Arial Narrow"/>
          <w:szCs w:val="24"/>
        </w:rPr>
      </w:pPr>
    </w:p>
    <w:p w14:paraId="042AA36F" w14:textId="77777777" w:rsidR="003E010B" w:rsidRPr="00361BE8" w:rsidRDefault="003E010B" w:rsidP="003E010B">
      <w:pPr>
        <w:pStyle w:val="Corpodetexto"/>
        <w:spacing w:line="240" w:lineRule="auto"/>
        <w:rPr>
          <w:ins w:id="897" w:author="Luciana Caminha Costa Portela" w:date="2022-02-03T19:37:00Z"/>
          <w:rFonts w:ascii="Arial Narrow" w:hAnsi="Arial Narrow"/>
          <w:szCs w:val="24"/>
        </w:rPr>
      </w:pPr>
    </w:p>
    <w:p w14:paraId="72CC81DC" w14:textId="77777777" w:rsidR="003E010B" w:rsidRPr="00361BE8" w:rsidRDefault="003E010B" w:rsidP="003E010B">
      <w:pPr>
        <w:pStyle w:val="Corpodetexto"/>
        <w:spacing w:line="240" w:lineRule="auto"/>
        <w:rPr>
          <w:ins w:id="898" w:author="Luciana Caminha Costa Portela" w:date="2022-02-03T19:37:00Z"/>
          <w:rFonts w:ascii="Arial Narrow" w:hAnsi="Arial Narrow"/>
          <w:szCs w:val="24"/>
        </w:rPr>
      </w:pPr>
    </w:p>
    <w:p w14:paraId="2A9EB907" w14:textId="77777777" w:rsidR="003E010B" w:rsidRPr="00361BE8" w:rsidRDefault="003E010B" w:rsidP="003E010B">
      <w:pPr>
        <w:pStyle w:val="Corpodetexto"/>
        <w:spacing w:line="240" w:lineRule="auto"/>
        <w:rPr>
          <w:ins w:id="899" w:author="Luciana Caminha Costa Portela" w:date="2022-02-03T19:37:00Z"/>
          <w:rFonts w:ascii="Arial Narrow" w:hAnsi="Arial Narrow"/>
          <w:szCs w:val="24"/>
        </w:rPr>
      </w:pPr>
      <w:ins w:id="900" w:author="Luciana Caminha Costa Portela" w:date="2022-02-03T19:37:00Z">
        <w:r w:rsidRPr="00361BE8">
          <w:rPr>
            <w:rFonts w:ascii="Arial Narrow" w:hAnsi="Arial Narrow"/>
            <w:szCs w:val="24"/>
          </w:rPr>
          <w:t>Atenciosamente.</w:t>
        </w:r>
      </w:ins>
    </w:p>
    <w:p w14:paraId="262D0ECC" w14:textId="77777777" w:rsidR="003E010B" w:rsidRPr="00361BE8" w:rsidRDefault="003E010B" w:rsidP="003E010B">
      <w:pPr>
        <w:pStyle w:val="Corpodetexto"/>
        <w:spacing w:line="240" w:lineRule="auto"/>
        <w:rPr>
          <w:ins w:id="901" w:author="Luciana Caminha Costa Portela" w:date="2022-02-03T19:37:00Z"/>
          <w:rFonts w:ascii="Arial Narrow" w:hAnsi="Arial Narrow"/>
          <w:szCs w:val="24"/>
        </w:rPr>
      </w:pPr>
    </w:p>
    <w:p w14:paraId="299D6600" w14:textId="77777777" w:rsidR="003E010B" w:rsidRPr="00361BE8" w:rsidRDefault="003E010B" w:rsidP="003E010B">
      <w:pPr>
        <w:pStyle w:val="Corpodetexto"/>
        <w:spacing w:line="240" w:lineRule="auto"/>
        <w:jc w:val="center"/>
        <w:rPr>
          <w:ins w:id="902" w:author="Luciana Caminha Costa Portela" w:date="2022-02-03T19:37:00Z"/>
          <w:rFonts w:ascii="Arial Narrow" w:hAnsi="Arial Narrow"/>
          <w:b/>
          <w:szCs w:val="24"/>
        </w:rPr>
      </w:pPr>
    </w:p>
    <w:p w14:paraId="165EE931" w14:textId="66448C35" w:rsidR="003E010B" w:rsidRPr="00361BE8" w:rsidRDefault="003E010B" w:rsidP="003E010B">
      <w:pPr>
        <w:pStyle w:val="Corpodetexto"/>
        <w:spacing w:line="240" w:lineRule="auto"/>
        <w:jc w:val="center"/>
        <w:rPr>
          <w:ins w:id="903" w:author="Luciana Caminha Costa Portela" w:date="2022-02-03T19:37:00Z"/>
          <w:rFonts w:ascii="Arial Narrow" w:hAnsi="Arial Narrow"/>
          <w:b/>
          <w:i/>
          <w:szCs w:val="24"/>
        </w:rPr>
      </w:pPr>
      <w:ins w:id="904" w:author="Luciana Caminha Costa Portela" w:date="2022-02-03T19:37:00Z">
        <w:r w:rsidRPr="00361BE8">
          <w:rPr>
            <w:rFonts w:ascii="Arial Narrow" w:hAnsi="Arial Narrow"/>
            <w:b/>
            <w:i/>
            <w:szCs w:val="24"/>
          </w:rPr>
          <w:t xml:space="preserve">(indicar o nome completo ou razão social do </w:t>
        </w:r>
      </w:ins>
      <w:ins w:id="905" w:author="Luciana Caminha Costa Portela" w:date="2022-02-03T19:42:00Z">
        <w:r w:rsidR="00E84E7D">
          <w:rPr>
            <w:rFonts w:ascii="Arial Narrow" w:hAnsi="Arial Narrow"/>
            <w:b/>
            <w:i/>
            <w:szCs w:val="24"/>
            <w:lang w:val="pt-BR"/>
          </w:rPr>
          <w:t>Agente Fiduciário</w:t>
        </w:r>
      </w:ins>
      <w:ins w:id="906" w:author="Luciana Caminha Costa Portela" w:date="2022-02-03T19:37:00Z">
        <w:r w:rsidRPr="00361BE8">
          <w:rPr>
            <w:rFonts w:ascii="Arial Narrow" w:hAnsi="Arial Narrow"/>
            <w:b/>
            <w:i/>
            <w:szCs w:val="24"/>
            <w:lang w:val="pt-BR"/>
          </w:rPr>
          <w:t xml:space="preserve"> e colher assinatura do seu respectivo representante, nomeado no Anexo III</w:t>
        </w:r>
        <w:r>
          <w:rPr>
            <w:rFonts w:ascii="Arial Narrow" w:hAnsi="Arial Narrow"/>
            <w:b/>
            <w:i/>
            <w:szCs w:val="24"/>
            <w:lang w:val="pt-BR"/>
          </w:rPr>
          <w:t xml:space="preserve"> e IV</w:t>
        </w:r>
        <w:r w:rsidRPr="00361BE8">
          <w:rPr>
            <w:rFonts w:ascii="Arial Narrow" w:hAnsi="Arial Narrow"/>
            <w:b/>
            <w:i/>
            <w:szCs w:val="24"/>
          </w:rPr>
          <w:t>)</w:t>
        </w:r>
      </w:ins>
    </w:p>
    <w:p w14:paraId="3B25C4FC" w14:textId="5224B273" w:rsidR="003E010B" w:rsidRDefault="003E010B" w:rsidP="006354BC">
      <w:pPr>
        <w:pStyle w:val="Corpodetexto"/>
        <w:spacing w:line="240" w:lineRule="auto"/>
        <w:jc w:val="center"/>
        <w:rPr>
          <w:ins w:id="907" w:author="Luciana Caminha Costa Portela" w:date="2022-02-03T19:37:00Z"/>
          <w:rFonts w:ascii="Arial Narrow" w:hAnsi="Arial Narrow"/>
          <w:b/>
          <w:i/>
          <w:szCs w:val="24"/>
        </w:rPr>
      </w:pPr>
    </w:p>
    <w:p w14:paraId="64DEC1B6" w14:textId="50BA5E73" w:rsidR="003E010B" w:rsidRDefault="003E010B" w:rsidP="006354BC">
      <w:pPr>
        <w:pStyle w:val="Corpodetexto"/>
        <w:spacing w:line="240" w:lineRule="auto"/>
        <w:jc w:val="center"/>
        <w:rPr>
          <w:ins w:id="908" w:author="Luciana Caminha Costa Portela" w:date="2022-02-03T19:37:00Z"/>
          <w:rFonts w:ascii="Arial Narrow" w:hAnsi="Arial Narrow"/>
          <w:b/>
          <w:i/>
          <w:szCs w:val="24"/>
        </w:rPr>
      </w:pPr>
    </w:p>
    <w:p w14:paraId="07CD2F5E" w14:textId="52A30BEA" w:rsidR="003E010B" w:rsidRPr="00361BE8" w:rsidRDefault="003E010B" w:rsidP="003E010B">
      <w:pPr>
        <w:pStyle w:val="Corpodetexto"/>
        <w:pBdr>
          <w:top w:val="single" w:sz="4" w:space="1" w:color="auto"/>
          <w:left w:val="single" w:sz="4" w:space="4" w:color="auto"/>
          <w:bottom w:val="single" w:sz="4" w:space="1" w:color="auto"/>
          <w:right w:val="single" w:sz="4" w:space="4" w:color="auto"/>
        </w:pBdr>
        <w:spacing w:line="240" w:lineRule="auto"/>
        <w:jc w:val="center"/>
        <w:rPr>
          <w:ins w:id="909" w:author="Luciana Caminha Costa Portela" w:date="2022-02-03T19:37:00Z"/>
          <w:rFonts w:ascii="Arial Narrow" w:hAnsi="Arial Narrow"/>
          <w:b/>
          <w:snapToGrid w:val="0"/>
          <w:szCs w:val="24"/>
          <w:lang w:eastAsia="pt-BR"/>
        </w:rPr>
      </w:pPr>
      <w:ins w:id="910" w:author="Luciana Caminha Costa Portela" w:date="2022-02-03T19:37:00Z">
        <w:r w:rsidRPr="00361BE8">
          <w:rPr>
            <w:rFonts w:ascii="Arial Narrow" w:hAnsi="Arial Narrow"/>
            <w:szCs w:val="24"/>
          </w:rPr>
          <w:br w:type="page"/>
        </w:r>
        <w:r w:rsidRPr="00361BE8" w:rsidDel="007D1470">
          <w:rPr>
            <w:rFonts w:ascii="Arial Narrow" w:hAnsi="Arial Narrow"/>
            <w:b/>
            <w:snapToGrid w:val="0"/>
            <w:szCs w:val="24"/>
            <w:lang w:eastAsia="pt-BR"/>
          </w:rPr>
          <w:lastRenderedPageBreak/>
          <w:t xml:space="preserve"> </w:t>
        </w:r>
        <w:r w:rsidRPr="00361BE8">
          <w:rPr>
            <w:rFonts w:ascii="Arial Narrow" w:hAnsi="Arial Narrow"/>
            <w:b/>
            <w:snapToGrid w:val="0"/>
            <w:szCs w:val="24"/>
            <w:lang w:eastAsia="pt-BR"/>
          </w:rPr>
          <w:t>ANEXO I</w:t>
        </w:r>
        <w:r w:rsidRPr="00CE1A05">
          <w:rPr>
            <w:rFonts w:ascii="Arial Narrow" w:hAnsi="Arial Narrow"/>
            <w:b/>
          </w:rPr>
          <w:t>I</w:t>
        </w:r>
      </w:ins>
      <w:ins w:id="911" w:author="Luciana Caminha Costa Portela" w:date="2022-02-03T19:47:00Z">
        <w:r w:rsidR="0079713B">
          <w:rPr>
            <w:rFonts w:ascii="Arial Narrow" w:hAnsi="Arial Narrow"/>
            <w:b/>
            <w:lang w:val="pt-BR"/>
          </w:rPr>
          <w:t xml:space="preserve"> – C</w:t>
        </w:r>
      </w:ins>
      <w:ins w:id="912" w:author="Luciana Caminha Costa Portela" w:date="2022-02-03T19:37:00Z">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ins>
    </w:p>
    <w:p w14:paraId="659EDF05" w14:textId="77777777" w:rsidR="003E010B" w:rsidRPr="00361BE8" w:rsidRDefault="003E010B" w:rsidP="003E010B">
      <w:pPr>
        <w:pStyle w:val="Corpodetexto"/>
        <w:spacing w:line="240" w:lineRule="auto"/>
        <w:jc w:val="center"/>
        <w:rPr>
          <w:ins w:id="913" w:author="Luciana Caminha Costa Portela" w:date="2022-02-03T19:37:00Z"/>
          <w:rFonts w:ascii="Arial Narrow" w:hAnsi="Arial Narrow"/>
          <w:b/>
          <w:snapToGrid w:val="0"/>
          <w:szCs w:val="24"/>
          <w:lang w:eastAsia="pt-BR"/>
        </w:rPr>
      </w:pPr>
    </w:p>
    <w:p w14:paraId="1ADEB3A9" w14:textId="763A351A" w:rsidR="003E010B" w:rsidRPr="0079713B" w:rsidRDefault="003E010B" w:rsidP="003E010B">
      <w:pPr>
        <w:pStyle w:val="Corpodetexto"/>
        <w:spacing w:line="240" w:lineRule="auto"/>
        <w:jc w:val="center"/>
        <w:rPr>
          <w:ins w:id="914" w:author="Luciana Caminha Costa Portela" w:date="2022-02-03T19:37:00Z"/>
          <w:rFonts w:ascii="Arial Narrow" w:hAnsi="Arial Narrow"/>
          <w:snapToGrid w:val="0"/>
          <w:szCs w:val="24"/>
          <w:u w:val="single"/>
          <w:lang w:val="pt-BR" w:eastAsia="pt-BR"/>
          <w:rPrChange w:id="915" w:author="Luciana Caminha Costa Portela" w:date="2022-02-03T19:47:00Z">
            <w:rPr>
              <w:ins w:id="916" w:author="Luciana Caminha Costa Portela" w:date="2022-02-03T19:37:00Z"/>
              <w:rFonts w:ascii="Arial Narrow" w:hAnsi="Arial Narrow"/>
              <w:snapToGrid w:val="0"/>
              <w:szCs w:val="24"/>
              <w:u w:val="single"/>
              <w:lang w:eastAsia="pt-BR"/>
            </w:rPr>
          </w:rPrChange>
        </w:rPr>
      </w:pPr>
      <w:ins w:id="917" w:author="Luciana Caminha Costa Portela" w:date="2022-02-03T19:37:00Z">
        <w:r w:rsidRPr="00361BE8">
          <w:rPr>
            <w:rFonts w:ascii="Arial Narrow" w:hAnsi="Arial Narrow"/>
            <w:b/>
            <w:snapToGrid w:val="0"/>
            <w:szCs w:val="24"/>
            <w:u w:val="single"/>
            <w:lang w:eastAsia="pt-BR"/>
          </w:rPr>
          <w:t>NOTIFICAÇÃO</w:t>
        </w:r>
      </w:ins>
      <w:ins w:id="918" w:author="Luciana Caminha Costa Portela" w:date="2022-02-03T19:47:00Z">
        <w:r w:rsidR="0079713B">
          <w:rPr>
            <w:rFonts w:ascii="Arial Narrow" w:hAnsi="Arial Narrow"/>
            <w:b/>
            <w:snapToGrid w:val="0"/>
            <w:szCs w:val="24"/>
            <w:u w:val="single"/>
            <w:lang w:val="pt-BR" w:eastAsia="pt-BR"/>
          </w:rPr>
          <w:t xml:space="preserve"> – PAGAMENTO DE PARCELA DA D</w:t>
        </w:r>
      </w:ins>
      <w:ins w:id="919" w:author="Luciana Caminha Costa Portela" w:date="2022-02-03T19:48:00Z">
        <w:r w:rsidR="0079713B">
          <w:rPr>
            <w:rFonts w:ascii="Arial Narrow" w:hAnsi="Arial Narrow"/>
            <w:b/>
            <w:snapToGrid w:val="0"/>
            <w:szCs w:val="24"/>
            <w:u w:val="single"/>
            <w:lang w:val="pt-BR" w:eastAsia="pt-BR"/>
          </w:rPr>
          <w:t>EBÊNTURE</w:t>
        </w:r>
      </w:ins>
    </w:p>
    <w:p w14:paraId="6C9F22FF" w14:textId="77777777" w:rsidR="003E010B" w:rsidRPr="00361BE8" w:rsidRDefault="003E010B" w:rsidP="003E010B">
      <w:pPr>
        <w:pStyle w:val="Corpodetexto"/>
        <w:spacing w:line="240" w:lineRule="auto"/>
        <w:rPr>
          <w:ins w:id="920" w:author="Luciana Caminha Costa Portela" w:date="2022-02-03T19:37:00Z"/>
          <w:rFonts w:ascii="Arial Narrow" w:hAnsi="Arial Narrow"/>
          <w:snapToGrid w:val="0"/>
          <w:szCs w:val="24"/>
          <w:lang w:eastAsia="pt-BR"/>
        </w:rPr>
      </w:pPr>
    </w:p>
    <w:p w14:paraId="300E9137" w14:textId="77777777" w:rsidR="003E010B" w:rsidRPr="00361BE8" w:rsidRDefault="003E010B" w:rsidP="003E010B">
      <w:pPr>
        <w:pStyle w:val="Corpodetexto"/>
        <w:spacing w:line="240" w:lineRule="auto"/>
        <w:rPr>
          <w:ins w:id="921" w:author="Luciana Caminha Costa Portela" w:date="2022-02-03T19:37:00Z"/>
          <w:rFonts w:ascii="Arial Narrow" w:hAnsi="Arial Narrow"/>
          <w:snapToGrid w:val="0"/>
          <w:szCs w:val="24"/>
          <w:lang w:eastAsia="pt-BR"/>
        </w:rPr>
      </w:pPr>
    </w:p>
    <w:p w14:paraId="39E5B922" w14:textId="77777777" w:rsidR="003E010B" w:rsidRPr="00361BE8" w:rsidRDefault="003E010B" w:rsidP="003E010B">
      <w:pPr>
        <w:pStyle w:val="Corpodetexto"/>
        <w:spacing w:line="240" w:lineRule="auto"/>
        <w:rPr>
          <w:ins w:id="922" w:author="Luciana Caminha Costa Portela" w:date="2022-02-03T19:37:00Z"/>
          <w:rFonts w:ascii="Arial Narrow" w:hAnsi="Arial Narrow"/>
          <w:b/>
          <w:snapToGrid w:val="0"/>
          <w:szCs w:val="24"/>
          <w:lang w:eastAsia="pt-BR"/>
        </w:rPr>
      </w:pPr>
      <w:ins w:id="923" w:author="Luciana Caminha Costa Portela" w:date="2022-02-03T19:37:00Z">
        <w:r w:rsidRPr="00361BE8">
          <w:rPr>
            <w:rFonts w:ascii="Arial Narrow" w:hAnsi="Arial Narrow"/>
            <w:b/>
            <w:snapToGrid w:val="0"/>
            <w:szCs w:val="24"/>
            <w:lang w:eastAsia="pt-BR"/>
          </w:rPr>
          <w:t>Ao</w:t>
        </w:r>
      </w:ins>
    </w:p>
    <w:p w14:paraId="3CFC1223" w14:textId="77777777" w:rsidR="003E010B" w:rsidRPr="00361BE8" w:rsidRDefault="003E010B" w:rsidP="003E010B">
      <w:pPr>
        <w:pStyle w:val="Corpodetexto"/>
        <w:spacing w:line="240" w:lineRule="auto"/>
        <w:rPr>
          <w:ins w:id="924" w:author="Luciana Caminha Costa Portela" w:date="2022-02-03T19:37:00Z"/>
          <w:rFonts w:ascii="Arial Narrow" w:hAnsi="Arial Narrow"/>
          <w:b/>
          <w:snapToGrid w:val="0"/>
          <w:szCs w:val="24"/>
          <w:lang w:eastAsia="pt-BR"/>
        </w:rPr>
      </w:pPr>
      <w:ins w:id="925" w:author="Luciana Caminha Costa Portela" w:date="2022-02-03T19:37:00Z">
        <w:r w:rsidRPr="00361BE8">
          <w:rPr>
            <w:rFonts w:ascii="Arial Narrow" w:hAnsi="Arial Narrow"/>
            <w:b/>
            <w:snapToGrid w:val="0"/>
            <w:szCs w:val="24"/>
            <w:lang w:eastAsia="pt-BR"/>
          </w:rPr>
          <w:t>Itaú Unibanco S.A.</w:t>
        </w:r>
      </w:ins>
    </w:p>
    <w:p w14:paraId="2D5098D1" w14:textId="77777777" w:rsidR="003E010B" w:rsidRPr="00361BE8" w:rsidRDefault="003E010B" w:rsidP="003E010B">
      <w:pPr>
        <w:pStyle w:val="Corpodetexto"/>
        <w:spacing w:line="240" w:lineRule="auto"/>
        <w:rPr>
          <w:ins w:id="926" w:author="Luciana Caminha Costa Portela" w:date="2022-02-03T19:37:00Z"/>
          <w:rFonts w:ascii="Arial Narrow" w:hAnsi="Arial Narrow"/>
          <w:snapToGrid w:val="0"/>
          <w:szCs w:val="24"/>
          <w:lang w:val="pt-BR" w:eastAsia="pt-BR"/>
        </w:rPr>
      </w:pPr>
      <w:ins w:id="927" w:author="Luciana Caminha Costa Portela" w:date="2022-02-03T19:37:00Z">
        <w:r w:rsidRPr="00361BE8">
          <w:rPr>
            <w:rFonts w:ascii="Arial Narrow" w:hAnsi="Arial Narrow"/>
            <w:snapToGrid w:val="0"/>
            <w:szCs w:val="24"/>
            <w:lang w:eastAsia="pt-BR"/>
          </w:rPr>
          <w:t>Att.:</w:t>
        </w:r>
        <w:r w:rsidRPr="00361BE8">
          <w:rPr>
            <w:rFonts w:ascii="Arial Narrow" w:hAnsi="Arial Narrow"/>
            <w:snapToGrid w:val="0"/>
            <w:szCs w:val="24"/>
            <w:lang w:val="pt-BR" w:eastAsia="pt-BR"/>
          </w:rPr>
          <w:t xml:space="preserve"> Gerência de Controle de Garantias</w:t>
        </w:r>
      </w:ins>
    </w:p>
    <w:p w14:paraId="08034413" w14:textId="77777777" w:rsidR="003E010B" w:rsidRPr="00361BE8" w:rsidRDefault="003E010B" w:rsidP="003E010B">
      <w:pPr>
        <w:pStyle w:val="Corpodetexto"/>
        <w:spacing w:line="240" w:lineRule="auto"/>
        <w:rPr>
          <w:ins w:id="928" w:author="Luciana Caminha Costa Portela" w:date="2022-02-03T19:37:00Z"/>
          <w:rFonts w:ascii="Arial Narrow" w:hAnsi="Arial Narrow"/>
          <w:snapToGrid w:val="0"/>
          <w:szCs w:val="24"/>
          <w:lang w:val="pt-BR" w:eastAsia="pt-BR"/>
        </w:rPr>
      </w:pPr>
      <w:ins w:id="929" w:author="Luciana Caminha Costa Portela" w:date="2022-02-03T19:37:00Z">
        <w:r w:rsidRPr="00361BE8">
          <w:rPr>
            <w:rFonts w:ascii="Arial Narrow" w:hAnsi="Arial Narrow"/>
            <w:snapToGrid w:val="0"/>
            <w:szCs w:val="24"/>
            <w:lang w:val="pt-BR" w:eastAsia="pt-BR"/>
          </w:rPr>
          <w:t xml:space="preserve">ID nº: </w:t>
        </w:r>
        <w:r w:rsidRPr="008422DE">
          <w:rPr>
            <w:rFonts w:ascii="Arial Narrow" w:hAnsi="Arial Narrow"/>
            <w:snapToGrid w:val="0"/>
            <w:szCs w:val="24"/>
            <w:lang w:val="pt-BR" w:eastAsia="pt-BR"/>
          </w:rPr>
          <w:t>854859</w:t>
        </w:r>
      </w:ins>
    </w:p>
    <w:p w14:paraId="00573E96" w14:textId="77777777" w:rsidR="003E010B" w:rsidRPr="00361BE8" w:rsidRDefault="003E010B" w:rsidP="003E010B">
      <w:pPr>
        <w:pStyle w:val="Corpodetexto"/>
        <w:spacing w:line="240" w:lineRule="auto"/>
        <w:rPr>
          <w:ins w:id="930" w:author="Luciana Caminha Costa Portela" w:date="2022-02-03T19:37:00Z"/>
          <w:rFonts w:ascii="Arial Narrow" w:hAnsi="Arial Narrow"/>
          <w:snapToGrid w:val="0"/>
          <w:szCs w:val="24"/>
          <w:lang w:eastAsia="pt-BR"/>
        </w:rPr>
      </w:pPr>
    </w:p>
    <w:p w14:paraId="2E089E04" w14:textId="77777777" w:rsidR="003E010B" w:rsidRPr="00361BE8" w:rsidRDefault="003E010B" w:rsidP="003E010B">
      <w:pPr>
        <w:pStyle w:val="Corpodetexto"/>
        <w:spacing w:line="240" w:lineRule="auto"/>
        <w:rPr>
          <w:ins w:id="931" w:author="Luciana Caminha Costa Portela" w:date="2022-02-03T19:37:00Z"/>
          <w:rFonts w:ascii="Arial Narrow" w:hAnsi="Arial Narrow"/>
          <w:szCs w:val="24"/>
          <w:lang w:val="pt-BR"/>
        </w:rPr>
      </w:pPr>
      <w:ins w:id="932" w:author="Luciana Caminha Costa Portela" w:date="2022-02-03T19:37:00Z">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ins>
    </w:p>
    <w:p w14:paraId="1BA2C8A9" w14:textId="77777777" w:rsidR="003E010B" w:rsidRPr="00361BE8" w:rsidRDefault="003E010B" w:rsidP="003E010B">
      <w:pPr>
        <w:pStyle w:val="Corpodetexto"/>
        <w:spacing w:line="240" w:lineRule="auto"/>
        <w:rPr>
          <w:ins w:id="933" w:author="Luciana Caminha Costa Portela" w:date="2022-02-03T19:37:00Z"/>
          <w:rFonts w:ascii="Arial Narrow" w:hAnsi="Arial Narrow"/>
          <w:snapToGrid w:val="0"/>
          <w:szCs w:val="24"/>
          <w:lang w:eastAsia="pt-BR"/>
        </w:rPr>
      </w:pPr>
    </w:p>
    <w:p w14:paraId="4EF8CF04" w14:textId="77777777" w:rsidR="003E010B" w:rsidRPr="00361BE8" w:rsidRDefault="003E010B" w:rsidP="003E010B">
      <w:pPr>
        <w:pStyle w:val="Corpodetexto"/>
        <w:spacing w:line="240" w:lineRule="auto"/>
        <w:rPr>
          <w:ins w:id="934" w:author="Luciana Caminha Costa Portela" w:date="2022-02-03T19:37:00Z"/>
          <w:rFonts w:ascii="Arial Narrow" w:hAnsi="Arial Narrow"/>
          <w:snapToGrid w:val="0"/>
          <w:szCs w:val="24"/>
          <w:lang w:eastAsia="pt-BR"/>
        </w:rPr>
      </w:pPr>
    </w:p>
    <w:p w14:paraId="3A2A9B34" w14:textId="37538D06" w:rsidR="003E010B" w:rsidRPr="00361BE8" w:rsidRDefault="003E010B" w:rsidP="003E010B">
      <w:pPr>
        <w:pStyle w:val="Corpodetexto"/>
        <w:spacing w:line="240" w:lineRule="auto"/>
        <w:rPr>
          <w:ins w:id="935" w:author="Luciana Caminha Costa Portela" w:date="2022-02-03T19:37:00Z"/>
          <w:rFonts w:ascii="Arial Narrow" w:hAnsi="Arial Narrow"/>
          <w:b/>
          <w:snapToGrid w:val="0"/>
          <w:szCs w:val="24"/>
          <w:lang w:eastAsia="pt-BR"/>
        </w:rPr>
      </w:pPr>
      <w:ins w:id="936" w:author="Luciana Caminha Costa Portela" w:date="2022-02-03T19:37:00Z">
        <w:r w:rsidRPr="00361BE8">
          <w:rPr>
            <w:rFonts w:ascii="Arial Narrow" w:hAnsi="Arial Narrow"/>
            <w:snapToGrid w:val="0"/>
            <w:szCs w:val="24"/>
            <w:lang w:eastAsia="pt-BR"/>
          </w:rPr>
          <w:t xml:space="preserve">Fazemos referência </w:t>
        </w:r>
        <w:r w:rsidRPr="00361BE8">
          <w:rPr>
            <w:rFonts w:ascii="Arial Narrow" w:hAnsi="Arial Narrow"/>
            <w:snapToGrid w:val="0"/>
            <w:szCs w:val="24"/>
            <w:lang w:val="pt-BR" w:eastAsia="pt-BR"/>
          </w:rPr>
          <w:t xml:space="preserve">à cláusula </w:t>
        </w:r>
      </w:ins>
      <w:ins w:id="937" w:author="Luciana Caminha Costa Portela" w:date="2022-02-03T19:48:00Z">
        <w:r w:rsidR="0079713B">
          <w:rPr>
            <w:rFonts w:ascii="Arial Narrow" w:hAnsi="Arial Narrow"/>
            <w:snapToGrid w:val="0"/>
            <w:szCs w:val="24"/>
            <w:lang w:val="pt-BR" w:eastAsia="pt-BR"/>
          </w:rPr>
          <w:t>1.</w:t>
        </w:r>
      </w:ins>
      <w:ins w:id="938" w:author="Luciana Caminha Costa Portela" w:date="2022-02-03T19:37:00Z">
        <w:r>
          <w:rPr>
            <w:rFonts w:ascii="Arial Narrow" w:hAnsi="Arial Narrow"/>
            <w:snapToGrid w:val="0"/>
            <w:szCs w:val="24"/>
            <w:lang w:val="pt-BR" w:eastAsia="pt-BR"/>
          </w:rPr>
          <w:t>2</w:t>
        </w:r>
        <w:r w:rsidRPr="00361BE8">
          <w:rPr>
            <w:rFonts w:ascii="Arial Narrow" w:hAnsi="Arial Narrow"/>
            <w:snapToGrid w:val="0"/>
            <w:szCs w:val="24"/>
            <w:lang w:val="pt-BR" w:eastAsia="pt-BR"/>
          </w:rPr>
          <w:t>.</w:t>
        </w:r>
      </w:ins>
      <w:ins w:id="939" w:author="Luciana Caminha Costa Portela" w:date="2022-02-03T19:48:00Z">
        <w:r w:rsidR="0079713B">
          <w:rPr>
            <w:rFonts w:ascii="Arial Narrow" w:hAnsi="Arial Narrow"/>
            <w:snapToGrid w:val="0"/>
            <w:szCs w:val="24"/>
            <w:lang w:val="pt-BR" w:eastAsia="pt-BR"/>
          </w:rPr>
          <w:t>(v)</w:t>
        </w:r>
      </w:ins>
      <w:ins w:id="940" w:author="Luciana Caminha Costa Portela" w:date="2022-02-03T19:37:00Z">
        <w:r w:rsidRPr="00361BE8">
          <w:rPr>
            <w:rFonts w:ascii="Arial Narrow" w:hAnsi="Arial Narrow"/>
            <w:snapToGrid w:val="0"/>
            <w:szCs w:val="24"/>
            <w:lang w:val="pt-BR" w:eastAsia="pt-BR"/>
          </w:rPr>
          <w:t xml:space="preserve"> do</w:t>
        </w:r>
        <w:r w:rsidRPr="00361BE8">
          <w:rPr>
            <w:rFonts w:ascii="Arial Narrow" w:hAnsi="Arial Narrow"/>
            <w:snapToGrid w:val="0"/>
            <w:szCs w:val="24"/>
            <w:lang w:eastAsia="pt-BR"/>
          </w:rPr>
          <w:t xml:space="preserve"> </w:t>
        </w:r>
        <w:r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7"/>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8"/>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entre </w:t>
        </w:r>
        <w:r w:rsidRPr="00361BE8">
          <w:rPr>
            <w:rFonts w:ascii="Arial Narrow" w:hAnsi="Arial Narrow"/>
            <w:b/>
            <w:i/>
            <w:snapToGrid w:val="0"/>
            <w:szCs w:val="24"/>
            <w:lang w:eastAsia="pt-BR"/>
          </w:rPr>
          <w:t xml:space="preserve"> </w:t>
        </w:r>
        <w:r w:rsidRPr="00361BE8">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361BE8">
          <w:rPr>
            <w:rFonts w:ascii="Arial Narrow" w:hAnsi="Arial Narrow"/>
            <w:b/>
            <w:i/>
            <w:snapToGrid w:val="0"/>
            <w:szCs w:val="24"/>
            <w:lang w:eastAsia="pt-BR"/>
          </w:rPr>
          <w:instrText xml:space="preserve"> FORMTEXT </w:instrText>
        </w:r>
        <w:r w:rsidRPr="00361BE8">
          <w:rPr>
            <w:rFonts w:ascii="Arial Narrow" w:hAnsi="Arial Narrow"/>
            <w:b/>
            <w:i/>
            <w:snapToGrid w:val="0"/>
            <w:szCs w:val="24"/>
            <w:lang w:eastAsia="pt-BR"/>
          </w:rPr>
        </w:r>
        <w:r w:rsidRPr="00361BE8">
          <w:rPr>
            <w:rFonts w:ascii="Arial Narrow" w:hAnsi="Arial Narrow"/>
            <w:b/>
            <w:i/>
            <w:snapToGrid w:val="0"/>
            <w:szCs w:val="24"/>
            <w:lang w:eastAsia="pt-BR"/>
          </w:rPr>
          <w:fldChar w:fldCharType="separate"/>
        </w:r>
        <w:r w:rsidRPr="00361BE8">
          <w:rPr>
            <w:rFonts w:ascii="Arial Narrow" w:hAnsi="Arial Narrow"/>
            <w:b/>
            <w:i/>
            <w:noProof/>
            <w:snapToGrid w:val="0"/>
            <w:szCs w:val="24"/>
            <w:lang w:eastAsia="pt-BR"/>
          </w:rPr>
          <w:t xml:space="preserve">(indicar o nomes completo ou a denominação social do </w:t>
        </w:r>
      </w:ins>
      <w:ins w:id="941" w:author="Luciana Caminha Costa Portela" w:date="2022-02-03T19:48:00Z">
        <w:r w:rsidR="0079713B">
          <w:rPr>
            <w:rFonts w:ascii="Arial Narrow" w:hAnsi="Arial Narrow"/>
            <w:b/>
            <w:i/>
            <w:noProof/>
            <w:snapToGrid w:val="0"/>
            <w:szCs w:val="24"/>
            <w:lang w:val="pt-BR" w:eastAsia="pt-BR"/>
          </w:rPr>
          <w:t>Agente Fiduciário</w:t>
        </w:r>
      </w:ins>
      <w:ins w:id="942" w:author="Luciana Caminha Costa Portela" w:date="2022-02-03T19:37:00Z">
        <w:r w:rsidRPr="00361BE8">
          <w:rPr>
            <w:rFonts w:ascii="Arial Narrow" w:hAnsi="Arial Narrow"/>
            <w:b/>
            <w:i/>
            <w:noProof/>
            <w:snapToGrid w:val="0"/>
            <w:szCs w:val="24"/>
            <w:lang w:val="pt-BR" w:eastAsia="pt-BR"/>
          </w:rPr>
          <w:t xml:space="preserve"> </w:t>
        </w:r>
        <w:r w:rsidRPr="00361BE8">
          <w:rPr>
            <w:rFonts w:ascii="Arial Narrow" w:hAnsi="Arial Narrow"/>
            <w:b/>
            <w:i/>
            <w:noProof/>
            <w:snapToGrid w:val="0"/>
            <w:szCs w:val="24"/>
            <w:lang w:eastAsia="pt-BR"/>
          </w:rPr>
          <w:t xml:space="preserve">e do </w:t>
        </w:r>
        <w:r w:rsidRPr="00361BE8">
          <w:rPr>
            <w:rFonts w:ascii="Arial Narrow" w:hAnsi="Arial Narrow"/>
            <w:b/>
            <w:i/>
            <w:noProof/>
            <w:snapToGrid w:val="0"/>
            <w:szCs w:val="24"/>
            <w:lang w:val="pt-BR" w:eastAsia="pt-BR"/>
          </w:rPr>
          <w:t>Devedor</w:t>
        </w:r>
        <w:r w:rsidRPr="00361BE8">
          <w:rPr>
            <w:rFonts w:ascii="Arial Narrow" w:hAnsi="Arial Narrow"/>
            <w:b/>
            <w:i/>
            <w:noProof/>
            <w:snapToGrid w:val="0"/>
            <w:szCs w:val="24"/>
            <w:lang w:eastAsia="pt-BR"/>
          </w:rPr>
          <w:t>)</w:t>
        </w:r>
        <w:r w:rsidRPr="00361BE8">
          <w:rPr>
            <w:rFonts w:ascii="Arial Narrow" w:hAnsi="Arial Narrow"/>
            <w:b/>
            <w:i/>
            <w:snapToGrid w:val="0"/>
            <w:szCs w:val="24"/>
            <w:lang w:eastAsia="pt-BR"/>
          </w:rPr>
          <w:fldChar w:fldCharType="end"/>
        </w:r>
        <w:r w:rsidRPr="00361BE8">
          <w:rPr>
            <w:rFonts w:ascii="Arial Narrow" w:hAnsi="Arial Narrow"/>
            <w:b/>
            <w:i/>
            <w:snapToGrid w:val="0"/>
            <w:szCs w:val="24"/>
            <w:lang w:eastAsia="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Itaú Unibanco S.A.</w:t>
        </w:r>
      </w:ins>
    </w:p>
    <w:p w14:paraId="0F90F010" w14:textId="77777777" w:rsidR="003E010B" w:rsidRPr="00361BE8" w:rsidRDefault="003E010B" w:rsidP="003E010B">
      <w:pPr>
        <w:pStyle w:val="Corpodetexto"/>
        <w:spacing w:line="240" w:lineRule="auto"/>
        <w:rPr>
          <w:ins w:id="943" w:author="Luciana Caminha Costa Portela" w:date="2022-02-03T19:37:00Z"/>
          <w:rFonts w:ascii="Arial Narrow" w:hAnsi="Arial Narrow"/>
          <w:b/>
          <w:snapToGrid w:val="0"/>
          <w:szCs w:val="24"/>
          <w:lang w:eastAsia="pt-BR"/>
        </w:rPr>
      </w:pPr>
    </w:p>
    <w:p w14:paraId="1906BAF5" w14:textId="2D74C114" w:rsidR="004E711A" w:rsidRDefault="003E010B" w:rsidP="003E010B">
      <w:pPr>
        <w:pStyle w:val="Corpodetexto"/>
        <w:spacing w:line="240" w:lineRule="auto"/>
        <w:rPr>
          <w:ins w:id="944" w:author="Luciana Caminha Costa Portela" w:date="2022-02-03T19:51:00Z"/>
          <w:rFonts w:ascii="Arial Narrow" w:hAnsi="Arial Narrow"/>
          <w:snapToGrid w:val="0"/>
          <w:szCs w:val="24"/>
          <w:lang w:val="pt-BR" w:eastAsia="pt-BR"/>
        </w:rPr>
      </w:pPr>
      <w:ins w:id="945" w:author="Luciana Caminha Costa Portela" w:date="2022-02-03T19:37:00Z">
        <w:r>
          <w:rPr>
            <w:rFonts w:ascii="Arial Narrow" w:hAnsi="Arial Narrow"/>
            <w:snapToGrid w:val="0"/>
            <w:szCs w:val="24"/>
            <w:lang w:val="pt-BR" w:eastAsia="pt-BR"/>
          </w:rPr>
          <w:t>S</w:t>
        </w:r>
        <w:r w:rsidRPr="00361BE8">
          <w:rPr>
            <w:rFonts w:ascii="Arial Narrow" w:hAnsi="Arial Narrow"/>
            <w:snapToGrid w:val="0"/>
            <w:szCs w:val="24"/>
            <w:lang w:eastAsia="pt-BR"/>
          </w:rPr>
          <w:t>olicitamos que os valores abaixo discriminados</w:t>
        </w:r>
      </w:ins>
      <w:ins w:id="946" w:author="Luciana Caminha Costa Portela" w:date="2022-02-03T19:52:00Z">
        <w:r w:rsidR="004079D1">
          <w:rPr>
            <w:rFonts w:ascii="Arial Narrow" w:hAnsi="Arial Narrow"/>
            <w:snapToGrid w:val="0"/>
            <w:szCs w:val="24"/>
            <w:lang w:val="pt-BR" w:eastAsia="pt-BR"/>
          </w:rPr>
          <w:t>:</w:t>
        </w:r>
      </w:ins>
      <w:ins w:id="947" w:author="Luciana Caminha Costa Portela" w:date="2022-02-03T19:37:00Z">
        <w:r w:rsidRPr="00361BE8">
          <w:rPr>
            <w:rFonts w:ascii="Arial Narrow" w:hAnsi="Arial Narrow"/>
            <w:snapToGrid w:val="0"/>
            <w:szCs w:val="24"/>
            <w:lang w:val="pt-BR" w:eastAsia="pt-BR"/>
          </w:rPr>
          <w:t xml:space="preserve"> </w:t>
        </w:r>
      </w:ins>
    </w:p>
    <w:p w14:paraId="46EC635D" w14:textId="77777777" w:rsidR="004079D1" w:rsidRPr="00787F8F" w:rsidRDefault="004079D1" w:rsidP="004079D1">
      <w:pPr>
        <w:pStyle w:val="Corpodetexto"/>
        <w:spacing w:line="240" w:lineRule="auto"/>
        <w:rPr>
          <w:ins w:id="948" w:author="Luciana Caminha Costa Portela" w:date="2022-02-03T19:51:00Z"/>
          <w:rFonts w:ascii="Arial Narrow" w:hAnsi="Arial Narrow"/>
          <w:b/>
          <w:snapToGrid w:val="0"/>
          <w:szCs w:val="24"/>
          <w:lang w:val="pt-BR"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49" w:author="Luciana Caminha Costa Portela" w:date="2022-02-03T19:5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263"/>
        <w:gridCol w:w="1701"/>
        <w:gridCol w:w="1056"/>
        <w:gridCol w:w="1793"/>
        <w:gridCol w:w="1681"/>
        <w:tblGridChange w:id="950">
          <w:tblGrid>
            <w:gridCol w:w="2122"/>
            <w:gridCol w:w="2122"/>
            <w:gridCol w:w="2126"/>
            <w:gridCol w:w="2128"/>
            <w:gridCol w:w="2118"/>
          </w:tblGrid>
        </w:tblGridChange>
      </w:tblGrid>
      <w:tr w:rsidR="004079D1" w:rsidRPr="00361BE8" w14:paraId="04EDC4E4" w14:textId="77777777" w:rsidTr="004079D1">
        <w:trPr>
          <w:ins w:id="951" w:author="Luciana Caminha Costa Portela" w:date="2022-02-03T19:51:00Z"/>
        </w:trPr>
        <w:tc>
          <w:tcPr>
            <w:tcW w:w="2263" w:type="dxa"/>
            <w:tcPrChange w:id="952" w:author="Luciana Caminha Costa Portela" w:date="2022-02-03T19:52:00Z">
              <w:tcPr>
                <w:tcW w:w="2122" w:type="dxa"/>
              </w:tcPr>
            </w:tcPrChange>
          </w:tcPr>
          <w:p w14:paraId="79D86BFF" w14:textId="005D4DD4" w:rsidR="004079D1" w:rsidRPr="004079D1" w:rsidRDefault="004079D1" w:rsidP="00CE1A05">
            <w:pPr>
              <w:pStyle w:val="Corpodetexto"/>
              <w:spacing w:line="240" w:lineRule="auto"/>
              <w:jc w:val="center"/>
              <w:rPr>
                <w:ins w:id="953" w:author="Luciana Caminha Costa Portela" w:date="2022-02-03T19:51:00Z"/>
                <w:rFonts w:ascii="Arial Narrow" w:hAnsi="Arial Narrow"/>
                <w:b/>
                <w:snapToGrid w:val="0"/>
                <w:szCs w:val="24"/>
                <w:u w:val="single"/>
                <w:lang w:val="pt-BR" w:eastAsia="pt-BR"/>
                <w:rPrChange w:id="954" w:author="Luciana Caminha Costa Portela" w:date="2022-02-03T19:51:00Z">
                  <w:rPr>
                    <w:ins w:id="955" w:author="Luciana Caminha Costa Portela" w:date="2022-02-03T19:51:00Z"/>
                    <w:rFonts w:ascii="Arial Narrow" w:hAnsi="Arial Narrow"/>
                    <w:b/>
                    <w:snapToGrid w:val="0"/>
                    <w:szCs w:val="24"/>
                    <w:u w:val="single"/>
                    <w:lang w:eastAsia="pt-BR"/>
                  </w:rPr>
                </w:rPrChange>
              </w:rPr>
            </w:pPr>
            <w:ins w:id="956" w:author="Luciana Caminha Costa Portela" w:date="2022-02-03T19:51:00Z">
              <w:r>
                <w:rPr>
                  <w:rFonts w:ascii="Arial Narrow" w:hAnsi="Arial Narrow"/>
                  <w:b/>
                  <w:snapToGrid w:val="0"/>
                  <w:szCs w:val="24"/>
                  <w:u w:val="single"/>
                  <w:lang w:val="pt-BR" w:eastAsia="pt-BR"/>
                </w:rPr>
                <w:t>Conta</w:t>
              </w:r>
            </w:ins>
          </w:p>
        </w:tc>
        <w:tc>
          <w:tcPr>
            <w:tcW w:w="1701" w:type="dxa"/>
            <w:shd w:val="clear" w:color="auto" w:fill="auto"/>
            <w:tcPrChange w:id="957" w:author="Luciana Caminha Costa Portela" w:date="2022-02-03T19:52:00Z">
              <w:tcPr>
                <w:tcW w:w="2161" w:type="dxa"/>
                <w:shd w:val="clear" w:color="auto" w:fill="auto"/>
              </w:tcPr>
            </w:tcPrChange>
          </w:tcPr>
          <w:p w14:paraId="75ACB53B" w14:textId="274E1716" w:rsidR="004079D1" w:rsidRPr="00361BE8" w:rsidRDefault="004079D1" w:rsidP="00CE1A05">
            <w:pPr>
              <w:pStyle w:val="Corpodetexto"/>
              <w:spacing w:line="240" w:lineRule="auto"/>
              <w:jc w:val="center"/>
              <w:rPr>
                <w:ins w:id="958" w:author="Luciana Caminha Costa Portela" w:date="2022-02-03T19:51:00Z"/>
                <w:rFonts w:ascii="Arial Narrow" w:hAnsi="Arial Narrow"/>
                <w:b/>
                <w:snapToGrid w:val="0"/>
                <w:szCs w:val="24"/>
                <w:u w:val="single"/>
                <w:lang w:eastAsia="pt-BR"/>
              </w:rPr>
            </w:pPr>
            <w:ins w:id="959" w:author="Luciana Caminha Costa Portela" w:date="2022-02-03T19:51:00Z">
              <w:r w:rsidRPr="00361BE8">
                <w:rPr>
                  <w:rFonts w:ascii="Arial Narrow" w:hAnsi="Arial Narrow"/>
                  <w:b/>
                  <w:snapToGrid w:val="0"/>
                  <w:szCs w:val="24"/>
                  <w:u w:val="single"/>
                  <w:lang w:eastAsia="pt-BR"/>
                </w:rPr>
                <w:t>Banco</w:t>
              </w:r>
              <w:r w:rsidRPr="00361BE8">
                <w:rPr>
                  <w:rFonts w:ascii="Arial Narrow" w:hAnsi="Arial Narrow"/>
                  <w:b/>
                  <w:snapToGrid w:val="0"/>
                  <w:szCs w:val="24"/>
                  <w:lang w:eastAsia="pt-BR"/>
                </w:rPr>
                <w:t xml:space="preserve">    </w:t>
              </w:r>
            </w:ins>
          </w:p>
        </w:tc>
        <w:tc>
          <w:tcPr>
            <w:tcW w:w="1056" w:type="dxa"/>
            <w:shd w:val="clear" w:color="auto" w:fill="auto"/>
            <w:tcPrChange w:id="960" w:author="Luciana Caminha Costa Portela" w:date="2022-02-03T19:52:00Z">
              <w:tcPr>
                <w:tcW w:w="2161" w:type="dxa"/>
                <w:shd w:val="clear" w:color="auto" w:fill="auto"/>
              </w:tcPr>
            </w:tcPrChange>
          </w:tcPr>
          <w:p w14:paraId="7DB19F73" w14:textId="77777777" w:rsidR="004079D1" w:rsidRPr="00361BE8" w:rsidRDefault="004079D1" w:rsidP="00CE1A05">
            <w:pPr>
              <w:pStyle w:val="Corpodetexto"/>
              <w:spacing w:line="240" w:lineRule="auto"/>
              <w:jc w:val="center"/>
              <w:rPr>
                <w:ins w:id="961" w:author="Luciana Caminha Costa Portela" w:date="2022-02-03T19:51:00Z"/>
                <w:rFonts w:ascii="Arial Narrow" w:hAnsi="Arial Narrow"/>
                <w:b/>
                <w:snapToGrid w:val="0"/>
                <w:szCs w:val="24"/>
                <w:u w:val="single"/>
                <w:lang w:eastAsia="pt-BR"/>
              </w:rPr>
            </w:pPr>
            <w:ins w:id="962" w:author="Luciana Caminha Costa Portela" w:date="2022-02-03T19:51:00Z">
              <w:r w:rsidRPr="00361BE8">
                <w:rPr>
                  <w:rFonts w:ascii="Arial Narrow" w:hAnsi="Arial Narrow"/>
                  <w:b/>
                  <w:snapToGrid w:val="0"/>
                  <w:szCs w:val="24"/>
                  <w:u w:val="single"/>
                  <w:lang w:eastAsia="pt-BR"/>
                </w:rPr>
                <w:t>Agência</w:t>
              </w:r>
              <w:r w:rsidRPr="00361BE8">
                <w:rPr>
                  <w:rFonts w:ascii="Arial Narrow" w:hAnsi="Arial Narrow"/>
                  <w:b/>
                  <w:snapToGrid w:val="0"/>
                  <w:szCs w:val="24"/>
                  <w:lang w:eastAsia="pt-BR"/>
                </w:rPr>
                <w:t xml:space="preserve">    </w:t>
              </w:r>
            </w:ins>
          </w:p>
        </w:tc>
        <w:tc>
          <w:tcPr>
            <w:tcW w:w="1793" w:type="dxa"/>
            <w:shd w:val="clear" w:color="auto" w:fill="auto"/>
            <w:tcPrChange w:id="963" w:author="Luciana Caminha Costa Portela" w:date="2022-02-03T19:52:00Z">
              <w:tcPr>
                <w:tcW w:w="2161" w:type="dxa"/>
                <w:shd w:val="clear" w:color="auto" w:fill="auto"/>
              </w:tcPr>
            </w:tcPrChange>
          </w:tcPr>
          <w:p w14:paraId="223F0B45" w14:textId="77777777" w:rsidR="004079D1" w:rsidRPr="00361BE8" w:rsidRDefault="004079D1" w:rsidP="00CE1A05">
            <w:pPr>
              <w:pStyle w:val="Corpodetexto"/>
              <w:spacing w:line="240" w:lineRule="auto"/>
              <w:jc w:val="center"/>
              <w:rPr>
                <w:ins w:id="964" w:author="Luciana Caminha Costa Portela" w:date="2022-02-03T19:51:00Z"/>
                <w:rFonts w:ascii="Arial Narrow" w:hAnsi="Arial Narrow"/>
                <w:b/>
                <w:snapToGrid w:val="0"/>
                <w:szCs w:val="24"/>
                <w:u w:val="single"/>
                <w:lang w:eastAsia="pt-BR"/>
              </w:rPr>
            </w:pPr>
            <w:ins w:id="965" w:author="Luciana Caminha Costa Portela" w:date="2022-02-03T19:51:00Z">
              <w:r w:rsidRPr="00361BE8">
                <w:rPr>
                  <w:rFonts w:ascii="Arial Narrow" w:hAnsi="Arial Narrow"/>
                  <w:b/>
                  <w:snapToGrid w:val="0"/>
                  <w:szCs w:val="24"/>
                  <w:u w:val="single"/>
                  <w:lang w:eastAsia="pt-BR"/>
                </w:rPr>
                <w:t>Conta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Bancária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nº</w:t>
              </w:r>
              <w:r w:rsidRPr="00361BE8">
                <w:rPr>
                  <w:rFonts w:ascii="Arial Narrow" w:hAnsi="Arial Narrow"/>
                  <w:b/>
                  <w:snapToGrid w:val="0"/>
                  <w:szCs w:val="24"/>
                  <w:lang w:eastAsia="pt-BR"/>
                </w:rPr>
                <w:t xml:space="preserve">                         </w:t>
              </w:r>
            </w:ins>
          </w:p>
        </w:tc>
        <w:tc>
          <w:tcPr>
            <w:tcW w:w="1681" w:type="dxa"/>
            <w:shd w:val="clear" w:color="auto" w:fill="auto"/>
            <w:tcPrChange w:id="966" w:author="Luciana Caminha Costa Portela" w:date="2022-02-03T19:52:00Z">
              <w:tcPr>
                <w:tcW w:w="2161" w:type="dxa"/>
                <w:shd w:val="clear" w:color="auto" w:fill="auto"/>
              </w:tcPr>
            </w:tcPrChange>
          </w:tcPr>
          <w:p w14:paraId="67A01FB8" w14:textId="77777777" w:rsidR="004079D1" w:rsidRPr="00361BE8" w:rsidRDefault="004079D1" w:rsidP="00CE1A05">
            <w:pPr>
              <w:pStyle w:val="Corpodetexto"/>
              <w:spacing w:line="240" w:lineRule="auto"/>
              <w:jc w:val="center"/>
              <w:rPr>
                <w:ins w:id="967" w:author="Luciana Caminha Costa Portela" w:date="2022-02-03T19:51:00Z"/>
                <w:rFonts w:ascii="Arial Narrow" w:hAnsi="Arial Narrow"/>
                <w:b/>
                <w:snapToGrid w:val="0"/>
                <w:szCs w:val="24"/>
                <w:u w:val="single"/>
                <w:lang w:eastAsia="pt-BR"/>
              </w:rPr>
            </w:pPr>
            <w:ins w:id="968" w:author="Luciana Caminha Costa Portela" w:date="2022-02-03T19:51:00Z">
              <w:r w:rsidRPr="00361BE8">
                <w:rPr>
                  <w:rFonts w:ascii="Arial Narrow" w:hAnsi="Arial Narrow"/>
                  <w:b/>
                  <w:snapToGrid w:val="0"/>
                  <w:szCs w:val="24"/>
                  <w:u w:val="single"/>
                  <w:lang w:eastAsia="pt-BR"/>
                </w:rPr>
                <w:t>Valor</w:t>
              </w:r>
            </w:ins>
          </w:p>
        </w:tc>
      </w:tr>
      <w:tr w:rsidR="004079D1" w:rsidRPr="00361BE8" w14:paraId="5B6A148A" w14:textId="77777777" w:rsidTr="004079D1">
        <w:trPr>
          <w:ins w:id="969" w:author="Luciana Caminha Costa Portela" w:date="2022-02-03T19:51:00Z"/>
        </w:trPr>
        <w:tc>
          <w:tcPr>
            <w:tcW w:w="2263" w:type="dxa"/>
            <w:tcPrChange w:id="970" w:author="Luciana Caminha Costa Portela" w:date="2022-02-03T19:52:00Z">
              <w:tcPr>
                <w:tcW w:w="2122" w:type="dxa"/>
              </w:tcPr>
            </w:tcPrChange>
          </w:tcPr>
          <w:p w14:paraId="00642EE3" w14:textId="44BE81FE" w:rsidR="004079D1" w:rsidRPr="00361BE8" w:rsidRDefault="004079D1" w:rsidP="00CE1A05">
            <w:pPr>
              <w:pStyle w:val="Corpodetexto"/>
              <w:spacing w:line="240" w:lineRule="auto"/>
              <w:jc w:val="center"/>
              <w:rPr>
                <w:ins w:id="971" w:author="Luciana Caminha Costa Portela" w:date="2022-02-03T19:51:00Z"/>
                <w:rFonts w:ascii="Arial Narrow" w:hAnsi="Arial Narrow"/>
                <w:b/>
                <w:snapToGrid w:val="0"/>
                <w:szCs w:val="24"/>
                <w:u w:val="single"/>
                <w:lang w:eastAsia="pt-BR"/>
              </w:rPr>
            </w:pPr>
            <w:ins w:id="972" w:author="Luciana Caminha Costa Portela" w:date="2022-02-03T19:52:00Z">
              <w:r w:rsidRPr="00361BE8">
                <w:rPr>
                  <w:rFonts w:ascii="Arial Narrow" w:hAnsi="Arial Narrow"/>
                  <w:b/>
                  <w:snapToGrid w:val="0"/>
                  <w:szCs w:val="24"/>
                  <w:lang w:val="pt-BR" w:eastAsia="pt-BR"/>
                </w:rPr>
                <w:t xml:space="preserve">Conta </w:t>
              </w:r>
              <w:r>
                <w:rPr>
                  <w:rFonts w:ascii="Arial Narrow" w:hAnsi="Arial Narrow"/>
                  <w:b/>
                  <w:snapToGrid w:val="0"/>
                  <w:szCs w:val="24"/>
                  <w:lang w:val="pt-BR" w:eastAsia="pt-BR"/>
                </w:rPr>
                <w:t>Reserva Pagamento</w:t>
              </w:r>
            </w:ins>
          </w:p>
        </w:tc>
        <w:tc>
          <w:tcPr>
            <w:tcW w:w="1701" w:type="dxa"/>
            <w:shd w:val="clear" w:color="auto" w:fill="auto"/>
            <w:tcPrChange w:id="973" w:author="Luciana Caminha Costa Portela" w:date="2022-02-03T19:52:00Z">
              <w:tcPr>
                <w:tcW w:w="2161" w:type="dxa"/>
                <w:shd w:val="clear" w:color="auto" w:fill="auto"/>
              </w:tcPr>
            </w:tcPrChange>
          </w:tcPr>
          <w:p w14:paraId="30A719A6" w14:textId="72BE0F77" w:rsidR="004079D1" w:rsidRPr="00361BE8" w:rsidRDefault="004079D1" w:rsidP="00CE1A05">
            <w:pPr>
              <w:pStyle w:val="Corpodetexto"/>
              <w:spacing w:line="240" w:lineRule="auto"/>
              <w:jc w:val="center"/>
              <w:rPr>
                <w:ins w:id="974" w:author="Luciana Caminha Costa Portela" w:date="2022-02-03T19:51:00Z"/>
                <w:rFonts w:ascii="Arial Narrow" w:hAnsi="Arial Narrow"/>
                <w:b/>
                <w:snapToGrid w:val="0"/>
                <w:szCs w:val="24"/>
                <w:u w:val="single"/>
                <w:lang w:eastAsia="pt-BR"/>
              </w:rPr>
            </w:pPr>
          </w:p>
        </w:tc>
        <w:tc>
          <w:tcPr>
            <w:tcW w:w="1056" w:type="dxa"/>
            <w:shd w:val="clear" w:color="auto" w:fill="auto"/>
            <w:tcPrChange w:id="975" w:author="Luciana Caminha Costa Portela" w:date="2022-02-03T19:52:00Z">
              <w:tcPr>
                <w:tcW w:w="2161" w:type="dxa"/>
                <w:shd w:val="clear" w:color="auto" w:fill="auto"/>
              </w:tcPr>
            </w:tcPrChange>
          </w:tcPr>
          <w:p w14:paraId="158FBF56" w14:textId="77777777" w:rsidR="004079D1" w:rsidRPr="00361BE8" w:rsidRDefault="004079D1" w:rsidP="00CE1A05">
            <w:pPr>
              <w:pStyle w:val="Corpodetexto"/>
              <w:spacing w:line="240" w:lineRule="auto"/>
              <w:jc w:val="center"/>
              <w:rPr>
                <w:ins w:id="976" w:author="Luciana Caminha Costa Portela" w:date="2022-02-03T19:51:00Z"/>
                <w:rFonts w:ascii="Arial Narrow" w:hAnsi="Arial Narrow"/>
                <w:b/>
                <w:snapToGrid w:val="0"/>
                <w:szCs w:val="24"/>
                <w:u w:val="single"/>
                <w:lang w:eastAsia="pt-BR"/>
              </w:rPr>
            </w:pPr>
          </w:p>
        </w:tc>
        <w:tc>
          <w:tcPr>
            <w:tcW w:w="1793" w:type="dxa"/>
            <w:shd w:val="clear" w:color="auto" w:fill="auto"/>
            <w:tcPrChange w:id="977" w:author="Luciana Caminha Costa Portela" w:date="2022-02-03T19:52:00Z">
              <w:tcPr>
                <w:tcW w:w="2161" w:type="dxa"/>
                <w:shd w:val="clear" w:color="auto" w:fill="auto"/>
              </w:tcPr>
            </w:tcPrChange>
          </w:tcPr>
          <w:p w14:paraId="46AC0B67" w14:textId="77777777" w:rsidR="004079D1" w:rsidRPr="00361BE8" w:rsidRDefault="004079D1" w:rsidP="00CE1A05">
            <w:pPr>
              <w:pStyle w:val="Corpodetexto"/>
              <w:spacing w:line="240" w:lineRule="auto"/>
              <w:jc w:val="center"/>
              <w:rPr>
                <w:ins w:id="978" w:author="Luciana Caminha Costa Portela" w:date="2022-02-03T19:51:00Z"/>
                <w:rFonts w:ascii="Arial Narrow" w:hAnsi="Arial Narrow"/>
                <w:b/>
                <w:snapToGrid w:val="0"/>
                <w:szCs w:val="24"/>
                <w:u w:val="single"/>
                <w:lang w:eastAsia="pt-BR"/>
              </w:rPr>
            </w:pPr>
          </w:p>
        </w:tc>
        <w:tc>
          <w:tcPr>
            <w:tcW w:w="1681" w:type="dxa"/>
            <w:shd w:val="clear" w:color="auto" w:fill="auto"/>
            <w:tcPrChange w:id="979" w:author="Luciana Caminha Costa Portela" w:date="2022-02-03T19:52:00Z">
              <w:tcPr>
                <w:tcW w:w="2161" w:type="dxa"/>
                <w:shd w:val="clear" w:color="auto" w:fill="auto"/>
              </w:tcPr>
            </w:tcPrChange>
          </w:tcPr>
          <w:p w14:paraId="513E3AFE" w14:textId="77777777" w:rsidR="004079D1" w:rsidRPr="00361BE8" w:rsidRDefault="004079D1" w:rsidP="00CE1A05">
            <w:pPr>
              <w:pStyle w:val="Corpodetexto"/>
              <w:spacing w:line="240" w:lineRule="auto"/>
              <w:jc w:val="center"/>
              <w:rPr>
                <w:ins w:id="980" w:author="Luciana Caminha Costa Portela" w:date="2022-02-03T19:51:00Z"/>
                <w:rFonts w:ascii="Arial Narrow" w:hAnsi="Arial Narrow"/>
                <w:b/>
                <w:snapToGrid w:val="0"/>
                <w:szCs w:val="24"/>
                <w:u w:val="single"/>
                <w:lang w:eastAsia="pt-BR"/>
              </w:rPr>
            </w:pPr>
          </w:p>
        </w:tc>
      </w:tr>
      <w:tr w:rsidR="004079D1" w:rsidRPr="00361BE8" w14:paraId="59418FA2" w14:textId="77777777" w:rsidTr="004079D1">
        <w:trPr>
          <w:ins w:id="981" w:author="Luciana Caminha Costa Portela" w:date="2022-02-03T19:51:00Z"/>
        </w:trPr>
        <w:tc>
          <w:tcPr>
            <w:tcW w:w="2263" w:type="dxa"/>
            <w:tcPrChange w:id="982" w:author="Luciana Caminha Costa Portela" w:date="2022-02-03T19:52:00Z">
              <w:tcPr>
                <w:tcW w:w="2122" w:type="dxa"/>
              </w:tcPr>
            </w:tcPrChange>
          </w:tcPr>
          <w:p w14:paraId="2D39C112" w14:textId="7346062F" w:rsidR="004079D1" w:rsidRPr="00361BE8" w:rsidRDefault="004079D1" w:rsidP="00CE1A05">
            <w:pPr>
              <w:pStyle w:val="Corpodetexto"/>
              <w:spacing w:line="240" w:lineRule="auto"/>
              <w:jc w:val="center"/>
              <w:rPr>
                <w:ins w:id="983" w:author="Luciana Caminha Costa Portela" w:date="2022-02-03T19:51:00Z"/>
                <w:rFonts w:ascii="Arial Narrow" w:hAnsi="Arial Narrow"/>
                <w:b/>
                <w:snapToGrid w:val="0"/>
                <w:szCs w:val="24"/>
                <w:u w:val="single"/>
                <w:lang w:eastAsia="pt-BR"/>
              </w:rPr>
            </w:pPr>
            <w:ins w:id="984" w:author="Luciana Caminha Costa Portela" w:date="2022-02-03T19:52:00Z">
              <w:r>
                <w:rPr>
                  <w:rFonts w:ascii="Arial Narrow" w:hAnsi="Arial Narrow"/>
                  <w:b/>
                  <w:bCs/>
                  <w:snapToGrid w:val="0"/>
                  <w:szCs w:val="24"/>
                  <w:lang w:val="pt-BR" w:eastAsia="pt-BR"/>
                </w:rPr>
                <w:t>Conta Reserva do Serviço da Dívida</w:t>
              </w:r>
            </w:ins>
          </w:p>
        </w:tc>
        <w:tc>
          <w:tcPr>
            <w:tcW w:w="1701" w:type="dxa"/>
            <w:shd w:val="clear" w:color="auto" w:fill="auto"/>
            <w:tcPrChange w:id="985" w:author="Luciana Caminha Costa Portela" w:date="2022-02-03T19:52:00Z">
              <w:tcPr>
                <w:tcW w:w="2161" w:type="dxa"/>
                <w:shd w:val="clear" w:color="auto" w:fill="auto"/>
              </w:tcPr>
            </w:tcPrChange>
          </w:tcPr>
          <w:p w14:paraId="3E949B18" w14:textId="101C6ACC" w:rsidR="004079D1" w:rsidRPr="00361BE8" w:rsidRDefault="004079D1" w:rsidP="00CE1A05">
            <w:pPr>
              <w:pStyle w:val="Corpodetexto"/>
              <w:spacing w:line="240" w:lineRule="auto"/>
              <w:jc w:val="center"/>
              <w:rPr>
                <w:ins w:id="986" w:author="Luciana Caminha Costa Portela" w:date="2022-02-03T19:51:00Z"/>
                <w:rFonts w:ascii="Arial Narrow" w:hAnsi="Arial Narrow"/>
                <w:b/>
                <w:snapToGrid w:val="0"/>
                <w:szCs w:val="24"/>
                <w:u w:val="single"/>
                <w:lang w:eastAsia="pt-BR"/>
              </w:rPr>
            </w:pPr>
          </w:p>
        </w:tc>
        <w:tc>
          <w:tcPr>
            <w:tcW w:w="1056" w:type="dxa"/>
            <w:shd w:val="clear" w:color="auto" w:fill="auto"/>
            <w:tcPrChange w:id="987" w:author="Luciana Caminha Costa Portela" w:date="2022-02-03T19:52:00Z">
              <w:tcPr>
                <w:tcW w:w="2161" w:type="dxa"/>
                <w:shd w:val="clear" w:color="auto" w:fill="auto"/>
              </w:tcPr>
            </w:tcPrChange>
          </w:tcPr>
          <w:p w14:paraId="660EBD36" w14:textId="77777777" w:rsidR="004079D1" w:rsidRPr="00361BE8" w:rsidRDefault="004079D1" w:rsidP="00CE1A05">
            <w:pPr>
              <w:pStyle w:val="Corpodetexto"/>
              <w:spacing w:line="240" w:lineRule="auto"/>
              <w:jc w:val="center"/>
              <w:rPr>
                <w:ins w:id="988" w:author="Luciana Caminha Costa Portela" w:date="2022-02-03T19:51:00Z"/>
                <w:rFonts w:ascii="Arial Narrow" w:hAnsi="Arial Narrow"/>
                <w:b/>
                <w:snapToGrid w:val="0"/>
                <w:szCs w:val="24"/>
                <w:u w:val="single"/>
                <w:lang w:eastAsia="pt-BR"/>
              </w:rPr>
            </w:pPr>
          </w:p>
        </w:tc>
        <w:tc>
          <w:tcPr>
            <w:tcW w:w="1793" w:type="dxa"/>
            <w:shd w:val="clear" w:color="auto" w:fill="auto"/>
            <w:tcPrChange w:id="989" w:author="Luciana Caminha Costa Portela" w:date="2022-02-03T19:52:00Z">
              <w:tcPr>
                <w:tcW w:w="2161" w:type="dxa"/>
                <w:shd w:val="clear" w:color="auto" w:fill="auto"/>
              </w:tcPr>
            </w:tcPrChange>
          </w:tcPr>
          <w:p w14:paraId="5E7DA41F" w14:textId="77777777" w:rsidR="004079D1" w:rsidRPr="00361BE8" w:rsidRDefault="004079D1" w:rsidP="00CE1A05">
            <w:pPr>
              <w:pStyle w:val="Corpodetexto"/>
              <w:spacing w:line="240" w:lineRule="auto"/>
              <w:jc w:val="center"/>
              <w:rPr>
                <w:ins w:id="990" w:author="Luciana Caminha Costa Portela" w:date="2022-02-03T19:51:00Z"/>
                <w:rFonts w:ascii="Arial Narrow" w:hAnsi="Arial Narrow"/>
                <w:b/>
                <w:snapToGrid w:val="0"/>
                <w:szCs w:val="24"/>
                <w:u w:val="single"/>
                <w:lang w:eastAsia="pt-BR"/>
              </w:rPr>
            </w:pPr>
          </w:p>
        </w:tc>
        <w:tc>
          <w:tcPr>
            <w:tcW w:w="1681" w:type="dxa"/>
            <w:shd w:val="clear" w:color="auto" w:fill="auto"/>
            <w:tcPrChange w:id="991" w:author="Luciana Caminha Costa Portela" w:date="2022-02-03T19:52:00Z">
              <w:tcPr>
                <w:tcW w:w="2161" w:type="dxa"/>
                <w:shd w:val="clear" w:color="auto" w:fill="auto"/>
              </w:tcPr>
            </w:tcPrChange>
          </w:tcPr>
          <w:p w14:paraId="150E1B7F" w14:textId="77777777" w:rsidR="004079D1" w:rsidRPr="00361BE8" w:rsidRDefault="004079D1" w:rsidP="00CE1A05">
            <w:pPr>
              <w:pStyle w:val="Corpodetexto"/>
              <w:spacing w:line="240" w:lineRule="auto"/>
              <w:jc w:val="center"/>
              <w:rPr>
                <w:ins w:id="992" w:author="Luciana Caminha Costa Portela" w:date="2022-02-03T19:51:00Z"/>
                <w:rFonts w:ascii="Arial Narrow" w:hAnsi="Arial Narrow"/>
                <w:b/>
                <w:snapToGrid w:val="0"/>
                <w:szCs w:val="24"/>
                <w:u w:val="single"/>
                <w:lang w:eastAsia="pt-BR"/>
              </w:rPr>
            </w:pPr>
          </w:p>
        </w:tc>
      </w:tr>
    </w:tbl>
    <w:p w14:paraId="16E13143" w14:textId="77777777" w:rsidR="007B43A9" w:rsidRDefault="007B43A9" w:rsidP="003E010B">
      <w:pPr>
        <w:pStyle w:val="Corpodetexto"/>
        <w:spacing w:line="240" w:lineRule="auto"/>
        <w:rPr>
          <w:ins w:id="993" w:author="Luciana Caminha Costa Portela" w:date="2022-02-03T19:50:00Z"/>
          <w:rFonts w:ascii="Arial Narrow" w:hAnsi="Arial Narrow"/>
          <w:snapToGrid w:val="0"/>
          <w:szCs w:val="24"/>
          <w:lang w:val="pt-BR" w:eastAsia="pt-BR"/>
        </w:rPr>
      </w:pPr>
    </w:p>
    <w:p w14:paraId="465644F1" w14:textId="40FEFF61" w:rsidR="003E010B" w:rsidRPr="00947798" w:rsidRDefault="00782D08" w:rsidP="003E010B">
      <w:pPr>
        <w:pStyle w:val="Corpodetexto"/>
        <w:spacing w:line="240" w:lineRule="auto"/>
        <w:rPr>
          <w:ins w:id="994" w:author="Luciana Caminha Costa Portela" w:date="2022-02-03T19:37:00Z"/>
          <w:rFonts w:ascii="Arial Narrow" w:hAnsi="Arial Narrow"/>
          <w:b/>
          <w:snapToGrid w:val="0"/>
          <w:szCs w:val="24"/>
          <w:lang w:val="pt-BR" w:eastAsia="pt-BR"/>
        </w:rPr>
      </w:pPr>
      <w:ins w:id="995" w:author="Luciana Caminha Costa Portela" w:date="2022-02-03T19:52:00Z">
        <w:r w:rsidRPr="00361BE8">
          <w:rPr>
            <w:rFonts w:ascii="Arial Narrow" w:hAnsi="Arial Narrow"/>
            <w:snapToGrid w:val="0"/>
            <w:szCs w:val="24"/>
            <w:lang w:eastAsia="pt-BR"/>
          </w:rPr>
          <w:t xml:space="preserve">sejam </w:t>
        </w:r>
        <w:r>
          <w:rPr>
            <w:rFonts w:ascii="Arial Narrow" w:hAnsi="Arial Narrow"/>
            <w:snapToGrid w:val="0"/>
            <w:szCs w:val="24"/>
            <w:lang w:val="pt-BR" w:eastAsia="pt-BR"/>
          </w:rPr>
          <w:t>transferidos</w:t>
        </w:r>
        <w:r w:rsidRPr="00361BE8">
          <w:rPr>
            <w:rFonts w:ascii="Arial Narrow" w:hAnsi="Arial Narrow"/>
            <w:snapToGrid w:val="0"/>
            <w:szCs w:val="24"/>
            <w:lang w:val="pt-BR" w:eastAsia="pt-BR"/>
          </w:rPr>
          <w:t xml:space="preserve"> </w:t>
        </w:r>
      </w:ins>
      <w:ins w:id="996" w:author="Luciana Caminha Costa Portela" w:date="2022-02-03T19:37:00Z">
        <w:r w:rsidR="003E010B" w:rsidRPr="00361BE8">
          <w:rPr>
            <w:rFonts w:ascii="Arial Narrow" w:hAnsi="Arial Narrow"/>
            <w:snapToGrid w:val="0"/>
            <w:szCs w:val="24"/>
            <w:lang w:eastAsia="pt-BR"/>
          </w:rPr>
          <w:t>para a seguinte conta bancária</w:t>
        </w:r>
      </w:ins>
      <w:ins w:id="997" w:author="Luciana Caminha Costa Portela" w:date="2022-02-03T19:53:00Z">
        <w:r>
          <w:rPr>
            <w:rFonts w:ascii="Arial Narrow" w:hAnsi="Arial Narrow"/>
            <w:snapToGrid w:val="0"/>
            <w:szCs w:val="24"/>
            <w:lang w:val="pt-BR" w:eastAsia="pt-BR"/>
          </w:rPr>
          <w:t>,</w:t>
        </w:r>
      </w:ins>
      <w:ins w:id="998" w:author="Luciana Caminha Costa Portela" w:date="2022-02-03T19:49:00Z">
        <w:r w:rsidR="006942EC">
          <w:rPr>
            <w:rFonts w:ascii="Arial Narrow" w:hAnsi="Arial Narrow"/>
            <w:snapToGrid w:val="0"/>
            <w:szCs w:val="24"/>
            <w:lang w:val="pt-BR" w:eastAsia="pt-BR"/>
          </w:rPr>
          <w:t xml:space="preserve"> para fins de pagamento de parcela da Debênture</w:t>
        </w:r>
      </w:ins>
      <w:ins w:id="999" w:author="Luciana Caminha Costa Portela" w:date="2022-02-03T19:37:00Z">
        <w:r w:rsidR="003E010B" w:rsidRPr="00A96957">
          <w:rPr>
            <w:rFonts w:ascii="Arial Narrow" w:hAnsi="Arial Narrow"/>
            <w:b/>
            <w:snapToGrid w:val="0"/>
            <w:szCs w:val="24"/>
            <w:lang w:eastAsia="pt-BR"/>
          </w:rPr>
          <w:t>:</w:t>
        </w:r>
      </w:ins>
    </w:p>
    <w:p w14:paraId="769FB50D" w14:textId="77777777" w:rsidR="003E010B" w:rsidRPr="00787F8F" w:rsidRDefault="003E010B" w:rsidP="003E010B">
      <w:pPr>
        <w:pStyle w:val="Corpodetexto"/>
        <w:spacing w:line="240" w:lineRule="auto"/>
        <w:rPr>
          <w:ins w:id="1000" w:author="Luciana Caminha Costa Portela" w:date="2022-02-03T19:37:00Z"/>
          <w:rFonts w:ascii="Arial Narrow" w:hAnsi="Arial Narrow"/>
          <w:b/>
          <w:snapToGrid w:val="0"/>
          <w:szCs w:val="24"/>
          <w:lang w:val="pt-BR"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3E010B" w:rsidRPr="00361BE8" w14:paraId="51D717B8" w14:textId="77777777" w:rsidTr="00CE1A05">
        <w:trPr>
          <w:ins w:id="1001" w:author="Luciana Caminha Costa Portela" w:date="2022-02-03T19:37:00Z"/>
        </w:trPr>
        <w:tc>
          <w:tcPr>
            <w:tcW w:w="2161" w:type="dxa"/>
            <w:shd w:val="clear" w:color="auto" w:fill="auto"/>
          </w:tcPr>
          <w:p w14:paraId="67F1BC51" w14:textId="77777777" w:rsidR="003E010B" w:rsidRPr="00361BE8" w:rsidRDefault="003E010B" w:rsidP="00CE1A05">
            <w:pPr>
              <w:pStyle w:val="Corpodetexto"/>
              <w:spacing w:line="240" w:lineRule="auto"/>
              <w:jc w:val="center"/>
              <w:rPr>
                <w:ins w:id="1002" w:author="Luciana Caminha Costa Portela" w:date="2022-02-03T19:37:00Z"/>
                <w:rFonts w:ascii="Arial Narrow" w:hAnsi="Arial Narrow"/>
                <w:b/>
                <w:snapToGrid w:val="0"/>
                <w:szCs w:val="24"/>
                <w:u w:val="single"/>
                <w:lang w:eastAsia="pt-BR"/>
              </w:rPr>
            </w:pPr>
            <w:ins w:id="1003" w:author="Luciana Caminha Costa Portela" w:date="2022-02-03T19:37:00Z">
              <w:r w:rsidRPr="00361BE8">
                <w:rPr>
                  <w:rFonts w:ascii="Arial Narrow" w:hAnsi="Arial Narrow"/>
                  <w:b/>
                  <w:snapToGrid w:val="0"/>
                  <w:szCs w:val="24"/>
                  <w:u w:val="single"/>
                  <w:lang w:eastAsia="pt-BR"/>
                </w:rPr>
                <w:t>Banco</w:t>
              </w:r>
              <w:r w:rsidRPr="00361BE8">
                <w:rPr>
                  <w:rFonts w:ascii="Arial Narrow" w:hAnsi="Arial Narrow"/>
                  <w:b/>
                  <w:snapToGrid w:val="0"/>
                  <w:szCs w:val="24"/>
                  <w:lang w:eastAsia="pt-BR"/>
                </w:rPr>
                <w:t xml:space="preserve">    </w:t>
              </w:r>
            </w:ins>
          </w:p>
        </w:tc>
        <w:tc>
          <w:tcPr>
            <w:tcW w:w="2161" w:type="dxa"/>
            <w:shd w:val="clear" w:color="auto" w:fill="auto"/>
          </w:tcPr>
          <w:p w14:paraId="3FD24E5C" w14:textId="77777777" w:rsidR="003E010B" w:rsidRPr="00361BE8" w:rsidRDefault="003E010B" w:rsidP="00CE1A05">
            <w:pPr>
              <w:pStyle w:val="Corpodetexto"/>
              <w:spacing w:line="240" w:lineRule="auto"/>
              <w:jc w:val="center"/>
              <w:rPr>
                <w:ins w:id="1004" w:author="Luciana Caminha Costa Portela" w:date="2022-02-03T19:37:00Z"/>
                <w:rFonts w:ascii="Arial Narrow" w:hAnsi="Arial Narrow"/>
                <w:b/>
                <w:snapToGrid w:val="0"/>
                <w:szCs w:val="24"/>
                <w:u w:val="single"/>
                <w:lang w:eastAsia="pt-BR"/>
              </w:rPr>
            </w:pPr>
            <w:ins w:id="1005" w:author="Luciana Caminha Costa Portela" w:date="2022-02-03T19:37:00Z">
              <w:r w:rsidRPr="00361BE8">
                <w:rPr>
                  <w:rFonts w:ascii="Arial Narrow" w:hAnsi="Arial Narrow"/>
                  <w:b/>
                  <w:snapToGrid w:val="0"/>
                  <w:szCs w:val="24"/>
                  <w:u w:val="single"/>
                  <w:lang w:eastAsia="pt-BR"/>
                </w:rPr>
                <w:t>Agência</w:t>
              </w:r>
              <w:r w:rsidRPr="00361BE8">
                <w:rPr>
                  <w:rFonts w:ascii="Arial Narrow" w:hAnsi="Arial Narrow"/>
                  <w:b/>
                  <w:snapToGrid w:val="0"/>
                  <w:szCs w:val="24"/>
                  <w:lang w:eastAsia="pt-BR"/>
                </w:rPr>
                <w:t xml:space="preserve">    </w:t>
              </w:r>
            </w:ins>
          </w:p>
        </w:tc>
        <w:tc>
          <w:tcPr>
            <w:tcW w:w="2161" w:type="dxa"/>
            <w:shd w:val="clear" w:color="auto" w:fill="auto"/>
          </w:tcPr>
          <w:p w14:paraId="0214FE96" w14:textId="77777777" w:rsidR="003E010B" w:rsidRPr="00361BE8" w:rsidRDefault="003E010B" w:rsidP="00CE1A05">
            <w:pPr>
              <w:pStyle w:val="Corpodetexto"/>
              <w:spacing w:line="240" w:lineRule="auto"/>
              <w:jc w:val="center"/>
              <w:rPr>
                <w:ins w:id="1006" w:author="Luciana Caminha Costa Portela" w:date="2022-02-03T19:37:00Z"/>
                <w:rFonts w:ascii="Arial Narrow" w:hAnsi="Arial Narrow"/>
                <w:b/>
                <w:snapToGrid w:val="0"/>
                <w:szCs w:val="24"/>
                <w:u w:val="single"/>
                <w:lang w:eastAsia="pt-BR"/>
              </w:rPr>
            </w:pPr>
            <w:ins w:id="1007" w:author="Luciana Caminha Costa Portela" w:date="2022-02-03T19:37:00Z">
              <w:r w:rsidRPr="00361BE8">
                <w:rPr>
                  <w:rFonts w:ascii="Arial Narrow" w:hAnsi="Arial Narrow"/>
                  <w:b/>
                  <w:snapToGrid w:val="0"/>
                  <w:szCs w:val="24"/>
                  <w:u w:val="single"/>
                  <w:lang w:eastAsia="pt-BR"/>
                </w:rPr>
                <w:t>Conta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Bancária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nº</w:t>
              </w:r>
              <w:r w:rsidRPr="00361BE8">
                <w:rPr>
                  <w:rFonts w:ascii="Arial Narrow" w:hAnsi="Arial Narrow"/>
                  <w:b/>
                  <w:snapToGrid w:val="0"/>
                  <w:szCs w:val="24"/>
                  <w:lang w:eastAsia="pt-BR"/>
                </w:rPr>
                <w:t xml:space="preserve">                         </w:t>
              </w:r>
            </w:ins>
          </w:p>
        </w:tc>
        <w:tc>
          <w:tcPr>
            <w:tcW w:w="2161" w:type="dxa"/>
            <w:shd w:val="clear" w:color="auto" w:fill="auto"/>
          </w:tcPr>
          <w:p w14:paraId="7A7767D4" w14:textId="77777777" w:rsidR="003E010B" w:rsidRPr="00361BE8" w:rsidRDefault="003E010B" w:rsidP="00CE1A05">
            <w:pPr>
              <w:pStyle w:val="Corpodetexto"/>
              <w:spacing w:line="240" w:lineRule="auto"/>
              <w:jc w:val="center"/>
              <w:rPr>
                <w:ins w:id="1008" w:author="Luciana Caminha Costa Portela" w:date="2022-02-03T19:37:00Z"/>
                <w:rFonts w:ascii="Arial Narrow" w:hAnsi="Arial Narrow"/>
                <w:b/>
                <w:snapToGrid w:val="0"/>
                <w:szCs w:val="24"/>
                <w:u w:val="single"/>
                <w:lang w:eastAsia="pt-BR"/>
              </w:rPr>
            </w:pPr>
            <w:ins w:id="1009" w:author="Luciana Caminha Costa Portela" w:date="2022-02-03T19:37:00Z">
              <w:r w:rsidRPr="00361BE8">
                <w:rPr>
                  <w:rFonts w:ascii="Arial Narrow" w:hAnsi="Arial Narrow"/>
                  <w:b/>
                  <w:snapToGrid w:val="0"/>
                  <w:szCs w:val="24"/>
                  <w:u w:val="single"/>
                  <w:lang w:eastAsia="pt-BR"/>
                </w:rPr>
                <w:t>Valor</w:t>
              </w:r>
            </w:ins>
          </w:p>
        </w:tc>
      </w:tr>
      <w:tr w:rsidR="003E010B" w:rsidRPr="00361BE8" w14:paraId="25F06018" w14:textId="77777777" w:rsidTr="00CE1A05">
        <w:trPr>
          <w:ins w:id="1010" w:author="Luciana Caminha Costa Portela" w:date="2022-02-03T19:37:00Z"/>
        </w:trPr>
        <w:tc>
          <w:tcPr>
            <w:tcW w:w="2161" w:type="dxa"/>
            <w:shd w:val="clear" w:color="auto" w:fill="auto"/>
          </w:tcPr>
          <w:p w14:paraId="43B5C762" w14:textId="77777777" w:rsidR="003E010B" w:rsidRPr="00361BE8" w:rsidRDefault="003E010B" w:rsidP="00CE1A05">
            <w:pPr>
              <w:pStyle w:val="Corpodetexto"/>
              <w:spacing w:line="240" w:lineRule="auto"/>
              <w:jc w:val="center"/>
              <w:rPr>
                <w:ins w:id="1011" w:author="Luciana Caminha Costa Portela" w:date="2022-02-03T19:37:00Z"/>
                <w:rFonts w:ascii="Arial Narrow" w:hAnsi="Arial Narrow"/>
                <w:b/>
                <w:snapToGrid w:val="0"/>
                <w:szCs w:val="24"/>
                <w:u w:val="single"/>
                <w:lang w:eastAsia="pt-BR"/>
              </w:rPr>
            </w:pPr>
          </w:p>
        </w:tc>
        <w:tc>
          <w:tcPr>
            <w:tcW w:w="2161" w:type="dxa"/>
            <w:shd w:val="clear" w:color="auto" w:fill="auto"/>
          </w:tcPr>
          <w:p w14:paraId="2FAED6C4" w14:textId="77777777" w:rsidR="003E010B" w:rsidRPr="00361BE8" w:rsidRDefault="003E010B" w:rsidP="00CE1A05">
            <w:pPr>
              <w:pStyle w:val="Corpodetexto"/>
              <w:spacing w:line="240" w:lineRule="auto"/>
              <w:jc w:val="center"/>
              <w:rPr>
                <w:ins w:id="1012" w:author="Luciana Caminha Costa Portela" w:date="2022-02-03T19:37:00Z"/>
                <w:rFonts w:ascii="Arial Narrow" w:hAnsi="Arial Narrow"/>
                <w:b/>
                <w:snapToGrid w:val="0"/>
                <w:szCs w:val="24"/>
                <w:u w:val="single"/>
                <w:lang w:eastAsia="pt-BR"/>
              </w:rPr>
            </w:pPr>
          </w:p>
        </w:tc>
        <w:tc>
          <w:tcPr>
            <w:tcW w:w="2161" w:type="dxa"/>
            <w:shd w:val="clear" w:color="auto" w:fill="auto"/>
          </w:tcPr>
          <w:p w14:paraId="6171E0B6" w14:textId="77777777" w:rsidR="003E010B" w:rsidRPr="00361BE8" w:rsidRDefault="003E010B" w:rsidP="00CE1A05">
            <w:pPr>
              <w:pStyle w:val="Corpodetexto"/>
              <w:spacing w:line="240" w:lineRule="auto"/>
              <w:jc w:val="center"/>
              <w:rPr>
                <w:ins w:id="1013" w:author="Luciana Caminha Costa Portela" w:date="2022-02-03T19:37:00Z"/>
                <w:rFonts w:ascii="Arial Narrow" w:hAnsi="Arial Narrow"/>
                <w:b/>
                <w:snapToGrid w:val="0"/>
                <w:szCs w:val="24"/>
                <w:u w:val="single"/>
                <w:lang w:eastAsia="pt-BR"/>
              </w:rPr>
            </w:pPr>
          </w:p>
        </w:tc>
        <w:tc>
          <w:tcPr>
            <w:tcW w:w="2161" w:type="dxa"/>
            <w:shd w:val="clear" w:color="auto" w:fill="auto"/>
          </w:tcPr>
          <w:p w14:paraId="68C69934" w14:textId="77777777" w:rsidR="003E010B" w:rsidRPr="00361BE8" w:rsidRDefault="003E010B" w:rsidP="00CE1A05">
            <w:pPr>
              <w:pStyle w:val="Corpodetexto"/>
              <w:spacing w:line="240" w:lineRule="auto"/>
              <w:jc w:val="center"/>
              <w:rPr>
                <w:ins w:id="1014" w:author="Luciana Caminha Costa Portela" w:date="2022-02-03T19:37:00Z"/>
                <w:rFonts w:ascii="Arial Narrow" w:hAnsi="Arial Narrow"/>
                <w:b/>
                <w:snapToGrid w:val="0"/>
                <w:szCs w:val="24"/>
                <w:u w:val="single"/>
                <w:lang w:eastAsia="pt-BR"/>
              </w:rPr>
            </w:pPr>
          </w:p>
        </w:tc>
      </w:tr>
    </w:tbl>
    <w:p w14:paraId="11A34A65" w14:textId="77777777" w:rsidR="003E010B" w:rsidRPr="00361BE8" w:rsidRDefault="003E010B" w:rsidP="003E010B">
      <w:pPr>
        <w:pStyle w:val="Corpodetexto"/>
        <w:spacing w:line="240" w:lineRule="auto"/>
        <w:jc w:val="center"/>
        <w:rPr>
          <w:ins w:id="1015" w:author="Luciana Caminha Costa Portela" w:date="2022-02-03T19:37:00Z"/>
          <w:rFonts w:ascii="Arial Narrow" w:hAnsi="Arial Narrow"/>
          <w:b/>
          <w:snapToGrid w:val="0"/>
          <w:szCs w:val="24"/>
          <w:u w:val="single"/>
          <w:lang w:eastAsia="pt-BR"/>
        </w:rPr>
      </w:pPr>
      <w:ins w:id="1016" w:author="Luciana Caminha Costa Portela" w:date="2022-02-03T19:37:00Z">
        <w:r w:rsidRPr="00361BE8">
          <w:rPr>
            <w:rFonts w:ascii="Arial Narrow" w:hAnsi="Arial Narrow"/>
            <w:b/>
            <w:snapToGrid w:val="0"/>
            <w:szCs w:val="24"/>
            <w:lang w:eastAsia="pt-BR"/>
          </w:rPr>
          <w:t xml:space="preserve">                                       </w:t>
        </w:r>
      </w:ins>
    </w:p>
    <w:p w14:paraId="4069B7B8" w14:textId="77777777" w:rsidR="003E010B" w:rsidRPr="00361BE8" w:rsidRDefault="003E010B" w:rsidP="003E010B">
      <w:pPr>
        <w:pStyle w:val="Corpodetexto"/>
        <w:spacing w:line="240" w:lineRule="auto"/>
        <w:rPr>
          <w:ins w:id="1017" w:author="Luciana Caminha Costa Portela" w:date="2022-02-03T19:37:00Z"/>
          <w:rFonts w:ascii="Arial Narrow" w:hAnsi="Arial Narrow"/>
          <w:szCs w:val="24"/>
        </w:rPr>
      </w:pPr>
    </w:p>
    <w:p w14:paraId="32B9DC12" w14:textId="77777777" w:rsidR="003E010B" w:rsidRPr="00361BE8" w:rsidRDefault="003E010B" w:rsidP="003E010B">
      <w:pPr>
        <w:pStyle w:val="Corpodetexto"/>
        <w:spacing w:line="240" w:lineRule="auto"/>
        <w:rPr>
          <w:ins w:id="1018" w:author="Luciana Caminha Costa Portela" w:date="2022-02-03T19:37:00Z"/>
          <w:rFonts w:ascii="Arial Narrow" w:hAnsi="Arial Narrow"/>
          <w:szCs w:val="24"/>
        </w:rPr>
      </w:pPr>
    </w:p>
    <w:p w14:paraId="1F3C6A4B" w14:textId="77777777" w:rsidR="003E010B" w:rsidRPr="00361BE8" w:rsidRDefault="003E010B" w:rsidP="003E010B">
      <w:pPr>
        <w:pStyle w:val="Corpodetexto"/>
        <w:spacing w:line="240" w:lineRule="auto"/>
        <w:rPr>
          <w:ins w:id="1019" w:author="Luciana Caminha Costa Portela" w:date="2022-02-03T19:37:00Z"/>
          <w:rFonts w:ascii="Arial Narrow" w:hAnsi="Arial Narrow"/>
          <w:szCs w:val="24"/>
        </w:rPr>
      </w:pPr>
    </w:p>
    <w:p w14:paraId="6BC68B39" w14:textId="77777777" w:rsidR="003E010B" w:rsidRPr="00361BE8" w:rsidRDefault="003E010B" w:rsidP="003E010B">
      <w:pPr>
        <w:pStyle w:val="Corpodetexto"/>
        <w:spacing w:line="240" w:lineRule="auto"/>
        <w:rPr>
          <w:ins w:id="1020" w:author="Luciana Caminha Costa Portela" w:date="2022-02-03T19:37:00Z"/>
          <w:rFonts w:ascii="Arial Narrow" w:hAnsi="Arial Narrow"/>
          <w:szCs w:val="24"/>
        </w:rPr>
      </w:pPr>
      <w:ins w:id="1021" w:author="Luciana Caminha Costa Portela" w:date="2022-02-03T19:37:00Z">
        <w:r w:rsidRPr="00361BE8">
          <w:rPr>
            <w:rFonts w:ascii="Arial Narrow" w:hAnsi="Arial Narrow"/>
            <w:szCs w:val="24"/>
          </w:rPr>
          <w:t>Atenciosamente.</w:t>
        </w:r>
      </w:ins>
    </w:p>
    <w:p w14:paraId="3AD7EA97" w14:textId="77777777" w:rsidR="003E010B" w:rsidRPr="00361BE8" w:rsidRDefault="003E010B" w:rsidP="003E010B">
      <w:pPr>
        <w:pStyle w:val="Corpodetexto"/>
        <w:spacing w:line="240" w:lineRule="auto"/>
        <w:rPr>
          <w:ins w:id="1022" w:author="Luciana Caminha Costa Portela" w:date="2022-02-03T19:37:00Z"/>
          <w:rFonts w:ascii="Arial Narrow" w:hAnsi="Arial Narrow"/>
          <w:szCs w:val="24"/>
        </w:rPr>
      </w:pPr>
    </w:p>
    <w:p w14:paraId="084F7774" w14:textId="77777777" w:rsidR="003E010B" w:rsidRPr="00361BE8" w:rsidRDefault="003E010B" w:rsidP="003E010B">
      <w:pPr>
        <w:pStyle w:val="Corpodetexto"/>
        <w:spacing w:line="240" w:lineRule="auto"/>
        <w:jc w:val="center"/>
        <w:rPr>
          <w:ins w:id="1023" w:author="Luciana Caminha Costa Portela" w:date="2022-02-03T19:37:00Z"/>
          <w:rFonts w:ascii="Arial Narrow" w:hAnsi="Arial Narrow"/>
          <w:b/>
          <w:szCs w:val="24"/>
        </w:rPr>
      </w:pPr>
    </w:p>
    <w:p w14:paraId="6BA65363" w14:textId="44484D2B" w:rsidR="003E010B" w:rsidRPr="00361BE8" w:rsidRDefault="003E010B" w:rsidP="003E010B">
      <w:pPr>
        <w:pStyle w:val="Corpodetexto"/>
        <w:spacing w:line="240" w:lineRule="auto"/>
        <w:jc w:val="center"/>
        <w:rPr>
          <w:ins w:id="1024" w:author="Luciana Caminha Costa Portela" w:date="2022-02-03T19:37:00Z"/>
          <w:rFonts w:ascii="Arial Narrow" w:hAnsi="Arial Narrow"/>
          <w:b/>
          <w:i/>
          <w:szCs w:val="24"/>
        </w:rPr>
      </w:pPr>
      <w:ins w:id="1025" w:author="Luciana Caminha Costa Portela" w:date="2022-02-03T19:37:00Z">
        <w:r w:rsidRPr="00361BE8">
          <w:rPr>
            <w:rFonts w:ascii="Arial Narrow" w:hAnsi="Arial Narrow"/>
            <w:b/>
            <w:i/>
            <w:szCs w:val="24"/>
          </w:rPr>
          <w:t xml:space="preserve">(indicar o nome completo ou razão social do </w:t>
        </w:r>
      </w:ins>
      <w:ins w:id="1026" w:author="Luciana Caminha Costa Portela" w:date="2022-02-03T19:48:00Z">
        <w:r w:rsidR="000708A5">
          <w:rPr>
            <w:rFonts w:ascii="Arial Narrow" w:hAnsi="Arial Narrow"/>
            <w:b/>
            <w:i/>
            <w:szCs w:val="24"/>
            <w:lang w:val="pt-BR"/>
          </w:rPr>
          <w:t>Agente Fiduciário</w:t>
        </w:r>
      </w:ins>
      <w:ins w:id="1027" w:author="Luciana Caminha Costa Portela" w:date="2022-02-03T19:37:00Z">
        <w:r w:rsidRPr="00361BE8">
          <w:rPr>
            <w:rFonts w:ascii="Arial Narrow" w:hAnsi="Arial Narrow"/>
            <w:b/>
            <w:i/>
            <w:szCs w:val="24"/>
            <w:lang w:val="pt-BR"/>
          </w:rPr>
          <w:t xml:space="preserve"> e colher assinatura do seu respectivo representante, nomeado no Anexo III</w:t>
        </w:r>
        <w:r>
          <w:rPr>
            <w:rFonts w:ascii="Arial Narrow" w:hAnsi="Arial Narrow"/>
            <w:b/>
            <w:i/>
            <w:szCs w:val="24"/>
            <w:lang w:val="pt-BR"/>
          </w:rPr>
          <w:t xml:space="preserve"> e IV</w:t>
        </w:r>
        <w:r w:rsidRPr="00361BE8">
          <w:rPr>
            <w:rFonts w:ascii="Arial Narrow" w:hAnsi="Arial Narrow"/>
            <w:b/>
            <w:i/>
            <w:szCs w:val="24"/>
          </w:rPr>
          <w:t>)</w:t>
        </w:r>
      </w:ins>
    </w:p>
    <w:p w14:paraId="66D9EA48" w14:textId="1828FD16" w:rsidR="003E010B" w:rsidRPr="00361BE8" w:rsidRDefault="003E010B" w:rsidP="003E010B">
      <w:pPr>
        <w:pStyle w:val="Corpodetexto"/>
        <w:pBdr>
          <w:top w:val="single" w:sz="4" w:space="1" w:color="auto"/>
          <w:left w:val="single" w:sz="4" w:space="4" w:color="auto"/>
          <w:bottom w:val="single" w:sz="4" w:space="1" w:color="auto"/>
          <w:right w:val="single" w:sz="4" w:space="4" w:color="auto"/>
        </w:pBdr>
        <w:spacing w:line="240" w:lineRule="auto"/>
        <w:jc w:val="center"/>
        <w:rPr>
          <w:ins w:id="1028" w:author="Luciana Caminha Costa Portela" w:date="2022-02-03T19:37:00Z"/>
          <w:rFonts w:ascii="Arial Narrow" w:hAnsi="Arial Narrow"/>
          <w:b/>
          <w:snapToGrid w:val="0"/>
          <w:szCs w:val="24"/>
          <w:lang w:eastAsia="pt-BR"/>
        </w:rPr>
      </w:pPr>
      <w:ins w:id="1029" w:author="Luciana Caminha Costa Portela" w:date="2022-02-03T19:37:00Z">
        <w:r w:rsidRPr="00361BE8">
          <w:rPr>
            <w:rFonts w:ascii="Arial Narrow" w:hAnsi="Arial Narrow"/>
            <w:szCs w:val="24"/>
          </w:rPr>
          <w:br w:type="page"/>
        </w:r>
        <w:r w:rsidRPr="00361BE8" w:rsidDel="007D1470">
          <w:rPr>
            <w:rFonts w:ascii="Arial Narrow" w:hAnsi="Arial Narrow"/>
            <w:b/>
            <w:snapToGrid w:val="0"/>
            <w:szCs w:val="24"/>
            <w:lang w:eastAsia="pt-BR"/>
          </w:rPr>
          <w:lastRenderedPageBreak/>
          <w:t xml:space="preserve"> </w:t>
        </w:r>
        <w:r w:rsidRPr="00361BE8">
          <w:rPr>
            <w:rFonts w:ascii="Arial Narrow" w:hAnsi="Arial Narrow"/>
            <w:b/>
            <w:snapToGrid w:val="0"/>
            <w:szCs w:val="24"/>
            <w:lang w:eastAsia="pt-BR"/>
          </w:rPr>
          <w:t>ANEXO I</w:t>
        </w:r>
        <w:r w:rsidRPr="00CE1A05">
          <w:rPr>
            <w:rFonts w:ascii="Arial Narrow" w:hAnsi="Arial Narrow"/>
            <w:b/>
          </w:rPr>
          <w:t>I</w:t>
        </w:r>
      </w:ins>
      <w:ins w:id="1030" w:author="Luciana Caminha Costa Portela" w:date="2022-02-03T19:54:00Z">
        <w:r w:rsidR="00835268">
          <w:rPr>
            <w:rFonts w:ascii="Arial Narrow" w:hAnsi="Arial Narrow"/>
            <w:b/>
            <w:lang w:val="pt-BR"/>
          </w:rPr>
          <w:t xml:space="preserve"> – D</w:t>
        </w:r>
      </w:ins>
      <w:ins w:id="1031" w:author="Luciana Caminha Costa Portela" w:date="2022-02-03T19:37:00Z">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ins>
    </w:p>
    <w:p w14:paraId="50FDCCF5" w14:textId="77777777" w:rsidR="003E010B" w:rsidRPr="00361BE8" w:rsidRDefault="003E010B" w:rsidP="003E010B">
      <w:pPr>
        <w:pStyle w:val="Corpodetexto"/>
        <w:spacing w:line="240" w:lineRule="auto"/>
        <w:jc w:val="center"/>
        <w:rPr>
          <w:ins w:id="1032" w:author="Luciana Caminha Costa Portela" w:date="2022-02-03T19:37:00Z"/>
          <w:rFonts w:ascii="Arial Narrow" w:hAnsi="Arial Narrow"/>
          <w:b/>
          <w:snapToGrid w:val="0"/>
          <w:szCs w:val="24"/>
          <w:lang w:eastAsia="pt-BR"/>
        </w:rPr>
      </w:pPr>
    </w:p>
    <w:p w14:paraId="33ACB60F" w14:textId="0EF14AF7" w:rsidR="003E010B" w:rsidRPr="00835268" w:rsidRDefault="003E010B" w:rsidP="003E010B">
      <w:pPr>
        <w:pStyle w:val="Corpodetexto"/>
        <w:spacing w:line="240" w:lineRule="auto"/>
        <w:jc w:val="center"/>
        <w:rPr>
          <w:ins w:id="1033" w:author="Luciana Caminha Costa Portela" w:date="2022-02-03T19:37:00Z"/>
          <w:rFonts w:ascii="Arial Narrow" w:hAnsi="Arial Narrow"/>
          <w:snapToGrid w:val="0"/>
          <w:szCs w:val="24"/>
          <w:u w:val="single"/>
          <w:lang w:val="pt-BR" w:eastAsia="pt-BR"/>
          <w:rPrChange w:id="1034" w:author="Luciana Caminha Costa Portela" w:date="2022-02-03T19:54:00Z">
            <w:rPr>
              <w:ins w:id="1035" w:author="Luciana Caminha Costa Portela" w:date="2022-02-03T19:37:00Z"/>
              <w:rFonts w:ascii="Arial Narrow" w:hAnsi="Arial Narrow"/>
              <w:snapToGrid w:val="0"/>
              <w:szCs w:val="24"/>
              <w:u w:val="single"/>
              <w:lang w:eastAsia="pt-BR"/>
            </w:rPr>
          </w:rPrChange>
        </w:rPr>
      </w:pPr>
      <w:ins w:id="1036" w:author="Luciana Caminha Costa Portela" w:date="2022-02-03T19:37:00Z">
        <w:r w:rsidRPr="00361BE8">
          <w:rPr>
            <w:rFonts w:ascii="Arial Narrow" w:hAnsi="Arial Narrow"/>
            <w:b/>
            <w:snapToGrid w:val="0"/>
            <w:szCs w:val="24"/>
            <w:u w:val="single"/>
            <w:lang w:eastAsia="pt-BR"/>
          </w:rPr>
          <w:t>NOTIFICAÇÃO</w:t>
        </w:r>
      </w:ins>
      <w:ins w:id="1037" w:author="Luciana Caminha Costa Portela" w:date="2022-02-03T19:54:00Z">
        <w:r w:rsidR="00835268">
          <w:rPr>
            <w:rFonts w:ascii="Arial Narrow" w:hAnsi="Arial Narrow"/>
            <w:b/>
            <w:snapToGrid w:val="0"/>
            <w:szCs w:val="24"/>
            <w:u w:val="single"/>
            <w:lang w:val="pt-BR" w:eastAsia="pt-BR"/>
          </w:rPr>
          <w:t xml:space="preserve"> – BLOQUEIO </w:t>
        </w:r>
      </w:ins>
      <w:ins w:id="1038" w:author="Luciana Caminha Costa Portela" w:date="2022-02-03T19:57:00Z">
        <w:r w:rsidR="007A5E44">
          <w:rPr>
            <w:rFonts w:ascii="Arial Narrow" w:hAnsi="Arial Narrow"/>
            <w:b/>
            <w:snapToGrid w:val="0"/>
            <w:szCs w:val="24"/>
            <w:u w:val="single"/>
            <w:lang w:val="pt-BR" w:eastAsia="pt-BR"/>
          </w:rPr>
          <w:t>DA CONTA RESERVA PAGAMENTO</w:t>
        </w:r>
      </w:ins>
    </w:p>
    <w:p w14:paraId="03D13C3D" w14:textId="77777777" w:rsidR="003E010B" w:rsidRPr="00361BE8" w:rsidRDefault="003E010B" w:rsidP="003E010B">
      <w:pPr>
        <w:pStyle w:val="Corpodetexto"/>
        <w:spacing w:line="240" w:lineRule="auto"/>
        <w:rPr>
          <w:ins w:id="1039" w:author="Luciana Caminha Costa Portela" w:date="2022-02-03T19:37:00Z"/>
          <w:rFonts w:ascii="Arial Narrow" w:hAnsi="Arial Narrow"/>
          <w:snapToGrid w:val="0"/>
          <w:szCs w:val="24"/>
          <w:lang w:eastAsia="pt-BR"/>
        </w:rPr>
      </w:pPr>
    </w:p>
    <w:p w14:paraId="0D009B06" w14:textId="77777777" w:rsidR="003E010B" w:rsidRPr="00361BE8" w:rsidRDefault="003E010B" w:rsidP="003E010B">
      <w:pPr>
        <w:pStyle w:val="Corpodetexto"/>
        <w:spacing w:line="240" w:lineRule="auto"/>
        <w:rPr>
          <w:ins w:id="1040" w:author="Luciana Caminha Costa Portela" w:date="2022-02-03T19:37:00Z"/>
          <w:rFonts w:ascii="Arial Narrow" w:hAnsi="Arial Narrow"/>
          <w:snapToGrid w:val="0"/>
          <w:szCs w:val="24"/>
          <w:lang w:eastAsia="pt-BR"/>
        </w:rPr>
      </w:pPr>
    </w:p>
    <w:p w14:paraId="6B47E4C2" w14:textId="77777777" w:rsidR="003E010B" w:rsidRPr="00361BE8" w:rsidRDefault="003E010B" w:rsidP="003E010B">
      <w:pPr>
        <w:pStyle w:val="Corpodetexto"/>
        <w:spacing w:line="240" w:lineRule="auto"/>
        <w:rPr>
          <w:ins w:id="1041" w:author="Luciana Caminha Costa Portela" w:date="2022-02-03T19:37:00Z"/>
          <w:rFonts w:ascii="Arial Narrow" w:hAnsi="Arial Narrow"/>
          <w:b/>
          <w:snapToGrid w:val="0"/>
          <w:szCs w:val="24"/>
          <w:lang w:eastAsia="pt-BR"/>
        </w:rPr>
      </w:pPr>
      <w:ins w:id="1042" w:author="Luciana Caminha Costa Portela" w:date="2022-02-03T19:37:00Z">
        <w:r w:rsidRPr="00361BE8">
          <w:rPr>
            <w:rFonts w:ascii="Arial Narrow" w:hAnsi="Arial Narrow"/>
            <w:b/>
            <w:snapToGrid w:val="0"/>
            <w:szCs w:val="24"/>
            <w:lang w:eastAsia="pt-BR"/>
          </w:rPr>
          <w:t>Ao</w:t>
        </w:r>
      </w:ins>
    </w:p>
    <w:p w14:paraId="401FCD6E" w14:textId="77777777" w:rsidR="003E010B" w:rsidRPr="00361BE8" w:rsidRDefault="003E010B" w:rsidP="003E010B">
      <w:pPr>
        <w:pStyle w:val="Corpodetexto"/>
        <w:spacing w:line="240" w:lineRule="auto"/>
        <w:rPr>
          <w:ins w:id="1043" w:author="Luciana Caminha Costa Portela" w:date="2022-02-03T19:37:00Z"/>
          <w:rFonts w:ascii="Arial Narrow" w:hAnsi="Arial Narrow"/>
          <w:b/>
          <w:snapToGrid w:val="0"/>
          <w:szCs w:val="24"/>
          <w:lang w:eastAsia="pt-BR"/>
        </w:rPr>
      </w:pPr>
      <w:ins w:id="1044" w:author="Luciana Caminha Costa Portela" w:date="2022-02-03T19:37:00Z">
        <w:r w:rsidRPr="00361BE8">
          <w:rPr>
            <w:rFonts w:ascii="Arial Narrow" w:hAnsi="Arial Narrow"/>
            <w:b/>
            <w:snapToGrid w:val="0"/>
            <w:szCs w:val="24"/>
            <w:lang w:eastAsia="pt-BR"/>
          </w:rPr>
          <w:t>Itaú Unibanco S.A.</w:t>
        </w:r>
      </w:ins>
    </w:p>
    <w:p w14:paraId="1F18BE9E" w14:textId="77777777" w:rsidR="003E010B" w:rsidRPr="00361BE8" w:rsidRDefault="003E010B" w:rsidP="003E010B">
      <w:pPr>
        <w:pStyle w:val="Corpodetexto"/>
        <w:spacing w:line="240" w:lineRule="auto"/>
        <w:rPr>
          <w:ins w:id="1045" w:author="Luciana Caminha Costa Portela" w:date="2022-02-03T19:37:00Z"/>
          <w:rFonts w:ascii="Arial Narrow" w:hAnsi="Arial Narrow"/>
          <w:snapToGrid w:val="0"/>
          <w:szCs w:val="24"/>
          <w:lang w:val="pt-BR" w:eastAsia="pt-BR"/>
        </w:rPr>
      </w:pPr>
      <w:ins w:id="1046" w:author="Luciana Caminha Costa Portela" w:date="2022-02-03T19:37:00Z">
        <w:r w:rsidRPr="00361BE8">
          <w:rPr>
            <w:rFonts w:ascii="Arial Narrow" w:hAnsi="Arial Narrow"/>
            <w:snapToGrid w:val="0"/>
            <w:szCs w:val="24"/>
            <w:lang w:eastAsia="pt-BR"/>
          </w:rPr>
          <w:t>Att.:</w:t>
        </w:r>
        <w:r w:rsidRPr="00361BE8">
          <w:rPr>
            <w:rFonts w:ascii="Arial Narrow" w:hAnsi="Arial Narrow"/>
            <w:snapToGrid w:val="0"/>
            <w:szCs w:val="24"/>
            <w:lang w:val="pt-BR" w:eastAsia="pt-BR"/>
          </w:rPr>
          <w:t xml:space="preserve"> Gerência de Controle de Garantias</w:t>
        </w:r>
      </w:ins>
    </w:p>
    <w:p w14:paraId="13557C15" w14:textId="77777777" w:rsidR="003E010B" w:rsidRPr="00361BE8" w:rsidRDefault="003E010B" w:rsidP="003E010B">
      <w:pPr>
        <w:pStyle w:val="Corpodetexto"/>
        <w:spacing w:line="240" w:lineRule="auto"/>
        <w:rPr>
          <w:ins w:id="1047" w:author="Luciana Caminha Costa Portela" w:date="2022-02-03T19:37:00Z"/>
          <w:rFonts w:ascii="Arial Narrow" w:hAnsi="Arial Narrow"/>
          <w:snapToGrid w:val="0"/>
          <w:szCs w:val="24"/>
          <w:lang w:val="pt-BR" w:eastAsia="pt-BR"/>
        </w:rPr>
      </w:pPr>
      <w:ins w:id="1048" w:author="Luciana Caminha Costa Portela" w:date="2022-02-03T19:37:00Z">
        <w:r w:rsidRPr="00361BE8">
          <w:rPr>
            <w:rFonts w:ascii="Arial Narrow" w:hAnsi="Arial Narrow"/>
            <w:snapToGrid w:val="0"/>
            <w:szCs w:val="24"/>
            <w:lang w:val="pt-BR" w:eastAsia="pt-BR"/>
          </w:rPr>
          <w:t xml:space="preserve">ID nº: </w:t>
        </w:r>
        <w:r w:rsidRPr="008422DE">
          <w:rPr>
            <w:rFonts w:ascii="Arial Narrow" w:hAnsi="Arial Narrow"/>
            <w:snapToGrid w:val="0"/>
            <w:szCs w:val="24"/>
            <w:lang w:val="pt-BR" w:eastAsia="pt-BR"/>
          </w:rPr>
          <w:t>854859</w:t>
        </w:r>
      </w:ins>
    </w:p>
    <w:p w14:paraId="5185EC72" w14:textId="77777777" w:rsidR="003E010B" w:rsidRPr="00361BE8" w:rsidRDefault="003E010B" w:rsidP="003E010B">
      <w:pPr>
        <w:pStyle w:val="Corpodetexto"/>
        <w:spacing w:line="240" w:lineRule="auto"/>
        <w:rPr>
          <w:ins w:id="1049" w:author="Luciana Caminha Costa Portela" w:date="2022-02-03T19:37:00Z"/>
          <w:rFonts w:ascii="Arial Narrow" w:hAnsi="Arial Narrow"/>
          <w:snapToGrid w:val="0"/>
          <w:szCs w:val="24"/>
          <w:lang w:eastAsia="pt-BR"/>
        </w:rPr>
      </w:pPr>
    </w:p>
    <w:p w14:paraId="19CCC1CF" w14:textId="77777777" w:rsidR="003E010B" w:rsidRPr="00361BE8" w:rsidRDefault="003E010B" w:rsidP="003E010B">
      <w:pPr>
        <w:pStyle w:val="Corpodetexto"/>
        <w:spacing w:line="240" w:lineRule="auto"/>
        <w:rPr>
          <w:ins w:id="1050" w:author="Luciana Caminha Costa Portela" w:date="2022-02-03T19:37:00Z"/>
          <w:rFonts w:ascii="Arial Narrow" w:hAnsi="Arial Narrow"/>
          <w:szCs w:val="24"/>
          <w:lang w:val="pt-BR"/>
        </w:rPr>
      </w:pPr>
      <w:ins w:id="1051" w:author="Luciana Caminha Costa Portela" w:date="2022-02-03T19:37:00Z">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ins>
    </w:p>
    <w:p w14:paraId="5F33E75B" w14:textId="77777777" w:rsidR="003E010B" w:rsidRPr="00361BE8" w:rsidRDefault="003E010B" w:rsidP="003E010B">
      <w:pPr>
        <w:pStyle w:val="Corpodetexto"/>
        <w:spacing w:line="240" w:lineRule="auto"/>
        <w:rPr>
          <w:ins w:id="1052" w:author="Luciana Caminha Costa Portela" w:date="2022-02-03T19:37:00Z"/>
          <w:rFonts w:ascii="Arial Narrow" w:hAnsi="Arial Narrow"/>
          <w:snapToGrid w:val="0"/>
          <w:szCs w:val="24"/>
          <w:lang w:eastAsia="pt-BR"/>
        </w:rPr>
      </w:pPr>
    </w:p>
    <w:p w14:paraId="653F80FF" w14:textId="77777777" w:rsidR="003E010B" w:rsidRPr="00361BE8" w:rsidRDefault="003E010B" w:rsidP="003E010B">
      <w:pPr>
        <w:pStyle w:val="Corpodetexto"/>
        <w:spacing w:line="240" w:lineRule="auto"/>
        <w:rPr>
          <w:ins w:id="1053" w:author="Luciana Caminha Costa Portela" w:date="2022-02-03T19:37:00Z"/>
          <w:rFonts w:ascii="Arial Narrow" w:hAnsi="Arial Narrow"/>
          <w:snapToGrid w:val="0"/>
          <w:szCs w:val="24"/>
          <w:lang w:eastAsia="pt-BR"/>
        </w:rPr>
      </w:pPr>
    </w:p>
    <w:p w14:paraId="5044A8E7" w14:textId="4B7CD813" w:rsidR="003E010B" w:rsidRPr="00361BE8" w:rsidRDefault="003E010B" w:rsidP="003E010B">
      <w:pPr>
        <w:pStyle w:val="Corpodetexto"/>
        <w:spacing w:line="240" w:lineRule="auto"/>
        <w:rPr>
          <w:ins w:id="1054" w:author="Luciana Caminha Costa Portela" w:date="2022-02-03T19:37:00Z"/>
          <w:rFonts w:ascii="Arial Narrow" w:hAnsi="Arial Narrow"/>
          <w:b/>
          <w:snapToGrid w:val="0"/>
          <w:szCs w:val="24"/>
          <w:lang w:eastAsia="pt-BR"/>
        </w:rPr>
      </w:pPr>
      <w:ins w:id="1055" w:author="Luciana Caminha Costa Portela" w:date="2022-02-03T19:37:00Z">
        <w:r w:rsidRPr="00361BE8">
          <w:rPr>
            <w:rFonts w:ascii="Arial Narrow" w:hAnsi="Arial Narrow"/>
            <w:snapToGrid w:val="0"/>
            <w:szCs w:val="24"/>
            <w:lang w:eastAsia="pt-BR"/>
          </w:rPr>
          <w:t xml:space="preserve">Fazemos referência </w:t>
        </w:r>
        <w:r w:rsidRPr="00361BE8">
          <w:rPr>
            <w:rFonts w:ascii="Arial Narrow" w:hAnsi="Arial Narrow"/>
            <w:snapToGrid w:val="0"/>
            <w:szCs w:val="24"/>
            <w:lang w:val="pt-BR" w:eastAsia="pt-BR"/>
          </w:rPr>
          <w:t xml:space="preserve">à cláusula </w:t>
        </w:r>
      </w:ins>
      <w:ins w:id="1056" w:author="Luciana Caminha Costa Portela" w:date="2022-02-03T19:54:00Z">
        <w:r w:rsidR="00835268">
          <w:rPr>
            <w:rFonts w:ascii="Arial Narrow" w:hAnsi="Arial Narrow"/>
            <w:snapToGrid w:val="0"/>
            <w:szCs w:val="24"/>
            <w:lang w:val="pt-BR" w:eastAsia="pt-BR"/>
          </w:rPr>
          <w:t>1.</w:t>
        </w:r>
      </w:ins>
      <w:ins w:id="1057" w:author="Luciana Caminha Costa Portela" w:date="2022-02-03T19:37:00Z">
        <w:r>
          <w:rPr>
            <w:rFonts w:ascii="Arial Narrow" w:hAnsi="Arial Narrow"/>
            <w:snapToGrid w:val="0"/>
            <w:szCs w:val="24"/>
            <w:lang w:val="pt-BR" w:eastAsia="pt-BR"/>
          </w:rPr>
          <w:t>2</w:t>
        </w:r>
        <w:r w:rsidRPr="00361BE8">
          <w:rPr>
            <w:rFonts w:ascii="Arial Narrow" w:hAnsi="Arial Narrow"/>
            <w:snapToGrid w:val="0"/>
            <w:szCs w:val="24"/>
            <w:lang w:val="pt-BR" w:eastAsia="pt-BR"/>
          </w:rPr>
          <w:t>.</w:t>
        </w:r>
      </w:ins>
      <w:ins w:id="1058" w:author="Luciana Caminha Costa Portela" w:date="2022-02-03T19:54:00Z">
        <w:r w:rsidR="00835268">
          <w:rPr>
            <w:rFonts w:ascii="Arial Narrow" w:hAnsi="Arial Narrow"/>
            <w:snapToGrid w:val="0"/>
            <w:szCs w:val="24"/>
            <w:lang w:val="pt-BR" w:eastAsia="pt-BR"/>
          </w:rPr>
          <w:t>(vi)</w:t>
        </w:r>
      </w:ins>
      <w:ins w:id="1059" w:author="Luciana Caminha Costa Portela" w:date="2022-02-03T19:37:00Z">
        <w:r w:rsidRPr="00361BE8">
          <w:rPr>
            <w:rFonts w:ascii="Arial Narrow" w:hAnsi="Arial Narrow"/>
            <w:snapToGrid w:val="0"/>
            <w:szCs w:val="24"/>
            <w:lang w:val="pt-BR" w:eastAsia="pt-BR"/>
          </w:rPr>
          <w:t xml:space="preserve"> do</w:t>
        </w:r>
        <w:r w:rsidRPr="00361BE8">
          <w:rPr>
            <w:rFonts w:ascii="Arial Narrow" w:hAnsi="Arial Narrow"/>
            <w:snapToGrid w:val="0"/>
            <w:szCs w:val="24"/>
            <w:lang w:eastAsia="pt-BR"/>
          </w:rPr>
          <w:t xml:space="preserve"> </w:t>
        </w:r>
        <w:r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7"/>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8"/>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entre </w:t>
        </w:r>
        <w:r w:rsidRPr="00361BE8">
          <w:rPr>
            <w:rFonts w:ascii="Arial Narrow" w:hAnsi="Arial Narrow"/>
            <w:b/>
            <w:i/>
            <w:snapToGrid w:val="0"/>
            <w:szCs w:val="24"/>
            <w:lang w:eastAsia="pt-BR"/>
          </w:rPr>
          <w:t xml:space="preserve"> </w:t>
        </w:r>
        <w:r w:rsidRPr="00361BE8">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361BE8">
          <w:rPr>
            <w:rFonts w:ascii="Arial Narrow" w:hAnsi="Arial Narrow"/>
            <w:b/>
            <w:i/>
            <w:snapToGrid w:val="0"/>
            <w:szCs w:val="24"/>
            <w:lang w:eastAsia="pt-BR"/>
          </w:rPr>
          <w:instrText xml:space="preserve"> FORMTEXT </w:instrText>
        </w:r>
        <w:r w:rsidRPr="00361BE8">
          <w:rPr>
            <w:rFonts w:ascii="Arial Narrow" w:hAnsi="Arial Narrow"/>
            <w:b/>
            <w:i/>
            <w:snapToGrid w:val="0"/>
            <w:szCs w:val="24"/>
            <w:lang w:eastAsia="pt-BR"/>
          </w:rPr>
        </w:r>
        <w:r w:rsidRPr="00361BE8">
          <w:rPr>
            <w:rFonts w:ascii="Arial Narrow" w:hAnsi="Arial Narrow"/>
            <w:b/>
            <w:i/>
            <w:snapToGrid w:val="0"/>
            <w:szCs w:val="24"/>
            <w:lang w:eastAsia="pt-BR"/>
          </w:rPr>
          <w:fldChar w:fldCharType="separate"/>
        </w:r>
        <w:r w:rsidRPr="00361BE8">
          <w:rPr>
            <w:rFonts w:ascii="Arial Narrow" w:hAnsi="Arial Narrow"/>
            <w:b/>
            <w:i/>
            <w:noProof/>
            <w:snapToGrid w:val="0"/>
            <w:szCs w:val="24"/>
            <w:lang w:eastAsia="pt-BR"/>
          </w:rPr>
          <w:t xml:space="preserve">(indicar o nomes completo ou a denominação social do </w:t>
        </w:r>
        <w:r w:rsidRPr="00361BE8">
          <w:rPr>
            <w:rFonts w:ascii="Arial Narrow" w:hAnsi="Arial Narrow"/>
            <w:b/>
            <w:i/>
            <w:noProof/>
            <w:snapToGrid w:val="0"/>
            <w:szCs w:val="24"/>
            <w:lang w:val="pt-BR" w:eastAsia="pt-BR"/>
          </w:rPr>
          <w:t xml:space="preserve">Credor </w:t>
        </w:r>
        <w:r w:rsidRPr="00361BE8">
          <w:rPr>
            <w:rFonts w:ascii="Arial Narrow" w:hAnsi="Arial Narrow"/>
            <w:b/>
            <w:i/>
            <w:noProof/>
            <w:snapToGrid w:val="0"/>
            <w:szCs w:val="24"/>
            <w:lang w:eastAsia="pt-BR"/>
          </w:rPr>
          <w:t xml:space="preserve">e do </w:t>
        </w:r>
        <w:r w:rsidRPr="00361BE8">
          <w:rPr>
            <w:rFonts w:ascii="Arial Narrow" w:hAnsi="Arial Narrow"/>
            <w:b/>
            <w:i/>
            <w:noProof/>
            <w:snapToGrid w:val="0"/>
            <w:szCs w:val="24"/>
            <w:lang w:val="pt-BR" w:eastAsia="pt-BR"/>
          </w:rPr>
          <w:t>Devedor</w:t>
        </w:r>
        <w:r w:rsidRPr="00361BE8">
          <w:rPr>
            <w:rFonts w:ascii="Arial Narrow" w:hAnsi="Arial Narrow"/>
            <w:b/>
            <w:i/>
            <w:noProof/>
            <w:snapToGrid w:val="0"/>
            <w:szCs w:val="24"/>
            <w:lang w:eastAsia="pt-BR"/>
          </w:rPr>
          <w:t>)</w:t>
        </w:r>
        <w:r w:rsidRPr="00361BE8">
          <w:rPr>
            <w:rFonts w:ascii="Arial Narrow" w:hAnsi="Arial Narrow"/>
            <w:b/>
            <w:i/>
            <w:snapToGrid w:val="0"/>
            <w:szCs w:val="24"/>
            <w:lang w:eastAsia="pt-BR"/>
          </w:rPr>
          <w:fldChar w:fldCharType="end"/>
        </w:r>
        <w:r w:rsidRPr="00361BE8">
          <w:rPr>
            <w:rFonts w:ascii="Arial Narrow" w:hAnsi="Arial Narrow"/>
            <w:b/>
            <w:i/>
            <w:snapToGrid w:val="0"/>
            <w:szCs w:val="24"/>
            <w:lang w:eastAsia="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Itaú Unibanco S.A.</w:t>
        </w:r>
      </w:ins>
    </w:p>
    <w:p w14:paraId="75107FD4" w14:textId="77777777" w:rsidR="003E010B" w:rsidRPr="00361BE8" w:rsidRDefault="003E010B" w:rsidP="003E010B">
      <w:pPr>
        <w:pStyle w:val="Corpodetexto"/>
        <w:spacing w:line="240" w:lineRule="auto"/>
        <w:rPr>
          <w:ins w:id="1060" w:author="Luciana Caminha Costa Portela" w:date="2022-02-03T19:37:00Z"/>
          <w:rFonts w:ascii="Arial Narrow" w:hAnsi="Arial Narrow"/>
          <w:b/>
          <w:snapToGrid w:val="0"/>
          <w:szCs w:val="24"/>
          <w:lang w:eastAsia="pt-BR"/>
        </w:rPr>
      </w:pPr>
    </w:p>
    <w:p w14:paraId="1504E706" w14:textId="509B43D1" w:rsidR="003E010B" w:rsidRPr="00947798" w:rsidRDefault="003E010B" w:rsidP="003E010B">
      <w:pPr>
        <w:pStyle w:val="Corpodetexto"/>
        <w:spacing w:line="240" w:lineRule="auto"/>
        <w:rPr>
          <w:ins w:id="1061" w:author="Luciana Caminha Costa Portela" w:date="2022-02-03T19:37:00Z"/>
          <w:rFonts w:ascii="Arial Narrow" w:hAnsi="Arial Narrow"/>
          <w:b/>
          <w:snapToGrid w:val="0"/>
          <w:szCs w:val="24"/>
          <w:lang w:val="pt-BR" w:eastAsia="pt-BR"/>
        </w:rPr>
      </w:pPr>
      <w:ins w:id="1062" w:author="Luciana Caminha Costa Portela" w:date="2022-02-03T19:37:00Z">
        <w:r>
          <w:rPr>
            <w:rFonts w:ascii="Arial Narrow" w:hAnsi="Arial Narrow"/>
            <w:snapToGrid w:val="0"/>
            <w:szCs w:val="24"/>
            <w:lang w:val="pt-BR" w:eastAsia="pt-BR"/>
          </w:rPr>
          <w:t>S</w:t>
        </w:r>
        <w:r w:rsidRPr="00361BE8">
          <w:rPr>
            <w:rFonts w:ascii="Arial Narrow" w:hAnsi="Arial Narrow"/>
            <w:snapToGrid w:val="0"/>
            <w:szCs w:val="24"/>
            <w:lang w:eastAsia="pt-BR"/>
          </w:rPr>
          <w:t xml:space="preserve">olicitamos que os valores </w:t>
        </w:r>
      </w:ins>
      <w:ins w:id="1063" w:author="Luciana Caminha Costa Portela" w:date="2022-02-03T19:56:00Z">
        <w:r w:rsidR="00B21F97">
          <w:rPr>
            <w:rFonts w:ascii="Arial Narrow" w:hAnsi="Arial Narrow"/>
            <w:snapToGrid w:val="0"/>
            <w:szCs w:val="24"/>
            <w:lang w:val="pt-BR" w:eastAsia="pt-BR"/>
          </w:rPr>
          <w:t xml:space="preserve">da </w:t>
        </w:r>
      </w:ins>
      <w:ins w:id="1064" w:author="Luciana Caminha Costa Portela" w:date="2022-02-03T19:55:00Z">
        <w:r w:rsidR="00EE71EB" w:rsidRPr="00B21F97">
          <w:rPr>
            <w:rFonts w:ascii="Arial Narrow" w:hAnsi="Arial Narrow"/>
            <w:b/>
            <w:bCs/>
            <w:snapToGrid w:val="0"/>
            <w:szCs w:val="24"/>
            <w:lang w:val="pt-BR" w:eastAsia="pt-BR"/>
            <w:rPrChange w:id="1065" w:author="Luciana Caminha Costa Portela" w:date="2022-02-03T19:56:00Z">
              <w:rPr>
                <w:rFonts w:ascii="Arial Narrow" w:hAnsi="Arial Narrow"/>
                <w:snapToGrid w:val="0"/>
                <w:szCs w:val="24"/>
                <w:lang w:val="pt-BR" w:eastAsia="pt-BR"/>
              </w:rPr>
            </w:rPrChange>
          </w:rPr>
          <w:t>Conta Reserva Pagamento</w:t>
        </w:r>
        <w:r w:rsidR="00EE71EB" w:rsidRPr="00EE71EB">
          <w:rPr>
            <w:rFonts w:ascii="Arial Narrow" w:hAnsi="Arial Narrow"/>
            <w:snapToGrid w:val="0"/>
            <w:szCs w:val="24"/>
            <w:lang w:val="pt-BR" w:eastAsia="pt-BR"/>
          </w:rPr>
          <w:t xml:space="preserve"> </w:t>
        </w:r>
      </w:ins>
      <w:ins w:id="1066" w:author="Luciana Caminha Costa Portela" w:date="2022-02-03T19:56:00Z">
        <w:r w:rsidR="00B21F97">
          <w:rPr>
            <w:rFonts w:ascii="Arial Narrow" w:hAnsi="Arial Narrow"/>
            <w:snapToGrid w:val="0"/>
            <w:szCs w:val="24"/>
            <w:lang w:val="pt-BR" w:eastAsia="pt-BR"/>
          </w:rPr>
          <w:t xml:space="preserve">não sejam </w:t>
        </w:r>
        <w:r w:rsidR="009B39F3">
          <w:rPr>
            <w:rFonts w:ascii="Arial Narrow" w:hAnsi="Arial Narrow"/>
            <w:snapToGrid w:val="0"/>
            <w:szCs w:val="24"/>
            <w:lang w:val="pt-BR" w:eastAsia="pt-BR"/>
          </w:rPr>
          <w:t xml:space="preserve">mais </w:t>
        </w:r>
        <w:r w:rsidR="00B21F97">
          <w:rPr>
            <w:rFonts w:ascii="Arial Narrow" w:hAnsi="Arial Narrow"/>
            <w:snapToGrid w:val="0"/>
            <w:szCs w:val="24"/>
            <w:lang w:val="pt-BR" w:eastAsia="pt-BR"/>
          </w:rPr>
          <w:t xml:space="preserve">transferidos </w:t>
        </w:r>
      </w:ins>
      <w:ins w:id="1067" w:author="Luciana Caminha Costa Portela" w:date="2022-02-03T19:55:00Z">
        <w:r w:rsidR="00EE71EB" w:rsidRPr="00EE71EB">
          <w:rPr>
            <w:rFonts w:ascii="Arial Narrow" w:hAnsi="Arial Narrow"/>
            <w:snapToGrid w:val="0"/>
            <w:szCs w:val="24"/>
            <w:lang w:val="pt-BR" w:eastAsia="pt-BR"/>
          </w:rPr>
          <w:t>para a Conta Livre Movimento</w:t>
        </w:r>
      </w:ins>
      <w:ins w:id="1068" w:author="Luciana Caminha Costa Portela" w:date="2022-02-03T19:57:00Z">
        <w:r w:rsidR="00615603">
          <w:rPr>
            <w:rFonts w:ascii="Arial Narrow" w:hAnsi="Arial Narrow"/>
            <w:snapToGrid w:val="0"/>
            <w:szCs w:val="24"/>
            <w:lang w:val="pt-BR" w:eastAsia="pt-BR"/>
          </w:rPr>
          <w:t xml:space="preserve"> e permaneçam retidos na referida conta</w:t>
        </w:r>
      </w:ins>
      <w:ins w:id="1069" w:author="Luciana Caminha Costa Portela" w:date="2022-02-03T19:55:00Z">
        <w:r w:rsidR="00EE71EB" w:rsidRPr="00EE71EB">
          <w:rPr>
            <w:rFonts w:ascii="Arial Narrow" w:hAnsi="Arial Narrow"/>
            <w:snapToGrid w:val="0"/>
            <w:szCs w:val="24"/>
            <w:lang w:val="pt-BR" w:eastAsia="pt-BR"/>
          </w:rPr>
          <w:t>.</w:t>
        </w:r>
      </w:ins>
    </w:p>
    <w:p w14:paraId="038D6759" w14:textId="77777777" w:rsidR="003E010B" w:rsidRPr="00361BE8" w:rsidRDefault="003E010B" w:rsidP="003E010B">
      <w:pPr>
        <w:pStyle w:val="Corpodetexto"/>
        <w:spacing w:line="240" w:lineRule="auto"/>
        <w:jc w:val="center"/>
        <w:rPr>
          <w:ins w:id="1070" w:author="Luciana Caminha Costa Portela" w:date="2022-02-03T19:37:00Z"/>
          <w:rFonts w:ascii="Arial Narrow" w:hAnsi="Arial Narrow"/>
          <w:b/>
          <w:snapToGrid w:val="0"/>
          <w:szCs w:val="24"/>
          <w:u w:val="single"/>
          <w:lang w:eastAsia="pt-BR"/>
        </w:rPr>
      </w:pPr>
      <w:ins w:id="1071" w:author="Luciana Caminha Costa Portela" w:date="2022-02-03T19:37:00Z">
        <w:r w:rsidRPr="00361BE8">
          <w:rPr>
            <w:rFonts w:ascii="Arial Narrow" w:hAnsi="Arial Narrow"/>
            <w:b/>
            <w:snapToGrid w:val="0"/>
            <w:szCs w:val="24"/>
            <w:lang w:eastAsia="pt-BR"/>
          </w:rPr>
          <w:t xml:space="preserve">                                       </w:t>
        </w:r>
      </w:ins>
    </w:p>
    <w:p w14:paraId="62C27BED" w14:textId="77777777" w:rsidR="003E010B" w:rsidRPr="00361BE8" w:rsidRDefault="003E010B" w:rsidP="003E010B">
      <w:pPr>
        <w:pStyle w:val="Corpodetexto"/>
        <w:spacing w:line="240" w:lineRule="auto"/>
        <w:rPr>
          <w:ins w:id="1072" w:author="Luciana Caminha Costa Portela" w:date="2022-02-03T19:37:00Z"/>
          <w:rFonts w:ascii="Arial Narrow" w:hAnsi="Arial Narrow"/>
          <w:szCs w:val="24"/>
        </w:rPr>
      </w:pPr>
    </w:p>
    <w:p w14:paraId="5A190E95" w14:textId="77777777" w:rsidR="003E010B" w:rsidRPr="00361BE8" w:rsidRDefault="003E010B" w:rsidP="003E010B">
      <w:pPr>
        <w:pStyle w:val="Corpodetexto"/>
        <w:spacing w:line="240" w:lineRule="auto"/>
        <w:rPr>
          <w:ins w:id="1073" w:author="Luciana Caminha Costa Portela" w:date="2022-02-03T19:37:00Z"/>
          <w:rFonts w:ascii="Arial Narrow" w:hAnsi="Arial Narrow"/>
          <w:szCs w:val="24"/>
        </w:rPr>
      </w:pPr>
    </w:p>
    <w:p w14:paraId="0E516204" w14:textId="77777777" w:rsidR="003E010B" w:rsidRPr="00361BE8" w:rsidRDefault="003E010B" w:rsidP="003E010B">
      <w:pPr>
        <w:pStyle w:val="Corpodetexto"/>
        <w:spacing w:line="240" w:lineRule="auto"/>
        <w:rPr>
          <w:ins w:id="1074" w:author="Luciana Caminha Costa Portela" w:date="2022-02-03T19:37:00Z"/>
          <w:rFonts w:ascii="Arial Narrow" w:hAnsi="Arial Narrow"/>
          <w:szCs w:val="24"/>
        </w:rPr>
      </w:pPr>
    </w:p>
    <w:p w14:paraId="6329FEE7" w14:textId="77777777" w:rsidR="003E010B" w:rsidRPr="00361BE8" w:rsidRDefault="003E010B" w:rsidP="003E010B">
      <w:pPr>
        <w:pStyle w:val="Corpodetexto"/>
        <w:spacing w:line="240" w:lineRule="auto"/>
        <w:rPr>
          <w:ins w:id="1075" w:author="Luciana Caminha Costa Portela" w:date="2022-02-03T19:37:00Z"/>
          <w:rFonts w:ascii="Arial Narrow" w:hAnsi="Arial Narrow"/>
          <w:szCs w:val="24"/>
        </w:rPr>
      </w:pPr>
      <w:ins w:id="1076" w:author="Luciana Caminha Costa Portela" w:date="2022-02-03T19:37:00Z">
        <w:r w:rsidRPr="00361BE8">
          <w:rPr>
            <w:rFonts w:ascii="Arial Narrow" w:hAnsi="Arial Narrow"/>
            <w:szCs w:val="24"/>
          </w:rPr>
          <w:t>Atenciosamente.</w:t>
        </w:r>
      </w:ins>
    </w:p>
    <w:p w14:paraId="5D24E0BF" w14:textId="77777777" w:rsidR="003E010B" w:rsidRPr="00361BE8" w:rsidRDefault="003E010B" w:rsidP="003E010B">
      <w:pPr>
        <w:pStyle w:val="Corpodetexto"/>
        <w:spacing w:line="240" w:lineRule="auto"/>
        <w:rPr>
          <w:ins w:id="1077" w:author="Luciana Caminha Costa Portela" w:date="2022-02-03T19:37:00Z"/>
          <w:rFonts w:ascii="Arial Narrow" w:hAnsi="Arial Narrow"/>
          <w:szCs w:val="24"/>
        </w:rPr>
      </w:pPr>
    </w:p>
    <w:p w14:paraId="6ACEF0C0" w14:textId="77777777" w:rsidR="003E010B" w:rsidRPr="00361BE8" w:rsidRDefault="003E010B" w:rsidP="003E010B">
      <w:pPr>
        <w:pStyle w:val="Corpodetexto"/>
        <w:spacing w:line="240" w:lineRule="auto"/>
        <w:jc w:val="center"/>
        <w:rPr>
          <w:ins w:id="1078" w:author="Luciana Caminha Costa Portela" w:date="2022-02-03T19:37:00Z"/>
          <w:rFonts w:ascii="Arial Narrow" w:hAnsi="Arial Narrow"/>
          <w:b/>
          <w:szCs w:val="24"/>
        </w:rPr>
      </w:pPr>
    </w:p>
    <w:p w14:paraId="1FF6EF23" w14:textId="0C246B9F" w:rsidR="003E010B" w:rsidRPr="00361BE8" w:rsidRDefault="003E010B" w:rsidP="003E010B">
      <w:pPr>
        <w:pStyle w:val="Corpodetexto"/>
        <w:spacing w:line="240" w:lineRule="auto"/>
        <w:jc w:val="center"/>
        <w:rPr>
          <w:ins w:id="1079" w:author="Luciana Caminha Costa Portela" w:date="2022-02-03T19:37:00Z"/>
          <w:rFonts w:ascii="Arial Narrow" w:hAnsi="Arial Narrow"/>
          <w:b/>
          <w:i/>
          <w:szCs w:val="24"/>
        </w:rPr>
      </w:pPr>
      <w:ins w:id="1080" w:author="Luciana Caminha Costa Portela" w:date="2022-02-03T19:37:00Z">
        <w:r w:rsidRPr="00361BE8">
          <w:rPr>
            <w:rFonts w:ascii="Arial Narrow" w:hAnsi="Arial Narrow"/>
            <w:b/>
            <w:i/>
            <w:szCs w:val="24"/>
          </w:rPr>
          <w:t xml:space="preserve">(indicar o nome completo ou razão social do </w:t>
        </w:r>
      </w:ins>
      <w:ins w:id="1081" w:author="Luciana Caminha Costa Portela" w:date="2022-02-03T19:54:00Z">
        <w:r w:rsidR="00835268">
          <w:rPr>
            <w:rFonts w:ascii="Arial Narrow" w:hAnsi="Arial Narrow"/>
            <w:b/>
            <w:i/>
            <w:szCs w:val="24"/>
            <w:lang w:val="pt-BR"/>
          </w:rPr>
          <w:t>Agente Fiduciário</w:t>
        </w:r>
      </w:ins>
      <w:ins w:id="1082" w:author="Luciana Caminha Costa Portela" w:date="2022-02-03T19:37:00Z">
        <w:r w:rsidRPr="00361BE8">
          <w:rPr>
            <w:rFonts w:ascii="Arial Narrow" w:hAnsi="Arial Narrow"/>
            <w:b/>
            <w:i/>
            <w:szCs w:val="24"/>
            <w:lang w:val="pt-BR"/>
          </w:rPr>
          <w:t xml:space="preserve"> e colher assinatura do seu respectivo representante, nomeado no Anexo III</w:t>
        </w:r>
        <w:r>
          <w:rPr>
            <w:rFonts w:ascii="Arial Narrow" w:hAnsi="Arial Narrow"/>
            <w:b/>
            <w:i/>
            <w:szCs w:val="24"/>
            <w:lang w:val="pt-BR"/>
          </w:rPr>
          <w:t xml:space="preserve"> e IV</w:t>
        </w:r>
        <w:r w:rsidRPr="00361BE8">
          <w:rPr>
            <w:rFonts w:ascii="Arial Narrow" w:hAnsi="Arial Narrow"/>
            <w:b/>
            <w:i/>
            <w:szCs w:val="24"/>
          </w:rPr>
          <w:t>)</w:t>
        </w:r>
      </w:ins>
    </w:p>
    <w:p w14:paraId="40DD9F4C" w14:textId="653E5C62" w:rsidR="002E5940" w:rsidRPr="00361BE8" w:rsidRDefault="002E5940" w:rsidP="002E5940">
      <w:pPr>
        <w:pStyle w:val="Corpodetexto"/>
        <w:pBdr>
          <w:top w:val="single" w:sz="4" w:space="1" w:color="auto"/>
          <w:left w:val="single" w:sz="4" w:space="4" w:color="auto"/>
          <w:bottom w:val="single" w:sz="4" w:space="1" w:color="auto"/>
          <w:right w:val="single" w:sz="4" w:space="4" w:color="auto"/>
        </w:pBdr>
        <w:spacing w:line="240" w:lineRule="auto"/>
        <w:jc w:val="center"/>
        <w:rPr>
          <w:ins w:id="1083" w:author="Luciana Caminha Costa Portela" w:date="2022-02-03T19:37:00Z"/>
          <w:rFonts w:ascii="Arial Narrow" w:hAnsi="Arial Narrow"/>
          <w:b/>
          <w:snapToGrid w:val="0"/>
          <w:szCs w:val="24"/>
          <w:lang w:eastAsia="pt-BR"/>
        </w:rPr>
      </w:pPr>
      <w:ins w:id="1084" w:author="Luciana Caminha Costa Portela" w:date="2022-02-03T19:37:00Z">
        <w:r w:rsidRPr="00361BE8">
          <w:rPr>
            <w:rFonts w:ascii="Arial Narrow" w:hAnsi="Arial Narrow"/>
            <w:szCs w:val="24"/>
          </w:rPr>
          <w:br w:type="page"/>
        </w:r>
        <w:r w:rsidRPr="00361BE8" w:rsidDel="007D1470">
          <w:rPr>
            <w:rFonts w:ascii="Arial Narrow" w:hAnsi="Arial Narrow"/>
            <w:b/>
            <w:snapToGrid w:val="0"/>
            <w:szCs w:val="24"/>
            <w:lang w:eastAsia="pt-BR"/>
          </w:rPr>
          <w:lastRenderedPageBreak/>
          <w:t xml:space="preserve"> </w:t>
        </w:r>
        <w:r w:rsidRPr="00361BE8">
          <w:rPr>
            <w:rFonts w:ascii="Arial Narrow" w:hAnsi="Arial Narrow"/>
            <w:b/>
            <w:snapToGrid w:val="0"/>
            <w:szCs w:val="24"/>
            <w:lang w:eastAsia="pt-BR"/>
          </w:rPr>
          <w:t>ANEXO I</w:t>
        </w:r>
        <w:r w:rsidRPr="00CE1A05">
          <w:rPr>
            <w:rFonts w:ascii="Arial Narrow" w:hAnsi="Arial Narrow"/>
            <w:b/>
          </w:rPr>
          <w:t>I</w:t>
        </w:r>
      </w:ins>
      <w:ins w:id="1085" w:author="Luciana Caminha Costa Portela" w:date="2022-02-03T19:58:00Z">
        <w:r w:rsidR="000A09A6">
          <w:rPr>
            <w:rFonts w:ascii="Arial Narrow" w:hAnsi="Arial Narrow"/>
            <w:b/>
            <w:lang w:val="pt-BR"/>
          </w:rPr>
          <w:t xml:space="preserve"> – E</w:t>
        </w:r>
      </w:ins>
      <w:ins w:id="1086" w:author="Luciana Caminha Costa Portela" w:date="2022-02-03T19:37:00Z">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ins>
    </w:p>
    <w:p w14:paraId="1135059F" w14:textId="77777777" w:rsidR="002E5940" w:rsidRPr="00361BE8" w:rsidRDefault="002E5940" w:rsidP="002E5940">
      <w:pPr>
        <w:pStyle w:val="Corpodetexto"/>
        <w:spacing w:line="240" w:lineRule="auto"/>
        <w:jc w:val="center"/>
        <w:rPr>
          <w:ins w:id="1087" w:author="Luciana Caminha Costa Portela" w:date="2022-02-03T19:37:00Z"/>
          <w:rFonts w:ascii="Arial Narrow" w:hAnsi="Arial Narrow"/>
          <w:b/>
          <w:snapToGrid w:val="0"/>
          <w:szCs w:val="24"/>
          <w:lang w:eastAsia="pt-BR"/>
        </w:rPr>
      </w:pPr>
    </w:p>
    <w:p w14:paraId="3A256487" w14:textId="7EC6B468" w:rsidR="002E5940" w:rsidRPr="000A09A6" w:rsidRDefault="002E5940" w:rsidP="002E5940">
      <w:pPr>
        <w:pStyle w:val="Corpodetexto"/>
        <w:spacing w:line="240" w:lineRule="auto"/>
        <w:jc w:val="center"/>
        <w:rPr>
          <w:ins w:id="1088" w:author="Luciana Caminha Costa Portela" w:date="2022-02-03T19:37:00Z"/>
          <w:rFonts w:ascii="Arial Narrow" w:hAnsi="Arial Narrow"/>
          <w:snapToGrid w:val="0"/>
          <w:szCs w:val="24"/>
          <w:u w:val="single"/>
          <w:lang w:val="pt-BR" w:eastAsia="pt-BR"/>
          <w:rPrChange w:id="1089" w:author="Luciana Caminha Costa Portela" w:date="2022-02-03T19:58:00Z">
            <w:rPr>
              <w:ins w:id="1090" w:author="Luciana Caminha Costa Portela" w:date="2022-02-03T19:37:00Z"/>
              <w:rFonts w:ascii="Arial Narrow" w:hAnsi="Arial Narrow"/>
              <w:snapToGrid w:val="0"/>
              <w:szCs w:val="24"/>
              <w:u w:val="single"/>
              <w:lang w:eastAsia="pt-BR"/>
            </w:rPr>
          </w:rPrChange>
        </w:rPr>
      </w:pPr>
      <w:ins w:id="1091" w:author="Luciana Caminha Costa Portela" w:date="2022-02-03T19:37:00Z">
        <w:r w:rsidRPr="00361BE8">
          <w:rPr>
            <w:rFonts w:ascii="Arial Narrow" w:hAnsi="Arial Narrow"/>
            <w:b/>
            <w:snapToGrid w:val="0"/>
            <w:szCs w:val="24"/>
            <w:u w:val="single"/>
            <w:lang w:eastAsia="pt-BR"/>
          </w:rPr>
          <w:t>NOTIFICAÇÃO</w:t>
        </w:r>
      </w:ins>
      <w:ins w:id="1092" w:author="Luciana Caminha Costa Portela" w:date="2022-02-03T19:58:00Z">
        <w:r w:rsidR="000A09A6">
          <w:rPr>
            <w:rFonts w:ascii="Arial Narrow" w:hAnsi="Arial Narrow"/>
            <w:b/>
            <w:snapToGrid w:val="0"/>
            <w:szCs w:val="24"/>
            <w:u w:val="single"/>
            <w:lang w:val="pt-BR" w:eastAsia="pt-BR"/>
          </w:rPr>
          <w:t xml:space="preserve"> – LIBERAÇÃO DA CONTA RESERVA CAPEX</w:t>
        </w:r>
      </w:ins>
    </w:p>
    <w:p w14:paraId="478E589F" w14:textId="77777777" w:rsidR="002E5940" w:rsidRPr="00361BE8" w:rsidRDefault="002E5940" w:rsidP="002E5940">
      <w:pPr>
        <w:pStyle w:val="Corpodetexto"/>
        <w:spacing w:line="240" w:lineRule="auto"/>
        <w:rPr>
          <w:ins w:id="1093" w:author="Luciana Caminha Costa Portela" w:date="2022-02-03T19:37:00Z"/>
          <w:rFonts w:ascii="Arial Narrow" w:hAnsi="Arial Narrow"/>
          <w:snapToGrid w:val="0"/>
          <w:szCs w:val="24"/>
          <w:lang w:eastAsia="pt-BR"/>
        </w:rPr>
      </w:pPr>
    </w:p>
    <w:p w14:paraId="3AEAB3D6" w14:textId="77777777" w:rsidR="002E5940" w:rsidRPr="00361BE8" w:rsidRDefault="002E5940" w:rsidP="002E5940">
      <w:pPr>
        <w:pStyle w:val="Corpodetexto"/>
        <w:spacing w:line="240" w:lineRule="auto"/>
        <w:rPr>
          <w:ins w:id="1094" w:author="Luciana Caminha Costa Portela" w:date="2022-02-03T19:37:00Z"/>
          <w:rFonts w:ascii="Arial Narrow" w:hAnsi="Arial Narrow"/>
          <w:snapToGrid w:val="0"/>
          <w:szCs w:val="24"/>
          <w:lang w:eastAsia="pt-BR"/>
        </w:rPr>
      </w:pPr>
    </w:p>
    <w:p w14:paraId="5901FE0B" w14:textId="77777777" w:rsidR="002E5940" w:rsidRPr="00361BE8" w:rsidRDefault="002E5940" w:rsidP="002E5940">
      <w:pPr>
        <w:pStyle w:val="Corpodetexto"/>
        <w:spacing w:line="240" w:lineRule="auto"/>
        <w:rPr>
          <w:ins w:id="1095" w:author="Luciana Caminha Costa Portela" w:date="2022-02-03T19:37:00Z"/>
          <w:rFonts w:ascii="Arial Narrow" w:hAnsi="Arial Narrow"/>
          <w:b/>
          <w:snapToGrid w:val="0"/>
          <w:szCs w:val="24"/>
          <w:lang w:eastAsia="pt-BR"/>
        </w:rPr>
      </w:pPr>
      <w:ins w:id="1096" w:author="Luciana Caminha Costa Portela" w:date="2022-02-03T19:37:00Z">
        <w:r w:rsidRPr="00361BE8">
          <w:rPr>
            <w:rFonts w:ascii="Arial Narrow" w:hAnsi="Arial Narrow"/>
            <w:b/>
            <w:snapToGrid w:val="0"/>
            <w:szCs w:val="24"/>
            <w:lang w:eastAsia="pt-BR"/>
          </w:rPr>
          <w:t>Ao</w:t>
        </w:r>
      </w:ins>
    </w:p>
    <w:p w14:paraId="3C7BDC04" w14:textId="77777777" w:rsidR="002E5940" w:rsidRPr="00361BE8" w:rsidRDefault="002E5940" w:rsidP="002E5940">
      <w:pPr>
        <w:pStyle w:val="Corpodetexto"/>
        <w:spacing w:line="240" w:lineRule="auto"/>
        <w:rPr>
          <w:ins w:id="1097" w:author="Luciana Caminha Costa Portela" w:date="2022-02-03T19:37:00Z"/>
          <w:rFonts w:ascii="Arial Narrow" w:hAnsi="Arial Narrow"/>
          <w:b/>
          <w:snapToGrid w:val="0"/>
          <w:szCs w:val="24"/>
          <w:lang w:eastAsia="pt-BR"/>
        </w:rPr>
      </w:pPr>
      <w:ins w:id="1098" w:author="Luciana Caminha Costa Portela" w:date="2022-02-03T19:37:00Z">
        <w:r w:rsidRPr="00361BE8">
          <w:rPr>
            <w:rFonts w:ascii="Arial Narrow" w:hAnsi="Arial Narrow"/>
            <w:b/>
            <w:snapToGrid w:val="0"/>
            <w:szCs w:val="24"/>
            <w:lang w:eastAsia="pt-BR"/>
          </w:rPr>
          <w:t>Itaú Unibanco S.A.</w:t>
        </w:r>
      </w:ins>
    </w:p>
    <w:p w14:paraId="76B44E21" w14:textId="77777777" w:rsidR="002E5940" w:rsidRPr="00361BE8" w:rsidRDefault="002E5940" w:rsidP="002E5940">
      <w:pPr>
        <w:pStyle w:val="Corpodetexto"/>
        <w:spacing w:line="240" w:lineRule="auto"/>
        <w:rPr>
          <w:ins w:id="1099" w:author="Luciana Caminha Costa Portela" w:date="2022-02-03T19:37:00Z"/>
          <w:rFonts w:ascii="Arial Narrow" w:hAnsi="Arial Narrow"/>
          <w:snapToGrid w:val="0"/>
          <w:szCs w:val="24"/>
          <w:lang w:val="pt-BR" w:eastAsia="pt-BR"/>
        </w:rPr>
      </w:pPr>
      <w:ins w:id="1100" w:author="Luciana Caminha Costa Portela" w:date="2022-02-03T19:37:00Z">
        <w:r w:rsidRPr="00361BE8">
          <w:rPr>
            <w:rFonts w:ascii="Arial Narrow" w:hAnsi="Arial Narrow"/>
            <w:snapToGrid w:val="0"/>
            <w:szCs w:val="24"/>
            <w:lang w:eastAsia="pt-BR"/>
          </w:rPr>
          <w:t>Att.:</w:t>
        </w:r>
        <w:r w:rsidRPr="00361BE8">
          <w:rPr>
            <w:rFonts w:ascii="Arial Narrow" w:hAnsi="Arial Narrow"/>
            <w:snapToGrid w:val="0"/>
            <w:szCs w:val="24"/>
            <w:lang w:val="pt-BR" w:eastAsia="pt-BR"/>
          </w:rPr>
          <w:t xml:space="preserve"> Gerência de Controle de Garantias</w:t>
        </w:r>
      </w:ins>
    </w:p>
    <w:p w14:paraId="7E264F88" w14:textId="77777777" w:rsidR="002E5940" w:rsidRPr="00361BE8" w:rsidRDefault="002E5940" w:rsidP="002E5940">
      <w:pPr>
        <w:pStyle w:val="Corpodetexto"/>
        <w:spacing w:line="240" w:lineRule="auto"/>
        <w:rPr>
          <w:ins w:id="1101" w:author="Luciana Caminha Costa Portela" w:date="2022-02-03T19:37:00Z"/>
          <w:rFonts w:ascii="Arial Narrow" w:hAnsi="Arial Narrow"/>
          <w:snapToGrid w:val="0"/>
          <w:szCs w:val="24"/>
          <w:lang w:val="pt-BR" w:eastAsia="pt-BR"/>
        </w:rPr>
      </w:pPr>
      <w:ins w:id="1102" w:author="Luciana Caminha Costa Portela" w:date="2022-02-03T19:37:00Z">
        <w:r w:rsidRPr="00361BE8">
          <w:rPr>
            <w:rFonts w:ascii="Arial Narrow" w:hAnsi="Arial Narrow"/>
            <w:snapToGrid w:val="0"/>
            <w:szCs w:val="24"/>
            <w:lang w:val="pt-BR" w:eastAsia="pt-BR"/>
          </w:rPr>
          <w:t xml:space="preserve">ID nº: </w:t>
        </w:r>
        <w:r w:rsidRPr="008422DE">
          <w:rPr>
            <w:rFonts w:ascii="Arial Narrow" w:hAnsi="Arial Narrow"/>
            <w:snapToGrid w:val="0"/>
            <w:szCs w:val="24"/>
            <w:lang w:val="pt-BR" w:eastAsia="pt-BR"/>
          </w:rPr>
          <w:t>854859</w:t>
        </w:r>
      </w:ins>
    </w:p>
    <w:p w14:paraId="1EC604E0" w14:textId="77777777" w:rsidR="002E5940" w:rsidRPr="00361BE8" w:rsidRDefault="002E5940" w:rsidP="002E5940">
      <w:pPr>
        <w:pStyle w:val="Corpodetexto"/>
        <w:spacing w:line="240" w:lineRule="auto"/>
        <w:rPr>
          <w:ins w:id="1103" w:author="Luciana Caminha Costa Portela" w:date="2022-02-03T19:37:00Z"/>
          <w:rFonts w:ascii="Arial Narrow" w:hAnsi="Arial Narrow"/>
          <w:snapToGrid w:val="0"/>
          <w:szCs w:val="24"/>
          <w:lang w:eastAsia="pt-BR"/>
        </w:rPr>
      </w:pPr>
    </w:p>
    <w:p w14:paraId="2DB5D194" w14:textId="77777777" w:rsidR="002E5940" w:rsidRPr="00361BE8" w:rsidRDefault="002E5940" w:rsidP="002E5940">
      <w:pPr>
        <w:pStyle w:val="Corpodetexto"/>
        <w:spacing w:line="240" w:lineRule="auto"/>
        <w:rPr>
          <w:ins w:id="1104" w:author="Luciana Caminha Costa Portela" w:date="2022-02-03T19:37:00Z"/>
          <w:rFonts w:ascii="Arial Narrow" w:hAnsi="Arial Narrow"/>
          <w:szCs w:val="24"/>
          <w:lang w:val="pt-BR"/>
        </w:rPr>
      </w:pPr>
      <w:ins w:id="1105" w:author="Luciana Caminha Costa Portela" w:date="2022-02-03T19:37:00Z">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ins>
    </w:p>
    <w:p w14:paraId="3335EA31" w14:textId="77777777" w:rsidR="002E5940" w:rsidRPr="00361BE8" w:rsidRDefault="002E5940" w:rsidP="002E5940">
      <w:pPr>
        <w:pStyle w:val="Corpodetexto"/>
        <w:spacing w:line="240" w:lineRule="auto"/>
        <w:rPr>
          <w:ins w:id="1106" w:author="Luciana Caminha Costa Portela" w:date="2022-02-03T19:37:00Z"/>
          <w:rFonts w:ascii="Arial Narrow" w:hAnsi="Arial Narrow"/>
          <w:snapToGrid w:val="0"/>
          <w:szCs w:val="24"/>
          <w:lang w:eastAsia="pt-BR"/>
        </w:rPr>
      </w:pPr>
    </w:p>
    <w:p w14:paraId="366621F5" w14:textId="77777777" w:rsidR="002E5940" w:rsidRPr="00361BE8" w:rsidRDefault="002E5940" w:rsidP="002E5940">
      <w:pPr>
        <w:pStyle w:val="Corpodetexto"/>
        <w:spacing w:line="240" w:lineRule="auto"/>
        <w:rPr>
          <w:ins w:id="1107" w:author="Luciana Caminha Costa Portela" w:date="2022-02-03T19:37:00Z"/>
          <w:rFonts w:ascii="Arial Narrow" w:hAnsi="Arial Narrow"/>
          <w:snapToGrid w:val="0"/>
          <w:szCs w:val="24"/>
          <w:lang w:eastAsia="pt-BR"/>
        </w:rPr>
      </w:pPr>
    </w:p>
    <w:p w14:paraId="07318AC6" w14:textId="30B762DE" w:rsidR="002E5940" w:rsidRPr="00361BE8" w:rsidRDefault="002E5940" w:rsidP="002E5940">
      <w:pPr>
        <w:pStyle w:val="Corpodetexto"/>
        <w:spacing w:line="240" w:lineRule="auto"/>
        <w:rPr>
          <w:ins w:id="1108" w:author="Luciana Caminha Costa Portela" w:date="2022-02-03T19:37:00Z"/>
          <w:rFonts w:ascii="Arial Narrow" w:hAnsi="Arial Narrow"/>
          <w:b/>
          <w:snapToGrid w:val="0"/>
          <w:szCs w:val="24"/>
          <w:lang w:eastAsia="pt-BR"/>
        </w:rPr>
      </w:pPr>
      <w:ins w:id="1109" w:author="Luciana Caminha Costa Portela" w:date="2022-02-03T19:37:00Z">
        <w:r w:rsidRPr="00361BE8">
          <w:rPr>
            <w:rFonts w:ascii="Arial Narrow" w:hAnsi="Arial Narrow"/>
            <w:snapToGrid w:val="0"/>
            <w:szCs w:val="24"/>
            <w:lang w:eastAsia="pt-BR"/>
          </w:rPr>
          <w:t xml:space="preserve">Fazemos referência </w:t>
        </w:r>
        <w:r w:rsidRPr="00361BE8">
          <w:rPr>
            <w:rFonts w:ascii="Arial Narrow" w:hAnsi="Arial Narrow"/>
            <w:snapToGrid w:val="0"/>
            <w:szCs w:val="24"/>
            <w:lang w:val="pt-BR" w:eastAsia="pt-BR"/>
          </w:rPr>
          <w:t xml:space="preserve">à cláusula </w:t>
        </w:r>
      </w:ins>
      <w:ins w:id="1110" w:author="Luciana Caminha Costa Portela" w:date="2022-02-03T19:59:00Z">
        <w:r w:rsidR="00A4603B">
          <w:rPr>
            <w:rFonts w:ascii="Arial Narrow" w:hAnsi="Arial Narrow"/>
            <w:snapToGrid w:val="0"/>
            <w:szCs w:val="24"/>
            <w:lang w:val="pt-BR" w:eastAsia="pt-BR"/>
          </w:rPr>
          <w:t>1.3.(i)</w:t>
        </w:r>
      </w:ins>
      <w:ins w:id="1111" w:author="Luciana Caminha Costa Portela" w:date="2022-02-03T19:37:00Z">
        <w:r w:rsidRPr="00361BE8">
          <w:rPr>
            <w:rFonts w:ascii="Arial Narrow" w:hAnsi="Arial Narrow"/>
            <w:snapToGrid w:val="0"/>
            <w:szCs w:val="24"/>
            <w:lang w:val="pt-BR" w:eastAsia="pt-BR"/>
          </w:rPr>
          <w:t xml:space="preserve"> do</w:t>
        </w:r>
        <w:r w:rsidRPr="00361BE8">
          <w:rPr>
            <w:rFonts w:ascii="Arial Narrow" w:hAnsi="Arial Narrow"/>
            <w:snapToGrid w:val="0"/>
            <w:szCs w:val="24"/>
            <w:lang w:eastAsia="pt-BR"/>
          </w:rPr>
          <w:t xml:space="preserve"> </w:t>
        </w:r>
        <w:r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7"/>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8"/>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r w:rsidRPr="00361BE8">
          <w:rPr>
            <w:rFonts w:ascii="Arial Narrow" w:hAnsi="Arial Narrow"/>
            <w:snapToGrid w:val="0"/>
            <w:szCs w:val="24"/>
            <w:lang w:eastAsia="pt-BR"/>
          </w:rPr>
          <w:t xml:space="preserve">, entre </w:t>
        </w:r>
        <w:r w:rsidRPr="00361BE8">
          <w:rPr>
            <w:rFonts w:ascii="Arial Narrow" w:hAnsi="Arial Narrow"/>
            <w:b/>
            <w:i/>
            <w:snapToGrid w:val="0"/>
            <w:szCs w:val="24"/>
            <w:lang w:eastAsia="pt-BR"/>
          </w:rPr>
          <w:t xml:space="preserve"> </w:t>
        </w:r>
        <w:r w:rsidRPr="00361BE8">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361BE8">
          <w:rPr>
            <w:rFonts w:ascii="Arial Narrow" w:hAnsi="Arial Narrow"/>
            <w:b/>
            <w:i/>
            <w:snapToGrid w:val="0"/>
            <w:szCs w:val="24"/>
            <w:lang w:eastAsia="pt-BR"/>
          </w:rPr>
          <w:instrText xml:space="preserve"> FORMTEXT </w:instrText>
        </w:r>
        <w:r w:rsidRPr="00361BE8">
          <w:rPr>
            <w:rFonts w:ascii="Arial Narrow" w:hAnsi="Arial Narrow"/>
            <w:b/>
            <w:i/>
            <w:snapToGrid w:val="0"/>
            <w:szCs w:val="24"/>
            <w:lang w:eastAsia="pt-BR"/>
          </w:rPr>
        </w:r>
        <w:r w:rsidRPr="00361BE8">
          <w:rPr>
            <w:rFonts w:ascii="Arial Narrow" w:hAnsi="Arial Narrow"/>
            <w:b/>
            <w:i/>
            <w:snapToGrid w:val="0"/>
            <w:szCs w:val="24"/>
            <w:lang w:eastAsia="pt-BR"/>
          </w:rPr>
          <w:fldChar w:fldCharType="separate"/>
        </w:r>
        <w:r w:rsidRPr="00361BE8">
          <w:rPr>
            <w:rFonts w:ascii="Arial Narrow" w:hAnsi="Arial Narrow"/>
            <w:b/>
            <w:i/>
            <w:noProof/>
            <w:snapToGrid w:val="0"/>
            <w:szCs w:val="24"/>
            <w:lang w:eastAsia="pt-BR"/>
          </w:rPr>
          <w:t xml:space="preserve">(indicar o nomes completo ou a denominação social do </w:t>
        </w:r>
      </w:ins>
      <w:ins w:id="1112" w:author="Luciana Caminha Costa Portela" w:date="2022-02-03T19:59:00Z">
        <w:r w:rsidR="00A4603B">
          <w:rPr>
            <w:rFonts w:ascii="Arial Narrow" w:hAnsi="Arial Narrow"/>
            <w:b/>
            <w:i/>
            <w:noProof/>
            <w:snapToGrid w:val="0"/>
            <w:szCs w:val="24"/>
            <w:lang w:val="pt-BR" w:eastAsia="pt-BR"/>
          </w:rPr>
          <w:t>Agente Fiduciário</w:t>
        </w:r>
      </w:ins>
      <w:ins w:id="1113" w:author="Luciana Caminha Costa Portela" w:date="2022-02-03T19:37:00Z">
        <w:r w:rsidRPr="00361BE8">
          <w:rPr>
            <w:rFonts w:ascii="Arial Narrow" w:hAnsi="Arial Narrow"/>
            <w:b/>
            <w:i/>
            <w:noProof/>
            <w:snapToGrid w:val="0"/>
            <w:szCs w:val="24"/>
            <w:lang w:val="pt-BR" w:eastAsia="pt-BR"/>
          </w:rPr>
          <w:t xml:space="preserve"> </w:t>
        </w:r>
        <w:r w:rsidRPr="00361BE8">
          <w:rPr>
            <w:rFonts w:ascii="Arial Narrow" w:hAnsi="Arial Narrow"/>
            <w:b/>
            <w:i/>
            <w:noProof/>
            <w:snapToGrid w:val="0"/>
            <w:szCs w:val="24"/>
            <w:lang w:eastAsia="pt-BR"/>
          </w:rPr>
          <w:t xml:space="preserve">e do </w:t>
        </w:r>
        <w:r w:rsidRPr="00361BE8">
          <w:rPr>
            <w:rFonts w:ascii="Arial Narrow" w:hAnsi="Arial Narrow"/>
            <w:b/>
            <w:i/>
            <w:noProof/>
            <w:snapToGrid w:val="0"/>
            <w:szCs w:val="24"/>
            <w:lang w:val="pt-BR" w:eastAsia="pt-BR"/>
          </w:rPr>
          <w:t>Devedor</w:t>
        </w:r>
        <w:r w:rsidRPr="00361BE8">
          <w:rPr>
            <w:rFonts w:ascii="Arial Narrow" w:hAnsi="Arial Narrow"/>
            <w:b/>
            <w:i/>
            <w:noProof/>
            <w:snapToGrid w:val="0"/>
            <w:szCs w:val="24"/>
            <w:lang w:eastAsia="pt-BR"/>
          </w:rPr>
          <w:t>)</w:t>
        </w:r>
        <w:r w:rsidRPr="00361BE8">
          <w:rPr>
            <w:rFonts w:ascii="Arial Narrow" w:hAnsi="Arial Narrow"/>
            <w:b/>
            <w:i/>
            <w:snapToGrid w:val="0"/>
            <w:szCs w:val="24"/>
            <w:lang w:eastAsia="pt-BR"/>
          </w:rPr>
          <w:fldChar w:fldCharType="end"/>
        </w:r>
        <w:r w:rsidRPr="00361BE8">
          <w:rPr>
            <w:rFonts w:ascii="Arial Narrow" w:hAnsi="Arial Narrow"/>
            <w:b/>
            <w:i/>
            <w:snapToGrid w:val="0"/>
            <w:szCs w:val="24"/>
            <w:lang w:eastAsia="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Itaú Unibanco S.A.</w:t>
        </w:r>
      </w:ins>
    </w:p>
    <w:p w14:paraId="12A58E72" w14:textId="77777777" w:rsidR="002E5940" w:rsidRPr="00361BE8" w:rsidRDefault="002E5940" w:rsidP="002E5940">
      <w:pPr>
        <w:pStyle w:val="Corpodetexto"/>
        <w:spacing w:line="240" w:lineRule="auto"/>
        <w:rPr>
          <w:ins w:id="1114" w:author="Luciana Caminha Costa Portela" w:date="2022-02-03T19:37:00Z"/>
          <w:rFonts w:ascii="Arial Narrow" w:hAnsi="Arial Narrow"/>
          <w:b/>
          <w:snapToGrid w:val="0"/>
          <w:szCs w:val="24"/>
          <w:lang w:eastAsia="pt-BR"/>
        </w:rPr>
      </w:pPr>
    </w:p>
    <w:p w14:paraId="74566DF3" w14:textId="2E37A403" w:rsidR="002E5940" w:rsidRPr="00947798" w:rsidRDefault="002E5940" w:rsidP="002E5940">
      <w:pPr>
        <w:pStyle w:val="Corpodetexto"/>
        <w:spacing w:line="240" w:lineRule="auto"/>
        <w:rPr>
          <w:ins w:id="1115" w:author="Luciana Caminha Costa Portela" w:date="2022-02-03T19:37:00Z"/>
          <w:rFonts w:ascii="Arial Narrow" w:hAnsi="Arial Narrow"/>
          <w:b/>
          <w:snapToGrid w:val="0"/>
          <w:szCs w:val="24"/>
          <w:lang w:val="pt-BR" w:eastAsia="pt-BR"/>
        </w:rPr>
      </w:pPr>
      <w:ins w:id="1116" w:author="Luciana Caminha Costa Portela" w:date="2022-02-03T19:37:00Z">
        <w:r>
          <w:rPr>
            <w:rFonts w:ascii="Arial Narrow" w:hAnsi="Arial Narrow"/>
            <w:snapToGrid w:val="0"/>
            <w:szCs w:val="24"/>
            <w:lang w:val="pt-BR" w:eastAsia="pt-BR"/>
          </w:rPr>
          <w:t>S</w:t>
        </w:r>
        <w:r w:rsidRPr="00361BE8">
          <w:rPr>
            <w:rFonts w:ascii="Arial Narrow" w:hAnsi="Arial Narrow"/>
            <w:snapToGrid w:val="0"/>
            <w:szCs w:val="24"/>
            <w:lang w:eastAsia="pt-BR"/>
          </w:rPr>
          <w:t xml:space="preserve">olicitamos que os valores abaixo discriminados sejam </w:t>
        </w:r>
        <w:r>
          <w:rPr>
            <w:rFonts w:ascii="Arial Narrow" w:hAnsi="Arial Narrow"/>
            <w:snapToGrid w:val="0"/>
            <w:szCs w:val="24"/>
            <w:lang w:val="pt-BR" w:eastAsia="pt-BR"/>
          </w:rPr>
          <w:t>transferidos</w:t>
        </w:r>
        <w:r w:rsidRPr="00361BE8">
          <w:rPr>
            <w:rFonts w:ascii="Arial Narrow" w:hAnsi="Arial Narrow"/>
            <w:snapToGrid w:val="0"/>
            <w:szCs w:val="24"/>
            <w:lang w:val="pt-BR" w:eastAsia="pt-BR"/>
          </w:rPr>
          <w:t xml:space="preserve"> </w:t>
        </w:r>
        <w:r>
          <w:rPr>
            <w:rFonts w:ascii="Arial Narrow" w:hAnsi="Arial Narrow"/>
            <w:snapToGrid w:val="0"/>
            <w:szCs w:val="24"/>
            <w:lang w:val="pt-BR" w:eastAsia="pt-BR"/>
          </w:rPr>
          <w:t>d</w:t>
        </w:r>
        <w:r w:rsidRPr="00361BE8">
          <w:rPr>
            <w:rFonts w:ascii="Arial Narrow" w:hAnsi="Arial Narrow"/>
            <w:snapToGrid w:val="0"/>
            <w:szCs w:val="24"/>
            <w:lang w:val="pt-BR" w:eastAsia="pt-BR"/>
          </w:rPr>
          <w:t xml:space="preserve">a </w:t>
        </w:r>
        <w:r w:rsidRPr="00361BE8">
          <w:rPr>
            <w:rFonts w:ascii="Arial Narrow" w:hAnsi="Arial Narrow"/>
            <w:b/>
            <w:snapToGrid w:val="0"/>
            <w:szCs w:val="24"/>
            <w:lang w:val="pt-BR" w:eastAsia="pt-BR"/>
          </w:rPr>
          <w:t xml:space="preserve">Conta </w:t>
        </w:r>
        <w:r>
          <w:rPr>
            <w:rFonts w:ascii="Arial Narrow" w:hAnsi="Arial Narrow"/>
            <w:b/>
            <w:snapToGrid w:val="0"/>
            <w:szCs w:val="24"/>
            <w:lang w:val="pt-BR" w:eastAsia="pt-BR"/>
          </w:rPr>
          <w:t>Reserva</w:t>
        </w:r>
      </w:ins>
      <w:ins w:id="1117" w:author="Luciana Caminha Costa Portela" w:date="2022-02-03T19:59:00Z">
        <w:r w:rsidR="00A4603B">
          <w:rPr>
            <w:rFonts w:ascii="Arial Narrow" w:hAnsi="Arial Narrow"/>
            <w:b/>
            <w:snapToGrid w:val="0"/>
            <w:szCs w:val="24"/>
            <w:lang w:val="pt-BR" w:eastAsia="pt-BR"/>
          </w:rPr>
          <w:t xml:space="preserve"> Capex</w:t>
        </w:r>
      </w:ins>
      <w:ins w:id="1118" w:author="Luciana Caminha Costa Portela" w:date="2022-02-03T19:37:00Z">
        <w:r w:rsidRPr="00361BE8">
          <w:rPr>
            <w:rFonts w:ascii="Arial Narrow" w:hAnsi="Arial Narrow"/>
            <w:snapToGrid w:val="0"/>
            <w:szCs w:val="24"/>
            <w:lang w:val="pt-BR" w:eastAsia="pt-BR"/>
          </w:rPr>
          <w:t xml:space="preserve"> </w:t>
        </w:r>
        <w:r>
          <w:rPr>
            <w:rFonts w:ascii="Arial Narrow" w:hAnsi="Arial Narrow"/>
            <w:snapToGrid w:val="0"/>
            <w:szCs w:val="24"/>
            <w:lang w:val="pt-BR" w:eastAsia="pt-BR"/>
          </w:rPr>
          <w:t xml:space="preserve">(conta nº [ ] e agência nº [ ]) </w:t>
        </w:r>
        <w:r w:rsidRPr="00361BE8">
          <w:rPr>
            <w:rFonts w:ascii="Arial Narrow" w:hAnsi="Arial Narrow"/>
            <w:snapToGrid w:val="0"/>
            <w:szCs w:val="24"/>
            <w:lang w:eastAsia="pt-BR"/>
          </w:rPr>
          <w:t>para a seguinte conta bancária</w:t>
        </w:r>
        <w:r w:rsidRPr="00A96957">
          <w:rPr>
            <w:rFonts w:ascii="Arial Narrow" w:hAnsi="Arial Narrow"/>
            <w:b/>
            <w:snapToGrid w:val="0"/>
            <w:szCs w:val="24"/>
            <w:lang w:eastAsia="pt-BR"/>
          </w:rPr>
          <w:t>:</w:t>
        </w:r>
      </w:ins>
    </w:p>
    <w:p w14:paraId="32C4E882" w14:textId="77777777" w:rsidR="002E5940" w:rsidRPr="00787F8F" w:rsidRDefault="002E5940" w:rsidP="002E5940">
      <w:pPr>
        <w:pStyle w:val="Corpodetexto"/>
        <w:spacing w:line="240" w:lineRule="auto"/>
        <w:rPr>
          <w:ins w:id="1119" w:author="Luciana Caminha Costa Portela" w:date="2022-02-03T19:37:00Z"/>
          <w:rFonts w:ascii="Arial Narrow" w:hAnsi="Arial Narrow"/>
          <w:b/>
          <w:snapToGrid w:val="0"/>
          <w:szCs w:val="24"/>
          <w:lang w:val="pt-BR"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2E5940" w:rsidRPr="00361BE8" w14:paraId="5BBB42ED" w14:textId="77777777" w:rsidTr="00CE1A05">
        <w:trPr>
          <w:ins w:id="1120" w:author="Luciana Caminha Costa Portela" w:date="2022-02-03T19:37:00Z"/>
        </w:trPr>
        <w:tc>
          <w:tcPr>
            <w:tcW w:w="2161" w:type="dxa"/>
            <w:shd w:val="clear" w:color="auto" w:fill="auto"/>
          </w:tcPr>
          <w:p w14:paraId="471885FD" w14:textId="77777777" w:rsidR="002E5940" w:rsidRPr="00361BE8" w:rsidRDefault="002E5940" w:rsidP="00CE1A05">
            <w:pPr>
              <w:pStyle w:val="Corpodetexto"/>
              <w:spacing w:line="240" w:lineRule="auto"/>
              <w:jc w:val="center"/>
              <w:rPr>
                <w:ins w:id="1121" w:author="Luciana Caminha Costa Portela" w:date="2022-02-03T19:37:00Z"/>
                <w:rFonts w:ascii="Arial Narrow" w:hAnsi="Arial Narrow"/>
                <w:b/>
                <w:snapToGrid w:val="0"/>
                <w:szCs w:val="24"/>
                <w:u w:val="single"/>
                <w:lang w:eastAsia="pt-BR"/>
              </w:rPr>
            </w:pPr>
            <w:ins w:id="1122" w:author="Luciana Caminha Costa Portela" w:date="2022-02-03T19:37:00Z">
              <w:r w:rsidRPr="00361BE8">
                <w:rPr>
                  <w:rFonts w:ascii="Arial Narrow" w:hAnsi="Arial Narrow"/>
                  <w:b/>
                  <w:snapToGrid w:val="0"/>
                  <w:szCs w:val="24"/>
                  <w:u w:val="single"/>
                  <w:lang w:eastAsia="pt-BR"/>
                </w:rPr>
                <w:t>Banco</w:t>
              </w:r>
              <w:r w:rsidRPr="00361BE8">
                <w:rPr>
                  <w:rFonts w:ascii="Arial Narrow" w:hAnsi="Arial Narrow"/>
                  <w:b/>
                  <w:snapToGrid w:val="0"/>
                  <w:szCs w:val="24"/>
                  <w:lang w:eastAsia="pt-BR"/>
                </w:rPr>
                <w:t xml:space="preserve">    </w:t>
              </w:r>
            </w:ins>
          </w:p>
        </w:tc>
        <w:tc>
          <w:tcPr>
            <w:tcW w:w="2161" w:type="dxa"/>
            <w:shd w:val="clear" w:color="auto" w:fill="auto"/>
          </w:tcPr>
          <w:p w14:paraId="12D90EAF" w14:textId="77777777" w:rsidR="002E5940" w:rsidRPr="00361BE8" w:rsidRDefault="002E5940" w:rsidP="00CE1A05">
            <w:pPr>
              <w:pStyle w:val="Corpodetexto"/>
              <w:spacing w:line="240" w:lineRule="auto"/>
              <w:jc w:val="center"/>
              <w:rPr>
                <w:ins w:id="1123" w:author="Luciana Caminha Costa Portela" w:date="2022-02-03T19:37:00Z"/>
                <w:rFonts w:ascii="Arial Narrow" w:hAnsi="Arial Narrow"/>
                <w:b/>
                <w:snapToGrid w:val="0"/>
                <w:szCs w:val="24"/>
                <w:u w:val="single"/>
                <w:lang w:eastAsia="pt-BR"/>
              </w:rPr>
            </w:pPr>
            <w:ins w:id="1124" w:author="Luciana Caminha Costa Portela" w:date="2022-02-03T19:37:00Z">
              <w:r w:rsidRPr="00361BE8">
                <w:rPr>
                  <w:rFonts w:ascii="Arial Narrow" w:hAnsi="Arial Narrow"/>
                  <w:b/>
                  <w:snapToGrid w:val="0"/>
                  <w:szCs w:val="24"/>
                  <w:u w:val="single"/>
                  <w:lang w:eastAsia="pt-BR"/>
                </w:rPr>
                <w:t>Agência</w:t>
              </w:r>
              <w:r w:rsidRPr="00361BE8">
                <w:rPr>
                  <w:rFonts w:ascii="Arial Narrow" w:hAnsi="Arial Narrow"/>
                  <w:b/>
                  <w:snapToGrid w:val="0"/>
                  <w:szCs w:val="24"/>
                  <w:lang w:eastAsia="pt-BR"/>
                </w:rPr>
                <w:t xml:space="preserve">    </w:t>
              </w:r>
            </w:ins>
          </w:p>
        </w:tc>
        <w:tc>
          <w:tcPr>
            <w:tcW w:w="2161" w:type="dxa"/>
            <w:shd w:val="clear" w:color="auto" w:fill="auto"/>
          </w:tcPr>
          <w:p w14:paraId="2C1505E6" w14:textId="77777777" w:rsidR="002E5940" w:rsidRPr="00361BE8" w:rsidRDefault="002E5940" w:rsidP="00CE1A05">
            <w:pPr>
              <w:pStyle w:val="Corpodetexto"/>
              <w:spacing w:line="240" w:lineRule="auto"/>
              <w:jc w:val="center"/>
              <w:rPr>
                <w:ins w:id="1125" w:author="Luciana Caminha Costa Portela" w:date="2022-02-03T19:37:00Z"/>
                <w:rFonts w:ascii="Arial Narrow" w:hAnsi="Arial Narrow"/>
                <w:b/>
                <w:snapToGrid w:val="0"/>
                <w:szCs w:val="24"/>
                <w:u w:val="single"/>
                <w:lang w:eastAsia="pt-BR"/>
              </w:rPr>
            </w:pPr>
            <w:ins w:id="1126" w:author="Luciana Caminha Costa Portela" w:date="2022-02-03T19:37:00Z">
              <w:r w:rsidRPr="00361BE8">
                <w:rPr>
                  <w:rFonts w:ascii="Arial Narrow" w:hAnsi="Arial Narrow"/>
                  <w:b/>
                  <w:snapToGrid w:val="0"/>
                  <w:szCs w:val="24"/>
                  <w:u w:val="single"/>
                  <w:lang w:eastAsia="pt-BR"/>
                </w:rPr>
                <w:t>Conta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Bancária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nº</w:t>
              </w:r>
              <w:r w:rsidRPr="00361BE8">
                <w:rPr>
                  <w:rFonts w:ascii="Arial Narrow" w:hAnsi="Arial Narrow"/>
                  <w:b/>
                  <w:snapToGrid w:val="0"/>
                  <w:szCs w:val="24"/>
                  <w:lang w:eastAsia="pt-BR"/>
                </w:rPr>
                <w:t xml:space="preserve">                         </w:t>
              </w:r>
            </w:ins>
          </w:p>
        </w:tc>
        <w:tc>
          <w:tcPr>
            <w:tcW w:w="2161" w:type="dxa"/>
            <w:shd w:val="clear" w:color="auto" w:fill="auto"/>
          </w:tcPr>
          <w:p w14:paraId="3D90167B" w14:textId="77777777" w:rsidR="002E5940" w:rsidRPr="00361BE8" w:rsidRDefault="002E5940" w:rsidP="00CE1A05">
            <w:pPr>
              <w:pStyle w:val="Corpodetexto"/>
              <w:spacing w:line="240" w:lineRule="auto"/>
              <w:jc w:val="center"/>
              <w:rPr>
                <w:ins w:id="1127" w:author="Luciana Caminha Costa Portela" w:date="2022-02-03T19:37:00Z"/>
                <w:rFonts w:ascii="Arial Narrow" w:hAnsi="Arial Narrow"/>
                <w:b/>
                <w:snapToGrid w:val="0"/>
                <w:szCs w:val="24"/>
                <w:u w:val="single"/>
                <w:lang w:eastAsia="pt-BR"/>
              </w:rPr>
            </w:pPr>
            <w:ins w:id="1128" w:author="Luciana Caminha Costa Portela" w:date="2022-02-03T19:37:00Z">
              <w:r w:rsidRPr="00361BE8">
                <w:rPr>
                  <w:rFonts w:ascii="Arial Narrow" w:hAnsi="Arial Narrow"/>
                  <w:b/>
                  <w:snapToGrid w:val="0"/>
                  <w:szCs w:val="24"/>
                  <w:u w:val="single"/>
                  <w:lang w:eastAsia="pt-BR"/>
                </w:rPr>
                <w:t>Valor</w:t>
              </w:r>
            </w:ins>
          </w:p>
        </w:tc>
      </w:tr>
      <w:tr w:rsidR="002E5940" w:rsidRPr="00361BE8" w14:paraId="336E1B8D" w14:textId="77777777" w:rsidTr="00CE1A05">
        <w:trPr>
          <w:ins w:id="1129" w:author="Luciana Caminha Costa Portela" w:date="2022-02-03T19:37:00Z"/>
        </w:trPr>
        <w:tc>
          <w:tcPr>
            <w:tcW w:w="2161" w:type="dxa"/>
            <w:shd w:val="clear" w:color="auto" w:fill="auto"/>
          </w:tcPr>
          <w:p w14:paraId="3A035A8F" w14:textId="77777777" w:rsidR="002E5940" w:rsidRPr="00361BE8" w:rsidRDefault="002E5940" w:rsidP="00CE1A05">
            <w:pPr>
              <w:pStyle w:val="Corpodetexto"/>
              <w:spacing w:line="240" w:lineRule="auto"/>
              <w:jc w:val="center"/>
              <w:rPr>
                <w:ins w:id="1130" w:author="Luciana Caminha Costa Portela" w:date="2022-02-03T19:37:00Z"/>
                <w:rFonts w:ascii="Arial Narrow" w:hAnsi="Arial Narrow"/>
                <w:b/>
                <w:snapToGrid w:val="0"/>
                <w:szCs w:val="24"/>
                <w:u w:val="single"/>
                <w:lang w:eastAsia="pt-BR"/>
              </w:rPr>
            </w:pPr>
          </w:p>
        </w:tc>
        <w:tc>
          <w:tcPr>
            <w:tcW w:w="2161" w:type="dxa"/>
            <w:shd w:val="clear" w:color="auto" w:fill="auto"/>
          </w:tcPr>
          <w:p w14:paraId="2DB5FF56" w14:textId="77777777" w:rsidR="002E5940" w:rsidRPr="00361BE8" w:rsidRDefault="002E5940" w:rsidP="00CE1A05">
            <w:pPr>
              <w:pStyle w:val="Corpodetexto"/>
              <w:spacing w:line="240" w:lineRule="auto"/>
              <w:jc w:val="center"/>
              <w:rPr>
                <w:ins w:id="1131" w:author="Luciana Caminha Costa Portela" w:date="2022-02-03T19:37:00Z"/>
                <w:rFonts w:ascii="Arial Narrow" w:hAnsi="Arial Narrow"/>
                <w:b/>
                <w:snapToGrid w:val="0"/>
                <w:szCs w:val="24"/>
                <w:u w:val="single"/>
                <w:lang w:eastAsia="pt-BR"/>
              </w:rPr>
            </w:pPr>
          </w:p>
        </w:tc>
        <w:tc>
          <w:tcPr>
            <w:tcW w:w="2161" w:type="dxa"/>
            <w:shd w:val="clear" w:color="auto" w:fill="auto"/>
          </w:tcPr>
          <w:p w14:paraId="3A11427C" w14:textId="77777777" w:rsidR="002E5940" w:rsidRPr="00361BE8" w:rsidRDefault="002E5940" w:rsidP="00CE1A05">
            <w:pPr>
              <w:pStyle w:val="Corpodetexto"/>
              <w:spacing w:line="240" w:lineRule="auto"/>
              <w:jc w:val="center"/>
              <w:rPr>
                <w:ins w:id="1132" w:author="Luciana Caminha Costa Portela" w:date="2022-02-03T19:37:00Z"/>
                <w:rFonts w:ascii="Arial Narrow" w:hAnsi="Arial Narrow"/>
                <w:b/>
                <w:snapToGrid w:val="0"/>
                <w:szCs w:val="24"/>
                <w:u w:val="single"/>
                <w:lang w:eastAsia="pt-BR"/>
              </w:rPr>
            </w:pPr>
          </w:p>
        </w:tc>
        <w:tc>
          <w:tcPr>
            <w:tcW w:w="2161" w:type="dxa"/>
            <w:shd w:val="clear" w:color="auto" w:fill="auto"/>
          </w:tcPr>
          <w:p w14:paraId="43306A62" w14:textId="77777777" w:rsidR="002E5940" w:rsidRPr="00361BE8" w:rsidRDefault="002E5940" w:rsidP="00CE1A05">
            <w:pPr>
              <w:pStyle w:val="Corpodetexto"/>
              <w:spacing w:line="240" w:lineRule="auto"/>
              <w:jc w:val="center"/>
              <w:rPr>
                <w:ins w:id="1133" w:author="Luciana Caminha Costa Portela" w:date="2022-02-03T19:37:00Z"/>
                <w:rFonts w:ascii="Arial Narrow" w:hAnsi="Arial Narrow"/>
                <w:b/>
                <w:snapToGrid w:val="0"/>
                <w:szCs w:val="24"/>
                <w:u w:val="single"/>
                <w:lang w:eastAsia="pt-BR"/>
              </w:rPr>
            </w:pPr>
          </w:p>
        </w:tc>
      </w:tr>
    </w:tbl>
    <w:p w14:paraId="2223C3EB" w14:textId="77777777" w:rsidR="002E5940" w:rsidRPr="00361BE8" w:rsidRDefault="002E5940" w:rsidP="002E5940">
      <w:pPr>
        <w:pStyle w:val="Corpodetexto"/>
        <w:spacing w:line="240" w:lineRule="auto"/>
        <w:jc w:val="center"/>
        <w:rPr>
          <w:ins w:id="1134" w:author="Luciana Caminha Costa Portela" w:date="2022-02-03T19:37:00Z"/>
          <w:rFonts w:ascii="Arial Narrow" w:hAnsi="Arial Narrow"/>
          <w:b/>
          <w:snapToGrid w:val="0"/>
          <w:szCs w:val="24"/>
          <w:u w:val="single"/>
          <w:lang w:eastAsia="pt-BR"/>
        </w:rPr>
      </w:pPr>
      <w:ins w:id="1135" w:author="Luciana Caminha Costa Portela" w:date="2022-02-03T19:37:00Z">
        <w:r w:rsidRPr="00361BE8">
          <w:rPr>
            <w:rFonts w:ascii="Arial Narrow" w:hAnsi="Arial Narrow"/>
            <w:b/>
            <w:snapToGrid w:val="0"/>
            <w:szCs w:val="24"/>
            <w:lang w:eastAsia="pt-BR"/>
          </w:rPr>
          <w:t xml:space="preserve">                                       </w:t>
        </w:r>
      </w:ins>
    </w:p>
    <w:p w14:paraId="511FE417" w14:textId="77777777" w:rsidR="002E5940" w:rsidRPr="00361BE8" w:rsidRDefault="002E5940" w:rsidP="002E5940">
      <w:pPr>
        <w:pStyle w:val="Corpodetexto"/>
        <w:spacing w:line="240" w:lineRule="auto"/>
        <w:rPr>
          <w:ins w:id="1136" w:author="Luciana Caminha Costa Portela" w:date="2022-02-03T19:37:00Z"/>
          <w:rFonts w:ascii="Arial Narrow" w:hAnsi="Arial Narrow"/>
          <w:szCs w:val="24"/>
        </w:rPr>
      </w:pPr>
    </w:p>
    <w:p w14:paraId="4F7E1867" w14:textId="77777777" w:rsidR="002E5940" w:rsidRPr="00361BE8" w:rsidRDefault="002E5940" w:rsidP="002E5940">
      <w:pPr>
        <w:pStyle w:val="Corpodetexto"/>
        <w:spacing w:line="240" w:lineRule="auto"/>
        <w:rPr>
          <w:ins w:id="1137" w:author="Luciana Caminha Costa Portela" w:date="2022-02-03T19:37:00Z"/>
          <w:rFonts w:ascii="Arial Narrow" w:hAnsi="Arial Narrow"/>
          <w:szCs w:val="24"/>
        </w:rPr>
      </w:pPr>
    </w:p>
    <w:p w14:paraId="337AFD49" w14:textId="77777777" w:rsidR="002E5940" w:rsidRPr="00361BE8" w:rsidRDefault="002E5940" w:rsidP="002E5940">
      <w:pPr>
        <w:pStyle w:val="Corpodetexto"/>
        <w:spacing w:line="240" w:lineRule="auto"/>
        <w:rPr>
          <w:ins w:id="1138" w:author="Luciana Caminha Costa Portela" w:date="2022-02-03T19:37:00Z"/>
          <w:rFonts w:ascii="Arial Narrow" w:hAnsi="Arial Narrow"/>
          <w:szCs w:val="24"/>
        </w:rPr>
      </w:pPr>
    </w:p>
    <w:p w14:paraId="1053B982" w14:textId="77777777" w:rsidR="002E5940" w:rsidRPr="00361BE8" w:rsidRDefault="002E5940" w:rsidP="002E5940">
      <w:pPr>
        <w:pStyle w:val="Corpodetexto"/>
        <w:spacing w:line="240" w:lineRule="auto"/>
        <w:rPr>
          <w:ins w:id="1139" w:author="Luciana Caminha Costa Portela" w:date="2022-02-03T19:37:00Z"/>
          <w:rFonts w:ascii="Arial Narrow" w:hAnsi="Arial Narrow"/>
          <w:szCs w:val="24"/>
        </w:rPr>
      </w:pPr>
      <w:ins w:id="1140" w:author="Luciana Caminha Costa Portela" w:date="2022-02-03T19:37:00Z">
        <w:r w:rsidRPr="00361BE8">
          <w:rPr>
            <w:rFonts w:ascii="Arial Narrow" w:hAnsi="Arial Narrow"/>
            <w:szCs w:val="24"/>
          </w:rPr>
          <w:t>Atenciosamente.</w:t>
        </w:r>
      </w:ins>
    </w:p>
    <w:p w14:paraId="7700577C" w14:textId="77777777" w:rsidR="002E5940" w:rsidRPr="00361BE8" w:rsidRDefault="002E5940" w:rsidP="002E5940">
      <w:pPr>
        <w:pStyle w:val="Corpodetexto"/>
        <w:spacing w:line="240" w:lineRule="auto"/>
        <w:rPr>
          <w:ins w:id="1141" w:author="Luciana Caminha Costa Portela" w:date="2022-02-03T19:37:00Z"/>
          <w:rFonts w:ascii="Arial Narrow" w:hAnsi="Arial Narrow"/>
          <w:szCs w:val="24"/>
        </w:rPr>
      </w:pPr>
    </w:p>
    <w:p w14:paraId="63293724" w14:textId="77777777" w:rsidR="002E5940" w:rsidRPr="00361BE8" w:rsidRDefault="002E5940" w:rsidP="002E5940">
      <w:pPr>
        <w:pStyle w:val="Corpodetexto"/>
        <w:spacing w:line="240" w:lineRule="auto"/>
        <w:jc w:val="center"/>
        <w:rPr>
          <w:ins w:id="1142" w:author="Luciana Caminha Costa Portela" w:date="2022-02-03T19:37:00Z"/>
          <w:rFonts w:ascii="Arial Narrow" w:hAnsi="Arial Narrow"/>
          <w:b/>
          <w:szCs w:val="24"/>
        </w:rPr>
      </w:pPr>
    </w:p>
    <w:p w14:paraId="3F354D19" w14:textId="4BE2C605" w:rsidR="002E5940" w:rsidRPr="00361BE8" w:rsidRDefault="002E5940" w:rsidP="002E5940">
      <w:pPr>
        <w:pStyle w:val="Corpodetexto"/>
        <w:spacing w:line="240" w:lineRule="auto"/>
        <w:jc w:val="center"/>
        <w:rPr>
          <w:ins w:id="1143" w:author="Luciana Caminha Costa Portela" w:date="2022-02-03T19:37:00Z"/>
          <w:rFonts w:ascii="Arial Narrow" w:hAnsi="Arial Narrow"/>
          <w:b/>
          <w:i/>
          <w:szCs w:val="24"/>
        </w:rPr>
      </w:pPr>
      <w:ins w:id="1144" w:author="Luciana Caminha Costa Portela" w:date="2022-02-03T19:37:00Z">
        <w:r w:rsidRPr="00361BE8">
          <w:rPr>
            <w:rFonts w:ascii="Arial Narrow" w:hAnsi="Arial Narrow"/>
            <w:b/>
            <w:i/>
            <w:szCs w:val="24"/>
          </w:rPr>
          <w:t xml:space="preserve">(indicar o nome completo ou razão social do </w:t>
        </w:r>
      </w:ins>
      <w:ins w:id="1145" w:author="Luciana Caminha Costa Portela" w:date="2022-02-03T19:58:00Z">
        <w:r w:rsidR="000A09A6">
          <w:rPr>
            <w:rFonts w:ascii="Arial Narrow" w:hAnsi="Arial Narrow"/>
            <w:b/>
            <w:i/>
            <w:szCs w:val="24"/>
            <w:lang w:val="pt-BR"/>
          </w:rPr>
          <w:t>Agente Fiduciário e do Devedor</w:t>
        </w:r>
      </w:ins>
      <w:ins w:id="1146" w:author="Luciana Caminha Costa Portela" w:date="2022-02-03T19:37:00Z">
        <w:r w:rsidRPr="00361BE8">
          <w:rPr>
            <w:rFonts w:ascii="Arial Narrow" w:hAnsi="Arial Narrow"/>
            <w:b/>
            <w:i/>
            <w:szCs w:val="24"/>
            <w:lang w:val="pt-BR"/>
          </w:rPr>
          <w:t xml:space="preserve"> e colher assinatura do seu respectivo representante, nomeado no Anexo III</w:t>
        </w:r>
        <w:r>
          <w:rPr>
            <w:rFonts w:ascii="Arial Narrow" w:hAnsi="Arial Narrow"/>
            <w:b/>
            <w:i/>
            <w:szCs w:val="24"/>
            <w:lang w:val="pt-BR"/>
          </w:rPr>
          <w:t xml:space="preserve"> e IV</w:t>
        </w:r>
        <w:r w:rsidRPr="00361BE8">
          <w:rPr>
            <w:rFonts w:ascii="Arial Narrow" w:hAnsi="Arial Narrow"/>
            <w:b/>
            <w:i/>
            <w:szCs w:val="24"/>
          </w:rPr>
          <w:t>)</w:t>
        </w:r>
      </w:ins>
    </w:p>
    <w:p w14:paraId="18C63ADF" w14:textId="77777777" w:rsidR="003E010B" w:rsidRPr="00361BE8" w:rsidRDefault="003E010B" w:rsidP="006354BC">
      <w:pPr>
        <w:pStyle w:val="Corpodetexto"/>
        <w:spacing w:line="240" w:lineRule="auto"/>
        <w:jc w:val="center"/>
        <w:rPr>
          <w:rFonts w:ascii="Arial Narrow" w:hAnsi="Arial Narrow"/>
          <w:b/>
          <w:i/>
          <w:szCs w:val="24"/>
        </w:rPr>
      </w:pPr>
    </w:p>
    <w:p w14:paraId="2A20FADD" w14:textId="77777777" w:rsidR="002E4DE6" w:rsidRPr="00361BE8" w:rsidRDefault="00C30497">
      <w:pPr>
        <w:pStyle w:val="Corpodetexto"/>
        <w:pBdr>
          <w:top w:val="single" w:sz="4" w:space="1" w:color="auto"/>
          <w:left w:val="single" w:sz="4" w:space="4" w:color="auto"/>
          <w:bottom w:val="single" w:sz="4" w:space="1" w:color="auto"/>
          <w:right w:val="single" w:sz="4" w:space="4" w:color="auto"/>
        </w:pBdr>
        <w:spacing w:line="240" w:lineRule="auto"/>
        <w:jc w:val="center"/>
        <w:rPr>
          <w:moveFrom w:id="1147" w:author="Fernanda Menezes Burim" w:date="2022-01-24T14:14:00Z"/>
          <w:rFonts w:ascii="Arial Narrow" w:hAnsi="Arial Narrow"/>
          <w:b/>
          <w:snapToGrid w:val="0"/>
          <w:szCs w:val="24"/>
          <w:lang w:eastAsia="pt-BR"/>
        </w:rPr>
        <w:pPrChange w:id="1148" w:author="Fernanda Menezes Burim" w:date="2022-01-24T14:14:00Z">
          <w:pPr>
            <w:pStyle w:val="Corpodetexto"/>
            <w:pBdr>
              <w:top w:val="single" w:sz="4" w:space="0" w:color="auto"/>
              <w:left w:val="single" w:sz="4" w:space="4" w:color="auto"/>
              <w:bottom w:val="single" w:sz="4" w:space="1" w:color="auto"/>
              <w:right w:val="single" w:sz="4" w:space="4" w:color="auto"/>
            </w:pBdr>
            <w:spacing w:line="240" w:lineRule="auto"/>
            <w:jc w:val="center"/>
          </w:pPr>
        </w:pPrChange>
      </w:pPr>
      <w:r w:rsidRPr="00361BE8">
        <w:rPr>
          <w:rFonts w:ascii="Arial Narrow" w:hAnsi="Arial Narrow"/>
          <w:szCs w:val="24"/>
        </w:rPr>
        <w:br w:type="page"/>
      </w:r>
      <w:moveFromRangeStart w:id="1149" w:author="Fernanda Menezes Burim" w:date="2022-01-24T14:14:00Z" w:name="move93926102"/>
      <w:moveFrom w:id="1150" w:author="Fernanda Menezes Burim" w:date="2022-01-24T14:14:00Z">
        <w:r w:rsidR="002E4DE6" w:rsidRPr="00361BE8">
          <w:rPr>
            <w:rFonts w:ascii="Arial Narrow" w:hAnsi="Arial Narrow"/>
            <w:b/>
            <w:snapToGrid w:val="0"/>
            <w:szCs w:val="24"/>
            <w:lang w:eastAsia="pt-BR"/>
          </w:rPr>
          <w:lastRenderedPageBreak/>
          <w:t xml:space="preserve">ANEXO </w:t>
        </w:r>
        <w:r w:rsidR="002A5D5C" w:rsidRPr="00361BE8">
          <w:rPr>
            <w:rFonts w:ascii="Arial Narrow" w:hAnsi="Arial Narrow"/>
            <w:b/>
            <w:lang w:val="pt-BR"/>
            <w:rPrChange w:id="1151" w:author="Fernanda Menezes Burim" w:date="2022-01-24T14:14:00Z">
              <w:rPr>
                <w:rFonts w:ascii="Arial Narrow" w:hAnsi="Arial Narrow"/>
                <w:b/>
              </w:rPr>
            </w:rPrChange>
          </w:rPr>
          <w:t>I</w:t>
        </w:r>
        <w:r w:rsidR="00874568">
          <w:rPr>
            <w:rFonts w:ascii="Arial Narrow" w:hAnsi="Arial Narrow"/>
            <w:b/>
            <w:lang w:val="pt-BR"/>
            <w:rPrChange w:id="1152" w:author="Fernanda Menezes Burim" w:date="2022-01-24T14:14:00Z">
              <w:rPr>
                <w:rFonts w:ascii="Arial Narrow" w:hAnsi="Arial Narrow"/>
                <w:b/>
              </w:rPr>
            </w:rPrChange>
          </w:rPr>
          <w:t>I</w:t>
        </w:r>
        <w:r w:rsidR="00874568">
          <w:rPr>
            <w:rFonts w:ascii="Arial Narrow" w:hAnsi="Arial Narrow"/>
            <w:b/>
            <w:snapToGrid w:val="0"/>
            <w:szCs w:val="24"/>
            <w:lang w:val="pt-BR" w:eastAsia="pt-BR"/>
          </w:rPr>
          <w:t>I</w:t>
        </w:r>
        <w:r w:rsidR="002E4DE6" w:rsidRPr="00361BE8">
          <w:rPr>
            <w:rFonts w:ascii="Arial Narrow" w:hAnsi="Arial Narrow"/>
            <w:b/>
            <w:snapToGrid w:val="0"/>
            <w:szCs w:val="24"/>
            <w:lang w:eastAsia="pt-BR"/>
          </w:rPr>
          <w:t xml:space="preserve"> AO CONTRATO DE</w:t>
        </w:r>
        <w:r w:rsidR="006531F0" w:rsidRPr="00361BE8">
          <w:rPr>
            <w:rFonts w:ascii="Arial Narrow" w:hAnsi="Arial Narrow"/>
            <w:b/>
            <w:snapToGrid w:val="0"/>
            <w:szCs w:val="24"/>
            <w:lang w:eastAsia="pt-BR"/>
          </w:rPr>
          <w:t xml:space="preserve"> CUSTÓDIA DE RECURSOS FINANCEIROS</w:t>
        </w:r>
        <w:r w:rsidR="002E4DE6"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moveFrom>
      <w:del w:id="1153" w:author="Fernanda Menezes Burim" w:date="2022-01-24T14:14:00Z">
        <w:r w:rsidR="00742040" w:rsidRPr="00361BE8">
          <w:rPr>
            <w:rFonts w:ascii="Arial Narrow" w:hAnsi="Arial Narrow"/>
            <w:b/>
            <w:snapToGrid w:val="0"/>
            <w:szCs w:val="24"/>
            <w:lang w:eastAsia="pt-BR"/>
          </w:rPr>
        </w:r>
      </w:del>
      <w:moveFrom w:id="1154" w:author="Fernanda Menezes Burim" w:date="2022-01-24T14:14:00Z">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moveFrom>
      <w:del w:id="1155" w:author="Fernanda Menezes Burim" w:date="2022-01-24T14:14:00Z">
        <w:r w:rsidR="00742040" w:rsidRPr="00361BE8">
          <w:rPr>
            <w:rFonts w:ascii="Arial Narrow" w:hAnsi="Arial Narrow"/>
            <w:b/>
            <w:snapToGrid w:val="0"/>
            <w:szCs w:val="24"/>
            <w:lang w:eastAsia="pt-BR"/>
          </w:rPr>
        </w:r>
      </w:del>
      <w:moveFrom w:id="1156" w:author="Fernanda Menezes Burim" w:date="2022-01-24T14:14:00Z">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moveFrom>
      <w:del w:id="1157" w:author="Fernanda Menezes Burim" w:date="2022-01-24T14:14:00Z">
        <w:r w:rsidR="00742040" w:rsidRPr="00361BE8">
          <w:rPr>
            <w:rFonts w:ascii="Arial Narrow" w:hAnsi="Arial Narrow"/>
            <w:b/>
            <w:snapToGrid w:val="0"/>
            <w:szCs w:val="24"/>
            <w:lang w:eastAsia="pt-BR"/>
          </w:rPr>
        </w:r>
      </w:del>
      <w:moveFrom w:id="1158" w:author="Fernanda Menezes Burim" w:date="2022-01-24T14:14:00Z">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moveFrom>
    </w:p>
    <w:moveFromRangeEnd w:id="1149"/>
    <w:p w14:paraId="15B47325" w14:textId="138A3DA1" w:rsidR="009D6DF7" w:rsidRPr="00361BE8" w:rsidRDefault="009D6DF7" w:rsidP="009D6DF7">
      <w:pPr>
        <w:pStyle w:val="Corpodetexto"/>
        <w:pBdr>
          <w:top w:val="single" w:sz="4" w:space="1" w:color="auto"/>
          <w:left w:val="single" w:sz="4" w:space="4" w:color="auto"/>
          <w:bottom w:val="single" w:sz="4" w:space="1" w:color="auto"/>
          <w:right w:val="single" w:sz="4" w:space="4" w:color="auto"/>
        </w:pBdr>
        <w:spacing w:line="240" w:lineRule="auto"/>
        <w:jc w:val="center"/>
        <w:rPr>
          <w:ins w:id="1159" w:author="Luciana Caminha Costa Portela" w:date="2022-02-03T19:33:00Z"/>
          <w:rFonts w:ascii="Arial Narrow" w:hAnsi="Arial Narrow"/>
          <w:b/>
          <w:snapToGrid w:val="0"/>
          <w:szCs w:val="24"/>
          <w:lang w:eastAsia="pt-BR"/>
        </w:rPr>
      </w:pPr>
      <w:ins w:id="1160" w:author="Luciana Caminha Costa Portela" w:date="2022-02-03T19:33:00Z">
        <w:r w:rsidRPr="00361BE8">
          <w:rPr>
            <w:rFonts w:ascii="Arial Narrow" w:hAnsi="Arial Narrow"/>
            <w:b/>
            <w:snapToGrid w:val="0"/>
            <w:szCs w:val="24"/>
            <w:lang w:eastAsia="pt-BR"/>
          </w:rPr>
          <w:t>ANEXO I</w:t>
        </w:r>
        <w:r w:rsidRPr="00CE1A05">
          <w:rPr>
            <w:rFonts w:ascii="Arial Narrow" w:hAnsi="Arial Narrow"/>
            <w:b/>
          </w:rPr>
          <w:t>I</w:t>
        </w:r>
        <w:r w:rsidR="0025098D">
          <w:rPr>
            <w:rFonts w:ascii="Arial Narrow" w:hAnsi="Arial Narrow"/>
            <w:b/>
            <w:lang w:val="pt-BR"/>
          </w:rPr>
          <w:t>I</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ins>
    </w:p>
    <w:p w14:paraId="370DEB4F" w14:textId="4E44B764" w:rsidR="00AF374E" w:rsidRPr="00361BE8" w:rsidRDefault="00AF374E" w:rsidP="00AF374E">
      <w:pPr>
        <w:pStyle w:val="Corpodetexto"/>
        <w:spacing w:line="240" w:lineRule="auto"/>
        <w:jc w:val="center"/>
        <w:rPr>
          <w:rFonts w:ascii="Arial Narrow" w:hAnsi="Arial Narrow"/>
          <w:b/>
          <w:snapToGrid w:val="0"/>
          <w:szCs w:val="24"/>
          <w:lang w:eastAsia="pt-BR"/>
        </w:rPr>
      </w:pPr>
    </w:p>
    <w:p w14:paraId="2C090F64" w14:textId="77777777" w:rsidR="00AF374E" w:rsidRPr="00361BE8" w:rsidRDefault="00AF374E" w:rsidP="00AF374E">
      <w:pPr>
        <w:pStyle w:val="Corpodetexto"/>
        <w:spacing w:line="240" w:lineRule="auto"/>
        <w:jc w:val="center"/>
        <w:rPr>
          <w:rFonts w:ascii="Arial Narrow" w:hAnsi="Arial Narrow"/>
          <w:snapToGrid w:val="0"/>
          <w:szCs w:val="24"/>
          <w:u w:val="single"/>
          <w:lang w:eastAsia="pt-BR"/>
        </w:rPr>
      </w:pPr>
      <w:r w:rsidRPr="00361BE8">
        <w:rPr>
          <w:rFonts w:ascii="Arial Narrow" w:hAnsi="Arial Narrow"/>
          <w:b/>
          <w:snapToGrid w:val="0"/>
          <w:szCs w:val="24"/>
          <w:u w:val="single"/>
          <w:lang w:eastAsia="pt-BR"/>
        </w:rPr>
        <w:t>COMUNICAÇÕES</w:t>
      </w:r>
    </w:p>
    <w:p w14:paraId="72A0330F" w14:textId="77777777" w:rsidR="00AF374E" w:rsidRPr="00361BE8" w:rsidRDefault="00AF374E" w:rsidP="00AF374E">
      <w:pPr>
        <w:pStyle w:val="Corpodetexto"/>
        <w:spacing w:line="240" w:lineRule="auto"/>
        <w:rPr>
          <w:rFonts w:ascii="Arial Narrow" w:hAnsi="Arial Narrow"/>
          <w:snapToGrid w:val="0"/>
          <w:szCs w:val="24"/>
          <w:lang w:eastAsia="pt-BR"/>
        </w:rPr>
      </w:pPr>
    </w:p>
    <w:p w14:paraId="06D3CE73" w14:textId="77777777" w:rsidR="001E18BA" w:rsidRPr="00361BE8" w:rsidRDefault="001E18BA" w:rsidP="00AF374E">
      <w:pPr>
        <w:pStyle w:val="Corpodetexto"/>
        <w:spacing w:line="240" w:lineRule="auto"/>
        <w:rPr>
          <w:rFonts w:ascii="Arial Narrow" w:hAnsi="Arial Narrow"/>
          <w:snapToGrid w:val="0"/>
          <w:szCs w:val="24"/>
          <w:lang w:eastAsia="pt-BR"/>
        </w:rPr>
      </w:pPr>
    </w:p>
    <w:p w14:paraId="06A3B8F8" w14:textId="7AE05D18" w:rsidR="00AF374E" w:rsidRDefault="00AF374E" w:rsidP="00AF374E">
      <w:pPr>
        <w:pStyle w:val="Corpodetexto"/>
        <w:spacing w:line="240" w:lineRule="auto"/>
        <w:rPr>
          <w:rFonts w:ascii="Arial Narrow" w:hAnsi="Arial Narrow"/>
          <w:snapToGrid w:val="0"/>
          <w:szCs w:val="24"/>
          <w:lang w:eastAsia="pt-BR"/>
        </w:rPr>
      </w:pPr>
      <w:bookmarkStart w:id="1161" w:name="_Hlk63432973"/>
      <w:r w:rsidRPr="00361BE8">
        <w:rPr>
          <w:rFonts w:ascii="Arial Narrow" w:hAnsi="Arial Narrow"/>
          <w:snapToGrid w:val="0"/>
          <w:szCs w:val="24"/>
          <w:lang w:eastAsia="pt-BR"/>
        </w:rPr>
        <w:t>Os representantes</w:t>
      </w:r>
      <w:r w:rsidR="002E0262" w:rsidRPr="00361BE8">
        <w:rPr>
          <w:rFonts w:ascii="Arial Narrow" w:hAnsi="Arial Narrow"/>
          <w:snapToGrid w:val="0"/>
          <w:szCs w:val="24"/>
          <w:lang w:val="pt-BR" w:eastAsia="pt-BR"/>
        </w:rPr>
        <w:t xml:space="preserve"> e</w:t>
      </w:r>
      <w:r w:rsidRPr="00361BE8">
        <w:rPr>
          <w:rFonts w:ascii="Arial Narrow" w:hAnsi="Arial Narrow"/>
          <w:snapToGrid w:val="0"/>
          <w:szCs w:val="24"/>
          <w:lang w:eastAsia="pt-BR"/>
        </w:rPr>
        <w:t xml:space="preserve"> </w:t>
      </w:r>
      <w:r w:rsidR="00875BBD" w:rsidRPr="00361BE8">
        <w:rPr>
          <w:rFonts w:ascii="Arial Narrow" w:hAnsi="Arial Narrow"/>
          <w:snapToGrid w:val="0"/>
          <w:szCs w:val="24"/>
          <w:lang w:val="pt-BR" w:eastAsia="pt-BR"/>
        </w:rPr>
        <w:t>contatos</w:t>
      </w:r>
      <w:r w:rsidRPr="00361BE8">
        <w:rPr>
          <w:rFonts w:ascii="Arial Narrow" w:hAnsi="Arial Narrow"/>
          <w:snapToGrid w:val="0"/>
          <w:szCs w:val="24"/>
          <w:lang w:eastAsia="pt-BR"/>
        </w:rPr>
        <w:t xml:space="preserve"> de cada uma das </w:t>
      </w:r>
      <w:r w:rsidR="00475B32">
        <w:rPr>
          <w:rFonts w:ascii="Arial Narrow" w:hAnsi="Arial Narrow"/>
          <w:snapToGrid w:val="0"/>
          <w:szCs w:val="24"/>
          <w:lang w:eastAsia="pt-BR"/>
        </w:rPr>
        <w:t>Partes</w:t>
      </w:r>
      <w:r w:rsidRPr="00361BE8">
        <w:rPr>
          <w:rFonts w:ascii="Arial Narrow" w:hAnsi="Arial Narrow"/>
          <w:snapToGrid w:val="0"/>
          <w:szCs w:val="24"/>
          <w:lang w:eastAsia="pt-BR"/>
        </w:rPr>
        <w:t>, para os fins do Contrato de C</w:t>
      </w:r>
      <w:r w:rsidR="006531F0" w:rsidRPr="00361BE8">
        <w:rPr>
          <w:rFonts w:ascii="Arial Narrow" w:hAnsi="Arial Narrow"/>
          <w:snapToGrid w:val="0"/>
          <w:szCs w:val="24"/>
          <w:lang w:eastAsia="pt-BR"/>
        </w:rPr>
        <w:t>ustódia de Recursos Financeiros</w:t>
      </w:r>
      <w:r w:rsidR="00D36020" w:rsidRPr="00361BE8">
        <w:rPr>
          <w:rFonts w:ascii="Arial Narrow" w:hAnsi="Arial Narrow"/>
          <w:snapToGrid w:val="0"/>
          <w:szCs w:val="24"/>
          <w:lang w:val="pt-BR" w:eastAsia="pt-BR"/>
        </w:rPr>
        <w:t xml:space="preserve"> (“</w:t>
      </w:r>
      <w:r w:rsidR="00D36020" w:rsidRPr="00B769F9">
        <w:rPr>
          <w:rFonts w:ascii="Arial Narrow" w:hAnsi="Arial Narrow"/>
          <w:b/>
          <w:lang w:val="pt-BR"/>
          <w:rPrChange w:id="1162" w:author="Fernanda Menezes Burim" w:date="2022-01-24T14:14:00Z">
            <w:rPr>
              <w:rFonts w:ascii="Arial Narrow" w:hAnsi="Arial Narrow"/>
              <w:lang w:val="pt-BR"/>
            </w:rPr>
          </w:rPrChange>
        </w:rPr>
        <w:t>Pessoas Autorizadas</w:t>
      </w:r>
      <w:r w:rsidR="00D36020" w:rsidRPr="00361BE8">
        <w:rPr>
          <w:rFonts w:ascii="Arial Narrow" w:hAnsi="Arial Narrow"/>
          <w:snapToGrid w:val="0"/>
          <w:szCs w:val="24"/>
          <w:lang w:val="pt-BR" w:eastAsia="pt-BR"/>
        </w:rPr>
        <w:t>”)</w:t>
      </w:r>
      <w:r w:rsidR="006531F0" w:rsidRPr="00361BE8">
        <w:rPr>
          <w:rFonts w:ascii="Arial Narrow" w:hAnsi="Arial Narrow"/>
          <w:snapToGrid w:val="0"/>
          <w:szCs w:val="24"/>
          <w:lang w:eastAsia="pt-BR"/>
        </w:rPr>
        <w:t>,</w:t>
      </w:r>
      <w:r w:rsidRPr="00361BE8">
        <w:rPr>
          <w:rFonts w:ascii="Arial Narrow" w:hAnsi="Arial Narrow"/>
          <w:snapToGrid w:val="0"/>
          <w:szCs w:val="24"/>
          <w:lang w:eastAsia="pt-BR"/>
        </w:rPr>
        <w:t xml:space="preserve"> são os seguintes</w:t>
      </w:r>
      <w:r w:rsidR="0097760A">
        <w:rPr>
          <w:rFonts w:ascii="Arial Narrow" w:hAnsi="Arial Narrow"/>
          <w:snapToGrid w:val="0"/>
          <w:szCs w:val="24"/>
          <w:lang w:val="pt-BR" w:eastAsia="pt-BR"/>
        </w:rPr>
        <w:t>, observadas as permissões indicadas adiante para cada pessoa</w:t>
      </w:r>
      <w:r w:rsidRPr="00361BE8">
        <w:rPr>
          <w:rFonts w:ascii="Arial Narrow" w:hAnsi="Arial Narrow"/>
          <w:snapToGrid w:val="0"/>
          <w:szCs w:val="24"/>
          <w:lang w:eastAsia="pt-BR"/>
        </w:rPr>
        <w:t>.</w:t>
      </w:r>
    </w:p>
    <w:p w14:paraId="6169ADF2" w14:textId="19F42CCD" w:rsidR="002B0DAE" w:rsidRDefault="002B0DAE" w:rsidP="00AF374E">
      <w:pPr>
        <w:pStyle w:val="Corpodetexto"/>
        <w:spacing w:line="240" w:lineRule="auto"/>
        <w:rPr>
          <w:ins w:id="1163" w:author="Luciana Caminha Costa Portela" w:date="2022-01-27T18:18:00Z"/>
          <w:rFonts w:ascii="Arial Narrow" w:hAnsi="Arial Narrow"/>
          <w:i/>
          <w:sz w:val="22"/>
          <w:lang w:val="pt-BR"/>
        </w:rPr>
      </w:pPr>
    </w:p>
    <w:p w14:paraId="476780AD" w14:textId="51C890DA" w:rsidR="001F0FDF" w:rsidRPr="001F0FDF" w:rsidRDefault="001F0FDF" w:rsidP="00AF374E">
      <w:pPr>
        <w:pStyle w:val="Corpodetexto"/>
        <w:spacing w:line="240" w:lineRule="auto"/>
        <w:rPr>
          <w:rFonts w:ascii="Arial Narrow" w:hAnsi="Arial Narrow"/>
          <w:i/>
          <w:iCs/>
          <w:snapToGrid w:val="0"/>
          <w:sz w:val="22"/>
          <w:szCs w:val="22"/>
          <w:lang w:val="pt-BR" w:eastAsia="pt-BR"/>
          <w:rPrChange w:id="1164" w:author="Luciana Caminha Costa Portela" w:date="2022-01-27T18:18:00Z">
            <w:rPr>
              <w:rFonts w:ascii="Arial Narrow" w:hAnsi="Arial Narrow"/>
            </w:rPr>
          </w:rPrChange>
        </w:rPr>
      </w:pPr>
      <w:ins w:id="1165" w:author="Luciana Caminha Costa Portela" w:date="2022-01-27T18:18:00Z">
        <w:r w:rsidRPr="00CF4D83">
          <w:rPr>
            <w:rFonts w:ascii="Arial Narrow" w:hAnsi="Arial Narrow"/>
            <w:i/>
            <w:iCs/>
            <w:snapToGrid w:val="0"/>
            <w:sz w:val="22"/>
            <w:szCs w:val="22"/>
            <w:lang w:val="pt-BR" w:eastAsia="pt-BR"/>
          </w:rPr>
          <w:t>(Acesso ao Itaú na Internet só será conferido a pessoas que tenham número de inscrição no Cadastro de Pessoas Físicas - CPF)</w:t>
        </w:r>
      </w:ins>
    </w:p>
    <w:p w14:paraId="3D3C5FA1" w14:textId="77777777" w:rsidR="002B0DAE" w:rsidRPr="00CF4D83" w:rsidRDefault="002B0DAE" w:rsidP="00AF374E">
      <w:pPr>
        <w:pStyle w:val="Corpodetexto"/>
        <w:spacing w:line="240" w:lineRule="auto"/>
        <w:rPr>
          <w:del w:id="1166" w:author="Fernanda Menezes Burim" w:date="2022-01-24T14:14:00Z"/>
          <w:rFonts w:ascii="Arial Narrow" w:hAnsi="Arial Narrow"/>
          <w:i/>
          <w:iCs/>
          <w:snapToGrid w:val="0"/>
          <w:sz w:val="22"/>
          <w:szCs w:val="22"/>
          <w:lang w:val="pt-BR" w:eastAsia="pt-BR"/>
        </w:rPr>
      </w:pPr>
      <w:del w:id="1167" w:author="Fernanda Menezes Burim" w:date="2022-01-24T14:14:00Z">
        <w:r w:rsidRPr="00CF4D83">
          <w:rPr>
            <w:rFonts w:ascii="Arial Narrow" w:hAnsi="Arial Narrow"/>
            <w:i/>
            <w:iCs/>
            <w:snapToGrid w:val="0"/>
            <w:sz w:val="22"/>
            <w:szCs w:val="22"/>
            <w:lang w:val="pt-BR" w:eastAsia="pt-BR"/>
          </w:rPr>
          <w:delText>(Acesso ao Itaú na Internet só será conferido a pessoas que tenham número de inscrição no Cadastro de Pessoas Físicas - CPF)</w:delText>
        </w:r>
      </w:del>
    </w:p>
    <w:p w14:paraId="502D7755" w14:textId="77777777" w:rsidR="00253F0F" w:rsidRPr="00361BE8" w:rsidRDefault="00253F0F" w:rsidP="00694CBD">
      <w:pPr>
        <w:pStyle w:val="Corpodetexto"/>
        <w:spacing w:line="240" w:lineRule="auto"/>
        <w:rPr>
          <w:del w:id="1168" w:author="Fernanda Menezes Burim" w:date="2022-01-24T14:14:00Z"/>
          <w:rFonts w:ascii="Arial Narrow" w:hAnsi="Arial Narrow"/>
          <w:snapToGrid w:val="0"/>
          <w:szCs w:val="24"/>
          <w:lang w:val="pt-BR" w:eastAsia="pt-BR"/>
        </w:rPr>
      </w:pPr>
    </w:p>
    <w:p w14:paraId="7B47DB88" w14:textId="77777777" w:rsidR="00AF374E" w:rsidRPr="00361BE8" w:rsidRDefault="00AF374E" w:rsidP="00AF374E">
      <w:pPr>
        <w:pStyle w:val="Corpodetexto"/>
        <w:spacing w:line="240" w:lineRule="auto"/>
        <w:rPr>
          <w:del w:id="1169" w:author="Fernanda Menezes Burim" w:date="2022-01-24T14:14:00Z"/>
          <w:rFonts w:ascii="Arial Narrow" w:hAnsi="Arial Narrow"/>
          <w:b/>
          <w:i/>
          <w:szCs w:val="24"/>
        </w:rPr>
      </w:pPr>
      <w:del w:id="1170" w:author="Fernanda Menezes Burim" w:date="2022-01-24T14:14:00Z">
        <w:r w:rsidRPr="00361BE8">
          <w:rPr>
            <w:rFonts w:ascii="Arial Narrow" w:hAnsi="Arial Narrow"/>
            <w:b/>
            <w:i/>
            <w:szCs w:val="24"/>
          </w:rPr>
          <w:delText xml:space="preserve">(indicar o nome ou denominação social do </w:delText>
        </w:r>
        <w:r w:rsidR="009B538B">
          <w:rPr>
            <w:rFonts w:ascii="Arial Narrow" w:hAnsi="Arial Narrow"/>
            <w:b/>
            <w:i/>
            <w:szCs w:val="24"/>
            <w:lang w:val="pt-BR"/>
          </w:rPr>
          <w:delText>Credor</w:delText>
        </w:r>
        <w:r w:rsidRPr="00361BE8">
          <w:rPr>
            <w:rFonts w:ascii="Arial Narrow" w:hAnsi="Arial Narrow"/>
            <w:b/>
            <w:i/>
            <w:szCs w:val="24"/>
          </w:rPr>
          <w:delText>)</w:delText>
        </w:r>
      </w:del>
    </w:p>
    <w:p w14:paraId="0EBDE094" w14:textId="77777777" w:rsidR="00AF374E" w:rsidRPr="00361BE8" w:rsidRDefault="00AF374E" w:rsidP="00AF374E">
      <w:pPr>
        <w:pStyle w:val="Corpodetexto"/>
        <w:spacing w:line="240" w:lineRule="auto"/>
        <w:rPr>
          <w:del w:id="1171" w:author="Fernanda Menezes Burim" w:date="2022-01-24T14:14:00Z"/>
          <w:rFonts w:ascii="Arial Narrow" w:hAnsi="Arial Narrow"/>
          <w:b/>
          <w:i/>
          <w:szCs w:val="24"/>
          <w:lang w:val="pt-BR"/>
        </w:rPr>
      </w:pPr>
      <w:del w:id="1172" w:author="Fernanda Menezes Burim" w:date="2022-01-24T14:14:00Z">
        <w:r w:rsidRPr="00361BE8">
          <w:rPr>
            <w:rFonts w:ascii="Arial Narrow" w:hAnsi="Arial Narrow"/>
            <w:szCs w:val="24"/>
          </w:rPr>
          <w:delText xml:space="preserve">Endereço: </w:delText>
        </w:r>
        <w:r w:rsidRPr="00361BE8">
          <w:rPr>
            <w:rFonts w:ascii="Arial Narrow" w:hAnsi="Arial Narrow"/>
            <w:b/>
            <w:i/>
            <w:szCs w:val="24"/>
          </w:rPr>
          <w:delText>(indicar o endereço completo, inclusive Cidade e Estado, do representante do cliente)</w:delText>
        </w:r>
      </w:del>
    </w:p>
    <w:p w14:paraId="51FBB57E" w14:textId="77777777" w:rsidR="00253F0F" w:rsidRPr="00361BE8" w:rsidRDefault="00253F0F" w:rsidP="00694CBD">
      <w:pPr>
        <w:pStyle w:val="Corpodetexto"/>
        <w:spacing w:line="240" w:lineRule="auto"/>
        <w:rPr>
          <w:ins w:id="1173" w:author="Fernanda Menezes Burim" w:date="2022-01-24T14:14:00Z"/>
          <w:rFonts w:ascii="Arial Narrow" w:hAnsi="Arial Narrow"/>
          <w:snapToGrid w:val="0"/>
          <w:szCs w:val="24"/>
          <w:lang w:val="pt-BR" w:eastAsia="pt-BR"/>
        </w:rPr>
      </w:pPr>
    </w:p>
    <w:p w14:paraId="406E93D7" w14:textId="145BED35" w:rsidR="00AF374E" w:rsidRPr="00361BE8" w:rsidRDefault="00C9320F" w:rsidP="00AF374E">
      <w:pPr>
        <w:pStyle w:val="Corpodetexto"/>
        <w:spacing w:line="240" w:lineRule="auto"/>
        <w:rPr>
          <w:ins w:id="1174" w:author="Fernanda Menezes Burim" w:date="2022-01-24T14:14:00Z"/>
          <w:rFonts w:ascii="Arial Narrow" w:hAnsi="Arial Narrow"/>
          <w:b/>
          <w:i/>
          <w:szCs w:val="24"/>
        </w:rPr>
      </w:pPr>
      <w:ins w:id="1175" w:author="Fernanda Menezes Burim" w:date="2022-01-24T14:14:00Z">
        <w:r w:rsidRPr="00195EC0">
          <w:rPr>
            <w:rFonts w:ascii="Arial Narrow" w:hAnsi="Arial Narrow"/>
            <w:b/>
            <w:iCs/>
            <w:szCs w:val="24"/>
            <w:lang w:val="pt-BR"/>
          </w:rPr>
          <w:t>SIMPLIFIC PAVARINI DISTRIBUIDORA DE TÍTULOS E VALORES MOBILIÁRIOS LTDA.</w:t>
        </w:r>
      </w:ins>
    </w:p>
    <w:p w14:paraId="6D2A7C9D" w14:textId="25A7CDC4" w:rsidR="00AF374E" w:rsidRPr="00361BE8" w:rsidRDefault="00AF374E" w:rsidP="00AF374E">
      <w:pPr>
        <w:pStyle w:val="Corpodetexto"/>
        <w:spacing w:line="240" w:lineRule="auto"/>
        <w:rPr>
          <w:ins w:id="1176" w:author="Fernanda Menezes Burim" w:date="2022-01-24T14:14:00Z"/>
          <w:rFonts w:ascii="Arial Narrow" w:hAnsi="Arial Narrow"/>
          <w:b/>
          <w:i/>
          <w:szCs w:val="24"/>
          <w:lang w:val="pt-BR"/>
        </w:rPr>
      </w:pPr>
      <w:ins w:id="1177" w:author="Fernanda Menezes Burim" w:date="2022-01-24T14:14:00Z">
        <w:r w:rsidRPr="00361BE8">
          <w:rPr>
            <w:rFonts w:ascii="Arial Narrow" w:hAnsi="Arial Narrow"/>
            <w:szCs w:val="24"/>
          </w:rPr>
          <w:t xml:space="preserve">Endereço: </w:t>
        </w:r>
        <w:r w:rsidR="00C9320F" w:rsidRPr="00195EC0">
          <w:rPr>
            <w:rFonts w:ascii="Arial Narrow" w:hAnsi="Arial Narrow"/>
            <w:bCs/>
            <w:iCs/>
            <w:szCs w:val="24"/>
          </w:rPr>
          <w:t xml:space="preserve">Rua Joaquim Floriano, </w:t>
        </w:r>
        <w:r w:rsidR="00C9320F">
          <w:rPr>
            <w:rFonts w:ascii="Arial Narrow" w:hAnsi="Arial Narrow"/>
            <w:bCs/>
            <w:iCs/>
            <w:szCs w:val="24"/>
            <w:lang w:val="pt-BR"/>
          </w:rPr>
          <w:t xml:space="preserve">nº </w:t>
        </w:r>
        <w:r w:rsidR="00C9320F" w:rsidRPr="00195EC0">
          <w:rPr>
            <w:rFonts w:ascii="Arial Narrow" w:hAnsi="Arial Narrow"/>
            <w:bCs/>
            <w:iCs/>
            <w:szCs w:val="24"/>
          </w:rPr>
          <w:t>466</w:t>
        </w:r>
        <w:r w:rsidR="00C9320F">
          <w:rPr>
            <w:rFonts w:ascii="Arial Narrow" w:hAnsi="Arial Narrow"/>
            <w:bCs/>
            <w:iCs/>
            <w:szCs w:val="24"/>
            <w:lang w:val="pt-BR"/>
          </w:rPr>
          <w:t>,</w:t>
        </w:r>
        <w:r w:rsidR="00C9320F" w:rsidRPr="00195EC0">
          <w:rPr>
            <w:rFonts w:ascii="Arial Narrow" w:hAnsi="Arial Narrow"/>
            <w:bCs/>
            <w:iCs/>
            <w:szCs w:val="24"/>
          </w:rPr>
          <w:t xml:space="preserve"> Bloco B, Sala 1401, Itaim Bibi</w:t>
        </w:r>
        <w:r w:rsidR="00C9320F" w:rsidRPr="00B769F9">
          <w:rPr>
            <w:rFonts w:ascii="Arial Narrow" w:hAnsi="Arial Narrow"/>
            <w:bCs/>
            <w:iCs/>
            <w:szCs w:val="24"/>
            <w:lang w:val="pt-BR"/>
          </w:rPr>
          <w:t>, São Paulo-SP</w:t>
        </w:r>
      </w:ins>
    </w:p>
    <w:p w14:paraId="11FB8741" w14:textId="6F44CFAF" w:rsidR="000F2D2A" w:rsidRPr="00361BE8" w:rsidRDefault="000F2D2A" w:rsidP="00AF374E">
      <w:pPr>
        <w:pStyle w:val="Corpodetexto"/>
        <w:spacing w:line="240" w:lineRule="auto"/>
        <w:rPr>
          <w:rFonts w:ascii="Arial Narrow" w:hAnsi="Arial Narrow"/>
          <w:i/>
          <w:szCs w:val="24"/>
          <w:lang w:val="pt-BR"/>
        </w:rPr>
      </w:pPr>
      <w:r w:rsidRPr="00361BE8">
        <w:rPr>
          <w:rFonts w:ascii="Arial Narrow" w:hAnsi="Arial Narrow"/>
          <w:i/>
          <w:szCs w:val="24"/>
          <w:lang w:val="pt-BR"/>
        </w:rPr>
        <w:t>Bairro:</w:t>
      </w:r>
      <w:ins w:id="1178" w:author="Fernanda Menezes Burim" w:date="2022-01-24T14:14:00Z">
        <w:r w:rsidR="00C9320F">
          <w:rPr>
            <w:rFonts w:ascii="Arial Narrow" w:hAnsi="Arial Narrow"/>
            <w:i/>
            <w:szCs w:val="24"/>
            <w:lang w:val="pt-BR"/>
          </w:rPr>
          <w:t xml:space="preserve"> Itaim Bibi</w:t>
        </w:r>
      </w:ins>
    </w:p>
    <w:p w14:paraId="255D3E19" w14:textId="77777777" w:rsidR="00D2392F" w:rsidRPr="00361BE8" w:rsidRDefault="00D2392F" w:rsidP="00D2392F">
      <w:pPr>
        <w:pStyle w:val="Corpodetexto"/>
        <w:spacing w:line="240" w:lineRule="auto"/>
        <w:rPr>
          <w:del w:id="1179" w:author="Fernanda Menezes Burim" w:date="2022-01-24T14:14:00Z"/>
          <w:rFonts w:ascii="Arial Narrow" w:hAnsi="Arial Narrow"/>
          <w:b/>
          <w:i/>
          <w:szCs w:val="24"/>
        </w:rPr>
      </w:pPr>
      <w:del w:id="1180" w:author="Fernanda Menezes Burim" w:date="2022-01-24T14:14:00Z">
        <w:r w:rsidRPr="00361BE8">
          <w:rPr>
            <w:rFonts w:ascii="Arial Narrow" w:hAnsi="Arial Narrow"/>
            <w:szCs w:val="24"/>
          </w:rPr>
          <w:delText xml:space="preserve">CEP: </w:delText>
        </w:r>
        <w:r w:rsidRPr="00361BE8">
          <w:rPr>
            <w:rFonts w:ascii="Arial Narrow" w:hAnsi="Arial Narrow"/>
            <w:b/>
            <w:i/>
            <w:szCs w:val="24"/>
          </w:rPr>
          <w:delText xml:space="preserve">(indicar CEP do representante do </w:delText>
        </w:r>
        <w:r w:rsidR="001E18BA" w:rsidRPr="00361BE8">
          <w:rPr>
            <w:rFonts w:ascii="Arial Narrow" w:hAnsi="Arial Narrow"/>
            <w:b/>
            <w:i/>
            <w:szCs w:val="24"/>
            <w:lang w:val="pt-BR"/>
          </w:rPr>
          <w:delText>cliente</w:delText>
        </w:r>
        <w:r w:rsidRPr="00361BE8">
          <w:rPr>
            <w:rFonts w:ascii="Arial Narrow" w:hAnsi="Arial Narrow"/>
            <w:b/>
            <w:i/>
            <w:szCs w:val="24"/>
          </w:rPr>
          <w:delText>)</w:delText>
        </w:r>
      </w:del>
    </w:p>
    <w:p w14:paraId="0523FEA2" w14:textId="77777777" w:rsidR="00C675C4" w:rsidRDefault="00C675C4" w:rsidP="00AF374E">
      <w:pPr>
        <w:pStyle w:val="Corpodetexto"/>
        <w:spacing w:line="240" w:lineRule="auto"/>
        <w:rPr>
          <w:del w:id="1181" w:author="Fernanda Menezes Burim" w:date="2022-01-24T14:14:00Z"/>
          <w:rFonts w:ascii="Arial Narrow" w:hAnsi="Arial Narrow"/>
          <w:b/>
          <w:i/>
          <w:szCs w:val="24"/>
          <w:lang w:val="pt-BR"/>
        </w:rPr>
      </w:pPr>
    </w:p>
    <w:p w14:paraId="79807199" w14:textId="059A13A6" w:rsidR="00D2392F" w:rsidRPr="00361BE8" w:rsidRDefault="00D2392F" w:rsidP="00D2392F">
      <w:pPr>
        <w:pStyle w:val="Corpodetexto"/>
        <w:spacing w:line="240" w:lineRule="auto"/>
        <w:rPr>
          <w:ins w:id="1182" w:author="Fernanda Menezes Burim" w:date="2022-01-24T14:14:00Z"/>
          <w:rFonts w:ascii="Arial Narrow" w:hAnsi="Arial Narrow"/>
          <w:b/>
          <w:i/>
          <w:szCs w:val="24"/>
        </w:rPr>
      </w:pPr>
      <w:ins w:id="1183" w:author="Fernanda Menezes Burim" w:date="2022-01-24T14:14:00Z">
        <w:r w:rsidRPr="00361BE8">
          <w:rPr>
            <w:rFonts w:ascii="Arial Narrow" w:hAnsi="Arial Narrow"/>
            <w:szCs w:val="24"/>
          </w:rPr>
          <w:t xml:space="preserve">CEP: </w:t>
        </w:r>
        <w:r w:rsidR="00C9320F">
          <w:rPr>
            <w:rFonts w:ascii="Arial Narrow" w:hAnsi="Arial Narrow"/>
            <w:szCs w:val="24"/>
            <w:lang w:val="pt-BR"/>
          </w:rPr>
          <w:t>04534-011</w:t>
        </w:r>
      </w:ins>
    </w:p>
    <w:p w14:paraId="50FA0D64" w14:textId="685856D7" w:rsidR="00C675C4" w:rsidRDefault="00C675C4" w:rsidP="00AF374E">
      <w:pPr>
        <w:pStyle w:val="Corpodetexto"/>
        <w:spacing w:line="240" w:lineRule="auto"/>
        <w:rPr>
          <w:ins w:id="1184" w:author="Fernanda Menezes Burim" w:date="2022-01-24T14:14:00Z"/>
          <w:rFonts w:ascii="Arial Narrow" w:hAnsi="Arial Narrow"/>
          <w:b/>
          <w:i/>
          <w:szCs w:val="24"/>
          <w:lang w:val="pt-BR"/>
        </w:rPr>
      </w:pPr>
    </w:p>
    <w:p w14:paraId="50D154F3" w14:textId="50EC2D25" w:rsidR="00175F76" w:rsidRPr="00070941" w:rsidRDefault="00175F76" w:rsidP="00175F76">
      <w:pPr>
        <w:pStyle w:val="Corpodetexto"/>
        <w:spacing w:line="240" w:lineRule="auto"/>
        <w:rPr>
          <w:rFonts w:ascii="Arial Narrow" w:hAnsi="Arial Narrow"/>
          <w:szCs w:val="24"/>
          <w:lang w:val="pt-BR"/>
        </w:rPr>
      </w:pPr>
      <w:r w:rsidRPr="00070941">
        <w:rPr>
          <w:rFonts w:ascii="Arial Narrow" w:hAnsi="Arial Narrow"/>
          <w:szCs w:val="24"/>
          <w:lang w:val="pt-BR"/>
        </w:rPr>
        <w:t xml:space="preserve">Representantes autorizados </w:t>
      </w:r>
      <w:r w:rsidR="0020589A">
        <w:rPr>
          <w:rFonts w:ascii="Arial Narrow" w:hAnsi="Arial Narrow"/>
          <w:szCs w:val="24"/>
          <w:lang w:val="pt-BR"/>
        </w:rPr>
        <w:t xml:space="preserve">do </w:t>
      </w:r>
      <w:del w:id="1185" w:author="Fernanda Menezes Burim" w:date="2022-01-24T14:14:00Z">
        <w:r w:rsidR="0020589A">
          <w:rPr>
            <w:rFonts w:ascii="Arial Narrow" w:hAnsi="Arial Narrow"/>
            <w:b/>
            <w:bCs/>
            <w:szCs w:val="24"/>
            <w:lang w:val="pt-BR"/>
          </w:rPr>
          <w:delText>Credor</w:delText>
        </w:r>
      </w:del>
      <w:ins w:id="1186" w:author="Fernanda Menezes Burim" w:date="2022-01-24T14:14:00Z">
        <w:r w:rsidR="002631FA">
          <w:rPr>
            <w:rFonts w:ascii="Arial Narrow" w:hAnsi="Arial Narrow"/>
            <w:b/>
            <w:bCs/>
            <w:szCs w:val="24"/>
            <w:lang w:val="pt-BR"/>
          </w:rPr>
          <w:t>Agente Fiduciário</w:t>
        </w:r>
      </w:ins>
      <w:r w:rsidR="0020589A">
        <w:rPr>
          <w:rFonts w:ascii="Arial Narrow" w:hAnsi="Arial Narrow"/>
          <w:b/>
          <w:bCs/>
          <w:szCs w:val="24"/>
          <w:lang w:val="pt-BR"/>
        </w:rPr>
        <w:t xml:space="preserve"> </w:t>
      </w:r>
      <w:r w:rsidR="00F446BD">
        <w:rPr>
          <w:rFonts w:ascii="Arial Narrow" w:hAnsi="Arial Narrow"/>
          <w:szCs w:val="24"/>
          <w:lang w:val="pt-BR"/>
        </w:rPr>
        <w:t>conforme permissões indicadas adiante</w:t>
      </w:r>
      <w:r>
        <w:rPr>
          <w:rFonts w:ascii="Arial Narrow" w:hAnsi="Arial Narrow"/>
          <w:szCs w:val="24"/>
          <w:lang w:val="pt-BR"/>
        </w:rPr>
        <w:t>:</w:t>
      </w:r>
    </w:p>
    <w:p w14:paraId="0F8CC94C" w14:textId="77777777" w:rsidR="00175F76" w:rsidRPr="00861970" w:rsidRDefault="00175F76" w:rsidP="00175F76">
      <w:pPr>
        <w:pStyle w:val="Corpodetexto"/>
        <w:spacing w:line="240" w:lineRule="auto"/>
        <w:rPr>
          <w:del w:id="1187" w:author="Fernanda Menezes Burim" w:date="2022-01-24T14:14:00Z"/>
          <w:rFonts w:ascii="Arial Narrow" w:hAnsi="Arial Narrow"/>
          <w:b/>
          <w:iCs/>
          <w:szCs w:val="24"/>
          <w:lang w:val="pt-BR"/>
        </w:rPr>
      </w:pPr>
    </w:p>
    <w:p w14:paraId="27132ED2" w14:textId="77777777" w:rsidR="007D345E" w:rsidRDefault="007D345E" w:rsidP="007D345E">
      <w:pPr>
        <w:pStyle w:val="Corpodetexto"/>
        <w:spacing w:line="240" w:lineRule="auto"/>
        <w:rPr>
          <w:moveFrom w:id="1188" w:author="Fernanda Menezes Burim" w:date="2022-01-24T14:14:00Z"/>
          <w:rFonts w:ascii="Arial Narrow" w:hAnsi="Arial Narrow"/>
          <w:i/>
          <w:lang w:val="pt-BR"/>
          <w:rPrChange w:id="1189" w:author="Fernanda Menezes Burim" w:date="2022-01-24T14:14:00Z">
            <w:rPr>
              <w:moveFrom w:id="1190" w:author="Fernanda Menezes Burim" w:date="2022-01-24T14:14:00Z"/>
              <w:rFonts w:ascii="Arial Narrow" w:hAnsi="Arial Narrow"/>
              <w:b/>
              <w:i/>
              <w:lang w:val="pt-BR"/>
            </w:rPr>
          </w:rPrChange>
        </w:rPr>
      </w:pPr>
      <w:moveFromRangeStart w:id="1191" w:author="Fernanda Menezes Burim" w:date="2022-01-24T14:14:00Z" w:name="move93926103"/>
    </w:p>
    <w:tbl>
      <w:tblPr>
        <w:tblStyle w:val="Tabelacomgrade"/>
        <w:tblW w:w="8500" w:type="dxa"/>
        <w:tblLook w:val="04A0" w:firstRow="1" w:lastRow="0" w:firstColumn="1" w:lastColumn="0" w:noHBand="0" w:noVBand="1"/>
      </w:tblPr>
      <w:tblGrid>
        <w:gridCol w:w="2191"/>
        <w:gridCol w:w="3900"/>
        <w:gridCol w:w="2409"/>
      </w:tblGrid>
      <w:tr w:rsidR="003610CE" w:rsidRPr="00162880" w14:paraId="4E0D68E8" w14:textId="77777777" w:rsidTr="007256C7">
        <w:trPr>
          <w:trHeight w:val="163"/>
        </w:trPr>
        <w:tc>
          <w:tcPr>
            <w:tcW w:w="2191" w:type="dxa"/>
          </w:tcPr>
          <w:p w14:paraId="25F7E956" w14:textId="77777777" w:rsidR="003610CE" w:rsidRPr="00162880" w:rsidRDefault="003610CE" w:rsidP="007256C7">
            <w:pPr>
              <w:pStyle w:val="Corpodetexto"/>
              <w:spacing w:line="240" w:lineRule="auto"/>
              <w:jc w:val="center"/>
              <w:rPr>
                <w:moveFrom w:id="1192" w:author="Fernanda Menezes Burim" w:date="2022-01-24T14:14:00Z"/>
                <w:rFonts w:ascii="Arial Narrow" w:hAnsi="Arial Narrow"/>
                <w:b/>
                <w:i/>
                <w:szCs w:val="24"/>
                <w:lang w:val="pt-BR"/>
              </w:rPr>
            </w:pPr>
            <w:moveFrom w:id="1193" w:author="Fernanda Menezes Burim" w:date="2022-01-24T14:14:00Z">
              <w:r>
                <w:rPr>
                  <w:rFonts w:ascii="Arial Narrow" w:hAnsi="Arial Narrow"/>
                  <w:b/>
                  <w:color w:val="000000"/>
                  <w:szCs w:val="24"/>
                  <w:lang w:val="pt-BR"/>
                </w:rPr>
                <w:t>Permissões</w:t>
              </w:r>
            </w:moveFrom>
          </w:p>
        </w:tc>
        <w:tc>
          <w:tcPr>
            <w:tcW w:w="3900" w:type="dxa"/>
          </w:tcPr>
          <w:p w14:paraId="32BF40D0" w14:textId="77777777" w:rsidR="003610CE" w:rsidRPr="00162880" w:rsidRDefault="003610CE" w:rsidP="007256C7">
            <w:pPr>
              <w:pStyle w:val="Corpodetexto"/>
              <w:spacing w:line="240" w:lineRule="auto"/>
              <w:jc w:val="center"/>
              <w:rPr>
                <w:moveFrom w:id="1194" w:author="Fernanda Menezes Burim" w:date="2022-01-24T14:14:00Z"/>
                <w:rFonts w:ascii="Arial Narrow" w:hAnsi="Arial Narrow"/>
                <w:b/>
                <w:color w:val="000000"/>
                <w:szCs w:val="24"/>
                <w:lang w:val="pt-BR"/>
              </w:rPr>
            </w:pPr>
            <w:moveFrom w:id="1195" w:author="Fernanda Menezes Burim" w:date="2022-01-24T14:14:00Z">
              <w:r>
                <w:rPr>
                  <w:rFonts w:ascii="Arial Narrow" w:hAnsi="Arial Narrow"/>
                  <w:b/>
                  <w:color w:val="000000"/>
                  <w:szCs w:val="24"/>
                  <w:lang w:val="pt-BR"/>
                </w:rPr>
                <w:t>Acesso ao Itaú na Internet</w:t>
              </w:r>
              <w:r w:rsidR="0019757D">
                <w:rPr>
                  <w:rFonts w:ascii="Arial Narrow" w:hAnsi="Arial Narrow"/>
                  <w:b/>
                  <w:color w:val="000000"/>
                  <w:szCs w:val="24"/>
                  <w:lang w:val="pt-BR"/>
                </w:rPr>
                <w:t xml:space="preserve"> e recebimento de qualquer informação d</w:t>
              </w:r>
              <w:r w:rsidR="00D211CF" w:rsidRPr="00D211CF">
                <w:rPr>
                  <w:rFonts w:ascii="Arial Narrow" w:hAnsi="Arial Narrow"/>
                  <w:b/>
                  <w:color w:val="000000"/>
                  <w:szCs w:val="24"/>
                  <w:lang w:val="pt-BR"/>
                </w:rPr>
                <w:t>as Contas Vinculadas</w:t>
              </w:r>
              <w:r w:rsidR="0019757D">
                <w:rPr>
                  <w:rFonts w:ascii="Arial Narrow" w:hAnsi="Arial Narrow"/>
                  <w:b/>
                  <w:color w:val="000000"/>
                  <w:szCs w:val="24"/>
                  <w:lang w:val="pt-BR"/>
                </w:rPr>
                <w:t xml:space="preserve"> e do </w:t>
              </w:r>
              <w:r w:rsidR="00A36202">
                <w:rPr>
                  <w:rFonts w:ascii="Arial Narrow" w:hAnsi="Arial Narrow"/>
                  <w:b/>
                  <w:color w:val="000000"/>
                  <w:szCs w:val="24"/>
                  <w:lang w:val="pt-BR"/>
                </w:rPr>
                <w:t>Contrato</w:t>
              </w:r>
              <w:r w:rsidR="0019757D">
                <w:rPr>
                  <w:rFonts w:ascii="Arial Narrow" w:hAnsi="Arial Narrow"/>
                  <w:b/>
                  <w:color w:val="000000"/>
                  <w:szCs w:val="24"/>
                  <w:lang w:val="pt-BR"/>
                </w:rPr>
                <w:t xml:space="preserve"> (via notificação, e-mail ou telefone)</w:t>
              </w:r>
            </w:moveFrom>
          </w:p>
        </w:tc>
        <w:tc>
          <w:tcPr>
            <w:tcW w:w="2409" w:type="dxa"/>
          </w:tcPr>
          <w:p w14:paraId="6E264AB8" w14:textId="77777777" w:rsidR="003610CE" w:rsidRPr="00200655" w:rsidRDefault="003610CE" w:rsidP="007256C7">
            <w:pPr>
              <w:pStyle w:val="Corpodetexto"/>
              <w:spacing w:line="240" w:lineRule="auto"/>
              <w:jc w:val="center"/>
              <w:rPr>
                <w:moveFrom w:id="1196" w:author="Fernanda Menezes Burim" w:date="2022-01-24T14:14:00Z"/>
                <w:rFonts w:ascii="Arial Narrow" w:hAnsi="Arial Narrow"/>
                <w:b/>
                <w:color w:val="000000"/>
                <w:szCs w:val="24"/>
                <w:lang w:val="pt-BR"/>
              </w:rPr>
            </w:pPr>
            <w:moveFrom w:id="1197" w:author="Fernanda Menezes Burim" w:date="2022-01-24T14:14:00Z">
              <w:r>
                <w:rPr>
                  <w:rFonts w:ascii="Arial Narrow" w:hAnsi="Arial Narrow"/>
                  <w:b/>
                  <w:color w:val="000000"/>
                  <w:szCs w:val="24"/>
                  <w:lang w:val="pt-BR"/>
                </w:rPr>
                <w:t>Enviar notificações*</w:t>
              </w:r>
            </w:moveFrom>
          </w:p>
        </w:tc>
      </w:tr>
      <w:moveFromRangeEnd w:id="1191"/>
      <w:tr w:rsidR="00EB4499" w:rsidRPr="00162880" w14:paraId="7EBDE04C" w14:textId="77777777" w:rsidTr="00861970">
        <w:trPr>
          <w:trHeight w:val="327"/>
          <w:del w:id="1198" w:author="Fernanda Menezes Burim" w:date="2022-01-24T14:14:00Z"/>
        </w:trPr>
        <w:tc>
          <w:tcPr>
            <w:tcW w:w="2191" w:type="dxa"/>
          </w:tcPr>
          <w:p w14:paraId="737E740E" w14:textId="77777777" w:rsidR="00EB4499" w:rsidRDefault="00EB4499" w:rsidP="007A340A">
            <w:pPr>
              <w:pStyle w:val="Corpodetexto"/>
              <w:spacing w:line="240" w:lineRule="auto"/>
              <w:rPr>
                <w:del w:id="1199" w:author="Fernanda Menezes Burim" w:date="2022-01-24T14:14:00Z"/>
                <w:rFonts w:ascii="Arial Narrow" w:hAnsi="Arial Narrow"/>
                <w:bCs/>
                <w:iCs/>
                <w:szCs w:val="24"/>
                <w:lang w:val="pt-BR"/>
              </w:rPr>
            </w:pPr>
            <w:del w:id="1200" w:author="Fernanda Menezes Burim" w:date="2022-01-24T14:14:00Z">
              <w:r>
                <w:rPr>
                  <w:rFonts w:ascii="Arial Narrow" w:hAnsi="Arial Narrow"/>
                  <w:bCs/>
                  <w:iCs/>
                  <w:szCs w:val="24"/>
                  <w:lang w:val="pt-BR"/>
                </w:rPr>
                <w:delText>[</w:delText>
              </w:r>
              <w:r w:rsidR="008E5458">
                <w:rPr>
                  <w:rFonts w:ascii="Arial Narrow" w:hAnsi="Arial Narrow"/>
                  <w:bCs/>
                  <w:iCs/>
                  <w:szCs w:val="24"/>
                  <w:lang w:val="pt-BR"/>
                </w:rPr>
                <w:delText>Nome</w:delText>
              </w:r>
              <w:r>
                <w:rPr>
                  <w:rFonts w:ascii="Arial Narrow" w:hAnsi="Arial Narrow"/>
                  <w:bCs/>
                  <w:iCs/>
                  <w:szCs w:val="24"/>
                  <w:lang w:val="pt-BR"/>
                </w:rPr>
                <w:delText>]</w:delText>
              </w:r>
            </w:del>
          </w:p>
          <w:p w14:paraId="55372CE1" w14:textId="77777777" w:rsidR="00EB4499" w:rsidRDefault="00EB4499" w:rsidP="007A340A">
            <w:pPr>
              <w:pStyle w:val="Corpodetexto"/>
              <w:spacing w:line="240" w:lineRule="auto"/>
              <w:rPr>
                <w:del w:id="1201" w:author="Fernanda Menezes Burim" w:date="2022-01-24T14:14:00Z"/>
                <w:rFonts w:ascii="Arial Narrow" w:hAnsi="Arial Narrow"/>
                <w:bCs/>
                <w:iCs/>
                <w:szCs w:val="24"/>
                <w:lang w:val="pt-BR"/>
              </w:rPr>
            </w:pPr>
            <w:del w:id="1202" w:author="Fernanda Menezes Burim" w:date="2022-01-24T14:14:00Z">
              <w:r>
                <w:rPr>
                  <w:rFonts w:ascii="Arial Narrow" w:hAnsi="Arial Narrow"/>
                  <w:bCs/>
                  <w:iCs/>
                  <w:szCs w:val="24"/>
                  <w:lang w:val="pt-BR"/>
                </w:rPr>
                <w:delText>CPF:</w:delText>
              </w:r>
            </w:del>
          </w:p>
          <w:p w14:paraId="40C18DE1" w14:textId="77777777" w:rsidR="00EB4499" w:rsidRPr="00162880" w:rsidRDefault="00EB4499" w:rsidP="00AC3D30">
            <w:pPr>
              <w:pStyle w:val="Corpodetexto"/>
              <w:spacing w:line="240" w:lineRule="auto"/>
              <w:rPr>
                <w:del w:id="1203" w:author="Fernanda Menezes Burim" w:date="2022-01-24T14:14:00Z"/>
                <w:rFonts w:ascii="Arial Narrow" w:hAnsi="Arial Narrow"/>
                <w:b/>
                <w:i/>
                <w:szCs w:val="24"/>
                <w:lang w:val="pt-BR"/>
              </w:rPr>
            </w:pPr>
            <w:del w:id="1204" w:author="Fernanda Menezes Burim" w:date="2022-01-24T14:14:00Z">
              <w:r>
                <w:rPr>
                  <w:rFonts w:ascii="Arial Narrow" w:hAnsi="Arial Narrow"/>
                  <w:bCs/>
                  <w:iCs/>
                  <w:szCs w:val="24"/>
                  <w:lang w:val="pt-BR"/>
                </w:rPr>
                <w:delText>E-mail:</w:delText>
              </w:r>
            </w:del>
          </w:p>
        </w:tc>
        <w:tc>
          <w:tcPr>
            <w:tcW w:w="3900" w:type="dxa"/>
          </w:tcPr>
          <w:p w14:paraId="5C6CB7EB" w14:textId="77777777" w:rsidR="00EB4499" w:rsidRPr="00861970" w:rsidRDefault="00EB4499" w:rsidP="007A340A">
            <w:pPr>
              <w:pStyle w:val="Corpodetexto"/>
              <w:spacing w:line="240" w:lineRule="auto"/>
              <w:rPr>
                <w:del w:id="1205" w:author="Fernanda Menezes Burim" w:date="2022-01-24T14:14:00Z"/>
                <w:rFonts w:ascii="Arial Narrow" w:hAnsi="Arial Narrow"/>
                <w:bCs/>
                <w:iCs/>
                <w:szCs w:val="24"/>
                <w:lang w:val="pt-BR"/>
              </w:rPr>
            </w:pPr>
            <w:del w:id="1206" w:author="Fernanda Menezes Burim" w:date="2022-01-24T14:14:00Z">
              <w:r w:rsidRPr="00861970">
                <w:rPr>
                  <w:rFonts w:ascii="Arial Narrow" w:hAnsi="Arial Narrow"/>
                  <w:bCs/>
                  <w:iCs/>
                  <w:szCs w:val="24"/>
                  <w:lang w:val="pt-BR"/>
                </w:rPr>
                <w:delText>[</w:delText>
              </w:r>
              <w:r>
                <w:rPr>
                  <w:rFonts w:ascii="Arial Narrow" w:hAnsi="Arial Narrow"/>
                  <w:bCs/>
                  <w:iCs/>
                  <w:szCs w:val="24"/>
                  <w:lang w:val="pt-BR"/>
                </w:rPr>
                <w:delText>Sim / Não</w:delText>
              </w:r>
              <w:r w:rsidRPr="00861970">
                <w:rPr>
                  <w:rFonts w:ascii="Arial Narrow" w:hAnsi="Arial Narrow"/>
                  <w:bCs/>
                  <w:iCs/>
                  <w:szCs w:val="24"/>
                  <w:lang w:val="pt-BR"/>
                </w:rPr>
                <w:delText>]</w:delText>
              </w:r>
            </w:del>
          </w:p>
        </w:tc>
        <w:tc>
          <w:tcPr>
            <w:tcW w:w="2409" w:type="dxa"/>
          </w:tcPr>
          <w:p w14:paraId="51D8A1A4" w14:textId="77777777" w:rsidR="00EB4499" w:rsidRPr="00162880" w:rsidRDefault="00EB4499" w:rsidP="007A340A">
            <w:pPr>
              <w:pStyle w:val="Corpodetexto"/>
              <w:spacing w:line="240" w:lineRule="auto"/>
              <w:rPr>
                <w:del w:id="1207" w:author="Fernanda Menezes Burim" w:date="2022-01-24T14:14:00Z"/>
                <w:rFonts w:ascii="Arial Narrow" w:hAnsi="Arial Narrow"/>
                <w:b/>
                <w:i/>
                <w:szCs w:val="24"/>
                <w:lang w:val="pt-BR"/>
              </w:rPr>
            </w:pPr>
            <w:del w:id="1208" w:author="Fernanda Menezes Burim" w:date="2022-01-24T14:14:00Z">
              <w:r w:rsidRPr="004A5707">
                <w:rPr>
                  <w:rFonts w:ascii="Arial Narrow" w:hAnsi="Arial Narrow"/>
                  <w:bCs/>
                  <w:iCs/>
                  <w:szCs w:val="24"/>
                  <w:lang w:val="pt-BR"/>
                </w:rPr>
                <w:delText>[</w:delText>
              </w:r>
              <w:r>
                <w:rPr>
                  <w:rFonts w:ascii="Arial Narrow" w:hAnsi="Arial Narrow"/>
                  <w:bCs/>
                  <w:iCs/>
                  <w:szCs w:val="24"/>
                  <w:lang w:val="pt-BR"/>
                </w:rPr>
                <w:delText>Sim / Não</w:delText>
              </w:r>
              <w:r w:rsidRPr="004A5707">
                <w:rPr>
                  <w:rFonts w:ascii="Arial Narrow" w:hAnsi="Arial Narrow"/>
                  <w:bCs/>
                  <w:iCs/>
                  <w:szCs w:val="24"/>
                  <w:lang w:val="pt-BR"/>
                </w:rPr>
                <w:delText>]</w:delText>
              </w:r>
              <w:r>
                <w:rPr>
                  <w:rFonts w:ascii="Arial Narrow" w:hAnsi="Arial Narrow"/>
                  <w:bCs/>
                  <w:iCs/>
                  <w:szCs w:val="24"/>
                  <w:lang w:val="pt-BR"/>
                </w:rPr>
                <w:delText xml:space="preserve"> </w:delText>
              </w:r>
            </w:del>
          </w:p>
        </w:tc>
      </w:tr>
      <w:tr w:rsidR="00EB4499" w:rsidRPr="00162880" w14:paraId="071C5F37" w14:textId="77777777" w:rsidTr="00861970">
        <w:trPr>
          <w:trHeight w:val="336"/>
          <w:del w:id="1209" w:author="Fernanda Menezes Burim" w:date="2022-01-24T14:14:00Z"/>
        </w:trPr>
        <w:tc>
          <w:tcPr>
            <w:tcW w:w="2191" w:type="dxa"/>
          </w:tcPr>
          <w:p w14:paraId="5552CE00" w14:textId="77777777" w:rsidR="00EB4499" w:rsidRDefault="00EB4499" w:rsidP="00AC3D30">
            <w:pPr>
              <w:pStyle w:val="Corpodetexto"/>
              <w:spacing w:line="240" w:lineRule="auto"/>
              <w:rPr>
                <w:del w:id="1210" w:author="Fernanda Menezes Burim" w:date="2022-01-24T14:14:00Z"/>
                <w:rFonts w:ascii="Arial Narrow" w:hAnsi="Arial Narrow"/>
                <w:bCs/>
                <w:iCs/>
                <w:szCs w:val="24"/>
                <w:lang w:val="pt-BR"/>
              </w:rPr>
            </w:pPr>
            <w:del w:id="1211" w:author="Fernanda Menezes Burim" w:date="2022-01-24T14:14:00Z">
              <w:r>
                <w:rPr>
                  <w:rFonts w:ascii="Arial Narrow" w:hAnsi="Arial Narrow"/>
                  <w:bCs/>
                  <w:iCs/>
                  <w:szCs w:val="24"/>
                  <w:lang w:val="pt-BR"/>
                </w:rPr>
                <w:delText>[</w:delText>
              </w:r>
              <w:r w:rsidR="008E5458">
                <w:rPr>
                  <w:rFonts w:ascii="Arial Narrow" w:hAnsi="Arial Narrow"/>
                  <w:bCs/>
                  <w:iCs/>
                  <w:szCs w:val="24"/>
                  <w:lang w:val="pt-BR"/>
                </w:rPr>
                <w:delText>Nome</w:delText>
              </w:r>
              <w:r>
                <w:rPr>
                  <w:rFonts w:ascii="Arial Narrow" w:hAnsi="Arial Narrow"/>
                  <w:bCs/>
                  <w:iCs/>
                  <w:szCs w:val="24"/>
                  <w:lang w:val="pt-BR"/>
                </w:rPr>
                <w:delText>]</w:delText>
              </w:r>
            </w:del>
          </w:p>
          <w:p w14:paraId="64B5C2B8" w14:textId="77777777" w:rsidR="00EB4499" w:rsidRDefault="00EB4499" w:rsidP="00AC3D30">
            <w:pPr>
              <w:pStyle w:val="Corpodetexto"/>
              <w:spacing w:line="240" w:lineRule="auto"/>
              <w:rPr>
                <w:del w:id="1212" w:author="Fernanda Menezes Burim" w:date="2022-01-24T14:14:00Z"/>
                <w:rFonts w:ascii="Arial Narrow" w:hAnsi="Arial Narrow"/>
                <w:bCs/>
                <w:iCs/>
                <w:szCs w:val="24"/>
                <w:lang w:val="pt-BR"/>
              </w:rPr>
            </w:pPr>
            <w:del w:id="1213" w:author="Fernanda Menezes Burim" w:date="2022-01-24T14:14:00Z">
              <w:r>
                <w:rPr>
                  <w:rFonts w:ascii="Arial Narrow" w:hAnsi="Arial Narrow"/>
                  <w:bCs/>
                  <w:iCs/>
                  <w:szCs w:val="24"/>
                  <w:lang w:val="pt-BR"/>
                </w:rPr>
                <w:delText>CPF:</w:delText>
              </w:r>
            </w:del>
          </w:p>
          <w:p w14:paraId="2BFBFC30" w14:textId="77777777" w:rsidR="00EB4499" w:rsidRPr="00162880" w:rsidRDefault="00EB4499" w:rsidP="00AC3D30">
            <w:pPr>
              <w:pStyle w:val="Corpodetexto"/>
              <w:spacing w:line="240" w:lineRule="auto"/>
              <w:rPr>
                <w:del w:id="1214" w:author="Fernanda Menezes Burim" w:date="2022-01-24T14:14:00Z"/>
                <w:rFonts w:ascii="Arial Narrow" w:hAnsi="Arial Narrow"/>
                <w:b/>
                <w:i/>
                <w:szCs w:val="24"/>
                <w:lang w:val="pt-BR"/>
              </w:rPr>
            </w:pPr>
            <w:del w:id="1215" w:author="Fernanda Menezes Burim" w:date="2022-01-24T14:14:00Z">
              <w:r>
                <w:rPr>
                  <w:rFonts w:ascii="Arial Narrow" w:hAnsi="Arial Narrow"/>
                  <w:bCs/>
                  <w:iCs/>
                  <w:szCs w:val="24"/>
                  <w:lang w:val="pt-BR"/>
                </w:rPr>
                <w:delText>E-mail:</w:delText>
              </w:r>
            </w:del>
          </w:p>
        </w:tc>
        <w:tc>
          <w:tcPr>
            <w:tcW w:w="3900" w:type="dxa"/>
          </w:tcPr>
          <w:p w14:paraId="7D069420" w14:textId="77777777" w:rsidR="00EB4499" w:rsidRPr="00162880" w:rsidRDefault="00EB4499" w:rsidP="007A340A">
            <w:pPr>
              <w:pStyle w:val="Corpodetexto"/>
              <w:spacing w:line="240" w:lineRule="auto"/>
              <w:rPr>
                <w:del w:id="1216" w:author="Fernanda Menezes Burim" w:date="2022-01-24T14:14:00Z"/>
                <w:rFonts w:ascii="Arial Narrow" w:hAnsi="Arial Narrow"/>
                <w:b/>
                <w:i/>
                <w:szCs w:val="24"/>
                <w:lang w:val="pt-BR"/>
              </w:rPr>
            </w:pPr>
          </w:p>
        </w:tc>
        <w:tc>
          <w:tcPr>
            <w:tcW w:w="2409" w:type="dxa"/>
          </w:tcPr>
          <w:p w14:paraId="006D95E7" w14:textId="77777777" w:rsidR="00EB4499" w:rsidRPr="00162880" w:rsidRDefault="00EB4499" w:rsidP="007A340A">
            <w:pPr>
              <w:pStyle w:val="Corpodetexto"/>
              <w:spacing w:line="240" w:lineRule="auto"/>
              <w:rPr>
                <w:del w:id="1217" w:author="Fernanda Menezes Burim" w:date="2022-01-24T14:14:00Z"/>
                <w:rFonts w:ascii="Arial Narrow" w:hAnsi="Arial Narrow"/>
                <w:b/>
                <w:i/>
                <w:szCs w:val="24"/>
                <w:lang w:val="pt-BR"/>
              </w:rPr>
            </w:pPr>
          </w:p>
        </w:tc>
      </w:tr>
      <w:tr w:rsidR="00EB4499" w:rsidRPr="00162880" w14:paraId="0B5F47AF" w14:textId="77777777" w:rsidTr="00861970">
        <w:trPr>
          <w:trHeight w:val="327"/>
          <w:del w:id="1218" w:author="Fernanda Menezes Burim" w:date="2022-01-24T14:14:00Z"/>
        </w:trPr>
        <w:tc>
          <w:tcPr>
            <w:tcW w:w="2191" w:type="dxa"/>
          </w:tcPr>
          <w:p w14:paraId="667D7F78" w14:textId="77777777" w:rsidR="00EB4499" w:rsidRDefault="00EB4499" w:rsidP="00AC3D30">
            <w:pPr>
              <w:pStyle w:val="Corpodetexto"/>
              <w:spacing w:line="240" w:lineRule="auto"/>
              <w:rPr>
                <w:del w:id="1219" w:author="Fernanda Menezes Burim" w:date="2022-01-24T14:14:00Z"/>
                <w:rFonts w:ascii="Arial Narrow" w:hAnsi="Arial Narrow"/>
                <w:bCs/>
                <w:iCs/>
                <w:szCs w:val="24"/>
                <w:lang w:val="pt-BR"/>
              </w:rPr>
            </w:pPr>
            <w:del w:id="1220" w:author="Fernanda Menezes Burim" w:date="2022-01-24T14:14:00Z">
              <w:r>
                <w:rPr>
                  <w:rFonts w:ascii="Arial Narrow" w:hAnsi="Arial Narrow"/>
                  <w:bCs/>
                  <w:iCs/>
                  <w:szCs w:val="24"/>
                  <w:lang w:val="pt-BR"/>
                </w:rPr>
                <w:delText>[</w:delText>
              </w:r>
              <w:r w:rsidR="008E5458">
                <w:rPr>
                  <w:rFonts w:ascii="Arial Narrow" w:hAnsi="Arial Narrow"/>
                  <w:bCs/>
                  <w:iCs/>
                  <w:szCs w:val="24"/>
                  <w:lang w:val="pt-BR"/>
                </w:rPr>
                <w:delText>Nome</w:delText>
              </w:r>
              <w:r>
                <w:rPr>
                  <w:rFonts w:ascii="Arial Narrow" w:hAnsi="Arial Narrow"/>
                  <w:bCs/>
                  <w:iCs/>
                  <w:szCs w:val="24"/>
                  <w:lang w:val="pt-BR"/>
                </w:rPr>
                <w:delText>]</w:delText>
              </w:r>
            </w:del>
          </w:p>
          <w:p w14:paraId="779016AA" w14:textId="77777777" w:rsidR="00EB4499" w:rsidRDefault="00EB4499" w:rsidP="00AC3D30">
            <w:pPr>
              <w:pStyle w:val="Corpodetexto"/>
              <w:spacing w:line="240" w:lineRule="auto"/>
              <w:rPr>
                <w:del w:id="1221" w:author="Fernanda Menezes Burim" w:date="2022-01-24T14:14:00Z"/>
                <w:rFonts w:ascii="Arial Narrow" w:hAnsi="Arial Narrow"/>
                <w:bCs/>
                <w:iCs/>
                <w:szCs w:val="24"/>
                <w:lang w:val="pt-BR"/>
              </w:rPr>
            </w:pPr>
            <w:del w:id="1222" w:author="Fernanda Menezes Burim" w:date="2022-01-24T14:14:00Z">
              <w:r>
                <w:rPr>
                  <w:rFonts w:ascii="Arial Narrow" w:hAnsi="Arial Narrow"/>
                  <w:bCs/>
                  <w:iCs/>
                  <w:szCs w:val="24"/>
                  <w:lang w:val="pt-BR"/>
                </w:rPr>
                <w:delText>CPF:</w:delText>
              </w:r>
            </w:del>
          </w:p>
          <w:p w14:paraId="6DC267D9" w14:textId="77777777" w:rsidR="00EB4499" w:rsidRPr="00162880" w:rsidRDefault="00EB4499" w:rsidP="00AC3D30">
            <w:pPr>
              <w:pStyle w:val="Corpodetexto"/>
              <w:spacing w:line="240" w:lineRule="auto"/>
              <w:rPr>
                <w:del w:id="1223" w:author="Fernanda Menezes Burim" w:date="2022-01-24T14:14:00Z"/>
                <w:rFonts w:ascii="Arial Narrow" w:hAnsi="Arial Narrow"/>
                <w:b/>
                <w:i/>
                <w:szCs w:val="24"/>
                <w:lang w:val="pt-BR"/>
              </w:rPr>
            </w:pPr>
            <w:del w:id="1224" w:author="Fernanda Menezes Burim" w:date="2022-01-24T14:14:00Z">
              <w:r>
                <w:rPr>
                  <w:rFonts w:ascii="Arial Narrow" w:hAnsi="Arial Narrow"/>
                  <w:bCs/>
                  <w:iCs/>
                  <w:szCs w:val="24"/>
                  <w:lang w:val="pt-BR"/>
                </w:rPr>
                <w:delText>E-mail:</w:delText>
              </w:r>
            </w:del>
          </w:p>
        </w:tc>
        <w:tc>
          <w:tcPr>
            <w:tcW w:w="3900" w:type="dxa"/>
          </w:tcPr>
          <w:p w14:paraId="5616E5D8" w14:textId="77777777" w:rsidR="00EB4499" w:rsidRPr="00162880" w:rsidRDefault="00EB4499" w:rsidP="007A340A">
            <w:pPr>
              <w:pStyle w:val="Corpodetexto"/>
              <w:spacing w:line="240" w:lineRule="auto"/>
              <w:rPr>
                <w:del w:id="1225" w:author="Fernanda Menezes Burim" w:date="2022-01-24T14:14:00Z"/>
                <w:rFonts w:ascii="Arial Narrow" w:hAnsi="Arial Narrow"/>
                <w:b/>
                <w:i/>
                <w:szCs w:val="24"/>
                <w:lang w:val="pt-BR"/>
              </w:rPr>
            </w:pPr>
          </w:p>
        </w:tc>
        <w:tc>
          <w:tcPr>
            <w:tcW w:w="2409" w:type="dxa"/>
          </w:tcPr>
          <w:p w14:paraId="477C6C9B" w14:textId="77777777" w:rsidR="00EB4499" w:rsidRPr="00162880" w:rsidRDefault="00EB4499" w:rsidP="007A340A">
            <w:pPr>
              <w:pStyle w:val="Corpodetexto"/>
              <w:spacing w:line="240" w:lineRule="auto"/>
              <w:rPr>
                <w:del w:id="1226" w:author="Fernanda Menezes Burim" w:date="2022-01-24T14:14:00Z"/>
                <w:rFonts w:ascii="Arial Narrow" w:hAnsi="Arial Narrow"/>
                <w:b/>
                <w:i/>
                <w:szCs w:val="24"/>
                <w:lang w:val="pt-BR"/>
              </w:rPr>
            </w:pPr>
          </w:p>
        </w:tc>
      </w:tr>
    </w:tbl>
    <w:p w14:paraId="614DC217" w14:textId="77777777" w:rsidR="003610CE" w:rsidRDefault="003610CE" w:rsidP="007D345E">
      <w:pPr>
        <w:pStyle w:val="Corpodetexto"/>
        <w:spacing w:line="240" w:lineRule="auto"/>
        <w:rPr>
          <w:moveFrom w:id="1227" w:author="Fernanda Menezes Burim" w:date="2022-01-24T14:14:00Z"/>
          <w:rFonts w:ascii="Arial Narrow" w:hAnsi="Arial Narrow"/>
          <w:bCs/>
          <w:i/>
          <w:szCs w:val="24"/>
          <w:lang w:val="pt-BR"/>
        </w:rPr>
      </w:pPr>
      <w:moveFromRangeStart w:id="1228" w:author="Fernanda Menezes Burim" w:date="2022-01-24T14:14:00Z" w:name="move93926104"/>
    </w:p>
    <w:p w14:paraId="684A156D" w14:textId="77777777" w:rsidR="00175F76" w:rsidRPr="00861970" w:rsidRDefault="007D345E" w:rsidP="00175F76">
      <w:pPr>
        <w:pStyle w:val="Corpodetexto"/>
        <w:spacing w:line="240" w:lineRule="auto"/>
        <w:rPr>
          <w:del w:id="1229" w:author="Fernanda Menezes Burim" w:date="2022-01-24T14:14:00Z"/>
          <w:rFonts w:ascii="Arial Narrow" w:hAnsi="Arial Narrow"/>
          <w:bCs/>
          <w:i/>
          <w:sz w:val="22"/>
          <w:szCs w:val="22"/>
          <w:lang w:val="pt-BR"/>
        </w:rPr>
      </w:pPr>
      <w:moveFrom w:id="1230" w:author="Fernanda Menezes Burim" w:date="2022-01-24T14:14:00Z">
        <w:r w:rsidRPr="004A5707">
          <w:rPr>
            <w:rFonts w:ascii="Arial Narrow" w:hAnsi="Arial Narrow"/>
            <w:bCs/>
            <w:i/>
            <w:sz w:val="22"/>
            <w:szCs w:val="22"/>
            <w:lang w:val="pt-BR"/>
          </w:rPr>
          <w:t xml:space="preserve">*Pessoas Autorizadas </w:t>
        </w:r>
        <w:r>
          <w:rPr>
            <w:rFonts w:ascii="Arial Narrow" w:hAnsi="Arial Narrow"/>
            <w:bCs/>
            <w:i/>
            <w:sz w:val="22"/>
            <w:szCs w:val="22"/>
            <w:lang w:val="pt-BR"/>
          </w:rPr>
          <w:t>a</w:t>
        </w:r>
        <w:r w:rsidRPr="004A5707">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4A5707">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4A5707">
          <w:rPr>
            <w:rFonts w:ascii="Arial Narrow" w:hAnsi="Arial Narrow"/>
            <w:bCs/>
            <w:i/>
            <w:sz w:val="22"/>
            <w:szCs w:val="22"/>
            <w:lang w:val="pt-BR"/>
          </w:rPr>
          <w:t xml:space="preserve">o Anexo </w:t>
        </w:r>
      </w:moveFrom>
      <w:moveFromRangeEnd w:id="1228"/>
      <w:del w:id="1231" w:author="Fernanda Menezes Burim" w:date="2022-01-24T14:14:00Z">
        <w:r w:rsidR="00392F1D">
          <w:rPr>
            <w:rFonts w:ascii="Arial Narrow" w:hAnsi="Arial Narrow"/>
            <w:bCs/>
            <w:i/>
            <w:sz w:val="22"/>
            <w:szCs w:val="22"/>
            <w:lang w:val="pt-BR"/>
          </w:rPr>
          <w:delText>I</w:delText>
        </w:r>
        <w:r w:rsidR="00041B35" w:rsidRPr="00861970">
          <w:rPr>
            <w:rFonts w:ascii="Arial Narrow" w:hAnsi="Arial Narrow"/>
            <w:bCs/>
            <w:i/>
            <w:sz w:val="22"/>
            <w:szCs w:val="22"/>
            <w:lang w:val="pt-BR"/>
          </w:rPr>
          <w:delText>V.</w:delText>
        </w:r>
      </w:del>
    </w:p>
    <w:p w14:paraId="7D24F719" w14:textId="77777777" w:rsidR="00FB0E8C" w:rsidRPr="00861970" w:rsidRDefault="00FB0E8C" w:rsidP="00AF374E">
      <w:pPr>
        <w:pStyle w:val="Corpodetexto"/>
        <w:spacing w:line="240" w:lineRule="auto"/>
        <w:rPr>
          <w:del w:id="1232" w:author="Fernanda Menezes Burim" w:date="2022-01-24T14:14:00Z"/>
          <w:rFonts w:ascii="Arial Narrow" w:hAnsi="Arial Narrow"/>
          <w:b/>
          <w:i/>
          <w:szCs w:val="24"/>
          <w:lang w:val="pt-BR"/>
        </w:rPr>
      </w:pPr>
    </w:p>
    <w:p w14:paraId="0E2867A1" w14:textId="77777777" w:rsidR="00AF374E" w:rsidRPr="00361BE8" w:rsidRDefault="00AF374E" w:rsidP="00AF374E">
      <w:pPr>
        <w:pStyle w:val="Corpodetexto"/>
        <w:spacing w:line="240" w:lineRule="auto"/>
        <w:rPr>
          <w:del w:id="1233" w:author="Fernanda Menezes Burim" w:date="2022-01-24T14:14:00Z"/>
          <w:rFonts w:ascii="Arial Narrow" w:hAnsi="Arial Narrow"/>
          <w:b/>
          <w:i/>
          <w:szCs w:val="24"/>
        </w:rPr>
      </w:pPr>
      <w:del w:id="1234" w:author="Fernanda Menezes Burim" w:date="2022-01-24T14:14:00Z">
        <w:r w:rsidRPr="00361BE8">
          <w:rPr>
            <w:rFonts w:ascii="Arial Narrow" w:hAnsi="Arial Narrow"/>
            <w:b/>
            <w:i/>
            <w:szCs w:val="24"/>
          </w:rPr>
          <w:delText xml:space="preserve">(indicar o nome ou denominação social do </w:delText>
        </w:r>
        <w:r w:rsidR="00857057">
          <w:rPr>
            <w:rFonts w:ascii="Arial Narrow" w:hAnsi="Arial Narrow"/>
            <w:b/>
            <w:i/>
            <w:szCs w:val="24"/>
            <w:lang w:val="pt-BR"/>
          </w:rPr>
          <w:delText>Devedor</w:delText>
        </w:r>
        <w:r w:rsidRPr="00361BE8">
          <w:rPr>
            <w:rFonts w:ascii="Arial Narrow" w:hAnsi="Arial Narrow"/>
            <w:b/>
            <w:i/>
            <w:szCs w:val="24"/>
          </w:rPr>
          <w:delText>)</w:delText>
        </w:r>
      </w:del>
    </w:p>
    <w:p w14:paraId="3F1C548B" w14:textId="77777777" w:rsidR="00AF374E" w:rsidRPr="00361BE8" w:rsidRDefault="00AF374E" w:rsidP="00AF374E">
      <w:pPr>
        <w:pStyle w:val="Corpodetexto"/>
        <w:spacing w:line="240" w:lineRule="auto"/>
        <w:rPr>
          <w:del w:id="1235" w:author="Fernanda Menezes Burim" w:date="2022-01-24T14:14:00Z"/>
          <w:rFonts w:ascii="Arial Narrow" w:hAnsi="Arial Narrow"/>
          <w:b/>
          <w:i/>
          <w:szCs w:val="24"/>
          <w:lang w:val="pt-BR"/>
        </w:rPr>
      </w:pPr>
      <w:del w:id="1236" w:author="Fernanda Menezes Burim" w:date="2022-01-24T14:14:00Z">
        <w:r w:rsidRPr="00361BE8">
          <w:rPr>
            <w:rFonts w:ascii="Arial Narrow" w:hAnsi="Arial Narrow"/>
            <w:szCs w:val="24"/>
          </w:rPr>
          <w:delText xml:space="preserve">Endereço: </w:delText>
        </w:r>
        <w:r w:rsidRPr="00361BE8">
          <w:rPr>
            <w:rFonts w:ascii="Arial Narrow" w:hAnsi="Arial Narrow"/>
            <w:b/>
            <w:i/>
            <w:szCs w:val="24"/>
          </w:rPr>
          <w:delText xml:space="preserve">(indicar o endereço completo, inclusive Cidade e Estado, do representante do </w:delText>
        </w:r>
        <w:r w:rsidR="001E18BA" w:rsidRPr="00361BE8">
          <w:rPr>
            <w:rFonts w:ascii="Arial Narrow" w:hAnsi="Arial Narrow"/>
            <w:b/>
            <w:i/>
            <w:szCs w:val="24"/>
            <w:lang w:val="pt-BR"/>
          </w:rPr>
          <w:delText>cliente</w:delText>
        </w:r>
        <w:r w:rsidRPr="00361BE8">
          <w:rPr>
            <w:rFonts w:ascii="Arial Narrow" w:hAnsi="Arial Narrow"/>
            <w:b/>
            <w:i/>
            <w:szCs w:val="24"/>
          </w:rPr>
          <w:delText>)</w:delText>
        </w:r>
      </w:del>
    </w:p>
    <w:p w14:paraId="3CE43628" w14:textId="77777777" w:rsidR="000F2D2A" w:rsidRPr="00361BE8" w:rsidRDefault="000F2D2A" w:rsidP="00AF374E">
      <w:pPr>
        <w:pStyle w:val="Corpodetexto"/>
        <w:spacing w:line="240" w:lineRule="auto"/>
        <w:rPr>
          <w:del w:id="1237" w:author="Fernanda Menezes Burim" w:date="2022-01-24T14:14:00Z"/>
          <w:rFonts w:ascii="Arial Narrow" w:hAnsi="Arial Narrow"/>
          <w:i/>
          <w:szCs w:val="24"/>
          <w:lang w:val="pt-BR"/>
        </w:rPr>
      </w:pPr>
      <w:del w:id="1238" w:author="Fernanda Menezes Burim" w:date="2022-01-24T14:14:00Z">
        <w:r w:rsidRPr="00361BE8">
          <w:rPr>
            <w:rFonts w:ascii="Arial Narrow" w:hAnsi="Arial Narrow"/>
            <w:i/>
            <w:szCs w:val="24"/>
            <w:lang w:val="pt-BR"/>
          </w:rPr>
          <w:delText>Bairro:</w:delText>
        </w:r>
      </w:del>
    </w:p>
    <w:p w14:paraId="19FE7852" w14:textId="77777777" w:rsidR="00D2392F" w:rsidRPr="00361BE8" w:rsidRDefault="00D2392F" w:rsidP="00D2392F">
      <w:pPr>
        <w:pStyle w:val="Corpodetexto"/>
        <w:spacing w:line="240" w:lineRule="auto"/>
        <w:rPr>
          <w:del w:id="1239" w:author="Fernanda Menezes Burim" w:date="2022-01-24T14:14:00Z"/>
          <w:rFonts w:ascii="Arial Narrow" w:hAnsi="Arial Narrow"/>
          <w:b/>
          <w:i/>
          <w:szCs w:val="24"/>
        </w:rPr>
      </w:pPr>
      <w:del w:id="1240" w:author="Fernanda Menezes Burim" w:date="2022-01-24T14:14:00Z">
        <w:r w:rsidRPr="00361BE8">
          <w:rPr>
            <w:rFonts w:ascii="Arial Narrow" w:hAnsi="Arial Narrow"/>
            <w:szCs w:val="24"/>
          </w:rPr>
          <w:delText xml:space="preserve">CEP: </w:delText>
        </w:r>
        <w:r w:rsidRPr="00361BE8">
          <w:rPr>
            <w:rFonts w:ascii="Arial Narrow" w:hAnsi="Arial Narrow"/>
            <w:b/>
            <w:i/>
            <w:szCs w:val="24"/>
          </w:rPr>
          <w:delText xml:space="preserve">(indicar CEP do representante do </w:delText>
        </w:r>
        <w:r w:rsidR="001E18BA" w:rsidRPr="00361BE8">
          <w:rPr>
            <w:rFonts w:ascii="Arial Narrow" w:hAnsi="Arial Narrow"/>
            <w:b/>
            <w:i/>
            <w:szCs w:val="24"/>
            <w:lang w:val="pt-BR"/>
          </w:rPr>
          <w:delText>cliente</w:delText>
        </w:r>
        <w:r w:rsidRPr="00361BE8">
          <w:rPr>
            <w:rFonts w:ascii="Arial Narrow" w:hAnsi="Arial Narrow"/>
            <w:b/>
            <w:i/>
            <w:szCs w:val="24"/>
          </w:rPr>
          <w:delText>)</w:delText>
        </w:r>
      </w:del>
    </w:p>
    <w:p w14:paraId="7B0B619E" w14:textId="77777777" w:rsidR="0067426B" w:rsidRDefault="0067426B" w:rsidP="00AF374E">
      <w:pPr>
        <w:pStyle w:val="Corpodetexto"/>
        <w:spacing w:line="240" w:lineRule="auto"/>
        <w:rPr>
          <w:moveFrom w:id="1241" w:author="Fernanda Menezes Burim" w:date="2022-01-24T14:14:00Z"/>
          <w:rFonts w:ascii="Arial Narrow" w:hAnsi="Arial Narrow"/>
          <w:b/>
          <w:i/>
          <w:szCs w:val="24"/>
        </w:rPr>
      </w:pPr>
      <w:moveFromRangeStart w:id="1242" w:author="Fernanda Menezes Burim" w:date="2022-01-24T14:14:00Z" w:name="move93926105"/>
    </w:p>
    <w:p w14:paraId="09B4D1A3" w14:textId="7EACE8B9" w:rsidR="00175F76" w:rsidRPr="00861970" w:rsidRDefault="007D345E" w:rsidP="00175F76">
      <w:pPr>
        <w:pStyle w:val="Corpodetexto"/>
        <w:spacing w:line="240" w:lineRule="auto"/>
        <w:rPr>
          <w:rFonts w:ascii="Arial Narrow" w:hAnsi="Arial Narrow"/>
          <w:b/>
          <w:lang w:val="pt-BR"/>
          <w:rPrChange w:id="1243" w:author="Fernanda Menezes Burim" w:date="2022-01-24T14:14:00Z">
            <w:rPr>
              <w:rFonts w:ascii="Arial Narrow" w:hAnsi="Arial Narrow"/>
              <w:lang w:val="pt-BR"/>
            </w:rPr>
          </w:rPrChange>
        </w:rPr>
      </w:pPr>
      <w:moveFrom w:id="1244" w:author="Fernanda Menezes Burim" w:date="2022-01-24T14:14:00Z">
        <w:r w:rsidRPr="00070941">
          <w:rPr>
            <w:rFonts w:ascii="Arial Narrow" w:hAnsi="Arial Narrow"/>
            <w:szCs w:val="24"/>
            <w:lang w:val="pt-BR"/>
          </w:rPr>
          <w:t xml:space="preserve">Representantes </w:t>
        </w:r>
        <w:r w:rsidR="00697B3F">
          <w:rPr>
            <w:rFonts w:ascii="Arial Narrow" w:hAnsi="Arial Narrow"/>
            <w:szCs w:val="24"/>
            <w:lang w:val="pt-BR"/>
          </w:rPr>
          <w:t xml:space="preserve">do </w:t>
        </w:r>
        <w:r w:rsidR="00697B3F">
          <w:rPr>
            <w:rFonts w:ascii="Arial Narrow" w:hAnsi="Arial Narrow"/>
            <w:b/>
            <w:bCs/>
            <w:szCs w:val="24"/>
            <w:lang w:val="pt-BR"/>
          </w:rPr>
          <w:t xml:space="preserve">Devedor </w:t>
        </w:r>
        <w:r w:rsidRPr="00070941">
          <w:rPr>
            <w:rFonts w:ascii="Arial Narrow" w:hAnsi="Arial Narrow"/>
            <w:szCs w:val="24"/>
            <w:lang w:val="pt-BR"/>
          </w:rPr>
          <w:t xml:space="preserve">autorizados </w:t>
        </w:r>
        <w:r>
          <w:rPr>
            <w:rFonts w:ascii="Arial Narrow" w:hAnsi="Arial Narrow"/>
            <w:szCs w:val="24"/>
            <w:lang w:val="pt-BR"/>
          </w:rPr>
          <w:t>conforme permissões indicadas adiante:</w:t>
        </w:r>
      </w:moveFrom>
      <w:moveFromRangeEnd w:id="1242"/>
    </w:p>
    <w:p w14:paraId="78DB0825" w14:textId="77777777" w:rsidR="00175F76" w:rsidRPr="00162880" w:rsidRDefault="00175F76" w:rsidP="00175F76">
      <w:pPr>
        <w:pStyle w:val="Corpodetexto"/>
        <w:spacing w:line="240" w:lineRule="auto"/>
        <w:rPr>
          <w:rFonts w:ascii="Arial Narrow" w:hAnsi="Arial Narrow"/>
          <w:b/>
          <w:i/>
          <w:lang w:val="pt-BR"/>
          <w:rPrChange w:id="1245" w:author="Fernanda Menezes Burim" w:date="2022-01-24T14:14:00Z">
            <w:rPr>
              <w:rFonts w:ascii="Arial Narrow" w:hAnsi="Arial Narrow"/>
              <w:i/>
              <w:lang w:val="pt-BR"/>
            </w:rPr>
          </w:rPrChange>
        </w:rPr>
      </w:pPr>
    </w:p>
    <w:tbl>
      <w:tblPr>
        <w:tblStyle w:val="Tabelacomgrade"/>
        <w:tblW w:w="8500" w:type="dxa"/>
        <w:tblLook w:val="04A0" w:firstRow="1" w:lastRow="0" w:firstColumn="1" w:lastColumn="0" w:noHBand="0" w:noVBand="1"/>
        <w:tblPrChange w:id="1246" w:author="Fernanda Menezes Burim" w:date="2022-01-24T14:14:00Z">
          <w:tblPr>
            <w:tblStyle w:val="Tabelacomgrade"/>
            <w:tblW w:w="8500" w:type="dxa"/>
            <w:tblLook w:val="04A0" w:firstRow="1" w:lastRow="0" w:firstColumn="1" w:lastColumn="0" w:noHBand="0" w:noVBand="1"/>
          </w:tblPr>
        </w:tblPrChange>
      </w:tblPr>
      <w:tblGrid>
        <w:gridCol w:w="3851"/>
        <w:gridCol w:w="2702"/>
        <w:gridCol w:w="1947"/>
        <w:tblGridChange w:id="1247">
          <w:tblGrid>
            <w:gridCol w:w="2191"/>
            <w:gridCol w:w="3900"/>
            <w:gridCol w:w="2409"/>
          </w:tblGrid>
        </w:tblGridChange>
      </w:tblGrid>
      <w:tr w:rsidR="00EB4499" w:rsidRPr="00162880" w14:paraId="29CE71E6" w14:textId="748CACFA" w:rsidTr="004729D9">
        <w:trPr>
          <w:trHeight w:val="163"/>
          <w:trPrChange w:id="1248" w:author="Fernanda Menezes Burim" w:date="2022-01-24T14:14:00Z">
            <w:trPr>
              <w:trHeight w:val="163"/>
            </w:trPr>
          </w:trPrChange>
        </w:trPr>
        <w:tc>
          <w:tcPr>
            <w:tcW w:w="3851" w:type="dxa"/>
            <w:tcPrChange w:id="1249" w:author="Fernanda Menezes Burim" w:date="2022-01-24T14:14:00Z">
              <w:tcPr>
                <w:tcW w:w="2191" w:type="dxa"/>
              </w:tcPr>
            </w:tcPrChange>
          </w:tcPr>
          <w:p w14:paraId="05D45A8C" w14:textId="635C8B66" w:rsidR="00EB4499" w:rsidRPr="00162880" w:rsidRDefault="00EB4499" w:rsidP="007A340A">
            <w:pPr>
              <w:pStyle w:val="Corpodetexto"/>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2702" w:type="dxa"/>
            <w:tcPrChange w:id="1250" w:author="Fernanda Menezes Burim" w:date="2022-01-24T14:14:00Z">
              <w:tcPr>
                <w:tcW w:w="3900" w:type="dxa"/>
              </w:tcPr>
            </w:tcPrChange>
          </w:tcPr>
          <w:p w14:paraId="3EA25DF0" w14:textId="4FFC1BC5" w:rsidR="00EB4499" w:rsidRPr="00162880" w:rsidRDefault="00EB4499" w:rsidP="007A340A">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w:t>
            </w:r>
            <w:r w:rsidR="0061628B">
              <w:rPr>
                <w:rFonts w:ascii="Arial Narrow" w:hAnsi="Arial Narrow"/>
                <w:b/>
                <w:color w:val="000000"/>
                <w:szCs w:val="24"/>
                <w:lang w:val="pt-BR"/>
              </w:rPr>
              <w:t xml:space="preserve"> e recebimento de qualquer informação d</w:t>
            </w:r>
            <w:r w:rsidR="00D211CF" w:rsidRPr="00D211CF">
              <w:rPr>
                <w:rFonts w:ascii="Arial Narrow" w:hAnsi="Arial Narrow"/>
                <w:b/>
                <w:color w:val="000000"/>
                <w:szCs w:val="24"/>
                <w:lang w:val="pt-BR"/>
              </w:rPr>
              <w:t>as Contas Vinculadas</w:t>
            </w:r>
            <w:r w:rsidR="0061628B">
              <w:rPr>
                <w:rFonts w:ascii="Arial Narrow" w:hAnsi="Arial Narrow"/>
                <w:b/>
                <w:color w:val="000000"/>
                <w:szCs w:val="24"/>
                <w:lang w:val="pt-BR"/>
              </w:rPr>
              <w:t xml:space="preserve"> e do </w:t>
            </w:r>
            <w:r w:rsidR="00A36202">
              <w:rPr>
                <w:rFonts w:ascii="Arial Narrow" w:hAnsi="Arial Narrow"/>
                <w:b/>
                <w:color w:val="000000"/>
                <w:szCs w:val="24"/>
                <w:lang w:val="pt-BR"/>
              </w:rPr>
              <w:t>Contrato</w:t>
            </w:r>
            <w:r w:rsidR="0061628B">
              <w:rPr>
                <w:rFonts w:ascii="Arial Narrow" w:hAnsi="Arial Narrow"/>
                <w:b/>
                <w:color w:val="000000"/>
                <w:szCs w:val="24"/>
                <w:lang w:val="pt-BR"/>
              </w:rPr>
              <w:t xml:space="preserve"> (via notificação, e-mail ou telefone)</w:t>
            </w:r>
          </w:p>
        </w:tc>
        <w:tc>
          <w:tcPr>
            <w:tcW w:w="1947" w:type="dxa"/>
            <w:tcPrChange w:id="1251" w:author="Fernanda Menezes Burim" w:date="2022-01-24T14:14:00Z">
              <w:tcPr>
                <w:tcW w:w="2409" w:type="dxa"/>
              </w:tcPr>
            </w:tcPrChange>
          </w:tcPr>
          <w:p w14:paraId="53D4DBA5" w14:textId="05BA4934" w:rsidR="00EB4499" w:rsidRPr="00861970" w:rsidRDefault="005F0FB1" w:rsidP="007A340A">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E</w:t>
            </w:r>
            <w:r w:rsidR="00EB4499">
              <w:rPr>
                <w:rFonts w:ascii="Arial Narrow" w:hAnsi="Arial Narrow"/>
                <w:b/>
                <w:color w:val="000000"/>
                <w:szCs w:val="24"/>
                <w:lang w:val="pt-BR"/>
              </w:rPr>
              <w:t>nviar notificações*</w:t>
            </w:r>
          </w:p>
        </w:tc>
      </w:tr>
      <w:tr w:rsidR="004729D9" w:rsidRPr="00162880" w14:paraId="2EA7D84B" w14:textId="27FB2747" w:rsidTr="004729D9">
        <w:trPr>
          <w:trHeight w:val="327"/>
          <w:trPrChange w:id="1252" w:author="Fernanda Menezes Burim" w:date="2022-01-24T14:14:00Z">
            <w:trPr>
              <w:trHeight w:val="327"/>
            </w:trPr>
          </w:trPrChange>
        </w:trPr>
        <w:tc>
          <w:tcPr>
            <w:tcW w:w="3851" w:type="dxa"/>
            <w:tcPrChange w:id="1253" w:author="Fernanda Menezes Burim" w:date="2022-01-24T14:14:00Z">
              <w:tcPr>
                <w:tcW w:w="2191" w:type="dxa"/>
              </w:tcPr>
            </w:tcPrChange>
          </w:tcPr>
          <w:p w14:paraId="4A690B00" w14:textId="77777777" w:rsidR="003610CE" w:rsidRDefault="003610CE" w:rsidP="007256C7">
            <w:pPr>
              <w:pStyle w:val="Corpodetexto"/>
              <w:spacing w:line="240" w:lineRule="auto"/>
              <w:rPr>
                <w:del w:id="1254" w:author="Fernanda Menezes Burim" w:date="2022-01-24T14:14:00Z"/>
                <w:rFonts w:ascii="Arial Narrow" w:hAnsi="Arial Narrow"/>
                <w:bCs/>
                <w:iCs/>
                <w:szCs w:val="24"/>
                <w:lang w:val="pt-BR"/>
              </w:rPr>
            </w:pPr>
            <w:del w:id="1255" w:author="Fernanda Menezes Burim" w:date="2022-01-24T14:14:00Z">
              <w:r>
                <w:rPr>
                  <w:rFonts w:ascii="Arial Narrow" w:hAnsi="Arial Narrow"/>
                  <w:bCs/>
                  <w:iCs/>
                  <w:szCs w:val="24"/>
                  <w:lang w:val="pt-BR"/>
                </w:rPr>
                <w:delText>[ ]</w:delText>
              </w:r>
            </w:del>
          </w:p>
          <w:p w14:paraId="37B9BA7E" w14:textId="77777777" w:rsidR="004729D9" w:rsidRDefault="004729D9" w:rsidP="004729D9">
            <w:pPr>
              <w:pStyle w:val="Corpodetexto"/>
              <w:spacing w:line="240" w:lineRule="auto"/>
              <w:rPr>
                <w:ins w:id="1256" w:author="Fernanda Menezes Burim" w:date="2022-01-24T14:14:00Z"/>
                <w:rFonts w:ascii="Arial Narrow" w:hAnsi="Arial Narrow"/>
                <w:bCs/>
                <w:iCs/>
                <w:szCs w:val="24"/>
                <w:lang w:val="pt-BR"/>
              </w:rPr>
            </w:pPr>
            <w:ins w:id="1257" w:author="Fernanda Menezes Burim" w:date="2022-01-24T14:14:00Z">
              <w:r>
                <w:rPr>
                  <w:rFonts w:ascii="Arial Narrow" w:hAnsi="Arial Narrow"/>
                  <w:bCs/>
                  <w:iCs/>
                  <w:szCs w:val="24"/>
                  <w:lang w:val="pt-BR"/>
                </w:rPr>
                <w:t>Matheus Gomes Faria</w:t>
              </w:r>
            </w:ins>
          </w:p>
          <w:p w14:paraId="6B3438DB" w14:textId="77777777" w:rsidR="004729D9" w:rsidRDefault="004729D9" w:rsidP="004729D9">
            <w:pPr>
              <w:pStyle w:val="Corpodetexto"/>
              <w:spacing w:line="240" w:lineRule="auto"/>
              <w:rPr>
                <w:rFonts w:ascii="Arial Narrow" w:hAnsi="Arial Narrow"/>
                <w:bCs/>
                <w:iCs/>
                <w:szCs w:val="24"/>
                <w:lang w:val="pt-BR"/>
              </w:rPr>
            </w:pPr>
            <w:r>
              <w:rPr>
                <w:rFonts w:ascii="Arial Narrow" w:hAnsi="Arial Narrow"/>
                <w:bCs/>
                <w:iCs/>
                <w:szCs w:val="24"/>
                <w:lang w:val="pt-BR"/>
              </w:rPr>
              <w:t>CPF:</w:t>
            </w:r>
            <w:ins w:id="1258" w:author="Fernanda Menezes Burim" w:date="2022-01-24T14:14:00Z">
              <w:r>
                <w:rPr>
                  <w:rFonts w:ascii="Arial Narrow" w:hAnsi="Arial Narrow"/>
                  <w:bCs/>
                  <w:iCs/>
                  <w:szCs w:val="24"/>
                  <w:lang w:val="pt-BR"/>
                </w:rPr>
                <w:t>058.113.117-69</w:t>
              </w:r>
            </w:ins>
          </w:p>
          <w:p w14:paraId="094F82FA" w14:textId="3AD7DA57" w:rsidR="004729D9" w:rsidRPr="00162880" w:rsidRDefault="003610CE" w:rsidP="004729D9">
            <w:pPr>
              <w:pStyle w:val="Corpodetexto"/>
              <w:spacing w:line="240" w:lineRule="auto"/>
              <w:rPr>
                <w:rFonts w:ascii="Arial Narrow" w:hAnsi="Arial Narrow"/>
                <w:b/>
                <w:i/>
                <w:szCs w:val="24"/>
                <w:lang w:val="pt-BR"/>
              </w:rPr>
            </w:pPr>
            <w:del w:id="1259" w:author="Fernanda Menezes Burim" w:date="2022-01-24T14:14:00Z">
              <w:r>
                <w:rPr>
                  <w:rFonts w:ascii="Arial Narrow" w:hAnsi="Arial Narrow"/>
                  <w:bCs/>
                  <w:iCs/>
                  <w:szCs w:val="24"/>
                  <w:lang w:val="pt-BR"/>
                </w:rPr>
                <w:delText>E-mail:</w:delText>
              </w:r>
            </w:del>
            <w:ins w:id="1260" w:author="Fernanda Menezes Burim" w:date="2022-01-24T14:14:00Z">
              <w:r w:rsidR="004729D9">
                <w:rPr>
                  <w:rFonts w:ascii="Arial Narrow" w:hAnsi="Arial Narrow"/>
                  <w:bCs/>
                  <w:iCs/>
                  <w:szCs w:val="24"/>
                  <w:lang w:val="pt-BR"/>
                </w:rPr>
                <w:t xml:space="preserve">E-mail:spgarantia@simplificpavarini.com.br ou </w:t>
              </w:r>
              <w:r w:rsidR="00C23261">
                <w:fldChar w:fldCharType="begin"/>
              </w:r>
              <w:r w:rsidR="00C23261">
                <w:instrText xml:space="preserve"> HYPERLINK "mailto:matheus@simplificpavarini.com.br" </w:instrText>
              </w:r>
              <w:r w:rsidR="00C23261">
                <w:fldChar w:fldCharType="separate"/>
              </w:r>
              <w:r w:rsidR="004729D9" w:rsidRPr="00B6073D">
                <w:rPr>
                  <w:rStyle w:val="Hyperlink"/>
                  <w:rFonts w:ascii="Arial Narrow" w:hAnsi="Arial Narrow"/>
                  <w:bCs/>
                  <w:iCs/>
                  <w:szCs w:val="24"/>
                  <w:lang w:val="pt-BR"/>
                </w:rPr>
                <w:t>matheus@simplificpavarini.com.br</w:t>
              </w:r>
              <w:r w:rsidR="00C23261">
                <w:rPr>
                  <w:rStyle w:val="Hyperlink"/>
                  <w:rFonts w:ascii="Arial Narrow" w:hAnsi="Arial Narrow"/>
                  <w:bCs/>
                  <w:iCs/>
                  <w:szCs w:val="24"/>
                  <w:lang w:val="pt-BR"/>
                </w:rPr>
                <w:fldChar w:fldCharType="end"/>
              </w:r>
            </w:ins>
          </w:p>
        </w:tc>
        <w:tc>
          <w:tcPr>
            <w:tcW w:w="2702" w:type="dxa"/>
            <w:tcPrChange w:id="1261" w:author="Fernanda Menezes Burim" w:date="2022-01-24T14:14:00Z">
              <w:tcPr>
                <w:tcW w:w="3900" w:type="dxa"/>
              </w:tcPr>
            </w:tcPrChange>
          </w:tcPr>
          <w:p w14:paraId="4A605982" w14:textId="7D4DCE7E" w:rsidR="004729D9" w:rsidRPr="00861970" w:rsidRDefault="003610CE" w:rsidP="004729D9">
            <w:pPr>
              <w:pStyle w:val="Corpodetexto"/>
              <w:spacing w:line="240" w:lineRule="auto"/>
              <w:rPr>
                <w:rFonts w:ascii="Arial Narrow" w:hAnsi="Arial Narrow"/>
                <w:bCs/>
                <w:iCs/>
                <w:szCs w:val="24"/>
                <w:lang w:val="pt-BR"/>
              </w:rPr>
            </w:pPr>
            <w:del w:id="1262" w:author="Fernanda Menezes Burim" w:date="2022-01-24T14:14:00Z">
              <w:r w:rsidRPr="00200655">
                <w:rPr>
                  <w:rFonts w:ascii="Arial Narrow" w:hAnsi="Arial Narrow"/>
                  <w:bCs/>
                  <w:iCs/>
                  <w:szCs w:val="24"/>
                  <w:lang w:val="pt-BR"/>
                </w:rPr>
                <w:delText>[</w:delText>
              </w:r>
            </w:del>
            <w:r w:rsidR="004729D9">
              <w:rPr>
                <w:rFonts w:ascii="Arial Narrow" w:hAnsi="Arial Narrow"/>
                <w:bCs/>
                <w:iCs/>
                <w:szCs w:val="24"/>
                <w:lang w:val="pt-BR"/>
              </w:rPr>
              <w:t>Sim</w:t>
            </w:r>
            <w:del w:id="1263" w:author="Fernanda Menezes Burim" w:date="2022-01-24T14:14:00Z">
              <w:r>
                <w:rPr>
                  <w:rFonts w:ascii="Arial Narrow" w:hAnsi="Arial Narrow"/>
                  <w:bCs/>
                  <w:iCs/>
                  <w:szCs w:val="24"/>
                  <w:lang w:val="pt-BR"/>
                </w:rPr>
                <w:delText xml:space="preserve"> / Não</w:delText>
              </w:r>
              <w:r w:rsidRPr="00200655">
                <w:rPr>
                  <w:rFonts w:ascii="Arial Narrow" w:hAnsi="Arial Narrow"/>
                  <w:bCs/>
                  <w:iCs/>
                  <w:szCs w:val="24"/>
                  <w:lang w:val="pt-BR"/>
                </w:rPr>
                <w:delText>]</w:delText>
              </w:r>
            </w:del>
          </w:p>
        </w:tc>
        <w:tc>
          <w:tcPr>
            <w:tcW w:w="1947" w:type="dxa"/>
            <w:tcPrChange w:id="1264" w:author="Fernanda Menezes Burim" w:date="2022-01-24T14:14:00Z">
              <w:tcPr>
                <w:tcW w:w="2409" w:type="dxa"/>
              </w:tcPr>
            </w:tcPrChange>
          </w:tcPr>
          <w:p w14:paraId="691E9C91" w14:textId="35BBAA9B" w:rsidR="004729D9" w:rsidRPr="00162880" w:rsidRDefault="003610CE" w:rsidP="004729D9">
            <w:pPr>
              <w:pStyle w:val="Corpodetexto"/>
              <w:spacing w:line="240" w:lineRule="auto"/>
              <w:rPr>
                <w:rFonts w:ascii="Arial Narrow" w:hAnsi="Arial Narrow"/>
                <w:b/>
                <w:i/>
                <w:szCs w:val="24"/>
                <w:lang w:val="pt-BR"/>
              </w:rPr>
            </w:pPr>
            <w:del w:id="1265" w:author="Fernanda Menezes Burim" w:date="2022-01-24T14:14:00Z">
              <w:r w:rsidRPr="004A5707">
                <w:rPr>
                  <w:rFonts w:ascii="Arial Narrow" w:hAnsi="Arial Narrow"/>
                  <w:bCs/>
                  <w:iCs/>
                  <w:szCs w:val="24"/>
                  <w:lang w:val="pt-BR"/>
                </w:rPr>
                <w:delText>[</w:delText>
              </w:r>
            </w:del>
            <w:r w:rsidR="004729D9">
              <w:rPr>
                <w:rFonts w:ascii="Arial Narrow" w:hAnsi="Arial Narrow"/>
                <w:bCs/>
                <w:iCs/>
                <w:szCs w:val="24"/>
                <w:lang w:val="pt-BR"/>
              </w:rPr>
              <w:t xml:space="preserve">Sim </w:t>
            </w:r>
            <w:del w:id="1266" w:author="Fernanda Menezes Burim" w:date="2022-01-24T14:14:00Z">
              <w:r>
                <w:rPr>
                  <w:rFonts w:ascii="Arial Narrow" w:hAnsi="Arial Narrow"/>
                  <w:bCs/>
                  <w:iCs/>
                  <w:szCs w:val="24"/>
                  <w:lang w:val="pt-BR"/>
                </w:rPr>
                <w:delText>/ Não</w:delText>
              </w:r>
              <w:r w:rsidRPr="004A5707">
                <w:rPr>
                  <w:rFonts w:ascii="Arial Narrow" w:hAnsi="Arial Narrow"/>
                  <w:bCs/>
                  <w:iCs/>
                  <w:szCs w:val="24"/>
                  <w:lang w:val="pt-BR"/>
                </w:rPr>
                <w:delText>]</w:delText>
              </w:r>
              <w:r>
                <w:rPr>
                  <w:rFonts w:ascii="Arial Narrow" w:hAnsi="Arial Narrow"/>
                  <w:bCs/>
                  <w:iCs/>
                  <w:szCs w:val="24"/>
                  <w:lang w:val="pt-BR"/>
                </w:rPr>
                <w:delText xml:space="preserve"> </w:delText>
              </w:r>
            </w:del>
          </w:p>
        </w:tc>
      </w:tr>
      <w:tr w:rsidR="004729D9" w:rsidRPr="00162880" w14:paraId="529B6E15" w14:textId="56695558" w:rsidTr="004729D9">
        <w:trPr>
          <w:trHeight w:val="336"/>
          <w:trPrChange w:id="1267" w:author="Fernanda Menezes Burim" w:date="2022-01-24T14:14:00Z">
            <w:trPr>
              <w:trHeight w:val="336"/>
            </w:trPr>
          </w:trPrChange>
        </w:trPr>
        <w:tc>
          <w:tcPr>
            <w:tcW w:w="3851" w:type="dxa"/>
            <w:tcPrChange w:id="1268" w:author="Fernanda Menezes Burim" w:date="2022-01-24T14:14:00Z">
              <w:tcPr>
                <w:tcW w:w="2191" w:type="dxa"/>
              </w:tcPr>
            </w:tcPrChange>
          </w:tcPr>
          <w:p w14:paraId="7B8CD22C" w14:textId="77777777" w:rsidR="003610CE" w:rsidRDefault="003610CE" w:rsidP="007256C7">
            <w:pPr>
              <w:pStyle w:val="Corpodetexto"/>
              <w:spacing w:line="240" w:lineRule="auto"/>
              <w:rPr>
                <w:del w:id="1269" w:author="Fernanda Menezes Burim" w:date="2022-01-24T14:14:00Z"/>
                <w:rFonts w:ascii="Arial Narrow" w:hAnsi="Arial Narrow"/>
                <w:bCs/>
                <w:iCs/>
                <w:szCs w:val="24"/>
                <w:lang w:val="pt-BR"/>
              </w:rPr>
            </w:pPr>
            <w:del w:id="1270" w:author="Fernanda Menezes Burim" w:date="2022-01-24T14:14:00Z">
              <w:r>
                <w:rPr>
                  <w:rFonts w:ascii="Arial Narrow" w:hAnsi="Arial Narrow"/>
                  <w:bCs/>
                  <w:iCs/>
                  <w:szCs w:val="24"/>
                  <w:lang w:val="pt-BR"/>
                </w:rPr>
                <w:delText>[ ]</w:delText>
              </w:r>
            </w:del>
          </w:p>
          <w:p w14:paraId="05B20EBE" w14:textId="77777777" w:rsidR="004729D9" w:rsidRDefault="004729D9" w:rsidP="004729D9">
            <w:pPr>
              <w:pStyle w:val="Corpodetexto"/>
              <w:spacing w:line="240" w:lineRule="auto"/>
              <w:rPr>
                <w:ins w:id="1271" w:author="Fernanda Menezes Burim" w:date="2022-01-24T14:14:00Z"/>
                <w:rFonts w:ascii="Arial Narrow" w:hAnsi="Arial Narrow"/>
                <w:bCs/>
                <w:iCs/>
                <w:szCs w:val="24"/>
                <w:lang w:val="pt-BR"/>
              </w:rPr>
            </w:pPr>
            <w:ins w:id="1272" w:author="Fernanda Menezes Burim" w:date="2022-01-24T14:14:00Z">
              <w:r>
                <w:rPr>
                  <w:rFonts w:ascii="Arial Narrow" w:hAnsi="Arial Narrow"/>
                  <w:bCs/>
                  <w:iCs/>
                  <w:szCs w:val="24"/>
                  <w:lang w:val="pt-BR"/>
                </w:rPr>
                <w:t>Pedro Paulo F. A. Fernandes de Oliviera</w:t>
              </w:r>
            </w:ins>
          </w:p>
          <w:p w14:paraId="1AEC377D" w14:textId="77777777" w:rsidR="004729D9" w:rsidRDefault="004729D9" w:rsidP="004729D9">
            <w:pPr>
              <w:pStyle w:val="Corpodetexto"/>
              <w:spacing w:line="240" w:lineRule="auto"/>
              <w:rPr>
                <w:rFonts w:ascii="Arial Narrow" w:hAnsi="Arial Narrow"/>
                <w:bCs/>
                <w:iCs/>
                <w:szCs w:val="24"/>
                <w:lang w:val="pt-BR"/>
              </w:rPr>
            </w:pPr>
            <w:r>
              <w:rPr>
                <w:rFonts w:ascii="Arial Narrow" w:hAnsi="Arial Narrow"/>
                <w:bCs/>
                <w:iCs/>
                <w:szCs w:val="24"/>
                <w:lang w:val="pt-BR"/>
              </w:rPr>
              <w:t>CPF:</w:t>
            </w:r>
            <w:ins w:id="1273" w:author="Fernanda Menezes Burim" w:date="2022-01-24T14:14:00Z">
              <w:r>
                <w:rPr>
                  <w:rFonts w:ascii="Arial Narrow" w:hAnsi="Arial Narrow"/>
                  <w:bCs/>
                  <w:iCs/>
                  <w:szCs w:val="24"/>
                  <w:lang w:val="pt-BR"/>
                </w:rPr>
                <w:t xml:space="preserve"> 060.883.727-02</w:t>
              </w:r>
            </w:ins>
          </w:p>
          <w:p w14:paraId="366A7F7B" w14:textId="6467E854" w:rsidR="004729D9" w:rsidRPr="00162880" w:rsidRDefault="003610CE" w:rsidP="004729D9">
            <w:pPr>
              <w:pStyle w:val="Corpodetexto"/>
              <w:spacing w:line="240" w:lineRule="auto"/>
              <w:rPr>
                <w:rFonts w:ascii="Arial Narrow" w:hAnsi="Arial Narrow"/>
                <w:b/>
                <w:i/>
                <w:szCs w:val="24"/>
                <w:lang w:val="pt-BR"/>
              </w:rPr>
            </w:pPr>
            <w:del w:id="1274" w:author="Fernanda Menezes Burim" w:date="2022-01-24T14:14:00Z">
              <w:r>
                <w:rPr>
                  <w:rFonts w:ascii="Arial Narrow" w:hAnsi="Arial Narrow"/>
                  <w:bCs/>
                  <w:iCs/>
                  <w:szCs w:val="24"/>
                  <w:lang w:val="pt-BR"/>
                </w:rPr>
                <w:delText>E-mail:</w:delText>
              </w:r>
            </w:del>
            <w:ins w:id="1275" w:author="Fernanda Menezes Burim" w:date="2022-01-24T14:14:00Z">
              <w:r w:rsidR="004729D9">
                <w:rPr>
                  <w:rFonts w:ascii="Arial Narrow" w:hAnsi="Arial Narrow"/>
                  <w:bCs/>
                  <w:iCs/>
                  <w:szCs w:val="24"/>
                  <w:lang w:val="pt-BR"/>
                </w:rPr>
                <w:t xml:space="preserve">E-mail: spgarantia@simplificpavarini.com.br ou </w:t>
              </w:r>
              <w:r w:rsidR="00C23261">
                <w:fldChar w:fldCharType="begin"/>
              </w:r>
              <w:r w:rsidR="00C23261">
                <w:instrText xml:space="preserve"> HYPERLINK "mailto:pedro.oliveira@simplificpavaraini.com.br" </w:instrText>
              </w:r>
              <w:r w:rsidR="00C23261">
                <w:fldChar w:fldCharType="separate"/>
              </w:r>
              <w:r w:rsidR="004729D9" w:rsidRPr="00B6073D">
                <w:rPr>
                  <w:rStyle w:val="Hyperlink"/>
                  <w:rFonts w:ascii="Arial Narrow" w:hAnsi="Arial Narrow"/>
                  <w:bCs/>
                  <w:iCs/>
                  <w:szCs w:val="24"/>
                  <w:lang w:val="pt-BR"/>
                </w:rPr>
                <w:t>pedro.oliveira@simplificpavaraini.com.br</w:t>
              </w:r>
              <w:r w:rsidR="00C23261">
                <w:rPr>
                  <w:rStyle w:val="Hyperlink"/>
                  <w:rFonts w:ascii="Arial Narrow" w:hAnsi="Arial Narrow"/>
                  <w:bCs/>
                  <w:iCs/>
                  <w:szCs w:val="24"/>
                  <w:lang w:val="pt-BR"/>
                </w:rPr>
                <w:fldChar w:fldCharType="end"/>
              </w:r>
              <w:r w:rsidR="004729D9" w:rsidRPr="00162880">
                <w:rPr>
                  <w:rFonts w:ascii="Arial Narrow" w:hAnsi="Arial Narrow"/>
                  <w:b/>
                  <w:i/>
                  <w:szCs w:val="24"/>
                  <w:lang w:val="pt-BR"/>
                </w:rPr>
                <w:t xml:space="preserve"> </w:t>
              </w:r>
            </w:ins>
          </w:p>
        </w:tc>
        <w:tc>
          <w:tcPr>
            <w:tcW w:w="2702" w:type="dxa"/>
            <w:tcPrChange w:id="1276" w:author="Fernanda Menezes Burim" w:date="2022-01-24T14:14:00Z">
              <w:tcPr>
                <w:tcW w:w="3900" w:type="dxa"/>
              </w:tcPr>
            </w:tcPrChange>
          </w:tcPr>
          <w:p w14:paraId="2EA966BB" w14:textId="306C0850" w:rsidR="004729D9" w:rsidRPr="00162880" w:rsidRDefault="004729D9" w:rsidP="004729D9">
            <w:pPr>
              <w:pStyle w:val="Corpodetexto"/>
              <w:spacing w:line="240" w:lineRule="auto"/>
              <w:rPr>
                <w:rFonts w:ascii="Arial Narrow" w:hAnsi="Arial Narrow"/>
                <w:b/>
                <w:i/>
                <w:szCs w:val="24"/>
                <w:lang w:val="pt-BR"/>
              </w:rPr>
            </w:pPr>
            <w:ins w:id="1277" w:author="Fernanda Menezes Burim" w:date="2022-01-24T14:14:00Z">
              <w:r>
                <w:rPr>
                  <w:rFonts w:ascii="Arial Narrow" w:hAnsi="Arial Narrow"/>
                  <w:bCs/>
                  <w:iCs/>
                  <w:szCs w:val="24"/>
                  <w:lang w:val="pt-BR"/>
                </w:rPr>
                <w:t>Sim</w:t>
              </w:r>
            </w:ins>
          </w:p>
        </w:tc>
        <w:tc>
          <w:tcPr>
            <w:tcW w:w="1947" w:type="dxa"/>
            <w:tcPrChange w:id="1278" w:author="Fernanda Menezes Burim" w:date="2022-01-24T14:14:00Z">
              <w:tcPr>
                <w:tcW w:w="2409" w:type="dxa"/>
              </w:tcPr>
            </w:tcPrChange>
          </w:tcPr>
          <w:p w14:paraId="21FBF5AD" w14:textId="3B87AC52" w:rsidR="004729D9" w:rsidRPr="00162880" w:rsidRDefault="004729D9" w:rsidP="004729D9">
            <w:pPr>
              <w:pStyle w:val="Corpodetexto"/>
              <w:spacing w:line="240" w:lineRule="auto"/>
              <w:rPr>
                <w:rFonts w:ascii="Arial Narrow" w:hAnsi="Arial Narrow"/>
                <w:b/>
                <w:i/>
                <w:szCs w:val="24"/>
                <w:lang w:val="pt-BR"/>
              </w:rPr>
            </w:pPr>
            <w:ins w:id="1279" w:author="Fernanda Menezes Burim" w:date="2022-01-24T14:14:00Z">
              <w:r>
                <w:rPr>
                  <w:rFonts w:ascii="Arial Narrow" w:hAnsi="Arial Narrow"/>
                  <w:bCs/>
                  <w:iCs/>
                  <w:szCs w:val="24"/>
                  <w:lang w:val="pt-BR"/>
                </w:rPr>
                <w:t xml:space="preserve">Sim </w:t>
              </w:r>
            </w:ins>
          </w:p>
        </w:tc>
      </w:tr>
      <w:tr w:rsidR="004729D9" w:rsidRPr="00162880" w14:paraId="6B1EDE22" w14:textId="5A0CA61E" w:rsidTr="004729D9">
        <w:trPr>
          <w:trHeight w:val="327"/>
          <w:trPrChange w:id="1280" w:author="Fernanda Menezes Burim" w:date="2022-01-24T14:14:00Z">
            <w:trPr>
              <w:trHeight w:val="327"/>
            </w:trPr>
          </w:trPrChange>
        </w:trPr>
        <w:tc>
          <w:tcPr>
            <w:tcW w:w="3851" w:type="dxa"/>
            <w:tcPrChange w:id="1281" w:author="Fernanda Menezes Burim" w:date="2022-01-24T14:14:00Z">
              <w:tcPr>
                <w:tcW w:w="2191" w:type="dxa"/>
              </w:tcPr>
            </w:tcPrChange>
          </w:tcPr>
          <w:p w14:paraId="0148D295" w14:textId="77777777" w:rsidR="003610CE" w:rsidRDefault="003610CE" w:rsidP="007256C7">
            <w:pPr>
              <w:pStyle w:val="Corpodetexto"/>
              <w:spacing w:line="240" w:lineRule="auto"/>
              <w:rPr>
                <w:del w:id="1282" w:author="Fernanda Menezes Burim" w:date="2022-01-24T14:14:00Z"/>
                <w:rFonts w:ascii="Arial Narrow" w:hAnsi="Arial Narrow"/>
                <w:bCs/>
                <w:iCs/>
                <w:szCs w:val="24"/>
                <w:lang w:val="pt-BR"/>
              </w:rPr>
            </w:pPr>
            <w:del w:id="1283" w:author="Fernanda Menezes Burim" w:date="2022-01-24T14:14:00Z">
              <w:r>
                <w:rPr>
                  <w:rFonts w:ascii="Arial Narrow" w:hAnsi="Arial Narrow"/>
                  <w:bCs/>
                  <w:iCs/>
                  <w:szCs w:val="24"/>
                  <w:lang w:val="pt-BR"/>
                </w:rPr>
                <w:delText>[ ]</w:delText>
              </w:r>
            </w:del>
          </w:p>
          <w:p w14:paraId="317228CB" w14:textId="77777777" w:rsidR="004729D9" w:rsidRDefault="004729D9" w:rsidP="004729D9">
            <w:pPr>
              <w:pStyle w:val="Corpodetexto"/>
              <w:spacing w:line="240" w:lineRule="auto"/>
              <w:rPr>
                <w:ins w:id="1284" w:author="Fernanda Menezes Burim" w:date="2022-01-24T14:14:00Z"/>
                <w:rFonts w:ascii="Arial Narrow" w:hAnsi="Arial Narrow"/>
                <w:bCs/>
                <w:iCs/>
                <w:szCs w:val="24"/>
                <w:lang w:val="pt-BR"/>
              </w:rPr>
            </w:pPr>
            <w:ins w:id="1285" w:author="Fernanda Menezes Burim" w:date="2022-01-24T14:14:00Z">
              <w:r>
                <w:rPr>
                  <w:rFonts w:ascii="Arial Narrow" w:hAnsi="Arial Narrow"/>
                  <w:bCs/>
                  <w:iCs/>
                  <w:szCs w:val="24"/>
                  <w:lang w:val="pt-BR"/>
                </w:rPr>
                <w:t>Giselle Gomes Costa Gonçalves</w:t>
              </w:r>
            </w:ins>
          </w:p>
          <w:p w14:paraId="0393C2CD" w14:textId="77777777" w:rsidR="004729D9" w:rsidRDefault="004729D9" w:rsidP="004729D9">
            <w:pPr>
              <w:pStyle w:val="Corpodetexto"/>
              <w:spacing w:line="240" w:lineRule="auto"/>
              <w:rPr>
                <w:rFonts w:ascii="Arial Narrow" w:hAnsi="Arial Narrow"/>
                <w:bCs/>
                <w:iCs/>
                <w:szCs w:val="24"/>
                <w:lang w:val="pt-BR"/>
              </w:rPr>
            </w:pPr>
            <w:r>
              <w:rPr>
                <w:rFonts w:ascii="Arial Narrow" w:hAnsi="Arial Narrow"/>
                <w:bCs/>
                <w:iCs/>
                <w:szCs w:val="24"/>
                <w:lang w:val="pt-BR"/>
              </w:rPr>
              <w:t>CPF:</w:t>
            </w:r>
            <w:ins w:id="1286" w:author="Fernanda Menezes Burim" w:date="2022-01-24T14:14:00Z">
              <w:r>
                <w:rPr>
                  <w:rFonts w:ascii="Arial Narrow" w:hAnsi="Arial Narrow"/>
                  <w:bCs/>
                  <w:iCs/>
                  <w:szCs w:val="24"/>
                  <w:lang w:val="pt-BR"/>
                </w:rPr>
                <w:t>404.405.968-31</w:t>
              </w:r>
            </w:ins>
          </w:p>
          <w:p w14:paraId="7E72297A" w14:textId="61C35F77" w:rsidR="004729D9" w:rsidRPr="00162880" w:rsidRDefault="003610CE" w:rsidP="004729D9">
            <w:pPr>
              <w:pStyle w:val="Corpodetexto"/>
              <w:spacing w:line="240" w:lineRule="auto"/>
              <w:rPr>
                <w:rFonts w:ascii="Arial Narrow" w:hAnsi="Arial Narrow"/>
                <w:b/>
                <w:i/>
                <w:szCs w:val="24"/>
                <w:lang w:val="pt-BR"/>
              </w:rPr>
            </w:pPr>
            <w:del w:id="1287" w:author="Fernanda Menezes Burim" w:date="2022-01-24T14:14:00Z">
              <w:r>
                <w:rPr>
                  <w:rFonts w:ascii="Arial Narrow" w:hAnsi="Arial Narrow"/>
                  <w:bCs/>
                  <w:iCs/>
                  <w:szCs w:val="24"/>
                  <w:lang w:val="pt-BR"/>
                </w:rPr>
                <w:delText>E-mail:</w:delText>
              </w:r>
            </w:del>
            <w:ins w:id="1288" w:author="Fernanda Menezes Burim" w:date="2022-01-24T14:14:00Z">
              <w:r w:rsidR="004729D9">
                <w:rPr>
                  <w:rFonts w:ascii="Arial Narrow" w:hAnsi="Arial Narrow"/>
                  <w:bCs/>
                  <w:iCs/>
                  <w:szCs w:val="24"/>
                  <w:lang w:val="pt-BR"/>
                </w:rPr>
                <w:t xml:space="preserve">E-mail: spgarantia@simplificpavarini.com.br ou </w:t>
              </w:r>
              <w:r w:rsidR="00C23261">
                <w:fldChar w:fldCharType="begin"/>
              </w:r>
              <w:r w:rsidR="00C23261">
                <w:instrText xml:space="preserve"> HYPERLINK "mailto:giselle.gomes@simplificpavarini.com.br" </w:instrText>
              </w:r>
              <w:r w:rsidR="00C23261">
                <w:fldChar w:fldCharType="separate"/>
              </w:r>
              <w:r w:rsidR="004729D9" w:rsidRPr="00B6073D">
                <w:rPr>
                  <w:rStyle w:val="Hyperlink"/>
                  <w:rFonts w:ascii="Arial Narrow" w:hAnsi="Arial Narrow"/>
                  <w:bCs/>
                  <w:iCs/>
                  <w:szCs w:val="24"/>
                  <w:lang w:val="pt-BR"/>
                </w:rPr>
                <w:t>giselle.gomes@simplificpavarini.com.br</w:t>
              </w:r>
              <w:r w:rsidR="00C23261">
                <w:rPr>
                  <w:rStyle w:val="Hyperlink"/>
                  <w:rFonts w:ascii="Arial Narrow" w:hAnsi="Arial Narrow"/>
                  <w:bCs/>
                  <w:iCs/>
                  <w:szCs w:val="24"/>
                  <w:lang w:val="pt-BR"/>
                </w:rPr>
                <w:fldChar w:fldCharType="end"/>
              </w:r>
            </w:ins>
          </w:p>
        </w:tc>
        <w:tc>
          <w:tcPr>
            <w:tcW w:w="2702" w:type="dxa"/>
            <w:tcPrChange w:id="1289" w:author="Fernanda Menezes Burim" w:date="2022-01-24T14:14:00Z">
              <w:tcPr>
                <w:tcW w:w="3900" w:type="dxa"/>
              </w:tcPr>
            </w:tcPrChange>
          </w:tcPr>
          <w:p w14:paraId="7CAE2E0B" w14:textId="5EEA95A9" w:rsidR="004729D9" w:rsidRPr="00162880" w:rsidRDefault="004729D9" w:rsidP="004729D9">
            <w:pPr>
              <w:pStyle w:val="Corpodetexto"/>
              <w:spacing w:line="240" w:lineRule="auto"/>
              <w:rPr>
                <w:rFonts w:ascii="Arial Narrow" w:hAnsi="Arial Narrow"/>
                <w:b/>
                <w:i/>
                <w:szCs w:val="24"/>
                <w:lang w:val="pt-BR"/>
              </w:rPr>
            </w:pPr>
            <w:ins w:id="1290" w:author="Fernanda Menezes Burim" w:date="2022-01-24T14:14:00Z">
              <w:r>
                <w:rPr>
                  <w:rFonts w:ascii="Arial Narrow" w:hAnsi="Arial Narrow"/>
                  <w:bCs/>
                  <w:iCs/>
                  <w:szCs w:val="24"/>
                  <w:lang w:val="pt-BR"/>
                </w:rPr>
                <w:t>Sim</w:t>
              </w:r>
            </w:ins>
          </w:p>
        </w:tc>
        <w:tc>
          <w:tcPr>
            <w:tcW w:w="1947" w:type="dxa"/>
            <w:tcPrChange w:id="1291" w:author="Fernanda Menezes Burim" w:date="2022-01-24T14:14:00Z">
              <w:tcPr>
                <w:tcW w:w="2409" w:type="dxa"/>
              </w:tcPr>
            </w:tcPrChange>
          </w:tcPr>
          <w:p w14:paraId="324DB68C" w14:textId="687C665C" w:rsidR="004729D9" w:rsidRPr="00162880" w:rsidRDefault="004729D9" w:rsidP="004729D9">
            <w:pPr>
              <w:pStyle w:val="Corpodetexto"/>
              <w:spacing w:line="240" w:lineRule="auto"/>
              <w:rPr>
                <w:rFonts w:ascii="Arial Narrow" w:hAnsi="Arial Narrow"/>
                <w:b/>
                <w:i/>
                <w:szCs w:val="24"/>
                <w:lang w:val="pt-BR"/>
              </w:rPr>
            </w:pPr>
            <w:ins w:id="1292" w:author="Fernanda Menezes Burim" w:date="2022-01-24T14:14:00Z">
              <w:r>
                <w:rPr>
                  <w:rFonts w:ascii="Arial Narrow" w:hAnsi="Arial Narrow"/>
                  <w:bCs/>
                  <w:iCs/>
                  <w:szCs w:val="24"/>
                  <w:lang w:val="pt-BR"/>
                </w:rPr>
                <w:t xml:space="preserve">Sim </w:t>
              </w:r>
            </w:ins>
          </w:p>
        </w:tc>
      </w:tr>
    </w:tbl>
    <w:p w14:paraId="4F7DBECA" w14:textId="77777777" w:rsidR="00041B35" w:rsidRDefault="00041B35" w:rsidP="00175F76">
      <w:pPr>
        <w:pStyle w:val="Corpodetexto"/>
        <w:spacing w:line="240" w:lineRule="auto"/>
        <w:rPr>
          <w:rFonts w:ascii="Arial Narrow" w:hAnsi="Arial Narrow"/>
          <w:bCs/>
          <w:i/>
          <w:szCs w:val="24"/>
          <w:lang w:val="pt-BR"/>
        </w:rPr>
      </w:pPr>
    </w:p>
    <w:p w14:paraId="1A3CB44B" w14:textId="0B3A656D" w:rsidR="00175F76" w:rsidRPr="00861970" w:rsidRDefault="00041B35" w:rsidP="00175F76">
      <w:pPr>
        <w:pStyle w:val="Corpodetexto"/>
        <w:spacing w:line="240" w:lineRule="auto"/>
        <w:rPr>
          <w:ins w:id="1293" w:author="Fernanda Menezes Burim" w:date="2022-01-24T14:14:00Z"/>
          <w:rFonts w:ascii="Arial Narrow" w:hAnsi="Arial Narrow"/>
          <w:bCs/>
          <w:i/>
          <w:sz w:val="22"/>
          <w:szCs w:val="22"/>
          <w:lang w:val="pt-BR"/>
        </w:rPr>
      </w:pPr>
      <w:r w:rsidRPr="00861970">
        <w:rPr>
          <w:rFonts w:ascii="Arial Narrow" w:hAnsi="Arial Narrow"/>
          <w:bCs/>
          <w:i/>
          <w:sz w:val="22"/>
          <w:szCs w:val="22"/>
          <w:lang w:val="pt-BR"/>
        </w:rPr>
        <w:t xml:space="preserve">*Pessoas Autorizadas </w:t>
      </w:r>
      <w:r w:rsidR="003A193B">
        <w:rPr>
          <w:rFonts w:ascii="Arial Narrow" w:hAnsi="Arial Narrow"/>
          <w:bCs/>
          <w:i/>
          <w:sz w:val="22"/>
          <w:szCs w:val="22"/>
          <w:lang w:val="pt-BR"/>
        </w:rPr>
        <w:t>a</w:t>
      </w:r>
      <w:r w:rsidRPr="00861970">
        <w:rPr>
          <w:rFonts w:ascii="Arial Narrow" w:hAnsi="Arial Narrow"/>
          <w:bCs/>
          <w:i/>
          <w:sz w:val="22"/>
          <w:szCs w:val="22"/>
          <w:lang w:val="pt-BR"/>
        </w:rPr>
        <w:t xml:space="preserve"> enviar notificações devem </w:t>
      </w:r>
      <w:r w:rsidR="00996B61">
        <w:rPr>
          <w:rFonts w:ascii="Arial Narrow" w:hAnsi="Arial Narrow"/>
          <w:bCs/>
          <w:i/>
          <w:sz w:val="22"/>
          <w:szCs w:val="22"/>
          <w:lang w:val="pt-BR"/>
        </w:rPr>
        <w:t>assinar</w:t>
      </w:r>
      <w:r w:rsidRPr="00861970">
        <w:rPr>
          <w:rFonts w:ascii="Arial Narrow" w:hAnsi="Arial Narrow"/>
          <w:bCs/>
          <w:i/>
          <w:sz w:val="22"/>
          <w:szCs w:val="22"/>
          <w:lang w:val="pt-BR"/>
        </w:rPr>
        <w:t xml:space="preserve"> o cartão de assinatura </w:t>
      </w:r>
      <w:r w:rsidR="00996B61">
        <w:rPr>
          <w:rFonts w:ascii="Arial Narrow" w:hAnsi="Arial Narrow"/>
          <w:bCs/>
          <w:i/>
          <w:sz w:val="22"/>
          <w:szCs w:val="22"/>
          <w:lang w:val="pt-BR"/>
        </w:rPr>
        <w:t>n</w:t>
      </w:r>
      <w:r w:rsidRPr="00861970">
        <w:rPr>
          <w:rFonts w:ascii="Arial Narrow" w:hAnsi="Arial Narrow"/>
          <w:bCs/>
          <w:i/>
          <w:sz w:val="22"/>
          <w:szCs w:val="22"/>
          <w:lang w:val="pt-BR"/>
        </w:rPr>
        <w:t xml:space="preserve">o Anexo </w:t>
      </w:r>
      <w:ins w:id="1294" w:author="Luciana Caminha Costa Portela" w:date="2022-02-03T19:36:00Z">
        <w:r w:rsidR="003E010B">
          <w:rPr>
            <w:rFonts w:ascii="Arial Narrow" w:hAnsi="Arial Narrow"/>
            <w:bCs/>
            <w:i/>
            <w:sz w:val="22"/>
            <w:szCs w:val="22"/>
            <w:lang w:val="pt-BR"/>
          </w:rPr>
          <w:t>IV</w:t>
        </w:r>
      </w:ins>
      <w:ins w:id="1295" w:author="Fernanda Menezes Burim" w:date="2022-01-24T14:14:00Z">
        <w:del w:id="1296" w:author="Luciana Caminha Costa Portela" w:date="2022-02-03T19:36:00Z">
          <w:r w:rsidR="00392F1D" w:rsidDel="003E010B">
            <w:rPr>
              <w:rFonts w:ascii="Arial Narrow" w:hAnsi="Arial Narrow"/>
              <w:bCs/>
              <w:i/>
              <w:sz w:val="22"/>
              <w:szCs w:val="22"/>
              <w:lang w:val="pt-BR"/>
            </w:rPr>
            <w:delText>I</w:delText>
          </w:r>
          <w:r w:rsidR="00874568" w:rsidDel="003E010B">
            <w:rPr>
              <w:rFonts w:ascii="Arial Narrow" w:hAnsi="Arial Narrow"/>
              <w:bCs/>
              <w:i/>
              <w:sz w:val="22"/>
              <w:szCs w:val="22"/>
              <w:lang w:val="pt-BR"/>
            </w:rPr>
            <w:delText>II</w:delText>
          </w:r>
        </w:del>
        <w:r w:rsidRPr="00861970">
          <w:rPr>
            <w:rFonts w:ascii="Arial Narrow" w:hAnsi="Arial Narrow"/>
            <w:bCs/>
            <w:i/>
            <w:sz w:val="22"/>
            <w:szCs w:val="22"/>
            <w:lang w:val="pt-BR"/>
          </w:rPr>
          <w:t>.</w:t>
        </w:r>
      </w:ins>
    </w:p>
    <w:p w14:paraId="51D0BEFD" w14:textId="77777777" w:rsidR="00FB0E8C" w:rsidRPr="00861970" w:rsidRDefault="00FB0E8C" w:rsidP="00AF374E">
      <w:pPr>
        <w:pStyle w:val="Corpodetexto"/>
        <w:spacing w:line="240" w:lineRule="auto"/>
        <w:rPr>
          <w:ins w:id="1297" w:author="Fernanda Menezes Burim" w:date="2022-01-24T14:14:00Z"/>
          <w:rFonts w:ascii="Arial Narrow" w:hAnsi="Arial Narrow"/>
          <w:b/>
          <w:i/>
          <w:szCs w:val="24"/>
          <w:lang w:val="pt-BR"/>
        </w:rPr>
      </w:pPr>
    </w:p>
    <w:p w14:paraId="503BCCAC" w14:textId="46E789E3" w:rsidR="00AF374E" w:rsidRPr="00361BE8" w:rsidRDefault="00874568" w:rsidP="00AF374E">
      <w:pPr>
        <w:pStyle w:val="Corpodetexto"/>
        <w:spacing w:line="240" w:lineRule="auto"/>
        <w:rPr>
          <w:ins w:id="1298" w:author="Fernanda Menezes Burim" w:date="2022-01-24T14:14:00Z"/>
          <w:rFonts w:ascii="Arial Narrow" w:hAnsi="Arial Narrow"/>
          <w:b/>
          <w:i/>
          <w:szCs w:val="24"/>
        </w:rPr>
      </w:pPr>
      <w:ins w:id="1299" w:author="Fernanda Menezes Burim" w:date="2022-01-24T14:14:00Z">
        <w:r w:rsidRPr="00195EC0">
          <w:rPr>
            <w:rFonts w:ascii="Arial Narrow" w:hAnsi="Arial Narrow"/>
            <w:b/>
            <w:bCs/>
            <w:szCs w:val="24"/>
          </w:rPr>
          <w:t>IP SUL CONCESSIONÁRIA DE ILUMINAÇÃO PÚBLICA S.A.</w:t>
        </w:r>
        <w:r w:rsidRPr="00361BE8">
          <w:rPr>
            <w:rFonts w:ascii="Arial Narrow" w:hAnsi="Arial Narrow"/>
            <w:b/>
            <w:i/>
            <w:szCs w:val="24"/>
          </w:rPr>
          <w:t xml:space="preserve"> </w:t>
        </w:r>
      </w:ins>
    </w:p>
    <w:p w14:paraId="2127B761" w14:textId="121075F0" w:rsidR="00AF374E" w:rsidRPr="00361BE8" w:rsidRDefault="00AF374E" w:rsidP="00AF374E">
      <w:pPr>
        <w:pStyle w:val="Corpodetexto"/>
        <w:spacing w:line="240" w:lineRule="auto"/>
        <w:rPr>
          <w:ins w:id="1300" w:author="Fernanda Menezes Burim" w:date="2022-01-24T14:14:00Z"/>
          <w:rFonts w:ascii="Arial Narrow" w:hAnsi="Arial Narrow"/>
          <w:b/>
          <w:i/>
          <w:szCs w:val="24"/>
          <w:lang w:val="pt-BR"/>
        </w:rPr>
      </w:pPr>
      <w:ins w:id="1301" w:author="Fernanda Menezes Burim" w:date="2022-01-24T14:14:00Z">
        <w:r w:rsidRPr="00361BE8">
          <w:rPr>
            <w:rFonts w:ascii="Arial Narrow" w:hAnsi="Arial Narrow"/>
            <w:szCs w:val="24"/>
          </w:rPr>
          <w:t xml:space="preserve">Endereço: </w:t>
        </w:r>
        <w:r w:rsidR="00874568" w:rsidRPr="00195EC0">
          <w:rPr>
            <w:rFonts w:ascii="Arial Narrow" w:hAnsi="Arial Narrow"/>
            <w:szCs w:val="24"/>
          </w:rPr>
          <w:t>Rua Doutor João Inácio, nº 1130</w:t>
        </w:r>
        <w:r w:rsidR="00874568" w:rsidRPr="00B769F9">
          <w:rPr>
            <w:rFonts w:ascii="Arial Narrow" w:hAnsi="Arial Narrow"/>
            <w:bCs/>
            <w:iCs/>
            <w:szCs w:val="24"/>
            <w:lang w:val="pt-BR"/>
          </w:rPr>
          <w:t>, Porto Alegre-RS</w:t>
        </w:r>
      </w:ins>
    </w:p>
    <w:p w14:paraId="0BB2D65D" w14:textId="0D7E6C67" w:rsidR="000F2D2A" w:rsidRPr="00361BE8" w:rsidRDefault="000F2D2A" w:rsidP="00AF374E">
      <w:pPr>
        <w:pStyle w:val="Corpodetexto"/>
        <w:spacing w:line="240" w:lineRule="auto"/>
        <w:rPr>
          <w:ins w:id="1302" w:author="Fernanda Menezes Burim" w:date="2022-01-24T14:14:00Z"/>
          <w:rFonts w:ascii="Arial Narrow" w:hAnsi="Arial Narrow"/>
          <w:i/>
          <w:szCs w:val="24"/>
          <w:lang w:val="pt-BR"/>
        </w:rPr>
      </w:pPr>
      <w:ins w:id="1303" w:author="Fernanda Menezes Burim" w:date="2022-01-24T14:14:00Z">
        <w:r w:rsidRPr="00361BE8">
          <w:rPr>
            <w:rFonts w:ascii="Arial Narrow" w:hAnsi="Arial Narrow"/>
            <w:i/>
            <w:szCs w:val="24"/>
            <w:lang w:val="pt-BR"/>
          </w:rPr>
          <w:t>Bairro:</w:t>
        </w:r>
        <w:r w:rsidR="00874568">
          <w:rPr>
            <w:rFonts w:ascii="Arial Narrow" w:hAnsi="Arial Narrow"/>
            <w:i/>
            <w:szCs w:val="24"/>
            <w:lang w:val="pt-BR"/>
          </w:rPr>
          <w:t xml:space="preserve"> Navegantes</w:t>
        </w:r>
      </w:ins>
    </w:p>
    <w:p w14:paraId="66D66442" w14:textId="60441874" w:rsidR="00D2392F" w:rsidRPr="00361BE8" w:rsidRDefault="00D2392F" w:rsidP="00D2392F">
      <w:pPr>
        <w:pStyle w:val="Corpodetexto"/>
        <w:spacing w:line="240" w:lineRule="auto"/>
        <w:rPr>
          <w:ins w:id="1304" w:author="Fernanda Menezes Burim" w:date="2022-01-24T14:14:00Z"/>
          <w:rFonts w:ascii="Arial Narrow" w:hAnsi="Arial Narrow"/>
          <w:b/>
          <w:i/>
          <w:szCs w:val="24"/>
        </w:rPr>
      </w:pPr>
      <w:ins w:id="1305" w:author="Fernanda Menezes Burim" w:date="2022-01-24T14:14:00Z">
        <w:r w:rsidRPr="00361BE8">
          <w:rPr>
            <w:rFonts w:ascii="Arial Narrow" w:hAnsi="Arial Narrow"/>
            <w:szCs w:val="24"/>
          </w:rPr>
          <w:t xml:space="preserve">CEP: </w:t>
        </w:r>
        <w:r w:rsidR="00874568" w:rsidRPr="00195EC0">
          <w:rPr>
            <w:rFonts w:ascii="Arial Narrow" w:hAnsi="Arial Narrow"/>
            <w:szCs w:val="24"/>
          </w:rPr>
          <w:t>90.230-181</w:t>
        </w:r>
      </w:ins>
    </w:p>
    <w:p w14:paraId="74F2ED1A" w14:textId="18D82B20" w:rsidR="0067426B" w:rsidRDefault="0067426B" w:rsidP="00AF374E">
      <w:pPr>
        <w:pStyle w:val="Corpodetexto"/>
        <w:spacing w:line="240" w:lineRule="auto"/>
        <w:rPr>
          <w:moveTo w:id="1306" w:author="Fernanda Menezes Burim" w:date="2022-01-24T14:14:00Z"/>
          <w:rFonts w:ascii="Arial Narrow" w:hAnsi="Arial Narrow"/>
          <w:b/>
          <w:i/>
          <w:szCs w:val="24"/>
        </w:rPr>
      </w:pPr>
      <w:moveToRangeStart w:id="1307" w:author="Fernanda Menezes Burim" w:date="2022-01-24T14:14:00Z" w:name="move93926105"/>
    </w:p>
    <w:p w14:paraId="7F81BDDE" w14:textId="526AB995" w:rsidR="007D345E" w:rsidRPr="00861970" w:rsidRDefault="007D345E" w:rsidP="007D345E">
      <w:pPr>
        <w:pStyle w:val="Corpodetexto"/>
        <w:spacing w:line="240" w:lineRule="auto"/>
        <w:rPr>
          <w:ins w:id="1308" w:author="Fernanda Menezes Burim" w:date="2022-01-24T14:14:00Z"/>
          <w:rFonts w:ascii="Arial Narrow" w:hAnsi="Arial Narrow"/>
          <w:szCs w:val="24"/>
          <w:lang w:val="pt-BR"/>
        </w:rPr>
      </w:pPr>
      <w:moveTo w:id="1309" w:author="Fernanda Menezes Burim" w:date="2022-01-24T14:14:00Z">
        <w:r w:rsidRPr="00070941">
          <w:rPr>
            <w:rFonts w:ascii="Arial Narrow" w:hAnsi="Arial Narrow"/>
            <w:szCs w:val="24"/>
            <w:lang w:val="pt-BR"/>
          </w:rPr>
          <w:t xml:space="preserve">Representantes </w:t>
        </w:r>
        <w:r w:rsidR="00697B3F">
          <w:rPr>
            <w:rFonts w:ascii="Arial Narrow" w:hAnsi="Arial Narrow"/>
            <w:szCs w:val="24"/>
            <w:lang w:val="pt-BR"/>
          </w:rPr>
          <w:t xml:space="preserve">do </w:t>
        </w:r>
        <w:r w:rsidR="00697B3F">
          <w:rPr>
            <w:rFonts w:ascii="Arial Narrow" w:hAnsi="Arial Narrow"/>
            <w:b/>
            <w:bCs/>
            <w:szCs w:val="24"/>
            <w:lang w:val="pt-BR"/>
          </w:rPr>
          <w:t xml:space="preserve">Devedor </w:t>
        </w:r>
        <w:r w:rsidRPr="00070941">
          <w:rPr>
            <w:rFonts w:ascii="Arial Narrow" w:hAnsi="Arial Narrow"/>
            <w:szCs w:val="24"/>
            <w:lang w:val="pt-BR"/>
          </w:rPr>
          <w:t xml:space="preserve">autorizados </w:t>
        </w:r>
        <w:r>
          <w:rPr>
            <w:rFonts w:ascii="Arial Narrow" w:hAnsi="Arial Narrow"/>
            <w:szCs w:val="24"/>
            <w:lang w:val="pt-BR"/>
          </w:rPr>
          <w:t>conforme permissões indicadas adiante:</w:t>
        </w:r>
      </w:moveTo>
      <w:moveToRangeEnd w:id="1307"/>
      <w:ins w:id="1310" w:author="Fernanda Menezes Burim" w:date="2022-01-24T14:14:00Z">
        <w:r w:rsidR="00874568">
          <w:rPr>
            <w:rFonts w:ascii="Arial Narrow" w:hAnsi="Arial Narrow"/>
            <w:szCs w:val="24"/>
            <w:lang w:val="pt-BR"/>
          </w:rPr>
          <w:t xml:space="preserve"> </w:t>
        </w:r>
        <w:r w:rsidR="00874568" w:rsidRPr="00B769F9">
          <w:rPr>
            <w:rFonts w:ascii="Arial Narrow" w:hAnsi="Arial Narrow"/>
            <w:szCs w:val="24"/>
            <w:highlight w:val="yellow"/>
            <w:lang w:val="pt-BR"/>
          </w:rPr>
          <w:t>[</w:t>
        </w:r>
        <w:r w:rsidR="00874568" w:rsidRPr="00B769F9">
          <w:rPr>
            <w:rFonts w:ascii="Arial Narrow" w:hAnsi="Arial Narrow"/>
            <w:b/>
            <w:bCs/>
            <w:szCs w:val="24"/>
            <w:highlight w:val="yellow"/>
            <w:u w:val="single"/>
            <w:lang w:val="pt-BR"/>
          </w:rPr>
          <w:t>Nota SF</w:t>
        </w:r>
        <w:r w:rsidR="00874568" w:rsidRPr="00B769F9">
          <w:rPr>
            <w:rFonts w:ascii="Arial Narrow" w:hAnsi="Arial Narrow"/>
            <w:szCs w:val="24"/>
            <w:highlight w:val="yellow"/>
            <w:lang w:val="pt-BR"/>
          </w:rPr>
          <w:t>: Devedor, favor preencher as informações abaixo.]</w:t>
        </w:r>
      </w:ins>
    </w:p>
    <w:p w14:paraId="2C9FBE8E" w14:textId="35E0C56C" w:rsidR="007D345E" w:rsidRDefault="007D345E" w:rsidP="007D345E">
      <w:pPr>
        <w:pStyle w:val="Corpodetexto"/>
        <w:spacing w:line="240" w:lineRule="auto"/>
        <w:rPr>
          <w:moveTo w:id="1311" w:author="Fernanda Menezes Burim" w:date="2022-01-24T14:14:00Z"/>
          <w:rFonts w:ascii="Arial Narrow" w:hAnsi="Arial Narrow"/>
          <w:i/>
          <w:lang w:val="pt-BR"/>
          <w:rPrChange w:id="1312" w:author="Fernanda Menezes Burim" w:date="2022-01-24T14:14:00Z">
            <w:rPr>
              <w:moveTo w:id="1313" w:author="Fernanda Menezes Burim" w:date="2022-01-24T14:14:00Z"/>
              <w:rFonts w:ascii="Arial Narrow" w:hAnsi="Arial Narrow"/>
              <w:b/>
              <w:i/>
              <w:lang w:val="pt-BR"/>
            </w:rPr>
          </w:rPrChange>
        </w:rPr>
      </w:pPr>
      <w:moveToRangeStart w:id="1314" w:author="Fernanda Menezes Burim" w:date="2022-01-24T14:14:00Z" w:name="move93926103"/>
    </w:p>
    <w:tbl>
      <w:tblPr>
        <w:tblStyle w:val="Tabelacomgrade"/>
        <w:tblW w:w="8500" w:type="dxa"/>
        <w:tblLook w:val="04A0" w:firstRow="1" w:lastRow="0" w:firstColumn="1" w:lastColumn="0" w:noHBand="0" w:noVBand="1"/>
      </w:tblPr>
      <w:tblGrid>
        <w:gridCol w:w="2191"/>
        <w:gridCol w:w="3900"/>
        <w:gridCol w:w="2409"/>
      </w:tblGrid>
      <w:tr w:rsidR="003610CE" w:rsidRPr="00162880" w14:paraId="4FFACC45" w14:textId="77777777" w:rsidTr="007256C7">
        <w:trPr>
          <w:trHeight w:val="163"/>
        </w:trPr>
        <w:tc>
          <w:tcPr>
            <w:tcW w:w="2191" w:type="dxa"/>
          </w:tcPr>
          <w:p w14:paraId="0573DFF0" w14:textId="77777777" w:rsidR="003610CE" w:rsidRPr="00162880" w:rsidRDefault="003610CE" w:rsidP="007256C7">
            <w:pPr>
              <w:pStyle w:val="Corpodetexto"/>
              <w:spacing w:line="240" w:lineRule="auto"/>
              <w:jc w:val="center"/>
              <w:rPr>
                <w:moveTo w:id="1315" w:author="Fernanda Menezes Burim" w:date="2022-01-24T14:14:00Z"/>
                <w:rFonts w:ascii="Arial Narrow" w:hAnsi="Arial Narrow"/>
                <w:b/>
                <w:i/>
                <w:szCs w:val="24"/>
                <w:lang w:val="pt-BR"/>
              </w:rPr>
            </w:pPr>
            <w:moveTo w:id="1316" w:author="Fernanda Menezes Burim" w:date="2022-01-24T14:14:00Z">
              <w:r>
                <w:rPr>
                  <w:rFonts w:ascii="Arial Narrow" w:hAnsi="Arial Narrow"/>
                  <w:b/>
                  <w:color w:val="000000"/>
                  <w:szCs w:val="24"/>
                  <w:lang w:val="pt-BR"/>
                </w:rPr>
                <w:t>Permissões</w:t>
              </w:r>
            </w:moveTo>
          </w:p>
        </w:tc>
        <w:tc>
          <w:tcPr>
            <w:tcW w:w="3900" w:type="dxa"/>
          </w:tcPr>
          <w:p w14:paraId="4962AA4B" w14:textId="53BAB1A1" w:rsidR="003610CE" w:rsidRPr="00162880" w:rsidRDefault="003610CE" w:rsidP="007256C7">
            <w:pPr>
              <w:pStyle w:val="Corpodetexto"/>
              <w:spacing w:line="240" w:lineRule="auto"/>
              <w:jc w:val="center"/>
              <w:rPr>
                <w:moveTo w:id="1317" w:author="Fernanda Menezes Burim" w:date="2022-01-24T14:14:00Z"/>
                <w:rFonts w:ascii="Arial Narrow" w:hAnsi="Arial Narrow"/>
                <w:b/>
                <w:color w:val="000000"/>
                <w:szCs w:val="24"/>
                <w:lang w:val="pt-BR"/>
              </w:rPr>
            </w:pPr>
            <w:moveTo w:id="1318" w:author="Fernanda Menezes Burim" w:date="2022-01-24T14:14:00Z">
              <w:r>
                <w:rPr>
                  <w:rFonts w:ascii="Arial Narrow" w:hAnsi="Arial Narrow"/>
                  <w:b/>
                  <w:color w:val="000000"/>
                  <w:szCs w:val="24"/>
                  <w:lang w:val="pt-BR"/>
                </w:rPr>
                <w:t>Acesso ao Itaú na Internet</w:t>
              </w:r>
              <w:r w:rsidR="0019757D">
                <w:rPr>
                  <w:rFonts w:ascii="Arial Narrow" w:hAnsi="Arial Narrow"/>
                  <w:b/>
                  <w:color w:val="000000"/>
                  <w:szCs w:val="24"/>
                  <w:lang w:val="pt-BR"/>
                </w:rPr>
                <w:t xml:space="preserve"> e recebimento de qualquer informação d</w:t>
              </w:r>
              <w:r w:rsidR="00D211CF" w:rsidRPr="00D211CF">
                <w:rPr>
                  <w:rFonts w:ascii="Arial Narrow" w:hAnsi="Arial Narrow"/>
                  <w:b/>
                  <w:color w:val="000000"/>
                  <w:szCs w:val="24"/>
                  <w:lang w:val="pt-BR"/>
                </w:rPr>
                <w:t>as Contas Vinculadas</w:t>
              </w:r>
              <w:r w:rsidR="0019757D">
                <w:rPr>
                  <w:rFonts w:ascii="Arial Narrow" w:hAnsi="Arial Narrow"/>
                  <w:b/>
                  <w:color w:val="000000"/>
                  <w:szCs w:val="24"/>
                  <w:lang w:val="pt-BR"/>
                </w:rPr>
                <w:t xml:space="preserve"> e do </w:t>
              </w:r>
              <w:r w:rsidR="00A36202">
                <w:rPr>
                  <w:rFonts w:ascii="Arial Narrow" w:hAnsi="Arial Narrow"/>
                  <w:b/>
                  <w:color w:val="000000"/>
                  <w:szCs w:val="24"/>
                  <w:lang w:val="pt-BR"/>
                </w:rPr>
                <w:t>Contrato</w:t>
              </w:r>
              <w:r w:rsidR="0019757D">
                <w:rPr>
                  <w:rFonts w:ascii="Arial Narrow" w:hAnsi="Arial Narrow"/>
                  <w:b/>
                  <w:color w:val="000000"/>
                  <w:szCs w:val="24"/>
                  <w:lang w:val="pt-BR"/>
                </w:rPr>
                <w:t xml:space="preserve"> (via notificação, e-mail ou telefone)</w:t>
              </w:r>
            </w:moveTo>
          </w:p>
        </w:tc>
        <w:tc>
          <w:tcPr>
            <w:tcW w:w="2409" w:type="dxa"/>
          </w:tcPr>
          <w:p w14:paraId="692BCA3F" w14:textId="77777777" w:rsidR="003610CE" w:rsidRPr="00200655" w:rsidRDefault="003610CE" w:rsidP="007256C7">
            <w:pPr>
              <w:pStyle w:val="Corpodetexto"/>
              <w:spacing w:line="240" w:lineRule="auto"/>
              <w:jc w:val="center"/>
              <w:rPr>
                <w:moveTo w:id="1319" w:author="Fernanda Menezes Burim" w:date="2022-01-24T14:14:00Z"/>
                <w:rFonts w:ascii="Arial Narrow" w:hAnsi="Arial Narrow"/>
                <w:b/>
                <w:color w:val="000000"/>
                <w:szCs w:val="24"/>
                <w:lang w:val="pt-BR"/>
              </w:rPr>
            </w:pPr>
            <w:moveTo w:id="1320" w:author="Fernanda Menezes Burim" w:date="2022-01-24T14:14:00Z">
              <w:r>
                <w:rPr>
                  <w:rFonts w:ascii="Arial Narrow" w:hAnsi="Arial Narrow"/>
                  <w:b/>
                  <w:color w:val="000000"/>
                  <w:szCs w:val="24"/>
                  <w:lang w:val="pt-BR"/>
                </w:rPr>
                <w:t>Enviar notificações*</w:t>
              </w:r>
            </w:moveTo>
          </w:p>
        </w:tc>
      </w:tr>
      <w:moveToRangeEnd w:id="1314"/>
      <w:tr w:rsidR="003610CE" w:rsidRPr="00162880" w14:paraId="05670771" w14:textId="77777777" w:rsidTr="007256C7">
        <w:trPr>
          <w:trHeight w:val="327"/>
          <w:ins w:id="1321" w:author="Fernanda Menezes Burim" w:date="2022-01-24T14:14:00Z"/>
        </w:trPr>
        <w:tc>
          <w:tcPr>
            <w:tcW w:w="2191" w:type="dxa"/>
          </w:tcPr>
          <w:p w14:paraId="637B56CB" w14:textId="35B14F43" w:rsidR="003610CE" w:rsidRDefault="00874568" w:rsidP="007256C7">
            <w:pPr>
              <w:pStyle w:val="Corpodetexto"/>
              <w:spacing w:line="240" w:lineRule="auto"/>
              <w:rPr>
                <w:ins w:id="1322" w:author="Fernanda Menezes Burim" w:date="2022-01-24T14:14:00Z"/>
                <w:rFonts w:ascii="Arial Narrow" w:hAnsi="Arial Narrow"/>
                <w:bCs/>
                <w:iCs/>
                <w:szCs w:val="24"/>
                <w:lang w:val="pt-BR"/>
              </w:rPr>
            </w:pPr>
            <w:ins w:id="1323" w:author="Fernanda Menezes Burim" w:date="2022-01-24T14:14:00Z">
              <w:r>
                <w:rPr>
                  <w:rFonts w:ascii="Arial Narrow" w:hAnsi="Arial Narrow"/>
                  <w:bCs/>
                  <w:iCs/>
                  <w:szCs w:val="24"/>
                  <w:lang w:val="pt-BR"/>
                </w:rPr>
                <w:t>Nome:</w:t>
              </w:r>
            </w:ins>
          </w:p>
          <w:p w14:paraId="0DBDA0E3" w14:textId="77777777" w:rsidR="003610CE" w:rsidRDefault="003610CE" w:rsidP="007256C7">
            <w:pPr>
              <w:pStyle w:val="Corpodetexto"/>
              <w:spacing w:line="240" w:lineRule="auto"/>
              <w:rPr>
                <w:ins w:id="1324" w:author="Fernanda Menezes Burim" w:date="2022-01-24T14:14:00Z"/>
                <w:rFonts w:ascii="Arial Narrow" w:hAnsi="Arial Narrow"/>
                <w:bCs/>
                <w:iCs/>
                <w:szCs w:val="24"/>
                <w:lang w:val="pt-BR"/>
              </w:rPr>
            </w:pPr>
            <w:ins w:id="1325" w:author="Fernanda Menezes Burim" w:date="2022-01-24T14:14:00Z">
              <w:r>
                <w:rPr>
                  <w:rFonts w:ascii="Arial Narrow" w:hAnsi="Arial Narrow"/>
                  <w:bCs/>
                  <w:iCs/>
                  <w:szCs w:val="24"/>
                  <w:lang w:val="pt-BR"/>
                </w:rPr>
                <w:t>CPF:</w:t>
              </w:r>
            </w:ins>
          </w:p>
          <w:p w14:paraId="3ED1D099" w14:textId="77777777" w:rsidR="003610CE" w:rsidRPr="00162880" w:rsidRDefault="003610CE" w:rsidP="007256C7">
            <w:pPr>
              <w:pStyle w:val="Corpodetexto"/>
              <w:spacing w:line="240" w:lineRule="auto"/>
              <w:rPr>
                <w:ins w:id="1326" w:author="Fernanda Menezes Burim" w:date="2022-01-24T14:14:00Z"/>
                <w:rFonts w:ascii="Arial Narrow" w:hAnsi="Arial Narrow"/>
                <w:b/>
                <w:i/>
                <w:szCs w:val="24"/>
                <w:lang w:val="pt-BR"/>
              </w:rPr>
            </w:pPr>
            <w:ins w:id="1327" w:author="Fernanda Menezes Burim" w:date="2022-01-24T14:14:00Z">
              <w:r>
                <w:rPr>
                  <w:rFonts w:ascii="Arial Narrow" w:hAnsi="Arial Narrow"/>
                  <w:bCs/>
                  <w:iCs/>
                  <w:szCs w:val="24"/>
                  <w:lang w:val="pt-BR"/>
                </w:rPr>
                <w:t>E-mail:</w:t>
              </w:r>
            </w:ins>
          </w:p>
        </w:tc>
        <w:tc>
          <w:tcPr>
            <w:tcW w:w="3900" w:type="dxa"/>
          </w:tcPr>
          <w:p w14:paraId="123C56E6" w14:textId="35BA6383" w:rsidR="003610CE" w:rsidRPr="00200655" w:rsidRDefault="003610CE" w:rsidP="007256C7">
            <w:pPr>
              <w:pStyle w:val="Corpodetexto"/>
              <w:spacing w:line="240" w:lineRule="auto"/>
              <w:rPr>
                <w:ins w:id="1328" w:author="Fernanda Menezes Burim" w:date="2022-01-24T14:14:00Z"/>
                <w:rFonts w:ascii="Arial Narrow" w:hAnsi="Arial Narrow"/>
                <w:bCs/>
                <w:iCs/>
                <w:szCs w:val="24"/>
                <w:lang w:val="pt-BR"/>
              </w:rPr>
            </w:pPr>
            <w:ins w:id="1329" w:author="Fernanda Menezes Burim" w:date="2022-01-24T14:14:00Z">
              <w:r>
                <w:rPr>
                  <w:rFonts w:ascii="Arial Narrow" w:hAnsi="Arial Narrow"/>
                  <w:bCs/>
                  <w:iCs/>
                  <w:szCs w:val="24"/>
                  <w:lang w:val="pt-BR"/>
                </w:rPr>
                <w:t>Sim</w:t>
              </w:r>
            </w:ins>
          </w:p>
        </w:tc>
        <w:tc>
          <w:tcPr>
            <w:tcW w:w="2409" w:type="dxa"/>
          </w:tcPr>
          <w:p w14:paraId="2FDE7CD0" w14:textId="66EC6946" w:rsidR="003610CE" w:rsidRPr="00162880" w:rsidRDefault="003610CE" w:rsidP="007256C7">
            <w:pPr>
              <w:pStyle w:val="Corpodetexto"/>
              <w:spacing w:line="240" w:lineRule="auto"/>
              <w:rPr>
                <w:ins w:id="1330" w:author="Fernanda Menezes Burim" w:date="2022-01-24T14:14:00Z"/>
                <w:rFonts w:ascii="Arial Narrow" w:hAnsi="Arial Narrow"/>
                <w:b/>
                <w:i/>
                <w:szCs w:val="24"/>
                <w:lang w:val="pt-BR"/>
              </w:rPr>
            </w:pPr>
            <w:ins w:id="1331" w:author="Fernanda Menezes Burim" w:date="2022-01-24T14:14:00Z">
              <w:r>
                <w:rPr>
                  <w:rFonts w:ascii="Arial Narrow" w:hAnsi="Arial Narrow"/>
                  <w:bCs/>
                  <w:iCs/>
                  <w:szCs w:val="24"/>
                  <w:lang w:val="pt-BR"/>
                </w:rPr>
                <w:t xml:space="preserve">Não </w:t>
              </w:r>
            </w:ins>
          </w:p>
        </w:tc>
      </w:tr>
      <w:tr w:rsidR="00874568" w:rsidRPr="00162880" w14:paraId="1DC85681" w14:textId="77777777" w:rsidTr="007256C7">
        <w:trPr>
          <w:trHeight w:val="336"/>
          <w:ins w:id="1332" w:author="Fernanda Menezes Burim" w:date="2022-01-24T14:14:00Z"/>
        </w:trPr>
        <w:tc>
          <w:tcPr>
            <w:tcW w:w="2191" w:type="dxa"/>
          </w:tcPr>
          <w:p w14:paraId="5C951F4A" w14:textId="168F9C57" w:rsidR="00874568" w:rsidRDefault="00874568" w:rsidP="00874568">
            <w:pPr>
              <w:pStyle w:val="Corpodetexto"/>
              <w:spacing w:line="240" w:lineRule="auto"/>
              <w:rPr>
                <w:ins w:id="1333" w:author="Fernanda Menezes Burim" w:date="2022-01-24T14:14:00Z"/>
                <w:rFonts w:ascii="Arial Narrow" w:hAnsi="Arial Narrow"/>
                <w:bCs/>
                <w:iCs/>
                <w:szCs w:val="24"/>
                <w:lang w:val="pt-BR"/>
              </w:rPr>
            </w:pPr>
            <w:ins w:id="1334" w:author="Fernanda Menezes Burim" w:date="2022-01-24T14:14:00Z">
              <w:r>
                <w:rPr>
                  <w:rFonts w:ascii="Arial Narrow" w:hAnsi="Arial Narrow"/>
                  <w:bCs/>
                  <w:iCs/>
                  <w:szCs w:val="24"/>
                  <w:lang w:val="pt-BR"/>
                </w:rPr>
                <w:t>Nome:</w:t>
              </w:r>
            </w:ins>
          </w:p>
          <w:p w14:paraId="5FDE3E49" w14:textId="77777777" w:rsidR="00874568" w:rsidRDefault="00874568" w:rsidP="00874568">
            <w:pPr>
              <w:pStyle w:val="Corpodetexto"/>
              <w:spacing w:line="240" w:lineRule="auto"/>
              <w:rPr>
                <w:ins w:id="1335" w:author="Fernanda Menezes Burim" w:date="2022-01-24T14:14:00Z"/>
                <w:rFonts w:ascii="Arial Narrow" w:hAnsi="Arial Narrow"/>
                <w:bCs/>
                <w:iCs/>
                <w:szCs w:val="24"/>
                <w:lang w:val="pt-BR"/>
              </w:rPr>
            </w:pPr>
            <w:ins w:id="1336" w:author="Fernanda Menezes Burim" w:date="2022-01-24T14:14:00Z">
              <w:r>
                <w:rPr>
                  <w:rFonts w:ascii="Arial Narrow" w:hAnsi="Arial Narrow"/>
                  <w:bCs/>
                  <w:iCs/>
                  <w:szCs w:val="24"/>
                  <w:lang w:val="pt-BR"/>
                </w:rPr>
                <w:t>CPF:</w:t>
              </w:r>
            </w:ins>
          </w:p>
          <w:p w14:paraId="6C085FA4" w14:textId="77777777" w:rsidR="00874568" w:rsidRPr="00162880" w:rsidRDefault="00874568" w:rsidP="00874568">
            <w:pPr>
              <w:pStyle w:val="Corpodetexto"/>
              <w:spacing w:line="240" w:lineRule="auto"/>
              <w:rPr>
                <w:ins w:id="1337" w:author="Fernanda Menezes Burim" w:date="2022-01-24T14:14:00Z"/>
                <w:rFonts w:ascii="Arial Narrow" w:hAnsi="Arial Narrow"/>
                <w:b/>
                <w:i/>
                <w:szCs w:val="24"/>
                <w:lang w:val="pt-BR"/>
              </w:rPr>
            </w:pPr>
            <w:ins w:id="1338" w:author="Fernanda Menezes Burim" w:date="2022-01-24T14:14:00Z">
              <w:r>
                <w:rPr>
                  <w:rFonts w:ascii="Arial Narrow" w:hAnsi="Arial Narrow"/>
                  <w:bCs/>
                  <w:iCs/>
                  <w:szCs w:val="24"/>
                  <w:lang w:val="pt-BR"/>
                </w:rPr>
                <w:t>E-mail:</w:t>
              </w:r>
            </w:ins>
          </w:p>
        </w:tc>
        <w:tc>
          <w:tcPr>
            <w:tcW w:w="3900" w:type="dxa"/>
          </w:tcPr>
          <w:p w14:paraId="184A10B7" w14:textId="6D9196D6" w:rsidR="00874568" w:rsidRPr="00162880" w:rsidRDefault="00874568" w:rsidP="00874568">
            <w:pPr>
              <w:pStyle w:val="Corpodetexto"/>
              <w:spacing w:line="240" w:lineRule="auto"/>
              <w:rPr>
                <w:ins w:id="1339" w:author="Fernanda Menezes Burim" w:date="2022-01-24T14:14:00Z"/>
                <w:rFonts w:ascii="Arial Narrow" w:hAnsi="Arial Narrow"/>
                <w:b/>
                <w:i/>
                <w:szCs w:val="24"/>
                <w:lang w:val="pt-BR"/>
              </w:rPr>
            </w:pPr>
            <w:ins w:id="1340" w:author="Fernanda Menezes Burim" w:date="2022-01-24T14:14:00Z">
              <w:r>
                <w:rPr>
                  <w:rFonts w:ascii="Arial Narrow" w:hAnsi="Arial Narrow"/>
                  <w:bCs/>
                  <w:iCs/>
                  <w:szCs w:val="24"/>
                  <w:lang w:val="pt-BR"/>
                </w:rPr>
                <w:t>Sim</w:t>
              </w:r>
            </w:ins>
          </w:p>
        </w:tc>
        <w:tc>
          <w:tcPr>
            <w:tcW w:w="2409" w:type="dxa"/>
          </w:tcPr>
          <w:p w14:paraId="6C6FF2F3" w14:textId="055487A2" w:rsidR="00874568" w:rsidRPr="00162880" w:rsidRDefault="00874568" w:rsidP="00874568">
            <w:pPr>
              <w:pStyle w:val="Corpodetexto"/>
              <w:spacing w:line="240" w:lineRule="auto"/>
              <w:rPr>
                <w:ins w:id="1341" w:author="Fernanda Menezes Burim" w:date="2022-01-24T14:14:00Z"/>
                <w:rFonts w:ascii="Arial Narrow" w:hAnsi="Arial Narrow"/>
                <w:b/>
                <w:i/>
                <w:szCs w:val="24"/>
                <w:lang w:val="pt-BR"/>
              </w:rPr>
            </w:pPr>
            <w:ins w:id="1342" w:author="Fernanda Menezes Burim" w:date="2022-01-24T14:14:00Z">
              <w:r>
                <w:rPr>
                  <w:rFonts w:ascii="Arial Narrow" w:hAnsi="Arial Narrow"/>
                  <w:bCs/>
                  <w:iCs/>
                  <w:szCs w:val="24"/>
                  <w:lang w:val="pt-BR"/>
                </w:rPr>
                <w:t xml:space="preserve">Não </w:t>
              </w:r>
            </w:ins>
          </w:p>
        </w:tc>
      </w:tr>
      <w:tr w:rsidR="00874568" w:rsidRPr="00162880" w14:paraId="4CEB023D" w14:textId="77777777" w:rsidTr="007256C7">
        <w:trPr>
          <w:trHeight w:val="327"/>
          <w:ins w:id="1343" w:author="Fernanda Menezes Burim" w:date="2022-01-24T14:14:00Z"/>
        </w:trPr>
        <w:tc>
          <w:tcPr>
            <w:tcW w:w="2191" w:type="dxa"/>
          </w:tcPr>
          <w:p w14:paraId="29AB6104" w14:textId="1E6D7D64" w:rsidR="00874568" w:rsidRDefault="00874568" w:rsidP="00874568">
            <w:pPr>
              <w:pStyle w:val="Corpodetexto"/>
              <w:spacing w:line="240" w:lineRule="auto"/>
              <w:rPr>
                <w:ins w:id="1344" w:author="Fernanda Menezes Burim" w:date="2022-01-24T14:14:00Z"/>
                <w:rFonts w:ascii="Arial Narrow" w:hAnsi="Arial Narrow"/>
                <w:bCs/>
                <w:iCs/>
                <w:szCs w:val="24"/>
                <w:lang w:val="pt-BR"/>
              </w:rPr>
            </w:pPr>
            <w:ins w:id="1345" w:author="Fernanda Menezes Burim" w:date="2022-01-24T14:14:00Z">
              <w:r>
                <w:rPr>
                  <w:rFonts w:ascii="Arial Narrow" w:hAnsi="Arial Narrow"/>
                  <w:bCs/>
                  <w:iCs/>
                  <w:szCs w:val="24"/>
                  <w:lang w:val="pt-BR"/>
                </w:rPr>
                <w:t xml:space="preserve">Nome: </w:t>
              </w:r>
            </w:ins>
          </w:p>
          <w:p w14:paraId="2EB59B3D" w14:textId="77777777" w:rsidR="00874568" w:rsidRDefault="00874568" w:rsidP="00874568">
            <w:pPr>
              <w:pStyle w:val="Corpodetexto"/>
              <w:spacing w:line="240" w:lineRule="auto"/>
              <w:rPr>
                <w:ins w:id="1346" w:author="Fernanda Menezes Burim" w:date="2022-01-24T14:14:00Z"/>
                <w:rFonts w:ascii="Arial Narrow" w:hAnsi="Arial Narrow"/>
                <w:bCs/>
                <w:iCs/>
                <w:szCs w:val="24"/>
                <w:lang w:val="pt-BR"/>
              </w:rPr>
            </w:pPr>
            <w:ins w:id="1347" w:author="Fernanda Menezes Burim" w:date="2022-01-24T14:14:00Z">
              <w:r>
                <w:rPr>
                  <w:rFonts w:ascii="Arial Narrow" w:hAnsi="Arial Narrow"/>
                  <w:bCs/>
                  <w:iCs/>
                  <w:szCs w:val="24"/>
                  <w:lang w:val="pt-BR"/>
                </w:rPr>
                <w:t>CPF:</w:t>
              </w:r>
            </w:ins>
          </w:p>
          <w:p w14:paraId="08114343" w14:textId="77777777" w:rsidR="00874568" w:rsidRPr="00162880" w:rsidRDefault="00874568" w:rsidP="00874568">
            <w:pPr>
              <w:pStyle w:val="Corpodetexto"/>
              <w:spacing w:line="240" w:lineRule="auto"/>
              <w:rPr>
                <w:ins w:id="1348" w:author="Fernanda Menezes Burim" w:date="2022-01-24T14:14:00Z"/>
                <w:rFonts w:ascii="Arial Narrow" w:hAnsi="Arial Narrow"/>
                <w:b/>
                <w:i/>
                <w:szCs w:val="24"/>
                <w:lang w:val="pt-BR"/>
              </w:rPr>
            </w:pPr>
            <w:ins w:id="1349" w:author="Fernanda Menezes Burim" w:date="2022-01-24T14:14:00Z">
              <w:r>
                <w:rPr>
                  <w:rFonts w:ascii="Arial Narrow" w:hAnsi="Arial Narrow"/>
                  <w:bCs/>
                  <w:iCs/>
                  <w:szCs w:val="24"/>
                  <w:lang w:val="pt-BR"/>
                </w:rPr>
                <w:t>E-mail:</w:t>
              </w:r>
            </w:ins>
          </w:p>
        </w:tc>
        <w:tc>
          <w:tcPr>
            <w:tcW w:w="3900" w:type="dxa"/>
          </w:tcPr>
          <w:p w14:paraId="194E1B7D" w14:textId="16E3F6F2" w:rsidR="00874568" w:rsidRPr="00162880" w:rsidRDefault="00874568" w:rsidP="00874568">
            <w:pPr>
              <w:pStyle w:val="Corpodetexto"/>
              <w:spacing w:line="240" w:lineRule="auto"/>
              <w:rPr>
                <w:ins w:id="1350" w:author="Fernanda Menezes Burim" w:date="2022-01-24T14:14:00Z"/>
                <w:rFonts w:ascii="Arial Narrow" w:hAnsi="Arial Narrow"/>
                <w:b/>
                <w:i/>
                <w:szCs w:val="24"/>
                <w:lang w:val="pt-BR"/>
              </w:rPr>
            </w:pPr>
            <w:ins w:id="1351" w:author="Fernanda Menezes Burim" w:date="2022-01-24T14:14:00Z">
              <w:r>
                <w:rPr>
                  <w:rFonts w:ascii="Arial Narrow" w:hAnsi="Arial Narrow"/>
                  <w:bCs/>
                  <w:iCs/>
                  <w:szCs w:val="24"/>
                  <w:lang w:val="pt-BR"/>
                </w:rPr>
                <w:t>Sim</w:t>
              </w:r>
            </w:ins>
          </w:p>
        </w:tc>
        <w:tc>
          <w:tcPr>
            <w:tcW w:w="2409" w:type="dxa"/>
          </w:tcPr>
          <w:p w14:paraId="64813C16" w14:textId="42855205" w:rsidR="00874568" w:rsidRPr="00162880" w:rsidRDefault="00874568" w:rsidP="00874568">
            <w:pPr>
              <w:pStyle w:val="Corpodetexto"/>
              <w:spacing w:line="240" w:lineRule="auto"/>
              <w:rPr>
                <w:ins w:id="1352" w:author="Fernanda Menezes Burim" w:date="2022-01-24T14:14:00Z"/>
                <w:rFonts w:ascii="Arial Narrow" w:hAnsi="Arial Narrow"/>
                <w:b/>
                <w:i/>
                <w:szCs w:val="24"/>
                <w:lang w:val="pt-BR"/>
              </w:rPr>
            </w:pPr>
            <w:ins w:id="1353" w:author="Fernanda Menezes Burim" w:date="2022-01-24T14:14:00Z">
              <w:r>
                <w:rPr>
                  <w:rFonts w:ascii="Arial Narrow" w:hAnsi="Arial Narrow"/>
                  <w:bCs/>
                  <w:iCs/>
                  <w:szCs w:val="24"/>
                  <w:lang w:val="pt-BR"/>
                </w:rPr>
                <w:t xml:space="preserve">Não </w:t>
              </w:r>
            </w:ins>
          </w:p>
        </w:tc>
      </w:tr>
    </w:tbl>
    <w:p w14:paraId="326FC8B7" w14:textId="77777777" w:rsidR="003610CE" w:rsidRDefault="003610CE" w:rsidP="007D345E">
      <w:pPr>
        <w:pStyle w:val="Corpodetexto"/>
        <w:spacing w:line="240" w:lineRule="auto"/>
        <w:rPr>
          <w:moveTo w:id="1354" w:author="Fernanda Menezes Burim" w:date="2022-01-24T14:14:00Z"/>
          <w:rFonts w:ascii="Arial Narrow" w:hAnsi="Arial Narrow"/>
          <w:bCs/>
          <w:i/>
          <w:szCs w:val="24"/>
          <w:lang w:val="pt-BR"/>
        </w:rPr>
      </w:pPr>
      <w:moveToRangeStart w:id="1355" w:author="Fernanda Menezes Burim" w:date="2022-01-24T14:14:00Z" w:name="move93926104"/>
    </w:p>
    <w:p w14:paraId="37FB24FF" w14:textId="6EED7345" w:rsidR="007D345E" w:rsidRPr="00861970" w:rsidRDefault="007D345E" w:rsidP="00AF374E">
      <w:pPr>
        <w:pStyle w:val="Corpodetexto"/>
        <w:spacing w:line="240" w:lineRule="auto"/>
        <w:rPr>
          <w:rFonts w:ascii="Arial Narrow" w:hAnsi="Arial Narrow"/>
          <w:bCs/>
          <w:i/>
          <w:sz w:val="22"/>
          <w:szCs w:val="22"/>
          <w:lang w:val="pt-BR"/>
        </w:rPr>
      </w:pPr>
      <w:moveTo w:id="1356" w:author="Fernanda Menezes Burim" w:date="2022-01-24T14:14:00Z">
        <w:r w:rsidRPr="004A5707">
          <w:rPr>
            <w:rFonts w:ascii="Arial Narrow" w:hAnsi="Arial Narrow"/>
            <w:bCs/>
            <w:i/>
            <w:sz w:val="22"/>
            <w:szCs w:val="22"/>
            <w:lang w:val="pt-BR"/>
          </w:rPr>
          <w:t xml:space="preserve">*Pessoas Autorizadas </w:t>
        </w:r>
        <w:r>
          <w:rPr>
            <w:rFonts w:ascii="Arial Narrow" w:hAnsi="Arial Narrow"/>
            <w:bCs/>
            <w:i/>
            <w:sz w:val="22"/>
            <w:szCs w:val="22"/>
            <w:lang w:val="pt-BR"/>
          </w:rPr>
          <w:t>a</w:t>
        </w:r>
        <w:r w:rsidRPr="004A5707">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4A5707">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4A5707">
          <w:rPr>
            <w:rFonts w:ascii="Arial Narrow" w:hAnsi="Arial Narrow"/>
            <w:bCs/>
            <w:i/>
            <w:sz w:val="22"/>
            <w:szCs w:val="22"/>
            <w:lang w:val="pt-BR"/>
          </w:rPr>
          <w:t xml:space="preserve">o Anexo </w:t>
        </w:r>
      </w:moveTo>
      <w:moveToRangeEnd w:id="1355"/>
      <w:del w:id="1357" w:author="Fernanda Menezes Burim" w:date="2022-01-24T14:14:00Z">
        <w:r w:rsidR="005073E4">
          <w:rPr>
            <w:rFonts w:ascii="Arial Narrow" w:hAnsi="Arial Narrow"/>
            <w:bCs/>
            <w:i/>
            <w:sz w:val="22"/>
            <w:szCs w:val="22"/>
            <w:lang w:val="pt-BR"/>
          </w:rPr>
          <w:delText>I</w:delText>
        </w:r>
        <w:r w:rsidRPr="004A5707">
          <w:rPr>
            <w:rFonts w:ascii="Arial Narrow" w:hAnsi="Arial Narrow"/>
            <w:bCs/>
            <w:i/>
            <w:sz w:val="22"/>
            <w:szCs w:val="22"/>
            <w:lang w:val="pt-BR"/>
          </w:rPr>
          <w:delText>V</w:delText>
        </w:r>
      </w:del>
      <w:ins w:id="1358" w:author="Luciana Caminha Costa Portela" w:date="2022-02-03T19:36:00Z">
        <w:r w:rsidR="003E010B">
          <w:rPr>
            <w:rFonts w:ascii="Arial Narrow" w:hAnsi="Arial Narrow"/>
            <w:bCs/>
            <w:i/>
            <w:sz w:val="22"/>
            <w:szCs w:val="22"/>
            <w:lang w:val="pt-BR"/>
          </w:rPr>
          <w:t>IV</w:t>
        </w:r>
      </w:ins>
      <w:ins w:id="1359" w:author="Fernanda Menezes Burim" w:date="2022-01-24T14:14:00Z">
        <w:del w:id="1360" w:author="Luciana Caminha Costa Portela" w:date="2022-02-03T19:36:00Z">
          <w:r w:rsidR="005073E4" w:rsidDel="003E010B">
            <w:rPr>
              <w:rFonts w:ascii="Arial Narrow" w:hAnsi="Arial Narrow"/>
              <w:bCs/>
              <w:i/>
              <w:sz w:val="22"/>
              <w:szCs w:val="22"/>
              <w:lang w:val="pt-BR"/>
            </w:rPr>
            <w:delText>I</w:delText>
          </w:r>
          <w:r w:rsidR="00874568" w:rsidDel="003E010B">
            <w:rPr>
              <w:rFonts w:ascii="Arial Narrow" w:hAnsi="Arial Narrow"/>
              <w:bCs/>
              <w:i/>
              <w:sz w:val="22"/>
              <w:szCs w:val="22"/>
              <w:lang w:val="pt-BR"/>
            </w:rPr>
            <w:delText>II</w:delText>
          </w:r>
        </w:del>
      </w:ins>
      <w:r w:rsidRPr="004A5707">
        <w:rPr>
          <w:rFonts w:ascii="Arial Narrow" w:hAnsi="Arial Narrow"/>
          <w:bCs/>
          <w:i/>
          <w:sz w:val="22"/>
          <w:szCs w:val="22"/>
          <w:lang w:val="pt-BR"/>
        </w:rPr>
        <w:t>.</w:t>
      </w:r>
    </w:p>
    <w:p w14:paraId="47EC6F3B" w14:textId="77777777" w:rsidR="007D345E" w:rsidRDefault="007D345E" w:rsidP="00AF374E">
      <w:pPr>
        <w:pStyle w:val="Corpodetexto"/>
        <w:spacing w:line="240" w:lineRule="auto"/>
        <w:rPr>
          <w:rFonts w:ascii="Arial Narrow" w:hAnsi="Arial Narrow"/>
          <w:b/>
          <w:i/>
          <w:szCs w:val="24"/>
        </w:rPr>
      </w:pPr>
    </w:p>
    <w:bookmarkEnd w:id="1161"/>
    <w:p w14:paraId="468C4F7E" w14:textId="77777777" w:rsidR="00AF374E" w:rsidRPr="00361BE8" w:rsidRDefault="006F605D" w:rsidP="00AF374E">
      <w:pPr>
        <w:pStyle w:val="Corpodetexto"/>
        <w:spacing w:line="240" w:lineRule="auto"/>
        <w:rPr>
          <w:rFonts w:ascii="Arial Narrow" w:hAnsi="Arial Narrow"/>
          <w:szCs w:val="24"/>
        </w:rPr>
      </w:pPr>
      <w:r w:rsidRPr="00361BE8">
        <w:rPr>
          <w:rFonts w:ascii="Arial Narrow" w:hAnsi="Arial Narrow"/>
          <w:b/>
          <w:szCs w:val="24"/>
          <w:u w:val="single"/>
        </w:rPr>
        <w:t>I</w:t>
      </w:r>
      <w:r w:rsidR="00AF374E" w:rsidRPr="00361BE8">
        <w:rPr>
          <w:rFonts w:ascii="Arial Narrow" w:hAnsi="Arial Narrow"/>
          <w:b/>
          <w:szCs w:val="24"/>
          <w:u w:val="single"/>
        </w:rPr>
        <w:t>TAÚ</w:t>
      </w:r>
      <w:r w:rsidRPr="00361BE8">
        <w:rPr>
          <w:rFonts w:ascii="Arial Narrow" w:hAnsi="Arial Narrow"/>
          <w:b/>
          <w:szCs w:val="24"/>
          <w:u w:val="single"/>
        </w:rPr>
        <w:t xml:space="preserve"> UNIBANCO </w:t>
      </w:r>
      <w:r w:rsidR="00AF374E" w:rsidRPr="00361BE8">
        <w:rPr>
          <w:rFonts w:ascii="Arial Narrow" w:hAnsi="Arial Narrow"/>
          <w:b/>
          <w:szCs w:val="24"/>
          <w:u w:val="single"/>
        </w:rPr>
        <w:t>S.A.</w:t>
      </w:r>
    </w:p>
    <w:p w14:paraId="7F2705C1" w14:textId="77777777" w:rsidR="00077709" w:rsidRDefault="00077709" w:rsidP="00974518">
      <w:pPr>
        <w:pStyle w:val="Corpodetexto"/>
        <w:spacing w:line="240" w:lineRule="auto"/>
        <w:rPr>
          <w:rFonts w:ascii="Arial Narrow" w:hAnsi="Arial Narrow"/>
          <w:szCs w:val="24"/>
        </w:rPr>
      </w:pPr>
    </w:p>
    <w:p w14:paraId="12FD0F2C" w14:textId="333A9B96" w:rsidR="00077709" w:rsidRPr="0063623B" w:rsidRDefault="00974518" w:rsidP="00974518">
      <w:pPr>
        <w:pStyle w:val="Corpodetexto"/>
        <w:spacing w:line="240" w:lineRule="auto"/>
        <w:rPr>
          <w:rFonts w:ascii="Arial Narrow" w:hAnsi="Arial Narrow"/>
          <w:szCs w:val="24"/>
          <w:lang w:val="pt-BR"/>
        </w:rPr>
      </w:pPr>
      <w:r w:rsidRPr="00361BE8">
        <w:rPr>
          <w:rFonts w:ascii="Arial Narrow" w:hAnsi="Arial Narrow"/>
          <w:szCs w:val="24"/>
        </w:rPr>
        <w:t xml:space="preserve">Aos cuidados da Gerência de </w:t>
      </w:r>
      <w:r w:rsidR="00845546" w:rsidRPr="00361BE8">
        <w:rPr>
          <w:rFonts w:ascii="Arial Narrow" w:hAnsi="Arial Narrow"/>
          <w:szCs w:val="24"/>
          <w:lang w:val="pt-BR"/>
        </w:rPr>
        <w:t>Controle de Garantias</w:t>
      </w:r>
    </w:p>
    <w:p w14:paraId="743F6A3B" w14:textId="1714C603" w:rsidR="009941D6" w:rsidRDefault="009941D6" w:rsidP="00974518">
      <w:pPr>
        <w:pStyle w:val="Corpodetexto"/>
        <w:spacing w:line="240" w:lineRule="auto"/>
        <w:rPr>
          <w:rFonts w:ascii="Arial Narrow" w:hAnsi="Arial Narrow"/>
          <w:szCs w:val="24"/>
          <w:lang w:val="pt-BR"/>
        </w:rPr>
      </w:pPr>
      <w:r w:rsidRPr="00FD3CA0">
        <w:rPr>
          <w:rFonts w:ascii="Arial Narrow" w:hAnsi="Arial Narrow"/>
          <w:szCs w:val="24"/>
        </w:rPr>
        <w:t>Caixa Postal nº 67.521</w:t>
      </w:r>
      <w:r>
        <w:rPr>
          <w:rFonts w:ascii="Arial Narrow" w:hAnsi="Arial Narrow"/>
          <w:szCs w:val="24"/>
          <w:lang w:val="pt-BR"/>
        </w:rPr>
        <w:t xml:space="preserve"> </w:t>
      </w:r>
    </w:p>
    <w:p w14:paraId="6543F34D" w14:textId="77777777" w:rsidR="009941D6" w:rsidRPr="00FD3CA0" w:rsidRDefault="009941D6" w:rsidP="009941D6">
      <w:pPr>
        <w:pStyle w:val="Corpodetexto"/>
        <w:spacing w:line="240" w:lineRule="auto"/>
        <w:rPr>
          <w:rFonts w:ascii="Arial Narrow" w:hAnsi="Arial Narrow"/>
          <w:szCs w:val="24"/>
        </w:rPr>
      </w:pPr>
      <w:r w:rsidRPr="00FD3CA0">
        <w:rPr>
          <w:rFonts w:ascii="Arial Narrow" w:hAnsi="Arial Narrow"/>
          <w:szCs w:val="24"/>
        </w:rPr>
        <w:t>CEP 03162-971</w:t>
      </w:r>
    </w:p>
    <w:p w14:paraId="3DA87D30" w14:textId="047CCE71" w:rsidR="009941D6" w:rsidRPr="00CF4D83" w:rsidRDefault="009941D6" w:rsidP="009941D6">
      <w:pPr>
        <w:pStyle w:val="Corpodetexto"/>
        <w:spacing w:line="240" w:lineRule="auto"/>
        <w:rPr>
          <w:rFonts w:ascii="Arial Narrow" w:hAnsi="Arial Narrow"/>
          <w:szCs w:val="24"/>
          <w:lang w:val="pt-BR"/>
        </w:rPr>
      </w:pPr>
      <w:r w:rsidRPr="00FD3CA0">
        <w:rPr>
          <w:rFonts w:ascii="Arial Narrow" w:hAnsi="Arial Narrow"/>
          <w:szCs w:val="24"/>
        </w:rPr>
        <w:t>São Paulo – SP</w:t>
      </w:r>
      <w:r>
        <w:rPr>
          <w:rFonts w:ascii="Arial Narrow" w:hAnsi="Arial Narrow"/>
          <w:szCs w:val="24"/>
          <w:lang w:val="pt-BR"/>
        </w:rPr>
        <w:t xml:space="preserve"> </w:t>
      </w:r>
    </w:p>
    <w:p w14:paraId="154C6155" w14:textId="12888F7B" w:rsidR="00974518" w:rsidRPr="00F10782" w:rsidRDefault="00974518" w:rsidP="00974518">
      <w:pPr>
        <w:rPr>
          <w:rFonts w:ascii="Arial Narrow" w:hAnsi="Arial Narrow"/>
          <w:sz w:val="24"/>
          <w:szCs w:val="24"/>
          <w:lang w:val="en-US"/>
        </w:rPr>
      </w:pPr>
      <w:r w:rsidRPr="00F10782">
        <w:rPr>
          <w:rFonts w:ascii="Arial Narrow" w:hAnsi="Arial Narrow"/>
          <w:sz w:val="24"/>
          <w:szCs w:val="24"/>
          <w:lang w:val="en-US"/>
        </w:rPr>
        <w:t>Email:</w:t>
      </w:r>
      <w:r w:rsidRPr="00F10782">
        <w:rPr>
          <w:rFonts w:ascii="Arial Narrow" w:hAnsi="Arial Narrow"/>
          <w:color w:val="1F497D"/>
          <w:sz w:val="24"/>
          <w:szCs w:val="24"/>
          <w:lang w:val="en-US"/>
        </w:rPr>
        <w:t xml:space="preserve"> </w:t>
      </w:r>
      <w:r w:rsidR="00C23261">
        <w:fldChar w:fldCharType="begin"/>
      </w:r>
      <w:r w:rsidR="00C23261" w:rsidRPr="00C23261">
        <w:rPr>
          <w:lang w:val="en-US"/>
          <w:rPrChange w:id="1361" w:author="Fernanda Menezes Burim" w:date="2022-01-24T14:14:00Z">
            <w:rPr/>
          </w:rPrChange>
        </w:rPr>
        <w:instrText xml:space="preserve"> HYPERLINK "mailto:controledegarantias@itau-unibanco.com.br" \t "_blank" </w:instrText>
      </w:r>
      <w:r w:rsidR="00C23261">
        <w:fldChar w:fldCharType="separate"/>
      </w:r>
      <w:r w:rsidR="00EA0ADA" w:rsidRPr="00F10782">
        <w:rPr>
          <w:rStyle w:val="Hyperlink"/>
          <w:rFonts w:ascii="Arial Narrow" w:hAnsi="Arial Narrow"/>
          <w:sz w:val="24"/>
          <w:szCs w:val="24"/>
          <w:lang w:val="en-US"/>
        </w:rPr>
        <w:t>controledegarantias@itau-unibanco.com.br</w:t>
      </w:r>
      <w:r w:rsidR="00C23261">
        <w:rPr>
          <w:rStyle w:val="Hyperlink"/>
          <w:rFonts w:ascii="Arial Narrow" w:hAnsi="Arial Narrow"/>
          <w:sz w:val="24"/>
          <w:szCs w:val="24"/>
          <w:lang w:val="en-US"/>
        </w:rPr>
        <w:fldChar w:fldCharType="end"/>
      </w:r>
    </w:p>
    <w:p w14:paraId="2E3EBEE4" w14:textId="5A7C1338" w:rsidR="00974518" w:rsidRPr="00361BE8" w:rsidRDefault="001E18BA" w:rsidP="00AF374E">
      <w:pPr>
        <w:pStyle w:val="Corpodetexto"/>
        <w:spacing w:line="240" w:lineRule="auto"/>
        <w:rPr>
          <w:rFonts w:ascii="Arial Narrow" w:hAnsi="Arial Narrow"/>
          <w:szCs w:val="24"/>
          <w:lang w:val="pt-BR"/>
        </w:rPr>
      </w:pPr>
      <w:r w:rsidRPr="00361BE8">
        <w:rPr>
          <w:rFonts w:ascii="Arial Narrow" w:hAnsi="Arial Narrow"/>
          <w:szCs w:val="24"/>
          <w:lang w:val="pt-BR"/>
        </w:rPr>
        <w:t xml:space="preserve">Telefone: </w:t>
      </w:r>
      <w:r w:rsidR="002808D6">
        <w:rPr>
          <w:rFonts w:ascii="Arial Narrow" w:hAnsi="Arial Narrow"/>
          <w:szCs w:val="24"/>
          <w:lang w:val="pt-BR"/>
        </w:rPr>
        <w:t>(11) 4090-1471</w:t>
      </w:r>
    </w:p>
    <w:p w14:paraId="5548A2BD" w14:textId="77777777" w:rsidR="0051194B" w:rsidRPr="00361BE8" w:rsidRDefault="0051194B" w:rsidP="00AF374E">
      <w:pPr>
        <w:pStyle w:val="Corpodetexto"/>
        <w:spacing w:line="240" w:lineRule="auto"/>
        <w:rPr>
          <w:rFonts w:ascii="Arial Narrow" w:hAnsi="Arial Narrow"/>
          <w:szCs w:val="24"/>
          <w:lang w:val="pt-BR"/>
        </w:rPr>
      </w:pPr>
    </w:p>
    <w:p w14:paraId="5E9805D3" w14:textId="37A99FB1" w:rsidR="0051194B" w:rsidRPr="00361BE8" w:rsidRDefault="0051194B" w:rsidP="0051194B">
      <w:pPr>
        <w:pStyle w:val="Corpodetexto"/>
        <w:spacing w:line="240" w:lineRule="auto"/>
        <w:rPr>
          <w:rFonts w:ascii="Arial Narrow" w:hAnsi="Arial Narrow"/>
          <w:szCs w:val="24"/>
          <w:lang w:val="pt-BR"/>
        </w:rPr>
      </w:pPr>
      <w:r w:rsidRPr="00361BE8">
        <w:rPr>
          <w:rFonts w:ascii="Arial Narrow" w:hAnsi="Arial Narrow"/>
          <w:szCs w:val="24"/>
          <w:lang w:val="pt-BR"/>
        </w:rPr>
        <w:t>Exclusivamente para fins da cláusula 1</w:t>
      </w:r>
      <w:r w:rsidR="00A93996">
        <w:rPr>
          <w:rFonts w:ascii="Arial Narrow" w:hAnsi="Arial Narrow"/>
          <w:szCs w:val="24"/>
          <w:lang w:val="pt-BR"/>
        </w:rPr>
        <w:t>2</w:t>
      </w:r>
      <w:r w:rsidRPr="00361BE8">
        <w:rPr>
          <w:rFonts w:ascii="Arial Narrow" w:hAnsi="Arial Narrow"/>
          <w:szCs w:val="24"/>
          <w:lang w:val="pt-BR"/>
        </w:rPr>
        <w:t>.1</w:t>
      </w:r>
      <w:r w:rsidR="00A93996">
        <w:rPr>
          <w:rFonts w:ascii="Arial Narrow" w:hAnsi="Arial Narrow"/>
          <w:szCs w:val="24"/>
          <w:lang w:val="pt-BR"/>
        </w:rPr>
        <w:t>3</w:t>
      </w:r>
      <w:r w:rsidRPr="00361BE8">
        <w:rPr>
          <w:rFonts w:ascii="Arial Narrow" w:hAnsi="Arial Narrow"/>
          <w:szCs w:val="24"/>
          <w:lang w:val="pt-BR"/>
        </w:rPr>
        <w:t xml:space="preserve"> do </w:t>
      </w:r>
      <w:r w:rsidR="00A36202">
        <w:rPr>
          <w:rFonts w:ascii="Arial Narrow" w:hAnsi="Arial Narrow"/>
          <w:szCs w:val="24"/>
          <w:lang w:val="pt-BR"/>
        </w:rPr>
        <w:t>Contrato</w:t>
      </w:r>
      <w:r w:rsidRPr="00361BE8">
        <w:rPr>
          <w:rFonts w:ascii="Arial Narrow" w:hAnsi="Arial Narrow"/>
          <w:szCs w:val="24"/>
          <w:lang w:val="pt-BR"/>
        </w:rPr>
        <w:t>:</w:t>
      </w:r>
    </w:p>
    <w:p w14:paraId="5804E39C" w14:textId="77777777" w:rsidR="0063623B" w:rsidRDefault="0063623B" w:rsidP="00EA496B">
      <w:pPr>
        <w:pStyle w:val="Corpodetexto"/>
        <w:spacing w:line="240" w:lineRule="auto"/>
        <w:rPr>
          <w:rFonts w:ascii="Arial Narrow" w:hAnsi="Arial Narrow"/>
          <w:szCs w:val="24"/>
          <w:lang w:val="pt-BR"/>
        </w:rPr>
      </w:pPr>
    </w:p>
    <w:p w14:paraId="009D2230" w14:textId="6A6FA474" w:rsidR="00203655" w:rsidRDefault="00203655" w:rsidP="00EA496B">
      <w:pPr>
        <w:pStyle w:val="Corpodetexto"/>
        <w:spacing w:line="240" w:lineRule="auto"/>
        <w:rPr>
          <w:rFonts w:ascii="Arial Narrow" w:hAnsi="Arial Narrow"/>
          <w:szCs w:val="24"/>
          <w:lang w:val="pt-BR"/>
        </w:rPr>
      </w:pPr>
      <w:r>
        <w:rPr>
          <w:rFonts w:ascii="Arial Narrow" w:hAnsi="Arial Narrow"/>
          <w:szCs w:val="24"/>
          <w:lang w:val="pt-BR"/>
        </w:rPr>
        <w:t xml:space="preserve">Endereço físico: </w:t>
      </w:r>
    </w:p>
    <w:p w14:paraId="1BC26AC2" w14:textId="25AAFE1A" w:rsidR="00F64F8A" w:rsidRDefault="00F64F8A" w:rsidP="00EA496B">
      <w:pPr>
        <w:pStyle w:val="Corpodetexto"/>
        <w:spacing w:line="240" w:lineRule="auto"/>
        <w:rPr>
          <w:rFonts w:ascii="Arial Narrow" w:hAnsi="Arial Narrow"/>
          <w:szCs w:val="24"/>
          <w:lang w:val="pt-BR"/>
        </w:rPr>
      </w:pPr>
      <w:r>
        <w:rPr>
          <w:rFonts w:ascii="Arial Narrow" w:hAnsi="Arial Narrow"/>
          <w:szCs w:val="24"/>
          <w:lang w:val="pt-BR"/>
        </w:rPr>
        <w:t xml:space="preserve">Rua </w:t>
      </w:r>
      <w:r w:rsidR="008321BF">
        <w:rPr>
          <w:rFonts w:ascii="Arial Narrow" w:hAnsi="Arial Narrow"/>
          <w:szCs w:val="24"/>
          <w:lang w:val="pt-BR"/>
        </w:rPr>
        <w:t xml:space="preserve">Santa </w:t>
      </w:r>
      <w:r>
        <w:rPr>
          <w:rFonts w:ascii="Arial Narrow" w:hAnsi="Arial Narrow"/>
          <w:szCs w:val="24"/>
          <w:lang w:val="pt-BR"/>
        </w:rPr>
        <w:t>Vírginia</w:t>
      </w:r>
      <w:r w:rsidR="008321BF">
        <w:rPr>
          <w:rFonts w:ascii="Arial Narrow" w:hAnsi="Arial Narrow"/>
          <w:szCs w:val="24"/>
          <w:lang w:val="pt-BR"/>
        </w:rPr>
        <w:t>, 299, Prédio B, Térreo, Tatuapé</w:t>
      </w:r>
    </w:p>
    <w:p w14:paraId="7E881BA3" w14:textId="077B0A9E" w:rsidR="00F64F8A" w:rsidRDefault="00F64F8A" w:rsidP="00EA496B">
      <w:pPr>
        <w:pStyle w:val="Corpodetexto"/>
        <w:spacing w:line="240" w:lineRule="auto"/>
        <w:rPr>
          <w:rFonts w:ascii="Arial Narrow" w:hAnsi="Arial Narrow"/>
          <w:szCs w:val="24"/>
          <w:lang w:val="pt-BR"/>
        </w:rPr>
      </w:pPr>
      <w:r>
        <w:rPr>
          <w:rFonts w:ascii="Arial Narrow" w:hAnsi="Arial Narrow"/>
          <w:szCs w:val="24"/>
          <w:lang w:val="pt-BR"/>
        </w:rPr>
        <w:t xml:space="preserve">CEP </w:t>
      </w:r>
      <w:r w:rsidR="008321BF">
        <w:rPr>
          <w:rFonts w:ascii="Arial Narrow" w:hAnsi="Arial Narrow"/>
          <w:szCs w:val="24"/>
          <w:lang w:val="pt-BR"/>
        </w:rPr>
        <w:t>03084-010</w:t>
      </w:r>
    </w:p>
    <w:p w14:paraId="6AEF9A30" w14:textId="4737A745" w:rsidR="00F64F8A" w:rsidRPr="00CF4D83" w:rsidRDefault="00F64F8A" w:rsidP="00EA496B">
      <w:pPr>
        <w:pStyle w:val="Corpodetexto"/>
        <w:spacing w:line="240" w:lineRule="auto"/>
        <w:rPr>
          <w:rFonts w:ascii="Arial Narrow" w:hAnsi="Arial Narrow"/>
          <w:szCs w:val="24"/>
          <w:lang w:val="pt-BR"/>
        </w:rPr>
      </w:pPr>
      <w:r>
        <w:rPr>
          <w:rFonts w:ascii="Arial Narrow" w:hAnsi="Arial Narrow"/>
          <w:szCs w:val="24"/>
          <w:lang w:val="pt-BR"/>
        </w:rPr>
        <w:t>São Paulo - SP</w:t>
      </w:r>
    </w:p>
    <w:p w14:paraId="22DD219A" w14:textId="739D4B4C" w:rsidR="00253F0F" w:rsidRDefault="00253F0F" w:rsidP="00875BBD">
      <w:pPr>
        <w:jc w:val="both"/>
        <w:rPr>
          <w:rFonts w:ascii="Arial Narrow" w:hAnsi="Arial Narrow"/>
          <w:sz w:val="24"/>
          <w:szCs w:val="24"/>
        </w:rPr>
      </w:pPr>
    </w:p>
    <w:p w14:paraId="745E9D90" w14:textId="67294BC8" w:rsidR="008D4A48" w:rsidRDefault="008D4A48" w:rsidP="00875BBD">
      <w:pPr>
        <w:jc w:val="both"/>
        <w:rPr>
          <w:rFonts w:ascii="Arial Narrow" w:hAnsi="Arial Narrow"/>
          <w:sz w:val="24"/>
          <w:szCs w:val="24"/>
        </w:rPr>
      </w:pPr>
      <w:r>
        <w:rPr>
          <w:rFonts w:ascii="Arial Narrow" w:hAnsi="Arial Narrow"/>
          <w:sz w:val="24"/>
          <w:szCs w:val="24"/>
        </w:rPr>
        <w:t>Endereço eletrônico:</w:t>
      </w:r>
    </w:p>
    <w:p w14:paraId="7EFC1D62" w14:textId="77777777" w:rsidR="008D4A48" w:rsidRPr="008D4A48" w:rsidRDefault="008D4A48" w:rsidP="008D4A48">
      <w:pPr>
        <w:jc w:val="both"/>
        <w:rPr>
          <w:rFonts w:ascii="Arial Narrow" w:hAnsi="Arial Narrow"/>
          <w:sz w:val="24"/>
          <w:szCs w:val="24"/>
        </w:rPr>
      </w:pPr>
      <w:r w:rsidRPr="008D4A48">
        <w:rPr>
          <w:rFonts w:ascii="Arial Narrow" w:hAnsi="Arial Narrow"/>
          <w:sz w:val="24"/>
          <w:szCs w:val="24"/>
        </w:rPr>
        <w:t>yasmin.rocha@itau-unibanco.com.br</w:t>
      </w:r>
    </w:p>
    <w:p w14:paraId="185EC6D2" w14:textId="77777777" w:rsidR="00E74B59" w:rsidRPr="00361BE8" w:rsidRDefault="00E74B59" w:rsidP="00015C47">
      <w:pPr>
        <w:jc w:val="both"/>
        <w:rPr>
          <w:rFonts w:ascii="Arial Narrow" w:hAnsi="Arial Narrow"/>
          <w:sz w:val="24"/>
          <w:szCs w:val="24"/>
        </w:rPr>
      </w:pPr>
    </w:p>
    <w:p w14:paraId="31F27484" w14:textId="65F69FCF" w:rsidR="00175F76" w:rsidRPr="00162880" w:rsidRDefault="00175F76" w:rsidP="00175F76">
      <w:pPr>
        <w:jc w:val="both"/>
        <w:rPr>
          <w:rFonts w:ascii="Arial Narrow" w:hAnsi="Arial Narrow"/>
          <w:sz w:val="24"/>
          <w:szCs w:val="24"/>
        </w:rPr>
      </w:pPr>
      <w:r w:rsidRPr="00162880">
        <w:rPr>
          <w:rFonts w:ascii="Arial Narrow" w:hAnsi="Arial Narrow"/>
          <w:sz w:val="24"/>
          <w:szCs w:val="24"/>
        </w:rPr>
        <w:t xml:space="preserve">Caso haja </w:t>
      </w:r>
      <w:r>
        <w:rPr>
          <w:rFonts w:ascii="Arial Narrow" w:hAnsi="Arial Narrow"/>
          <w:sz w:val="24"/>
          <w:szCs w:val="24"/>
        </w:rPr>
        <w:t xml:space="preserve">necessidade de </w:t>
      </w:r>
      <w:r w:rsidRPr="00162880">
        <w:rPr>
          <w:rFonts w:ascii="Arial Narrow" w:hAnsi="Arial Narrow"/>
          <w:sz w:val="24"/>
          <w:szCs w:val="24"/>
        </w:rPr>
        <w:t>alteração d</w:t>
      </w:r>
      <w:r>
        <w:rPr>
          <w:rFonts w:ascii="Arial Narrow" w:hAnsi="Arial Narrow"/>
          <w:sz w:val="24"/>
          <w:szCs w:val="24"/>
        </w:rPr>
        <w:t>e quaisquer d</w:t>
      </w:r>
      <w:r w:rsidRPr="00162880">
        <w:rPr>
          <w:rFonts w:ascii="Arial Narrow" w:hAnsi="Arial Narrow"/>
          <w:sz w:val="24"/>
          <w:szCs w:val="24"/>
        </w:rPr>
        <w:t xml:space="preserve">os representantes </w:t>
      </w:r>
      <w:r>
        <w:rPr>
          <w:rFonts w:ascii="Arial Narrow" w:hAnsi="Arial Narrow"/>
          <w:sz w:val="24"/>
          <w:szCs w:val="24"/>
        </w:rPr>
        <w:t>indicados neste anexo</w:t>
      </w:r>
      <w:r w:rsidRPr="00162880">
        <w:rPr>
          <w:rFonts w:ascii="Arial Narrow" w:hAnsi="Arial Narrow"/>
          <w:sz w:val="24"/>
          <w:szCs w:val="24"/>
        </w:rPr>
        <w:t xml:space="preserve">, </w:t>
      </w:r>
      <w:r>
        <w:rPr>
          <w:rFonts w:ascii="Arial Narrow" w:hAnsi="Arial Narrow"/>
          <w:sz w:val="24"/>
          <w:szCs w:val="24"/>
        </w:rPr>
        <w:t xml:space="preserve">a Parte interessada deverá enviar uma </w:t>
      </w:r>
      <w:r w:rsidRPr="00162880">
        <w:rPr>
          <w:rFonts w:ascii="Arial Narrow" w:hAnsi="Arial Narrow"/>
          <w:sz w:val="24"/>
          <w:szCs w:val="24"/>
        </w:rPr>
        <w:t xml:space="preserve">notificação para as </w:t>
      </w:r>
      <w:r>
        <w:rPr>
          <w:rFonts w:ascii="Arial Narrow" w:hAnsi="Arial Narrow"/>
          <w:sz w:val="24"/>
          <w:szCs w:val="24"/>
        </w:rPr>
        <w:t xml:space="preserve">demais </w:t>
      </w:r>
      <w:r w:rsidR="00475B32">
        <w:rPr>
          <w:rFonts w:ascii="Arial Narrow" w:hAnsi="Arial Narrow"/>
          <w:sz w:val="24"/>
          <w:szCs w:val="24"/>
        </w:rPr>
        <w:t>Partes</w:t>
      </w:r>
      <w:r w:rsidRPr="00162880">
        <w:rPr>
          <w:rFonts w:ascii="Arial Narrow" w:hAnsi="Arial Narrow"/>
          <w:sz w:val="24"/>
          <w:szCs w:val="24"/>
        </w:rPr>
        <w:t xml:space="preserve"> do </w:t>
      </w:r>
      <w:r w:rsidR="00A36202">
        <w:rPr>
          <w:rFonts w:ascii="Arial Narrow" w:hAnsi="Arial Narrow"/>
          <w:sz w:val="24"/>
          <w:szCs w:val="24"/>
        </w:rPr>
        <w:t>Contrato</w:t>
      </w:r>
      <w:r w:rsidRPr="00162880">
        <w:rPr>
          <w:rFonts w:ascii="Arial Narrow" w:hAnsi="Arial Narrow"/>
          <w:sz w:val="24"/>
          <w:szCs w:val="24"/>
        </w:rPr>
        <w:t xml:space="preserve">, </w:t>
      </w:r>
      <w:r>
        <w:rPr>
          <w:rFonts w:ascii="Arial Narrow" w:hAnsi="Arial Narrow"/>
          <w:sz w:val="24"/>
          <w:szCs w:val="24"/>
        </w:rPr>
        <w:t>conforme modelo descrito n</w:t>
      </w:r>
      <w:r w:rsidRPr="00162880">
        <w:rPr>
          <w:rFonts w:ascii="Arial Narrow" w:hAnsi="Arial Narrow"/>
          <w:sz w:val="24"/>
          <w:szCs w:val="24"/>
        </w:rPr>
        <w:t xml:space="preserve">o Anexo </w:t>
      </w:r>
      <w:del w:id="1362" w:author="Fernanda Menezes Burim" w:date="2022-01-24T14:14:00Z">
        <w:r w:rsidRPr="00162880">
          <w:rPr>
            <w:rFonts w:ascii="Arial Narrow" w:hAnsi="Arial Narrow"/>
            <w:sz w:val="24"/>
            <w:szCs w:val="24"/>
          </w:rPr>
          <w:delText>V</w:delText>
        </w:r>
      </w:del>
      <w:ins w:id="1363" w:author="Fernanda Menezes Burim" w:date="2022-01-24T14:14:00Z">
        <w:del w:id="1364" w:author="Luciana Caminha Costa Portela" w:date="2022-02-03T19:36:00Z">
          <w:r w:rsidR="00874568" w:rsidDel="003E010B">
            <w:rPr>
              <w:rFonts w:ascii="Arial Narrow" w:hAnsi="Arial Narrow"/>
              <w:sz w:val="24"/>
              <w:szCs w:val="24"/>
            </w:rPr>
            <w:delText>I</w:delText>
          </w:r>
        </w:del>
        <w:r w:rsidRPr="00162880">
          <w:rPr>
            <w:rFonts w:ascii="Arial Narrow" w:hAnsi="Arial Narrow"/>
            <w:sz w:val="24"/>
            <w:szCs w:val="24"/>
          </w:rPr>
          <w:t>V</w:t>
        </w:r>
      </w:ins>
      <w:r>
        <w:rPr>
          <w:rFonts w:ascii="Arial Narrow" w:hAnsi="Arial Narrow"/>
          <w:sz w:val="24"/>
          <w:szCs w:val="24"/>
        </w:rPr>
        <w:t>, a ser enviada ao endereço constante no referido anexo</w:t>
      </w:r>
      <w:r w:rsidR="005073E4">
        <w:rPr>
          <w:rFonts w:ascii="Arial Narrow" w:hAnsi="Arial Narrow"/>
          <w:sz w:val="24"/>
          <w:szCs w:val="24"/>
        </w:rPr>
        <w:t>.</w:t>
      </w:r>
      <w:r w:rsidR="00F52FF0">
        <w:rPr>
          <w:rFonts w:ascii="Arial Narrow" w:hAnsi="Arial Narrow"/>
          <w:sz w:val="24"/>
          <w:szCs w:val="24"/>
        </w:rPr>
        <w:t xml:space="preserve"> </w:t>
      </w:r>
    </w:p>
    <w:p w14:paraId="3D6CC08C" w14:textId="77777777" w:rsidR="00175F76" w:rsidRPr="00162880" w:rsidRDefault="00175F76" w:rsidP="00175F76">
      <w:pPr>
        <w:jc w:val="both"/>
        <w:rPr>
          <w:rFonts w:ascii="Arial Narrow" w:hAnsi="Arial Narrow"/>
          <w:sz w:val="24"/>
          <w:szCs w:val="24"/>
        </w:rPr>
      </w:pPr>
    </w:p>
    <w:p w14:paraId="10239779" w14:textId="224A8D30" w:rsidR="00175F76" w:rsidRPr="00162880" w:rsidRDefault="00175F76" w:rsidP="00175F76">
      <w:pPr>
        <w:jc w:val="both"/>
        <w:rPr>
          <w:rFonts w:ascii="Arial Narrow" w:hAnsi="Arial Narrow"/>
          <w:sz w:val="24"/>
          <w:szCs w:val="24"/>
        </w:rPr>
      </w:pPr>
      <w:r w:rsidRPr="00162880">
        <w:rPr>
          <w:rFonts w:ascii="Arial Narrow" w:hAnsi="Arial Narrow"/>
          <w:sz w:val="24"/>
          <w:szCs w:val="24"/>
        </w:rPr>
        <w:t xml:space="preserve">As </w:t>
      </w:r>
      <w:r w:rsidR="00475B32">
        <w:rPr>
          <w:rFonts w:ascii="Arial Narrow" w:hAnsi="Arial Narrow"/>
          <w:sz w:val="24"/>
          <w:szCs w:val="24"/>
        </w:rPr>
        <w:t>Partes</w:t>
      </w:r>
      <w:r w:rsidRPr="00162880">
        <w:rPr>
          <w:rFonts w:ascii="Arial Narrow" w:hAnsi="Arial Narrow"/>
          <w:sz w:val="24"/>
          <w:szCs w:val="24"/>
        </w:rPr>
        <w:t xml:space="preserve"> concordam, desde já, que caso não ocorra a </w:t>
      </w:r>
      <w:r>
        <w:rPr>
          <w:rFonts w:ascii="Arial Narrow" w:hAnsi="Arial Narrow"/>
          <w:sz w:val="24"/>
          <w:szCs w:val="24"/>
        </w:rPr>
        <w:t>formalização de alteração das Pessoas Autorizadas</w:t>
      </w:r>
      <w:r w:rsidRPr="00162880">
        <w:rPr>
          <w:rFonts w:ascii="Arial Narrow" w:hAnsi="Arial Narrow"/>
          <w:sz w:val="24"/>
          <w:szCs w:val="24"/>
        </w:rPr>
        <w:t>, os recursos poderão ficar bloqueados n</w:t>
      </w:r>
      <w:r w:rsidR="00D211CF" w:rsidRPr="00B769F9">
        <w:rPr>
          <w:rFonts w:ascii="Arial Narrow" w:hAnsi="Arial Narrow"/>
          <w:sz w:val="24"/>
          <w:rPrChange w:id="1365" w:author="Fernanda Menezes Burim" w:date="2022-01-24T14:14:00Z">
            <w:rPr>
              <w:rFonts w:ascii="Arial Narrow" w:hAnsi="Arial Narrow"/>
              <w:b/>
              <w:sz w:val="24"/>
            </w:rPr>
          </w:rPrChange>
        </w:rPr>
        <w:t>as</w:t>
      </w:r>
      <w:r w:rsidR="00D211CF" w:rsidRPr="00D211CF">
        <w:rPr>
          <w:rFonts w:ascii="Arial Narrow" w:hAnsi="Arial Narrow"/>
          <w:b/>
          <w:sz w:val="24"/>
          <w:szCs w:val="24"/>
        </w:rPr>
        <w:t xml:space="preserve"> Contas Vinculadas</w:t>
      </w:r>
      <w:r w:rsidRPr="00162880">
        <w:rPr>
          <w:rFonts w:ascii="Arial Narrow" w:hAnsi="Arial Narrow"/>
          <w:sz w:val="24"/>
          <w:szCs w:val="24"/>
        </w:rPr>
        <w:t xml:space="preserve"> no momento do pedido de liberação.</w:t>
      </w:r>
    </w:p>
    <w:p w14:paraId="5E550AAD" w14:textId="77777777" w:rsidR="00875BBD" w:rsidRPr="00361BE8" w:rsidRDefault="00875BBD" w:rsidP="00875BBD">
      <w:pPr>
        <w:rPr>
          <w:rFonts w:ascii="Arial Narrow" w:hAnsi="Arial Narrow"/>
          <w:sz w:val="24"/>
          <w:szCs w:val="24"/>
        </w:rPr>
      </w:pPr>
    </w:p>
    <w:p w14:paraId="7F8779FE" w14:textId="77777777" w:rsidR="00875BBD" w:rsidRPr="00361BE8" w:rsidRDefault="00875BBD" w:rsidP="00AF374E">
      <w:pPr>
        <w:pStyle w:val="Corpodetexto"/>
        <w:spacing w:line="240" w:lineRule="auto"/>
        <w:rPr>
          <w:rFonts w:ascii="Arial Narrow" w:hAnsi="Arial Narrow"/>
          <w:szCs w:val="24"/>
          <w:lang w:val="pt-BR"/>
        </w:rPr>
      </w:pPr>
    </w:p>
    <w:p w14:paraId="0B5FFBBD" w14:textId="77777777" w:rsidR="00AF374E" w:rsidRPr="00361BE8" w:rsidRDefault="002618F2" w:rsidP="00AF374E">
      <w:pPr>
        <w:rPr>
          <w:rFonts w:ascii="Arial Narrow" w:hAnsi="Arial Narrow"/>
          <w:sz w:val="24"/>
          <w:szCs w:val="24"/>
        </w:rPr>
      </w:pPr>
      <w:r w:rsidRPr="00361BE8">
        <w:rPr>
          <w:rFonts w:ascii="Arial Narrow" w:hAnsi="Arial Narrow"/>
          <w:sz w:val="24"/>
          <w:szCs w:val="24"/>
        </w:rPr>
        <w:br w:type="page"/>
      </w:r>
    </w:p>
    <w:p w14:paraId="208B05C0" w14:textId="396B117F" w:rsidR="002E4DE6" w:rsidRPr="00361BE8" w:rsidRDefault="002E4DE6">
      <w:pPr>
        <w:pStyle w:val="Corpodetexto"/>
        <w:pBdr>
          <w:top w:val="single" w:sz="4" w:space="1" w:color="auto"/>
          <w:left w:val="single" w:sz="4" w:space="4" w:color="auto"/>
          <w:bottom w:val="single" w:sz="4" w:space="1" w:color="auto"/>
          <w:right w:val="single" w:sz="4" w:space="4" w:color="auto"/>
        </w:pBdr>
        <w:spacing w:line="240" w:lineRule="auto"/>
        <w:jc w:val="center"/>
        <w:rPr>
          <w:moveTo w:id="1366" w:author="Fernanda Menezes Burim" w:date="2022-01-24T14:14:00Z"/>
          <w:rFonts w:ascii="Arial Narrow" w:hAnsi="Arial Narrow"/>
          <w:b/>
          <w:snapToGrid w:val="0"/>
          <w:szCs w:val="24"/>
          <w:lang w:eastAsia="pt-BR"/>
        </w:rPr>
        <w:pPrChange w:id="1367" w:author="Fernanda Menezes Burim" w:date="2022-01-24T14:14:00Z">
          <w:pPr>
            <w:pStyle w:val="Corpodetexto"/>
            <w:pBdr>
              <w:top w:val="single" w:sz="4" w:space="0" w:color="auto"/>
              <w:left w:val="single" w:sz="4" w:space="4" w:color="auto"/>
              <w:bottom w:val="single" w:sz="4" w:space="1" w:color="auto"/>
              <w:right w:val="single" w:sz="4" w:space="4" w:color="auto"/>
            </w:pBdr>
            <w:spacing w:line="240" w:lineRule="auto"/>
            <w:jc w:val="center"/>
          </w:pPr>
        </w:pPrChange>
      </w:pPr>
      <w:bookmarkStart w:id="1368" w:name="_Hlk63331340"/>
      <w:moveToRangeStart w:id="1369" w:author="Fernanda Menezes Burim" w:date="2022-01-24T14:14:00Z" w:name="move93926102"/>
      <w:moveTo w:id="1370" w:author="Fernanda Menezes Burim" w:date="2022-01-24T14:14:00Z">
        <w:r w:rsidRPr="00361BE8">
          <w:rPr>
            <w:rFonts w:ascii="Arial Narrow" w:hAnsi="Arial Narrow"/>
            <w:b/>
            <w:snapToGrid w:val="0"/>
            <w:szCs w:val="24"/>
            <w:lang w:eastAsia="pt-BR"/>
          </w:rPr>
          <w:lastRenderedPageBreak/>
          <w:t xml:space="preserve">ANEXO </w:t>
        </w:r>
        <w:r w:rsidR="002A5D5C" w:rsidRPr="00361BE8">
          <w:rPr>
            <w:rFonts w:ascii="Arial Narrow" w:hAnsi="Arial Narrow"/>
            <w:b/>
            <w:lang w:val="pt-BR"/>
            <w:rPrChange w:id="1371" w:author="Fernanda Menezes Burim" w:date="2022-01-24T14:14:00Z">
              <w:rPr>
                <w:rFonts w:ascii="Arial Narrow" w:hAnsi="Arial Narrow"/>
                <w:b/>
              </w:rPr>
            </w:rPrChange>
          </w:rPr>
          <w:t>I</w:t>
        </w:r>
      </w:moveTo>
      <w:ins w:id="1372" w:author="Luciana Caminha Costa Portela" w:date="2022-02-03T19:33:00Z">
        <w:r w:rsidR="0025098D">
          <w:rPr>
            <w:rFonts w:ascii="Arial Narrow" w:hAnsi="Arial Narrow"/>
            <w:b/>
            <w:snapToGrid w:val="0"/>
            <w:szCs w:val="24"/>
            <w:lang w:val="pt-BR" w:eastAsia="pt-BR"/>
          </w:rPr>
          <w:t>V</w:t>
        </w:r>
      </w:ins>
      <w:moveTo w:id="1373" w:author="Fernanda Menezes Burim" w:date="2022-01-24T14:14:00Z">
        <w:del w:id="1374" w:author="Luciana Caminha Costa Portela" w:date="2022-02-03T19:33:00Z">
          <w:r w:rsidR="00874568" w:rsidDel="0025098D">
            <w:rPr>
              <w:rFonts w:ascii="Arial Narrow" w:hAnsi="Arial Narrow"/>
              <w:b/>
              <w:lang w:val="pt-BR"/>
              <w:rPrChange w:id="1375" w:author="Fernanda Menezes Burim" w:date="2022-01-24T14:14:00Z">
                <w:rPr>
                  <w:rFonts w:ascii="Arial Narrow" w:hAnsi="Arial Narrow"/>
                  <w:b/>
                </w:rPr>
              </w:rPrChange>
            </w:rPr>
            <w:delText>I</w:delText>
          </w:r>
          <w:r w:rsidR="00874568" w:rsidDel="0025098D">
            <w:rPr>
              <w:rFonts w:ascii="Arial Narrow" w:hAnsi="Arial Narrow"/>
              <w:b/>
              <w:snapToGrid w:val="0"/>
              <w:szCs w:val="24"/>
              <w:lang w:val="pt-BR" w:eastAsia="pt-BR"/>
            </w:rPr>
            <w:delText>I</w:delText>
          </w:r>
        </w:del>
        <w:r w:rsidRPr="00361BE8">
          <w:rPr>
            <w:rFonts w:ascii="Arial Narrow" w:hAnsi="Arial Narrow"/>
            <w:b/>
            <w:snapToGrid w:val="0"/>
            <w:szCs w:val="24"/>
            <w:lang w:eastAsia="pt-BR"/>
          </w:rPr>
          <w:t xml:space="preserve"> AO CONTRATO DE</w:t>
        </w:r>
        <w:r w:rsidR="006531F0" w:rsidRPr="00361BE8">
          <w:rPr>
            <w:rFonts w:ascii="Arial Narrow" w:hAnsi="Arial Narrow"/>
            <w:b/>
            <w:snapToGrid w:val="0"/>
            <w:szCs w:val="24"/>
            <w:lang w:eastAsia="pt-BR"/>
          </w:rPr>
          <w:t xml:space="preserve"> CUSTÓDIA DE RECURSOS FINANCEIROS</w:t>
        </w:r>
        <w:r w:rsidRPr="00361BE8">
          <w:rPr>
            <w:rFonts w:ascii="Arial Narrow" w:hAnsi="Arial Narrow"/>
            <w:b/>
            <w:snapToGrid w:val="0"/>
            <w:szCs w:val="24"/>
            <w:lang w:eastAsia="pt-BR"/>
          </w:rPr>
          <w:t xml:space="preserve">, </w:t>
        </w:r>
        <w:r w:rsidR="00742040" w:rsidRPr="00361BE8">
          <w:rPr>
            <w:rFonts w:ascii="Arial Narrow" w:hAnsi="Arial Narrow"/>
            <w:b/>
            <w:snapToGrid w:val="0"/>
            <w:szCs w:val="24"/>
            <w:lang w:eastAsia="pt-BR"/>
          </w:rPr>
          <w:t xml:space="preserve">CELEBRADO EM </w:t>
        </w:r>
        <w:r w:rsidR="00742040" w:rsidRPr="00361BE8">
          <w:rPr>
            <w:rFonts w:ascii="Arial Narrow" w:hAnsi="Arial Narrow"/>
            <w:b/>
            <w:snapToGrid w:val="0"/>
            <w:szCs w:val="24"/>
            <w:lang w:eastAsia="pt-BR"/>
          </w:rPr>
          <w:fldChar w:fldCharType="begin">
            <w:ffData>
              <w:name w:val="Texto10"/>
              <w:enabled/>
              <w:calcOnExit w:val="0"/>
              <w:textInput/>
            </w:ffData>
          </w:fldChar>
        </w:r>
        <w:r w:rsidR="00742040" w:rsidRPr="00361BE8">
          <w:rPr>
            <w:rFonts w:ascii="Arial Narrow" w:hAnsi="Arial Narrow"/>
            <w:b/>
            <w:snapToGrid w:val="0"/>
            <w:szCs w:val="24"/>
            <w:lang w:eastAsia="pt-BR"/>
          </w:rPr>
          <w:instrText xml:space="preserve"> FORMTEXT </w:instrText>
        </w:r>
      </w:moveTo>
      <w:ins w:id="1376" w:author="Fernanda Menezes Burim" w:date="2022-01-24T14:14:00Z">
        <w:r w:rsidR="00742040" w:rsidRPr="00361BE8">
          <w:rPr>
            <w:rFonts w:ascii="Arial Narrow" w:hAnsi="Arial Narrow"/>
            <w:b/>
            <w:snapToGrid w:val="0"/>
            <w:szCs w:val="24"/>
            <w:lang w:eastAsia="pt-BR"/>
          </w:rPr>
        </w:r>
      </w:ins>
      <w:moveTo w:id="1377" w:author="Fernanda Menezes Burim" w:date="2022-01-24T14:14:00Z">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1"/>
              <w:enabled/>
              <w:calcOnExit w:val="0"/>
              <w:textInput/>
            </w:ffData>
          </w:fldChar>
        </w:r>
        <w:r w:rsidR="00742040" w:rsidRPr="00361BE8">
          <w:rPr>
            <w:rFonts w:ascii="Arial Narrow" w:hAnsi="Arial Narrow"/>
            <w:b/>
            <w:snapToGrid w:val="0"/>
            <w:szCs w:val="24"/>
            <w:lang w:eastAsia="pt-BR"/>
          </w:rPr>
          <w:instrText xml:space="preserve"> FORMTEXT </w:instrText>
        </w:r>
      </w:moveTo>
      <w:ins w:id="1378" w:author="Fernanda Menezes Burim" w:date="2022-01-24T14:14:00Z">
        <w:r w:rsidR="00742040" w:rsidRPr="00361BE8">
          <w:rPr>
            <w:rFonts w:ascii="Arial Narrow" w:hAnsi="Arial Narrow"/>
            <w:b/>
            <w:snapToGrid w:val="0"/>
            <w:szCs w:val="24"/>
            <w:lang w:eastAsia="pt-BR"/>
          </w:rPr>
        </w:r>
      </w:ins>
      <w:moveTo w:id="1379" w:author="Fernanda Menezes Burim" w:date="2022-01-24T14:14:00Z">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r w:rsidR="00742040" w:rsidRPr="00361BE8">
          <w:rPr>
            <w:rFonts w:ascii="Arial Narrow" w:hAnsi="Arial Narrow"/>
            <w:b/>
            <w:snapToGrid w:val="0"/>
            <w:szCs w:val="24"/>
            <w:lang w:eastAsia="pt-BR"/>
          </w:rPr>
          <w:t xml:space="preserve"> DE </w:t>
        </w:r>
        <w:r w:rsidR="00742040" w:rsidRPr="00361BE8">
          <w:rPr>
            <w:rFonts w:ascii="Arial Narrow" w:hAnsi="Arial Narrow"/>
            <w:b/>
            <w:snapToGrid w:val="0"/>
            <w:szCs w:val="24"/>
            <w:lang w:eastAsia="pt-BR"/>
          </w:rPr>
          <w:fldChar w:fldCharType="begin">
            <w:ffData>
              <w:name w:val="Texto12"/>
              <w:enabled/>
              <w:calcOnExit w:val="0"/>
              <w:textInput/>
            </w:ffData>
          </w:fldChar>
        </w:r>
        <w:r w:rsidR="00742040" w:rsidRPr="00361BE8">
          <w:rPr>
            <w:rFonts w:ascii="Arial Narrow" w:hAnsi="Arial Narrow"/>
            <w:b/>
            <w:snapToGrid w:val="0"/>
            <w:szCs w:val="24"/>
            <w:lang w:eastAsia="pt-BR"/>
          </w:rPr>
          <w:instrText xml:space="preserve"> FORMTEXT </w:instrText>
        </w:r>
      </w:moveTo>
      <w:ins w:id="1380" w:author="Fernanda Menezes Burim" w:date="2022-01-24T14:14:00Z">
        <w:r w:rsidR="00742040" w:rsidRPr="00361BE8">
          <w:rPr>
            <w:rFonts w:ascii="Arial Narrow" w:hAnsi="Arial Narrow"/>
            <w:b/>
            <w:snapToGrid w:val="0"/>
            <w:szCs w:val="24"/>
            <w:lang w:eastAsia="pt-BR"/>
          </w:rPr>
        </w:r>
      </w:ins>
      <w:moveTo w:id="1381" w:author="Fernanda Menezes Burim" w:date="2022-01-24T14:14:00Z">
        <w:r w:rsidR="00742040" w:rsidRPr="00361BE8">
          <w:rPr>
            <w:rFonts w:ascii="Arial Narrow" w:hAnsi="Arial Narrow"/>
            <w:b/>
            <w:snapToGrid w:val="0"/>
            <w:szCs w:val="24"/>
            <w:lang w:eastAsia="pt-BR"/>
          </w:rPr>
          <w:fldChar w:fldCharType="separate"/>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noProof/>
            <w:snapToGrid w:val="0"/>
            <w:szCs w:val="24"/>
            <w:lang w:eastAsia="pt-BR"/>
          </w:rPr>
          <w:t> </w:t>
        </w:r>
        <w:r w:rsidR="00742040" w:rsidRPr="00361BE8">
          <w:rPr>
            <w:rFonts w:ascii="Arial Narrow" w:hAnsi="Arial Narrow"/>
            <w:b/>
            <w:snapToGrid w:val="0"/>
            <w:szCs w:val="24"/>
            <w:lang w:eastAsia="pt-BR"/>
          </w:rPr>
          <w:fldChar w:fldCharType="end"/>
        </w:r>
      </w:moveTo>
    </w:p>
    <w:moveToRangeEnd w:id="1369"/>
    <w:p w14:paraId="123D93C8" w14:textId="77777777" w:rsidR="006C579C" w:rsidRPr="00361BE8" w:rsidRDefault="006C579C" w:rsidP="00861970">
      <w:pPr>
        <w:pStyle w:val="Corpodetexto"/>
        <w:spacing w:line="300" w:lineRule="exact"/>
        <w:rPr>
          <w:ins w:id="1382" w:author="Fernanda Menezes Burim" w:date="2022-01-24T14:14:00Z"/>
          <w:rFonts w:ascii="Arial Narrow" w:hAnsi="Arial Narrow"/>
          <w:b/>
          <w:szCs w:val="24"/>
        </w:rPr>
      </w:pPr>
    </w:p>
    <w:p w14:paraId="415DAD5A" w14:textId="77777777" w:rsidR="001D6C92" w:rsidRPr="00361BE8" w:rsidRDefault="001D6C92" w:rsidP="001D6C92">
      <w:pPr>
        <w:pStyle w:val="Corpodetexto"/>
        <w:pBdr>
          <w:top w:val="single" w:sz="4" w:space="1" w:color="auto"/>
          <w:left w:val="single" w:sz="4" w:space="4" w:color="auto"/>
          <w:bottom w:val="single" w:sz="4" w:space="1" w:color="auto"/>
          <w:right w:val="single" w:sz="4" w:space="4" w:color="auto"/>
        </w:pBdr>
        <w:spacing w:line="240" w:lineRule="auto"/>
        <w:jc w:val="center"/>
        <w:rPr>
          <w:moveFrom w:id="1383" w:author="Fernanda Menezes Burim" w:date="2022-01-24T14:14:00Z"/>
          <w:rFonts w:ascii="Arial Narrow" w:hAnsi="Arial Narrow"/>
          <w:b/>
          <w:snapToGrid w:val="0"/>
          <w:szCs w:val="24"/>
          <w:lang w:eastAsia="pt-BR"/>
        </w:rPr>
      </w:pPr>
      <w:moveFromRangeStart w:id="1384" w:author="Fernanda Menezes Burim" w:date="2022-01-24T14:14:00Z" w:name="move93926106"/>
      <w:moveFrom w:id="1385" w:author="Fernanda Menezes Burim" w:date="2022-01-24T14:14:00Z">
        <w:r w:rsidRPr="00361BE8">
          <w:rPr>
            <w:rFonts w:ascii="Arial Narrow" w:hAnsi="Arial Narrow"/>
            <w:b/>
            <w:snapToGrid w:val="0"/>
            <w:szCs w:val="24"/>
            <w:lang w:eastAsia="pt-BR"/>
          </w:rPr>
          <w:t xml:space="preserve">ANEXO </w:t>
        </w:r>
        <w:r w:rsidR="00874568">
          <w:rPr>
            <w:rFonts w:ascii="Arial Narrow" w:hAnsi="Arial Narrow"/>
            <w:b/>
            <w:snapToGrid w:val="0"/>
            <w:szCs w:val="24"/>
            <w:lang w:val="pt-BR" w:eastAsia="pt-BR"/>
          </w:rPr>
          <w:t>I</w:t>
        </w:r>
        <w:r w:rsidRPr="00361BE8">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moveFrom>
      <w:del w:id="1386" w:author="Fernanda Menezes Burim" w:date="2022-01-24T14:14:00Z">
        <w:r w:rsidRPr="00361BE8">
          <w:rPr>
            <w:rFonts w:ascii="Arial Narrow" w:hAnsi="Arial Narrow"/>
            <w:b/>
            <w:snapToGrid w:val="0"/>
            <w:szCs w:val="24"/>
            <w:lang w:eastAsia="pt-BR"/>
          </w:rPr>
        </w:r>
      </w:del>
      <w:moveFrom w:id="1387" w:author="Fernanda Menezes Burim" w:date="2022-01-24T14:14:00Z">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moveFrom>
      <w:del w:id="1388" w:author="Fernanda Menezes Burim" w:date="2022-01-24T14:14:00Z">
        <w:r w:rsidRPr="00361BE8">
          <w:rPr>
            <w:rFonts w:ascii="Arial Narrow" w:hAnsi="Arial Narrow"/>
            <w:b/>
            <w:snapToGrid w:val="0"/>
            <w:szCs w:val="24"/>
            <w:lang w:eastAsia="pt-BR"/>
          </w:rPr>
        </w:r>
      </w:del>
      <w:moveFrom w:id="1389" w:author="Fernanda Menezes Burim" w:date="2022-01-24T14:14:00Z">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moveFrom>
      <w:del w:id="1390" w:author="Fernanda Menezes Burim" w:date="2022-01-24T14:14:00Z">
        <w:r w:rsidRPr="00361BE8">
          <w:rPr>
            <w:rFonts w:ascii="Arial Narrow" w:hAnsi="Arial Narrow"/>
            <w:b/>
            <w:snapToGrid w:val="0"/>
            <w:szCs w:val="24"/>
            <w:lang w:eastAsia="pt-BR"/>
          </w:rPr>
        </w:r>
      </w:del>
      <w:moveFrom w:id="1391" w:author="Fernanda Menezes Burim" w:date="2022-01-24T14:14:00Z">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moveFrom>
    </w:p>
    <w:p w14:paraId="41D037C7" w14:textId="77777777" w:rsidR="001D6C92" w:rsidRPr="00361BE8" w:rsidRDefault="001D6C92">
      <w:pPr>
        <w:pStyle w:val="Corpodetexto"/>
        <w:spacing w:line="240" w:lineRule="auto"/>
        <w:rPr>
          <w:moveFrom w:id="1392" w:author="Fernanda Menezes Burim" w:date="2022-01-24T14:14:00Z"/>
          <w:rFonts w:ascii="Arial Narrow" w:hAnsi="Arial Narrow"/>
          <w:rPrChange w:id="1393" w:author="Fernanda Menezes Burim" w:date="2022-01-24T14:14:00Z">
            <w:rPr>
              <w:moveFrom w:id="1394" w:author="Fernanda Menezes Burim" w:date="2022-01-24T14:14:00Z"/>
              <w:rFonts w:ascii="Arial Narrow" w:hAnsi="Arial Narrow"/>
              <w:b/>
            </w:rPr>
          </w:rPrChange>
        </w:rPr>
        <w:pPrChange w:id="1395" w:author="Fernanda Menezes Burim" w:date="2022-01-24T14:14:00Z">
          <w:pPr>
            <w:pStyle w:val="Corpodetexto"/>
            <w:spacing w:line="300" w:lineRule="exact"/>
          </w:pPr>
        </w:pPrChange>
      </w:pPr>
    </w:p>
    <w:p w14:paraId="5F5B2244" w14:textId="77777777" w:rsidR="006C579C" w:rsidRPr="00731836" w:rsidRDefault="006C579C" w:rsidP="006C579C">
      <w:pPr>
        <w:pStyle w:val="Corpodetexto"/>
        <w:spacing w:line="300" w:lineRule="exact"/>
        <w:jc w:val="center"/>
        <w:rPr>
          <w:rFonts w:ascii="Arial Narrow" w:hAnsi="Arial Narrow"/>
          <w:b/>
          <w:szCs w:val="24"/>
          <w:u w:val="single"/>
          <w:lang w:val="pt-BR"/>
        </w:rPr>
      </w:pPr>
      <w:bookmarkStart w:id="1396" w:name="_Hlk63342260"/>
      <w:moveFromRangeEnd w:id="1384"/>
      <w:r w:rsidRPr="00731836">
        <w:rPr>
          <w:rFonts w:ascii="Arial Narrow" w:hAnsi="Arial Narrow"/>
          <w:b/>
          <w:szCs w:val="24"/>
          <w:u w:val="single"/>
          <w:lang w:val="pt-BR"/>
        </w:rPr>
        <w:t>CARTÃO DE ASSINATURA DAS PESSOAS AUTORIZADAS</w:t>
      </w:r>
    </w:p>
    <w:p w14:paraId="463E76E6" w14:textId="77777777" w:rsidR="006C579C" w:rsidRDefault="006C579C" w:rsidP="006C579C">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65643A7B" w14:textId="77777777" w:rsidR="006C579C" w:rsidRDefault="006C579C" w:rsidP="006C579C">
      <w:pPr>
        <w:pStyle w:val="Corpodetexto"/>
        <w:spacing w:line="240" w:lineRule="auto"/>
        <w:rPr>
          <w:rFonts w:ascii="Arial Narrow" w:hAnsi="Arial Narrow"/>
          <w:szCs w:val="24"/>
          <w:lang w:val="pt-BR"/>
        </w:rPr>
      </w:pPr>
    </w:p>
    <w:p w14:paraId="51247439" w14:textId="266C186D" w:rsidR="006C579C" w:rsidRPr="00646AD3" w:rsidRDefault="006C579C" w:rsidP="006C579C">
      <w:pPr>
        <w:pStyle w:val="Corpodetexto"/>
        <w:spacing w:line="240" w:lineRule="auto"/>
        <w:rPr>
          <w:rFonts w:ascii="Arial Narrow" w:hAnsi="Arial Narrow"/>
          <w:snapToGrid w:val="0"/>
          <w:szCs w:val="24"/>
          <w:lang w:val="pt-BR" w:eastAsia="pt-BR"/>
        </w:rPr>
      </w:pPr>
      <w:r>
        <w:rPr>
          <w:rFonts w:ascii="Arial Narrow" w:hAnsi="Arial Narrow"/>
          <w:snapToGrid w:val="0"/>
          <w:szCs w:val="24"/>
          <w:lang w:val="pt-BR" w:eastAsia="pt-BR"/>
        </w:rPr>
        <w:t xml:space="preserve">Adiante consta cartão de assinatura das </w:t>
      </w:r>
      <w:r w:rsidRPr="00361BE8">
        <w:rPr>
          <w:rFonts w:ascii="Arial Narrow" w:hAnsi="Arial Narrow"/>
          <w:snapToGrid w:val="0"/>
          <w:szCs w:val="24"/>
          <w:lang w:val="pt-BR" w:eastAsia="pt-BR"/>
        </w:rPr>
        <w:t>Pessoas Autorizadas</w:t>
      </w:r>
      <w:r>
        <w:rPr>
          <w:rFonts w:ascii="Arial Narrow" w:hAnsi="Arial Narrow"/>
          <w:snapToGrid w:val="0"/>
          <w:szCs w:val="24"/>
          <w:lang w:val="pt-BR" w:eastAsia="pt-BR"/>
        </w:rPr>
        <w:t xml:space="preserve"> do </w:t>
      </w:r>
      <w:del w:id="1397" w:author="Fernanda Menezes Burim" w:date="2022-01-24T14:14:00Z">
        <w:r>
          <w:rPr>
            <w:rFonts w:ascii="Arial Narrow" w:hAnsi="Arial Narrow"/>
            <w:b/>
            <w:bCs/>
            <w:snapToGrid w:val="0"/>
            <w:szCs w:val="24"/>
            <w:lang w:val="pt-BR" w:eastAsia="pt-BR"/>
          </w:rPr>
          <w:delText>Credor</w:delText>
        </w:r>
      </w:del>
      <w:ins w:id="1398" w:author="Fernanda Menezes Burim" w:date="2022-01-24T14:14:00Z">
        <w:r w:rsidR="002631FA">
          <w:rPr>
            <w:rFonts w:ascii="Arial Narrow" w:hAnsi="Arial Narrow"/>
            <w:b/>
            <w:bCs/>
            <w:snapToGrid w:val="0"/>
            <w:szCs w:val="24"/>
            <w:lang w:val="pt-BR" w:eastAsia="pt-BR"/>
          </w:rPr>
          <w:t>Agente Fiduciário</w:t>
        </w:r>
      </w:ins>
      <w:r>
        <w:rPr>
          <w:rFonts w:ascii="Arial Narrow" w:hAnsi="Arial Narrow"/>
          <w:b/>
          <w:bCs/>
          <w:snapToGrid w:val="0"/>
          <w:szCs w:val="24"/>
          <w:lang w:val="pt-BR" w:eastAsia="pt-BR"/>
        </w:rPr>
        <w:t xml:space="preserve"> </w:t>
      </w:r>
      <w:r w:rsidR="003E724C" w:rsidRPr="00861970">
        <w:rPr>
          <w:rFonts w:ascii="Arial Narrow" w:hAnsi="Arial Narrow"/>
          <w:snapToGrid w:val="0"/>
          <w:szCs w:val="24"/>
          <w:lang w:val="pt-BR" w:eastAsia="pt-BR"/>
        </w:rPr>
        <w:t>e</w:t>
      </w:r>
      <w:r w:rsidR="003E724C">
        <w:rPr>
          <w:rFonts w:ascii="Arial Narrow" w:hAnsi="Arial Narrow"/>
          <w:b/>
          <w:bCs/>
          <w:snapToGrid w:val="0"/>
          <w:szCs w:val="24"/>
          <w:lang w:val="pt-BR" w:eastAsia="pt-BR"/>
        </w:rPr>
        <w:t xml:space="preserve"> </w:t>
      </w:r>
      <w:r>
        <w:rPr>
          <w:rFonts w:ascii="Arial Narrow" w:hAnsi="Arial Narrow"/>
          <w:snapToGrid w:val="0"/>
          <w:szCs w:val="24"/>
          <w:lang w:val="pt-BR" w:eastAsia="pt-BR"/>
        </w:rPr>
        <w:t xml:space="preserve">do </w:t>
      </w:r>
      <w:r>
        <w:rPr>
          <w:rFonts w:ascii="Arial Narrow" w:hAnsi="Arial Narrow"/>
          <w:b/>
          <w:bCs/>
          <w:snapToGrid w:val="0"/>
          <w:szCs w:val="24"/>
          <w:lang w:val="pt-BR" w:eastAsia="pt-BR"/>
        </w:rPr>
        <w:t xml:space="preserve">Devedor </w:t>
      </w:r>
      <w:r>
        <w:rPr>
          <w:rFonts w:ascii="Arial Narrow" w:hAnsi="Arial Narrow"/>
          <w:snapToGrid w:val="0"/>
          <w:szCs w:val="24"/>
          <w:lang w:val="pt-BR" w:eastAsia="pt-BR"/>
        </w:rPr>
        <w:t xml:space="preserve">que, conforme indicado no Anexo </w:t>
      </w:r>
      <w:del w:id="1399" w:author="Fernanda Menezes Burim" w:date="2022-01-24T14:14:00Z">
        <w:r>
          <w:rPr>
            <w:rFonts w:ascii="Arial Narrow" w:hAnsi="Arial Narrow"/>
            <w:snapToGrid w:val="0"/>
            <w:szCs w:val="24"/>
            <w:lang w:val="pt-BR" w:eastAsia="pt-BR"/>
          </w:rPr>
          <w:delText>III</w:delText>
        </w:r>
      </w:del>
      <w:ins w:id="1400" w:author="Fernanda Menezes Burim" w:date="2022-01-24T14:14:00Z">
        <w:r>
          <w:rPr>
            <w:rFonts w:ascii="Arial Narrow" w:hAnsi="Arial Narrow"/>
            <w:snapToGrid w:val="0"/>
            <w:szCs w:val="24"/>
            <w:lang w:val="pt-BR" w:eastAsia="pt-BR"/>
          </w:rPr>
          <w:t>II</w:t>
        </w:r>
      </w:ins>
      <w:ins w:id="1401" w:author="Luciana Caminha Costa Portela" w:date="2022-02-03T19:36:00Z">
        <w:r w:rsidR="003E010B">
          <w:rPr>
            <w:rFonts w:ascii="Arial Narrow" w:hAnsi="Arial Narrow"/>
            <w:snapToGrid w:val="0"/>
            <w:szCs w:val="24"/>
            <w:lang w:val="pt-BR" w:eastAsia="pt-BR"/>
          </w:rPr>
          <w:t>I</w:t>
        </w:r>
      </w:ins>
      <w:r>
        <w:rPr>
          <w:rFonts w:ascii="Arial Narrow" w:hAnsi="Arial Narrow"/>
          <w:snapToGrid w:val="0"/>
          <w:szCs w:val="24"/>
          <w:lang w:val="pt-BR" w:eastAsia="pt-BR"/>
        </w:rPr>
        <w:t>, tenham permissão para</w:t>
      </w:r>
      <w:r>
        <w:rPr>
          <w:rFonts w:ascii="Arial Narrow" w:hAnsi="Arial Narrow"/>
          <w:szCs w:val="24"/>
          <w:lang w:val="pt-BR"/>
        </w:rPr>
        <w:t xml:space="preserve"> enviar quaisquer notificações direcionadas ao </w:t>
      </w:r>
      <w:r w:rsidRPr="00646AD3">
        <w:rPr>
          <w:rFonts w:ascii="Arial Narrow" w:hAnsi="Arial Narrow"/>
          <w:b/>
          <w:bCs/>
          <w:szCs w:val="24"/>
          <w:lang w:val="pt-BR"/>
        </w:rPr>
        <w:t>Itaú Unibanco</w:t>
      </w:r>
      <w:r w:rsidRPr="00361BE8">
        <w:rPr>
          <w:rFonts w:ascii="Arial Narrow" w:hAnsi="Arial Narrow"/>
          <w:snapToGrid w:val="0"/>
          <w:szCs w:val="24"/>
          <w:lang w:eastAsia="pt-BR"/>
        </w:rPr>
        <w:t>.</w:t>
      </w:r>
      <w:r>
        <w:rPr>
          <w:rFonts w:ascii="Arial Narrow" w:hAnsi="Arial Narrow"/>
          <w:snapToGrid w:val="0"/>
          <w:szCs w:val="24"/>
          <w:lang w:val="pt-BR" w:eastAsia="pt-BR"/>
        </w:rPr>
        <w:t xml:space="preserve"> Considerando o propósito do presente anexo, o mesmo deve ser assinado pelas Pessoas Autorizadas de forma manual, não cabendo assinatura digital. </w:t>
      </w:r>
      <w:r>
        <w:rPr>
          <w:rFonts w:ascii="Arial Narrow" w:hAnsi="Arial Narrow"/>
          <w:szCs w:val="24"/>
          <w:lang w:val="pt-BR"/>
        </w:rPr>
        <w:t xml:space="preserve">  </w:t>
      </w:r>
    </w:p>
    <w:p w14:paraId="7E8B8BFD" w14:textId="77777777" w:rsidR="006C579C" w:rsidRDefault="006C579C" w:rsidP="006C579C">
      <w:pPr>
        <w:pStyle w:val="Corpodetexto"/>
        <w:spacing w:line="240" w:lineRule="auto"/>
        <w:rPr>
          <w:rFonts w:ascii="Arial Narrow" w:hAnsi="Arial Narrow"/>
          <w:szCs w:val="24"/>
          <w:lang w:val="pt-BR"/>
        </w:rPr>
      </w:pPr>
    </w:p>
    <w:p w14:paraId="4A866E95" w14:textId="77777777" w:rsidR="006C579C" w:rsidRDefault="006C579C" w:rsidP="006C579C">
      <w:pPr>
        <w:pStyle w:val="Corpodetexto"/>
        <w:spacing w:line="240" w:lineRule="auto"/>
        <w:rPr>
          <w:rFonts w:ascii="Arial Narrow" w:hAnsi="Arial Narrow"/>
          <w:szCs w:val="24"/>
          <w:lang w:val="pt-BR"/>
        </w:rPr>
      </w:pPr>
    </w:p>
    <w:p w14:paraId="4916A7A8" w14:textId="77777777" w:rsidR="006C579C" w:rsidRPr="00646AD3" w:rsidRDefault="006C579C" w:rsidP="006C579C">
      <w:pPr>
        <w:pStyle w:val="Corpodetexto"/>
        <w:spacing w:line="240" w:lineRule="auto"/>
        <w:rPr>
          <w:del w:id="1402" w:author="Fernanda Menezes Burim" w:date="2022-01-24T14:14:00Z"/>
          <w:rFonts w:ascii="Arial Narrow" w:hAnsi="Arial Narrow"/>
          <w:b/>
          <w:i/>
          <w:szCs w:val="24"/>
        </w:rPr>
      </w:pPr>
      <w:del w:id="1403" w:author="Fernanda Menezes Burim" w:date="2022-01-24T14:14:00Z">
        <w:r w:rsidRPr="00361BE8">
          <w:rPr>
            <w:rFonts w:ascii="Arial Narrow" w:hAnsi="Arial Narrow"/>
            <w:b/>
            <w:i/>
            <w:szCs w:val="24"/>
          </w:rPr>
          <w:delText>(indicar o nome ou denominação social do cliente)</w:delText>
        </w:r>
      </w:del>
    </w:p>
    <w:p w14:paraId="224D25C5" w14:textId="45C07640" w:rsidR="006C579C" w:rsidRPr="00646AD3" w:rsidRDefault="00874568" w:rsidP="006C579C">
      <w:pPr>
        <w:pStyle w:val="Corpodetexto"/>
        <w:spacing w:line="240" w:lineRule="auto"/>
        <w:rPr>
          <w:ins w:id="1404" w:author="Fernanda Menezes Burim" w:date="2022-01-24T14:14:00Z"/>
          <w:rFonts w:ascii="Arial Narrow" w:hAnsi="Arial Narrow"/>
          <w:b/>
          <w:i/>
          <w:szCs w:val="24"/>
        </w:rPr>
      </w:pPr>
      <w:ins w:id="1405" w:author="Fernanda Menezes Burim" w:date="2022-01-24T14:14:00Z">
        <w:r w:rsidRPr="00195EC0">
          <w:rPr>
            <w:rFonts w:ascii="Arial Narrow" w:hAnsi="Arial Narrow"/>
            <w:b/>
            <w:iCs/>
            <w:szCs w:val="24"/>
            <w:lang w:val="pt-BR"/>
          </w:rPr>
          <w:t>SIMPLIFIC PAVARINI DISTRIBUIDORA DE TÍTULOS E VALORES MOBILIÁRIOS LTDA.</w:t>
        </w:r>
        <w:r w:rsidRPr="00361BE8">
          <w:rPr>
            <w:rFonts w:ascii="Arial Narrow" w:hAnsi="Arial Narrow"/>
            <w:b/>
            <w:i/>
            <w:szCs w:val="24"/>
          </w:rPr>
          <w:t xml:space="preserve"> </w:t>
        </w:r>
      </w:ins>
    </w:p>
    <w:p w14:paraId="04AEAFAA" w14:textId="77777777" w:rsidR="006C579C" w:rsidRDefault="006C579C" w:rsidP="006C579C">
      <w:pPr>
        <w:pStyle w:val="Corpodetexto"/>
        <w:spacing w:line="240" w:lineRule="auto"/>
        <w:rPr>
          <w:rFonts w:ascii="Arial Narrow" w:hAnsi="Arial Narrow"/>
          <w:szCs w:val="24"/>
          <w:lang w:val="pt-BR"/>
        </w:rPr>
      </w:pPr>
    </w:p>
    <w:tbl>
      <w:tblPr>
        <w:tblStyle w:val="Tabelacomgrade"/>
        <w:tblW w:w="8500" w:type="dxa"/>
        <w:jc w:val="center"/>
        <w:tblLook w:val="04A0" w:firstRow="1" w:lastRow="0" w:firstColumn="1" w:lastColumn="0" w:noHBand="0" w:noVBand="1"/>
      </w:tblPr>
      <w:tblGrid>
        <w:gridCol w:w="4390"/>
        <w:gridCol w:w="4110"/>
      </w:tblGrid>
      <w:tr w:rsidR="006C579C" w:rsidRPr="00361BE8" w14:paraId="04DBA507" w14:textId="77777777" w:rsidTr="007256C7">
        <w:trPr>
          <w:jc w:val="center"/>
        </w:trPr>
        <w:tc>
          <w:tcPr>
            <w:tcW w:w="4390" w:type="dxa"/>
          </w:tcPr>
          <w:p w14:paraId="3C95CFF8" w14:textId="77777777" w:rsidR="006C579C" w:rsidRPr="00361BE8" w:rsidRDefault="006C579C"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110" w:type="dxa"/>
          </w:tcPr>
          <w:p w14:paraId="5A58344F" w14:textId="77777777" w:rsidR="006C579C" w:rsidRPr="00361BE8" w:rsidRDefault="006C579C"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4729D9" w:rsidRPr="00361BE8" w14:paraId="68D80E69" w14:textId="77777777" w:rsidTr="007256C7">
        <w:trPr>
          <w:jc w:val="center"/>
        </w:trPr>
        <w:tc>
          <w:tcPr>
            <w:tcW w:w="4390" w:type="dxa"/>
          </w:tcPr>
          <w:p w14:paraId="052AA702" w14:textId="77777777" w:rsidR="006C579C" w:rsidRPr="00361BE8" w:rsidRDefault="006C579C" w:rsidP="007256C7">
            <w:pPr>
              <w:pStyle w:val="Corpodetexto"/>
              <w:spacing w:line="240" w:lineRule="auto"/>
              <w:rPr>
                <w:del w:id="1406" w:author="Fernanda Menezes Burim" w:date="2022-01-24T14:14:00Z"/>
                <w:rFonts w:ascii="Arial Narrow" w:hAnsi="Arial Narrow"/>
                <w:b/>
                <w:i/>
                <w:szCs w:val="24"/>
                <w:lang w:val="pt-BR"/>
              </w:rPr>
            </w:pPr>
          </w:p>
          <w:p w14:paraId="0EA4A3C6" w14:textId="77777777" w:rsidR="004729D9" w:rsidRPr="00361BE8" w:rsidRDefault="004729D9" w:rsidP="004729D9">
            <w:pPr>
              <w:pStyle w:val="Corpodetexto"/>
              <w:spacing w:line="240" w:lineRule="auto"/>
              <w:rPr>
                <w:ins w:id="1407" w:author="Fernanda Menezes Burim" w:date="2022-01-24T14:14:00Z"/>
                <w:rFonts w:ascii="Arial Narrow" w:hAnsi="Arial Narrow"/>
                <w:b/>
                <w:i/>
                <w:szCs w:val="24"/>
                <w:lang w:val="pt-BR"/>
              </w:rPr>
            </w:pPr>
            <w:ins w:id="1408" w:author="Fernanda Menezes Burim" w:date="2022-01-24T14:14:00Z">
              <w:r w:rsidRPr="00521710">
                <w:rPr>
                  <w:rFonts w:ascii="Arial Narrow" w:hAnsi="Arial Narrow"/>
                  <w:b/>
                  <w:i/>
                  <w:szCs w:val="24"/>
                  <w:lang w:val="pt-BR"/>
                </w:rPr>
                <w:t>Matheus Gomes Faria</w:t>
              </w:r>
            </w:ins>
          </w:p>
          <w:p w14:paraId="0C5F0F2D" w14:textId="77777777" w:rsidR="004729D9" w:rsidRPr="00361BE8" w:rsidRDefault="004729D9" w:rsidP="004729D9">
            <w:pPr>
              <w:pStyle w:val="Corpodetexto"/>
              <w:spacing w:line="240" w:lineRule="auto"/>
              <w:rPr>
                <w:rFonts w:ascii="Arial Narrow" w:hAnsi="Arial Narrow"/>
                <w:b/>
                <w:i/>
                <w:szCs w:val="24"/>
                <w:lang w:val="pt-BR"/>
              </w:rPr>
            </w:pPr>
          </w:p>
        </w:tc>
        <w:tc>
          <w:tcPr>
            <w:tcW w:w="4110" w:type="dxa"/>
          </w:tcPr>
          <w:p w14:paraId="35D5DEFB" w14:textId="77777777" w:rsidR="004729D9" w:rsidRPr="00361BE8" w:rsidRDefault="004729D9" w:rsidP="004729D9">
            <w:pPr>
              <w:pStyle w:val="Corpodetexto"/>
              <w:spacing w:line="240" w:lineRule="auto"/>
              <w:rPr>
                <w:rFonts w:ascii="Arial Narrow" w:hAnsi="Arial Narrow"/>
                <w:b/>
                <w:i/>
                <w:szCs w:val="24"/>
                <w:lang w:val="pt-BR"/>
              </w:rPr>
            </w:pPr>
          </w:p>
        </w:tc>
      </w:tr>
      <w:tr w:rsidR="004729D9" w:rsidRPr="00361BE8" w14:paraId="53AD5DB7" w14:textId="77777777" w:rsidTr="007256C7">
        <w:trPr>
          <w:jc w:val="center"/>
        </w:trPr>
        <w:tc>
          <w:tcPr>
            <w:tcW w:w="4390" w:type="dxa"/>
          </w:tcPr>
          <w:p w14:paraId="5055BC6F" w14:textId="77777777" w:rsidR="006C579C" w:rsidRPr="00361BE8" w:rsidRDefault="006C579C" w:rsidP="007256C7">
            <w:pPr>
              <w:pStyle w:val="Corpodetexto"/>
              <w:spacing w:line="240" w:lineRule="auto"/>
              <w:rPr>
                <w:del w:id="1409" w:author="Fernanda Menezes Burim" w:date="2022-01-24T14:14:00Z"/>
                <w:rFonts w:ascii="Arial Narrow" w:hAnsi="Arial Narrow"/>
                <w:b/>
                <w:i/>
                <w:szCs w:val="24"/>
                <w:lang w:val="pt-BR"/>
              </w:rPr>
            </w:pPr>
          </w:p>
          <w:p w14:paraId="6B333117" w14:textId="77777777" w:rsidR="004729D9" w:rsidRPr="00361BE8" w:rsidRDefault="004729D9" w:rsidP="004729D9">
            <w:pPr>
              <w:pStyle w:val="Corpodetexto"/>
              <w:spacing w:line="240" w:lineRule="auto"/>
              <w:rPr>
                <w:ins w:id="1410" w:author="Fernanda Menezes Burim" w:date="2022-01-24T14:14:00Z"/>
                <w:rFonts w:ascii="Arial Narrow" w:hAnsi="Arial Narrow"/>
                <w:b/>
                <w:i/>
                <w:szCs w:val="24"/>
                <w:lang w:val="pt-BR"/>
              </w:rPr>
            </w:pPr>
            <w:ins w:id="1411" w:author="Fernanda Menezes Burim" w:date="2022-01-24T14:14:00Z">
              <w:r w:rsidRPr="00521710">
                <w:rPr>
                  <w:rFonts w:ascii="Arial Narrow" w:hAnsi="Arial Narrow"/>
                  <w:b/>
                  <w:i/>
                  <w:szCs w:val="24"/>
                  <w:lang w:val="pt-BR"/>
                </w:rPr>
                <w:t>Pedro Paulo F. A. Fernandes de Oliviera</w:t>
              </w:r>
            </w:ins>
          </w:p>
          <w:p w14:paraId="7AC81BE7" w14:textId="77777777" w:rsidR="004729D9" w:rsidRPr="00361BE8" w:rsidRDefault="004729D9" w:rsidP="004729D9">
            <w:pPr>
              <w:pStyle w:val="Corpodetexto"/>
              <w:spacing w:line="240" w:lineRule="auto"/>
              <w:rPr>
                <w:rFonts w:ascii="Arial Narrow" w:hAnsi="Arial Narrow"/>
                <w:b/>
                <w:i/>
                <w:szCs w:val="24"/>
                <w:lang w:val="pt-BR"/>
              </w:rPr>
            </w:pPr>
          </w:p>
        </w:tc>
        <w:tc>
          <w:tcPr>
            <w:tcW w:w="4110" w:type="dxa"/>
          </w:tcPr>
          <w:p w14:paraId="69E3652D" w14:textId="77777777" w:rsidR="004729D9" w:rsidRPr="00361BE8" w:rsidRDefault="004729D9" w:rsidP="004729D9">
            <w:pPr>
              <w:pStyle w:val="Corpodetexto"/>
              <w:spacing w:line="240" w:lineRule="auto"/>
              <w:rPr>
                <w:rFonts w:ascii="Arial Narrow" w:hAnsi="Arial Narrow"/>
                <w:b/>
                <w:i/>
                <w:szCs w:val="24"/>
                <w:lang w:val="pt-BR"/>
              </w:rPr>
            </w:pPr>
          </w:p>
        </w:tc>
      </w:tr>
      <w:tr w:rsidR="004729D9" w:rsidRPr="00361BE8" w14:paraId="7F65E1FD" w14:textId="77777777" w:rsidTr="007256C7">
        <w:trPr>
          <w:jc w:val="center"/>
        </w:trPr>
        <w:tc>
          <w:tcPr>
            <w:tcW w:w="4390" w:type="dxa"/>
          </w:tcPr>
          <w:p w14:paraId="042ADDD2" w14:textId="77777777" w:rsidR="006C579C" w:rsidRPr="00361BE8" w:rsidRDefault="006C579C" w:rsidP="007256C7">
            <w:pPr>
              <w:pStyle w:val="Corpodetexto"/>
              <w:spacing w:line="240" w:lineRule="auto"/>
              <w:rPr>
                <w:del w:id="1412" w:author="Fernanda Menezes Burim" w:date="2022-01-24T14:14:00Z"/>
                <w:rFonts w:ascii="Arial Narrow" w:hAnsi="Arial Narrow"/>
                <w:b/>
                <w:i/>
                <w:szCs w:val="24"/>
                <w:lang w:val="pt-BR"/>
              </w:rPr>
            </w:pPr>
          </w:p>
          <w:p w14:paraId="646C3975" w14:textId="77777777" w:rsidR="004729D9" w:rsidRPr="00361BE8" w:rsidRDefault="004729D9" w:rsidP="004729D9">
            <w:pPr>
              <w:pStyle w:val="Corpodetexto"/>
              <w:spacing w:line="240" w:lineRule="auto"/>
              <w:rPr>
                <w:ins w:id="1413" w:author="Fernanda Menezes Burim" w:date="2022-01-24T14:14:00Z"/>
                <w:rFonts w:ascii="Arial Narrow" w:hAnsi="Arial Narrow"/>
                <w:b/>
                <w:i/>
                <w:szCs w:val="24"/>
                <w:lang w:val="pt-BR"/>
              </w:rPr>
            </w:pPr>
            <w:ins w:id="1414" w:author="Fernanda Menezes Burim" w:date="2022-01-24T14:14:00Z">
              <w:r w:rsidRPr="00521710">
                <w:rPr>
                  <w:rFonts w:ascii="Arial Narrow" w:hAnsi="Arial Narrow"/>
                  <w:b/>
                  <w:i/>
                  <w:szCs w:val="24"/>
                  <w:lang w:val="pt-BR"/>
                </w:rPr>
                <w:t>Giselle Gomes Costa Gonçalves</w:t>
              </w:r>
            </w:ins>
          </w:p>
          <w:p w14:paraId="0A18C99B" w14:textId="77777777" w:rsidR="004729D9" w:rsidRPr="00361BE8" w:rsidRDefault="004729D9" w:rsidP="004729D9">
            <w:pPr>
              <w:pStyle w:val="Corpodetexto"/>
              <w:spacing w:line="240" w:lineRule="auto"/>
              <w:rPr>
                <w:rFonts w:ascii="Arial Narrow" w:hAnsi="Arial Narrow"/>
                <w:b/>
                <w:i/>
                <w:szCs w:val="24"/>
                <w:lang w:val="pt-BR"/>
              </w:rPr>
            </w:pPr>
          </w:p>
        </w:tc>
        <w:tc>
          <w:tcPr>
            <w:tcW w:w="4110" w:type="dxa"/>
          </w:tcPr>
          <w:p w14:paraId="73FB0118" w14:textId="77777777" w:rsidR="004729D9" w:rsidRPr="00361BE8" w:rsidRDefault="004729D9" w:rsidP="004729D9">
            <w:pPr>
              <w:pStyle w:val="Corpodetexto"/>
              <w:spacing w:line="240" w:lineRule="auto"/>
              <w:rPr>
                <w:rFonts w:ascii="Arial Narrow" w:hAnsi="Arial Narrow"/>
                <w:b/>
                <w:i/>
                <w:szCs w:val="24"/>
                <w:lang w:val="pt-BR"/>
              </w:rPr>
            </w:pPr>
          </w:p>
        </w:tc>
      </w:tr>
    </w:tbl>
    <w:p w14:paraId="029B92E3" w14:textId="77777777" w:rsidR="006C579C" w:rsidRDefault="006C579C" w:rsidP="006C579C">
      <w:pPr>
        <w:pStyle w:val="Corpodetexto"/>
        <w:spacing w:line="240" w:lineRule="auto"/>
        <w:rPr>
          <w:rFonts w:ascii="Arial Narrow" w:hAnsi="Arial Narrow"/>
          <w:szCs w:val="24"/>
          <w:lang w:val="pt-BR"/>
        </w:rPr>
      </w:pPr>
    </w:p>
    <w:p w14:paraId="255EB834" w14:textId="03287F2D" w:rsidR="006C579C" w:rsidRPr="00361BE8" w:rsidRDefault="006C579C" w:rsidP="006C579C">
      <w:pPr>
        <w:jc w:val="both"/>
        <w:rPr>
          <w:rFonts w:ascii="Arial Narrow" w:hAnsi="Arial Narrow"/>
          <w:sz w:val="24"/>
          <w:szCs w:val="24"/>
        </w:rPr>
      </w:pPr>
      <w:r w:rsidRPr="00361BE8">
        <w:rPr>
          <w:rFonts w:ascii="Arial Narrow" w:hAnsi="Arial Narrow"/>
          <w:sz w:val="24"/>
          <w:szCs w:val="24"/>
        </w:rPr>
        <w:t xml:space="preserve">O </w:t>
      </w:r>
      <w:del w:id="1415" w:author="Fernanda Menezes Burim" w:date="2022-01-24T14:14:00Z">
        <w:r w:rsidRPr="00646AD3">
          <w:rPr>
            <w:rFonts w:ascii="Arial Narrow" w:hAnsi="Arial Narrow"/>
            <w:b/>
            <w:bCs/>
            <w:sz w:val="24"/>
            <w:szCs w:val="24"/>
          </w:rPr>
          <w:delText>Credor</w:delText>
        </w:r>
      </w:del>
      <w:ins w:id="1416" w:author="Fernanda Menezes Burim" w:date="2022-01-24T14:14:00Z">
        <w:r w:rsidR="002631FA">
          <w:rPr>
            <w:rFonts w:ascii="Arial Narrow" w:hAnsi="Arial Narrow"/>
            <w:b/>
            <w:bCs/>
            <w:sz w:val="24"/>
            <w:szCs w:val="24"/>
          </w:rPr>
          <w:t>Agente Fiduciário</w:t>
        </w:r>
      </w:ins>
      <w:r w:rsidRPr="00361BE8">
        <w:rPr>
          <w:rFonts w:ascii="Arial Narrow" w:hAnsi="Arial Narrow"/>
          <w:sz w:val="24"/>
          <w:szCs w:val="24"/>
        </w:rPr>
        <w:t xml:space="preserve"> declara que (i) os representantes acima listados podem assinar </w:t>
      </w:r>
      <w:del w:id="1417" w:author="Fernanda Menezes Burim" w:date="2022-01-24T14:14:00Z">
        <w:r w:rsidRPr="008422DE">
          <w:rPr>
            <w:rFonts w:ascii="Arial Narrow" w:hAnsi="Arial Narrow"/>
            <w:sz w:val="24"/>
            <w:szCs w:val="24"/>
            <w:highlight w:val="yellow"/>
          </w:rPr>
          <w:delText>[</w:delText>
        </w:r>
      </w:del>
      <w:r w:rsidRPr="00B769F9">
        <w:rPr>
          <w:rFonts w:ascii="Arial Narrow" w:hAnsi="Arial Narrow"/>
          <w:sz w:val="24"/>
          <w:rPrChange w:id="1418" w:author="Fernanda Menezes Burim" w:date="2022-01-24T14:14:00Z">
            <w:rPr>
              <w:rFonts w:ascii="Arial Narrow" w:hAnsi="Arial Narrow"/>
              <w:sz w:val="24"/>
              <w:highlight w:val="yellow"/>
            </w:rPr>
          </w:rPrChange>
        </w:rPr>
        <w:t>isoladamente</w:t>
      </w:r>
      <w:del w:id="1419" w:author="Fernanda Menezes Burim" w:date="2022-01-24T14:14:00Z">
        <w:r w:rsidRPr="008422DE">
          <w:rPr>
            <w:rFonts w:ascii="Arial Narrow" w:hAnsi="Arial Narrow"/>
            <w:sz w:val="24"/>
            <w:szCs w:val="24"/>
            <w:highlight w:val="yellow"/>
          </w:rPr>
          <w:delText xml:space="preserve"> / em conjunto de dois]</w:delText>
        </w:r>
      </w:del>
      <w:r>
        <w:rPr>
          <w:rFonts w:ascii="Arial Narrow" w:hAnsi="Arial Narrow"/>
          <w:sz w:val="24"/>
          <w:szCs w:val="24"/>
        </w:rPr>
        <w:t xml:space="preserve"> </w:t>
      </w:r>
      <w:r w:rsidRPr="00361BE8">
        <w:rPr>
          <w:rFonts w:ascii="Arial Narrow" w:hAnsi="Arial Narrow"/>
          <w:sz w:val="24"/>
          <w:szCs w:val="24"/>
        </w:rPr>
        <w:t>em seu nome</w:t>
      </w:r>
      <w:r w:rsidR="00C942E4">
        <w:rPr>
          <w:rFonts w:ascii="Arial Narrow" w:hAnsi="Arial Narrow"/>
          <w:sz w:val="24"/>
          <w:szCs w:val="24"/>
        </w:rPr>
        <w:t>;</w:t>
      </w:r>
      <w:r w:rsidRPr="00361BE8">
        <w:rPr>
          <w:rFonts w:ascii="Arial Narrow" w:hAnsi="Arial Narrow"/>
          <w:sz w:val="24"/>
          <w:szCs w:val="24"/>
        </w:rPr>
        <w:t xml:space="preserve"> (ii) este procedimento está de acordo com os requisitos previstos em sua documentação societária para a outorga de poderes e envio de ordens</w:t>
      </w:r>
      <w:r w:rsidR="00C942E4">
        <w:rPr>
          <w:rFonts w:ascii="Arial Narrow" w:hAnsi="Arial Narrow"/>
          <w:sz w:val="24"/>
          <w:szCs w:val="24"/>
        </w:rPr>
        <w:t>; e (ii) a assinatura aposta no presente documento é verdadeira</w:t>
      </w:r>
      <w:r w:rsidR="00A63C36">
        <w:rPr>
          <w:rFonts w:ascii="Arial Narrow" w:hAnsi="Arial Narrow"/>
          <w:sz w:val="24"/>
          <w:szCs w:val="24"/>
        </w:rPr>
        <w:t>,</w:t>
      </w:r>
      <w:r w:rsidR="00263994">
        <w:rPr>
          <w:rFonts w:ascii="Arial Narrow" w:hAnsi="Arial Narrow"/>
          <w:sz w:val="24"/>
          <w:szCs w:val="24"/>
        </w:rPr>
        <w:t xml:space="preserve"> </w:t>
      </w:r>
      <w:r w:rsidR="00086785">
        <w:rPr>
          <w:rFonts w:ascii="Arial Narrow" w:hAnsi="Arial Narrow"/>
          <w:sz w:val="24"/>
          <w:szCs w:val="24"/>
        </w:rPr>
        <w:t>autêntica</w:t>
      </w:r>
      <w:r w:rsidR="00A63C36">
        <w:rPr>
          <w:rFonts w:ascii="Arial Narrow" w:hAnsi="Arial Narrow"/>
          <w:sz w:val="24"/>
          <w:szCs w:val="24"/>
        </w:rPr>
        <w:t xml:space="preserve"> e foi aposta pela respectiva Pessoa Autorizada</w:t>
      </w:r>
      <w:r w:rsidRPr="00361BE8">
        <w:rPr>
          <w:rFonts w:ascii="Arial Narrow" w:hAnsi="Arial Narrow"/>
          <w:sz w:val="24"/>
          <w:szCs w:val="24"/>
        </w:rPr>
        <w:t>.</w:t>
      </w:r>
    </w:p>
    <w:p w14:paraId="3DCD5D0A" w14:textId="77777777" w:rsidR="006C579C" w:rsidRDefault="006C579C" w:rsidP="006C579C">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0A771151" w14:textId="77777777" w:rsidR="006C579C" w:rsidRDefault="006C579C" w:rsidP="006C579C">
      <w:pPr>
        <w:pStyle w:val="Corpodetexto"/>
        <w:spacing w:line="240" w:lineRule="auto"/>
        <w:rPr>
          <w:rFonts w:ascii="Arial Narrow" w:hAnsi="Arial Narrow"/>
          <w:szCs w:val="24"/>
          <w:lang w:val="pt-BR"/>
        </w:rPr>
      </w:pPr>
    </w:p>
    <w:p w14:paraId="43A3805E" w14:textId="77777777" w:rsidR="006C579C" w:rsidRPr="00361BE8" w:rsidRDefault="006C579C" w:rsidP="006C579C">
      <w:pPr>
        <w:pStyle w:val="Corpodetexto"/>
        <w:spacing w:line="240" w:lineRule="auto"/>
        <w:rPr>
          <w:del w:id="1420" w:author="Fernanda Menezes Burim" w:date="2022-01-24T14:14:00Z"/>
          <w:rFonts w:ascii="Arial Narrow" w:hAnsi="Arial Narrow"/>
          <w:b/>
          <w:i/>
          <w:szCs w:val="24"/>
        </w:rPr>
      </w:pPr>
      <w:del w:id="1421" w:author="Fernanda Menezes Burim" w:date="2022-01-24T14:14:00Z">
        <w:r w:rsidRPr="00361BE8">
          <w:rPr>
            <w:rFonts w:ascii="Arial Narrow" w:hAnsi="Arial Narrow"/>
            <w:b/>
            <w:i/>
            <w:szCs w:val="24"/>
          </w:rPr>
          <w:delText>(indicar o nome ou denominação social do cliente)</w:delText>
        </w:r>
      </w:del>
    </w:p>
    <w:p w14:paraId="14E00B3F" w14:textId="238594E0" w:rsidR="006C579C" w:rsidRPr="00361BE8" w:rsidRDefault="00874568" w:rsidP="006C579C">
      <w:pPr>
        <w:pStyle w:val="Corpodetexto"/>
        <w:spacing w:line="240" w:lineRule="auto"/>
        <w:rPr>
          <w:ins w:id="1422" w:author="Fernanda Menezes Burim" w:date="2022-01-24T14:14:00Z"/>
          <w:rFonts w:ascii="Arial Narrow" w:hAnsi="Arial Narrow"/>
          <w:b/>
          <w:i/>
          <w:szCs w:val="24"/>
        </w:rPr>
      </w:pPr>
      <w:ins w:id="1423" w:author="Fernanda Menezes Burim" w:date="2022-01-24T14:14:00Z">
        <w:r w:rsidRPr="00195EC0">
          <w:rPr>
            <w:rFonts w:ascii="Arial Narrow" w:hAnsi="Arial Narrow"/>
            <w:b/>
            <w:bCs/>
            <w:szCs w:val="24"/>
          </w:rPr>
          <w:t>IP SUL CONCESSIONÁRIA DE ILUMINAÇÃO PÚBLICA S.A.</w:t>
        </w:r>
        <w:r w:rsidRPr="00361BE8">
          <w:rPr>
            <w:rFonts w:ascii="Arial Narrow" w:hAnsi="Arial Narrow"/>
            <w:b/>
            <w:i/>
            <w:szCs w:val="24"/>
          </w:rPr>
          <w:t xml:space="preserve"> </w:t>
        </w:r>
      </w:ins>
    </w:p>
    <w:p w14:paraId="721C39EA" w14:textId="77777777" w:rsidR="006C579C" w:rsidRDefault="006C579C" w:rsidP="006C579C">
      <w:pPr>
        <w:pStyle w:val="Corpodetexto"/>
        <w:spacing w:line="240" w:lineRule="auto"/>
        <w:rPr>
          <w:rFonts w:ascii="Arial Narrow" w:hAnsi="Arial Narrow"/>
          <w:szCs w:val="24"/>
          <w:lang w:val="pt-BR"/>
        </w:rPr>
      </w:pPr>
    </w:p>
    <w:tbl>
      <w:tblPr>
        <w:tblStyle w:val="Tabelacomgrade"/>
        <w:tblW w:w="8500" w:type="dxa"/>
        <w:jc w:val="center"/>
        <w:tblLook w:val="04A0" w:firstRow="1" w:lastRow="0" w:firstColumn="1" w:lastColumn="0" w:noHBand="0" w:noVBand="1"/>
      </w:tblPr>
      <w:tblGrid>
        <w:gridCol w:w="4390"/>
        <w:gridCol w:w="4110"/>
      </w:tblGrid>
      <w:tr w:rsidR="006C579C" w:rsidRPr="00361BE8" w14:paraId="6EBEC151" w14:textId="77777777" w:rsidTr="007256C7">
        <w:trPr>
          <w:jc w:val="center"/>
        </w:trPr>
        <w:tc>
          <w:tcPr>
            <w:tcW w:w="4390" w:type="dxa"/>
          </w:tcPr>
          <w:p w14:paraId="3FE6B188" w14:textId="77777777" w:rsidR="006C579C" w:rsidRPr="00361BE8" w:rsidRDefault="006C579C"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110" w:type="dxa"/>
          </w:tcPr>
          <w:p w14:paraId="10357B10" w14:textId="77777777" w:rsidR="006C579C" w:rsidRPr="00361BE8" w:rsidRDefault="006C579C"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6C579C" w:rsidRPr="00361BE8" w14:paraId="70C3C5AF" w14:textId="77777777" w:rsidTr="007256C7">
        <w:trPr>
          <w:jc w:val="center"/>
        </w:trPr>
        <w:tc>
          <w:tcPr>
            <w:tcW w:w="4390" w:type="dxa"/>
          </w:tcPr>
          <w:p w14:paraId="270B3C95" w14:textId="77777777" w:rsidR="006C579C" w:rsidRPr="00361BE8" w:rsidRDefault="006C579C" w:rsidP="007256C7">
            <w:pPr>
              <w:pStyle w:val="Corpodetexto"/>
              <w:spacing w:line="240" w:lineRule="auto"/>
              <w:rPr>
                <w:rFonts w:ascii="Arial Narrow" w:hAnsi="Arial Narrow"/>
                <w:b/>
                <w:i/>
                <w:szCs w:val="24"/>
                <w:lang w:val="pt-BR"/>
              </w:rPr>
            </w:pPr>
          </w:p>
          <w:p w14:paraId="751FF937" w14:textId="77777777" w:rsidR="006C579C" w:rsidRPr="00361BE8" w:rsidRDefault="006C579C" w:rsidP="007256C7">
            <w:pPr>
              <w:pStyle w:val="Corpodetexto"/>
              <w:spacing w:line="240" w:lineRule="auto"/>
              <w:rPr>
                <w:rFonts w:ascii="Arial Narrow" w:hAnsi="Arial Narrow"/>
                <w:b/>
                <w:i/>
                <w:szCs w:val="24"/>
                <w:lang w:val="pt-BR"/>
              </w:rPr>
            </w:pPr>
          </w:p>
        </w:tc>
        <w:tc>
          <w:tcPr>
            <w:tcW w:w="4110" w:type="dxa"/>
          </w:tcPr>
          <w:p w14:paraId="66A8B20F" w14:textId="77777777" w:rsidR="006C579C" w:rsidRPr="00361BE8" w:rsidRDefault="006C579C" w:rsidP="007256C7">
            <w:pPr>
              <w:pStyle w:val="Corpodetexto"/>
              <w:spacing w:line="240" w:lineRule="auto"/>
              <w:rPr>
                <w:rFonts w:ascii="Arial Narrow" w:hAnsi="Arial Narrow"/>
                <w:b/>
                <w:i/>
                <w:szCs w:val="24"/>
                <w:lang w:val="pt-BR"/>
              </w:rPr>
            </w:pPr>
          </w:p>
        </w:tc>
      </w:tr>
      <w:tr w:rsidR="006C579C" w:rsidRPr="00361BE8" w14:paraId="22A143B4" w14:textId="77777777" w:rsidTr="007256C7">
        <w:trPr>
          <w:jc w:val="center"/>
        </w:trPr>
        <w:tc>
          <w:tcPr>
            <w:tcW w:w="4390" w:type="dxa"/>
          </w:tcPr>
          <w:p w14:paraId="2183BB6B" w14:textId="77777777" w:rsidR="006C579C" w:rsidRPr="00361BE8" w:rsidRDefault="006C579C" w:rsidP="007256C7">
            <w:pPr>
              <w:pStyle w:val="Corpodetexto"/>
              <w:spacing w:line="240" w:lineRule="auto"/>
              <w:rPr>
                <w:rFonts w:ascii="Arial Narrow" w:hAnsi="Arial Narrow"/>
                <w:b/>
                <w:i/>
                <w:szCs w:val="24"/>
                <w:lang w:val="pt-BR"/>
              </w:rPr>
            </w:pPr>
          </w:p>
          <w:p w14:paraId="55B9C0A0" w14:textId="77777777" w:rsidR="006C579C" w:rsidRPr="00361BE8" w:rsidRDefault="006C579C" w:rsidP="007256C7">
            <w:pPr>
              <w:pStyle w:val="Corpodetexto"/>
              <w:spacing w:line="240" w:lineRule="auto"/>
              <w:rPr>
                <w:rFonts w:ascii="Arial Narrow" w:hAnsi="Arial Narrow"/>
                <w:b/>
                <w:i/>
                <w:szCs w:val="24"/>
                <w:lang w:val="pt-BR"/>
              </w:rPr>
            </w:pPr>
          </w:p>
        </w:tc>
        <w:tc>
          <w:tcPr>
            <w:tcW w:w="4110" w:type="dxa"/>
          </w:tcPr>
          <w:p w14:paraId="521FA246" w14:textId="77777777" w:rsidR="006C579C" w:rsidRPr="00361BE8" w:rsidRDefault="006C579C" w:rsidP="007256C7">
            <w:pPr>
              <w:pStyle w:val="Corpodetexto"/>
              <w:spacing w:line="240" w:lineRule="auto"/>
              <w:rPr>
                <w:rFonts w:ascii="Arial Narrow" w:hAnsi="Arial Narrow"/>
                <w:b/>
                <w:i/>
                <w:szCs w:val="24"/>
                <w:lang w:val="pt-BR"/>
              </w:rPr>
            </w:pPr>
          </w:p>
        </w:tc>
      </w:tr>
      <w:tr w:rsidR="006C579C" w:rsidRPr="00361BE8" w14:paraId="626F3FCD" w14:textId="77777777" w:rsidTr="007256C7">
        <w:trPr>
          <w:jc w:val="center"/>
        </w:trPr>
        <w:tc>
          <w:tcPr>
            <w:tcW w:w="4390" w:type="dxa"/>
          </w:tcPr>
          <w:p w14:paraId="1FAF15ED" w14:textId="77777777" w:rsidR="006C579C" w:rsidRPr="00361BE8" w:rsidRDefault="006C579C" w:rsidP="007256C7">
            <w:pPr>
              <w:pStyle w:val="Corpodetexto"/>
              <w:spacing w:line="240" w:lineRule="auto"/>
              <w:rPr>
                <w:rFonts w:ascii="Arial Narrow" w:hAnsi="Arial Narrow"/>
                <w:b/>
                <w:i/>
                <w:szCs w:val="24"/>
                <w:lang w:val="pt-BR"/>
              </w:rPr>
            </w:pPr>
          </w:p>
          <w:p w14:paraId="1AE8EE28" w14:textId="77777777" w:rsidR="006C579C" w:rsidRPr="00361BE8" w:rsidRDefault="006C579C" w:rsidP="007256C7">
            <w:pPr>
              <w:pStyle w:val="Corpodetexto"/>
              <w:spacing w:line="240" w:lineRule="auto"/>
              <w:rPr>
                <w:rFonts w:ascii="Arial Narrow" w:hAnsi="Arial Narrow"/>
                <w:b/>
                <w:i/>
                <w:szCs w:val="24"/>
                <w:lang w:val="pt-BR"/>
              </w:rPr>
            </w:pPr>
          </w:p>
        </w:tc>
        <w:tc>
          <w:tcPr>
            <w:tcW w:w="4110" w:type="dxa"/>
          </w:tcPr>
          <w:p w14:paraId="75052BD3" w14:textId="77777777" w:rsidR="006C579C" w:rsidRPr="00361BE8" w:rsidRDefault="006C579C" w:rsidP="007256C7">
            <w:pPr>
              <w:pStyle w:val="Corpodetexto"/>
              <w:spacing w:line="240" w:lineRule="auto"/>
              <w:rPr>
                <w:rFonts w:ascii="Arial Narrow" w:hAnsi="Arial Narrow"/>
                <w:b/>
                <w:i/>
                <w:szCs w:val="24"/>
                <w:lang w:val="pt-BR"/>
              </w:rPr>
            </w:pPr>
          </w:p>
        </w:tc>
      </w:tr>
    </w:tbl>
    <w:p w14:paraId="60EF88F1" w14:textId="77777777" w:rsidR="006C579C" w:rsidRPr="00361BE8" w:rsidRDefault="006C579C" w:rsidP="006C579C">
      <w:pPr>
        <w:pStyle w:val="Corpodetexto"/>
        <w:spacing w:line="240" w:lineRule="auto"/>
        <w:rPr>
          <w:rFonts w:ascii="Arial Narrow" w:hAnsi="Arial Narrow"/>
          <w:szCs w:val="24"/>
          <w:lang w:val="pt-BR"/>
        </w:rPr>
      </w:pPr>
    </w:p>
    <w:p w14:paraId="60656DD9" w14:textId="3C1758D8" w:rsidR="006C579C" w:rsidRPr="00361BE8" w:rsidRDefault="006C579C" w:rsidP="006C579C">
      <w:pPr>
        <w:jc w:val="both"/>
        <w:rPr>
          <w:rFonts w:ascii="Arial Narrow" w:hAnsi="Arial Narrow"/>
          <w:sz w:val="24"/>
          <w:szCs w:val="24"/>
        </w:rPr>
      </w:pPr>
      <w:r w:rsidRPr="00361BE8">
        <w:rPr>
          <w:rFonts w:ascii="Arial Narrow" w:hAnsi="Arial Narrow"/>
          <w:sz w:val="24"/>
          <w:szCs w:val="24"/>
        </w:rPr>
        <w:t xml:space="preserve">O </w:t>
      </w:r>
      <w:r w:rsidRPr="00646AD3">
        <w:rPr>
          <w:rFonts w:ascii="Arial Narrow" w:hAnsi="Arial Narrow"/>
          <w:b/>
          <w:bCs/>
          <w:sz w:val="24"/>
          <w:szCs w:val="24"/>
        </w:rPr>
        <w:t>Devedor</w:t>
      </w:r>
      <w:r w:rsidRPr="00361BE8">
        <w:rPr>
          <w:rFonts w:ascii="Arial Narrow" w:hAnsi="Arial Narrow"/>
          <w:sz w:val="24"/>
          <w:szCs w:val="24"/>
        </w:rPr>
        <w:t xml:space="preserve"> declara que (i) os representantes acima listados podem assinar </w:t>
      </w:r>
      <w:r w:rsidRPr="008422DE">
        <w:rPr>
          <w:rFonts w:ascii="Arial Narrow" w:hAnsi="Arial Narrow"/>
          <w:sz w:val="24"/>
          <w:szCs w:val="24"/>
          <w:highlight w:val="yellow"/>
        </w:rPr>
        <w:t>[isoladamente / em conjunto de dois]</w:t>
      </w:r>
      <w:r w:rsidRPr="00361BE8">
        <w:rPr>
          <w:rFonts w:ascii="Arial Narrow" w:hAnsi="Arial Narrow"/>
          <w:sz w:val="24"/>
          <w:szCs w:val="24"/>
        </w:rPr>
        <w:t xml:space="preserve"> em seu nome</w:t>
      </w:r>
      <w:r w:rsidR="00A63C36">
        <w:rPr>
          <w:rFonts w:ascii="Arial Narrow" w:hAnsi="Arial Narrow"/>
          <w:sz w:val="24"/>
          <w:szCs w:val="24"/>
        </w:rPr>
        <w:t>;</w:t>
      </w:r>
      <w:r w:rsidRPr="00361BE8">
        <w:rPr>
          <w:rFonts w:ascii="Arial Narrow" w:hAnsi="Arial Narrow"/>
          <w:sz w:val="24"/>
          <w:szCs w:val="24"/>
        </w:rPr>
        <w:t xml:space="preserve"> (ii) este procedimento está de acordo com os requisitos previstos em sua documentação societária para a outorga de poderes e envio de ordens</w:t>
      </w:r>
      <w:r w:rsidR="00A63C36">
        <w:rPr>
          <w:rFonts w:ascii="Arial Narrow" w:hAnsi="Arial Narrow"/>
          <w:sz w:val="24"/>
          <w:szCs w:val="24"/>
        </w:rPr>
        <w:t>; e (ii) a assinatura aposta no presente documento é verdadeira, autêntica e foi aposta pela respectiva Pessoa Autorizada</w:t>
      </w:r>
      <w:r w:rsidRPr="00361BE8">
        <w:rPr>
          <w:rFonts w:ascii="Arial Narrow" w:hAnsi="Arial Narrow"/>
          <w:sz w:val="24"/>
          <w:szCs w:val="24"/>
        </w:rPr>
        <w:t>.</w:t>
      </w:r>
    </w:p>
    <w:bookmarkEnd w:id="1368"/>
    <w:bookmarkEnd w:id="1396"/>
    <w:p w14:paraId="0DCBCF89" w14:textId="2E34180B" w:rsidR="002E4DE6" w:rsidRPr="00861970" w:rsidRDefault="006C579C" w:rsidP="002E4DE6">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5EE57C7B" w14:textId="77777777" w:rsidR="002E4DE6" w:rsidRPr="00361BE8" w:rsidRDefault="002E4DE6" w:rsidP="002E4DE6">
      <w:pPr>
        <w:pStyle w:val="Corpodetexto"/>
        <w:spacing w:line="240" w:lineRule="auto"/>
        <w:rPr>
          <w:rFonts w:ascii="Arial Narrow" w:hAnsi="Arial Narrow"/>
          <w:szCs w:val="24"/>
        </w:rPr>
      </w:pPr>
    </w:p>
    <w:p w14:paraId="57004762" w14:textId="77777777" w:rsidR="002D7DF3" w:rsidRPr="00361BE8" w:rsidRDefault="002D7DF3" w:rsidP="002E4DE6">
      <w:pPr>
        <w:pStyle w:val="Corpodetexto"/>
        <w:spacing w:line="240" w:lineRule="auto"/>
        <w:rPr>
          <w:rFonts w:ascii="Arial Narrow" w:hAnsi="Arial Narrow"/>
          <w:szCs w:val="24"/>
          <w:lang w:val="pt-BR"/>
        </w:rPr>
      </w:pPr>
    </w:p>
    <w:p w14:paraId="40BF71E3" w14:textId="77777777" w:rsidR="001D6C92" w:rsidRPr="00361BE8" w:rsidRDefault="001D6C92" w:rsidP="001D6C92">
      <w:pPr>
        <w:pStyle w:val="Corpodetexto"/>
        <w:spacing w:line="240" w:lineRule="auto"/>
        <w:rPr>
          <w:rFonts w:ascii="Arial Narrow" w:hAnsi="Arial Narrow"/>
          <w:szCs w:val="24"/>
        </w:rPr>
      </w:pPr>
    </w:p>
    <w:p w14:paraId="0B80F1E7" w14:textId="77777777" w:rsidR="001E18BA" w:rsidRPr="00361BE8" w:rsidRDefault="001E18BA" w:rsidP="001D6C92">
      <w:pPr>
        <w:pStyle w:val="Corpodetexto"/>
        <w:spacing w:line="240" w:lineRule="auto"/>
        <w:rPr>
          <w:rFonts w:ascii="Arial Narrow" w:hAnsi="Arial Narrow"/>
          <w:szCs w:val="24"/>
        </w:rPr>
      </w:pPr>
    </w:p>
    <w:p w14:paraId="6CCCD5A0" w14:textId="77777777" w:rsidR="001E18BA" w:rsidRPr="00361BE8" w:rsidRDefault="001E18BA" w:rsidP="001D6C92">
      <w:pPr>
        <w:pStyle w:val="Corpodetexto"/>
        <w:spacing w:line="240" w:lineRule="auto"/>
        <w:rPr>
          <w:rFonts w:ascii="Arial Narrow" w:hAnsi="Arial Narrow"/>
          <w:szCs w:val="24"/>
        </w:rPr>
      </w:pPr>
    </w:p>
    <w:p w14:paraId="092C4980" w14:textId="77777777" w:rsidR="001E18BA" w:rsidRPr="00361BE8" w:rsidRDefault="001E18BA" w:rsidP="001D6C92">
      <w:pPr>
        <w:pStyle w:val="Corpodetexto"/>
        <w:spacing w:line="240" w:lineRule="auto"/>
        <w:rPr>
          <w:rFonts w:ascii="Arial Narrow" w:hAnsi="Arial Narrow"/>
          <w:szCs w:val="24"/>
        </w:rPr>
      </w:pPr>
    </w:p>
    <w:p w14:paraId="030C560C" w14:textId="77777777" w:rsidR="001E18BA" w:rsidRPr="00361BE8" w:rsidRDefault="001E18BA" w:rsidP="001D6C92">
      <w:pPr>
        <w:pStyle w:val="Corpodetexto"/>
        <w:spacing w:line="240" w:lineRule="auto"/>
        <w:rPr>
          <w:rFonts w:ascii="Arial Narrow" w:hAnsi="Arial Narrow"/>
          <w:szCs w:val="24"/>
        </w:rPr>
      </w:pPr>
    </w:p>
    <w:p w14:paraId="0B4DB3B9" w14:textId="77777777" w:rsidR="001E18BA" w:rsidRPr="00361BE8" w:rsidRDefault="001E18BA" w:rsidP="001D6C92">
      <w:pPr>
        <w:pStyle w:val="Corpodetexto"/>
        <w:spacing w:line="240" w:lineRule="auto"/>
        <w:rPr>
          <w:rFonts w:ascii="Arial Narrow" w:hAnsi="Arial Narrow"/>
          <w:szCs w:val="24"/>
        </w:rPr>
      </w:pPr>
    </w:p>
    <w:p w14:paraId="3EF47DE0" w14:textId="77777777" w:rsidR="001E18BA" w:rsidRPr="00361BE8" w:rsidRDefault="001E18BA" w:rsidP="001D6C92">
      <w:pPr>
        <w:pStyle w:val="Corpodetexto"/>
        <w:spacing w:line="240" w:lineRule="auto"/>
        <w:rPr>
          <w:rFonts w:ascii="Arial Narrow" w:hAnsi="Arial Narrow"/>
          <w:szCs w:val="24"/>
        </w:rPr>
      </w:pPr>
    </w:p>
    <w:p w14:paraId="4A4B98D0" w14:textId="24DEE50B" w:rsidR="001D6C92" w:rsidRPr="00361BE8" w:rsidRDefault="001D6C92" w:rsidP="001D6C92">
      <w:pPr>
        <w:pStyle w:val="Corpodetexto"/>
        <w:pBdr>
          <w:top w:val="single" w:sz="4" w:space="1" w:color="auto"/>
          <w:left w:val="single" w:sz="4" w:space="4" w:color="auto"/>
          <w:bottom w:val="single" w:sz="4" w:space="1" w:color="auto"/>
          <w:right w:val="single" w:sz="4" w:space="4" w:color="auto"/>
        </w:pBdr>
        <w:spacing w:line="240" w:lineRule="auto"/>
        <w:jc w:val="center"/>
        <w:rPr>
          <w:moveTo w:id="1424" w:author="Fernanda Menezes Burim" w:date="2022-01-24T14:14:00Z"/>
          <w:rFonts w:ascii="Arial Narrow" w:hAnsi="Arial Narrow"/>
          <w:b/>
          <w:snapToGrid w:val="0"/>
          <w:szCs w:val="24"/>
          <w:lang w:eastAsia="pt-BR"/>
        </w:rPr>
      </w:pPr>
      <w:bookmarkStart w:id="1425" w:name="_Hlk63331541"/>
      <w:moveToRangeStart w:id="1426" w:author="Fernanda Menezes Burim" w:date="2022-01-24T14:14:00Z" w:name="move93926106"/>
      <w:moveTo w:id="1427" w:author="Fernanda Menezes Burim" w:date="2022-01-24T14:14:00Z">
        <w:r w:rsidRPr="00361BE8">
          <w:rPr>
            <w:rFonts w:ascii="Arial Narrow" w:hAnsi="Arial Narrow"/>
            <w:b/>
            <w:snapToGrid w:val="0"/>
            <w:szCs w:val="24"/>
            <w:lang w:eastAsia="pt-BR"/>
          </w:rPr>
          <w:t xml:space="preserve">ANEXO </w:t>
        </w:r>
        <w:del w:id="1428" w:author="Luciana Caminha Costa Portela" w:date="2022-02-03T19:33:00Z">
          <w:r w:rsidR="00874568" w:rsidDel="0025098D">
            <w:rPr>
              <w:rFonts w:ascii="Arial Narrow" w:hAnsi="Arial Narrow"/>
              <w:b/>
              <w:snapToGrid w:val="0"/>
              <w:szCs w:val="24"/>
              <w:lang w:val="pt-BR" w:eastAsia="pt-BR"/>
            </w:rPr>
            <w:delText>I</w:delText>
          </w:r>
        </w:del>
        <w:r w:rsidRPr="00361BE8">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moveTo>
      <w:ins w:id="1429" w:author="Fernanda Menezes Burim" w:date="2022-01-24T14:14:00Z">
        <w:r w:rsidRPr="00361BE8">
          <w:rPr>
            <w:rFonts w:ascii="Arial Narrow" w:hAnsi="Arial Narrow"/>
            <w:b/>
            <w:snapToGrid w:val="0"/>
            <w:szCs w:val="24"/>
            <w:lang w:eastAsia="pt-BR"/>
          </w:rPr>
        </w:r>
      </w:ins>
      <w:moveTo w:id="1430" w:author="Fernanda Menezes Burim" w:date="2022-01-24T14:14:00Z">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moveTo>
      <w:ins w:id="1431" w:author="Fernanda Menezes Burim" w:date="2022-01-24T14:14:00Z">
        <w:r w:rsidRPr="00361BE8">
          <w:rPr>
            <w:rFonts w:ascii="Arial Narrow" w:hAnsi="Arial Narrow"/>
            <w:b/>
            <w:snapToGrid w:val="0"/>
            <w:szCs w:val="24"/>
            <w:lang w:eastAsia="pt-BR"/>
          </w:rPr>
        </w:r>
      </w:ins>
      <w:moveTo w:id="1432" w:author="Fernanda Menezes Burim" w:date="2022-01-24T14:14:00Z">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moveTo>
      <w:ins w:id="1433" w:author="Fernanda Menezes Burim" w:date="2022-01-24T14:14:00Z">
        <w:r w:rsidRPr="00361BE8">
          <w:rPr>
            <w:rFonts w:ascii="Arial Narrow" w:hAnsi="Arial Narrow"/>
            <w:b/>
            <w:snapToGrid w:val="0"/>
            <w:szCs w:val="24"/>
            <w:lang w:eastAsia="pt-BR"/>
          </w:rPr>
        </w:r>
      </w:ins>
      <w:moveTo w:id="1434" w:author="Fernanda Menezes Burim" w:date="2022-01-24T14:14:00Z">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moveTo>
    </w:p>
    <w:p w14:paraId="51324E26" w14:textId="77777777" w:rsidR="001D6C92" w:rsidRPr="00361BE8" w:rsidRDefault="001D6C92">
      <w:pPr>
        <w:pStyle w:val="Corpodetexto"/>
        <w:spacing w:line="240" w:lineRule="auto"/>
        <w:rPr>
          <w:moveTo w:id="1435" w:author="Fernanda Menezes Burim" w:date="2022-01-24T14:14:00Z"/>
          <w:rFonts w:ascii="Arial Narrow" w:hAnsi="Arial Narrow"/>
          <w:rPrChange w:id="1436" w:author="Fernanda Menezes Burim" w:date="2022-01-24T14:14:00Z">
            <w:rPr>
              <w:moveTo w:id="1437" w:author="Fernanda Menezes Burim" w:date="2022-01-24T14:14:00Z"/>
              <w:rFonts w:ascii="Arial Narrow" w:hAnsi="Arial Narrow"/>
              <w:b/>
            </w:rPr>
          </w:rPrChange>
        </w:rPr>
        <w:pPrChange w:id="1438" w:author="Fernanda Menezes Burim" w:date="2022-01-24T14:14:00Z">
          <w:pPr>
            <w:pStyle w:val="Corpodetexto"/>
            <w:spacing w:line="300" w:lineRule="exact"/>
          </w:pPr>
        </w:pPrChange>
      </w:pPr>
    </w:p>
    <w:p w14:paraId="728077A1" w14:textId="77777777" w:rsidR="006C579C" w:rsidRPr="00361BE8" w:rsidRDefault="006C579C" w:rsidP="006C579C">
      <w:pPr>
        <w:pStyle w:val="Corpodetexto"/>
        <w:pBdr>
          <w:top w:val="single" w:sz="4" w:space="1" w:color="auto"/>
          <w:left w:val="single" w:sz="4" w:space="4" w:color="auto"/>
          <w:bottom w:val="single" w:sz="4" w:space="1" w:color="auto"/>
          <w:right w:val="single" w:sz="4" w:space="4" w:color="auto"/>
        </w:pBdr>
        <w:spacing w:line="240" w:lineRule="auto"/>
        <w:jc w:val="center"/>
        <w:rPr>
          <w:moveFrom w:id="1439" w:author="Fernanda Menezes Burim" w:date="2022-01-24T14:14:00Z"/>
          <w:rFonts w:ascii="Arial Narrow" w:hAnsi="Arial Narrow"/>
          <w:b/>
          <w:snapToGrid w:val="0"/>
          <w:szCs w:val="24"/>
          <w:lang w:eastAsia="pt-BR"/>
        </w:rPr>
      </w:pPr>
      <w:moveFromRangeStart w:id="1440" w:author="Fernanda Menezes Burim" w:date="2022-01-24T14:14:00Z" w:name="move93926107"/>
      <w:moveToRangeEnd w:id="1426"/>
      <w:moveFrom w:id="1441" w:author="Fernanda Menezes Burim" w:date="2022-01-24T14:14:00Z">
        <w:r w:rsidRPr="00361BE8">
          <w:rPr>
            <w:rFonts w:ascii="Arial Narrow" w:hAnsi="Arial Narrow"/>
            <w:b/>
            <w:snapToGrid w:val="0"/>
            <w:szCs w:val="24"/>
            <w:lang w:eastAsia="pt-BR"/>
          </w:rPr>
          <w:t xml:space="preserve">ANEXO </w:t>
        </w:r>
        <w:r w:rsidRPr="00361BE8">
          <w:rPr>
            <w:rFonts w:ascii="Arial Narrow" w:hAnsi="Arial Narrow"/>
            <w:b/>
            <w:snapToGrid w:val="0"/>
            <w:szCs w:val="24"/>
            <w:lang w:val="pt-BR" w:eastAsia="pt-BR"/>
          </w:rPr>
          <w:t>V</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moveFrom>
      <w:del w:id="1442" w:author="Fernanda Menezes Burim" w:date="2022-01-24T14:14:00Z">
        <w:r w:rsidRPr="00361BE8">
          <w:rPr>
            <w:rFonts w:ascii="Arial Narrow" w:hAnsi="Arial Narrow"/>
            <w:b/>
            <w:snapToGrid w:val="0"/>
            <w:szCs w:val="24"/>
            <w:lang w:eastAsia="pt-BR"/>
          </w:rPr>
        </w:r>
      </w:del>
      <w:moveFrom w:id="1443" w:author="Fernanda Menezes Burim" w:date="2022-01-24T14:14:00Z">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moveFrom>
      <w:del w:id="1444" w:author="Fernanda Menezes Burim" w:date="2022-01-24T14:14:00Z">
        <w:r w:rsidRPr="00361BE8">
          <w:rPr>
            <w:rFonts w:ascii="Arial Narrow" w:hAnsi="Arial Narrow"/>
            <w:b/>
            <w:snapToGrid w:val="0"/>
            <w:szCs w:val="24"/>
            <w:lang w:eastAsia="pt-BR"/>
          </w:rPr>
        </w:r>
      </w:del>
      <w:moveFrom w:id="1445" w:author="Fernanda Menezes Burim" w:date="2022-01-24T14:14:00Z">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moveFrom>
      <w:del w:id="1446" w:author="Fernanda Menezes Burim" w:date="2022-01-24T14:14:00Z">
        <w:r w:rsidRPr="00361BE8">
          <w:rPr>
            <w:rFonts w:ascii="Arial Narrow" w:hAnsi="Arial Narrow"/>
            <w:b/>
            <w:snapToGrid w:val="0"/>
            <w:szCs w:val="24"/>
            <w:lang w:eastAsia="pt-BR"/>
          </w:rPr>
        </w:r>
      </w:del>
      <w:moveFrom w:id="1447" w:author="Fernanda Menezes Burim" w:date="2022-01-24T14:14:00Z">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moveFrom>
    </w:p>
    <w:moveFromRangeEnd w:id="1440"/>
    <w:p w14:paraId="457A5865" w14:textId="77777777" w:rsidR="001D6C92" w:rsidRPr="00361BE8" w:rsidRDefault="001D6C92" w:rsidP="001D6C92">
      <w:pPr>
        <w:pStyle w:val="Corpodetexto"/>
        <w:spacing w:line="240" w:lineRule="auto"/>
        <w:rPr>
          <w:del w:id="1448" w:author="Fernanda Menezes Burim" w:date="2022-01-24T14:14:00Z"/>
          <w:rFonts w:ascii="Arial Narrow" w:hAnsi="Arial Narrow"/>
          <w:szCs w:val="24"/>
        </w:rPr>
      </w:pPr>
    </w:p>
    <w:p w14:paraId="11ECDD3A" w14:textId="77777777" w:rsidR="001D6C92" w:rsidRPr="00361BE8" w:rsidRDefault="001D6C92" w:rsidP="001D6C92">
      <w:pPr>
        <w:pStyle w:val="Corpodetexto"/>
        <w:spacing w:line="240" w:lineRule="auto"/>
        <w:rPr>
          <w:rFonts w:ascii="Arial Narrow" w:hAnsi="Arial Narrow"/>
          <w:szCs w:val="24"/>
        </w:rPr>
      </w:pPr>
    </w:p>
    <w:p w14:paraId="744920DF" w14:textId="7B30F249" w:rsidR="001D6C92" w:rsidRPr="003B3B67" w:rsidRDefault="00ED6ADD" w:rsidP="001D6C92">
      <w:pPr>
        <w:pStyle w:val="Corpodetexto"/>
        <w:spacing w:line="300" w:lineRule="exact"/>
        <w:jc w:val="center"/>
        <w:rPr>
          <w:rFonts w:ascii="Arial Narrow" w:hAnsi="Arial Narrow"/>
          <w:b/>
          <w:szCs w:val="24"/>
          <w:u w:val="single"/>
          <w:lang w:val="pt-BR"/>
        </w:rPr>
      </w:pPr>
      <w:bookmarkStart w:id="1449" w:name="_Hlk63429537"/>
      <w:bookmarkStart w:id="1450" w:name="_Hlk63342348"/>
      <w:r w:rsidRPr="003B3B67">
        <w:rPr>
          <w:rFonts w:ascii="Arial Narrow" w:hAnsi="Arial Narrow"/>
          <w:b/>
          <w:szCs w:val="24"/>
          <w:u w:val="single"/>
          <w:lang w:val="pt-BR"/>
        </w:rPr>
        <w:t xml:space="preserve">MODELO DE </w:t>
      </w:r>
      <w:r w:rsidR="001D6C92" w:rsidRPr="003B3B67">
        <w:rPr>
          <w:rFonts w:ascii="Arial Narrow" w:hAnsi="Arial Narrow"/>
          <w:b/>
          <w:szCs w:val="24"/>
          <w:u w:val="single"/>
        </w:rPr>
        <w:t xml:space="preserve">NOTIFICAÇÃO </w:t>
      </w:r>
      <w:r w:rsidR="001D6C92" w:rsidRPr="003B3B67">
        <w:rPr>
          <w:rFonts w:ascii="Arial Narrow" w:hAnsi="Arial Narrow"/>
          <w:b/>
          <w:szCs w:val="24"/>
          <w:u w:val="single"/>
          <w:lang w:val="pt-BR"/>
        </w:rPr>
        <w:t xml:space="preserve">PARA ALTERAÇÃO DE </w:t>
      </w:r>
      <w:r w:rsidR="00D66D89" w:rsidRPr="003B3B67">
        <w:rPr>
          <w:rFonts w:ascii="Arial Narrow" w:hAnsi="Arial Narrow"/>
          <w:b/>
          <w:szCs w:val="24"/>
          <w:u w:val="single"/>
          <w:lang w:val="pt-BR"/>
        </w:rPr>
        <w:t>PESSOAS AUTORIZADAS</w:t>
      </w:r>
    </w:p>
    <w:p w14:paraId="347F0FDC" w14:textId="77777777" w:rsidR="001D6C92" w:rsidRPr="00361BE8" w:rsidRDefault="001D6C92" w:rsidP="001D6C92">
      <w:pPr>
        <w:pStyle w:val="Corpodetexto"/>
        <w:spacing w:line="300" w:lineRule="exact"/>
        <w:rPr>
          <w:rFonts w:ascii="Arial Narrow" w:hAnsi="Arial Narrow"/>
          <w:szCs w:val="24"/>
          <w:lang w:val="pt-BR"/>
        </w:rPr>
      </w:pPr>
    </w:p>
    <w:p w14:paraId="099046B6" w14:textId="77777777" w:rsidR="003D5883" w:rsidRDefault="003D5883" w:rsidP="001E18BA">
      <w:pPr>
        <w:pStyle w:val="Corpodetexto"/>
        <w:spacing w:line="240" w:lineRule="auto"/>
        <w:rPr>
          <w:rFonts w:ascii="Arial Narrow" w:hAnsi="Arial Narrow"/>
          <w:b/>
          <w:snapToGrid w:val="0"/>
          <w:szCs w:val="24"/>
          <w:lang w:eastAsia="pt-BR"/>
        </w:rPr>
      </w:pPr>
    </w:p>
    <w:p w14:paraId="7EF57B25" w14:textId="77777777" w:rsidR="001E18BA" w:rsidRPr="00361BE8" w:rsidRDefault="001E18BA" w:rsidP="001E18BA">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2A824223" w14:textId="77777777" w:rsidR="001E18BA" w:rsidRPr="00361BE8" w:rsidRDefault="001E18BA" w:rsidP="001E18BA">
      <w:pPr>
        <w:pStyle w:val="Corpodetexto"/>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7F337E2B" w14:textId="77777777" w:rsidR="00EA496B" w:rsidRPr="00361BE8" w:rsidRDefault="00EA496B" w:rsidP="00EA496B">
      <w:pPr>
        <w:pStyle w:val="Corpodetexto"/>
        <w:spacing w:line="240" w:lineRule="auto"/>
        <w:rPr>
          <w:rFonts w:ascii="Arial Narrow" w:hAnsi="Arial Narrow"/>
          <w:szCs w:val="24"/>
        </w:rPr>
      </w:pPr>
      <w:r w:rsidRPr="00361BE8">
        <w:rPr>
          <w:rFonts w:ascii="Arial Narrow" w:hAnsi="Arial Narrow"/>
          <w:szCs w:val="24"/>
        </w:rPr>
        <w:t xml:space="preserve">Aos cuidados da </w:t>
      </w:r>
      <w:r>
        <w:rPr>
          <w:rFonts w:ascii="Arial Narrow" w:hAnsi="Arial Narrow"/>
          <w:szCs w:val="24"/>
        </w:rPr>
        <w:t>Gerência de Controle de Garantias</w:t>
      </w:r>
    </w:p>
    <w:p w14:paraId="757C34C0"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Caixa Postal nº 67.521</w:t>
      </w:r>
    </w:p>
    <w:p w14:paraId="390090C7"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CEP 03162-971</w:t>
      </w:r>
    </w:p>
    <w:p w14:paraId="65BEF2D7" w14:textId="77777777" w:rsidR="00EA496B" w:rsidRPr="00FD3CA0" w:rsidRDefault="00EA496B" w:rsidP="00EA496B">
      <w:pPr>
        <w:pStyle w:val="Corpodetexto"/>
        <w:spacing w:line="240" w:lineRule="auto"/>
        <w:rPr>
          <w:rFonts w:ascii="Arial Narrow" w:hAnsi="Arial Narrow"/>
          <w:szCs w:val="24"/>
        </w:rPr>
      </w:pPr>
      <w:r w:rsidRPr="00FD3CA0">
        <w:rPr>
          <w:rFonts w:ascii="Arial Narrow" w:hAnsi="Arial Narrow"/>
          <w:szCs w:val="24"/>
        </w:rPr>
        <w:t xml:space="preserve">São Paulo – SP </w:t>
      </w:r>
    </w:p>
    <w:p w14:paraId="726B24C8" w14:textId="77777777" w:rsidR="001E18BA" w:rsidRPr="00361BE8" w:rsidRDefault="001E18BA" w:rsidP="00A3149E">
      <w:pPr>
        <w:pStyle w:val="Corpodetexto"/>
        <w:spacing w:line="240" w:lineRule="auto"/>
        <w:rPr>
          <w:rFonts w:ascii="Arial Narrow" w:hAnsi="Arial Narrow"/>
          <w:szCs w:val="24"/>
          <w:lang w:val="pt-BR"/>
        </w:rPr>
      </w:pPr>
      <w:r w:rsidRPr="00361BE8">
        <w:rPr>
          <w:rFonts w:ascii="Arial Narrow" w:hAnsi="Arial Narrow"/>
          <w:szCs w:val="24"/>
          <w:lang w:val="pt-BR"/>
        </w:rPr>
        <w:tab/>
      </w:r>
    </w:p>
    <w:p w14:paraId="136F1448" w14:textId="77777777" w:rsidR="001D6C92" w:rsidRPr="00361BE8" w:rsidRDefault="001E18BA" w:rsidP="001D6C92">
      <w:pPr>
        <w:pStyle w:val="Corpodetexto"/>
        <w:spacing w:line="240" w:lineRule="auto"/>
        <w:rPr>
          <w:rFonts w:ascii="Arial Narrow" w:hAnsi="Arial Narrow"/>
          <w:szCs w:val="24"/>
          <w:lang w:val="pt-BR"/>
        </w:rPr>
      </w:pPr>
      <w:r w:rsidRPr="00361BE8">
        <w:rPr>
          <w:rFonts w:ascii="Arial Narrow" w:hAnsi="Arial Narrow"/>
          <w:szCs w:val="24"/>
          <w:lang w:val="pt-BR"/>
        </w:rPr>
        <w:t>C/C</w:t>
      </w:r>
    </w:p>
    <w:p w14:paraId="2769B8F1" w14:textId="30D8620F"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w:t>
      </w:r>
      <w:r w:rsidR="001E18BA" w:rsidRPr="003D5883">
        <w:rPr>
          <w:rFonts w:ascii="Arial Narrow" w:hAnsi="Arial Narrow"/>
          <w:szCs w:val="24"/>
          <w:highlight w:val="yellow"/>
          <w:lang w:val="pt-BR"/>
        </w:rPr>
        <w:t xml:space="preserve">demais </w:t>
      </w:r>
      <w:r w:rsidR="00475B32">
        <w:rPr>
          <w:rFonts w:ascii="Arial Narrow" w:hAnsi="Arial Narrow"/>
          <w:szCs w:val="24"/>
          <w:highlight w:val="yellow"/>
          <w:lang w:val="pt-BR"/>
        </w:rPr>
        <w:t>Partes</w:t>
      </w:r>
      <w:r w:rsidRPr="00361BE8">
        <w:rPr>
          <w:rFonts w:ascii="Arial Narrow" w:hAnsi="Arial Narrow"/>
          <w:szCs w:val="24"/>
          <w:lang w:val="pt-BR"/>
        </w:rPr>
        <w:t>]</w:t>
      </w:r>
    </w:p>
    <w:p w14:paraId="1DE8C487" w14:textId="77777777" w:rsidR="001D6C92" w:rsidRPr="00361BE8" w:rsidRDefault="001D6C92" w:rsidP="001D6C92">
      <w:pPr>
        <w:pStyle w:val="Corpodetexto"/>
        <w:spacing w:line="240" w:lineRule="auto"/>
        <w:rPr>
          <w:rFonts w:ascii="Arial Narrow" w:hAnsi="Arial Narrow"/>
          <w:szCs w:val="24"/>
          <w:lang w:val="pt-BR"/>
        </w:rPr>
      </w:pPr>
    </w:p>
    <w:p w14:paraId="05C833C2" w14:textId="053EEF08"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 xml:space="preserve">Ref.: </w:t>
      </w:r>
      <w:r w:rsidRPr="00361BE8">
        <w:rPr>
          <w:rFonts w:ascii="Arial Narrow" w:hAnsi="Arial Narrow"/>
          <w:b/>
          <w:szCs w:val="24"/>
          <w:lang w:val="pt-BR"/>
        </w:rPr>
        <w:t>Alteraç</w:t>
      </w:r>
      <w:r w:rsidRPr="0076052B">
        <w:rPr>
          <w:rFonts w:ascii="Arial Narrow" w:hAnsi="Arial Narrow"/>
          <w:b/>
          <w:szCs w:val="24"/>
          <w:lang w:val="pt-BR"/>
        </w:rPr>
        <w:t xml:space="preserve">ão de dados de contato para fins do </w:t>
      </w:r>
      <w:del w:id="1451" w:author="Fernanda Menezes Burim" w:date="2022-01-24T14:14:00Z">
        <w:r w:rsidRPr="00361BE8">
          <w:rPr>
            <w:rFonts w:ascii="Arial Narrow" w:hAnsi="Arial Narrow"/>
            <w:b/>
            <w:szCs w:val="24"/>
            <w:lang w:val="pt-BR"/>
          </w:rPr>
          <w:delText>[</w:delText>
        </w:r>
      </w:del>
      <w:r w:rsidRPr="00B769F9">
        <w:rPr>
          <w:rFonts w:ascii="Arial Narrow" w:hAnsi="Arial Narrow"/>
          <w:b/>
          <w:lang w:val="pt-BR"/>
          <w:rPrChange w:id="1452" w:author="Fernanda Menezes Burim" w:date="2022-01-24T14:14:00Z">
            <w:rPr>
              <w:rFonts w:ascii="Arial Narrow" w:hAnsi="Arial Narrow"/>
              <w:b/>
              <w:highlight w:val="yellow"/>
              <w:lang w:val="pt-BR"/>
            </w:rPr>
          </w:rPrChange>
        </w:rPr>
        <w:t>Contrato de Custódia de Recursos Financeiros</w:t>
      </w:r>
      <w:del w:id="1453" w:author="Fernanda Menezes Burim" w:date="2022-01-24T14:14:00Z">
        <w:r w:rsidR="003D5883">
          <w:rPr>
            <w:rFonts w:ascii="Arial Narrow" w:hAnsi="Arial Narrow"/>
            <w:b/>
            <w:szCs w:val="24"/>
            <w:lang w:val="pt-BR"/>
          </w:rPr>
          <w:delText>]</w:delText>
        </w:r>
        <w:r w:rsidRPr="00361BE8">
          <w:rPr>
            <w:rFonts w:ascii="Arial Narrow" w:hAnsi="Arial Narrow"/>
            <w:b/>
            <w:szCs w:val="24"/>
            <w:lang w:val="pt-BR"/>
          </w:rPr>
          <w:delText>,</w:delText>
        </w:r>
      </w:del>
      <w:ins w:id="1454" w:author="Fernanda Menezes Burim" w:date="2022-01-24T14:14:00Z">
        <w:r w:rsidRPr="00361BE8">
          <w:rPr>
            <w:rFonts w:ascii="Arial Narrow" w:hAnsi="Arial Narrow"/>
            <w:b/>
            <w:szCs w:val="24"/>
            <w:lang w:val="pt-BR"/>
          </w:rPr>
          <w:t>,</w:t>
        </w:r>
      </w:ins>
      <w:r w:rsidRPr="00361BE8">
        <w:rPr>
          <w:rFonts w:ascii="Arial Narrow" w:hAnsi="Arial Narrow"/>
          <w:b/>
          <w:szCs w:val="24"/>
          <w:lang w:val="pt-BR"/>
        </w:rPr>
        <w:t xml:space="preserve"> celebrado</w:t>
      </w:r>
      <w:r w:rsidR="00177F41" w:rsidRPr="00361BE8">
        <w:rPr>
          <w:rFonts w:ascii="Arial Narrow" w:hAnsi="Arial Narrow"/>
          <w:b/>
          <w:szCs w:val="24"/>
          <w:lang w:val="pt-BR"/>
        </w:rPr>
        <w:t xml:space="preserve"> entre </w:t>
      </w:r>
      <w:del w:id="1455" w:author="Fernanda Menezes Burim" w:date="2022-01-24T14:14:00Z">
        <w:r w:rsidR="00177F41" w:rsidRPr="00361BE8">
          <w:rPr>
            <w:rFonts w:ascii="Arial Narrow" w:hAnsi="Arial Narrow"/>
            <w:b/>
            <w:szCs w:val="24"/>
            <w:lang w:val="pt-BR"/>
          </w:rPr>
          <w:delText>[</w:delText>
        </w:r>
        <w:r w:rsidR="00475B32">
          <w:rPr>
            <w:rFonts w:ascii="Arial Narrow" w:hAnsi="Arial Narrow"/>
            <w:b/>
            <w:szCs w:val="24"/>
            <w:highlight w:val="yellow"/>
            <w:lang w:val="pt-BR"/>
          </w:rPr>
          <w:delText>Partes</w:delText>
        </w:r>
        <w:r w:rsidR="00177F41" w:rsidRPr="00361BE8">
          <w:rPr>
            <w:rFonts w:ascii="Arial Narrow" w:hAnsi="Arial Narrow"/>
            <w:b/>
            <w:szCs w:val="24"/>
            <w:lang w:val="pt-BR"/>
          </w:rPr>
          <w:delText>]</w:delText>
        </w:r>
      </w:del>
      <w:ins w:id="1456" w:author="Fernanda Menezes Burim" w:date="2022-01-24T14:14:00Z">
        <w:r w:rsidR="0076052B">
          <w:rPr>
            <w:rFonts w:ascii="Arial Narrow" w:hAnsi="Arial Narrow"/>
            <w:b/>
            <w:szCs w:val="24"/>
            <w:lang w:val="pt-BR"/>
          </w:rPr>
          <w:t xml:space="preserve">a </w:t>
        </w:r>
        <w:r w:rsidR="0076052B" w:rsidRPr="0076052B">
          <w:rPr>
            <w:rFonts w:ascii="Arial Narrow" w:hAnsi="Arial Narrow"/>
            <w:b/>
            <w:szCs w:val="24"/>
            <w:lang w:val="pt-BR"/>
          </w:rPr>
          <w:t xml:space="preserve">Simplific Pavarini Distribuidora </w:t>
        </w:r>
        <w:r w:rsidR="0076052B">
          <w:rPr>
            <w:rFonts w:ascii="Arial Narrow" w:hAnsi="Arial Narrow"/>
            <w:b/>
            <w:szCs w:val="24"/>
            <w:lang w:val="pt-BR"/>
          </w:rPr>
          <w:t>d</w:t>
        </w:r>
        <w:r w:rsidR="0076052B" w:rsidRPr="0076052B">
          <w:rPr>
            <w:rFonts w:ascii="Arial Narrow" w:hAnsi="Arial Narrow"/>
            <w:b/>
            <w:szCs w:val="24"/>
            <w:lang w:val="pt-BR"/>
          </w:rPr>
          <w:t xml:space="preserve">e Títulos </w:t>
        </w:r>
        <w:r w:rsidR="0076052B">
          <w:rPr>
            <w:rFonts w:ascii="Arial Narrow" w:hAnsi="Arial Narrow"/>
            <w:b/>
            <w:szCs w:val="24"/>
            <w:lang w:val="pt-BR"/>
          </w:rPr>
          <w:t>e</w:t>
        </w:r>
        <w:r w:rsidR="0076052B" w:rsidRPr="0076052B">
          <w:rPr>
            <w:rFonts w:ascii="Arial Narrow" w:hAnsi="Arial Narrow"/>
            <w:b/>
            <w:szCs w:val="24"/>
            <w:lang w:val="pt-BR"/>
          </w:rPr>
          <w:t xml:space="preserve"> Valores Mobiliários Ltda.</w:t>
        </w:r>
        <w:r w:rsidR="0076052B">
          <w:rPr>
            <w:rFonts w:ascii="Arial Narrow" w:hAnsi="Arial Narrow"/>
            <w:b/>
            <w:szCs w:val="24"/>
            <w:lang w:val="pt-BR"/>
          </w:rPr>
          <w:t xml:space="preserve">, </w:t>
        </w:r>
        <w:r w:rsidR="0076052B" w:rsidRPr="00195EC0">
          <w:rPr>
            <w:rFonts w:ascii="Arial Narrow" w:hAnsi="Arial Narrow"/>
            <w:b/>
            <w:bCs/>
            <w:szCs w:val="24"/>
          </w:rPr>
          <w:t xml:space="preserve">IP Sul Concessionária </w:t>
        </w:r>
        <w:r w:rsidR="0076052B">
          <w:rPr>
            <w:rFonts w:ascii="Arial Narrow" w:hAnsi="Arial Narrow"/>
            <w:b/>
            <w:bCs/>
            <w:szCs w:val="24"/>
            <w:lang w:val="pt-BR"/>
          </w:rPr>
          <w:t>d</w:t>
        </w:r>
        <w:r w:rsidR="0076052B" w:rsidRPr="00195EC0">
          <w:rPr>
            <w:rFonts w:ascii="Arial Narrow" w:hAnsi="Arial Narrow"/>
            <w:b/>
            <w:bCs/>
            <w:szCs w:val="24"/>
          </w:rPr>
          <w:t>e Iluminação Pública S.A.</w:t>
        </w:r>
        <w:r w:rsidR="0076052B" w:rsidRPr="00361BE8">
          <w:rPr>
            <w:rFonts w:ascii="Arial Narrow" w:hAnsi="Arial Narrow"/>
            <w:b/>
            <w:szCs w:val="24"/>
            <w:lang w:val="pt-BR"/>
          </w:rPr>
          <w:t xml:space="preserve"> </w:t>
        </w:r>
        <w:r w:rsidR="0076052B">
          <w:rPr>
            <w:rFonts w:ascii="Arial Narrow" w:hAnsi="Arial Narrow"/>
            <w:b/>
            <w:szCs w:val="24"/>
            <w:lang w:val="pt-BR"/>
          </w:rPr>
          <w:t xml:space="preserve">e </w:t>
        </w:r>
        <w:r w:rsidR="0076052B" w:rsidRPr="00361BE8">
          <w:rPr>
            <w:rFonts w:ascii="Arial Narrow" w:hAnsi="Arial Narrow"/>
            <w:b/>
            <w:szCs w:val="24"/>
          </w:rPr>
          <w:t>Itaú Unibanco S.A.</w:t>
        </w:r>
        <w:r w:rsidR="0076052B">
          <w:rPr>
            <w:rFonts w:ascii="Arial Narrow" w:hAnsi="Arial Narrow"/>
            <w:b/>
            <w:szCs w:val="24"/>
            <w:lang w:val="pt-BR"/>
          </w:rPr>
          <w:t>,</w:t>
        </w:r>
      </w:ins>
      <w:r w:rsidR="0076052B">
        <w:rPr>
          <w:rFonts w:ascii="Arial Narrow" w:hAnsi="Arial Narrow"/>
          <w:b/>
          <w:szCs w:val="24"/>
          <w:lang w:val="pt-BR"/>
        </w:rPr>
        <w:t xml:space="preserve"> </w:t>
      </w:r>
      <w:r w:rsidRPr="003D5883">
        <w:rPr>
          <w:rFonts w:ascii="Arial Narrow" w:hAnsi="Arial Narrow"/>
          <w:b/>
          <w:szCs w:val="24"/>
          <w:lang w:val="pt-BR"/>
        </w:rPr>
        <w:t xml:space="preserve">em </w:t>
      </w:r>
      <w:r w:rsidR="003D5883" w:rsidRPr="003D5883">
        <w:rPr>
          <w:rFonts w:ascii="Arial Narrow" w:hAnsi="Arial Narrow"/>
          <w:b/>
          <w:szCs w:val="24"/>
          <w:lang w:val="pt-BR"/>
        </w:rPr>
        <w:t>[</w:t>
      </w:r>
      <w:r w:rsidR="003D5883">
        <w:rPr>
          <w:rFonts w:ascii="Arial Narrow" w:hAnsi="Arial Narrow"/>
          <w:b/>
          <w:szCs w:val="24"/>
          <w:highlight w:val="yellow"/>
          <w:lang w:val="pt-BR"/>
        </w:rPr>
        <w:t>data</w:t>
      </w:r>
      <w:r w:rsidR="003D5883">
        <w:rPr>
          <w:rFonts w:ascii="Arial Narrow" w:hAnsi="Arial Narrow"/>
          <w:b/>
          <w:szCs w:val="24"/>
          <w:lang w:val="pt-BR"/>
        </w:rPr>
        <w:t>]</w:t>
      </w:r>
      <w:r w:rsidR="00177F41" w:rsidRPr="00361BE8">
        <w:rPr>
          <w:rFonts w:ascii="Arial Narrow" w:hAnsi="Arial Narrow"/>
          <w:b/>
          <w:szCs w:val="24"/>
          <w:lang w:val="pt-BR"/>
        </w:rPr>
        <w:t xml:space="preserve"> – ID Nº </w:t>
      </w:r>
      <w:r w:rsidR="008422DE" w:rsidRPr="008422DE">
        <w:rPr>
          <w:rFonts w:ascii="Arial Narrow" w:hAnsi="Arial Narrow"/>
          <w:b/>
          <w:szCs w:val="24"/>
          <w:lang w:val="pt-BR"/>
        </w:rPr>
        <w:t>854859</w:t>
      </w:r>
    </w:p>
    <w:p w14:paraId="6C763C3E" w14:textId="77777777" w:rsidR="001D6C92" w:rsidRPr="00361BE8" w:rsidRDefault="001D6C92" w:rsidP="001D6C92">
      <w:pPr>
        <w:pStyle w:val="Corpodetexto"/>
        <w:spacing w:line="240" w:lineRule="auto"/>
        <w:rPr>
          <w:rFonts w:ascii="Arial Narrow" w:hAnsi="Arial Narrow"/>
          <w:szCs w:val="24"/>
          <w:lang w:val="pt-BR"/>
        </w:rPr>
      </w:pPr>
    </w:p>
    <w:p w14:paraId="0EF1FB28" w14:textId="77777777"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Prezados Srs.,</w:t>
      </w:r>
    </w:p>
    <w:p w14:paraId="743CDEE8" w14:textId="77777777" w:rsidR="001D6C92" w:rsidRPr="00361BE8" w:rsidRDefault="001D6C92" w:rsidP="001D6C92">
      <w:pPr>
        <w:pStyle w:val="Corpodetexto"/>
        <w:spacing w:line="240" w:lineRule="auto"/>
        <w:rPr>
          <w:rFonts w:ascii="Arial Narrow" w:hAnsi="Arial Narrow"/>
          <w:szCs w:val="24"/>
          <w:lang w:val="pt-BR"/>
        </w:rPr>
      </w:pPr>
    </w:p>
    <w:p w14:paraId="5E405F05" w14:textId="63D9C2F4" w:rsidR="003D5883" w:rsidRDefault="001D6C92" w:rsidP="001D6C92">
      <w:pPr>
        <w:pStyle w:val="Corpodetexto"/>
        <w:spacing w:line="240" w:lineRule="auto"/>
        <w:rPr>
          <w:rFonts w:ascii="Arial Narrow" w:hAnsi="Arial Narrow"/>
          <w:snapToGrid w:val="0"/>
          <w:szCs w:val="24"/>
          <w:lang w:val="pt-BR" w:eastAsia="pt-BR"/>
        </w:rPr>
      </w:pPr>
      <w:r w:rsidRPr="00361BE8">
        <w:rPr>
          <w:rFonts w:ascii="Arial Narrow" w:hAnsi="Arial Narrow"/>
          <w:szCs w:val="24"/>
          <w:lang w:val="pt-BR"/>
        </w:rPr>
        <w:t>Servimo-nos da presente para informar a atualização dos</w:t>
      </w:r>
      <w:r w:rsidRPr="00361BE8">
        <w:rPr>
          <w:rFonts w:ascii="Arial Narrow" w:hAnsi="Arial Narrow"/>
          <w:snapToGrid w:val="0"/>
          <w:szCs w:val="24"/>
          <w:lang w:val="pt-BR" w:eastAsia="pt-BR"/>
        </w:rPr>
        <w:t xml:space="preserve"> representantes, endereços e contatos da [</w:t>
      </w:r>
      <w:r w:rsidRPr="00361BE8">
        <w:rPr>
          <w:rFonts w:ascii="Arial Narrow" w:hAnsi="Arial Narrow"/>
          <w:snapToGrid w:val="0"/>
          <w:szCs w:val="24"/>
          <w:highlight w:val="yellow"/>
          <w:lang w:val="pt-BR" w:eastAsia="pt-BR"/>
        </w:rPr>
        <w:t>parte</w:t>
      </w:r>
      <w:r w:rsidRPr="00361BE8">
        <w:rPr>
          <w:rFonts w:ascii="Arial Narrow" w:hAnsi="Arial Narrow"/>
          <w:snapToGrid w:val="0"/>
          <w:szCs w:val="24"/>
          <w:lang w:val="pt-BR" w:eastAsia="pt-BR"/>
        </w:rPr>
        <w:t xml:space="preserve">], para fins da cláusula </w:t>
      </w:r>
      <w:r w:rsidR="004D5D4A">
        <w:rPr>
          <w:rFonts w:ascii="Arial Narrow" w:hAnsi="Arial Narrow"/>
          <w:snapToGrid w:val="0"/>
          <w:szCs w:val="24"/>
          <w:lang w:val="pt-BR" w:eastAsia="pt-BR"/>
        </w:rPr>
        <w:t>10</w:t>
      </w:r>
      <w:r w:rsidRPr="00361BE8">
        <w:rPr>
          <w:rFonts w:ascii="Arial Narrow" w:hAnsi="Arial Narrow"/>
          <w:snapToGrid w:val="0"/>
          <w:szCs w:val="24"/>
          <w:lang w:val="pt-BR" w:eastAsia="pt-BR"/>
        </w:rPr>
        <w:t xml:space="preserve"> do </w:t>
      </w:r>
      <w:r w:rsidRPr="00152ACB">
        <w:rPr>
          <w:rFonts w:ascii="Arial Narrow" w:hAnsi="Arial Narrow"/>
          <w:snapToGrid w:val="0"/>
          <w:szCs w:val="24"/>
          <w:lang w:val="pt-BR" w:eastAsia="pt-BR"/>
        </w:rPr>
        <w:t>contrato</w:t>
      </w:r>
      <w:r w:rsidRPr="00361BE8">
        <w:rPr>
          <w:rFonts w:ascii="Arial Narrow" w:hAnsi="Arial Narrow"/>
          <w:snapToGrid w:val="0"/>
          <w:szCs w:val="24"/>
          <w:lang w:val="pt-BR" w:eastAsia="pt-BR"/>
        </w:rPr>
        <w:t xml:space="preserve"> em referência (“</w:t>
      </w:r>
      <w:r w:rsidR="006756FB" w:rsidRPr="00361BE8">
        <w:rPr>
          <w:rFonts w:ascii="Arial Narrow" w:hAnsi="Arial Narrow"/>
          <w:snapToGrid w:val="0"/>
          <w:szCs w:val="24"/>
          <w:lang w:val="pt-BR" w:eastAsia="pt-BR"/>
        </w:rPr>
        <w:t>Pessoas Autorizadas</w:t>
      </w:r>
      <w:r w:rsidRPr="00361BE8">
        <w:rPr>
          <w:rFonts w:ascii="Arial Narrow" w:hAnsi="Arial Narrow"/>
          <w:snapToGrid w:val="0"/>
          <w:szCs w:val="24"/>
          <w:lang w:val="pt-BR" w:eastAsia="pt-BR"/>
        </w:rPr>
        <w:t>”)</w:t>
      </w:r>
      <w:r w:rsidR="003D5883">
        <w:rPr>
          <w:rFonts w:ascii="Arial Narrow" w:hAnsi="Arial Narrow"/>
          <w:snapToGrid w:val="0"/>
          <w:szCs w:val="24"/>
          <w:lang w:val="pt-BR" w:eastAsia="pt-BR"/>
        </w:rPr>
        <w:t>:</w:t>
      </w:r>
    </w:p>
    <w:p w14:paraId="668A1CA7" w14:textId="77777777" w:rsidR="003D5883" w:rsidRDefault="003D5883" w:rsidP="001D6C92">
      <w:pPr>
        <w:pStyle w:val="Corpodetexto"/>
        <w:spacing w:line="240" w:lineRule="auto"/>
        <w:rPr>
          <w:rFonts w:ascii="Arial Narrow" w:hAnsi="Arial Narrow"/>
          <w:snapToGrid w:val="0"/>
          <w:szCs w:val="24"/>
          <w:lang w:val="pt-BR" w:eastAsia="pt-BR"/>
        </w:rPr>
      </w:pPr>
    </w:p>
    <w:p w14:paraId="5B7A2AB4" w14:textId="77777777" w:rsidR="001D6C92" w:rsidRPr="00361BE8" w:rsidRDefault="003D5883" w:rsidP="001D6C92">
      <w:pPr>
        <w:pStyle w:val="Corpodetexto"/>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 </w:t>
      </w:r>
    </w:p>
    <w:p w14:paraId="78C514C7" w14:textId="77777777" w:rsidR="006756FB" w:rsidRPr="00361BE8" w:rsidRDefault="006756FB" w:rsidP="006756FB">
      <w:pPr>
        <w:pStyle w:val="Corpodetexto"/>
        <w:spacing w:line="240" w:lineRule="auto"/>
        <w:rPr>
          <w:rFonts w:ascii="Arial Narrow" w:hAnsi="Arial Narrow"/>
          <w:snapToGrid w:val="0"/>
          <w:szCs w:val="24"/>
          <w:lang w:val="pt-BR" w:eastAsia="pt-BR"/>
        </w:rPr>
      </w:pPr>
      <w:r w:rsidRPr="003D5883">
        <w:rPr>
          <w:rFonts w:ascii="Arial Narrow" w:hAnsi="Arial Narrow"/>
          <w:snapToGrid w:val="0"/>
          <w:szCs w:val="24"/>
          <w:u w:val="single"/>
          <w:lang w:val="pt-BR" w:eastAsia="pt-BR"/>
        </w:rPr>
        <w:t>Inclusões</w:t>
      </w:r>
      <w:r w:rsidRPr="00361BE8">
        <w:rPr>
          <w:rFonts w:ascii="Arial Narrow" w:hAnsi="Arial Narrow"/>
          <w:snapToGrid w:val="0"/>
          <w:szCs w:val="24"/>
          <w:lang w:val="pt-BR" w:eastAsia="pt-BR"/>
        </w:rPr>
        <w:t>:</w:t>
      </w:r>
    </w:p>
    <w:p w14:paraId="3BBB0AE2" w14:textId="6BFC3439" w:rsidR="001D6C92" w:rsidRDefault="001D6C92" w:rsidP="001D6C92">
      <w:pPr>
        <w:pStyle w:val="Corpodetexto"/>
        <w:spacing w:line="240" w:lineRule="auto"/>
        <w:rPr>
          <w:rFonts w:ascii="Arial Narrow" w:hAnsi="Arial Narrow"/>
          <w:snapToGrid w:val="0"/>
          <w:szCs w:val="24"/>
          <w:lang w:val="pt-BR" w:eastAsia="pt-BR"/>
        </w:rPr>
      </w:pPr>
    </w:p>
    <w:p w14:paraId="71782C1F" w14:textId="741F73D3" w:rsidR="00175F76" w:rsidRPr="00070941" w:rsidRDefault="00175F76" w:rsidP="00175F76">
      <w:pPr>
        <w:pStyle w:val="Corpodetexto"/>
        <w:spacing w:line="240" w:lineRule="auto"/>
        <w:rPr>
          <w:rFonts w:ascii="Arial Narrow" w:hAnsi="Arial Narrow"/>
          <w:szCs w:val="24"/>
          <w:lang w:val="pt-BR"/>
        </w:rPr>
      </w:pPr>
      <w:r w:rsidRPr="00070941">
        <w:rPr>
          <w:rFonts w:ascii="Arial Narrow" w:hAnsi="Arial Narrow"/>
          <w:szCs w:val="24"/>
          <w:lang w:val="pt-BR"/>
        </w:rPr>
        <w:t xml:space="preserve">Representantes autorizados </w:t>
      </w:r>
      <w:r w:rsidR="00652E52">
        <w:rPr>
          <w:rFonts w:ascii="Arial Narrow" w:hAnsi="Arial Narrow"/>
          <w:szCs w:val="24"/>
          <w:lang w:val="pt-BR"/>
        </w:rPr>
        <w:t>conforme permissões indicadas adiante</w:t>
      </w:r>
      <w:r>
        <w:rPr>
          <w:rFonts w:ascii="Arial Narrow" w:hAnsi="Arial Narrow"/>
          <w:szCs w:val="24"/>
          <w:lang w:val="pt-BR"/>
        </w:rPr>
        <w:t>:</w:t>
      </w:r>
    </w:p>
    <w:p w14:paraId="2A41842B" w14:textId="77777777" w:rsidR="00175F76" w:rsidRDefault="00175F76" w:rsidP="00175F76">
      <w:pPr>
        <w:pStyle w:val="Corpodetexto"/>
        <w:spacing w:line="240" w:lineRule="auto"/>
        <w:rPr>
          <w:rFonts w:ascii="Arial Narrow" w:hAnsi="Arial Narrow"/>
          <w:b/>
          <w:i/>
          <w:szCs w:val="24"/>
          <w:lang w:val="pt-BR"/>
        </w:rPr>
      </w:pPr>
    </w:p>
    <w:p w14:paraId="57850C0D" w14:textId="77777777" w:rsidR="00FA705D" w:rsidRPr="00162880" w:rsidRDefault="00FA705D" w:rsidP="00FA705D">
      <w:pPr>
        <w:pStyle w:val="Corpodetexto"/>
        <w:spacing w:line="240" w:lineRule="auto"/>
        <w:rPr>
          <w:rFonts w:ascii="Arial Narrow" w:hAnsi="Arial Narrow"/>
          <w:b/>
          <w:i/>
          <w:szCs w:val="24"/>
          <w:lang w:val="pt-BR"/>
        </w:rPr>
      </w:pPr>
    </w:p>
    <w:tbl>
      <w:tblPr>
        <w:tblStyle w:val="Tabelacomgrade"/>
        <w:tblW w:w="8500" w:type="dxa"/>
        <w:tblLook w:val="04A0" w:firstRow="1" w:lastRow="0" w:firstColumn="1" w:lastColumn="0" w:noHBand="0" w:noVBand="1"/>
      </w:tblPr>
      <w:tblGrid>
        <w:gridCol w:w="2191"/>
        <w:gridCol w:w="3900"/>
        <w:gridCol w:w="2409"/>
      </w:tblGrid>
      <w:tr w:rsidR="00FA705D" w:rsidRPr="00162880" w14:paraId="4F301EBE" w14:textId="77777777" w:rsidTr="007256C7">
        <w:trPr>
          <w:trHeight w:val="163"/>
        </w:trPr>
        <w:tc>
          <w:tcPr>
            <w:tcW w:w="2191" w:type="dxa"/>
          </w:tcPr>
          <w:p w14:paraId="262C318E" w14:textId="77777777" w:rsidR="00FA705D" w:rsidRPr="00162880" w:rsidRDefault="00FA705D" w:rsidP="007256C7">
            <w:pPr>
              <w:pStyle w:val="Corpodetexto"/>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3900" w:type="dxa"/>
          </w:tcPr>
          <w:p w14:paraId="0875DE78" w14:textId="0F030A43" w:rsidR="00FA705D" w:rsidRPr="00162880" w:rsidRDefault="00FA705D" w:rsidP="007256C7">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w:t>
            </w:r>
            <w:r w:rsidR="00596585">
              <w:rPr>
                <w:rFonts w:ascii="Arial Narrow" w:hAnsi="Arial Narrow"/>
                <w:b/>
                <w:color w:val="000000"/>
                <w:szCs w:val="24"/>
                <w:lang w:val="pt-BR"/>
              </w:rPr>
              <w:t xml:space="preserve"> e recebimento de qualquer informação d</w:t>
            </w:r>
            <w:r w:rsidR="00D211CF" w:rsidRPr="00D211CF">
              <w:rPr>
                <w:rFonts w:ascii="Arial Narrow" w:hAnsi="Arial Narrow"/>
                <w:b/>
                <w:color w:val="000000"/>
                <w:szCs w:val="24"/>
                <w:lang w:val="pt-BR"/>
              </w:rPr>
              <w:t>as Contas Vinculadas</w:t>
            </w:r>
            <w:r w:rsidR="00596585">
              <w:rPr>
                <w:rFonts w:ascii="Arial Narrow" w:hAnsi="Arial Narrow"/>
                <w:b/>
                <w:color w:val="000000"/>
                <w:szCs w:val="24"/>
                <w:lang w:val="pt-BR"/>
              </w:rPr>
              <w:t xml:space="preserve"> e do </w:t>
            </w:r>
            <w:r w:rsidR="00A36202">
              <w:rPr>
                <w:rFonts w:ascii="Arial Narrow" w:hAnsi="Arial Narrow"/>
                <w:b/>
                <w:color w:val="000000"/>
                <w:szCs w:val="24"/>
                <w:lang w:val="pt-BR"/>
              </w:rPr>
              <w:t>Contrato</w:t>
            </w:r>
            <w:r w:rsidR="00596585">
              <w:rPr>
                <w:rFonts w:ascii="Arial Narrow" w:hAnsi="Arial Narrow"/>
                <w:b/>
                <w:color w:val="000000"/>
                <w:szCs w:val="24"/>
                <w:lang w:val="pt-BR"/>
              </w:rPr>
              <w:t xml:space="preserve"> (via notificação, e-mail ou telefone)</w:t>
            </w:r>
          </w:p>
        </w:tc>
        <w:tc>
          <w:tcPr>
            <w:tcW w:w="2409" w:type="dxa"/>
          </w:tcPr>
          <w:p w14:paraId="2CE458D1" w14:textId="77777777" w:rsidR="00FA705D" w:rsidRPr="00646AD3" w:rsidRDefault="00FA705D" w:rsidP="007256C7">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Enviar notificações*</w:t>
            </w:r>
          </w:p>
        </w:tc>
      </w:tr>
      <w:tr w:rsidR="00FA705D" w:rsidRPr="00162880" w14:paraId="12FB7C0A" w14:textId="77777777" w:rsidTr="007256C7">
        <w:trPr>
          <w:trHeight w:val="327"/>
        </w:trPr>
        <w:tc>
          <w:tcPr>
            <w:tcW w:w="2191" w:type="dxa"/>
          </w:tcPr>
          <w:p w14:paraId="0418508B"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33D69F17"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4BA210D8" w14:textId="77777777" w:rsidR="00FA705D" w:rsidRPr="00162880" w:rsidRDefault="00FA705D" w:rsidP="007256C7">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236CFFFE" w14:textId="77777777" w:rsidR="00FA705D" w:rsidRPr="00646AD3" w:rsidRDefault="00FA705D" w:rsidP="007256C7">
            <w:pPr>
              <w:pStyle w:val="Corpodetexto"/>
              <w:spacing w:line="240" w:lineRule="auto"/>
              <w:rPr>
                <w:rFonts w:ascii="Arial Narrow" w:hAnsi="Arial Narrow"/>
                <w:bCs/>
                <w:iCs/>
                <w:szCs w:val="24"/>
                <w:lang w:val="pt-BR"/>
              </w:rPr>
            </w:pPr>
            <w:r w:rsidRPr="00646AD3">
              <w:rPr>
                <w:rFonts w:ascii="Arial Narrow" w:hAnsi="Arial Narrow"/>
                <w:bCs/>
                <w:iCs/>
                <w:szCs w:val="24"/>
                <w:lang w:val="pt-BR"/>
              </w:rPr>
              <w:t>[</w:t>
            </w:r>
            <w:r>
              <w:rPr>
                <w:rFonts w:ascii="Arial Narrow" w:hAnsi="Arial Narrow"/>
                <w:bCs/>
                <w:iCs/>
                <w:szCs w:val="24"/>
                <w:lang w:val="pt-BR"/>
              </w:rPr>
              <w:t>Sim / Não</w:t>
            </w:r>
            <w:r w:rsidRPr="00646AD3">
              <w:rPr>
                <w:rFonts w:ascii="Arial Narrow" w:hAnsi="Arial Narrow"/>
                <w:bCs/>
                <w:iCs/>
                <w:szCs w:val="24"/>
                <w:lang w:val="pt-BR"/>
              </w:rPr>
              <w:t>]</w:t>
            </w:r>
          </w:p>
        </w:tc>
        <w:tc>
          <w:tcPr>
            <w:tcW w:w="2409" w:type="dxa"/>
          </w:tcPr>
          <w:p w14:paraId="27A57EBA" w14:textId="77777777" w:rsidR="00FA705D" w:rsidRPr="00162880" w:rsidRDefault="00FA705D" w:rsidP="007256C7">
            <w:pPr>
              <w:pStyle w:val="Corpodetexto"/>
              <w:spacing w:line="240" w:lineRule="auto"/>
              <w:rPr>
                <w:rFonts w:ascii="Arial Narrow" w:hAnsi="Arial Narrow"/>
                <w:b/>
                <w:i/>
                <w:szCs w:val="24"/>
                <w:lang w:val="pt-BR"/>
              </w:rPr>
            </w:pPr>
            <w:r w:rsidRPr="004A5707">
              <w:rPr>
                <w:rFonts w:ascii="Arial Narrow" w:hAnsi="Arial Narrow"/>
                <w:bCs/>
                <w:iCs/>
                <w:szCs w:val="24"/>
                <w:lang w:val="pt-BR"/>
              </w:rPr>
              <w:t>[</w:t>
            </w:r>
            <w:r>
              <w:rPr>
                <w:rFonts w:ascii="Arial Narrow" w:hAnsi="Arial Narrow"/>
                <w:bCs/>
                <w:iCs/>
                <w:szCs w:val="24"/>
                <w:lang w:val="pt-BR"/>
              </w:rPr>
              <w:t>Sim / Não</w:t>
            </w:r>
            <w:r w:rsidRPr="004A5707">
              <w:rPr>
                <w:rFonts w:ascii="Arial Narrow" w:hAnsi="Arial Narrow"/>
                <w:bCs/>
                <w:iCs/>
                <w:szCs w:val="24"/>
                <w:lang w:val="pt-BR"/>
              </w:rPr>
              <w:t>]</w:t>
            </w:r>
            <w:r>
              <w:rPr>
                <w:rFonts w:ascii="Arial Narrow" w:hAnsi="Arial Narrow"/>
                <w:bCs/>
                <w:iCs/>
                <w:szCs w:val="24"/>
                <w:lang w:val="pt-BR"/>
              </w:rPr>
              <w:t xml:space="preserve"> </w:t>
            </w:r>
          </w:p>
        </w:tc>
      </w:tr>
      <w:tr w:rsidR="00FA705D" w:rsidRPr="00162880" w14:paraId="18CF028D" w14:textId="77777777" w:rsidTr="007256C7">
        <w:trPr>
          <w:trHeight w:val="336"/>
        </w:trPr>
        <w:tc>
          <w:tcPr>
            <w:tcW w:w="2191" w:type="dxa"/>
          </w:tcPr>
          <w:p w14:paraId="54D256A3"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24527E3D"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0BC1A788" w14:textId="77777777" w:rsidR="00FA705D" w:rsidRPr="00162880" w:rsidRDefault="00FA705D" w:rsidP="007256C7">
            <w:pPr>
              <w:pStyle w:val="Corpodetexto"/>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1F44B6D1" w14:textId="77777777" w:rsidR="00FA705D" w:rsidRPr="00162880" w:rsidRDefault="00FA705D" w:rsidP="007256C7">
            <w:pPr>
              <w:pStyle w:val="Corpodetexto"/>
              <w:spacing w:line="240" w:lineRule="auto"/>
              <w:rPr>
                <w:rFonts w:ascii="Arial Narrow" w:hAnsi="Arial Narrow"/>
                <w:b/>
                <w:i/>
                <w:szCs w:val="24"/>
                <w:lang w:val="pt-BR"/>
              </w:rPr>
            </w:pPr>
          </w:p>
        </w:tc>
        <w:tc>
          <w:tcPr>
            <w:tcW w:w="2409" w:type="dxa"/>
          </w:tcPr>
          <w:p w14:paraId="2A26426C" w14:textId="77777777" w:rsidR="00FA705D" w:rsidRPr="00162880" w:rsidRDefault="00FA705D" w:rsidP="007256C7">
            <w:pPr>
              <w:pStyle w:val="Corpodetexto"/>
              <w:spacing w:line="240" w:lineRule="auto"/>
              <w:rPr>
                <w:rFonts w:ascii="Arial Narrow" w:hAnsi="Arial Narrow"/>
                <w:b/>
                <w:i/>
                <w:szCs w:val="24"/>
                <w:lang w:val="pt-BR"/>
              </w:rPr>
            </w:pPr>
          </w:p>
        </w:tc>
      </w:tr>
      <w:tr w:rsidR="00FA705D" w:rsidRPr="00162880" w14:paraId="29D78406" w14:textId="77777777" w:rsidTr="007256C7">
        <w:trPr>
          <w:trHeight w:val="327"/>
        </w:trPr>
        <w:tc>
          <w:tcPr>
            <w:tcW w:w="2191" w:type="dxa"/>
          </w:tcPr>
          <w:p w14:paraId="58A1A27A"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 ]</w:t>
            </w:r>
          </w:p>
          <w:p w14:paraId="4BE3188F" w14:textId="77777777" w:rsidR="00FA705D" w:rsidRDefault="00FA705D" w:rsidP="007256C7">
            <w:pPr>
              <w:pStyle w:val="Corpodetexto"/>
              <w:spacing w:line="240" w:lineRule="auto"/>
              <w:rPr>
                <w:rFonts w:ascii="Arial Narrow" w:hAnsi="Arial Narrow"/>
                <w:bCs/>
                <w:iCs/>
                <w:szCs w:val="24"/>
                <w:lang w:val="pt-BR"/>
              </w:rPr>
            </w:pPr>
            <w:r>
              <w:rPr>
                <w:rFonts w:ascii="Arial Narrow" w:hAnsi="Arial Narrow"/>
                <w:bCs/>
                <w:iCs/>
                <w:szCs w:val="24"/>
                <w:lang w:val="pt-BR"/>
              </w:rPr>
              <w:t>CPF:</w:t>
            </w:r>
          </w:p>
          <w:p w14:paraId="6231F18D" w14:textId="77777777" w:rsidR="00FA705D" w:rsidRPr="00162880" w:rsidRDefault="00FA705D" w:rsidP="007256C7">
            <w:pPr>
              <w:pStyle w:val="Corpodetexto"/>
              <w:spacing w:line="240" w:lineRule="auto"/>
              <w:rPr>
                <w:rFonts w:ascii="Arial Narrow" w:hAnsi="Arial Narrow"/>
                <w:b/>
                <w:i/>
                <w:szCs w:val="24"/>
                <w:lang w:val="pt-BR"/>
              </w:rPr>
            </w:pPr>
            <w:r>
              <w:rPr>
                <w:rFonts w:ascii="Arial Narrow" w:hAnsi="Arial Narrow"/>
                <w:bCs/>
                <w:iCs/>
                <w:szCs w:val="24"/>
                <w:lang w:val="pt-BR"/>
              </w:rPr>
              <w:lastRenderedPageBreak/>
              <w:t>E-mail:</w:t>
            </w:r>
          </w:p>
        </w:tc>
        <w:tc>
          <w:tcPr>
            <w:tcW w:w="3900" w:type="dxa"/>
          </w:tcPr>
          <w:p w14:paraId="310C92A1" w14:textId="77777777" w:rsidR="00FA705D" w:rsidRPr="00162880" w:rsidRDefault="00FA705D" w:rsidP="007256C7">
            <w:pPr>
              <w:pStyle w:val="Corpodetexto"/>
              <w:spacing w:line="240" w:lineRule="auto"/>
              <w:rPr>
                <w:rFonts w:ascii="Arial Narrow" w:hAnsi="Arial Narrow"/>
                <w:b/>
                <w:i/>
                <w:szCs w:val="24"/>
                <w:lang w:val="pt-BR"/>
              </w:rPr>
            </w:pPr>
          </w:p>
        </w:tc>
        <w:tc>
          <w:tcPr>
            <w:tcW w:w="2409" w:type="dxa"/>
          </w:tcPr>
          <w:p w14:paraId="4A61ED40" w14:textId="77777777" w:rsidR="00FA705D" w:rsidRPr="00162880" w:rsidRDefault="00FA705D" w:rsidP="007256C7">
            <w:pPr>
              <w:pStyle w:val="Corpodetexto"/>
              <w:spacing w:line="240" w:lineRule="auto"/>
              <w:rPr>
                <w:rFonts w:ascii="Arial Narrow" w:hAnsi="Arial Narrow"/>
                <w:b/>
                <w:i/>
                <w:szCs w:val="24"/>
                <w:lang w:val="pt-BR"/>
              </w:rPr>
            </w:pPr>
          </w:p>
        </w:tc>
      </w:tr>
    </w:tbl>
    <w:p w14:paraId="4BF09081" w14:textId="77777777" w:rsidR="00FA705D" w:rsidRDefault="00FA705D" w:rsidP="00FA705D">
      <w:pPr>
        <w:pStyle w:val="Corpodetexto"/>
        <w:spacing w:line="240" w:lineRule="auto"/>
        <w:rPr>
          <w:rFonts w:ascii="Arial Narrow" w:hAnsi="Arial Narrow"/>
          <w:bCs/>
          <w:i/>
          <w:szCs w:val="24"/>
          <w:lang w:val="pt-BR"/>
        </w:rPr>
      </w:pPr>
    </w:p>
    <w:p w14:paraId="66E472C9" w14:textId="281ADE73" w:rsidR="00FA705D" w:rsidRPr="00646AD3" w:rsidRDefault="00FA705D" w:rsidP="00FA705D">
      <w:pPr>
        <w:pStyle w:val="Corpodetexto"/>
        <w:spacing w:line="240" w:lineRule="auto"/>
        <w:rPr>
          <w:rFonts w:ascii="Arial Narrow" w:hAnsi="Arial Narrow"/>
          <w:bCs/>
          <w:i/>
          <w:sz w:val="22"/>
          <w:szCs w:val="22"/>
          <w:lang w:val="pt-BR"/>
        </w:rPr>
      </w:pPr>
      <w:r w:rsidRPr="00646AD3">
        <w:rPr>
          <w:rFonts w:ascii="Arial Narrow" w:hAnsi="Arial Narrow"/>
          <w:bCs/>
          <w:i/>
          <w:sz w:val="22"/>
          <w:szCs w:val="22"/>
          <w:lang w:val="pt-BR"/>
        </w:rPr>
        <w:t xml:space="preserve">*Pessoas Autorizadas </w:t>
      </w:r>
      <w:r>
        <w:rPr>
          <w:rFonts w:ascii="Arial Narrow" w:hAnsi="Arial Narrow"/>
          <w:bCs/>
          <w:i/>
          <w:sz w:val="22"/>
          <w:szCs w:val="22"/>
          <w:lang w:val="pt-BR"/>
        </w:rPr>
        <w:t>a</w:t>
      </w:r>
      <w:r w:rsidRPr="00646AD3">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646AD3">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646AD3">
        <w:rPr>
          <w:rFonts w:ascii="Arial Narrow" w:hAnsi="Arial Narrow"/>
          <w:bCs/>
          <w:i/>
          <w:sz w:val="22"/>
          <w:szCs w:val="22"/>
          <w:lang w:val="pt-BR"/>
        </w:rPr>
        <w:t xml:space="preserve">o Anexo </w:t>
      </w:r>
      <w:del w:id="1457" w:author="Fernanda Menezes Burim" w:date="2022-01-24T14:14:00Z">
        <w:r w:rsidR="00392F1D">
          <w:rPr>
            <w:rFonts w:ascii="Arial Narrow" w:hAnsi="Arial Narrow"/>
            <w:bCs/>
            <w:i/>
            <w:sz w:val="22"/>
            <w:szCs w:val="22"/>
            <w:lang w:val="pt-BR"/>
          </w:rPr>
          <w:delText>I</w:delText>
        </w:r>
        <w:r w:rsidRPr="00646AD3">
          <w:rPr>
            <w:rFonts w:ascii="Arial Narrow" w:hAnsi="Arial Narrow"/>
            <w:bCs/>
            <w:i/>
            <w:sz w:val="22"/>
            <w:szCs w:val="22"/>
            <w:lang w:val="pt-BR"/>
          </w:rPr>
          <w:delText>V</w:delText>
        </w:r>
      </w:del>
      <w:ins w:id="1458" w:author="Luciana Caminha Costa Portela" w:date="2022-02-03T19:36:00Z">
        <w:r w:rsidR="003E010B">
          <w:rPr>
            <w:rFonts w:ascii="Arial Narrow" w:hAnsi="Arial Narrow"/>
            <w:bCs/>
            <w:i/>
            <w:sz w:val="22"/>
            <w:szCs w:val="22"/>
            <w:lang w:val="pt-BR"/>
          </w:rPr>
          <w:t>IV</w:t>
        </w:r>
      </w:ins>
      <w:ins w:id="1459" w:author="Fernanda Menezes Burim" w:date="2022-01-24T14:14:00Z">
        <w:del w:id="1460" w:author="Luciana Caminha Costa Portela" w:date="2022-02-03T19:36:00Z">
          <w:r w:rsidR="00392F1D" w:rsidDel="003E010B">
            <w:rPr>
              <w:rFonts w:ascii="Arial Narrow" w:hAnsi="Arial Narrow"/>
              <w:bCs/>
              <w:i/>
              <w:sz w:val="22"/>
              <w:szCs w:val="22"/>
              <w:lang w:val="pt-BR"/>
            </w:rPr>
            <w:delText>I</w:delText>
          </w:r>
          <w:r w:rsidR="00874568" w:rsidDel="003E010B">
            <w:rPr>
              <w:rFonts w:ascii="Arial Narrow" w:hAnsi="Arial Narrow"/>
              <w:bCs/>
              <w:i/>
              <w:sz w:val="22"/>
              <w:szCs w:val="22"/>
              <w:lang w:val="pt-BR"/>
            </w:rPr>
            <w:delText>II</w:delText>
          </w:r>
        </w:del>
      </w:ins>
      <w:r w:rsidRPr="00646AD3">
        <w:rPr>
          <w:rFonts w:ascii="Arial Narrow" w:hAnsi="Arial Narrow"/>
          <w:bCs/>
          <w:i/>
          <w:sz w:val="22"/>
          <w:szCs w:val="22"/>
          <w:lang w:val="pt-BR"/>
        </w:rPr>
        <w:t>.</w:t>
      </w:r>
    </w:p>
    <w:p w14:paraId="2890CBF2" w14:textId="08AD1270" w:rsidR="00E06DA4" w:rsidRPr="00361BE8" w:rsidRDefault="00FA705D" w:rsidP="001D6C92">
      <w:pPr>
        <w:pStyle w:val="Corpodetexto"/>
        <w:spacing w:line="240" w:lineRule="auto"/>
        <w:rPr>
          <w:rFonts w:ascii="Arial Narrow" w:hAnsi="Arial Narrow"/>
          <w:snapToGrid w:val="0"/>
          <w:szCs w:val="24"/>
          <w:lang w:val="pt-BR" w:eastAsia="pt-BR"/>
        </w:rPr>
      </w:pPr>
      <w:r>
        <w:rPr>
          <w:rFonts w:ascii="Arial Narrow" w:hAnsi="Arial Narrow"/>
          <w:b/>
          <w:iCs/>
          <w:szCs w:val="24"/>
          <w:lang w:val="pt-BR"/>
        </w:rPr>
        <w:t xml:space="preserve"> </w:t>
      </w:r>
    </w:p>
    <w:p w14:paraId="440849C1" w14:textId="77777777" w:rsidR="005033D6" w:rsidRPr="00361BE8" w:rsidRDefault="005033D6" w:rsidP="005033D6">
      <w:pPr>
        <w:pStyle w:val="Corpodetexto"/>
        <w:spacing w:line="300" w:lineRule="exact"/>
        <w:jc w:val="center"/>
        <w:rPr>
          <w:rFonts w:ascii="Arial Narrow" w:hAnsi="Arial Narrow"/>
          <w:b/>
          <w:szCs w:val="24"/>
          <w:lang w:val="pt-BR"/>
        </w:rPr>
      </w:pPr>
      <w:r>
        <w:rPr>
          <w:rFonts w:ascii="Arial Narrow" w:hAnsi="Arial Narrow"/>
          <w:b/>
          <w:szCs w:val="24"/>
          <w:lang w:val="pt-BR"/>
        </w:rPr>
        <w:t>CARTÃO DE ASSINATURA DAS PESSOAS AUTORIZADAS</w:t>
      </w:r>
    </w:p>
    <w:p w14:paraId="0D02469C" w14:textId="77777777" w:rsidR="005033D6" w:rsidRDefault="005033D6" w:rsidP="005033D6">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2B5B8BD1" w14:textId="650D6780" w:rsidR="005033D6" w:rsidRPr="00646AD3" w:rsidRDefault="00360754" w:rsidP="005033D6">
      <w:pPr>
        <w:pStyle w:val="Corpodetexto"/>
        <w:spacing w:line="240" w:lineRule="auto"/>
        <w:rPr>
          <w:rFonts w:ascii="Arial Narrow" w:hAnsi="Arial Narrow"/>
          <w:snapToGrid w:val="0"/>
          <w:szCs w:val="24"/>
          <w:lang w:val="pt-BR" w:eastAsia="pt-BR"/>
        </w:rPr>
      </w:pPr>
      <w:r>
        <w:rPr>
          <w:rFonts w:ascii="Arial Narrow" w:hAnsi="Arial Narrow"/>
          <w:snapToGrid w:val="0"/>
          <w:szCs w:val="24"/>
          <w:lang w:val="pt-BR" w:eastAsia="pt-BR"/>
        </w:rPr>
        <w:t>Adiante consta cartão de assinatura das</w:t>
      </w:r>
      <w:r w:rsidR="005033D6">
        <w:rPr>
          <w:rFonts w:ascii="Arial Narrow" w:hAnsi="Arial Narrow"/>
          <w:snapToGrid w:val="0"/>
          <w:szCs w:val="24"/>
          <w:lang w:val="pt-BR" w:eastAsia="pt-BR"/>
        </w:rPr>
        <w:t xml:space="preserve"> </w:t>
      </w:r>
      <w:r w:rsidR="005033D6" w:rsidRPr="00361BE8">
        <w:rPr>
          <w:rFonts w:ascii="Arial Narrow" w:hAnsi="Arial Narrow"/>
          <w:snapToGrid w:val="0"/>
          <w:szCs w:val="24"/>
          <w:lang w:val="pt-BR" w:eastAsia="pt-BR"/>
        </w:rPr>
        <w:t>Pessoas Autorizadas</w:t>
      </w:r>
      <w:r w:rsidR="005033D6">
        <w:rPr>
          <w:rFonts w:ascii="Arial Narrow" w:hAnsi="Arial Narrow"/>
          <w:snapToGrid w:val="0"/>
          <w:szCs w:val="24"/>
          <w:lang w:val="pt-BR" w:eastAsia="pt-BR"/>
        </w:rPr>
        <w:t xml:space="preserve"> do [</w:t>
      </w:r>
      <w:del w:id="1461" w:author="Fernanda Menezes Burim" w:date="2022-01-24T14:14:00Z">
        <w:r w:rsidR="005033D6">
          <w:rPr>
            <w:rFonts w:ascii="Arial Narrow" w:hAnsi="Arial Narrow"/>
            <w:b/>
            <w:bCs/>
            <w:snapToGrid w:val="0"/>
            <w:szCs w:val="24"/>
            <w:lang w:val="pt-BR" w:eastAsia="pt-BR"/>
          </w:rPr>
          <w:delText>Credor</w:delText>
        </w:r>
      </w:del>
      <w:ins w:id="1462" w:author="Fernanda Menezes Burim" w:date="2022-01-24T14:14:00Z">
        <w:r w:rsidR="002631FA">
          <w:rPr>
            <w:rFonts w:ascii="Arial Narrow" w:hAnsi="Arial Narrow"/>
            <w:b/>
            <w:bCs/>
            <w:snapToGrid w:val="0"/>
            <w:szCs w:val="24"/>
            <w:lang w:val="pt-BR" w:eastAsia="pt-BR"/>
          </w:rPr>
          <w:t>Agente Fiduciário</w:t>
        </w:r>
      </w:ins>
      <w:r w:rsidR="005033D6">
        <w:rPr>
          <w:rFonts w:ascii="Arial Narrow" w:hAnsi="Arial Narrow"/>
          <w:b/>
          <w:bCs/>
          <w:snapToGrid w:val="0"/>
          <w:szCs w:val="24"/>
          <w:lang w:val="pt-BR" w:eastAsia="pt-BR"/>
        </w:rPr>
        <w:t xml:space="preserve"> </w:t>
      </w:r>
      <w:r w:rsidR="005033D6">
        <w:rPr>
          <w:rFonts w:ascii="Arial Narrow" w:hAnsi="Arial Narrow"/>
          <w:snapToGrid w:val="0"/>
          <w:szCs w:val="24"/>
          <w:lang w:val="pt-BR" w:eastAsia="pt-BR"/>
        </w:rPr>
        <w:t xml:space="preserve">/ </w:t>
      </w:r>
      <w:r w:rsidR="005033D6">
        <w:rPr>
          <w:rFonts w:ascii="Arial Narrow" w:hAnsi="Arial Narrow"/>
          <w:b/>
          <w:bCs/>
          <w:snapToGrid w:val="0"/>
          <w:szCs w:val="24"/>
          <w:lang w:val="pt-BR" w:eastAsia="pt-BR"/>
        </w:rPr>
        <w:t>Devedor</w:t>
      </w:r>
      <w:r w:rsidR="005033D6">
        <w:rPr>
          <w:rFonts w:ascii="Arial Narrow" w:hAnsi="Arial Narrow"/>
          <w:snapToGrid w:val="0"/>
          <w:szCs w:val="24"/>
          <w:lang w:val="pt-BR" w:eastAsia="pt-BR"/>
        </w:rPr>
        <w:t>]</w:t>
      </w:r>
      <w:r w:rsidR="005033D6">
        <w:rPr>
          <w:rFonts w:ascii="Arial Narrow" w:hAnsi="Arial Narrow"/>
          <w:b/>
          <w:bCs/>
          <w:snapToGrid w:val="0"/>
          <w:szCs w:val="24"/>
          <w:lang w:val="pt-BR" w:eastAsia="pt-BR"/>
        </w:rPr>
        <w:t xml:space="preserve"> </w:t>
      </w:r>
      <w:r>
        <w:rPr>
          <w:rFonts w:ascii="Arial Narrow" w:hAnsi="Arial Narrow"/>
          <w:snapToGrid w:val="0"/>
          <w:szCs w:val="24"/>
          <w:lang w:val="pt-BR" w:eastAsia="pt-BR"/>
        </w:rPr>
        <w:t xml:space="preserve">incluídas acima </w:t>
      </w:r>
      <w:r w:rsidR="005033D6">
        <w:rPr>
          <w:rFonts w:ascii="Arial Narrow" w:hAnsi="Arial Narrow"/>
          <w:snapToGrid w:val="0"/>
          <w:szCs w:val="24"/>
          <w:lang w:val="pt-BR" w:eastAsia="pt-BR"/>
        </w:rPr>
        <w:t>que tenham permissão para</w:t>
      </w:r>
      <w:r w:rsidR="005033D6">
        <w:rPr>
          <w:rFonts w:ascii="Arial Narrow" w:hAnsi="Arial Narrow"/>
          <w:szCs w:val="24"/>
          <w:lang w:val="pt-BR"/>
        </w:rPr>
        <w:t xml:space="preserve"> enviar quaisquer notificações direcionadas ao </w:t>
      </w:r>
      <w:r w:rsidR="005033D6" w:rsidRPr="00646AD3">
        <w:rPr>
          <w:rFonts w:ascii="Arial Narrow" w:hAnsi="Arial Narrow"/>
          <w:b/>
          <w:bCs/>
          <w:szCs w:val="24"/>
          <w:lang w:val="pt-BR"/>
        </w:rPr>
        <w:t>Itaú Unibanco</w:t>
      </w:r>
      <w:r w:rsidR="005033D6" w:rsidRPr="00361BE8">
        <w:rPr>
          <w:rFonts w:ascii="Arial Narrow" w:hAnsi="Arial Narrow"/>
          <w:snapToGrid w:val="0"/>
          <w:szCs w:val="24"/>
          <w:lang w:eastAsia="pt-BR"/>
        </w:rPr>
        <w:t>.</w:t>
      </w:r>
      <w:r w:rsidR="005033D6">
        <w:rPr>
          <w:rFonts w:ascii="Arial Narrow" w:hAnsi="Arial Narrow"/>
          <w:snapToGrid w:val="0"/>
          <w:szCs w:val="24"/>
          <w:lang w:val="pt-BR" w:eastAsia="pt-BR"/>
        </w:rPr>
        <w:t xml:space="preserve"> </w:t>
      </w:r>
    </w:p>
    <w:p w14:paraId="720F8CCA" w14:textId="77777777" w:rsidR="005033D6" w:rsidRDefault="005033D6" w:rsidP="005033D6">
      <w:pPr>
        <w:pStyle w:val="Corpodetexto"/>
        <w:spacing w:line="240" w:lineRule="auto"/>
        <w:rPr>
          <w:rFonts w:ascii="Arial Narrow" w:hAnsi="Arial Narrow"/>
          <w:szCs w:val="24"/>
          <w:lang w:val="pt-BR"/>
        </w:rPr>
      </w:pPr>
    </w:p>
    <w:tbl>
      <w:tblPr>
        <w:tblStyle w:val="Tabelacomgrade"/>
        <w:tblW w:w="8500" w:type="dxa"/>
        <w:jc w:val="center"/>
        <w:tblLook w:val="04A0" w:firstRow="1" w:lastRow="0" w:firstColumn="1" w:lastColumn="0" w:noHBand="0" w:noVBand="1"/>
      </w:tblPr>
      <w:tblGrid>
        <w:gridCol w:w="4390"/>
        <w:gridCol w:w="4110"/>
      </w:tblGrid>
      <w:tr w:rsidR="005033D6" w:rsidRPr="00361BE8" w14:paraId="16392011" w14:textId="77777777" w:rsidTr="007256C7">
        <w:trPr>
          <w:jc w:val="center"/>
        </w:trPr>
        <w:tc>
          <w:tcPr>
            <w:tcW w:w="4390" w:type="dxa"/>
          </w:tcPr>
          <w:p w14:paraId="5999269B" w14:textId="77777777" w:rsidR="005033D6" w:rsidRPr="00361BE8" w:rsidRDefault="005033D6"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110" w:type="dxa"/>
          </w:tcPr>
          <w:p w14:paraId="636AE0A6" w14:textId="77777777" w:rsidR="005033D6" w:rsidRPr="00361BE8" w:rsidRDefault="005033D6" w:rsidP="007256C7">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5033D6" w:rsidRPr="00361BE8" w14:paraId="193A000F" w14:textId="77777777" w:rsidTr="007256C7">
        <w:trPr>
          <w:jc w:val="center"/>
        </w:trPr>
        <w:tc>
          <w:tcPr>
            <w:tcW w:w="4390" w:type="dxa"/>
          </w:tcPr>
          <w:p w14:paraId="288FE4E6" w14:textId="77777777" w:rsidR="005033D6" w:rsidRPr="00361BE8" w:rsidRDefault="005033D6" w:rsidP="007256C7">
            <w:pPr>
              <w:pStyle w:val="Corpodetexto"/>
              <w:spacing w:line="240" w:lineRule="auto"/>
              <w:rPr>
                <w:rFonts w:ascii="Arial Narrow" w:hAnsi="Arial Narrow"/>
                <w:b/>
                <w:i/>
                <w:szCs w:val="24"/>
                <w:lang w:val="pt-BR"/>
              </w:rPr>
            </w:pPr>
          </w:p>
          <w:p w14:paraId="334D124A" w14:textId="77777777" w:rsidR="005033D6" w:rsidRPr="00361BE8" w:rsidRDefault="005033D6" w:rsidP="007256C7">
            <w:pPr>
              <w:pStyle w:val="Corpodetexto"/>
              <w:spacing w:line="240" w:lineRule="auto"/>
              <w:rPr>
                <w:rFonts w:ascii="Arial Narrow" w:hAnsi="Arial Narrow"/>
                <w:b/>
                <w:i/>
                <w:szCs w:val="24"/>
                <w:lang w:val="pt-BR"/>
              </w:rPr>
            </w:pPr>
          </w:p>
        </w:tc>
        <w:tc>
          <w:tcPr>
            <w:tcW w:w="4110" w:type="dxa"/>
          </w:tcPr>
          <w:p w14:paraId="2EC36658" w14:textId="77777777" w:rsidR="005033D6" w:rsidRPr="00361BE8" w:rsidRDefault="005033D6" w:rsidP="007256C7">
            <w:pPr>
              <w:pStyle w:val="Corpodetexto"/>
              <w:spacing w:line="240" w:lineRule="auto"/>
              <w:rPr>
                <w:rFonts w:ascii="Arial Narrow" w:hAnsi="Arial Narrow"/>
                <w:b/>
                <w:i/>
                <w:szCs w:val="24"/>
                <w:lang w:val="pt-BR"/>
              </w:rPr>
            </w:pPr>
          </w:p>
        </w:tc>
      </w:tr>
      <w:tr w:rsidR="005033D6" w:rsidRPr="00361BE8" w14:paraId="2C8B57B9" w14:textId="77777777" w:rsidTr="007256C7">
        <w:trPr>
          <w:jc w:val="center"/>
        </w:trPr>
        <w:tc>
          <w:tcPr>
            <w:tcW w:w="4390" w:type="dxa"/>
          </w:tcPr>
          <w:p w14:paraId="6120FADE" w14:textId="77777777" w:rsidR="005033D6" w:rsidRPr="00361BE8" w:rsidRDefault="005033D6" w:rsidP="007256C7">
            <w:pPr>
              <w:pStyle w:val="Corpodetexto"/>
              <w:spacing w:line="240" w:lineRule="auto"/>
              <w:rPr>
                <w:rFonts w:ascii="Arial Narrow" w:hAnsi="Arial Narrow"/>
                <w:b/>
                <w:i/>
                <w:szCs w:val="24"/>
                <w:lang w:val="pt-BR"/>
              </w:rPr>
            </w:pPr>
          </w:p>
          <w:p w14:paraId="4944F210" w14:textId="77777777" w:rsidR="005033D6" w:rsidRPr="00361BE8" w:rsidRDefault="005033D6" w:rsidP="007256C7">
            <w:pPr>
              <w:pStyle w:val="Corpodetexto"/>
              <w:spacing w:line="240" w:lineRule="auto"/>
              <w:rPr>
                <w:rFonts w:ascii="Arial Narrow" w:hAnsi="Arial Narrow"/>
                <w:b/>
                <w:i/>
                <w:szCs w:val="24"/>
                <w:lang w:val="pt-BR"/>
              </w:rPr>
            </w:pPr>
          </w:p>
        </w:tc>
        <w:tc>
          <w:tcPr>
            <w:tcW w:w="4110" w:type="dxa"/>
          </w:tcPr>
          <w:p w14:paraId="75071A5D" w14:textId="77777777" w:rsidR="005033D6" w:rsidRPr="00361BE8" w:rsidRDefault="005033D6" w:rsidP="007256C7">
            <w:pPr>
              <w:pStyle w:val="Corpodetexto"/>
              <w:spacing w:line="240" w:lineRule="auto"/>
              <w:rPr>
                <w:rFonts w:ascii="Arial Narrow" w:hAnsi="Arial Narrow"/>
                <w:b/>
                <w:i/>
                <w:szCs w:val="24"/>
                <w:lang w:val="pt-BR"/>
              </w:rPr>
            </w:pPr>
          </w:p>
        </w:tc>
      </w:tr>
      <w:tr w:rsidR="005033D6" w:rsidRPr="00361BE8" w14:paraId="033737D9" w14:textId="77777777" w:rsidTr="007256C7">
        <w:trPr>
          <w:jc w:val="center"/>
        </w:trPr>
        <w:tc>
          <w:tcPr>
            <w:tcW w:w="4390" w:type="dxa"/>
          </w:tcPr>
          <w:p w14:paraId="78B12A72" w14:textId="77777777" w:rsidR="005033D6" w:rsidRPr="00361BE8" w:rsidRDefault="005033D6" w:rsidP="007256C7">
            <w:pPr>
              <w:pStyle w:val="Corpodetexto"/>
              <w:spacing w:line="240" w:lineRule="auto"/>
              <w:rPr>
                <w:rFonts w:ascii="Arial Narrow" w:hAnsi="Arial Narrow"/>
                <w:b/>
                <w:i/>
                <w:szCs w:val="24"/>
                <w:lang w:val="pt-BR"/>
              </w:rPr>
            </w:pPr>
          </w:p>
          <w:p w14:paraId="3FB65A3D" w14:textId="77777777" w:rsidR="005033D6" w:rsidRPr="00361BE8" w:rsidRDefault="005033D6" w:rsidP="007256C7">
            <w:pPr>
              <w:pStyle w:val="Corpodetexto"/>
              <w:spacing w:line="240" w:lineRule="auto"/>
              <w:rPr>
                <w:rFonts w:ascii="Arial Narrow" w:hAnsi="Arial Narrow"/>
                <w:b/>
                <w:i/>
                <w:szCs w:val="24"/>
                <w:lang w:val="pt-BR"/>
              </w:rPr>
            </w:pPr>
          </w:p>
        </w:tc>
        <w:tc>
          <w:tcPr>
            <w:tcW w:w="4110" w:type="dxa"/>
          </w:tcPr>
          <w:p w14:paraId="51B0B5B1" w14:textId="77777777" w:rsidR="005033D6" w:rsidRPr="00361BE8" w:rsidRDefault="005033D6" w:rsidP="007256C7">
            <w:pPr>
              <w:pStyle w:val="Corpodetexto"/>
              <w:spacing w:line="240" w:lineRule="auto"/>
              <w:rPr>
                <w:rFonts w:ascii="Arial Narrow" w:hAnsi="Arial Narrow"/>
                <w:b/>
                <w:i/>
                <w:szCs w:val="24"/>
                <w:lang w:val="pt-BR"/>
              </w:rPr>
            </w:pPr>
          </w:p>
        </w:tc>
      </w:tr>
    </w:tbl>
    <w:p w14:paraId="55ECC0E1" w14:textId="78662C90" w:rsidR="00866FDD" w:rsidRPr="00361BE8" w:rsidRDefault="005033D6" w:rsidP="00866FDD">
      <w:pPr>
        <w:jc w:val="both"/>
        <w:rPr>
          <w:rFonts w:ascii="Arial Narrow" w:hAnsi="Arial Narrow"/>
          <w:sz w:val="24"/>
          <w:szCs w:val="24"/>
        </w:rPr>
      </w:pPr>
      <w:r>
        <w:rPr>
          <w:rFonts w:ascii="Arial Narrow" w:hAnsi="Arial Narrow"/>
          <w:sz w:val="24"/>
          <w:szCs w:val="24"/>
        </w:rPr>
        <w:t xml:space="preserve"> </w:t>
      </w:r>
    </w:p>
    <w:p w14:paraId="76B059E4" w14:textId="3F90021F" w:rsidR="00866FDD" w:rsidRPr="00361BE8" w:rsidRDefault="00866FDD" w:rsidP="00866FDD">
      <w:pPr>
        <w:jc w:val="both"/>
        <w:rPr>
          <w:rFonts w:ascii="Arial Narrow" w:hAnsi="Arial Narrow"/>
          <w:sz w:val="24"/>
          <w:szCs w:val="24"/>
        </w:rPr>
      </w:pPr>
      <w:r w:rsidRPr="00361BE8">
        <w:rPr>
          <w:rFonts w:ascii="Arial Narrow" w:hAnsi="Arial Narrow"/>
          <w:sz w:val="24"/>
          <w:szCs w:val="24"/>
        </w:rPr>
        <w:t xml:space="preserve">O </w:t>
      </w:r>
      <w:r w:rsidRPr="00361BE8">
        <w:rPr>
          <w:rFonts w:ascii="Arial Narrow" w:hAnsi="Arial Narrow"/>
          <w:sz w:val="24"/>
          <w:szCs w:val="24"/>
          <w:highlight w:val="yellow"/>
        </w:rPr>
        <w:t>[-]</w:t>
      </w:r>
      <w:r w:rsidRPr="00361BE8">
        <w:rPr>
          <w:rFonts w:ascii="Arial Narrow" w:hAnsi="Arial Narrow"/>
          <w:sz w:val="24"/>
          <w:szCs w:val="24"/>
        </w:rPr>
        <w:t xml:space="preserve"> declara que (i) os representantes acima listados podem assinar </w:t>
      </w:r>
      <w:r w:rsidR="005033D6">
        <w:rPr>
          <w:rFonts w:ascii="Arial Narrow" w:hAnsi="Arial Narrow"/>
          <w:sz w:val="24"/>
          <w:szCs w:val="24"/>
        </w:rPr>
        <w:t>[</w:t>
      </w:r>
      <w:r w:rsidRPr="00361BE8">
        <w:rPr>
          <w:rFonts w:ascii="Arial Narrow" w:hAnsi="Arial Narrow"/>
          <w:sz w:val="24"/>
          <w:szCs w:val="24"/>
        </w:rPr>
        <w:t>isoladamente</w:t>
      </w:r>
      <w:r w:rsidR="005033D6">
        <w:rPr>
          <w:rFonts w:ascii="Arial Narrow" w:hAnsi="Arial Narrow"/>
          <w:sz w:val="24"/>
          <w:szCs w:val="24"/>
        </w:rPr>
        <w:t>/ em conjunto de dois]</w:t>
      </w:r>
      <w:r w:rsidRPr="00361BE8">
        <w:rPr>
          <w:rFonts w:ascii="Arial Narrow" w:hAnsi="Arial Narrow"/>
          <w:sz w:val="24"/>
          <w:szCs w:val="24"/>
        </w:rPr>
        <w:t xml:space="preserve"> em seu nome</w:t>
      </w:r>
      <w:r w:rsidR="004864C1">
        <w:rPr>
          <w:rFonts w:ascii="Arial Narrow" w:hAnsi="Arial Narrow"/>
          <w:sz w:val="24"/>
          <w:szCs w:val="24"/>
        </w:rPr>
        <w:t>;</w:t>
      </w:r>
      <w:r w:rsidRPr="00361BE8">
        <w:rPr>
          <w:rFonts w:ascii="Arial Narrow" w:hAnsi="Arial Narrow"/>
          <w:sz w:val="24"/>
          <w:szCs w:val="24"/>
        </w:rPr>
        <w:t xml:space="preserve"> (ii) este procedimento está de acordo com os requisitos previstos em sua documentação societária para a outorga de poderes e envio de ordens</w:t>
      </w:r>
      <w:r w:rsidR="004864C1">
        <w:rPr>
          <w:rFonts w:ascii="Arial Narrow" w:hAnsi="Arial Narrow"/>
          <w:sz w:val="24"/>
          <w:szCs w:val="24"/>
        </w:rPr>
        <w:t>; e (ii) a assinatura aposta no presente documento é verdadeira, autêntica e foi aposta pela respectiva Pessoa Autorizada</w:t>
      </w:r>
      <w:r w:rsidRPr="00361BE8">
        <w:rPr>
          <w:rFonts w:ascii="Arial Narrow" w:hAnsi="Arial Narrow"/>
          <w:sz w:val="24"/>
          <w:szCs w:val="24"/>
        </w:rPr>
        <w:t>.</w:t>
      </w:r>
    </w:p>
    <w:p w14:paraId="66757E15" w14:textId="77777777" w:rsidR="001D6C92" w:rsidRPr="00361BE8" w:rsidRDefault="001D6C92" w:rsidP="001D6C92">
      <w:pPr>
        <w:pStyle w:val="Corpodetexto"/>
        <w:spacing w:line="240" w:lineRule="auto"/>
        <w:rPr>
          <w:rFonts w:ascii="Arial Narrow" w:hAnsi="Arial Narrow"/>
          <w:szCs w:val="24"/>
          <w:lang w:val="pt-BR"/>
        </w:rPr>
      </w:pPr>
    </w:p>
    <w:p w14:paraId="4472C804" w14:textId="77777777" w:rsidR="006756FB" w:rsidRPr="00361BE8" w:rsidRDefault="006756FB" w:rsidP="006756FB">
      <w:pPr>
        <w:pStyle w:val="Corpodetexto"/>
        <w:spacing w:line="240" w:lineRule="auto"/>
        <w:rPr>
          <w:rFonts w:ascii="Arial Narrow" w:hAnsi="Arial Narrow"/>
          <w:szCs w:val="24"/>
          <w:lang w:val="pt-BR"/>
        </w:rPr>
      </w:pPr>
      <w:r w:rsidRPr="003D5883">
        <w:rPr>
          <w:rFonts w:ascii="Arial Narrow" w:hAnsi="Arial Narrow"/>
          <w:szCs w:val="24"/>
          <w:u w:val="single"/>
          <w:lang w:val="pt-BR"/>
        </w:rPr>
        <w:t>Exclusões</w:t>
      </w:r>
      <w:r w:rsidRPr="00361BE8">
        <w:rPr>
          <w:rFonts w:ascii="Arial Narrow" w:hAnsi="Arial Narrow"/>
          <w:szCs w:val="24"/>
          <w:lang w:val="pt-BR"/>
        </w:rPr>
        <w:t>:</w:t>
      </w:r>
    </w:p>
    <w:p w14:paraId="027019DF" w14:textId="77777777" w:rsidR="006756FB" w:rsidRPr="00361BE8" w:rsidRDefault="006756FB" w:rsidP="006756FB">
      <w:pPr>
        <w:pStyle w:val="Corpodetexto"/>
        <w:spacing w:line="240" w:lineRule="auto"/>
        <w:rPr>
          <w:rFonts w:ascii="Arial Narrow" w:hAnsi="Arial Narrow"/>
          <w:szCs w:val="24"/>
          <w:lang w:val="pt-BR"/>
        </w:rPr>
      </w:pPr>
    </w:p>
    <w:tbl>
      <w:tblPr>
        <w:tblStyle w:val="Tabelacomgrade"/>
        <w:tblW w:w="8660" w:type="dxa"/>
        <w:tblLook w:val="04A0" w:firstRow="1" w:lastRow="0" w:firstColumn="1" w:lastColumn="0" w:noHBand="0" w:noVBand="1"/>
      </w:tblPr>
      <w:tblGrid>
        <w:gridCol w:w="4330"/>
        <w:gridCol w:w="4330"/>
      </w:tblGrid>
      <w:tr w:rsidR="00D7433C" w:rsidRPr="00361BE8" w14:paraId="3BD77F37" w14:textId="77777777" w:rsidTr="00866A5F">
        <w:trPr>
          <w:trHeight w:val="362"/>
        </w:trPr>
        <w:tc>
          <w:tcPr>
            <w:tcW w:w="4330" w:type="dxa"/>
          </w:tcPr>
          <w:p w14:paraId="219D4061" w14:textId="77777777" w:rsidR="00D7433C" w:rsidRPr="00361BE8" w:rsidRDefault="00D7433C" w:rsidP="007A340A">
            <w:pPr>
              <w:pStyle w:val="Corpodetexto"/>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330" w:type="dxa"/>
          </w:tcPr>
          <w:p w14:paraId="28E9E14A" w14:textId="79CCA333" w:rsidR="00D7433C" w:rsidRPr="007F6180" w:rsidRDefault="00D7433C" w:rsidP="007A340A">
            <w:pPr>
              <w:pStyle w:val="Corpodetexto"/>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r>
      <w:tr w:rsidR="00D7433C" w:rsidRPr="00361BE8" w14:paraId="2EC7004D" w14:textId="77777777" w:rsidTr="00866A5F">
        <w:trPr>
          <w:trHeight w:val="362"/>
        </w:trPr>
        <w:tc>
          <w:tcPr>
            <w:tcW w:w="4330" w:type="dxa"/>
          </w:tcPr>
          <w:p w14:paraId="55384037" w14:textId="77777777" w:rsidR="00D7433C" w:rsidRPr="00361BE8" w:rsidRDefault="00D7433C" w:rsidP="007A340A">
            <w:pPr>
              <w:pStyle w:val="Corpodetexto"/>
              <w:spacing w:line="240" w:lineRule="auto"/>
              <w:rPr>
                <w:rFonts w:ascii="Arial Narrow" w:hAnsi="Arial Narrow"/>
                <w:b/>
                <w:i/>
                <w:szCs w:val="24"/>
                <w:lang w:val="pt-BR"/>
              </w:rPr>
            </w:pPr>
          </w:p>
          <w:p w14:paraId="6A0452A6" w14:textId="77777777" w:rsidR="00D7433C" w:rsidRPr="00361BE8" w:rsidRDefault="00D7433C" w:rsidP="007A340A">
            <w:pPr>
              <w:pStyle w:val="Corpodetexto"/>
              <w:spacing w:line="240" w:lineRule="auto"/>
              <w:rPr>
                <w:rFonts w:ascii="Arial Narrow" w:hAnsi="Arial Narrow"/>
                <w:b/>
                <w:i/>
                <w:szCs w:val="24"/>
                <w:lang w:val="pt-BR"/>
              </w:rPr>
            </w:pPr>
          </w:p>
        </w:tc>
        <w:tc>
          <w:tcPr>
            <w:tcW w:w="4330" w:type="dxa"/>
          </w:tcPr>
          <w:p w14:paraId="2A1F850B" w14:textId="77777777" w:rsidR="00D7433C" w:rsidRPr="00361BE8" w:rsidRDefault="00D7433C" w:rsidP="007A340A">
            <w:pPr>
              <w:pStyle w:val="Corpodetexto"/>
              <w:spacing w:line="240" w:lineRule="auto"/>
              <w:rPr>
                <w:rFonts w:ascii="Arial Narrow" w:hAnsi="Arial Narrow"/>
                <w:b/>
                <w:i/>
                <w:szCs w:val="24"/>
                <w:lang w:val="pt-BR"/>
              </w:rPr>
            </w:pPr>
          </w:p>
        </w:tc>
      </w:tr>
      <w:tr w:rsidR="00D7433C" w:rsidRPr="00361BE8" w14:paraId="591C7118" w14:textId="77777777" w:rsidTr="00866A5F">
        <w:trPr>
          <w:trHeight w:val="706"/>
        </w:trPr>
        <w:tc>
          <w:tcPr>
            <w:tcW w:w="4330" w:type="dxa"/>
          </w:tcPr>
          <w:p w14:paraId="236364B6" w14:textId="77777777" w:rsidR="00D7433C" w:rsidRPr="00361BE8" w:rsidRDefault="00D7433C" w:rsidP="007A340A">
            <w:pPr>
              <w:pStyle w:val="Corpodetexto"/>
              <w:spacing w:line="240" w:lineRule="auto"/>
              <w:rPr>
                <w:rFonts w:ascii="Arial Narrow" w:hAnsi="Arial Narrow"/>
                <w:b/>
                <w:i/>
                <w:szCs w:val="24"/>
                <w:lang w:val="pt-BR"/>
              </w:rPr>
            </w:pPr>
          </w:p>
          <w:p w14:paraId="371B72AF" w14:textId="77777777" w:rsidR="00D7433C" w:rsidRPr="00361BE8" w:rsidRDefault="00D7433C" w:rsidP="007A340A">
            <w:pPr>
              <w:pStyle w:val="Corpodetexto"/>
              <w:spacing w:line="240" w:lineRule="auto"/>
              <w:rPr>
                <w:rFonts w:ascii="Arial Narrow" w:hAnsi="Arial Narrow"/>
                <w:b/>
                <w:i/>
                <w:szCs w:val="24"/>
                <w:lang w:val="pt-BR"/>
              </w:rPr>
            </w:pPr>
          </w:p>
        </w:tc>
        <w:tc>
          <w:tcPr>
            <w:tcW w:w="4330" w:type="dxa"/>
          </w:tcPr>
          <w:p w14:paraId="28F95664" w14:textId="77777777" w:rsidR="00D7433C" w:rsidRPr="00361BE8" w:rsidRDefault="00D7433C" w:rsidP="007A340A">
            <w:pPr>
              <w:pStyle w:val="Corpodetexto"/>
              <w:spacing w:line="240" w:lineRule="auto"/>
              <w:rPr>
                <w:rFonts w:ascii="Arial Narrow" w:hAnsi="Arial Narrow"/>
                <w:b/>
                <w:i/>
                <w:szCs w:val="24"/>
                <w:lang w:val="pt-BR"/>
              </w:rPr>
            </w:pPr>
          </w:p>
        </w:tc>
      </w:tr>
      <w:tr w:rsidR="00D7433C" w:rsidRPr="00361BE8" w14:paraId="29A0A88C" w14:textId="77777777" w:rsidTr="00866A5F">
        <w:trPr>
          <w:trHeight w:val="687"/>
        </w:trPr>
        <w:tc>
          <w:tcPr>
            <w:tcW w:w="4330" w:type="dxa"/>
          </w:tcPr>
          <w:p w14:paraId="332B93F0" w14:textId="77777777" w:rsidR="00D7433C" w:rsidRPr="00361BE8" w:rsidRDefault="00D7433C" w:rsidP="007A340A">
            <w:pPr>
              <w:pStyle w:val="Corpodetexto"/>
              <w:spacing w:line="240" w:lineRule="auto"/>
              <w:rPr>
                <w:rFonts w:ascii="Arial Narrow" w:hAnsi="Arial Narrow"/>
                <w:b/>
                <w:i/>
                <w:szCs w:val="24"/>
                <w:lang w:val="pt-BR"/>
              </w:rPr>
            </w:pPr>
          </w:p>
          <w:p w14:paraId="29D73F72" w14:textId="77777777" w:rsidR="00D7433C" w:rsidRPr="00361BE8" w:rsidRDefault="00D7433C" w:rsidP="007A340A">
            <w:pPr>
              <w:pStyle w:val="Corpodetexto"/>
              <w:spacing w:line="240" w:lineRule="auto"/>
              <w:rPr>
                <w:rFonts w:ascii="Arial Narrow" w:hAnsi="Arial Narrow"/>
                <w:b/>
                <w:i/>
                <w:szCs w:val="24"/>
                <w:lang w:val="pt-BR"/>
              </w:rPr>
            </w:pPr>
          </w:p>
        </w:tc>
        <w:tc>
          <w:tcPr>
            <w:tcW w:w="4330" w:type="dxa"/>
          </w:tcPr>
          <w:p w14:paraId="7D1A4B1D" w14:textId="77777777" w:rsidR="00D7433C" w:rsidRPr="00361BE8" w:rsidRDefault="00D7433C" w:rsidP="007A340A">
            <w:pPr>
              <w:pStyle w:val="Corpodetexto"/>
              <w:spacing w:line="240" w:lineRule="auto"/>
              <w:rPr>
                <w:rFonts w:ascii="Arial Narrow" w:hAnsi="Arial Narrow"/>
                <w:b/>
                <w:i/>
                <w:szCs w:val="24"/>
                <w:lang w:val="pt-BR"/>
              </w:rPr>
            </w:pPr>
          </w:p>
        </w:tc>
      </w:tr>
    </w:tbl>
    <w:p w14:paraId="136ECFD0" w14:textId="77777777" w:rsidR="006756FB" w:rsidRPr="00361BE8" w:rsidRDefault="006756FB" w:rsidP="001D6C92">
      <w:pPr>
        <w:pStyle w:val="Corpodetexto"/>
        <w:spacing w:line="240" w:lineRule="auto"/>
        <w:rPr>
          <w:rFonts w:ascii="Arial Narrow" w:hAnsi="Arial Narrow"/>
          <w:szCs w:val="24"/>
          <w:lang w:val="pt-BR"/>
        </w:rPr>
      </w:pPr>
    </w:p>
    <w:p w14:paraId="1D2726F2" w14:textId="77777777" w:rsidR="006756FB" w:rsidRPr="00361BE8" w:rsidRDefault="006756FB" w:rsidP="001D6C92">
      <w:pPr>
        <w:pStyle w:val="Corpodetexto"/>
        <w:spacing w:line="240" w:lineRule="auto"/>
        <w:rPr>
          <w:rFonts w:ascii="Arial Narrow" w:hAnsi="Arial Narrow"/>
          <w:szCs w:val="24"/>
          <w:lang w:val="pt-BR"/>
        </w:rPr>
      </w:pPr>
    </w:p>
    <w:p w14:paraId="020DD73A" w14:textId="77777777" w:rsidR="001D6C92" w:rsidRPr="00361BE8" w:rsidRDefault="001D6C92" w:rsidP="001D6C92">
      <w:pPr>
        <w:pStyle w:val="Corpodetexto"/>
        <w:spacing w:line="240" w:lineRule="auto"/>
        <w:rPr>
          <w:rFonts w:ascii="Arial Narrow" w:hAnsi="Arial Narrow"/>
          <w:szCs w:val="24"/>
          <w:lang w:val="pt-BR"/>
        </w:rPr>
      </w:pPr>
      <w:r w:rsidRPr="00361BE8">
        <w:rPr>
          <w:rFonts w:ascii="Arial Narrow" w:hAnsi="Arial Narrow"/>
          <w:szCs w:val="24"/>
          <w:lang w:val="pt-BR"/>
        </w:rPr>
        <w:t>Atenciosamente,</w:t>
      </w:r>
    </w:p>
    <w:p w14:paraId="68068038" w14:textId="77777777" w:rsidR="001D6C92" w:rsidRPr="00361BE8" w:rsidRDefault="001D6C92" w:rsidP="001D6C92">
      <w:pPr>
        <w:pStyle w:val="Corpodetexto"/>
        <w:spacing w:line="240" w:lineRule="auto"/>
        <w:rPr>
          <w:rFonts w:ascii="Arial Narrow" w:hAnsi="Arial Narrow"/>
          <w:szCs w:val="24"/>
          <w:lang w:val="pt-BR"/>
        </w:rPr>
      </w:pPr>
    </w:p>
    <w:p w14:paraId="5C71CE5E" w14:textId="77777777" w:rsidR="001D6C92" w:rsidRPr="00361BE8" w:rsidRDefault="001D6C92" w:rsidP="001D6C92">
      <w:pPr>
        <w:pStyle w:val="Corpodetexto"/>
        <w:spacing w:line="240" w:lineRule="auto"/>
        <w:rPr>
          <w:rFonts w:ascii="Arial Narrow" w:hAnsi="Arial Narrow"/>
          <w:szCs w:val="24"/>
          <w:lang w:val="pt-BR"/>
        </w:rPr>
      </w:pPr>
    </w:p>
    <w:p w14:paraId="1506DDD1" w14:textId="77777777" w:rsidR="00866FDD" w:rsidRPr="00361BE8" w:rsidRDefault="00866FDD" w:rsidP="00866FDD">
      <w:pPr>
        <w:pStyle w:val="Corpodetexto"/>
        <w:rPr>
          <w:rFonts w:ascii="Arial Narrow" w:hAnsi="Arial Narrow"/>
          <w:szCs w:val="24"/>
        </w:rPr>
      </w:pPr>
      <w:r w:rsidRPr="00361BE8">
        <w:rPr>
          <w:rFonts w:ascii="Arial Narrow" w:hAnsi="Arial Narrow"/>
          <w:szCs w:val="24"/>
        </w:rPr>
        <w:t>(indicar a razão social e colher assinatura do seu respectivo representante, devidamente constituído)</w:t>
      </w:r>
    </w:p>
    <w:bookmarkEnd w:id="1425"/>
    <w:bookmarkEnd w:id="1449"/>
    <w:p w14:paraId="43786375" w14:textId="77777777" w:rsidR="00866FDD" w:rsidRPr="00361BE8" w:rsidRDefault="00866FDD" w:rsidP="002E4DE6">
      <w:pPr>
        <w:pStyle w:val="Corpodetexto"/>
        <w:spacing w:line="240" w:lineRule="auto"/>
        <w:rPr>
          <w:rFonts w:ascii="Arial Narrow" w:hAnsi="Arial Narrow"/>
          <w:szCs w:val="24"/>
          <w:lang w:val="pt-BR"/>
        </w:rPr>
      </w:pPr>
      <w:r w:rsidRPr="00361BE8" w:rsidDel="00866FDD">
        <w:rPr>
          <w:rFonts w:ascii="Arial Narrow" w:hAnsi="Arial Narrow"/>
          <w:szCs w:val="24"/>
          <w:lang w:val="pt-BR"/>
        </w:rPr>
        <w:t xml:space="preserve"> </w:t>
      </w:r>
    </w:p>
    <w:bookmarkEnd w:id="1450"/>
    <w:p w14:paraId="7C8C52BF" w14:textId="77777777" w:rsidR="00866FDD" w:rsidRPr="00361BE8" w:rsidRDefault="00866FDD" w:rsidP="002E4DE6">
      <w:pPr>
        <w:pStyle w:val="Corpodetexto"/>
        <w:spacing w:line="240" w:lineRule="auto"/>
        <w:rPr>
          <w:rFonts w:ascii="Arial Narrow" w:hAnsi="Arial Narrow"/>
          <w:szCs w:val="24"/>
          <w:lang w:val="pt-BR"/>
        </w:rPr>
      </w:pPr>
    </w:p>
    <w:p w14:paraId="2E4F6206" w14:textId="77777777" w:rsidR="00866FDD" w:rsidRPr="00361BE8" w:rsidRDefault="00866FDD" w:rsidP="002E4DE6">
      <w:pPr>
        <w:pStyle w:val="Corpodetexto"/>
        <w:spacing w:line="240" w:lineRule="auto"/>
        <w:rPr>
          <w:rFonts w:ascii="Arial Narrow" w:hAnsi="Arial Narrow"/>
          <w:szCs w:val="24"/>
          <w:lang w:val="pt-BR"/>
        </w:rPr>
      </w:pPr>
    </w:p>
    <w:p w14:paraId="367044BD" w14:textId="77777777" w:rsidR="00866FDD" w:rsidRPr="00361BE8" w:rsidRDefault="00866FDD" w:rsidP="002E4DE6">
      <w:pPr>
        <w:pStyle w:val="Corpodetexto"/>
        <w:spacing w:line="240" w:lineRule="auto"/>
        <w:rPr>
          <w:rFonts w:ascii="Arial Narrow" w:hAnsi="Arial Narrow"/>
          <w:szCs w:val="24"/>
          <w:lang w:val="pt-BR"/>
        </w:rPr>
      </w:pPr>
    </w:p>
    <w:p w14:paraId="2F84FD2D" w14:textId="1BF16F22" w:rsidR="003E6C57" w:rsidRDefault="003E6C57" w:rsidP="002E4DE6">
      <w:pPr>
        <w:pStyle w:val="Corpodetexto"/>
        <w:spacing w:line="240" w:lineRule="auto"/>
        <w:rPr>
          <w:rFonts w:ascii="Arial Narrow" w:hAnsi="Arial Narrow"/>
          <w:szCs w:val="24"/>
          <w:lang w:val="pt-BR"/>
        </w:rPr>
      </w:pPr>
    </w:p>
    <w:p w14:paraId="1A4A7516" w14:textId="5D2368F7" w:rsidR="003E724C" w:rsidRDefault="003E724C" w:rsidP="008951AF">
      <w:pPr>
        <w:jc w:val="both"/>
        <w:rPr>
          <w:rFonts w:ascii="Arial Narrow" w:hAnsi="Arial Narrow"/>
          <w:sz w:val="24"/>
          <w:szCs w:val="24"/>
          <w:lang w:val="x-none"/>
        </w:rPr>
      </w:pPr>
    </w:p>
    <w:p w14:paraId="327EBF32" w14:textId="7B49ACCB" w:rsidR="003E724C" w:rsidRDefault="003E724C" w:rsidP="008951AF">
      <w:pPr>
        <w:jc w:val="both"/>
        <w:rPr>
          <w:rFonts w:ascii="Arial Narrow" w:hAnsi="Arial Narrow"/>
          <w:sz w:val="24"/>
          <w:szCs w:val="24"/>
          <w:lang w:val="x-none"/>
        </w:rPr>
      </w:pPr>
    </w:p>
    <w:p w14:paraId="5476F117" w14:textId="73A33DF9" w:rsidR="003E724C" w:rsidRDefault="003E724C" w:rsidP="008951AF">
      <w:pPr>
        <w:jc w:val="both"/>
        <w:rPr>
          <w:rFonts w:ascii="Arial Narrow" w:hAnsi="Arial Narrow"/>
          <w:sz w:val="24"/>
          <w:szCs w:val="24"/>
          <w:lang w:val="x-none"/>
        </w:rPr>
      </w:pPr>
    </w:p>
    <w:p w14:paraId="588D644E" w14:textId="7ADF2DE4" w:rsidR="003E724C" w:rsidRDefault="003E724C" w:rsidP="008951AF">
      <w:pPr>
        <w:jc w:val="both"/>
        <w:rPr>
          <w:rFonts w:ascii="Arial Narrow" w:hAnsi="Arial Narrow"/>
          <w:sz w:val="24"/>
          <w:szCs w:val="24"/>
          <w:lang w:val="x-none"/>
        </w:rPr>
      </w:pPr>
    </w:p>
    <w:p w14:paraId="5EF07CE9" w14:textId="114C4C7F" w:rsidR="003E724C" w:rsidRDefault="003E724C" w:rsidP="008951AF">
      <w:pPr>
        <w:jc w:val="both"/>
        <w:rPr>
          <w:rFonts w:ascii="Arial Narrow" w:hAnsi="Arial Narrow"/>
          <w:sz w:val="24"/>
          <w:szCs w:val="24"/>
          <w:lang w:val="x-none"/>
        </w:rPr>
      </w:pPr>
    </w:p>
    <w:p w14:paraId="371F652D" w14:textId="4D984E5E" w:rsidR="003E724C" w:rsidRDefault="003E724C" w:rsidP="008951AF">
      <w:pPr>
        <w:jc w:val="both"/>
        <w:rPr>
          <w:rFonts w:ascii="Arial Narrow" w:hAnsi="Arial Narrow"/>
          <w:sz w:val="24"/>
          <w:szCs w:val="24"/>
          <w:lang w:val="x-none"/>
        </w:rPr>
      </w:pPr>
    </w:p>
    <w:p w14:paraId="670346A9" w14:textId="1121135F" w:rsidR="003E724C" w:rsidRDefault="003E724C" w:rsidP="008951AF">
      <w:pPr>
        <w:jc w:val="both"/>
        <w:rPr>
          <w:rFonts w:ascii="Arial Narrow" w:hAnsi="Arial Narrow"/>
          <w:sz w:val="24"/>
          <w:szCs w:val="24"/>
          <w:lang w:val="x-none"/>
        </w:rPr>
      </w:pPr>
    </w:p>
    <w:p w14:paraId="3CF0CF92" w14:textId="77777777" w:rsidR="003E724C" w:rsidRPr="00361BE8" w:rsidRDefault="003E724C" w:rsidP="008951AF">
      <w:pPr>
        <w:jc w:val="both"/>
        <w:rPr>
          <w:rFonts w:ascii="Arial Narrow" w:hAnsi="Arial Narrow"/>
          <w:sz w:val="24"/>
          <w:szCs w:val="24"/>
        </w:rPr>
      </w:pPr>
    </w:p>
    <w:p w14:paraId="492A35FE" w14:textId="26ED3D58" w:rsidR="008951AF" w:rsidRDefault="008951AF" w:rsidP="002E4DE6">
      <w:pPr>
        <w:pStyle w:val="Corpodetexto"/>
        <w:spacing w:line="240" w:lineRule="auto"/>
        <w:rPr>
          <w:rFonts w:ascii="Arial Narrow" w:hAnsi="Arial Narrow"/>
          <w:szCs w:val="24"/>
          <w:lang w:val="pt-BR"/>
        </w:rPr>
      </w:pPr>
    </w:p>
    <w:p w14:paraId="59B2644E" w14:textId="77777777" w:rsidR="006C579C" w:rsidRDefault="009827EB" w:rsidP="006C579C">
      <w:pPr>
        <w:pStyle w:val="Corpodetexto"/>
        <w:spacing w:line="240" w:lineRule="auto"/>
        <w:rPr>
          <w:rFonts w:ascii="Arial Narrow" w:hAnsi="Arial Narrow"/>
          <w:szCs w:val="24"/>
          <w:lang w:val="pt-BR"/>
        </w:rPr>
      </w:pPr>
      <w:r>
        <w:rPr>
          <w:rFonts w:ascii="Arial Narrow" w:hAnsi="Arial Narrow"/>
          <w:szCs w:val="24"/>
          <w:lang w:val="pt-BR"/>
        </w:rPr>
        <w:t xml:space="preserve"> </w:t>
      </w:r>
    </w:p>
    <w:p w14:paraId="2BBEFA59" w14:textId="5B8AFDF7" w:rsidR="006C579C" w:rsidRPr="00361BE8" w:rsidRDefault="006C579C" w:rsidP="006C579C">
      <w:pPr>
        <w:pStyle w:val="Corpodetexto"/>
        <w:pBdr>
          <w:top w:val="single" w:sz="4" w:space="1" w:color="auto"/>
          <w:left w:val="single" w:sz="4" w:space="4" w:color="auto"/>
          <w:bottom w:val="single" w:sz="4" w:space="1" w:color="auto"/>
          <w:right w:val="single" w:sz="4" w:space="4" w:color="auto"/>
        </w:pBdr>
        <w:spacing w:line="240" w:lineRule="auto"/>
        <w:jc w:val="center"/>
        <w:rPr>
          <w:moveTo w:id="1463" w:author="Fernanda Menezes Burim" w:date="2022-01-24T14:14:00Z"/>
          <w:rFonts w:ascii="Arial Narrow" w:hAnsi="Arial Narrow"/>
          <w:b/>
          <w:snapToGrid w:val="0"/>
          <w:szCs w:val="24"/>
          <w:lang w:eastAsia="pt-BR"/>
        </w:rPr>
      </w:pPr>
      <w:moveToRangeStart w:id="1464" w:author="Fernanda Menezes Burim" w:date="2022-01-24T14:14:00Z" w:name="move93926107"/>
      <w:moveTo w:id="1465" w:author="Fernanda Menezes Burim" w:date="2022-01-24T14:14:00Z">
        <w:r w:rsidRPr="00361BE8">
          <w:rPr>
            <w:rFonts w:ascii="Arial Narrow" w:hAnsi="Arial Narrow"/>
            <w:b/>
            <w:snapToGrid w:val="0"/>
            <w:szCs w:val="24"/>
            <w:lang w:eastAsia="pt-BR"/>
          </w:rPr>
          <w:t xml:space="preserve">ANEXO </w:t>
        </w:r>
        <w:r w:rsidRPr="00361BE8">
          <w:rPr>
            <w:rFonts w:ascii="Arial Narrow" w:hAnsi="Arial Narrow"/>
            <w:b/>
            <w:snapToGrid w:val="0"/>
            <w:szCs w:val="24"/>
            <w:lang w:val="pt-BR" w:eastAsia="pt-BR"/>
          </w:rPr>
          <w:t>V</w:t>
        </w:r>
      </w:moveTo>
      <w:ins w:id="1466" w:author="Luciana Caminha Costa Portela" w:date="2022-02-03T19:33:00Z">
        <w:r w:rsidR="0025098D">
          <w:rPr>
            <w:rFonts w:ascii="Arial Narrow" w:hAnsi="Arial Narrow"/>
            <w:b/>
            <w:snapToGrid w:val="0"/>
            <w:szCs w:val="24"/>
            <w:lang w:val="pt-BR" w:eastAsia="pt-BR"/>
          </w:rPr>
          <w:t>I</w:t>
        </w:r>
      </w:ins>
      <w:moveTo w:id="1467" w:author="Fernanda Menezes Burim" w:date="2022-01-24T14:14:00Z">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moveTo>
      <w:ins w:id="1468" w:author="Fernanda Menezes Burim" w:date="2022-01-24T14:14:00Z">
        <w:r w:rsidRPr="00361BE8">
          <w:rPr>
            <w:rFonts w:ascii="Arial Narrow" w:hAnsi="Arial Narrow"/>
            <w:b/>
            <w:snapToGrid w:val="0"/>
            <w:szCs w:val="24"/>
            <w:lang w:eastAsia="pt-BR"/>
          </w:rPr>
        </w:r>
      </w:ins>
      <w:moveTo w:id="1469" w:author="Fernanda Menezes Burim" w:date="2022-01-24T14:14:00Z">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moveTo>
      <w:ins w:id="1470" w:author="Fernanda Menezes Burim" w:date="2022-01-24T14:14:00Z">
        <w:r w:rsidRPr="00361BE8">
          <w:rPr>
            <w:rFonts w:ascii="Arial Narrow" w:hAnsi="Arial Narrow"/>
            <w:b/>
            <w:snapToGrid w:val="0"/>
            <w:szCs w:val="24"/>
            <w:lang w:eastAsia="pt-BR"/>
          </w:rPr>
        </w:r>
      </w:ins>
      <w:moveTo w:id="1471" w:author="Fernanda Menezes Burim" w:date="2022-01-24T14:14:00Z">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moveTo>
      <w:ins w:id="1472" w:author="Fernanda Menezes Burim" w:date="2022-01-24T14:14:00Z">
        <w:r w:rsidRPr="00361BE8">
          <w:rPr>
            <w:rFonts w:ascii="Arial Narrow" w:hAnsi="Arial Narrow"/>
            <w:b/>
            <w:snapToGrid w:val="0"/>
            <w:szCs w:val="24"/>
            <w:lang w:eastAsia="pt-BR"/>
          </w:rPr>
        </w:r>
      </w:ins>
      <w:moveTo w:id="1473" w:author="Fernanda Menezes Burim" w:date="2022-01-24T14:14:00Z">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moveTo>
    </w:p>
    <w:moveToRangeEnd w:id="1464"/>
    <w:p w14:paraId="2DBE6A64" w14:textId="26EE39EA" w:rsidR="009827EB" w:rsidRDefault="009827EB" w:rsidP="002E4DE6">
      <w:pPr>
        <w:pStyle w:val="Corpodetexto"/>
        <w:spacing w:line="240" w:lineRule="auto"/>
        <w:rPr>
          <w:ins w:id="1474" w:author="Fernanda Menezes Burim" w:date="2022-01-24T14:14:00Z"/>
          <w:rFonts w:ascii="Arial Narrow" w:hAnsi="Arial Narrow"/>
          <w:szCs w:val="24"/>
        </w:rPr>
      </w:pPr>
    </w:p>
    <w:p w14:paraId="4E4886E5" w14:textId="77777777" w:rsidR="00FB2411" w:rsidRPr="00162880" w:rsidRDefault="00FB2411" w:rsidP="00FB2411">
      <w:pPr>
        <w:pStyle w:val="Corpodetexto"/>
        <w:pBdr>
          <w:top w:val="single" w:sz="4" w:space="1" w:color="auto"/>
          <w:left w:val="single" w:sz="4" w:space="4" w:color="auto"/>
          <w:bottom w:val="single" w:sz="4" w:space="1" w:color="auto"/>
          <w:right w:val="single" w:sz="4" w:space="4" w:color="auto"/>
        </w:pBdr>
        <w:spacing w:line="240" w:lineRule="auto"/>
        <w:jc w:val="center"/>
        <w:rPr>
          <w:moveFrom w:id="1475" w:author="Fernanda Menezes Burim" w:date="2022-01-24T14:14:00Z"/>
          <w:rFonts w:ascii="Arial Narrow" w:hAnsi="Arial Narrow"/>
          <w:b/>
          <w:snapToGrid w:val="0"/>
          <w:szCs w:val="24"/>
          <w:lang w:eastAsia="pt-BR"/>
        </w:rPr>
      </w:pPr>
      <w:moveFromRangeStart w:id="1476" w:author="Fernanda Menezes Burim" w:date="2022-01-24T14:14:00Z" w:name="move93926108"/>
      <w:moveFrom w:id="1477" w:author="Fernanda Menezes Burim" w:date="2022-01-24T14:14:00Z">
        <w:r w:rsidRPr="00162880">
          <w:rPr>
            <w:rFonts w:ascii="Arial Narrow" w:hAnsi="Arial Narrow"/>
            <w:b/>
            <w:snapToGrid w:val="0"/>
            <w:szCs w:val="24"/>
            <w:lang w:eastAsia="pt-BR"/>
          </w:rPr>
          <w:t xml:space="preserve">ANEXO </w:t>
        </w:r>
        <w:r>
          <w:rPr>
            <w:rFonts w:ascii="Arial Narrow" w:hAnsi="Arial Narrow"/>
            <w:b/>
            <w:snapToGrid w:val="0"/>
            <w:szCs w:val="24"/>
            <w:lang w:val="pt-BR" w:eastAsia="pt-BR"/>
          </w:rPr>
          <w:t>V</w:t>
        </w:r>
        <w:r w:rsidRPr="00162880">
          <w:rPr>
            <w:rFonts w:ascii="Arial Narrow" w:hAnsi="Arial Narrow"/>
            <w:b/>
            <w:snapToGrid w:val="0"/>
            <w:szCs w:val="24"/>
            <w:lang w:val="pt-BR" w:eastAsia="pt-BR"/>
          </w:rPr>
          <w:t>I</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moveFrom>
      <w:del w:id="1478" w:author="Fernanda Menezes Burim" w:date="2022-01-24T14:14:00Z">
        <w:r w:rsidRPr="00162880">
          <w:rPr>
            <w:rFonts w:ascii="Arial Narrow" w:hAnsi="Arial Narrow"/>
            <w:b/>
            <w:snapToGrid w:val="0"/>
            <w:szCs w:val="24"/>
            <w:lang w:eastAsia="pt-BR"/>
          </w:rPr>
        </w:r>
      </w:del>
      <w:moveFrom w:id="1479" w:author="Fernanda Menezes Burim" w:date="2022-01-24T14:14:00Z">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moveFrom>
      <w:del w:id="1480" w:author="Fernanda Menezes Burim" w:date="2022-01-24T14:14:00Z">
        <w:r w:rsidRPr="00162880">
          <w:rPr>
            <w:rFonts w:ascii="Arial Narrow" w:hAnsi="Arial Narrow"/>
            <w:b/>
            <w:snapToGrid w:val="0"/>
            <w:szCs w:val="24"/>
            <w:lang w:eastAsia="pt-BR"/>
          </w:rPr>
        </w:r>
      </w:del>
      <w:moveFrom w:id="1481" w:author="Fernanda Menezes Burim" w:date="2022-01-24T14:14:00Z">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moveFrom>
      <w:del w:id="1482" w:author="Fernanda Menezes Burim" w:date="2022-01-24T14:14:00Z">
        <w:r w:rsidRPr="00162880">
          <w:rPr>
            <w:rFonts w:ascii="Arial Narrow" w:hAnsi="Arial Narrow"/>
            <w:b/>
            <w:snapToGrid w:val="0"/>
            <w:szCs w:val="24"/>
            <w:lang w:eastAsia="pt-BR"/>
          </w:rPr>
        </w:r>
      </w:del>
      <w:moveFrom w:id="1483" w:author="Fernanda Menezes Burim" w:date="2022-01-24T14:14:00Z">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moveFrom>
    </w:p>
    <w:p w14:paraId="4F6BE086" w14:textId="77777777" w:rsidR="00FB2411" w:rsidRPr="00162880" w:rsidRDefault="00FB2411" w:rsidP="00FB2411">
      <w:pPr>
        <w:pStyle w:val="Corpodetexto"/>
        <w:spacing w:line="240" w:lineRule="auto"/>
        <w:rPr>
          <w:moveFrom w:id="1484" w:author="Fernanda Menezes Burim" w:date="2022-01-24T14:14:00Z"/>
          <w:rFonts w:ascii="Arial Narrow" w:hAnsi="Arial Narrow"/>
          <w:szCs w:val="24"/>
        </w:rPr>
      </w:pPr>
    </w:p>
    <w:p w14:paraId="0DD077C5" w14:textId="77777777" w:rsidR="006C579C" w:rsidRPr="00361BE8" w:rsidRDefault="006C579C" w:rsidP="006C579C">
      <w:pPr>
        <w:pStyle w:val="Corpodetexto"/>
        <w:spacing w:line="240" w:lineRule="auto"/>
        <w:jc w:val="center"/>
        <w:rPr>
          <w:rFonts w:ascii="Arial Narrow" w:hAnsi="Arial Narrow"/>
          <w:snapToGrid w:val="0"/>
          <w:szCs w:val="24"/>
          <w:u w:val="single"/>
          <w:lang w:eastAsia="pt-BR"/>
        </w:rPr>
      </w:pPr>
      <w:bookmarkStart w:id="1485" w:name="_Hlk77773523"/>
      <w:moveFromRangeEnd w:id="1476"/>
      <w:r w:rsidRPr="00361BE8">
        <w:rPr>
          <w:rFonts w:ascii="Arial Narrow" w:hAnsi="Arial Narrow"/>
          <w:b/>
          <w:snapToGrid w:val="0"/>
          <w:szCs w:val="24"/>
          <w:u w:val="single"/>
          <w:lang w:eastAsia="pt-BR"/>
        </w:rPr>
        <w:t>REMUNERAÇÃO DO ITAÚ UNIBANCO</w:t>
      </w:r>
      <w:bookmarkEnd w:id="1485"/>
    </w:p>
    <w:p w14:paraId="118F78D7" w14:textId="77777777" w:rsidR="006C579C" w:rsidRPr="00361BE8" w:rsidRDefault="006C579C" w:rsidP="006C579C">
      <w:pPr>
        <w:pStyle w:val="Corpodetexto"/>
        <w:spacing w:line="240" w:lineRule="auto"/>
        <w:rPr>
          <w:rFonts w:ascii="Arial Narrow" w:hAnsi="Arial Narrow"/>
          <w:snapToGrid w:val="0"/>
          <w:szCs w:val="24"/>
          <w:lang w:eastAsia="pt-BR"/>
        </w:rPr>
      </w:pPr>
    </w:p>
    <w:p w14:paraId="481B9364" w14:textId="5A20134D" w:rsidR="006C579C" w:rsidRPr="00361BE8" w:rsidRDefault="006C579C" w:rsidP="00861970">
      <w:pPr>
        <w:pStyle w:val="Corpodetexto"/>
        <w:numPr>
          <w:ilvl w:val="1"/>
          <w:numId w:val="52"/>
        </w:numPr>
        <w:spacing w:line="240" w:lineRule="auto"/>
        <w:rPr>
          <w:rFonts w:ascii="Arial Narrow" w:hAnsi="Arial Narrow"/>
          <w:snapToGrid w:val="0"/>
          <w:szCs w:val="24"/>
          <w:lang w:eastAsia="pt-BR"/>
        </w:rPr>
      </w:pPr>
      <w:r w:rsidRPr="00361BE8">
        <w:rPr>
          <w:rFonts w:ascii="Arial Narrow" w:hAnsi="Arial Narrow"/>
          <w:snapToGrid w:val="0"/>
          <w:szCs w:val="24"/>
          <w:lang w:eastAsia="pt-BR"/>
        </w:rPr>
        <w:t xml:space="preserve">A remuneração pela prestação dos serviços objeto deste </w:t>
      </w:r>
      <w:r w:rsidR="00A36202">
        <w:rPr>
          <w:rFonts w:ascii="Arial Narrow" w:hAnsi="Arial Narrow"/>
          <w:snapToGrid w:val="0"/>
          <w:szCs w:val="24"/>
          <w:lang w:eastAsia="pt-BR"/>
        </w:rPr>
        <w:t>Contrato</w:t>
      </w:r>
      <w:r w:rsidRPr="00361BE8">
        <w:rPr>
          <w:rFonts w:ascii="Arial Narrow" w:hAnsi="Arial Narrow"/>
          <w:snapToGrid w:val="0"/>
          <w:szCs w:val="24"/>
          <w:lang w:eastAsia="pt-BR"/>
        </w:rPr>
        <w:t xml:space="preserve"> será efetuada conforme as informações previstas neste anexo.</w:t>
      </w:r>
    </w:p>
    <w:p w14:paraId="64F24183" w14:textId="77777777" w:rsidR="006C579C" w:rsidRPr="00361BE8" w:rsidRDefault="006C579C" w:rsidP="006C579C">
      <w:pPr>
        <w:pStyle w:val="Corpodetexto"/>
        <w:spacing w:line="240" w:lineRule="auto"/>
        <w:ind w:left="360"/>
        <w:rPr>
          <w:rFonts w:ascii="Arial Narrow" w:hAnsi="Arial Narrow"/>
          <w:snapToGrid w:val="0"/>
          <w:szCs w:val="24"/>
          <w:lang w:eastAsia="pt-BR"/>
        </w:rPr>
      </w:pPr>
    </w:p>
    <w:tbl>
      <w:tblPr>
        <w:tblW w:w="14334" w:type="dxa"/>
        <w:tblInd w:w="-214" w:type="dxa"/>
        <w:tblCellMar>
          <w:left w:w="70" w:type="dxa"/>
          <w:right w:w="70" w:type="dxa"/>
        </w:tblCellMar>
        <w:tblLook w:val="04A0" w:firstRow="1" w:lastRow="0" w:firstColumn="1" w:lastColumn="0" w:noHBand="0" w:noVBand="1"/>
      </w:tblPr>
      <w:tblGrid>
        <w:gridCol w:w="10072"/>
        <w:gridCol w:w="181"/>
        <w:gridCol w:w="199"/>
        <w:gridCol w:w="2866"/>
        <w:gridCol w:w="181"/>
        <w:gridCol w:w="181"/>
        <w:gridCol w:w="1148"/>
      </w:tblGrid>
      <w:tr w:rsidR="006C579C" w:rsidRPr="00361BE8" w14:paraId="6B77BEAD" w14:textId="77777777" w:rsidTr="007256C7">
        <w:trPr>
          <w:trHeight w:val="330"/>
        </w:trPr>
        <w:tc>
          <w:tcPr>
            <w:tcW w:w="9578" w:type="dxa"/>
            <w:tcBorders>
              <w:top w:val="nil"/>
              <w:left w:val="nil"/>
              <w:bottom w:val="nil"/>
              <w:right w:val="nil"/>
            </w:tcBorders>
            <w:shd w:val="clear" w:color="auto" w:fill="auto"/>
            <w:noWrap/>
            <w:vAlign w:val="bottom"/>
            <w:hideMark/>
          </w:tcPr>
          <w:tbl>
            <w:tblPr>
              <w:tblW w:w="9764" w:type="dxa"/>
              <w:tblCellMar>
                <w:left w:w="70" w:type="dxa"/>
                <w:right w:w="70" w:type="dxa"/>
              </w:tblCellMar>
              <w:tblLook w:val="04A0" w:firstRow="1" w:lastRow="0" w:firstColumn="1" w:lastColumn="0" w:noHBand="0" w:noVBand="1"/>
            </w:tblPr>
            <w:tblGrid>
              <w:gridCol w:w="2412"/>
              <w:gridCol w:w="627"/>
              <w:gridCol w:w="1418"/>
              <w:gridCol w:w="223"/>
              <w:gridCol w:w="1336"/>
              <w:gridCol w:w="142"/>
              <w:gridCol w:w="1026"/>
              <w:gridCol w:w="681"/>
              <w:gridCol w:w="1843"/>
              <w:gridCol w:w="204"/>
            </w:tblGrid>
            <w:tr w:rsidR="006C579C" w:rsidRPr="00361BE8" w14:paraId="6538504B" w14:textId="77777777" w:rsidTr="007256C7">
              <w:trPr>
                <w:trHeight w:val="330"/>
              </w:trPr>
              <w:tc>
                <w:tcPr>
                  <w:tcW w:w="9764"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CC824CB" w14:textId="78914CA4" w:rsidR="006C579C" w:rsidRPr="00361BE8" w:rsidRDefault="006C579C" w:rsidP="007256C7">
                  <w:pPr>
                    <w:jc w:val="center"/>
                    <w:rPr>
                      <w:rFonts w:ascii="Arial Narrow" w:hAnsi="Arial Narrow"/>
                      <w:b/>
                      <w:bCs/>
                      <w:sz w:val="24"/>
                      <w:szCs w:val="24"/>
                      <w:lang w:eastAsia="pt-BR"/>
                    </w:rPr>
                  </w:pPr>
                  <w:r w:rsidRPr="00361BE8">
                    <w:rPr>
                      <w:rFonts w:ascii="Arial Narrow" w:hAnsi="Arial Narrow"/>
                      <w:b/>
                      <w:bCs/>
                      <w:sz w:val="24"/>
                      <w:szCs w:val="24"/>
                      <w:lang w:eastAsia="pt-BR"/>
                    </w:rPr>
                    <w:t>Dados da Fonte pagadora (Devedor</w:t>
                  </w:r>
                  <w:del w:id="1486" w:author="Fernanda Menezes Burim" w:date="2022-01-24T14:14:00Z">
                    <w:r w:rsidRPr="00361BE8">
                      <w:rPr>
                        <w:rFonts w:ascii="Arial Narrow" w:hAnsi="Arial Narrow"/>
                        <w:b/>
                        <w:bCs/>
                        <w:sz w:val="24"/>
                        <w:szCs w:val="24"/>
                        <w:lang w:eastAsia="pt-BR"/>
                      </w:rPr>
                      <w:delText xml:space="preserve"> ou Credor</w:delText>
                    </w:r>
                  </w:del>
                  <w:r w:rsidRPr="00361BE8">
                    <w:rPr>
                      <w:rFonts w:ascii="Arial Narrow" w:hAnsi="Arial Narrow"/>
                      <w:b/>
                      <w:bCs/>
                      <w:sz w:val="24"/>
                      <w:szCs w:val="24"/>
                      <w:lang w:eastAsia="pt-BR"/>
                    </w:rPr>
                    <w:t>)</w:t>
                  </w:r>
                </w:p>
              </w:tc>
            </w:tr>
            <w:tr w:rsidR="006C579C" w:rsidRPr="00361BE8" w14:paraId="1BEF5264" w14:textId="77777777" w:rsidTr="007256C7">
              <w:trPr>
                <w:trHeight w:val="315"/>
              </w:trPr>
              <w:tc>
                <w:tcPr>
                  <w:tcW w:w="9764" w:type="dxa"/>
                  <w:gridSpan w:val="10"/>
                  <w:vMerge w:val="restart"/>
                  <w:tcBorders>
                    <w:top w:val="nil"/>
                    <w:left w:val="single" w:sz="4" w:space="0" w:color="auto"/>
                    <w:bottom w:val="single" w:sz="4" w:space="0" w:color="000000"/>
                    <w:right w:val="single" w:sz="4" w:space="0" w:color="000000"/>
                  </w:tcBorders>
                  <w:shd w:val="clear" w:color="auto" w:fill="auto"/>
                  <w:noWrap/>
                  <w:hideMark/>
                </w:tcPr>
                <w:p w14:paraId="3C6D313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xml:space="preserve">Nome/Razão Social: </w:t>
                  </w:r>
                </w:p>
                <w:p w14:paraId="44055735"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Xxxxxxxxxx</w:t>
                  </w:r>
                </w:p>
              </w:tc>
            </w:tr>
            <w:tr w:rsidR="006C579C" w:rsidRPr="00361BE8" w14:paraId="5CBCA479" w14:textId="77777777" w:rsidTr="007256C7">
              <w:trPr>
                <w:trHeight w:val="300"/>
              </w:trPr>
              <w:tc>
                <w:tcPr>
                  <w:tcW w:w="9764" w:type="dxa"/>
                  <w:gridSpan w:val="10"/>
                  <w:vMerge/>
                  <w:tcBorders>
                    <w:top w:val="nil"/>
                    <w:left w:val="single" w:sz="4" w:space="0" w:color="auto"/>
                    <w:bottom w:val="single" w:sz="4" w:space="0" w:color="000000"/>
                    <w:right w:val="single" w:sz="4" w:space="0" w:color="000000"/>
                  </w:tcBorders>
                  <w:vAlign w:val="center"/>
                  <w:hideMark/>
                </w:tcPr>
                <w:p w14:paraId="47387A67" w14:textId="77777777" w:rsidR="006C579C" w:rsidRPr="00361BE8" w:rsidRDefault="006C579C" w:rsidP="007256C7">
                  <w:pPr>
                    <w:rPr>
                      <w:rFonts w:ascii="Arial Narrow" w:hAnsi="Arial Narrow"/>
                      <w:sz w:val="24"/>
                      <w:szCs w:val="24"/>
                      <w:lang w:eastAsia="pt-BR"/>
                    </w:rPr>
                  </w:pPr>
                </w:p>
              </w:tc>
            </w:tr>
            <w:tr w:rsidR="006C579C" w:rsidRPr="00361BE8" w14:paraId="24385CD5" w14:textId="77777777" w:rsidTr="007256C7">
              <w:trPr>
                <w:trHeight w:val="315"/>
              </w:trPr>
              <w:tc>
                <w:tcPr>
                  <w:tcW w:w="9764"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BFE94BE"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CNPJ/CPF:</w:t>
                  </w:r>
                </w:p>
                <w:p w14:paraId="009D0E4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Xxxxxxxx</w:t>
                  </w:r>
                </w:p>
              </w:tc>
            </w:tr>
            <w:tr w:rsidR="006C579C" w:rsidRPr="00361BE8" w14:paraId="4BFA5A19" w14:textId="77777777" w:rsidTr="007256C7">
              <w:trPr>
                <w:trHeight w:val="300"/>
              </w:trPr>
              <w:tc>
                <w:tcPr>
                  <w:tcW w:w="9764" w:type="dxa"/>
                  <w:gridSpan w:val="10"/>
                  <w:vMerge/>
                  <w:tcBorders>
                    <w:top w:val="single" w:sz="4" w:space="0" w:color="auto"/>
                    <w:left w:val="single" w:sz="4" w:space="0" w:color="auto"/>
                    <w:bottom w:val="single" w:sz="4" w:space="0" w:color="000000"/>
                    <w:right w:val="single" w:sz="4" w:space="0" w:color="000000"/>
                  </w:tcBorders>
                  <w:vAlign w:val="center"/>
                  <w:hideMark/>
                </w:tcPr>
                <w:p w14:paraId="214E17F8" w14:textId="77777777" w:rsidR="006C579C" w:rsidRPr="00361BE8" w:rsidRDefault="006C579C" w:rsidP="007256C7">
                  <w:pPr>
                    <w:rPr>
                      <w:rFonts w:ascii="Arial Narrow" w:hAnsi="Arial Narrow"/>
                      <w:sz w:val="24"/>
                      <w:szCs w:val="24"/>
                      <w:lang w:eastAsia="pt-BR"/>
                    </w:rPr>
                  </w:pPr>
                </w:p>
              </w:tc>
            </w:tr>
            <w:tr w:rsidR="006C579C" w:rsidRPr="00361BE8" w14:paraId="268BC756" w14:textId="77777777" w:rsidTr="007256C7">
              <w:trPr>
                <w:trHeight w:val="315"/>
              </w:trPr>
              <w:tc>
                <w:tcPr>
                  <w:tcW w:w="2412" w:type="dxa"/>
                  <w:tcBorders>
                    <w:top w:val="nil"/>
                    <w:left w:val="single" w:sz="4" w:space="0" w:color="auto"/>
                    <w:bottom w:val="nil"/>
                    <w:right w:val="nil"/>
                  </w:tcBorders>
                  <w:shd w:val="clear" w:color="auto" w:fill="auto"/>
                  <w:noWrap/>
                  <w:hideMark/>
                </w:tcPr>
                <w:p w14:paraId="5E5F60D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Endereço:</w:t>
                  </w:r>
                </w:p>
                <w:p w14:paraId="0C12DB8B"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xxxxxxxxxx</w:t>
                  </w:r>
                </w:p>
              </w:tc>
              <w:tc>
                <w:tcPr>
                  <w:tcW w:w="627" w:type="dxa"/>
                  <w:tcBorders>
                    <w:top w:val="nil"/>
                    <w:left w:val="nil"/>
                    <w:bottom w:val="nil"/>
                    <w:right w:val="nil"/>
                  </w:tcBorders>
                  <w:shd w:val="clear" w:color="auto" w:fill="auto"/>
                  <w:noWrap/>
                  <w:hideMark/>
                </w:tcPr>
                <w:p w14:paraId="4A7D2941" w14:textId="77777777" w:rsidR="006C579C" w:rsidRPr="00361BE8" w:rsidRDefault="006C579C" w:rsidP="007256C7">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3EA48093" w14:textId="77777777" w:rsidR="006C579C" w:rsidRPr="00361BE8" w:rsidRDefault="006C579C" w:rsidP="007256C7">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47E558B3" w14:textId="77777777" w:rsidR="006C579C" w:rsidRPr="00361BE8" w:rsidRDefault="006C579C" w:rsidP="007256C7">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4488A7F0" w14:textId="77777777" w:rsidR="006C579C" w:rsidRPr="00361BE8" w:rsidRDefault="006C579C" w:rsidP="007256C7">
                  <w:pPr>
                    <w:rPr>
                      <w:rFonts w:ascii="Arial Narrow" w:hAnsi="Arial Narrow"/>
                      <w:sz w:val="24"/>
                      <w:szCs w:val="24"/>
                      <w:lang w:eastAsia="pt-BR"/>
                    </w:rPr>
                  </w:pPr>
                </w:p>
              </w:tc>
              <w:tc>
                <w:tcPr>
                  <w:tcW w:w="878" w:type="dxa"/>
                  <w:tcBorders>
                    <w:top w:val="nil"/>
                    <w:left w:val="single" w:sz="4" w:space="0" w:color="auto"/>
                    <w:bottom w:val="nil"/>
                    <w:right w:val="nil"/>
                  </w:tcBorders>
                  <w:shd w:val="clear" w:color="auto" w:fill="auto"/>
                  <w:noWrap/>
                  <w:hideMark/>
                </w:tcPr>
                <w:p w14:paraId="499F8505"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Número:</w:t>
                  </w:r>
                </w:p>
                <w:p w14:paraId="07BEDAB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xxxxxxxxx</w:t>
                  </w:r>
                </w:p>
              </w:tc>
              <w:tc>
                <w:tcPr>
                  <w:tcW w:w="681" w:type="dxa"/>
                  <w:tcBorders>
                    <w:top w:val="nil"/>
                    <w:left w:val="nil"/>
                    <w:bottom w:val="nil"/>
                    <w:right w:val="single" w:sz="4" w:space="0" w:color="auto"/>
                  </w:tcBorders>
                  <w:shd w:val="clear" w:color="auto" w:fill="auto"/>
                  <w:noWrap/>
                  <w:hideMark/>
                </w:tcPr>
                <w:p w14:paraId="3FD8BC4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nil"/>
                    <w:bottom w:val="nil"/>
                    <w:right w:val="nil"/>
                  </w:tcBorders>
                  <w:shd w:val="clear" w:color="auto" w:fill="auto"/>
                  <w:noWrap/>
                  <w:hideMark/>
                </w:tcPr>
                <w:p w14:paraId="78BAB811"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CEP:</w:t>
                  </w:r>
                </w:p>
                <w:p w14:paraId="2E3455B2"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xxxxx-xxx</w:t>
                  </w:r>
                </w:p>
              </w:tc>
              <w:tc>
                <w:tcPr>
                  <w:tcW w:w="204" w:type="dxa"/>
                  <w:tcBorders>
                    <w:top w:val="nil"/>
                    <w:left w:val="nil"/>
                    <w:bottom w:val="nil"/>
                    <w:right w:val="single" w:sz="4" w:space="0" w:color="auto"/>
                  </w:tcBorders>
                  <w:shd w:val="clear" w:color="auto" w:fill="auto"/>
                  <w:noWrap/>
                  <w:hideMark/>
                </w:tcPr>
                <w:p w14:paraId="28C8485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r>
            <w:tr w:rsidR="006C579C" w:rsidRPr="00361BE8" w14:paraId="219491E8" w14:textId="77777777" w:rsidTr="007256C7">
              <w:trPr>
                <w:trHeight w:val="194"/>
              </w:trPr>
              <w:tc>
                <w:tcPr>
                  <w:tcW w:w="2412" w:type="dxa"/>
                  <w:tcBorders>
                    <w:top w:val="nil"/>
                    <w:left w:val="single" w:sz="4" w:space="0" w:color="auto"/>
                    <w:bottom w:val="nil"/>
                    <w:right w:val="nil"/>
                  </w:tcBorders>
                  <w:shd w:val="clear" w:color="auto" w:fill="auto"/>
                  <w:noWrap/>
                  <w:hideMark/>
                </w:tcPr>
                <w:p w14:paraId="5B6AFBA4"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
                <w:p w14:paraId="3244B4C5" w14:textId="77777777" w:rsidR="006C579C" w:rsidRPr="00361BE8" w:rsidRDefault="006C579C" w:rsidP="007256C7">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10D7BC84" w14:textId="77777777" w:rsidR="006C579C" w:rsidRPr="00361BE8" w:rsidRDefault="006C579C" w:rsidP="007256C7">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3F67CA5A" w14:textId="77777777" w:rsidR="006C579C" w:rsidRPr="00361BE8" w:rsidRDefault="006C579C" w:rsidP="007256C7">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0BCAB398" w14:textId="77777777" w:rsidR="006C579C" w:rsidRPr="00361BE8" w:rsidRDefault="006C579C" w:rsidP="007256C7">
                  <w:pPr>
                    <w:rPr>
                      <w:rFonts w:ascii="Arial Narrow" w:hAnsi="Arial Narrow"/>
                      <w:sz w:val="24"/>
                      <w:szCs w:val="24"/>
                      <w:lang w:eastAsia="pt-BR"/>
                    </w:rPr>
                  </w:pPr>
                </w:p>
              </w:tc>
              <w:tc>
                <w:tcPr>
                  <w:tcW w:w="878" w:type="dxa"/>
                  <w:tcBorders>
                    <w:top w:val="nil"/>
                    <w:left w:val="single" w:sz="4" w:space="0" w:color="auto"/>
                    <w:bottom w:val="single" w:sz="4" w:space="0" w:color="auto"/>
                    <w:right w:val="nil"/>
                  </w:tcBorders>
                  <w:shd w:val="clear" w:color="auto" w:fill="auto"/>
                  <w:noWrap/>
                  <w:hideMark/>
                </w:tcPr>
                <w:p w14:paraId="7A5879F9"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681" w:type="dxa"/>
                  <w:tcBorders>
                    <w:top w:val="nil"/>
                    <w:left w:val="nil"/>
                    <w:bottom w:val="single" w:sz="4" w:space="0" w:color="auto"/>
                    <w:right w:val="single" w:sz="4" w:space="0" w:color="auto"/>
                  </w:tcBorders>
                  <w:shd w:val="clear" w:color="auto" w:fill="auto"/>
                  <w:noWrap/>
                  <w:hideMark/>
                </w:tcPr>
                <w:p w14:paraId="2F4C48A8"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nil"/>
                    <w:bottom w:val="single" w:sz="4" w:space="0" w:color="auto"/>
                    <w:right w:val="nil"/>
                  </w:tcBorders>
                  <w:shd w:val="clear" w:color="auto" w:fill="auto"/>
                  <w:noWrap/>
                  <w:hideMark/>
                </w:tcPr>
                <w:p w14:paraId="1C8C30F9"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493F6F1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r>
            <w:tr w:rsidR="006C579C" w:rsidRPr="00361BE8" w14:paraId="58F12868" w14:textId="77777777" w:rsidTr="007256C7">
              <w:trPr>
                <w:trHeight w:val="315"/>
              </w:trPr>
              <w:tc>
                <w:tcPr>
                  <w:tcW w:w="2412" w:type="dxa"/>
                  <w:tcBorders>
                    <w:top w:val="single" w:sz="4" w:space="0" w:color="auto"/>
                    <w:left w:val="single" w:sz="4" w:space="0" w:color="auto"/>
                    <w:bottom w:val="nil"/>
                    <w:right w:val="nil"/>
                  </w:tcBorders>
                  <w:shd w:val="clear" w:color="auto" w:fill="auto"/>
                  <w:noWrap/>
                  <w:hideMark/>
                </w:tcPr>
                <w:p w14:paraId="5BAE23A2"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Bairro:</w:t>
                  </w:r>
                </w:p>
                <w:p w14:paraId="4299DA17"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xxxxxxxxxxxxxxxxx</w:t>
                  </w:r>
                </w:p>
              </w:tc>
              <w:tc>
                <w:tcPr>
                  <w:tcW w:w="627" w:type="dxa"/>
                  <w:tcBorders>
                    <w:top w:val="single" w:sz="4" w:space="0" w:color="auto"/>
                    <w:left w:val="nil"/>
                    <w:bottom w:val="nil"/>
                    <w:right w:val="nil"/>
                  </w:tcBorders>
                  <w:shd w:val="clear" w:color="auto" w:fill="auto"/>
                  <w:noWrap/>
                  <w:hideMark/>
                </w:tcPr>
                <w:p w14:paraId="23506ED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418" w:type="dxa"/>
                  <w:tcBorders>
                    <w:top w:val="single" w:sz="4" w:space="0" w:color="auto"/>
                    <w:left w:val="single" w:sz="4" w:space="0" w:color="auto"/>
                    <w:bottom w:val="nil"/>
                    <w:right w:val="nil"/>
                  </w:tcBorders>
                  <w:shd w:val="clear" w:color="auto" w:fill="auto"/>
                  <w:noWrap/>
                  <w:hideMark/>
                </w:tcPr>
                <w:p w14:paraId="5FB8D059"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Cidade:</w:t>
                  </w:r>
                </w:p>
                <w:p w14:paraId="501DC08C"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xxxxxxxxxxxx</w:t>
                  </w:r>
                </w:p>
              </w:tc>
              <w:tc>
                <w:tcPr>
                  <w:tcW w:w="223" w:type="dxa"/>
                  <w:tcBorders>
                    <w:top w:val="single" w:sz="4" w:space="0" w:color="auto"/>
                    <w:left w:val="nil"/>
                    <w:bottom w:val="nil"/>
                    <w:right w:val="nil"/>
                  </w:tcBorders>
                  <w:shd w:val="clear" w:color="auto" w:fill="auto"/>
                  <w:noWrap/>
                  <w:hideMark/>
                </w:tcPr>
                <w:p w14:paraId="2070890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single" w:sz="4" w:space="0" w:color="auto"/>
                    <w:left w:val="nil"/>
                    <w:bottom w:val="nil"/>
                    <w:right w:val="single" w:sz="4" w:space="0" w:color="auto"/>
                  </w:tcBorders>
                  <w:shd w:val="clear" w:color="auto" w:fill="auto"/>
                  <w:noWrap/>
                  <w:hideMark/>
                </w:tcPr>
                <w:p w14:paraId="1844FCE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878" w:type="dxa"/>
                  <w:tcBorders>
                    <w:top w:val="nil"/>
                    <w:left w:val="nil"/>
                    <w:bottom w:val="nil"/>
                    <w:right w:val="nil"/>
                  </w:tcBorders>
                  <w:shd w:val="clear" w:color="auto" w:fill="auto"/>
                  <w:noWrap/>
                  <w:hideMark/>
                </w:tcPr>
                <w:p w14:paraId="29A5ED7A"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Estado:</w:t>
                  </w:r>
                </w:p>
                <w:p w14:paraId="5D941B77"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xxxxx</w:t>
                  </w:r>
                </w:p>
              </w:tc>
              <w:tc>
                <w:tcPr>
                  <w:tcW w:w="681" w:type="dxa"/>
                  <w:tcBorders>
                    <w:top w:val="nil"/>
                    <w:left w:val="nil"/>
                    <w:bottom w:val="nil"/>
                    <w:right w:val="nil"/>
                  </w:tcBorders>
                  <w:shd w:val="clear" w:color="auto" w:fill="auto"/>
                  <w:noWrap/>
                  <w:hideMark/>
                </w:tcPr>
                <w:p w14:paraId="15EE7C4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single" w:sz="4" w:space="0" w:color="auto"/>
                    <w:bottom w:val="nil"/>
                    <w:right w:val="nil"/>
                  </w:tcBorders>
                  <w:shd w:val="clear" w:color="auto" w:fill="auto"/>
                  <w:noWrap/>
                  <w:hideMark/>
                </w:tcPr>
                <w:p w14:paraId="79224D5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País:</w:t>
                  </w:r>
                </w:p>
                <w:p w14:paraId="33FCE5A2"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xxxxxxxx</w:t>
                  </w:r>
                </w:p>
              </w:tc>
              <w:tc>
                <w:tcPr>
                  <w:tcW w:w="204" w:type="dxa"/>
                  <w:tcBorders>
                    <w:top w:val="nil"/>
                    <w:left w:val="nil"/>
                    <w:bottom w:val="nil"/>
                    <w:right w:val="single" w:sz="4" w:space="0" w:color="auto"/>
                  </w:tcBorders>
                  <w:shd w:val="clear" w:color="auto" w:fill="auto"/>
                  <w:noWrap/>
                  <w:hideMark/>
                </w:tcPr>
                <w:p w14:paraId="08023D2A"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r>
            <w:tr w:rsidR="006C579C" w:rsidRPr="00361BE8" w14:paraId="2353035F" w14:textId="77777777" w:rsidTr="007256C7">
              <w:trPr>
                <w:trHeight w:val="135"/>
              </w:trPr>
              <w:tc>
                <w:tcPr>
                  <w:tcW w:w="2412" w:type="dxa"/>
                  <w:tcBorders>
                    <w:top w:val="nil"/>
                    <w:left w:val="single" w:sz="4" w:space="0" w:color="auto"/>
                    <w:bottom w:val="single" w:sz="4" w:space="0" w:color="auto"/>
                    <w:right w:val="nil"/>
                  </w:tcBorders>
                  <w:shd w:val="clear" w:color="auto" w:fill="auto"/>
                  <w:noWrap/>
                  <w:hideMark/>
                </w:tcPr>
                <w:p w14:paraId="36A807CE"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
                <w:p w14:paraId="6740447F"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418" w:type="dxa"/>
                  <w:tcBorders>
                    <w:top w:val="nil"/>
                    <w:left w:val="single" w:sz="4" w:space="0" w:color="auto"/>
                    <w:bottom w:val="single" w:sz="4" w:space="0" w:color="auto"/>
                    <w:right w:val="nil"/>
                  </w:tcBorders>
                  <w:shd w:val="clear" w:color="auto" w:fill="auto"/>
                  <w:noWrap/>
                  <w:hideMark/>
                </w:tcPr>
                <w:p w14:paraId="2790B419"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223" w:type="dxa"/>
                  <w:tcBorders>
                    <w:top w:val="nil"/>
                    <w:left w:val="nil"/>
                    <w:bottom w:val="single" w:sz="4" w:space="0" w:color="auto"/>
                    <w:right w:val="nil"/>
                  </w:tcBorders>
                  <w:shd w:val="clear" w:color="auto" w:fill="auto"/>
                  <w:noWrap/>
                  <w:hideMark/>
                </w:tcPr>
                <w:p w14:paraId="7559F580"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478" w:type="dxa"/>
                  <w:gridSpan w:val="2"/>
                  <w:tcBorders>
                    <w:top w:val="nil"/>
                    <w:left w:val="nil"/>
                    <w:bottom w:val="single" w:sz="4" w:space="0" w:color="auto"/>
                    <w:right w:val="single" w:sz="4" w:space="0" w:color="auto"/>
                  </w:tcBorders>
                  <w:shd w:val="clear" w:color="auto" w:fill="auto"/>
                  <w:noWrap/>
                  <w:hideMark/>
                </w:tcPr>
                <w:p w14:paraId="172C2836"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878" w:type="dxa"/>
                  <w:tcBorders>
                    <w:top w:val="nil"/>
                    <w:left w:val="nil"/>
                    <w:bottom w:val="single" w:sz="4" w:space="0" w:color="auto"/>
                    <w:right w:val="nil"/>
                  </w:tcBorders>
                  <w:shd w:val="clear" w:color="auto" w:fill="auto"/>
                  <w:noWrap/>
                  <w:hideMark/>
                </w:tcPr>
                <w:p w14:paraId="140F6B1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681" w:type="dxa"/>
                  <w:tcBorders>
                    <w:top w:val="nil"/>
                    <w:left w:val="nil"/>
                    <w:bottom w:val="single" w:sz="4" w:space="0" w:color="auto"/>
                    <w:right w:val="nil"/>
                  </w:tcBorders>
                  <w:shd w:val="clear" w:color="auto" w:fill="auto"/>
                  <w:noWrap/>
                  <w:hideMark/>
                </w:tcPr>
                <w:p w14:paraId="2E8B6802"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1843" w:type="dxa"/>
                  <w:tcBorders>
                    <w:top w:val="nil"/>
                    <w:left w:val="single" w:sz="4" w:space="0" w:color="auto"/>
                    <w:bottom w:val="single" w:sz="4" w:space="0" w:color="auto"/>
                    <w:right w:val="nil"/>
                  </w:tcBorders>
                  <w:shd w:val="clear" w:color="auto" w:fill="auto"/>
                  <w:noWrap/>
                  <w:hideMark/>
                </w:tcPr>
                <w:p w14:paraId="3521DFBB"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6F90DBF4"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 </w:t>
                  </w:r>
                </w:p>
              </w:tc>
            </w:tr>
            <w:tr w:rsidR="006C579C" w:rsidRPr="00361BE8" w14:paraId="3C8DD607" w14:textId="77777777" w:rsidTr="007256C7">
              <w:trPr>
                <w:trHeight w:val="315"/>
              </w:trPr>
              <w:tc>
                <w:tcPr>
                  <w:tcW w:w="9764" w:type="dxa"/>
                  <w:gridSpan w:val="10"/>
                  <w:vMerge w:val="restart"/>
                  <w:tcBorders>
                    <w:top w:val="single" w:sz="4" w:space="0" w:color="auto"/>
                    <w:left w:val="single" w:sz="4" w:space="0" w:color="auto"/>
                    <w:bottom w:val="nil"/>
                    <w:right w:val="single" w:sz="4" w:space="0" w:color="000000"/>
                  </w:tcBorders>
                  <w:shd w:val="clear" w:color="auto" w:fill="auto"/>
                  <w:noWrap/>
                  <w:hideMark/>
                </w:tcPr>
                <w:p w14:paraId="42B5245C"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Nomes do(s) responsável(is) pelo pagamento:</w:t>
                  </w:r>
                </w:p>
                <w:p w14:paraId="3A40B6E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Xxxxxxxxxxxxxxxxxxxx</w:t>
                  </w:r>
                </w:p>
                <w:p w14:paraId="5FB4F7A8"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Xxxxxxxxxxxxxxxxxxxx</w:t>
                  </w:r>
                </w:p>
              </w:tc>
            </w:tr>
            <w:tr w:rsidR="006C579C" w:rsidRPr="00361BE8" w14:paraId="69A1AC8D" w14:textId="77777777" w:rsidTr="007256C7">
              <w:trPr>
                <w:trHeight w:val="315"/>
              </w:trPr>
              <w:tc>
                <w:tcPr>
                  <w:tcW w:w="9764" w:type="dxa"/>
                  <w:gridSpan w:val="10"/>
                  <w:vMerge/>
                  <w:tcBorders>
                    <w:top w:val="single" w:sz="4" w:space="0" w:color="auto"/>
                    <w:left w:val="single" w:sz="4" w:space="0" w:color="auto"/>
                    <w:bottom w:val="nil"/>
                    <w:right w:val="single" w:sz="4" w:space="0" w:color="000000"/>
                  </w:tcBorders>
                  <w:vAlign w:val="center"/>
                  <w:hideMark/>
                </w:tcPr>
                <w:p w14:paraId="285896E6" w14:textId="77777777" w:rsidR="006C579C" w:rsidRPr="00361BE8" w:rsidRDefault="006C579C" w:rsidP="007256C7">
                  <w:pPr>
                    <w:rPr>
                      <w:rFonts w:ascii="Arial Narrow" w:hAnsi="Arial Narrow"/>
                      <w:sz w:val="24"/>
                      <w:szCs w:val="24"/>
                      <w:lang w:eastAsia="pt-BR"/>
                    </w:rPr>
                  </w:pPr>
                </w:p>
              </w:tc>
            </w:tr>
            <w:tr w:rsidR="006C579C" w:rsidRPr="00361BE8" w14:paraId="57CA163A" w14:textId="77777777" w:rsidTr="007256C7">
              <w:trPr>
                <w:trHeight w:val="315"/>
              </w:trPr>
              <w:tc>
                <w:tcPr>
                  <w:tcW w:w="601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A65837F"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E-mails:</w:t>
                  </w:r>
                </w:p>
                <w:p w14:paraId="23729D05"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Xxxxxxxxxxxxxx</w:t>
                  </w:r>
                </w:p>
                <w:p w14:paraId="7EFE8248"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Xxxxxxxxxxxxxx</w:t>
                  </w:r>
                </w:p>
              </w:tc>
              <w:tc>
                <w:tcPr>
                  <w:tcW w:w="3748" w:type="dxa"/>
                  <w:gridSpan w:val="5"/>
                  <w:vMerge w:val="restart"/>
                  <w:tcBorders>
                    <w:top w:val="single" w:sz="4" w:space="0" w:color="auto"/>
                    <w:left w:val="nil"/>
                    <w:bottom w:val="single" w:sz="4" w:space="0" w:color="000000"/>
                    <w:right w:val="single" w:sz="4" w:space="0" w:color="000000"/>
                  </w:tcBorders>
                  <w:shd w:val="clear" w:color="auto" w:fill="auto"/>
                  <w:noWrap/>
                  <w:hideMark/>
                </w:tcPr>
                <w:p w14:paraId="04D91093"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Telefones:</w:t>
                  </w:r>
                </w:p>
                <w:p w14:paraId="165D9A2B"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Xxxxxxxxxxxxxxxxxx</w:t>
                  </w:r>
                </w:p>
                <w:p w14:paraId="1FF01108" w14:textId="77777777" w:rsidR="006C579C" w:rsidRPr="00361BE8" w:rsidRDefault="006C579C" w:rsidP="007256C7">
                  <w:pPr>
                    <w:rPr>
                      <w:rFonts w:ascii="Arial Narrow" w:hAnsi="Arial Narrow"/>
                      <w:sz w:val="24"/>
                      <w:szCs w:val="24"/>
                      <w:lang w:eastAsia="pt-BR"/>
                    </w:rPr>
                  </w:pPr>
                  <w:r w:rsidRPr="00361BE8">
                    <w:rPr>
                      <w:rFonts w:ascii="Arial Narrow" w:hAnsi="Arial Narrow"/>
                      <w:sz w:val="24"/>
                      <w:szCs w:val="24"/>
                      <w:lang w:eastAsia="pt-BR"/>
                    </w:rPr>
                    <w:t>Xxxxxxxxxxxxxxxxxx</w:t>
                  </w:r>
                </w:p>
              </w:tc>
            </w:tr>
            <w:tr w:rsidR="006C579C" w:rsidRPr="00361BE8" w14:paraId="7B5E144A" w14:textId="77777777" w:rsidTr="007256C7">
              <w:trPr>
                <w:trHeight w:val="276"/>
              </w:trPr>
              <w:tc>
                <w:tcPr>
                  <w:tcW w:w="6016" w:type="dxa"/>
                  <w:gridSpan w:val="5"/>
                  <w:vMerge/>
                  <w:tcBorders>
                    <w:top w:val="single" w:sz="4" w:space="0" w:color="auto"/>
                    <w:left w:val="single" w:sz="4" w:space="0" w:color="auto"/>
                    <w:bottom w:val="single" w:sz="4" w:space="0" w:color="000000"/>
                    <w:right w:val="single" w:sz="4" w:space="0" w:color="000000"/>
                  </w:tcBorders>
                  <w:vAlign w:val="center"/>
                  <w:hideMark/>
                </w:tcPr>
                <w:p w14:paraId="7EC3A35B" w14:textId="77777777" w:rsidR="006C579C" w:rsidRPr="00361BE8" w:rsidRDefault="006C579C" w:rsidP="007256C7">
                  <w:pPr>
                    <w:rPr>
                      <w:rFonts w:ascii="Arial Narrow" w:hAnsi="Arial Narrow"/>
                      <w:sz w:val="24"/>
                      <w:szCs w:val="24"/>
                      <w:lang w:eastAsia="pt-BR"/>
                    </w:rPr>
                  </w:pPr>
                </w:p>
              </w:tc>
              <w:tc>
                <w:tcPr>
                  <w:tcW w:w="3748" w:type="dxa"/>
                  <w:gridSpan w:val="5"/>
                  <w:vMerge/>
                  <w:tcBorders>
                    <w:top w:val="single" w:sz="4" w:space="0" w:color="auto"/>
                    <w:left w:val="nil"/>
                    <w:bottom w:val="single" w:sz="4" w:space="0" w:color="000000"/>
                    <w:right w:val="single" w:sz="4" w:space="0" w:color="000000"/>
                  </w:tcBorders>
                  <w:vAlign w:val="center"/>
                  <w:hideMark/>
                </w:tcPr>
                <w:p w14:paraId="325ED6AA" w14:textId="77777777" w:rsidR="006C579C" w:rsidRPr="00361BE8" w:rsidRDefault="006C579C" w:rsidP="007256C7">
                  <w:pPr>
                    <w:rPr>
                      <w:rFonts w:ascii="Arial Narrow" w:hAnsi="Arial Narrow"/>
                      <w:sz w:val="24"/>
                      <w:szCs w:val="24"/>
                      <w:lang w:eastAsia="pt-BR"/>
                    </w:rPr>
                  </w:pPr>
                </w:p>
              </w:tc>
            </w:tr>
          </w:tbl>
          <w:p w14:paraId="633D6799" w14:textId="77777777" w:rsidR="006C579C" w:rsidRPr="00361BE8" w:rsidRDefault="006C579C" w:rsidP="007256C7">
            <w:pPr>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45BC3737" w14:textId="77777777" w:rsidR="006C579C" w:rsidRPr="00361BE8" w:rsidRDefault="006C579C" w:rsidP="007256C7">
            <w:pPr>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609F22A1" w14:textId="77777777" w:rsidR="006C579C" w:rsidRPr="00361BE8" w:rsidRDefault="006C579C" w:rsidP="007256C7">
            <w:pPr>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540058AC" w14:textId="77777777" w:rsidR="006C579C" w:rsidRPr="00361BE8" w:rsidRDefault="006C579C" w:rsidP="007256C7">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2C56A4B0" w14:textId="77777777" w:rsidR="006C579C" w:rsidRPr="00361BE8" w:rsidRDefault="006C579C" w:rsidP="007256C7">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12F8C47D" w14:textId="77777777" w:rsidR="006C579C" w:rsidRPr="00361BE8" w:rsidRDefault="006C579C" w:rsidP="007256C7">
            <w:pPr>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6C96AD00" w14:textId="77777777" w:rsidR="006C579C" w:rsidRPr="00361BE8" w:rsidRDefault="006C579C" w:rsidP="007256C7">
            <w:pPr>
              <w:rPr>
                <w:rFonts w:ascii="Arial Narrow" w:hAnsi="Arial Narrow"/>
                <w:color w:val="000000"/>
                <w:sz w:val="24"/>
                <w:szCs w:val="24"/>
                <w:lang w:eastAsia="pt-BR"/>
              </w:rPr>
            </w:pPr>
          </w:p>
        </w:tc>
      </w:tr>
    </w:tbl>
    <w:p w14:paraId="6BDADF6B" w14:textId="77777777" w:rsidR="006C579C" w:rsidRPr="00361BE8" w:rsidRDefault="006C579C" w:rsidP="006C579C">
      <w:pPr>
        <w:pStyle w:val="Corpodetexto"/>
        <w:spacing w:line="240" w:lineRule="auto"/>
        <w:rPr>
          <w:rFonts w:ascii="Arial Narrow" w:hAnsi="Arial Narrow"/>
          <w:szCs w:val="24"/>
        </w:rPr>
      </w:pPr>
    </w:p>
    <w:p w14:paraId="46B9ED5A" w14:textId="59412DD1" w:rsidR="006C579C" w:rsidRPr="00361BE8" w:rsidRDefault="006C579C" w:rsidP="00861970">
      <w:pPr>
        <w:pStyle w:val="Corpodetexto"/>
        <w:numPr>
          <w:ilvl w:val="1"/>
          <w:numId w:val="52"/>
        </w:numPr>
        <w:spacing w:line="240" w:lineRule="auto"/>
        <w:rPr>
          <w:rFonts w:ascii="Arial Narrow" w:hAnsi="Arial Narrow"/>
          <w:b/>
          <w:szCs w:val="24"/>
        </w:rPr>
      </w:pPr>
      <w:r w:rsidRPr="00361BE8">
        <w:rPr>
          <w:rFonts w:ascii="Arial Narrow" w:hAnsi="Arial Narrow"/>
          <w:szCs w:val="24"/>
        </w:rPr>
        <w:t xml:space="preserve">O </w:t>
      </w:r>
      <w:del w:id="1487" w:author="Fernanda Menezes Burim" w:date="2022-01-24T14:14:00Z">
        <w:r w:rsidRPr="00361BE8">
          <w:rPr>
            <w:rFonts w:ascii="Arial Narrow" w:hAnsi="Arial Narrow"/>
            <w:b/>
            <w:szCs w:val="24"/>
          </w:rPr>
          <w:delText>[</w:delText>
        </w:r>
      </w:del>
      <w:r w:rsidRPr="00B769F9">
        <w:rPr>
          <w:rFonts w:ascii="Arial Narrow" w:hAnsi="Arial Narrow"/>
          <w:b/>
          <w:lang w:val="pt-BR"/>
          <w:rPrChange w:id="1488" w:author="Fernanda Menezes Burim" w:date="2022-01-24T14:14:00Z">
            <w:rPr>
              <w:rFonts w:ascii="Arial Narrow" w:hAnsi="Arial Narrow"/>
              <w:b/>
              <w:highlight w:val="yellow"/>
              <w:lang w:val="pt-BR"/>
            </w:rPr>
          </w:rPrChange>
        </w:rPr>
        <w:t>Devedor</w:t>
      </w:r>
      <w:del w:id="1489" w:author="Fernanda Menezes Burim" w:date="2022-01-24T14:14:00Z">
        <w:r w:rsidRPr="00A96957">
          <w:rPr>
            <w:rFonts w:ascii="Arial Narrow" w:hAnsi="Arial Narrow"/>
            <w:b/>
            <w:szCs w:val="24"/>
            <w:highlight w:val="yellow"/>
            <w:lang w:val="pt-BR"/>
          </w:rPr>
          <w:delText xml:space="preserve"> ou Credor</w:delText>
        </w:r>
        <w:r w:rsidRPr="00361BE8">
          <w:rPr>
            <w:rFonts w:ascii="Arial Narrow" w:hAnsi="Arial Narrow"/>
            <w:b/>
            <w:szCs w:val="24"/>
          </w:rPr>
          <w:delText>]</w:delText>
        </w:r>
      </w:del>
      <w:r w:rsidRPr="00361BE8">
        <w:rPr>
          <w:rFonts w:ascii="Arial Narrow" w:hAnsi="Arial Narrow"/>
          <w:b/>
          <w:szCs w:val="24"/>
        </w:rPr>
        <w:t xml:space="preserve"> </w:t>
      </w:r>
      <w:r w:rsidRPr="00361BE8">
        <w:rPr>
          <w:rFonts w:ascii="Arial Narrow" w:hAnsi="Arial Narrow"/>
          <w:szCs w:val="24"/>
        </w:rPr>
        <w:t xml:space="preserve">pagará ao </w:t>
      </w:r>
      <w:r w:rsidRPr="00361BE8">
        <w:rPr>
          <w:rFonts w:ascii="Arial Narrow" w:hAnsi="Arial Narrow"/>
          <w:b/>
          <w:szCs w:val="24"/>
        </w:rPr>
        <w:t xml:space="preserve">Itaú Unibanco </w:t>
      </w:r>
      <w:r w:rsidRPr="00361BE8">
        <w:rPr>
          <w:rFonts w:ascii="Arial Narrow" w:hAnsi="Arial Narrow"/>
          <w:szCs w:val="24"/>
        </w:rPr>
        <w:t xml:space="preserve">os valores abaixo especificados, por meio de débito, desde já autorizado, na conta corrente aberta na agência n.º </w:t>
      </w:r>
      <w:r w:rsidRPr="00361BE8">
        <w:rPr>
          <w:rFonts w:ascii="Arial Narrow" w:hAnsi="Arial Narrow"/>
          <w:szCs w:val="24"/>
        </w:rPr>
        <w:fldChar w:fldCharType="begin">
          <w:ffData>
            <w:name w:val="Texto1"/>
            <w:enabled/>
            <w:calcOnExit w:val="0"/>
            <w:textInput/>
          </w:ffData>
        </w:fldChar>
      </w:r>
      <w:r w:rsidRPr="00361BE8">
        <w:rPr>
          <w:rFonts w:ascii="Arial Narrow" w:hAnsi="Arial Narrow"/>
          <w:szCs w:val="24"/>
        </w:rPr>
        <w:instrText xml:space="preserve"> FORMTEXT </w: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szCs w:val="24"/>
        </w:rPr>
        <w:fldChar w:fldCharType="end"/>
      </w:r>
      <w:r w:rsidRPr="00361BE8">
        <w:rPr>
          <w:rFonts w:ascii="Arial Narrow" w:hAnsi="Arial Narrow"/>
          <w:szCs w:val="24"/>
        </w:rPr>
        <w:t xml:space="preserve">, conta corrente n.º </w:t>
      </w:r>
      <w:r w:rsidRPr="00361BE8">
        <w:rPr>
          <w:rFonts w:ascii="Arial Narrow" w:hAnsi="Arial Narrow"/>
          <w:szCs w:val="24"/>
        </w:rPr>
        <w:fldChar w:fldCharType="begin">
          <w:ffData>
            <w:name w:val="Texto1"/>
            <w:enabled/>
            <w:calcOnExit w:val="0"/>
            <w:textInput/>
          </w:ffData>
        </w:fldChar>
      </w:r>
      <w:r w:rsidRPr="00361BE8">
        <w:rPr>
          <w:rFonts w:ascii="Arial Narrow" w:hAnsi="Arial Narrow"/>
          <w:szCs w:val="24"/>
        </w:rPr>
        <w:instrText xml:space="preserve"> FORMTEXT </w:instrText>
      </w:r>
      <w:r w:rsidRPr="00361BE8">
        <w:rPr>
          <w:rFonts w:ascii="Arial Narrow" w:hAnsi="Arial Narrow"/>
          <w:szCs w:val="24"/>
        </w:rPr>
      </w:r>
      <w:r w:rsidRPr="00361BE8">
        <w:rPr>
          <w:rFonts w:ascii="Arial Narrow" w:hAnsi="Arial Narrow"/>
          <w:szCs w:val="24"/>
        </w:rPr>
        <w:fldChar w:fldCharType="separate"/>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noProof/>
          <w:szCs w:val="24"/>
        </w:rPr>
        <w:t> </w:t>
      </w:r>
      <w:r w:rsidRPr="00361BE8">
        <w:rPr>
          <w:rFonts w:ascii="Arial Narrow" w:hAnsi="Arial Narrow"/>
          <w:szCs w:val="24"/>
        </w:rPr>
        <w:fldChar w:fldCharType="end"/>
      </w:r>
      <w:r w:rsidRPr="00361BE8">
        <w:rPr>
          <w:rFonts w:ascii="Arial Narrow" w:hAnsi="Arial Narrow"/>
          <w:szCs w:val="24"/>
        </w:rPr>
        <w:t xml:space="preserve">, mantida pelo </w:t>
      </w:r>
      <w:del w:id="1490" w:author="Fernanda Menezes Burim" w:date="2022-01-24T14:14:00Z">
        <w:r w:rsidRPr="00361BE8">
          <w:rPr>
            <w:rFonts w:ascii="Arial Narrow" w:hAnsi="Arial Narrow"/>
            <w:b/>
            <w:szCs w:val="24"/>
            <w:lang w:val="pt-BR"/>
          </w:rPr>
          <w:delText>[</w:delText>
        </w:r>
      </w:del>
      <w:r w:rsidRPr="00B769F9">
        <w:rPr>
          <w:rFonts w:ascii="Arial Narrow" w:hAnsi="Arial Narrow"/>
          <w:b/>
          <w:lang w:val="pt-BR"/>
          <w:rPrChange w:id="1491" w:author="Fernanda Menezes Burim" w:date="2022-01-24T14:14:00Z">
            <w:rPr>
              <w:rFonts w:ascii="Arial Narrow" w:hAnsi="Arial Narrow"/>
              <w:b/>
              <w:highlight w:val="yellow"/>
              <w:lang w:val="pt-BR"/>
            </w:rPr>
          </w:rPrChange>
        </w:rPr>
        <w:t>Devedor</w:t>
      </w:r>
      <w:del w:id="1492" w:author="Fernanda Menezes Burim" w:date="2022-01-24T14:14:00Z">
        <w:r w:rsidRPr="003D5883">
          <w:rPr>
            <w:rFonts w:ascii="Arial Narrow" w:hAnsi="Arial Narrow"/>
            <w:b/>
            <w:szCs w:val="24"/>
            <w:highlight w:val="yellow"/>
            <w:lang w:val="pt-BR"/>
          </w:rPr>
          <w:delText xml:space="preserve"> ou Credor</w:delText>
        </w:r>
        <w:r w:rsidRPr="00361BE8">
          <w:rPr>
            <w:rFonts w:ascii="Arial Narrow" w:hAnsi="Arial Narrow"/>
            <w:b/>
            <w:szCs w:val="24"/>
          </w:rPr>
          <w:delText>]</w:delText>
        </w:r>
      </w:del>
      <w:r w:rsidRPr="00B769F9">
        <w:rPr>
          <w:rFonts w:ascii="Arial Narrow" w:hAnsi="Arial Narrow"/>
          <w:b/>
          <w:lang w:val="pt-BR"/>
          <w:rPrChange w:id="1493" w:author="Fernanda Menezes Burim" w:date="2022-01-24T14:14:00Z">
            <w:rPr>
              <w:rFonts w:ascii="Arial Narrow" w:hAnsi="Arial Narrow"/>
            </w:rPr>
          </w:rPrChange>
        </w:rPr>
        <w:t xml:space="preserve"> </w:t>
      </w:r>
      <w:r w:rsidRPr="00361BE8">
        <w:rPr>
          <w:rFonts w:ascii="Arial Narrow" w:hAnsi="Arial Narrow"/>
          <w:szCs w:val="24"/>
        </w:rPr>
        <w:t xml:space="preserve">no </w:t>
      </w:r>
      <w:r w:rsidRPr="00361BE8">
        <w:rPr>
          <w:rFonts w:ascii="Arial Narrow" w:hAnsi="Arial Narrow"/>
          <w:b/>
          <w:szCs w:val="24"/>
        </w:rPr>
        <w:t>Itaú Unibanco:</w:t>
      </w:r>
    </w:p>
    <w:p w14:paraId="65D37BAC" w14:textId="77777777" w:rsidR="006C579C" w:rsidRPr="00361BE8" w:rsidRDefault="006C579C" w:rsidP="006C579C">
      <w:pPr>
        <w:pStyle w:val="Corpodetexto"/>
        <w:spacing w:line="240" w:lineRule="auto"/>
        <w:rPr>
          <w:rFonts w:ascii="Arial Narrow" w:hAnsi="Arial Narrow"/>
          <w:b/>
          <w:szCs w:val="24"/>
        </w:rPr>
      </w:pPr>
      <w:r w:rsidRPr="00361BE8">
        <w:rPr>
          <w:rFonts w:ascii="Arial Narrow" w:hAnsi="Arial Narrow"/>
          <w:b/>
          <w:szCs w:val="24"/>
        </w:rPr>
        <w:t xml:space="preserve"> </w:t>
      </w:r>
    </w:p>
    <w:p w14:paraId="7D3C577D" w14:textId="1AFF62D9" w:rsidR="006C579C" w:rsidRPr="00361BE8" w:rsidRDefault="006C579C" w:rsidP="006C579C">
      <w:pPr>
        <w:pStyle w:val="Corpodetexto"/>
        <w:numPr>
          <w:ilvl w:val="0"/>
          <w:numId w:val="30"/>
        </w:numPr>
        <w:spacing w:line="240" w:lineRule="auto"/>
        <w:ind w:left="1134" w:hanging="488"/>
        <w:rPr>
          <w:rFonts w:ascii="Arial Narrow" w:hAnsi="Arial Narrow"/>
          <w:szCs w:val="24"/>
        </w:rPr>
      </w:pPr>
      <w:r w:rsidRPr="00361BE8">
        <w:rPr>
          <w:rFonts w:ascii="Arial Narrow" w:hAnsi="Arial Narrow"/>
          <w:szCs w:val="24"/>
        </w:rPr>
        <w:t xml:space="preserve">R$ </w:t>
      </w:r>
      <w:r w:rsidR="008422DE">
        <w:rPr>
          <w:rFonts w:ascii="Arial Narrow" w:hAnsi="Arial Narrow"/>
          <w:szCs w:val="24"/>
          <w:lang w:val="pt-BR"/>
        </w:rPr>
        <w:t>10.000,00</w:t>
      </w:r>
      <w:r w:rsidRPr="00361BE8">
        <w:rPr>
          <w:rFonts w:ascii="Arial Narrow" w:hAnsi="Arial Narrow"/>
          <w:szCs w:val="24"/>
        </w:rPr>
        <w:t xml:space="preserve"> (</w:t>
      </w:r>
      <w:r w:rsidR="008422DE">
        <w:rPr>
          <w:rFonts w:ascii="Arial Narrow" w:hAnsi="Arial Narrow"/>
          <w:szCs w:val="24"/>
          <w:lang w:val="pt-BR"/>
        </w:rPr>
        <w:t>dez mil</w:t>
      </w:r>
      <w:r w:rsidRPr="00361BE8">
        <w:rPr>
          <w:rFonts w:ascii="Arial Narrow" w:hAnsi="Arial Narrow"/>
          <w:szCs w:val="24"/>
        </w:rPr>
        <w:t xml:space="preserve"> reais), no 10º (décimo) dia do mês subsequente à assinatura deste </w:t>
      </w:r>
      <w:r w:rsidR="00A36202">
        <w:rPr>
          <w:rFonts w:ascii="Arial Narrow" w:hAnsi="Arial Narrow"/>
          <w:szCs w:val="24"/>
        </w:rPr>
        <w:t>Contrato</w:t>
      </w:r>
      <w:r w:rsidRPr="00361BE8">
        <w:rPr>
          <w:rFonts w:ascii="Arial Narrow" w:hAnsi="Arial Narrow"/>
          <w:szCs w:val="24"/>
        </w:rPr>
        <w:t>; e</w:t>
      </w:r>
    </w:p>
    <w:p w14:paraId="0EF546BB" w14:textId="77777777" w:rsidR="006C579C" w:rsidRPr="00361BE8" w:rsidRDefault="006C579C" w:rsidP="006C579C">
      <w:pPr>
        <w:pStyle w:val="Corpodetexto"/>
        <w:spacing w:line="240" w:lineRule="auto"/>
        <w:ind w:left="1134" w:hanging="488"/>
        <w:rPr>
          <w:rFonts w:ascii="Arial Narrow" w:hAnsi="Arial Narrow"/>
          <w:szCs w:val="24"/>
        </w:rPr>
      </w:pPr>
    </w:p>
    <w:p w14:paraId="72A73232" w14:textId="4A59607B" w:rsidR="006C579C" w:rsidRPr="00361BE8" w:rsidRDefault="006C579C" w:rsidP="006C579C">
      <w:pPr>
        <w:pStyle w:val="Corpodetexto"/>
        <w:spacing w:line="240" w:lineRule="auto"/>
        <w:ind w:left="1134" w:hanging="488"/>
        <w:rPr>
          <w:rFonts w:ascii="Arial Narrow" w:hAnsi="Arial Narrow"/>
          <w:szCs w:val="24"/>
        </w:rPr>
      </w:pPr>
      <w:r w:rsidRPr="00361BE8">
        <w:rPr>
          <w:rFonts w:ascii="Arial Narrow" w:hAnsi="Arial Narrow"/>
          <w:b/>
          <w:szCs w:val="24"/>
        </w:rPr>
        <w:t>b)</w:t>
      </w:r>
      <w:r w:rsidRPr="00361BE8">
        <w:rPr>
          <w:rFonts w:ascii="Arial Narrow" w:hAnsi="Arial Narrow"/>
          <w:szCs w:val="24"/>
        </w:rPr>
        <w:tab/>
        <w:t xml:space="preserve">R$ </w:t>
      </w:r>
      <w:r w:rsidR="008422DE">
        <w:rPr>
          <w:rFonts w:ascii="Arial Narrow" w:hAnsi="Arial Narrow"/>
          <w:szCs w:val="24"/>
          <w:lang w:val="pt-BR"/>
        </w:rPr>
        <w:t>9.000,00</w:t>
      </w:r>
      <w:r w:rsidRPr="00361BE8">
        <w:rPr>
          <w:rFonts w:ascii="Arial Narrow" w:hAnsi="Arial Narrow"/>
          <w:szCs w:val="24"/>
        </w:rPr>
        <w:t xml:space="preserve"> (</w:t>
      </w:r>
      <w:r w:rsidR="008422DE">
        <w:rPr>
          <w:rFonts w:ascii="Arial Narrow" w:hAnsi="Arial Narrow"/>
          <w:szCs w:val="24"/>
          <w:lang w:val="pt-BR"/>
        </w:rPr>
        <w:t>nove mil</w:t>
      </w:r>
      <w:r w:rsidRPr="00361BE8">
        <w:rPr>
          <w:rFonts w:ascii="Arial Narrow" w:hAnsi="Arial Narrow"/>
          <w:szCs w:val="24"/>
        </w:rPr>
        <w:t xml:space="preserve"> reais), mensalmente, no 10º (décimo) dia de cada mês subsequente à assinatura deste </w:t>
      </w:r>
      <w:r w:rsidR="00A36202">
        <w:rPr>
          <w:rFonts w:ascii="Arial Narrow" w:hAnsi="Arial Narrow"/>
          <w:szCs w:val="24"/>
        </w:rPr>
        <w:t>Contrato</w:t>
      </w:r>
      <w:r w:rsidRPr="00361BE8">
        <w:rPr>
          <w:rFonts w:ascii="Arial Narrow" w:hAnsi="Arial Narrow"/>
          <w:szCs w:val="24"/>
        </w:rPr>
        <w:t>.</w:t>
      </w:r>
    </w:p>
    <w:p w14:paraId="133DA632" w14:textId="77777777" w:rsidR="006C579C" w:rsidRPr="00361BE8" w:rsidRDefault="006C579C" w:rsidP="006C579C">
      <w:pPr>
        <w:pStyle w:val="Corpodetexto"/>
        <w:spacing w:line="240" w:lineRule="auto"/>
        <w:rPr>
          <w:rFonts w:ascii="Arial Narrow" w:hAnsi="Arial Narrow"/>
          <w:szCs w:val="24"/>
        </w:rPr>
      </w:pPr>
    </w:p>
    <w:p w14:paraId="3F1D93B9" w14:textId="77777777" w:rsidR="006C579C" w:rsidRPr="00361BE8" w:rsidRDefault="006C579C" w:rsidP="00861970">
      <w:pPr>
        <w:pStyle w:val="Corpodetexto"/>
        <w:numPr>
          <w:ilvl w:val="1"/>
          <w:numId w:val="52"/>
        </w:numPr>
        <w:spacing w:line="240" w:lineRule="auto"/>
        <w:rPr>
          <w:rFonts w:ascii="Arial Narrow" w:hAnsi="Arial Narrow"/>
          <w:szCs w:val="24"/>
        </w:rPr>
      </w:pPr>
      <w:r w:rsidRPr="00361BE8">
        <w:rPr>
          <w:rFonts w:ascii="Arial Narrow" w:hAnsi="Arial Narrow"/>
          <w:szCs w:val="24"/>
        </w:rPr>
        <w:t xml:space="preserve">Os valores constantes </w:t>
      </w:r>
      <w:r w:rsidRPr="00361BE8">
        <w:rPr>
          <w:rFonts w:ascii="Arial Narrow" w:hAnsi="Arial Narrow"/>
          <w:szCs w:val="24"/>
          <w:lang w:val="pt-BR"/>
        </w:rPr>
        <w:t>d</w:t>
      </w:r>
      <w:r w:rsidRPr="00361BE8">
        <w:rPr>
          <w:rFonts w:ascii="Arial Narrow" w:hAnsi="Arial Narrow"/>
          <w:szCs w:val="24"/>
        </w:rPr>
        <w:t xml:space="preserve">a cláusula acima serão reajustados, observando-se a periodicidade anual, segundo a variação </w:t>
      </w:r>
      <w:r>
        <w:rPr>
          <w:rFonts w:ascii="Arial Narrow" w:hAnsi="Arial Narrow"/>
          <w:szCs w:val="24"/>
          <w:lang w:val="pt-BR"/>
        </w:rPr>
        <w:t xml:space="preserve">positiva </w:t>
      </w:r>
      <w:r w:rsidRPr="00361BE8">
        <w:rPr>
          <w:rFonts w:ascii="Arial Narrow" w:hAnsi="Arial Narrow"/>
          <w:szCs w:val="24"/>
        </w:rPr>
        <w:t>do IGP-M (Índice Geral de Preços do Mercado), ou, na sua falta, do IGP-DI (Índice Geral de Preços - Disponibilidade Interna), ambos publicados pela Fundação Getúlio Vargas - FGV.</w:t>
      </w:r>
    </w:p>
    <w:p w14:paraId="6CB8E597" w14:textId="77777777" w:rsidR="006C579C" w:rsidRPr="00361BE8" w:rsidRDefault="006C579C" w:rsidP="006C579C">
      <w:pPr>
        <w:pStyle w:val="Corpodetexto"/>
        <w:spacing w:line="240" w:lineRule="auto"/>
        <w:rPr>
          <w:rFonts w:ascii="Arial Narrow" w:hAnsi="Arial Narrow"/>
          <w:szCs w:val="24"/>
        </w:rPr>
      </w:pPr>
    </w:p>
    <w:p w14:paraId="0C4CB357" w14:textId="77777777" w:rsidR="006C579C" w:rsidRPr="00361BE8" w:rsidRDefault="006C579C" w:rsidP="006C579C">
      <w:pPr>
        <w:pStyle w:val="Corpodetexto"/>
        <w:spacing w:line="240" w:lineRule="auto"/>
        <w:rPr>
          <w:rFonts w:ascii="Arial Narrow" w:hAnsi="Arial Narrow"/>
          <w:szCs w:val="24"/>
        </w:rPr>
      </w:pPr>
    </w:p>
    <w:p w14:paraId="7588D037" w14:textId="2552F030" w:rsidR="006C579C" w:rsidRPr="00361BE8" w:rsidRDefault="006C579C" w:rsidP="00861970">
      <w:pPr>
        <w:pStyle w:val="PargrafodaLista"/>
        <w:numPr>
          <w:ilvl w:val="1"/>
          <w:numId w:val="52"/>
        </w:numPr>
        <w:jc w:val="both"/>
        <w:rPr>
          <w:rFonts w:ascii="Arial Narrow" w:hAnsi="Arial Narrow"/>
          <w:sz w:val="24"/>
          <w:szCs w:val="24"/>
        </w:rPr>
      </w:pPr>
      <w:r w:rsidRPr="0076052B">
        <w:rPr>
          <w:rFonts w:ascii="Arial Narrow" w:hAnsi="Arial Narrow"/>
          <w:iCs/>
          <w:sz w:val="24"/>
          <w:szCs w:val="24"/>
        </w:rPr>
        <w:lastRenderedPageBreak/>
        <w:t xml:space="preserve">Caso o </w:t>
      </w:r>
      <w:del w:id="1494" w:author="Fernanda Menezes Burim" w:date="2022-01-24T14:14:00Z">
        <w:r w:rsidRPr="00361BE8">
          <w:rPr>
            <w:rFonts w:ascii="Arial Narrow" w:hAnsi="Arial Narrow"/>
            <w:b/>
            <w:iCs/>
            <w:sz w:val="24"/>
            <w:szCs w:val="24"/>
          </w:rPr>
          <w:delText>[</w:delText>
        </w:r>
      </w:del>
      <w:r w:rsidRPr="00B769F9">
        <w:rPr>
          <w:rFonts w:ascii="Arial Narrow" w:hAnsi="Arial Narrow"/>
          <w:b/>
          <w:sz w:val="24"/>
          <w:rPrChange w:id="1495" w:author="Fernanda Menezes Burim" w:date="2022-01-24T14:14:00Z">
            <w:rPr>
              <w:rFonts w:ascii="Arial Narrow" w:hAnsi="Arial Narrow"/>
              <w:b/>
              <w:sz w:val="24"/>
              <w:highlight w:val="yellow"/>
            </w:rPr>
          </w:rPrChange>
        </w:rPr>
        <w:t>Devedor</w:t>
      </w:r>
      <w:del w:id="1496" w:author="Fernanda Menezes Burim" w:date="2022-01-24T14:14:00Z">
        <w:r w:rsidRPr="003D5883">
          <w:rPr>
            <w:rFonts w:ascii="Arial Narrow" w:hAnsi="Arial Narrow"/>
            <w:b/>
            <w:bCs/>
            <w:iCs/>
            <w:sz w:val="24"/>
            <w:szCs w:val="24"/>
            <w:highlight w:val="yellow"/>
          </w:rPr>
          <w:delText xml:space="preserve"> ou Credor</w:delText>
        </w:r>
        <w:r w:rsidRPr="00361BE8">
          <w:rPr>
            <w:rFonts w:ascii="Arial Narrow" w:hAnsi="Arial Narrow"/>
            <w:b/>
            <w:bCs/>
            <w:iCs/>
            <w:sz w:val="24"/>
            <w:szCs w:val="24"/>
          </w:rPr>
          <w:delText>]</w:delText>
        </w:r>
      </w:del>
      <w:r w:rsidRPr="00B769F9">
        <w:rPr>
          <w:rFonts w:ascii="Arial Narrow" w:hAnsi="Arial Narrow"/>
          <w:b/>
          <w:sz w:val="24"/>
          <w:rPrChange w:id="1497" w:author="Fernanda Menezes Burim" w:date="2022-01-24T14:14:00Z">
            <w:rPr>
              <w:rFonts w:ascii="Arial Narrow" w:hAnsi="Arial Narrow"/>
              <w:sz w:val="24"/>
            </w:rPr>
          </w:rPrChange>
        </w:rPr>
        <w:t xml:space="preserve"> </w:t>
      </w:r>
      <w:r w:rsidRPr="0076052B">
        <w:rPr>
          <w:rFonts w:ascii="Arial Narrow" w:hAnsi="Arial Narrow"/>
          <w:iCs/>
          <w:sz w:val="24"/>
          <w:szCs w:val="24"/>
        </w:rPr>
        <w:t>descumpra</w:t>
      </w:r>
      <w:r w:rsidRPr="00361BE8">
        <w:rPr>
          <w:rFonts w:ascii="Arial Narrow" w:hAnsi="Arial Narrow"/>
          <w:iCs/>
          <w:sz w:val="24"/>
          <w:szCs w:val="24"/>
        </w:rPr>
        <w:t xml:space="preserve"> a obrigação de pagamento prevista neste anexo e, após ter sido notificado por escrito pelo </w:t>
      </w:r>
      <w:r w:rsidRPr="00361BE8">
        <w:rPr>
          <w:rFonts w:ascii="Arial Narrow" w:hAnsi="Arial Narrow"/>
          <w:b/>
          <w:bCs/>
          <w:iCs/>
          <w:sz w:val="24"/>
          <w:szCs w:val="24"/>
        </w:rPr>
        <w:t>Itaú Unibanco</w:t>
      </w:r>
      <w:r w:rsidRPr="00361BE8">
        <w:rPr>
          <w:rFonts w:ascii="Arial Narrow" w:hAnsi="Arial Narrow"/>
          <w:iCs/>
          <w:sz w:val="24"/>
          <w:szCs w:val="24"/>
        </w:rPr>
        <w:t xml:space="preserve">, deixar, no prazo de 5 (cinco) dias úteis, contado do recebimento da aludida notificação, de corrigir seu inadimplemento, poderá o </w:t>
      </w:r>
      <w:r w:rsidRPr="00361BE8">
        <w:rPr>
          <w:rFonts w:ascii="Arial Narrow" w:hAnsi="Arial Narrow"/>
          <w:b/>
          <w:bCs/>
          <w:iCs/>
          <w:sz w:val="24"/>
          <w:szCs w:val="24"/>
        </w:rPr>
        <w:t>Itaú Unibanco</w:t>
      </w:r>
      <w:r w:rsidRPr="00361BE8">
        <w:rPr>
          <w:rFonts w:ascii="Arial Narrow" w:hAnsi="Arial Narrow"/>
          <w:iCs/>
          <w:sz w:val="24"/>
          <w:szCs w:val="24"/>
        </w:rPr>
        <w:t xml:space="preserve"> incluir o nome do </w:t>
      </w:r>
      <w:del w:id="1498" w:author="Fernanda Menezes Burim" w:date="2022-01-24T14:14:00Z">
        <w:r w:rsidRPr="00361BE8">
          <w:rPr>
            <w:rFonts w:ascii="Arial Narrow" w:hAnsi="Arial Narrow"/>
            <w:b/>
            <w:iCs/>
            <w:sz w:val="24"/>
            <w:szCs w:val="24"/>
          </w:rPr>
          <w:delText>[</w:delText>
        </w:r>
      </w:del>
      <w:r w:rsidRPr="00B769F9">
        <w:rPr>
          <w:rFonts w:ascii="Arial Narrow" w:hAnsi="Arial Narrow"/>
          <w:b/>
          <w:sz w:val="24"/>
          <w:rPrChange w:id="1499" w:author="Fernanda Menezes Burim" w:date="2022-01-24T14:14:00Z">
            <w:rPr>
              <w:rFonts w:ascii="Arial Narrow" w:hAnsi="Arial Narrow"/>
              <w:b/>
              <w:sz w:val="24"/>
              <w:highlight w:val="yellow"/>
            </w:rPr>
          </w:rPrChange>
        </w:rPr>
        <w:t>Devedor</w:t>
      </w:r>
      <w:del w:id="1500" w:author="Fernanda Menezes Burim" w:date="2022-01-24T14:14:00Z">
        <w:r w:rsidRPr="003D5883">
          <w:rPr>
            <w:rFonts w:ascii="Arial Narrow" w:hAnsi="Arial Narrow"/>
            <w:b/>
            <w:iCs/>
            <w:sz w:val="24"/>
            <w:szCs w:val="24"/>
            <w:highlight w:val="yellow"/>
          </w:rPr>
          <w:delText xml:space="preserve"> ou Credor</w:delText>
        </w:r>
        <w:r w:rsidRPr="00361BE8">
          <w:rPr>
            <w:rFonts w:ascii="Arial Narrow" w:hAnsi="Arial Narrow"/>
            <w:b/>
            <w:iCs/>
            <w:sz w:val="24"/>
            <w:szCs w:val="24"/>
          </w:rPr>
          <w:delText>]</w:delText>
        </w:r>
      </w:del>
      <w:r w:rsidRPr="00B769F9">
        <w:rPr>
          <w:rFonts w:ascii="Arial Narrow" w:hAnsi="Arial Narrow"/>
          <w:b/>
          <w:sz w:val="24"/>
          <w:rPrChange w:id="1501" w:author="Fernanda Menezes Burim" w:date="2022-01-24T14:14:00Z">
            <w:rPr>
              <w:rFonts w:ascii="Arial Narrow" w:hAnsi="Arial Narrow"/>
              <w:sz w:val="24"/>
            </w:rPr>
          </w:rPrChange>
        </w:rPr>
        <w:t xml:space="preserve"> </w:t>
      </w:r>
      <w:r w:rsidRPr="0076052B">
        <w:rPr>
          <w:rFonts w:ascii="Arial Narrow" w:hAnsi="Arial Narrow"/>
          <w:iCs/>
          <w:sz w:val="24"/>
          <w:szCs w:val="24"/>
        </w:rPr>
        <w:t>em</w:t>
      </w:r>
      <w:r w:rsidRPr="00361BE8">
        <w:rPr>
          <w:rFonts w:ascii="Arial Narrow" w:hAnsi="Arial Narrow"/>
          <w:iCs/>
          <w:sz w:val="24"/>
          <w:szCs w:val="24"/>
        </w:rPr>
        <w:t xml:space="preserve"> cadastro de inadimplentes.</w:t>
      </w:r>
    </w:p>
    <w:p w14:paraId="1CA8D65A" w14:textId="77777777" w:rsidR="006C579C" w:rsidRPr="00361BE8" w:rsidRDefault="006C579C" w:rsidP="006C579C">
      <w:pPr>
        <w:pStyle w:val="Corpodetexto"/>
        <w:spacing w:line="240" w:lineRule="auto"/>
        <w:rPr>
          <w:rFonts w:ascii="Arial Narrow" w:hAnsi="Arial Narrow"/>
          <w:szCs w:val="24"/>
        </w:rPr>
      </w:pPr>
    </w:p>
    <w:p w14:paraId="1C308E51" w14:textId="7F259FF4" w:rsidR="006C579C" w:rsidRDefault="006C579C" w:rsidP="00861970">
      <w:pPr>
        <w:pStyle w:val="PargrafodaLista"/>
        <w:numPr>
          <w:ilvl w:val="1"/>
          <w:numId w:val="52"/>
        </w:numPr>
        <w:jc w:val="both"/>
        <w:rPr>
          <w:rFonts w:ascii="Arial Narrow" w:hAnsi="Arial Narrow"/>
          <w:szCs w:val="24"/>
        </w:rPr>
      </w:pPr>
      <w:r w:rsidRPr="00861970">
        <w:rPr>
          <w:rFonts w:ascii="Arial Narrow" w:hAnsi="Arial Narrow"/>
          <w:sz w:val="24"/>
          <w:szCs w:val="24"/>
        </w:rPr>
        <w:t xml:space="preserve">Se </w:t>
      </w:r>
      <w:r w:rsidRPr="00861970">
        <w:rPr>
          <w:rFonts w:ascii="Arial Narrow" w:hAnsi="Arial Narrow"/>
          <w:iCs/>
          <w:sz w:val="24"/>
          <w:szCs w:val="24"/>
        </w:rPr>
        <w:t>houver</w:t>
      </w:r>
      <w:r w:rsidRPr="00861970">
        <w:rPr>
          <w:rFonts w:ascii="Arial Narrow" w:hAnsi="Arial Narrow"/>
          <w:sz w:val="24"/>
          <w:szCs w:val="24"/>
        </w:rPr>
        <w:t xml:space="preserve"> atraso no pagamento de qualquer débito previsto neste </w:t>
      </w:r>
      <w:r w:rsidR="00A36202">
        <w:rPr>
          <w:rFonts w:ascii="Arial Narrow" w:hAnsi="Arial Narrow"/>
          <w:sz w:val="24"/>
          <w:szCs w:val="24"/>
        </w:rPr>
        <w:t>Contrato</w:t>
      </w:r>
      <w:r w:rsidRPr="00861970">
        <w:rPr>
          <w:rFonts w:ascii="Arial Narrow" w:hAnsi="Arial Narrow"/>
          <w:sz w:val="24"/>
          <w:szCs w:val="24"/>
        </w:rPr>
        <w:t xml:space="preserve">, o </w:t>
      </w:r>
      <w:del w:id="1502" w:author="Fernanda Menezes Burim" w:date="2022-01-24T14:14:00Z">
        <w:r w:rsidRPr="006F38E9">
          <w:rPr>
            <w:rFonts w:ascii="Arial Narrow" w:hAnsi="Arial Narrow"/>
            <w:b/>
            <w:sz w:val="24"/>
            <w:szCs w:val="24"/>
          </w:rPr>
          <w:delText>[</w:delText>
        </w:r>
      </w:del>
      <w:r w:rsidRPr="00B769F9">
        <w:rPr>
          <w:rFonts w:ascii="Arial Narrow" w:hAnsi="Arial Narrow"/>
          <w:b/>
          <w:sz w:val="24"/>
          <w:rPrChange w:id="1503" w:author="Fernanda Menezes Burim" w:date="2022-01-24T14:14:00Z">
            <w:rPr>
              <w:rFonts w:ascii="Arial Narrow" w:hAnsi="Arial Narrow"/>
              <w:b/>
              <w:sz w:val="24"/>
              <w:highlight w:val="yellow"/>
            </w:rPr>
          </w:rPrChange>
        </w:rPr>
        <w:t>Devedor</w:t>
      </w:r>
      <w:del w:id="1504" w:author="Fernanda Menezes Burim" w:date="2022-01-24T14:14:00Z">
        <w:r w:rsidRPr="006F38E9">
          <w:rPr>
            <w:rFonts w:ascii="Arial Narrow" w:hAnsi="Arial Narrow"/>
            <w:b/>
            <w:sz w:val="24"/>
            <w:szCs w:val="24"/>
            <w:highlight w:val="yellow"/>
          </w:rPr>
          <w:delText xml:space="preserve"> ou Credor</w:delText>
        </w:r>
        <w:r w:rsidRPr="006F38E9">
          <w:rPr>
            <w:rFonts w:ascii="Arial Narrow" w:hAnsi="Arial Narrow"/>
            <w:b/>
            <w:sz w:val="24"/>
            <w:szCs w:val="24"/>
          </w:rPr>
          <w:delText>]</w:delText>
        </w:r>
      </w:del>
      <w:r w:rsidRPr="00B769F9">
        <w:rPr>
          <w:rFonts w:ascii="Arial Narrow" w:hAnsi="Arial Narrow"/>
          <w:b/>
          <w:sz w:val="24"/>
          <w:szCs w:val="24"/>
        </w:rPr>
        <w:t xml:space="preserve"> </w:t>
      </w:r>
      <w:r w:rsidRPr="0076052B">
        <w:rPr>
          <w:rFonts w:ascii="Arial Narrow" w:hAnsi="Arial Narrow"/>
          <w:sz w:val="24"/>
          <w:szCs w:val="24"/>
        </w:rPr>
        <w:t>pagará juros moratórios de 12% (doze por cento) ao ano e multa mor</w:t>
      </w:r>
      <w:r w:rsidRPr="00861970">
        <w:rPr>
          <w:rFonts w:ascii="Arial Narrow" w:hAnsi="Arial Narrow"/>
          <w:sz w:val="24"/>
          <w:szCs w:val="24"/>
        </w:rPr>
        <w:t>atória de 2% (dois por cento) sobre o valor do débito corrigido pela variação do IGPM/FGV ou, na sua falta, do IGP-DI/FGV ou, na falta de ambos, do IPC/FIPE</w:t>
      </w:r>
      <w:r w:rsidRPr="00361BE8">
        <w:rPr>
          <w:rFonts w:ascii="Arial Narrow" w:hAnsi="Arial Narrow"/>
          <w:szCs w:val="24"/>
        </w:rPr>
        <w:t>.</w:t>
      </w:r>
      <w:r>
        <w:rPr>
          <w:rFonts w:ascii="Arial Narrow" w:hAnsi="Arial Narrow"/>
          <w:szCs w:val="24"/>
        </w:rPr>
        <w:t xml:space="preserve"> </w:t>
      </w:r>
    </w:p>
    <w:p w14:paraId="7F91413D" w14:textId="77777777" w:rsidR="00FB2411" w:rsidRPr="00FB2411" w:rsidRDefault="00FB2411" w:rsidP="00FB2411">
      <w:pPr>
        <w:pStyle w:val="PargrafodaLista"/>
        <w:rPr>
          <w:rFonts w:ascii="Arial Narrow" w:hAnsi="Arial Narrow"/>
          <w:szCs w:val="24"/>
        </w:rPr>
      </w:pPr>
    </w:p>
    <w:p w14:paraId="3C901C0F" w14:textId="177BBB2B" w:rsidR="00FB2411" w:rsidRDefault="00FB2411" w:rsidP="00FB2411">
      <w:pPr>
        <w:pStyle w:val="PargrafodaLista"/>
        <w:ind w:left="360"/>
        <w:jc w:val="both"/>
        <w:rPr>
          <w:rFonts w:ascii="Arial Narrow" w:hAnsi="Arial Narrow"/>
          <w:szCs w:val="24"/>
        </w:rPr>
      </w:pPr>
    </w:p>
    <w:p w14:paraId="00C8124E" w14:textId="1672D7DC" w:rsidR="00FB2411" w:rsidRDefault="00FB2411" w:rsidP="00FB2411">
      <w:pPr>
        <w:pStyle w:val="PargrafodaLista"/>
        <w:ind w:left="360"/>
        <w:jc w:val="both"/>
        <w:rPr>
          <w:rFonts w:ascii="Arial Narrow" w:hAnsi="Arial Narrow"/>
          <w:szCs w:val="24"/>
        </w:rPr>
      </w:pPr>
    </w:p>
    <w:p w14:paraId="4ECFDC21" w14:textId="173CAEBA" w:rsidR="00FB2411" w:rsidRDefault="00FB2411" w:rsidP="00FB2411">
      <w:pPr>
        <w:pStyle w:val="PargrafodaLista"/>
        <w:ind w:left="360"/>
        <w:jc w:val="both"/>
        <w:rPr>
          <w:rFonts w:ascii="Arial Narrow" w:hAnsi="Arial Narrow"/>
          <w:szCs w:val="24"/>
        </w:rPr>
      </w:pPr>
    </w:p>
    <w:p w14:paraId="0E07D15E" w14:textId="5CF7B4AD" w:rsidR="00FB2411" w:rsidRDefault="00FB2411" w:rsidP="00FB2411">
      <w:pPr>
        <w:pStyle w:val="PargrafodaLista"/>
        <w:ind w:left="360"/>
        <w:jc w:val="both"/>
        <w:rPr>
          <w:rFonts w:ascii="Arial Narrow" w:hAnsi="Arial Narrow"/>
          <w:szCs w:val="24"/>
        </w:rPr>
      </w:pPr>
    </w:p>
    <w:p w14:paraId="25DB2D29" w14:textId="64604F57" w:rsidR="00FB2411" w:rsidRDefault="00FB2411" w:rsidP="00FB2411">
      <w:pPr>
        <w:pStyle w:val="PargrafodaLista"/>
        <w:ind w:left="360"/>
        <w:jc w:val="both"/>
        <w:rPr>
          <w:rFonts w:ascii="Arial Narrow" w:hAnsi="Arial Narrow"/>
          <w:szCs w:val="24"/>
        </w:rPr>
      </w:pPr>
    </w:p>
    <w:p w14:paraId="5DD0A774" w14:textId="28B4E7BB" w:rsidR="00FB2411" w:rsidRDefault="00FB2411" w:rsidP="00FB2411">
      <w:pPr>
        <w:pStyle w:val="PargrafodaLista"/>
        <w:ind w:left="360"/>
        <w:jc w:val="both"/>
        <w:rPr>
          <w:rFonts w:ascii="Arial Narrow" w:hAnsi="Arial Narrow"/>
          <w:szCs w:val="24"/>
        </w:rPr>
      </w:pPr>
    </w:p>
    <w:p w14:paraId="3F2ABB90" w14:textId="656A59DA" w:rsidR="00FB2411" w:rsidRDefault="00FB2411" w:rsidP="00FB2411">
      <w:pPr>
        <w:pStyle w:val="PargrafodaLista"/>
        <w:ind w:left="360"/>
        <w:jc w:val="both"/>
        <w:rPr>
          <w:rFonts w:ascii="Arial Narrow" w:hAnsi="Arial Narrow"/>
          <w:szCs w:val="24"/>
        </w:rPr>
      </w:pPr>
    </w:p>
    <w:p w14:paraId="3C05F888" w14:textId="4C1C484E" w:rsidR="00FB2411" w:rsidRDefault="00FB2411" w:rsidP="00FB2411">
      <w:pPr>
        <w:pStyle w:val="PargrafodaLista"/>
        <w:ind w:left="360"/>
        <w:jc w:val="both"/>
        <w:rPr>
          <w:rFonts w:ascii="Arial Narrow" w:hAnsi="Arial Narrow"/>
          <w:szCs w:val="24"/>
        </w:rPr>
      </w:pPr>
    </w:p>
    <w:p w14:paraId="740EBC70" w14:textId="7460084D" w:rsidR="00FB2411" w:rsidRDefault="00FB2411" w:rsidP="00FB2411">
      <w:pPr>
        <w:pStyle w:val="PargrafodaLista"/>
        <w:ind w:left="360"/>
        <w:jc w:val="both"/>
        <w:rPr>
          <w:rFonts w:ascii="Arial Narrow" w:hAnsi="Arial Narrow"/>
          <w:szCs w:val="24"/>
        </w:rPr>
      </w:pPr>
    </w:p>
    <w:p w14:paraId="232B564E" w14:textId="509AAA34" w:rsidR="00FB2411" w:rsidRDefault="00FB2411" w:rsidP="00FB2411">
      <w:pPr>
        <w:pStyle w:val="PargrafodaLista"/>
        <w:ind w:left="360"/>
        <w:jc w:val="both"/>
        <w:rPr>
          <w:rFonts w:ascii="Arial Narrow" w:hAnsi="Arial Narrow"/>
          <w:szCs w:val="24"/>
        </w:rPr>
      </w:pPr>
    </w:p>
    <w:p w14:paraId="58806BC0" w14:textId="51B27CF1" w:rsidR="00FB2411" w:rsidRDefault="00FB2411" w:rsidP="00FB2411">
      <w:pPr>
        <w:pStyle w:val="PargrafodaLista"/>
        <w:ind w:left="360"/>
        <w:jc w:val="both"/>
        <w:rPr>
          <w:rFonts w:ascii="Arial Narrow" w:hAnsi="Arial Narrow"/>
          <w:szCs w:val="24"/>
        </w:rPr>
      </w:pPr>
    </w:p>
    <w:p w14:paraId="476FFB5F" w14:textId="2E0B52D7" w:rsidR="00FB2411" w:rsidRDefault="00FB2411" w:rsidP="00FB2411">
      <w:pPr>
        <w:pStyle w:val="PargrafodaLista"/>
        <w:ind w:left="360"/>
        <w:jc w:val="both"/>
        <w:rPr>
          <w:rFonts w:ascii="Arial Narrow" w:hAnsi="Arial Narrow"/>
          <w:szCs w:val="24"/>
        </w:rPr>
      </w:pPr>
    </w:p>
    <w:p w14:paraId="0375C818" w14:textId="5889E6DB" w:rsidR="00FB2411" w:rsidRDefault="00FB2411" w:rsidP="00FB2411">
      <w:pPr>
        <w:pStyle w:val="PargrafodaLista"/>
        <w:ind w:left="360"/>
        <w:jc w:val="both"/>
        <w:rPr>
          <w:rFonts w:ascii="Arial Narrow" w:hAnsi="Arial Narrow"/>
          <w:szCs w:val="24"/>
        </w:rPr>
      </w:pPr>
    </w:p>
    <w:p w14:paraId="3D6A4ADB" w14:textId="31C69198" w:rsidR="00FB2411" w:rsidRDefault="00FB2411" w:rsidP="00FB2411">
      <w:pPr>
        <w:pStyle w:val="PargrafodaLista"/>
        <w:ind w:left="360"/>
        <w:jc w:val="both"/>
        <w:rPr>
          <w:rFonts w:ascii="Arial Narrow" w:hAnsi="Arial Narrow"/>
          <w:szCs w:val="24"/>
        </w:rPr>
      </w:pPr>
    </w:p>
    <w:p w14:paraId="29CC4C7C" w14:textId="1D9F09D7" w:rsidR="00FB2411" w:rsidRDefault="00FB2411" w:rsidP="00FB2411">
      <w:pPr>
        <w:pStyle w:val="PargrafodaLista"/>
        <w:ind w:left="360"/>
        <w:jc w:val="both"/>
        <w:rPr>
          <w:rFonts w:ascii="Arial Narrow" w:hAnsi="Arial Narrow"/>
          <w:szCs w:val="24"/>
        </w:rPr>
      </w:pPr>
    </w:p>
    <w:p w14:paraId="794939F2" w14:textId="0940E5A4" w:rsidR="00FB2411" w:rsidRDefault="00FB2411" w:rsidP="00FB2411">
      <w:pPr>
        <w:pStyle w:val="PargrafodaLista"/>
        <w:ind w:left="360"/>
        <w:jc w:val="both"/>
        <w:rPr>
          <w:rFonts w:ascii="Arial Narrow" w:hAnsi="Arial Narrow"/>
          <w:szCs w:val="24"/>
        </w:rPr>
      </w:pPr>
    </w:p>
    <w:p w14:paraId="19B66746" w14:textId="05A49FBB" w:rsidR="00FB2411" w:rsidRDefault="00FB2411" w:rsidP="00FB2411">
      <w:pPr>
        <w:pStyle w:val="PargrafodaLista"/>
        <w:ind w:left="360"/>
        <w:jc w:val="both"/>
        <w:rPr>
          <w:rFonts w:ascii="Arial Narrow" w:hAnsi="Arial Narrow"/>
          <w:szCs w:val="24"/>
        </w:rPr>
      </w:pPr>
    </w:p>
    <w:p w14:paraId="17907E5C" w14:textId="1D4C5675" w:rsidR="00FB2411" w:rsidRDefault="00FB2411" w:rsidP="00FB2411">
      <w:pPr>
        <w:pStyle w:val="PargrafodaLista"/>
        <w:ind w:left="360"/>
        <w:jc w:val="both"/>
        <w:rPr>
          <w:rFonts w:ascii="Arial Narrow" w:hAnsi="Arial Narrow"/>
          <w:szCs w:val="24"/>
        </w:rPr>
      </w:pPr>
    </w:p>
    <w:p w14:paraId="149D817A" w14:textId="797CD6EB" w:rsidR="00FB2411" w:rsidRDefault="00FB2411" w:rsidP="00FB2411">
      <w:pPr>
        <w:pStyle w:val="PargrafodaLista"/>
        <w:ind w:left="360"/>
        <w:jc w:val="both"/>
        <w:rPr>
          <w:rFonts w:ascii="Arial Narrow" w:hAnsi="Arial Narrow"/>
          <w:szCs w:val="24"/>
        </w:rPr>
      </w:pPr>
    </w:p>
    <w:p w14:paraId="454DFF04" w14:textId="5C3D09DA" w:rsidR="00FB2411" w:rsidRDefault="00FB2411" w:rsidP="00FB2411">
      <w:pPr>
        <w:pStyle w:val="PargrafodaLista"/>
        <w:ind w:left="360"/>
        <w:jc w:val="both"/>
        <w:rPr>
          <w:rFonts w:ascii="Arial Narrow" w:hAnsi="Arial Narrow"/>
          <w:szCs w:val="24"/>
        </w:rPr>
      </w:pPr>
    </w:p>
    <w:p w14:paraId="2CAFE263" w14:textId="728CC2E8" w:rsidR="00FB2411" w:rsidRDefault="00FB2411" w:rsidP="00FB2411">
      <w:pPr>
        <w:pStyle w:val="PargrafodaLista"/>
        <w:ind w:left="360"/>
        <w:jc w:val="both"/>
        <w:rPr>
          <w:rFonts w:ascii="Arial Narrow" w:hAnsi="Arial Narrow"/>
          <w:szCs w:val="24"/>
        </w:rPr>
      </w:pPr>
    </w:p>
    <w:p w14:paraId="1D1E4169" w14:textId="2CC007D4" w:rsidR="00FB2411" w:rsidRDefault="00FB2411" w:rsidP="00FB2411">
      <w:pPr>
        <w:pStyle w:val="PargrafodaLista"/>
        <w:ind w:left="360"/>
        <w:jc w:val="both"/>
        <w:rPr>
          <w:rFonts w:ascii="Arial Narrow" w:hAnsi="Arial Narrow"/>
          <w:szCs w:val="24"/>
        </w:rPr>
      </w:pPr>
    </w:p>
    <w:p w14:paraId="5DF909B5" w14:textId="35F65FB6" w:rsidR="00FB2411" w:rsidRDefault="00FB2411" w:rsidP="00FB2411">
      <w:pPr>
        <w:pStyle w:val="PargrafodaLista"/>
        <w:ind w:left="360"/>
        <w:jc w:val="both"/>
        <w:rPr>
          <w:rFonts w:ascii="Arial Narrow" w:hAnsi="Arial Narrow"/>
          <w:szCs w:val="24"/>
        </w:rPr>
      </w:pPr>
    </w:p>
    <w:p w14:paraId="47C2A5BA" w14:textId="115CBDE5" w:rsidR="00FB2411" w:rsidRDefault="00FB2411" w:rsidP="00FB2411">
      <w:pPr>
        <w:pStyle w:val="PargrafodaLista"/>
        <w:ind w:left="360"/>
        <w:jc w:val="both"/>
        <w:rPr>
          <w:rFonts w:ascii="Arial Narrow" w:hAnsi="Arial Narrow"/>
          <w:szCs w:val="24"/>
        </w:rPr>
      </w:pPr>
    </w:p>
    <w:p w14:paraId="2DEDAE31" w14:textId="124069E4" w:rsidR="00FB2411" w:rsidRDefault="00FB2411" w:rsidP="00FB2411">
      <w:pPr>
        <w:pStyle w:val="PargrafodaLista"/>
        <w:ind w:left="360"/>
        <w:jc w:val="both"/>
        <w:rPr>
          <w:rFonts w:ascii="Arial Narrow" w:hAnsi="Arial Narrow"/>
          <w:szCs w:val="24"/>
        </w:rPr>
      </w:pPr>
    </w:p>
    <w:p w14:paraId="4C2B0C5F" w14:textId="2A86695C" w:rsidR="00FB2411" w:rsidRDefault="00FB2411" w:rsidP="00FB2411">
      <w:pPr>
        <w:pStyle w:val="PargrafodaLista"/>
        <w:ind w:left="360"/>
        <w:jc w:val="both"/>
        <w:rPr>
          <w:rFonts w:ascii="Arial Narrow" w:hAnsi="Arial Narrow"/>
          <w:szCs w:val="24"/>
        </w:rPr>
      </w:pPr>
    </w:p>
    <w:p w14:paraId="0184C7E4" w14:textId="5DF524A8" w:rsidR="00FB2411" w:rsidRDefault="00FB2411" w:rsidP="00FB2411">
      <w:pPr>
        <w:pStyle w:val="PargrafodaLista"/>
        <w:ind w:left="360"/>
        <w:jc w:val="both"/>
        <w:rPr>
          <w:rFonts w:ascii="Arial Narrow" w:hAnsi="Arial Narrow"/>
          <w:szCs w:val="24"/>
        </w:rPr>
      </w:pPr>
    </w:p>
    <w:p w14:paraId="208C2F08" w14:textId="3CF4F75C" w:rsidR="00FB2411" w:rsidRDefault="00FB2411" w:rsidP="00FB2411">
      <w:pPr>
        <w:pStyle w:val="PargrafodaLista"/>
        <w:ind w:left="360"/>
        <w:jc w:val="both"/>
        <w:rPr>
          <w:rFonts w:ascii="Arial Narrow" w:hAnsi="Arial Narrow"/>
          <w:szCs w:val="24"/>
        </w:rPr>
      </w:pPr>
    </w:p>
    <w:p w14:paraId="1CC259C5" w14:textId="66FA89C5" w:rsidR="00FB2411" w:rsidRDefault="00FB2411" w:rsidP="00FB2411">
      <w:pPr>
        <w:pStyle w:val="PargrafodaLista"/>
        <w:ind w:left="360"/>
        <w:jc w:val="both"/>
        <w:rPr>
          <w:rFonts w:ascii="Arial Narrow" w:hAnsi="Arial Narrow"/>
          <w:szCs w:val="24"/>
        </w:rPr>
      </w:pPr>
    </w:p>
    <w:p w14:paraId="3484350A" w14:textId="4EF39EBE" w:rsidR="00FB2411" w:rsidRDefault="00FB2411" w:rsidP="00FB2411">
      <w:pPr>
        <w:pStyle w:val="PargrafodaLista"/>
        <w:ind w:left="360"/>
        <w:jc w:val="both"/>
        <w:rPr>
          <w:rFonts w:ascii="Arial Narrow" w:hAnsi="Arial Narrow"/>
          <w:szCs w:val="24"/>
        </w:rPr>
      </w:pPr>
    </w:p>
    <w:p w14:paraId="731DBE41" w14:textId="5718BEA5" w:rsidR="00FB2411" w:rsidRDefault="00FB2411" w:rsidP="00FB2411">
      <w:pPr>
        <w:pStyle w:val="PargrafodaLista"/>
        <w:ind w:left="360"/>
        <w:jc w:val="both"/>
        <w:rPr>
          <w:rFonts w:ascii="Arial Narrow" w:hAnsi="Arial Narrow"/>
          <w:szCs w:val="24"/>
        </w:rPr>
      </w:pPr>
    </w:p>
    <w:p w14:paraId="6B56A3AB" w14:textId="75D1CE41" w:rsidR="00FB2411" w:rsidRDefault="00FB2411" w:rsidP="00FB2411">
      <w:pPr>
        <w:pStyle w:val="PargrafodaLista"/>
        <w:ind w:left="360"/>
        <w:jc w:val="both"/>
        <w:rPr>
          <w:rFonts w:ascii="Arial Narrow" w:hAnsi="Arial Narrow"/>
          <w:szCs w:val="24"/>
        </w:rPr>
      </w:pPr>
    </w:p>
    <w:p w14:paraId="0CE28CA0" w14:textId="6A399716" w:rsidR="00FB2411" w:rsidRDefault="00FB2411" w:rsidP="00FB2411">
      <w:pPr>
        <w:pStyle w:val="PargrafodaLista"/>
        <w:ind w:left="360"/>
        <w:jc w:val="both"/>
        <w:rPr>
          <w:rFonts w:ascii="Arial Narrow" w:hAnsi="Arial Narrow"/>
          <w:szCs w:val="24"/>
        </w:rPr>
      </w:pPr>
    </w:p>
    <w:p w14:paraId="3E661357" w14:textId="6D00BD1B" w:rsidR="00FB2411" w:rsidRDefault="00FB2411" w:rsidP="00FB2411">
      <w:pPr>
        <w:pStyle w:val="PargrafodaLista"/>
        <w:ind w:left="360"/>
        <w:jc w:val="both"/>
        <w:rPr>
          <w:rFonts w:ascii="Arial Narrow" w:hAnsi="Arial Narrow"/>
          <w:szCs w:val="24"/>
        </w:rPr>
      </w:pPr>
    </w:p>
    <w:p w14:paraId="5063A01B" w14:textId="190209D9" w:rsidR="00FB2411" w:rsidRDefault="00FB2411" w:rsidP="00FB2411">
      <w:pPr>
        <w:pStyle w:val="PargrafodaLista"/>
        <w:ind w:left="360"/>
        <w:jc w:val="both"/>
        <w:rPr>
          <w:rFonts w:ascii="Arial Narrow" w:hAnsi="Arial Narrow"/>
          <w:szCs w:val="24"/>
        </w:rPr>
      </w:pPr>
    </w:p>
    <w:p w14:paraId="7E407BBB" w14:textId="0AD7B417" w:rsidR="00FB2411" w:rsidRDefault="00FB2411" w:rsidP="00FB2411">
      <w:pPr>
        <w:pStyle w:val="PargrafodaLista"/>
        <w:ind w:left="360"/>
        <w:jc w:val="both"/>
        <w:rPr>
          <w:rFonts w:ascii="Arial Narrow" w:hAnsi="Arial Narrow"/>
          <w:szCs w:val="24"/>
        </w:rPr>
      </w:pPr>
    </w:p>
    <w:p w14:paraId="10249347" w14:textId="6632B1C1" w:rsidR="00FB2411" w:rsidRDefault="00FB2411" w:rsidP="00FB2411">
      <w:pPr>
        <w:pStyle w:val="PargrafodaLista"/>
        <w:ind w:left="360"/>
        <w:jc w:val="both"/>
        <w:rPr>
          <w:rFonts w:ascii="Arial Narrow" w:hAnsi="Arial Narrow"/>
          <w:szCs w:val="24"/>
        </w:rPr>
      </w:pPr>
    </w:p>
    <w:p w14:paraId="41DA2456" w14:textId="68B0CE4F" w:rsidR="00FB2411" w:rsidRDefault="00FB2411" w:rsidP="00FB2411">
      <w:pPr>
        <w:pStyle w:val="PargrafodaLista"/>
        <w:ind w:left="360"/>
        <w:jc w:val="both"/>
        <w:rPr>
          <w:rFonts w:ascii="Arial Narrow" w:hAnsi="Arial Narrow"/>
          <w:szCs w:val="24"/>
        </w:rPr>
      </w:pPr>
    </w:p>
    <w:p w14:paraId="61E78916" w14:textId="0A82E969" w:rsidR="00FB2411" w:rsidRDefault="00FB2411" w:rsidP="00FB2411">
      <w:pPr>
        <w:pStyle w:val="PargrafodaLista"/>
        <w:ind w:left="360"/>
        <w:jc w:val="both"/>
        <w:rPr>
          <w:rFonts w:ascii="Arial Narrow" w:hAnsi="Arial Narrow"/>
          <w:szCs w:val="24"/>
        </w:rPr>
      </w:pPr>
    </w:p>
    <w:p w14:paraId="5B412182" w14:textId="6CAF5330" w:rsidR="00FB2411" w:rsidRDefault="00FB2411" w:rsidP="00FB2411">
      <w:pPr>
        <w:pStyle w:val="PargrafodaLista"/>
        <w:ind w:left="360"/>
        <w:jc w:val="both"/>
        <w:rPr>
          <w:rFonts w:ascii="Arial Narrow" w:hAnsi="Arial Narrow"/>
          <w:szCs w:val="24"/>
        </w:rPr>
      </w:pPr>
    </w:p>
    <w:p w14:paraId="1D1745E9" w14:textId="20E1BDA9" w:rsidR="00FB2411" w:rsidRDefault="00FB2411" w:rsidP="00FB2411">
      <w:pPr>
        <w:pStyle w:val="PargrafodaLista"/>
        <w:ind w:left="360"/>
        <w:jc w:val="both"/>
        <w:rPr>
          <w:rFonts w:ascii="Arial Narrow" w:hAnsi="Arial Narrow"/>
          <w:szCs w:val="24"/>
        </w:rPr>
      </w:pPr>
    </w:p>
    <w:p w14:paraId="0F35B0D9" w14:textId="19CE2E01" w:rsidR="00FB2411" w:rsidRDefault="00FB2411" w:rsidP="00FB2411">
      <w:pPr>
        <w:pStyle w:val="PargrafodaLista"/>
        <w:ind w:left="360"/>
        <w:jc w:val="both"/>
        <w:rPr>
          <w:rFonts w:ascii="Arial Narrow" w:hAnsi="Arial Narrow"/>
          <w:szCs w:val="24"/>
        </w:rPr>
      </w:pPr>
    </w:p>
    <w:p w14:paraId="15C7A68C" w14:textId="274CF598" w:rsidR="00FB2411" w:rsidRDefault="00FB2411" w:rsidP="00FB2411">
      <w:pPr>
        <w:pStyle w:val="PargrafodaLista"/>
        <w:ind w:left="360"/>
        <w:jc w:val="both"/>
        <w:rPr>
          <w:rFonts w:ascii="Arial Narrow" w:hAnsi="Arial Narrow"/>
          <w:szCs w:val="24"/>
        </w:rPr>
      </w:pPr>
    </w:p>
    <w:p w14:paraId="4E768C8E" w14:textId="34FAF03D" w:rsidR="00FB2411" w:rsidRDefault="00FB2411" w:rsidP="00FB2411">
      <w:pPr>
        <w:pStyle w:val="PargrafodaLista"/>
        <w:ind w:left="360"/>
        <w:jc w:val="both"/>
        <w:rPr>
          <w:rFonts w:ascii="Arial Narrow" w:hAnsi="Arial Narrow"/>
          <w:szCs w:val="24"/>
        </w:rPr>
      </w:pPr>
    </w:p>
    <w:p w14:paraId="19DF2709" w14:textId="20E933B4" w:rsidR="00FB2411" w:rsidRDefault="00FB2411" w:rsidP="00FB2411">
      <w:pPr>
        <w:pStyle w:val="PargrafodaLista"/>
        <w:ind w:left="360"/>
        <w:jc w:val="both"/>
        <w:rPr>
          <w:rFonts w:ascii="Arial Narrow" w:hAnsi="Arial Narrow"/>
          <w:szCs w:val="24"/>
        </w:rPr>
      </w:pPr>
    </w:p>
    <w:p w14:paraId="2D71330B" w14:textId="6ABFFEBE" w:rsidR="00FB2411" w:rsidRDefault="00FB2411" w:rsidP="00FB2411">
      <w:pPr>
        <w:pStyle w:val="PargrafodaLista"/>
        <w:ind w:left="360"/>
        <w:jc w:val="both"/>
        <w:rPr>
          <w:rFonts w:ascii="Arial Narrow" w:hAnsi="Arial Narrow"/>
          <w:szCs w:val="24"/>
        </w:rPr>
      </w:pPr>
    </w:p>
    <w:p w14:paraId="629C9F61" w14:textId="2D9B3CB5" w:rsidR="00FB2411" w:rsidRDefault="00FB2411" w:rsidP="00FB2411">
      <w:pPr>
        <w:pStyle w:val="PargrafodaLista"/>
        <w:ind w:left="360"/>
        <w:jc w:val="both"/>
        <w:rPr>
          <w:rFonts w:ascii="Arial Narrow" w:hAnsi="Arial Narrow"/>
          <w:szCs w:val="24"/>
        </w:rPr>
      </w:pPr>
    </w:p>
    <w:p w14:paraId="3774B7E2" w14:textId="13BF218F" w:rsidR="00FB2411" w:rsidRDefault="00FB2411" w:rsidP="00FB2411">
      <w:pPr>
        <w:pStyle w:val="PargrafodaLista"/>
        <w:ind w:left="360"/>
        <w:jc w:val="both"/>
        <w:rPr>
          <w:rFonts w:ascii="Arial Narrow" w:hAnsi="Arial Narrow"/>
          <w:szCs w:val="24"/>
        </w:rPr>
      </w:pPr>
    </w:p>
    <w:p w14:paraId="2677373A" w14:textId="468E8276" w:rsidR="00FB2411" w:rsidRDefault="00FB2411" w:rsidP="00FB2411">
      <w:pPr>
        <w:pStyle w:val="PargrafodaLista"/>
        <w:ind w:left="360"/>
        <w:jc w:val="both"/>
        <w:rPr>
          <w:rFonts w:ascii="Arial Narrow" w:hAnsi="Arial Narrow"/>
          <w:szCs w:val="24"/>
        </w:rPr>
      </w:pPr>
    </w:p>
    <w:p w14:paraId="642FD343" w14:textId="19C8AED9" w:rsidR="00FB2411" w:rsidRDefault="00FB2411" w:rsidP="00FB2411">
      <w:pPr>
        <w:pStyle w:val="PargrafodaLista"/>
        <w:ind w:left="360"/>
        <w:jc w:val="both"/>
        <w:rPr>
          <w:rFonts w:ascii="Arial Narrow" w:hAnsi="Arial Narrow"/>
          <w:szCs w:val="24"/>
        </w:rPr>
      </w:pPr>
    </w:p>
    <w:p w14:paraId="42E877D3" w14:textId="6B49ADF2" w:rsidR="00FB2411" w:rsidRDefault="00FB2411" w:rsidP="00FB2411">
      <w:pPr>
        <w:pStyle w:val="PargrafodaLista"/>
        <w:ind w:left="360"/>
        <w:jc w:val="both"/>
        <w:rPr>
          <w:rFonts w:ascii="Arial Narrow" w:hAnsi="Arial Narrow"/>
          <w:szCs w:val="24"/>
        </w:rPr>
      </w:pPr>
    </w:p>
    <w:p w14:paraId="04A30405" w14:textId="7CDDE4E4" w:rsidR="00FB2411" w:rsidRDefault="00FB2411" w:rsidP="00FB2411">
      <w:pPr>
        <w:pStyle w:val="PargrafodaLista"/>
        <w:ind w:left="360"/>
        <w:jc w:val="both"/>
        <w:rPr>
          <w:rFonts w:ascii="Arial Narrow" w:hAnsi="Arial Narrow"/>
          <w:szCs w:val="24"/>
        </w:rPr>
      </w:pPr>
    </w:p>
    <w:p w14:paraId="67A2FE0E" w14:textId="72F94968" w:rsidR="00FB2411" w:rsidRDefault="00FB2411" w:rsidP="00FB2411">
      <w:pPr>
        <w:pStyle w:val="PargrafodaLista"/>
        <w:ind w:left="360"/>
        <w:jc w:val="both"/>
        <w:rPr>
          <w:rFonts w:ascii="Arial Narrow" w:hAnsi="Arial Narrow"/>
          <w:szCs w:val="24"/>
        </w:rPr>
      </w:pPr>
    </w:p>
    <w:p w14:paraId="60821151" w14:textId="78DF380C" w:rsidR="00FB2411" w:rsidRDefault="00FB2411" w:rsidP="00FB2411">
      <w:pPr>
        <w:pStyle w:val="PargrafodaLista"/>
        <w:ind w:left="360"/>
        <w:jc w:val="both"/>
        <w:rPr>
          <w:rFonts w:ascii="Arial Narrow" w:hAnsi="Arial Narrow"/>
          <w:szCs w:val="24"/>
        </w:rPr>
      </w:pPr>
    </w:p>
    <w:p w14:paraId="26762C95" w14:textId="1E990C4C" w:rsidR="00FB2411" w:rsidRDefault="00FB2411" w:rsidP="00FB2411">
      <w:pPr>
        <w:pStyle w:val="PargrafodaLista"/>
        <w:ind w:left="360"/>
        <w:jc w:val="both"/>
        <w:rPr>
          <w:rFonts w:ascii="Arial Narrow" w:hAnsi="Arial Narrow"/>
          <w:szCs w:val="24"/>
        </w:rPr>
      </w:pPr>
    </w:p>
    <w:p w14:paraId="707993FA" w14:textId="032ECBE5" w:rsidR="00FB2411" w:rsidRDefault="00FB2411" w:rsidP="00FB2411">
      <w:pPr>
        <w:pStyle w:val="PargrafodaLista"/>
        <w:ind w:left="360"/>
        <w:jc w:val="both"/>
        <w:rPr>
          <w:rFonts w:ascii="Arial Narrow" w:hAnsi="Arial Narrow"/>
          <w:szCs w:val="24"/>
        </w:rPr>
      </w:pPr>
    </w:p>
    <w:p w14:paraId="2B5F2CF3" w14:textId="77777777" w:rsidR="00FB2411" w:rsidRDefault="00FB2411" w:rsidP="00FB2411">
      <w:pPr>
        <w:jc w:val="both"/>
        <w:rPr>
          <w:rFonts w:ascii="Arial Narrow" w:hAnsi="Arial Narrow"/>
          <w:szCs w:val="24"/>
        </w:rPr>
      </w:pPr>
    </w:p>
    <w:p w14:paraId="7D4C3CBE" w14:textId="77777777" w:rsidR="00FB2411" w:rsidRDefault="00FB2411" w:rsidP="00FB2411">
      <w:pPr>
        <w:jc w:val="both"/>
        <w:rPr>
          <w:rFonts w:ascii="Arial Narrow" w:hAnsi="Arial Narrow"/>
          <w:szCs w:val="24"/>
        </w:rPr>
      </w:pPr>
    </w:p>
    <w:p w14:paraId="70C33663" w14:textId="7E3DDBD8" w:rsidR="00FB2411" w:rsidRPr="00162880" w:rsidRDefault="00FB2411" w:rsidP="00FB2411">
      <w:pPr>
        <w:pStyle w:val="Corpodetexto"/>
        <w:pBdr>
          <w:top w:val="single" w:sz="4" w:space="1" w:color="auto"/>
          <w:left w:val="single" w:sz="4" w:space="4" w:color="auto"/>
          <w:bottom w:val="single" w:sz="4" w:space="1" w:color="auto"/>
          <w:right w:val="single" w:sz="4" w:space="4" w:color="auto"/>
        </w:pBdr>
        <w:spacing w:line="240" w:lineRule="auto"/>
        <w:jc w:val="center"/>
        <w:rPr>
          <w:moveTo w:id="1505" w:author="Fernanda Menezes Burim" w:date="2022-01-24T14:14:00Z"/>
          <w:rFonts w:ascii="Arial Narrow" w:hAnsi="Arial Narrow"/>
          <w:b/>
          <w:snapToGrid w:val="0"/>
          <w:szCs w:val="24"/>
          <w:lang w:eastAsia="pt-BR"/>
        </w:rPr>
      </w:pPr>
      <w:moveToRangeStart w:id="1506" w:author="Fernanda Menezes Burim" w:date="2022-01-24T14:14:00Z" w:name="move93926108"/>
      <w:moveTo w:id="1507" w:author="Fernanda Menezes Burim" w:date="2022-01-24T14:14:00Z">
        <w:r w:rsidRPr="00162880">
          <w:rPr>
            <w:rFonts w:ascii="Arial Narrow" w:hAnsi="Arial Narrow"/>
            <w:b/>
            <w:snapToGrid w:val="0"/>
            <w:szCs w:val="24"/>
            <w:lang w:eastAsia="pt-BR"/>
          </w:rPr>
          <w:t xml:space="preserve">ANEXO </w:t>
        </w:r>
        <w:r>
          <w:rPr>
            <w:rFonts w:ascii="Arial Narrow" w:hAnsi="Arial Narrow"/>
            <w:b/>
            <w:snapToGrid w:val="0"/>
            <w:szCs w:val="24"/>
            <w:lang w:val="pt-BR" w:eastAsia="pt-BR"/>
          </w:rPr>
          <w:t>V</w:t>
        </w:r>
        <w:r w:rsidRPr="00162880">
          <w:rPr>
            <w:rFonts w:ascii="Arial Narrow" w:hAnsi="Arial Narrow"/>
            <w:b/>
            <w:snapToGrid w:val="0"/>
            <w:szCs w:val="24"/>
            <w:lang w:val="pt-BR" w:eastAsia="pt-BR"/>
          </w:rPr>
          <w:t>I</w:t>
        </w:r>
      </w:moveTo>
      <w:ins w:id="1508" w:author="Luciana Caminha Costa Portela" w:date="2022-02-03T19:33:00Z">
        <w:r w:rsidR="0025098D">
          <w:rPr>
            <w:rFonts w:ascii="Arial Narrow" w:hAnsi="Arial Narrow"/>
            <w:b/>
            <w:snapToGrid w:val="0"/>
            <w:szCs w:val="24"/>
            <w:lang w:val="pt-BR" w:eastAsia="pt-BR"/>
          </w:rPr>
          <w:t>I</w:t>
        </w:r>
      </w:ins>
      <w:moveTo w:id="1509" w:author="Fernanda Menezes Burim" w:date="2022-01-24T14:14:00Z">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moveTo>
      <w:ins w:id="1510" w:author="Fernanda Menezes Burim" w:date="2022-01-24T14:14:00Z">
        <w:r w:rsidRPr="00162880">
          <w:rPr>
            <w:rFonts w:ascii="Arial Narrow" w:hAnsi="Arial Narrow"/>
            <w:b/>
            <w:snapToGrid w:val="0"/>
            <w:szCs w:val="24"/>
            <w:lang w:eastAsia="pt-BR"/>
          </w:rPr>
        </w:r>
      </w:ins>
      <w:moveTo w:id="1511" w:author="Fernanda Menezes Burim" w:date="2022-01-24T14:14:00Z">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moveTo>
      <w:ins w:id="1512" w:author="Fernanda Menezes Burim" w:date="2022-01-24T14:14:00Z">
        <w:r w:rsidRPr="00162880">
          <w:rPr>
            <w:rFonts w:ascii="Arial Narrow" w:hAnsi="Arial Narrow"/>
            <w:b/>
            <w:snapToGrid w:val="0"/>
            <w:szCs w:val="24"/>
            <w:lang w:eastAsia="pt-BR"/>
          </w:rPr>
        </w:r>
      </w:ins>
      <w:moveTo w:id="1513" w:author="Fernanda Menezes Burim" w:date="2022-01-24T14:14:00Z">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moveTo>
      <w:ins w:id="1514" w:author="Fernanda Menezes Burim" w:date="2022-01-24T14:14:00Z">
        <w:r w:rsidRPr="00162880">
          <w:rPr>
            <w:rFonts w:ascii="Arial Narrow" w:hAnsi="Arial Narrow"/>
            <w:b/>
            <w:snapToGrid w:val="0"/>
            <w:szCs w:val="24"/>
            <w:lang w:eastAsia="pt-BR"/>
          </w:rPr>
        </w:r>
      </w:ins>
      <w:moveTo w:id="1515" w:author="Fernanda Menezes Burim" w:date="2022-01-24T14:14:00Z">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moveTo>
    </w:p>
    <w:p w14:paraId="0C0A6D6D" w14:textId="77777777" w:rsidR="00FB2411" w:rsidRPr="00162880" w:rsidRDefault="00FB2411" w:rsidP="00FB2411">
      <w:pPr>
        <w:pStyle w:val="Corpodetexto"/>
        <w:spacing w:line="240" w:lineRule="auto"/>
        <w:rPr>
          <w:moveTo w:id="1516" w:author="Fernanda Menezes Burim" w:date="2022-01-24T14:14:00Z"/>
          <w:rFonts w:ascii="Arial Narrow" w:hAnsi="Arial Narrow"/>
          <w:szCs w:val="24"/>
        </w:rPr>
      </w:pPr>
    </w:p>
    <w:p w14:paraId="61763D10" w14:textId="77777777" w:rsidR="00FB2411" w:rsidRPr="00162880" w:rsidRDefault="00FB2411" w:rsidP="00FB2411">
      <w:pPr>
        <w:pStyle w:val="Corpodetexto"/>
        <w:pBdr>
          <w:top w:val="single" w:sz="4" w:space="1" w:color="auto"/>
          <w:left w:val="single" w:sz="4" w:space="4" w:color="auto"/>
          <w:bottom w:val="single" w:sz="4" w:space="1" w:color="auto"/>
          <w:right w:val="single" w:sz="4" w:space="4" w:color="auto"/>
        </w:pBdr>
        <w:spacing w:line="240" w:lineRule="auto"/>
        <w:jc w:val="center"/>
        <w:rPr>
          <w:moveFrom w:id="1517" w:author="Fernanda Menezes Burim" w:date="2022-01-24T14:14:00Z"/>
          <w:rFonts w:ascii="Arial Narrow" w:hAnsi="Arial Narrow"/>
          <w:b/>
          <w:snapToGrid w:val="0"/>
          <w:szCs w:val="24"/>
          <w:lang w:eastAsia="pt-BR"/>
        </w:rPr>
      </w:pPr>
      <w:moveFromRangeStart w:id="1518" w:author="Fernanda Menezes Burim" w:date="2022-01-24T14:14:00Z" w:name="move93926109"/>
      <w:moveToRangeEnd w:id="1506"/>
      <w:moveFrom w:id="1519" w:author="Fernanda Menezes Burim" w:date="2022-01-24T14:14:00Z">
        <w:r w:rsidRPr="00162880">
          <w:rPr>
            <w:rFonts w:ascii="Arial Narrow" w:hAnsi="Arial Narrow"/>
            <w:b/>
            <w:snapToGrid w:val="0"/>
            <w:szCs w:val="24"/>
            <w:lang w:eastAsia="pt-BR"/>
          </w:rPr>
          <w:t xml:space="preserve">ANEXO </w:t>
        </w:r>
        <w:r w:rsidRPr="00162880">
          <w:rPr>
            <w:rFonts w:ascii="Arial Narrow" w:hAnsi="Arial Narrow"/>
            <w:b/>
            <w:snapToGrid w:val="0"/>
            <w:szCs w:val="24"/>
            <w:lang w:val="pt-BR" w:eastAsia="pt-BR"/>
          </w:rPr>
          <w:t>V</w:t>
        </w:r>
        <w:r>
          <w:rPr>
            <w:rFonts w:ascii="Arial Narrow" w:hAnsi="Arial Narrow"/>
            <w:b/>
            <w:snapToGrid w:val="0"/>
            <w:szCs w:val="24"/>
            <w:lang w:val="pt-BR" w:eastAsia="pt-BR"/>
          </w:rPr>
          <w:t>I</w:t>
        </w:r>
        <w:r w:rsidRPr="00162880">
          <w:rPr>
            <w:rFonts w:ascii="Arial Narrow" w:hAnsi="Arial Narrow"/>
            <w:b/>
            <w:snapToGrid w:val="0"/>
            <w:szCs w:val="24"/>
            <w:lang w:val="pt-BR" w:eastAsia="pt-BR"/>
          </w:rPr>
          <w:t>I</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moveFrom>
      <w:del w:id="1520" w:author="Fernanda Menezes Burim" w:date="2022-01-24T14:14:00Z">
        <w:r w:rsidRPr="00162880">
          <w:rPr>
            <w:rFonts w:ascii="Arial Narrow" w:hAnsi="Arial Narrow"/>
            <w:b/>
            <w:snapToGrid w:val="0"/>
            <w:szCs w:val="24"/>
            <w:lang w:eastAsia="pt-BR"/>
          </w:rPr>
        </w:r>
      </w:del>
      <w:moveFrom w:id="1521" w:author="Fernanda Menezes Burim" w:date="2022-01-24T14:14:00Z">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moveFrom>
      <w:del w:id="1522" w:author="Fernanda Menezes Burim" w:date="2022-01-24T14:14:00Z">
        <w:r w:rsidRPr="00162880">
          <w:rPr>
            <w:rFonts w:ascii="Arial Narrow" w:hAnsi="Arial Narrow"/>
            <w:b/>
            <w:snapToGrid w:val="0"/>
            <w:szCs w:val="24"/>
            <w:lang w:eastAsia="pt-BR"/>
          </w:rPr>
        </w:r>
      </w:del>
      <w:moveFrom w:id="1523" w:author="Fernanda Menezes Burim" w:date="2022-01-24T14:14:00Z">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moveFrom>
      <w:del w:id="1524" w:author="Fernanda Menezes Burim" w:date="2022-01-24T14:14:00Z">
        <w:r w:rsidRPr="00162880">
          <w:rPr>
            <w:rFonts w:ascii="Arial Narrow" w:hAnsi="Arial Narrow"/>
            <w:b/>
            <w:snapToGrid w:val="0"/>
            <w:szCs w:val="24"/>
            <w:lang w:eastAsia="pt-BR"/>
          </w:rPr>
        </w:r>
      </w:del>
      <w:moveFrom w:id="1525" w:author="Fernanda Menezes Burim" w:date="2022-01-24T14:14:00Z">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moveFrom>
    </w:p>
    <w:moveFromRangeEnd w:id="1518"/>
    <w:p w14:paraId="10117E89" w14:textId="77777777" w:rsidR="00FB2411" w:rsidRPr="00162880" w:rsidRDefault="00FB2411" w:rsidP="00FB2411">
      <w:pPr>
        <w:pStyle w:val="Corpodetexto"/>
        <w:spacing w:line="240" w:lineRule="auto"/>
        <w:rPr>
          <w:del w:id="1526" w:author="Fernanda Menezes Burim" w:date="2022-01-24T14:14:00Z"/>
          <w:rFonts w:ascii="Arial Narrow" w:hAnsi="Arial Narrow"/>
          <w:szCs w:val="24"/>
        </w:rPr>
      </w:pPr>
    </w:p>
    <w:p w14:paraId="0714B303" w14:textId="77777777" w:rsidR="00FB2411" w:rsidRPr="00162880" w:rsidRDefault="00FB2411" w:rsidP="00FB2411">
      <w:pPr>
        <w:pStyle w:val="Corpodetexto"/>
        <w:spacing w:line="240" w:lineRule="auto"/>
        <w:rPr>
          <w:rFonts w:ascii="Arial Narrow" w:hAnsi="Arial Narrow"/>
          <w:szCs w:val="24"/>
        </w:rPr>
      </w:pPr>
    </w:p>
    <w:p w14:paraId="40242759" w14:textId="77777777" w:rsidR="00FB2411" w:rsidRPr="00162880" w:rsidRDefault="00FB2411" w:rsidP="00FB2411">
      <w:pPr>
        <w:pStyle w:val="Corpodetexto"/>
        <w:spacing w:line="240" w:lineRule="auto"/>
        <w:rPr>
          <w:rFonts w:ascii="Arial Narrow" w:hAnsi="Arial Narrow"/>
          <w:szCs w:val="24"/>
        </w:rPr>
      </w:pPr>
    </w:p>
    <w:p w14:paraId="46065015" w14:textId="762B2172" w:rsidR="00FB2411" w:rsidRPr="00162880" w:rsidRDefault="00FB2411" w:rsidP="00FB2411">
      <w:pPr>
        <w:pStyle w:val="Corpodetexto"/>
        <w:spacing w:line="240" w:lineRule="auto"/>
        <w:jc w:val="center"/>
        <w:rPr>
          <w:rFonts w:ascii="Arial Narrow" w:hAnsi="Arial Narrow"/>
          <w:b/>
          <w:szCs w:val="24"/>
        </w:rPr>
      </w:pPr>
      <w:r w:rsidRPr="00162880">
        <w:rPr>
          <w:rFonts w:ascii="Arial Narrow" w:hAnsi="Arial Narrow"/>
          <w:b/>
          <w:szCs w:val="24"/>
          <w:u w:val="single"/>
        </w:rPr>
        <w:t>PARÂMETROS</w:t>
      </w:r>
      <w:r w:rsidRPr="00162880">
        <w:rPr>
          <w:rFonts w:ascii="Arial Narrow" w:hAnsi="Arial Narrow"/>
          <w:b/>
          <w:szCs w:val="24"/>
        </w:rPr>
        <w:t xml:space="preserve"> </w:t>
      </w:r>
      <w:r w:rsidRPr="00162880">
        <w:rPr>
          <w:rFonts w:ascii="Arial Narrow" w:hAnsi="Arial Narrow"/>
          <w:b/>
          <w:szCs w:val="24"/>
          <w:u w:val="single"/>
        </w:rPr>
        <w:t>DE</w:t>
      </w:r>
      <w:r w:rsidRPr="00162880">
        <w:rPr>
          <w:rFonts w:ascii="Arial Narrow" w:hAnsi="Arial Narrow"/>
          <w:b/>
          <w:szCs w:val="24"/>
        </w:rPr>
        <w:t xml:space="preserve"> </w:t>
      </w:r>
      <w:r w:rsidRPr="00162880">
        <w:rPr>
          <w:rFonts w:ascii="Arial Narrow" w:hAnsi="Arial Narrow"/>
          <w:b/>
          <w:szCs w:val="24"/>
          <w:u w:val="single"/>
        </w:rPr>
        <w:t>INVESTIMENTO</w:t>
      </w:r>
      <w:r w:rsidRPr="00162880">
        <w:rPr>
          <w:rFonts w:ascii="Arial Narrow" w:hAnsi="Arial Narrow"/>
          <w:b/>
          <w:szCs w:val="24"/>
        </w:rPr>
        <w:t xml:space="preserve"> </w:t>
      </w:r>
      <w:r w:rsidRPr="00162880">
        <w:rPr>
          <w:rFonts w:ascii="Arial Narrow" w:hAnsi="Arial Narrow"/>
          <w:b/>
          <w:szCs w:val="24"/>
          <w:u w:val="single"/>
        </w:rPr>
        <w:t>DO</w:t>
      </w:r>
      <w:r w:rsidRPr="00162880">
        <w:rPr>
          <w:rFonts w:ascii="Arial Narrow" w:hAnsi="Arial Narrow"/>
          <w:b/>
          <w:szCs w:val="24"/>
        </w:rPr>
        <w:t xml:space="preserve"> </w:t>
      </w:r>
      <w:r w:rsidRPr="00162880">
        <w:rPr>
          <w:rFonts w:ascii="Arial Narrow" w:hAnsi="Arial Narrow"/>
          <w:b/>
          <w:szCs w:val="24"/>
          <w:u w:val="single"/>
        </w:rPr>
        <w:t>SALDO</w:t>
      </w:r>
      <w:r w:rsidRPr="00162880">
        <w:rPr>
          <w:rFonts w:ascii="Arial Narrow" w:hAnsi="Arial Narrow"/>
          <w:b/>
          <w:szCs w:val="24"/>
        </w:rPr>
        <w:t xml:space="preserve"> </w:t>
      </w:r>
      <w:r w:rsidRPr="00162880">
        <w:rPr>
          <w:rFonts w:ascii="Arial Narrow" w:hAnsi="Arial Narrow"/>
          <w:b/>
          <w:szCs w:val="24"/>
          <w:u w:val="single"/>
        </w:rPr>
        <w:t>DISPONÍVEL</w:t>
      </w:r>
      <w:r w:rsidRPr="00162880">
        <w:rPr>
          <w:rFonts w:ascii="Arial Narrow" w:hAnsi="Arial Narrow"/>
          <w:b/>
          <w:szCs w:val="24"/>
        </w:rPr>
        <w:t xml:space="preserve"> </w:t>
      </w:r>
      <w:r w:rsidRPr="00162880">
        <w:rPr>
          <w:rFonts w:ascii="Arial Narrow" w:hAnsi="Arial Narrow"/>
          <w:b/>
          <w:szCs w:val="24"/>
          <w:u w:val="single"/>
        </w:rPr>
        <w:t>NA</w:t>
      </w:r>
      <w:r w:rsidRPr="00162880">
        <w:rPr>
          <w:rFonts w:ascii="Arial Narrow" w:hAnsi="Arial Narrow"/>
          <w:b/>
          <w:szCs w:val="24"/>
        </w:rPr>
        <w:t xml:space="preserve"> </w:t>
      </w:r>
      <w:r w:rsidRPr="00162880">
        <w:rPr>
          <w:rFonts w:ascii="Arial Narrow" w:hAnsi="Arial Narrow"/>
          <w:b/>
          <w:szCs w:val="24"/>
          <w:u w:val="single"/>
        </w:rPr>
        <w:t xml:space="preserve">CONTA </w:t>
      </w:r>
      <w:r>
        <w:rPr>
          <w:rFonts w:ascii="Arial Narrow" w:hAnsi="Arial Narrow"/>
          <w:b/>
          <w:szCs w:val="24"/>
          <w:u w:val="single"/>
          <w:lang w:val="pt-BR"/>
        </w:rPr>
        <w:t>RESERVA</w:t>
      </w:r>
    </w:p>
    <w:p w14:paraId="7B3B0BCB" w14:textId="77777777" w:rsidR="00FB2411" w:rsidRPr="00162880" w:rsidRDefault="00FB2411" w:rsidP="00FB2411">
      <w:pPr>
        <w:pStyle w:val="Corpodetexto"/>
        <w:spacing w:line="240" w:lineRule="auto"/>
        <w:rPr>
          <w:rFonts w:ascii="Arial Narrow" w:hAnsi="Arial Narrow"/>
          <w:szCs w:val="24"/>
        </w:rPr>
      </w:pPr>
    </w:p>
    <w:p w14:paraId="2340669B" w14:textId="77777777" w:rsidR="00FB2411" w:rsidRPr="00162880" w:rsidRDefault="00FB2411" w:rsidP="00FB2411">
      <w:pPr>
        <w:pStyle w:val="Corpodetexto"/>
        <w:spacing w:line="240" w:lineRule="auto"/>
        <w:rPr>
          <w:rFonts w:ascii="Arial Narrow" w:hAnsi="Arial Narrow"/>
          <w:szCs w:val="24"/>
        </w:rPr>
      </w:pPr>
    </w:p>
    <w:p w14:paraId="78AD0586" w14:textId="29D4B506" w:rsidR="00FB2411" w:rsidRDefault="00FB2411" w:rsidP="00FB2411">
      <w:pPr>
        <w:pStyle w:val="Corpodetexto"/>
        <w:spacing w:line="240" w:lineRule="auto"/>
        <w:rPr>
          <w:rFonts w:ascii="Arial Narrow" w:hAnsi="Arial Narrow"/>
          <w:szCs w:val="24"/>
        </w:rPr>
      </w:pPr>
      <w:r>
        <w:rPr>
          <w:rFonts w:ascii="Arial Narrow" w:hAnsi="Arial Narrow"/>
          <w:szCs w:val="24"/>
          <w:lang w:val="pt-BR"/>
        </w:rPr>
        <w:t>O</w:t>
      </w:r>
      <w:r w:rsidRPr="00162880">
        <w:rPr>
          <w:rFonts w:ascii="Arial Narrow" w:hAnsi="Arial Narrow"/>
          <w:snapToGrid w:val="0"/>
          <w:szCs w:val="24"/>
          <w:lang w:eastAsia="pt-BR"/>
        </w:rPr>
        <w:t xml:space="preserve"> saldo disponível na </w:t>
      </w:r>
      <w:r w:rsidRPr="00162880">
        <w:rPr>
          <w:rFonts w:ascii="Arial Narrow" w:hAnsi="Arial Narrow"/>
          <w:b/>
          <w:snapToGrid w:val="0"/>
          <w:szCs w:val="24"/>
          <w:lang w:eastAsia="pt-BR"/>
        </w:rPr>
        <w:t xml:space="preserve">Conta </w:t>
      </w:r>
      <w:r>
        <w:rPr>
          <w:rFonts w:ascii="Arial Narrow" w:hAnsi="Arial Narrow"/>
          <w:b/>
          <w:snapToGrid w:val="0"/>
          <w:szCs w:val="24"/>
          <w:lang w:val="pt-BR" w:eastAsia="pt-BR"/>
        </w:rPr>
        <w:t>Reserva</w:t>
      </w:r>
      <w:r w:rsidRPr="00162880">
        <w:rPr>
          <w:rFonts w:ascii="Arial Narrow" w:hAnsi="Arial Narrow"/>
          <w:b/>
          <w:snapToGrid w:val="0"/>
          <w:szCs w:val="24"/>
          <w:lang w:val="pt-BR" w:eastAsia="pt-BR"/>
        </w:rPr>
        <w:t>,</w:t>
      </w:r>
      <w:r w:rsidRPr="00162880">
        <w:rPr>
          <w:rFonts w:ascii="Arial Narrow" w:hAnsi="Arial Narrow"/>
          <w:snapToGrid w:val="0"/>
          <w:szCs w:val="24"/>
          <w:lang w:eastAsia="pt-BR"/>
        </w:rPr>
        <w:t xml:space="preserve"> </w:t>
      </w:r>
      <w:r w:rsidRPr="00162880">
        <w:rPr>
          <w:rFonts w:ascii="Arial Narrow" w:hAnsi="Arial Narrow"/>
          <w:snapToGrid w:val="0"/>
          <w:szCs w:val="24"/>
          <w:lang w:val="pt-BR" w:eastAsia="pt-BR"/>
        </w:rPr>
        <w:t>poderá ser aplicado</w:t>
      </w:r>
      <w:r>
        <w:rPr>
          <w:rFonts w:ascii="Arial Narrow" w:hAnsi="Arial Narrow"/>
          <w:snapToGrid w:val="0"/>
          <w:szCs w:val="24"/>
          <w:lang w:val="pt-BR" w:eastAsia="pt-BR"/>
        </w:rPr>
        <w:t xml:space="preserve"> ou resgatado</w:t>
      </w:r>
      <w:r w:rsidRPr="00162880">
        <w:rPr>
          <w:rFonts w:ascii="Arial Narrow" w:hAnsi="Arial Narrow"/>
          <w:snapToGrid w:val="0"/>
          <w:szCs w:val="24"/>
          <w:lang w:val="pt-BR" w:eastAsia="pt-BR"/>
        </w:rPr>
        <w:t xml:space="preserve"> mediante notificação do titular da Conta Vinculada</w:t>
      </w:r>
      <w:r>
        <w:rPr>
          <w:rFonts w:ascii="Arial Narrow" w:hAnsi="Arial Narrow"/>
          <w:snapToGrid w:val="0"/>
          <w:szCs w:val="24"/>
          <w:lang w:val="pt-BR" w:eastAsia="pt-BR"/>
        </w:rPr>
        <w:t xml:space="preserve"> nos moldes indicados no Anexo </w:t>
      </w:r>
      <w:del w:id="1527" w:author="Fernanda Menezes Burim" w:date="2022-01-24T14:14:00Z">
        <w:r>
          <w:rPr>
            <w:rFonts w:ascii="Arial Narrow" w:hAnsi="Arial Narrow"/>
            <w:snapToGrid w:val="0"/>
            <w:szCs w:val="24"/>
            <w:lang w:val="pt-BR" w:eastAsia="pt-BR"/>
          </w:rPr>
          <w:delText>VIII</w:delText>
        </w:r>
      </w:del>
      <w:ins w:id="1528" w:author="Fernanda Menezes Burim" w:date="2022-01-24T14:14:00Z">
        <w:r>
          <w:rPr>
            <w:rFonts w:ascii="Arial Narrow" w:hAnsi="Arial Narrow"/>
            <w:snapToGrid w:val="0"/>
            <w:szCs w:val="24"/>
            <w:lang w:val="pt-BR" w:eastAsia="pt-BR"/>
          </w:rPr>
          <w:t>VII</w:t>
        </w:r>
      </w:ins>
      <w:ins w:id="1529" w:author="Luciana Caminha Costa Portela" w:date="2022-02-03T19:37:00Z">
        <w:r w:rsidR="003E010B">
          <w:rPr>
            <w:rFonts w:ascii="Arial Narrow" w:hAnsi="Arial Narrow"/>
            <w:snapToGrid w:val="0"/>
            <w:szCs w:val="24"/>
            <w:lang w:val="pt-BR" w:eastAsia="pt-BR"/>
          </w:rPr>
          <w:t>I</w:t>
        </w:r>
      </w:ins>
      <w:r w:rsidRPr="00162880">
        <w:rPr>
          <w:rFonts w:ascii="Arial Narrow" w:hAnsi="Arial Narrow"/>
          <w:snapToGrid w:val="0"/>
          <w:szCs w:val="24"/>
          <w:lang w:val="pt-BR" w:eastAsia="pt-BR"/>
        </w:rPr>
        <w:t xml:space="preserve">, </w:t>
      </w:r>
      <w:r w:rsidRPr="00162880">
        <w:rPr>
          <w:rFonts w:ascii="Arial Narrow" w:hAnsi="Arial Narrow"/>
          <w:snapToGrid w:val="0"/>
          <w:szCs w:val="24"/>
          <w:lang w:eastAsia="pt-BR"/>
        </w:rPr>
        <w:t>conforme política abaixo</w:t>
      </w:r>
      <w:r w:rsidRPr="00162880">
        <w:rPr>
          <w:rFonts w:ascii="Arial Narrow" w:hAnsi="Arial Narrow"/>
          <w:snapToGrid w:val="0"/>
          <w:szCs w:val="24"/>
          <w:lang w:val="pt-BR" w:eastAsia="pt-BR"/>
        </w:rPr>
        <w:t xml:space="preserve"> e observado o disposto na cláusula </w:t>
      </w:r>
      <w:r>
        <w:rPr>
          <w:rFonts w:ascii="Arial Narrow" w:hAnsi="Arial Narrow"/>
          <w:snapToGrid w:val="0"/>
          <w:szCs w:val="24"/>
          <w:lang w:val="pt-BR" w:eastAsia="pt-BR"/>
        </w:rPr>
        <w:t>10</w:t>
      </w:r>
      <w:r w:rsidRPr="00162880">
        <w:rPr>
          <w:rFonts w:ascii="Arial Narrow" w:hAnsi="Arial Narrow"/>
          <w:snapToGrid w:val="0"/>
          <w:szCs w:val="24"/>
          <w:lang w:val="pt-BR" w:eastAsia="pt-BR"/>
        </w:rPr>
        <w:t xml:space="preserve"> do </w:t>
      </w:r>
      <w:r>
        <w:rPr>
          <w:rFonts w:ascii="Arial Narrow" w:hAnsi="Arial Narrow"/>
          <w:snapToGrid w:val="0"/>
          <w:szCs w:val="24"/>
          <w:lang w:val="pt-BR" w:eastAsia="pt-BR"/>
        </w:rPr>
        <w:t>C</w:t>
      </w:r>
      <w:r w:rsidRPr="00162880">
        <w:rPr>
          <w:rFonts w:ascii="Arial Narrow" w:hAnsi="Arial Narrow"/>
          <w:snapToGrid w:val="0"/>
          <w:szCs w:val="24"/>
          <w:lang w:val="pt-BR" w:eastAsia="pt-BR"/>
        </w:rPr>
        <w:t>ontrato</w:t>
      </w:r>
      <w:r w:rsidRPr="00162880">
        <w:rPr>
          <w:rFonts w:ascii="Arial Narrow" w:hAnsi="Arial Narrow"/>
          <w:snapToGrid w:val="0"/>
          <w:szCs w:val="24"/>
          <w:lang w:eastAsia="pt-BR"/>
        </w:rPr>
        <w:t>.</w:t>
      </w:r>
    </w:p>
    <w:p w14:paraId="20B9CEE2" w14:textId="77777777" w:rsidR="00FB2411" w:rsidRPr="00162880" w:rsidRDefault="00FB2411" w:rsidP="00FB2411">
      <w:pPr>
        <w:pStyle w:val="Corpodetexto"/>
        <w:spacing w:line="240" w:lineRule="auto"/>
        <w:rPr>
          <w:rFonts w:ascii="Arial Narrow" w:hAnsi="Arial Narrow"/>
          <w:szCs w:val="24"/>
        </w:rPr>
      </w:pPr>
    </w:p>
    <w:p w14:paraId="1342687B" w14:textId="77777777" w:rsidR="00FB2411" w:rsidRPr="00162880" w:rsidRDefault="00FB2411" w:rsidP="00FB2411">
      <w:pPr>
        <w:pStyle w:val="Corpodetexto"/>
        <w:spacing w:line="240" w:lineRule="auto"/>
        <w:rPr>
          <w:rFonts w:ascii="Arial Narrow" w:hAnsi="Arial Narrow"/>
          <w:snapToGrid w:val="0"/>
          <w:szCs w:val="24"/>
          <w:lang w:val="pt-BR" w:eastAsia="pt-BR"/>
        </w:rPr>
      </w:pPr>
      <w:r w:rsidRPr="00162880">
        <w:rPr>
          <w:rFonts w:ascii="Arial Narrow" w:hAnsi="Arial Narrow"/>
          <w:szCs w:val="24"/>
          <w:lang w:val="pt-BR"/>
        </w:rPr>
        <w:t>As aplicações serão processadas no mesmo dia útil do recebimento da notificação, desde que recebida até as 13:00 e os recursos estejam disponíveis na Conta Vinculada. As notificações recebidas após este horário serão processadas em D+1 ao recebimento da notificação, observado o disposto neste anexo e as características do investimento.</w:t>
      </w:r>
    </w:p>
    <w:p w14:paraId="75AEE8E2" w14:textId="77777777" w:rsidR="00FB2411" w:rsidRPr="00162880" w:rsidRDefault="00FB2411" w:rsidP="00FB2411">
      <w:pPr>
        <w:pStyle w:val="Corpodetexto"/>
        <w:spacing w:line="240" w:lineRule="auto"/>
        <w:rPr>
          <w:rFonts w:ascii="Arial Narrow" w:hAnsi="Arial Narrow"/>
          <w:snapToGrid w:val="0"/>
          <w:szCs w:val="24"/>
          <w:lang w:val="pt-BR" w:eastAsia="pt-BR"/>
        </w:rPr>
      </w:pPr>
    </w:p>
    <w:p w14:paraId="52291AC4" w14:textId="77777777" w:rsidR="00FB2411" w:rsidRPr="00162880" w:rsidRDefault="00FB2411" w:rsidP="00FB2411">
      <w:pPr>
        <w:pStyle w:val="Corpodetexto"/>
        <w:spacing w:line="240" w:lineRule="auto"/>
        <w:rPr>
          <w:rFonts w:ascii="Arial Narrow" w:hAnsi="Arial Narrow"/>
          <w:snapToGrid w:val="0"/>
          <w:szCs w:val="24"/>
          <w:u w:val="single"/>
          <w:lang w:val="pt-BR" w:eastAsia="pt-BR"/>
        </w:rPr>
      </w:pPr>
      <w:r w:rsidRPr="00162880">
        <w:rPr>
          <w:rFonts w:ascii="Arial Narrow" w:hAnsi="Arial Narrow"/>
          <w:snapToGrid w:val="0"/>
          <w:szCs w:val="24"/>
          <w:lang w:val="pt-BR" w:eastAsia="pt-BR"/>
        </w:rPr>
        <w:t xml:space="preserve">As solicitações de resgate </w:t>
      </w:r>
      <w:r>
        <w:rPr>
          <w:rFonts w:ascii="Arial Narrow" w:hAnsi="Arial Narrow"/>
          <w:snapToGrid w:val="0"/>
          <w:szCs w:val="24"/>
          <w:lang w:val="pt-BR" w:eastAsia="pt-BR"/>
        </w:rPr>
        <w:t xml:space="preserve">para cumprimento das instruções de transferência </w:t>
      </w:r>
      <w:r w:rsidRPr="00162880">
        <w:rPr>
          <w:rFonts w:ascii="Arial Narrow" w:hAnsi="Arial Narrow"/>
          <w:snapToGrid w:val="0"/>
          <w:szCs w:val="24"/>
          <w:lang w:val="pt-BR" w:eastAsia="pt-BR"/>
        </w:rPr>
        <w:t>serão processadas no</w:t>
      </w:r>
      <w:r>
        <w:rPr>
          <w:rFonts w:ascii="Arial Narrow" w:hAnsi="Arial Narrow"/>
          <w:snapToGrid w:val="0"/>
          <w:szCs w:val="24"/>
          <w:lang w:val="pt-BR" w:eastAsia="pt-BR"/>
        </w:rPr>
        <w:t>s termos e prazos previstos no Contrato, observadas as características do investimento.</w:t>
      </w:r>
    </w:p>
    <w:p w14:paraId="0DF4A401" w14:textId="77777777" w:rsidR="00FB2411" w:rsidRPr="00162880" w:rsidRDefault="00FB2411" w:rsidP="00FB2411">
      <w:pPr>
        <w:pStyle w:val="Corpodetexto"/>
        <w:spacing w:line="240" w:lineRule="auto"/>
        <w:rPr>
          <w:rFonts w:ascii="Arial Narrow" w:hAnsi="Arial Narrow"/>
          <w:szCs w:val="24"/>
          <w:lang w:val="pt-BR"/>
        </w:rPr>
      </w:pPr>
    </w:p>
    <w:p w14:paraId="7D4462D2" w14:textId="39B47478" w:rsidR="00FB2411" w:rsidRPr="00B769F9" w:rsidRDefault="00FB2411" w:rsidP="00FB2411">
      <w:pPr>
        <w:pStyle w:val="Corpodetexto"/>
        <w:spacing w:line="240" w:lineRule="auto"/>
        <w:rPr>
          <w:rFonts w:ascii="Arial Narrow" w:hAnsi="Arial Narrow"/>
          <w:lang w:val="pt-BR"/>
          <w:rPrChange w:id="1530" w:author="Fernanda Menezes Burim" w:date="2022-01-24T14:14:00Z">
            <w:rPr>
              <w:rFonts w:ascii="Arial Narrow" w:hAnsi="Arial Narrow"/>
            </w:rPr>
          </w:rPrChange>
        </w:rPr>
      </w:pPr>
      <w:r w:rsidRPr="00162880">
        <w:rPr>
          <w:rFonts w:ascii="Arial Narrow" w:hAnsi="Arial Narrow"/>
          <w:szCs w:val="24"/>
        </w:rPr>
        <w:t xml:space="preserve">As aplicações </w:t>
      </w:r>
      <w:r w:rsidRPr="00162880">
        <w:rPr>
          <w:rFonts w:ascii="Arial Narrow" w:hAnsi="Arial Narrow"/>
          <w:szCs w:val="24"/>
          <w:lang w:val="pt-BR"/>
        </w:rPr>
        <w:t>poderão ser feitas</w:t>
      </w:r>
      <w:r w:rsidRPr="00162880">
        <w:rPr>
          <w:rFonts w:ascii="Arial Narrow" w:hAnsi="Arial Narrow"/>
          <w:szCs w:val="24"/>
        </w:rPr>
        <w:t xml:space="preserve"> </w:t>
      </w:r>
      <w:r w:rsidRPr="00162880">
        <w:rPr>
          <w:rFonts w:ascii="Arial Narrow" w:hAnsi="Arial Narrow"/>
          <w:szCs w:val="24"/>
          <w:lang w:val="pt-BR"/>
        </w:rPr>
        <w:t>no mercado local, nos</w:t>
      </w:r>
      <w:r w:rsidRPr="00162880">
        <w:rPr>
          <w:rFonts w:ascii="Arial Narrow" w:hAnsi="Arial Narrow"/>
          <w:szCs w:val="24"/>
        </w:rPr>
        <w:t xml:space="preserve"> fundos</w:t>
      </w:r>
      <w:r w:rsidRPr="00162880">
        <w:rPr>
          <w:rFonts w:ascii="Arial Narrow" w:hAnsi="Arial Narrow"/>
          <w:szCs w:val="24"/>
          <w:lang w:val="pt-BR"/>
        </w:rPr>
        <w:t xml:space="preserve"> relacionados abaixo ou</w:t>
      </w:r>
      <w:r>
        <w:rPr>
          <w:rFonts w:ascii="Arial Narrow" w:hAnsi="Arial Narrow"/>
          <w:szCs w:val="24"/>
          <w:lang w:val="pt-BR"/>
        </w:rPr>
        <w:t xml:space="preserve">, conforme indicado na notificação de investimento enviada pelo titular da </w:t>
      </w:r>
      <w:r w:rsidRPr="00162880">
        <w:rPr>
          <w:rFonts w:ascii="Arial Narrow" w:hAnsi="Arial Narrow"/>
          <w:b/>
          <w:snapToGrid w:val="0"/>
          <w:szCs w:val="24"/>
          <w:lang w:eastAsia="pt-BR"/>
        </w:rPr>
        <w:t xml:space="preserve">Conta </w:t>
      </w:r>
      <w:r>
        <w:rPr>
          <w:rFonts w:ascii="Arial Narrow" w:hAnsi="Arial Narrow"/>
          <w:b/>
          <w:snapToGrid w:val="0"/>
          <w:szCs w:val="24"/>
          <w:lang w:val="pt-BR" w:eastAsia="pt-BR"/>
        </w:rPr>
        <w:t>Reserva</w:t>
      </w:r>
      <w:r>
        <w:rPr>
          <w:rFonts w:ascii="Arial Narrow" w:hAnsi="Arial Narrow"/>
          <w:szCs w:val="24"/>
          <w:lang w:val="pt-BR"/>
        </w:rPr>
        <w:t>,</w:t>
      </w:r>
      <w:r w:rsidRPr="00162880">
        <w:rPr>
          <w:rFonts w:ascii="Arial Narrow" w:hAnsi="Arial Narrow"/>
          <w:szCs w:val="24"/>
          <w:lang w:val="pt-BR"/>
        </w:rPr>
        <w:t xml:space="preserve"> em </w:t>
      </w:r>
      <w:r>
        <w:rPr>
          <w:rFonts w:ascii="Arial Narrow" w:hAnsi="Arial Narrow"/>
          <w:szCs w:val="24"/>
          <w:lang w:val="pt-BR"/>
        </w:rPr>
        <w:t xml:space="preserve">outro </w:t>
      </w:r>
      <w:r w:rsidRPr="00162880">
        <w:rPr>
          <w:rFonts w:ascii="Arial Narrow" w:hAnsi="Arial Narrow"/>
          <w:szCs w:val="24"/>
          <w:lang w:val="pt-BR"/>
        </w:rPr>
        <w:t>fundo</w:t>
      </w:r>
      <w:r w:rsidRPr="00162880">
        <w:rPr>
          <w:rFonts w:ascii="Arial Narrow" w:hAnsi="Arial Narrow"/>
          <w:szCs w:val="24"/>
        </w:rPr>
        <w:t xml:space="preserve"> </w:t>
      </w:r>
      <w:r w:rsidRPr="00162880">
        <w:rPr>
          <w:rFonts w:ascii="Arial Narrow" w:hAnsi="Arial Narrow"/>
          <w:szCs w:val="24"/>
          <w:lang w:val="pt-BR"/>
        </w:rPr>
        <w:t xml:space="preserve">local </w:t>
      </w:r>
      <w:r w:rsidRPr="00162880">
        <w:rPr>
          <w:rFonts w:ascii="Arial Narrow" w:hAnsi="Arial Narrow"/>
          <w:szCs w:val="24"/>
        </w:rPr>
        <w:t>de investimento de renda fixa</w:t>
      </w:r>
      <w:r w:rsidRPr="00162880">
        <w:rPr>
          <w:rFonts w:ascii="Arial Narrow" w:hAnsi="Arial Narrow"/>
          <w:szCs w:val="24"/>
          <w:lang w:val="pt-BR"/>
        </w:rPr>
        <w:t xml:space="preserve"> gerido e custodiado pelo Itaú</w:t>
      </w:r>
      <w:r w:rsidRPr="00162880">
        <w:rPr>
          <w:rFonts w:ascii="Arial Narrow" w:hAnsi="Arial Narrow"/>
          <w:i/>
          <w:szCs w:val="24"/>
          <w:lang w:val="pt-BR"/>
        </w:rPr>
        <w:t xml:space="preserve"> Unibanco</w:t>
      </w:r>
      <w:r w:rsidRPr="00162880">
        <w:rPr>
          <w:rFonts w:ascii="Arial Narrow" w:hAnsi="Arial Narrow"/>
          <w:szCs w:val="24"/>
        </w:rPr>
        <w:t xml:space="preserve">, </w:t>
      </w:r>
      <w:r w:rsidRPr="00162880">
        <w:rPr>
          <w:rFonts w:ascii="Arial Narrow" w:hAnsi="Arial Narrow"/>
          <w:szCs w:val="24"/>
          <w:lang w:val="pt-BR"/>
        </w:rPr>
        <w:t xml:space="preserve">desde que </w:t>
      </w:r>
      <w:r w:rsidRPr="00162880">
        <w:rPr>
          <w:rFonts w:ascii="Arial Narrow" w:hAnsi="Arial Narrow"/>
          <w:szCs w:val="24"/>
        </w:rPr>
        <w:t>de baixo risco</w:t>
      </w:r>
      <w:r>
        <w:rPr>
          <w:rFonts w:ascii="Arial Narrow" w:hAnsi="Arial Narrow"/>
          <w:szCs w:val="24"/>
          <w:lang w:val="pt-BR"/>
        </w:rPr>
        <w:t>,</w:t>
      </w:r>
      <w:r w:rsidRPr="00162880">
        <w:rPr>
          <w:rFonts w:ascii="Arial Narrow" w:hAnsi="Arial Narrow"/>
          <w:szCs w:val="24"/>
        </w:rPr>
        <w:t xml:space="preserve"> liquidez diária</w:t>
      </w:r>
      <w:r>
        <w:rPr>
          <w:rFonts w:ascii="Arial Narrow" w:hAnsi="Arial Narrow"/>
          <w:szCs w:val="24"/>
          <w:lang w:val="pt-BR"/>
        </w:rPr>
        <w:t xml:space="preserve"> e com horário de fechamento após às 17 horas</w:t>
      </w:r>
      <w:r w:rsidRPr="00162880">
        <w:rPr>
          <w:rFonts w:ascii="Arial Narrow" w:hAnsi="Arial Narrow"/>
          <w:szCs w:val="24"/>
        </w:rPr>
        <w:t>.</w:t>
      </w:r>
      <w:ins w:id="1531" w:author="Fernanda Menezes Burim" w:date="2022-01-24T14:14:00Z">
        <w:r w:rsidR="0017448E">
          <w:rPr>
            <w:rFonts w:ascii="Arial Narrow" w:hAnsi="Arial Narrow"/>
            <w:szCs w:val="24"/>
            <w:lang w:val="pt-BR"/>
          </w:rPr>
          <w:t xml:space="preserve"> </w:t>
        </w:r>
        <w:r w:rsidR="0017448E" w:rsidRPr="00B769F9">
          <w:rPr>
            <w:rFonts w:ascii="Arial Narrow" w:hAnsi="Arial Narrow"/>
            <w:szCs w:val="24"/>
            <w:highlight w:val="yellow"/>
            <w:lang w:val="pt-BR"/>
          </w:rPr>
          <w:t>[</w:t>
        </w:r>
        <w:r w:rsidR="0017448E" w:rsidRPr="00B769F9">
          <w:rPr>
            <w:rFonts w:ascii="Arial Narrow" w:hAnsi="Arial Narrow"/>
            <w:b/>
            <w:bCs/>
            <w:szCs w:val="24"/>
            <w:highlight w:val="yellow"/>
            <w:u w:val="single"/>
            <w:lang w:val="pt-BR"/>
          </w:rPr>
          <w:t>Nota SF</w:t>
        </w:r>
        <w:r w:rsidR="0017448E" w:rsidRPr="00B769F9">
          <w:rPr>
            <w:rFonts w:ascii="Arial Narrow" w:hAnsi="Arial Narrow"/>
            <w:szCs w:val="24"/>
            <w:highlight w:val="yellow"/>
            <w:lang w:val="pt-BR"/>
          </w:rPr>
          <w:t>: Devedor, favor confirmar es estão de acordo.]</w:t>
        </w:r>
      </w:ins>
    </w:p>
    <w:p w14:paraId="439015CA" w14:textId="77777777" w:rsidR="00FB2411" w:rsidRPr="00162880" w:rsidRDefault="00FB2411" w:rsidP="00FB2411">
      <w:pPr>
        <w:pStyle w:val="Corpodetexto"/>
        <w:spacing w:line="240" w:lineRule="auto"/>
        <w:rPr>
          <w:rFonts w:ascii="Arial Narrow" w:hAnsi="Arial Narrow"/>
          <w:szCs w:val="24"/>
        </w:rPr>
      </w:pPr>
    </w:p>
    <w:p w14:paraId="6CBF2909" w14:textId="77777777" w:rsidR="009B5877" w:rsidRDefault="009B5877" w:rsidP="009B5877">
      <w:pPr>
        <w:pStyle w:val="Corpodetexto"/>
        <w:spacing w:line="240" w:lineRule="auto"/>
        <w:jc w:val="center"/>
        <w:rPr>
          <w:rFonts w:ascii="Arial Narrow" w:hAnsi="Arial Narrow"/>
          <w:szCs w:val="24"/>
          <w:lang w:val="pt-BR"/>
        </w:rPr>
      </w:pPr>
      <w:commentRangeStart w:id="1532"/>
      <w:r w:rsidRPr="009B5877">
        <w:rPr>
          <w:rFonts w:ascii="Arial Narrow" w:hAnsi="Arial Narrow"/>
          <w:szCs w:val="24"/>
          <w:lang w:val="pt-BR"/>
        </w:rPr>
        <w:t>ITAÚ TOP RF REFERENCIADO DI FICFI</w:t>
      </w:r>
    </w:p>
    <w:p w14:paraId="75B92ADC" w14:textId="61517428" w:rsidR="00FB2411" w:rsidRDefault="009B5877" w:rsidP="009B5877">
      <w:pPr>
        <w:pStyle w:val="Corpodetexto"/>
        <w:spacing w:line="240" w:lineRule="auto"/>
        <w:jc w:val="center"/>
        <w:rPr>
          <w:rFonts w:ascii="Arial Narrow" w:hAnsi="Arial Narrow"/>
          <w:szCs w:val="24"/>
          <w:lang w:val="pt-BR"/>
        </w:rPr>
      </w:pPr>
      <w:r>
        <w:rPr>
          <w:rFonts w:ascii="Arial Narrow" w:hAnsi="Arial Narrow"/>
          <w:szCs w:val="24"/>
          <w:lang w:val="pt-BR"/>
        </w:rPr>
        <w:t>CNPJ:</w:t>
      </w:r>
      <w:r w:rsidRPr="009B5877">
        <w:rPr>
          <w:rFonts w:ascii="Arial Narrow" w:hAnsi="Arial Narrow"/>
          <w:szCs w:val="24"/>
          <w:lang w:val="pt-BR"/>
        </w:rPr>
        <w:t xml:space="preserve"> 05.902.521/0001-58</w:t>
      </w:r>
      <w:commentRangeEnd w:id="1532"/>
      <w:r>
        <w:rPr>
          <w:rStyle w:val="Refdecomentrio"/>
          <w:lang w:val="pt-BR"/>
        </w:rPr>
        <w:commentReference w:id="1532"/>
      </w:r>
    </w:p>
    <w:p w14:paraId="0CE21EFE" w14:textId="77777777" w:rsidR="009B5877" w:rsidRPr="00162880" w:rsidRDefault="009B5877" w:rsidP="00FB2411">
      <w:pPr>
        <w:pStyle w:val="Corpodetexto"/>
        <w:spacing w:line="240" w:lineRule="auto"/>
        <w:rPr>
          <w:rFonts w:ascii="Arial Narrow" w:hAnsi="Arial Narrow"/>
          <w:szCs w:val="24"/>
          <w:lang w:val="pt-BR"/>
        </w:rPr>
      </w:pPr>
    </w:p>
    <w:p w14:paraId="5BAE3ADF" w14:textId="35AE58F5" w:rsidR="00FB2411" w:rsidRDefault="00FB2411" w:rsidP="00FB2411">
      <w:pPr>
        <w:pStyle w:val="Corpodetexto"/>
        <w:spacing w:line="240" w:lineRule="auto"/>
        <w:rPr>
          <w:ins w:id="1533" w:author="Luciana Caminha Costa Portela" w:date="2022-01-27T18:24:00Z"/>
          <w:rFonts w:ascii="Arial Narrow" w:hAnsi="Arial Narrow"/>
          <w:szCs w:val="24"/>
          <w:lang w:val="pt-BR"/>
        </w:rPr>
      </w:pPr>
      <w:r w:rsidRPr="00162880">
        <w:rPr>
          <w:rFonts w:ascii="Arial Narrow" w:hAnsi="Arial Narrow"/>
          <w:szCs w:val="24"/>
          <w:lang w:val="pt-BR"/>
        </w:rPr>
        <w:t xml:space="preserve">As partes isentam o </w:t>
      </w:r>
      <w:r w:rsidRPr="00162880">
        <w:rPr>
          <w:rFonts w:ascii="Arial Narrow" w:hAnsi="Arial Narrow"/>
          <w:b/>
          <w:szCs w:val="24"/>
          <w:lang w:val="pt-BR"/>
        </w:rPr>
        <w:t>Itaú Unibanco</w:t>
      </w:r>
      <w:ins w:id="1534" w:author="Fernanda Menezes Burim" w:date="2022-01-24T14:14:00Z">
        <w:del w:id="1535" w:author="Luciana Caminha Costa Portela" w:date="2022-01-27T18:22:00Z">
          <w:r w:rsidRPr="00162880" w:rsidDel="009812E1">
            <w:rPr>
              <w:rFonts w:ascii="Arial Narrow" w:hAnsi="Arial Narrow"/>
              <w:szCs w:val="24"/>
              <w:lang w:val="pt-BR"/>
            </w:rPr>
            <w:delText xml:space="preserve"> </w:delText>
          </w:r>
          <w:r w:rsidR="004729D9" w:rsidDel="009812E1">
            <w:rPr>
              <w:rFonts w:ascii="Arial Narrow" w:hAnsi="Arial Narrow"/>
              <w:szCs w:val="24"/>
              <w:lang w:val="pt-BR"/>
            </w:rPr>
            <w:delText xml:space="preserve">e o </w:delText>
          </w:r>
          <w:r w:rsidR="004729D9" w:rsidRPr="00B769F9" w:rsidDel="009812E1">
            <w:rPr>
              <w:rFonts w:ascii="Arial Narrow" w:hAnsi="Arial Narrow"/>
              <w:b/>
              <w:bCs/>
              <w:szCs w:val="24"/>
              <w:lang w:val="pt-BR"/>
            </w:rPr>
            <w:delText>Agente Fiduciário</w:delText>
          </w:r>
        </w:del>
      </w:ins>
      <w:r w:rsidR="004729D9">
        <w:rPr>
          <w:rFonts w:ascii="Arial Narrow" w:hAnsi="Arial Narrow"/>
          <w:szCs w:val="24"/>
          <w:lang w:val="pt-BR"/>
        </w:rPr>
        <w:t xml:space="preserve"> </w:t>
      </w:r>
      <w:r w:rsidRPr="00162880">
        <w:rPr>
          <w:rFonts w:ascii="Arial Narrow" w:hAnsi="Arial Narrow"/>
          <w:szCs w:val="24"/>
          <w:lang w:val="pt-BR"/>
        </w:rPr>
        <w:t xml:space="preserve">de qualquer responsabilidade caso o saldo disponível na </w:t>
      </w:r>
      <w:r w:rsidRPr="00162880">
        <w:rPr>
          <w:rFonts w:ascii="Arial Narrow" w:hAnsi="Arial Narrow"/>
          <w:b/>
          <w:snapToGrid w:val="0"/>
          <w:szCs w:val="24"/>
          <w:lang w:eastAsia="pt-BR"/>
        </w:rPr>
        <w:t xml:space="preserve">Conta </w:t>
      </w:r>
      <w:r>
        <w:rPr>
          <w:rFonts w:ascii="Arial Narrow" w:hAnsi="Arial Narrow"/>
          <w:b/>
          <w:snapToGrid w:val="0"/>
          <w:szCs w:val="24"/>
          <w:lang w:val="pt-BR" w:eastAsia="pt-BR"/>
        </w:rPr>
        <w:t>Reserva</w:t>
      </w:r>
      <w:r w:rsidRPr="00162880">
        <w:rPr>
          <w:rFonts w:ascii="Arial Narrow" w:hAnsi="Arial Narrow"/>
          <w:szCs w:val="24"/>
          <w:lang w:val="pt-BR"/>
        </w:rPr>
        <w:t xml:space="preserve"> não seja aplicado por ausência de envio da notificação mencionada acima</w:t>
      </w:r>
      <w:r>
        <w:rPr>
          <w:rFonts w:ascii="Arial Narrow" w:hAnsi="Arial Narrow"/>
          <w:szCs w:val="24"/>
          <w:lang w:val="pt-BR"/>
        </w:rPr>
        <w:t xml:space="preserve">, por estar com cadastro desatualizado junto ao </w:t>
      </w:r>
      <w:r w:rsidRPr="00C53EAF">
        <w:rPr>
          <w:rFonts w:ascii="Arial Narrow" w:hAnsi="Arial Narrow"/>
          <w:b/>
          <w:bCs/>
          <w:szCs w:val="24"/>
        </w:rPr>
        <w:t>Itaú Unibanco</w:t>
      </w:r>
      <w:r w:rsidRPr="00162880">
        <w:rPr>
          <w:rFonts w:ascii="Arial Narrow" w:hAnsi="Arial Narrow"/>
          <w:szCs w:val="24"/>
          <w:lang w:val="pt-BR"/>
        </w:rPr>
        <w:t xml:space="preserve">, bem como em decorrência de quaisquer alterações nas características dos fundos de investimento que tenham recebido aplicações, inclusive na hipótese de tais alterações impossibilitarem o cumprimento dos prazos de aplicação, resgate ou transferência previstos neste </w:t>
      </w:r>
      <w:r>
        <w:rPr>
          <w:rFonts w:ascii="Arial Narrow" w:hAnsi="Arial Narrow"/>
          <w:szCs w:val="24"/>
          <w:lang w:val="pt-BR"/>
        </w:rPr>
        <w:t>C</w:t>
      </w:r>
      <w:r w:rsidRPr="00162880">
        <w:rPr>
          <w:rFonts w:ascii="Arial Narrow" w:hAnsi="Arial Narrow"/>
          <w:szCs w:val="24"/>
          <w:lang w:val="pt-BR"/>
        </w:rPr>
        <w:t>ontrato.</w:t>
      </w:r>
      <w:r>
        <w:rPr>
          <w:rFonts w:ascii="Arial Narrow" w:hAnsi="Arial Narrow"/>
          <w:szCs w:val="24"/>
          <w:lang w:val="pt-BR"/>
        </w:rPr>
        <w:t xml:space="preserve"> </w:t>
      </w:r>
    </w:p>
    <w:p w14:paraId="7C978C5C" w14:textId="5CF0B210" w:rsidR="00CA2E8B" w:rsidRDefault="00CA2E8B" w:rsidP="00FB2411">
      <w:pPr>
        <w:pStyle w:val="Corpodetexto"/>
        <w:spacing w:line="240" w:lineRule="auto"/>
        <w:rPr>
          <w:ins w:id="1536" w:author="Luciana Caminha Costa Portela" w:date="2022-01-27T18:24:00Z"/>
          <w:rFonts w:ascii="Arial Narrow" w:hAnsi="Arial Narrow"/>
          <w:szCs w:val="24"/>
          <w:lang w:val="pt-BR"/>
        </w:rPr>
      </w:pPr>
    </w:p>
    <w:p w14:paraId="18EBE768" w14:textId="1307C458" w:rsidR="00CA2E8B" w:rsidRPr="00CA2E8B" w:rsidRDefault="00CA2E8B" w:rsidP="00FB2411">
      <w:pPr>
        <w:pStyle w:val="Corpodetexto"/>
        <w:spacing w:line="240" w:lineRule="auto"/>
        <w:rPr>
          <w:rFonts w:ascii="Arial Narrow" w:hAnsi="Arial Narrow"/>
          <w:szCs w:val="24"/>
          <w:rPrChange w:id="1537" w:author="Luciana Caminha Costa Portela" w:date="2022-01-27T18:24:00Z">
            <w:rPr>
              <w:rFonts w:ascii="Arial Narrow" w:hAnsi="Arial Narrow"/>
              <w:szCs w:val="24"/>
              <w:lang w:val="pt-BR"/>
            </w:rPr>
          </w:rPrChange>
        </w:rPr>
      </w:pPr>
      <w:ins w:id="1538" w:author="Luciana Caminha Costa Portela" w:date="2022-01-27T18:24:00Z">
        <w:r>
          <w:rPr>
            <w:rFonts w:ascii="Arial Narrow" w:hAnsi="Arial Narrow"/>
            <w:szCs w:val="24"/>
            <w:lang w:val="pt-BR"/>
          </w:rPr>
          <w:t xml:space="preserve">O </w:t>
        </w:r>
        <w:r>
          <w:rPr>
            <w:rFonts w:ascii="Arial Narrow" w:hAnsi="Arial Narrow"/>
            <w:b/>
            <w:bCs/>
            <w:szCs w:val="24"/>
            <w:lang w:val="pt-BR"/>
          </w:rPr>
          <w:t>Agente Fiduci</w:t>
        </w:r>
        <w:r w:rsidR="00D02656">
          <w:rPr>
            <w:rFonts w:ascii="Arial Narrow" w:hAnsi="Arial Narrow"/>
            <w:b/>
            <w:bCs/>
            <w:szCs w:val="24"/>
            <w:lang w:val="pt-BR"/>
          </w:rPr>
          <w:t>ário</w:t>
        </w:r>
        <w:r>
          <w:rPr>
            <w:rFonts w:ascii="Arial Narrow" w:hAnsi="Arial Narrow"/>
            <w:szCs w:val="24"/>
            <w:lang w:val="pt-BR"/>
          </w:rPr>
          <w:t xml:space="preserve"> declara ter conhecimento de que o </w:t>
        </w:r>
        <w:r>
          <w:rPr>
            <w:rFonts w:ascii="Arial Narrow" w:hAnsi="Arial Narrow"/>
            <w:b/>
            <w:bCs/>
            <w:szCs w:val="24"/>
            <w:lang w:val="pt-BR"/>
          </w:rPr>
          <w:t>Devedor</w:t>
        </w:r>
        <w:r>
          <w:rPr>
            <w:rFonts w:ascii="Arial Narrow" w:hAnsi="Arial Narrow"/>
            <w:szCs w:val="24"/>
            <w:lang w:val="pt-BR"/>
          </w:rPr>
          <w:t xml:space="preserve"> poderá indicar outro fundo de investimento não listado acima para aplicação dos recursos depositados na </w:t>
        </w:r>
        <w:r w:rsidRPr="00162880">
          <w:rPr>
            <w:rFonts w:ascii="Arial Narrow" w:hAnsi="Arial Narrow"/>
            <w:b/>
            <w:snapToGrid w:val="0"/>
            <w:szCs w:val="24"/>
            <w:lang w:eastAsia="pt-BR"/>
          </w:rPr>
          <w:t xml:space="preserve">Conta </w:t>
        </w:r>
        <w:r>
          <w:rPr>
            <w:rFonts w:ascii="Arial Narrow" w:hAnsi="Arial Narrow"/>
            <w:b/>
            <w:snapToGrid w:val="0"/>
            <w:szCs w:val="24"/>
            <w:lang w:val="pt-BR" w:eastAsia="pt-BR"/>
          </w:rPr>
          <w:t>Reserva</w:t>
        </w:r>
        <w:r>
          <w:rPr>
            <w:rFonts w:ascii="Arial Narrow" w:hAnsi="Arial Narrow"/>
            <w:szCs w:val="24"/>
            <w:lang w:val="pt-BR"/>
          </w:rPr>
          <w:t xml:space="preserve"> conforme previsto acima.</w:t>
        </w:r>
      </w:ins>
    </w:p>
    <w:p w14:paraId="46156E14" w14:textId="77777777" w:rsidR="00FB2411" w:rsidRDefault="00FB2411" w:rsidP="00FB2411">
      <w:pPr>
        <w:pStyle w:val="Corpodetexto"/>
        <w:spacing w:line="240" w:lineRule="auto"/>
        <w:rPr>
          <w:rFonts w:ascii="Arial Narrow" w:hAnsi="Arial Narrow"/>
          <w:szCs w:val="24"/>
          <w:lang w:val="pt-BR"/>
        </w:rPr>
      </w:pPr>
    </w:p>
    <w:p w14:paraId="359EEA25" w14:textId="77777777" w:rsidR="00FB2411" w:rsidRPr="00162880" w:rsidRDefault="00FB2411" w:rsidP="00FB2411">
      <w:pPr>
        <w:pStyle w:val="Corpodetexto"/>
        <w:spacing w:line="240" w:lineRule="auto"/>
        <w:rPr>
          <w:ins w:id="1539" w:author="Fernanda Menezes Burim" w:date="2022-01-24T14:14:00Z"/>
          <w:rFonts w:ascii="Arial Narrow" w:hAnsi="Arial Narrow"/>
          <w:szCs w:val="24"/>
        </w:rPr>
      </w:pPr>
    </w:p>
    <w:p w14:paraId="2C895CB8" w14:textId="77777777" w:rsidR="00FB2411" w:rsidRDefault="00FB2411" w:rsidP="00FB2411">
      <w:pPr>
        <w:rPr>
          <w:ins w:id="1540" w:author="Fernanda Menezes Burim" w:date="2022-01-24T14:14:00Z"/>
          <w:rFonts w:ascii="Arial Narrow" w:hAnsi="Arial Narrow"/>
          <w:sz w:val="24"/>
        </w:rPr>
      </w:pPr>
      <w:ins w:id="1541" w:author="Fernanda Menezes Burim" w:date="2022-01-24T14:14:00Z">
        <w:r>
          <w:rPr>
            <w:rFonts w:ascii="Arial Narrow" w:hAnsi="Arial Narrow"/>
          </w:rPr>
          <w:br w:type="page"/>
        </w:r>
      </w:ins>
    </w:p>
    <w:p w14:paraId="2CB6B911" w14:textId="36E2E01A" w:rsidR="00FB2411" w:rsidRPr="00162880" w:rsidRDefault="00FB2411" w:rsidP="00FB2411">
      <w:pPr>
        <w:pStyle w:val="Corpodetexto"/>
        <w:pBdr>
          <w:top w:val="single" w:sz="4" w:space="1" w:color="auto"/>
          <w:left w:val="single" w:sz="4" w:space="4" w:color="auto"/>
          <w:bottom w:val="single" w:sz="4" w:space="1" w:color="auto"/>
          <w:right w:val="single" w:sz="4" w:space="4" w:color="auto"/>
        </w:pBdr>
        <w:spacing w:line="240" w:lineRule="auto"/>
        <w:jc w:val="center"/>
        <w:rPr>
          <w:moveTo w:id="1542" w:author="Fernanda Menezes Burim" w:date="2022-01-24T14:14:00Z"/>
          <w:rFonts w:ascii="Arial Narrow" w:hAnsi="Arial Narrow"/>
          <w:b/>
          <w:snapToGrid w:val="0"/>
          <w:szCs w:val="24"/>
          <w:lang w:eastAsia="pt-BR"/>
        </w:rPr>
      </w:pPr>
      <w:moveToRangeStart w:id="1543" w:author="Fernanda Menezes Burim" w:date="2022-01-24T14:14:00Z" w:name="move93926109"/>
      <w:moveTo w:id="1544" w:author="Fernanda Menezes Burim" w:date="2022-01-24T14:14:00Z">
        <w:r w:rsidRPr="00162880">
          <w:rPr>
            <w:rFonts w:ascii="Arial Narrow" w:hAnsi="Arial Narrow"/>
            <w:b/>
            <w:snapToGrid w:val="0"/>
            <w:szCs w:val="24"/>
            <w:lang w:eastAsia="pt-BR"/>
          </w:rPr>
          <w:lastRenderedPageBreak/>
          <w:t xml:space="preserve">ANEXO </w:t>
        </w:r>
        <w:r w:rsidRPr="00162880">
          <w:rPr>
            <w:rFonts w:ascii="Arial Narrow" w:hAnsi="Arial Narrow"/>
            <w:b/>
            <w:snapToGrid w:val="0"/>
            <w:szCs w:val="24"/>
            <w:lang w:val="pt-BR" w:eastAsia="pt-BR"/>
          </w:rPr>
          <w:t>V</w:t>
        </w:r>
        <w:r>
          <w:rPr>
            <w:rFonts w:ascii="Arial Narrow" w:hAnsi="Arial Narrow"/>
            <w:b/>
            <w:snapToGrid w:val="0"/>
            <w:szCs w:val="24"/>
            <w:lang w:val="pt-BR" w:eastAsia="pt-BR"/>
          </w:rPr>
          <w:t>I</w:t>
        </w:r>
        <w:r w:rsidRPr="00162880">
          <w:rPr>
            <w:rFonts w:ascii="Arial Narrow" w:hAnsi="Arial Narrow"/>
            <w:b/>
            <w:snapToGrid w:val="0"/>
            <w:szCs w:val="24"/>
            <w:lang w:val="pt-BR" w:eastAsia="pt-BR"/>
          </w:rPr>
          <w:t>I</w:t>
        </w:r>
        <w:r w:rsidRPr="00162880">
          <w:rPr>
            <w:rFonts w:ascii="Arial Narrow" w:hAnsi="Arial Narrow"/>
            <w:b/>
            <w:snapToGrid w:val="0"/>
            <w:szCs w:val="24"/>
            <w:lang w:eastAsia="pt-BR"/>
          </w:rPr>
          <w:t xml:space="preserve"> AO CONTRATO DE CUSTÓDIA DE RECURSOS FINANCEIROS, CELEBRADO EM </w: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instrText xml:space="preserve"> FORMTEXT </w:instrText>
        </w:r>
      </w:moveTo>
      <w:ins w:id="1545" w:author="Fernanda Menezes Burim" w:date="2022-01-24T14:14:00Z">
        <w:r w:rsidRPr="00162880">
          <w:rPr>
            <w:rFonts w:ascii="Arial Narrow" w:hAnsi="Arial Narrow"/>
            <w:b/>
            <w:snapToGrid w:val="0"/>
            <w:szCs w:val="24"/>
            <w:lang w:eastAsia="pt-BR"/>
          </w:rPr>
        </w:r>
      </w:ins>
      <w:moveTo w:id="1546" w:author="Fernanda Menezes Burim" w:date="2022-01-24T14:14:00Z">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instrText xml:space="preserve"> FORMTEXT </w:instrText>
        </w:r>
      </w:moveTo>
      <w:ins w:id="1547" w:author="Fernanda Menezes Burim" w:date="2022-01-24T14:14:00Z">
        <w:r w:rsidRPr="00162880">
          <w:rPr>
            <w:rFonts w:ascii="Arial Narrow" w:hAnsi="Arial Narrow"/>
            <w:b/>
            <w:snapToGrid w:val="0"/>
            <w:szCs w:val="24"/>
            <w:lang w:eastAsia="pt-BR"/>
          </w:rPr>
        </w:r>
      </w:ins>
      <w:moveTo w:id="1548" w:author="Fernanda Menezes Burim" w:date="2022-01-24T14:14:00Z">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t xml:space="preserve"> DE </w: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instrText xml:space="preserve"> FORMTEXT </w:instrText>
        </w:r>
      </w:moveTo>
      <w:ins w:id="1549" w:author="Fernanda Menezes Burim" w:date="2022-01-24T14:14:00Z">
        <w:r w:rsidRPr="00162880">
          <w:rPr>
            <w:rFonts w:ascii="Arial Narrow" w:hAnsi="Arial Narrow"/>
            <w:b/>
            <w:snapToGrid w:val="0"/>
            <w:szCs w:val="24"/>
            <w:lang w:eastAsia="pt-BR"/>
          </w:rPr>
        </w:r>
      </w:ins>
      <w:moveTo w:id="1550" w:author="Fernanda Menezes Burim" w:date="2022-01-24T14:14:00Z">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noProof/>
            <w:snapToGrid w:val="0"/>
            <w:szCs w:val="24"/>
            <w:lang w:eastAsia="pt-BR"/>
          </w:rPr>
          <w:t> </w:t>
        </w:r>
        <w:r w:rsidRPr="00162880">
          <w:rPr>
            <w:rFonts w:ascii="Arial Narrow" w:hAnsi="Arial Narrow"/>
            <w:b/>
            <w:snapToGrid w:val="0"/>
            <w:szCs w:val="24"/>
            <w:lang w:eastAsia="pt-BR"/>
          </w:rPr>
          <w:fldChar w:fldCharType="end"/>
        </w:r>
      </w:moveTo>
    </w:p>
    <w:moveToRangeEnd w:id="1543"/>
    <w:p w14:paraId="6DACCB11" w14:textId="77777777" w:rsidR="00FB2411" w:rsidRPr="005267F8" w:rsidRDefault="00FB2411" w:rsidP="00FB2411">
      <w:pPr>
        <w:pStyle w:val="Corpodetexto"/>
        <w:spacing w:line="240" w:lineRule="auto"/>
        <w:rPr>
          <w:del w:id="1551" w:author="Fernanda Menezes Burim" w:date="2022-01-24T14:14:00Z"/>
          <w:rFonts w:ascii="Arial Narrow" w:hAnsi="Arial Narrow"/>
          <w:szCs w:val="24"/>
        </w:rPr>
      </w:pPr>
      <w:del w:id="1552" w:author="Fernanda Menezes Burim" w:date="2022-01-24T14:14:00Z">
        <w:r>
          <w:rPr>
            <w:rFonts w:ascii="Arial Narrow" w:hAnsi="Arial Narrow"/>
            <w:szCs w:val="24"/>
            <w:lang w:val="pt-BR"/>
          </w:rPr>
          <w:delText>O [</w:delText>
        </w:r>
        <w:r>
          <w:rPr>
            <w:rFonts w:ascii="Arial Narrow" w:hAnsi="Arial Narrow"/>
            <w:b/>
            <w:bCs/>
            <w:szCs w:val="24"/>
            <w:lang w:val="pt-BR"/>
          </w:rPr>
          <w:delText>Credor</w:delText>
        </w:r>
        <w:r w:rsidRPr="005267F8">
          <w:rPr>
            <w:rFonts w:ascii="Arial Narrow" w:hAnsi="Arial Narrow"/>
            <w:szCs w:val="24"/>
            <w:lang w:val="pt-BR"/>
          </w:rPr>
          <w:delText>]</w:delText>
        </w:r>
        <w:r>
          <w:rPr>
            <w:rFonts w:ascii="Arial Narrow" w:hAnsi="Arial Narrow"/>
            <w:szCs w:val="24"/>
            <w:lang w:val="pt-BR"/>
          </w:rPr>
          <w:delText xml:space="preserve"> declara ter conhecimento de que o [</w:delText>
        </w:r>
        <w:r>
          <w:rPr>
            <w:rFonts w:ascii="Arial Narrow" w:hAnsi="Arial Narrow"/>
            <w:b/>
            <w:bCs/>
            <w:szCs w:val="24"/>
            <w:lang w:val="pt-BR"/>
          </w:rPr>
          <w:delText>Devedor</w:delText>
        </w:r>
        <w:r>
          <w:rPr>
            <w:rFonts w:ascii="Arial Narrow" w:hAnsi="Arial Narrow"/>
            <w:szCs w:val="24"/>
            <w:lang w:val="pt-BR"/>
          </w:rPr>
          <w:delText xml:space="preserve">] poderá indicar outro fundo de investimento não listado acima para aplicação dos recursos depositados na </w:delText>
        </w:r>
        <w:r w:rsidRPr="00162880">
          <w:rPr>
            <w:rFonts w:ascii="Arial Narrow" w:hAnsi="Arial Narrow"/>
            <w:b/>
            <w:snapToGrid w:val="0"/>
            <w:szCs w:val="24"/>
            <w:lang w:eastAsia="pt-BR"/>
          </w:rPr>
          <w:delText xml:space="preserve">Conta </w:delText>
        </w:r>
        <w:r>
          <w:rPr>
            <w:rFonts w:ascii="Arial Narrow" w:hAnsi="Arial Narrow"/>
            <w:b/>
            <w:snapToGrid w:val="0"/>
            <w:szCs w:val="24"/>
            <w:lang w:val="pt-BR" w:eastAsia="pt-BR"/>
          </w:rPr>
          <w:delText>Reserva</w:delText>
        </w:r>
        <w:r>
          <w:rPr>
            <w:rFonts w:ascii="Arial Narrow" w:hAnsi="Arial Narrow"/>
            <w:szCs w:val="24"/>
            <w:lang w:val="pt-BR"/>
          </w:rPr>
          <w:delText xml:space="preserve"> conforme previsto acima.</w:delText>
        </w:r>
      </w:del>
    </w:p>
    <w:p w14:paraId="18F73A13" w14:textId="77777777" w:rsidR="00FB2411" w:rsidRPr="00162880" w:rsidRDefault="00FB2411" w:rsidP="00FB2411">
      <w:pPr>
        <w:pStyle w:val="Corpodetexto"/>
        <w:spacing w:line="240" w:lineRule="auto"/>
        <w:rPr>
          <w:del w:id="1553" w:author="Fernanda Menezes Burim" w:date="2022-01-24T14:14:00Z"/>
          <w:rFonts w:ascii="Arial Narrow" w:hAnsi="Arial Narrow"/>
          <w:szCs w:val="24"/>
        </w:rPr>
      </w:pPr>
    </w:p>
    <w:p w14:paraId="5F7B97C8" w14:textId="77777777" w:rsidR="00FB2411" w:rsidRDefault="00FB2411" w:rsidP="00FB2411">
      <w:pPr>
        <w:rPr>
          <w:del w:id="1554" w:author="Fernanda Menezes Burim" w:date="2022-01-24T14:14:00Z"/>
          <w:rFonts w:ascii="Arial Narrow" w:hAnsi="Arial Narrow"/>
          <w:sz w:val="24"/>
        </w:rPr>
      </w:pPr>
      <w:del w:id="1555" w:author="Fernanda Menezes Burim" w:date="2022-01-24T14:14:00Z">
        <w:r>
          <w:rPr>
            <w:rFonts w:ascii="Arial Narrow" w:hAnsi="Arial Narrow"/>
          </w:rPr>
          <w:br w:type="page"/>
        </w:r>
      </w:del>
    </w:p>
    <w:p w14:paraId="237ACC4B" w14:textId="77777777" w:rsidR="00FB2411" w:rsidRPr="00162880" w:rsidRDefault="00FB2411" w:rsidP="00FB2411">
      <w:pPr>
        <w:pStyle w:val="Corpodetexto"/>
        <w:pBdr>
          <w:top w:val="single" w:sz="4" w:space="1" w:color="auto"/>
          <w:left w:val="single" w:sz="4" w:space="4" w:color="auto"/>
          <w:bottom w:val="single" w:sz="4" w:space="1" w:color="auto"/>
          <w:right w:val="single" w:sz="4" w:space="4" w:color="auto"/>
        </w:pBdr>
        <w:spacing w:line="240" w:lineRule="auto"/>
        <w:jc w:val="center"/>
        <w:rPr>
          <w:del w:id="1556" w:author="Fernanda Menezes Burim" w:date="2022-01-24T14:14:00Z"/>
          <w:rFonts w:ascii="Arial Narrow" w:hAnsi="Arial Narrow"/>
          <w:b/>
          <w:snapToGrid w:val="0"/>
          <w:szCs w:val="24"/>
          <w:lang w:eastAsia="pt-BR"/>
        </w:rPr>
      </w:pPr>
      <w:del w:id="1557" w:author="Fernanda Menezes Burim" w:date="2022-01-24T14:14:00Z">
        <w:r w:rsidRPr="00162880">
          <w:rPr>
            <w:rFonts w:ascii="Arial Narrow" w:hAnsi="Arial Narrow"/>
            <w:b/>
            <w:snapToGrid w:val="0"/>
            <w:szCs w:val="24"/>
            <w:lang w:eastAsia="pt-BR"/>
          </w:rPr>
          <w:delText xml:space="preserve">ANEXO </w:delText>
        </w:r>
        <w:r w:rsidRPr="00162880">
          <w:rPr>
            <w:rFonts w:ascii="Arial Narrow" w:hAnsi="Arial Narrow"/>
            <w:b/>
            <w:snapToGrid w:val="0"/>
            <w:szCs w:val="24"/>
            <w:lang w:val="pt-BR" w:eastAsia="pt-BR"/>
          </w:rPr>
          <w:delText>V</w:delText>
        </w:r>
        <w:r>
          <w:rPr>
            <w:rFonts w:ascii="Arial Narrow" w:hAnsi="Arial Narrow"/>
            <w:b/>
            <w:snapToGrid w:val="0"/>
            <w:szCs w:val="24"/>
            <w:lang w:val="pt-BR" w:eastAsia="pt-BR"/>
          </w:rPr>
          <w:delText>I</w:delText>
        </w:r>
        <w:r w:rsidRPr="00162880">
          <w:rPr>
            <w:rFonts w:ascii="Arial Narrow" w:hAnsi="Arial Narrow"/>
            <w:b/>
            <w:snapToGrid w:val="0"/>
            <w:szCs w:val="24"/>
            <w:lang w:val="pt-BR" w:eastAsia="pt-BR"/>
          </w:rPr>
          <w:delText>I</w:delText>
        </w:r>
        <w:r>
          <w:rPr>
            <w:rFonts w:ascii="Arial Narrow" w:hAnsi="Arial Narrow"/>
            <w:b/>
            <w:snapToGrid w:val="0"/>
            <w:szCs w:val="24"/>
            <w:lang w:val="pt-BR" w:eastAsia="pt-BR"/>
          </w:rPr>
          <w:delText>I</w:delText>
        </w:r>
        <w:r w:rsidRPr="00162880">
          <w:rPr>
            <w:rFonts w:ascii="Arial Narrow" w:hAnsi="Arial Narrow"/>
            <w:b/>
            <w:snapToGrid w:val="0"/>
            <w:szCs w:val="24"/>
            <w:lang w:eastAsia="pt-BR"/>
          </w:rPr>
          <w:delText xml:space="preserve"> AO CONTRATO DE CUSTÓDIA DE RECURSOS FINANCEIROS, CELEBRADO EM </w:delText>
        </w:r>
        <w:r w:rsidRPr="00162880">
          <w:rPr>
            <w:rFonts w:ascii="Arial Narrow" w:hAnsi="Arial Narrow"/>
            <w:b/>
            <w:snapToGrid w:val="0"/>
            <w:szCs w:val="24"/>
            <w:lang w:eastAsia="pt-BR"/>
          </w:rPr>
          <w:fldChar w:fldCharType="begin">
            <w:ffData>
              <w:name w:val="Texto10"/>
              <w:enabled/>
              <w:calcOnExit w:val="0"/>
              <w:textInput/>
            </w:ffData>
          </w:fldChar>
        </w:r>
        <w:r w:rsidRPr="00162880">
          <w:rPr>
            <w:rFonts w:ascii="Arial Narrow" w:hAnsi="Arial Narrow"/>
            <w:b/>
            <w:snapToGrid w:val="0"/>
            <w:szCs w:val="24"/>
            <w:lang w:eastAsia="pt-BR"/>
          </w:rPr>
          <w:delInstrText xml:space="preserve"> FORMTEXT </w:del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delText> </w:delText>
        </w:r>
        <w:r w:rsidRPr="00162880">
          <w:rPr>
            <w:rFonts w:ascii="Arial Narrow" w:hAnsi="Arial Narrow"/>
            <w:b/>
            <w:noProof/>
            <w:snapToGrid w:val="0"/>
            <w:szCs w:val="24"/>
            <w:lang w:eastAsia="pt-BR"/>
          </w:rPr>
          <w:delText> </w:delText>
        </w:r>
        <w:r w:rsidRPr="00162880">
          <w:rPr>
            <w:rFonts w:ascii="Arial Narrow" w:hAnsi="Arial Narrow"/>
            <w:b/>
            <w:noProof/>
            <w:snapToGrid w:val="0"/>
            <w:szCs w:val="24"/>
            <w:lang w:eastAsia="pt-BR"/>
          </w:rPr>
          <w:delText> </w:delText>
        </w:r>
        <w:r w:rsidRPr="00162880">
          <w:rPr>
            <w:rFonts w:ascii="Arial Narrow" w:hAnsi="Arial Narrow"/>
            <w:b/>
            <w:noProof/>
            <w:snapToGrid w:val="0"/>
            <w:szCs w:val="24"/>
            <w:lang w:eastAsia="pt-BR"/>
          </w:rPr>
          <w:delText> </w:delText>
        </w:r>
        <w:r w:rsidRPr="00162880">
          <w:rPr>
            <w:rFonts w:ascii="Arial Narrow" w:hAnsi="Arial Narrow"/>
            <w:b/>
            <w:noProof/>
            <w:snapToGrid w:val="0"/>
            <w:szCs w:val="24"/>
            <w:lang w:eastAsia="pt-BR"/>
          </w:rPr>
          <w:delText> </w:delTex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delText xml:space="preserve"> DE </w:delText>
        </w:r>
        <w:r w:rsidRPr="00162880">
          <w:rPr>
            <w:rFonts w:ascii="Arial Narrow" w:hAnsi="Arial Narrow"/>
            <w:b/>
            <w:snapToGrid w:val="0"/>
            <w:szCs w:val="24"/>
            <w:lang w:eastAsia="pt-BR"/>
          </w:rPr>
          <w:fldChar w:fldCharType="begin">
            <w:ffData>
              <w:name w:val="Texto11"/>
              <w:enabled/>
              <w:calcOnExit w:val="0"/>
              <w:textInput/>
            </w:ffData>
          </w:fldChar>
        </w:r>
        <w:r w:rsidRPr="00162880">
          <w:rPr>
            <w:rFonts w:ascii="Arial Narrow" w:hAnsi="Arial Narrow"/>
            <w:b/>
            <w:snapToGrid w:val="0"/>
            <w:szCs w:val="24"/>
            <w:lang w:eastAsia="pt-BR"/>
          </w:rPr>
          <w:delInstrText xml:space="preserve"> FORMTEXT </w:del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delText> </w:delText>
        </w:r>
        <w:r w:rsidRPr="00162880">
          <w:rPr>
            <w:rFonts w:ascii="Arial Narrow" w:hAnsi="Arial Narrow"/>
            <w:b/>
            <w:noProof/>
            <w:snapToGrid w:val="0"/>
            <w:szCs w:val="24"/>
            <w:lang w:eastAsia="pt-BR"/>
          </w:rPr>
          <w:delText> </w:delText>
        </w:r>
        <w:r w:rsidRPr="00162880">
          <w:rPr>
            <w:rFonts w:ascii="Arial Narrow" w:hAnsi="Arial Narrow"/>
            <w:b/>
            <w:noProof/>
            <w:snapToGrid w:val="0"/>
            <w:szCs w:val="24"/>
            <w:lang w:eastAsia="pt-BR"/>
          </w:rPr>
          <w:delText> </w:delText>
        </w:r>
        <w:r w:rsidRPr="00162880">
          <w:rPr>
            <w:rFonts w:ascii="Arial Narrow" w:hAnsi="Arial Narrow"/>
            <w:b/>
            <w:noProof/>
            <w:snapToGrid w:val="0"/>
            <w:szCs w:val="24"/>
            <w:lang w:eastAsia="pt-BR"/>
          </w:rPr>
          <w:delText> </w:delText>
        </w:r>
        <w:r w:rsidRPr="00162880">
          <w:rPr>
            <w:rFonts w:ascii="Arial Narrow" w:hAnsi="Arial Narrow"/>
            <w:b/>
            <w:noProof/>
            <w:snapToGrid w:val="0"/>
            <w:szCs w:val="24"/>
            <w:lang w:eastAsia="pt-BR"/>
          </w:rPr>
          <w:delText> </w:delText>
        </w:r>
        <w:r w:rsidRPr="00162880">
          <w:rPr>
            <w:rFonts w:ascii="Arial Narrow" w:hAnsi="Arial Narrow"/>
            <w:b/>
            <w:snapToGrid w:val="0"/>
            <w:szCs w:val="24"/>
            <w:lang w:eastAsia="pt-BR"/>
          </w:rPr>
          <w:fldChar w:fldCharType="end"/>
        </w:r>
        <w:r w:rsidRPr="00162880">
          <w:rPr>
            <w:rFonts w:ascii="Arial Narrow" w:hAnsi="Arial Narrow"/>
            <w:b/>
            <w:snapToGrid w:val="0"/>
            <w:szCs w:val="24"/>
            <w:lang w:eastAsia="pt-BR"/>
          </w:rPr>
          <w:delText xml:space="preserve"> DE </w:delText>
        </w:r>
        <w:r w:rsidRPr="00162880">
          <w:rPr>
            <w:rFonts w:ascii="Arial Narrow" w:hAnsi="Arial Narrow"/>
            <w:b/>
            <w:snapToGrid w:val="0"/>
            <w:szCs w:val="24"/>
            <w:lang w:eastAsia="pt-BR"/>
          </w:rPr>
          <w:fldChar w:fldCharType="begin">
            <w:ffData>
              <w:name w:val="Texto12"/>
              <w:enabled/>
              <w:calcOnExit w:val="0"/>
              <w:textInput/>
            </w:ffData>
          </w:fldChar>
        </w:r>
        <w:r w:rsidRPr="00162880">
          <w:rPr>
            <w:rFonts w:ascii="Arial Narrow" w:hAnsi="Arial Narrow"/>
            <w:b/>
            <w:snapToGrid w:val="0"/>
            <w:szCs w:val="24"/>
            <w:lang w:eastAsia="pt-BR"/>
          </w:rPr>
          <w:delInstrText xml:space="preserve"> FORMTEXT </w:delInstrText>
        </w:r>
        <w:r w:rsidRPr="00162880">
          <w:rPr>
            <w:rFonts w:ascii="Arial Narrow" w:hAnsi="Arial Narrow"/>
            <w:b/>
            <w:snapToGrid w:val="0"/>
            <w:szCs w:val="24"/>
            <w:lang w:eastAsia="pt-BR"/>
          </w:rPr>
        </w:r>
        <w:r w:rsidRPr="00162880">
          <w:rPr>
            <w:rFonts w:ascii="Arial Narrow" w:hAnsi="Arial Narrow"/>
            <w:b/>
            <w:snapToGrid w:val="0"/>
            <w:szCs w:val="24"/>
            <w:lang w:eastAsia="pt-BR"/>
          </w:rPr>
          <w:fldChar w:fldCharType="separate"/>
        </w:r>
        <w:r w:rsidRPr="00162880">
          <w:rPr>
            <w:rFonts w:ascii="Arial Narrow" w:hAnsi="Arial Narrow"/>
            <w:b/>
            <w:noProof/>
            <w:snapToGrid w:val="0"/>
            <w:szCs w:val="24"/>
            <w:lang w:eastAsia="pt-BR"/>
          </w:rPr>
          <w:delText> </w:delText>
        </w:r>
        <w:r w:rsidRPr="00162880">
          <w:rPr>
            <w:rFonts w:ascii="Arial Narrow" w:hAnsi="Arial Narrow"/>
            <w:b/>
            <w:noProof/>
            <w:snapToGrid w:val="0"/>
            <w:szCs w:val="24"/>
            <w:lang w:eastAsia="pt-BR"/>
          </w:rPr>
          <w:delText> </w:delText>
        </w:r>
        <w:r w:rsidRPr="00162880">
          <w:rPr>
            <w:rFonts w:ascii="Arial Narrow" w:hAnsi="Arial Narrow"/>
            <w:b/>
            <w:noProof/>
            <w:snapToGrid w:val="0"/>
            <w:szCs w:val="24"/>
            <w:lang w:eastAsia="pt-BR"/>
          </w:rPr>
          <w:delText> </w:delText>
        </w:r>
        <w:r w:rsidRPr="00162880">
          <w:rPr>
            <w:rFonts w:ascii="Arial Narrow" w:hAnsi="Arial Narrow"/>
            <w:b/>
            <w:noProof/>
            <w:snapToGrid w:val="0"/>
            <w:szCs w:val="24"/>
            <w:lang w:eastAsia="pt-BR"/>
          </w:rPr>
          <w:delText> </w:delText>
        </w:r>
        <w:r w:rsidRPr="00162880">
          <w:rPr>
            <w:rFonts w:ascii="Arial Narrow" w:hAnsi="Arial Narrow"/>
            <w:b/>
            <w:noProof/>
            <w:snapToGrid w:val="0"/>
            <w:szCs w:val="24"/>
            <w:lang w:eastAsia="pt-BR"/>
          </w:rPr>
          <w:delText> </w:delText>
        </w:r>
        <w:r w:rsidRPr="00162880">
          <w:rPr>
            <w:rFonts w:ascii="Arial Narrow" w:hAnsi="Arial Narrow"/>
            <w:b/>
            <w:snapToGrid w:val="0"/>
            <w:szCs w:val="24"/>
            <w:lang w:eastAsia="pt-BR"/>
          </w:rPr>
          <w:fldChar w:fldCharType="end"/>
        </w:r>
      </w:del>
    </w:p>
    <w:p w14:paraId="78E679D2" w14:textId="77777777" w:rsidR="00FB2411" w:rsidRPr="00C53EAF" w:rsidRDefault="00FB2411" w:rsidP="00FB2411">
      <w:pPr>
        <w:rPr>
          <w:rFonts w:ascii="Arial Narrow" w:hAnsi="Arial Narrow"/>
          <w:b/>
          <w:snapToGrid w:val="0"/>
          <w:sz w:val="24"/>
          <w:szCs w:val="24"/>
          <w:lang w:val="x-none" w:eastAsia="pt-BR"/>
        </w:rPr>
      </w:pPr>
    </w:p>
    <w:p w14:paraId="3CDC536B" w14:textId="77777777" w:rsidR="00FB2411" w:rsidRDefault="00FB2411" w:rsidP="00FB2411">
      <w:pPr>
        <w:rPr>
          <w:rFonts w:ascii="Arial Narrow" w:hAnsi="Arial Narrow"/>
          <w:b/>
          <w:snapToGrid w:val="0"/>
          <w:sz w:val="24"/>
          <w:szCs w:val="24"/>
          <w:lang w:eastAsia="pt-BR"/>
        </w:rPr>
      </w:pPr>
    </w:p>
    <w:p w14:paraId="6B78F986" w14:textId="77777777" w:rsidR="00FB2411" w:rsidRDefault="00FB2411" w:rsidP="00FB2411">
      <w:pPr>
        <w:rPr>
          <w:rFonts w:ascii="Arial Narrow" w:hAnsi="Arial Narrow"/>
          <w:b/>
          <w:snapToGrid w:val="0"/>
          <w:sz w:val="24"/>
          <w:szCs w:val="24"/>
          <w:lang w:eastAsia="pt-BR"/>
        </w:rPr>
      </w:pPr>
    </w:p>
    <w:p w14:paraId="1B0978BA" w14:textId="77777777" w:rsidR="00FB2411" w:rsidRPr="00162880" w:rsidRDefault="00FB2411" w:rsidP="00FB2411">
      <w:pPr>
        <w:pStyle w:val="Corpodetexto"/>
        <w:spacing w:line="240" w:lineRule="auto"/>
        <w:jc w:val="center"/>
        <w:rPr>
          <w:rFonts w:ascii="Arial Narrow" w:hAnsi="Arial Narrow"/>
          <w:snapToGrid w:val="0"/>
          <w:szCs w:val="24"/>
          <w:u w:val="single"/>
          <w:lang w:eastAsia="pt-BR"/>
        </w:rPr>
      </w:pPr>
      <w:r>
        <w:rPr>
          <w:rFonts w:ascii="Arial Narrow" w:hAnsi="Arial Narrow"/>
          <w:b/>
          <w:snapToGrid w:val="0"/>
          <w:szCs w:val="24"/>
          <w:u w:val="single"/>
          <w:lang w:val="pt-BR" w:eastAsia="pt-BR"/>
        </w:rPr>
        <w:t>MODELO DE NOTIFICAÇÃO DE [INVESTIMENTO / RESGATE]</w:t>
      </w:r>
    </w:p>
    <w:p w14:paraId="5569328A" w14:textId="77777777" w:rsidR="00FB2411" w:rsidRPr="00162880" w:rsidRDefault="00FB2411" w:rsidP="00FB2411">
      <w:pPr>
        <w:pStyle w:val="Corpodetexto"/>
        <w:spacing w:line="240" w:lineRule="auto"/>
        <w:rPr>
          <w:rFonts w:ascii="Arial Narrow" w:hAnsi="Arial Narrow"/>
          <w:snapToGrid w:val="0"/>
          <w:szCs w:val="24"/>
          <w:lang w:eastAsia="pt-BR"/>
        </w:rPr>
      </w:pPr>
    </w:p>
    <w:p w14:paraId="3FC4B019" w14:textId="77777777" w:rsidR="00FB2411" w:rsidRPr="00162880" w:rsidRDefault="00FB2411" w:rsidP="00FB2411">
      <w:pPr>
        <w:pStyle w:val="Corpodetexto"/>
        <w:spacing w:line="240" w:lineRule="auto"/>
        <w:rPr>
          <w:rFonts w:ascii="Arial Narrow" w:hAnsi="Arial Narrow"/>
          <w:snapToGrid w:val="0"/>
          <w:szCs w:val="24"/>
          <w:lang w:eastAsia="pt-BR"/>
        </w:rPr>
      </w:pPr>
    </w:p>
    <w:p w14:paraId="77A4925C" w14:textId="77777777" w:rsidR="00FB2411" w:rsidRPr="00162880" w:rsidRDefault="00FB2411" w:rsidP="00FB2411">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Ao</w:t>
      </w:r>
    </w:p>
    <w:p w14:paraId="7F8FC71C" w14:textId="77777777" w:rsidR="00FB2411" w:rsidRPr="00162880" w:rsidRDefault="00FB2411" w:rsidP="00FB2411">
      <w:pPr>
        <w:pStyle w:val="Corpodetexto"/>
        <w:spacing w:line="240" w:lineRule="auto"/>
        <w:rPr>
          <w:rFonts w:ascii="Arial Narrow" w:hAnsi="Arial Narrow"/>
          <w:b/>
          <w:snapToGrid w:val="0"/>
          <w:szCs w:val="24"/>
          <w:lang w:eastAsia="pt-BR"/>
        </w:rPr>
      </w:pPr>
      <w:r w:rsidRPr="00162880">
        <w:rPr>
          <w:rFonts w:ascii="Arial Narrow" w:hAnsi="Arial Narrow"/>
          <w:b/>
          <w:snapToGrid w:val="0"/>
          <w:szCs w:val="24"/>
          <w:lang w:eastAsia="pt-BR"/>
        </w:rPr>
        <w:t>Itaú Unibanco S.A.</w:t>
      </w:r>
    </w:p>
    <w:p w14:paraId="49D66865" w14:textId="77777777" w:rsidR="00FB2411" w:rsidRPr="00162880" w:rsidRDefault="00FB2411" w:rsidP="00FB2411">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eastAsia="pt-BR"/>
        </w:rPr>
        <w:t>Att.:</w:t>
      </w:r>
      <w:r w:rsidRPr="00162880">
        <w:rPr>
          <w:rFonts w:ascii="Arial Narrow" w:hAnsi="Arial Narrow"/>
          <w:snapToGrid w:val="0"/>
          <w:szCs w:val="24"/>
          <w:lang w:val="pt-BR" w:eastAsia="pt-BR"/>
        </w:rPr>
        <w:t xml:space="preserve"> Gerência de Controle de Garantias</w:t>
      </w:r>
    </w:p>
    <w:p w14:paraId="416FC1D5" w14:textId="495C4475" w:rsidR="00FB2411" w:rsidRPr="00162880" w:rsidRDefault="00FB2411" w:rsidP="00FB2411">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val="pt-BR" w:eastAsia="pt-BR"/>
        </w:rPr>
        <w:t xml:space="preserve">ID nº: </w:t>
      </w:r>
      <w:r w:rsidR="009B5877" w:rsidRPr="009B5877">
        <w:rPr>
          <w:rFonts w:ascii="Arial Narrow" w:hAnsi="Arial Narrow"/>
          <w:snapToGrid w:val="0"/>
          <w:szCs w:val="24"/>
          <w:lang w:val="pt-BR" w:eastAsia="pt-BR"/>
        </w:rPr>
        <w:t>854859</w:t>
      </w:r>
    </w:p>
    <w:p w14:paraId="776BEBBB" w14:textId="77777777" w:rsidR="00FB2411" w:rsidRDefault="00FB2411" w:rsidP="00FB2411">
      <w:pPr>
        <w:pStyle w:val="Corpodetexto"/>
        <w:spacing w:line="240" w:lineRule="auto"/>
        <w:rPr>
          <w:rFonts w:ascii="Arial Narrow" w:hAnsi="Arial Narrow"/>
          <w:snapToGrid w:val="0"/>
          <w:szCs w:val="24"/>
          <w:lang w:val="pt-BR" w:eastAsia="pt-BR"/>
        </w:rPr>
      </w:pPr>
    </w:p>
    <w:p w14:paraId="023F5F98" w14:textId="77777777" w:rsidR="00FB2411" w:rsidRPr="00162880" w:rsidRDefault="00FB2411" w:rsidP="00FB2411">
      <w:pPr>
        <w:pStyle w:val="Corpodetexto"/>
        <w:spacing w:line="240" w:lineRule="auto"/>
        <w:rPr>
          <w:rFonts w:ascii="Arial Narrow" w:hAnsi="Arial Narrow"/>
          <w:snapToGrid w:val="0"/>
          <w:szCs w:val="24"/>
          <w:lang w:eastAsia="pt-BR"/>
        </w:rPr>
      </w:pPr>
    </w:p>
    <w:p w14:paraId="54430B08" w14:textId="77777777" w:rsidR="00FB2411" w:rsidRPr="00D37E96" w:rsidRDefault="00FB2411" w:rsidP="00FB2411">
      <w:pPr>
        <w:pStyle w:val="Corpodetexto"/>
        <w:spacing w:line="240" w:lineRule="auto"/>
        <w:rPr>
          <w:rFonts w:ascii="Arial Narrow" w:hAnsi="Arial Narrow"/>
          <w:snapToGrid w:val="0"/>
          <w:szCs w:val="24"/>
          <w:lang w:val="pt-BR" w:eastAsia="pt-BR"/>
        </w:rPr>
      </w:pPr>
      <w:r w:rsidRPr="00162880">
        <w:rPr>
          <w:rFonts w:ascii="Arial Narrow" w:hAnsi="Arial Narrow"/>
          <w:snapToGrid w:val="0"/>
          <w:szCs w:val="24"/>
          <w:lang w:eastAsia="pt-BR"/>
        </w:rPr>
        <w:t>Prezados senhores</w:t>
      </w:r>
      <w:r>
        <w:rPr>
          <w:rFonts w:ascii="Arial Narrow" w:hAnsi="Arial Narrow"/>
          <w:snapToGrid w:val="0"/>
          <w:szCs w:val="24"/>
          <w:lang w:val="pt-BR" w:eastAsia="pt-BR"/>
        </w:rPr>
        <w:t>,</w:t>
      </w:r>
    </w:p>
    <w:p w14:paraId="2B0B1052" w14:textId="77777777" w:rsidR="00FB2411" w:rsidRPr="00162880" w:rsidRDefault="00FB2411" w:rsidP="00FB2411">
      <w:pPr>
        <w:pStyle w:val="Corpodetexto"/>
        <w:spacing w:line="240" w:lineRule="auto"/>
        <w:rPr>
          <w:rFonts w:ascii="Arial Narrow" w:hAnsi="Arial Narrow"/>
          <w:snapToGrid w:val="0"/>
          <w:szCs w:val="24"/>
          <w:lang w:eastAsia="pt-BR"/>
        </w:rPr>
      </w:pPr>
    </w:p>
    <w:p w14:paraId="627DDF2C" w14:textId="77777777" w:rsidR="00FB2411" w:rsidRPr="00162880" w:rsidRDefault="00FB2411" w:rsidP="00FB2411">
      <w:pPr>
        <w:pStyle w:val="Corpodetexto"/>
        <w:spacing w:line="240" w:lineRule="auto"/>
        <w:rPr>
          <w:rFonts w:ascii="Arial Narrow" w:hAnsi="Arial Narrow"/>
          <w:snapToGrid w:val="0"/>
          <w:szCs w:val="24"/>
          <w:lang w:eastAsia="pt-BR"/>
        </w:rPr>
      </w:pPr>
    </w:p>
    <w:p w14:paraId="11E77C78" w14:textId="60317973" w:rsidR="00FB2411" w:rsidRPr="00C53EAF" w:rsidRDefault="00FB2411" w:rsidP="00FB2411">
      <w:pPr>
        <w:pStyle w:val="Corpodetexto"/>
        <w:spacing w:line="240" w:lineRule="auto"/>
        <w:rPr>
          <w:rFonts w:ascii="Arial Narrow" w:hAnsi="Arial Narrow"/>
          <w:b/>
          <w:snapToGrid w:val="0"/>
          <w:szCs w:val="24"/>
          <w:lang w:val="pt-BR" w:eastAsia="pt-BR"/>
        </w:rPr>
      </w:pPr>
      <w:r w:rsidRPr="00162880">
        <w:rPr>
          <w:rFonts w:ascii="Arial Narrow" w:hAnsi="Arial Narrow"/>
          <w:snapToGrid w:val="0"/>
          <w:szCs w:val="24"/>
          <w:lang w:eastAsia="pt-BR"/>
        </w:rPr>
        <w:t xml:space="preserve">Fazemos referência </w:t>
      </w:r>
      <w:r>
        <w:rPr>
          <w:rFonts w:ascii="Arial Narrow" w:hAnsi="Arial Narrow"/>
          <w:snapToGrid w:val="0"/>
          <w:szCs w:val="24"/>
          <w:lang w:val="pt-BR" w:eastAsia="pt-BR"/>
        </w:rPr>
        <w:t xml:space="preserve">ao </w:t>
      </w:r>
      <w:del w:id="1558" w:author="Fernanda Menezes Burim" w:date="2022-01-24T14:14:00Z">
        <w:r w:rsidRPr="00162880">
          <w:rPr>
            <w:rFonts w:ascii="Arial Narrow" w:hAnsi="Arial Narrow"/>
            <w:snapToGrid w:val="0"/>
            <w:szCs w:val="24"/>
            <w:lang w:val="pt-BR" w:eastAsia="pt-BR"/>
          </w:rPr>
          <w:delText xml:space="preserve"> </w:delText>
        </w:r>
      </w:del>
      <w:r w:rsidRPr="00162880">
        <w:rPr>
          <w:rFonts w:ascii="Arial Narrow" w:hAnsi="Arial Narrow"/>
          <w:snapToGrid w:val="0"/>
          <w:szCs w:val="24"/>
          <w:lang w:val="pt-BR" w:eastAsia="pt-BR"/>
        </w:rPr>
        <w:t xml:space="preserve">Anexo </w:t>
      </w:r>
      <w:del w:id="1559" w:author="Fernanda Menezes Burim" w:date="2022-01-24T14:14:00Z">
        <w:r>
          <w:rPr>
            <w:rFonts w:ascii="Arial Narrow" w:hAnsi="Arial Narrow"/>
            <w:snapToGrid w:val="0"/>
            <w:szCs w:val="24"/>
            <w:lang w:val="pt-BR" w:eastAsia="pt-BR"/>
          </w:rPr>
          <w:delText>VII</w:delText>
        </w:r>
      </w:del>
      <w:ins w:id="1560" w:author="Fernanda Menezes Burim" w:date="2022-01-24T14:14:00Z">
        <w:r>
          <w:rPr>
            <w:rFonts w:ascii="Arial Narrow" w:hAnsi="Arial Narrow"/>
            <w:snapToGrid w:val="0"/>
            <w:szCs w:val="24"/>
            <w:lang w:val="pt-BR" w:eastAsia="pt-BR"/>
          </w:rPr>
          <w:t>VI</w:t>
        </w:r>
      </w:ins>
      <w:ins w:id="1561" w:author="Luciana Caminha Costa Portela" w:date="2022-02-03T19:37:00Z">
        <w:r w:rsidR="003E010B">
          <w:rPr>
            <w:rFonts w:ascii="Arial Narrow" w:hAnsi="Arial Narrow"/>
            <w:snapToGrid w:val="0"/>
            <w:szCs w:val="24"/>
            <w:lang w:val="pt-BR" w:eastAsia="pt-BR"/>
          </w:rPr>
          <w:t>I</w:t>
        </w:r>
      </w:ins>
      <w:r w:rsidRPr="00162880">
        <w:rPr>
          <w:rFonts w:ascii="Arial Narrow" w:hAnsi="Arial Narrow"/>
          <w:snapToGrid w:val="0"/>
          <w:szCs w:val="24"/>
          <w:lang w:val="pt-BR" w:eastAsia="pt-BR"/>
        </w:rPr>
        <w:t xml:space="preserve"> </w:t>
      </w:r>
      <w:r w:rsidRPr="00162880">
        <w:rPr>
          <w:rFonts w:ascii="Arial Narrow" w:hAnsi="Arial Narrow"/>
          <w:snapToGrid w:val="0"/>
          <w:szCs w:val="24"/>
          <w:lang w:eastAsia="pt-BR"/>
        </w:rPr>
        <w:t xml:space="preserve">do Contrato de Custódia de Recursos Financeiros, celebrado em </w:t>
      </w:r>
      <w:r w:rsidRPr="00162880">
        <w:rPr>
          <w:rFonts w:ascii="Arial Narrow" w:hAnsi="Arial Narrow"/>
          <w:snapToGrid w:val="0"/>
          <w:szCs w:val="24"/>
          <w:lang w:eastAsia="pt-BR"/>
        </w:rPr>
        <w:fldChar w:fldCharType="begin">
          <w:ffData>
            <w:name w:val="Texto6"/>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de </w:t>
      </w:r>
      <w:r w:rsidRPr="00162880">
        <w:rPr>
          <w:rFonts w:ascii="Arial Narrow" w:hAnsi="Arial Narrow"/>
          <w:snapToGrid w:val="0"/>
          <w:szCs w:val="24"/>
          <w:lang w:eastAsia="pt-BR"/>
        </w:rPr>
        <w:fldChar w:fldCharType="begin">
          <w:ffData>
            <w:name w:val="Texto7"/>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de </w:t>
      </w:r>
      <w:r w:rsidRPr="00162880">
        <w:rPr>
          <w:rFonts w:ascii="Arial Narrow" w:hAnsi="Arial Narrow"/>
          <w:snapToGrid w:val="0"/>
          <w:szCs w:val="24"/>
          <w:lang w:eastAsia="pt-BR"/>
        </w:rPr>
        <w:fldChar w:fldCharType="begin">
          <w:ffData>
            <w:name w:val="Texto8"/>
            <w:enabled/>
            <w:calcOnExit w:val="0"/>
            <w:textInput/>
          </w:ffData>
        </w:fldChar>
      </w:r>
      <w:r w:rsidRPr="00162880">
        <w:rPr>
          <w:rFonts w:ascii="Arial Narrow" w:hAnsi="Arial Narrow"/>
          <w:snapToGrid w:val="0"/>
          <w:szCs w:val="24"/>
          <w:lang w:eastAsia="pt-BR"/>
        </w:rPr>
        <w:instrText xml:space="preserve"> FORMTEXT </w:instrText>
      </w:r>
      <w:r w:rsidRPr="00162880">
        <w:rPr>
          <w:rFonts w:ascii="Arial Narrow" w:hAnsi="Arial Narrow"/>
          <w:snapToGrid w:val="0"/>
          <w:szCs w:val="24"/>
          <w:lang w:eastAsia="pt-BR"/>
        </w:rPr>
      </w:r>
      <w:r w:rsidRPr="00162880">
        <w:rPr>
          <w:rFonts w:ascii="Arial Narrow" w:hAnsi="Arial Narrow"/>
          <w:snapToGrid w:val="0"/>
          <w:szCs w:val="24"/>
          <w:lang w:eastAsia="pt-BR"/>
        </w:rPr>
        <w:fldChar w:fldCharType="separate"/>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noProof/>
          <w:snapToGrid w:val="0"/>
          <w:szCs w:val="24"/>
          <w:lang w:eastAsia="pt-BR"/>
        </w:rPr>
        <w:t> </w:t>
      </w:r>
      <w:r w:rsidRPr="00162880">
        <w:rPr>
          <w:rFonts w:ascii="Arial Narrow" w:hAnsi="Arial Narrow"/>
          <w:snapToGrid w:val="0"/>
          <w:szCs w:val="24"/>
          <w:lang w:eastAsia="pt-BR"/>
        </w:rPr>
        <w:fldChar w:fldCharType="end"/>
      </w:r>
      <w:r w:rsidRPr="00162880">
        <w:rPr>
          <w:rFonts w:ascii="Arial Narrow" w:hAnsi="Arial Narrow"/>
          <w:snapToGrid w:val="0"/>
          <w:szCs w:val="24"/>
          <w:lang w:eastAsia="pt-BR"/>
        </w:rPr>
        <w:t xml:space="preserve">, entre </w:t>
      </w:r>
      <w:del w:id="1562" w:author="Fernanda Menezes Burim" w:date="2022-01-24T14:14:00Z">
        <w:r w:rsidRPr="00162880">
          <w:rPr>
            <w:rFonts w:ascii="Arial Narrow" w:hAnsi="Arial Narrow"/>
            <w:b/>
            <w:i/>
            <w:snapToGrid w:val="0"/>
            <w:szCs w:val="24"/>
            <w:lang w:eastAsia="pt-BR"/>
          </w:rPr>
          <w:delText xml:space="preserve"> </w:delText>
        </w:r>
        <w:r w:rsidRPr="00162880">
          <w:rPr>
            <w:rFonts w:ascii="Arial Narrow" w:hAnsi="Arial Narrow"/>
            <w:b/>
            <w:i/>
            <w:snapToGrid w:val="0"/>
            <w:szCs w:val="24"/>
            <w:lang w:eastAsia="pt-BR"/>
          </w:rPr>
          <w:fldChar w:fldCharType="begin">
            <w:ffData>
              <w:name w:val="Texto9"/>
              <w:enabled/>
              <w:calcOnExit w:val="0"/>
              <w:textInput>
                <w:default w:val="(indicar os nomes completos ou as denominações sociais dos Compradores e dos Vendedores)"/>
              </w:textInput>
            </w:ffData>
          </w:fldChar>
        </w:r>
        <w:r w:rsidRPr="00162880">
          <w:rPr>
            <w:rFonts w:ascii="Arial Narrow" w:hAnsi="Arial Narrow"/>
            <w:b/>
            <w:i/>
            <w:snapToGrid w:val="0"/>
            <w:szCs w:val="24"/>
            <w:lang w:eastAsia="pt-BR"/>
          </w:rPr>
          <w:delInstrText xml:space="preserve"> FORMTEXT </w:delInstrText>
        </w:r>
        <w:r w:rsidRPr="00162880">
          <w:rPr>
            <w:rFonts w:ascii="Arial Narrow" w:hAnsi="Arial Narrow"/>
            <w:b/>
            <w:i/>
            <w:snapToGrid w:val="0"/>
            <w:szCs w:val="24"/>
            <w:lang w:eastAsia="pt-BR"/>
          </w:rPr>
        </w:r>
        <w:r w:rsidRPr="00162880">
          <w:rPr>
            <w:rFonts w:ascii="Arial Narrow" w:hAnsi="Arial Narrow"/>
            <w:b/>
            <w:i/>
            <w:snapToGrid w:val="0"/>
            <w:szCs w:val="24"/>
            <w:lang w:eastAsia="pt-BR"/>
          </w:rPr>
          <w:fldChar w:fldCharType="separate"/>
        </w:r>
        <w:r w:rsidRPr="00162880">
          <w:rPr>
            <w:rFonts w:ascii="Arial Narrow" w:hAnsi="Arial Narrow"/>
            <w:b/>
            <w:i/>
            <w:noProof/>
            <w:snapToGrid w:val="0"/>
            <w:szCs w:val="24"/>
            <w:lang w:eastAsia="pt-BR"/>
          </w:rPr>
          <w:delText>(indicar o nomes completo ou a denominação social d</w:delText>
        </w:r>
        <w:r>
          <w:rPr>
            <w:rFonts w:ascii="Arial Narrow" w:hAnsi="Arial Narrow"/>
            <w:b/>
            <w:i/>
            <w:noProof/>
            <w:snapToGrid w:val="0"/>
            <w:szCs w:val="24"/>
            <w:lang w:val="pt-BR" w:eastAsia="pt-BR"/>
          </w:rPr>
          <w:delText>o Credor</w:delText>
        </w:r>
        <w:r w:rsidRPr="00162880">
          <w:rPr>
            <w:rFonts w:ascii="Arial Narrow" w:hAnsi="Arial Narrow"/>
            <w:b/>
            <w:i/>
            <w:noProof/>
            <w:snapToGrid w:val="0"/>
            <w:szCs w:val="24"/>
            <w:lang w:eastAsia="pt-BR"/>
          </w:rPr>
          <w:delText xml:space="preserve"> e d</w:delText>
        </w:r>
        <w:r>
          <w:rPr>
            <w:rFonts w:ascii="Arial Narrow" w:hAnsi="Arial Narrow"/>
            <w:b/>
            <w:i/>
            <w:noProof/>
            <w:snapToGrid w:val="0"/>
            <w:szCs w:val="24"/>
            <w:lang w:val="pt-BR" w:eastAsia="pt-BR"/>
          </w:rPr>
          <w:delText>o Devedor</w:delText>
        </w:r>
        <w:r w:rsidRPr="00162880">
          <w:rPr>
            <w:rFonts w:ascii="Arial Narrow" w:hAnsi="Arial Narrow"/>
            <w:b/>
            <w:i/>
            <w:noProof/>
            <w:snapToGrid w:val="0"/>
            <w:szCs w:val="24"/>
            <w:lang w:eastAsia="pt-BR"/>
          </w:rPr>
          <w:delText>)</w:delText>
        </w:r>
        <w:r w:rsidRPr="00162880">
          <w:rPr>
            <w:rFonts w:ascii="Arial Narrow" w:hAnsi="Arial Narrow"/>
            <w:b/>
            <w:i/>
            <w:snapToGrid w:val="0"/>
            <w:szCs w:val="24"/>
            <w:lang w:eastAsia="pt-BR"/>
          </w:rPr>
          <w:fldChar w:fldCharType="end"/>
        </w:r>
      </w:del>
      <w:ins w:id="1563" w:author="Fernanda Menezes Burim" w:date="2022-01-24T14:14:00Z">
        <w:r w:rsidR="0017448E" w:rsidRPr="00B769F9">
          <w:rPr>
            <w:rFonts w:ascii="Arial Narrow" w:hAnsi="Arial Narrow"/>
            <w:bCs/>
            <w:iCs/>
            <w:snapToGrid w:val="0"/>
            <w:szCs w:val="24"/>
            <w:lang w:val="pt-BR" w:eastAsia="pt-BR"/>
          </w:rPr>
          <w:t xml:space="preserve">a </w:t>
        </w:r>
        <w:r w:rsidR="0017448E" w:rsidRPr="0076052B">
          <w:rPr>
            <w:rFonts w:ascii="Arial Narrow" w:hAnsi="Arial Narrow"/>
            <w:b/>
            <w:szCs w:val="24"/>
            <w:lang w:val="pt-BR"/>
          </w:rPr>
          <w:t xml:space="preserve">Simplific Pavarini Distribuidora </w:t>
        </w:r>
        <w:r w:rsidR="0017448E">
          <w:rPr>
            <w:rFonts w:ascii="Arial Narrow" w:hAnsi="Arial Narrow"/>
            <w:b/>
            <w:szCs w:val="24"/>
            <w:lang w:val="pt-BR"/>
          </w:rPr>
          <w:t>d</w:t>
        </w:r>
        <w:r w:rsidR="0017448E" w:rsidRPr="0076052B">
          <w:rPr>
            <w:rFonts w:ascii="Arial Narrow" w:hAnsi="Arial Narrow"/>
            <w:b/>
            <w:szCs w:val="24"/>
            <w:lang w:val="pt-BR"/>
          </w:rPr>
          <w:t xml:space="preserve">e Títulos </w:t>
        </w:r>
        <w:r w:rsidR="0017448E">
          <w:rPr>
            <w:rFonts w:ascii="Arial Narrow" w:hAnsi="Arial Narrow"/>
            <w:b/>
            <w:szCs w:val="24"/>
            <w:lang w:val="pt-BR"/>
          </w:rPr>
          <w:t>e</w:t>
        </w:r>
        <w:r w:rsidR="0017448E" w:rsidRPr="0076052B">
          <w:rPr>
            <w:rFonts w:ascii="Arial Narrow" w:hAnsi="Arial Narrow"/>
            <w:b/>
            <w:szCs w:val="24"/>
            <w:lang w:val="pt-BR"/>
          </w:rPr>
          <w:t xml:space="preserve"> Valores Mobiliários Ltda.</w:t>
        </w:r>
        <w:r w:rsidR="0017448E">
          <w:rPr>
            <w:rFonts w:ascii="Arial Narrow" w:hAnsi="Arial Narrow"/>
            <w:b/>
            <w:szCs w:val="24"/>
            <w:lang w:val="pt-BR"/>
          </w:rPr>
          <w:t xml:space="preserve">, </w:t>
        </w:r>
        <w:r w:rsidR="0017448E" w:rsidRPr="00195EC0">
          <w:rPr>
            <w:rFonts w:ascii="Arial Narrow" w:hAnsi="Arial Narrow"/>
            <w:b/>
            <w:bCs/>
            <w:szCs w:val="24"/>
          </w:rPr>
          <w:t xml:space="preserve">IP Sul Concessionária </w:t>
        </w:r>
        <w:r w:rsidR="0017448E">
          <w:rPr>
            <w:rFonts w:ascii="Arial Narrow" w:hAnsi="Arial Narrow"/>
            <w:b/>
            <w:bCs/>
            <w:szCs w:val="24"/>
            <w:lang w:val="pt-BR"/>
          </w:rPr>
          <w:t>d</w:t>
        </w:r>
        <w:r w:rsidR="0017448E" w:rsidRPr="00195EC0">
          <w:rPr>
            <w:rFonts w:ascii="Arial Narrow" w:hAnsi="Arial Narrow"/>
            <w:b/>
            <w:bCs/>
            <w:szCs w:val="24"/>
          </w:rPr>
          <w:t>e Iluminação Pública S.A.</w:t>
        </w:r>
      </w:ins>
      <w:r w:rsidRPr="00162880">
        <w:rPr>
          <w:rFonts w:ascii="Arial Narrow" w:hAnsi="Arial Narrow"/>
          <w:b/>
          <w:i/>
          <w:snapToGrid w:val="0"/>
          <w:szCs w:val="24"/>
          <w:lang w:eastAsia="pt-BR"/>
        </w:rPr>
        <w:t xml:space="preserve"> </w:t>
      </w:r>
      <w:r w:rsidRPr="00162880">
        <w:rPr>
          <w:rFonts w:ascii="Arial Narrow" w:hAnsi="Arial Narrow"/>
          <w:snapToGrid w:val="0"/>
          <w:szCs w:val="24"/>
          <w:lang w:eastAsia="pt-BR"/>
        </w:rPr>
        <w:t>e</w:t>
      </w:r>
      <w:r w:rsidRPr="00162880">
        <w:rPr>
          <w:rFonts w:ascii="Arial Narrow" w:hAnsi="Arial Narrow"/>
          <w:b/>
          <w:snapToGrid w:val="0"/>
          <w:szCs w:val="24"/>
          <w:lang w:eastAsia="pt-BR"/>
        </w:rPr>
        <w:t xml:space="preserve"> Itaú Unibanco S.A.</w:t>
      </w:r>
      <w:r>
        <w:rPr>
          <w:rFonts w:ascii="Arial Narrow" w:hAnsi="Arial Narrow"/>
          <w:b/>
          <w:snapToGrid w:val="0"/>
          <w:szCs w:val="24"/>
          <w:lang w:val="pt-BR" w:eastAsia="pt-BR"/>
        </w:rPr>
        <w:t xml:space="preserve"> </w:t>
      </w:r>
    </w:p>
    <w:p w14:paraId="789EC721" w14:textId="77777777" w:rsidR="00FB2411" w:rsidRDefault="00FB2411" w:rsidP="00FB2411">
      <w:pPr>
        <w:pStyle w:val="Corpodetexto"/>
        <w:spacing w:line="240" w:lineRule="auto"/>
        <w:rPr>
          <w:rFonts w:ascii="Arial Narrow" w:hAnsi="Arial Narrow"/>
          <w:snapToGrid w:val="0"/>
          <w:szCs w:val="24"/>
          <w:lang w:eastAsia="pt-BR"/>
        </w:rPr>
      </w:pPr>
    </w:p>
    <w:p w14:paraId="7E4A3E63" w14:textId="77777777" w:rsidR="00FB2411" w:rsidRPr="000F7978" w:rsidRDefault="00FB2411" w:rsidP="00FB2411">
      <w:pPr>
        <w:pStyle w:val="Corpodetexto"/>
        <w:spacing w:line="240" w:lineRule="auto"/>
        <w:rPr>
          <w:rFonts w:ascii="Arial Narrow" w:hAnsi="Arial Narrow"/>
          <w:b/>
          <w:szCs w:val="24"/>
          <w:lang w:val="pt-BR"/>
        </w:rPr>
      </w:pPr>
      <w:r w:rsidRPr="005151AF">
        <w:rPr>
          <w:rFonts w:ascii="Arial Narrow" w:hAnsi="Arial Narrow"/>
          <w:snapToGrid w:val="0"/>
          <w:szCs w:val="24"/>
          <w:lang w:eastAsia="pt-BR"/>
        </w:rPr>
        <w:t xml:space="preserve">Solicitamos que os </w:t>
      </w:r>
      <w:r>
        <w:rPr>
          <w:rFonts w:ascii="Arial Narrow" w:hAnsi="Arial Narrow"/>
          <w:snapToGrid w:val="0"/>
          <w:szCs w:val="24"/>
          <w:lang w:val="pt-BR" w:eastAsia="pt-BR"/>
        </w:rPr>
        <w:t>[</w:t>
      </w:r>
      <w:r w:rsidRPr="005151AF">
        <w:rPr>
          <w:rFonts w:ascii="Arial Narrow" w:hAnsi="Arial Narrow"/>
          <w:snapToGrid w:val="0"/>
          <w:szCs w:val="24"/>
          <w:lang w:eastAsia="pt-BR"/>
        </w:rPr>
        <w:t>valores</w:t>
      </w:r>
      <w:r>
        <w:rPr>
          <w:rFonts w:ascii="Arial Narrow" w:hAnsi="Arial Narrow"/>
          <w:snapToGrid w:val="0"/>
          <w:szCs w:val="24"/>
          <w:lang w:val="pt-BR" w:eastAsia="pt-BR"/>
        </w:rPr>
        <w:t xml:space="preserve"> / investimentos]</w:t>
      </w:r>
      <w:r w:rsidRPr="005151AF">
        <w:rPr>
          <w:rFonts w:ascii="Arial Narrow" w:hAnsi="Arial Narrow"/>
          <w:snapToGrid w:val="0"/>
          <w:szCs w:val="24"/>
          <w:lang w:eastAsia="pt-BR"/>
        </w:rPr>
        <w:t xml:space="preserve"> abaixo</w:t>
      </w:r>
      <w:r w:rsidRPr="00D34EB4">
        <w:rPr>
          <w:rFonts w:ascii="Arial Narrow" w:hAnsi="Arial Narrow"/>
          <w:snapToGrid w:val="0"/>
          <w:szCs w:val="24"/>
          <w:lang w:eastAsia="pt-BR"/>
        </w:rPr>
        <w:t xml:space="preserve"> discriminados,</w:t>
      </w:r>
      <w:r w:rsidRPr="000C27CA">
        <w:rPr>
          <w:rFonts w:ascii="Arial Narrow" w:hAnsi="Arial Narrow"/>
          <w:snapToGrid w:val="0"/>
          <w:szCs w:val="24"/>
          <w:lang w:eastAsia="pt-BR"/>
        </w:rPr>
        <w:t xml:space="preserve"> sejam </w:t>
      </w:r>
      <w:r>
        <w:rPr>
          <w:rFonts w:ascii="Arial Narrow" w:hAnsi="Arial Narrow"/>
          <w:snapToGrid w:val="0"/>
          <w:szCs w:val="24"/>
          <w:lang w:val="pt-BR" w:eastAsia="pt-BR"/>
        </w:rPr>
        <w:t>[</w:t>
      </w:r>
      <w:r w:rsidRPr="000C27CA">
        <w:rPr>
          <w:rFonts w:ascii="Arial Narrow" w:hAnsi="Arial Narrow"/>
          <w:snapToGrid w:val="0"/>
          <w:szCs w:val="24"/>
          <w:lang w:eastAsia="pt-BR"/>
        </w:rPr>
        <w:t>investidos</w:t>
      </w:r>
      <w:r>
        <w:rPr>
          <w:rFonts w:ascii="Arial Narrow" w:hAnsi="Arial Narrow"/>
          <w:snapToGrid w:val="0"/>
          <w:szCs w:val="24"/>
          <w:lang w:val="pt-BR" w:eastAsia="pt-BR"/>
        </w:rPr>
        <w:t xml:space="preserve"> / resgatados]</w:t>
      </w:r>
      <w:r w:rsidRPr="000C27CA">
        <w:rPr>
          <w:rFonts w:ascii="Arial Narrow" w:hAnsi="Arial Narrow"/>
          <w:snapToGrid w:val="0"/>
          <w:szCs w:val="24"/>
          <w:lang w:eastAsia="pt-BR"/>
        </w:rPr>
        <w:t xml:space="preserve"> </w:t>
      </w:r>
      <w:r>
        <w:rPr>
          <w:rFonts w:ascii="Arial Narrow" w:hAnsi="Arial Narrow"/>
          <w:snapToGrid w:val="0"/>
          <w:szCs w:val="24"/>
          <w:lang w:val="pt-BR" w:eastAsia="pt-BR"/>
        </w:rPr>
        <w:t>conforme indicado adiante:</w:t>
      </w:r>
    </w:p>
    <w:p w14:paraId="0148507C" w14:textId="77777777" w:rsidR="00FB2411" w:rsidRPr="00AB1BD5" w:rsidRDefault="00FB2411" w:rsidP="00FB2411">
      <w:pPr>
        <w:pStyle w:val="Corpodetexto"/>
        <w:spacing w:line="240" w:lineRule="auto"/>
        <w:rPr>
          <w:rFonts w:ascii="Arial Narrow" w:hAnsi="Arial Narrow"/>
          <w:szCs w:val="24"/>
          <w:lang w:val="pt-BR"/>
        </w:rPr>
      </w:pPr>
    </w:p>
    <w:p w14:paraId="4E44438B" w14:textId="77777777" w:rsidR="00FB2411" w:rsidRDefault="00FB2411" w:rsidP="00FB2411">
      <w:pPr>
        <w:pStyle w:val="Corpodetexto"/>
        <w:spacing w:line="240" w:lineRule="auto"/>
        <w:rPr>
          <w:rFonts w:ascii="Arial Narrow" w:hAnsi="Arial Narrow"/>
          <w:b/>
          <w:bCs/>
          <w:szCs w:val="24"/>
          <w:u w:val="single"/>
          <w:lang w:val="pt-BR"/>
        </w:rPr>
      </w:pPr>
      <w:r>
        <w:rPr>
          <w:rFonts w:ascii="Arial Narrow" w:hAnsi="Arial Narrow"/>
          <w:b/>
          <w:bCs/>
          <w:szCs w:val="24"/>
          <w:u w:val="single"/>
          <w:lang w:val="pt-BR"/>
        </w:rPr>
        <w:t>[</w:t>
      </w:r>
      <w:r w:rsidRPr="00C53EAF">
        <w:rPr>
          <w:rFonts w:ascii="Arial Narrow" w:hAnsi="Arial Narrow"/>
          <w:b/>
          <w:bCs/>
          <w:szCs w:val="24"/>
          <w:u w:val="single"/>
          <w:lang w:val="pt-BR"/>
        </w:rPr>
        <w:t>Valor a ser investido: R$ [ ] (por extenso)</w:t>
      </w:r>
      <w:r>
        <w:rPr>
          <w:rFonts w:ascii="Arial Narrow" w:hAnsi="Arial Narrow"/>
          <w:b/>
          <w:bCs/>
          <w:szCs w:val="24"/>
          <w:u w:val="single"/>
          <w:lang w:val="pt-BR"/>
        </w:rPr>
        <w:t>]</w:t>
      </w:r>
    </w:p>
    <w:p w14:paraId="2BE00291" w14:textId="77777777" w:rsidR="00FB2411" w:rsidRDefault="00FB2411" w:rsidP="00FB2411">
      <w:pPr>
        <w:pStyle w:val="Corpodetexto"/>
        <w:spacing w:line="240" w:lineRule="auto"/>
        <w:rPr>
          <w:rFonts w:ascii="Arial Narrow" w:hAnsi="Arial Narrow"/>
          <w:b/>
          <w:bCs/>
          <w:szCs w:val="24"/>
          <w:u w:val="single"/>
          <w:lang w:val="pt-BR"/>
        </w:rPr>
      </w:pPr>
      <w:r>
        <w:rPr>
          <w:rFonts w:ascii="Arial Narrow" w:hAnsi="Arial Narrow"/>
          <w:b/>
          <w:bCs/>
          <w:szCs w:val="24"/>
          <w:u w:val="single"/>
          <w:lang w:val="pt-BR"/>
        </w:rPr>
        <w:t>[Investimento: incluir descrição]</w:t>
      </w:r>
    </w:p>
    <w:p w14:paraId="4BCF362A" w14:textId="77777777" w:rsidR="00FB2411" w:rsidRDefault="00FB2411" w:rsidP="00FB2411">
      <w:pPr>
        <w:pStyle w:val="Corpodetexto"/>
        <w:spacing w:line="240" w:lineRule="auto"/>
        <w:rPr>
          <w:rFonts w:ascii="Arial Narrow" w:hAnsi="Arial Narrow"/>
          <w:szCs w:val="24"/>
          <w:u w:val="single"/>
          <w:lang w:val="pt-BR"/>
        </w:rPr>
      </w:pPr>
    </w:p>
    <w:p w14:paraId="675DB9A7" w14:textId="77777777" w:rsidR="00FB2411" w:rsidRPr="00517301" w:rsidRDefault="00FB2411" w:rsidP="00FB2411">
      <w:pPr>
        <w:pStyle w:val="Corpodetexto"/>
        <w:spacing w:line="240" w:lineRule="auto"/>
        <w:rPr>
          <w:rFonts w:ascii="Arial Narrow" w:hAnsi="Arial Narrow"/>
          <w:szCs w:val="24"/>
          <w:u w:val="single"/>
          <w:lang w:val="pt-BR"/>
        </w:rPr>
      </w:pPr>
      <w:r w:rsidRPr="00517301">
        <w:rPr>
          <w:rFonts w:ascii="Arial Narrow" w:hAnsi="Arial Narrow"/>
          <w:szCs w:val="24"/>
          <w:u w:val="single"/>
          <w:lang w:val="pt-BR"/>
        </w:rPr>
        <w:t>OU</w:t>
      </w:r>
    </w:p>
    <w:p w14:paraId="11A8380D" w14:textId="77777777" w:rsidR="00FB2411" w:rsidRDefault="00FB2411" w:rsidP="00FB2411">
      <w:pPr>
        <w:pStyle w:val="Corpodetexto"/>
        <w:spacing w:line="240" w:lineRule="auto"/>
        <w:rPr>
          <w:rFonts w:ascii="Arial Narrow" w:hAnsi="Arial Narrow"/>
          <w:b/>
          <w:bCs/>
          <w:szCs w:val="24"/>
          <w:u w:val="single"/>
          <w:lang w:val="pt-BR"/>
        </w:rPr>
      </w:pPr>
    </w:p>
    <w:p w14:paraId="7D7B1247" w14:textId="77777777" w:rsidR="00FB2411" w:rsidRPr="00C53EAF" w:rsidRDefault="00FB2411" w:rsidP="00FB2411">
      <w:pPr>
        <w:pStyle w:val="Corpodetexto"/>
        <w:spacing w:line="240" w:lineRule="auto"/>
        <w:rPr>
          <w:rFonts w:ascii="Arial Narrow" w:hAnsi="Arial Narrow"/>
          <w:b/>
          <w:bCs/>
          <w:szCs w:val="24"/>
          <w:u w:val="single"/>
          <w:lang w:val="pt-BR"/>
        </w:rPr>
      </w:pPr>
      <w:r>
        <w:rPr>
          <w:rFonts w:ascii="Arial Narrow" w:hAnsi="Arial Narrow"/>
          <w:b/>
          <w:bCs/>
          <w:szCs w:val="24"/>
          <w:u w:val="single"/>
          <w:lang w:val="pt-BR"/>
        </w:rPr>
        <w:t>[Investimento a ser resgatado: incluir descrição e quantidade/valores]</w:t>
      </w:r>
    </w:p>
    <w:p w14:paraId="75791989" w14:textId="77777777" w:rsidR="00FB2411" w:rsidRPr="00162880" w:rsidRDefault="00FB2411" w:rsidP="00FB2411">
      <w:pPr>
        <w:pStyle w:val="Corpodetexto"/>
        <w:spacing w:line="240" w:lineRule="auto"/>
        <w:rPr>
          <w:rFonts w:ascii="Arial Narrow" w:hAnsi="Arial Narrow"/>
          <w:szCs w:val="24"/>
        </w:rPr>
      </w:pPr>
    </w:p>
    <w:p w14:paraId="41D5A4C4" w14:textId="77777777" w:rsidR="00FB2411" w:rsidRPr="00162880" w:rsidRDefault="00FB2411" w:rsidP="00FB2411">
      <w:pPr>
        <w:pStyle w:val="Corpodetexto"/>
        <w:spacing w:line="240" w:lineRule="auto"/>
        <w:rPr>
          <w:rFonts w:ascii="Arial Narrow" w:hAnsi="Arial Narrow"/>
          <w:szCs w:val="24"/>
        </w:rPr>
      </w:pPr>
      <w:r w:rsidRPr="00162880">
        <w:rPr>
          <w:rFonts w:ascii="Arial Narrow" w:hAnsi="Arial Narrow"/>
          <w:szCs w:val="24"/>
        </w:rPr>
        <w:t>Atenciosamente.</w:t>
      </w:r>
    </w:p>
    <w:p w14:paraId="3C1EC0C1" w14:textId="77777777" w:rsidR="00FB2411" w:rsidRDefault="00FB2411" w:rsidP="00FB2411">
      <w:pPr>
        <w:pStyle w:val="Corpodetexto"/>
        <w:spacing w:line="240" w:lineRule="auto"/>
        <w:rPr>
          <w:rFonts w:ascii="Arial Narrow" w:hAnsi="Arial Narrow"/>
          <w:szCs w:val="24"/>
        </w:rPr>
      </w:pPr>
    </w:p>
    <w:p w14:paraId="02D585E2" w14:textId="77777777" w:rsidR="00FB2411" w:rsidRPr="00162880" w:rsidRDefault="00FB2411" w:rsidP="00FB2411">
      <w:pPr>
        <w:pStyle w:val="Corpodetexto"/>
        <w:spacing w:line="240" w:lineRule="auto"/>
        <w:rPr>
          <w:rFonts w:ascii="Arial Narrow" w:hAnsi="Arial Narrow"/>
          <w:szCs w:val="24"/>
        </w:rPr>
      </w:pPr>
    </w:p>
    <w:p w14:paraId="6EE3D109" w14:textId="77777777" w:rsidR="00FB2411" w:rsidRPr="00C53EAF" w:rsidRDefault="00FB2411" w:rsidP="00FB2411">
      <w:pPr>
        <w:jc w:val="center"/>
        <w:rPr>
          <w:del w:id="1564" w:author="Fernanda Menezes Burim" w:date="2022-01-24T14:14:00Z"/>
          <w:rFonts w:ascii="Arial Narrow" w:hAnsi="Arial Narrow"/>
          <w:b/>
          <w:snapToGrid w:val="0"/>
          <w:sz w:val="32"/>
          <w:szCs w:val="32"/>
          <w:lang w:eastAsia="pt-BR"/>
        </w:rPr>
      </w:pPr>
      <w:del w:id="1565" w:author="Fernanda Menezes Burim" w:date="2022-01-24T14:14:00Z">
        <w:r w:rsidRPr="00C53EAF">
          <w:rPr>
            <w:rFonts w:ascii="Arial Narrow" w:hAnsi="Arial Narrow"/>
            <w:b/>
            <w:i/>
            <w:sz w:val="24"/>
            <w:szCs w:val="32"/>
          </w:rPr>
          <w:delText xml:space="preserve">(indicar o nome completo ou razão social do </w:delText>
        </w:r>
        <w:r>
          <w:rPr>
            <w:rFonts w:ascii="Arial Narrow" w:hAnsi="Arial Narrow"/>
            <w:b/>
            <w:i/>
            <w:sz w:val="24"/>
            <w:szCs w:val="32"/>
          </w:rPr>
          <w:delText>t</w:delText>
        </w:r>
        <w:r w:rsidRPr="00C53EAF">
          <w:rPr>
            <w:rFonts w:ascii="Arial Narrow" w:hAnsi="Arial Narrow"/>
            <w:b/>
            <w:i/>
            <w:sz w:val="24"/>
            <w:szCs w:val="32"/>
          </w:rPr>
          <w:delText xml:space="preserve">itular da </w:delText>
        </w:r>
        <w:r>
          <w:rPr>
            <w:rFonts w:ascii="Arial Narrow" w:hAnsi="Arial Narrow"/>
            <w:b/>
            <w:i/>
            <w:sz w:val="24"/>
            <w:szCs w:val="32"/>
          </w:rPr>
          <w:delText>c</w:delText>
        </w:r>
        <w:r w:rsidRPr="00C53EAF">
          <w:rPr>
            <w:rFonts w:ascii="Arial Narrow" w:hAnsi="Arial Narrow"/>
            <w:b/>
            <w:i/>
            <w:sz w:val="24"/>
            <w:szCs w:val="32"/>
          </w:rPr>
          <w:delText xml:space="preserve">onta </w:delText>
        </w:r>
        <w:r>
          <w:rPr>
            <w:rFonts w:ascii="Arial Narrow" w:hAnsi="Arial Narrow"/>
            <w:b/>
            <w:i/>
            <w:sz w:val="24"/>
            <w:szCs w:val="32"/>
          </w:rPr>
          <w:delText>v</w:delText>
        </w:r>
        <w:r w:rsidRPr="00C53EAF">
          <w:rPr>
            <w:rFonts w:ascii="Arial Narrow" w:hAnsi="Arial Narrow"/>
            <w:b/>
            <w:i/>
            <w:sz w:val="24"/>
            <w:szCs w:val="32"/>
          </w:rPr>
          <w:delText>inculada e colher assinatura do seu respectivo representante, nomeado no Anexo III</w:delText>
        </w:r>
        <w:r>
          <w:rPr>
            <w:rFonts w:ascii="Arial Narrow" w:hAnsi="Arial Narrow"/>
            <w:b/>
            <w:i/>
            <w:sz w:val="24"/>
            <w:szCs w:val="32"/>
          </w:rPr>
          <w:delText xml:space="preserve"> e IV</w:delText>
        </w:r>
        <w:r w:rsidRPr="00C53EAF">
          <w:rPr>
            <w:rFonts w:ascii="Arial Narrow" w:hAnsi="Arial Narrow"/>
            <w:b/>
            <w:i/>
            <w:sz w:val="24"/>
            <w:szCs w:val="32"/>
          </w:rPr>
          <w:delText>)</w:delText>
        </w:r>
      </w:del>
    </w:p>
    <w:p w14:paraId="547DD371" w14:textId="1DC98FD8" w:rsidR="00FB2411" w:rsidRPr="00C53EAF" w:rsidRDefault="0017448E" w:rsidP="00FB2411">
      <w:pPr>
        <w:jc w:val="center"/>
        <w:rPr>
          <w:ins w:id="1566" w:author="Fernanda Menezes Burim" w:date="2022-01-24T14:14:00Z"/>
          <w:rFonts w:ascii="Arial Narrow" w:hAnsi="Arial Narrow"/>
          <w:b/>
          <w:snapToGrid w:val="0"/>
          <w:sz w:val="32"/>
          <w:szCs w:val="32"/>
          <w:lang w:eastAsia="pt-BR"/>
        </w:rPr>
      </w:pPr>
      <w:ins w:id="1567" w:author="Fernanda Menezes Burim" w:date="2022-01-24T14:14:00Z">
        <w:r w:rsidRPr="00195EC0">
          <w:rPr>
            <w:rFonts w:ascii="Arial Narrow" w:hAnsi="Arial Narrow"/>
            <w:b/>
            <w:bCs/>
            <w:sz w:val="24"/>
            <w:szCs w:val="24"/>
          </w:rPr>
          <w:t xml:space="preserve">IP </w:t>
        </w:r>
        <w:r w:rsidRPr="00195EC0">
          <w:rPr>
            <w:rFonts w:ascii="Arial Narrow" w:hAnsi="Arial Narrow"/>
            <w:b/>
            <w:bCs/>
            <w:szCs w:val="24"/>
          </w:rPr>
          <w:t xml:space="preserve">SUL CONCESSIONÁRIA </w:t>
        </w:r>
        <w:r>
          <w:rPr>
            <w:rFonts w:ascii="Arial Narrow" w:hAnsi="Arial Narrow"/>
            <w:b/>
            <w:bCs/>
            <w:szCs w:val="24"/>
          </w:rPr>
          <w:t>D</w:t>
        </w:r>
        <w:r w:rsidRPr="00195EC0">
          <w:rPr>
            <w:rFonts w:ascii="Arial Narrow" w:hAnsi="Arial Narrow"/>
            <w:b/>
            <w:bCs/>
            <w:szCs w:val="24"/>
          </w:rPr>
          <w:t xml:space="preserve">E ILUMINAÇÃO PÚBLICA </w:t>
        </w:r>
        <w:r w:rsidRPr="00195EC0">
          <w:rPr>
            <w:rFonts w:ascii="Arial Narrow" w:hAnsi="Arial Narrow"/>
            <w:b/>
            <w:bCs/>
            <w:sz w:val="24"/>
            <w:szCs w:val="24"/>
          </w:rPr>
          <w:t>S.A.</w:t>
        </w:r>
      </w:ins>
    </w:p>
    <w:p w14:paraId="7A25738F" w14:textId="77777777" w:rsidR="00FB2411" w:rsidRDefault="00FB2411" w:rsidP="00FB2411">
      <w:pPr>
        <w:jc w:val="both"/>
        <w:rPr>
          <w:rFonts w:ascii="Arial Narrow" w:hAnsi="Arial Narrow"/>
          <w:szCs w:val="24"/>
        </w:rPr>
      </w:pPr>
    </w:p>
    <w:p w14:paraId="09CF402B" w14:textId="77777777" w:rsidR="00FB2411" w:rsidRPr="003B163A" w:rsidRDefault="00FB2411" w:rsidP="00FB2411">
      <w:pPr>
        <w:jc w:val="both"/>
        <w:rPr>
          <w:rFonts w:ascii="Arial Narrow" w:hAnsi="Arial Narrow"/>
          <w:szCs w:val="24"/>
        </w:rPr>
      </w:pPr>
      <w:r w:rsidRPr="003B163A">
        <w:rPr>
          <w:rFonts w:ascii="Arial Narrow" w:hAnsi="Arial Narrow"/>
          <w:szCs w:val="24"/>
        </w:rPr>
        <w:t xml:space="preserve"> </w:t>
      </w:r>
    </w:p>
    <w:p w14:paraId="1AA0F18B" w14:textId="77777777" w:rsidR="00FB2411" w:rsidRPr="006C579C" w:rsidRDefault="00FB2411" w:rsidP="00FB2411">
      <w:pPr>
        <w:pStyle w:val="PargrafodaLista"/>
        <w:ind w:left="360"/>
        <w:jc w:val="both"/>
        <w:rPr>
          <w:rFonts w:ascii="Arial Narrow" w:hAnsi="Arial Narrow"/>
          <w:szCs w:val="24"/>
        </w:rPr>
      </w:pPr>
    </w:p>
    <w:sectPr w:rsidR="00FB2411" w:rsidRPr="006C579C">
      <w:footerReference w:type="default" r:id="rId17"/>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 w:author="Luciana Caminha Costa Portela" w:date="2021-06-03T11:42:00Z" w:initials="LCCP">
    <w:p w14:paraId="6E7A94EC" w14:textId="77777777" w:rsidR="004864C1" w:rsidRDefault="004864C1">
      <w:pPr>
        <w:pStyle w:val="Textodecomentrio"/>
      </w:pPr>
      <w:r>
        <w:rPr>
          <w:rStyle w:val="Refdecomentrio"/>
        </w:rPr>
        <w:annotationRef/>
      </w:r>
      <w:r>
        <w:t xml:space="preserve">Exemplos: objeto da compra e venda; contrato principal que a cessão fiduciária está garantindo. </w:t>
      </w:r>
    </w:p>
  </w:comment>
  <w:comment w:id="30" w:author="Luciana Caminha Costa Portela" w:date="2021-06-01T18:30:00Z" w:initials="LCCP">
    <w:p w14:paraId="6FB003D0" w14:textId="77777777" w:rsidR="004864C1" w:rsidRDefault="004864C1">
      <w:pPr>
        <w:pStyle w:val="Textodecomentrio"/>
      </w:pPr>
      <w:r>
        <w:rPr>
          <w:rStyle w:val="Refdecomentrio"/>
        </w:rPr>
        <w:annotationRef/>
      </w:r>
      <w:r>
        <w:t>Ajustar o nome conforme o caso (exemplo: Contrato de Compra e Venda).</w:t>
      </w:r>
    </w:p>
  </w:comment>
  <w:comment w:id="34" w:author="Luciana Caminha Costa Portela" w:date="2021-06-03T12:01:00Z" w:initials="LCCP">
    <w:p w14:paraId="4E8F39EC" w14:textId="77777777" w:rsidR="004864C1" w:rsidRDefault="004864C1">
      <w:pPr>
        <w:pStyle w:val="Textodecomentrio"/>
      </w:pPr>
      <w:r>
        <w:rPr>
          <w:rStyle w:val="Refdecomentrio"/>
        </w:rPr>
        <w:annotationRef/>
      </w:r>
      <w:r>
        <w:t>Sugestões de redação para optarem conforme o que será dado em garantia (direitos creditórios ou depósito bancário).</w:t>
      </w:r>
    </w:p>
  </w:comment>
  <w:comment w:id="38" w:author="Fernanda Menezes Burim" w:date="2022-01-24T14:16:00Z" w:initials="FMB">
    <w:p w14:paraId="267501B9" w14:textId="3EA92B64" w:rsidR="00C23261" w:rsidRDefault="00C23261">
      <w:pPr>
        <w:pStyle w:val="Textodecomentrio"/>
      </w:pPr>
      <w:r>
        <w:rPr>
          <w:rStyle w:val="Refdecomentrio"/>
        </w:rPr>
        <w:annotationRef/>
      </w:r>
      <w:r>
        <w:t>Favor informar.</w:t>
      </w:r>
    </w:p>
  </w:comment>
  <w:comment w:id="43" w:author="Luciana Caminha Costa Portela" w:date="2022-01-27T17:59:00Z" w:initials="LCCP">
    <w:p w14:paraId="7CF9B526" w14:textId="60107591" w:rsidR="00A04663" w:rsidRDefault="00A04663">
      <w:pPr>
        <w:pStyle w:val="Textodecomentrio"/>
      </w:pPr>
      <w:r>
        <w:rPr>
          <w:rStyle w:val="Refdecomentrio"/>
        </w:rPr>
        <w:annotationRef/>
      </w:r>
      <w:r>
        <w:t>Repetido.</w:t>
      </w:r>
    </w:p>
  </w:comment>
  <w:comment w:id="52" w:author="Fernanda Menezes Burim" w:date="2022-01-24T14:17:00Z" w:initials="FMB">
    <w:p w14:paraId="6F6E7875" w14:textId="11CC3131" w:rsidR="00C23261" w:rsidRDefault="00C23261">
      <w:pPr>
        <w:pStyle w:val="Textodecomentrio"/>
      </w:pPr>
      <w:r>
        <w:rPr>
          <w:rStyle w:val="Refdecomentrio"/>
        </w:rPr>
        <w:annotationRef/>
      </w:r>
      <w:r>
        <w:t>Favor informar</w:t>
      </w:r>
    </w:p>
  </w:comment>
  <w:comment w:id="108" w:author="Luciana Caminha Costa Portela" w:date="2021-06-02T12:10:00Z" w:initials="LCCP">
    <w:p w14:paraId="337F428E" w14:textId="77777777" w:rsidR="004864C1" w:rsidRDefault="004864C1">
      <w:pPr>
        <w:pStyle w:val="Textodecomentrio"/>
      </w:pPr>
      <w:r>
        <w:rPr>
          <w:rStyle w:val="Refdecomentrio"/>
        </w:rPr>
        <w:annotationRef/>
      </w:r>
      <w:r>
        <w:t>Favor informar a parte autorizada.</w:t>
      </w:r>
    </w:p>
  </w:comment>
  <w:comment w:id="127" w:author="Fernanda Menezes Burim" w:date="2021-10-25T16:08:00Z" w:initials="FMB">
    <w:p w14:paraId="14AB4B74" w14:textId="77777777" w:rsidR="00B95653" w:rsidRDefault="00B95653">
      <w:pPr>
        <w:pStyle w:val="Textodecomentrio"/>
      </w:pPr>
      <w:r>
        <w:rPr>
          <w:rStyle w:val="Refdecomentrio"/>
        </w:rPr>
        <w:annotationRef/>
      </w:r>
      <w:r>
        <w:t>Favor preencher.</w:t>
      </w:r>
    </w:p>
  </w:comment>
  <w:comment w:id="189" w:author="Luciana Caminha Costa Portela" w:date="2022-02-03T18:45:00Z" w:initials="LCCP">
    <w:p w14:paraId="71EADADA" w14:textId="3C642046" w:rsidR="00B50043" w:rsidRDefault="00B50043">
      <w:pPr>
        <w:pStyle w:val="Textodecomentrio"/>
      </w:pPr>
      <w:r>
        <w:rPr>
          <w:rStyle w:val="Refdecomentrio"/>
        </w:rPr>
        <w:annotationRef/>
      </w:r>
      <w:r>
        <w:t>Sugerimos redação do operacional de modo a ficar clara a atuação do Itaú e não ocorrer confusão. Caso queiram conversar, ficamos à disposição.</w:t>
      </w:r>
    </w:p>
  </w:comment>
  <w:comment w:id="362" w:author="Luciana Caminha Costa Portela" w:date="2022-02-03T18:10:00Z" w:initials="LCCP">
    <w:p w14:paraId="1D4C90DD" w14:textId="6D0BBC79" w:rsidR="000B6FA7" w:rsidRDefault="000B6FA7">
      <w:pPr>
        <w:pStyle w:val="Textodecomentrio"/>
      </w:pPr>
      <w:r>
        <w:rPr>
          <w:rStyle w:val="Refdecomentrio"/>
        </w:rPr>
        <w:annotationRef/>
      </w:r>
      <w:r>
        <w:t>Apesar de não prever movimentação durante o contrato, entendemos que é adequado prever que ela só poderá ser movimentada com notificação conjunta das partes.</w:t>
      </w:r>
    </w:p>
  </w:comment>
  <w:comment w:id="397" w:author="Luciana Caminha Costa Portela" w:date="2022-02-03T19:08:00Z" w:initials="LCCP">
    <w:p w14:paraId="3D5BEFD2" w14:textId="77777777" w:rsidR="00AF438B" w:rsidRDefault="00AF438B" w:rsidP="00AF438B">
      <w:pPr>
        <w:pStyle w:val="Textodecomentrio"/>
      </w:pPr>
      <w:r>
        <w:rPr>
          <w:rStyle w:val="Refdecomentrio"/>
        </w:rPr>
        <w:annotationRef/>
      </w:r>
      <w:r>
        <w:t>Simplificamos a redação considerando que o controle dos valores necessários para honrar com os pagamentos será do Agente Fiduciário, não se confundindo com a atuação do Itaú.</w:t>
      </w:r>
    </w:p>
  </w:comment>
  <w:comment w:id="470" w:author="Luciana Caminha Costa Portela" w:date="2022-01-27T18:59:00Z" w:initials="LCCP">
    <w:p w14:paraId="125628A0" w14:textId="104DE2FD" w:rsidR="005240F5" w:rsidRDefault="005240F5">
      <w:pPr>
        <w:pStyle w:val="Textodecomentrio"/>
      </w:pPr>
      <w:r>
        <w:rPr>
          <w:rStyle w:val="Refdecomentrio"/>
        </w:rPr>
        <w:annotationRef/>
      </w:r>
      <w:r>
        <w:t>Fabi, essa sugestão funciona ou você quer propor outro formato de data?</w:t>
      </w:r>
    </w:p>
  </w:comment>
  <w:comment w:id="495" w:author="Luciana Caminha Costa Portela" w:date="2022-01-27T19:06:00Z" w:initials="LCCP">
    <w:p w14:paraId="272ED27C" w14:textId="363ACA60" w:rsidR="00D12E61" w:rsidRDefault="00D12E61">
      <w:pPr>
        <w:pStyle w:val="Textodecomentrio"/>
      </w:pPr>
      <w:r>
        <w:rPr>
          <w:rStyle w:val="Refdecomentrio"/>
        </w:rPr>
        <w:annotationRef/>
      </w:r>
      <w:r>
        <w:t>Esse item não impacta operacional da Conta Vinculada.</w:t>
      </w:r>
    </w:p>
  </w:comment>
  <w:comment w:id="592" w:author="Fernanda Menezes Burim" w:date="2021-10-25T16:09:00Z" w:initials="FMB">
    <w:p w14:paraId="02D6D7A0" w14:textId="77777777" w:rsidR="008422DE" w:rsidRDefault="008422DE">
      <w:pPr>
        <w:pStyle w:val="Textodecomentrio"/>
      </w:pPr>
      <w:r>
        <w:rPr>
          <w:rStyle w:val="Refdecomentrio"/>
        </w:rPr>
        <w:annotationRef/>
      </w:r>
      <w:r>
        <w:t>Após a utilização do valor mínimo, por favor indicar quando deveremos iniciar a próxima composição do “novo valor mínimo” e se devemos aguardar a notificação do Credor informando o valor ou se assumimos o valor anterior.</w:t>
      </w:r>
    </w:p>
  </w:comment>
  <w:comment w:id="609" w:author="Luciana Caminha Costa Portela" w:date="2022-01-27T19:16:00Z" w:initials="LCCP">
    <w:p w14:paraId="720CCBAF" w14:textId="4CDBD378" w:rsidR="005529DB" w:rsidRDefault="005529DB">
      <w:pPr>
        <w:pStyle w:val="Textodecomentrio"/>
      </w:pPr>
      <w:r>
        <w:rPr>
          <w:rStyle w:val="Refdecomentrio"/>
        </w:rPr>
        <w:annotationRef/>
      </w:r>
      <w:r>
        <w:t>Pedimos para esclarecerem que valor seria esse.</w:t>
      </w:r>
    </w:p>
  </w:comment>
  <w:comment w:id="622" w:author="Luciana Caminha Costa Portela" w:date="2022-01-27T19:24:00Z" w:initials="LCCP">
    <w:p w14:paraId="34443213" w14:textId="32D0000B" w:rsidR="00DA1F7A" w:rsidRDefault="00DA1F7A">
      <w:pPr>
        <w:pStyle w:val="Textodecomentrio"/>
      </w:pPr>
      <w:r>
        <w:rPr>
          <w:rStyle w:val="Refdecomentrio"/>
        </w:rPr>
        <w:annotationRef/>
      </w:r>
      <w:r>
        <w:t xml:space="preserve">A obrigação de identificar necessidade de mais recursos será do Itaú? </w:t>
      </w:r>
      <w:r w:rsidR="009922E0">
        <w:t>Não haverá notificação do AF?</w:t>
      </w:r>
    </w:p>
  </w:comment>
  <w:comment w:id="637" w:author="Luciana Caminha Costa Portela" w:date="2022-01-27T19:11:00Z" w:initials="LCCP">
    <w:p w14:paraId="7953899F" w14:textId="68539E0D" w:rsidR="005B19E1" w:rsidRDefault="005B19E1">
      <w:pPr>
        <w:pStyle w:val="Textodecomentrio"/>
      </w:pPr>
      <w:r>
        <w:rPr>
          <w:rStyle w:val="Refdecomentrio"/>
        </w:rPr>
        <w:annotationRef/>
      </w:r>
      <w:r>
        <w:t>Fabi, sugiro entender como alinharemos isso com o cliente.</w:t>
      </w:r>
    </w:p>
  </w:comment>
  <w:comment w:id="694" w:author="Luciana Caminha Costa Portela" w:date="2022-01-27T19:14:00Z" w:initials="LCCP">
    <w:p w14:paraId="01FCE5FF" w14:textId="52BFC88F" w:rsidR="006F1C6F" w:rsidRDefault="006F1C6F">
      <w:pPr>
        <w:pStyle w:val="Textodecomentrio"/>
      </w:pPr>
      <w:r>
        <w:rPr>
          <w:rStyle w:val="Refdecomentrio"/>
        </w:rPr>
        <w:annotationRef/>
      </w:r>
      <w:r w:rsidRPr="00132A48">
        <w:rPr>
          <w:highlight w:val="yellow"/>
        </w:rPr>
        <w:t>Se haverá bloqueio, por que foi excluído o Anexo II e a minuta foi ajustada toda nesse sentido?</w:t>
      </w:r>
    </w:p>
  </w:comment>
  <w:comment w:id="704" w:author="Luciana Caminha Costa Portela" w:date="2022-01-27T19:15:00Z" w:initials="LCCP">
    <w:p w14:paraId="51E94DC8" w14:textId="7DB48932" w:rsidR="00F45A77" w:rsidRDefault="00F45A77">
      <w:pPr>
        <w:pStyle w:val="Textodecomentrio"/>
      </w:pPr>
      <w:r>
        <w:rPr>
          <w:rStyle w:val="Refdecomentrio"/>
        </w:rPr>
        <w:annotationRef/>
      </w:r>
      <w:r>
        <w:t>Aguardando esclarecimento.</w:t>
      </w:r>
    </w:p>
  </w:comment>
  <w:comment w:id="750" w:author="Luciana Caminha Costa Portela" w:date="2022-01-27T19:14:00Z" w:initials="LCCP">
    <w:p w14:paraId="4572F6B9" w14:textId="49653C76" w:rsidR="006F5DC6" w:rsidRDefault="006F5DC6">
      <w:pPr>
        <w:pStyle w:val="Textodecomentrio"/>
      </w:pPr>
      <w:r>
        <w:rPr>
          <w:rStyle w:val="Refdecomentrio"/>
        </w:rPr>
        <w:annotationRef/>
      </w:r>
      <w:r>
        <w:t>Não impacta operacional da conta vinculada.</w:t>
      </w:r>
    </w:p>
  </w:comment>
  <w:comment w:id="1532" w:author="Fernanda Menezes Burim" w:date="2021-10-25T16:13:00Z" w:initials="FMB">
    <w:p w14:paraId="57883618" w14:textId="03E78F99" w:rsidR="009B5877" w:rsidRDefault="009B5877">
      <w:pPr>
        <w:pStyle w:val="Textodecomentrio"/>
      </w:pPr>
      <w:r>
        <w:rPr>
          <w:rStyle w:val="Refdecomentrio"/>
        </w:rPr>
        <w:annotationRef/>
      </w:r>
      <w:r w:rsidRPr="009B5877">
        <w:t>Sugestão de fundo pré aprovado. Se preferirem, podem indicar outro fundo para análise (deve ser fundo administrado pelo Itaú, de baixo risco e liquidez diária).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7A94EC" w15:done="0"/>
  <w15:commentEx w15:paraId="6FB003D0" w15:done="0"/>
  <w15:commentEx w15:paraId="4E8F39EC" w15:done="0"/>
  <w15:commentEx w15:paraId="267501B9" w15:done="0"/>
  <w15:commentEx w15:paraId="7CF9B526" w15:done="0"/>
  <w15:commentEx w15:paraId="6F6E7875" w15:done="0"/>
  <w15:commentEx w15:paraId="337F428E" w15:done="0"/>
  <w15:commentEx w15:paraId="14AB4B74" w15:done="0"/>
  <w15:commentEx w15:paraId="71EADADA" w15:done="0"/>
  <w15:commentEx w15:paraId="1D4C90DD" w15:done="0"/>
  <w15:commentEx w15:paraId="3D5BEFD2" w15:done="0"/>
  <w15:commentEx w15:paraId="125628A0" w15:done="0"/>
  <w15:commentEx w15:paraId="272ED27C" w15:done="0"/>
  <w15:commentEx w15:paraId="02D6D7A0" w15:done="0"/>
  <w15:commentEx w15:paraId="720CCBAF" w15:done="0"/>
  <w15:commentEx w15:paraId="34443213" w15:done="0"/>
  <w15:commentEx w15:paraId="7953899F" w15:done="0"/>
  <w15:commentEx w15:paraId="01FCE5FF" w15:done="0"/>
  <w15:commentEx w15:paraId="51E94DC8" w15:done="0"/>
  <w15:commentEx w15:paraId="4572F6B9" w15:done="0"/>
  <w15:commentEx w15:paraId="578836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33EBE" w16cex:dateUtc="2021-06-03T14:42:00Z"/>
  <w16cex:commentExtensible w16cex:durableId="2460FB35" w16cex:dateUtc="2021-06-01T21:30:00Z"/>
  <w16cex:commentExtensible w16cex:durableId="24634306" w16cex:dateUtc="2021-06-03T15:01:00Z"/>
  <w16cex:commentExtensible w16cex:durableId="2599334F" w16cex:dateUtc="2022-01-24T17:16:00Z"/>
  <w16cex:commentExtensible w16cex:durableId="259D5BF2" w16cex:dateUtc="2022-01-27T20:59:00Z"/>
  <w16cex:commentExtensible w16cex:durableId="25993368" w16cex:dateUtc="2022-01-24T17:17:00Z"/>
  <w16cex:commentExtensible w16cex:durableId="2461F3C9" w16cex:dateUtc="2021-06-02T15:10:00Z"/>
  <w16cex:commentExtensible w16cex:durableId="252154E2" w16cex:dateUtc="2021-10-25T19:08:00Z"/>
  <w16cex:commentExtensible w16cex:durableId="25A6A12C" w16cex:dateUtc="2022-02-03T21:45:00Z"/>
  <w16cex:commentExtensible w16cex:durableId="25A698FD" w16cex:dateUtc="2022-02-03T21:10:00Z"/>
  <w16cex:commentExtensible w16cex:durableId="25A6A6B6" w16cex:dateUtc="2022-02-03T22:08:00Z"/>
  <w16cex:commentExtensible w16cex:durableId="259D6A24" w16cex:dateUtc="2022-01-27T21:59:00Z"/>
  <w16cex:commentExtensible w16cex:durableId="259D6BA9" w16cex:dateUtc="2022-01-27T22:06:00Z"/>
  <w16cex:commentExtensible w16cex:durableId="25215525" w16cex:dateUtc="2021-10-25T19:09:00Z"/>
  <w16cex:commentExtensible w16cex:durableId="259D6E25" w16cex:dateUtc="2022-01-27T22:16:00Z"/>
  <w16cex:commentExtensible w16cex:durableId="259D6FD9" w16cex:dateUtc="2022-01-27T22:24:00Z"/>
  <w16cex:commentExtensible w16cex:durableId="259D6CCC" w16cex:dateUtc="2022-01-27T22:11:00Z"/>
  <w16cex:commentExtensible w16cex:durableId="259D6DA8" w16cex:dateUtc="2022-01-27T22:14:00Z"/>
  <w16cex:commentExtensible w16cex:durableId="259D6DCE" w16cex:dateUtc="2022-01-27T22:15:00Z"/>
  <w16cex:commentExtensible w16cex:durableId="259D6D7E" w16cex:dateUtc="2022-01-27T22:14:00Z"/>
  <w16cex:commentExtensible w16cex:durableId="2521560C" w16cex:dateUtc="2021-10-25T1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7A94EC" w16cid:durableId="24633EBE"/>
  <w16cid:commentId w16cid:paraId="6FB003D0" w16cid:durableId="2460FB35"/>
  <w16cid:commentId w16cid:paraId="4E8F39EC" w16cid:durableId="24634306"/>
  <w16cid:commentId w16cid:paraId="267501B9" w16cid:durableId="2599334F"/>
  <w16cid:commentId w16cid:paraId="7CF9B526" w16cid:durableId="259D5BF2"/>
  <w16cid:commentId w16cid:paraId="6F6E7875" w16cid:durableId="25993368"/>
  <w16cid:commentId w16cid:paraId="337F428E" w16cid:durableId="2461F3C9"/>
  <w16cid:commentId w16cid:paraId="14AB4B74" w16cid:durableId="252154E2"/>
  <w16cid:commentId w16cid:paraId="71EADADA" w16cid:durableId="25A6A12C"/>
  <w16cid:commentId w16cid:paraId="1D4C90DD" w16cid:durableId="25A698FD"/>
  <w16cid:commentId w16cid:paraId="3D5BEFD2" w16cid:durableId="25A6A6B6"/>
  <w16cid:commentId w16cid:paraId="125628A0" w16cid:durableId="259D6A24"/>
  <w16cid:commentId w16cid:paraId="272ED27C" w16cid:durableId="259D6BA9"/>
  <w16cid:commentId w16cid:paraId="02D6D7A0" w16cid:durableId="25215525"/>
  <w16cid:commentId w16cid:paraId="720CCBAF" w16cid:durableId="259D6E25"/>
  <w16cid:commentId w16cid:paraId="34443213" w16cid:durableId="259D6FD9"/>
  <w16cid:commentId w16cid:paraId="7953899F" w16cid:durableId="259D6CCC"/>
  <w16cid:commentId w16cid:paraId="01FCE5FF" w16cid:durableId="259D6DA8"/>
  <w16cid:commentId w16cid:paraId="51E94DC8" w16cid:durableId="259D6DCE"/>
  <w16cid:commentId w16cid:paraId="4572F6B9" w16cid:durableId="259D6D7E"/>
  <w16cid:commentId w16cid:paraId="57883618" w16cid:durableId="252156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8B875" w14:textId="77777777" w:rsidR="00E45C88" w:rsidRDefault="00E45C88" w:rsidP="00866FDD">
      <w:r>
        <w:separator/>
      </w:r>
    </w:p>
  </w:endnote>
  <w:endnote w:type="continuationSeparator" w:id="0">
    <w:p w14:paraId="0F19BC91" w14:textId="77777777" w:rsidR="00E45C88" w:rsidRDefault="00E45C88" w:rsidP="00866FDD">
      <w:r>
        <w:continuationSeparator/>
      </w:r>
    </w:p>
  </w:endnote>
  <w:endnote w:type="continuationNotice" w:id="1">
    <w:p w14:paraId="34368154" w14:textId="77777777" w:rsidR="00E45C88" w:rsidRDefault="00E45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53A4C" w14:textId="74831AD6" w:rsidR="004864C1" w:rsidRDefault="004864C1">
    <w:pPr>
      <w:pStyle w:val="Rodap"/>
    </w:pPr>
    <w:r>
      <w:rPr>
        <w:noProof/>
      </w:rPr>
      <mc:AlternateContent>
        <mc:Choice Requires="wps">
          <w:drawing>
            <wp:anchor distT="0" distB="0" distL="114300" distR="114300" simplePos="0" relativeHeight="251659264" behindDoc="0" locked="0" layoutInCell="0" allowOverlap="1" wp14:anchorId="64A97974" wp14:editId="2273914F">
              <wp:simplePos x="0" y="0"/>
              <wp:positionH relativeFrom="page">
                <wp:posOffset>0</wp:posOffset>
              </wp:positionH>
              <wp:positionV relativeFrom="page">
                <wp:posOffset>10234930</wp:posOffset>
              </wp:positionV>
              <wp:extent cx="7560310" cy="266700"/>
              <wp:effectExtent l="0" t="0" r="0" b="0"/>
              <wp:wrapNone/>
              <wp:docPr id="1" name="MSIPCM336f4a2d8c15a5880ae97030"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65EDD1" w14:textId="0399E10B" w:rsidR="004864C1" w:rsidRPr="00C4540E" w:rsidRDefault="004864C1" w:rsidP="00C4540E">
                          <w:pPr>
                            <w:rPr>
                              <w:rFonts w:ascii="Calibri" w:hAnsi="Calibri" w:cs="Calibri"/>
                              <w:color w:val="000000"/>
                              <w:sz w:val="18"/>
                            </w:rPr>
                          </w:pPr>
                          <w:r w:rsidRPr="00C4540E">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64A97974" id="_x0000_t202" coordsize="21600,21600" o:spt="202" path="m,l,21600r21600,l21600,xe">
              <v:stroke joinstyle="miter"/>
              <v:path gradientshapeok="t" o:connecttype="rect"/>
            </v:shapetype>
            <v:shape id="MSIPCM336f4a2d8c15a5880ae97030" o:spid="_x0000_s1026" type="#_x0000_t202" alt="{&quot;HashCode&quot;:673120239,&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KX321ixAgAARgUAAA4A&#10;AAAAAAAAAAAAAAAALgIAAGRycy9lMm9Eb2MueG1sUEsBAi0AFAAGAAgAAAAhAGARxibeAAAACwEA&#10;AA8AAAAAAAAAAAAAAAAACwUAAGRycy9kb3ducmV2LnhtbFBLBQYAAAAABAAEAPMAAAAWBgAAAAA=&#10;" o:allowincell="f" filled="f" stroked="f" strokeweight=".5pt">
              <v:textbox inset="20pt,0,,0">
                <w:txbxContent>
                  <w:p w14:paraId="0D65EDD1" w14:textId="0399E10B" w:rsidR="004864C1" w:rsidRPr="00C4540E" w:rsidRDefault="004864C1" w:rsidP="00C4540E">
                    <w:pPr>
                      <w:rPr>
                        <w:rFonts w:ascii="Calibri" w:hAnsi="Calibri" w:cs="Calibri"/>
                        <w:color w:val="000000"/>
                        <w:sz w:val="18"/>
                      </w:rPr>
                    </w:pPr>
                    <w:r w:rsidRPr="00C4540E">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28B31" w14:textId="77777777" w:rsidR="00E45C88" w:rsidRDefault="00E45C88" w:rsidP="00866FDD">
      <w:r>
        <w:separator/>
      </w:r>
    </w:p>
  </w:footnote>
  <w:footnote w:type="continuationSeparator" w:id="0">
    <w:p w14:paraId="3CC5510E" w14:textId="77777777" w:rsidR="00E45C88" w:rsidRDefault="00E45C88" w:rsidP="00866FDD">
      <w:r>
        <w:continuationSeparator/>
      </w:r>
    </w:p>
  </w:footnote>
  <w:footnote w:type="continuationNotice" w:id="1">
    <w:p w14:paraId="7ABF8A35" w14:textId="77777777" w:rsidR="00E45C88" w:rsidRDefault="00E45C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A228E9"/>
    <w:multiLevelType w:val="multilevel"/>
    <w:tmpl w:val="69204A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021253"/>
    <w:multiLevelType w:val="hybridMultilevel"/>
    <w:tmpl w:val="D116DF62"/>
    <w:lvl w:ilvl="0" w:tplc="73305FC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87635C"/>
    <w:multiLevelType w:val="multilevel"/>
    <w:tmpl w:val="F53E0DB8"/>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4A82611"/>
    <w:multiLevelType w:val="hybridMultilevel"/>
    <w:tmpl w:val="18DC1F2E"/>
    <w:lvl w:ilvl="0" w:tplc="FE5CD9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5D676F"/>
    <w:multiLevelType w:val="hybridMultilevel"/>
    <w:tmpl w:val="4B3002CC"/>
    <w:lvl w:ilvl="0" w:tplc="0416000F">
      <w:start w:val="1"/>
      <w:numFmt w:val="decimal"/>
      <w:lvlText w:val="%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AE87B56"/>
    <w:multiLevelType w:val="hybridMultilevel"/>
    <w:tmpl w:val="CCD2109E"/>
    <w:lvl w:ilvl="0" w:tplc="1310D1CC">
      <w:start w:val="1"/>
      <w:numFmt w:val="decimal"/>
      <w:lvlText w:val="6.5.%1."/>
      <w:lvlJc w:val="left"/>
      <w:pPr>
        <w:ind w:left="128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D2085F"/>
    <w:multiLevelType w:val="multilevel"/>
    <w:tmpl w:val="C2D27528"/>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D992364"/>
    <w:multiLevelType w:val="hybridMultilevel"/>
    <w:tmpl w:val="226001A2"/>
    <w:lvl w:ilvl="0" w:tplc="151AFE80">
      <w:start w:val="7"/>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208C57C0"/>
    <w:multiLevelType w:val="hybridMultilevel"/>
    <w:tmpl w:val="BC98C2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25D7F75"/>
    <w:multiLevelType w:val="multilevel"/>
    <w:tmpl w:val="4C1C5F5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C14BD2"/>
    <w:multiLevelType w:val="hybridMultilevel"/>
    <w:tmpl w:val="0C661A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40D394F"/>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8" w15:restartNumberingAfterBreak="0">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20"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1"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CFC782D"/>
    <w:multiLevelType w:val="multilevel"/>
    <w:tmpl w:val="3B6272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F091630"/>
    <w:multiLevelType w:val="hybridMultilevel"/>
    <w:tmpl w:val="2B1424C8"/>
    <w:lvl w:ilvl="0" w:tplc="65502E6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03D420A"/>
    <w:multiLevelType w:val="hybridMultilevel"/>
    <w:tmpl w:val="B880BAE6"/>
    <w:lvl w:ilvl="0" w:tplc="CA8CF5D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0D068E5"/>
    <w:multiLevelType w:val="hybridMultilevel"/>
    <w:tmpl w:val="11901F2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10B28F7"/>
    <w:multiLevelType w:val="multilevel"/>
    <w:tmpl w:val="7F78A3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21D3785"/>
    <w:multiLevelType w:val="multilevel"/>
    <w:tmpl w:val="473ADE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21E6218"/>
    <w:multiLevelType w:val="hybridMultilevel"/>
    <w:tmpl w:val="CDDABAAE"/>
    <w:lvl w:ilvl="0" w:tplc="4E5CB4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27C6C6E"/>
    <w:multiLevelType w:val="multilevel"/>
    <w:tmpl w:val="7C08AE9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331D2FF2"/>
    <w:multiLevelType w:val="multilevel"/>
    <w:tmpl w:val="460A451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334F1116"/>
    <w:multiLevelType w:val="multilevel"/>
    <w:tmpl w:val="47C8129E"/>
    <w:lvl w:ilvl="0">
      <w:start w:val="6"/>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34" w15:restartNumberingAfterBreak="0">
    <w:nsid w:val="375335FC"/>
    <w:multiLevelType w:val="hybridMultilevel"/>
    <w:tmpl w:val="DAB01A42"/>
    <w:lvl w:ilvl="0" w:tplc="D1227A56">
      <w:start w:val="4"/>
      <w:numFmt w:val="decimal"/>
      <w:lvlText w:val="6.5.%1."/>
      <w:lvlJc w:val="left"/>
      <w:pPr>
        <w:ind w:left="1289" w:hanging="360"/>
      </w:pPr>
      <w:rPr>
        <w:rFonts w:hint="default"/>
      </w:rPr>
    </w:lvl>
    <w:lvl w:ilvl="1" w:tplc="04160019" w:tentative="1">
      <w:start w:val="1"/>
      <w:numFmt w:val="lowerLetter"/>
      <w:lvlText w:val="%2."/>
      <w:lvlJc w:val="left"/>
      <w:pPr>
        <w:ind w:left="2009" w:hanging="360"/>
      </w:pPr>
    </w:lvl>
    <w:lvl w:ilvl="2" w:tplc="0416001B" w:tentative="1">
      <w:start w:val="1"/>
      <w:numFmt w:val="lowerRoman"/>
      <w:lvlText w:val="%3."/>
      <w:lvlJc w:val="right"/>
      <w:pPr>
        <w:ind w:left="2729" w:hanging="180"/>
      </w:pPr>
    </w:lvl>
    <w:lvl w:ilvl="3" w:tplc="0416000F" w:tentative="1">
      <w:start w:val="1"/>
      <w:numFmt w:val="decimal"/>
      <w:lvlText w:val="%4."/>
      <w:lvlJc w:val="left"/>
      <w:pPr>
        <w:ind w:left="3449" w:hanging="360"/>
      </w:pPr>
    </w:lvl>
    <w:lvl w:ilvl="4" w:tplc="04160019" w:tentative="1">
      <w:start w:val="1"/>
      <w:numFmt w:val="lowerLetter"/>
      <w:lvlText w:val="%5."/>
      <w:lvlJc w:val="left"/>
      <w:pPr>
        <w:ind w:left="4169" w:hanging="360"/>
      </w:pPr>
    </w:lvl>
    <w:lvl w:ilvl="5" w:tplc="0416001B" w:tentative="1">
      <w:start w:val="1"/>
      <w:numFmt w:val="lowerRoman"/>
      <w:lvlText w:val="%6."/>
      <w:lvlJc w:val="right"/>
      <w:pPr>
        <w:ind w:left="4889" w:hanging="180"/>
      </w:pPr>
    </w:lvl>
    <w:lvl w:ilvl="6" w:tplc="0416000F" w:tentative="1">
      <w:start w:val="1"/>
      <w:numFmt w:val="decimal"/>
      <w:lvlText w:val="%7."/>
      <w:lvlJc w:val="left"/>
      <w:pPr>
        <w:ind w:left="5609" w:hanging="360"/>
      </w:pPr>
    </w:lvl>
    <w:lvl w:ilvl="7" w:tplc="04160019" w:tentative="1">
      <w:start w:val="1"/>
      <w:numFmt w:val="lowerLetter"/>
      <w:lvlText w:val="%8."/>
      <w:lvlJc w:val="left"/>
      <w:pPr>
        <w:ind w:left="6329" w:hanging="360"/>
      </w:pPr>
    </w:lvl>
    <w:lvl w:ilvl="8" w:tplc="0416001B" w:tentative="1">
      <w:start w:val="1"/>
      <w:numFmt w:val="lowerRoman"/>
      <w:lvlText w:val="%9."/>
      <w:lvlJc w:val="right"/>
      <w:pPr>
        <w:ind w:left="7049" w:hanging="180"/>
      </w:pPr>
    </w:lvl>
  </w:abstractNum>
  <w:abstractNum w:abstractNumId="35" w15:restartNumberingAfterBreak="0">
    <w:nsid w:val="3857288D"/>
    <w:multiLevelType w:val="hybridMultilevel"/>
    <w:tmpl w:val="A3847464"/>
    <w:lvl w:ilvl="0" w:tplc="6D82A5A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3AE8177D"/>
    <w:multiLevelType w:val="multilevel"/>
    <w:tmpl w:val="BA388FAE"/>
    <w:lvl w:ilvl="0">
      <w:start w:val="1"/>
      <w:numFmt w:val="decimal"/>
      <w:lvlText w:val="%1."/>
      <w:lvlJc w:val="left"/>
      <w:pPr>
        <w:ind w:left="720" w:hanging="360"/>
      </w:pPr>
      <w:rPr>
        <w:rFonts w:hint="default"/>
        <w:lang w:val="x-none"/>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441A58C5"/>
    <w:multiLevelType w:val="hybridMultilevel"/>
    <w:tmpl w:val="80FEFE1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45575B92"/>
    <w:multiLevelType w:val="multilevel"/>
    <w:tmpl w:val="723836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6A73E95"/>
    <w:multiLevelType w:val="multilevel"/>
    <w:tmpl w:val="16283B36"/>
    <w:lvl w:ilvl="0">
      <w:start w:val="12"/>
      <w:numFmt w:val="decimal"/>
      <w:lvlText w:val="%1."/>
      <w:lvlJc w:val="left"/>
      <w:pPr>
        <w:ind w:left="705" w:hanging="705"/>
      </w:pPr>
      <w:rPr>
        <w:rFonts w:hint="default"/>
      </w:rPr>
    </w:lvl>
    <w:lvl w:ilvl="1">
      <w:start w:val="12"/>
      <w:numFmt w:val="decimal"/>
      <w:lvlText w:val="%1.%2."/>
      <w:lvlJc w:val="left"/>
      <w:pPr>
        <w:ind w:left="885" w:hanging="7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47B12270"/>
    <w:multiLevelType w:val="hybridMultilevel"/>
    <w:tmpl w:val="96444726"/>
    <w:lvl w:ilvl="0" w:tplc="6DF84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B867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9F2083C"/>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43" w15:restartNumberingAfterBreak="0">
    <w:nsid w:val="4BD143E6"/>
    <w:multiLevelType w:val="multilevel"/>
    <w:tmpl w:val="5D2CB4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4D8D6DB7"/>
    <w:multiLevelType w:val="hybridMultilevel"/>
    <w:tmpl w:val="AFF4A388"/>
    <w:lvl w:ilvl="0" w:tplc="1AC8D31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E5A2629"/>
    <w:multiLevelType w:val="hybridMultilevel"/>
    <w:tmpl w:val="E396AE36"/>
    <w:lvl w:ilvl="0" w:tplc="26701E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FB06C1B"/>
    <w:multiLevelType w:val="multilevel"/>
    <w:tmpl w:val="509CD3B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508C5396"/>
    <w:multiLevelType w:val="hybridMultilevel"/>
    <w:tmpl w:val="A216B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6164714"/>
    <w:multiLevelType w:val="hybridMultilevel"/>
    <w:tmpl w:val="0CD210C2"/>
    <w:lvl w:ilvl="0" w:tplc="5E44D892">
      <w:start w:val="1"/>
      <w:numFmt w:val="lowerRoman"/>
      <w:lvlText w:val="(%1)"/>
      <w:lvlJc w:val="left"/>
      <w:pPr>
        <w:ind w:left="1005" w:hanging="720"/>
      </w:pPr>
      <w:rPr>
        <w:rFonts w:hint="default"/>
        <w:color w:val="auto"/>
        <w:u w:val="none"/>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49" w15:restartNumberingAfterBreak="0">
    <w:nsid w:val="58FA3B51"/>
    <w:multiLevelType w:val="hybridMultilevel"/>
    <w:tmpl w:val="74D22CAC"/>
    <w:lvl w:ilvl="0" w:tplc="CA8CF5D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51"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2" w15:restartNumberingAfterBreak="0">
    <w:nsid w:val="5DBB103D"/>
    <w:multiLevelType w:val="multilevel"/>
    <w:tmpl w:val="391A2D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41E2416"/>
    <w:multiLevelType w:val="multilevel"/>
    <w:tmpl w:val="15663A3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64A14A32"/>
    <w:multiLevelType w:val="multilevel"/>
    <w:tmpl w:val="1E10B2B6"/>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701"/>
        </w:tabs>
        <w:ind w:left="1701" w:hanging="1021"/>
      </w:pPr>
      <w:rPr>
        <w:rFonts w:ascii="Arial Narrow" w:hAnsi="Arial Narrow"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B1D1232"/>
    <w:multiLevelType w:val="multilevel"/>
    <w:tmpl w:val="3B349A8E"/>
    <w:lvl w:ilvl="0">
      <w:start w:val="1"/>
      <w:numFmt w:val="decimal"/>
      <w:lvlRestart w:val="0"/>
      <w:pStyle w:val="Level1"/>
      <w:lvlText w:val="%1"/>
      <w:lvlJc w:val="left"/>
      <w:pPr>
        <w:tabs>
          <w:tab w:val="num" w:pos="1388"/>
        </w:tabs>
        <w:ind w:left="1388" w:hanging="680"/>
      </w:pPr>
      <w:rPr>
        <w:rFonts w:ascii="Arial" w:hAnsi="Arial" w:cs="Arial" w:hint="default"/>
        <w:b/>
        <w:i w:val="0"/>
        <w:caps w:val="0"/>
        <w:strike w:val="0"/>
        <w:dstrike w:val="0"/>
        <w:vanish w:val="0"/>
        <w:color w:val="000000"/>
        <w:sz w:val="22"/>
        <w:szCs w:val="20"/>
        <w:vertAlign w:val="baseline"/>
      </w:rPr>
    </w:lvl>
    <w:lvl w:ilvl="1">
      <w:start w:val="1"/>
      <w:numFmt w:val="decimal"/>
      <w:pStyle w:val="Level2"/>
      <w:lvlText w:val="%1.%2"/>
      <w:lvlJc w:val="left"/>
      <w:pPr>
        <w:tabs>
          <w:tab w:val="num" w:pos="1388"/>
        </w:tabs>
        <w:ind w:left="1388" w:hanging="680"/>
      </w:pPr>
      <w:rPr>
        <w:rFonts w:ascii="Arial" w:hAnsi="Arial" w:cs="Arial" w:hint="default"/>
        <w:b/>
        <w:i w:val="0"/>
        <w:caps w:val="0"/>
        <w:strike w:val="0"/>
        <w:dstrike w:val="0"/>
        <w:vanish w:val="0"/>
        <w:color w:val="000000"/>
        <w:sz w:val="22"/>
        <w:szCs w:val="20"/>
        <w:vertAlign w:val="baseline"/>
      </w:rPr>
    </w:lvl>
    <w:lvl w:ilvl="2">
      <w:start w:val="1"/>
      <w:numFmt w:val="lowerLetter"/>
      <w:pStyle w:val="Level3"/>
      <w:lvlText w:val="(%3)"/>
      <w:lvlJc w:val="left"/>
      <w:pPr>
        <w:tabs>
          <w:tab w:val="num" w:pos="3374"/>
        </w:tabs>
        <w:ind w:left="3374" w:hanging="681"/>
      </w:pPr>
      <w:rPr>
        <w:rFonts w:ascii="Arial" w:hAnsi="Arial" w:hint="default"/>
        <w:b w:val="0"/>
        <w:i w:val="0"/>
        <w:caps w:val="0"/>
        <w:strike w:val="0"/>
        <w:dstrike w:val="0"/>
        <w:vanish w:val="0"/>
        <w:color w:val="000000"/>
        <w:sz w:val="22"/>
        <w:vertAlign w:val="baseline"/>
      </w:rPr>
    </w:lvl>
    <w:lvl w:ilvl="3">
      <w:start w:val="1"/>
      <w:numFmt w:val="lowerRoman"/>
      <w:pStyle w:val="Level4"/>
      <w:lvlText w:val="(%4)"/>
      <w:lvlJc w:val="left"/>
      <w:pPr>
        <w:tabs>
          <w:tab w:val="num" w:pos="2749"/>
        </w:tabs>
        <w:ind w:left="2749" w:hanging="680"/>
      </w:pPr>
      <w:rPr>
        <w:rFonts w:ascii="Arial" w:hAnsi="Arial" w:cs="Arial" w:hint="default"/>
        <w:b w:val="0"/>
        <w:i w:val="0"/>
        <w:caps w:val="0"/>
        <w:strike w:val="0"/>
        <w:dstrike w:val="0"/>
        <w:vanish w:val="0"/>
        <w:color w:val="000000"/>
        <w:sz w:val="20"/>
        <w:vertAlign w:val="baseline"/>
      </w:rPr>
    </w:lvl>
    <w:lvl w:ilvl="4">
      <w:start w:val="1"/>
      <w:numFmt w:val="lowerRoman"/>
      <w:pStyle w:val="Level5"/>
      <w:lvlText w:val="(%5)"/>
      <w:lvlJc w:val="left"/>
      <w:pPr>
        <w:tabs>
          <w:tab w:val="num" w:pos="2665"/>
        </w:tabs>
        <w:ind w:left="2665" w:hanging="680"/>
      </w:pPr>
      <w:rPr>
        <w:rFonts w:ascii="Arial" w:eastAsia="Times New Roman" w:hAnsi="Arial" w:cs="Arial"/>
        <w:b w:val="0"/>
        <w:i w:val="0"/>
        <w:caps w:val="0"/>
        <w:strike w:val="0"/>
        <w:dstrike w:val="0"/>
        <w:vanish w:val="0"/>
        <w:color w:val="000000"/>
        <w:sz w:val="20"/>
        <w:vertAlign w:val="baseline"/>
      </w:rPr>
    </w:lvl>
    <w:lvl w:ilvl="5">
      <w:start w:val="1"/>
      <w:numFmt w:val="upperRoman"/>
      <w:pStyle w:val="Level6"/>
      <w:lvlText w:val="(%6)"/>
      <w:lvlJc w:val="left"/>
      <w:pPr>
        <w:tabs>
          <w:tab w:val="num" w:pos="4110"/>
        </w:tabs>
        <w:ind w:left="4110"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57" w15:restartNumberingAfterBreak="0">
    <w:nsid w:val="6DFF2A5D"/>
    <w:multiLevelType w:val="multilevel"/>
    <w:tmpl w:val="2DF2E7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lang w:val="x-none"/>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8"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0" w15:restartNumberingAfterBreak="0">
    <w:nsid w:val="725576D1"/>
    <w:multiLevelType w:val="multilevel"/>
    <w:tmpl w:val="EB966106"/>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73955AC0"/>
    <w:multiLevelType w:val="multilevel"/>
    <w:tmpl w:val="0EFAC98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15:restartNumberingAfterBreak="0">
    <w:nsid w:val="7497258C"/>
    <w:multiLevelType w:val="hybridMultilevel"/>
    <w:tmpl w:val="74D22CAC"/>
    <w:lvl w:ilvl="0" w:tplc="CA8CF5D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52F5CA7"/>
    <w:multiLevelType w:val="hybridMultilevel"/>
    <w:tmpl w:val="B880BAE6"/>
    <w:lvl w:ilvl="0" w:tplc="CA8CF5D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81F15C7"/>
    <w:multiLevelType w:val="hybridMultilevel"/>
    <w:tmpl w:val="32A66692"/>
    <w:lvl w:ilvl="0" w:tplc="54B2B7C4">
      <w:start w:val="1"/>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E12AC1"/>
    <w:multiLevelType w:val="hybridMultilevel"/>
    <w:tmpl w:val="1FE88C9E"/>
    <w:lvl w:ilvl="0" w:tplc="9BB06020">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7FA36121"/>
    <w:multiLevelType w:val="multilevel"/>
    <w:tmpl w:val="9278989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3"/>
  </w:num>
  <w:num w:numId="3">
    <w:abstractNumId w:val="19"/>
  </w:num>
  <w:num w:numId="4">
    <w:abstractNumId w:val="53"/>
  </w:num>
  <w:num w:numId="5">
    <w:abstractNumId w:val="61"/>
  </w:num>
  <w:num w:numId="6">
    <w:abstractNumId w:val="31"/>
  </w:num>
  <w:num w:numId="7">
    <w:abstractNumId w:val="60"/>
  </w:num>
  <w:num w:numId="8">
    <w:abstractNumId w:val="46"/>
  </w:num>
  <w:num w:numId="9">
    <w:abstractNumId w:val="43"/>
  </w:num>
  <w:num w:numId="10">
    <w:abstractNumId w:val="65"/>
  </w:num>
  <w:num w:numId="11">
    <w:abstractNumId w:val="20"/>
  </w:num>
  <w:num w:numId="12">
    <w:abstractNumId w:val="55"/>
  </w:num>
  <w:num w:numId="13">
    <w:abstractNumId w:val="28"/>
  </w:num>
  <w:num w:numId="14">
    <w:abstractNumId w:val="11"/>
  </w:num>
  <w:num w:numId="15">
    <w:abstractNumId w:val="18"/>
  </w:num>
  <w:num w:numId="16">
    <w:abstractNumId w:val="12"/>
  </w:num>
  <w:num w:numId="17">
    <w:abstractNumId w:val="27"/>
  </w:num>
  <w:num w:numId="18">
    <w:abstractNumId w:val="66"/>
  </w:num>
  <w:num w:numId="19">
    <w:abstractNumId w:val="5"/>
  </w:num>
  <w:num w:numId="20">
    <w:abstractNumId w:val="50"/>
  </w:num>
  <w:num w:numId="21">
    <w:abstractNumId w:val="26"/>
  </w:num>
  <w:num w:numId="22">
    <w:abstractNumId w:val="2"/>
  </w:num>
  <w:num w:numId="23">
    <w:abstractNumId w:val="7"/>
  </w:num>
  <w:num w:numId="24">
    <w:abstractNumId w:val="17"/>
  </w:num>
  <w:num w:numId="25">
    <w:abstractNumId w:val="42"/>
  </w:num>
  <w:num w:numId="26">
    <w:abstractNumId w:val="47"/>
  </w:num>
  <w:num w:numId="27">
    <w:abstractNumId w:val="54"/>
  </w:num>
  <w:num w:numId="28">
    <w:abstractNumId w:val="67"/>
  </w:num>
  <w:num w:numId="29">
    <w:abstractNumId w:val="15"/>
  </w:num>
  <w:num w:numId="30">
    <w:abstractNumId w:val="21"/>
  </w:num>
  <w:num w:numId="31">
    <w:abstractNumId w:val="13"/>
  </w:num>
  <w:num w:numId="32">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num>
  <w:num w:numId="34">
    <w:abstractNumId w:val="48"/>
  </w:num>
  <w:num w:numId="35">
    <w:abstractNumId w:val="44"/>
  </w:num>
  <w:num w:numId="36">
    <w:abstractNumId w:val="40"/>
  </w:num>
  <w:num w:numId="37">
    <w:abstractNumId w:val="14"/>
  </w:num>
  <w:num w:numId="38">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30"/>
  </w:num>
  <w:num w:numId="41">
    <w:abstractNumId w:val="41"/>
  </w:num>
  <w:num w:numId="42">
    <w:abstractNumId w:val="51"/>
  </w:num>
  <w:num w:numId="43">
    <w:abstractNumId w:val="3"/>
  </w:num>
  <w:num w:numId="44">
    <w:abstractNumId w:val="59"/>
  </w:num>
  <w:num w:numId="45">
    <w:abstractNumId w:val="36"/>
  </w:num>
  <w:num w:numId="46">
    <w:abstractNumId w:val="4"/>
  </w:num>
  <w:num w:numId="47">
    <w:abstractNumId w:val="45"/>
  </w:num>
  <w:num w:numId="48">
    <w:abstractNumId w:val="35"/>
  </w:num>
  <w:num w:numId="49">
    <w:abstractNumId w:val="3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num>
  <w:num w:numId="51">
    <w:abstractNumId w:val="10"/>
  </w:num>
  <w:num w:numId="52">
    <w:abstractNumId w:val="1"/>
  </w:num>
  <w:num w:numId="53">
    <w:abstractNumId w:val="37"/>
  </w:num>
  <w:num w:numId="54">
    <w:abstractNumId w:val="16"/>
  </w:num>
  <w:num w:numId="55">
    <w:abstractNumId w:val="25"/>
  </w:num>
  <w:num w:numId="56">
    <w:abstractNumId w:val="29"/>
  </w:num>
  <w:num w:numId="57">
    <w:abstractNumId w:val="6"/>
  </w:num>
  <w:num w:numId="58">
    <w:abstractNumId w:val="39"/>
  </w:num>
  <w:num w:numId="59">
    <w:abstractNumId w:val="23"/>
  </w:num>
  <w:num w:numId="60">
    <w:abstractNumId w:val="64"/>
  </w:num>
  <w:num w:numId="61">
    <w:abstractNumId w:val="57"/>
  </w:num>
  <w:num w:numId="62">
    <w:abstractNumId w:val="56"/>
  </w:num>
  <w:num w:numId="63">
    <w:abstractNumId w:val="52"/>
  </w:num>
  <w:num w:numId="64">
    <w:abstractNumId w:val="38"/>
  </w:num>
  <w:num w:numId="65">
    <w:abstractNumId w:val="22"/>
  </w:num>
  <w:num w:numId="66">
    <w:abstractNumId w:val="8"/>
  </w:num>
  <w:num w:numId="67">
    <w:abstractNumId w:val="62"/>
  </w:num>
  <w:num w:numId="68">
    <w:abstractNumId w:val="49"/>
  </w:num>
  <w:num w:numId="69">
    <w:abstractNumId w:val="24"/>
  </w:num>
  <w:num w:numId="70">
    <w:abstractNumId w:val="63"/>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rnanda Menezes Burim">
    <w15:presenceInfo w15:providerId="AD" w15:userId="S::fernanda.burim@itau-unibanco.com.br::905e495f-84cc-4eef-baa0-5930dd62a6a4"/>
  </w15:person>
  <w15:person w15:author="Luciana Caminha Costa Portela">
    <w15:presenceInfo w15:providerId="AD" w15:userId="S::luciana.portela@itau-unibanco.com.br::98f5f30a-081d-481b-882e-b07a9865982d"/>
  </w15:person>
  <w15:person w15:author="FERNANDA">
    <w15:presenceInfo w15:providerId="AD" w15:userId="S::fernanda.burim@itau-unibanco.com.br::905e495f-84cc-4eef-baa0-5930dd62a6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DE6"/>
    <w:rsid w:val="00001923"/>
    <w:rsid w:val="000053E7"/>
    <w:rsid w:val="00005BF8"/>
    <w:rsid w:val="0000626E"/>
    <w:rsid w:val="00006330"/>
    <w:rsid w:val="00007B34"/>
    <w:rsid w:val="000105C9"/>
    <w:rsid w:val="0001319C"/>
    <w:rsid w:val="000133FB"/>
    <w:rsid w:val="00013586"/>
    <w:rsid w:val="00014B78"/>
    <w:rsid w:val="000156CD"/>
    <w:rsid w:val="0001579B"/>
    <w:rsid w:val="00015954"/>
    <w:rsid w:val="00015C47"/>
    <w:rsid w:val="00016571"/>
    <w:rsid w:val="00017261"/>
    <w:rsid w:val="00017D98"/>
    <w:rsid w:val="0002131F"/>
    <w:rsid w:val="00023967"/>
    <w:rsid w:val="00023E55"/>
    <w:rsid w:val="0002411D"/>
    <w:rsid w:val="000243F6"/>
    <w:rsid w:val="000245B2"/>
    <w:rsid w:val="00024D62"/>
    <w:rsid w:val="00026846"/>
    <w:rsid w:val="00027D0A"/>
    <w:rsid w:val="00031841"/>
    <w:rsid w:val="000323BF"/>
    <w:rsid w:val="00032D59"/>
    <w:rsid w:val="00041B35"/>
    <w:rsid w:val="000438B3"/>
    <w:rsid w:val="000451AB"/>
    <w:rsid w:val="000458E7"/>
    <w:rsid w:val="00046143"/>
    <w:rsid w:val="0004631F"/>
    <w:rsid w:val="000463DC"/>
    <w:rsid w:val="00050A90"/>
    <w:rsid w:val="0005116C"/>
    <w:rsid w:val="00051CF8"/>
    <w:rsid w:val="00052304"/>
    <w:rsid w:val="000527BB"/>
    <w:rsid w:val="00052B62"/>
    <w:rsid w:val="00056A77"/>
    <w:rsid w:val="0006147C"/>
    <w:rsid w:val="00062227"/>
    <w:rsid w:val="00064447"/>
    <w:rsid w:val="0006475F"/>
    <w:rsid w:val="000647F7"/>
    <w:rsid w:val="00064DEC"/>
    <w:rsid w:val="000676B8"/>
    <w:rsid w:val="00067909"/>
    <w:rsid w:val="00070031"/>
    <w:rsid w:val="000708A5"/>
    <w:rsid w:val="00073D04"/>
    <w:rsid w:val="00075698"/>
    <w:rsid w:val="00077709"/>
    <w:rsid w:val="0008000A"/>
    <w:rsid w:val="00081A83"/>
    <w:rsid w:val="00081EFE"/>
    <w:rsid w:val="000856A8"/>
    <w:rsid w:val="00086785"/>
    <w:rsid w:val="00087A23"/>
    <w:rsid w:val="00092914"/>
    <w:rsid w:val="000955E9"/>
    <w:rsid w:val="00095BEB"/>
    <w:rsid w:val="0009707B"/>
    <w:rsid w:val="000A02B0"/>
    <w:rsid w:val="000A09A6"/>
    <w:rsid w:val="000A0F3B"/>
    <w:rsid w:val="000A1160"/>
    <w:rsid w:val="000A11E3"/>
    <w:rsid w:val="000A13C5"/>
    <w:rsid w:val="000A1AD5"/>
    <w:rsid w:val="000A246F"/>
    <w:rsid w:val="000A43FC"/>
    <w:rsid w:val="000A5A52"/>
    <w:rsid w:val="000A6B41"/>
    <w:rsid w:val="000A74B9"/>
    <w:rsid w:val="000B14E8"/>
    <w:rsid w:val="000B2691"/>
    <w:rsid w:val="000B276A"/>
    <w:rsid w:val="000B33B1"/>
    <w:rsid w:val="000B5883"/>
    <w:rsid w:val="000B5A2C"/>
    <w:rsid w:val="000B6305"/>
    <w:rsid w:val="000B6FA7"/>
    <w:rsid w:val="000B70F2"/>
    <w:rsid w:val="000C182E"/>
    <w:rsid w:val="000C1D36"/>
    <w:rsid w:val="000C2E86"/>
    <w:rsid w:val="000C32B6"/>
    <w:rsid w:val="000C3622"/>
    <w:rsid w:val="000C493A"/>
    <w:rsid w:val="000C5A7A"/>
    <w:rsid w:val="000C5C0A"/>
    <w:rsid w:val="000C77D2"/>
    <w:rsid w:val="000D1CB8"/>
    <w:rsid w:val="000D1E95"/>
    <w:rsid w:val="000D592A"/>
    <w:rsid w:val="000D6D21"/>
    <w:rsid w:val="000D6E2E"/>
    <w:rsid w:val="000D71EF"/>
    <w:rsid w:val="000E0333"/>
    <w:rsid w:val="000E496D"/>
    <w:rsid w:val="000E5606"/>
    <w:rsid w:val="000E6819"/>
    <w:rsid w:val="000E7652"/>
    <w:rsid w:val="000E7DFB"/>
    <w:rsid w:val="000F1AD9"/>
    <w:rsid w:val="000F2395"/>
    <w:rsid w:val="000F2D2A"/>
    <w:rsid w:val="000F3C32"/>
    <w:rsid w:val="00101658"/>
    <w:rsid w:val="00102E11"/>
    <w:rsid w:val="001055C3"/>
    <w:rsid w:val="00105C95"/>
    <w:rsid w:val="00106AB5"/>
    <w:rsid w:val="00110E42"/>
    <w:rsid w:val="0011156C"/>
    <w:rsid w:val="00114CA6"/>
    <w:rsid w:val="001168CF"/>
    <w:rsid w:val="001177B0"/>
    <w:rsid w:val="00120439"/>
    <w:rsid w:val="0012152E"/>
    <w:rsid w:val="00121FA3"/>
    <w:rsid w:val="001224C2"/>
    <w:rsid w:val="00122E84"/>
    <w:rsid w:val="00123273"/>
    <w:rsid w:val="00124A70"/>
    <w:rsid w:val="001264D1"/>
    <w:rsid w:val="00127650"/>
    <w:rsid w:val="001304B4"/>
    <w:rsid w:val="001310FF"/>
    <w:rsid w:val="00131E3B"/>
    <w:rsid w:val="00132A48"/>
    <w:rsid w:val="00133304"/>
    <w:rsid w:val="001333BC"/>
    <w:rsid w:val="0013437F"/>
    <w:rsid w:val="001349D7"/>
    <w:rsid w:val="001350E9"/>
    <w:rsid w:val="00136BCE"/>
    <w:rsid w:val="00152444"/>
    <w:rsid w:val="00152ACB"/>
    <w:rsid w:val="00154038"/>
    <w:rsid w:val="00154CA4"/>
    <w:rsid w:val="0015687D"/>
    <w:rsid w:val="00156F12"/>
    <w:rsid w:val="00157BA1"/>
    <w:rsid w:val="00161594"/>
    <w:rsid w:val="00162F47"/>
    <w:rsid w:val="001638B3"/>
    <w:rsid w:val="00164899"/>
    <w:rsid w:val="0016643B"/>
    <w:rsid w:val="0016656D"/>
    <w:rsid w:val="0016710C"/>
    <w:rsid w:val="001718B8"/>
    <w:rsid w:val="0017448E"/>
    <w:rsid w:val="0017451B"/>
    <w:rsid w:val="00174882"/>
    <w:rsid w:val="00175C47"/>
    <w:rsid w:val="00175F76"/>
    <w:rsid w:val="001778C2"/>
    <w:rsid w:val="00177F41"/>
    <w:rsid w:val="00180A85"/>
    <w:rsid w:val="001823D4"/>
    <w:rsid w:val="00185F90"/>
    <w:rsid w:val="00187F18"/>
    <w:rsid w:val="00190270"/>
    <w:rsid w:val="00190AE3"/>
    <w:rsid w:val="001910DA"/>
    <w:rsid w:val="001914CE"/>
    <w:rsid w:val="00191BE5"/>
    <w:rsid w:val="001920D3"/>
    <w:rsid w:val="001928D4"/>
    <w:rsid w:val="001940C0"/>
    <w:rsid w:val="001952DB"/>
    <w:rsid w:val="0019757D"/>
    <w:rsid w:val="001A0163"/>
    <w:rsid w:val="001A0B27"/>
    <w:rsid w:val="001A0FA7"/>
    <w:rsid w:val="001A1EAB"/>
    <w:rsid w:val="001A578F"/>
    <w:rsid w:val="001A57E6"/>
    <w:rsid w:val="001A6F56"/>
    <w:rsid w:val="001A7484"/>
    <w:rsid w:val="001B019D"/>
    <w:rsid w:val="001B07FE"/>
    <w:rsid w:val="001B1D6C"/>
    <w:rsid w:val="001B1FE5"/>
    <w:rsid w:val="001B2650"/>
    <w:rsid w:val="001B3C0F"/>
    <w:rsid w:val="001B3CF2"/>
    <w:rsid w:val="001B3EE7"/>
    <w:rsid w:val="001B54F6"/>
    <w:rsid w:val="001B67C8"/>
    <w:rsid w:val="001C18C4"/>
    <w:rsid w:val="001C1B72"/>
    <w:rsid w:val="001C6F65"/>
    <w:rsid w:val="001D086B"/>
    <w:rsid w:val="001D25DA"/>
    <w:rsid w:val="001D29F8"/>
    <w:rsid w:val="001D2E03"/>
    <w:rsid w:val="001D6C92"/>
    <w:rsid w:val="001D6E8F"/>
    <w:rsid w:val="001D75D1"/>
    <w:rsid w:val="001E18BA"/>
    <w:rsid w:val="001E29A7"/>
    <w:rsid w:val="001E40D5"/>
    <w:rsid w:val="001E6DAE"/>
    <w:rsid w:val="001E7854"/>
    <w:rsid w:val="001E7BE5"/>
    <w:rsid w:val="001E7FE2"/>
    <w:rsid w:val="001F0FDF"/>
    <w:rsid w:val="001F1025"/>
    <w:rsid w:val="001F14BE"/>
    <w:rsid w:val="001F16D5"/>
    <w:rsid w:val="001F1EEC"/>
    <w:rsid w:val="001F2D59"/>
    <w:rsid w:val="001F3F3E"/>
    <w:rsid w:val="001F486D"/>
    <w:rsid w:val="001F4B38"/>
    <w:rsid w:val="001F69E8"/>
    <w:rsid w:val="0020157C"/>
    <w:rsid w:val="00201CE3"/>
    <w:rsid w:val="00202584"/>
    <w:rsid w:val="00202E9F"/>
    <w:rsid w:val="002034FA"/>
    <w:rsid w:val="00203655"/>
    <w:rsid w:val="00205771"/>
    <w:rsid w:val="0020589A"/>
    <w:rsid w:val="0020620A"/>
    <w:rsid w:val="002100C0"/>
    <w:rsid w:val="00212340"/>
    <w:rsid w:val="002132B6"/>
    <w:rsid w:val="002169F0"/>
    <w:rsid w:val="00216F53"/>
    <w:rsid w:val="00217299"/>
    <w:rsid w:val="0021744E"/>
    <w:rsid w:val="0021758D"/>
    <w:rsid w:val="00220234"/>
    <w:rsid w:val="00221ACB"/>
    <w:rsid w:val="00224DCA"/>
    <w:rsid w:val="00225619"/>
    <w:rsid w:val="00226053"/>
    <w:rsid w:val="00230451"/>
    <w:rsid w:val="0023185F"/>
    <w:rsid w:val="00231BFA"/>
    <w:rsid w:val="0023275F"/>
    <w:rsid w:val="00232D90"/>
    <w:rsid w:val="0023367E"/>
    <w:rsid w:val="00233798"/>
    <w:rsid w:val="00234DC3"/>
    <w:rsid w:val="00236C76"/>
    <w:rsid w:val="00237D75"/>
    <w:rsid w:val="002411F8"/>
    <w:rsid w:val="00244338"/>
    <w:rsid w:val="0024443B"/>
    <w:rsid w:val="00245AF8"/>
    <w:rsid w:val="00245B66"/>
    <w:rsid w:val="00246890"/>
    <w:rsid w:val="002477A3"/>
    <w:rsid w:val="00247D84"/>
    <w:rsid w:val="00247F42"/>
    <w:rsid w:val="0025098D"/>
    <w:rsid w:val="0025322E"/>
    <w:rsid w:val="00253F0F"/>
    <w:rsid w:val="0025536E"/>
    <w:rsid w:val="002559AF"/>
    <w:rsid w:val="00256AD7"/>
    <w:rsid w:val="00257A17"/>
    <w:rsid w:val="0026021A"/>
    <w:rsid w:val="002618F2"/>
    <w:rsid w:val="002625CB"/>
    <w:rsid w:val="00262AEC"/>
    <w:rsid w:val="002631FA"/>
    <w:rsid w:val="00263573"/>
    <w:rsid w:val="00263944"/>
    <w:rsid w:val="00263994"/>
    <w:rsid w:val="00265A4A"/>
    <w:rsid w:val="00270438"/>
    <w:rsid w:val="00271E9E"/>
    <w:rsid w:val="00271F1B"/>
    <w:rsid w:val="00272C9C"/>
    <w:rsid w:val="00273241"/>
    <w:rsid w:val="002737C2"/>
    <w:rsid w:val="00275301"/>
    <w:rsid w:val="00277FA3"/>
    <w:rsid w:val="002808D6"/>
    <w:rsid w:val="002855E8"/>
    <w:rsid w:val="002910AB"/>
    <w:rsid w:val="0029294C"/>
    <w:rsid w:val="00292F69"/>
    <w:rsid w:val="002932C2"/>
    <w:rsid w:val="002932D6"/>
    <w:rsid w:val="002940A3"/>
    <w:rsid w:val="002941D1"/>
    <w:rsid w:val="00296544"/>
    <w:rsid w:val="002A007B"/>
    <w:rsid w:val="002A1097"/>
    <w:rsid w:val="002A1B5E"/>
    <w:rsid w:val="002A3892"/>
    <w:rsid w:val="002A59D8"/>
    <w:rsid w:val="002A5D5C"/>
    <w:rsid w:val="002A6E21"/>
    <w:rsid w:val="002B03BC"/>
    <w:rsid w:val="002B0DAE"/>
    <w:rsid w:val="002B0E7A"/>
    <w:rsid w:val="002B2E7A"/>
    <w:rsid w:val="002B4A4E"/>
    <w:rsid w:val="002B4F91"/>
    <w:rsid w:val="002B5D0A"/>
    <w:rsid w:val="002B6491"/>
    <w:rsid w:val="002B7F33"/>
    <w:rsid w:val="002C2CFC"/>
    <w:rsid w:val="002C35E6"/>
    <w:rsid w:val="002C4CB3"/>
    <w:rsid w:val="002C5222"/>
    <w:rsid w:val="002C7408"/>
    <w:rsid w:val="002D11C4"/>
    <w:rsid w:val="002D1460"/>
    <w:rsid w:val="002D1865"/>
    <w:rsid w:val="002D2B05"/>
    <w:rsid w:val="002D4044"/>
    <w:rsid w:val="002D5C93"/>
    <w:rsid w:val="002D7D69"/>
    <w:rsid w:val="002D7DF3"/>
    <w:rsid w:val="002E0262"/>
    <w:rsid w:val="002E07D7"/>
    <w:rsid w:val="002E1414"/>
    <w:rsid w:val="002E3FAA"/>
    <w:rsid w:val="002E4DE6"/>
    <w:rsid w:val="002E5906"/>
    <w:rsid w:val="002E5940"/>
    <w:rsid w:val="002F07E5"/>
    <w:rsid w:val="002F2910"/>
    <w:rsid w:val="002F342C"/>
    <w:rsid w:val="002F40BD"/>
    <w:rsid w:val="00300869"/>
    <w:rsid w:val="00301CFE"/>
    <w:rsid w:val="003067A3"/>
    <w:rsid w:val="00307B14"/>
    <w:rsid w:val="00310D95"/>
    <w:rsid w:val="00311974"/>
    <w:rsid w:val="003119D2"/>
    <w:rsid w:val="00311F42"/>
    <w:rsid w:val="0031279B"/>
    <w:rsid w:val="00315E0F"/>
    <w:rsid w:val="00315E52"/>
    <w:rsid w:val="00317A2C"/>
    <w:rsid w:val="00320687"/>
    <w:rsid w:val="00320A75"/>
    <w:rsid w:val="003226BD"/>
    <w:rsid w:val="00324197"/>
    <w:rsid w:val="003241F6"/>
    <w:rsid w:val="003249A5"/>
    <w:rsid w:val="00325572"/>
    <w:rsid w:val="003306ED"/>
    <w:rsid w:val="00331104"/>
    <w:rsid w:val="00331BDD"/>
    <w:rsid w:val="003320FD"/>
    <w:rsid w:val="00332AAC"/>
    <w:rsid w:val="00332FF3"/>
    <w:rsid w:val="00340C08"/>
    <w:rsid w:val="0034119F"/>
    <w:rsid w:val="00341CC7"/>
    <w:rsid w:val="00342049"/>
    <w:rsid w:val="003433A0"/>
    <w:rsid w:val="003453F6"/>
    <w:rsid w:val="00346FCC"/>
    <w:rsid w:val="00347648"/>
    <w:rsid w:val="00354E73"/>
    <w:rsid w:val="00356D52"/>
    <w:rsid w:val="00357353"/>
    <w:rsid w:val="00360754"/>
    <w:rsid w:val="003608DA"/>
    <w:rsid w:val="003610CE"/>
    <w:rsid w:val="00361BE8"/>
    <w:rsid w:val="003621E4"/>
    <w:rsid w:val="003637F4"/>
    <w:rsid w:val="00363BC2"/>
    <w:rsid w:val="0036560C"/>
    <w:rsid w:val="00367379"/>
    <w:rsid w:val="00371513"/>
    <w:rsid w:val="00372323"/>
    <w:rsid w:val="003724AA"/>
    <w:rsid w:val="00374576"/>
    <w:rsid w:val="003746C1"/>
    <w:rsid w:val="00375145"/>
    <w:rsid w:val="00375D42"/>
    <w:rsid w:val="00380FB6"/>
    <w:rsid w:val="003812B5"/>
    <w:rsid w:val="0038244E"/>
    <w:rsid w:val="003831D7"/>
    <w:rsid w:val="00383544"/>
    <w:rsid w:val="003844B1"/>
    <w:rsid w:val="00385339"/>
    <w:rsid w:val="00385A73"/>
    <w:rsid w:val="00386EAF"/>
    <w:rsid w:val="00392F1D"/>
    <w:rsid w:val="0039361C"/>
    <w:rsid w:val="003947CE"/>
    <w:rsid w:val="003963F1"/>
    <w:rsid w:val="003A01C1"/>
    <w:rsid w:val="003A06B4"/>
    <w:rsid w:val="003A193B"/>
    <w:rsid w:val="003A1DDA"/>
    <w:rsid w:val="003A4DC3"/>
    <w:rsid w:val="003A6BF2"/>
    <w:rsid w:val="003B0275"/>
    <w:rsid w:val="003B0499"/>
    <w:rsid w:val="003B3B67"/>
    <w:rsid w:val="003B4647"/>
    <w:rsid w:val="003B6274"/>
    <w:rsid w:val="003C1E99"/>
    <w:rsid w:val="003C3A1B"/>
    <w:rsid w:val="003C520C"/>
    <w:rsid w:val="003C611A"/>
    <w:rsid w:val="003C6AD1"/>
    <w:rsid w:val="003C6FF7"/>
    <w:rsid w:val="003C714A"/>
    <w:rsid w:val="003C7463"/>
    <w:rsid w:val="003C7ED2"/>
    <w:rsid w:val="003D077A"/>
    <w:rsid w:val="003D1B16"/>
    <w:rsid w:val="003D2872"/>
    <w:rsid w:val="003D4CBF"/>
    <w:rsid w:val="003D57D5"/>
    <w:rsid w:val="003D5883"/>
    <w:rsid w:val="003D606A"/>
    <w:rsid w:val="003D6F92"/>
    <w:rsid w:val="003D79DF"/>
    <w:rsid w:val="003E010B"/>
    <w:rsid w:val="003E3026"/>
    <w:rsid w:val="003E569F"/>
    <w:rsid w:val="003E6B7B"/>
    <w:rsid w:val="003E6C57"/>
    <w:rsid w:val="003E724C"/>
    <w:rsid w:val="003E7EF1"/>
    <w:rsid w:val="003F0230"/>
    <w:rsid w:val="003F21AB"/>
    <w:rsid w:val="003F240D"/>
    <w:rsid w:val="003F27D2"/>
    <w:rsid w:val="003F2FBF"/>
    <w:rsid w:val="003F6C48"/>
    <w:rsid w:val="003F6C49"/>
    <w:rsid w:val="00404034"/>
    <w:rsid w:val="00406847"/>
    <w:rsid w:val="004079D1"/>
    <w:rsid w:val="00412A24"/>
    <w:rsid w:val="00412C12"/>
    <w:rsid w:val="00413221"/>
    <w:rsid w:val="00415936"/>
    <w:rsid w:val="00415EAF"/>
    <w:rsid w:val="004167CC"/>
    <w:rsid w:val="0041732A"/>
    <w:rsid w:val="004177B5"/>
    <w:rsid w:val="00421628"/>
    <w:rsid w:val="00423481"/>
    <w:rsid w:val="004254D6"/>
    <w:rsid w:val="00425E90"/>
    <w:rsid w:val="004268F6"/>
    <w:rsid w:val="00426A09"/>
    <w:rsid w:val="00430B95"/>
    <w:rsid w:val="004310E5"/>
    <w:rsid w:val="00431ED7"/>
    <w:rsid w:val="00435006"/>
    <w:rsid w:val="004376A2"/>
    <w:rsid w:val="004404BE"/>
    <w:rsid w:val="004404E4"/>
    <w:rsid w:val="00441C9F"/>
    <w:rsid w:val="00444347"/>
    <w:rsid w:val="00444C93"/>
    <w:rsid w:val="00444F53"/>
    <w:rsid w:val="00445087"/>
    <w:rsid w:val="0044778D"/>
    <w:rsid w:val="00447FBF"/>
    <w:rsid w:val="0045432B"/>
    <w:rsid w:val="00455091"/>
    <w:rsid w:val="00457621"/>
    <w:rsid w:val="00457BF9"/>
    <w:rsid w:val="0046403D"/>
    <w:rsid w:val="00465788"/>
    <w:rsid w:val="0046783D"/>
    <w:rsid w:val="00467C58"/>
    <w:rsid w:val="0047080C"/>
    <w:rsid w:val="00470D0D"/>
    <w:rsid w:val="0047262D"/>
    <w:rsid w:val="004729D9"/>
    <w:rsid w:val="00472C8B"/>
    <w:rsid w:val="00472EF4"/>
    <w:rsid w:val="00473CF0"/>
    <w:rsid w:val="00475B32"/>
    <w:rsid w:val="004761F1"/>
    <w:rsid w:val="00477052"/>
    <w:rsid w:val="004801A2"/>
    <w:rsid w:val="00480373"/>
    <w:rsid w:val="00480FA9"/>
    <w:rsid w:val="0048359D"/>
    <w:rsid w:val="0048393D"/>
    <w:rsid w:val="00484D1D"/>
    <w:rsid w:val="004864C1"/>
    <w:rsid w:val="00486A2D"/>
    <w:rsid w:val="004902B1"/>
    <w:rsid w:val="00491A89"/>
    <w:rsid w:val="00492AF0"/>
    <w:rsid w:val="00493043"/>
    <w:rsid w:val="00493307"/>
    <w:rsid w:val="00494697"/>
    <w:rsid w:val="004953E9"/>
    <w:rsid w:val="004953FA"/>
    <w:rsid w:val="00495450"/>
    <w:rsid w:val="00495F50"/>
    <w:rsid w:val="00496AC8"/>
    <w:rsid w:val="0049729F"/>
    <w:rsid w:val="00497BD5"/>
    <w:rsid w:val="004A14D0"/>
    <w:rsid w:val="004A29B8"/>
    <w:rsid w:val="004A2D1A"/>
    <w:rsid w:val="004A403C"/>
    <w:rsid w:val="004B0414"/>
    <w:rsid w:val="004B0C55"/>
    <w:rsid w:val="004B0F24"/>
    <w:rsid w:val="004B2C79"/>
    <w:rsid w:val="004B4102"/>
    <w:rsid w:val="004B50D6"/>
    <w:rsid w:val="004B55A7"/>
    <w:rsid w:val="004B59E4"/>
    <w:rsid w:val="004B717F"/>
    <w:rsid w:val="004B7B92"/>
    <w:rsid w:val="004C06A7"/>
    <w:rsid w:val="004C3776"/>
    <w:rsid w:val="004C4075"/>
    <w:rsid w:val="004C5358"/>
    <w:rsid w:val="004C73DA"/>
    <w:rsid w:val="004D2165"/>
    <w:rsid w:val="004D5D4A"/>
    <w:rsid w:val="004D6DC0"/>
    <w:rsid w:val="004D7255"/>
    <w:rsid w:val="004E07B5"/>
    <w:rsid w:val="004E0BBA"/>
    <w:rsid w:val="004E122E"/>
    <w:rsid w:val="004E1B59"/>
    <w:rsid w:val="004E2115"/>
    <w:rsid w:val="004E345D"/>
    <w:rsid w:val="004E4818"/>
    <w:rsid w:val="004E711A"/>
    <w:rsid w:val="004F1AB1"/>
    <w:rsid w:val="004F27E1"/>
    <w:rsid w:val="004F2A7E"/>
    <w:rsid w:val="004F2C89"/>
    <w:rsid w:val="004F33CF"/>
    <w:rsid w:val="004F3E9A"/>
    <w:rsid w:val="004F4AC9"/>
    <w:rsid w:val="004F5311"/>
    <w:rsid w:val="004F54DA"/>
    <w:rsid w:val="004F6080"/>
    <w:rsid w:val="00500422"/>
    <w:rsid w:val="00503229"/>
    <w:rsid w:val="005033D6"/>
    <w:rsid w:val="00504CDE"/>
    <w:rsid w:val="005053CB"/>
    <w:rsid w:val="0050716F"/>
    <w:rsid w:val="005073E4"/>
    <w:rsid w:val="0051030C"/>
    <w:rsid w:val="00510605"/>
    <w:rsid w:val="00510DCB"/>
    <w:rsid w:val="0051194B"/>
    <w:rsid w:val="00511F51"/>
    <w:rsid w:val="005140C2"/>
    <w:rsid w:val="005140ED"/>
    <w:rsid w:val="00514E17"/>
    <w:rsid w:val="00514F5D"/>
    <w:rsid w:val="00515BB7"/>
    <w:rsid w:val="00516943"/>
    <w:rsid w:val="00516995"/>
    <w:rsid w:val="005223E6"/>
    <w:rsid w:val="00522A1B"/>
    <w:rsid w:val="005240F5"/>
    <w:rsid w:val="005270B8"/>
    <w:rsid w:val="00531486"/>
    <w:rsid w:val="00531F42"/>
    <w:rsid w:val="005324F9"/>
    <w:rsid w:val="0053570F"/>
    <w:rsid w:val="00536798"/>
    <w:rsid w:val="00536886"/>
    <w:rsid w:val="00537670"/>
    <w:rsid w:val="00537FB5"/>
    <w:rsid w:val="00540608"/>
    <w:rsid w:val="00540C19"/>
    <w:rsid w:val="00540F2F"/>
    <w:rsid w:val="0054188F"/>
    <w:rsid w:val="00541BD4"/>
    <w:rsid w:val="00543AE2"/>
    <w:rsid w:val="005454D4"/>
    <w:rsid w:val="00546BBD"/>
    <w:rsid w:val="00546F71"/>
    <w:rsid w:val="0054729E"/>
    <w:rsid w:val="00550E08"/>
    <w:rsid w:val="005529DB"/>
    <w:rsid w:val="00553A4C"/>
    <w:rsid w:val="00553AFA"/>
    <w:rsid w:val="005555B2"/>
    <w:rsid w:val="005560D8"/>
    <w:rsid w:val="00557040"/>
    <w:rsid w:val="00560500"/>
    <w:rsid w:val="00562EC7"/>
    <w:rsid w:val="005633BA"/>
    <w:rsid w:val="00563846"/>
    <w:rsid w:val="00564107"/>
    <w:rsid w:val="005641AE"/>
    <w:rsid w:val="00566916"/>
    <w:rsid w:val="00567FD9"/>
    <w:rsid w:val="0057356C"/>
    <w:rsid w:val="00573BF7"/>
    <w:rsid w:val="005741BD"/>
    <w:rsid w:val="005778BD"/>
    <w:rsid w:val="005802AC"/>
    <w:rsid w:val="00580595"/>
    <w:rsid w:val="00580A5F"/>
    <w:rsid w:val="005812DB"/>
    <w:rsid w:val="00582798"/>
    <w:rsid w:val="00582A0A"/>
    <w:rsid w:val="00584A7C"/>
    <w:rsid w:val="005925BF"/>
    <w:rsid w:val="005927D4"/>
    <w:rsid w:val="00593C5A"/>
    <w:rsid w:val="005942D5"/>
    <w:rsid w:val="00594FD3"/>
    <w:rsid w:val="00596585"/>
    <w:rsid w:val="00597C50"/>
    <w:rsid w:val="005A4163"/>
    <w:rsid w:val="005A543A"/>
    <w:rsid w:val="005A6E97"/>
    <w:rsid w:val="005B19E1"/>
    <w:rsid w:val="005B1F22"/>
    <w:rsid w:val="005B32EA"/>
    <w:rsid w:val="005B3577"/>
    <w:rsid w:val="005B3641"/>
    <w:rsid w:val="005B370F"/>
    <w:rsid w:val="005B37F0"/>
    <w:rsid w:val="005B48C9"/>
    <w:rsid w:val="005B5704"/>
    <w:rsid w:val="005B5F82"/>
    <w:rsid w:val="005B7839"/>
    <w:rsid w:val="005B7B0C"/>
    <w:rsid w:val="005C2570"/>
    <w:rsid w:val="005C5313"/>
    <w:rsid w:val="005C5D4A"/>
    <w:rsid w:val="005C74FD"/>
    <w:rsid w:val="005D08E7"/>
    <w:rsid w:val="005D0A8C"/>
    <w:rsid w:val="005D0CF3"/>
    <w:rsid w:val="005D53D4"/>
    <w:rsid w:val="005D56CB"/>
    <w:rsid w:val="005D60B0"/>
    <w:rsid w:val="005D60B6"/>
    <w:rsid w:val="005D64CB"/>
    <w:rsid w:val="005D7DCA"/>
    <w:rsid w:val="005E0272"/>
    <w:rsid w:val="005E0526"/>
    <w:rsid w:val="005E135F"/>
    <w:rsid w:val="005E1394"/>
    <w:rsid w:val="005E1525"/>
    <w:rsid w:val="005E25B5"/>
    <w:rsid w:val="005E369B"/>
    <w:rsid w:val="005E3963"/>
    <w:rsid w:val="005E3D63"/>
    <w:rsid w:val="005E42A5"/>
    <w:rsid w:val="005E4DB8"/>
    <w:rsid w:val="005F000F"/>
    <w:rsid w:val="005F0FB1"/>
    <w:rsid w:val="005F1F42"/>
    <w:rsid w:val="005F2B93"/>
    <w:rsid w:val="005F2DE5"/>
    <w:rsid w:val="005F6A73"/>
    <w:rsid w:val="005F79BE"/>
    <w:rsid w:val="005F79E5"/>
    <w:rsid w:val="00602AB4"/>
    <w:rsid w:val="00602C65"/>
    <w:rsid w:val="00602C95"/>
    <w:rsid w:val="006061A1"/>
    <w:rsid w:val="0061005D"/>
    <w:rsid w:val="006125E0"/>
    <w:rsid w:val="00612F23"/>
    <w:rsid w:val="0061326C"/>
    <w:rsid w:val="00615603"/>
    <w:rsid w:val="0061628B"/>
    <w:rsid w:val="00616753"/>
    <w:rsid w:val="0061729A"/>
    <w:rsid w:val="0062067F"/>
    <w:rsid w:val="00620FEE"/>
    <w:rsid w:val="006212E6"/>
    <w:rsid w:val="00621F6F"/>
    <w:rsid w:val="0062351E"/>
    <w:rsid w:val="006254AF"/>
    <w:rsid w:val="00625D07"/>
    <w:rsid w:val="00626B3F"/>
    <w:rsid w:val="00627C18"/>
    <w:rsid w:val="00627EE0"/>
    <w:rsid w:val="00630928"/>
    <w:rsid w:val="00630A05"/>
    <w:rsid w:val="00630AD9"/>
    <w:rsid w:val="00631928"/>
    <w:rsid w:val="00631B05"/>
    <w:rsid w:val="00633298"/>
    <w:rsid w:val="00633BCF"/>
    <w:rsid w:val="00633EE3"/>
    <w:rsid w:val="006354BC"/>
    <w:rsid w:val="00635960"/>
    <w:rsid w:val="0063623B"/>
    <w:rsid w:val="00636995"/>
    <w:rsid w:val="00637C09"/>
    <w:rsid w:val="00640BFA"/>
    <w:rsid w:val="00640E5E"/>
    <w:rsid w:val="00643A64"/>
    <w:rsid w:val="00644784"/>
    <w:rsid w:val="00645B88"/>
    <w:rsid w:val="0064759E"/>
    <w:rsid w:val="00650309"/>
    <w:rsid w:val="00650EC9"/>
    <w:rsid w:val="00651424"/>
    <w:rsid w:val="00652E52"/>
    <w:rsid w:val="006531F0"/>
    <w:rsid w:val="006558FE"/>
    <w:rsid w:val="006564E7"/>
    <w:rsid w:val="00656DDD"/>
    <w:rsid w:val="006572D9"/>
    <w:rsid w:val="00657B98"/>
    <w:rsid w:val="00657BDF"/>
    <w:rsid w:val="00660ABC"/>
    <w:rsid w:val="00660B7C"/>
    <w:rsid w:val="00661D9D"/>
    <w:rsid w:val="00664785"/>
    <w:rsid w:val="00664F9C"/>
    <w:rsid w:val="006700FD"/>
    <w:rsid w:val="006702FA"/>
    <w:rsid w:val="0067082E"/>
    <w:rsid w:val="00671A83"/>
    <w:rsid w:val="00672CEF"/>
    <w:rsid w:val="0067426B"/>
    <w:rsid w:val="00674D7B"/>
    <w:rsid w:val="006756FB"/>
    <w:rsid w:val="00683683"/>
    <w:rsid w:val="00684B52"/>
    <w:rsid w:val="00684FC7"/>
    <w:rsid w:val="00685110"/>
    <w:rsid w:val="0068624F"/>
    <w:rsid w:val="00686813"/>
    <w:rsid w:val="00690CF3"/>
    <w:rsid w:val="0069114E"/>
    <w:rsid w:val="00691A68"/>
    <w:rsid w:val="00691B37"/>
    <w:rsid w:val="00691C1D"/>
    <w:rsid w:val="00692124"/>
    <w:rsid w:val="006942EC"/>
    <w:rsid w:val="00694CBD"/>
    <w:rsid w:val="00697339"/>
    <w:rsid w:val="006973CF"/>
    <w:rsid w:val="00697852"/>
    <w:rsid w:val="00697B3F"/>
    <w:rsid w:val="00697E94"/>
    <w:rsid w:val="006A1E57"/>
    <w:rsid w:val="006A52E1"/>
    <w:rsid w:val="006A5B35"/>
    <w:rsid w:val="006B0EFD"/>
    <w:rsid w:val="006B1C9F"/>
    <w:rsid w:val="006B5057"/>
    <w:rsid w:val="006B7C71"/>
    <w:rsid w:val="006C08B8"/>
    <w:rsid w:val="006C1189"/>
    <w:rsid w:val="006C26F4"/>
    <w:rsid w:val="006C31CC"/>
    <w:rsid w:val="006C4963"/>
    <w:rsid w:val="006C579C"/>
    <w:rsid w:val="006C5DEC"/>
    <w:rsid w:val="006C64A0"/>
    <w:rsid w:val="006C6922"/>
    <w:rsid w:val="006D7A07"/>
    <w:rsid w:val="006E2C67"/>
    <w:rsid w:val="006E408F"/>
    <w:rsid w:val="006E4125"/>
    <w:rsid w:val="006E5A88"/>
    <w:rsid w:val="006E7510"/>
    <w:rsid w:val="006F1BE1"/>
    <w:rsid w:val="006F1C6F"/>
    <w:rsid w:val="006F25C9"/>
    <w:rsid w:val="006F37E9"/>
    <w:rsid w:val="006F38E9"/>
    <w:rsid w:val="006F5BF1"/>
    <w:rsid w:val="006F5DC6"/>
    <w:rsid w:val="006F605D"/>
    <w:rsid w:val="006F7DE8"/>
    <w:rsid w:val="007014A7"/>
    <w:rsid w:val="00701D57"/>
    <w:rsid w:val="00703A49"/>
    <w:rsid w:val="00703EBA"/>
    <w:rsid w:val="0070533C"/>
    <w:rsid w:val="00706437"/>
    <w:rsid w:val="00710342"/>
    <w:rsid w:val="00710EF3"/>
    <w:rsid w:val="0071208E"/>
    <w:rsid w:val="00712200"/>
    <w:rsid w:val="00713BB8"/>
    <w:rsid w:val="007142F3"/>
    <w:rsid w:val="00714685"/>
    <w:rsid w:val="007152A5"/>
    <w:rsid w:val="007159FC"/>
    <w:rsid w:val="00717497"/>
    <w:rsid w:val="007176BF"/>
    <w:rsid w:val="007234FF"/>
    <w:rsid w:val="00723F32"/>
    <w:rsid w:val="007245AB"/>
    <w:rsid w:val="00724804"/>
    <w:rsid w:val="007256C7"/>
    <w:rsid w:val="00726B52"/>
    <w:rsid w:val="00730205"/>
    <w:rsid w:val="00730FFD"/>
    <w:rsid w:val="00731836"/>
    <w:rsid w:val="00733668"/>
    <w:rsid w:val="00735784"/>
    <w:rsid w:val="00737AC7"/>
    <w:rsid w:val="00740A3B"/>
    <w:rsid w:val="00740DC3"/>
    <w:rsid w:val="00742040"/>
    <w:rsid w:val="00742AF1"/>
    <w:rsid w:val="00743AD0"/>
    <w:rsid w:val="007456BC"/>
    <w:rsid w:val="00745976"/>
    <w:rsid w:val="00745E35"/>
    <w:rsid w:val="00747108"/>
    <w:rsid w:val="007516E3"/>
    <w:rsid w:val="00751E42"/>
    <w:rsid w:val="00753140"/>
    <w:rsid w:val="00753625"/>
    <w:rsid w:val="00753B8E"/>
    <w:rsid w:val="00754227"/>
    <w:rsid w:val="00754B4E"/>
    <w:rsid w:val="0076052B"/>
    <w:rsid w:val="007616EC"/>
    <w:rsid w:val="00761B26"/>
    <w:rsid w:val="00762346"/>
    <w:rsid w:val="0076322C"/>
    <w:rsid w:val="00765BC3"/>
    <w:rsid w:val="007671A5"/>
    <w:rsid w:val="0076749B"/>
    <w:rsid w:val="007679DB"/>
    <w:rsid w:val="007722CF"/>
    <w:rsid w:val="007722F2"/>
    <w:rsid w:val="0077308E"/>
    <w:rsid w:val="00773B51"/>
    <w:rsid w:val="007742A3"/>
    <w:rsid w:val="00774FB2"/>
    <w:rsid w:val="00777277"/>
    <w:rsid w:val="00782538"/>
    <w:rsid w:val="00782D08"/>
    <w:rsid w:val="00782EAE"/>
    <w:rsid w:val="0078358E"/>
    <w:rsid w:val="00783D98"/>
    <w:rsid w:val="007840EE"/>
    <w:rsid w:val="00786612"/>
    <w:rsid w:val="00787D67"/>
    <w:rsid w:val="00787F8F"/>
    <w:rsid w:val="00790E78"/>
    <w:rsid w:val="007911BF"/>
    <w:rsid w:val="00791CE8"/>
    <w:rsid w:val="007921FA"/>
    <w:rsid w:val="007925BB"/>
    <w:rsid w:val="007940B3"/>
    <w:rsid w:val="0079713B"/>
    <w:rsid w:val="007A18F7"/>
    <w:rsid w:val="007A1A3E"/>
    <w:rsid w:val="007A247A"/>
    <w:rsid w:val="007A340A"/>
    <w:rsid w:val="007A37B1"/>
    <w:rsid w:val="007A5E44"/>
    <w:rsid w:val="007A6B80"/>
    <w:rsid w:val="007A7011"/>
    <w:rsid w:val="007A7F37"/>
    <w:rsid w:val="007B072D"/>
    <w:rsid w:val="007B1F0C"/>
    <w:rsid w:val="007B23ED"/>
    <w:rsid w:val="007B3C73"/>
    <w:rsid w:val="007B43A9"/>
    <w:rsid w:val="007B70B6"/>
    <w:rsid w:val="007B74F7"/>
    <w:rsid w:val="007C0309"/>
    <w:rsid w:val="007C0351"/>
    <w:rsid w:val="007C6CB6"/>
    <w:rsid w:val="007C6FCC"/>
    <w:rsid w:val="007D1470"/>
    <w:rsid w:val="007D17F7"/>
    <w:rsid w:val="007D27D8"/>
    <w:rsid w:val="007D345E"/>
    <w:rsid w:val="007D39DD"/>
    <w:rsid w:val="007D487E"/>
    <w:rsid w:val="007D498F"/>
    <w:rsid w:val="007D51F9"/>
    <w:rsid w:val="007D66B9"/>
    <w:rsid w:val="007D6768"/>
    <w:rsid w:val="007D7197"/>
    <w:rsid w:val="007D7E06"/>
    <w:rsid w:val="007E0167"/>
    <w:rsid w:val="007E3E43"/>
    <w:rsid w:val="007E722E"/>
    <w:rsid w:val="007F00E1"/>
    <w:rsid w:val="007F3935"/>
    <w:rsid w:val="007F6180"/>
    <w:rsid w:val="007F63C9"/>
    <w:rsid w:val="007F6FE0"/>
    <w:rsid w:val="00800E18"/>
    <w:rsid w:val="00806882"/>
    <w:rsid w:val="00807739"/>
    <w:rsid w:val="008132B5"/>
    <w:rsid w:val="00817E6C"/>
    <w:rsid w:val="00821EDD"/>
    <w:rsid w:val="00824E7B"/>
    <w:rsid w:val="0082574C"/>
    <w:rsid w:val="00825A54"/>
    <w:rsid w:val="00826D16"/>
    <w:rsid w:val="008305F1"/>
    <w:rsid w:val="00831FA3"/>
    <w:rsid w:val="008321BF"/>
    <w:rsid w:val="008329E8"/>
    <w:rsid w:val="00833C1F"/>
    <w:rsid w:val="00835268"/>
    <w:rsid w:val="00836DBB"/>
    <w:rsid w:val="00842029"/>
    <w:rsid w:val="008422DE"/>
    <w:rsid w:val="00843A41"/>
    <w:rsid w:val="00845546"/>
    <w:rsid w:val="0084665B"/>
    <w:rsid w:val="0084691E"/>
    <w:rsid w:val="008507AA"/>
    <w:rsid w:val="00851D50"/>
    <w:rsid w:val="0085263A"/>
    <w:rsid w:val="008530C5"/>
    <w:rsid w:val="00855180"/>
    <w:rsid w:val="008563C3"/>
    <w:rsid w:val="00857057"/>
    <w:rsid w:val="00857BDF"/>
    <w:rsid w:val="008611F1"/>
    <w:rsid w:val="008612D7"/>
    <w:rsid w:val="00861970"/>
    <w:rsid w:val="0086218A"/>
    <w:rsid w:val="0086442D"/>
    <w:rsid w:val="00864A0A"/>
    <w:rsid w:val="00866A5F"/>
    <w:rsid w:val="00866FDD"/>
    <w:rsid w:val="008678B2"/>
    <w:rsid w:val="0087234B"/>
    <w:rsid w:val="008743CB"/>
    <w:rsid w:val="00874568"/>
    <w:rsid w:val="00874D76"/>
    <w:rsid w:val="008752C2"/>
    <w:rsid w:val="00875BBD"/>
    <w:rsid w:val="00875C3C"/>
    <w:rsid w:val="00875F1C"/>
    <w:rsid w:val="008767FD"/>
    <w:rsid w:val="0088179A"/>
    <w:rsid w:val="00881E41"/>
    <w:rsid w:val="00882723"/>
    <w:rsid w:val="008829FE"/>
    <w:rsid w:val="00884391"/>
    <w:rsid w:val="00887415"/>
    <w:rsid w:val="008907AD"/>
    <w:rsid w:val="008923CE"/>
    <w:rsid w:val="00893209"/>
    <w:rsid w:val="00893C8B"/>
    <w:rsid w:val="0089407D"/>
    <w:rsid w:val="008948ED"/>
    <w:rsid w:val="0089491F"/>
    <w:rsid w:val="00894CA4"/>
    <w:rsid w:val="008951AF"/>
    <w:rsid w:val="008955FB"/>
    <w:rsid w:val="00895E21"/>
    <w:rsid w:val="008A0530"/>
    <w:rsid w:val="008A0CA6"/>
    <w:rsid w:val="008A1BEC"/>
    <w:rsid w:val="008A3DCE"/>
    <w:rsid w:val="008A5CDC"/>
    <w:rsid w:val="008A5F3C"/>
    <w:rsid w:val="008A61A6"/>
    <w:rsid w:val="008A6449"/>
    <w:rsid w:val="008A6B0E"/>
    <w:rsid w:val="008A78CA"/>
    <w:rsid w:val="008B1BDE"/>
    <w:rsid w:val="008B5F7C"/>
    <w:rsid w:val="008C35BE"/>
    <w:rsid w:val="008C474A"/>
    <w:rsid w:val="008C520E"/>
    <w:rsid w:val="008C6C0A"/>
    <w:rsid w:val="008D2385"/>
    <w:rsid w:val="008D4A48"/>
    <w:rsid w:val="008E1B2C"/>
    <w:rsid w:val="008E36B4"/>
    <w:rsid w:val="008E38FF"/>
    <w:rsid w:val="008E47F3"/>
    <w:rsid w:val="008E5458"/>
    <w:rsid w:val="008E593D"/>
    <w:rsid w:val="008E7E2F"/>
    <w:rsid w:val="008F16A8"/>
    <w:rsid w:val="008F1C5F"/>
    <w:rsid w:val="008F20E6"/>
    <w:rsid w:val="008F22B2"/>
    <w:rsid w:val="008F426B"/>
    <w:rsid w:val="008F6C63"/>
    <w:rsid w:val="008F73BE"/>
    <w:rsid w:val="00900094"/>
    <w:rsid w:val="0090269C"/>
    <w:rsid w:val="00904681"/>
    <w:rsid w:val="00906BA0"/>
    <w:rsid w:val="00910045"/>
    <w:rsid w:val="009120AC"/>
    <w:rsid w:val="00912D40"/>
    <w:rsid w:val="00913006"/>
    <w:rsid w:val="0091475C"/>
    <w:rsid w:val="00914996"/>
    <w:rsid w:val="0091632E"/>
    <w:rsid w:val="009166D2"/>
    <w:rsid w:val="009202D9"/>
    <w:rsid w:val="009222DB"/>
    <w:rsid w:val="009224ED"/>
    <w:rsid w:val="0092640C"/>
    <w:rsid w:val="009265C5"/>
    <w:rsid w:val="009317D2"/>
    <w:rsid w:val="00932763"/>
    <w:rsid w:val="009333D7"/>
    <w:rsid w:val="00934150"/>
    <w:rsid w:val="009341E6"/>
    <w:rsid w:val="009341F7"/>
    <w:rsid w:val="00935512"/>
    <w:rsid w:val="00936C1A"/>
    <w:rsid w:val="0094178E"/>
    <w:rsid w:val="009421C3"/>
    <w:rsid w:val="00942C11"/>
    <w:rsid w:val="00943A5D"/>
    <w:rsid w:val="00947798"/>
    <w:rsid w:val="0095233E"/>
    <w:rsid w:val="009530A5"/>
    <w:rsid w:val="00953313"/>
    <w:rsid w:val="009535C4"/>
    <w:rsid w:val="00955A55"/>
    <w:rsid w:val="009605BA"/>
    <w:rsid w:val="009606A8"/>
    <w:rsid w:val="00961F45"/>
    <w:rsid w:val="0096203F"/>
    <w:rsid w:val="00963AF9"/>
    <w:rsid w:val="00965F58"/>
    <w:rsid w:val="009667EF"/>
    <w:rsid w:val="00967A1E"/>
    <w:rsid w:val="00970EAD"/>
    <w:rsid w:val="00974221"/>
    <w:rsid w:val="00974518"/>
    <w:rsid w:val="00974EE3"/>
    <w:rsid w:val="0097534C"/>
    <w:rsid w:val="00976218"/>
    <w:rsid w:val="0097760A"/>
    <w:rsid w:val="009812E1"/>
    <w:rsid w:val="009827EB"/>
    <w:rsid w:val="00983E15"/>
    <w:rsid w:val="00983FAE"/>
    <w:rsid w:val="00984EF5"/>
    <w:rsid w:val="009878A7"/>
    <w:rsid w:val="00991F39"/>
    <w:rsid w:val="009922E0"/>
    <w:rsid w:val="00992546"/>
    <w:rsid w:val="0099283B"/>
    <w:rsid w:val="009938B6"/>
    <w:rsid w:val="009941D6"/>
    <w:rsid w:val="00996B61"/>
    <w:rsid w:val="009A0F17"/>
    <w:rsid w:val="009A2AD4"/>
    <w:rsid w:val="009A423E"/>
    <w:rsid w:val="009A5A38"/>
    <w:rsid w:val="009A628F"/>
    <w:rsid w:val="009A69F7"/>
    <w:rsid w:val="009B2114"/>
    <w:rsid w:val="009B290C"/>
    <w:rsid w:val="009B39F3"/>
    <w:rsid w:val="009B4002"/>
    <w:rsid w:val="009B4822"/>
    <w:rsid w:val="009B538B"/>
    <w:rsid w:val="009B5877"/>
    <w:rsid w:val="009B723B"/>
    <w:rsid w:val="009B7E0A"/>
    <w:rsid w:val="009C0090"/>
    <w:rsid w:val="009C195A"/>
    <w:rsid w:val="009C5AE6"/>
    <w:rsid w:val="009C6097"/>
    <w:rsid w:val="009C6AAC"/>
    <w:rsid w:val="009C7CDA"/>
    <w:rsid w:val="009D1CAC"/>
    <w:rsid w:val="009D276A"/>
    <w:rsid w:val="009D5A28"/>
    <w:rsid w:val="009D6DF7"/>
    <w:rsid w:val="009E176B"/>
    <w:rsid w:val="009E2152"/>
    <w:rsid w:val="009E51BC"/>
    <w:rsid w:val="009E7631"/>
    <w:rsid w:val="009F0165"/>
    <w:rsid w:val="009F3551"/>
    <w:rsid w:val="009F4EF3"/>
    <w:rsid w:val="009F6C7C"/>
    <w:rsid w:val="00A00709"/>
    <w:rsid w:val="00A00E37"/>
    <w:rsid w:val="00A01E07"/>
    <w:rsid w:val="00A01F83"/>
    <w:rsid w:val="00A0379A"/>
    <w:rsid w:val="00A04174"/>
    <w:rsid w:val="00A04663"/>
    <w:rsid w:val="00A061BB"/>
    <w:rsid w:val="00A10B55"/>
    <w:rsid w:val="00A122A7"/>
    <w:rsid w:val="00A12D22"/>
    <w:rsid w:val="00A12F94"/>
    <w:rsid w:val="00A24A42"/>
    <w:rsid w:val="00A255B4"/>
    <w:rsid w:val="00A25630"/>
    <w:rsid w:val="00A259ED"/>
    <w:rsid w:val="00A25C12"/>
    <w:rsid w:val="00A25EF1"/>
    <w:rsid w:val="00A268A2"/>
    <w:rsid w:val="00A27194"/>
    <w:rsid w:val="00A30C3F"/>
    <w:rsid w:val="00A30DFE"/>
    <w:rsid w:val="00A3149E"/>
    <w:rsid w:val="00A33AFC"/>
    <w:rsid w:val="00A3584D"/>
    <w:rsid w:val="00A36202"/>
    <w:rsid w:val="00A40AB3"/>
    <w:rsid w:val="00A42B3F"/>
    <w:rsid w:val="00A42F4F"/>
    <w:rsid w:val="00A4603B"/>
    <w:rsid w:val="00A477B5"/>
    <w:rsid w:val="00A47EEB"/>
    <w:rsid w:val="00A51A07"/>
    <w:rsid w:val="00A51B20"/>
    <w:rsid w:val="00A51DB5"/>
    <w:rsid w:val="00A52293"/>
    <w:rsid w:val="00A531C0"/>
    <w:rsid w:val="00A53C90"/>
    <w:rsid w:val="00A53CFC"/>
    <w:rsid w:val="00A5577D"/>
    <w:rsid w:val="00A57D06"/>
    <w:rsid w:val="00A62674"/>
    <w:rsid w:val="00A62E7D"/>
    <w:rsid w:val="00A634E4"/>
    <w:rsid w:val="00A63C36"/>
    <w:rsid w:val="00A64546"/>
    <w:rsid w:val="00A670B7"/>
    <w:rsid w:val="00A679D6"/>
    <w:rsid w:val="00A700CD"/>
    <w:rsid w:val="00A7177F"/>
    <w:rsid w:val="00A743AF"/>
    <w:rsid w:val="00A755D0"/>
    <w:rsid w:val="00A756EF"/>
    <w:rsid w:val="00A80755"/>
    <w:rsid w:val="00A81DF8"/>
    <w:rsid w:val="00A866B8"/>
    <w:rsid w:val="00A866CE"/>
    <w:rsid w:val="00A868FB"/>
    <w:rsid w:val="00A86913"/>
    <w:rsid w:val="00A8697A"/>
    <w:rsid w:val="00A9009A"/>
    <w:rsid w:val="00A905AA"/>
    <w:rsid w:val="00A909AB"/>
    <w:rsid w:val="00A925E9"/>
    <w:rsid w:val="00A93996"/>
    <w:rsid w:val="00A9488A"/>
    <w:rsid w:val="00A95348"/>
    <w:rsid w:val="00A96957"/>
    <w:rsid w:val="00A97082"/>
    <w:rsid w:val="00A97469"/>
    <w:rsid w:val="00A9782B"/>
    <w:rsid w:val="00AA2210"/>
    <w:rsid w:val="00AA3917"/>
    <w:rsid w:val="00AA45BF"/>
    <w:rsid w:val="00AA6327"/>
    <w:rsid w:val="00AA6526"/>
    <w:rsid w:val="00AA66DB"/>
    <w:rsid w:val="00AB0C8D"/>
    <w:rsid w:val="00AB10A0"/>
    <w:rsid w:val="00AB43BB"/>
    <w:rsid w:val="00AC1436"/>
    <w:rsid w:val="00AC3D30"/>
    <w:rsid w:val="00AC4271"/>
    <w:rsid w:val="00AC4C49"/>
    <w:rsid w:val="00AC5583"/>
    <w:rsid w:val="00AC698C"/>
    <w:rsid w:val="00AD01D9"/>
    <w:rsid w:val="00AD18D0"/>
    <w:rsid w:val="00AD1A37"/>
    <w:rsid w:val="00AD39C9"/>
    <w:rsid w:val="00AD4672"/>
    <w:rsid w:val="00AD587D"/>
    <w:rsid w:val="00AE05A7"/>
    <w:rsid w:val="00AE1967"/>
    <w:rsid w:val="00AE363F"/>
    <w:rsid w:val="00AE3AD1"/>
    <w:rsid w:val="00AE4BF1"/>
    <w:rsid w:val="00AE4CFC"/>
    <w:rsid w:val="00AE69B4"/>
    <w:rsid w:val="00AE78E3"/>
    <w:rsid w:val="00AF2891"/>
    <w:rsid w:val="00AF2F15"/>
    <w:rsid w:val="00AF374E"/>
    <w:rsid w:val="00AF438B"/>
    <w:rsid w:val="00AF4BE3"/>
    <w:rsid w:val="00AF5DE7"/>
    <w:rsid w:val="00AF6066"/>
    <w:rsid w:val="00AF7AED"/>
    <w:rsid w:val="00B01C0E"/>
    <w:rsid w:val="00B02463"/>
    <w:rsid w:val="00B03848"/>
    <w:rsid w:val="00B048CB"/>
    <w:rsid w:val="00B04D52"/>
    <w:rsid w:val="00B04D73"/>
    <w:rsid w:val="00B06543"/>
    <w:rsid w:val="00B07D89"/>
    <w:rsid w:val="00B1066B"/>
    <w:rsid w:val="00B1279C"/>
    <w:rsid w:val="00B13497"/>
    <w:rsid w:val="00B1445F"/>
    <w:rsid w:val="00B148BE"/>
    <w:rsid w:val="00B155F0"/>
    <w:rsid w:val="00B15D82"/>
    <w:rsid w:val="00B179BE"/>
    <w:rsid w:val="00B17E85"/>
    <w:rsid w:val="00B200BF"/>
    <w:rsid w:val="00B21E0E"/>
    <w:rsid w:val="00B21F97"/>
    <w:rsid w:val="00B22639"/>
    <w:rsid w:val="00B25F66"/>
    <w:rsid w:val="00B27180"/>
    <w:rsid w:val="00B27227"/>
    <w:rsid w:val="00B30425"/>
    <w:rsid w:val="00B30B3F"/>
    <w:rsid w:val="00B34AA0"/>
    <w:rsid w:val="00B354BF"/>
    <w:rsid w:val="00B37559"/>
    <w:rsid w:val="00B379EE"/>
    <w:rsid w:val="00B42313"/>
    <w:rsid w:val="00B423C8"/>
    <w:rsid w:val="00B45F6A"/>
    <w:rsid w:val="00B474FC"/>
    <w:rsid w:val="00B4765D"/>
    <w:rsid w:val="00B50043"/>
    <w:rsid w:val="00B503D3"/>
    <w:rsid w:val="00B533F1"/>
    <w:rsid w:val="00B54CE1"/>
    <w:rsid w:val="00B56019"/>
    <w:rsid w:val="00B57252"/>
    <w:rsid w:val="00B60DE2"/>
    <w:rsid w:val="00B62075"/>
    <w:rsid w:val="00B65A5E"/>
    <w:rsid w:val="00B65FE5"/>
    <w:rsid w:val="00B67231"/>
    <w:rsid w:val="00B70198"/>
    <w:rsid w:val="00B724FE"/>
    <w:rsid w:val="00B733D4"/>
    <w:rsid w:val="00B769F9"/>
    <w:rsid w:val="00B8134E"/>
    <w:rsid w:val="00B83385"/>
    <w:rsid w:val="00B83D32"/>
    <w:rsid w:val="00B83ED9"/>
    <w:rsid w:val="00B843A0"/>
    <w:rsid w:val="00B84B4B"/>
    <w:rsid w:val="00B851D5"/>
    <w:rsid w:val="00B85D59"/>
    <w:rsid w:val="00B87FD5"/>
    <w:rsid w:val="00B91DFA"/>
    <w:rsid w:val="00B91E42"/>
    <w:rsid w:val="00B95653"/>
    <w:rsid w:val="00B971CF"/>
    <w:rsid w:val="00B97989"/>
    <w:rsid w:val="00BA105F"/>
    <w:rsid w:val="00BA1C00"/>
    <w:rsid w:val="00BA26AE"/>
    <w:rsid w:val="00BA3135"/>
    <w:rsid w:val="00BA4039"/>
    <w:rsid w:val="00BA41A3"/>
    <w:rsid w:val="00BA4D52"/>
    <w:rsid w:val="00BA7236"/>
    <w:rsid w:val="00BB0F1A"/>
    <w:rsid w:val="00BB15E4"/>
    <w:rsid w:val="00BB1AB0"/>
    <w:rsid w:val="00BB2250"/>
    <w:rsid w:val="00BB43AE"/>
    <w:rsid w:val="00BB5AB1"/>
    <w:rsid w:val="00BB6C62"/>
    <w:rsid w:val="00BC09C7"/>
    <w:rsid w:val="00BC0B1A"/>
    <w:rsid w:val="00BC1593"/>
    <w:rsid w:val="00BC55B4"/>
    <w:rsid w:val="00BC56EB"/>
    <w:rsid w:val="00BC5967"/>
    <w:rsid w:val="00BD24F9"/>
    <w:rsid w:val="00BD2841"/>
    <w:rsid w:val="00BD314F"/>
    <w:rsid w:val="00BD54B8"/>
    <w:rsid w:val="00BD612F"/>
    <w:rsid w:val="00BD6E2F"/>
    <w:rsid w:val="00BD7AB2"/>
    <w:rsid w:val="00BE289D"/>
    <w:rsid w:val="00BE6151"/>
    <w:rsid w:val="00BE6EBB"/>
    <w:rsid w:val="00BE72E6"/>
    <w:rsid w:val="00BE7841"/>
    <w:rsid w:val="00BF5818"/>
    <w:rsid w:val="00BF59DD"/>
    <w:rsid w:val="00BF6F7A"/>
    <w:rsid w:val="00C003F2"/>
    <w:rsid w:val="00C004B7"/>
    <w:rsid w:val="00C00A81"/>
    <w:rsid w:val="00C00CAD"/>
    <w:rsid w:val="00C01E4C"/>
    <w:rsid w:val="00C04374"/>
    <w:rsid w:val="00C064D0"/>
    <w:rsid w:val="00C13963"/>
    <w:rsid w:val="00C13D6C"/>
    <w:rsid w:val="00C15871"/>
    <w:rsid w:val="00C16314"/>
    <w:rsid w:val="00C163CD"/>
    <w:rsid w:val="00C165D3"/>
    <w:rsid w:val="00C16EA7"/>
    <w:rsid w:val="00C2036B"/>
    <w:rsid w:val="00C215A4"/>
    <w:rsid w:val="00C23261"/>
    <w:rsid w:val="00C23353"/>
    <w:rsid w:val="00C2347C"/>
    <w:rsid w:val="00C238E5"/>
    <w:rsid w:val="00C24D82"/>
    <w:rsid w:val="00C26B7E"/>
    <w:rsid w:val="00C27DBC"/>
    <w:rsid w:val="00C27F4C"/>
    <w:rsid w:val="00C30497"/>
    <w:rsid w:val="00C3052E"/>
    <w:rsid w:val="00C309AD"/>
    <w:rsid w:val="00C310E4"/>
    <w:rsid w:val="00C3180E"/>
    <w:rsid w:val="00C323CE"/>
    <w:rsid w:val="00C3286C"/>
    <w:rsid w:val="00C33472"/>
    <w:rsid w:val="00C3423D"/>
    <w:rsid w:val="00C34665"/>
    <w:rsid w:val="00C35F51"/>
    <w:rsid w:val="00C36BA0"/>
    <w:rsid w:val="00C4014E"/>
    <w:rsid w:val="00C40971"/>
    <w:rsid w:val="00C4131C"/>
    <w:rsid w:val="00C42136"/>
    <w:rsid w:val="00C4442E"/>
    <w:rsid w:val="00C4540E"/>
    <w:rsid w:val="00C470DB"/>
    <w:rsid w:val="00C506A0"/>
    <w:rsid w:val="00C520D7"/>
    <w:rsid w:val="00C528AE"/>
    <w:rsid w:val="00C52A12"/>
    <w:rsid w:val="00C53AE9"/>
    <w:rsid w:val="00C6071E"/>
    <w:rsid w:val="00C6420F"/>
    <w:rsid w:val="00C64BB4"/>
    <w:rsid w:val="00C66694"/>
    <w:rsid w:val="00C675C4"/>
    <w:rsid w:val="00C70DB7"/>
    <w:rsid w:val="00C72483"/>
    <w:rsid w:val="00C762BD"/>
    <w:rsid w:val="00C776E9"/>
    <w:rsid w:val="00C77FAC"/>
    <w:rsid w:val="00C8413C"/>
    <w:rsid w:val="00C84263"/>
    <w:rsid w:val="00C850AF"/>
    <w:rsid w:val="00C85C37"/>
    <w:rsid w:val="00C86B6D"/>
    <w:rsid w:val="00C86BC9"/>
    <w:rsid w:val="00C87577"/>
    <w:rsid w:val="00C90378"/>
    <w:rsid w:val="00C92A8B"/>
    <w:rsid w:val="00C9320F"/>
    <w:rsid w:val="00C93294"/>
    <w:rsid w:val="00C942E4"/>
    <w:rsid w:val="00CA126E"/>
    <w:rsid w:val="00CA2E8B"/>
    <w:rsid w:val="00CA32B6"/>
    <w:rsid w:val="00CA499E"/>
    <w:rsid w:val="00CA5579"/>
    <w:rsid w:val="00CB1094"/>
    <w:rsid w:val="00CB21C9"/>
    <w:rsid w:val="00CB3B2F"/>
    <w:rsid w:val="00CB3F3C"/>
    <w:rsid w:val="00CB5328"/>
    <w:rsid w:val="00CB5FE1"/>
    <w:rsid w:val="00CB775A"/>
    <w:rsid w:val="00CB7B54"/>
    <w:rsid w:val="00CC049D"/>
    <w:rsid w:val="00CC06E5"/>
    <w:rsid w:val="00CC50B1"/>
    <w:rsid w:val="00CC523D"/>
    <w:rsid w:val="00CC627E"/>
    <w:rsid w:val="00CC6721"/>
    <w:rsid w:val="00CC72EF"/>
    <w:rsid w:val="00CC753B"/>
    <w:rsid w:val="00CD1395"/>
    <w:rsid w:val="00CD38F4"/>
    <w:rsid w:val="00CD732B"/>
    <w:rsid w:val="00CE4D80"/>
    <w:rsid w:val="00CE5019"/>
    <w:rsid w:val="00CF1162"/>
    <w:rsid w:val="00CF1BDA"/>
    <w:rsid w:val="00CF3BA1"/>
    <w:rsid w:val="00CF3EBE"/>
    <w:rsid w:val="00CF4D83"/>
    <w:rsid w:val="00CF612D"/>
    <w:rsid w:val="00D001A1"/>
    <w:rsid w:val="00D00884"/>
    <w:rsid w:val="00D00AE1"/>
    <w:rsid w:val="00D00CE6"/>
    <w:rsid w:val="00D02656"/>
    <w:rsid w:val="00D0493A"/>
    <w:rsid w:val="00D0495A"/>
    <w:rsid w:val="00D05790"/>
    <w:rsid w:val="00D0605A"/>
    <w:rsid w:val="00D063CB"/>
    <w:rsid w:val="00D06BE2"/>
    <w:rsid w:val="00D10446"/>
    <w:rsid w:val="00D10C5F"/>
    <w:rsid w:val="00D10FB8"/>
    <w:rsid w:val="00D113C7"/>
    <w:rsid w:val="00D12E61"/>
    <w:rsid w:val="00D133A9"/>
    <w:rsid w:val="00D13633"/>
    <w:rsid w:val="00D147D8"/>
    <w:rsid w:val="00D20EFA"/>
    <w:rsid w:val="00D211CF"/>
    <w:rsid w:val="00D22408"/>
    <w:rsid w:val="00D23676"/>
    <w:rsid w:val="00D2392F"/>
    <w:rsid w:val="00D2462A"/>
    <w:rsid w:val="00D24837"/>
    <w:rsid w:val="00D2683B"/>
    <w:rsid w:val="00D3035F"/>
    <w:rsid w:val="00D31AA7"/>
    <w:rsid w:val="00D322D7"/>
    <w:rsid w:val="00D36020"/>
    <w:rsid w:val="00D41F51"/>
    <w:rsid w:val="00D44D22"/>
    <w:rsid w:val="00D5379C"/>
    <w:rsid w:val="00D569E6"/>
    <w:rsid w:val="00D609EB"/>
    <w:rsid w:val="00D6190D"/>
    <w:rsid w:val="00D6418C"/>
    <w:rsid w:val="00D667BE"/>
    <w:rsid w:val="00D66D89"/>
    <w:rsid w:val="00D67171"/>
    <w:rsid w:val="00D72C66"/>
    <w:rsid w:val="00D73BD8"/>
    <w:rsid w:val="00D7433C"/>
    <w:rsid w:val="00D7457D"/>
    <w:rsid w:val="00D74C4E"/>
    <w:rsid w:val="00D8231C"/>
    <w:rsid w:val="00D84556"/>
    <w:rsid w:val="00D8691D"/>
    <w:rsid w:val="00D87329"/>
    <w:rsid w:val="00D87A85"/>
    <w:rsid w:val="00D92871"/>
    <w:rsid w:val="00D93994"/>
    <w:rsid w:val="00D95A24"/>
    <w:rsid w:val="00DA023F"/>
    <w:rsid w:val="00DA0407"/>
    <w:rsid w:val="00DA1E10"/>
    <w:rsid w:val="00DA1F7A"/>
    <w:rsid w:val="00DA491E"/>
    <w:rsid w:val="00DA7E91"/>
    <w:rsid w:val="00DB0A4A"/>
    <w:rsid w:val="00DB0F6E"/>
    <w:rsid w:val="00DB1A41"/>
    <w:rsid w:val="00DB3DF2"/>
    <w:rsid w:val="00DB4645"/>
    <w:rsid w:val="00DB4658"/>
    <w:rsid w:val="00DB5C2E"/>
    <w:rsid w:val="00DB61D2"/>
    <w:rsid w:val="00DB69B7"/>
    <w:rsid w:val="00DB76F2"/>
    <w:rsid w:val="00DC08AC"/>
    <w:rsid w:val="00DC0D94"/>
    <w:rsid w:val="00DC4102"/>
    <w:rsid w:val="00DC65BE"/>
    <w:rsid w:val="00DC71F0"/>
    <w:rsid w:val="00DD0EA7"/>
    <w:rsid w:val="00DD3097"/>
    <w:rsid w:val="00DD749D"/>
    <w:rsid w:val="00DD7586"/>
    <w:rsid w:val="00DD77C8"/>
    <w:rsid w:val="00DE0F46"/>
    <w:rsid w:val="00DE5723"/>
    <w:rsid w:val="00DF452D"/>
    <w:rsid w:val="00DF681D"/>
    <w:rsid w:val="00DF6FF0"/>
    <w:rsid w:val="00E0078D"/>
    <w:rsid w:val="00E0131A"/>
    <w:rsid w:val="00E02C03"/>
    <w:rsid w:val="00E03B5B"/>
    <w:rsid w:val="00E06381"/>
    <w:rsid w:val="00E06DA4"/>
    <w:rsid w:val="00E10110"/>
    <w:rsid w:val="00E10844"/>
    <w:rsid w:val="00E10C02"/>
    <w:rsid w:val="00E11525"/>
    <w:rsid w:val="00E12672"/>
    <w:rsid w:val="00E13024"/>
    <w:rsid w:val="00E1397D"/>
    <w:rsid w:val="00E14318"/>
    <w:rsid w:val="00E154D7"/>
    <w:rsid w:val="00E16274"/>
    <w:rsid w:val="00E16757"/>
    <w:rsid w:val="00E17CAE"/>
    <w:rsid w:val="00E22173"/>
    <w:rsid w:val="00E225CB"/>
    <w:rsid w:val="00E24682"/>
    <w:rsid w:val="00E25511"/>
    <w:rsid w:val="00E3041D"/>
    <w:rsid w:val="00E30B4D"/>
    <w:rsid w:val="00E3266E"/>
    <w:rsid w:val="00E33BA5"/>
    <w:rsid w:val="00E35788"/>
    <w:rsid w:val="00E37123"/>
    <w:rsid w:val="00E42CB8"/>
    <w:rsid w:val="00E45C88"/>
    <w:rsid w:val="00E4600A"/>
    <w:rsid w:val="00E461AC"/>
    <w:rsid w:val="00E46760"/>
    <w:rsid w:val="00E472BB"/>
    <w:rsid w:val="00E506DF"/>
    <w:rsid w:val="00E518AC"/>
    <w:rsid w:val="00E5209F"/>
    <w:rsid w:val="00E52715"/>
    <w:rsid w:val="00E53146"/>
    <w:rsid w:val="00E5366F"/>
    <w:rsid w:val="00E53C6F"/>
    <w:rsid w:val="00E5545F"/>
    <w:rsid w:val="00E55ED6"/>
    <w:rsid w:val="00E56474"/>
    <w:rsid w:val="00E57B7F"/>
    <w:rsid w:val="00E57C55"/>
    <w:rsid w:val="00E62A8A"/>
    <w:rsid w:val="00E72A71"/>
    <w:rsid w:val="00E73762"/>
    <w:rsid w:val="00E74B59"/>
    <w:rsid w:val="00E75ED9"/>
    <w:rsid w:val="00E815E3"/>
    <w:rsid w:val="00E84D91"/>
    <w:rsid w:val="00E84E7D"/>
    <w:rsid w:val="00E85898"/>
    <w:rsid w:val="00E858AE"/>
    <w:rsid w:val="00E858E8"/>
    <w:rsid w:val="00E868C1"/>
    <w:rsid w:val="00E87051"/>
    <w:rsid w:val="00E91911"/>
    <w:rsid w:val="00E92300"/>
    <w:rsid w:val="00E94950"/>
    <w:rsid w:val="00E97AC6"/>
    <w:rsid w:val="00EA0ADA"/>
    <w:rsid w:val="00EA0E51"/>
    <w:rsid w:val="00EA1072"/>
    <w:rsid w:val="00EA1F99"/>
    <w:rsid w:val="00EA496B"/>
    <w:rsid w:val="00EA6EF0"/>
    <w:rsid w:val="00EA7EFB"/>
    <w:rsid w:val="00EB0D73"/>
    <w:rsid w:val="00EB272B"/>
    <w:rsid w:val="00EB3078"/>
    <w:rsid w:val="00EB3DB5"/>
    <w:rsid w:val="00EB4499"/>
    <w:rsid w:val="00EB4DA0"/>
    <w:rsid w:val="00EB5666"/>
    <w:rsid w:val="00EB578A"/>
    <w:rsid w:val="00EB726D"/>
    <w:rsid w:val="00EB736B"/>
    <w:rsid w:val="00EC3B0F"/>
    <w:rsid w:val="00EC3B4B"/>
    <w:rsid w:val="00EC444B"/>
    <w:rsid w:val="00EC4F75"/>
    <w:rsid w:val="00EC5199"/>
    <w:rsid w:val="00EC5DF9"/>
    <w:rsid w:val="00ED0B88"/>
    <w:rsid w:val="00ED3085"/>
    <w:rsid w:val="00ED33D5"/>
    <w:rsid w:val="00ED3455"/>
    <w:rsid w:val="00ED3E4E"/>
    <w:rsid w:val="00ED4BE2"/>
    <w:rsid w:val="00ED4F5E"/>
    <w:rsid w:val="00ED506D"/>
    <w:rsid w:val="00ED6ADD"/>
    <w:rsid w:val="00ED79D4"/>
    <w:rsid w:val="00ED7FD4"/>
    <w:rsid w:val="00EE242D"/>
    <w:rsid w:val="00EE2495"/>
    <w:rsid w:val="00EE30EA"/>
    <w:rsid w:val="00EE315D"/>
    <w:rsid w:val="00EE3F79"/>
    <w:rsid w:val="00EE4F41"/>
    <w:rsid w:val="00EE71EB"/>
    <w:rsid w:val="00EF0EF4"/>
    <w:rsid w:val="00EF3D84"/>
    <w:rsid w:val="00EF6BA7"/>
    <w:rsid w:val="00F007BE"/>
    <w:rsid w:val="00F01491"/>
    <w:rsid w:val="00F0390A"/>
    <w:rsid w:val="00F03D79"/>
    <w:rsid w:val="00F040FD"/>
    <w:rsid w:val="00F04CA4"/>
    <w:rsid w:val="00F05CB9"/>
    <w:rsid w:val="00F10782"/>
    <w:rsid w:val="00F1099C"/>
    <w:rsid w:val="00F13C65"/>
    <w:rsid w:val="00F16604"/>
    <w:rsid w:val="00F2020B"/>
    <w:rsid w:val="00F21FAF"/>
    <w:rsid w:val="00F229D6"/>
    <w:rsid w:val="00F23FF8"/>
    <w:rsid w:val="00F24C99"/>
    <w:rsid w:val="00F251C2"/>
    <w:rsid w:val="00F2603F"/>
    <w:rsid w:val="00F3047F"/>
    <w:rsid w:val="00F30FE9"/>
    <w:rsid w:val="00F323CB"/>
    <w:rsid w:val="00F32567"/>
    <w:rsid w:val="00F37675"/>
    <w:rsid w:val="00F40107"/>
    <w:rsid w:val="00F4315A"/>
    <w:rsid w:val="00F43EC2"/>
    <w:rsid w:val="00F446BD"/>
    <w:rsid w:val="00F44CC7"/>
    <w:rsid w:val="00F44F52"/>
    <w:rsid w:val="00F45A77"/>
    <w:rsid w:val="00F473AF"/>
    <w:rsid w:val="00F479CF"/>
    <w:rsid w:val="00F47D2D"/>
    <w:rsid w:val="00F50E20"/>
    <w:rsid w:val="00F52814"/>
    <w:rsid w:val="00F52FF0"/>
    <w:rsid w:val="00F54C2F"/>
    <w:rsid w:val="00F54E08"/>
    <w:rsid w:val="00F55CFA"/>
    <w:rsid w:val="00F57851"/>
    <w:rsid w:val="00F62951"/>
    <w:rsid w:val="00F62F1F"/>
    <w:rsid w:val="00F64F8A"/>
    <w:rsid w:val="00F6503B"/>
    <w:rsid w:val="00F66895"/>
    <w:rsid w:val="00F71967"/>
    <w:rsid w:val="00F74FBC"/>
    <w:rsid w:val="00F77DB1"/>
    <w:rsid w:val="00F80465"/>
    <w:rsid w:val="00F81EFF"/>
    <w:rsid w:val="00F83D1C"/>
    <w:rsid w:val="00F84181"/>
    <w:rsid w:val="00F87D90"/>
    <w:rsid w:val="00F904B2"/>
    <w:rsid w:val="00F91414"/>
    <w:rsid w:val="00F94374"/>
    <w:rsid w:val="00F9703D"/>
    <w:rsid w:val="00F97505"/>
    <w:rsid w:val="00F97F50"/>
    <w:rsid w:val="00FA1623"/>
    <w:rsid w:val="00FA1A04"/>
    <w:rsid w:val="00FA2AE7"/>
    <w:rsid w:val="00FA67C7"/>
    <w:rsid w:val="00FA6A4A"/>
    <w:rsid w:val="00FA705D"/>
    <w:rsid w:val="00FA76CD"/>
    <w:rsid w:val="00FB063E"/>
    <w:rsid w:val="00FB0E8C"/>
    <w:rsid w:val="00FB1ED4"/>
    <w:rsid w:val="00FB2411"/>
    <w:rsid w:val="00FB2AB3"/>
    <w:rsid w:val="00FB4986"/>
    <w:rsid w:val="00FC0E29"/>
    <w:rsid w:val="00FC1043"/>
    <w:rsid w:val="00FC19ED"/>
    <w:rsid w:val="00FC2820"/>
    <w:rsid w:val="00FC2B17"/>
    <w:rsid w:val="00FC2CEC"/>
    <w:rsid w:val="00FC3A52"/>
    <w:rsid w:val="00FC57C9"/>
    <w:rsid w:val="00FC5CBC"/>
    <w:rsid w:val="00FC5FBF"/>
    <w:rsid w:val="00FC7E04"/>
    <w:rsid w:val="00FD0CE1"/>
    <w:rsid w:val="00FD2B48"/>
    <w:rsid w:val="00FD2C58"/>
    <w:rsid w:val="00FD319A"/>
    <w:rsid w:val="00FD3355"/>
    <w:rsid w:val="00FD484F"/>
    <w:rsid w:val="00FD49C3"/>
    <w:rsid w:val="00FD6206"/>
    <w:rsid w:val="00FD68C5"/>
    <w:rsid w:val="00FD6C5A"/>
    <w:rsid w:val="00FE1C34"/>
    <w:rsid w:val="00FE29A2"/>
    <w:rsid w:val="00FE607F"/>
    <w:rsid w:val="00FF0501"/>
    <w:rsid w:val="00FF0C8E"/>
    <w:rsid w:val="00FF3BF4"/>
    <w:rsid w:val="00FF71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4FD6AD"/>
  <w15:chartTrackingRefBased/>
  <w15:docId w15:val="{4C776075-B9F7-4C8A-BB74-2FAFF640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DE6"/>
    <w:rPr>
      <w:rFonts w:eastAsia="Times New Roman"/>
      <w:lang w:eastAsia="en-US"/>
    </w:rPr>
  </w:style>
  <w:style w:type="paragraph" w:styleId="Ttulo1">
    <w:name w:val="heading 1"/>
    <w:basedOn w:val="Normal"/>
    <w:next w:val="Normal"/>
    <w:qFormat/>
    <w:rsid w:val="00073D04"/>
    <w:pPr>
      <w:keepNext/>
      <w:outlineLvl w:val="0"/>
    </w:pPr>
    <w:rPr>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2E4DE6"/>
    <w:pPr>
      <w:spacing w:line="360" w:lineRule="auto"/>
      <w:jc w:val="both"/>
    </w:pPr>
    <w:rPr>
      <w:sz w:val="24"/>
      <w:lang w:val="x-none"/>
    </w:rPr>
  </w:style>
  <w:style w:type="table" w:styleId="Tabelacomgrade">
    <w:name w:val="Table Grid"/>
    <w:basedOn w:val="Tabelanormal"/>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035F"/>
    <w:rPr>
      <w:color w:val="0000FF"/>
      <w:u w:val="single"/>
    </w:rPr>
  </w:style>
  <w:style w:type="paragraph" w:styleId="Textodebalo">
    <w:name w:val="Balloon Text"/>
    <w:basedOn w:val="Normal"/>
    <w:semiHidden/>
    <w:rsid w:val="00EF3D84"/>
    <w:rPr>
      <w:rFonts w:ascii="Tahoma" w:hAnsi="Tahoma" w:cs="Tahoma"/>
      <w:sz w:val="16"/>
      <w:szCs w:val="16"/>
    </w:rPr>
  </w:style>
  <w:style w:type="paragraph" w:styleId="PargrafodaLista">
    <w:name w:val="List Paragraph"/>
    <w:basedOn w:val="Normal"/>
    <w:uiPriority w:val="34"/>
    <w:qFormat/>
    <w:rsid w:val="00FB063E"/>
    <w:pPr>
      <w:ind w:left="708"/>
    </w:pPr>
  </w:style>
  <w:style w:type="paragraph" w:styleId="Reviso">
    <w:name w:val="Revision"/>
    <w:hidden/>
    <w:uiPriority w:val="99"/>
    <w:semiHidden/>
    <w:rsid w:val="00A86913"/>
    <w:rPr>
      <w:rFonts w:eastAsia="Times New Roman"/>
      <w:lang w:eastAsia="en-US"/>
    </w:rPr>
  </w:style>
  <w:style w:type="character" w:customStyle="1" w:styleId="CorpodetextoChar">
    <w:name w:val="Corpo de texto Char"/>
    <w:aliases w:val="bt Char"/>
    <w:link w:val="Corpodetexto"/>
    <w:rsid w:val="00CC753B"/>
    <w:rPr>
      <w:rFonts w:eastAsia="Times New Roman"/>
      <w:sz w:val="24"/>
      <w:lang w:eastAsia="en-US"/>
    </w:rPr>
  </w:style>
  <w:style w:type="character" w:styleId="Refdecomentrio">
    <w:name w:val="annotation reference"/>
    <w:semiHidden/>
    <w:unhideWhenUsed/>
    <w:rsid w:val="00BD54B8"/>
    <w:rPr>
      <w:sz w:val="16"/>
      <w:szCs w:val="16"/>
    </w:rPr>
  </w:style>
  <w:style w:type="paragraph" w:styleId="Textodecomentrio">
    <w:name w:val="annotation text"/>
    <w:basedOn w:val="Normal"/>
    <w:link w:val="TextodecomentrioChar"/>
    <w:uiPriority w:val="99"/>
    <w:unhideWhenUsed/>
    <w:rsid w:val="00BD54B8"/>
  </w:style>
  <w:style w:type="character" w:customStyle="1" w:styleId="TextodecomentrioChar">
    <w:name w:val="Texto de comentário Char"/>
    <w:link w:val="Textodecomentrio"/>
    <w:uiPriority w:val="99"/>
    <w:rsid w:val="00BD54B8"/>
    <w:rPr>
      <w:rFonts w:eastAsia="Times New Roman"/>
      <w:lang w:eastAsia="en-US"/>
    </w:rPr>
  </w:style>
  <w:style w:type="paragraph" w:styleId="Assuntodocomentrio">
    <w:name w:val="annotation subject"/>
    <w:basedOn w:val="Textodecomentrio"/>
    <w:next w:val="Textodecomentrio"/>
    <w:link w:val="AssuntodocomentrioChar"/>
    <w:semiHidden/>
    <w:unhideWhenUsed/>
    <w:rsid w:val="00BD54B8"/>
    <w:rPr>
      <w:b/>
      <w:bCs/>
    </w:rPr>
  </w:style>
  <w:style w:type="character" w:customStyle="1" w:styleId="AssuntodocomentrioChar">
    <w:name w:val="Assunto do comentário Char"/>
    <w:link w:val="Assuntodocomentrio"/>
    <w:semiHidden/>
    <w:rsid w:val="00BD54B8"/>
    <w:rPr>
      <w:rFonts w:eastAsia="Times New Roman"/>
      <w:b/>
      <w:bCs/>
      <w:lang w:eastAsia="en-US"/>
    </w:rPr>
  </w:style>
  <w:style w:type="paragraph" w:styleId="Cabealho">
    <w:name w:val="header"/>
    <w:basedOn w:val="Normal"/>
    <w:link w:val="CabealhoChar"/>
    <w:uiPriority w:val="99"/>
    <w:unhideWhenUsed/>
    <w:rsid w:val="00866FDD"/>
    <w:pPr>
      <w:tabs>
        <w:tab w:val="center" w:pos="4252"/>
        <w:tab w:val="right" w:pos="8504"/>
      </w:tabs>
    </w:pPr>
    <w:rPr>
      <w:rFonts w:ascii="Calibri" w:eastAsia="Calibri" w:hAnsi="Calibri"/>
      <w:sz w:val="22"/>
      <w:szCs w:val="22"/>
    </w:rPr>
  </w:style>
  <w:style w:type="character" w:customStyle="1" w:styleId="CabealhoChar">
    <w:name w:val="Cabeçalho Char"/>
    <w:link w:val="Cabealho"/>
    <w:uiPriority w:val="99"/>
    <w:rsid w:val="00866FDD"/>
    <w:rPr>
      <w:rFonts w:ascii="Calibri" w:eastAsia="Calibri" w:hAnsi="Calibri"/>
      <w:sz w:val="22"/>
      <w:szCs w:val="22"/>
      <w:lang w:eastAsia="en-US"/>
    </w:rPr>
  </w:style>
  <w:style w:type="paragraph" w:styleId="Rodap">
    <w:name w:val="footer"/>
    <w:basedOn w:val="Normal"/>
    <w:link w:val="RodapChar"/>
    <w:uiPriority w:val="99"/>
    <w:unhideWhenUsed/>
    <w:rsid w:val="00866FDD"/>
    <w:pPr>
      <w:tabs>
        <w:tab w:val="center" w:pos="4252"/>
        <w:tab w:val="right" w:pos="8504"/>
      </w:tabs>
    </w:pPr>
  </w:style>
  <w:style w:type="character" w:customStyle="1" w:styleId="RodapChar">
    <w:name w:val="Rodapé Char"/>
    <w:link w:val="Rodap"/>
    <w:uiPriority w:val="99"/>
    <w:rsid w:val="00866FDD"/>
    <w:rPr>
      <w:rFonts w:eastAsia="Times New Roman"/>
      <w:lang w:eastAsia="en-US"/>
    </w:rPr>
  </w:style>
  <w:style w:type="character" w:styleId="Refdenotadefim">
    <w:name w:val="endnote reference"/>
    <w:uiPriority w:val="99"/>
    <w:semiHidden/>
    <w:unhideWhenUsed/>
    <w:rsid w:val="00A3149E"/>
    <w:rPr>
      <w:vertAlign w:val="superscript"/>
    </w:rPr>
  </w:style>
  <w:style w:type="character" w:styleId="MenoPendente">
    <w:name w:val="Unresolved Mention"/>
    <w:basedOn w:val="Fontepargpadro"/>
    <w:uiPriority w:val="99"/>
    <w:semiHidden/>
    <w:unhideWhenUsed/>
    <w:rsid w:val="00F54C2F"/>
    <w:rPr>
      <w:color w:val="605E5C"/>
      <w:shd w:val="clear" w:color="auto" w:fill="E1DFDD"/>
    </w:rPr>
  </w:style>
  <w:style w:type="paragraph" w:styleId="Textodenotaderodap">
    <w:name w:val="footnote text"/>
    <w:basedOn w:val="Normal"/>
    <w:link w:val="TextodenotaderodapChar"/>
    <w:semiHidden/>
    <w:unhideWhenUsed/>
    <w:rsid w:val="00842029"/>
  </w:style>
  <w:style w:type="character" w:customStyle="1" w:styleId="TextodenotaderodapChar">
    <w:name w:val="Texto de nota de rodapé Char"/>
    <w:basedOn w:val="Fontepargpadro"/>
    <w:link w:val="Textodenotaderodap"/>
    <w:semiHidden/>
    <w:rsid w:val="00842029"/>
    <w:rPr>
      <w:rFonts w:eastAsia="Times New Roman"/>
      <w:lang w:eastAsia="en-US"/>
    </w:rPr>
  </w:style>
  <w:style w:type="character" w:styleId="Refdenotaderodap">
    <w:name w:val="footnote reference"/>
    <w:basedOn w:val="Fontepargpadro"/>
    <w:semiHidden/>
    <w:unhideWhenUsed/>
    <w:rsid w:val="00842029"/>
    <w:rPr>
      <w:vertAlign w:val="superscript"/>
    </w:rPr>
  </w:style>
  <w:style w:type="paragraph" w:customStyle="1" w:styleId="Level1">
    <w:name w:val="Level 1"/>
    <w:basedOn w:val="Normal"/>
    <w:qFormat/>
    <w:rsid w:val="00691C1D"/>
    <w:pPr>
      <w:keepNext/>
      <w:numPr>
        <w:numId w:val="62"/>
      </w:numPr>
      <w:spacing w:before="280" w:after="140" w:line="290" w:lineRule="auto"/>
      <w:jc w:val="both"/>
      <w:outlineLvl w:val="0"/>
    </w:pPr>
    <w:rPr>
      <w:rFonts w:ascii="Arial" w:hAnsi="Arial"/>
      <w:b/>
      <w:sz w:val="22"/>
      <w:szCs w:val="28"/>
      <w:lang w:eastAsia="en-GB"/>
    </w:rPr>
  </w:style>
  <w:style w:type="paragraph" w:customStyle="1" w:styleId="Level2">
    <w:name w:val="Level 2"/>
    <w:basedOn w:val="Normal"/>
    <w:link w:val="Level2Char"/>
    <w:qFormat/>
    <w:rsid w:val="00691C1D"/>
    <w:pPr>
      <w:numPr>
        <w:ilvl w:val="1"/>
        <w:numId w:val="62"/>
      </w:numPr>
      <w:spacing w:after="140" w:line="290" w:lineRule="auto"/>
      <w:jc w:val="both"/>
      <w:outlineLvl w:val="1"/>
    </w:pPr>
    <w:rPr>
      <w:rFonts w:ascii="Arial" w:hAnsi="Arial"/>
      <w:szCs w:val="28"/>
      <w:lang w:eastAsia="en-GB"/>
    </w:rPr>
  </w:style>
  <w:style w:type="paragraph" w:customStyle="1" w:styleId="Level3">
    <w:name w:val="Level 3"/>
    <w:basedOn w:val="Normal"/>
    <w:qFormat/>
    <w:rsid w:val="00691C1D"/>
    <w:pPr>
      <w:numPr>
        <w:ilvl w:val="2"/>
        <w:numId w:val="62"/>
      </w:numPr>
      <w:spacing w:after="140" w:line="290" w:lineRule="auto"/>
      <w:jc w:val="both"/>
      <w:outlineLvl w:val="2"/>
    </w:pPr>
    <w:rPr>
      <w:rFonts w:ascii="Arial" w:hAnsi="Arial"/>
      <w:szCs w:val="28"/>
      <w:lang w:eastAsia="en-GB"/>
    </w:rPr>
  </w:style>
  <w:style w:type="paragraph" w:customStyle="1" w:styleId="Level4">
    <w:name w:val="Level 4"/>
    <w:basedOn w:val="Normal"/>
    <w:qFormat/>
    <w:rsid w:val="00691C1D"/>
    <w:pPr>
      <w:numPr>
        <w:ilvl w:val="3"/>
        <w:numId w:val="62"/>
      </w:numPr>
      <w:spacing w:after="140" w:line="290" w:lineRule="auto"/>
      <w:jc w:val="both"/>
      <w:outlineLvl w:val="3"/>
    </w:pPr>
    <w:rPr>
      <w:rFonts w:ascii="Arial" w:hAnsi="Arial"/>
      <w:szCs w:val="24"/>
      <w:lang w:eastAsia="en-GB"/>
    </w:rPr>
  </w:style>
  <w:style w:type="paragraph" w:customStyle="1" w:styleId="Level5">
    <w:name w:val="Level 5"/>
    <w:basedOn w:val="Normal"/>
    <w:qFormat/>
    <w:rsid w:val="00691C1D"/>
    <w:pPr>
      <w:numPr>
        <w:ilvl w:val="4"/>
        <w:numId w:val="62"/>
      </w:numPr>
      <w:spacing w:after="140" w:line="290" w:lineRule="auto"/>
      <w:jc w:val="both"/>
    </w:pPr>
    <w:rPr>
      <w:rFonts w:ascii="Arial" w:hAnsi="Arial"/>
      <w:szCs w:val="24"/>
      <w:lang w:eastAsia="en-GB"/>
    </w:rPr>
  </w:style>
  <w:style w:type="paragraph" w:customStyle="1" w:styleId="Level6">
    <w:name w:val="Level 6"/>
    <w:basedOn w:val="Normal"/>
    <w:next w:val="Normal"/>
    <w:qFormat/>
    <w:rsid w:val="00691C1D"/>
    <w:pPr>
      <w:numPr>
        <w:ilvl w:val="5"/>
        <w:numId w:val="62"/>
      </w:numPr>
      <w:spacing w:after="140" w:line="290" w:lineRule="auto"/>
      <w:jc w:val="both"/>
    </w:pPr>
    <w:rPr>
      <w:rFonts w:ascii="Arial" w:hAnsi="Arial"/>
      <w:kern w:val="20"/>
      <w:szCs w:val="24"/>
      <w:lang w:eastAsia="en-GB"/>
    </w:rPr>
  </w:style>
  <w:style w:type="character" w:customStyle="1" w:styleId="Level2Char">
    <w:name w:val="Level 2 Char"/>
    <w:link w:val="Level2"/>
    <w:rsid w:val="00691C1D"/>
    <w:rPr>
      <w:rFonts w:ascii="Arial" w:eastAsia="Times New Roman" w:hAnsi="Arial"/>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454438">
      <w:bodyDiv w:val="1"/>
      <w:marLeft w:val="0"/>
      <w:marRight w:val="0"/>
      <w:marTop w:val="0"/>
      <w:marBottom w:val="0"/>
      <w:divBdr>
        <w:top w:val="none" w:sz="0" w:space="0" w:color="auto"/>
        <w:left w:val="none" w:sz="0" w:space="0" w:color="auto"/>
        <w:bottom w:val="none" w:sz="0" w:space="0" w:color="auto"/>
        <w:right w:val="none" w:sz="0" w:space="0" w:color="auto"/>
      </w:divBdr>
    </w:div>
    <w:div w:id="369692701">
      <w:bodyDiv w:val="1"/>
      <w:marLeft w:val="0"/>
      <w:marRight w:val="0"/>
      <w:marTop w:val="0"/>
      <w:marBottom w:val="0"/>
      <w:divBdr>
        <w:top w:val="none" w:sz="0" w:space="0" w:color="auto"/>
        <w:left w:val="none" w:sz="0" w:space="0" w:color="auto"/>
        <w:bottom w:val="none" w:sz="0" w:space="0" w:color="auto"/>
        <w:right w:val="none" w:sz="0" w:space="0" w:color="auto"/>
      </w:divBdr>
    </w:div>
    <w:div w:id="429591574">
      <w:bodyDiv w:val="1"/>
      <w:marLeft w:val="0"/>
      <w:marRight w:val="0"/>
      <w:marTop w:val="0"/>
      <w:marBottom w:val="0"/>
      <w:divBdr>
        <w:top w:val="none" w:sz="0" w:space="0" w:color="auto"/>
        <w:left w:val="none" w:sz="0" w:space="0" w:color="auto"/>
        <w:bottom w:val="none" w:sz="0" w:space="0" w:color="auto"/>
        <w:right w:val="none" w:sz="0" w:space="0" w:color="auto"/>
      </w:divBdr>
    </w:div>
    <w:div w:id="507333334">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629625732">
      <w:bodyDiv w:val="1"/>
      <w:marLeft w:val="0"/>
      <w:marRight w:val="0"/>
      <w:marTop w:val="0"/>
      <w:marBottom w:val="0"/>
      <w:divBdr>
        <w:top w:val="none" w:sz="0" w:space="0" w:color="auto"/>
        <w:left w:val="none" w:sz="0" w:space="0" w:color="auto"/>
        <w:bottom w:val="none" w:sz="0" w:space="0" w:color="auto"/>
        <w:right w:val="none" w:sz="0" w:space="0" w:color="auto"/>
      </w:divBdr>
    </w:div>
    <w:div w:id="707488116">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1053386071">
      <w:bodyDiv w:val="1"/>
      <w:marLeft w:val="0"/>
      <w:marRight w:val="0"/>
      <w:marTop w:val="0"/>
      <w:marBottom w:val="0"/>
      <w:divBdr>
        <w:top w:val="none" w:sz="0" w:space="0" w:color="auto"/>
        <w:left w:val="none" w:sz="0" w:space="0" w:color="auto"/>
        <w:bottom w:val="none" w:sz="0" w:space="0" w:color="auto"/>
        <w:right w:val="none" w:sz="0" w:space="0" w:color="auto"/>
      </w:divBdr>
    </w:div>
    <w:div w:id="1064254310">
      <w:bodyDiv w:val="1"/>
      <w:marLeft w:val="0"/>
      <w:marRight w:val="0"/>
      <w:marTop w:val="0"/>
      <w:marBottom w:val="0"/>
      <w:divBdr>
        <w:top w:val="none" w:sz="0" w:space="0" w:color="auto"/>
        <w:left w:val="none" w:sz="0" w:space="0" w:color="auto"/>
        <w:bottom w:val="none" w:sz="0" w:space="0" w:color="auto"/>
        <w:right w:val="none" w:sz="0" w:space="0" w:color="auto"/>
      </w:divBdr>
    </w:div>
    <w:div w:id="1094665084">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546408015">
      <w:bodyDiv w:val="1"/>
      <w:marLeft w:val="0"/>
      <w:marRight w:val="0"/>
      <w:marTop w:val="0"/>
      <w:marBottom w:val="0"/>
      <w:divBdr>
        <w:top w:val="none" w:sz="0" w:space="0" w:color="auto"/>
        <w:left w:val="none" w:sz="0" w:space="0" w:color="auto"/>
        <w:bottom w:val="none" w:sz="0" w:space="0" w:color="auto"/>
        <w:right w:val="none" w:sz="0" w:space="0" w:color="auto"/>
      </w:divBdr>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84413005">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771391460">
      <w:bodyDiv w:val="1"/>
      <w:marLeft w:val="0"/>
      <w:marRight w:val="0"/>
      <w:marTop w:val="0"/>
      <w:marBottom w:val="0"/>
      <w:divBdr>
        <w:top w:val="none" w:sz="0" w:space="0" w:color="auto"/>
        <w:left w:val="none" w:sz="0" w:space="0" w:color="auto"/>
        <w:bottom w:val="none" w:sz="0" w:space="0" w:color="auto"/>
        <w:right w:val="none" w:sz="0" w:space="0" w:color="auto"/>
      </w:divBdr>
    </w:div>
    <w:div w:id="1780639329">
      <w:bodyDiv w:val="1"/>
      <w:marLeft w:val="0"/>
      <w:marRight w:val="0"/>
      <w:marTop w:val="0"/>
      <w:marBottom w:val="0"/>
      <w:divBdr>
        <w:top w:val="none" w:sz="0" w:space="0" w:color="auto"/>
        <w:left w:val="none" w:sz="0" w:space="0" w:color="auto"/>
        <w:bottom w:val="none" w:sz="0" w:space="0" w:color="auto"/>
        <w:right w:val="none" w:sz="0" w:space="0" w:color="auto"/>
      </w:divBdr>
      <w:divsChild>
        <w:div w:id="1853254796">
          <w:marLeft w:val="0"/>
          <w:marRight w:val="0"/>
          <w:marTop w:val="0"/>
          <w:marBottom w:val="0"/>
          <w:divBdr>
            <w:top w:val="none" w:sz="0" w:space="0" w:color="auto"/>
            <w:left w:val="none" w:sz="0" w:space="0" w:color="auto"/>
            <w:bottom w:val="none" w:sz="0" w:space="0" w:color="auto"/>
            <w:right w:val="none" w:sz="0" w:space="0" w:color="auto"/>
          </w:divBdr>
        </w:div>
      </w:divsChild>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44592251">
      <w:bodyDiv w:val="1"/>
      <w:marLeft w:val="0"/>
      <w:marRight w:val="0"/>
      <w:marTop w:val="0"/>
      <w:marBottom w:val="0"/>
      <w:divBdr>
        <w:top w:val="none" w:sz="0" w:space="0" w:color="auto"/>
        <w:left w:val="none" w:sz="0" w:space="0" w:color="auto"/>
        <w:bottom w:val="none" w:sz="0" w:space="0" w:color="auto"/>
        <w:right w:val="none" w:sz="0" w:space="0" w:color="auto"/>
      </w:divBdr>
    </w:div>
    <w:div w:id="2071031522">
      <w:bodyDiv w:val="1"/>
      <w:marLeft w:val="0"/>
      <w:marRight w:val="0"/>
      <w:marTop w:val="0"/>
      <w:marBottom w:val="0"/>
      <w:divBdr>
        <w:top w:val="none" w:sz="0" w:space="0" w:color="auto"/>
        <w:left w:val="none" w:sz="0" w:space="0" w:color="auto"/>
        <w:bottom w:val="none" w:sz="0" w:space="0" w:color="auto"/>
        <w:right w:val="none" w:sz="0" w:space="0" w:color="auto"/>
      </w:divBdr>
    </w:div>
    <w:div w:id="2101368457">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au.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865D8A-0BF7-4CF5-9CB0-22BF0F53E16B}">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1 6 " ? > < p r o p e r t i e s   x m l n s = " h t t p : / / w w w . i m a n a g e . c o m / w o r k / x m l s c h e m a " >  
     < d o c u m e n t i d > S F P F C ! 3 7 6 7 9 6 8 . 3 < / d o c u m e n t i d >  
     < s e n d e r i d > L N I G R A < / s e n d e r i d >  
     < s e n d e r e m a i l > L N I G R A @ S T O C C H E F O R B E S . C O M . B R < / s e n d e r e m a i l >  
     < l a s t m o d i f i e d > 2 0 2 2 - 0 1 - 2 0 T 1 0 : 5 7 : 0 0 . 0 0 0 0 0 0 0 - 0 3 : 0 0 < / l a s t m o d i f i e d >  
     < d a t a b a s e > S F P F C < / 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8F3563E0A4AB954E8417C2CEB2464CB0" ma:contentTypeVersion="14" ma:contentTypeDescription="Criar um novo documento." ma:contentTypeScope="" ma:versionID="c40507c3ab58d7e3c6f9ce85c7e670fa">
  <xsd:schema xmlns:xsd="http://www.w3.org/2001/XMLSchema" xmlns:xs="http://www.w3.org/2001/XMLSchema" xmlns:p="http://schemas.microsoft.com/office/2006/metadata/properties" xmlns:ns1="http://schemas.microsoft.com/sharepoint/v3" xmlns:ns2="d8d58afe-72ee-48f4-8055-c5a12d2b2834" xmlns:ns3="89176a10-d6b4-45ab-b516-f822e759e923" targetNamespace="http://schemas.microsoft.com/office/2006/metadata/properties" ma:root="true" ma:fieldsID="095ac9992956706e7b1dfb40e775ae64" ns1:_="" ns2:_="" ns3:_="">
    <xsd:import namespace="http://schemas.microsoft.com/sharepoint/v3"/>
    <xsd:import namespace="d8d58afe-72ee-48f4-8055-c5a12d2b2834"/>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58afe-72ee-48f4-8055-c5a12d2b2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E4E54-57F4-47EB-AE27-97E23D5E8FEE}">
  <ds:schemaRefs>
    <ds:schemaRef ds:uri="http://schemas.openxmlformats.org/officeDocument/2006/bibliography"/>
  </ds:schemaRefs>
</ds:datastoreItem>
</file>

<file path=customXml/itemProps2.xml><?xml version="1.0" encoding="utf-8"?>
<ds:datastoreItem xmlns:ds="http://schemas.openxmlformats.org/officeDocument/2006/customXml" ds:itemID="{A24ACBF2-DAC0-4BCB-9FF0-F16CCA78490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80649D4-37B4-472A-9C71-F1753CEC3479}">
  <ds:schemaRefs>
    <ds:schemaRef ds:uri="http://www.imanage.com/work/xmlschema"/>
  </ds:schemaRefs>
</ds:datastoreItem>
</file>

<file path=customXml/itemProps4.xml><?xml version="1.0" encoding="utf-8"?>
<ds:datastoreItem xmlns:ds="http://schemas.openxmlformats.org/officeDocument/2006/customXml" ds:itemID="{C3698C58-A410-4225-87DA-F08CFAB60BEA}">
  <ds:schemaRefs>
    <ds:schemaRef ds:uri="http://schemas.microsoft.com/sharepoint/v3/contenttype/forms"/>
  </ds:schemaRefs>
</ds:datastoreItem>
</file>

<file path=customXml/itemProps5.xml><?xml version="1.0" encoding="utf-8"?>
<ds:datastoreItem xmlns:ds="http://schemas.openxmlformats.org/officeDocument/2006/customXml" ds:itemID="{F7008C78-1502-4693-81E8-046A26A87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d58afe-72ee-48f4-8055-c5a12d2b2834"/>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11053</Words>
  <Characters>59691</Characters>
  <Application>Microsoft Office Word</Application>
  <DocSecurity>0</DocSecurity>
  <Lines>497</Lines>
  <Paragraphs>141</Paragraphs>
  <ScaleCrop>false</ScaleCrop>
  <HeadingPairs>
    <vt:vector size="2" baseType="variant">
      <vt:variant>
        <vt:lpstr>Título</vt:lpstr>
      </vt:variant>
      <vt:variant>
        <vt:i4>1</vt:i4>
      </vt:variant>
    </vt:vector>
  </HeadingPairs>
  <TitlesOfParts>
    <vt:vector size="1" baseType="lpstr">
      <vt:lpstr>CONTRATO DE PRESTAÇÃO DE SERVIÇOS DE CONTA VINCULADA E</vt:lpstr>
    </vt:vector>
  </TitlesOfParts>
  <Company>&lt;Banco Itaú S/A&gt;</Company>
  <LinksUpToDate>false</LinksUpToDate>
  <CharactersWithSpaces>70603</CharactersWithSpaces>
  <SharedDoc>false</SharedDoc>
  <HLinks>
    <vt:vector size="12" baseType="variant">
      <vt:variant>
        <vt:i4>3145755</vt:i4>
      </vt:variant>
      <vt:variant>
        <vt:i4>48</vt:i4>
      </vt:variant>
      <vt:variant>
        <vt:i4>0</vt:i4>
      </vt:variant>
      <vt:variant>
        <vt:i4>5</vt:i4>
      </vt:variant>
      <vt:variant>
        <vt:lpwstr>mailto:controledegarantias@itau-unibanco.com.br</vt:lpwstr>
      </vt:variant>
      <vt:variant>
        <vt:lpwstr/>
      </vt:variant>
      <vt:variant>
        <vt:i4>4063293</vt:i4>
      </vt:variant>
      <vt:variant>
        <vt:i4>6</vt:i4>
      </vt:variant>
      <vt:variant>
        <vt:i4>0</vt:i4>
      </vt:variant>
      <vt:variant>
        <vt:i4>5</vt:i4>
      </vt:variant>
      <vt:variant>
        <vt:lpwstr>http://www.itau.com.br/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subject/>
  <dc:creator>Adesktop</dc:creator>
  <cp:keywords/>
  <cp:lastModifiedBy>Fernanda Menezes Burim</cp:lastModifiedBy>
  <cp:revision>198</cp:revision>
  <cp:lastPrinted>2017-08-23T18:36:00Z</cp:lastPrinted>
  <dcterms:created xsi:type="dcterms:W3CDTF">2022-01-31T20:02:00Z</dcterms:created>
  <dcterms:modified xsi:type="dcterms:W3CDTF">2022-02-04T21:01:00Z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0x0101008F3563E0A4AB954E8417C2CEB2464CB0</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PedroHenriqueSilvaPinho@correio.itau.com.br</vt:lpwstr>
  </property>
  <property fmtid="{D5CDD505-2E9C-101B-9397-08002B2CF9AE}" pid="6" name="MSIP_Label_7bc6e253-7033-4299-b83e-6575a0ec40c3_SetDate">
    <vt:lpwstr>2020-06-25T20:11:37.0431664Z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09975030-9135-4f03-8435-e61759f4fcb6</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etDate">
    <vt:lpwstr>2022-02-04T21:01:15Z</vt:lpwstr>
  </property>
  <property fmtid="{D5CDD505-2E9C-101B-9397-08002B2CF9AE}" pid="13" name="MSIP_Label_4fc996bf-6aee-415c-aa4c-e35ad0009c67_Method">
    <vt:lpwstr>Standard</vt:lpwstr>
  </property>
  <property fmtid="{D5CDD505-2E9C-101B-9397-08002B2CF9AE}" pid="14" name="MSIP_Label_4fc996bf-6aee-415c-aa4c-e35ad0009c67_Name">
    <vt:lpwstr>Compartilhamento Interno</vt:lpwstr>
  </property>
  <property fmtid="{D5CDD505-2E9C-101B-9397-08002B2CF9AE}" pid="15" name="MSIP_Label_4fc996bf-6aee-415c-aa4c-e35ad0009c67_SiteId">
    <vt:lpwstr>591669a0-183f-49a5-98f4-9aa0d0b63d81</vt:lpwstr>
  </property>
  <property fmtid="{D5CDD505-2E9C-101B-9397-08002B2CF9AE}" pid="16" name="MSIP_Label_4fc996bf-6aee-415c-aa4c-e35ad0009c67_ActionId">
    <vt:lpwstr>315647a6-a2ff-40e9-9a69-31d7fcf20b94</vt:lpwstr>
  </property>
  <property fmtid="{D5CDD505-2E9C-101B-9397-08002B2CF9AE}" pid="17" name="MSIP_Label_4fc996bf-6aee-415c-aa4c-e35ad0009c67_ContentBits">
    <vt:lpwstr>2</vt:lpwstr>
  </property>
</Properties>
</file>