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6D5C" w14:textId="5665D385"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CONTRATO DE CUSTÓDIA DE RECURSOS FINANCEIROS</w:t>
      </w:r>
      <w:r w:rsidRPr="00361BE8">
        <w:rPr>
          <w:rFonts w:ascii="Arial Narrow" w:hAnsi="Arial Narrow"/>
          <w:b/>
          <w:bCs/>
          <w:szCs w:val="24"/>
          <w:lang w:val="pt-BR"/>
        </w:rPr>
        <w:t xml:space="preserve"> – ID Nº </w:t>
      </w:r>
      <w:r w:rsidR="00B95653" w:rsidRPr="00B95653">
        <w:rPr>
          <w:rFonts w:ascii="Arial Narrow" w:hAnsi="Arial Narrow"/>
          <w:b/>
          <w:bCs/>
          <w:szCs w:val="24"/>
          <w:lang w:val="pt-BR"/>
        </w:rPr>
        <w:t>854859</w:t>
      </w:r>
    </w:p>
    <w:p w14:paraId="3E5DA35F" w14:textId="77777777" w:rsidR="000A5A52" w:rsidRPr="00861970" w:rsidRDefault="000A5A52" w:rsidP="00E91911">
      <w:pPr>
        <w:pStyle w:val="Corpodetexto"/>
        <w:spacing w:line="240" w:lineRule="auto"/>
        <w:ind w:left="851" w:hanging="284"/>
        <w:rPr>
          <w:del w:id="0" w:author="FERNANDA" w:date="2022-02-10T14:18:00Z"/>
          <w:rFonts w:ascii="Arial Narrow" w:hAnsi="Arial Narrow"/>
          <w:b/>
          <w:szCs w:val="24"/>
          <w:lang w:val="pt-BR"/>
        </w:rPr>
      </w:pPr>
      <w:del w:id="1" w:author="FERNANDA" w:date="2022-02-10T14:18:00Z">
        <w:r>
          <w:rPr>
            <w:rFonts w:ascii="Arial Narrow" w:hAnsi="Arial Narrow"/>
            <w:b/>
            <w:szCs w:val="24"/>
            <w:lang w:val="pt-BR"/>
          </w:rPr>
          <w:delText xml:space="preserve"> </w:delText>
        </w:r>
      </w:del>
    </w:p>
    <w:p w14:paraId="764D3E55" w14:textId="77777777" w:rsidR="000A5A52" w:rsidRPr="00361BE8" w:rsidRDefault="000A5A52" w:rsidP="00E91911">
      <w:pPr>
        <w:pStyle w:val="Corpodetexto"/>
        <w:spacing w:line="240" w:lineRule="auto"/>
        <w:ind w:left="851" w:hanging="284"/>
        <w:rPr>
          <w:rFonts w:ascii="Arial Narrow" w:hAnsi="Arial Narrow"/>
          <w:b/>
          <w:szCs w:val="24"/>
        </w:rPr>
      </w:pPr>
    </w:p>
    <w:p w14:paraId="6ABDF552" w14:textId="23677CD4" w:rsidR="00361BE8" w:rsidRPr="00341CC7" w:rsidRDefault="00C3052E" w:rsidP="00CF4D83">
      <w:pPr>
        <w:pStyle w:val="Corpodetexto"/>
        <w:spacing w:line="240" w:lineRule="auto"/>
        <w:rPr>
          <w:rFonts w:ascii="Arial Narrow" w:hAnsi="Arial Narrow"/>
          <w:b/>
          <w:szCs w:val="24"/>
        </w:rPr>
      </w:pPr>
      <w:bookmarkStart w:id="2" w:name="_Hlk91155210"/>
      <w:bookmarkStart w:id="3" w:name="_Hlk91155262"/>
      <w:r w:rsidRPr="00B769F9">
        <w:rPr>
          <w:rFonts w:ascii="Arial Narrow" w:hAnsi="Arial Narrow"/>
          <w:b/>
          <w:iCs/>
          <w:szCs w:val="24"/>
          <w:lang w:val="pt-BR"/>
        </w:rPr>
        <w:t>SIMPLIFIC PAVARINI DISTRIBUIDORA DE TÍTULOS E VALORES MOBILIÁRIOS LTDA.</w:t>
      </w:r>
      <w:bookmarkEnd w:id="2"/>
      <w:r w:rsidR="00361BE8" w:rsidRPr="00341CC7">
        <w:rPr>
          <w:rFonts w:ascii="Arial Narrow" w:hAnsi="Arial Narrow"/>
          <w:b/>
          <w:i/>
          <w:szCs w:val="24"/>
        </w:rPr>
        <w:t xml:space="preserve">, </w:t>
      </w:r>
      <w:r w:rsidRPr="00B769F9">
        <w:rPr>
          <w:rFonts w:ascii="Arial Narrow" w:hAnsi="Arial Narrow"/>
          <w:bCs/>
          <w:iCs/>
          <w:szCs w:val="24"/>
        </w:rPr>
        <w:t xml:space="preserve">instituição financeira com filial na Cidade de São Paulo, Estado de São Paulo, na Rua Joaquim Floriano, </w:t>
      </w:r>
      <w:r>
        <w:rPr>
          <w:rFonts w:ascii="Arial Narrow" w:hAnsi="Arial Narrow"/>
          <w:bCs/>
          <w:iCs/>
          <w:szCs w:val="24"/>
          <w:lang w:val="pt-BR"/>
        </w:rPr>
        <w:t xml:space="preserve">nº </w:t>
      </w:r>
      <w:r w:rsidRPr="00B769F9">
        <w:rPr>
          <w:rFonts w:ascii="Arial Narrow" w:hAnsi="Arial Narrow"/>
          <w:bCs/>
          <w:iCs/>
          <w:szCs w:val="24"/>
        </w:rPr>
        <w:t>466</w:t>
      </w:r>
      <w:r>
        <w:rPr>
          <w:rFonts w:ascii="Arial Narrow" w:hAnsi="Arial Narrow"/>
          <w:bCs/>
          <w:iCs/>
          <w:szCs w:val="24"/>
          <w:lang w:val="pt-BR"/>
        </w:rPr>
        <w:t>,</w:t>
      </w:r>
      <w:r w:rsidRPr="00B769F9">
        <w:rPr>
          <w:rFonts w:ascii="Arial Narrow" w:hAnsi="Arial Narrow"/>
          <w:bCs/>
          <w:iCs/>
          <w:szCs w:val="24"/>
        </w:rPr>
        <w:t xml:space="preserve"> Bloco B, Sala 1401, Itaim Bibi, inscrita no C</w:t>
      </w:r>
      <w:r>
        <w:rPr>
          <w:rFonts w:ascii="Arial Narrow" w:hAnsi="Arial Narrow"/>
          <w:bCs/>
          <w:iCs/>
          <w:szCs w:val="24"/>
          <w:lang w:val="pt-BR"/>
        </w:rPr>
        <w:t>adastro Nacional de Pessoa Jurídica do Ministério da Economia (“</w:t>
      </w:r>
      <w:r w:rsidRPr="00B769F9">
        <w:rPr>
          <w:rFonts w:ascii="Arial Narrow" w:hAnsi="Arial Narrow"/>
          <w:b/>
          <w:iCs/>
          <w:szCs w:val="24"/>
          <w:lang w:val="pt-BR"/>
        </w:rPr>
        <w:t>C</w:t>
      </w:r>
      <w:r w:rsidRPr="00B769F9">
        <w:rPr>
          <w:rFonts w:ascii="Arial Narrow" w:hAnsi="Arial Narrow"/>
          <w:b/>
          <w:iCs/>
          <w:szCs w:val="24"/>
        </w:rPr>
        <w:t>NPJ/ME</w:t>
      </w:r>
      <w:r>
        <w:rPr>
          <w:rFonts w:ascii="Arial Narrow" w:hAnsi="Arial Narrow"/>
          <w:bCs/>
          <w:iCs/>
          <w:szCs w:val="24"/>
          <w:lang w:val="pt-BR"/>
        </w:rPr>
        <w:t>”)</w:t>
      </w:r>
      <w:r w:rsidRPr="00B769F9">
        <w:rPr>
          <w:rFonts w:ascii="Arial Narrow" w:hAnsi="Arial Narrow"/>
          <w:bCs/>
          <w:iCs/>
          <w:szCs w:val="24"/>
        </w:rPr>
        <w:t xml:space="preserve"> sob o nº 15.227.994/0004-01</w:t>
      </w:r>
      <w:bookmarkEnd w:id="3"/>
      <w:r w:rsidRPr="00B769F9">
        <w:rPr>
          <w:rFonts w:ascii="Arial Narrow" w:hAnsi="Arial Narrow"/>
          <w:bCs/>
          <w:iCs/>
          <w:szCs w:val="24"/>
        </w:rPr>
        <w:t>, neste ato representada na forma de seu contrato social</w:t>
      </w:r>
      <w:r w:rsidR="00AB10A0">
        <w:rPr>
          <w:rFonts w:ascii="Arial Narrow" w:hAnsi="Arial Narrow"/>
          <w:bCs/>
          <w:iCs/>
          <w:szCs w:val="24"/>
          <w:lang w:val="pt-BR"/>
        </w:rPr>
        <w:t xml:space="preserve"> (“</w:t>
      </w:r>
      <w:r w:rsidR="00AB10A0" w:rsidRPr="00195EC0">
        <w:rPr>
          <w:rFonts w:ascii="Arial Narrow" w:hAnsi="Arial Narrow"/>
          <w:b/>
          <w:iCs/>
          <w:szCs w:val="24"/>
          <w:lang w:val="pt-BR"/>
        </w:rPr>
        <w:t>Agente Fiduciário</w:t>
      </w:r>
      <w:r w:rsidR="00AB10A0">
        <w:rPr>
          <w:rFonts w:ascii="Arial Narrow" w:hAnsi="Arial Narrow"/>
          <w:bCs/>
          <w:iCs/>
          <w:szCs w:val="24"/>
          <w:lang w:val="pt-BR"/>
        </w:rPr>
        <w:t>”)</w:t>
      </w:r>
      <w:r w:rsidR="00DC08AC">
        <w:rPr>
          <w:rFonts w:ascii="Arial Narrow" w:hAnsi="Arial Narrow"/>
          <w:bCs/>
          <w:iCs/>
          <w:szCs w:val="24"/>
          <w:lang w:val="pt-BR"/>
        </w:rPr>
        <w:t xml:space="preserve">, </w:t>
      </w:r>
      <w:r w:rsidR="00DC08AC" w:rsidRPr="00DC08AC">
        <w:rPr>
          <w:rFonts w:ascii="Arial Narrow" w:hAnsi="Arial Narrow"/>
          <w:bCs/>
          <w:iCs/>
          <w:szCs w:val="24"/>
          <w:lang w:val="pt-BR"/>
        </w:rPr>
        <w:t>representando a comunhão dos titulares das Debêntures</w:t>
      </w:r>
      <w:r w:rsidR="00DC08AC">
        <w:rPr>
          <w:rFonts w:ascii="Arial Narrow" w:hAnsi="Arial Narrow"/>
          <w:bCs/>
          <w:iCs/>
          <w:szCs w:val="24"/>
          <w:lang w:val="pt-BR"/>
        </w:rPr>
        <w:t xml:space="preserve"> (conforme definido abaixo)</w:t>
      </w:r>
      <w:r w:rsidR="00DC08AC" w:rsidRPr="00DC08AC">
        <w:rPr>
          <w:rFonts w:ascii="Arial Narrow" w:hAnsi="Arial Narrow"/>
          <w:bCs/>
          <w:iCs/>
          <w:szCs w:val="24"/>
          <w:lang w:val="pt-BR"/>
        </w:rPr>
        <w:t xml:space="preserve"> (“</w:t>
      </w:r>
      <w:r w:rsidR="00DC08AC" w:rsidRPr="00B769F9">
        <w:rPr>
          <w:rFonts w:ascii="Arial Narrow" w:hAnsi="Arial Narrow"/>
          <w:b/>
          <w:iCs/>
          <w:szCs w:val="24"/>
          <w:lang w:val="pt-BR"/>
        </w:rPr>
        <w:t>Debenturistas</w:t>
      </w:r>
      <w:r w:rsidR="00DC08AC">
        <w:rPr>
          <w:rFonts w:ascii="Arial Narrow" w:hAnsi="Arial Narrow"/>
          <w:bCs/>
          <w:iCs/>
          <w:szCs w:val="24"/>
          <w:lang w:val="pt-BR"/>
        </w:rPr>
        <w:t>”</w:t>
      </w:r>
      <w:r w:rsidR="00AB10A0">
        <w:rPr>
          <w:rFonts w:ascii="Arial Narrow" w:hAnsi="Arial Narrow"/>
          <w:bCs/>
          <w:iCs/>
          <w:szCs w:val="24"/>
          <w:lang w:val="pt-BR"/>
        </w:rPr>
        <w:t>)</w:t>
      </w:r>
      <w:r w:rsidR="00361BE8" w:rsidRPr="00341CC7">
        <w:rPr>
          <w:rFonts w:ascii="Arial Narrow" w:hAnsi="Arial Narrow"/>
          <w:b/>
          <w:szCs w:val="24"/>
        </w:rPr>
        <w:t>;</w:t>
      </w:r>
    </w:p>
    <w:p w14:paraId="1479399C" w14:textId="77777777" w:rsidR="00361BE8" w:rsidRPr="00341CC7" w:rsidRDefault="00361BE8" w:rsidP="00361BE8">
      <w:pPr>
        <w:pStyle w:val="Corpodetexto"/>
        <w:spacing w:line="240" w:lineRule="auto"/>
        <w:ind w:left="851"/>
        <w:rPr>
          <w:rFonts w:ascii="Arial Narrow" w:hAnsi="Arial Narrow"/>
          <w:b/>
          <w:szCs w:val="24"/>
        </w:rPr>
      </w:pPr>
    </w:p>
    <w:p w14:paraId="09A3E1F4" w14:textId="00681F4C" w:rsidR="002E4DE6" w:rsidRPr="00361BE8" w:rsidRDefault="00C3052E" w:rsidP="00CF4D83">
      <w:pPr>
        <w:pStyle w:val="Corpodetexto"/>
        <w:spacing w:line="240" w:lineRule="auto"/>
        <w:rPr>
          <w:rFonts w:ascii="Arial Narrow" w:hAnsi="Arial Narrow"/>
          <w:b/>
          <w:szCs w:val="24"/>
        </w:rPr>
      </w:pPr>
      <w:bookmarkStart w:id="4" w:name="_Hlk41235028"/>
      <w:bookmarkStart w:id="5" w:name="_Hlk95463061"/>
      <w:r w:rsidRPr="00B769F9">
        <w:rPr>
          <w:rFonts w:ascii="Arial Narrow" w:hAnsi="Arial Narrow"/>
          <w:b/>
          <w:bCs/>
          <w:szCs w:val="24"/>
        </w:rPr>
        <w:t>IP SUL CONCESSIONÁRIA DE ILUMINAÇÃO PÚBLICA S.A.</w:t>
      </w:r>
      <w:r w:rsidRPr="00B769F9">
        <w:rPr>
          <w:rFonts w:ascii="Arial Narrow" w:hAnsi="Arial Narrow"/>
          <w:szCs w:val="24"/>
        </w:rPr>
        <w:t>, sociedade por ações de capital fechado, com sede na Cidade de Porto Alegre, Estado do Rio Grande do Sul, na Rua Doutor João Inácio, nº 1130, CEP 90.230-181, Navegantes, inscrita no CNPJ/ME sob o nº 37.070.559/0001-06, e na Junta Comercial do Estado do Rio Grande do Sul (“</w:t>
      </w:r>
      <w:r w:rsidRPr="00B769F9">
        <w:rPr>
          <w:rFonts w:ascii="Arial Narrow" w:hAnsi="Arial Narrow"/>
          <w:b/>
          <w:bCs/>
          <w:szCs w:val="24"/>
        </w:rPr>
        <w:t>JUCISRS</w:t>
      </w:r>
      <w:r w:rsidRPr="00B769F9">
        <w:rPr>
          <w:rFonts w:ascii="Arial Narrow" w:hAnsi="Arial Narrow"/>
          <w:szCs w:val="24"/>
        </w:rPr>
        <w:t>”) sob o NIRE nº</w:t>
      </w:r>
      <w:bookmarkEnd w:id="4"/>
      <w:r>
        <w:rPr>
          <w:rFonts w:ascii="Arial Narrow" w:hAnsi="Arial Narrow"/>
          <w:szCs w:val="24"/>
          <w:lang w:val="pt-BR"/>
        </w:rPr>
        <w:t> </w:t>
      </w:r>
      <w:r w:rsidRPr="00B769F9">
        <w:rPr>
          <w:rFonts w:ascii="Arial Narrow" w:hAnsi="Arial Narrow"/>
          <w:szCs w:val="24"/>
        </w:rPr>
        <w:t>43.300.064.743, neste ato representada na forma do seu estatuto social</w:t>
      </w:r>
      <w:r w:rsidR="002E4DE6" w:rsidRPr="00341CC7">
        <w:rPr>
          <w:rFonts w:ascii="Arial Narrow" w:hAnsi="Arial Narrow"/>
          <w:b/>
          <w:i/>
          <w:szCs w:val="24"/>
        </w:rPr>
        <w:t xml:space="preserve"> </w:t>
      </w:r>
      <w:r w:rsidR="00217299" w:rsidRPr="00341CC7">
        <w:rPr>
          <w:rFonts w:ascii="Arial Narrow" w:hAnsi="Arial Narrow"/>
          <w:szCs w:val="24"/>
        </w:rPr>
        <w:t>(“</w:t>
      </w:r>
      <w:r w:rsidR="002E4DE6" w:rsidRPr="00341CC7">
        <w:rPr>
          <w:rFonts w:ascii="Arial Narrow" w:hAnsi="Arial Narrow"/>
          <w:b/>
          <w:szCs w:val="24"/>
        </w:rPr>
        <w:t>Devedor</w:t>
      </w:r>
      <w:r w:rsidR="00217299" w:rsidRPr="00341CC7">
        <w:rPr>
          <w:rFonts w:ascii="Arial Narrow" w:hAnsi="Arial Narrow"/>
          <w:szCs w:val="24"/>
        </w:rPr>
        <w:t>”)</w:t>
      </w:r>
      <w:r w:rsidR="002E4DE6" w:rsidRPr="00341CC7">
        <w:rPr>
          <w:rFonts w:ascii="Arial Narrow" w:hAnsi="Arial Narrow"/>
          <w:b/>
          <w:szCs w:val="24"/>
        </w:rPr>
        <w:t>;</w:t>
      </w:r>
    </w:p>
    <w:bookmarkEnd w:id="5"/>
    <w:p w14:paraId="6F1FFDAB" w14:textId="77777777" w:rsidR="002E4DE6" w:rsidRPr="00361BE8" w:rsidRDefault="002E4DE6" w:rsidP="00E91911">
      <w:pPr>
        <w:pStyle w:val="Corpodetexto"/>
        <w:spacing w:line="240" w:lineRule="auto"/>
        <w:ind w:left="851" w:hanging="284"/>
        <w:rPr>
          <w:rFonts w:ascii="Arial Narrow" w:hAnsi="Arial Narrow"/>
          <w:szCs w:val="24"/>
        </w:rPr>
      </w:pPr>
    </w:p>
    <w:p w14:paraId="39537385" w14:textId="676D17EC"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r w:rsidR="002631FA">
        <w:rPr>
          <w:rFonts w:ascii="Arial Narrow" w:hAnsi="Arial Narrow"/>
          <w:b/>
          <w:bCs/>
          <w:szCs w:val="24"/>
          <w:lang w:val="pt-BR"/>
        </w:rPr>
        <w:t>Agente Fiduciári</w:t>
      </w:r>
      <w:r w:rsidR="00B62075">
        <w:rPr>
          <w:rFonts w:ascii="Arial Narrow" w:hAnsi="Arial Narrow"/>
          <w:b/>
          <w:bCs/>
          <w:szCs w:val="24"/>
          <w:lang w:val="pt-BR"/>
        </w:rPr>
        <w:t>o</w:t>
      </w:r>
      <w:r w:rsidR="002631FA">
        <w:rPr>
          <w:rFonts w:ascii="Arial Narrow" w:hAnsi="Arial Narrow"/>
          <w:b/>
          <w:bCs/>
          <w:szCs w:val="24"/>
          <w:lang w:val="pt-BR"/>
        </w:rPr>
        <w:t xml:space="preserve"> </w:t>
      </w:r>
      <w:r w:rsidR="00092914">
        <w:rPr>
          <w:rFonts w:ascii="Arial Narrow" w:hAnsi="Arial Narrow"/>
          <w:szCs w:val="24"/>
          <w:lang w:val="pt-BR"/>
        </w:rPr>
        <w:t xml:space="preserve">e </w:t>
      </w:r>
      <w:r w:rsidR="00092914">
        <w:rPr>
          <w:rFonts w:ascii="Arial Narrow" w:hAnsi="Arial Narrow"/>
          <w:b/>
          <w:bCs/>
          <w:szCs w:val="24"/>
          <w:lang w:val="pt-BR"/>
        </w:rPr>
        <w:t>Devedor</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1CD30016" w14:textId="5F1AACA6" w:rsidR="002E4DE6" w:rsidRPr="00361BE8" w:rsidRDefault="002E4DE6" w:rsidP="002E4DE6">
      <w:pPr>
        <w:pStyle w:val="Corpodetexto"/>
        <w:spacing w:line="240" w:lineRule="auto"/>
        <w:rPr>
          <w:rFonts w:ascii="Arial Narrow" w:hAnsi="Arial Narrow"/>
          <w:szCs w:val="24"/>
          <w:lang w:val="pt-BR"/>
        </w:rPr>
      </w:pPr>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t xml:space="preserve">o </w:t>
      </w:r>
      <w:r w:rsidR="002631FA">
        <w:rPr>
          <w:rFonts w:ascii="Arial Narrow" w:hAnsi="Arial Narrow"/>
          <w:b/>
          <w:szCs w:val="24"/>
          <w:lang w:val="pt-BR"/>
        </w:rPr>
        <w:t>Agente Fiduciário</w:t>
      </w:r>
      <w:r w:rsidR="002631FA" w:rsidRPr="00341CC7">
        <w:rPr>
          <w:rFonts w:ascii="Arial Narrow" w:hAnsi="Arial Narrow"/>
          <w:szCs w:val="24"/>
        </w:rPr>
        <w:t xml:space="preserve"> </w:t>
      </w:r>
      <w:r w:rsidRPr="00341CC7">
        <w:rPr>
          <w:rFonts w:ascii="Arial Narrow" w:hAnsi="Arial Narrow"/>
          <w:szCs w:val="24"/>
        </w:rPr>
        <w:t xml:space="preserve">e o </w:t>
      </w:r>
      <w:r w:rsidRPr="00341CC7">
        <w:rPr>
          <w:rFonts w:ascii="Arial Narrow" w:hAnsi="Arial Narrow"/>
          <w:b/>
          <w:szCs w:val="24"/>
        </w:rPr>
        <w:t xml:space="preserve">Devedor </w:t>
      </w:r>
      <w:r w:rsidRPr="00341CC7">
        <w:rPr>
          <w:rFonts w:ascii="Arial Narrow" w:hAnsi="Arial Narrow"/>
          <w:szCs w:val="24"/>
        </w:rPr>
        <w:t xml:space="preserve">celebraram, em </w:t>
      </w:r>
      <w:commentRangeStart w:id="6"/>
      <w:del w:id="7" w:author="FERNANDA" w:date="2022-02-10T14:18:00Z">
        <w:r w:rsidRPr="00B769F9">
          <w:rPr>
            <w:rFonts w:ascii="Arial Narrow" w:hAnsi="Arial Narrow"/>
            <w:b/>
            <w:i/>
            <w:szCs w:val="24"/>
            <w:highlight w:val="yellow"/>
          </w:rPr>
          <w:delText>(data)</w:delText>
        </w:r>
        <w:commentRangeEnd w:id="6"/>
        <w:r w:rsidR="00C23261">
          <w:rPr>
            <w:rStyle w:val="Refdecomentrio"/>
            <w:lang w:val="pt-BR"/>
          </w:rPr>
          <w:commentReference w:id="6"/>
        </w:r>
      </w:del>
      <w:ins w:id="8" w:author="FERNANDA" w:date="2022-02-10T14:18:00Z">
        <w:r w:rsidR="003940F0">
          <w:rPr>
            <w:rFonts w:ascii="Arial Narrow" w:hAnsi="Arial Narrow"/>
            <w:szCs w:val="24"/>
            <w:lang w:val="pt-BR"/>
          </w:rPr>
          <w:t>27 de janeiro de 2022</w:t>
        </w:r>
      </w:ins>
      <w:r w:rsidRPr="00341CC7">
        <w:rPr>
          <w:rFonts w:ascii="Arial Narrow" w:hAnsi="Arial Narrow"/>
          <w:b/>
          <w:szCs w:val="24"/>
        </w:rPr>
        <w:t>,</w:t>
      </w:r>
      <w:r w:rsidR="0051194B" w:rsidRPr="00341CC7">
        <w:rPr>
          <w:rFonts w:ascii="Arial Narrow" w:hAnsi="Arial Narrow"/>
          <w:b/>
          <w:szCs w:val="24"/>
          <w:lang w:val="pt-BR"/>
        </w:rPr>
        <w:t xml:space="preserve"> </w:t>
      </w:r>
      <w:r w:rsidR="0051194B" w:rsidRPr="00341CC7">
        <w:rPr>
          <w:rFonts w:ascii="Arial Narrow" w:hAnsi="Arial Narrow"/>
          <w:szCs w:val="24"/>
          <w:lang w:val="pt-BR"/>
        </w:rPr>
        <w:t>o</w:t>
      </w:r>
      <w:r w:rsidRPr="00341CC7">
        <w:rPr>
          <w:rFonts w:ascii="Arial Narrow" w:hAnsi="Arial Narrow"/>
          <w:szCs w:val="24"/>
        </w:rPr>
        <w:t xml:space="preserve"> </w:t>
      </w:r>
      <w:r w:rsidR="006B1C9F" w:rsidRPr="00B769F9">
        <w:rPr>
          <w:rFonts w:ascii="Arial Narrow" w:hAnsi="Arial Narrow"/>
          <w:b/>
          <w:bCs/>
          <w:szCs w:val="24"/>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del w:id="9" w:author="FERNANDA" w:date="2022-02-10T14:18:00Z">
        <w:r w:rsidR="006B1C9F" w:rsidRPr="00B769F9">
          <w:rPr>
            <w:rFonts w:ascii="Arial Narrow" w:hAnsi="Arial Narrow"/>
            <w:b/>
            <w:bCs/>
            <w:szCs w:val="24"/>
          </w:rPr>
          <w:delText>.</w:delText>
        </w:r>
        <w:commentRangeStart w:id="10"/>
        <w:commentRangeEnd w:id="10"/>
        <w:r w:rsidR="00A04663">
          <w:rPr>
            <w:rStyle w:val="Refdecomentrio"/>
            <w:lang w:val="pt-BR"/>
          </w:rPr>
          <w:commentReference w:id="10"/>
        </w:r>
        <w:r w:rsidR="006B1C9F" w:rsidRPr="006B1C9F">
          <w:rPr>
            <w:rFonts w:ascii="Arial Narrow" w:hAnsi="Arial Narrow"/>
            <w:szCs w:val="24"/>
          </w:rPr>
          <w:delText>,</w:delText>
        </w:r>
      </w:del>
      <w:ins w:id="11" w:author="FERNANDA" w:date="2022-02-10T14:18:00Z">
        <w:r w:rsidR="006B1C9F" w:rsidRPr="00B769F9">
          <w:rPr>
            <w:rFonts w:ascii="Arial Narrow" w:hAnsi="Arial Narrow"/>
            <w:b/>
            <w:bCs/>
            <w:szCs w:val="24"/>
          </w:rPr>
          <w:t>.</w:t>
        </w:r>
        <w:r w:rsidR="006B1C9F" w:rsidRPr="006B1C9F">
          <w:rPr>
            <w:rFonts w:ascii="Arial Narrow" w:hAnsi="Arial Narrow"/>
            <w:szCs w:val="24"/>
          </w:rPr>
          <w:t>,</w:t>
        </w:r>
      </w:ins>
      <w:r w:rsidR="006B1C9F" w:rsidRPr="006B1C9F">
        <w:rPr>
          <w:rFonts w:ascii="Arial Narrow" w:hAnsi="Arial Narrow"/>
          <w:szCs w:val="24"/>
        </w:rPr>
        <w:t xml:space="preserve"> por meio do qual foram definidos os termos e condições da 1ª (primeira) emissão de debêntures simples, não conversíveis em ações, da espécie com garantia real </w:t>
      </w:r>
      <w:r w:rsidR="006B1C9F">
        <w:rPr>
          <w:rFonts w:ascii="Arial Narrow" w:hAnsi="Arial Narrow"/>
          <w:szCs w:val="24"/>
          <w:lang w:val="pt-BR"/>
        </w:rPr>
        <w:t>do Devedor</w:t>
      </w:r>
      <w:r w:rsidR="006B1C9F" w:rsidRPr="006B1C9F">
        <w:rPr>
          <w:rFonts w:ascii="Arial Narrow" w:hAnsi="Arial Narrow"/>
          <w:szCs w:val="24"/>
        </w:rPr>
        <w:t>, no valor de R$ 80.000.000,00 (oitenta milhões de reais)</w:t>
      </w:r>
      <w:r w:rsidR="009166D2">
        <w:rPr>
          <w:rFonts w:ascii="Arial Narrow" w:hAnsi="Arial Narrow"/>
          <w:b/>
          <w:i/>
          <w:szCs w:val="24"/>
          <w:lang w:val="pt-BR"/>
        </w:rPr>
        <w:t xml:space="preserve"> </w:t>
      </w:r>
      <w:r w:rsidR="00217299" w:rsidRPr="00361BE8">
        <w:rPr>
          <w:rFonts w:ascii="Arial Narrow" w:hAnsi="Arial Narrow"/>
          <w:szCs w:val="24"/>
        </w:rPr>
        <w:t>(“</w:t>
      </w:r>
      <w:r w:rsidR="006B1C9F">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p>
    <w:p w14:paraId="65B6FD11" w14:textId="77777777" w:rsidR="002E4DE6" w:rsidRPr="00361BE8" w:rsidRDefault="002E4DE6" w:rsidP="002E4DE6">
      <w:pPr>
        <w:pStyle w:val="Corpodetexto"/>
        <w:spacing w:line="240" w:lineRule="auto"/>
        <w:rPr>
          <w:rFonts w:ascii="Arial Narrow" w:hAnsi="Arial Narrow"/>
          <w:szCs w:val="24"/>
        </w:rPr>
      </w:pPr>
    </w:p>
    <w:p w14:paraId="38177468" w14:textId="460D300C"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r w:rsidR="00E75ED9">
        <w:rPr>
          <w:rFonts w:ascii="Arial Narrow" w:hAnsi="Arial Narrow"/>
          <w:szCs w:val="24"/>
          <w:lang w:val="pt-BR"/>
        </w:rPr>
        <w:t>na Escritura de Emissão</w:t>
      </w:r>
      <w:r w:rsidRPr="00361BE8">
        <w:rPr>
          <w:rFonts w:ascii="Arial Narrow" w:hAnsi="Arial Narrow"/>
          <w:b/>
          <w:szCs w:val="24"/>
        </w:rPr>
        <w:t>,</w:t>
      </w:r>
      <w:r w:rsidRPr="00361BE8">
        <w:rPr>
          <w:rFonts w:ascii="Arial Narrow" w:hAnsi="Arial Narrow"/>
          <w:szCs w:val="24"/>
        </w:rPr>
        <w:t xml:space="preserve"> </w:t>
      </w:r>
      <w:r w:rsidR="00F77DB1">
        <w:rPr>
          <w:rFonts w:ascii="Arial Narrow" w:hAnsi="Arial Narrow"/>
          <w:bCs/>
          <w:szCs w:val="24"/>
          <w:lang w:val="pt-BR"/>
        </w:rPr>
        <w:t xml:space="preserve">o </w:t>
      </w:r>
      <w:r w:rsidR="002631FA">
        <w:rPr>
          <w:rFonts w:ascii="Arial Narrow" w:hAnsi="Arial Narrow"/>
          <w:b/>
          <w:szCs w:val="24"/>
          <w:lang w:val="pt-BR"/>
        </w:rPr>
        <w:t>Agente Fiduciário</w:t>
      </w:r>
      <w:r w:rsidR="00F77DB1">
        <w:rPr>
          <w:rFonts w:ascii="Arial Narrow" w:hAnsi="Arial Narrow"/>
          <w:bCs/>
          <w:szCs w:val="24"/>
          <w:lang w:val="pt-BR"/>
        </w:rPr>
        <w:t xml:space="preserve"> e o </w:t>
      </w:r>
      <w:r w:rsidR="00F77DB1" w:rsidRPr="00195EC0">
        <w:rPr>
          <w:rFonts w:ascii="Arial Narrow" w:hAnsi="Arial Narrow"/>
          <w:b/>
          <w:szCs w:val="24"/>
          <w:lang w:val="pt-BR"/>
        </w:rPr>
        <w:t>Devedor</w:t>
      </w:r>
      <w:r w:rsidR="00F77DB1">
        <w:rPr>
          <w:rFonts w:ascii="Arial Narrow" w:hAnsi="Arial Narrow"/>
          <w:bCs/>
          <w:szCs w:val="24"/>
          <w:lang w:val="pt-BR"/>
        </w:rPr>
        <w:t xml:space="preserve"> celebraram, em </w:t>
      </w:r>
      <w:commentRangeStart w:id="12"/>
      <w:del w:id="13" w:author="FERNANDA" w:date="2022-02-10T14:18:00Z">
        <w:r w:rsidR="00F77DB1" w:rsidRPr="00195EC0">
          <w:rPr>
            <w:rFonts w:ascii="Arial Narrow" w:hAnsi="Arial Narrow"/>
            <w:bCs/>
            <w:szCs w:val="24"/>
            <w:highlight w:val="yellow"/>
            <w:lang w:val="pt-BR"/>
          </w:rPr>
          <w:delText>[=]</w:delText>
        </w:r>
        <w:commentRangeEnd w:id="12"/>
        <w:r w:rsidR="00C23261">
          <w:rPr>
            <w:rStyle w:val="Refdecomentrio"/>
            <w:lang w:val="pt-BR"/>
          </w:rPr>
          <w:commentReference w:id="12"/>
        </w:r>
      </w:del>
      <w:ins w:id="14" w:author="FERNANDA" w:date="2022-02-10T14:18:00Z">
        <w:r w:rsidR="003940F0">
          <w:rPr>
            <w:rFonts w:ascii="Arial Narrow" w:hAnsi="Arial Narrow"/>
            <w:bCs/>
            <w:szCs w:val="24"/>
            <w:lang w:val="pt-BR"/>
          </w:rPr>
          <w:t>27 de janeiro de 2022</w:t>
        </w:r>
      </w:ins>
      <w:r w:rsidR="00F77DB1">
        <w:rPr>
          <w:rFonts w:ascii="Arial Narrow" w:hAnsi="Arial Narrow"/>
          <w:bCs/>
          <w:szCs w:val="24"/>
          <w:lang w:val="pt-BR"/>
        </w:rPr>
        <w:t xml:space="preserve">, o </w:t>
      </w:r>
      <w:r w:rsidR="00F77DB1" w:rsidRPr="00195EC0">
        <w:rPr>
          <w:rFonts w:ascii="Arial Narrow" w:hAnsi="Arial Narrow"/>
          <w:b/>
          <w:szCs w:val="24"/>
          <w:lang w:val="pt-BR"/>
        </w:rPr>
        <w:t>Instrumento Particular de Contrato de Cessão Fiduciária e Outras Avenças</w:t>
      </w:r>
      <w:r w:rsidR="00F77DB1">
        <w:rPr>
          <w:rFonts w:ascii="Arial Narrow" w:hAnsi="Arial Narrow"/>
          <w:bCs/>
          <w:szCs w:val="24"/>
          <w:lang w:val="pt-BR"/>
        </w:rPr>
        <w:t xml:space="preserve"> (“</w:t>
      </w:r>
      <w:r w:rsidR="00F77DB1" w:rsidRPr="00195EC0">
        <w:rPr>
          <w:rFonts w:ascii="Arial Narrow" w:hAnsi="Arial Narrow"/>
          <w:b/>
          <w:szCs w:val="24"/>
          <w:lang w:val="pt-BR"/>
        </w:rPr>
        <w:t>Contrato de Cessão Fiduciária</w:t>
      </w:r>
      <w:r w:rsidR="00F77DB1">
        <w:rPr>
          <w:rFonts w:ascii="Arial Narrow" w:hAnsi="Arial Narrow"/>
          <w:bCs/>
          <w:szCs w:val="24"/>
          <w:lang w:val="pt-BR"/>
        </w:rPr>
        <w:t xml:space="preserve">”), por meio do qual </w:t>
      </w: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w:t>
      </w:r>
      <w:r w:rsidR="00740DC3" w:rsidRPr="00B769F9">
        <w:rPr>
          <w:rFonts w:ascii="Arial Narrow" w:hAnsi="Arial Narrow"/>
          <w:szCs w:val="24"/>
        </w:rPr>
        <w:t>cede</w:t>
      </w:r>
      <w:r w:rsidR="00B354BF">
        <w:rPr>
          <w:rFonts w:ascii="Arial Narrow" w:hAnsi="Arial Narrow"/>
          <w:szCs w:val="24"/>
          <w:lang w:val="pt-BR"/>
        </w:rPr>
        <w:t>u</w:t>
      </w:r>
      <w:r w:rsidR="008767FD" w:rsidRPr="00B769F9">
        <w:rPr>
          <w:rFonts w:ascii="Arial Narrow" w:hAnsi="Arial Narrow"/>
          <w:szCs w:val="24"/>
        </w:rPr>
        <w:t xml:space="preserve"> </w:t>
      </w:r>
      <w:r w:rsidR="003226BD" w:rsidRPr="00B769F9">
        <w:rPr>
          <w:rFonts w:ascii="Arial Narrow" w:hAnsi="Arial Narrow"/>
          <w:szCs w:val="24"/>
        </w:rPr>
        <w:t>fiduciariamente</w:t>
      </w:r>
      <w:r w:rsidR="00A86913" w:rsidRPr="00B769F9">
        <w:rPr>
          <w:rFonts w:ascii="Arial Narrow" w:hAnsi="Arial Narrow"/>
          <w:szCs w:val="24"/>
        </w:rPr>
        <w:t>,</w:t>
      </w:r>
      <w:r w:rsidR="003226BD" w:rsidRPr="00B769F9">
        <w:rPr>
          <w:rFonts w:ascii="Arial Narrow" w:hAnsi="Arial Narrow"/>
          <w:szCs w:val="24"/>
        </w:rPr>
        <w:t xml:space="preserve"> </w:t>
      </w:r>
      <w:r w:rsidR="00A86913" w:rsidRPr="00B769F9">
        <w:rPr>
          <w:rFonts w:ascii="Arial Narrow" w:hAnsi="Arial Narrow"/>
          <w:szCs w:val="24"/>
        </w:rPr>
        <w:t>e</w:t>
      </w:r>
      <w:r w:rsidRPr="00B769F9">
        <w:rPr>
          <w:rFonts w:ascii="Arial Narrow" w:hAnsi="Arial Narrow"/>
          <w:szCs w:val="24"/>
        </w:rPr>
        <w:t xml:space="preserve">m favor do </w:t>
      </w:r>
      <w:r w:rsidR="002631FA">
        <w:rPr>
          <w:rFonts w:ascii="Arial Narrow" w:hAnsi="Arial Narrow"/>
          <w:b/>
          <w:szCs w:val="24"/>
        </w:rPr>
        <w:t>Agente Fiduciário</w:t>
      </w:r>
      <w:r w:rsidR="00A86913" w:rsidRPr="00B769F9">
        <w:rPr>
          <w:rFonts w:ascii="Arial Narrow" w:hAnsi="Arial Narrow"/>
          <w:b/>
          <w:szCs w:val="24"/>
        </w:rPr>
        <w:t>,</w:t>
      </w:r>
      <w:r w:rsidRPr="00B769F9">
        <w:rPr>
          <w:rFonts w:ascii="Arial Narrow" w:hAnsi="Arial Narrow"/>
          <w:b/>
          <w:szCs w:val="24"/>
        </w:rPr>
        <w:t xml:space="preserve"> </w:t>
      </w:r>
      <w:r w:rsidR="00F77DB1" w:rsidRPr="00F77DB1">
        <w:rPr>
          <w:rFonts w:ascii="Arial Narrow" w:hAnsi="Arial Narrow"/>
          <w:b/>
          <w:szCs w:val="24"/>
          <w:lang w:val="pt-BR"/>
        </w:rPr>
        <w:t>(</w:t>
      </w:r>
      <w:r w:rsidR="00F77DB1">
        <w:rPr>
          <w:rFonts w:ascii="Arial Narrow" w:hAnsi="Arial Narrow"/>
          <w:b/>
          <w:szCs w:val="24"/>
          <w:lang w:val="pt-BR"/>
        </w:rPr>
        <w:t>a</w:t>
      </w:r>
      <w:r w:rsidR="00F77DB1" w:rsidRPr="00F77DB1">
        <w:rPr>
          <w:rFonts w:ascii="Arial Narrow" w:hAnsi="Arial Narrow"/>
          <w:b/>
          <w:szCs w:val="24"/>
          <w:lang w:val="pt-BR"/>
        </w:rPr>
        <w:t>)</w:t>
      </w:r>
      <w:r w:rsidR="00F77DB1" w:rsidRPr="00B769F9">
        <w:rPr>
          <w:rFonts w:ascii="Arial Narrow" w:hAnsi="Arial Narrow"/>
          <w:bCs/>
          <w:szCs w:val="24"/>
          <w:lang w:val="pt-BR"/>
        </w:rPr>
        <w:t xml:space="preserve"> a totalidade dos direitos creditórios presentes, futuros e/ou emergentes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incluindo, sem limitação (i) os direitos creditórios, presentes e futuros, ainda que não constituídos (a performar),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emergentes do </w:t>
      </w:r>
      <w:r w:rsidR="00F77DB1" w:rsidRPr="00F77DB1">
        <w:rPr>
          <w:rFonts w:ascii="Arial Narrow" w:hAnsi="Arial Narrow"/>
          <w:bCs/>
          <w:szCs w:val="24"/>
          <w:lang w:val="pt-BR"/>
        </w:rPr>
        <w:t>Contrato nº 72274 – L.1156-D – PGMCD nº 2019 – SC / 2135</w:t>
      </w:r>
      <w:r w:rsidR="00F77DB1">
        <w:rPr>
          <w:rFonts w:ascii="Arial Narrow" w:hAnsi="Arial Narrow"/>
          <w:bCs/>
          <w:szCs w:val="24"/>
          <w:lang w:val="pt-BR"/>
        </w:rPr>
        <w:t xml:space="preserve">, celebrado em 18 de junho de 2020, entre o Devedor e o </w:t>
      </w:r>
      <w:r w:rsidR="00F77DB1" w:rsidRPr="00F77DB1">
        <w:rPr>
          <w:rFonts w:ascii="Arial Narrow" w:hAnsi="Arial Narrow"/>
          <w:bCs/>
          <w:szCs w:val="24"/>
          <w:lang w:val="pt-BR"/>
        </w:rPr>
        <w:t>Município de Porto Alegre, por intermédio da Secretaria Municipal de Serviços Urbanos (“</w:t>
      </w:r>
      <w:r w:rsidR="00F77DB1" w:rsidRPr="00B769F9">
        <w:rPr>
          <w:rFonts w:ascii="Arial Narrow" w:hAnsi="Arial Narrow"/>
          <w:b/>
          <w:szCs w:val="24"/>
          <w:lang w:val="pt-BR"/>
        </w:rPr>
        <w:t>Poder Concedente</w:t>
      </w:r>
      <w:r w:rsidR="00F77DB1" w:rsidRPr="00F77DB1">
        <w:rPr>
          <w:rFonts w:ascii="Arial Narrow" w:hAnsi="Arial Narrow"/>
          <w:bCs/>
          <w:szCs w:val="24"/>
          <w:lang w:val="pt-BR"/>
        </w:rPr>
        <w:t>”</w:t>
      </w:r>
      <w:r w:rsidR="00F77DB1">
        <w:rPr>
          <w:rFonts w:ascii="Arial Narrow" w:hAnsi="Arial Narrow"/>
          <w:bCs/>
          <w:szCs w:val="24"/>
          <w:lang w:val="pt-BR"/>
        </w:rPr>
        <w:t xml:space="preserve"> e “</w:t>
      </w:r>
      <w:r w:rsidR="00F77DB1" w:rsidRPr="00F77DB1">
        <w:rPr>
          <w:rFonts w:ascii="Arial Narrow" w:hAnsi="Arial Narrow"/>
          <w:b/>
          <w:szCs w:val="24"/>
          <w:lang w:val="pt-BR"/>
        </w:rPr>
        <w:t>Contrato de Concessão</w:t>
      </w:r>
      <w:r w:rsidR="00F77DB1">
        <w:rPr>
          <w:rFonts w:ascii="Arial Narrow" w:hAnsi="Arial Narrow"/>
          <w:bCs/>
          <w:szCs w:val="24"/>
          <w:lang w:val="pt-BR"/>
        </w:rPr>
        <w:t>”, respectivamente)</w:t>
      </w:r>
      <w:r w:rsidR="00DC08AC">
        <w:rPr>
          <w:rFonts w:ascii="Arial Narrow" w:hAnsi="Arial Narrow"/>
          <w:bCs/>
          <w:szCs w:val="24"/>
          <w:lang w:val="pt-BR"/>
        </w:rPr>
        <w:t xml:space="preserve">, </w:t>
      </w:r>
      <w:r w:rsidR="00DC08AC" w:rsidRPr="00DC08AC">
        <w:rPr>
          <w:rFonts w:ascii="Arial Narrow" w:hAnsi="Arial Narrow"/>
          <w:bCs/>
          <w:szCs w:val="24"/>
          <w:lang w:val="pt-BR"/>
        </w:rPr>
        <w:t>conforme regramento do Edital de Concorrência nº 09/2019 (“</w:t>
      </w:r>
      <w:r w:rsidR="00DC08AC" w:rsidRPr="00B769F9">
        <w:rPr>
          <w:rFonts w:ascii="Arial Narrow" w:hAnsi="Arial Narrow"/>
          <w:b/>
          <w:szCs w:val="24"/>
          <w:lang w:val="pt-BR"/>
        </w:rPr>
        <w:t>Edital</w:t>
      </w:r>
      <w:r w:rsidR="00DC08AC" w:rsidRPr="00DC08AC">
        <w:rPr>
          <w:rFonts w:ascii="Arial Narrow" w:hAnsi="Arial Narrow"/>
          <w:bCs/>
          <w:szCs w:val="24"/>
          <w:lang w:val="pt-BR"/>
        </w:rPr>
        <w:t xml:space="preserve">”), englobando a prestação de iluminação pública no município de Porto Alegre, incluídos a implantação, instalação, recuperação, modernização, melhoramento, </w:t>
      </w:r>
      <w:proofErr w:type="spellStart"/>
      <w:r w:rsidR="00DC08AC" w:rsidRPr="00DC08AC">
        <w:rPr>
          <w:rFonts w:ascii="Arial Narrow" w:hAnsi="Arial Narrow"/>
          <w:bCs/>
          <w:szCs w:val="24"/>
          <w:lang w:val="pt-BR"/>
        </w:rPr>
        <w:t>eficientização</w:t>
      </w:r>
      <w:proofErr w:type="spellEnd"/>
      <w:r w:rsidR="00DC08AC" w:rsidRPr="00DC08AC">
        <w:rPr>
          <w:rFonts w:ascii="Arial Narrow" w:hAnsi="Arial Narrow"/>
          <w:bCs/>
          <w:szCs w:val="24"/>
          <w:lang w:val="pt-BR"/>
        </w:rPr>
        <w:t>, expansão, operação e manutenção da rede municipal de iluminação pública (“</w:t>
      </w:r>
      <w:r w:rsidR="00DC08AC" w:rsidRPr="00B769F9">
        <w:rPr>
          <w:rFonts w:ascii="Arial Narrow" w:hAnsi="Arial Narrow"/>
          <w:b/>
          <w:szCs w:val="24"/>
          <w:lang w:val="pt-BR"/>
        </w:rPr>
        <w:t>Concessão</w:t>
      </w:r>
      <w:r w:rsidR="00DC08AC" w:rsidRPr="00DC08AC">
        <w:rPr>
          <w:rFonts w:ascii="Arial Narrow" w:hAnsi="Arial Narrow"/>
          <w:bCs/>
          <w:szCs w:val="24"/>
          <w:lang w:val="pt-BR"/>
        </w:rPr>
        <w:t>” e “</w:t>
      </w:r>
      <w:r w:rsidR="00DC08AC" w:rsidRPr="00B769F9">
        <w:rPr>
          <w:rFonts w:ascii="Arial Narrow" w:hAnsi="Arial Narrow"/>
          <w:b/>
          <w:szCs w:val="24"/>
          <w:lang w:val="pt-BR"/>
        </w:rPr>
        <w:t>Projeto</w:t>
      </w:r>
      <w:r w:rsidR="00DC08AC" w:rsidRPr="00DC08AC">
        <w:rPr>
          <w:rFonts w:ascii="Arial Narrow" w:hAnsi="Arial Narrow"/>
          <w:bCs/>
          <w:szCs w:val="24"/>
          <w:lang w:val="pt-BR"/>
        </w:rPr>
        <w:t>”, respectivamente)</w:t>
      </w:r>
      <w:r w:rsidR="00DC08AC">
        <w:rPr>
          <w:rFonts w:ascii="Arial Narrow" w:hAnsi="Arial Narrow"/>
          <w:bCs/>
          <w:szCs w:val="24"/>
          <w:lang w:val="pt-BR"/>
        </w:rPr>
        <w:t>,</w:t>
      </w:r>
      <w:r w:rsidR="00F77DB1" w:rsidRPr="00B769F9">
        <w:rPr>
          <w:rFonts w:ascii="Arial Narrow" w:hAnsi="Arial Narrow"/>
          <w:bCs/>
          <w:szCs w:val="24"/>
          <w:lang w:val="pt-BR"/>
        </w:rPr>
        <w:t xml:space="preserve"> durante a vigência do Contrato</w:t>
      </w:r>
      <w:r w:rsidR="00F77DB1">
        <w:rPr>
          <w:rFonts w:ascii="Arial Narrow" w:hAnsi="Arial Narrow"/>
          <w:bCs/>
          <w:szCs w:val="24"/>
          <w:lang w:val="pt-BR"/>
        </w:rPr>
        <w:t xml:space="preserve"> de Cessão Fiduciária</w:t>
      </w:r>
      <w:r w:rsidR="00F77DB1" w:rsidRPr="00B769F9">
        <w:rPr>
          <w:rFonts w:ascii="Arial Narrow" w:hAnsi="Arial Narrow"/>
          <w:bCs/>
          <w:szCs w:val="24"/>
          <w:lang w:val="pt-BR"/>
        </w:rPr>
        <w:t>, acréscimos ou valores relacionados, seja a que título for, inclusive a título de multa, indenizações, juros e demais encargos, e os respectivos documentos representativos, observada a restrição prevista no artigo 28 da Lei 8.987; (</w:t>
      </w:r>
      <w:proofErr w:type="spellStart"/>
      <w:r w:rsidR="00F77DB1" w:rsidRPr="00B769F9">
        <w:rPr>
          <w:rFonts w:ascii="Arial Narrow" w:hAnsi="Arial Narrow"/>
          <w:bCs/>
          <w:szCs w:val="24"/>
          <w:lang w:val="pt-BR"/>
        </w:rPr>
        <w:t>ii</w:t>
      </w:r>
      <w:proofErr w:type="spellEnd"/>
      <w:r w:rsidR="00F77DB1" w:rsidRPr="00B769F9">
        <w:rPr>
          <w:rFonts w:ascii="Arial Narrow" w:hAnsi="Arial Narrow"/>
          <w:bCs/>
          <w:szCs w:val="24"/>
          <w:lang w:val="pt-BR"/>
        </w:rPr>
        <w:t>) todas e quaisquer receitas ou indenizações a serem recebidas nos termos das cláusulas e garantias previstas nos termos do Contrato de Concessão, (</w:t>
      </w:r>
      <w:proofErr w:type="spellStart"/>
      <w:r w:rsidR="00F77DB1" w:rsidRPr="00B769F9">
        <w:rPr>
          <w:rFonts w:ascii="Arial Narrow" w:hAnsi="Arial Narrow"/>
          <w:bCs/>
          <w:szCs w:val="24"/>
          <w:lang w:val="pt-BR"/>
        </w:rPr>
        <w:t>iii</w:t>
      </w:r>
      <w:proofErr w:type="spellEnd"/>
      <w:r w:rsidR="00F77DB1" w:rsidRPr="00B769F9">
        <w:rPr>
          <w:rFonts w:ascii="Arial Narrow" w:hAnsi="Arial Narrow"/>
          <w:bCs/>
          <w:szCs w:val="24"/>
          <w:lang w:val="pt-BR"/>
        </w:rPr>
        <w:t>) o direito d</w:t>
      </w:r>
      <w:r w:rsidR="00F77DB1">
        <w:rPr>
          <w:rFonts w:ascii="Arial Narrow" w:hAnsi="Arial Narrow"/>
          <w:bCs/>
          <w:szCs w:val="24"/>
          <w:lang w:val="pt-BR"/>
        </w:rPr>
        <w:t>o Devedor</w:t>
      </w:r>
      <w:r w:rsidR="00F77DB1" w:rsidRPr="00B769F9">
        <w:rPr>
          <w:rFonts w:ascii="Arial Narrow" w:hAnsi="Arial Narrow"/>
          <w:bCs/>
          <w:szCs w:val="24"/>
          <w:lang w:val="pt-BR"/>
        </w:rPr>
        <w:t xml:space="preserve"> de receber todos e quaisquer valores que, efetiva ou potencialmente, sejam ou venham a se tornar </w:t>
      </w:r>
      <w:r w:rsidR="00F77DB1" w:rsidRPr="00B769F9">
        <w:rPr>
          <w:rFonts w:ascii="Arial Narrow" w:hAnsi="Arial Narrow"/>
          <w:bCs/>
          <w:szCs w:val="24"/>
          <w:lang w:val="pt-BR"/>
        </w:rPr>
        <w:lastRenderedPageBreak/>
        <w:t xml:space="preserve">devidos pelas autoridades governamentais competentes </w:t>
      </w:r>
      <w:r w:rsidR="00F77DB1">
        <w:rPr>
          <w:rFonts w:ascii="Arial Narrow" w:hAnsi="Arial Narrow"/>
          <w:bCs/>
          <w:szCs w:val="24"/>
          <w:lang w:val="pt-BR"/>
        </w:rPr>
        <w:t>ao Devedor</w:t>
      </w:r>
      <w:r w:rsidR="00F77DB1" w:rsidRPr="00B769F9">
        <w:rPr>
          <w:rFonts w:ascii="Arial Narrow" w:hAnsi="Arial Narrow"/>
          <w:bCs/>
          <w:szCs w:val="24"/>
          <w:lang w:val="pt-BR"/>
        </w:rPr>
        <w:t>, em caso de extinção, modificação, caducidade, encampação, expropriação ou revogação da concessão ou por outro motivo relacionado ao Contrato de Concessão, e (</w:t>
      </w:r>
      <w:proofErr w:type="spellStart"/>
      <w:r w:rsidR="00F77DB1" w:rsidRPr="00B769F9">
        <w:rPr>
          <w:rFonts w:ascii="Arial Narrow" w:hAnsi="Arial Narrow"/>
          <w:bCs/>
          <w:szCs w:val="24"/>
          <w:lang w:val="pt-BR"/>
        </w:rPr>
        <w:t>iv</w:t>
      </w:r>
      <w:proofErr w:type="spellEnd"/>
      <w:r w:rsidR="00F77DB1" w:rsidRPr="00B769F9">
        <w:rPr>
          <w:rFonts w:ascii="Arial Narrow" w:hAnsi="Arial Narrow"/>
          <w:bCs/>
          <w:szCs w:val="24"/>
          <w:lang w:val="pt-BR"/>
        </w:rPr>
        <w:t>) todos os demais direitos creditórios da Concessão decorrentes do Contrato de Concessão, corpóreos ou incorpóreos, presentes e/ou futuros, que possam ser objeto de cessão fiduciária nos termos da legislação aplicável</w:t>
      </w:r>
      <w:r w:rsidR="00DC08AC">
        <w:rPr>
          <w:rFonts w:ascii="Arial Narrow" w:hAnsi="Arial Narrow"/>
          <w:bCs/>
          <w:szCs w:val="24"/>
          <w:lang w:val="pt-BR"/>
        </w:rPr>
        <w:t xml:space="preserve">; </w:t>
      </w:r>
      <w:r w:rsidR="00DC08AC" w:rsidRPr="00B769F9">
        <w:rPr>
          <w:rFonts w:ascii="Arial Narrow" w:hAnsi="Arial Narrow"/>
          <w:b/>
          <w:szCs w:val="24"/>
          <w:lang w:val="pt-BR"/>
        </w:rPr>
        <w:t>(b)</w:t>
      </w:r>
      <w:r w:rsidR="00DC08AC">
        <w:rPr>
          <w:rFonts w:ascii="Arial Narrow" w:hAnsi="Arial Narrow"/>
          <w:bCs/>
          <w:szCs w:val="24"/>
          <w:lang w:val="pt-BR"/>
        </w:rPr>
        <w:t xml:space="preserve"> </w:t>
      </w:r>
      <w:r w:rsidR="00DC08AC" w:rsidRPr="00DC08AC">
        <w:rPr>
          <w:rFonts w:ascii="Arial Narrow" w:hAnsi="Arial Narrow"/>
          <w:bCs/>
          <w:szCs w:val="24"/>
          <w:lang w:val="pt-BR"/>
        </w:rPr>
        <w:t xml:space="preserve">os direitos creditórios </w:t>
      </w:r>
      <w:r w:rsidR="00DC08AC">
        <w:rPr>
          <w:rFonts w:ascii="Arial Narrow" w:hAnsi="Arial Narrow"/>
          <w:bCs/>
          <w:szCs w:val="24"/>
          <w:lang w:val="pt-BR"/>
        </w:rPr>
        <w:t xml:space="preserve">do Devedor </w:t>
      </w:r>
      <w:r w:rsidR="00DC08AC" w:rsidRPr="00DC08AC">
        <w:rPr>
          <w:rFonts w:ascii="Arial Narrow" w:hAnsi="Arial Narrow"/>
          <w:bCs/>
          <w:szCs w:val="24"/>
          <w:lang w:val="pt-BR"/>
        </w:rPr>
        <w:t xml:space="preserve">(incluindo receitas) decorrentes dos recursos mantidos e/ou depositados nas </w:t>
      </w:r>
      <w:r w:rsidR="00DC08AC" w:rsidRPr="00AB10A0">
        <w:rPr>
          <w:rFonts w:ascii="Arial Narrow" w:hAnsi="Arial Narrow"/>
          <w:bCs/>
          <w:szCs w:val="24"/>
          <w:lang w:val="pt-BR"/>
        </w:rPr>
        <w:t>Contas Vinculadas (conforme abaixo definido),</w:t>
      </w:r>
      <w:r w:rsidR="00DC08AC" w:rsidRPr="00DC08AC">
        <w:rPr>
          <w:rFonts w:ascii="Arial Narrow" w:hAnsi="Arial Narrow"/>
          <w:bCs/>
          <w:szCs w:val="24"/>
          <w:lang w:val="pt-BR"/>
        </w:rPr>
        <w:t xml:space="preserve"> também cedidas fiduciariamente em favor dos Debenturistas, representados pelo </w:t>
      </w:r>
      <w:r w:rsidR="00DC08AC" w:rsidRPr="00B769F9">
        <w:rPr>
          <w:rFonts w:ascii="Arial Narrow" w:hAnsi="Arial Narrow"/>
          <w:b/>
          <w:szCs w:val="24"/>
          <w:lang w:val="pt-BR"/>
        </w:rPr>
        <w:t>Agente Fiduciário</w:t>
      </w:r>
      <w:r w:rsidR="00DC08AC" w:rsidRPr="00DC08AC">
        <w:rPr>
          <w:rFonts w:ascii="Arial Narrow" w:hAnsi="Arial Narrow"/>
          <w:bCs/>
          <w:szCs w:val="24"/>
          <w:lang w:val="pt-BR"/>
        </w:rPr>
        <w:t xml:space="preserve">, nas quais serão creditados todos os recursos recebidos, depositados ou mantidos nas referidas Contas Vinculadas, todas as aplicações, investimentos, juros, proventos, ganhos ou outros rendimentos produzidos com tais créditos ou recursos, conforme estabelecidas e descritas </w:t>
      </w:r>
      <w:r w:rsidR="00F74FBC">
        <w:rPr>
          <w:rFonts w:ascii="Arial Narrow" w:hAnsi="Arial Narrow"/>
          <w:bCs/>
          <w:szCs w:val="24"/>
          <w:lang w:val="pt-BR"/>
        </w:rPr>
        <w:t>neste Contrato</w:t>
      </w:r>
      <w:r w:rsidR="00DC08AC">
        <w:rPr>
          <w:rFonts w:ascii="Arial Narrow" w:hAnsi="Arial Narrow"/>
          <w:bCs/>
          <w:szCs w:val="24"/>
          <w:lang w:val="pt-BR"/>
        </w:rPr>
        <w:t xml:space="preserve">; e </w:t>
      </w:r>
      <w:r w:rsidR="00DC08AC" w:rsidRPr="00B769F9">
        <w:rPr>
          <w:rFonts w:ascii="Arial Narrow" w:hAnsi="Arial Narrow"/>
          <w:b/>
          <w:szCs w:val="24"/>
          <w:lang w:val="pt-BR"/>
        </w:rPr>
        <w:t>(c)</w:t>
      </w:r>
      <w:r w:rsidR="00DC08AC">
        <w:rPr>
          <w:rFonts w:ascii="Arial Narrow" w:hAnsi="Arial Narrow"/>
          <w:bCs/>
          <w:szCs w:val="24"/>
          <w:lang w:val="pt-BR"/>
        </w:rPr>
        <w:t xml:space="preserve"> </w:t>
      </w:r>
      <w:r w:rsidR="00DC08AC" w:rsidRPr="00DC08AC">
        <w:rPr>
          <w:rFonts w:ascii="Arial Narrow" w:hAnsi="Arial Narrow"/>
          <w:bCs/>
          <w:szCs w:val="24"/>
          <w:lang w:val="pt-BR"/>
        </w:rPr>
        <w:t>todas e quaisquer indenizações a serem recebidas nos termos das garantias e apólices de seguro contratadas nos termos do Contrato de Concessão, entre outros</w:t>
      </w:r>
      <w:r w:rsidR="008767FD" w:rsidRPr="00361BE8">
        <w:rPr>
          <w:rFonts w:ascii="Arial Narrow" w:hAnsi="Arial Narrow"/>
          <w:szCs w:val="24"/>
        </w:rPr>
        <w:t>, nos termos e condições indicados no Anexo I</w:t>
      </w:r>
      <w:r w:rsidR="005B32EA" w:rsidRPr="00361BE8">
        <w:rPr>
          <w:rFonts w:ascii="Arial Narrow" w:hAnsi="Arial Narrow"/>
          <w:szCs w:val="24"/>
        </w:rPr>
        <w:t xml:space="preserve"> (“</w:t>
      </w:r>
      <w:r w:rsidR="0047262D">
        <w:rPr>
          <w:rFonts w:ascii="Arial Narrow" w:hAnsi="Arial Narrow"/>
          <w:b/>
          <w:bCs/>
          <w:szCs w:val="24"/>
          <w:lang w:val="pt-BR"/>
        </w:rPr>
        <w:t>Garantias</w:t>
      </w:r>
      <w:r w:rsidR="005B32EA" w:rsidRPr="00361BE8">
        <w:rPr>
          <w:rFonts w:ascii="Arial Narrow" w:hAnsi="Arial Narrow"/>
          <w:szCs w:val="24"/>
        </w:rPr>
        <w:t>”)</w:t>
      </w:r>
      <w:r w:rsidRPr="00361BE8">
        <w:rPr>
          <w:rFonts w:ascii="Arial Narrow" w:hAnsi="Arial Narrow"/>
          <w:szCs w:val="24"/>
        </w:rPr>
        <w:t>;</w:t>
      </w:r>
      <w:r w:rsidR="00D667BE">
        <w:rPr>
          <w:rFonts w:ascii="Arial Narrow" w:hAnsi="Arial Narrow"/>
          <w:bCs/>
          <w:color w:val="FF0000"/>
          <w:szCs w:val="24"/>
          <w:lang w:val="pt-BR"/>
        </w:rPr>
        <w:t xml:space="preserve"> </w:t>
      </w:r>
    </w:p>
    <w:p w14:paraId="76D97D97" w14:textId="77777777" w:rsidR="00C3286C" w:rsidRPr="00361BE8" w:rsidRDefault="00C3286C" w:rsidP="002E4DE6">
      <w:pPr>
        <w:pStyle w:val="Corpodetexto"/>
        <w:spacing w:line="240" w:lineRule="auto"/>
        <w:rPr>
          <w:rFonts w:ascii="Arial Narrow" w:hAnsi="Arial Narrow"/>
          <w:b/>
          <w:szCs w:val="24"/>
        </w:rPr>
      </w:pPr>
    </w:p>
    <w:p w14:paraId="10B3F275" w14:textId="3769F1B6"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2E4DE6" w:rsidRPr="00361BE8">
        <w:rPr>
          <w:rFonts w:ascii="Arial Narrow" w:hAnsi="Arial Narrow"/>
          <w:szCs w:val="24"/>
        </w:rPr>
        <w:t>pretende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3CD38CC9" w14:textId="77777777" w:rsidR="00127650" w:rsidRPr="00361BE8" w:rsidRDefault="00127650" w:rsidP="00127650">
      <w:pPr>
        <w:pStyle w:val="Corpodetexto"/>
        <w:spacing w:line="240" w:lineRule="auto"/>
        <w:rPr>
          <w:rFonts w:ascii="Arial Narrow" w:hAnsi="Arial Narrow"/>
          <w:szCs w:val="24"/>
        </w:rPr>
      </w:pPr>
    </w:p>
    <w:p w14:paraId="2A1485D8" w14:textId="77777777" w:rsidR="00127650" w:rsidRPr="00361BE8" w:rsidRDefault="00127650" w:rsidP="00127650">
      <w:pPr>
        <w:pStyle w:val="Corpodetexto"/>
        <w:spacing w:line="240" w:lineRule="auto"/>
        <w:rPr>
          <w:del w:id="15" w:author="FERNANDA" w:date="2022-02-10T14:18:00Z"/>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3667D9CB" w14:textId="587F1706" w:rsidR="00D211CF" w:rsidRPr="00D211C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B95653">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D211C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D211CF">
        <w:rPr>
          <w:rFonts w:ascii="Arial Narrow" w:hAnsi="Arial Narrow"/>
          <w:szCs w:val="24"/>
          <w:lang w:val="pt-BR"/>
        </w:rPr>
        <w:t>s</w:t>
      </w:r>
      <w:r w:rsidR="002E4DE6" w:rsidRPr="00361BE8">
        <w:rPr>
          <w:rFonts w:ascii="Arial Narrow" w:hAnsi="Arial Narrow"/>
          <w:szCs w:val="24"/>
        </w:rPr>
        <w:t xml:space="preserve"> vinculada</w:t>
      </w:r>
      <w:r w:rsidR="00D211CF">
        <w:rPr>
          <w:rFonts w:ascii="Arial Narrow" w:hAnsi="Arial Narrow"/>
          <w:szCs w:val="24"/>
          <w:lang w:val="pt-BR"/>
        </w:rPr>
        <w:t>s abaixo</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D211C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na</w:t>
      </w:r>
      <w:r w:rsidR="00D211CF">
        <w:rPr>
          <w:rFonts w:ascii="Arial Narrow" w:hAnsi="Arial Narrow"/>
          <w:szCs w:val="24"/>
          <w:lang w:val="pt-BR"/>
        </w:rPr>
        <w:t>s</w:t>
      </w:r>
      <w:r w:rsidR="002E4DE6" w:rsidRPr="00361BE8">
        <w:rPr>
          <w:rFonts w:ascii="Arial Narrow" w:hAnsi="Arial Narrow"/>
          <w:szCs w:val="24"/>
        </w:rPr>
        <w:t xml:space="preserve"> qua</w:t>
      </w:r>
      <w:r w:rsidR="00D211CF">
        <w:rPr>
          <w:rFonts w:ascii="Arial Narrow" w:hAnsi="Arial Narrow"/>
          <w:szCs w:val="24"/>
          <w:lang w:val="pt-BR"/>
        </w:rPr>
        <w:t>is</w:t>
      </w:r>
      <w:r w:rsidR="002E4DE6" w:rsidRPr="00361BE8">
        <w:rPr>
          <w:rFonts w:ascii="Arial Narrow" w:hAnsi="Arial Narrow"/>
          <w:szCs w:val="24"/>
        </w:rPr>
        <w:t xml:space="preserve">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w:t>
      </w:r>
      <w:r w:rsidR="00D211CF">
        <w:rPr>
          <w:rFonts w:ascii="Arial Narrow" w:hAnsi="Arial Narrow"/>
          <w:b/>
          <w:szCs w:val="24"/>
          <w:lang w:val="pt-BR"/>
        </w:rPr>
        <w:t>s</w:t>
      </w:r>
      <w:r w:rsidR="002E4DE6" w:rsidRPr="00361BE8">
        <w:rPr>
          <w:rFonts w:ascii="Arial Narrow" w:hAnsi="Arial Narrow"/>
          <w:b/>
          <w:szCs w:val="24"/>
        </w:rPr>
        <w:t xml:space="preserve"> Vinculada</w:t>
      </w:r>
      <w:r w:rsidR="00D211CF">
        <w:rPr>
          <w:rFonts w:ascii="Arial Narrow" w:hAnsi="Arial Narrow"/>
          <w:b/>
          <w:szCs w:val="24"/>
          <w:lang w:val="pt-BR"/>
        </w:rPr>
        <w:t>s</w:t>
      </w:r>
      <w:r w:rsidR="00217299" w:rsidRPr="00361BE8">
        <w:rPr>
          <w:rFonts w:ascii="Arial Narrow" w:hAnsi="Arial Narrow"/>
          <w:szCs w:val="24"/>
        </w:rPr>
        <w:t>”)</w:t>
      </w:r>
      <w:r w:rsidR="00D211CF">
        <w:rPr>
          <w:rFonts w:ascii="Arial Narrow" w:hAnsi="Arial Narrow"/>
          <w:szCs w:val="24"/>
          <w:lang w:val="pt-BR"/>
        </w:rPr>
        <w:t>:</w:t>
      </w:r>
    </w:p>
    <w:p w14:paraId="491B01B5" w14:textId="77777777" w:rsidR="00D211CF" w:rsidRDefault="00D211CF" w:rsidP="00D211CF">
      <w:pPr>
        <w:pStyle w:val="PargrafodaLista"/>
        <w:rPr>
          <w:rFonts w:ascii="Arial Narrow" w:hAnsi="Arial Narrow"/>
          <w:b/>
          <w:szCs w:val="24"/>
        </w:rPr>
      </w:pPr>
    </w:p>
    <w:p w14:paraId="35D6CF27" w14:textId="2CE4435E" w:rsidR="001A0B27" w:rsidRPr="003940F0"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r w:rsidR="001E40D5" w:rsidRPr="00B769F9">
        <w:rPr>
          <w:rFonts w:ascii="Arial Narrow" w:hAnsi="Arial Narrow"/>
          <w:szCs w:val="24"/>
        </w:rPr>
        <w:t>57.471-4</w:t>
      </w:r>
      <w:r w:rsidRPr="00361BE8">
        <w:rPr>
          <w:rFonts w:ascii="Arial Narrow" w:hAnsi="Arial Narrow"/>
          <w:szCs w:val="24"/>
        </w:rPr>
        <w:t xml:space="preserve">, </w:t>
      </w:r>
      <w:r w:rsidR="00413221">
        <w:rPr>
          <w:rFonts w:ascii="Arial Narrow" w:hAnsi="Arial Narrow"/>
          <w:szCs w:val="24"/>
          <w:lang w:val="pt-BR"/>
        </w:rPr>
        <w:t>Agência nº 8541,</w:t>
      </w:r>
      <w:r w:rsidR="00413221" w:rsidRPr="003940F0">
        <w:rPr>
          <w:rFonts w:ascii="Arial Narrow" w:hAnsi="Arial Narrow"/>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r w:rsidR="00F40107">
        <w:rPr>
          <w:rFonts w:ascii="Arial Narrow" w:hAnsi="Arial Narrow"/>
          <w:b/>
          <w:szCs w:val="24"/>
          <w:lang w:val="pt-BR"/>
        </w:rPr>
        <w:t xml:space="preserve"> (“</w:t>
      </w:r>
      <w:r w:rsidR="00F30FE9">
        <w:rPr>
          <w:rFonts w:ascii="Arial Narrow" w:hAnsi="Arial Narrow"/>
          <w:b/>
          <w:szCs w:val="24"/>
          <w:lang w:val="pt-BR"/>
        </w:rPr>
        <w:t>Conta Centralizadora”)</w:t>
      </w:r>
      <w:r>
        <w:rPr>
          <w:rFonts w:ascii="Arial Narrow" w:hAnsi="Arial Narrow"/>
          <w:b/>
          <w:szCs w:val="24"/>
          <w:lang w:val="pt-BR"/>
        </w:rPr>
        <w:t>;</w:t>
      </w:r>
    </w:p>
    <w:p w14:paraId="3D730B37" w14:textId="01821C5E" w:rsidR="007671A5" w:rsidRDefault="007671A5" w:rsidP="007671A5">
      <w:pPr>
        <w:pStyle w:val="Corpodetexto"/>
        <w:spacing w:line="240" w:lineRule="auto"/>
        <w:rPr>
          <w:rFonts w:ascii="Arial Narrow" w:hAnsi="Arial Narrow"/>
          <w:b/>
          <w:szCs w:val="24"/>
          <w:lang w:val="pt-BR"/>
        </w:rPr>
      </w:pPr>
    </w:p>
    <w:p w14:paraId="7786FE63" w14:textId="252629F6" w:rsidR="007671A5" w:rsidRPr="007671A5" w:rsidRDefault="007671A5" w:rsidP="007671A5">
      <w:pPr>
        <w:pStyle w:val="Corpodetexto"/>
        <w:numPr>
          <w:ilvl w:val="0"/>
          <w:numId w:val="59"/>
        </w:numPr>
        <w:spacing w:line="240" w:lineRule="auto"/>
        <w:rPr>
          <w:rFonts w:ascii="Arial Narrow" w:hAnsi="Arial Narrow"/>
          <w:bCs/>
          <w:szCs w:val="24"/>
        </w:rPr>
      </w:pPr>
      <w:r w:rsidRPr="003940F0">
        <w:rPr>
          <w:rFonts w:ascii="Arial Narrow" w:hAnsi="Arial Narrow"/>
          <w:bCs/>
          <w:szCs w:val="24"/>
          <w:lang w:val="pt-BR"/>
        </w:rPr>
        <w:t xml:space="preserve">nº </w:t>
      </w:r>
      <w:r w:rsidR="009C7CDA" w:rsidRPr="003940F0">
        <w:rPr>
          <w:rFonts w:ascii="Arial Narrow" w:hAnsi="Arial Narrow"/>
          <w:szCs w:val="24"/>
        </w:rPr>
        <w:t>57.959-8</w:t>
      </w:r>
      <w:r w:rsidRPr="003940F0">
        <w:rPr>
          <w:rFonts w:ascii="Arial Narrow" w:hAnsi="Arial Narrow"/>
          <w:szCs w:val="24"/>
        </w:rPr>
        <w:t>, Agência</w:t>
      </w:r>
      <w:r>
        <w:rPr>
          <w:rFonts w:ascii="Arial Narrow" w:hAnsi="Arial Narrow"/>
          <w:bCs/>
          <w:szCs w:val="24"/>
          <w:lang w:val="pt-BR"/>
        </w:rPr>
        <w:t xml:space="preserve"> nº 8541, em nome do </w:t>
      </w:r>
      <w:r w:rsidRPr="00361BE8">
        <w:rPr>
          <w:rFonts w:ascii="Arial Narrow" w:hAnsi="Arial Narrow"/>
          <w:b/>
          <w:szCs w:val="24"/>
        </w:rPr>
        <w:t>Devedor</w:t>
      </w:r>
      <w:r>
        <w:rPr>
          <w:rFonts w:ascii="Arial Narrow" w:hAnsi="Arial Narrow"/>
          <w:b/>
          <w:szCs w:val="24"/>
          <w:lang w:val="pt-BR"/>
        </w:rPr>
        <w:t xml:space="preserve"> (“Conta Reserva Pagamento”);</w:t>
      </w:r>
    </w:p>
    <w:p w14:paraId="7F034614" w14:textId="77777777" w:rsidR="00D211CF" w:rsidRPr="00D211CF" w:rsidRDefault="00D211CF" w:rsidP="00D211CF">
      <w:pPr>
        <w:pStyle w:val="Corpodetexto"/>
        <w:spacing w:line="240" w:lineRule="auto"/>
        <w:ind w:left="1080"/>
        <w:rPr>
          <w:rFonts w:ascii="Arial Narrow" w:hAnsi="Arial Narrow"/>
          <w:szCs w:val="24"/>
        </w:rPr>
      </w:pPr>
    </w:p>
    <w:p w14:paraId="48E2124F" w14:textId="5E629F8B" w:rsidR="00D211CF" w:rsidRPr="00B769F9"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r w:rsidR="001E40D5" w:rsidRPr="00B769F9">
        <w:rPr>
          <w:rFonts w:ascii="Arial Narrow" w:hAnsi="Arial Narrow"/>
          <w:szCs w:val="24"/>
        </w:rPr>
        <w:t>57.472-2</w:t>
      </w:r>
      <w:r w:rsidRPr="00361BE8">
        <w:rPr>
          <w:rFonts w:ascii="Arial Narrow" w:hAnsi="Arial Narrow"/>
          <w:szCs w:val="24"/>
        </w:rPr>
        <w:t xml:space="preserve">, </w:t>
      </w:r>
      <w:r w:rsidR="00413221">
        <w:rPr>
          <w:rFonts w:ascii="Arial Narrow" w:hAnsi="Arial Narrow"/>
          <w:szCs w:val="24"/>
          <w:lang w:val="pt-BR"/>
        </w:rPr>
        <w:t>Agência nº 8541,</w:t>
      </w:r>
      <w:r w:rsidR="00413221" w:rsidRPr="003940F0">
        <w:rPr>
          <w:rFonts w:ascii="Arial Narrow" w:hAnsi="Arial Narrow"/>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r w:rsidR="00F30FE9">
        <w:rPr>
          <w:rFonts w:ascii="Arial Narrow" w:hAnsi="Arial Narrow"/>
          <w:b/>
          <w:szCs w:val="24"/>
          <w:lang w:val="pt-BR"/>
        </w:rPr>
        <w:t xml:space="preserve"> (“Conta Reserva</w:t>
      </w:r>
      <w:r w:rsidR="00413221">
        <w:rPr>
          <w:rFonts w:ascii="Arial Narrow" w:hAnsi="Arial Narrow"/>
          <w:b/>
          <w:szCs w:val="24"/>
          <w:lang w:val="pt-BR"/>
        </w:rPr>
        <w:t xml:space="preserve"> </w:t>
      </w:r>
      <w:proofErr w:type="spellStart"/>
      <w:r w:rsidR="00413221">
        <w:rPr>
          <w:rFonts w:ascii="Arial Narrow" w:hAnsi="Arial Narrow"/>
          <w:b/>
          <w:szCs w:val="24"/>
          <w:lang w:val="pt-BR"/>
        </w:rPr>
        <w:t>Capex</w:t>
      </w:r>
      <w:proofErr w:type="spellEnd"/>
      <w:r w:rsidR="00F30FE9">
        <w:rPr>
          <w:rFonts w:ascii="Arial Narrow" w:hAnsi="Arial Narrow"/>
          <w:b/>
          <w:szCs w:val="24"/>
          <w:lang w:val="pt-BR"/>
        </w:rPr>
        <w:t>”)</w:t>
      </w:r>
      <w:r>
        <w:rPr>
          <w:rFonts w:ascii="Arial Narrow" w:hAnsi="Arial Narrow"/>
          <w:b/>
          <w:szCs w:val="24"/>
          <w:lang w:val="pt-BR"/>
        </w:rPr>
        <w:t>;</w:t>
      </w:r>
    </w:p>
    <w:p w14:paraId="33C8422B" w14:textId="77777777" w:rsidR="00413221" w:rsidRDefault="00413221" w:rsidP="00B769F9">
      <w:pPr>
        <w:pStyle w:val="PargrafodaLista"/>
        <w:rPr>
          <w:rFonts w:ascii="Arial Narrow" w:hAnsi="Arial Narrow"/>
          <w:szCs w:val="24"/>
        </w:rPr>
      </w:pPr>
    </w:p>
    <w:p w14:paraId="48C11ED2" w14:textId="64A2BBC0" w:rsidR="00413221" w:rsidRPr="00361BE8" w:rsidRDefault="00413221" w:rsidP="00D211CF">
      <w:pPr>
        <w:pStyle w:val="Corpodetexto"/>
        <w:numPr>
          <w:ilvl w:val="0"/>
          <w:numId w:val="59"/>
        </w:numPr>
        <w:spacing w:line="240" w:lineRule="auto"/>
        <w:rPr>
          <w:rFonts w:ascii="Arial Narrow" w:hAnsi="Arial Narrow"/>
          <w:szCs w:val="24"/>
        </w:rPr>
      </w:pPr>
      <w:r>
        <w:rPr>
          <w:rFonts w:ascii="Arial Narrow" w:hAnsi="Arial Narrow"/>
          <w:szCs w:val="24"/>
          <w:lang w:val="pt-BR"/>
        </w:rPr>
        <w:t xml:space="preserve">nº </w:t>
      </w:r>
      <w:r w:rsidR="00C23261" w:rsidRPr="00C23261">
        <w:rPr>
          <w:rFonts w:ascii="Arial Narrow" w:hAnsi="Arial Narrow"/>
          <w:szCs w:val="24"/>
          <w:lang w:val="pt-BR"/>
        </w:rPr>
        <w:t>58.213-9</w:t>
      </w:r>
      <w:r>
        <w:rPr>
          <w:rFonts w:ascii="Arial Narrow" w:hAnsi="Arial Narrow"/>
          <w:szCs w:val="24"/>
          <w:lang w:val="pt-BR"/>
        </w:rPr>
        <w:t xml:space="preserve">, Agência nº 8541, em nome do </w:t>
      </w:r>
      <w:r w:rsidRPr="00B769F9">
        <w:rPr>
          <w:rFonts w:ascii="Arial Narrow" w:hAnsi="Arial Narrow"/>
          <w:b/>
          <w:bCs/>
          <w:szCs w:val="24"/>
          <w:lang w:val="pt-BR"/>
        </w:rPr>
        <w:t>Devedor</w:t>
      </w:r>
      <w:r>
        <w:rPr>
          <w:rFonts w:ascii="Arial Narrow" w:hAnsi="Arial Narrow"/>
          <w:szCs w:val="24"/>
          <w:lang w:val="pt-BR"/>
        </w:rPr>
        <w:t xml:space="preserve"> (“</w:t>
      </w:r>
      <w:r w:rsidRPr="00B769F9">
        <w:rPr>
          <w:rFonts w:ascii="Arial Narrow" w:hAnsi="Arial Narrow"/>
          <w:b/>
          <w:bCs/>
          <w:szCs w:val="24"/>
          <w:lang w:val="pt-BR"/>
        </w:rPr>
        <w:t>Conta Reserva do Serviço da Dívida</w:t>
      </w:r>
      <w:r>
        <w:rPr>
          <w:rFonts w:ascii="Arial Narrow" w:hAnsi="Arial Narrow"/>
          <w:szCs w:val="24"/>
          <w:lang w:val="pt-BR"/>
        </w:rPr>
        <w:t>”).</w:t>
      </w:r>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57E9D48F"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D211CF">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D211CF">
        <w:rPr>
          <w:rFonts w:ascii="Arial Narrow" w:hAnsi="Arial Narrow"/>
          <w:b/>
          <w:szCs w:val="24"/>
          <w:lang w:val="pt-BR"/>
        </w:rPr>
        <w:t>s</w:t>
      </w:r>
      <w:r w:rsidRPr="00361BE8">
        <w:rPr>
          <w:rFonts w:ascii="Arial Narrow" w:hAnsi="Arial Narrow"/>
          <w:b/>
          <w:szCs w:val="24"/>
        </w:rPr>
        <w:t xml:space="preserve"> Vinculada</w:t>
      </w:r>
      <w:r w:rsidR="00D211CF">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 xml:space="preserve">e o </w:t>
      </w:r>
      <w:r w:rsidR="002631FA">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193BDB26"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728A4A8B"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w:t>
      </w:r>
      <w:r w:rsidR="0088179A">
        <w:rPr>
          <w:rFonts w:ascii="Arial Narrow" w:hAnsi="Arial Narrow"/>
          <w:szCs w:val="24"/>
          <w:lang w:val="pt-BR"/>
        </w:rPr>
        <w:t>, nos termos do Anexo I</w:t>
      </w:r>
      <w:r w:rsidR="007D487E">
        <w:rPr>
          <w:rFonts w:ascii="Arial Narrow" w:hAnsi="Arial Narrow"/>
          <w:szCs w:val="24"/>
          <w:lang w:val="pt-BR"/>
        </w:rPr>
        <w:t>I</w:t>
      </w:r>
      <w:r w:rsidR="00492AF0">
        <w:rPr>
          <w:rFonts w:ascii="Arial Narrow" w:hAnsi="Arial Narrow"/>
          <w:szCs w:val="24"/>
          <w:lang w:val="pt-BR"/>
        </w:rPr>
        <w:t>I</w:t>
      </w:r>
      <w:r w:rsidR="0088179A">
        <w:rPr>
          <w:rFonts w:ascii="Arial Narrow" w:hAnsi="Arial Narrow"/>
          <w:szCs w:val="24"/>
          <w:lang w:val="pt-BR"/>
        </w:rPr>
        <w:t xml:space="preserve"> ou mediante solicitação,</w:t>
      </w:r>
      <w:r w:rsidRPr="00361BE8">
        <w:rPr>
          <w:rFonts w:ascii="Arial Narrow" w:hAnsi="Arial Narrow"/>
          <w:szCs w:val="24"/>
        </w:rPr>
        <w:t xml:space="preserve">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2631FA">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w:t>
      </w:r>
      <w:r w:rsidRPr="00361BE8">
        <w:rPr>
          <w:rFonts w:ascii="Arial Narrow" w:hAnsi="Arial Narrow"/>
          <w:szCs w:val="24"/>
        </w:rPr>
        <w:lastRenderedPageBreak/>
        <w:t xml:space="preserve">referentes </w:t>
      </w:r>
      <w:r w:rsidR="001A0B27" w:rsidRPr="00361BE8">
        <w:rPr>
          <w:rFonts w:ascii="Arial Narrow" w:hAnsi="Arial Narrow"/>
          <w:szCs w:val="24"/>
        </w:rPr>
        <w:t>a</w:t>
      </w:r>
      <w:r w:rsidRPr="00361BE8">
        <w:rPr>
          <w:rFonts w:ascii="Arial Narrow" w:hAnsi="Arial Narrow"/>
          <w:szCs w:val="24"/>
        </w:rPr>
        <w:t xml:space="preserve"> qualquer movimentação e o saldo d</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0C85E14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7FE2705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2CFC561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11C8B6E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1E925CAD"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V</w:t>
      </w:r>
      <w:r w:rsidR="00492AF0">
        <w:rPr>
          <w:rFonts w:ascii="Arial Narrow" w:hAnsi="Arial Narrow"/>
          <w:szCs w:val="24"/>
          <w:lang w:val="pt-BR"/>
        </w:rPr>
        <w:t>I</w:t>
      </w:r>
      <w:r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476C8194"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e (</w:t>
      </w:r>
      <w:proofErr w:type="spellStart"/>
      <w:r w:rsidRPr="00902220">
        <w:rPr>
          <w:rFonts w:ascii="Arial Narrow" w:hAnsi="Arial Narrow"/>
          <w:szCs w:val="24"/>
        </w:rPr>
        <w:t>ii</w:t>
      </w:r>
      <w:proofErr w:type="spellEnd"/>
      <w:r w:rsidRPr="00902220">
        <w:rPr>
          <w:rFonts w:ascii="Arial Narrow" w:hAnsi="Arial Narrow"/>
          <w:szCs w:val="24"/>
        </w:rPr>
        <w:t xml:space="preserve">)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r w:rsidR="002631FA">
        <w:rPr>
          <w:rFonts w:ascii="Arial Narrow" w:hAnsi="Arial Narrow"/>
          <w:b/>
          <w:szCs w:val="24"/>
          <w:lang w:val="pt-BR"/>
        </w:rPr>
        <w:t>Agente Fiduciário</w:t>
      </w:r>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090278E8"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r w:rsidR="00C15871">
        <w:rPr>
          <w:rFonts w:ascii="Arial Narrow" w:hAnsi="Arial Narrow"/>
          <w:b/>
          <w:szCs w:val="24"/>
          <w:lang w:val="pt-BR"/>
        </w:rPr>
        <w:t xml:space="preserve"> Fiduciária</w:t>
      </w:r>
      <w:r w:rsidR="003C6AD1" w:rsidRPr="00361BE8">
        <w:rPr>
          <w:rFonts w:ascii="Arial Narrow" w:hAnsi="Arial Narrow"/>
          <w:szCs w:val="24"/>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2631FA">
        <w:rPr>
          <w:rFonts w:ascii="Arial Narrow" w:hAnsi="Arial Narrow"/>
          <w:b/>
          <w:szCs w:val="24"/>
          <w:lang w:val="pt-BR"/>
        </w:rPr>
        <w:t>Agente Fiduciário</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r w:rsidR="00C15871">
        <w:rPr>
          <w:rFonts w:ascii="Arial Narrow" w:hAnsi="Arial Narrow"/>
          <w:b/>
          <w:szCs w:val="24"/>
          <w:lang w:val="pt-BR"/>
        </w:rPr>
        <w:t xml:space="preserve"> Fiduciária</w:t>
      </w:r>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05F8BC8" w14:textId="77777777" w:rsidR="00DB76F2" w:rsidRPr="00DB76F2" w:rsidRDefault="00DB76F2" w:rsidP="00DB76F2">
      <w:pPr>
        <w:pStyle w:val="PargrafodaLista"/>
        <w:numPr>
          <w:ilvl w:val="0"/>
          <w:numId w:val="42"/>
        </w:numPr>
        <w:tabs>
          <w:tab w:val="left" w:pos="284"/>
        </w:tabs>
        <w:jc w:val="both"/>
        <w:rPr>
          <w:del w:id="16" w:author="FERNANDA" w:date="2022-02-10T14:18:00Z"/>
          <w:rFonts w:ascii="Arial Narrow" w:hAnsi="Arial Narrow"/>
          <w:vanish/>
          <w:sz w:val="24"/>
          <w:szCs w:val="24"/>
        </w:rPr>
      </w:pPr>
    </w:p>
    <w:p w14:paraId="1C82601C" w14:textId="77777777" w:rsidR="00DB76F2" w:rsidRPr="00DB76F2" w:rsidRDefault="00DB76F2" w:rsidP="00DB76F2">
      <w:pPr>
        <w:pStyle w:val="PargrafodaLista"/>
        <w:numPr>
          <w:ilvl w:val="1"/>
          <w:numId w:val="42"/>
        </w:numPr>
        <w:tabs>
          <w:tab w:val="left" w:pos="284"/>
        </w:tabs>
        <w:jc w:val="both"/>
        <w:rPr>
          <w:del w:id="17" w:author="FERNANDA" w:date="2022-02-10T14:18:00Z"/>
          <w:rFonts w:ascii="Arial Narrow" w:hAnsi="Arial Narrow"/>
          <w:vanish/>
          <w:sz w:val="24"/>
          <w:szCs w:val="24"/>
        </w:rPr>
      </w:pPr>
    </w:p>
    <w:p w14:paraId="57BC3948" w14:textId="15BD55A5" w:rsidR="003F240D" w:rsidRPr="00A10B55" w:rsidRDefault="00961F45">
      <w:pPr>
        <w:pStyle w:val="Corpodetexto"/>
        <w:numPr>
          <w:ilvl w:val="1"/>
          <w:numId w:val="44"/>
        </w:numPr>
        <w:spacing w:line="240" w:lineRule="auto"/>
        <w:rPr>
          <w:rFonts w:ascii="Arial Narrow" w:hAnsi="Arial Narrow"/>
          <w:szCs w:val="24"/>
          <w:lang w:val="pt-BR"/>
        </w:rPr>
        <w:pPrChange w:id="18" w:author="FERNANDA" w:date="2022-02-10T14:18:00Z">
          <w:pPr>
            <w:pStyle w:val="Corpodetexto"/>
            <w:numPr>
              <w:ilvl w:val="2"/>
              <w:numId w:val="42"/>
            </w:numPr>
            <w:spacing w:line="240" w:lineRule="auto"/>
            <w:ind w:left="993" w:hanging="567"/>
          </w:pPr>
        </w:pPrChange>
      </w:pPr>
      <w:r w:rsidRPr="00361BE8">
        <w:rPr>
          <w:rFonts w:ascii="Arial Narrow" w:hAnsi="Arial Narrow"/>
          <w:szCs w:val="24"/>
          <w:lang w:val="pt-BR"/>
        </w:rPr>
        <w:t xml:space="preserve">O </w:t>
      </w:r>
      <w:r w:rsidR="002631FA">
        <w:rPr>
          <w:rFonts w:ascii="Arial Narrow" w:hAnsi="Arial Narrow"/>
          <w:b/>
          <w:szCs w:val="24"/>
          <w:lang w:val="pt-BR"/>
        </w:rPr>
        <w:t>Agente Fiduciário</w:t>
      </w:r>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r w:rsidR="00C15871">
        <w:rPr>
          <w:rFonts w:ascii="Arial Narrow" w:hAnsi="Arial Narrow"/>
          <w:b/>
          <w:szCs w:val="24"/>
          <w:lang w:val="pt-BR"/>
        </w:rPr>
        <w:t xml:space="preserve"> Fiduciária</w:t>
      </w:r>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no Anexo V</w:t>
      </w:r>
      <w:r w:rsidR="003E010B">
        <w:rPr>
          <w:rFonts w:ascii="Arial Narrow" w:hAnsi="Arial Narrow"/>
          <w:szCs w:val="24"/>
          <w:lang w:val="pt-BR"/>
        </w:rPr>
        <w:t>I</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464B6F62"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r w:rsidR="002631FA">
        <w:rPr>
          <w:rFonts w:ascii="Arial Narrow" w:hAnsi="Arial Narrow"/>
          <w:b/>
          <w:bCs/>
          <w:lang w:val="pt-BR"/>
        </w:rPr>
        <w:t>Agente Fiduciário</w:t>
      </w:r>
      <w:r w:rsidRPr="00C323CE">
        <w:rPr>
          <w:rFonts w:ascii="Arial Narrow" w:hAnsi="Arial Narrow"/>
          <w:b/>
          <w:bCs/>
        </w:rPr>
        <w:t xml:space="preserve"> </w:t>
      </w:r>
      <w:r w:rsidRPr="00C323CE">
        <w:rPr>
          <w:rFonts w:ascii="Arial Narrow" w:hAnsi="Arial Narrow"/>
        </w:rPr>
        <w:t xml:space="preserve">e </w:t>
      </w:r>
      <w:r>
        <w:rPr>
          <w:rFonts w:ascii="Arial Narrow" w:hAnsi="Arial Narrow"/>
          <w:lang w:val="pt-BR"/>
        </w:rPr>
        <w:t>o</w:t>
      </w:r>
      <w:r w:rsidRPr="00C323CE">
        <w:rPr>
          <w:rFonts w:ascii="Arial Narrow" w:hAnsi="Arial Narrow"/>
        </w:rPr>
        <w:t xml:space="preserve"> </w:t>
      </w:r>
      <w:r>
        <w:rPr>
          <w:rFonts w:ascii="Arial Narrow" w:hAnsi="Arial Narrow"/>
          <w:b/>
          <w:bCs/>
          <w:lang w:val="pt-BR"/>
        </w:rPr>
        <w:t>Devedor</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 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Pr="00C323CE">
        <w:rPr>
          <w:rFonts w:ascii="Arial Narrow" w:hAnsi="Arial Narrow"/>
        </w:rPr>
        <w:t xml:space="preserve"> e desde que não seja verificada qualquer pendência na documentação encaminhada, incluindo a indicação das Pessoas Autorizadas listadas no Anexo II</w:t>
      </w:r>
      <w:r w:rsidR="003E010B">
        <w:rPr>
          <w:rFonts w:ascii="Arial Narrow" w:hAnsi="Arial Narrow"/>
          <w:lang w:val="pt-BR"/>
        </w:rPr>
        <w:t>I</w:t>
      </w:r>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50ADCDBD" w14:textId="77777777" w:rsidR="00644784" w:rsidRPr="0094178E" w:rsidRDefault="00644784" w:rsidP="00644784">
      <w:pPr>
        <w:pStyle w:val="PargrafodaLista"/>
        <w:numPr>
          <w:ilvl w:val="1"/>
          <w:numId w:val="42"/>
        </w:numPr>
        <w:tabs>
          <w:tab w:val="left" w:pos="284"/>
        </w:tabs>
        <w:jc w:val="both"/>
        <w:rPr>
          <w:del w:id="19" w:author="FERNANDA" w:date="2022-02-10T14:18:00Z"/>
          <w:rFonts w:ascii="Arial Narrow" w:hAnsi="Arial Narrow"/>
          <w:vanish/>
          <w:sz w:val="24"/>
          <w:lang w:val="x-none"/>
        </w:rPr>
      </w:pPr>
    </w:p>
    <w:p w14:paraId="36BAB503" w14:textId="77777777" w:rsidR="00644784" w:rsidRPr="0094178E" w:rsidRDefault="00644784" w:rsidP="00644784">
      <w:pPr>
        <w:pStyle w:val="PargrafodaLista"/>
        <w:numPr>
          <w:ilvl w:val="1"/>
          <w:numId w:val="42"/>
        </w:numPr>
        <w:tabs>
          <w:tab w:val="left" w:pos="284"/>
        </w:tabs>
        <w:jc w:val="both"/>
        <w:rPr>
          <w:del w:id="20" w:author="FERNANDA" w:date="2022-02-10T14:18:00Z"/>
          <w:rFonts w:ascii="Arial Narrow" w:hAnsi="Arial Narrow"/>
          <w:vanish/>
          <w:sz w:val="24"/>
          <w:lang w:val="x-none"/>
        </w:rPr>
      </w:pPr>
    </w:p>
    <w:p w14:paraId="33BEF667" w14:textId="77777777" w:rsidR="00644784" w:rsidRPr="0094178E" w:rsidRDefault="00644784" w:rsidP="00644784">
      <w:pPr>
        <w:pStyle w:val="PargrafodaLista"/>
        <w:numPr>
          <w:ilvl w:val="1"/>
          <w:numId w:val="42"/>
        </w:numPr>
        <w:tabs>
          <w:tab w:val="left" w:pos="284"/>
        </w:tabs>
        <w:jc w:val="both"/>
        <w:rPr>
          <w:del w:id="21" w:author="FERNANDA" w:date="2022-02-10T14:18:00Z"/>
          <w:rFonts w:ascii="Arial Narrow" w:hAnsi="Arial Narrow"/>
          <w:vanish/>
          <w:sz w:val="24"/>
          <w:lang w:val="x-none"/>
        </w:rPr>
      </w:pPr>
    </w:p>
    <w:p w14:paraId="3FFF9DBE" w14:textId="77777777" w:rsidR="00644784" w:rsidRPr="0094178E" w:rsidRDefault="00644784" w:rsidP="00644784">
      <w:pPr>
        <w:pStyle w:val="PargrafodaLista"/>
        <w:numPr>
          <w:ilvl w:val="1"/>
          <w:numId w:val="42"/>
        </w:numPr>
        <w:tabs>
          <w:tab w:val="left" w:pos="284"/>
        </w:tabs>
        <w:jc w:val="both"/>
        <w:rPr>
          <w:del w:id="22" w:author="FERNANDA" w:date="2022-02-10T14:18:00Z"/>
          <w:rFonts w:ascii="Arial Narrow" w:hAnsi="Arial Narrow"/>
          <w:vanish/>
          <w:sz w:val="24"/>
          <w:lang w:val="x-none"/>
        </w:rPr>
      </w:pPr>
    </w:p>
    <w:p w14:paraId="4C535113" w14:textId="77777777" w:rsidR="00644784" w:rsidRPr="0094178E" w:rsidRDefault="00644784" w:rsidP="00644784">
      <w:pPr>
        <w:pStyle w:val="PargrafodaLista"/>
        <w:numPr>
          <w:ilvl w:val="1"/>
          <w:numId w:val="42"/>
        </w:numPr>
        <w:tabs>
          <w:tab w:val="left" w:pos="284"/>
        </w:tabs>
        <w:jc w:val="both"/>
        <w:rPr>
          <w:del w:id="23" w:author="FERNANDA" w:date="2022-02-10T14:18:00Z"/>
          <w:rFonts w:ascii="Arial Narrow" w:hAnsi="Arial Narrow"/>
          <w:vanish/>
          <w:sz w:val="24"/>
          <w:lang w:val="x-none"/>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0B2A51CD" w:rsidR="00EE2495" w:rsidRDefault="00EE2495" w:rsidP="00EE2495">
      <w:pPr>
        <w:pStyle w:val="Corpodetexto"/>
        <w:spacing w:line="240" w:lineRule="auto"/>
        <w:rPr>
          <w:rFonts w:ascii="Arial Narrow" w:hAnsi="Arial Narrow"/>
          <w:szCs w:val="24"/>
          <w:lang w:val="pt-BR"/>
        </w:rPr>
      </w:pPr>
    </w:p>
    <w:p w14:paraId="3AC49C8D" w14:textId="7D21B6E1" w:rsidR="00E461AC" w:rsidRPr="00162880" w:rsidRDefault="00E461AC" w:rsidP="00E461AC">
      <w:pPr>
        <w:pStyle w:val="Corpodetexto"/>
        <w:numPr>
          <w:ilvl w:val="1"/>
          <w:numId w:val="44"/>
        </w:numPr>
        <w:spacing w:line="240" w:lineRule="auto"/>
        <w:rPr>
          <w:rFonts w:ascii="Arial Narrow" w:hAnsi="Arial Narrow"/>
          <w:szCs w:val="24"/>
        </w:rPr>
      </w:pPr>
      <w:r w:rsidRPr="00162880">
        <w:rPr>
          <w:rFonts w:ascii="Arial Narrow" w:hAnsi="Arial Narrow"/>
          <w:szCs w:val="24"/>
        </w:rPr>
        <w:t>Na data de extinção deste contrato, a</w:t>
      </w:r>
      <w:r>
        <w:rPr>
          <w:rFonts w:ascii="Arial Narrow" w:hAnsi="Arial Narrow"/>
          <w:szCs w:val="24"/>
          <w:lang w:val="pt-BR"/>
        </w:rPr>
        <w:t xml:space="preserve">s </w:t>
      </w:r>
      <w:r w:rsidRPr="00162880">
        <w:rPr>
          <w:rFonts w:ascii="Arial Narrow" w:hAnsi="Arial Narrow"/>
          <w:b/>
          <w:szCs w:val="24"/>
        </w:rPr>
        <w:t>Conta</w:t>
      </w:r>
      <w:r>
        <w:rPr>
          <w:rFonts w:ascii="Arial Narrow" w:hAnsi="Arial Narrow"/>
          <w:b/>
          <w:szCs w:val="24"/>
          <w:lang w:val="pt-BR"/>
        </w:rPr>
        <w:t>s</w:t>
      </w:r>
      <w:r w:rsidRPr="00162880">
        <w:rPr>
          <w:rFonts w:ascii="Arial Narrow" w:hAnsi="Arial Narrow"/>
          <w:b/>
          <w:szCs w:val="24"/>
        </w:rPr>
        <w:t xml:space="preserve"> Vinculada</w:t>
      </w:r>
      <w:r>
        <w:rPr>
          <w:rFonts w:ascii="Arial Narrow" w:hAnsi="Arial Narrow"/>
          <w:b/>
          <w:szCs w:val="24"/>
          <w:lang w:val="pt-BR"/>
        </w:rPr>
        <w:t>s</w:t>
      </w:r>
      <w:r w:rsidRPr="00162880">
        <w:rPr>
          <w:rFonts w:ascii="Arial Narrow" w:hAnsi="Arial Narrow"/>
          <w:szCs w:val="24"/>
        </w:rPr>
        <w:t xml:space="preserve"> </w:t>
      </w:r>
      <w:r>
        <w:rPr>
          <w:rFonts w:ascii="Arial Narrow" w:hAnsi="Arial Narrow"/>
          <w:szCs w:val="24"/>
          <w:lang w:val="pt-BR"/>
        </w:rPr>
        <w:t>que</w:t>
      </w:r>
      <w:r w:rsidR="005B3577">
        <w:rPr>
          <w:rFonts w:ascii="Arial Narrow" w:hAnsi="Arial Narrow"/>
          <w:szCs w:val="24"/>
          <w:lang w:val="pt-BR"/>
        </w:rPr>
        <w:t xml:space="preserve"> estiverem com saldo zerado</w:t>
      </w:r>
      <w:r>
        <w:rPr>
          <w:rFonts w:ascii="Arial Narrow" w:hAnsi="Arial Narrow"/>
          <w:szCs w:val="24"/>
          <w:lang w:val="pt-BR"/>
        </w:rPr>
        <w:t xml:space="preserve"> </w:t>
      </w:r>
      <w:r w:rsidR="005B3577">
        <w:rPr>
          <w:rFonts w:ascii="Arial Narrow" w:hAnsi="Arial Narrow"/>
          <w:szCs w:val="24"/>
          <w:lang w:val="pt-BR"/>
        </w:rPr>
        <w:t>e</w:t>
      </w:r>
      <w:proofErr w:type="spellStart"/>
      <w:r w:rsidRPr="00162880">
        <w:rPr>
          <w:rFonts w:ascii="Arial Narrow" w:hAnsi="Arial Narrow"/>
          <w:szCs w:val="24"/>
        </w:rPr>
        <w:t>ntrar</w:t>
      </w:r>
      <w:r w:rsidR="005B3577">
        <w:rPr>
          <w:rFonts w:ascii="Arial Narrow" w:hAnsi="Arial Narrow"/>
          <w:szCs w:val="24"/>
          <w:lang w:val="pt-BR"/>
        </w:rPr>
        <w:t>ão</w:t>
      </w:r>
      <w:proofErr w:type="spellEnd"/>
      <w:r w:rsidRPr="00162880">
        <w:rPr>
          <w:rFonts w:ascii="Arial Narrow" w:hAnsi="Arial Narrow"/>
          <w:szCs w:val="24"/>
        </w:rPr>
        <w:t xml:space="preserve"> em regime de encerramento nos termos da regulamentação em vigor, e uma vez concluído o regime de encerramento, </w:t>
      </w:r>
      <w:r w:rsidR="00496AC8">
        <w:rPr>
          <w:rFonts w:ascii="Arial Narrow" w:hAnsi="Arial Narrow"/>
          <w:szCs w:val="24"/>
          <w:lang w:val="pt-BR"/>
        </w:rPr>
        <w:t>tais contas</w:t>
      </w:r>
      <w:r w:rsidRPr="00162880">
        <w:rPr>
          <w:rFonts w:ascii="Arial Narrow" w:hAnsi="Arial Narrow"/>
          <w:szCs w:val="24"/>
        </w:rPr>
        <w:t xml:space="preserve"> ser</w:t>
      </w:r>
      <w:r w:rsidR="00496AC8">
        <w:rPr>
          <w:rFonts w:ascii="Arial Narrow" w:hAnsi="Arial Narrow"/>
          <w:szCs w:val="24"/>
          <w:lang w:val="pt-BR"/>
        </w:rPr>
        <w:t>ão</w:t>
      </w:r>
      <w:r w:rsidRPr="00162880">
        <w:rPr>
          <w:rFonts w:ascii="Arial Narrow" w:hAnsi="Arial Narrow"/>
          <w:szCs w:val="24"/>
        </w:rPr>
        <w:t xml:space="preserve"> automaticamente encerrada</w:t>
      </w:r>
      <w:r w:rsidR="00496AC8">
        <w:rPr>
          <w:rFonts w:ascii="Arial Narrow" w:hAnsi="Arial Narrow"/>
          <w:szCs w:val="24"/>
          <w:lang w:val="pt-BR"/>
        </w:rPr>
        <w:t>s</w:t>
      </w:r>
      <w:r w:rsidRPr="00162880">
        <w:rPr>
          <w:rFonts w:ascii="Arial Narrow" w:hAnsi="Arial Narrow"/>
          <w:szCs w:val="24"/>
        </w:rPr>
        <w:t xml:space="preserve">,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7190E948" w14:textId="5F5257C1" w:rsidR="00E461AC" w:rsidRPr="00E461AC" w:rsidRDefault="00E461AC" w:rsidP="00EE2495">
      <w:pPr>
        <w:pStyle w:val="Corpodetexto"/>
        <w:spacing w:line="240" w:lineRule="auto"/>
        <w:rPr>
          <w:rFonts w:ascii="Arial Narrow" w:hAnsi="Arial Narrow"/>
          <w:szCs w:val="24"/>
        </w:rPr>
      </w:pPr>
    </w:p>
    <w:p w14:paraId="74FD76D4" w14:textId="77777777" w:rsidR="00E461AC" w:rsidRDefault="00E461AC"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lastRenderedPageBreak/>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203D590B"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r w:rsidR="002631FA">
        <w:rPr>
          <w:rFonts w:ascii="Arial Narrow" w:hAnsi="Arial Narrow"/>
          <w:b/>
          <w:szCs w:val="24"/>
          <w:lang w:val="pt-BR"/>
        </w:rPr>
        <w:t>Agente Fiduciário</w:t>
      </w:r>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w:t>
      </w:r>
      <w:r w:rsidR="00D211CF" w:rsidRPr="003940F0">
        <w:rPr>
          <w:rFonts w:ascii="Arial Narrow" w:hAnsi="Arial Narrow"/>
        </w:rPr>
        <w:t>as</w:t>
      </w:r>
      <w:r w:rsidR="00D211CF" w:rsidRPr="00D211CF">
        <w:rPr>
          <w:rFonts w:ascii="Arial Narrow" w:hAnsi="Arial Narrow"/>
          <w:b/>
          <w:szCs w:val="24"/>
        </w:rPr>
        <w:t xml:space="preserve"> Contas Vinculadas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r w:rsidR="001E40D5" w:rsidRPr="00B769F9">
        <w:rPr>
          <w:rFonts w:ascii="Arial Narrow" w:hAnsi="Arial Narrow"/>
          <w:szCs w:val="24"/>
          <w:lang w:val="pt-BR"/>
        </w:rPr>
        <w:t>20984-0</w:t>
      </w:r>
      <w:r w:rsidR="00413221">
        <w:rPr>
          <w:rFonts w:ascii="Arial Narrow" w:hAnsi="Arial Narrow"/>
          <w:szCs w:val="24"/>
          <w:lang w:val="pt-BR"/>
        </w:rPr>
        <w:t>, agência nº 249</w:t>
      </w:r>
      <w:ins w:id="24" w:author="Fernanda Menezes Burim" w:date="2022-02-11T09:05:00Z">
        <w:r w:rsidR="00FD377E">
          <w:rPr>
            <w:rFonts w:ascii="Arial Narrow" w:hAnsi="Arial Narrow"/>
            <w:szCs w:val="24"/>
            <w:lang w:val="pt-BR"/>
          </w:rPr>
          <w:t>4</w:t>
        </w:r>
      </w:ins>
      <w:del w:id="25" w:author="Fernanda Menezes Burim" w:date="2022-02-11T09:05:00Z">
        <w:r w:rsidR="00413221" w:rsidDel="00FD377E">
          <w:rPr>
            <w:rFonts w:ascii="Arial Narrow" w:hAnsi="Arial Narrow"/>
            <w:szCs w:val="24"/>
            <w:lang w:val="pt-BR"/>
          </w:rPr>
          <w:delText>2</w:delText>
        </w:r>
      </w:del>
      <w:r w:rsidR="00413221">
        <w:rPr>
          <w:rFonts w:ascii="Arial Narrow" w:hAnsi="Arial Narrow"/>
          <w:szCs w:val="24"/>
          <w:lang w:val="pt-BR"/>
        </w:rPr>
        <w:t>,</w:t>
      </w:r>
      <w:ins w:id="26" w:author="Fernanda Menezes Burim" w:date="2022-02-11T09:05:00Z">
        <w:r w:rsidR="00FD377E">
          <w:rPr>
            <w:rFonts w:ascii="Arial Narrow" w:hAnsi="Arial Narrow"/>
            <w:szCs w:val="24"/>
            <w:lang w:val="pt-BR"/>
          </w:rPr>
          <w:t xml:space="preserve"> Ban</w:t>
        </w:r>
      </w:ins>
      <w:ins w:id="27" w:author="Fernanda Menezes Burim" w:date="2022-02-11T09:06:00Z">
        <w:r w:rsidR="00FD377E">
          <w:rPr>
            <w:rFonts w:ascii="Arial Narrow" w:hAnsi="Arial Narrow"/>
            <w:szCs w:val="24"/>
            <w:lang w:val="pt-BR"/>
          </w:rPr>
          <w:t>co Itaú Unibanco,</w:t>
        </w:r>
      </w:ins>
      <w:r w:rsidR="00413221">
        <w:rPr>
          <w:rFonts w:ascii="Arial Narrow" w:hAnsi="Arial Narrow"/>
          <w:szCs w:val="24"/>
          <w:lang w:val="pt-BR"/>
        </w:rPr>
        <w:t xml:space="preserve"> de titularidade do Devedor</w:t>
      </w:r>
      <w:r w:rsidR="00A3149E" w:rsidRPr="00361BE8">
        <w:rPr>
          <w:rFonts w:ascii="Arial Narrow" w:hAnsi="Arial Narrow"/>
          <w:szCs w:val="24"/>
          <w:lang w:val="pt-BR"/>
        </w:rPr>
        <w:t>.</w:t>
      </w:r>
    </w:p>
    <w:p w14:paraId="50D2A036" w14:textId="18EE0CB0"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xml:space="preserve">, </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374576" w:rsidRPr="00CF4D83">
        <w:rPr>
          <w:rFonts w:ascii="Arial Narrow" w:hAnsi="Arial Narrow"/>
          <w:szCs w:val="24"/>
          <w:lang w:val="pt-BR"/>
        </w:rPr>
        <w:t xml:space="preserve"> entrar</w:t>
      </w:r>
      <w:r w:rsidR="00B95653">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w:t>
      </w:r>
      <w:r w:rsidR="00D211CF" w:rsidRPr="003940F0">
        <w:rPr>
          <w:rFonts w:ascii="Arial Narrow" w:hAnsi="Arial Narrow"/>
        </w:rPr>
        <w:t xml:space="preserve">as </w:t>
      </w:r>
      <w:r w:rsidR="00D211CF" w:rsidRPr="00D211CF">
        <w:rPr>
          <w:rFonts w:ascii="Arial Narrow" w:hAnsi="Arial Narrow"/>
          <w:b/>
          <w:szCs w:val="24"/>
        </w:rPr>
        <w:t>Contas Vinculadas</w:t>
      </w:r>
      <w:r w:rsidR="00374576" w:rsidRPr="00361BE8">
        <w:rPr>
          <w:rFonts w:ascii="Arial Narrow" w:hAnsi="Arial Narrow"/>
          <w:szCs w:val="24"/>
        </w:rPr>
        <w:t xml:space="preserve"> ser</w:t>
      </w:r>
      <w:r w:rsidR="00B95653">
        <w:rPr>
          <w:rFonts w:ascii="Arial Narrow" w:hAnsi="Arial Narrow"/>
          <w:szCs w:val="24"/>
          <w:lang w:val="pt-BR"/>
        </w:rPr>
        <w:t>ão</w:t>
      </w:r>
      <w:r w:rsidR="00374576" w:rsidRPr="00361BE8">
        <w:rPr>
          <w:rFonts w:ascii="Arial Narrow" w:hAnsi="Arial Narrow"/>
          <w:szCs w:val="24"/>
        </w:rPr>
        <w:t xml:space="preserve"> automaticamente encerrada</w:t>
      </w:r>
      <w:r w:rsidR="00B95653">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0FD686E5"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parte inocente ou prejudicada, nas seguintes</w:t>
      </w:r>
      <w:r w:rsidRPr="00361BE8">
        <w:rPr>
          <w:rFonts w:ascii="Arial Narrow" w:hAnsi="Arial Narrow"/>
          <w:szCs w:val="24"/>
        </w:rPr>
        <w:t xml:space="preserve"> hipóteses:</w:t>
      </w:r>
    </w:p>
    <w:p w14:paraId="48850CF5" w14:textId="421BA5AE"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parte,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3AB2CF9B"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28"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ED3455">
        <w:rPr>
          <w:rFonts w:ascii="Arial Narrow" w:hAnsi="Arial Narrow"/>
          <w:szCs w:val="24"/>
          <w:lang w:val="pt-BR"/>
        </w:rPr>
        <w:t>.</w:t>
      </w:r>
      <w:r>
        <w:rPr>
          <w:rFonts w:ascii="Arial Narrow" w:hAnsi="Arial Narrow"/>
          <w:szCs w:val="24"/>
          <w:lang w:val="pt-BR"/>
        </w:rPr>
        <w:t xml:space="preserve"> </w:t>
      </w:r>
    </w:p>
    <w:bookmarkEnd w:id="28"/>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6EDBC55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269C8411"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w:t>
      </w:r>
      <w:r w:rsidR="003E010B">
        <w:rPr>
          <w:rFonts w:ascii="Arial Narrow" w:hAnsi="Arial Narrow"/>
          <w:szCs w:val="24"/>
          <w:lang w:val="pt-BR"/>
        </w:rPr>
        <w:t>I</w:t>
      </w:r>
      <w:r w:rsidRPr="00791CE8">
        <w:rPr>
          <w:rFonts w:ascii="Arial Narrow" w:hAnsi="Arial Narrow"/>
          <w:szCs w:val="24"/>
        </w:rPr>
        <w:t xml:space="preserve"> </w:t>
      </w:r>
      <w:r w:rsidR="00447FBF">
        <w:rPr>
          <w:rFonts w:ascii="Arial Narrow" w:hAnsi="Arial Narrow"/>
          <w:szCs w:val="24"/>
          <w:lang w:val="pt-BR"/>
        </w:rPr>
        <w:t xml:space="preserve">e IV </w:t>
      </w:r>
      <w:r w:rsidRPr="00791CE8">
        <w:rPr>
          <w:rFonts w:ascii="Arial Narrow" w:hAnsi="Arial Narrow"/>
          <w:szCs w:val="24"/>
        </w:rPr>
        <w:t xml:space="preserve">a este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22EB9E8A" w14:textId="77777777" w:rsidR="00F43AAF" w:rsidRDefault="00F43AAF">
      <w:pPr>
        <w:pStyle w:val="Corpodetexto"/>
        <w:spacing w:after="120" w:line="240" w:lineRule="auto"/>
        <w:ind w:left="357"/>
        <w:rPr>
          <w:rFonts w:ascii="Arial Narrow" w:hAnsi="Arial Narrow"/>
          <w:rPrChange w:id="29" w:author="FERNANDA" w:date="2022-02-10T14:18:00Z">
            <w:rPr>
              <w:rFonts w:ascii="Arial Narrow" w:hAnsi="Arial Narrow"/>
              <w:lang w:val="pt-BR"/>
            </w:rPr>
          </w:rPrChange>
        </w:rPr>
        <w:pPrChange w:id="30" w:author="FERNANDA" w:date="2022-02-10T14:18:00Z">
          <w:pPr>
            <w:pStyle w:val="Corpodetexto"/>
            <w:spacing w:line="240" w:lineRule="auto"/>
          </w:pPr>
        </w:pPrChange>
      </w:pPr>
    </w:p>
    <w:p w14:paraId="335A1195" w14:textId="77777777" w:rsidR="00DB76F2" w:rsidRPr="00DB76F2" w:rsidRDefault="00DB76F2" w:rsidP="00DB76F2">
      <w:pPr>
        <w:pStyle w:val="PargrafodaLista"/>
        <w:numPr>
          <w:ilvl w:val="0"/>
          <w:numId w:val="42"/>
        </w:numPr>
        <w:tabs>
          <w:tab w:val="left" w:pos="284"/>
        </w:tabs>
        <w:jc w:val="both"/>
        <w:rPr>
          <w:del w:id="31" w:author="FERNANDA" w:date="2022-02-10T14:18:00Z"/>
          <w:rFonts w:ascii="Arial Narrow" w:hAnsi="Arial Narrow"/>
          <w:vanish/>
          <w:sz w:val="24"/>
          <w:szCs w:val="24"/>
          <w:lang w:val="x-none"/>
        </w:rPr>
      </w:pPr>
    </w:p>
    <w:p w14:paraId="21614624" w14:textId="77777777" w:rsidR="00DB76F2" w:rsidRPr="00DB76F2" w:rsidRDefault="00DB76F2" w:rsidP="00DB76F2">
      <w:pPr>
        <w:pStyle w:val="PargrafodaLista"/>
        <w:numPr>
          <w:ilvl w:val="0"/>
          <w:numId w:val="42"/>
        </w:numPr>
        <w:tabs>
          <w:tab w:val="left" w:pos="284"/>
        </w:tabs>
        <w:jc w:val="both"/>
        <w:rPr>
          <w:del w:id="32" w:author="FERNANDA" w:date="2022-02-10T14:18:00Z"/>
          <w:rFonts w:ascii="Arial Narrow" w:hAnsi="Arial Narrow"/>
          <w:vanish/>
          <w:sz w:val="24"/>
          <w:szCs w:val="24"/>
          <w:lang w:val="x-none"/>
        </w:rPr>
      </w:pPr>
    </w:p>
    <w:p w14:paraId="2BCC91B8" w14:textId="77777777" w:rsidR="00DB76F2" w:rsidRPr="00DB76F2" w:rsidRDefault="00DB76F2" w:rsidP="00DB76F2">
      <w:pPr>
        <w:pStyle w:val="PargrafodaLista"/>
        <w:numPr>
          <w:ilvl w:val="0"/>
          <w:numId w:val="42"/>
        </w:numPr>
        <w:tabs>
          <w:tab w:val="left" w:pos="284"/>
        </w:tabs>
        <w:jc w:val="both"/>
        <w:rPr>
          <w:del w:id="33" w:author="FERNANDA" w:date="2022-02-10T14:18:00Z"/>
          <w:rFonts w:ascii="Arial Narrow" w:hAnsi="Arial Narrow"/>
          <w:vanish/>
          <w:sz w:val="24"/>
          <w:szCs w:val="24"/>
          <w:lang w:val="x-none"/>
        </w:rPr>
      </w:pPr>
    </w:p>
    <w:p w14:paraId="61FF13FD" w14:textId="77777777" w:rsidR="00DB76F2" w:rsidRPr="00DB76F2" w:rsidRDefault="00DB76F2" w:rsidP="00DB76F2">
      <w:pPr>
        <w:pStyle w:val="PargrafodaLista"/>
        <w:numPr>
          <w:ilvl w:val="1"/>
          <w:numId w:val="42"/>
        </w:numPr>
        <w:tabs>
          <w:tab w:val="left" w:pos="284"/>
        </w:tabs>
        <w:jc w:val="both"/>
        <w:rPr>
          <w:del w:id="34" w:author="FERNANDA" w:date="2022-02-10T14:18:00Z"/>
          <w:rFonts w:ascii="Arial Narrow" w:hAnsi="Arial Narrow"/>
          <w:vanish/>
          <w:sz w:val="24"/>
          <w:szCs w:val="24"/>
          <w:lang w:val="x-none"/>
        </w:rPr>
      </w:pPr>
    </w:p>
    <w:p w14:paraId="3296BE60" w14:textId="2806AB70"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2B15FFEF" w14:textId="77777777" w:rsidR="00F43AAF" w:rsidRDefault="00F43AAF" w:rsidP="00F43AAF">
      <w:pPr>
        <w:pStyle w:val="Corpodetexto"/>
        <w:spacing w:after="120" w:line="240" w:lineRule="auto"/>
        <w:ind w:left="357"/>
        <w:rPr>
          <w:rFonts w:ascii="Arial Narrow" w:hAnsi="Arial Narrow"/>
          <w:szCs w:val="24"/>
        </w:rPr>
      </w:pPr>
    </w:p>
    <w:p w14:paraId="67E3CF4F" w14:textId="442DC61C"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pPr>
        <w:pStyle w:val="Corpodetexto"/>
        <w:spacing w:after="120" w:line="240" w:lineRule="auto"/>
        <w:ind w:left="357"/>
        <w:rPr>
          <w:rFonts w:ascii="Arial Narrow" w:hAnsi="Arial Narrow"/>
          <w:szCs w:val="24"/>
        </w:rPr>
        <w:pPrChange w:id="35" w:author="FERNANDA" w:date="2022-02-10T14:18:00Z">
          <w:pPr>
            <w:pStyle w:val="PargrafodaLista"/>
          </w:pPr>
        </w:pPrChange>
      </w:pPr>
    </w:p>
    <w:p w14:paraId="1621FC3D" w14:textId="5B9C16E6"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podem alterar </w:t>
      </w:r>
      <w:r w:rsidR="00A96957" w:rsidRPr="008678B2">
        <w:rPr>
          <w:rFonts w:ascii="Arial Narrow" w:hAnsi="Arial Narrow"/>
          <w:szCs w:val="24"/>
        </w:rPr>
        <w:t>as Pessoas Autorizadas</w:t>
      </w:r>
      <w:r w:rsidR="0020157C" w:rsidRPr="008678B2">
        <w:rPr>
          <w:rFonts w:ascii="Arial Narrow" w:hAnsi="Arial Narrow"/>
          <w:szCs w:val="24"/>
        </w:rPr>
        <w:t xml:space="preserve"> </w:t>
      </w:r>
      <w:r w:rsidR="00236C76" w:rsidRPr="008678B2">
        <w:rPr>
          <w:rFonts w:ascii="Arial Narrow" w:hAnsi="Arial Narrow"/>
          <w:szCs w:val="24"/>
        </w:rPr>
        <w:t xml:space="preserve">mediante envio de notificação escrita </w:t>
      </w:r>
      <w:r w:rsidR="00E12672" w:rsidRPr="008678B2">
        <w:rPr>
          <w:rFonts w:ascii="Arial Narrow" w:hAnsi="Arial Narrow"/>
          <w:szCs w:val="24"/>
          <w:lang w:val="pt-BR"/>
        </w:rPr>
        <w:t>no endereço das</w:t>
      </w:r>
      <w:r w:rsidR="00236C76" w:rsidRPr="008678B2">
        <w:rPr>
          <w:rFonts w:ascii="Arial Narrow" w:hAnsi="Arial Narrow"/>
          <w:szCs w:val="24"/>
        </w:rPr>
        <w:t xml:space="preserve"> demais </w:t>
      </w:r>
      <w:r w:rsidR="00475B32" w:rsidRPr="008678B2">
        <w:rPr>
          <w:rFonts w:ascii="Arial Narrow" w:hAnsi="Arial Narrow"/>
          <w:szCs w:val="24"/>
        </w:rPr>
        <w:t>Partes</w:t>
      </w:r>
      <w:r w:rsidR="00236C76" w:rsidRPr="008678B2">
        <w:rPr>
          <w:rFonts w:ascii="Arial Narrow" w:hAnsi="Arial Narrow"/>
          <w:szCs w:val="24"/>
        </w:rPr>
        <w:t xml:space="preserve"> deste instrumento</w:t>
      </w:r>
      <w:r w:rsidR="00E12672" w:rsidRPr="008678B2">
        <w:rPr>
          <w:rFonts w:ascii="Arial Narrow" w:hAnsi="Arial Narrow"/>
          <w:szCs w:val="24"/>
          <w:lang w:val="pt-BR"/>
        </w:rPr>
        <w:t xml:space="preserve"> indicado no Anexo II</w:t>
      </w:r>
      <w:r w:rsidR="003E010B">
        <w:rPr>
          <w:rFonts w:ascii="Arial Narrow" w:hAnsi="Arial Narrow"/>
          <w:szCs w:val="24"/>
          <w:lang w:val="pt-BR"/>
        </w:rPr>
        <w:t>I</w:t>
      </w:r>
      <w:r w:rsidRPr="008678B2">
        <w:rPr>
          <w:rFonts w:ascii="Arial Narrow" w:hAnsi="Arial Narrow"/>
          <w:szCs w:val="24"/>
        </w:rPr>
        <w:t xml:space="preserve">, nos termos do Anexo </w:t>
      </w:r>
      <w:r w:rsidR="00874568">
        <w:rPr>
          <w:rFonts w:ascii="Arial Narrow" w:hAnsi="Arial Narrow"/>
          <w:szCs w:val="24"/>
          <w:lang w:val="pt-BR"/>
        </w:rPr>
        <w:t>I</w:t>
      </w:r>
      <w:r w:rsidRPr="008678B2">
        <w:rPr>
          <w:rFonts w:ascii="Arial Narrow" w:hAnsi="Arial Narrow"/>
          <w:szCs w:val="24"/>
        </w:rPr>
        <w:t>V</w:t>
      </w:r>
      <w:r w:rsidR="003E010B">
        <w:rPr>
          <w:rFonts w:ascii="Arial Narrow" w:hAnsi="Arial Narrow"/>
          <w:szCs w:val="24"/>
          <w:lang w:val="pt-BR"/>
        </w:rPr>
        <w:t>I</w:t>
      </w:r>
      <w:r w:rsidR="00904681" w:rsidRPr="008678B2">
        <w:rPr>
          <w:rFonts w:ascii="Arial Narrow" w:hAnsi="Arial Narrow"/>
          <w:szCs w:val="24"/>
        </w:rPr>
        <w:t>, devidamente assinada pelos seus representantes legais</w:t>
      </w:r>
      <w:r w:rsidR="0041732A" w:rsidRPr="008678B2">
        <w:rPr>
          <w:rFonts w:ascii="Arial Narrow" w:hAnsi="Arial Narrow"/>
          <w:szCs w:val="24"/>
          <w:lang w:val="pt-BR"/>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02F531E6"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59052764"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partes pretendem 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partes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artes reconhecem como válidas, para fins do §2º do artigo 10º da Medida Provisória 2.200-2, de 24 de agosto de 2001, as assinaturas realizadas com utilização de tais mecanismos; (</w:t>
      </w:r>
      <w:proofErr w:type="spellStart"/>
      <w:r w:rsidRPr="00580A5F">
        <w:rPr>
          <w:rFonts w:ascii="Arial Narrow" w:hAnsi="Arial Narrow"/>
          <w:szCs w:val="24"/>
        </w:rPr>
        <w:t>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ontrato, ainda que os mecanismos de certificação eletrônica de assinaturas utilizados não atendam aos padrões da ICP-Brasil, de modo que; (</w:t>
      </w:r>
      <w:proofErr w:type="spellStart"/>
      <w:r w:rsidRPr="00580A5F">
        <w:rPr>
          <w:rFonts w:ascii="Arial Narrow" w:hAnsi="Arial Narrow"/>
          <w:szCs w:val="24"/>
        </w:rPr>
        <w:t>iii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610FC8B3"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w:t>
      </w:r>
      <w:r w:rsidR="00BD612F" w:rsidRPr="00361BE8">
        <w:rPr>
          <w:rFonts w:ascii="Arial Narrow" w:hAnsi="Arial Narrow"/>
          <w:szCs w:val="24"/>
          <w:lang w:val="pt-BR"/>
        </w:rPr>
        <w:lastRenderedPageBreak/>
        <w:t xml:space="preserve">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Corpodetexto"/>
        <w:spacing w:line="240" w:lineRule="auto"/>
        <w:ind w:left="284"/>
        <w:rPr>
          <w:rFonts w:ascii="Arial Narrow" w:hAnsi="Arial Narrow"/>
          <w:szCs w:val="24"/>
        </w:rPr>
      </w:pPr>
    </w:p>
    <w:p w14:paraId="11AEAA14" w14:textId="77777777" w:rsidR="00580A5F" w:rsidRPr="00580A5F" w:rsidRDefault="00580A5F" w:rsidP="00580A5F">
      <w:pPr>
        <w:pStyle w:val="PargrafodaLista"/>
        <w:numPr>
          <w:ilvl w:val="0"/>
          <w:numId w:val="44"/>
        </w:numPr>
        <w:jc w:val="both"/>
        <w:rPr>
          <w:del w:id="36" w:author="FERNANDA" w:date="2022-02-10T14:18:00Z"/>
          <w:rFonts w:ascii="Arial Narrow" w:hAnsi="Arial Narrow"/>
          <w:vanish/>
          <w:sz w:val="24"/>
          <w:szCs w:val="24"/>
          <w:lang w:val="x-none"/>
        </w:rPr>
      </w:pPr>
    </w:p>
    <w:p w14:paraId="74BF7A95" w14:textId="77777777" w:rsidR="00580A5F" w:rsidRPr="00580A5F" w:rsidRDefault="00580A5F" w:rsidP="00580A5F">
      <w:pPr>
        <w:pStyle w:val="PargrafodaLista"/>
        <w:numPr>
          <w:ilvl w:val="0"/>
          <w:numId w:val="44"/>
        </w:numPr>
        <w:jc w:val="both"/>
        <w:rPr>
          <w:del w:id="37" w:author="FERNANDA" w:date="2022-02-10T14:18:00Z"/>
          <w:rFonts w:ascii="Arial Narrow" w:hAnsi="Arial Narrow"/>
          <w:vanish/>
          <w:sz w:val="24"/>
          <w:szCs w:val="24"/>
          <w:lang w:val="x-none"/>
        </w:rPr>
      </w:pPr>
    </w:p>
    <w:p w14:paraId="70CEA49B" w14:textId="77777777" w:rsidR="00580A5F" w:rsidRPr="00580A5F" w:rsidRDefault="00580A5F" w:rsidP="00580A5F">
      <w:pPr>
        <w:pStyle w:val="PargrafodaLista"/>
        <w:numPr>
          <w:ilvl w:val="0"/>
          <w:numId w:val="44"/>
        </w:numPr>
        <w:jc w:val="both"/>
        <w:rPr>
          <w:del w:id="38" w:author="FERNANDA" w:date="2022-02-10T14:18:00Z"/>
          <w:rFonts w:ascii="Arial Narrow" w:hAnsi="Arial Narrow"/>
          <w:vanish/>
          <w:sz w:val="24"/>
          <w:szCs w:val="24"/>
          <w:lang w:val="x-none"/>
        </w:rPr>
      </w:pPr>
    </w:p>
    <w:p w14:paraId="428DBF87" w14:textId="77777777" w:rsidR="00580A5F" w:rsidRPr="00580A5F" w:rsidRDefault="00580A5F" w:rsidP="00580A5F">
      <w:pPr>
        <w:pStyle w:val="PargrafodaLista"/>
        <w:numPr>
          <w:ilvl w:val="0"/>
          <w:numId w:val="44"/>
        </w:numPr>
        <w:jc w:val="both"/>
        <w:rPr>
          <w:del w:id="39" w:author="FERNANDA" w:date="2022-02-10T14:18:00Z"/>
          <w:rFonts w:ascii="Arial Narrow" w:hAnsi="Arial Narrow"/>
          <w:vanish/>
          <w:sz w:val="24"/>
          <w:szCs w:val="24"/>
          <w:lang w:val="x-none"/>
        </w:rPr>
      </w:pPr>
    </w:p>
    <w:p w14:paraId="52F96333" w14:textId="77777777" w:rsidR="00580A5F" w:rsidRPr="00580A5F" w:rsidRDefault="00580A5F" w:rsidP="00580A5F">
      <w:pPr>
        <w:pStyle w:val="PargrafodaLista"/>
        <w:numPr>
          <w:ilvl w:val="0"/>
          <w:numId w:val="44"/>
        </w:numPr>
        <w:jc w:val="both"/>
        <w:rPr>
          <w:del w:id="40" w:author="FERNANDA" w:date="2022-02-10T14:18:00Z"/>
          <w:rFonts w:ascii="Arial Narrow" w:hAnsi="Arial Narrow"/>
          <w:vanish/>
          <w:sz w:val="24"/>
          <w:szCs w:val="24"/>
          <w:lang w:val="x-none"/>
        </w:rPr>
      </w:pPr>
    </w:p>
    <w:p w14:paraId="445F8E78" w14:textId="77777777" w:rsidR="00580A5F" w:rsidRPr="00580A5F" w:rsidRDefault="00580A5F" w:rsidP="00580A5F">
      <w:pPr>
        <w:pStyle w:val="PargrafodaLista"/>
        <w:numPr>
          <w:ilvl w:val="0"/>
          <w:numId w:val="44"/>
        </w:numPr>
        <w:jc w:val="both"/>
        <w:rPr>
          <w:del w:id="41" w:author="FERNANDA" w:date="2022-02-10T14:18:00Z"/>
          <w:rFonts w:ascii="Arial Narrow" w:hAnsi="Arial Narrow"/>
          <w:vanish/>
          <w:sz w:val="24"/>
          <w:szCs w:val="24"/>
          <w:lang w:val="x-none"/>
        </w:rPr>
      </w:pPr>
    </w:p>
    <w:p w14:paraId="1D92C594" w14:textId="1C1B0B26" w:rsidR="00F03D79" w:rsidRPr="00A02647" w:rsidRDefault="00F03D79">
      <w:pPr>
        <w:pStyle w:val="Corpodetexto"/>
        <w:numPr>
          <w:ilvl w:val="1"/>
          <w:numId w:val="45"/>
        </w:numPr>
        <w:spacing w:after="120" w:line="240" w:lineRule="auto"/>
        <w:ind w:left="357" w:hanging="357"/>
        <w:rPr>
          <w:rFonts w:ascii="Arial Narrow" w:hAnsi="Arial Narrow"/>
          <w:szCs w:val="24"/>
        </w:rPr>
        <w:pPrChange w:id="42" w:author="FERNANDA" w:date="2022-02-10T14:18:00Z">
          <w:pPr>
            <w:pStyle w:val="Corpodetexto"/>
            <w:numPr>
              <w:ilvl w:val="1"/>
              <w:numId w:val="44"/>
            </w:numPr>
            <w:spacing w:line="240" w:lineRule="auto"/>
            <w:ind w:left="360" w:hanging="360"/>
          </w:pPr>
        </w:pPrChange>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6562D6F1" w:rsidR="00AF5DE7" w:rsidRPr="00361BE8" w:rsidRDefault="00AF5DE7">
      <w:pPr>
        <w:pStyle w:val="Corpodetexto"/>
        <w:numPr>
          <w:ilvl w:val="1"/>
          <w:numId w:val="45"/>
        </w:numPr>
        <w:spacing w:after="120" w:line="240" w:lineRule="auto"/>
        <w:ind w:left="357" w:hanging="357"/>
        <w:rPr>
          <w:rFonts w:ascii="Arial Narrow" w:hAnsi="Arial Narrow"/>
          <w:szCs w:val="24"/>
        </w:rPr>
        <w:pPrChange w:id="43"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de Cessão</w:t>
      </w:r>
      <w:r w:rsidR="009B2114" w:rsidRPr="003940F0">
        <w:rPr>
          <w:rFonts w:ascii="Arial Narrow" w:hAnsi="Arial Narrow"/>
          <w:b/>
          <w:lang w:val="pt-BR"/>
        </w:rPr>
        <w:t xml:space="preserve"> </w:t>
      </w:r>
      <w:r w:rsidR="009B2114">
        <w:rPr>
          <w:rFonts w:ascii="Arial Narrow" w:hAnsi="Arial Narrow"/>
          <w:b/>
          <w:szCs w:val="24"/>
          <w:lang w:val="pt-BR"/>
        </w:rPr>
        <w:t>Fiduciária</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2631FA">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pPr>
        <w:pStyle w:val="Corpodetexto"/>
        <w:numPr>
          <w:ilvl w:val="1"/>
          <w:numId w:val="45"/>
        </w:numPr>
        <w:spacing w:after="120" w:line="240" w:lineRule="auto"/>
        <w:ind w:left="357" w:hanging="357"/>
        <w:rPr>
          <w:rFonts w:ascii="Arial Narrow" w:hAnsi="Arial Narrow"/>
          <w:szCs w:val="24"/>
          <w:lang w:val="pt-BR"/>
        </w:rPr>
        <w:pPrChange w:id="44"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pPr>
        <w:pStyle w:val="Corpodetexto"/>
        <w:numPr>
          <w:ilvl w:val="1"/>
          <w:numId w:val="45"/>
        </w:numPr>
        <w:spacing w:after="120" w:line="240" w:lineRule="auto"/>
        <w:ind w:left="357" w:hanging="357"/>
        <w:rPr>
          <w:rFonts w:ascii="Arial Narrow" w:hAnsi="Arial Narrow"/>
          <w:b/>
          <w:szCs w:val="24"/>
        </w:rPr>
        <w:pPrChange w:id="45"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4D8D8352" w:rsidR="002B6491" w:rsidRPr="00361BE8" w:rsidRDefault="002B6491">
      <w:pPr>
        <w:pStyle w:val="Corpodetexto"/>
        <w:numPr>
          <w:ilvl w:val="2"/>
          <w:numId w:val="45"/>
        </w:numPr>
        <w:spacing w:after="120" w:line="240" w:lineRule="auto"/>
        <w:rPr>
          <w:rFonts w:ascii="Arial Narrow" w:hAnsi="Arial Narrow"/>
          <w:szCs w:val="24"/>
          <w:lang w:val="pt-BR"/>
        </w:rPr>
        <w:pPrChange w:id="46" w:author="FERNANDA" w:date="2022-02-10T14:18:00Z">
          <w:pPr>
            <w:pStyle w:val="Corpodetexto"/>
            <w:numPr>
              <w:ilvl w:val="2"/>
              <w:numId w:val="44"/>
            </w:numPr>
            <w:spacing w:line="240" w:lineRule="auto"/>
            <w:ind w:left="720" w:hanging="720"/>
          </w:pPr>
        </w:pPrChange>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2631FA">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pPr>
        <w:pStyle w:val="Corpodetexto"/>
        <w:numPr>
          <w:ilvl w:val="1"/>
          <w:numId w:val="45"/>
        </w:numPr>
        <w:spacing w:after="120" w:line="240" w:lineRule="auto"/>
        <w:ind w:left="357" w:hanging="357"/>
        <w:rPr>
          <w:rFonts w:ascii="Arial Narrow" w:hAnsi="Arial Narrow"/>
          <w:szCs w:val="24"/>
        </w:rPr>
        <w:pPrChange w:id="47"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pPr>
        <w:pStyle w:val="Corpodetexto"/>
        <w:numPr>
          <w:ilvl w:val="1"/>
          <w:numId w:val="45"/>
        </w:numPr>
        <w:spacing w:after="120" w:line="240" w:lineRule="auto"/>
        <w:ind w:left="357" w:hanging="357"/>
        <w:rPr>
          <w:rFonts w:ascii="Arial Narrow" w:hAnsi="Arial Narrow"/>
          <w:szCs w:val="24"/>
        </w:rPr>
        <w:pPrChange w:id="48"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9510AC6" w:rsidR="00AF5DE7" w:rsidRPr="00361BE8" w:rsidRDefault="00ED506D">
      <w:pPr>
        <w:pStyle w:val="Corpodetexto"/>
        <w:numPr>
          <w:ilvl w:val="1"/>
          <w:numId w:val="45"/>
        </w:numPr>
        <w:spacing w:after="120" w:line="240" w:lineRule="auto"/>
        <w:ind w:left="357" w:hanging="357"/>
        <w:rPr>
          <w:rFonts w:ascii="Arial Narrow" w:hAnsi="Arial Narrow"/>
          <w:szCs w:val="24"/>
        </w:rPr>
        <w:pPrChange w:id="49" w:author="FERNANDA" w:date="2022-02-10T14:18:00Z">
          <w:pPr>
            <w:pStyle w:val="Corpodetexto"/>
            <w:numPr>
              <w:ilvl w:val="1"/>
              <w:numId w:val="44"/>
            </w:numPr>
            <w:spacing w:line="240" w:lineRule="auto"/>
            <w:ind w:left="360" w:hanging="360"/>
          </w:pPr>
        </w:pPrChange>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5AB3E19E" w:rsidR="00FB063E" w:rsidRPr="00361BE8" w:rsidRDefault="00FB063E">
      <w:pPr>
        <w:pStyle w:val="Corpodetexto"/>
        <w:numPr>
          <w:ilvl w:val="1"/>
          <w:numId w:val="45"/>
        </w:numPr>
        <w:spacing w:after="120" w:line="240" w:lineRule="auto"/>
        <w:ind w:left="357" w:hanging="357"/>
        <w:rPr>
          <w:rFonts w:ascii="Arial Narrow" w:hAnsi="Arial Narrow"/>
          <w:szCs w:val="24"/>
        </w:rPr>
        <w:pPrChange w:id="50" w:author="FERNANDA" w:date="2022-02-10T14:18:00Z">
          <w:pPr>
            <w:pStyle w:val="Corpodetexto"/>
            <w:numPr>
              <w:ilvl w:val="1"/>
              <w:numId w:val="44"/>
            </w:numPr>
            <w:spacing w:line="240" w:lineRule="auto"/>
            <w:ind w:left="360" w:hanging="360"/>
          </w:pPr>
        </w:pPrChange>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31310938" w:rsidR="00D3035F" w:rsidRPr="00361BE8" w:rsidRDefault="00D3035F">
      <w:pPr>
        <w:pStyle w:val="Corpodetexto"/>
        <w:numPr>
          <w:ilvl w:val="1"/>
          <w:numId w:val="45"/>
        </w:numPr>
        <w:spacing w:after="120" w:line="240" w:lineRule="auto"/>
        <w:ind w:left="357" w:hanging="357"/>
        <w:rPr>
          <w:rFonts w:ascii="Arial Narrow" w:hAnsi="Arial Narrow"/>
          <w:szCs w:val="24"/>
        </w:rPr>
        <w:pPrChange w:id="51"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pPr>
        <w:pStyle w:val="Corpodetexto"/>
        <w:numPr>
          <w:ilvl w:val="1"/>
          <w:numId w:val="45"/>
        </w:numPr>
        <w:spacing w:after="120" w:line="240" w:lineRule="auto"/>
        <w:ind w:left="357" w:hanging="357"/>
        <w:rPr>
          <w:rFonts w:ascii="Arial Narrow" w:hAnsi="Arial Narrow"/>
          <w:szCs w:val="24"/>
          <w:lang w:val="pt-BR"/>
        </w:rPr>
        <w:pPrChange w:id="52" w:author="FERNANDA" w:date="2022-02-10T14:18:00Z">
          <w:pPr>
            <w:pStyle w:val="Corpodetexto"/>
            <w:numPr>
              <w:ilvl w:val="1"/>
              <w:numId w:val="44"/>
            </w:numPr>
            <w:spacing w:line="240" w:lineRule="auto"/>
            <w:ind w:left="360" w:hanging="360"/>
          </w:pPr>
        </w:pPrChange>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pPr>
        <w:pStyle w:val="Corpodetexto"/>
        <w:numPr>
          <w:ilvl w:val="1"/>
          <w:numId w:val="45"/>
        </w:numPr>
        <w:spacing w:after="120" w:line="240" w:lineRule="auto"/>
        <w:ind w:left="357" w:hanging="357"/>
        <w:rPr>
          <w:rFonts w:ascii="Arial Narrow" w:hAnsi="Arial Narrow"/>
          <w:szCs w:val="24"/>
        </w:rPr>
        <w:pPrChange w:id="53"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pPr>
        <w:pStyle w:val="Corpodetexto"/>
        <w:numPr>
          <w:ilvl w:val="1"/>
          <w:numId w:val="45"/>
        </w:numPr>
        <w:spacing w:after="120" w:line="240" w:lineRule="auto"/>
        <w:ind w:left="357" w:hanging="357"/>
        <w:rPr>
          <w:rFonts w:ascii="Arial Narrow" w:hAnsi="Arial Narrow"/>
          <w:szCs w:val="24"/>
        </w:rPr>
        <w:pPrChange w:id="54"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654EB528" w:rsidR="002559AF" w:rsidRPr="00361BE8" w:rsidRDefault="002559AF">
      <w:pPr>
        <w:pStyle w:val="Corpodetexto"/>
        <w:numPr>
          <w:ilvl w:val="1"/>
          <w:numId w:val="45"/>
        </w:numPr>
        <w:spacing w:after="120" w:line="240" w:lineRule="auto"/>
        <w:ind w:left="357" w:hanging="357"/>
        <w:rPr>
          <w:rFonts w:ascii="Arial Narrow" w:hAnsi="Arial Narrow"/>
          <w:szCs w:val="24"/>
          <w:lang w:val="pt-BR"/>
        </w:rPr>
        <w:pPrChange w:id="55"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no endereço indicado no Anexo II</w:t>
      </w:r>
      <w:r w:rsidR="003E010B">
        <w:rPr>
          <w:rFonts w:ascii="Arial Narrow" w:hAnsi="Arial Narrow"/>
          <w:szCs w:val="24"/>
          <w:lang w:val="pt-BR"/>
        </w:rPr>
        <w:t>I</w:t>
      </w:r>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0E82AD71" w:rsidR="002559AF" w:rsidRPr="00361BE8" w:rsidRDefault="002559AF">
      <w:pPr>
        <w:pStyle w:val="Corpodetexto"/>
        <w:numPr>
          <w:ilvl w:val="2"/>
          <w:numId w:val="45"/>
        </w:numPr>
        <w:spacing w:after="120" w:line="240" w:lineRule="auto"/>
        <w:rPr>
          <w:rFonts w:ascii="Arial Narrow" w:hAnsi="Arial Narrow"/>
          <w:szCs w:val="24"/>
          <w:lang w:val="pt-BR"/>
        </w:rPr>
        <w:pPrChange w:id="56" w:author="FERNANDA" w:date="2022-02-10T14:18:00Z">
          <w:pPr>
            <w:pStyle w:val="Corpodetexto"/>
            <w:numPr>
              <w:ilvl w:val="2"/>
              <w:numId w:val="44"/>
            </w:numPr>
            <w:spacing w:line="240" w:lineRule="auto"/>
            <w:ind w:left="720" w:hanging="720"/>
          </w:pPr>
        </w:pPrChange>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57" w:name="_Hlk43997306"/>
      <w:r w:rsidRPr="00361BE8">
        <w:rPr>
          <w:rFonts w:ascii="Arial Narrow" w:hAnsi="Arial Narrow"/>
          <w:b/>
          <w:szCs w:val="24"/>
        </w:rPr>
        <w:t xml:space="preserve">Itaú Unibanco </w:t>
      </w:r>
      <w:bookmarkEnd w:id="57"/>
      <w:r w:rsidRPr="00361BE8">
        <w:rPr>
          <w:rFonts w:ascii="Arial Narrow" w:hAnsi="Arial Narrow"/>
          <w:szCs w:val="24"/>
        </w:rPr>
        <w:t xml:space="preserve">não poderá movimentar </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pPr>
        <w:pStyle w:val="Corpodetexto"/>
        <w:numPr>
          <w:ilvl w:val="1"/>
          <w:numId w:val="45"/>
        </w:numPr>
        <w:spacing w:after="120" w:line="240" w:lineRule="auto"/>
        <w:ind w:left="357" w:hanging="357"/>
        <w:rPr>
          <w:rFonts w:ascii="Arial Narrow" w:hAnsi="Arial Narrow"/>
          <w:szCs w:val="24"/>
          <w:lang w:val="pt-BR"/>
        </w:rPr>
        <w:pPrChange w:id="58" w:author="FERNANDA" w:date="2022-02-10T14:18:00Z">
          <w:pPr>
            <w:pStyle w:val="Corpodetexto"/>
            <w:numPr>
              <w:ilvl w:val="1"/>
              <w:numId w:val="44"/>
            </w:numPr>
            <w:spacing w:after="240" w:line="240" w:lineRule="auto"/>
            <w:ind w:left="360" w:hanging="360"/>
          </w:pPr>
        </w:pPrChange>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71531393" w:rsidR="007A340A" w:rsidRPr="007A340A" w:rsidRDefault="007A340A">
      <w:pPr>
        <w:pStyle w:val="Corpodetexto"/>
        <w:numPr>
          <w:ilvl w:val="1"/>
          <w:numId w:val="45"/>
        </w:numPr>
        <w:spacing w:after="120" w:line="240" w:lineRule="auto"/>
        <w:ind w:left="357" w:hanging="357"/>
        <w:rPr>
          <w:rFonts w:ascii="Arial Narrow" w:hAnsi="Arial Narrow"/>
          <w:szCs w:val="24"/>
          <w:lang w:val="pt-BR"/>
        </w:rPr>
        <w:pPrChange w:id="59" w:author="FERNANDA" w:date="2022-02-10T14:18:00Z">
          <w:pPr>
            <w:pStyle w:val="Corpodetexto"/>
            <w:numPr>
              <w:ilvl w:val="1"/>
              <w:numId w:val="44"/>
            </w:numPr>
            <w:spacing w:line="240" w:lineRule="auto"/>
            <w:ind w:left="360" w:hanging="360"/>
          </w:pPr>
        </w:pPrChange>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w:t>
      </w:r>
      <w:r w:rsidR="008955FB" w:rsidRPr="008955FB">
        <w:rPr>
          <w:rFonts w:ascii="Arial Narrow" w:hAnsi="Arial Narrow"/>
          <w:szCs w:val="24"/>
          <w:lang w:val="pt-BR"/>
        </w:rPr>
        <w:lastRenderedPageBreak/>
        <w:t>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B927A14" w:rsidR="007A340A" w:rsidRPr="007A340A" w:rsidRDefault="006F5BF1">
      <w:pPr>
        <w:pStyle w:val="Corpodetexto"/>
        <w:numPr>
          <w:ilvl w:val="1"/>
          <w:numId w:val="45"/>
        </w:numPr>
        <w:spacing w:after="120" w:line="240" w:lineRule="auto"/>
        <w:ind w:left="357" w:hanging="357"/>
        <w:rPr>
          <w:rFonts w:ascii="Arial Narrow" w:hAnsi="Arial Narrow"/>
          <w:szCs w:val="24"/>
          <w:lang w:val="pt-BR"/>
        </w:rPr>
        <w:pPrChange w:id="60" w:author="FERNANDA" w:date="2022-02-10T14:18:00Z">
          <w:pPr>
            <w:pStyle w:val="Corpodetexto"/>
            <w:numPr>
              <w:ilvl w:val="1"/>
              <w:numId w:val="44"/>
            </w:numPr>
            <w:spacing w:line="240" w:lineRule="auto"/>
            <w:ind w:left="360" w:hanging="360"/>
          </w:pPr>
        </w:pPrChange>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w:t>
      </w:r>
      <w:proofErr w:type="spellStart"/>
      <w:r w:rsidR="007A340A" w:rsidRPr="007A340A">
        <w:rPr>
          <w:rFonts w:ascii="Arial Narrow" w:hAnsi="Arial Narrow"/>
          <w:szCs w:val="24"/>
          <w:lang w:val="pt-BR"/>
        </w:rPr>
        <w:t>Departament</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the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w:t>
      </w:r>
      <w:proofErr w:type="spellEnd"/>
      <w:r w:rsidR="007A340A" w:rsidRPr="007A340A">
        <w:rPr>
          <w:rFonts w:ascii="Arial Narrow" w:hAnsi="Arial Narrow"/>
          <w:szCs w:val="24"/>
          <w:lang w:val="pt-BR"/>
        </w:rPr>
        <w:t xml:space="preserve">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6DA5FDA9" w:rsidR="007A340A" w:rsidRPr="007A340A" w:rsidRDefault="007A340A">
      <w:pPr>
        <w:pStyle w:val="Corpodetexto"/>
        <w:numPr>
          <w:ilvl w:val="2"/>
          <w:numId w:val="45"/>
        </w:numPr>
        <w:spacing w:after="120" w:line="240" w:lineRule="auto"/>
        <w:rPr>
          <w:rFonts w:ascii="Arial Narrow" w:hAnsi="Arial Narrow"/>
          <w:szCs w:val="24"/>
          <w:lang w:val="pt-BR"/>
        </w:rPr>
        <w:pPrChange w:id="61" w:author="FERNANDA" w:date="2022-02-10T14:18:00Z">
          <w:pPr>
            <w:pStyle w:val="Corpodetexto"/>
            <w:numPr>
              <w:ilvl w:val="2"/>
              <w:numId w:val="44"/>
            </w:numPr>
            <w:spacing w:line="240" w:lineRule="auto"/>
            <w:ind w:left="1276" w:hanging="709"/>
          </w:pPr>
        </w:pPrChange>
      </w:pPr>
      <w:r w:rsidRPr="007A340A">
        <w:rPr>
          <w:rFonts w:ascii="Arial Narrow" w:hAnsi="Arial Narrow"/>
          <w:szCs w:val="24"/>
          <w:lang w:val="pt-BR"/>
        </w:rPr>
        <w:t xml:space="preserve">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pPr>
        <w:pStyle w:val="Corpodetexto"/>
        <w:numPr>
          <w:ilvl w:val="2"/>
          <w:numId w:val="45"/>
        </w:numPr>
        <w:spacing w:after="120" w:line="240" w:lineRule="auto"/>
        <w:rPr>
          <w:rFonts w:ascii="Arial Narrow" w:hAnsi="Arial Narrow"/>
          <w:szCs w:val="24"/>
          <w:lang w:val="pt-BR"/>
        </w:rPr>
        <w:pPrChange w:id="62" w:author="FERNANDA" w:date="2022-02-10T14:18:00Z">
          <w:pPr>
            <w:pStyle w:val="Corpodetexto"/>
            <w:numPr>
              <w:ilvl w:val="2"/>
              <w:numId w:val="44"/>
            </w:numPr>
            <w:spacing w:line="240" w:lineRule="auto"/>
            <w:ind w:left="1276" w:hanging="709"/>
          </w:pPr>
        </w:pPrChange>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04D2EFBF" w:rsidR="007A340A" w:rsidRPr="007A340A" w:rsidRDefault="007A340A">
      <w:pPr>
        <w:pStyle w:val="Corpodetexto"/>
        <w:numPr>
          <w:ilvl w:val="2"/>
          <w:numId w:val="45"/>
        </w:numPr>
        <w:spacing w:after="120" w:line="240" w:lineRule="auto"/>
        <w:rPr>
          <w:rFonts w:ascii="Arial Narrow" w:hAnsi="Arial Narrow"/>
          <w:szCs w:val="24"/>
          <w:lang w:val="pt-BR"/>
        </w:rPr>
        <w:pPrChange w:id="63" w:author="FERNANDA" w:date="2022-02-10T14:18:00Z">
          <w:pPr>
            <w:pStyle w:val="Corpodetexto"/>
            <w:numPr>
              <w:ilvl w:val="2"/>
              <w:numId w:val="44"/>
            </w:numPr>
            <w:spacing w:line="240" w:lineRule="auto"/>
            <w:ind w:left="1276" w:hanging="709"/>
          </w:pPr>
        </w:pPrChange>
      </w:pPr>
      <w:r w:rsidRPr="007A340A">
        <w:rPr>
          <w:rFonts w:ascii="Arial Narrow" w:hAnsi="Arial Narrow"/>
          <w:szCs w:val="24"/>
          <w:lang w:val="pt-BR"/>
        </w:rPr>
        <w:t xml:space="preserve">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27127AFD" w:rsidR="007A340A" w:rsidRDefault="007A340A">
      <w:pPr>
        <w:pStyle w:val="Corpodetexto"/>
        <w:numPr>
          <w:ilvl w:val="2"/>
          <w:numId w:val="45"/>
        </w:numPr>
        <w:spacing w:after="120" w:line="240" w:lineRule="auto"/>
        <w:rPr>
          <w:rFonts w:ascii="Arial Narrow" w:hAnsi="Arial Narrow"/>
          <w:szCs w:val="24"/>
          <w:lang w:val="pt-BR"/>
        </w:rPr>
        <w:pPrChange w:id="64" w:author="FERNANDA" w:date="2022-02-10T14:18:00Z">
          <w:pPr>
            <w:pStyle w:val="Corpodetexto"/>
            <w:numPr>
              <w:ilvl w:val="2"/>
              <w:numId w:val="44"/>
            </w:numPr>
            <w:spacing w:line="240" w:lineRule="auto"/>
            <w:ind w:left="1276" w:hanging="709"/>
          </w:pPr>
        </w:pPrChange>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297C6F63" w:rsidR="00F2603F" w:rsidRPr="00361BE8" w:rsidRDefault="00F2603F">
      <w:pPr>
        <w:pStyle w:val="Corpodetexto"/>
        <w:numPr>
          <w:ilvl w:val="2"/>
          <w:numId w:val="45"/>
        </w:numPr>
        <w:spacing w:after="120" w:line="240" w:lineRule="auto"/>
        <w:rPr>
          <w:rFonts w:ascii="Arial Narrow" w:hAnsi="Arial Narrow"/>
          <w:szCs w:val="24"/>
          <w:lang w:val="pt-BR"/>
        </w:rPr>
        <w:pPrChange w:id="65" w:author="FERNANDA" w:date="2022-02-10T14:18:00Z">
          <w:pPr>
            <w:pStyle w:val="Corpodetexto"/>
            <w:numPr>
              <w:ilvl w:val="2"/>
              <w:numId w:val="44"/>
            </w:numPr>
            <w:spacing w:line="240" w:lineRule="auto"/>
            <w:ind w:left="1276" w:hanging="709"/>
          </w:pPr>
        </w:pPrChange>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lastRenderedPageBreak/>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0A5B1B30"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r w:rsidR="002631FA">
        <w:rPr>
          <w:rFonts w:ascii="Arial Narrow" w:hAnsi="Arial Narrow"/>
          <w:b/>
          <w:szCs w:val="24"/>
        </w:rPr>
        <w:t>Agente Fiduciário</w:t>
      </w:r>
      <w:r w:rsidR="000C5C0A" w:rsidRPr="00361BE8">
        <w:rPr>
          <w:rFonts w:ascii="Arial Narrow" w:hAnsi="Arial Narrow"/>
          <w:b/>
          <w:szCs w:val="24"/>
        </w:rPr>
        <w:t xml:space="preserve">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r w:rsidR="002631FA">
        <w:rPr>
          <w:rFonts w:ascii="Arial Narrow" w:hAnsi="Arial Narrow"/>
          <w:b/>
          <w:szCs w:val="24"/>
        </w:rPr>
        <w:t>Agente Fiduciário</w:t>
      </w:r>
      <w:r w:rsidR="00D2683B" w:rsidRPr="00361BE8">
        <w:rPr>
          <w:rFonts w:ascii="Arial Narrow" w:hAnsi="Arial Narrow"/>
          <w:b/>
          <w:szCs w:val="24"/>
        </w:rPr>
        <w:t xml:space="preserve">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r w:rsidR="002631FA">
        <w:rPr>
          <w:rFonts w:ascii="Arial Narrow" w:hAnsi="Arial Narrow"/>
          <w:b/>
          <w:szCs w:val="24"/>
        </w:rPr>
        <w:t>Agente Fiduciário</w:t>
      </w:r>
      <w:r w:rsidR="00AC4C49" w:rsidRPr="00361BE8">
        <w:rPr>
          <w:rFonts w:ascii="Arial Narrow" w:hAnsi="Arial Narrow"/>
          <w:b/>
          <w:szCs w:val="24"/>
        </w:rPr>
        <w:t xml:space="preserve">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r w:rsidR="002631FA">
        <w:rPr>
          <w:rFonts w:ascii="Arial Narrow" w:hAnsi="Arial Narrow"/>
          <w:b/>
          <w:szCs w:val="24"/>
        </w:rPr>
        <w:t>Agente Fiduciário</w:t>
      </w:r>
      <w:r w:rsidR="005140C2" w:rsidRPr="00361BE8">
        <w:rPr>
          <w:rFonts w:ascii="Arial Narrow" w:hAnsi="Arial Narrow"/>
          <w:b/>
          <w:szCs w:val="24"/>
        </w:rPr>
        <w:t xml:space="preserve">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w:t>
      </w:r>
      <w:r w:rsidRPr="00E42CB8">
        <w:rPr>
          <w:rFonts w:ascii="Arial Narrow" w:hAnsi="Arial Narrow"/>
          <w:szCs w:val="24"/>
          <w:lang w:val="pt-BR"/>
        </w:rPr>
        <w:lastRenderedPageBreak/>
        <w:t xml:space="preserve">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6DFEB584"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r w:rsidR="002631FA">
        <w:rPr>
          <w:rFonts w:ascii="Arial Narrow" w:hAnsi="Arial Narrow"/>
          <w:b/>
          <w:szCs w:val="24"/>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20E95D80" w14:textId="77777777" w:rsidR="00E42CB8" w:rsidRPr="00E42CB8" w:rsidRDefault="00E42CB8" w:rsidP="00E42CB8">
      <w:pPr>
        <w:pStyle w:val="PargrafodaLista"/>
        <w:numPr>
          <w:ilvl w:val="0"/>
          <w:numId w:val="44"/>
        </w:numPr>
        <w:jc w:val="both"/>
        <w:rPr>
          <w:del w:id="66" w:author="FERNANDA" w:date="2022-02-10T14:18:00Z"/>
          <w:rFonts w:ascii="Arial Narrow" w:hAnsi="Arial Narrow"/>
          <w:vanish/>
          <w:sz w:val="24"/>
          <w:szCs w:val="24"/>
          <w:lang w:val="x-none"/>
        </w:rPr>
      </w:pPr>
    </w:p>
    <w:p w14:paraId="33B4AB0D" w14:textId="77777777" w:rsidR="00E42CB8" w:rsidRPr="00E42CB8" w:rsidRDefault="00E42CB8" w:rsidP="00E42CB8">
      <w:pPr>
        <w:pStyle w:val="PargrafodaLista"/>
        <w:numPr>
          <w:ilvl w:val="0"/>
          <w:numId w:val="44"/>
        </w:numPr>
        <w:jc w:val="both"/>
        <w:rPr>
          <w:del w:id="67" w:author="FERNANDA" w:date="2022-02-10T14:18:00Z"/>
          <w:rFonts w:ascii="Arial Narrow" w:hAnsi="Arial Narrow"/>
          <w:vanish/>
          <w:sz w:val="24"/>
          <w:szCs w:val="24"/>
          <w:lang w:val="x-none"/>
        </w:rPr>
      </w:pPr>
    </w:p>
    <w:p w14:paraId="4D888385" w14:textId="3E22B8B2" w:rsidR="007A37B1" w:rsidRPr="00361BE8" w:rsidRDefault="007A37B1">
      <w:pPr>
        <w:pStyle w:val="Corpodetexto"/>
        <w:numPr>
          <w:ilvl w:val="1"/>
          <w:numId w:val="45"/>
        </w:numPr>
        <w:tabs>
          <w:tab w:val="left" w:pos="851"/>
        </w:tabs>
        <w:spacing w:line="240" w:lineRule="auto"/>
        <w:ind w:left="567" w:hanging="568"/>
        <w:rPr>
          <w:rFonts w:ascii="Arial Narrow" w:hAnsi="Arial Narrow"/>
          <w:szCs w:val="24"/>
        </w:rPr>
        <w:pPrChange w:id="68" w:author="FERNANDA" w:date="2022-02-10T14:18:00Z">
          <w:pPr>
            <w:pStyle w:val="Corpodetexto"/>
            <w:numPr>
              <w:ilvl w:val="1"/>
              <w:numId w:val="44"/>
            </w:numPr>
            <w:spacing w:line="240" w:lineRule="auto"/>
            <w:ind w:left="360" w:hanging="360"/>
          </w:pPr>
        </w:pPrChange>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r w:rsidR="00BE012F">
        <w:fldChar w:fldCharType="begin"/>
      </w:r>
      <w:r w:rsidR="00BE012F">
        <w:instrText xml:space="preserve"> HYPERLINK "http://www.itau.com.br" </w:instrText>
      </w:r>
      <w:r w:rsidR="00BE012F">
        <w:fldChar w:fldCharType="separate"/>
      </w:r>
      <w:r w:rsidRPr="00361BE8">
        <w:rPr>
          <w:rFonts w:ascii="Arial Narrow" w:hAnsi="Arial Narrow"/>
          <w:szCs w:val="24"/>
        </w:rPr>
        <w:t>www.itau.com.br</w:t>
      </w:r>
      <w:r w:rsidR="00BE012F">
        <w:rPr>
          <w:rFonts w:ascii="Arial Narrow" w:hAnsi="Arial Narrow"/>
          <w:szCs w:val="24"/>
        </w:rPr>
        <w:fldChar w:fldCharType="end"/>
      </w:r>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3512EA5D" w14:textId="77777777" w:rsidR="00363BC2" w:rsidRPr="00361BE8" w:rsidRDefault="00363BC2" w:rsidP="00363BC2">
      <w:pPr>
        <w:pStyle w:val="Corpodetexto"/>
        <w:spacing w:line="240" w:lineRule="auto"/>
        <w:rPr>
          <w:del w:id="69" w:author="FERNANDA" w:date="2022-02-10T14:18:00Z"/>
          <w:rFonts w:ascii="Arial Narrow" w:hAnsi="Arial Narrow"/>
          <w:szCs w:val="24"/>
        </w:rPr>
      </w:pPr>
    </w:p>
    <w:p w14:paraId="42DBED3A" w14:textId="77777777" w:rsidR="00363BC2" w:rsidRPr="00361BE8" w:rsidRDefault="00363BC2">
      <w:pPr>
        <w:pStyle w:val="Corpodetexto"/>
        <w:spacing w:line="240" w:lineRule="auto"/>
        <w:rPr>
          <w:rFonts w:ascii="Arial Narrow" w:hAnsi="Arial Narrow"/>
          <w:rPrChange w:id="70" w:author="FERNANDA" w:date="2022-02-10T14:18:00Z">
            <w:rPr>
              <w:rFonts w:ascii="Arial Narrow" w:hAnsi="Arial Narrow"/>
              <w:vanish/>
              <w:sz w:val="24"/>
              <w:lang w:val="x-none"/>
            </w:rPr>
          </w:rPrChange>
        </w:rPr>
        <w:pPrChange w:id="71" w:author="FERNANDA" w:date="2022-02-10T14:18:00Z">
          <w:pPr>
            <w:pStyle w:val="PargrafodaLista"/>
            <w:numPr>
              <w:numId w:val="44"/>
            </w:numPr>
            <w:ind w:left="360" w:hanging="360"/>
            <w:jc w:val="both"/>
          </w:pPr>
        </w:pPrChange>
      </w:pPr>
    </w:p>
    <w:p w14:paraId="0A288FC2" w14:textId="2955335F" w:rsidR="002E4DE6" w:rsidRPr="00361BE8" w:rsidRDefault="002E4DE6">
      <w:pPr>
        <w:pStyle w:val="Corpodetexto"/>
        <w:numPr>
          <w:ilvl w:val="1"/>
          <w:numId w:val="45"/>
        </w:numPr>
        <w:tabs>
          <w:tab w:val="left" w:pos="851"/>
        </w:tabs>
        <w:spacing w:line="240" w:lineRule="auto"/>
        <w:ind w:left="567" w:hanging="568"/>
        <w:rPr>
          <w:rFonts w:ascii="Arial Narrow" w:hAnsi="Arial Narrow"/>
          <w:szCs w:val="24"/>
        </w:rPr>
        <w:pPrChange w:id="72" w:author="FERNANDA" w:date="2022-02-10T14:18:00Z">
          <w:pPr>
            <w:pStyle w:val="Corpodetexto"/>
            <w:numPr>
              <w:ilvl w:val="1"/>
              <w:numId w:val="44"/>
            </w:numPr>
            <w:spacing w:line="240" w:lineRule="auto"/>
            <w:ind w:left="360" w:hanging="360"/>
          </w:pPr>
        </w:pPrChange>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3549FA58" w14:textId="2990A83F" w:rsidR="00A96957" w:rsidRPr="00361BE8" w:rsidRDefault="00457621" w:rsidP="00A96957">
      <w:pPr>
        <w:pStyle w:val="Corpodetexto"/>
        <w:spacing w:line="240" w:lineRule="auto"/>
        <w:jc w:val="center"/>
        <w:rPr>
          <w:rFonts w:ascii="Arial Narrow" w:hAnsi="Arial Narrow"/>
          <w:b/>
          <w:i/>
          <w:szCs w:val="24"/>
        </w:rPr>
      </w:pPr>
      <w:r w:rsidRPr="00195EC0">
        <w:rPr>
          <w:rFonts w:ascii="Arial Narrow" w:hAnsi="Arial Narrow"/>
          <w:b/>
          <w:iCs/>
          <w:szCs w:val="24"/>
          <w:lang w:val="pt-BR"/>
        </w:rPr>
        <w:t>SIMPLIFIC PAVARINI DISTRIBUIDORA DE TÍTULOS E VALORES MOBILIÁRIOS LTDA.</w:t>
      </w:r>
    </w:p>
    <w:p w14:paraId="7215D98F" w14:textId="77777777" w:rsidR="00A86913" w:rsidRDefault="00A86913" w:rsidP="002E4DE6">
      <w:pPr>
        <w:pStyle w:val="Corpodetexto"/>
        <w:spacing w:line="240" w:lineRule="auto"/>
        <w:jc w:val="center"/>
        <w:rPr>
          <w:rFonts w:ascii="Arial Narrow" w:hAnsi="Arial Narrow"/>
          <w:b/>
          <w:szCs w:val="24"/>
        </w:rPr>
      </w:pPr>
    </w:p>
    <w:p w14:paraId="4B4829C0" w14:textId="77777777" w:rsidR="00A96957" w:rsidRPr="00361BE8" w:rsidRDefault="00A96957" w:rsidP="002E4DE6">
      <w:pPr>
        <w:pStyle w:val="Corpodetexto"/>
        <w:spacing w:line="240" w:lineRule="auto"/>
        <w:jc w:val="center"/>
        <w:rPr>
          <w:rFonts w:ascii="Arial Narrow" w:hAnsi="Arial Narrow"/>
          <w:b/>
          <w:szCs w:val="24"/>
        </w:rPr>
      </w:pPr>
    </w:p>
    <w:p w14:paraId="2A768CAF" w14:textId="3D78F005" w:rsidR="002E4DE6" w:rsidRPr="00361BE8" w:rsidRDefault="00457621" w:rsidP="002E4DE6">
      <w:pPr>
        <w:pStyle w:val="Corpodetexto"/>
        <w:spacing w:line="240" w:lineRule="auto"/>
        <w:jc w:val="center"/>
        <w:rPr>
          <w:rFonts w:ascii="Arial Narrow" w:hAnsi="Arial Narrow"/>
          <w:b/>
          <w:i/>
          <w:szCs w:val="24"/>
        </w:rPr>
      </w:pPr>
      <w:r w:rsidRPr="00195EC0">
        <w:rPr>
          <w:rFonts w:ascii="Arial Narrow" w:hAnsi="Arial Narrow"/>
          <w:b/>
          <w:bCs/>
          <w:szCs w:val="24"/>
        </w:rPr>
        <w:t>IP SUL CONCESSIONÁRIA DE ILUMINAÇÃO PÚBLICA S.A.</w:t>
      </w:r>
    </w:p>
    <w:p w14:paraId="20FFD890" w14:textId="77777777" w:rsidR="002E4DE6" w:rsidRPr="00361BE8" w:rsidRDefault="002E4DE6" w:rsidP="002E4DE6">
      <w:pPr>
        <w:pStyle w:val="Corpodetexto"/>
        <w:spacing w:line="240" w:lineRule="auto"/>
        <w:jc w:val="center"/>
        <w:rPr>
          <w:rFonts w:ascii="Arial Narrow" w:hAnsi="Arial Narrow"/>
          <w:b/>
          <w:szCs w:val="24"/>
        </w:rPr>
      </w:pP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1B5C70E" w14:textId="77777777" w:rsidR="002E4DE6" w:rsidRPr="00361BE8" w:rsidRDefault="002E4DE6" w:rsidP="002E4DE6">
      <w:pPr>
        <w:pStyle w:val="Corpodetexto"/>
        <w:spacing w:line="240" w:lineRule="auto"/>
        <w:rPr>
          <w:del w:id="73" w:author="FERNANDA" w:date="2022-02-10T14:18:00Z"/>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25A232B0" w14:textId="77777777" w:rsidR="002E4DE6" w:rsidRPr="00361BE8" w:rsidRDefault="002E4DE6" w:rsidP="002E4DE6">
      <w:pPr>
        <w:pStyle w:val="Corpodetexto"/>
        <w:spacing w:line="240" w:lineRule="auto"/>
        <w:jc w:val="center"/>
        <w:rPr>
          <w:del w:id="74" w:author="FERNANDA" w:date="2022-02-10T14:18:00Z"/>
          <w:rFonts w:ascii="Arial Narrow" w:hAnsi="Arial Narrow"/>
          <w:b/>
          <w:snapToGrid w:val="0"/>
          <w:szCs w:val="24"/>
          <w:lang w:eastAsia="pt-BR"/>
        </w:rPr>
      </w:pPr>
    </w:p>
    <w:p w14:paraId="5A7F522B" w14:textId="77777777" w:rsidR="006564E7" w:rsidRPr="00361BE8" w:rsidRDefault="006564E7" w:rsidP="002E4DE6">
      <w:pPr>
        <w:pStyle w:val="Corpodetexto"/>
        <w:spacing w:line="240" w:lineRule="auto"/>
        <w:jc w:val="center"/>
        <w:rPr>
          <w:del w:id="75" w:author="FERNANDA" w:date="2022-02-10T14:18:00Z"/>
          <w:rFonts w:ascii="Arial Narrow" w:hAnsi="Arial Narrow"/>
          <w:b/>
          <w:snapToGrid w:val="0"/>
          <w:szCs w:val="24"/>
          <w:lang w:eastAsia="pt-BR"/>
        </w:rPr>
      </w:pPr>
    </w:p>
    <w:p w14:paraId="36E5B8D4" w14:textId="6180195B" w:rsidR="00974221" w:rsidRDefault="00974221">
      <w:pPr>
        <w:pStyle w:val="Corpodetexto"/>
        <w:spacing w:line="240" w:lineRule="auto"/>
        <w:rPr>
          <w:rFonts w:ascii="Arial Narrow" w:hAnsi="Arial Narrow"/>
          <w:b/>
        </w:rPr>
        <w:pPrChange w:id="76" w:author="FERNANDA" w:date="2022-02-10T14:18:00Z">
          <w:pPr/>
        </w:pPrChange>
      </w:pPr>
      <w:r>
        <w:rPr>
          <w:rFonts w:ascii="Arial Narrow" w:hAnsi="Arial Narrow"/>
          <w:b/>
          <w:snapToGrid w:val="0"/>
          <w:szCs w:val="24"/>
          <w:lang w:eastAsia="pt-BR"/>
        </w:rPr>
        <w:lastRenderedPageBreak/>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77"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77"/>
      <w:r w:rsidR="00742040" w:rsidRPr="00361BE8">
        <w:rPr>
          <w:rFonts w:ascii="Arial Narrow" w:hAnsi="Arial Narrow"/>
          <w:b/>
          <w:snapToGrid w:val="0"/>
          <w:szCs w:val="24"/>
          <w:lang w:eastAsia="pt-BR"/>
        </w:rPr>
        <w:t xml:space="preserve"> DE </w:t>
      </w:r>
      <w:bookmarkStart w:id="78"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78"/>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79"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79"/>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0A599AD1" w:rsidR="003637F4" w:rsidRPr="00361BE8" w:rsidRDefault="003637F4" w:rsidP="002E4DE6">
      <w:pPr>
        <w:pStyle w:val="Corpodetexto"/>
        <w:spacing w:line="240" w:lineRule="auto"/>
        <w:jc w:val="center"/>
        <w:rPr>
          <w:rFonts w:ascii="Arial Narrow" w:hAnsi="Arial Narrow"/>
          <w:b/>
          <w:snapToGrid w:val="0"/>
          <w:szCs w:val="24"/>
          <w:u w:val="single"/>
          <w:lang w:eastAsia="pt-BR"/>
        </w:rPr>
      </w:pPr>
      <w:commentRangeStart w:id="80"/>
      <w:r w:rsidRPr="00361BE8">
        <w:rPr>
          <w:rFonts w:ascii="Arial Narrow" w:hAnsi="Arial Narrow"/>
          <w:b/>
          <w:snapToGrid w:val="0"/>
          <w:szCs w:val="24"/>
          <w:u w:val="single"/>
          <w:lang w:eastAsia="pt-BR"/>
        </w:rPr>
        <w:t>CONDIÇÕES OPERACIONAIS</w:t>
      </w:r>
      <w:commentRangeEnd w:id="80"/>
      <w:r w:rsidR="00B50043">
        <w:rPr>
          <w:rStyle w:val="Refdecomentrio"/>
          <w:lang w:val="pt-BR"/>
        </w:rPr>
        <w:commentReference w:id="80"/>
      </w:r>
    </w:p>
    <w:p w14:paraId="220C9C17" w14:textId="10E8ED02" w:rsidR="001D29F8" w:rsidRDefault="001D29F8" w:rsidP="003637F4">
      <w:pPr>
        <w:pStyle w:val="Corpodetexto"/>
        <w:spacing w:line="240" w:lineRule="auto"/>
        <w:rPr>
          <w:rFonts w:ascii="Arial Narrow" w:hAnsi="Arial Narrow"/>
          <w:szCs w:val="24"/>
        </w:rPr>
      </w:pPr>
    </w:p>
    <w:p w14:paraId="52D92EB5" w14:textId="554968B0" w:rsidR="00B54CE1" w:rsidRDefault="00B54CE1" w:rsidP="003637F4">
      <w:pPr>
        <w:pStyle w:val="Corpodetexto"/>
        <w:spacing w:line="240" w:lineRule="auto"/>
        <w:rPr>
          <w:rFonts w:ascii="Arial Narrow" w:hAnsi="Arial Narrow"/>
          <w:b/>
          <w:bCs/>
          <w:szCs w:val="24"/>
          <w:lang w:val="pt-BR"/>
        </w:rPr>
      </w:pPr>
      <w:r w:rsidRPr="00F43AAF">
        <w:rPr>
          <w:rFonts w:ascii="Arial Narrow" w:hAnsi="Arial Narrow"/>
          <w:b/>
          <w:bCs/>
          <w:szCs w:val="24"/>
          <w:lang w:val="pt-BR"/>
        </w:rPr>
        <w:t xml:space="preserve">1. </w:t>
      </w:r>
      <w:r w:rsidR="00E53146">
        <w:rPr>
          <w:rFonts w:ascii="Arial Narrow" w:hAnsi="Arial Narrow"/>
          <w:b/>
          <w:bCs/>
          <w:szCs w:val="24"/>
          <w:lang w:val="pt-BR"/>
        </w:rPr>
        <w:t>MOVIMENTAÇÃO DAS CONTAS</w:t>
      </w:r>
    </w:p>
    <w:p w14:paraId="2EE7E75B" w14:textId="7C41FDE0" w:rsidR="00B54CE1" w:rsidRDefault="00B54CE1" w:rsidP="003637F4">
      <w:pPr>
        <w:pStyle w:val="Corpodetexto"/>
        <w:spacing w:line="240" w:lineRule="auto"/>
        <w:rPr>
          <w:rFonts w:ascii="Arial Narrow" w:hAnsi="Arial Narrow"/>
          <w:b/>
          <w:bCs/>
          <w:szCs w:val="24"/>
          <w:lang w:val="pt-BR"/>
        </w:rPr>
      </w:pPr>
    </w:p>
    <w:p w14:paraId="0AB587B1" w14:textId="0E0AC60F" w:rsidR="00E53146" w:rsidRDefault="003D606A" w:rsidP="003D606A">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CONTA CENTRALIZADORA</w:t>
      </w:r>
    </w:p>
    <w:p w14:paraId="4E5CDD2E" w14:textId="30004082" w:rsidR="00014B78" w:rsidRDefault="00014B78" w:rsidP="00014B78">
      <w:pPr>
        <w:pStyle w:val="Corpodetexto"/>
        <w:spacing w:line="240" w:lineRule="auto"/>
        <w:rPr>
          <w:rFonts w:ascii="Arial Narrow" w:hAnsi="Arial Narrow"/>
          <w:szCs w:val="24"/>
          <w:lang w:val="pt-BR"/>
        </w:rPr>
      </w:pPr>
    </w:p>
    <w:p w14:paraId="14B797C4" w14:textId="66688449" w:rsidR="00014B78" w:rsidRDefault="0085263A" w:rsidP="00F43AAF">
      <w:pPr>
        <w:pStyle w:val="Corpodetexto"/>
        <w:numPr>
          <w:ilvl w:val="0"/>
          <w:numId w:val="66"/>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transferirá, diariamente, no dia útil subsequente ao crédito na </w:t>
      </w:r>
      <w:r w:rsidRPr="00361BE8">
        <w:rPr>
          <w:rFonts w:ascii="Arial Narrow" w:hAnsi="Arial Narrow"/>
          <w:b/>
          <w:szCs w:val="24"/>
        </w:rPr>
        <w:t xml:space="preserve">Conta </w:t>
      </w:r>
      <w:r w:rsidR="00271E9E">
        <w:rPr>
          <w:rFonts w:ascii="Arial Narrow" w:hAnsi="Arial Narrow"/>
          <w:b/>
          <w:szCs w:val="24"/>
          <w:lang w:val="pt-BR"/>
        </w:rPr>
        <w:t>Centralizadora</w:t>
      </w:r>
      <w:r w:rsidRPr="00361BE8">
        <w:rPr>
          <w:rFonts w:ascii="Arial Narrow" w:hAnsi="Arial Narrow"/>
          <w:szCs w:val="24"/>
        </w:rPr>
        <w:t xml:space="preserve"> os valores relativos </w:t>
      </w:r>
      <w:r>
        <w:rPr>
          <w:rFonts w:ascii="Arial Narrow" w:hAnsi="Arial Narrow"/>
          <w:szCs w:val="24"/>
          <w:lang w:val="pt-BR"/>
        </w:rPr>
        <w:t>à</w:t>
      </w:r>
      <w:r w:rsidRPr="00361BE8">
        <w:rPr>
          <w:rFonts w:ascii="Arial Narrow" w:hAnsi="Arial Narrow"/>
          <w:szCs w:val="24"/>
        </w:rPr>
        <w:t xml:space="preserve">s </w:t>
      </w:r>
      <w:r>
        <w:rPr>
          <w:rFonts w:ascii="Arial Narrow" w:hAnsi="Arial Narrow"/>
          <w:b/>
          <w:bCs/>
          <w:szCs w:val="24"/>
          <w:lang w:val="pt-BR"/>
        </w:rPr>
        <w:t>Garantias</w:t>
      </w:r>
      <w:r w:rsidRPr="00361BE8">
        <w:rPr>
          <w:rFonts w:ascii="Arial Narrow" w:hAnsi="Arial Narrow"/>
          <w:szCs w:val="24"/>
        </w:rPr>
        <w:t xml:space="preserve"> depositad</w:t>
      </w:r>
      <w:r>
        <w:rPr>
          <w:rFonts w:ascii="Arial Narrow" w:hAnsi="Arial Narrow"/>
          <w:szCs w:val="24"/>
          <w:lang w:val="pt-BR"/>
        </w:rPr>
        <w:t>a</w:t>
      </w:r>
      <w:r w:rsidRPr="00361BE8">
        <w:rPr>
          <w:rFonts w:ascii="Arial Narrow" w:hAnsi="Arial Narrow"/>
          <w:szCs w:val="24"/>
        </w:rPr>
        <w:t xml:space="preserve">s na </w:t>
      </w:r>
      <w:r w:rsidRPr="00361BE8">
        <w:rPr>
          <w:rFonts w:ascii="Arial Narrow" w:hAnsi="Arial Narrow"/>
          <w:b/>
          <w:szCs w:val="24"/>
        </w:rPr>
        <w:t xml:space="preserve">Conta </w:t>
      </w:r>
      <w:r w:rsidR="00A7177F">
        <w:rPr>
          <w:rFonts w:ascii="Arial Narrow" w:hAnsi="Arial Narrow"/>
          <w:b/>
          <w:szCs w:val="24"/>
          <w:lang w:val="pt-BR"/>
        </w:rPr>
        <w:t>Centralizadora</w:t>
      </w:r>
      <w:r w:rsidRPr="00361BE8">
        <w:rPr>
          <w:rFonts w:ascii="Arial Narrow" w:hAnsi="Arial Narrow"/>
          <w:szCs w:val="24"/>
        </w:rPr>
        <w:t xml:space="preserve"> </w:t>
      </w:r>
      <w:r w:rsidR="00660B7C">
        <w:rPr>
          <w:rFonts w:ascii="Arial Narrow" w:hAnsi="Arial Narrow"/>
          <w:szCs w:val="24"/>
          <w:lang w:val="pt-BR"/>
        </w:rPr>
        <w:t>observando a seguinte distribuição</w:t>
      </w:r>
      <w:r w:rsidR="00672CEF">
        <w:rPr>
          <w:rFonts w:ascii="Arial Narrow" w:hAnsi="Arial Narrow"/>
          <w:szCs w:val="24"/>
          <w:lang w:val="pt-BR"/>
        </w:rPr>
        <w:t xml:space="preserve"> (</w:t>
      </w:r>
      <w:r w:rsidR="004D6DC0">
        <w:rPr>
          <w:rFonts w:ascii="Arial Narrow" w:hAnsi="Arial Narrow"/>
          <w:szCs w:val="24"/>
          <w:lang w:val="pt-BR"/>
        </w:rPr>
        <w:t>“</w:t>
      </w:r>
      <w:r w:rsidR="004D6DC0">
        <w:rPr>
          <w:rFonts w:ascii="Arial Narrow" w:hAnsi="Arial Narrow"/>
          <w:b/>
          <w:bCs/>
          <w:szCs w:val="24"/>
          <w:lang w:val="pt-BR"/>
        </w:rPr>
        <w:t>Percentual de Distribuição</w:t>
      </w:r>
      <w:r w:rsidR="004D6DC0">
        <w:rPr>
          <w:rFonts w:ascii="Arial Narrow" w:hAnsi="Arial Narrow"/>
          <w:szCs w:val="24"/>
          <w:lang w:val="pt-BR"/>
        </w:rPr>
        <w:t>”</w:t>
      </w:r>
      <w:r w:rsidR="00672CEF">
        <w:rPr>
          <w:rFonts w:ascii="Arial Narrow" w:hAnsi="Arial Narrow"/>
          <w:szCs w:val="24"/>
          <w:lang w:val="pt-BR"/>
        </w:rPr>
        <w:t>)</w:t>
      </w:r>
      <w:r w:rsidR="00660B7C">
        <w:rPr>
          <w:rFonts w:ascii="Arial Narrow" w:hAnsi="Arial Narrow"/>
          <w:szCs w:val="24"/>
          <w:lang w:val="pt-BR"/>
        </w:rPr>
        <w:t>: (</w:t>
      </w:r>
      <w:r w:rsidR="00ED0B88">
        <w:rPr>
          <w:rFonts w:ascii="Arial Narrow" w:hAnsi="Arial Narrow"/>
          <w:szCs w:val="24"/>
          <w:lang w:val="pt-BR"/>
        </w:rPr>
        <w:t xml:space="preserve">a) </w:t>
      </w:r>
      <w:r w:rsidR="00826D16">
        <w:rPr>
          <w:rFonts w:ascii="Arial Narrow" w:hAnsi="Arial Narrow"/>
          <w:szCs w:val="24"/>
          <w:lang w:val="pt-BR"/>
        </w:rPr>
        <w:t xml:space="preserve">48% (quarenta e oito porcento) dos valores </w:t>
      </w:r>
      <w:r w:rsidRPr="00361BE8">
        <w:rPr>
          <w:rFonts w:ascii="Arial Narrow" w:hAnsi="Arial Narrow"/>
          <w:szCs w:val="24"/>
        </w:rPr>
        <w:t>para ag</w:t>
      </w:r>
      <w:r w:rsidRPr="00361BE8">
        <w:rPr>
          <w:rFonts w:ascii="Arial Narrow" w:hAnsi="Arial Narrow"/>
          <w:szCs w:val="24"/>
          <w:lang w:val="pt-BR"/>
        </w:rPr>
        <w:t xml:space="preserve">ência </w:t>
      </w:r>
      <w:r w:rsidRPr="00361BE8">
        <w:rPr>
          <w:rFonts w:ascii="Arial Narrow" w:hAnsi="Arial Narrow"/>
          <w:szCs w:val="24"/>
        </w:rPr>
        <w:t xml:space="preserve">nº </w:t>
      </w:r>
      <w:r w:rsidR="009A423E" w:rsidRPr="009A423E">
        <w:rPr>
          <w:rFonts w:ascii="Arial Narrow" w:hAnsi="Arial Narrow"/>
          <w:szCs w:val="24"/>
          <w:lang w:val="pt-BR"/>
        </w:rPr>
        <w:t>2492</w:t>
      </w:r>
      <w:r w:rsidRPr="00361BE8">
        <w:rPr>
          <w:rFonts w:ascii="Arial Narrow" w:hAnsi="Arial Narrow"/>
          <w:szCs w:val="24"/>
        </w:rPr>
        <w:t xml:space="preserve">, conta corrente nº </w:t>
      </w:r>
      <w:r w:rsidR="009A423E" w:rsidRPr="009A423E">
        <w:rPr>
          <w:rFonts w:ascii="Arial Narrow" w:hAnsi="Arial Narrow"/>
          <w:szCs w:val="24"/>
          <w:lang w:val="pt-BR"/>
        </w:rPr>
        <w:t>20984-0</w:t>
      </w:r>
      <w:r>
        <w:rPr>
          <w:rFonts w:ascii="Arial Narrow" w:hAnsi="Arial Narrow"/>
          <w:szCs w:val="24"/>
          <w:lang w:val="pt-BR"/>
        </w:rPr>
        <w:t>,</w:t>
      </w:r>
      <w:r w:rsidRPr="00361BE8">
        <w:rPr>
          <w:rFonts w:ascii="Arial Narrow" w:hAnsi="Arial Narrow"/>
          <w:szCs w:val="24"/>
        </w:rPr>
        <w:t xml:space="preserve"> mantida pelo </w:t>
      </w:r>
      <w:r w:rsidRPr="00361BE8">
        <w:rPr>
          <w:rFonts w:ascii="Arial Narrow" w:hAnsi="Arial Narrow"/>
          <w:b/>
          <w:szCs w:val="24"/>
        </w:rPr>
        <w:t xml:space="preserve">Devedor </w:t>
      </w:r>
      <w:r w:rsidRPr="00361BE8">
        <w:rPr>
          <w:rFonts w:ascii="Arial Narrow" w:hAnsi="Arial Narrow"/>
          <w:szCs w:val="24"/>
        </w:rPr>
        <w:t xml:space="preserve">no </w:t>
      </w:r>
      <w:r w:rsidRPr="00361BE8">
        <w:rPr>
          <w:rFonts w:ascii="Arial Narrow" w:hAnsi="Arial Narrow"/>
          <w:b/>
          <w:szCs w:val="24"/>
        </w:rPr>
        <w:t>Itaú Unibanco</w:t>
      </w:r>
      <w:r w:rsidR="00106AB5">
        <w:rPr>
          <w:rFonts w:ascii="Arial Narrow" w:hAnsi="Arial Narrow"/>
          <w:b/>
          <w:szCs w:val="24"/>
          <w:lang w:val="pt-BR"/>
        </w:rPr>
        <w:t xml:space="preserve"> </w:t>
      </w:r>
      <w:r w:rsidR="00106AB5">
        <w:rPr>
          <w:rFonts w:ascii="Arial Narrow" w:hAnsi="Arial Narrow"/>
          <w:bCs/>
          <w:szCs w:val="24"/>
          <w:lang w:val="pt-BR"/>
        </w:rPr>
        <w:t>(“</w:t>
      </w:r>
      <w:r w:rsidR="009A423E">
        <w:rPr>
          <w:rFonts w:ascii="Arial Narrow" w:hAnsi="Arial Narrow"/>
          <w:b/>
          <w:szCs w:val="24"/>
          <w:lang w:val="pt-BR"/>
        </w:rPr>
        <w:t>Conta Livre Movimento</w:t>
      </w:r>
      <w:r w:rsidR="00106AB5">
        <w:rPr>
          <w:rFonts w:ascii="Arial Narrow" w:hAnsi="Arial Narrow"/>
          <w:bCs/>
          <w:szCs w:val="24"/>
          <w:lang w:val="pt-BR"/>
        </w:rPr>
        <w:t>”)</w:t>
      </w:r>
      <w:r w:rsidR="00C470DB">
        <w:rPr>
          <w:rFonts w:ascii="Arial Narrow" w:hAnsi="Arial Narrow"/>
          <w:bCs/>
          <w:szCs w:val="24"/>
          <w:lang w:val="pt-BR"/>
        </w:rPr>
        <w:t xml:space="preserve"> </w:t>
      </w:r>
      <w:r w:rsidR="00C470DB">
        <w:rPr>
          <w:rFonts w:ascii="Arial Narrow" w:hAnsi="Arial Narrow"/>
          <w:szCs w:val="24"/>
          <w:lang w:val="pt-BR"/>
        </w:rPr>
        <w:t>(referente ao Valor Operacional Mínimo</w:t>
      </w:r>
      <w:r w:rsidR="00495450">
        <w:rPr>
          <w:rFonts w:ascii="Arial Narrow" w:hAnsi="Arial Narrow"/>
          <w:szCs w:val="24"/>
          <w:lang w:val="pt-BR"/>
        </w:rPr>
        <w:t>, conforme exigido pela Lei 8987</w:t>
      </w:r>
      <w:r w:rsidR="00C470DB">
        <w:rPr>
          <w:rFonts w:ascii="Arial Narrow" w:hAnsi="Arial Narrow"/>
          <w:szCs w:val="24"/>
          <w:lang w:val="pt-BR"/>
        </w:rPr>
        <w:t>)</w:t>
      </w:r>
      <w:r w:rsidR="00ED0B88">
        <w:rPr>
          <w:rFonts w:ascii="Arial Narrow" w:hAnsi="Arial Narrow"/>
          <w:bCs/>
          <w:szCs w:val="24"/>
          <w:lang w:val="pt-BR"/>
        </w:rPr>
        <w:t>;</w:t>
      </w:r>
      <w:r w:rsidR="000C3622">
        <w:rPr>
          <w:rFonts w:ascii="Arial Narrow" w:hAnsi="Arial Narrow"/>
          <w:bCs/>
          <w:szCs w:val="24"/>
          <w:lang w:val="pt-BR"/>
        </w:rPr>
        <w:t xml:space="preserve"> e</w:t>
      </w:r>
      <w:r w:rsidR="00ED0B88">
        <w:rPr>
          <w:rFonts w:ascii="Arial Narrow" w:hAnsi="Arial Narrow"/>
          <w:bCs/>
          <w:szCs w:val="24"/>
          <w:lang w:val="pt-BR"/>
        </w:rPr>
        <w:t xml:space="preserve"> (b) </w:t>
      </w:r>
      <w:r w:rsidR="000F3C32">
        <w:rPr>
          <w:rFonts w:ascii="Arial Narrow" w:hAnsi="Arial Narrow"/>
          <w:szCs w:val="24"/>
          <w:lang w:val="pt-BR"/>
        </w:rPr>
        <w:t>52</w:t>
      </w:r>
      <w:r w:rsidR="00660ABC">
        <w:rPr>
          <w:rFonts w:ascii="Arial Narrow" w:hAnsi="Arial Narrow"/>
          <w:szCs w:val="24"/>
          <w:lang w:val="pt-BR"/>
        </w:rPr>
        <w:t>% (</w:t>
      </w:r>
      <w:r w:rsidR="000F3C32">
        <w:rPr>
          <w:rFonts w:ascii="Arial Narrow" w:hAnsi="Arial Narrow"/>
          <w:szCs w:val="24"/>
          <w:lang w:val="pt-BR"/>
        </w:rPr>
        <w:t>cinquenta e dois</w:t>
      </w:r>
      <w:r w:rsidR="00660ABC">
        <w:rPr>
          <w:rFonts w:ascii="Arial Narrow" w:hAnsi="Arial Narrow"/>
          <w:szCs w:val="24"/>
          <w:lang w:val="pt-BR"/>
        </w:rPr>
        <w:t xml:space="preserve"> porcento)</w:t>
      </w:r>
      <w:r w:rsidR="00B13497">
        <w:rPr>
          <w:rFonts w:ascii="Arial Narrow" w:hAnsi="Arial Narrow"/>
          <w:szCs w:val="24"/>
          <w:lang w:val="pt-BR"/>
        </w:rPr>
        <w:t xml:space="preserve"> </w:t>
      </w:r>
      <w:r w:rsidR="00660ABC">
        <w:rPr>
          <w:rFonts w:ascii="Arial Narrow" w:hAnsi="Arial Narrow"/>
          <w:szCs w:val="24"/>
          <w:lang w:val="pt-BR"/>
        </w:rPr>
        <w:t xml:space="preserve">dos valores </w:t>
      </w:r>
      <w:r w:rsidR="00660ABC" w:rsidRPr="00361BE8">
        <w:rPr>
          <w:rFonts w:ascii="Arial Narrow" w:hAnsi="Arial Narrow"/>
          <w:szCs w:val="24"/>
        </w:rPr>
        <w:t xml:space="preserve">para </w:t>
      </w:r>
      <w:r w:rsidR="00660ABC">
        <w:rPr>
          <w:rFonts w:ascii="Arial Narrow" w:hAnsi="Arial Narrow"/>
          <w:b/>
          <w:szCs w:val="24"/>
          <w:lang w:val="pt-BR"/>
        </w:rPr>
        <w:t xml:space="preserve">Conta </w:t>
      </w:r>
      <w:r w:rsidR="00C92A8B">
        <w:rPr>
          <w:rFonts w:ascii="Arial Narrow" w:hAnsi="Arial Narrow"/>
          <w:b/>
          <w:szCs w:val="24"/>
          <w:lang w:val="pt-BR"/>
        </w:rPr>
        <w:t>Reserva Pagamento</w:t>
      </w:r>
      <w:r w:rsidRPr="00361BE8">
        <w:rPr>
          <w:rFonts w:ascii="Arial Narrow" w:hAnsi="Arial Narrow"/>
          <w:szCs w:val="24"/>
        </w:rPr>
        <w:t>.</w:t>
      </w:r>
      <w:r>
        <w:rPr>
          <w:rFonts w:ascii="Arial Narrow" w:hAnsi="Arial Narrow"/>
          <w:szCs w:val="24"/>
          <w:lang w:val="pt-BR"/>
        </w:rPr>
        <w:t xml:space="preserve"> </w:t>
      </w:r>
    </w:p>
    <w:p w14:paraId="602CBD77" w14:textId="1021D076" w:rsidR="00753140" w:rsidRPr="003C611A" w:rsidRDefault="00753140" w:rsidP="00F43AAF">
      <w:pPr>
        <w:pStyle w:val="Corpodetexto"/>
        <w:rPr>
          <w:rFonts w:ascii="Arial Narrow" w:hAnsi="Arial Narrow"/>
          <w:szCs w:val="24"/>
          <w:lang w:val="pt-BR"/>
        </w:rPr>
      </w:pPr>
    </w:p>
    <w:p w14:paraId="319C0849" w14:textId="5A359D37" w:rsidR="00014B78" w:rsidRPr="00152444" w:rsidRDefault="0070533C" w:rsidP="00F43AAF">
      <w:pPr>
        <w:pStyle w:val="Corpodetexto"/>
        <w:numPr>
          <w:ilvl w:val="0"/>
          <w:numId w:val="66"/>
        </w:numPr>
        <w:spacing w:line="240" w:lineRule="auto"/>
        <w:rPr>
          <w:rFonts w:ascii="Arial Narrow" w:hAnsi="Arial Narrow"/>
          <w:szCs w:val="24"/>
          <w:lang w:val="pt-BR"/>
        </w:rPr>
      </w:pPr>
      <w:r>
        <w:rPr>
          <w:rFonts w:ascii="Arial Narrow" w:hAnsi="Arial Narrow"/>
          <w:szCs w:val="24"/>
          <w:lang w:val="pt-BR"/>
        </w:rPr>
        <w:t xml:space="preserve">O </w:t>
      </w:r>
      <w:r w:rsidR="00B423C8">
        <w:rPr>
          <w:rFonts w:ascii="Arial Narrow" w:hAnsi="Arial Narrow"/>
          <w:b/>
          <w:bCs/>
          <w:szCs w:val="24"/>
          <w:lang w:val="pt-BR"/>
        </w:rPr>
        <w:t>Agente Fiduciário</w:t>
      </w:r>
      <w:r w:rsidR="00B423C8">
        <w:rPr>
          <w:rFonts w:ascii="Arial Narrow" w:hAnsi="Arial Narrow"/>
          <w:szCs w:val="24"/>
          <w:lang w:val="pt-BR"/>
        </w:rPr>
        <w:t xml:space="preserve"> poderá </w:t>
      </w:r>
      <w:r w:rsidR="006C64A0">
        <w:rPr>
          <w:rFonts w:ascii="Arial Narrow" w:hAnsi="Arial Narrow"/>
          <w:szCs w:val="24"/>
          <w:lang w:val="pt-BR"/>
        </w:rPr>
        <w:t xml:space="preserve">alterar o </w:t>
      </w:r>
      <w:r>
        <w:rPr>
          <w:rFonts w:ascii="Arial Narrow" w:hAnsi="Arial Narrow"/>
          <w:szCs w:val="24"/>
          <w:lang w:val="pt-BR"/>
        </w:rPr>
        <w:t xml:space="preserve">Percentual de Distribuição previsto no item (i) acima mediante envio </w:t>
      </w:r>
      <w:r w:rsidR="007D6768">
        <w:rPr>
          <w:rFonts w:ascii="Arial Narrow" w:hAnsi="Arial Narrow"/>
          <w:szCs w:val="24"/>
          <w:lang w:val="pt-BR"/>
        </w:rPr>
        <w:t xml:space="preserve">de notificação </w:t>
      </w:r>
      <w:r w:rsidR="003D2872">
        <w:rPr>
          <w:rFonts w:ascii="Arial Narrow" w:hAnsi="Arial Narrow"/>
          <w:szCs w:val="24"/>
          <w:lang w:val="pt-BR"/>
        </w:rPr>
        <w:t xml:space="preserve">ao </w:t>
      </w:r>
      <w:r w:rsidR="003D2872">
        <w:rPr>
          <w:rFonts w:ascii="Arial Narrow" w:hAnsi="Arial Narrow"/>
          <w:b/>
          <w:bCs/>
          <w:szCs w:val="24"/>
          <w:lang w:val="pt-BR"/>
        </w:rPr>
        <w:t>Itaú Unibanco</w:t>
      </w:r>
      <w:r w:rsidR="00612F23">
        <w:rPr>
          <w:rFonts w:ascii="Arial Narrow" w:hAnsi="Arial Narrow"/>
          <w:b/>
          <w:bCs/>
          <w:szCs w:val="24"/>
          <w:lang w:val="pt-BR"/>
        </w:rPr>
        <w:t xml:space="preserve"> </w:t>
      </w:r>
      <w:r w:rsidR="00612F23">
        <w:rPr>
          <w:rFonts w:ascii="Arial Narrow" w:hAnsi="Arial Narrow"/>
          <w:szCs w:val="24"/>
          <w:lang w:val="pt-BR"/>
        </w:rPr>
        <w:t>informando os novos percentuais</w:t>
      </w:r>
      <w:r w:rsidR="003D2872">
        <w:rPr>
          <w:rFonts w:ascii="Arial Narrow" w:hAnsi="Arial Narrow"/>
          <w:szCs w:val="24"/>
          <w:lang w:val="pt-BR"/>
        </w:rPr>
        <w:t xml:space="preserve">, </w:t>
      </w:r>
      <w:r w:rsidR="000A1AD5">
        <w:rPr>
          <w:rFonts w:ascii="Arial Narrow" w:hAnsi="Arial Narrow"/>
          <w:szCs w:val="24"/>
          <w:lang w:val="pt-BR"/>
        </w:rPr>
        <w:t xml:space="preserve">nos moldes indicados no </w:t>
      </w:r>
      <w:r w:rsidR="000A1AD5" w:rsidRPr="00E84E7D">
        <w:rPr>
          <w:rFonts w:ascii="Arial Narrow" w:hAnsi="Arial Narrow"/>
          <w:szCs w:val="24"/>
          <w:lang w:val="pt-BR"/>
        </w:rPr>
        <w:t>Anexo II</w:t>
      </w:r>
      <w:r w:rsidR="00383544">
        <w:rPr>
          <w:rFonts w:ascii="Arial Narrow" w:hAnsi="Arial Narrow"/>
          <w:szCs w:val="24"/>
          <w:lang w:val="pt-BR"/>
        </w:rPr>
        <w:t xml:space="preserve"> - A</w:t>
      </w:r>
      <w:r w:rsidR="000A1AD5">
        <w:rPr>
          <w:rFonts w:ascii="Arial Narrow" w:hAnsi="Arial Narrow"/>
          <w:szCs w:val="24"/>
          <w:lang w:val="pt-BR"/>
        </w:rPr>
        <w:t>.</w:t>
      </w:r>
      <w:r w:rsidR="004761F1">
        <w:rPr>
          <w:rFonts w:ascii="Arial Narrow" w:hAnsi="Arial Narrow"/>
          <w:szCs w:val="24"/>
          <w:lang w:val="pt-BR"/>
        </w:rPr>
        <w:t xml:space="preserve"> O </w:t>
      </w:r>
      <w:r w:rsidR="004761F1">
        <w:rPr>
          <w:rFonts w:ascii="Arial Narrow" w:hAnsi="Arial Narrow"/>
          <w:b/>
          <w:bCs/>
          <w:szCs w:val="24"/>
          <w:lang w:val="pt-BR"/>
        </w:rPr>
        <w:t xml:space="preserve">Itaú Unibanco </w:t>
      </w:r>
      <w:r w:rsidR="004761F1">
        <w:rPr>
          <w:rFonts w:ascii="Arial Narrow" w:hAnsi="Arial Narrow"/>
          <w:szCs w:val="24"/>
          <w:lang w:val="pt-BR"/>
        </w:rPr>
        <w:t>atualizará o Percentual de Distribuição no dia útil subsequente ao recebimento da referida notificação.</w:t>
      </w:r>
    </w:p>
    <w:p w14:paraId="3E72D7AA" w14:textId="77777777" w:rsidR="00753140" w:rsidRPr="00F43AAF" w:rsidRDefault="00753140" w:rsidP="00F43AAF">
      <w:pPr>
        <w:pStyle w:val="Corpodetexto"/>
        <w:spacing w:line="240" w:lineRule="auto"/>
        <w:rPr>
          <w:rFonts w:ascii="Arial Narrow" w:hAnsi="Arial Narrow"/>
          <w:szCs w:val="24"/>
          <w:lang w:val="pt-BR"/>
        </w:rPr>
      </w:pPr>
    </w:p>
    <w:p w14:paraId="5EA15D48" w14:textId="36087E02" w:rsidR="003D606A" w:rsidRDefault="0008000A" w:rsidP="003D606A">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CONTA RESERVA PAGAMENTO</w:t>
      </w:r>
    </w:p>
    <w:p w14:paraId="7ED6D615" w14:textId="78F884ED" w:rsidR="00014B78" w:rsidRDefault="00014B78" w:rsidP="00014B78">
      <w:pPr>
        <w:pStyle w:val="Corpodetexto"/>
        <w:spacing w:line="240" w:lineRule="auto"/>
        <w:rPr>
          <w:rFonts w:ascii="Arial Narrow" w:hAnsi="Arial Narrow"/>
          <w:szCs w:val="24"/>
          <w:lang w:val="pt-BR"/>
        </w:rPr>
      </w:pPr>
    </w:p>
    <w:p w14:paraId="223F84B6" w14:textId="6BF14416" w:rsidR="005B3641" w:rsidRPr="00F43AAF" w:rsidRDefault="00095BEB" w:rsidP="00A866CE">
      <w:pPr>
        <w:pStyle w:val="Corpodetexto"/>
        <w:numPr>
          <w:ilvl w:val="0"/>
          <w:numId w:val="69"/>
        </w:numPr>
        <w:spacing w:line="240" w:lineRule="auto"/>
        <w:rPr>
          <w:rFonts w:ascii="Arial Narrow" w:hAnsi="Arial Narrow"/>
          <w:szCs w:val="24"/>
          <w:lang w:val="pt-BR"/>
        </w:rPr>
      </w:pPr>
      <w:del w:id="81" w:author="FERNANDA" w:date="2022-02-10T14:18:00Z">
        <w:r>
          <w:rPr>
            <w:rFonts w:ascii="Arial Narrow" w:hAnsi="Arial Narrow"/>
            <w:szCs w:val="24"/>
            <w:lang w:val="pt-BR"/>
          </w:rPr>
          <w:delText>O</w:delText>
        </w:r>
      </w:del>
      <w:ins w:id="82" w:author="FERNANDA" w:date="2022-02-10T14:18:00Z">
        <w:r w:rsidR="00B0093E">
          <w:rPr>
            <w:rFonts w:ascii="Arial Narrow" w:hAnsi="Arial Narrow"/>
            <w:szCs w:val="24"/>
            <w:lang w:val="pt-BR"/>
          </w:rPr>
          <w:t>A partir de junho de 2022, o</w:t>
        </w:r>
      </w:ins>
      <w:r>
        <w:rPr>
          <w:rFonts w:ascii="Arial Narrow" w:hAnsi="Arial Narrow"/>
          <w:szCs w:val="24"/>
          <w:lang w:val="pt-BR"/>
        </w:rPr>
        <w:t xml:space="preserve"> </w:t>
      </w:r>
      <w:r>
        <w:rPr>
          <w:rFonts w:ascii="Arial Narrow" w:hAnsi="Arial Narrow"/>
          <w:b/>
          <w:bCs/>
          <w:szCs w:val="24"/>
          <w:lang w:val="pt-BR"/>
        </w:rPr>
        <w:t xml:space="preserve">Itaú Unibanco </w:t>
      </w:r>
      <w:r>
        <w:rPr>
          <w:rFonts w:ascii="Arial Narrow" w:hAnsi="Arial Narrow"/>
          <w:szCs w:val="24"/>
          <w:lang w:val="pt-BR"/>
        </w:rPr>
        <w:t>reterá os valores</w:t>
      </w:r>
      <w:r w:rsidR="009938B6">
        <w:rPr>
          <w:rFonts w:ascii="Arial Narrow" w:hAnsi="Arial Narrow"/>
          <w:szCs w:val="24"/>
          <w:lang w:val="pt-BR"/>
        </w:rPr>
        <w:t xml:space="preserve"> </w:t>
      </w:r>
      <w:r w:rsidR="00027D0A">
        <w:rPr>
          <w:rFonts w:ascii="Arial Narrow" w:hAnsi="Arial Narrow"/>
          <w:szCs w:val="24"/>
          <w:lang w:val="pt-BR"/>
        </w:rPr>
        <w:t>n</w:t>
      </w:r>
      <w:r>
        <w:rPr>
          <w:rFonts w:ascii="Arial Narrow" w:hAnsi="Arial Narrow"/>
          <w:szCs w:val="24"/>
          <w:lang w:val="pt-BR"/>
        </w:rPr>
        <w:t>a</w:t>
      </w:r>
      <w:r w:rsidR="00372323">
        <w:rPr>
          <w:rFonts w:ascii="Arial Narrow" w:hAnsi="Arial Narrow"/>
          <w:szCs w:val="24"/>
          <w:lang w:val="pt-BR"/>
        </w:rPr>
        <w:t xml:space="preserve"> </w:t>
      </w:r>
      <w:r w:rsidR="00372323">
        <w:rPr>
          <w:rFonts w:ascii="Arial Narrow" w:hAnsi="Arial Narrow"/>
          <w:b/>
          <w:bCs/>
          <w:szCs w:val="24"/>
          <w:lang w:val="pt-BR"/>
        </w:rPr>
        <w:t xml:space="preserve">Conta Reserva </w:t>
      </w:r>
      <w:r w:rsidR="0039361C">
        <w:rPr>
          <w:rFonts w:ascii="Arial Narrow" w:hAnsi="Arial Narrow"/>
          <w:b/>
          <w:bCs/>
          <w:szCs w:val="24"/>
          <w:lang w:val="pt-BR"/>
        </w:rPr>
        <w:t xml:space="preserve">Pagamento </w:t>
      </w:r>
      <w:r w:rsidR="009938B6">
        <w:rPr>
          <w:rFonts w:ascii="Arial Narrow" w:hAnsi="Arial Narrow"/>
          <w:szCs w:val="24"/>
          <w:lang w:val="pt-BR"/>
        </w:rPr>
        <w:t>até</w:t>
      </w:r>
      <w:r w:rsidR="0039361C">
        <w:rPr>
          <w:rFonts w:ascii="Arial Narrow" w:hAnsi="Arial Narrow"/>
          <w:szCs w:val="24"/>
          <w:lang w:val="pt-BR"/>
        </w:rPr>
        <w:t xml:space="preserve"> </w:t>
      </w:r>
      <w:r w:rsidR="009938B6">
        <w:rPr>
          <w:rFonts w:ascii="Arial Narrow" w:hAnsi="Arial Narrow"/>
          <w:szCs w:val="24"/>
          <w:lang w:val="pt-BR"/>
        </w:rPr>
        <w:t>atingir o</w:t>
      </w:r>
      <w:r w:rsidR="0039361C">
        <w:rPr>
          <w:rFonts w:ascii="Arial Narrow" w:hAnsi="Arial Narrow"/>
          <w:szCs w:val="24"/>
          <w:lang w:val="pt-BR"/>
        </w:rPr>
        <w:t xml:space="preserve"> saldo mínimo </w:t>
      </w:r>
      <w:del w:id="83" w:author="FERNANDA" w:date="2022-02-10T14:18:00Z">
        <w:r w:rsidR="0039361C">
          <w:rPr>
            <w:rFonts w:ascii="Arial Narrow" w:hAnsi="Arial Narrow"/>
            <w:szCs w:val="24"/>
            <w:lang w:val="pt-BR"/>
          </w:rPr>
          <w:delText xml:space="preserve">de </w:delText>
        </w:r>
        <w:r w:rsidR="0039361C" w:rsidRPr="00784DF1">
          <w:rPr>
            <w:rFonts w:ascii="Arial Narrow" w:hAnsi="Arial Narrow"/>
            <w:szCs w:val="24"/>
            <w:highlight w:val="yellow"/>
            <w:lang w:val="pt-BR"/>
          </w:rPr>
          <w:delText>R$ ( )</w:delText>
        </w:r>
      </w:del>
      <w:ins w:id="84" w:author="FERNANDA" w:date="2022-02-10T14:18:00Z">
        <w:del w:id="85" w:author="Luciana Caminha Costa Portela" w:date="2022-02-14T12:01:00Z">
          <w:r w:rsidR="00B0093E" w:rsidDel="00D6109A">
            <w:rPr>
              <w:rFonts w:ascii="Arial Narrow" w:hAnsi="Arial Narrow"/>
              <w:szCs w:val="24"/>
              <w:lang w:val="pt-BR"/>
            </w:rPr>
            <w:delText>mensal</w:delText>
          </w:r>
        </w:del>
        <w:r w:rsidR="00B0093E">
          <w:rPr>
            <w:rFonts w:ascii="Arial Narrow" w:hAnsi="Arial Narrow"/>
            <w:szCs w:val="24"/>
            <w:lang w:val="pt-BR"/>
          </w:rPr>
          <w:t xml:space="preserve"> </w:t>
        </w:r>
        <w:r w:rsidR="00D25CFD">
          <w:rPr>
            <w:rFonts w:ascii="Arial Narrow" w:hAnsi="Arial Narrow"/>
            <w:szCs w:val="24"/>
            <w:lang w:val="pt-BR"/>
          </w:rPr>
          <w:t>informado</w:t>
        </w:r>
        <w:del w:id="86" w:author="Luciana Caminha Costa Portela" w:date="2022-02-14T12:01:00Z">
          <w:r w:rsidR="00D25CFD" w:rsidDel="00D6109A">
            <w:rPr>
              <w:rFonts w:ascii="Arial Narrow" w:hAnsi="Arial Narrow"/>
              <w:szCs w:val="24"/>
              <w:lang w:val="pt-BR"/>
            </w:rPr>
            <w:delText>s</w:delText>
          </w:r>
        </w:del>
        <w:r w:rsidR="00D25CFD">
          <w:rPr>
            <w:rFonts w:ascii="Arial Narrow" w:hAnsi="Arial Narrow"/>
            <w:szCs w:val="24"/>
            <w:lang w:val="pt-BR"/>
          </w:rPr>
          <w:t xml:space="preserve"> pelo Agente Fiduciário</w:t>
        </w:r>
      </w:ins>
      <w:r w:rsidR="00D25CFD">
        <w:rPr>
          <w:rFonts w:ascii="Arial Narrow" w:hAnsi="Arial Narrow"/>
          <w:szCs w:val="24"/>
          <w:lang w:val="pt-BR"/>
        </w:rPr>
        <w:t xml:space="preserve"> </w:t>
      </w:r>
      <w:r w:rsidR="0039361C">
        <w:rPr>
          <w:rFonts w:ascii="Arial Narrow" w:hAnsi="Arial Narrow"/>
          <w:szCs w:val="24"/>
          <w:lang w:val="pt-BR"/>
        </w:rPr>
        <w:t>(“</w:t>
      </w:r>
      <w:r w:rsidR="0039361C">
        <w:rPr>
          <w:rFonts w:ascii="Arial Narrow" w:hAnsi="Arial Narrow"/>
          <w:b/>
          <w:bCs/>
          <w:szCs w:val="24"/>
          <w:lang w:val="pt-BR"/>
        </w:rPr>
        <w:t>Saldo Mínimo</w:t>
      </w:r>
      <w:r w:rsidR="000D6E2E">
        <w:rPr>
          <w:rFonts w:ascii="Arial Narrow" w:hAnsi="Arial Narrow"/>
          <w:b/>
          <w:bCs/>
          <w:szCs w:val="24"/>
          <w:lang w:val="pt-BR"/>
        </w:rPr>
        <w:t xml:space="preserve"> da Conta Reserva Pagamento</w:t>
      </w:r>
      <w:r w:rsidR="0039361C">
        <w:rPr>
          <w:rFonts w:ascii="Arial Narrow" w:hAnsi="Arial Narrow"/>
          <w:szCs w:val="24"/>
          <w:lang w:val="pt-BR"/>
        </w:rPr>
        <w:t>”)</w:t>
      </w:r>
      <w:ins w:id="87" w:author="Luciana Caminha Costa Portela" w:date="2022-02-14T12:01:00Z">
        <w:r w:rsidR="00D6109A">
          <w:rPr>
            <w:rFonts w:ascii="Arial Narrow" w:hAnsi="Arial Narrow"/>
            <w:szCs w:val="24"/>
            <w:lang w:val="pt-BR"/>
          </w:rPr>
          <w:t xml:space="preserve">, observado que </w:t>
        </w:r>
      </w:ins>
      <w:ins w:id="88" w:author="Luciana Caminha Costa Portela" w:date="2022-02-14T12:02:00Z">
        <w:r w:rsidR="002301BD">
          <w:rPr>
            <w:rFonts w:ascii="Arial Narrow" w:hAnsi="Arial Narrow"/>
            <w:szCs w:val="24"/>
            <w:lang w:val="pt-BR"/>
          </w:rPr>
          <w:t>o Itaú Unibanco iniciará a retenção apenas a</w:t>
        </w:r>
      </w:ins>
      <w:ins w:id="89" w:author="Luciana Caminha Costa Portela" w:date="2022-02-14T12:03:00Z">
        <w:r w:rsidR="007B7484">
          <w:rPr>
            <w:rFonts w:ascii="Arial Narrow" w:hAnsi="Arial Narrow"/>
            <w:szCs w:val="24"/>
            <w:lang w:val="pt-BR"/>
          </w:rPr>
          <w:t>pós recebimento da notificação do Agente Fiduciário</w:t>
        </w:r>
      </w:ins>
      <w:r w:rsidR="000D6E2E">
        <w:rPr>
          <w:rFonts w:ascii="Arial Narrow" w:hAnsi="Arial Narrow"/>
          <w:szCs w:val="24"/>
          <w:lang w:val="pt-BR"/>
        </w:rPr>
        <w:t>.</w:t>
      </w:r>
    </w:p>
    <w:p w14:paraId="45F1A53B" w14:textId="77777777" w:rsidR="00372323" w:rsidRDefault="00372323" w:rsidP="00F43AAF">
      <w:pPr>
        <w:pStyle w:val="Corpodetexto"/>
        <w:spacing w:line="240" w:lineRule="auto"/>
        <w:ind w:left="1080"/>
        <w:rPr>
          <w:rFonts w:ascii="Arial Narrow" w:hAnsi="Arial Narrow"/>
          <w:szCs w:val="24"/>
          <w:lang w:val="pt-BR"/>
        </w:rPr>
      </w:pPr>
    </w:p>
    <w:p w14:paraId="711077FF" w14:textId="0A50145D" w:rsidR="00014B78" w:rsidRDefault="00BA41A3" w:rsidP="00B27E09">
      <w:pPr>
        <w:pStyle w:val="Corpodetexto"/>
        <w:numPr>
          <w:ilvl w:val="0"/>
          <w:numId w:val="69"/>
        </w:numPr>
        <w:spacing w:line="240" w:lineRule="auto"/>
        <w:rPr>
          <w:rFonts w:ascii="Arial Narrow" w:hAnsi="Arial Narrow"/>
          <w:szCs w:val="24"/>
          <w:lang w:val="pt-BR"/>
        </w:rPr>
      </w:pPr>
      <w:del w:id="90" w:author="FERNANDA" w:date="2022-02-10T14:18:00Z">
        <w:r w:rsidRPr="002D7D69">
          <w:rPr>
            <w:rFonts w:ascii="Arial Narrow" w:hAnsi="Arial Narrow"/>
            <w:szCs w:val="24"/>
            <w:lang w:val="pt-BR"/>
          </w:rPr>
          <w:delText>Após</w:delText>
        </w:r>
      </w:del>
      <w:ins w:id="91" w:author="FERNANDA" w:date="2022-02-10T14:18:00Z">
        <w:r w:rsidR="00B0093E">
          <w:rPr>
            <w:rFonts w:ascii="Arial Narrow" w:hAnsi="Arial Narrow"/>
            <w:szCs w:val="24"/>
            <w:lang w:val="pt-BR"/>
          </w:rPr>
          <w:t xml:space="preserve">A partir de 15 de </w:t>
        </w:r>
        <w:r w:rsidR="00D25CFD">
          <w:rPr>
            <w:rFonts w:ascii="Arial Narrow" w:hAnsi="Arial Narrow"/>
            <w:szCs w:val="24"/>
            <w:lang w:val="pt-BR"/>
          </w:rPr>
          <w:t>outubro</w:t>
        </w:r>
        <w:r w:rsidR="00B0093E">
          <w:rPr>
            <w:rFonts w:ascii="Arial Narrow" w:hAnsi="Arial Narrow"/>
            <w:szCs w:val="24"/>
            <w:lang w:val="pt-BR"/>
          </w:rPr>
          <w:t xml:space="preserve"> de 2027, a</w:t>
        </w:r>
        <w:r w:rsidRPr="002D7D69">
          <w:rPr>
            <w:rFonts w:ascii="Arial Narrow" w:hAnsi="Arial Narrow"/>
            <w:szCs w:val="24"/>
            <w:lang w:val="pt-BR"/>
          </w:rPr>
          <w:t>pós</w:t>
        </w:r>
      </w:ins>
      <w:r w:rsidRPr="002D7D69">
        <w:rPr>
          <w:rFonts w:ascii="Arial Narrow" w:hAnsi="Arial Narrow"/>
          <w:szCs w:val="24"/>
          <w:lang w:val="pt-BR"/>
        </w:rPr>
        <w:t xml:space="preserve"> a</w:t>
      </w:r>
      <w:r w:rsidR="0023275F" w:rsidRPr="002D7D69">
        <w:rPr>
          <w:rFonts w:ascii="Arial Narrow" w:hAnsi="Arial Narrow"/>
          <w:szCs w:val="24"/>
          <w:lang w:val="pt-BR"/>
        </w:rPr>
        <w:t>tingi</w:t>
      </w:r>
      <w:r w:rsidR="009938B6" w:rsidRPr="002D7D69">
        <w:rPr>
          <w:rFonts w:ascii="Arial Narrow" w:hAnsi="Arial Narrow"/>
          <w:szCs w:val="24"/>
          <w:lang w:val="pt-BR"/>
        </w:rPr>
        <w:t xml:space="preserve">do o </w:t>
      </w:r>
      <w:r w:rsidR="009938B6" w:rsidRPr="002D7D69">
        <w:rPr>
          <w:rFonts w:ascii="Arial Narrow" w:hAnsi="Arial Narrow"/>
          <w:b/>
          <w:bCs/>
          <w:szCs w:val="24"/>
          <w:lang w:val="pt-BR"/>
        </w:rPr>
        <w:t>Saldo Mínimo da Conta Reserva Pagamento</w:t>
      </w:r>
      <w:r w:rsidR="005B3641" w:rsidRPr="002D7D69">
        <w:rPr>
          <w:rFonts w:ascii="Arial Narrow" w:hAnsi="Arial Narrow"/>
          <w:szCs w:val="24"/>
          <w:lang w:val="pt-BR"/>
        </w:rPr>
        <w:t xml:space="preserve">, </w:t>
      </w:r>
      <w:r w:rsidR="002D7D69" w:rsidRPr="002D7D69">
        <w:rPr>
          <w:rFonts w:ascii="Arial Narrow" w:hAnsi="Arial Narrow"/>
          <w:szCs w:val="24"/>
          <w:lang w:val="pt-BR"/>
        </w:rPr>
        <w:t xml:space="preserve">o </w:t>
      </w:r>
      <w:r w:rsidR="002D7D69" w:rsidRPr="002D7D69">
        <w:rPr>
          <w:rFonts w:ascii="Arial Narrow" w:hAnsi="Arial Narrow"/>
          <w:b/>
          <w:bCs/>
          <w:szCs w:val="24"/>
          <w:lang w:val="pt-BR"/>
        </w:rPr>
        <w:t xml:space="preserve">Itaú Unibanco </w:t>
      </w:r>
      <w:r w:rsidR="002D7D69" w:rsidRPr="002D7D69">
        <w:rPr>
          <w:rFonts w:ascii="Arial Narrow" w:hAnsi="Arial Narrow"/>
          <w:szCs w:val="24"/>
          <w:lang w:val="pt-BR"/>
        </w:rPr>
        <w:t>transferirá</w:t>
      </w:r>
      <w:r w:rsidR="00B67231" w:rsidRPr="002D7D69">
        <w:rPr>
          <w:rFonts w:ascii="Arial Narrow" w:hAnsi="Arial Narrow"/>
          <w:szCs w:val="24"/>
        </w:rPr>
        <w:t xml:space="preserve">, diariamente, no dia útil subsequente ao crédito na </w:t>
      </w:r>
      <w:r w:rsidR="00B67231" w:rsidRPr="002D7D69">
        <w:rPr>
          <w:rFonts w:ascii="Arial Narrow" w:hAnsi="Arial Narrow"/>
          <w:b/>
          <w:szCs w:val="24"/>
        </w:rPr>
        <w:t xml:space="preserve">Conta </w:t>
      </w:r>
      <w:r w:rsidR="00955A55">
        <w:rPr>
          <w:rFonts w:ascii="Arial Narrow" w:hAnsi="Arial Narrow"/>
          <w:b/>
          <w:szCs w:val="24"/>
          <w:lang w:val="pt-BR"/>
        </w:rPr>
        <w:t>Reserva Pagamento</w:t>
      </w:r>
      <w:r w:rsidR="00B67231" w:rsidRPr="002D7D69">
        <w:rPr>
          <w:rFonts w:ascii="Arial Narrow" w:hAnsi="Arial Narrow"/>
          <w:szCs w:val="24"/>
        </w:rPr>
        <w:t xml:space="preserve"> os valores </w:t>
      </w:r>
      <w:ins w:id="92" w:author="Luciana Caminha Costa Portela" w:date="2022-02-14T12:07:00Z">
        <w:r w:rsidR="00F35904">
          <w:rPr>
            <w:rFonts w:ascii="Arial Narrow" w:hAnsi="Arial Narrow"/>
            <w:szCs w:val="24"/>
            <w:lang w:val="pt-BR"/>
          </w:rPr>
          <w:t xml:space="preserve">depositados na </w:t>
        </w:r>
        <w:r w:rsidR="00F35904">
          <w:rPr>
            <w:rFonts w:ascii="Arial Narrow" w:hAnsi="Arial Narrow"/>
            <w:b/>
            <w:bCs/>
            <w:szCs w:val="24"/>
            <w:lang w:val="pt-BR"/>
          </w:rPr>
          <w:t xml:space="preserve">Conta Reserva Pagamento </w:t>
        </w:r>
        <w:r w:rsidR="00F35904">
          <w:rPr>
            <w:rFonts w:ascii="Arial Narrow" w:hAnsi="Arial Narrow"/>
            <w:szCs w:val="24"/>
            <w:lang w:val="pt-BR"/>
          </w:rPr>
          <w:t xml:space="preserve">até </w:t>
        </w:r>
        <w:r w:rsidR="000F59E2">
          <w:rPr>
            <w:rFonts w:ascii="Arial Narrow" w:hAnsi="Arial Narrow"/>
            <w:szCs w:val="24"/>
            <w:lang w:val="pt-BR"/>
          </w:rPr>
          <w:t xml:space="preserve">atingir o saldo mínimo </w:t>
        </w:r>
      </w:ins>
      <w:del w:id="93" w:author="FERNANDA" w:date="2022-02-10T14:18:00Z">
        <w:r w:rsidR="00B67231" w:rsidRPr="002D7D69">
          <w:rPr>
            <w:rFonts w:ascii="Arial Narrow" w:hAnsi="Arial Narrow"/>
            <w:szCs w:val="24"/>
          </w:rPr>
          <w:delText xml:space="preserve">relativos </w:delText>
        </w:r>
        <w:r w:rsidR="00B67231" w:rsidRPr="002D7D69">
          <w:rPr>
            <w:rFonts w:ascii="Arial Narrow" w:hAnsi="Arial Narrow"/>
            <w:szCs w:val="24"/>
            <w:lang w:val="pt-BR"/>
          </w:rPr>
          <w:delText>à</w:delText>
        </w:r>
        <w:r w:rsidR="00B67231" w:rsidRPr="002D7D69">
          <w:rPr>
            <w:rFonts w:ascii="Arial Narrow" w:hAnsi="Arial Narrow"/>
            <w:szCs w:val="24"/>
          </w:rPr>
          <w:delText xml:space="preserve">s </w:delText>
        </w:r>
        <w:r w:rsidR="00B67231" w:rsidRPr="002D7D69">
          <w:rPr>
            <w:rFonts w:ascii="Arial Narrow" w:hAnsi="Arial Narrow"/>
            <w:b/>
            <w:bCs/>
            <w:szCs w:val="24"/>
            <w:lang w:val="pt-BR"/>
          </w:rPr>
          <w:delText>Garantias</w:delText>
        </w:r>
        <w:r w:rsidR="00B67231" w:rsidRPr="002D7D69">
          <w:rPr>
            <w:rFonts w:ascii="Arial Narrow" w:hAnsi="Arial Narrow"/>
            <w:szCs w:val="24"/>
          </w:rPr>
          <w:delText xml:space="preserve"> depositad</w:delText>
        </w:r>
        <w:r w:rsidR="00B67231" w:rsidRPr="002D7D69">
          <w:rPr>
            <w:rFonts w:ascii="Arial Narrow" w:hAnsi="Arial Narrow"/>
            <w:szCs w:val="24"/>
            <w:lang w:val="pt-BR"/>
          </w:rPr>
          <w:delText>a</w:delText>
        </w:r>
        <w:r w:rsidR="00B67231" w:rsidRPr="002D7D69">
          <w:rPr>
            <w:rFonts w:ascii="Arial Narrow" w:hAnsi="Arial Narrow"/>
            <w:szCs w:val="24"/>
          </w:rPr>
          <w:delText xml:space="preserve">s na </w:delText>
        </w:r>
        <w:r w:rsidR="00B67231" w:rsidRPr="002D7D69">
          <w:rPr>
            <w:rFonts w:ascii="Arial Narrow" w:hAnsi="Arial Narrow"/>
            <w:b/>
            <w:szCs w:val="24"/>
          </w:rPr>
          <w:delText xml:space="preserve">Conta </w:delText>
        </w:r>
        <w:r w:rsidR="00955A55">
          <w:rPr>
            <w:rFonts w:ascii="Arial Narrow" w:hAnsi="Arial Narrow"/>
            <w:b/>
            <w:szCs w:val="24"/>
            <w:lang w:val="pt-BR"/>
          </w:rPr>
          <w:delText>Reserva</w:delText>
        </w:r>
        <w:r w:rsidR="00315E52">
          <w:rPr>
            <w:rFonts w:ascii="Arial Narrow" w:hAnsi="Arial Narrow"/>
            <w:b/>
            <w:szCs w:val="24"/>
            <w:lang w:val="pt-BR"/>
          </w:rPr>
          <w:delText xml:space="preserve"> Pagamento</w:delText>
        </w:r>
      </w:del>
      <w:ins w:id="94" w:author="FERNANDA" w:date="2022-02-10T14:18:00Z">
        <w:r w:rsidR="00B0093E">
          <w:rPr>
            <w:rFonts w:ascii="Arial Narrow" w:hAnsi="Arial Narrow"/>
            <w:szCs w:val="24"/>
            <w:lang w:val="pt-BR"/>
          </w:rPr>
          <w:t>informado</w:t>
        </w:r>
        <w:del w:id="95" w:author="Luciana Caminha Costa Portela" w:date="2022-02-14T12:07:00Z">
          <w:r w:rsidR="00B0093E" w:rsidDel="000F59E2">
            <w:rPr>
              <w:rFonts w:ascii="Arial Narrow" w:hAnsi="Arial Narrow"/>
              <w:szCs w:val="24"/>
              <w:lang w:val="pt-BR"/>
            </w:rPr>
            <w:delText>s</w:delText>
          </w:r>
        </w:del>
        <w:r w:rsidR="00B0093E">
          <w:rPr>
            <w:rFonts w:ascii="Arial Narrow" w:hAnsi="Arial Narrow"/>
            <w:szCs w:val="24"/>
            <w:lang w:val="pt-BR"/>
          </w:rPr>
          <w:t xml:space="preserve"> pelo Agente Fiduciário</w:t>
        </w:r>
      </w:ins>
      <w:r w:rsidR="00B0093E">
        <w:rPr>
          <w:rFonts w:ascii="Arial Narrow" w:hAnsi="Arial Narrow"/>
          <w:lang w:val="pt-BR"/>
          <w:rPrChange w:id="96" w:author="FERNANDA" w:date="2022-02-10T14:18:00Z">
            <w:rPr>
              <w:rFonts w:ascii="Arial Narrow" w:hAnsi="Arial Narrow"/>
            </w:rPr>
          </w:rPrChange>
        </w:rPr>
        <w:t xml:space="preserve"> </w:t>
      </w:r>
      <w:r w:rsidR="00B67231" w:rsidRPr="002D7D69">
        <w:rPr>
          <w:rFonts w:ascii="Arial Narrow" w:hAnsi="Arial Narrow"/>
          <w:szCs w:val="24"/>
        </w:rPr>
        <w:t xml:space="preserve">para </w:t>
      </w:r>
      <w:ins w:id="97" w:author="FERNANDA" w:date="2022-02-10T14:18:00Z">
        <w:r w:rsidR="00B0093E">
          <w:rPr>
            <w:rFonts w:ascii="Arial Narrow" w:hAnsi="Arial Narrow"/>
            <w:szCs w:val="24"/>
            <w:lang w:val="pt-BR"/>
          </w:rPr>
          <w:t xml:space="preserve">a </w:t>
        </w:r>
      </w:ins>
      <w:r w:rsidR="002D7D69">
        <w:rPr>
          <w:rFonts w:ascii="Arial Narrow" w:hAnsi="Arial Narrow"/>
          <w:b/>
          <w:bCs/>
          <w:szCs w:val="24"/>
          <w:lang w:val="pt-BR"/>
        </w:rPr>
        <w:t xml:space="preserve">Conta Reserva </w:t>
      </w:r>
      <w:proofErr w:type="spellStart"/>
      <w:r w:rsidR="002D7D69">
        <w:rPr>
          <w:rFonts w:ascii="Arial Narrow" w:hAnsi="Arial Narrow"/>
          <w:b/>
          <w:bCs/>
          <w:szCs w:val="24"/>
          <w:lang w:val="pt-BR"/>
        </w:rPr>
        <w:t>Capex</w:t>
      </w:r>
      <w:proofErr w:type="spellEnd"/>
      <w:r w:rsidR="00B91E42">
        <w:rPr>
          <w:rFonts w:ascii="Arial Narrow" w:hAnsi="Arial Narrow"/>
          <w:szCs w:val="24"/>
          <w:lang w:val="pt-BR"/>
        </w:rPr>
        <w:t xml:space="preserve"> </w:t>
      </w:r>
      <w:del w:id="98" w:author="Fernanda Menezes Burim" w:date="2022-02-11T16:56:00Z">
        <w:r w:rsidR="00B91E42" w:rsidDel="0094641C">
          <w:rPr>
            <w:rFonts w:ascii="Arial Narrow" w:hAnsi="Arial Narrow"/>
            <w:szCs w:val="24"/>
            <w:lang w:val="pt-BR"/>
          </w:rPr>
          <w:delText xml:space="preserve">até atingir o saldo mínimo de R$ </w:delText>
        </w:r>
        <w:r w:rsidR="00B21E0E" w:rsidDel="0094641C">
          <w:rPr>
            <w:rFonts w:ascii="Arial Narrow" w:hAnsi="Arial Narrow"/>
            <w:szCs w:val="24"/>
            <w:lang w:val="pt-BR"/>
          </w:rPr>
          <w:delText>10</w:delText>
        </w:r>
      </w:del>
      <w:ins w:id="99" w:author="FERNANDA" w:date="2022-02-10T14:18:00Z">
        <w:del w:id="100" w:author="Fernanda Menezes Burim" w:date="2022-02-11T16:56:00Z">
          <w:r w:rsidR="00B0093E" w:rsidDel="0094641C">
            <w:rPr>
              <w:rFonts w:ascii="Arial Narrow" w:hAnsi="Arial Narrow"/>
              <w:szCs w:val="24"/>
              <w:lang w:val="pt-BR"/>
            </w:rPr>
            <w:delText>35</w:delText>
          </w:r>
        </w:del>
      </w:ins>
      <w:del w:id="101" w:author="Fernanda Menezes Burim" w:date="2022-02-11T16:56:00Z">
        <w:r w:rsidR="003241F6" w:rsidDel="0094641C">
          <w:rPr>
            <w:rFonts w:ascii="Arial Narrow" w:hAnsi="Arial Narrow"/>
            <w:szCs w:val="24"/>
            <w:lang w:val="pt-BR"/>
          </w:rPr>
          <w:delText>.000.000,00 (dez</w:delText>
        </w:r>
      </w:del>
      <w:ins w:id="102" w:author="FERNANDA" w:date="2022-02-10T14:18:00Z">
        <w:del w:id="103" w:author="Fernanda Menezes Burim" w:date="2022-02-11T16:56:00Z">
          <w:r w:rsidR="00B0093E" w:rsidDel="0094641C">
            <w:rPr>
              <w:rFonts w:ascii="Arial Narrow" w:hAnsi="Arial Narrow"/>
              <w:szCs w:val="24"/>
              <w:lang w:val="pt-BR"/>
            </w:rPr>
            <w:delText>trinta e cinco</w:delText>
          </w:r>
        </w:del>
      </w:ins>
      <w:del w:id="104" w:author="Fernanda Menezes Burim" w:date="2022-02-11T16:56:00Z">
        <w:r w:rsidR="00B0093E" w:rsidDel="0094641C">
          <w:rPr>
            <w:rFonts w:ascii="Arial Narrow" w:hAnsi="Arial Narrow"/>
            <w:szCs w:val="24"/>
            <w:lang w:val="pt-BR"/>
          </w:rPr>
          <w:delText xml:space="preserve"> </w:delText>
        </w:r>
        <w:r w:rsidR="003241F6" w:rsidDel="0094641C">
          <w:rPr>
            <w:rFonts w:ascii="Arial Narrow" w:hAnsi="Arial Narrow"/>
            <w:szCs w:val="24"/>
            <w:lang w:val="pt-BR"/>
          </w:rPr>
          <w:delText xml:space="preserve">milhões de reais) </w:delText>
        </w:r>
      </w:del>
      <w:r w:rsidR="003241F6">
        <w:rPr>
          <w:rFonts w:ascii="Arial Narrow" w:hAnsi="Arial Narrow"/>
          <w:szCs w:val="24"/>
          <w:lang w:val="pt-BR"/>
        </w:rPr>
        <w:t>(“</w:t>
      </w:r>
      <w:r w:rsidR="003241F6">
        <w:rPr>
          <w:rFonts w:ascii="Arial Narrow" w:hAnsi="Arial Narrow"/>
          <w:b/>
          <w:bCs/>
          <w:szCs w:val="24"/>
          <w:lang w:val="pt-BR"/>
        </w:rPr>
        <w:t xml:space="preserve">Saldo Mínimo da Conta Reserva </w:t>
      </w:r>
      <w:proofErr w:type="spellStart"/>
      <w:r w:rsidR="003241F6">
        <w:rPr>
          <w:rFonts w:ascii="Arial Narrow" w:hAnsi="Arial Narrow"/>
          <w:b/>
          <w:bCs/>
          <w:szCs w:val="24"/>
          <w:lang w:val="pt-BR"/>
        </w:rPr>
        <w:t>Capex</w:t>
      </w:r>
      <w:proofErr w:type="spellEnd"/>
      <w:r w:rsidR="003241F6">
        <w:rPr>
          <w:rFonts w:ascii="Arial Narrow" w:hAnsi="Arial Narrow"/>
          <w:szCs w:val="24"/>
          <w:lang w:val="pt-BR"/>
        </w:rPr>
        <w:t>”)</w:t>
      </w:r>
      <w:ins w:id="105" w:author="Luciana Caminha Costa Portela" w:date="2022-02-14T12:05:00Z">
        <w:r w:rsidR="00D61447">
          <w:rPr>
            <w:rFonts w:ascii="Arial Narrow" w:hAnsi="Arial Narrow"/>
            <w:szCs w:val="24"/>
            <w:lang w:val="pt-BR"/>
          </w:rPr>
          <w:t>, observado que o Itaú Unibanco iniciará a retenção apenas após recebimento da notificação do Agente Fiduciário</w:t>
        </w:r>
      </w:ins>
      <w:r w:rsidR="00B67231" w:rsidRPr="002D7D69">
        <w:rPr>
          <w:rFonts w:ascii="Arial Narrow" w:hAnsi="Arial Narrow"/>
          <w:szCs w:val="24"/>
        </w:rPr>
        <w:t>.</w:t>
      </w:r>
      <w:r w:rsidR="00B67231" w:rsidRPr="002D7D69">
        <w:rPr>
          <w:rFonts w:ascii="Arial Narrow" w:hAnsi="Arial Narrow"/>
          <w:szCs w:val="24"/>
          <w:lang w:val="pt-BR"/>
        </w:rPr>
        <w:t xml:space="preserve"> </w:t>
      </w:r>
    </w:p>
    <w:p w14:paraId="1FDAB547" w14:textId="77777777" w:rsidR="0062067F" w:rsidRDefault="0062067F" w:rsidP="00F43AAF">
      <w:pPr>
        <w:pStyle w:val="PargrafodaLista"/>
        <w:rPr>
          <w:rFonts w:ascii="Arial Narrow" w:hAnsi="Arial Narrow"/>
          <w:szCs w:val="24"/>
        </w:rPr>
      </w:pPr>
    </w:p>
    <w:p w14:paraId="3C86F110" w14:textId="6A5393F4" w:rsidR="0062067F" w:rsidRDefault="0062067F" w:rsidP="00B27E09">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Após atingido o </w:t>
      </w:r>
      <w:r>
        <w:rPr>
          <w:rFonts w:ascii="Arial Narrow" w:hAnsi="Arial Narrow"/>
          <w:b/>
          <w:bCs/>
          <w:szCs w:val="24"/>
          <w:lang w:val="pt-BR"/>
        </w:rPr>
        <w:t xml:space="preserve">Saldo Mínimo da Conta Reserva </w:t>
      </w:r>
      <w:proofErr w:type="spellStart"/>
      <w:r>
        <w:rPr>
          <w:rFonts w:ascii="Arial Narrow" w:hAnsi="Arial Narrow"/>
          <w:b/>
          <w:bCs/>
          <w:szCs w:val="24"/>
          <w:lang w:val="pt-BR"/>
        </w:rPr>
        <w:t>Capex</w:t>
      </w:r>
      <w:proofErr w:type="spellEnd"/>
      <w:r>
        <w:rPr>
          <w:rFonts w:ascii="Arial Narrow" w:hAnsi="Arial Narrow"/>
          <w:szCs w:val="24"/>
          <w:lang w:val="pt-BR"/>
        </w:rPr>
        <w:t xml:space="preserve">, </w:t>
      </w:r>
      <w:r w:rsidR="00A97469">
        <w:rPr>
          <w:rFonts w:ascii="Arial Narrow" w:hAnsi="Arial Narrow"/>
          <w:szCs w:val="24"/>
          <w:lang w:val="pt-BR"/>
        </w:rPr>
        <w:t>o</w:t>
      </w:r>
      <w:r w:rsidR="00A97469" w:rsidRPr="00361BE8">
        <w:rPr>
          <w:rFonts w:ascii="Arial Narrow" w:hAnsi="Arial Narrow"/>
          <w:szCs w:val="24"/>
        </w:rPr>
        <w:t xml:space="preserve"> </w:t>
      </w:r>
      <w:r w:rsidR="00A97469" w:rsidRPr="00361BE8">
        <w:rPr>
          <w:rFonts w:ascii="Arial Narrow" w:hAnsi="Arial Narrow"/>
          <w:b/>
          <w:szCs w:val="24"/>
        </w:rPr>
        <w:t>Itaú Unibanco</w:t>
      </w:r>
      <w:r w:rsidR="00A97469" w:rsidRPr="00361BE8">
        <w:rPr>
          <w:rFonts w:ascii="Arial Narrow" w:hAnsi="Arial Narrow"/>
          <w:szCs w:val="24"/>
        </w:rPr>
        <w:t xml:space="preserve"> transferirá, diariamente, no dia útil subsequente ao crédito na </w:t>
      </w:r>
      <w:r w:rsidR="00A97469" w:rsidRPr="00361BE8">
        <w:rPr>
          <w:rFonts w:ascii="Arial Narrow" w:hAnsi="Arial Narrow"/>
          <w:b/>
          <w:szCs w:val="24"/>
        </w:rPr>
        <w:t xml:space="preserve">Conta </w:t>
      </w:r>
      <w:r w:rsidR="00315E52">
        <w:rPr>
          <w:rFonts w:ascii="Arial Narrow" w:hAnsi="Arial Narrow"/>
          <w:b/>
          <w:szCs w:val="24"/>
          <w:lang w:val="pt-BR"/>
        </w:rPr>
        <w:t>Reserva Pagamento</w:t>
      </w:r>
      <w:r w:rsidR="00A97469" w:rsidRPr="00361BE8">
        <w:rPr>
          <w:rFonts w:ascii="Arial Narrow" w:hAnsi="Arial Narrow"/>
          <w:szCs w:val="24"/>
        </w:rPr>
        <w:t xml:space="preserve"> os valores relativos </w:t>
      </w:r>
      <w:r w:rsidR="00A97469">
        <w:rPr>
          <w:rFonts w:ascii="Arial Narrow" w:hAnsi="Arial Narrow"/>
          <w:szCs w:val="24"/>
          <w:lang w:val="pt-BR"/>
        </w:rPr>
        <w:t>à</w:t>
      </w:r>
      <w:r w:rsidR="00A97469" w:rsidRPr="00361BE8">
        <w:rPr>
          <w:rFonts w:ascii="Arial Narrow" w:hAnsi="Arial Narrow"/>
          <w:szCs w:val="24"/>
        </w:rPr>
        <w:t xml:space="preserve">s </w:t>
      </w:r>
      <w:r w:rsidR="00A97469">
        <w:rPr>
          <w:rFonts w:ascii="Arial Narrow" w:hAnsi="Arial Narrow"/>
          <w:b/>
          <w:bCs/>
          <w:szCs w:val="24"/>
          <w:lang w:val="pt-BR"/>
        </w:rPr>
        <w:t>Garantias</w:t>
      </w:r>
      <w:r w:rsidR="00A97469" w:rsidRPr="00361BE8">
        <w:rPr>
          <w:rFonts w:ascii="Arial Narrow" w:hAnsi="Arial Narrow"/>
          <w:szCs w:val="24"/>
        </w:rPr>
        <w:t xml:space="preserve"> depositad</w:t>
      </w:r>
      <w:r w:rsidR="00A97469">
        <w:rPr>
          <w:rFonts w:ascii="Arial Narrow" w:hAnsi="Arial Narrow"/>
          <w:szCs w:val="24"/>
          <w:lang w:val="pt-BR"/>
        </w:rPr>
        <w:t>a</w:t>
      </w:r>
      <w:r w:rsidR="00A97469" w:rsidRPr="00361BE8">
        <w:rPr>
          <w:rFonts w:ascii="Arial Narrow" w:hAnsi="Arial Narrow"/>
          <w:szCs w:val="24"/>
        </w:rPr>
        <w:t xml:space="preserve">s na </w:t>
      </w:r>
      <w:r w:rsidR="00A97469" w:rsidRPr="00361BE8">
        <w:rPr>
          <w:rFonts w:ascii="Arial Narrow" w:hAnsi="Arial Narrow"/>
          <w:b/>
          <w:szCs w:val="24"/>
        </w:rPr>
        <w:t xml:space="preserve">Conta </w:t>
      </w:r>
      <w:r w:rsidR="00315E52">
        <w:rPr>
          <w:rFonts w:ascii="Arial Narrow" w:hAnsi="Arial Narrow"/>
          <w:b/>
          <w:szCs w:val="24"/>
          <w:lang w:val="pt-BR"/>
        </w:rPr>
        <w:t>Reserva Pagamento</w:t>
      </w:r>
      <w:r w:rsidR="00A97469" w:rsidRPr="00361BE8">
        <w:rPr>
          <w:rFonts w:ascii="Arial Narrow" w:hAnsi="Arial Narrow"/>
          <w:szCs w:val="24"/>
        </w:rPr>
        <w:t xml:space="preserve"> para </w:t>
      </w:r>
      <w:r w:rsidR="00AE78E3">
        <w:rPr>
          <w:rFonts w:ascii="Arial Narrow" w:hAnsi="Arial Narrow"/>
          <w:szCs w:val="24"/>
          <w:lang w:val="pt-BR"/>
        </w:rPr>
        <w:t xml:space="preserve">a </w:t>
      </w:r>
      <w:r w:rsidR="00AE78E3">
        <w:rPr>
          <w:rFonts w:ascii="Arial Narrow" w:hAnsi="Arial Narrow"/>
          <w:b/>
          <w:bCs/>
          <w:szCs w:val="24"/>
          <w:lang w:val="pt-BR"/>
        </w:rPr>
        <w:t>Conta Livre Movimento</w:t>
      </w:r>
      <w:r w:rsidR="00A97469" w:rsidRPr="00361BE8">
        <w:rPr>
          <w:rFonts w:ascii="Arial Narrow" w:hAnsi="Arial Narrow"/>
          <w:szCs w:val="24"/>
        </w:rPr>
        <w:t>.</w:t>
      </w:r>
      <w:r w:rsidR="00A97469">
        <w:rPr>
          <w:rFonts w:ascii="Arial Narrow" w:hAnsi="Arial Narrow"/>
          <w:szCs w:val="24"/>
          <w:lang w:val="pt-BR"/>
        </w:rPr>
        <w:t xml:space="preserve"> </w:t>
      </w:r>
    </w:p>
    <w:p w14:paraId="5DE036DD" w14:textId="77777777" w:rsidR="00650309" w:rsidRDefault="00650309" w:rsidP="00F43AAF">
      <w:pPr>
        <w:pStyle w:val="PargrafodaLista"/>
        <w:rPr>
          <w:rFonts w:ascii="Arial Narrow" w:hAnsi="Arial Narrow"/>
          <w:szCs w:val="24"/>
        </w:rPr>
      </w:pPr>
    </w:p>
    <w:p w14:paraId="499E6D9F" w14:textId="787077A9" w:rsidR="00650309" w:rsidRDefault="00650309" w:rsidP="00650309">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O </w:t>
      </w:r>
      <w:r>
        <w:rPr>
          <w:rFonts w:ascii="Arial Narrow" w:hAnsi="Arial Narrow"/>
          <w:b/>
          <w:bCs/>
          <w:szCs w:val="24"/>
          <w:lang w:val="pt-BR"/>
        </w:rPr>
        <w:t>Agente Fiduciário</w:t>
      </w:r>
      <w:r>
        <w:rPr>
          <w:rFonts w:ascii="Arial Narrow" w:hAnsi="Arial Narrow"/>
          <w:szCs w:val="24"/>
          <w:lang w:val="pt-BR"/>
        </w:rPr>
        <w:t xml:space="preserve"> poderá alterar o </w:t>
      </w:r>
      <w:r>
        <w:rPr>
          <w:rFonts w:ascii="Arial Narrow" w:hAnsi="Arial Narrow"/>
          <w:b/>
          <w:bCs/>
          <w:szCs w:val="24"/>
          <w:lang w:val="pt-BR"/>
        </w:rPr>
        <w:t>Saldo Mínimo da Conta Reserva Pagamento</w:t>
      </w:r>
      <w:r>
        <w:rPr>
          <w:rFonts w:ascii="Arial Narrow" w:hAnsi="Arial Narrow"/>
          <w:szCs w:val="24"/>
          <w:lang w:val="pt-BR"/>
        </w:rPr>
        <w:t xml:space="preserve"> previsto no item (i) acima e/ou o </w:t>
      </w:r>
      <w:r>
        <w:rPr>
          <w:rFonts w:ascii="Arial Narrow" w:hAnsi="Arial Narrow"/>
          <w:b/>
          <w:bCs/>
          <w:szCs w:val="24"/>
          <w:lang w:val="pt-BR"/>
        </w:rPr>
        <w:t xml:space="preserve">Saldo Mínimo da Conta Reserva </w:t>
      </w:r>
      <w:proofErr w:type="spellStart"/>
      <w:r>
        <w:rPr>
          <w:rFonts w:ascii="Arial Narrow" w:hAnsi="Arial Narrow"/>
          <w:b/>
          <w:bCs/>
          <w:szCs w:val="24"/>
          <w:lang w:val="pt-BR"/>
        </w:rPr>
        <w:t>Capex</w:t>
      </w:r>
      <w:proofErr w:type="spellEnd"/>
      <w:r>
        <w:rPr>
          <w:rFonts w:ascii="Arial Narrow" w:hAnsi="Arial Narrow"/>
          <w:szCs w:val="24"/>
          <w:lang w:val="pt-BR"/>
        </w:rPr>
        <w:t xml:space="preserve"> </w:t>
      </w:r>
      <w:r w:rsidR="00CA499E">
        <w:rPr>
          <w:rFonts w:ascii="Arial Narrow" w:hAnsi="Arial Narrow"/>
          <w:szCs w:val="24"/>
          <w:lang w:val="pt-BR"/>
        </w:rPr>
        <w:t>previsto no item (</w:t>
      </w:r>
      <w:proofErr w:type="spellStart"/>
      <w:r w:rsidR="00CA499E">
        <w:rPr>
          <w:rFonts w:ascii="Arial Narrow" w:hAnsi="Arial Narrow"/>
          <w:szCs w:val="24"/>
          <w:lang w:val="pt-BR"/>
        </w:rPr>
        <w:t>ii</w:t>
      </w:r>
      <w:proofErr w:type="spellEnd"/>
      <w:r w:rsidR="00CA499E">
        <w:rPr>
          <w:rFonts w:ascii="Arial Narrow" w:hAnsi="Arial Narrow"/>
          <w:szCs w:val="24"/>
          <w:lang w:val="pt-BR"/>
        </w:rPr>
        <w:t xml:space="preserve">) acima </w:t>
      </w:r>
      <w:r>
        <w:rPr>
          <w:rFonts w:ascii="Arial Narrow" w:hAnsi="Arial Narrow"/>
          <w:szCs w:val="24"/>
          <w:lang w:val="pt-BR"/>
        </w:rPr>
        <w:t xml:space="preserve">mediante envio de notificação ao </w:t>
      </w:r>
      <w:r>
        <w:rPr>
          <w:rFonts w:ascii="Arial Narrow" w:hAnsi="Arial Narrow"/>
          <w:b/>
          <w:bCs/>
          <w:szCs w:val="24"/>
          <w:lang w:val="pt-BR"/>
        </w:rPr>
        <w:t xml:space="preserve">Itaú Unibanco </w:t>
      </w:r>
      <w:r>
        <w:rPr>
          <w:rFonts w:ascii="Arial Narrow" w:hAnsi="Arial Narrow"/>
          <w:szCs w:val="24"/>
          <w:lang w:val="pt-BR"/>
        </w:rPr>
        <w:t xml:space="preserve">informando os novos </w:t>
      </w:r>
      <w:r w:rsidR="00CA499E">
        <w:rPr>
          <w:rFonts w:ascii="Arial Narrow" w:hAnsi="Arial Narrow"/>
          <w:szCs w:val="24"/>
          <w:lang w:val="pt-BR"/>
        </w:rPr>
        <w:lastRenderedPageBreak/>
        <w:t>valores</w:t>
      </w:r>
      <w:r>
        <w:rPr>
          <w:rFonts w:ascii="Arial Narrow" w:hAnsi="Arial Narrow"/>
          <w:szCs w:val="24"/>
          <w:lang w:val="pt-BR"/>
        </w:rPr>
        <w:t xml:space="preserve">, nos moldes indicados no </w:t>
      </w:r>
      <w:r w:rsidRPr="00F43AAF">
        <w:rPr>
          <w:rFonts w:ascii="Arial Narrow" w:hAnsi="Arial Narrow"/>
          <w:szCs w:val="24"/>
          <w:lang w:val="pt-BR"/>
        </w:rPr>
        <w:t>Anexo II</w:t>
      </w:r>
      <w:r w:rsidR="00383544">
        <w:rPr>
          <w:rFonts w:ascii="Arial Narrow" w:hAnsi="Arial Narrow"/>
          <w:szCs w:val="24"/>
          <w:lang w:val="pt-BR"/>
        </w:rPr>
        <w:t xml:space="preserve"> – B</w:t>
      </w:r>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atualizará o</w:t>
      </w:r>
      <w:r w:rsidR="00CA499E">
        <w:rPr>
          <w:rFonts w:ascii="Arial Narrow" w:hAnsi="Arial Narrow"/>
          <w:szCs w:val="24"/>
          <w:lang w:val="pt-BR"/>
        </w:rPr>
        <w:t>s novos valores</w:t>
      </w:r>
      <w:r>
        <w:rPr>
          <w:rFonts w:ascii="Arial Narrow" w:hAnsi="Arial Narrow"/>
          <w:szCs w:val="24"/>
          <w:lang w:val="pt-BR"/>
        </w:rPr>
        <w:t xml:space="preserve"> no dia útil subsequente ao recebimento da referida notificação.</w:t>
      </w:r>
    </w:p>
    <w:p w14:paraId="4F7210DB" w14:textId="77777777" w:rsidR="006212E6" w:rsidRDefault="006212E6" w:rsidP="00F43AAF">
      <w:pPr>
        <w:pStyle w:val="PargrafodaLista"/>
        <w:rPr>
          <w:rFonts w:ascii="Arial Narrow" w:hAnsi="Arial Narrow"/>
          <w:szCs w:val="24"/>
        </w:rPr>
      </w:pPr>
    </w:p>
    <w:p w14:paraId="4DF856B9" w14:textId="7B54BFB9" w:rsidR="00D2462A" w:rsidRDefault="006212E6" w:rsidP="00A42B3F">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Em relação ao </w:t>
      </w:r>
      <w:r>
        <w:rPr>
          <w:rFonts w:ascii="Arial Narrow" w:hAnsi="Arial Narrow"/>
          <w:b/>
          <w:bCs/>
          <w:szCs w:val="24"/>
          <w:lang w:val="pt-BR"/>
        </w:rPr>
        <w:t>Saldo Mínimo da Conta Reserva Pagamento</w:t>
      </w:r>
      <w:r>
        <w:rPr>
          <w:rFonts w:ascii="Arial Narrow" w:hAnsi="Arial Narrow"/>
          <w:szCs w:val="24"/>
          <w:lang w:val="pt-BR"/>
        </w:rPr>
        <w:t xml:space="preserve">, </w:t>
      </w:r>
      <w:r w:rsidR="00E24682">
        <w:rPr>
          <w:rFonts w:ascii="Arial Narrow" w:hAnsi="Arial Narrow"/>
          <w:szCs w:val="24"/>
          <w:lang w:val="pt-BR"/>
        </w:rPr>
        <w:t>a</w:t>
      </w:r>
      <w:r w:rsidR="003433A0" w:rsidRPr="00162880">
        <w:rPr>
          <w:rFonts w:ascii="Arial Narrow" w:hAnsi="Arial Narrow"/>
          <w:szCs w:val="24"/>
        </w:rPr>
        <w:t xml:space="preserve"> </w:t>
      </w:r>
      <w:r w:rsidR="003433A0" w:rsidRPr="00162880">
        <w:rPr>
          <w:rFonts w:ascii="Arial Narrow" w:hAnsi="Arial Narrow"/>
          <w:bCs/>
          <w:szCs w:val="24"/>
        </w:rPr>
        <w:t>liberação d</w:t>
      </w:r>
      <w:r w:rsidR="00E24682">
        <w:rPr>
          <w:rFonts w:ascii="Arial Narrow" w:hAnsi="Arial Narrow"/>
          <w:bCs/>
          <w:szCs w:val="24"/>
          <w:lang w:val="pt-BR"/>
        </w:rPr>
        <w:t>e tal valor</w:t>
      </w:r>
      <w:r w:rsidR="003433A0" w:rsidRPr="00162880">
        <w:rPr>
          <w:rFonts w:ascii="Arial Narrow" w:hAnsi="Arial Narrow"/>
          <w:b/>
          <w:bCs/>
          <w:szCs w:val="24"/>
        </w:rPr>
        <w:t xml:space="preserve"> </w:t>
      </w:r>
      <w:r w:rsidR="003433A0" w:rsidRPr="00162880">
        <w:rPr>
          <w:rFonts w:ascii="Arial Narrow" w:hAnsi="Arial Narrow"/>
          <w:bCs/>
          <w:szCs w:val="24"/>
        </w:rPr>
        <w:t xml:space="preserve">será realizada </w:t>
      </w:r>
      <w:r w:rsidR="003A1DDA">
        <w:rPr>
          <w:rFonts w:ascii="Arial Narrow" w:hAnsi="Arial Narrow"/>
          <w:szCs w:val="24"/>
          <w:lang w:val="pt-BR"/>
        </w:rPr>
        <w:t>para a realização do pagamento da parcela da Debênture</w:t>
      </w:r>
      <w:r w:rsidR="003A1DDA" w:rsidRPr="00162880">
        <w:rPr>
          <w:rFonts w:ascii="Arial Narrow" w:hAnsi="Arial Narrow"/>
          <w:bCs/>
          <w:szCs w:val="24"/>
        </w:rPr>
        <w:t xml:space="preserve"> </w:t>
      </w:r>
      <w:r w:rsidR="0092640C">
        <w:rPr>
          <w:rFonts w:ascii="Arial Narrow" w:hAnsi="Arial Narrow"/>
          <w:bCs/>
          <w:szCs w:val="24"/>
          <w:lang w:val="pt-BR"/>
        </w:rPr>
        <w:t xml:space="preserve">e </w:t>
      </w:r>
      <w:r w:rsidR="003433A0" w:rsidRPr="00162880">
        <w:rPr>
          <w:rFonts w:ascii="Arial Narrow" w:hAnsi="Arial Narrow"/>
          <w:bCs/>
          <w:szCs w:val="24"/>
        </w:rPr>
        <w:t>mediante</w:t>
      </w:r>
      <w:r w:rsidR="003433A0" w:rsidRPr="00162880">
        <w:rPr>
          <w:rFonts w:ascii="Arial Narrow" w:hAnsi="Arial Narrow"/>
          <w:szCs w:val="24"/>
        </w:rPr>
        <w:t xml:space="preserve"> notificação entregue ao </w:t>
      </w:r>
      <w:r w:rsidR="003433A0" w:rsidRPr="00162880">
        <w:rPr>
          <w:rFonts w:ascii="Arial Narrow" w:hAnsi="Arial Narrow"/>
          <w:b/>
          <w:szCs w:val="24"/>
        </w:rPr>
        <w:t>Itaú Unibanco,</w:t>
      </w:r>
      <w:r w:rsidR="003433A0" w:rsidRPr="00162880">
        <w:rPr>
          <w:rFonts w:ascii="Arial Narrow" w:hAnsi="Arial Narrow"/>
          <w:szCs w:val="24"/>
        </w:rPr>
        <w:t xml:space="preserve"> na forma do </w:t>
      </w:r>
      <w:r w:rsidR="003433A0" w:rsidRPr="00835268">
        <w:rPr>
          <w:rFonts w:ascii="Arial Narrow" w:hAnsi="Arial Narrow"/>
          <w:szCs w:val="24"/>
        </w:rPr>
        <w:t xml:space="preserve">Anexo </w:t>
      </w:r>
      <w:r w:rsidR="003433A0" w:rsidRPr="00835268">
        <w:rPr>
          <w:rFonts w:ascii="Arial Narrow" w:hAnsi="Arial Narrow"/>
          <w:szCs w:val="24"/>
          <w:lang w:val="pt-BR"/>
        </w:rPr>
        <w:t>I</w:t>
      </w:r>
      <w:proofErr w:type="spellStart"/>
      <w:r w:rsidR="003433A0" w:rsidRPr="00C506A0">
        <w:rPr>
          <w:rFonts w:ascii="Arial Narrow" w:hAnsi="Arial Narrow"/>
          <w:szCs w:val="24"/>
        </w:rPr>
        <w:t>I</w:t>
      </w:r>
      <w:proofErr w:type="spellEnd"/>
      <w:r w:rsidR="00383544">
        <w:rPr>
          <w:rFonts w:ascii="Arial Narrow" w:hAnsi="Arial Narrow"/>
          <w:szCs w:val="24"/>
          <w:lang w:val="pt-BR"/>
        </w:rPr>
        <w:t xml:space="preserve"> – C</w:t>
      </w:r>
      <w:r w:rsidR="003433A0" w:rsidRPr="00162880">
        <w:rPr>
          <w:rFonts w:ascii="Arial Narrow" w:hAnsi="Arial Narrow"/>
          <w:szCs w:val="24"/>
        </w:rPr>
        <w:t xml:space="preserve">, assinada </w:t>
      </w:r>
      <w:r w:rsidR="003433A0">
        <w:rPr>
          <w:rFonts w:ascii="Arial Narrow" w:hAnsi="Arial Narrow"/>
          <w:szCs w:val="24"/>
          <w:lang w:val="pt-BR"/>
        </w:rPr>
        <w:t xml:space="preserve">pelo </w:t>
      </w:r>
      <w:r w:rsidR="00E24682">
        <w:rPr>
          <w:rFonts w:ascii="Arial Narrow" w:hAnsi="Arial Narrow"/>
          <w:b/>
          <w:bCs/>
          <w:szCs w:val="24"/>
          <w:lang w:val="pt-BR"/>
        </w:rPr>
        <w:t>Agente Fiduciário</w:t>
      </w:r>
      <w:r w:rsidR="003433A0" w:rsidRPr="00264975">
        <w:rPr>
          <w:rFonts w:ascii="Arial Narrow" w:hAnsi="Arial Narrow"/>
          <w:bCs/>
          <w:szCs w:val="24"/>
        </w:rPr>
        <w:t>,</w:t>
      </w:r>
      <w:r w:rsidR="003433A0" w:rsidRPr="00162880">
        <w:rPr>
          <w:rFonts w:ascii="Arial Narrow" w:hAnsi="Arial Narrow"/>
          <w:b/>
          <w:szCs w:val="24"/>
        </w:rPr>
        <w:t xml:space="preserve"> </w:t>
      </w:r>
      <w:r w:rsidR="003433A0" w:rsidRPr="00162880">
        <w:rPr>
          <w:rFonts w:ascii="Arial Narrow" w:hAnsi="Arial Narrow"/>
          <w:szCs w:val="24"/>
        </w:rPr>
        <w:t xml:space="preserve">solicitando que o </w:t>
      </w:r>
      <w:r w:rsidR="003433A0" w:rsidRPr="00162880">
        <w:rPr>
          <w:rFonts w:ascii="Arial Narrow" w:hAnsi="Arial Narrow"/>
          <w:b/>
          <w:szCs w:val="24"/>
        </w:rPr>
        <w:t>Itaú Unibanco</w:t>
      </w:r>
      <w:r w:rsidR="003433A0" w:rsidRPr="00162880">
        <w:rPr>
          <w:rFonts w:ascii="Arial Narrow" w:hAnsi="Arial Narrow"/>
          <w:szCs w:val="24"/>
        </w:rPr>
        <w:t xml:space="preserve"> libere</w:t>
      </w:r>
      <w:r w:rsidR="003433A0">
        <w:rPr>
          <w:rFonts w:ascii="Arial Narrow" w:hAnsi="Arial Narrow"/>
          <w:szCs w:val="24"/>
          <w:lang w:val="pt-BR"/>
        </w:rPr>
        <w:t xml:space="preserve"> os recursos </w:t>
      </w:r>
      <w:r w:rsidR="003433A0" w:rsidRPr="00162880">
        <w:rPr>
          <w:rFonts w:ascii="Arial Narrow" w:hAnsi="Arial Narrow"/>
          <w:szCs w:val="24"/>
        </w:rPr>
        <w:t>na forma especificada na notificação, no dia útil subsequente ao recebimento</w:t>
      </w:r>
      <w:r w:rsidR="003433A0">
        <w:rPr>
          <w:rFonts w:ascii="Arial Narrow" w:hAnsi="Arial Narrow"/>
          <w:szCs w:val="24"/>
          <w:lang w:val="pt-BR"/>
        </w:rPr>
        <w:t xml:space="preserve"> da notificação</w:t>
      </w:r>
      <w:r w:rsidR="003433A0" w:rsidRPr="00162880">
        <w:rPr>
          <w:rFonts w:ascii="Arial Narrow" w:hAnsi="Arial Narrow"/>
          <w:szCs w:val="24"/>
        </w:rPr>
        <w:t>,</w:t>
      </w:r>
      <w:r w:rsidR="003433A0" w:rsidRPr="00C53EAF">
        <w:rPr>
          <w:rFonts w:ascii="Arial Narrow" w:hAnsi="Arial Narrow"/>
          <w:lang w:val="pt-BR"/>
        </w:rPr>
        <w:t xml:space="preserve"> </w:t>
      </w:r>
      <w:r w:rsidR="003433A0">
        <w:rPr>
          <w:rFonts w:ascii="Arial Narrow" w:hAnsi="Arial Narrow"/>
          <w:szCs w:val="24"/>
          <w:lang w:val="pt-BR"/>
        </w:rPr>
        <w:t xml:space="preserve">desde que os recursos estejam disponíveis na </w:t>
      </w:r>
      <w:r w:rsidR="003433A0">
        <w:rPr>
          <w:rFonts w:ascii="Arial Narrow" w:hAnsi="Arial Narrow"/>
          <w:b/>
          <w:szCs w:val="24"/>
          <w:lang w:val="pt-BR"/>
        </w:rPr>
        <w:t xml:space="preserve">Conta </w:t>
      </w:r>
      <w:r w:rsidR="00AB0C8D">
        <w:rPr>
          <w:rFonts w:ascii="Arial Narrow" w:hAnsi="Arial Narrow"/>
          <w:b/>
          <w:szCs w:val="24"/>
          <w:lang w:val="pt-BR"/>
        </w:rPr>
        <w:t>Reserva Pagamento</w:t>
      </w:r>
      <w:r w:rsidR="003433A0">
        <w:rPr>
          <w:rFonts w:ascii="Arial Narrow" w:hAnsi="Arial Narrow"/>
          <w:b/>
          <w:szCs w:val="24"/>
          <w:lang w:val="pt-BR"/>
        </w:rPr>
        <w:t xml:space="preserve"> </w:t>
      </w:r>
      <w:r w:rsidR="003433A0">
        <w:rPr>
          <w:rFonts w:ascii="Arial Narrow" w:hAnsi="Arial Narrow"/>
          <w:bCs/>
          <w:szCs w:val="24"/>
          <w:lang w:val="pt-BR"/>
        </w:rPr>
        <w:t xml:space="preserve">no dia de recebimento da notificação pelo </w:t>
      </w:r>
      <w:r w:rsidR="003433A0">
        <w:rPr>
          <w:rFonts w:ascii="Arial Narrow" w:hAnsi="Arial Narrow"/>
          <w:b/>
          <w:szCs w:val="24"/>
          <w:lang w:val="pt-BR"/>
        </w:rPr>
        <w:t>Itaú Unibanco</w:t>
      </w:r>
      <w:r w:rsidR="003433A0" w:rsidRPr="00162880">
        <w:rPr>
          <w:rFonts w:ascii="Arial Narrow" w:hAnsi="Arial Narrow"/>
          <w:szCs w:val="24"/>
        </w:rPr>
        <w:t xml:space="preserve"> </w:t>
      </w:r>
      <w:r w:rsidR="003433A0">
        <w:rPr>
          <w:rFonts w:ascii="Arial Narrow" w:hAnsi="Arial Narrow"/>
          <w:szCs w:val="24"/>
          <w:lang w:val="pt-BR"/>
        </w:rPr>
        <w:t>e observada a cláusula 10.5 do Contrato</w:t>
      </w:r>
      <w:r w:rsidR="003433A0" w:rsidRPr="00162880">
        <w:rPr>
          <w:rFonts w:ascii="Arial Narrow" w:hAnsi="Arial Narrow"/>
          <w:szCs w:val="24"/>
        </w:rPr>
        <w:t>.</w:t>
      </w:r>
      <w:r w:rsidR="00E24682">
        <w:rPr>
          <w:rFonts w:ascii="Arial Narrow" w:hAnsi="Arial Narrow"/>
          <w:szCs w:val="24"/>
          <w:lang w:val="pt-BR"/>
        </w:rPr>
        <w:t xml:space="preserve"> </w:t>
      </w:r>
      <w:r w:rsidR="004254D6">
        <w:rPr>
          <w:rFonts w:ascii="Arial Narrow" w:hAnsi="Arial Narrow"/>
          <w:szCs w:val="24"/>
          <w:lang w:val="pt-BR"/>
        </w:rPr>
        <w:t>Após a</w:t>
      </w:r>
      <w:r w:rsidR="0092640C">
        <w:rPr>
          <w:rFonts w:ascii="Arial Narrow" w:hAnsi="Arial Narrow"/>
          <w:szCs w:val="24"/>
          <w:lang w:val="pt-BR"/>
        </w:rPr>
        <w:t xml:space="preserve"> liberação</w:t>
      </w:r>
      <w:r w:rsidR="00331104">
        <w:rPr>
          <w:rFonts w:ascii="Arial Narrow" w:hAnsi="Arial Narrow"/>
          <w:szCs w:val="24"/>
          <w:lang w:val="pt-BR"/>
        </w:rPr>
        <w:t xml:space="preserve"> prevista neste item</w:t>
      </w:r>
      <w:r w:rsidR="004254D6">
        <w:rPr>
          <w:rFonts w:ascii="Arial Narrow" w:hAnsi="Arial Narrow"/>
          <w:szCs w:val="24"/>
          <w:lang w:val="pt-BR"/>
        </w:rPr>
        <w:t xml:space="preserve">, o fluxo </w:t>
      </w:r>
      <w:r w:rsidR="00331104">
        <w:rPr>
          <w:rFonts w:ascii="Arial Narrow" w:hAnsi="Arial Narrow"/>
          <w:szCs w:val="24"/>
          <w:lang w:val="pt-BR"/>
        </w:rPr>
        <w:t>indicado</w:t>
      </w:r>
      <w:r w:rsidR="004254D6">
        <w:rPr>
          <w:rFonts w:ascii="Arial Narrow" w:hAnsi="Arial Narrow"/>
          <w:szCs w:val="24"/>
          <w:lang w:val="pt-BR"/>
        </w:rPr>
        <w:t xml:space="preserve"> no ite</w:t>
      </w:r>
      <w:r w:rsidR="007840EE">
        <w:rPr>
          <w:rFonts w:ascii="Arial Narrow" w:hAnsi="Arial Narrow"/>
          <w:szCs w:val="24"/>
          <w:lang w:val="pt-BR"/>
        </w:rPr>
        <w:t>m</w:t>
      </w:r>
      <w:r w:rsidR="004254D6">
        <w:rPr>
          <w:rFonts w:ascii="Arial Narrow" w:hAnsi="Arial Narrow"/>
          <w:szCs w:val="24"/>
          <w:lang w:val="pt-BR"/>
        </w:rPr>
        <w:t xml:space="preserve"> </w:t>
      </w:r>
      <w:r w:rsidR="00D23676">
        <w:rPr>
          <w:rFonts w:ascii="Arial Narrow" w:hAnsi="Arial Narrow"/>
          <w:szCs w:val="24"/>
          <w:lang w:val="pt-BR"/>
        </w:rPr>
        <w:t xml:space="preserve">(i) </w:t>
      </w:r>
      <w:r w:rsidR="00516995">
        <w:rPr>
          <w:rFonts w:ascii="Arial Narrow" w:hAnsi="Arial Narrow"/>
          <w:szCs w:val="24"/>
          <w:lang w:val="pt-BR"/>
        </w:rPr>
        <w:t>é reiniciado</w:t>
      </w:r>
      <w:r w:rsidR="007840EE">
        <w:rPr>
          <w:rFonts w:ascii="Arial Narrow" w:hAnsi="Arial Narrow"/>
          <w:szCs w:val="24"/>
          <w:lang w:val="pt-BR"/>
        </w:rPr>
        <w:t xml:space="preserve"> até atingir </w:t>
      </w:r>
      <w:r w:rsidR="001264D1">
        <w:rPr>
          <w:rFonts w:ascii="Arial Narrow" w:hAnsi="Arial Narrow"/>
          <w:b/>
          <w:bCs/>
          <w:szCs w:val="24"/>
          <w:lang w:val="pt-BR"/>
        </w:rPr>
        <w:t>Saldo Mínimo da Conta Reserva Pagamento</w:t>
      </w:r>
      <w:r w:rsidR="00AE363F">
        <w:rPr>
          <w:rFonts w:ascii="Arial Narrow" w:hAnsi="Arial Narrow"/>
          <w:szCs w:val="24"/>
          <w:lang w:val="pt-BR"/>
        </w:rPr>
        <w:t>.</w:t>
      </w:r>
    </w:p>
    <w:p w14:paraId="4B23DDA2" w14:textId="77777777" w:rsidR="00D2462A" w:rsidRDefault="00D2462A" w:rsidP="00F43AAF">
      <w:pPr>
        <w:pStyle w:val="PargrafodaLista"/>
        <w:rPr>
          <w:rFonts w:ascii="Arial Narrow" w:hAnsi="Arial Narrow"/>
          <w:szCs w:val="24"/>
        </w:rPr>
      </w:pPr>
    </w:p>
    <w:p w14:paraId="60DBDC46" w14:textId="1BD83F4E" w:rsidR="00A42B3F" w:rsidRPr="00F43AAF" w:rsidRDefault="00A42B3F" w:rsidP="00F43AAF">
      <w:pPr>
        <w:pStyle w:val="Corpodetexto"/>
        <w:numPr>
          <w:ilvl w:val="0"/>
          <w:numId w:val="69"/>
        </w:numPr>
        <w:spacing w:line="240" w:lineRule="auto"/>
        <w:rPr>
          <w:rFonts w:ascii="Arial Narrow" w:hAnsi="Arial Narrow"/>
          <w:szCs w:val="24"/>
          <w:lang w:val="pt-BR"/>
        </w:rPr>
      </w:pPr>
      <w:r w:rsidRPr="00D2462A">
        <w:rPr>
          <w:rFonts w:ascii="Arial Narrow" w:hAnsi="Arial Narrow"/>
          <w:szCs w:val="24"/>
          <w:lang w:val="pt-BR"/>
        </w:rPr>
        <w:t xml:space="preserve">Início da retenção: O </w:t>
      </w:r>
      <w:r w:rsidRPr="00D2462A">
        <w:rPr>
          <w:rFonts w:ascii="Arial Narrow" w:hAnsi="Arial Narrow"/>
          <w:b/>
          <w:bCs/>
          <w:szCs w:val="24"/>
          <w:lang w:val="pt-BR"/>
        </w:rPr>
        <w:t xml:space="preserve">Devedor </w:t>
      </w:r>
      <w:r w:rsidRPr="00D2462A">
        <w:rPr>
          <w:rFonts w:ascii="Arial Narrow" w:hAnsi="Arial Narrow"/>
          <w:szCs w:val="24"/>
          <w:lang w:val="pt-BR"/>
        </w:rPr>
        <w:t xml:space="preserve">autoriza o </w:t>
      </w:r>
      <w:r w:rsidRPr="00D2462A">
        <w:rPr>
          <w:rFonts w:ascii="Arial Narrow" w:hAnsi="Arial Narrow"/>
          <w:b/>
          <w:bCs/>
          <w:szCs w:val="24"/>
          <w:lang w:val="pt-BR"/>
        </w:rPr>
        <w:t xml:space="preserve">Itaú Unibanco </w:t>
      </w:r>
      <w:r w:rsidRPr="00D2462A">
        <w:rPr>
          <w:rFonts w:ascii="Arial Narrow" w:hAnsi="Arial Narrow"/>
          <w:szCs w:val="24"/>
          <w:lang w:val="pt-BR"/>
        </w:rPr>
        <w:t xml:space="preserve">a reter os recursos da </w:t>
      </w:r>
      <w:r w:rsidRPr="00D2462A">
        <w:rPr>
          <w:rFonts w:ascii="Arial Narrow" w:hAnsi="Arial Narrow"/>
          <w:b/>
          <w:bCs/>
          <w:szCs w:val="24"/>
          <w:lang w:val="pt-BR"/>
        </w:rPr>
        <w:t xml:space="preserve">Conta </w:t>
      </w:r>
      <w:r w:rsidR="00D2462A">
        <w:rPr>
          <w:rFonts w:ascii="Arial Narrow" w:hAnsi="Arial Narrow"/>
          <w:b/>
          <w:bCs/>
          <w:szCs w:val="24"/>
          <w:lang w:val="pt-BR"/>
        </w:rPr>
        <w:t>Reserva Pagamento</w:t>
      </w:r>
      <w:r w:rsidR="00202E9F">
        <w:rPr>
          <w:rFonts w:ascii="Arial Narrow" w:hAnsi="Arial Narrow"/>
          <w:b/>
          <w:bCs/>
          <w:szCs w:val="24"/>
          <w:lang w:val="pt-BR"/>
        </w:rPr>
        <w:t xml:space="preserve"> </w:t>
      </w:r>
      <w:r w:rsidR="00202E9F">
        <w:rPr>
          <w:rFonts w:ascii="Arial Narrow" w:hAnsi="Arial Narrow"/>
          <w:szCs w:val="24"/>
          <w:lang w:val="pt-BR"/>
        </w:rPr>
        <w:t>que seriam distribuídos conforme item (</w:t>
      </w:r>
      <w:proofErr w:type="spellStart"/>
      <w:r w:rsidR="00202E9F">
        <w:rPr>
          <w:rFonts w:ascii="Arial Narrow" w:hAnsi="Arial Narrow"/>
          <w:szCs w:val="24"/>
          <w:lang w:val="pt-BR"/>
        </w:rPr>
        <w:t>iii</w:t>
      </w:r>
      <w:proofErr w:type="spellEnd"/>
      <w:r w:rsidR="00202E9F">
        <w:rPr>
          <w:rFonts w:ascii="Arial Narrow" w:hAnsi="Arial Narrow"/>
          <w:szCs w:val="24"/>
          <w:lang w:val="pt-BR"/>
        </w:rPr>
        <w:t>) acima</w:t>
      </w:r>
      <w:r w:rsidRPr="00D2462A">
        <w:rPr>
          <w:rFonts w:ascii="Arial Narrow" w:hAnsi="Arial Narrow"/>
          <w:szCs w:val="24"/>
        </w:rPr>
        <w:t xml:space="preserve">, mediante </w:t>
      </w:r>
      <w:r w:rsidRPr="00D2462A">
        <w:rPr>
          <w:rFonts w:ascii="Arial Narrow" w:hAnsi="Arial Narrow"/>
          <w:szCs w:val="24"/>
          <w:lang w:val="pt-BR"/>
        </w:rPr>
        <w:t xml:space="preserve">o </w:t>
      </w:r>
      <w:r w:rsidRPr="00D2462A">
        <w:rPr>
          <w:rFonts w:ascii="Arial Narrow" w:hAnsi="Arial Narrow"/>
          <w:szCs w:val="24"/>
        </w:rPr>
        <w:t xml:space="preserve">recebimento de notificação escrita do </w:t>
      </w:r>
      <w:r w:rsidR="00EF6BA7">
        <w:rPr>
          <w:rFonts w:ascii="Arial Narrow" w:hAnsi="Arial Narrow"/>
          <w:b/>
          <w:bCs/>
          <w:szCs w:val="24"/>
          <w:lang w:val="pt-BR"/>
        </w:rPr>
        <w:t>Agente Fiduciário</w:t>
      </w:r>
      <w:r w:rsidRPr="00D2462A">
        <w:rPr>
          <w:rFonts w:ascii="Arial Narrow" w:hAnsi="Arial Narrow"/>
          <w:szCs w:val="24"/>
        </w:rPr>
        <w:t xml:space="preserve"> ao </w:t>
      </w:r>
      <w:r w:rsidRPr="00D2462A">
        <w:rPr>
          <w:rFonts w:ascii="Arial Narrow" w:hAnsi="Arial Narrow"/>
          <w:b/>
          <w:szCs w:val="24"/>
        </w:rPr>
        <w:t>Itaú Unibanco</w:t>
      </w:r>
      <w:r w:rsidRPr="00D2462A">
        <w:rPr>
          <w:rFonts w:ascii="Arial Narrow" w:hAnsi="Arial Narrow"/>
          <w:szCs w:val="24"/>
        </w:rPr>
        <w:t xml:space="preserve"> nos moldes indicados no </w:t>
      </w:r>
      <w:r w:rsidRPr="007A5E44">
        <w:rPr>
          <w:rFonts w:ascii="Arial Narrow" w:hAnsi="Arial Narrow"/>
          <w:szCs w:val="24"/>
        </w:rPr>
        <w:t>Anexo II</w:t>
      </w:r>
      <w:r w:rsidR="00383544">
        <w:rPr>
          <w:rFonts w:ascii="Arial Narrow" w:hAnsi="Arial Narrow"/>
          <w:szCs w:val="24"/>
          <w:lang w:val="pt-BR"/>
        </w:rPr>
        <w:t xml:space="preserve"> – D</w:t>
      </w:r>
      <w:r w:rsidRPr="00D2462A">
        <w:rPr>
          <w:rFonts w:ascii="Arial Narrow" w:hAnsi="Arial Narrow"/>
          <w:szCs w:val="24"/>
        </w:rPr>
        <w:t xml:space="preserve">. Tal </w:t>
      </w:r>
      <w:r w:rsidRPr="00EF6BA7">
        <w:rPr>
          <w:rFonts w:ascii="Arial Narrow" w:hAnsi="Arial Narrow"/>
          <w:szCs w:val="24"/>
        </w:rPr>
        <w:t xml:space="preserve">notificação produzirá efeitos </w:t>
      </w:r>
      <w:r w:rsidRPr="00EF6BA7">
        <w:rPr>
          <w:rFonts w:ascii="Arial Narrow" w:hAnsi="Arial Narrow"/>
          <w:szCs w:val="24"/>
          <w:lang w:val="pt-BR"/>
        </w:rPr>
        <w:t xml:space="preserve">para os valores depositados </w:t>
      </w:r>
      <w:r w:rsidRPr="00EF6BA7">
        <w:rPr>
          <w:rFonts w:ascii="Arial Narrow" w:hAnsi="Arial Narrow"/>
          <w:szCs w:val="24"/>
        </w:rPr>
        <w:t>a partir do dia d</w:t>
      </w:r>
      <w:r w:rsidRPr="00EF6BA7">
        <w:rPr>
          <w:rFonts w:ascii="Arial Narrow" w:hAnsi="Arial Narrow"/>
          <w:szCs w:val="24"/>
          <w:lang w:val="pt-BR"/>
        </w:rPr>
        <w:t>o</w:t>
      </w:r>
      <w:r w:rsidRPr="00EF6BA7">
        <w:rPr>
          <w:rFonts w:ascii="Arial Narrow" w:hAnsi="Arial Narrow"/>
          <w:szCs w:val="24"/>
        </w:rPr>
        <w:t xml:space="preserve"> recebimento </w:t>
      </w:r>
      <w:r w:rsidRPr="00202E9F">
        <w:rPr>
          <w:rFonts w:ascii="Arial Narrow" w:hAnsi="Arial Narrow"/>
          <w:szCs w:val="24"/>
          <w:lang w:val="pt-BR"/>
        </w:rPr>
        <w:t xml:space="preserve">da notificação </w:t>
      </w:r>
      <w:r w:rsidRPr="00202E9F">
        <w:rPr>
          <w:rFonts w:ascii="Arial Narrow" w:hAnsi="Arial Narrow"/>
          <w:szCs w:val="24"/>
        </w:rPr>
        <w:t xml:space="preserve">pelo </w:t>
      </w:r>
      <w:r w:rsidRPr="00202E9F">
        <w:rPr>
          <w:rFonts w:ascii="Arial Narrow" w:hAnsi="Arial Narrow"/>
          <w:b/>
          <w:szCs w:val="24"/>
        </w:rPr>
        <w:t>Itaú Unibanco</w:t>
      </w:r>
      <w:r w:rsidRPr="00202E9F">
        <w:rPr>
          <w:rFonts w:ascii="Arial Narrow" w:hAnsi="Arial Narrow"/>
          <w:szCs w:val="24"/>
        </w:rPr>
        <w:t xml:space="preserve">, desde que </w:t>
      </w:r>
      <w:r w:rsidRPr="00202E9F">
        <w:rPr>
          <w:rFonts w:ascii="Arial Narrow" w:hAnsi="Arial Narrow"/>
          <w:szCs w:val="24"/>
          <w:lang w:val="pt-BR"/>
        </w:rPr>
        <w:t xml:space="preserve">o recebimento </w:t>
      </w:r>
      <w:r w:rsidRPr="00202E9F">
        <w:rPr>
          <w:rFonts w:ascii="Arial Narrow" w:hAnsi="Arial Narrow"/>
          <w:szCs w:val="24"/>
        </w:rPr>
        <w:t>ocorr</w:t>
      </w:r>
      <w:r w:rsidRPr="00E225CB">
        <w:rPr>
          <w:rFonts w:ascii="Arial Narrow" w:hAnsi="Arial Narrow"/>
          <w:szCs w:val="24"/>
          <w:lang w:val="pt-BR"/>
        </w:rPr>
        <w:t>a</w:t>
      </w:r>
      <w:r w:rsidRPr="00B13497">
        <w:rPr>
          <w:rFonts w:ascii="Arial Narrow" w:hAnsi="Arial Narrow"/>
          <w:szCs w:val="24"/>
        </w:rPr>
        <w:t xml:space="preserve"> até às </w:t>
      </w:r>
      <w:r w:rsidRPr="00C470DB">
        <w:rPr>
          <w:rFonts w:ascii="Arial Narrow" w:hAnsi="Arial Narrow"/>
          <w:szCs w:val="24"/>
          <w:lang w:val="pt-BR"/>
        </w:rPr>
        <w:t>13:00</w:t>
      </w:r>
      <w:r w:rsidRPr="00495450">
        <w:rPr>
          <w:rFonts w:ascii="Arial Narrow" w:hAnsi="Arial Narrow"/>
          <w:szCs w:val="24"/>
        </w:rPr>
        <w:t xml:space="preserve"> horas, sendo que as notificações recebidas após este horário somente produzirão efeito a partir do dia útil subsequente ao do seu recebimento.</w:t>
      </w:r>
      <w:r w:rsidR="009A628F">
        <w:rPr>
          <w:rFonts w:ascii="Arial Narrow" w:hAnsi="Arial Narrow"/>
          <w:szCs w:val="24"/>
          <w:lang w:val="pt-BR"/>
        </w:rPr>
        <w:t xml:space="preserve"> Durante </w:t>
      </w:r>
      <w:r w:rsidR="00D20EFA">
        <w:rPr>
          <w:rFonts w:ascii="Arial Narrow" w:hAnsi="Arial Narrow"/>
          <w:szCs w:val="24"/>
          <w:lang w:val="pt-BR"/>
        </w:rPr>
        <w:t>a retenção definida no presente item, os fluxos previstos nos itens (i), (</w:t>
      </w:r>
      <w:proofErr w:type="spellStart"/>
      <w:r w:rsidR="00D20EFA">
        <w:rPr>
          <w:rFonts w:ascii="Arial Narrow" w:hAnsi="Arial Narrow"/>
          <w:szCs w:val="24"/>
          <w:lang w:val="pt-BR"/>
        </w:rPr>
        <w:t>ii</w:t>
      </w:r>
      <w:proofErr w:type="spellEnd"/>
      <w:r w:rsidR="00D20EFA">
        <w:rPr>
          <w:rFonts w:ascii="Arial Narrow" w:hAnsi="Arial Narrow"/>
          <w:szCs w:val="24"/>
          <w:lang w:val="pt-BR"/>
        </w:rPr>
        <w:t>) e</w:t>
      </w:r>
      <w:r w:rsidR="001C6F65">
        <w:rPr>
          <w:rFonts w:ascii="Arial Narrow" w:hAnsi="Arial Narrow"/>
          <w:szCs w:val="24"/>
          <w:lang w:val="pt-BR"/>
        </w:rPr>
        <w:t xml:space="preserve">, caso aplicável, (v) acima serão mantidos. </w:t>
      </w:r>
    </w:p>
    <w:p w14:paraId="59B7AB05" w14:textId="77777777" w:rsidR="00A42B3F" w:rsidRDefault="00A42B3F" w:rsidP="00F43AAF">
      <w:pPr>
        <w:pStyle w:val="Corpodetexto"/>
        <w:tabs>
          <w:tab w:val="num" w:pos="284"/>
        </w:tabs>
        <w:spacing w:line="240" w:lineRule="auto"/>
        <w:rPr>
          <w:rFonts w:ascii="Arial Narrow" w:hAnsi="Arial Narrow"/>
          <w:b/>
          <w:szCs w:val="24"/>
        </w:rPr>
      </w:pPr>
    </w:p>
    <w:p w14:paraId="6A93589F" w14:textId="3FAF4107" w:rsidR="00BD6E2F" w:rsidRPr="00650309" w:rsidRDefault="00A42B3F" w:rsidP="00F43AAF">
      <w:pPr>
        <w:pStyle w:val="Corpodetexto"/>
        <w:numPr>
          <w:ilvl w:val="0"/>
          <w:numId w:val="70"/>
        </w:numPr>
        <w:spacing w:line="240" w:lineRule="auto"/>
        <w:rPr>
          <w:rFonts w:ascii="Arial Narrow" w:hAnsi="Arial Narrow"/>
          <w:szCs w:val="24"/>
          <w:lang w:val="pt-BR"/>
        </w:rPr>
      </w:pPr>
      <w:r>
        <w:rPr>
          <w:rFonts w:ascii="Arial Narrow" w:hAnsi="Arial Narrow"/>
          <w:szCs w:val="24"/>
          <w:lang w:val="pt-BR"/>
        </w:rPr>
        <w:t xml:space="preserve">Fim da retenção: O </w:t>
      </w:r>
      <w:r>
        <w:rPr>
          <w:rFonts w:ascii="Arial Narrow" w:hAnsi="Arial Narrow"/>
          <w:b/>
          <w:bCs/>
          <w:szCs w:val="24"/>
          <w:lang w:val="pt-BR"/>
        </w:rPr>
        <w:t xml:space="preserve">Itaú Unibanco </w:t>
      </w:r>
      <w:r w:rsidR="00D0495A">
        <w:rPr>
          <w:rFonts w:ascii="Arial Narrow" w:hAnsi="Arial Narrow"/>
          <w:szCs w:val="24"/>
          <w:lang w:val="pt-BR"/>
        </w:rPr>
        <w:t>retornará com o fluxo previsto no item (</w:t>
      </w:r>
      <w:proofErr w:type="spellStart"/>
      <w:r w:rsidR="00D0495A">
        <w:rPr>
          <w:rFonts w:ascii="Arial Narrow" w:hAnsi="Arial Narrow"/>
          <w:szCs w:val="24"/>
          <w:lang w:val="pt-BR"/>
        </w:rPr>
        <w:t>iii</w:t>
      </w:r>
      <w:proofErr w:type="spellEnd"/>
      <w:r w:rsidR="00D0495A">
        <w:rPr>
          <w:rFonts w:ascii="Arial Narrow" w:hAnsi="Arial Narrow"/>
          <w:szCs w:val="24"/>
          <w:lang w:val="pt-BR"/>
        </w:rPr>
        <w:t>) acima</w:t>
      </w:r>
      <w:r>
        <w:rPr>
          <w:rFonts w:ascii="Arial Narrow" w:hAnsi="Arial Narrow"/>
          <w:b/>
          <w:bCs/>
          <w:szCs w:val="24"/>
          <w:lang w:val="pt-BR"/>
        </w:rPr>
        <w:t xml:space="preserve"> </w:t>
      </w:r>
      <w:r>
        <w:rPr>
          <w:rFonts w:ascii="Arial Narrow" w:hAnsi="Arial Narrow"/>
          <w:szCs w:val="24"/>
          <w:lang w:val="pt-BR"/>
        </w:rPr>
        <w:t xml:space="preserve">mediante recebimento de notificação do </w:t>
      </w:r>
      <w:r w:rsidR="00D0495A">
        <w:rPr>
          <w:rFonts w:ascii="Arial Narrow" w:hAnsi="Arial Narrow"/>
          <w:b/>
          <w:bCs/>
          <w:szCs w:val="24"/>
          <w:lang w:val="pt-BR"/>
        </w:rPr>
        <w:t>Agente Fiduciário</w:t>
      </w:r>
      <w:r>
        <w:rPr>
          <w:rFonts w:ascii="Arial Narrow" w:hAnsi="Arial Narrow"/>
          <w:b/>
          <w:bCs/>
          <w:szCs w:val="24"/>
          <w:lang w:val="pt-BR"/>
        </w:rPr>
        <w:t xml:space="preserve"> </w:t>
      </w:r>
      <w:r>
        <w:rPr>
          <w:rFonts w:ascii="Arial Narrow" w:hAnsi="Arial Narrow"/>
          <w:szCs w:val="24"/>
          <w:lang w:val="pt-BR"/>
        </w:rPr>
        <w:t>nesse sentido a partir do dia útil subsequente</w:t>
      </w:r>
      <w:r w:rsidR="00F66895">
        <w:rPr>
          <w:rFonts w:ascii="Arial Narrow" w:hAnsi="Arial Narrow"/>
          <w:szCs w:val="24"/>
          <w:lang w:val="pt-BR"/>
        </w:rPr>
        <w:t xml:space="preserve"> ao recebimento da referida notificação</w:t>
      </w:r>
      <w:r>
        <w:rPr>
          <w:rFonts w:ascii="Arial Narrow" w:hAnsi="Arial Narrow"/>
          <w:szCs w:val="24"/>
          <w:lang w:val="pt-BR"/>
        </w:rPr>
        <w:t>.</w:t>
      </w:r>
    </w:p>
    <w:p w14:paraId="4DF012B7" w14:textId="77777777" w:rsidR="00014B78" w:rsidRPr="00F43AAF" w:rsidRDefault="00014B78" w:rsidP="00F43AAF">
      <w:pPr>
        <w:pStyle w:val="Corpodetexto"/>
        <w:spacing w:line="240" w:lineRule="auto"/>
        <w:rPr>
          <w:rFonts w:ascii="Arial Narrow" w:hAnsi="Arial Narrow"/>
          <w:szCs w:val="24"/>
          <w:lang w:val="pt-BR"/>
        </w:rPr>
      </w:pPr>
    </w:p>
    <w:p w14:paraId="6C1D11CB" w14:textId="57E7B1C6" w:rsidR="0008000A" w:rsidRDefault="008752C2" w:rsidP="003D606A">
      <w:pPr>
        <w:pStyle w:val="Corpodetexto"/>
        <w:numPr>
          <w:ilvl w:val="1"/>
          <w:numId w:val="65"/>
        </w:numPr>
        <w:spacing w:line="240" w:lineRule="auto"/>
        <w:rPr>
          <w:rFonts w:ascii="Arial Narrow" w:hAnsi="Arial Narrow"/>
          <w:b/>
          <w:bCs/>
          <w:szCs w:val="24"/>
          <w:lang w:val="pt-BR"/>
        </w:rPr>
      </w:pPr>
      <w:commentRangeStart w:id="106"/>
      <w:r>
        <w:rPr>
          <w:rFonts w:ascii="Arial Narrow" w:hAnsi="Arial Narrow"/>
          <w:b/>
          <w:bCs/>
          <w:szCs w:val="24"/>
          <w:lang w:val="pt-BR"/>
        </w:rPr>
        <w:t>CONTA RESERVA CAPEX</w:t>
      </w:r>
      <w:commentRangeEnd w:id="106"/>
      <w:r w:rsidR="000B6FA7">
        <w:rPr>
          <w:rStyle w:val="Refdecomentrio"/>
          <w:lang w:val="pt-BR"/>
        </w:rPr>
        <w:commentReference w:id="106"/>
      </w:r>
    </w:p>
    <w:p w14:paraId="62F4582F" w14:textId="7A5D43EE" w:rsidR="00014B78" w:rsidRDefault="00014B78" w:rsidP="00014B78">
      <w:pPr>
        <w:pStyle w:val="Corpodetexto"/>
        <w:spacing w:line="240" w:lineRule="auto"/>
        <w:rPr>
          <w:rFonts w:ascii="Arial Narrow" w:hAnsi="Arial Narrow"/>
          <w:szCs w:val="24"/>
          <w:lang w:val="pt-BR"/>
        </w:rPr>
      </w:pPr>
    </w:p>
    <w:p w14:paraId="1EE63256" w14:textId="57E848D4" w:rsidR="006702FA" w:rsidRPr="00162880" w:rsidRDefault="006702FA" w:rsidP="00F43AAF">
      <w:pPr>
        <w:pStyle w:val="Corpodetexto"/>
        <w:numPr>
          <w:ilvl w:val="0"/>
          <w:numId w:val="67"/>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r w:rsidR="005C2570">
        <w:rPr>
          <w:rFonts w:ascii="Arial Narrow" w:hAnsi="Arial Narrow"/>
          <w:b/>
          <w:szCs w:val="24"/>
          <w:lang w:val="pt-BR"/>
        </w:rPr>
        <w:t xml:space="preserve">Reserva </w:t>
      </w:r>
      <w:proofErr w:type="spellStart"/>
      <w:r w:rsidR="005C2570">
        <w:rPr>
          <w:rFonts w:ascii="Arial Narrow" w:hAnsi="Arial Narrow"/>
          <w:b/>
          <w:szCs w:val="24"/>
          <w:lang w:val="pt-BR"/>
        </w:rPr>
        <w:t>Capex</w:t>
      </w:r>
      <w:proofErr w:type="spellEnd"/>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745E35">
        <w:rPr>
          <w:rFonts w:ascii="Arial Narrow" w:hAnsi="Arial Narrow"/>
          <w:szCs w:val="24"/>
        </w:rPr>
        <w:t xml:space="preserve">Anexo </w:t>
      </w:r>
      <w:r w:rsidRPr="00745E35">
        <w:rPr>
          <w:rFonts w:ascii="Arial Narrow" w:hAnsi="Arial Narrow"/>
          <w:szCs w:val="24"/>
          <w:lang w:val="pt-BR"/>
        </w:rPr>
        <w:t>I</w:t>
      </w:r>
      <w:proofErr w:type="spellStart"/>
      <w:r w:rsidRPr="00745E35">
        <w:rPr>
          <w:rFonts w:ascii="Arial Narrow" w:hAnsi="Arial Narrow"/>
          <w:szCs w:val="24"/>
        </w:rPr>
        <w:t>I</w:t>
      </w:r>
      <w:proofErr w:type="spellEnd"/>
      <w:r w:rsidR="00383544">
        <w:rPr>
          <w:rFonts w:ascii="Arial Narrow" w:hAnsi="Arial Narrow"/>
          <w:szCs w:val="24"/>
          <w:lang w:val="pt-BR"/>
        </w:rPr>
        <w:t xml:space="preserve"> – E</w:t>
      </w:r>
      <w:r w:rsidRPr="00162880">
        <w:rPr>
          <w:rFonts w:ascii="Arial Narrow" w:hAnsi="Arial Narrow"/>
          <w:szCs w:val="24"/>
        </w:rPr>
        <w:t xml:space="preserve">, assinada </w:t>
      </w:r>
      <w:r>
        <w:rPr>
          <w:rFonts w:ascii="Arial Narrow" w:hAnsi="Arial Narrow"/>
          <w:szCs w:val="24"/>
          <w:lang w:val="pt-BR"/>
        </w:rPr>
        <w:t xml:space="preserve">pelo </w:t>
      </w:r>
      <w:r w:rsidR="00225619">
        <w:rPr>
          <w:rFonts w:ascii="Arial Narrow" w:hAnsi="Arial Narrow"/>
          <w:b/>
          <w:bCs/>
          <w:szCs w:val="24"/>
          <w:lang w:val="pt-BR"/>
        </w:rPr>
        <w:t>Agente Fiduciário</w:t>
      </w:r>
      <w:r>
        <w:rPr>
          <w:rFonts w:ascii="Arial Narrow" w:hAnsi="Arial Narrow"/>
          <w:b/>
          <w:bCs/>
          <w:szCs w:val="24"/>
          <w:lang w:val="pt-BR"/>
        </w:rPr>
        <w:t xml:space="preserve"> </w:t>
      </w:r>
      <w:r>
        <w:rPr>
          <w:rFonts w:ascii="Arial Narrow" w:hAnsi="Arial Narrow"/>
          <w:szCs w:val="24"/>
          <w:lang w:val="pt-BR"/>
        </w:rPr>
        <w:t xml:space="preserve">e o </w:t>
      </w:r>
      <w:r>
        <w:rPr>
          <w:rFonts w:ascii="Arial Narrow" w:hAnsi="Arial Narrow"/>
          <w:b/>
          <w:bCs/>
          <w:szCs w:val="24"/>
          <w:lang w:val="pt-BR"/>
        </w:rPr>
        <w:t>Devedor</w:t>
      </w:r>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r w:rsidR="00BA1C00">
        <w:rPr>
          <w:rFonts w:ascii="Arial Narrow" w:hAnsi="Arial Narrow"/>
          <w:b/>
          <w:szCs w:val="24"/>
          <w:lang w:val="pt-BR"/>
        </w:rPr>
        <w:t xml:space="preserve">Reserva </w:t>
      </w:r>
      <w:proofErr w:type="spellStart"/>
      <w:r w:rsidR="00BA1C00">
        <w:rPr>
          <w:rFonts w:ascii="Arial Narrow" w:hAnsi="Arial Narrow"/>
          <w:b/>
          <w:szCs w:val="24"/>
          <w:lang w:val="pt-BR"/>
        </w:rPr>
        <w:t>Capex</w:t>
      </w:r>
      <w:proofErr w:type="spellEnd"/>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p>
    <w:p w14:paraId="0025CD89" w14:textId="77777777" w:rsidR="006702FA" w:rsidRPr="00162880" w:rsidRDefault="006702FA" w:rsidP="006702FA">
      <w:pPr>
        <w:pStyle w:val="Corpodetexto"/>
        <w:spacing w:line="240" w:lineRule="auto"/>
        <w:rPr>
          <w:rFonts w:ascii="Arial Narrow" w:hAnsi="Arial Narrow"/>
          <w:szCs w:val="24"/>
        </w:rPr>
      </w:pPr>
    </w:p>
    <w:p w14:paraId="6703FBF7" w14:textId="7869A833" w:rsidR="006702FA" w:rsidRDefault="006702FA" w:rsidP="00F43AAF">
      <w:pPr>
        <w:pStyle w:val="Corpodetexto"/>
        <w:numPr>
          <w:ilvl w:val="0"/>
          <w:numId w:val="67"/>
        </w:numPr>
        <w:spacing w:line="240" w:lineRule="auto"/>
        <w:rPr>
          <w:rFonts w:ascii="Arial Narrow" w:hAnsi="Arial Narrow"/>
          <w:szCs w:val="24"/>
          <w:lang w:val="pt-BR"/>
        </w:rPr>
      </w:pPr>
      <w:r w:rsidRPr="00162880">
        <w:rPr>
          <w:rFonts w:ascii="Arial Narrow" w:hAnsi="Arial Narrow"/>
          <w:szCs w:val="24"/>
        </w:rPr>
        <w:t xml:space="preserve">Na notificação </w:t>
      </w:r>
      <w:r>
        <w:rPr>
          <w:rFonts w:ascii="Arial Narrow" w:hAnsi="Arial Narrow"/>
          <w:szCs w:val="24"/>
          <w:lang w:val="pt-BR"/>
        </w:rPr>
        <w:t xml:space="preserve">referida no item </w:t>
      </w:r>
      <w:r w:rsidR="00BA1C00">
        <w:rPr>
          <w:rFonts w:ascii="Arial Narrow" w:hAnsi="Arial Narrow"/>
          <w:szCs w:val="24"/>
          <w:lang w:val="pt-BR"/>
        </w:rPr>
        <w:t>(i) acima</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r w:rsidR="00BA1C00">
        <w:rPr>
          <w:rFonts w:ascii="Arial Narrow" w:hAnsi="Arial Narrow"/>
          <w:b/>
          <w:bCs/>
          <w:szCs w:val="24"/>
          <w:lang w:val="pt-BR"/>
        </w:rPr>
        <w:t>Agente Fiduciário</w:t>
      </w:r>
      <w:r>
        <w:rPr>
          <w:rFonts w:ascii="Arial Narrow" w:hAnsi="Arial Narrow"/>
          <w:b/>
          <w:bCs/>
          <w:szCs w:val="24"/>
          <w:lang w:val="pt-BR"/>
        </w:rPr>
        <w:t xml:space="preserve"> </w:t>
      </w:r>
      <w:r>
        <w:rPr>
          <w:rFonts w:ascii="Arial Narrow" w:hAnsi="Arial Narrow"/>
          <w:szCs w:val="24"/>
          <w:lang w:val="pt-BR"/>
        </w:rPr>
        <w:t xml:space="preserve">ou do </w:t>
      </w:r>
      <w:r>
        <w:rPr>
          <w:rFonts w:ascii="Arial Narrow" w:hAnsi="Arial Narrow"/>
          <w:b/>
          <w:bCs/>
          <w:szCs w:val="24"/>
          <w:lang w:val="pt-BR"/>
        </w:rPr>
        <w:t>Devedor</w:t>
      </w:r>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p>
    <w:p w14:paraId="6AE388EB" w14:textId="77777777" w:rsidR="00014B78" w:rsidRPr="00F43AAF" w:rsidRDefault="00014B78" w:rsidP="00F43AAF">
      <w:pPr>
        <w:pStyle w:val="Corpodetexto"/>
        <w:spacing w:line="240" w:lineRule="auto"/>
        <w:rPr>
          <w:rFonts w:ascii="Arial Narrow" w:hAnsi="Arial Narrow"/>
          <w:szCs w:val="24"/>
          <w:lang w:val="pt-BR"/>
        </w:rPr>
      </w:pPr>
    </w:p>
    <w:p w14:paraId="1ED14799" w14:textId="085DA4F8" w:rsidR="008752C2" w:rsidRDefault="00CE5019" w:rsidP="00F43AAF">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 xml:space="preserve">CONTA RESERVA </w:t>
      </w:r>
      <w:r w:rsidR="003320FD">
        <w:rPr>
          <w:rFonts w:ascii="Arial Narrow" w:hAnsi="Arial Narrow"/>
          <w:b/>
          <w:bCs/>
          <w:szCs w:val="24"/>
          <w:lang w:val="pt-BR"/>
        </w:rPr>
        <w:t>DO SERVIÇO DA DÍVIDA</w:t>
      </w:r>
    </w:p>
    <w:p w14:paraId="4448DA90" w14:textId="4F690BDA" w:rsidR="00B54CE1" w:rsidRDefault="00B54CE1" w:rsidP="003637F4">
      <w:pPr>
        <w:pStyle w:val="Corpodetexto"/>
        <w:spacing w:line="240" w:lineRule="auto"/>
        <w:rPr>
          <w:rFonts w:ascii="Arial Narrow" w:hAnsi="Arial Narrow"/>
          <w:b/>
          <w:bCs/>
          <w:szCs w:val="24"/>
          <w:lang w:val="pt-BR"/>
        </w:rPr>
      </w:pPr>
    </w:p>
    <w:p w14:paraId="5AAB7F62" w14:textId="6E38FB79" w:rsidR="007B70B6" w:rsidRPr="00162880" w:rsidRDefault="007B70B6" w:rsidP="007B70B6">
      <w:pPr>
        <w:pStyle w:val="Corpodetexto"/>
        <w:numPr>
          <w:ilvl w:val="0"/>
          <w:numId w:val="68"/>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r w:rsidR="00277FA3">
        <w:rPr>
          <w:rFonts w:ascii="Arial Narrow" w:hAnsi="Arial Narrow"/>
          <w:b/>
          <w:szCs w:val="24"/>
          <w:lang w:val="pt-BR"/>
        </w:rPr>
        <w:t>Reserva do Serviço da Dívida</w:t>
      </w:r>
      <w:r w:rsidRPr="00162880">
        <w:rPr>
          <w:rFonts w:ascii="Arial Narrow" w:hAnsi="Arial Narrow"/>
          <w:b/>
          <w:bCs/>
          <w:szCs w:val="24"/>
        </w:rPr>
        <w:t xml:space="preserve"> </w:t>
      </w:r>
      <w:r w:rsidRPr="00162880">
        <w:rPr>
          <w:rFonts w:ascii="Arial Narrow" w:hAnsi="Arial Narrow"/>
          <w:bCs/>
          <w:szCs w:val="24"/>
        </w:rPr>
        <w:t xml:space="preserve">será realizada </w:t>
      </w:r>
      <w:commentRangeStart w:id="107"/>
      <w:r w:rsidR="00AF438B">
        <w:rPr>
          <w:rFonts w:ascii="Arial Narrow" w:hAnsi="Arial Narrow"/>
          <w:szCs w:val="24"/>
          <w:lang w:val="pt-BR"/>
        </w:rPr>
        <w:t xml:space="preserve">nos casos em que os recursos retidos na </w:t>
      </w:r>
      <w:r w:rsidR="00AF438B">
        <w:rPr>
          <w:rFonts w:ascii="Arial Narrow" w:hAnsi="Arial Narrow"/>
          <w:b/>
          <w:bCs/>
          <w:szCs w:val="24"/>
          <w:lang w:val="pt-BR"/>
        </w:rPr>
        <w:t xml:space="preserve">Conta Reserva Pagamento </w:t>
      </w:r>
      <w:r w:rsidR="00AF438B">
        <w:rPr>
          <w:rFonts w:ascii="Arial Narrow" w:hAnsi="Arial Narrow"/>
          <w:szCs w:val="24"/>
          <w:lang w:val="pt-BR"/>
        </w:rPr>
        <w:t xml:space="preserve">não sejam suficientes para a realização do pagamento da parcela da </w:t>
      </w:r>
      <w:r w:rsidR="00B56019">
        <w:rPr>
          <w:rFonts w:ascii="Arial Narrow" w:hAnsi="Arial Narrow"/>
          <w:szCs w:val="24"/>
          <w:lang w:val="pt-BR"/>
        </w:rPr>
        <w:t>D</w:t>
      </w:r>
      <w:r w:rsidR="00AF438B">
        <w:rPr>
          <w:rFonts w:ascii="Arial Narrow" w:hAnsi="Arial Narrow"/>
          <w:szCs w:val="24"/>
          <w:lang w:val="pt-BR"/>
        </w:rPr>
        <w:t>ebênture</w:t>
      </w:r>
      <w:commentRangeEnd w:id="107"/>
      <w:r w:rsidR="00AF438B">
        <w:rPr>
          <w:rStyle w:val="Refdecomentrio"/>
          <w:lang w:val="pt-BR"/>
        </w:rPr>
        <w:commentReference w:id="107"/>
      </w:r>
      <w:r w:rsidR="0021758D">
        <w:rPr>
          <w:rFonts w:ascii="Arial Narrow" w:hAnsi="Arial Narrow"/>
          <w:szCs w:val="24"/>
          <w:lang w:val="pt-BR"/>
        </w:rPr>
        <w:t xml:space="preserve"> </w:t>
      </w:r>
      <w:r w:rsidR="00AB43BB">
        <w:rPr>
          <w:rFonts w:ascii="Arial Narrow" w:hAnsi="Arial Narrow"/>
          <w:szCs w:val="24"/>
          <w:lang w:val="pt-BR"/>
        </w:rPr>
        <w:t xml:space="preserve">e </w:t>
      </w:r>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835268">
        <w:rPr>
          <w:rFonts w:ascii="Arial Narrow" w:hAnsi="Arial Narrow"/>
          <w:szCs w:val="24"/>
        </w:rPr>
        <w:t xml:space="preserve">Anexo </w:t>
      </w:r>
      <w:r w:rsidRPr="00835268">
        <w:rPr>
          <w:rFonts w:ascii="Arial Narrow" w:hAnsi="Arial Narrow"/>
          <w:szCs w:val="24"/>
          <w:lang w:val="pt-BR"/>
        </w:rPr>
        <w:t>I</w:t>
      </w:r>
      <w:proofErr w:type="spellStart"/>
      <w:r w:rsidRPr="00835268">
        <w:rPr>
          <w:rFonts w:ascii="Arial Narrow" w:hAnsi="Arial Narrow"/>
          <w:szCs w:val="24"/>
        </w:rPr>
        <w:t>I</w:t>
      </w:r>
      <w:proofErr w:type="spellEnd"/>
      <w:r w:rsidR="006B5057">
        <w:rPr>
          <w:rFonts w:ascii="Arial Narrow" w:hAnsi="Arial Narrow"/>
          <w:szCs w:val="24"/>
          <w:lang w:val="pt-BR"/>
        </w:rPr>
        <w:t xml:space="preserve"> – C</w:t>
      </w:r>
      <w:r w:rsidRPr="00162880">
        <w:rPr>
          <w:rFonts w:ascii="Arial Narrow" w:hAnsi="Arial Narrow"/>
          <w:szCs w:val="24"/>
        </w:rPr>
        <w:t xml:space="preserve">, assinada </w:t>
      </w:r>
      <w:r>
        <w:rPr>
          <w:rFonts w:ascii="Arial Narrow" w:hAnsi="Arial Narrow"/>
          <w:szCs w:val="24"/>
          <w:lang w:val="pt-BR"/>
        </w:rPr>
        <w:t xml:space="preserve">pelo </w:t>
      </w:r>
      <w:r w:rsidR="00FE29A2">
        <w:rPr>
          <w:rFonts w:ascii="Arial Narrow" w:hAnsi="Arial Narrow"/>
          <w:b/>
          <w:bCs/>
          <w:szCs w:val="24"/>
          <w:lang w:val="pt-BR"/>
        </w:rPr>
        <w:t>Agente Fiduciário</w:t>
      </w:r>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r w:rsidR="00CC06E5">
        <w:rPr>
          <w:rFonts w:ascii="Arial Narrow" w:hAnsi="Arial Narrow"/>
          <w:b/>
          <w:szCs w:val="24"/>
          <w:lang w:val="pt-BR"/>
        </w:rPr>
        <w:t>Reserva do Serviço da Dívida</w:t>
      </w:r>
      <w:r>
        <w:rPr>
          <w:rFonts w:ascii="Arial Narrow" w:hAnsi="Arial Narrow"/>
          <w:b/>
          <w:szCs w:val="24"/>
          <w:lang w:val="pt-BR"/>
        </w:rPr>
        <w:t xml:space="preserve"> </w:t>
      </w:r>
      <w:r>
        <w:rPr>
          <w:rFonts w:ascii="Arial Narrow" w:hAnsi="Arial Narrow"/>
          <w:bCs/>
          <w:szCs w:val="24"/>
          <w:lang w:val="pt-BR"/>
        </w:rPr>
        <w:lastRenderedPageBreak/>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p>
    <w:p w14:paraId="0042CA44" w14:textId="77777777" w:rsidR="007B70B6" w:rsidRPr="00162880" w:rsidRDefault="007B70B6" w:rsidP="007B70B6">
      <w:pPr>
        <w:pStyle w:val="Corpodetexto"/>
        <w:spacing w:line="240" w:lineRule="auto"/>
        <w:rPr>
          <w:rFonts w:ascii="Arial Narrow" w:hAnsi="Arial Narrow"/>
          <w:szCs w:val="24"/>
        </w:rPr>
      </w:pPr>
    </w:p>
    <w:p w14:paraId="0BF89652" w14:textId="01048A35" w:rsidR="007B70B6" w:rsidRDefault="007B70B6" w:rsidP="003637F4">
      <w:pPr>
        <w:pStyle w:val="Corpodetexto"/>
        <w:numPr>
          <w:ilvl w:val="0"/>
          <w:numId w:val="68"/>
        </w:numPr>
        <w:spacing w:line="240" w:lineRule="auto"/>
        <w:rPr>
          <w:rFonts w:ascii="Arial Narrow" w:hAnsi="Arial Narrow"/>
          <w:szCs w:val="24"/>
          <w:lang w:val="pt-BR"/>
        </w:rPr>
      </w:pPr>
      <w:r w:rsidRPr="00162880">
        <w:rPr>
          <w:rFonts w:ascii="Arial Narrow" w:hAnsi="Arial Narrow"/>
          <w:szCs w:val="24"/>
        </w:rPr>
        <w:t xml:space="preserve">Na notificação </w:t>
      </w:r>
      <w:r>
        <w:rPr>
          <w:rFonts w:ascii="Arial Narrow" w:hAnsi="Arial Narrow"/>
          <w:szCs w:val="24"/>
          <w:lang w:val="pt-BR"/>
        </w:rPr>
        <w:t xml:space="preserve">referida no item </w:t>
      </w:r>
      <w:r w:rsidR="00AF438B">
        <w:rPr>
          <w:rFonts w:ascii="Arial Narrow" w:hAnsi="Arial Narrow"/>
          <w:szCs w:val="24"/>
          <w:lang w:val="pt-BR"/>
        </w:rPr>
        <w:t>(i)</w:t>
      </w:r>
      <w:r>
        <w:rPr>
          <w:rFonts w:ascii="Arial Narrow" w:hAnsi="Arial Narrow"/>
          <w:szCs w:val="24"/>
          <w:lang w:val="pt-BR"/>
        </w:rPr>
        <w:t xml:space="preserve"> acima</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r w:rsidR="003D6F92">
        <w:rPr>
          <w:rFonts w:ascii="Arial Narrow" w:hAnsi="Arial Narrow"/>
          <w:b/>
          <w:bCs/>
          <w:szCs w:val="24"/>
          <w:lang w:val="pt-BR"/>
        </w:rPr>
        <w:t>Agente Fiduciário</w:t>
      </w:r>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p>
    <w:p w14:paraId="44D7E934" w14:textId="77777777" w:rsidR="00B503D3" w:rsidRDefault="00B503D3" w:rsidP="00F43AAF">
      <w:pPr>
        <w:pStyle w:val="PargrafodaLista"/>
        <w:rPr>
          <w:rFonts w:ascii="Arial Narrow" w:hAnsi="Arial Narrow"/>
          <w:szCs w:val="24"/>
        </w:rPr>
      </w:pPr>
    </w:p>
    <w:p w14:paraId="78AAA063" w14:textId="01A568C0" w:rsidR="00B503D3" w:rsidRPr="00F43AAF" w:rsidRDefault="004177B5" w:rsidP="003637F4">
      <w:pPr>
        <w:pStyle w:val="Corpodetexto"/>
        <w:numPr>
          <w:ilvl w:val="0"/>
          <w:numId w:val="68"/>
        </w:numPr>
        <w:spacing w:line="240" w:lineRule="auto"/>
        <w:rPr>
          <w:rFonts w:ascii="Arial Narrow" w:hAnsi="Arial Narrow"/>
          <w:szCs w:val="24"/>
          <w:lang w:val="pt-BR"/>
        </w:rPr>
      </w:pPr>
      <w:r>
        <w:rPr>
          <w:rFonts w:ascii="Arial Narrow" w:hAnsi="Arial Narrow"/>
          <w:szCs w:val="24"/>
          <w:lang w:val="pt-BR"/>
        </w:rPr>
        <w:t xml:space="preserve">Em relação à </w:t>
      </w:r>
      <w:r>
        <w:rPr>
          <w:rFonts w:ascii="Arial Narrow" w:hAnsi="Arial Narrow"/>
          <w:b/>
          <w:bCs/>
          <w:szCs w:val="24"/>
          <w:lang w:val="pt-BR"/>
        </w:rPr>
        <w:t xml:space="preserve">Conta Reserva do Serviço da </w:t>
      </w:r>
      <w:r w:rsidRPr="004177B5">
        <w:rPr>
          <w:rFonts w:ascii="Arial Narrow" w:hAnsi="Arial Narrow"/>
          <w:b/>
          <w:bCs/>
          <w:szCs w:val="24"/>
          <w:lang w:val="pt-BR"/>
        </w:rPr>
        <w:t>Dívida</w:t>
      </w:r>
      <w:r>
        <w:rPr>
          <w:rFonts w:ascii="Arial Narrow" w:hAnsi="Arial Narrow"/>
          <w:szCs w:val="24"/>
          <w:lang w:val="pt-BR"/>
        </w:rPr>
        <w:t>, n</w:t>
      </w:r>
      <w:r w:rsidRPr="004177B5">
        <w:rPr>
          <w:rFonts w:ascii="Arial Narrow" w:hAnsi="Arial Narrow"/>
          <w:szCs w:val="24"/>
          <w:lang w:val="pt-BR"/>
        </w:rPr>
        <w:t>ão</w:t>
      </w:r>
      <w:r>
        <w:rPr>
          <w:rFonts w:ascii="Arial Narrow" w:hAnsi="Arial Narrow"/>
          <w:szCs w:val="24"/>
          <w:lang w:val="pt-BR"/>
        </w:rPr>
        <w:t xml:space="preserve"> caberá ao </w:t>
      </w:r>
      <w:r>
        <w:rPr>
          <w:rFonts w:ascii="Arial Narrow" w:hAnsi="Arial Narrow"/>
          <w:b/>
          <w:bCs/>
          <w:szCs w:val="24"/>
          <w:lang w:val="pt-BR"/>
        </w:rPr>
        <w:t xml:space="preserve">Itaú Unibanco </w:t>
      </w:r>
      <w:r>
        <w:rPr>
          <w:rFonts w:ascii="Arial Narrow" w:hAnsi="Arial Narrow"/>
          <w:szCs w:val="24"/>
          <w:lang w:val="pt-BR"/>
        </w:rPr>
        <w:t>controle de saldo mínimo ou de necessidade de recomposição de saldo</w:t>
      </w:r>
      <w:r w:rsidR="00220234">
        <w:rPr>
          <w:rFonts w:ascii="Arial Narrow" w:hAnsi="Arial Narrow"/>
          <w:szCs w:val="24"/>
          <w:lang w:val="pt-BR"/>
        </w:rPr>
        <w:t xml:space="preserve"> caso os recursos sejam utilizados</w:t>
      </w:r>
      <w:r w:rsidR="0046783D">
        <w:rPr>
          <w:rFonts w:ascii="Arial Narrow" w:hAnsi="Arial Narrow"/>
          <w:szCs w:val="24"/>
          <w:lang w:val="pt-BR"/>
        </w:rPr>
        <w:t xml:space="preserve">, sendo </w:t>
      </w:r>
      <w:r w:rsidR="00220234">
        <w:rPr>
          <w:rFonts w:ascii="Arial Narrow" w:hAnsi="Arial Narrow"/>
          <w:szCs w:val="24"/>
          <w:lang w:val="pt-BR"/>
        </w:rPr>
        <w:t xml:space="preserve">tais obrigações </w:t>
      </w:r>
      <w:r w:rsidR="0046783D">
        <w:rPr>
          <w:rFonts w:ascii="Arial Narrow" w:hAnsi="Arial Narrow"/>
          <w:szCs w:val="24"/>
          <w:lang w:val="pt-BR"/>
        </w:rPr>
        <w:t xml:space="preserve">de responsabilidade do </w:t>
      </w:r>
      <w:r w:rsidR="0046783D">
        <w:rPr>
          <w:rFonts w:ascii="Arial Narrow" w:hAnsi="Arial Narrow"/>
          <w:b/>
          <w:bCs/>
          <w:szCs w:val="24"/>
          <w:lang w:val="pt-BR"/>
        </w:rPr>
        <w:t>Agente Fiduciário.</w:t>
      </w:r>
    </w:p>
    <w:p w14:paraId="2F83F4F6" w14:textId="77777777" w:rsidR="00B04D52" w:rsidRPr="00F43AAF" w:rsidRDefault="00B04D52" w:rsidP="00B04D52">
      <w:pPr>
        <w:pStyle w:val="Corpodetexto"/>
        <w:spacing w:line="240" w:lineRule="auto"/>
        <w:rPr>
          <w:rFonts w:ascii="Arial Narrow" w:hAnsi="Arial Narrow"/>
          <w:szCs w:val="24"/>
          <w:lang w:val="pt-BR"/>
        </w:rPr>
      </w:pPr>
    </w:p>
    <w:p w14:paraId="20809929" w14:textId="64932803" w:rsidR="00B54CE1" w:rsidRDefault="00B04D52" w:rsidP="00F43AAF">
      <w:pPr>
        <w:pStyle w:val="Corpodetexto"/>
        <w:numPr>
          <w:ilvl w:val="1"/>
          <w:numId w:val="65"/>
        </w:numPr>
        <w:spacing w:line="240" w:lineRule="auto"/>
        <w:rPr>
          <w:rFonts w:ascii="Arial Narrow" w:hAnsi="Arial Narrow"/>
          <w:b/>
          <w:bCs/>
          <w:szCs w:val="24"/>
          <w:lang w:val="pt-BR"/>
        </w:rPr>
      </w:pPr>
      <w:r>
        <w:rPr>
          <w:rFonts w:ascii="Arial Narrow" w:hAnsi="Arial Narrow"/>
          <w:szCs w:val="24"/>
          <w:lang w:val="pt-BR"/>
        </w:rPr>
        <w:t xml:space="preserve">O </w:t>
      </w:r>
      <w:r>
        <w:rPr>
          <w:rFonts w:ascii="Arial Narrow" w:hAnsi="Arial Narrow"/>
          <w:b/>
          <w:bCs/>
          <w:szCs w:val="24"/>
          <w:lang w:val="pt-BR"/>
        </w:rPr>
        <w:t xml:space="preserve">Agente Fiduciário </w:t>
      </w:r>
      <w:r>
        <w:rPr>
          <w:rFonts w:ascii="Arial Narrow" w:hAnsi="Arial Narrow"/>
          <w:szCs w:val="24"/>
          <w:lang w:val="pt-BR"/>
        </w:rPr>
        <w:t xml:space="preserve">reconhece que é de responsabilidade do </w:t>
      </w:r>
      <w:r>
        <w:rPr>
          <w:rFonts w:ascii="Arial Narrow" w:hAnsi="Arial Narrow"/>
          <w:b/>
          <w:bCs/>
          <w:szCs w:val="24"/>
          <w:lang w:val="pt-BR"/>
        </w:rPr>
        <w:t>Devedor</w:t>
      </w:r>
      <w:r>
        <w:rPr>
          <w:rFonts w:ascii="Arial Narrow" w:hAnsi="Arial Narrow"/>
          <w:szCs w:val="24"/>
          <w:lang w:val="pt-BR"/>
        </w:rPr>
        <w:t xml:space="preserve"> garantir que os recursos decorrentes das </w:t>
      </w:r>
      <w:r>
        <w:rPr>
          <w:rFonts w:ascii="Arial Narrow" w:hAnsi="Arial Narrow"/>
          <w:b/>
          <w:bCs/>
          <w:szCs w:val="24"/>
          <w:lang w:val="pt-BR"/>
        </w:rPr>
        <w:t xml:space="preserve">Garantias </w:t>
      </w:r>
      <w:r>
        <w:rPr>
          <w:rFonts w:ascii="Arial Narrow" w:hAnsi="Arial Narrow"/>
          <w:szCs w:val="24"/>
          <w:lang w:val="pt-BR"/>
        </w:rPr>
        <w:t xml:space="preserve">sejam depositados na </w:t>
      </w:r>
      <w:r w:rsidRPr="00D211CF">
        <w:rPr>
          <w:rFonts w:ascii="Arial Narrow" w:hAnsi="Arial Narrow"/>
          <w:b/>
          <w:szCs w:val="24"/>
          <w:lang w:val="pt-BR"/>
        </w:rPr>
        <w:t>Conta</w:t>
      </w:r>
      <w:r>
        <w:rPr>
          <w:rFonts w:ascii="Arial Narrow" w:hAnsi="Arial Narrow"/>
          <w:b/>
          <w:szCs w:val="24"/>
          <w:lang w:val="pt-BR"/>
        </w:rPr>
        <w:t xml:space="preserve"> Centralizadora</w:t>
      </w:r>
      <w:r>
        <w:rPr>
          <w:rFonts w:ascii="Arial Narrow" w:hAnsi="Arial Narrow"/>
          <w:szCs w:val="24"/>
          <w:lang w:val="pt-BR"/>
        </w:rPr>
        <w:t xml:space="preserve">, não cabendo ao </w:t>
      </w:r>
      <w:r>
        <w:rPr>
          <w:rFonts w:ascii="Arial Narrow" w:hAnsi="Arial Narrow"/>
          <w:b/>
          <w:bCs/>
          <w:szCs w:val="24"/>
          <w:lang w:val="pt-BR"/>
        </w:rPr>
        <w:t>Itaú Unibanco</w:t>
      </w:r>
      <w:r>
        <w:rPr>
          <w:rFonts w:ascii="Arial Narrow" w:hAnsi="Arial Narrow"/>
          <w:szCs w:val="24"/>
          <w:lang w:val="pt-BR"/>
        </w:rPr>
        <w:t xml:space="preserve"> nenhuma responsabilidade sobre essa obrigação do </w:t>
      </w:r>
      <w:r>
        <w:rPr>
          <w:rFonts w:ascii="Arial Narrow" w:hAnsi="Arial Narrow"/>
          <w:b/>
          <w:bCs/>
          <w:szCs w:val="24"/>
          <w:lang w:val="pt-BR"/>
        </w:rPr>
        <w:t>Devedor</w:t>
      </w:r>
      <w:r>
        <w:rPr>
          <w:rFonts w:ascii="Arial Narrow" w:hAnsi="Arial Narrow"/>
          <w:szCs w:val="24"/>
          <w:lang w:val="pt-BR"/>
        </w:rPr>
        <w:t>.</w:t>
      </w:r>
    </w:p>
    <w:p w14:paraId="314D5B37" w14:textId="77777777" w:rsidR="003637F4" w:rsidRPr="00361BE8" w:rsidRDefault="003637F4">
      <w:pPr>
        <w:pStyle w:val="Corpodetexto"/>
        <w:tabs>
          <w:tab w:val="num" w:pos="567"/>
        </w:tabs>
        <w:spacing w:line="240" w:lineRule="auto"/>
        <w:rPr>
          <w:rFonts w:ascii="Arial Narrow" w:hAnsi="Arial Narrow"/>
          <w:lang w:val="pt-BR"/>
          <w:rPrChange w:id="108" w:author="FERNANDA" w:date="2022-02-10T14:18:00Z">
            <w:rPr>
              <w:rFonts w:ascii="Arial Narrow" w:hAnsi="Arial Narrow"/>
              <w:b/>
              <w:lang w:val="pt-BR"/>
            </w:rPr>
          </w:rPrChange>
        </w:rPr>
        <w:pPrChange w:id="109" w:author="FERNANDA" w:date="2022-02-10T14:18:00Z">
          <w:pPr>
            <w:pStyle w:val="Corpodetexto"/>
            <w:spacing w:line="240" w:lineRule="auto"/>
          </w:pPr>
        </w:pPrChange>
      </w:pPr>
    </w:p>
    <w:p w14:paraId="73527C78" w14:textId="77777777" w:rsidR="00691B37" w:rsidRDefault="00691B37" w:rsidP="00703EBA">
      <w:pPr>
        <w:pStyle w:val="Corpodetexto"/>
        <w:tabs>
          <w:tab w:val="num" w:pos="284"/>
        </w:tabs>
        <w:spacing w:line="240" w:lineRule="auto"/>
        <w:ind w:left="284" w:hanging="284"/>
        <w:rPr>
          <w:del w:id="110" w:author="FERNANDA" w:date="2022-02-10T14:18:00Z"/>
          <w:rFonts w:ascii="Arial Narrow" w:hAnsi="Arial Narrow"/>
          <w:szCs w:val="24"/>
          <w:lang w:val="pt-BR"/>
        </w:rPr>
      </w:pPr>
    </w:p>
    <w:p w14:paraId="3E7DFFEE" w14:textId="77777777" w:rsidR="003637F4" w:rsidRPr="00361BE8" w:rsidRDefault="003637F4" w:rsidP="00784DF1">
      <w:pPr>
        <w:pStyle w:val="Corpodetexto"/>
        <w:tabs>
          <w:tab w:val="num" w:pos="567"/>
        </w:tabs>
        <w:spacing w:line="240" w:lineRule="auto"/>
        <w:rPr>
          <w:del w:id="111" w:author="FERNANDA" w:date="2022-02-10T14:18:00Z"/>
          <w:rFonts w:ascii="Arial Narrow" w:hAnsi="Arial Narrow"/>
          <w:szCs w:val="24"/>
          <w:lang w:val="pt-BR"/>
        </w:rPr>
      </w:pPr>
    </w:p>
    <w:p w14:paraId="730710A4" w14:textId="1A91727B" w:rsidR="008563C3" w:rsidRPr="00605C48" w:rsidRDefault="008563C3" w:rsidP="008563C3">
      <w:pPr>
        <w:pStyle w:val="Corpodetexto"/>
        <w:tabs>
          <w:tab w:val="num" w:pos="284"/>
        </w:tabs>
        <w:spacing w:line="240" w:lineRule="auto"/>
        <w:rPr>
          <w:rFonts w:ascii="Arial Narrow" w:hAnsi="Arial Narrow"/>
          <w:b/>
          <w:bCs/>
          <w:szCs w:val="24"/>
          <w:lang w:val="pt-BR"/>
        </w:rPr>
      </w:pPr>
      <w:r>
        <w:rPr>
          <w:rFonts w:ascii="Arial Narrow" w:hAnsi="Arial Narrow"/>
          <w:b/>
          <w:bCs/>
          <w:szCs w:val="24"/>
          <w:lang w:val="pt-BR"/>
        </w:rPr>
        <w:t>3. ENCERRAMENTO DAS CONTAS</w:t>
      </w:r>
    </w:p>
    <w:p w14:paraId="7116661A" w14:textId="77777777" w:rsidR="008563C3" w:rsidRDefault="008563C3" w:rsidP="008563C3">
      <w:pPr>
        <w:pStyle w:val="Corpodetexto"/>
        <w:tabs>
          <w:tab w:val="num" w:pos="284"/>
        </w:tabs>
        <w:spacing w:line="240" w:lineRule="auto"/>
        <w:rPr>
          <w:rFonts w:ascii="Arial Narrow" w:hAnsi="Arial Narrow"/>
          <w:szCs w:val="24"/>
          <w:lang w:val="pt-BR"/>
        </w:rPr>
      </w:pPr>
    </w:p>
    <w:p w14:paraId="0357DD79" w14:textId="13ACCF6A" w:rsidR="008563C3" w:rsidRDefault="008563C3" w:rsidP="008563C3">
      <w:pPr>
        <w:pStyle w:val="Corpodetexto"/>
        <w:spacing w:line="240" w:lineRule="auto"/>
        <w:ind w:left="709" w:hanging="283"/>
        <w:rPr>
          <w:rFonts w:ascii="Arial Narrow" w:hAnsi="Arial Narrow"/>
          <w:szCs w:val="24"/>
          <w:lang w:val="pt-BR"/>
        </w:rPr>
      </w:pPr>
      <w:r w:rsidRPr="0054188F">
        <w:rPr>
          <w:rFonts w:ascii="Arial Narrow" w:hAnsi="Arial Narrow"/>
          <w:lang w:val="pt-BR"/>
        </w:rPr>
        <w:t xml:space="preserve">3.1 Após o </w:t>
      </w:r>
      <w:r w:rsidR="002631FA">
        <w:rPr>
          <w:rFonts w:ascii="Arial Narrow" w:hAnsi="Arial Narrow"/>
          <w:b/>
          <w:bCs/>
          <w:lang w:val="pt-BR"/>
        </w:rPr>
        <w:t>Agente Fiduciário</w:t>
      </w:r>
      <w:r w:rsidRPr="0054188F">
        <w:rPr>
          <w:rFonts w:ascii="Arial Narrow" w:hAnsi="Arial Narrow"/>
          <w:b/>
          <w:bCs/>
          <w:lang w:val="pt-BR"/>
        </w:rPr>
        <w:t xml:space="preserve"> </w:t>
      </w:r>
      <w:r w:rsidRPr="0054188F">
        <w:rPr>
          <w:rFonts w:ascii="Arial Narrow" w:hAnsi="Arial Narrow"/>
          <w:lang w:val="pt-BR"/>
        </w:rPr>
        <w:t xml:space="preserve">comunicar o encerramento do </w:t>
      </w:r>
      <w:r w:rsidRPr="0054188F">
        <w:rPr>
          <w:rFonts w:ascii="Arial Narrow" w:hAnsi="Arial Narrow"/>
          <w:b/>
          <w:bCs/>
          <w:lang w:val="pt-BR"/>
        </w:rPr>
        <w:t>Contrato de Cessão</w:t>
      </w:r>
      <w:r w:rsidR="004E1B59">
        <w:rPr>
          <w:rFonts w:ascii="Arial Narrow" w:hAnsi="Arial Narrow"/>
          <w:b/>
          <w:bCs/>
          <w:lang w:val="pt-BR"/>
        </w:rPr>
        <w:t xml:space="preserve"> Fiduciária</w:t>
      </w:r>
      <w:r w:rsidRPr="0054188F">
        <w:rPr>
          <w:rFonts w:ascii="Arial Narrow" w:hAnsi="Arial Narrow"/>
        </w:rPr>
        <w:t>,</w:t>
      </w:r>
      <w:r w:rsidRPr="0054188F">
        <w:rPr>
          <w:rFonts w:ascii="Arial Narrow" w:hAnsi="Arial Narrow"/>
          <w:lang w:val="pt-BR"/>
        </w:rPr>
        <w:t xml:space="preserve"> nos termos da cláusula 6.1.,</w:t>
      </w:r>
      <w:r w:rsidRPr="0054188F">
        <w:rPr>
          <w:rFonts w:ascii="Arial Narrow" w:hAnsi="Arial Narrow"/>
        </w:rPr>
        <w:t xml:space="preserve"> caberá ao </w:t>
      </w:r>
      <w:r w:rsidRPr="0054188F">
        <w:rPr>
          <w:rFonts w:ascii="Arial Narrow" w:hAnsi="Arial Narrow"/>
          <w:b/>
          <w:bCs/>
        </w:rPr>
        <w:t xml:space="preserve">Devedor </w:t>
      </w:r>
      <w:r w:rsidRPr="0054188F">
        <w:rPr>
          <w:rFonts w:ascii="Arial Narrow" w:hAnsi="Arial Narrow"/>
        </w:rPr>
        <w:t xml:space="preserve">informar ao </w:t>
      </w:r>
      <w:r w:rsidRPr="0054188F">
        <w:rPr>
          <w:rFonts w:ascii="Arial Narrow" w:hAnsi="Arial Narrow"/>
          <w:b/>
          <w:bCs/>
        </w:rPr>
        <w:t xml:space="preserve">Itaú Unibanco </w:t>
      </w:r>
      <w:r w:rsidRPr="0054188F">
        <w:rPr>
          <w:rFonts w:ascii="Arial Narrow" w:hAnsi="Arial Narrow"/>
        </w:rPr>
        <w:t xml:space="preserve">conta para a qual devem ser transferidos os eventuais valores remanescentes na </w:t>
      </w:r>
      <w:r w:rsidRPr="0054188F">
        <w:rPr>
          <w:rFonts w:ascii="Arial Narrow" w:hAnsi="Arial Narrow"/>
          <w:b/>
          <w:bCs/>
        </w:rPr>
        <w:t xml:space="preserve">Conta </w:t>
      </w:r>
      <w:r w:rsidRPr="0054188F">
        <w:rPr>
          <w:rFonts w:ascii="Arial Narrow" w:hAnsi="Arial Narrow"/>
          <w:b/>
          <w:bCs/>
          <w:lang w:val="pt-BR"/>
        </w:rPr>
        <w:t>Reserva</w:t>
      </w:r>
      <w:r w:rsidRPr="0054188F">
        <w:rPr>
          <w:rFonts w:ascii="Arial Narrow" w:hAnsi="Arial Narrow"/>
        </w:rPr>
        <w:t xml:space="preserve">. </w:t>
      </w:r>
      <w:r w:rsidRPr="0054188F">
        <w:rPr>
          <w:rFonts w:ascii="Arial Narrow" w:hAnsi="Arial Narrow"/>
          <w:szCs w:val="24"/>
        </w:rPr>
        <w:t xml:space="preserve">Caso o </w:t>
      </w:r>
      <w:r w:rsidRPr="0054188F">
        <w:rPr>
          <w:rFonts w:ascii="Arial Narrow" w:hAnsi="Arial Narrow"/>
          <w:b/>
          <w:bCs/>
          <w:szCs w:val="24"/>
        </w:rPr>
        <w:t xml:space="preserve">Devedor </w:t>
      </w:r>
      <w:r w:rsidRPr="0054188F">
        <w:rPr>
          <w:rFonts w:ascii="Arial Narrow" w:hAnsi="Arial Narrow"/>
          <w:szCs w:val="24"/>
        </w:rPr>
        <w:t xml:space="preserve">não informe </w:t>
      </w:r>
      <w:r w:rsidRPr="0054188F">
        <w:rPr>
          <w:rFonts w:ascii="Arial Narrow" w:hAnsi="Arial Narrow"/>
          <w:szCs w:val="24"/>
          <w:lang w:val="pt-BR"/>
        </w:rPr>
        <w:t>nenhuma</w:t>
      </w:r>
      <w:r w:rsidRPr="0054188F">
        <w:rPr>
          <w:rFonts w:ascii="Arial Narrow" w:hAnsi="Arial Narrow"/>
          <w:szCs w:val="24"/>
        </w:rPr>
        <w:t xml:space="preserve"> conta e permaneça omisso, o </w:t>
      </w:r>
      <w:r w:rsidRPr="0054188F">
        <w:rPr>
          <w:rFonts w:ascii="Arial Narrow" w:hAnsi="Arial Narrow"/>
          <w:b/>
          <w:bCs/>
          <w:szCs w:val="24"/>
        </w:rPr>
        <w:t xml:space="preserve">Itaú Unibanco </w:t>
      </w:r>
      <w:r w:rsidRPr="0054188F">
        <w:rPr>
          <w:rFonts w:ascii="Arial Narrow" w:hAnsi="Arial Narrow"/>
          <w:szCs w:val="24"/>
        </w:rPr>
        <w:t xml:space="preserve">poderá converter a </w:t>
      </w:r>
      <w:r w:rsidRPr="0054188F">
        <w:rPr>
          <w:rFonts w:ascii="Arial Narrow" w:hAnsi="Arial Narrow"/>
          <w:b/>
          <w:bCs/>
          <w:szCs w:val="24"/>
        </w:rPr>
        <w:t xml:space="preserve">Conta </w:t>
      </w:r>
      <w:r w:rsidRP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 xml:space="preserve">em uma conta corrente de livre movimentação do </w:t>
      </w:r>
      <w:r w:rsidRPr="0054188F">
        <w:rPr>
          <w:rFonts w:ascii="Arial Narrow" w:hAnsi="Arial Narrow"/>
          <w:b/>
          <w:bCs/>
          <w:szCs w:val="24"/>
        </w:rPr>
        <w:t>Devedor</w:t>
      </w:r>
      <w:r w:rsidRPr="0054188F">
        <w:rPr>
          <w:rFonts w:ascii="Arial Narrow" w:hAnsi="Arial Narrow"/>
          <w:szCs w:val="24"/>
        </w:rPr>
        <w:t xml:space="preserve">. O </w:t>
      </w:r>
      <w:r w:rsidRPr="0054188F">
        <w:rPr>
          <w:rFonts w:ascii="Arial Narrow" w:hAnsi="Arial Narrow"/>
          <w:b/>
          <w:bCs/>
          <w:szCs w:val="24"/>
        </w:rPr>
        <w:t xml:space="preserve">Devedor </w:t>
      </w:r>
      <w:r w:rsidRPr="0054188F">
        <w:rPr>
          <w:rFonts w:ascii="Arial Narrow" w:hAnsi="Arial Narrow"/>
          <w:szCs w:val="24"/>
        </w:rPr>
        <w:t xml:space="preserve">compreende que a conversão da </w:t>
      </w:r>
      <w:r w:rsidRPr="0054188F">
        <w:rPr>
          <w:rFonts w:ascii="Arial Narrow" w:hAnsi="Arial Narrow"/>
          <w:b/>
          <w:bCs/>
          <w:szCs w:val="24"/>
        </w:rPr>
        <w:t xml:space="preserve">Conta </w:t>
      </w:r>
      <w:r w:rsid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mencionada no presente item estará sujeita à incidência de tarifas.</w:t>
      </w:r>
      <w:r>
        <w:rPr>
          <w:rFonts w:ascii="Arial Narrow" w:hAnsi="Arial Narrow"/>
          <w:szCs w:val="24"/>
          <w:lang w:val="pt-BR"/>
        </w:rPr>
        <w:t xml:space="preserve"> </w:t>
      </w:r>
    </w:p>
    <w:p w14:paraId="6A96F74D" w14:textId="77777777" w:rsidR="00712200" w:rsidRPr="00F43AAF" w:rsidRDefault="00712200" w:rsidP="00F43AAF">
      <w:pPr>
        <w:pStyle w:val="Corpodetexto"/>
        <w:tabs>
          <w:tab w:val="num" w:pos="284"/>
        </w:tabs>
        <w:spacing w:line="240" w:lineRule="auto"/>
        <w:rPr>
          <w:rFonts w:ascii="Arial Narrow" w:hAnsi="Arial Narrow"/>
          <w:lang w:val="pt-BR"/>
        </w:rPr>
      </w:pPr>
    </w:p>
    <w:p w14:paraId="214F68AA" w14:textId="2DA65703" w:rsidR="00717497" w:rsidRPr="00CF4D83" w:rsidRDefault="0011156C"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4</w:t>
      </w:r>
      <w:r w:rsidR="00540608">
        <w:rPr>
          <w:rFonts w:ascii="Arial Narrow" w:hAnsi="Arial Narrow"/>
          <w:b/>
          <w:bCs/>
          <w:szCs w:val="24"/>
          <w:lang w:val="pt-BR"/>
        </w:rPr>
        <w:t xml:space="preserve">.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77E7217A" w:rsidR="00522A1B" w:rsidRDefault="0011156C"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4</w:t>
      </w:r>
      <w:r w:rsidR="00C00A81">
        <w:rPr>
          <w:rFonts w:ascii="Arial Narrow" w:hAnsi="Arial Narrow"/>
          <w:szCs w:val="24"/>
          <w:lang w:val="pt-BR"/>
        </w:rPr>
        <w:t xml:space="preserve">.1 </w:t>
      </w:r>
      <w:r w:rsidR="00522A1B">
        <w:rPr>
          <w:rFonts w:ascii="Arial Narrow" w:hAnsi="Arial Narrow"/>
          <w:szCs w:val="24"/>
          <w:lang w:val="pt-BR"/>
        </w:rPr>
        <w:t xml:space="preserve">As informações sobre </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522A1B">
        <w:rPr>
          <w:rFonts w:ascii="Arial Narrow" w:hAnsi="Arial Narrow"/>
          <w:szCs w:val="24"/>
          <w:lang w:val="pt-BR"/>
        </w:rPr>
        <w:t xml:space="preserve"> serão obtidas pelo </w:t>
      </w:r>
      <w:r w:rsidR="002631FA">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 xml:space="preserve">e pelo </w:t>
      </w:r>
      <w:r w:rsidR="00522A1B">
        <w:rPr>
          <w:rFonts w:ascii="Arial Narrow" w:hAnsi="Arial Narrow"/>
          <w:b/>
          <w:bCs/>
          <w:szCs w:val="24"/>
          <w:lang w:val="pt-BR"/>
        </w:rPr>
        <w:t xml:space="preserve">Devedor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aos representantes indicados no Anexo II</w:t>
      </w:r>
      <w:r w:rsidR="003E010B">
        <w:rPr>
          <w:rFonts w:ascii="Arial Narrow" w:hAnsi="Arial Narrow"/>
          <w:szCs w:val="24"/>
          <w:lang w:val="pt-BR"/>
        </w:rPr>
        <w:t>I</w:t>
      </w:r>
      <w:r w:rsidR="00522A1B">
        <w:rPr>
          <w:rFonts w:ascii="Arial Narrow" w:hAnsi="Arial Narrow"/>
          <w:szCs w:val="24"/>
          <w:lang w:val="pt-BR"/>
        </w:rPr>
        <w:t xml:space="preserve"> ou representantes posteriormente indicados, na forma do Anexo V</w:t>
      </w:r>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r w:rsidR="004729D9">
        <w:rPr>
          <w:rFonts w:ascii="Arial Narrow" w:hAnsi="Arial Narrow"/>
          <w:szCs w:val="24"/>
          <w:lang w:val="pt-BR"/>
        </w:rPr>
        <w:t xml:space="preserve">somente </w:t>
      </w:r>
      <w:r w:rsidR="00522A1B">
        <w:rPr>
          <w:rFonts w:ascii="Arial Narrow" w:hAnsi="Arial Narrow"/>
          <w:szCs w:val="24"/>
          <w:lang w:val="pt-BR"/>
        </w:rPr>
        <w:t xml:space="preserve">enviará extrato ao </w:t>
      </w:r>
      <w:r w:rsidR="002631FA">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 xml:space="preserve">e ao </w:t>
      </w:r>
      <w:r w:rsidR="00522A1B">
        <w:rPr>
          <w:rFonts w:ascii="Arial Narrow" w:hAnsi="Arial Narrow"/>
          <w:b/>
          <w:bCs/>
          <w:szCs w:val="24"/>
          <w:lang w:val="pt-BR"/>
        </w:rPr>
        <w:t>Devedor</w:t>
      </w:r>
      <w:r w:rsidR="004729D9">
        <w:rPr>
          <w:rFonts w:ascii="Arial Narrow" w:hAnsi="Arial Narrow"/>
          <w:b/>
          <w:bCs/>
          <w:szCs w:val="24"/>
          <w:lang w:val="pt-BR"/>
        </w:rPr>
        <w:t xml:space="preserve">, </w:t>
      </w:r>
      <w:r w:rsidR="004729D9" w:rsidRPr="004D73A4">
        <w:rPr>
          <w:rFonts w:ascii="Arial Narrow" w:hAnsi="Arial Narrow"/>
          <w:szCs w:val="24"/>
          <w:lang w:val="pt-BR"/>
        </w:rPr>
        <w:t xml:space="preserve">caso </w:t>
      </w:r>
      <w:r w:rsidR="004729D9">
        <w:rPr>
          <w:rFonts w:ascii="Arial Narrow" w:hAnsi="Arial Narrow"/>
          <w:szCs w:val="24"/>
          <w:lang w:val="pt-BR"/>
        </w:rPr>
        <w:t>o acesso ao</w:t>
      </w:r>
      <w:r w:rsidR="004729D9" w:rsidRPr="00882DB3">
        <w:rPr>
          <w:rFonts w:ascii="Arial Narrow" w:hAnsi="Arial Narrow"/>
          <w:i/>
          <w:szCs w:val="24"/>
        </w:rPr>
        <w:t xml:space="preserve"> </w:t>
      </w:r>
      <w:r w:rsidR="004729D9" w:rsidRPr="00361BE8">
        <w:rPr>
          <w:rFonts w:ascii="Arial Narrow" w:hAnsi="Arial Narrow"/>
          <w:i/>
          <w:szCs w:val="24"/>
        </w:rPr>
        <w:t xml:space="preserve">Itaú </w:t>
      </w:r>
      <w:r w:rsidR="004729D9" w:rsidRPr="00361BE8">
        <w:rPr>
          <w:rFonts w:ascii="Arial Narrow" w:hAnsi="Arial Narrow"/>
          <w:i/>
          <w:szCs w:val="24"/>
          <w:lang w:val="pt-BR"/>
        </w:rPr>
        <w:t>na Internet</w:t>
      </w:r>
      <w:r w:rsidR="004729D9" w:rsidRPr="004D73A4">
        <w:rPr>
          <w:rFonts w:ascii="Arial Narrow" w:hAnsi="Arial Narrow"/>
          <w:iCs/>
          <w:szCs w:val="24"/>
          <w:lang w:val="pt-BR"/>
        </w:rPr>
        <w:t xml:space="preserve"> não tenha sido disponibilizado ou esteja inacessível</w:t>
      </w:r>
      <w:r w:rsidR="001C18C4">
        <w:rPr>
          <w:rFonts w:ascii="Arial Narrow" w:hAnsi="Arial Narrow"/>
          <w:iCs/>
          <w:szCs w:val="24"/>
          <w:lang w:val="pt-BR"/>
        </w:rPr>
        <w:t xml:space="preserve"> </w:t>
      </w:r>
      <w:r w:rsidR="005454D4">
        <w:rPr>
          <w:rFonts w:ascii="Arial Narrow" w:hAnsi="Arial Narrow"/>
          <w:iCs/>
          <w:szCs w:val="24"/>
          <w:lang w:val="pt-BR"/>
        </w:rPr>
        <w:t xml:space="preserve">e o </w:t>
      </w:r>
      <w:r w:rsidR="001C18C4">
        <w:rPr>
          <w:rFonts w:ascii="Arial Narrow" w:hAnsi="Arial Narrow"/>
          <w:b/>
          <w:bCs/>
          <w:iCs/>
          <w:szCs w:val="24"/>
          <w:lang w:val="pt-BR"/>
        </w:rPr>
        <w:t xml:space="preserve">Agente Fiduciário </w:t>
      </w:r>
      <w:r w:rsidR="001C18C4">
        <w:rPr>
          <w:rFonts w:ascii="Arial Narrow" w:hAnsi="Arial Narrow"/>
          <w:iCs/>
          <w:szCs w:val="24"/>
          <w:lang w:val="pt-BR"/>
        </w:rPr>
        <w:t>e</w:t>
      </w:r>
      <w:r w:rsidR="005454D4">
        <w:rPr>
          <w:rFonts w:ascii="Arial Narrow" w:hAnsi="Arial Narrow"/>
          <w:iCs/>
          <w:szCs w:val="24"/>
          <w:lang w:val="pt-BR"/>
        </w:rPr>
        <w:t>/ou</w:t>
      </w:r>
      <w:r w:rsidR="001C18C4">
        <w:rPr>
          <w:rFonts w:ascii="Arial Narrow" w:hAnsi="Arial Narrow"/>
          <w:iCs/>
          <w:szCs w:val="24"/>
          <w:lang w:val="pt-BR"/>
        </w:rPr>
        <w:t xml:space="preserve"> </w:t>
      </w:r>
      <w:r w:rsidR="001C18C4">
        <w:rPr>
          <w:rFonts w:ascii="Arial Narrow" w:hAnsi="Arial Narrow"/>
          <w:b/>
          <w:bCs/>
          <w:iCs/>
          <w:szCs w:val="24"/>
          <w:lang w:val="pt-BR"/>
        </w:rPr>
        <w:t>Devedor</w:t>
      </w:r>
      <w:r w:rsidR="005454D4">
        <w:rPr>
          <w:rFonts w:ascii="Arial Narrow" w:hAnsi="Arial Narrow"/>
          <w:b/>
          <w:bCs/>
          <w:iCs/>
          <w:szCs w:val="24"/>
          <w:lang w:val="pt-BR"/>
        </w:rPr>
        <w:t xml:space="preserve"> </w:t>
      </w:r>
      <w:r w:rsidR="005454D4">
        <w:rPr>
          <w:rFonts w:ascii="Arial Narrow" w:hAnsi="Arial Narrow"/>
          <w:iCs/>
          <w:szCs w:val="24"/>
          <w:lang w:val="pt-BR"/>
        </w:rPr>
        <w:t xml:space="preserve">solicite tal informação para o </w:t>
      </w:r>
      <w:r w:rsidR="005454D4">
        <w:rPr>
          <w:rFonts w:ascii="Arial Narrow" w:hAnsi="Arial Narrow"/>
          <w:b/>
          <w:bCs/>
          <w:iCs/>
          <w:szCs w:val="24"/>
          <w:lang w:val="pt-BR"/>
        </w:rPr>
        <w:t>Itaú Unibanco</w:t>
      </w:r>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2AF87E52" w:rsidR="00F91414" w:rsidRPr="00CF4D83" w:rsidRDefault="0011156C"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5</w:t>
      </w:r>
      <w:r w:rsidR="00540608">
        <w:rPr>
          <w:rFonts w:ascii="Arial Narrow" w:hAnsi="Arial Narrow"/>
          <w:b/>
          <w:bCs/>
          <w:szCs w:val="24"/>
          <w:lang w:val="pt-BR"/>
        </w:rPr>
        <w:t xml:space="preserve">. </w:t>
      </w:r>
      <w:r w:rsidR="00FB2411">
        <w:rPr>
          <w:rFonts w:ascii="Arial Narrow" w:hAnsi="Arial Narrow"/>
          <w:b/>
          <w:bCs/>
          <w:szCs w:val="24"/>
          <w:lang w:val="pt-BR"/>
        </w:rPr>
        <w:t xml:space="preserve">INVESTIMENTOS e </w:t>
      </w:r>
      <w:r w:rsidR="00F91414">
        <w:rPr>
          <w:rFonts w:ascii="Arial Narrow" w:hAnsi="Arial Narrow"/>
          <w:b/>
          <w:bCs/>
          <w:szCs w:val="24"/>
          <w:lang w:val="pt-BR"/>
        </w:rPr>
        <w:t>APLIC</w:t>
      </w:r>
      <w:r w:rsidR="004729D9">
        <w:rPr>
          <w:rFonts w:ascii="Arial Narrow" w:hAnsi="Arial Narrow"/>
          <w:b/>
          <w:bCs/>
          <w:szCs w:val="24"/>
          <w:lang w:val="pt-BR"/>
        </w:rPr>
        <w:t>AÇÕES</w:t>
      </w:r>
      <w:r w:rsidR="00F91414">
        <w:rPr>
          <w:rFonts w:ascii="Arial Narrow" w:hAnsi="Arial Narrow"/>
          <w:b/>
          <w:bCs/>
          <w:szCs w:val="24"/>
          <w:lang w:val="pt-BR"/>
        </w:rPr>
        <w:t xml:space="preserve"> AUT</w:t>
      </w:r>
      <w:r w:rsidR="004729D9">
        <w:rPr>
          <w:rFonts w:ascii="Arial Narrow" w:hAnsi="Arial Narrow"/>
          <w:b/>
          <w:bCs/>
          <w:szCs w:val="24"/>
          <w:lang w:val="pt-BR"/>
        </w:rPr>
        <w:t>OMÁTICAS</w:t>
      </w:r>
    </w:p>
    <w:p w14:paraId="2E0BEFD2" w14:textId="3A860444" w:rsidR="00F91414" w:rsidRDefault="00F91414" w:rsidP="007C6FCC">
      <w:pPr>
        <w:pStyle w:val="Corpodetexto"/>
        <w:tabs>
          <w:tab w:val="num" w:pos="284"/>
        </w:tabs>
        <w:spacing w:line="240" w:lineRule="auto"/>
        <w:ind w:left="284" w:hanging="284"/>
        <w:rPr>
          <w:rFonts w:ascii="Arial Narrow" w:hAnsi="Arial Narrow"/>
          <w:szCs w:val="24"/>
          <w:lang w:val="pt-BR"/>
        </w:rPr>
      </w:pPr>
    </w:p>
    <w:p w14:paraId="1EFFEB8B" w14:textId="6F735687" w:rsidR="00FB2411" w:rsidRDefault="0011156C" w:rsidP="00FB2411">
      <w:pPr>
        <w:pStyle w:val="Corpodetexto"/>
        <w:spacing w:line="240" w:lineRule="auto"/>
        <w:rPr>
          <w:rFonts w:ascii="Arial Narrow" w:hAnsi="Arial Narrow"/>
          <w:szCs w:val="24"/>
        </w:rPr>
      </w:pPr>
      <w:r>
        <w:rPr>
          <w:rFonts w:ascii="Arial Narrow" w:hAnsi="Arial Narrow"/>
          <w:szCs w:val="24"/>
          <w:lang w:val="pt-BR"/>
        </w:rPr>
        <w:t>5</w:t>
      </w:r>
      <w:r w:rsidR="00FB2411">
        <w:rPr>
          <w:rFonts w:ascii="Arial Narrow" w:hAnsi="Arial Narrow"/>
          <w:szCs w:val="24"/>
          <w:lang w:val="pt-BR"/>
        </w:rPr>
        <w:t>.1.</w:t>
      </w:r>
      <w:r w:rsidR="00FB2411">
        <w:rPr>
          <w:rFonts w:ascii="Arial Narrow" w:hAnsi="Arial Narrow"/>
          <w:szCs w:val="24"/>
          <w:lang w:val="pt-BR"/>
        </w:rPr>
        <w:tab/>
        <w:t xml:space="preserve">O </w:t>
      </w:r>
      <w:r w:rsidR="00FB2411">
        <w:rPr>
          <w:rFonts w:ascii="Arial Narrow" w:hAnsi="Arial Narrow"/>
          <w:snapToGrid w:val="0"/>
          <w:szCs w:val="24"/>
          <w:lang w:eastAsia="pt-BR"/>
        </w:rPr>
        <w:t>saldo disponível na</w:t>
      </w:r>
      <w:r w:rsidR="00FB2411">
        <w:rPr>
          <w:rFonts w:ascii="Arial Narrow" w:hAnsi="Arial Narrow"/>
          <w:snapToGrid w:val="0"/>
          <w:szCs w:val="24"/>
          <w:lang w:val="pt-BR" w:eastAsia="pt-BR"/>
        </w:rPr>
        <w:t xml:space="preserve"> </w:t>
      </w:r>
      <w:r w:rsidR="00FB2411" w:rsidRPr="00FB2411">
        <w:rPr>
          <w:rFonts w:ascii="Arial Narrow" w:hAnsi="Arial Narrow"/>
          <w:b/>
          <w:bCs/>
          <w:snapToGrid w:val="0"/>
          <w:szCs w:val="24"/>
          <w:lang w:val="pt-BR" w:eastAsia="pt-BR"/>
        </w:rPr>
        <w:t>Conta Reserva</w:t>
      </w:r>
      <w:r w:rsidR="00FB2411">
        <w:rPr>
          <w:rFonts w:ascii="Arial Narrow" w:hAnsi="Arial Narrow"/>
          <w:snapToGrid w:val="0"/>
          <w:szCs w:val="24"/>
          <w:lang w:val="pt-BR" w:eastAsia="pt-BR"/>
        </w:rPr>
        <w:t xml:space="preserve"> poderá ser aplicado nos termos previstos no Anexo VI</w:t>
      </w:r>
      <w:r w:rsidR="003E010B">
        <w:rPr>
          <w:rFonts w:ascii="Arial Narrow" w:hAnsi="Arial Narrow"/>
          <w:snapToGrid w:val="0"/>
          <w:szCs w:val="24"/>
          <w:lang w:val="pt-BR" w:eastAsia="pt-BR"/>
        </w:rPr>
        <w:t>I</w:t>
      </w:r>
      <w:r w:rsidR="00FB2411">
        <w:rPr>
          <w:rFonts w:ascii="Arial Narrow" w:hAnsi="Arial Narrow"/>
          <w:snapToGrid w:val="0"/>
          <w:szCs w:val="24"/>
          <w:lang w:eastAsia="pt-BR"/>
        </w:rPr>
        <w:t>.</w:t>
      </w:r>
    </w:p>
    <w:p w14:paraId="14B49669" w14:textId="77777777" w:rsidR="00FB2411" w:rsidRPr="00543AE2" w:rsidRDefault="00FB2411" w:rsidP="007C6FCC">
      <w:pPr>
        <w:pStyle w:val="Corpodetexto"/>
        <w:tabs>
          <w:tab w:val="num" w:pos="284"/>
        </w:tabs>
        <w:spacing w:line="240" w:lineRule="auto"/>
        <w:ind w:left="284" w:hanging="284"/>
        <w:rPr>
          <w:rFonts w:ascii="Arial Narrow" w:hAnsi="Arial Narrow"/>
          <w:szCs w:val="24"/>
          <w:lang w:val="pt-BR"/>
        </w:rPr>
      </w:pPr>
    </w:p>
    <w:p w14:paraId="2B9AF740" w14:textId="3E3118F2" w:rsidR="003637F4" w:rsidRPr="00C36BA0" w:rsidRDefault="004404BE" w:rsidP="00CF4D83">
      <w:pPr>
        <w:pStyle w:val="Corpodetexto"/>
        <w:spacing w:line="240" w:lineRule="auto"/>
        <w:rPr>
          <w:rFonts w:ascii="Arial Narrow" w:hAnsi="Arial Narrow"/>
          <w:szCs w:val="24"/>
          <w:lang w:val="pt-BR"/>
        </w:rPr>
      </w:pPr>
      <w:r>
        <w:rPr>
          <w:rFonts w:ascii="Arial Narrow" w:hAnsi="Arial Narrow"/>
          <w:szCs w:val="24"/>
          <w:lang w:val="pt-BR"/>
        </w:rPr>
        <w:t>5</w:t>
      </w:r>
      <w:r w:rsidR="00C00A81">
        <w:rPr>
          <w:rFonts w:ascii="Arial Narrow" w:hAnsi="Arial Narrow"/>
          <w:szCs w:val="24"/>
          <w:lang w:val="pt-BR"/>
        </w:rPr>
        <w:t>.</w:t>
      </w:r>
      <w:r w:rsidR="00FB2411">
        <w:rPr>
          <w:rFonts w:ascii="Arial Narrow" w:hAnsi="Arial Narrow"/>
          <w:szCs w:val="24"/>
          <w:lang w:val="pt-BR"/>
        </w:rPr>
        <w:t>2</w:t>
      </w:r>
      <w:r w:rsidR="00C00A81">
        <w:rPr>
          <w:rFonts w:ascii="Arial Narrow" w:hAnsi="Arial Narrow"/>
          <w:szCs w:val="24"/>
          <w:lang w:val="pt-BR"/>
        </w:rPr>
        <w:t xml:space="preserve">. </w:t>
      </w:r>
      <w:r w:rsidR="003637F4" w:rsidRPr="00361BE8">
        <w:rPr>
          <w:rFonts w:ascii="Arial Narrow" w:hAnsi="Arial Narrow"/>
          <w:szCs w:val="24"/>
        </w:rPr>
        <w:t xml:space="preserve">Os valores </w:t>
      </w:r>
      <w:r w:rsidR="00553A4C">
        <w:rPr>
          <w:rFonts w:ascii="Arial Narrow" w:hAnsi="Arial Narrow"/>
          <w:szCs w:val="24"/>
          <w:lang w:val="pt-BR"/>
        </w:rPr>
        <w:t>depositados n</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w:t>
      </w:r>
      <w:proofErr w:type="spellStart"/>
      <w:r w:rsidR="00A81DF8">
        <w:rPr>
          <w:rFonts w:ascii="Arial Narrow" w:hAnsi="Arial Narrow"/>
          <w:i/>
          <w:szCs w:val="24"/>
          <w:lang w:val="pt-BR"/>
        </w:rPr>
        <w:t>Aut</w:t>
      </w:r>
      <w:proofErr w:type="spellEnd"/>
      <w:r w:rsidR="00A81DF8">
        <w:rPr>
          <w:rFonts w:ascii="Arial Narrow" w:hAnsi="Arial Narrow"/>
          <w:i/>
          <w:szCs w:val="24"/>
          <w:lang w:val="pt-BR"/>
        </w:rPr>
        <w:t xml:space="preserve">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o </w:t>
      </w:r>
      <w:r w:rsidR="001F1025" w:rsidRPr="007F00E1">
        <w:rPr>
          <w:rFonts w:ascii="Arial Narrow" w:hAnsi="Arial Narrow"/>
          <w:b/>
          <w:bCs/>
          <w:lang w:val="pt-BR"/>
        </w:rPr>
        <w:t>Devedor</w:t>
      </w:r>
      <w:r w:rsidR="001F1025" w:rsidRPr="00EC6E29">
        <w:rPr>
          <w:rFonts w:ascii="Arial Narrow" w:hAnsi="Arial Narrow"/>
          <w:lang w:val="pt-BR"/>
        </w:rPr>
        <w:t xml:space="preserve"> outorga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w:t>
      </w:r>
      <w:proofErr w:type="spellStart"/>
      <w:r w:rsidR="001F1025" w:rsidRPr="00EC6E29">
        <w:rPr>
          <w:rFonts w:ascii="Arial Narrow" w:hAnsi="Arial Narrow"/>
          <w:lang w:val="pt-BR"/>
        </w:rPr>
        <w:t>Aut</w:t>
      </w:r>
      <w:proofErr w:type="spellEnd"/>
      <w:r w:rsidR="001F1025" w:rsidRPr="00EC6E29">
        <w:rPr>
          <w:rFonts w:ascii="Arial Narrow" w:hAnsi="Arial Narrow"/>
          <w:lang w:val="pt-BR"/>
        </w:rPr>
        <w:t xml:space="preserve"> Mais </w:t>
      </w:r>
      <w:r w:rsidR="00B1066B">
        <w:rPr>
          <w:rFonts w:ascii="Arial Narrow" w:hAnsi="Arial Narrow"/>
          <w:lang w:val="pt-BR"/>
        </w:rPr>
        <w:t>n</w:t>
      </w:r>
      <w:r w:rsidR="00D211CF" w:rsidRPr="00B30B3F">
        <w:rPr>
          <w:rFonts w:ascii="Arial Narrow" w:hAnsi="Arial Narrow"/>
          <w:bCs/>
          <w:lang w:val="pt-BR"/>
        </w:rPr>
        <w:t>as</w:t>
      </w:r>
      <w:r w:rsidR="00D211CF" w:rsidRPr="00D211CF">
        <w:rPr>
          <w:rFonts w:ascii="Arial Narrow" w:hAnsi="Arial Narrow"/>
          <w:b/>
          <w:lang w:val="pt-BR"/>
        </w:rPr>
        <w:t xml:space="preserve"> Contas Vinculadas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2E1A03BB" w14:textId="7EE22244" w:rsidR="00AF374E" w:rsidRPr="00361BE8" w:rsidRDefault="00187F18" w:rsidP="00B769F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7D1470" w:rsidRPr="00361BE8" w:rsidDel="007D1470">
        <w:rPr>
          <w:rFonts w:ascii="Arial Narrow" w:hAnsi="Arial Narrow"/>
          <w:b/>
          <w:snapToGrid w:val="0"/>
          <w:szCs w:val="24"/>
          <w:lang w:eastAsia="pt-BR"/>
        </w:rPr>
        <w:lastRenderedPageBreak/>
        <w:t xml:space="preserve"> </w:t>
      </w:r>
      <w:r w:rsidR="00AF374E" w:rsidRPr="00361BE8">
        <w:rPr>
          <w:rFonts w:ascii="Arial Narrow" w:hAnsi="Arial Narrow"/>
          <w:b/>
          <w:snapToGrid w:val="0"/>
          <w:szCs w:val="24"/>
          <w:lang w:eastAsia="pt-BR"/>
        </w:rPr>
        <w:t>ANEXO I</w:t>
      </w:r>
      <w:r w:rsidR="00AF374E" w:rsidRPr="00F43AAF">
        <w:rPr>
          <w:rFonts w:ascii="Arial Narrow" w:hAnsi="Arial Narrow"/>
          <w:b/>
        </w:rPr>
        <w:t>I</w:t>
      </w:r>
      <w:r w:rsidR="00C90378">
        <w:rPr>
          <w:rFonts w:ascii="Arial Narrow" w:hAnsi="Arial Narrow"/>
          <w:b/>
          <w:lang w:val="pt-BR"/>
        </w:rPr>
        <w:t xml:space="preserve"> – A</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4ADD52B2"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27BA523A" w14:textId="595C0BFD" w:rsidR="006354BC" w:rsidRPr="00F43AAF" w:rsidRDefault="006354BC" w:rsidP="006354BC">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2E5940">
        <w:rPr>
          <w:rFonts w:ascii="Arial Narrow" w:hAnsi="Arial Narrow"/>
          <w:b/>
          <w:snapToGrid w:val="0"/>
          <w:szCs w:val="24"/>
          <w:u w:val="single"/>
          <w:lang w:val="pt-BR" w:eastAsia="pt-BR"/>
        </w:rPr>
        <w:t xml:space="preserve"> – ALTERAÇÃO DO PERCENTUAL DE DISTRIBUIÇÃO</w:t>
      </w:r>
    </w:p>
    <w:p w14:paraId="31F15390" w14:textId="77777777" w:rsidR="006354BC" w:rsidRPr="00361BE8" w:rsidRDefault="006354BC" w:rsidP="006354BC">
      <w:pPr>
        <w:pStyle w:val="Corpodetexto"/>
        <w:spacing w:line="240" w:lineRule="auto"/>
        <w:rPr>
          <w:rFonts w:ascii="Arial Narrow" w:hAnsi="Arial Narrow"/>
          <w:snapToGrid w:val="0"/>
          <w:szCs w:val="24"/>
          <w:lang w:eastAsia="pt-BR"/>
        </w:rPr>
      </w:pPr>
    </w:p>
    <w:p w14:paraId="121F82A6" w14:textId="77777777" w:rsidR="006354BC" w:rsidRPr="00361BE8" w:rsidRDefault="006354BC" w:rsidP="006354BC">
      <w:pPr>
        <w:pStyle w:val="Corpodetexto"/>
        <w:spacing w:line="240" w:lineRule="auto"/>
        <w:rPr>
          <w:rFonts w:ascii="Arial Narrow" w:hAnsi="Arial Narrow"/>
          <w:snapToGrid w:val="0"/>
          <w:szCs w:val="24"/>
          <w:lang w:eastAsia="pt-BR"/>
        </w:rPr>
      </w:pPr>
    </w:p>
    <w:p w14:paraId="5DE3CAC8"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06E74881"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1D53B47" w14:textId="77777777"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1C4FF866" w14:textId="77777777"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8422DE" w:rsidRPr="008422DE">
        <w:rPr>
          <w:rFonts w:ascii="Arial Narrow" w:hAnsi="Arial Narrow"/>
          <w:snapToGrid w:val="0"/>
          <w:szCs w:val="24"/>
          <w:lang w:val="pt-BR" w:eastAsia="pt-BR"/>
        </w:rPr>
        <w:t>854859</w:t>
      </w:r>
    </w:p>
    <w:p w14:paraId="42F92038" w14:textId="77777777" w:rsidR="00BD612F" w:rsidRPr="00361BE8" w:rsidRDefault="00BD612F" w:rsidP="006354BC">
      <w:pPr>
        <w:pStyle w:val="Corpodetexto"/>
        <w:spacing w:line="240" w:lineRule="auto"/>
        <w:rPr>
          <w:rFonts w:ascii="Arial Narrow" w:hAnsi="Arial Narrow"/>
          <w:snapToGrid w:val="0"/>
          <w:szCs w:val="24"/>
          <w:lang w:eastAsia="pt-BR"/>
        </w:rPr>
      </w:pPr>
    </w:p>
    <w:p w14:paraId="6A55E2E7"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BEE9A98" w14:textId="77777777" w:rsidR="006354BC" w:rsidRPr="00361BE8" w:rsidRDefault="006354BC" w:rsidP="006354BC">
      <w:pPr>
        <w:pStyle w:val="Corpodetexto"/>
        <w:spacing w:line="240" w:lineRule="auto"/>
        <w:rPr>
          <w:rFonts w:ascii="Arial Narrow" w:hAnsi="Arial Narrow"/>
          <w:snapToGrid w:val="0"/>
          <w:szCs w:val="24"/>
          <w:lang w:eastAsia="pt-BR"/>
        </w:rPr>
      </w:pPr>
    </w:p>
    <w:p w14:paraId="0BADC1E4" w14:textId="77777777" w:rsidR="006354BC" w:rsidRPr="00361BE8" w:rsidRDefault="006354BC" w:rsidP="006354BC">
      <w:pPr>
        <w:pStyle w:val="Corpodetexto"/>
        <w:spacing w:line="240" w:lineRule="auto"/>
        <w:rPr>
          <w:rFonts w:ascii="Arial Narrow" w:hAnsi="Arial Narrow"/>
          <w:snapToGrid w:val="0"/>
          <w:szCs w:val="24"/>
          <w:lang w:eastAsia="pt-BR"/>
        </w:rPr>
      </w:pPr>
    </w:p>
    <w:p w14:paraId="23F4074B" w14:textId="691CE8C0"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 xml:space="preserve">à cláusula </w:t>
      </w:r>
      <w:r w:rsidR="009E7631">
        <w:rPr>
          <w:rFonts w:ascii="Arial Narrow" w:hAnsi="Arial Narrow"/>
          <w:snapToGrid w:val="0"/>
          <w:szCs w:val="24"/>
          <w:lang w:val="pt-BR" w:eastAsia="pt-BR"/>
        </w:rPr>
        <w:t>1.1.(</w:t>
      </w:r>
      <w:proofErr w:type="spellStart"/>
      <w:r w:rsidR="009E7631">
        <w:rPr>
          <w:rFonts w:ascii="Arial Narrow" w:hAnsi="Arial Narrow"/>
          <w:snapToGrid w:val="0"/>
          <w:szCs w:val="24"/>
          <w:lang w:val="pt-BR" w:eastAsia="pt-BR"/>
        </w:rPr>
        <w:t>ii</w:t>
      </w:r>
      <w:proofErr w:type="spellEnd"/>
      <w:r w:rsidR="009E7631">
        <w:rPr>
          <w:rFonts w:ascii="Arial Narrow" w:hAnsi="Arial Narrow"/>
          <w:snapToGrid w:val="0"/>
          <w:szCs w:val="24"/>
          <w:lang w:val="pt-BR" w:eastAsia="pt-BR"/>
        </w:rPr>
        <w:t>)</w:t>
      </w:r>
      <w:r w:rsidR="00546BBD" w:rsidRPr="00361BE8">
        <w:rPr>
          <w:rFonts w:ascii="Arial Narrow" w:hAnsi="Arial Narrow"/>
          <w:snapToGrid w:val="0"/>
          <w:szCs w:val="24"/>
          <w:lang w:val="pt-BR" w:eastAsia="pt-BR"/>
        </w:rPr>
        <w:t xml:space="preserve">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112"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12"/>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113"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13"/>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bookmarkStart w:id="114"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14"/>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9E7631">
        <w:rPr>
          <w:rFonts w:ascii="Arial Narrow" w:hAnsi="Arial Narrow"/>
          <w:b/>
          <w:i/>
          <w:noProof/>
          <w:snapToGrid w:val="0"/>
          <w:szCs w:val="24"/>
          <w:lang w:val="pt-BR" w:eastAsia="pt-BR"/>
        </w:rPr>
        <w:t>Agente Fiduciário</w:t>
      </w:r>
      <w:r w:rsidR="002B0E7A"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002B0E7A"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63C89C50"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2221A1A0" w14:textId="7A7C540A" w:rsidR="00787F8F" w:rsidRPr="00947798" w:rsidRDefault="00787F8F" w:rsidP="00787F8F">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w:t>
      </w:r>
      <w:r w:rsidR="00D133A9">
        <w:rPr>
          <w:rFonts w:ascii="Arial Narrow" w:hAnsi="Arial Narrow"/>
          <w:snapToGrid w:val="0"/>
          <w:szCs w:val="24"/>
          <w:lang w:val="pt-BR" w:eastAsia="pt-BR"/>
        </w:rPr>
        <w:t>o Percentual de Distribuição seja alterado</w:t>
      </w:r>
      <w:r w:rsidR="00D10446">
        <w:rPr>
          <w:rFonts w:ascii="Arial Narrow" w:hAnsi="Arial Narrow"/>
          <w:snapToGrid w:val="0"/>
          <w:szCs w:val="24"/>
          <w:lang w:val="pt-BR" w:eastAsia="pt-BR"/>
        </w:rPr>
        <w:t xml:space="preserve">, </w:t>
      </w:r>
      <w:r w:rsidR="00664F9C">
        <w:rPr>
          <w:rFonts w:ascii="Arial Narrow" w:hAnsi="Arial Narrow"/>
          <w:snapToGrid w:val="0"/>
          <w:szCs w:val="24"/>
          <w:lang w:val="pt-BR" w:eastAsia="pt-BR"/>
        </w:rPr>
        <w:t>conforme indicado adiante:</w:t>
      </w:r>
      <w:r w:rsidR="00D10446">
        <w:rPr>
          <w:rFonts w:ascii="Arial Narrow" w:hAnsi="Arial Narrow"/>
          <w:snapToGrid w:val="0"/>
          <w:szCs w:val="24"/>
          <w:lang w:val="pt-BR" w:eastAsia="pt-BR"/>
        </w:rPr>
        <w:t xml:space="preserve"> </w:t>
      </w:r>
      <w:r w:rsidR="00D10446">
        <w:rPr>
          <w:rFonts w:ascii="Arial Narrow" w:hAnsi="Arial Narrow"/>
          <w:szCs w:val="24"/>
          <w:lang w:val="pt-BR"/>
        </w:rPr>
        <w:t xml:space="preserve">(a) </w:t>
      </w:r>
      <w:r w:rsidR="00664F9C">
        <w:rPr>
          <w:rFonts w:ascii="Arial Narrow" w:hAnsi="Arial Narrow"/>
          <w:szCs w:val="24"/>
          <w:lang w:val="pt-BR"/>
        </w:rPr>
        <w:t>[ ]</w:t>
      </w:r>
      <w:r w:rsidR="00D10446">
        <w:rPr>
          <w:rFonts w:ascii="Arial Narrow" w:hAnsi="Arial Narrow"/>
          <w:szCs w:val="24"/>
          <w:lang w:val="pt-BR"/>
        </w:rPr>
        <w:t>% (</w:t>
      </w:r>
      <w:r w:rsidR="00664F9C">
        <w:rPr>
          <w:rFonts w:ascii="Arial Narrow" w:hAnsi="Arial Narrow"/>
          <w:i/>
          <w:iCs/>
          <w:szCs w:val="24"/>
          <w:lang w:val="pt-BR"/>
        </w:rPr>
        <w:t>por extenso</w:t>
      </w:r>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Livre Movimento</w:t>
      </w:r>
      <w:r w:rsidR="00D10446">
        <w:rPr>
          <w:rFonts w:ascii="Arial Narrow" w:hAnsi="Arial Narrow"/>
          <w:bCs/>
          <w:szCs w:val="24"/>
          <w:lang w:val="pt-BR"/>
        </w:rPr>
        <w:t xml:space="preserve">; e (b) </w:t>
      </w:r>
      <w:r w:rsidR="00537FB5">
        <w:rPr>
          <w:rFonts w:ascii="Arial Narrow" w:hAnsi="Arial Narrow"/>
          <w:szCs w:val="24"/>
          <w:lang w:val="pt-BR"/>
        </w:rPr>
        <w:t>[ ]</w:t>
      </w:r>
      <w:r w:rsidR="00D10446">
        <w:rPr>
          <w:rFonts w:ascii="Arial Narrow" w:hAnsi="Arial Narrow"/>
          <w:szCs w:val="24"/>
          <w:lang w:val="pt-BR"/>
        </w:rPr>
        <w:t>% (</w:t>
      </w:r>
      <w:r w:rsidR="00537FB5">
        <w:rPr>
          <w:rFonts w:ascii="Arial Narrow" w:hAnsi="Arial Narrow"/>
          <w:i/>
          <w:iCs/>
          <w:szCs w:val="24"/>
          <w:lang w:val="pt-BR"/>
        </w:rPr>
        <w:t>por extenso</w:t>
      </w:r>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Reserva Pagamento</w:t>
      </w:r>
      <w:r w:rsidR="00D10446">
        <w:rPr>
          <w:rFonts w:ascii="Arial Narrow" w:hAnsi="Arial Narrow"/>
          <w:snapToGrid w:val="0"/>
          <w:szCs w:val="24"/>
          <w:lang w:val="pt-BR" w:eastAsia="pt-BR"/>
        </w:rPr>
        <w:t>.</w:t>
      </w:r>
    </w:p>
    <w:p w14:paraId="6BC4C06E"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761721DC" w14:textId="77777777" w:rsidR="006354BC" w:rsidRPr="00361BE8" w:rsidRDefault="006354BC" w:rsidP="006354BC">
      <w:pPr>
        <w:pStyle w:val="Corpodetexto"/>
        <w:spacing w:line="240" w:lineRule="auto"/>
        <w:rPr>
          <w:rFonts w:ascii="Arial Narrow" w:hAnsi="Arial Narrow"/>
          <w:szCs w:val="24"/>
        </w:rPr>
      </w:pPr>
    </w:p>
    <w:p w14:paraId="707AF652" w14:textId="77777777" w:rsidR="006354BC" w:rsidRPr="00361BE8" w:rsidRDefault="006354BC" w:rsidP="006354BC">
      <w:pPr>
        <w:pStyle w:val="Corpodetexto"/>
        <w:spacing w:line="240" w:lineRule="auto"/>
        <w:rPr>
          <w:rFonts w:ascii="Arial Narrow" w:hAnsi="Arial Narrow"/>
          <w:szCs w:val="24"/>
        </w:rPr>
      </w:pPr>
    </w:p>
    <w:p w14:paraId="38489C4E" w14:textId="77777777" w:rsidR="006354BC" w:rsidRPr="00361BE8" w:rsidRDefault="006354BC" w:rsidP="006354BC">
      <w:pPr>
        <w:pStyle w:val="Corpodetexto"/>
        <w:spacing w:line="240" w:lineRule="auto"/>
        <w:rPr>
          <w:rFonts w:ascii="Arial Narrow" w:hAnsi="Arial Narrow"/>
          <w:szCs w:val="24"/>
        </w:rPr>
      </w:pPr>
    </w:p>
    <w:p w14:paraId="54A12132" w14:textId="77777777"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4483523B" w14:textId="77777777" w:rsidR="006354BC" w:rsidRPr="00361BE8" w:rsidRDefault="006354BC" w:rsidP="006354BC">
      <w:pPr>
        <w:pStyle w:val="Corpodetexto"/>
        <w:spacing w:line="240" w:lineRule="auto"/>
        <w:rPr>
          <w:rFonts w:ascii="Arial Narrow" w:hAnsi="Arial Narrow"/>
          <w:szCs w:val="24"/>
        </w:rPr>
      </w:pPr>
    </w:p>
    <w:p w14:paraId="7CF67DD1" w14:textId="77777777" w:rsidR="006354BC" w:rsidRPr="00361BE8" w:rsidRDefault="006354BC" w:rsidP="006354BC">
      <w:pPr>
        <w:pStyle w:val="Corpodetexto"/>
        <w:spacing w:line="240" w:lineRule="auto"/>
        <w:jc w:val="center"/>
        <w:rPr>
          <w:rFonts w:ascii="Arial Narrow" w:hAnsi="Arial Narrow"/>
          <w:b/>
          <w:szCs w:val="24"/>
        </w:rPr>
      </w:pPr>
    </w:p>
    <w:p w14:paraId="1745B9B5" w14:textId="0DA425BF" w:rsidR="006354BC" w:rsidRDefault="006354BC" w:rsidP="006354BC">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2E5940">
        <w:rPr>
          <w:rFonts w:ascii="Arial Narrow" w:hAnsi="Arial Narrow"/>
          <w:b/>
          <w:i/>
          <w:szCs w:val="24"/>
          <w:lang w:val="pt-BR"/>
        </w:rPr>
        <w:t>Agente Fiduciário</w:t>
      </w:r>
      <w:r w:rsidR="002E5940" w:rsidRPr="00361BE8">
        <w:rPr>
          <w:rFonts w:ascii="Arial Narrow" w:hAnsi="Arial Narrow"/>
          <w:b/>
          <w:i/>
          <w:szCs w:val="24"/>
          <w:lang w:val="pt-BR"/>
        </w:rPr>
        <w:t xml:space="preserve"> </w:t>
      </w:r>
      <w:r w:rsidR="00747108" w:rsidRPr="00361BE8">
        <w:rPr>
          <w:rFonts w:ascii="Arial Narrow" w:hAnsi="Arial Narrow"/>
          <w:b/>
          <w:i/>
          <w:szCs w:val="24"/>
          <w:lang w:val="pt-BR"/>
        </w:rPr>
        <w:t xml:space="preserve">e colher assinatura </w:t>
      </w:r>
      <w:r w:rsidR="002E0262" w:rsidRPr="00361BE8">
        <w:rPr>
          <w:rFonts w:ascii="Arial Narrow" w:hAnsi="Arial Narrow"/>
          <w:b/>
          <w:i/>
          <w:szCs w:val="24"/>
          <w:lang w:val="pt-BR"/>
        </w:rPr>
        <w:t>do seu respectivo representante, nomeado no Anexo III</w:t>
      </w:r>
      <w:r w:rsidR="00447FBF">
        <w:rPr>
          <w:rFonts w:ascii="Arial Narrow" w:hAnsi="Arial Narrow"/>
          <w:b/>
          <w:i/>
          <w:szCs w:val="24"/>
          <w:lang w:val="pt-BR"/>
        </w:rPr>
        <w:t xml:space="preserve"> e IV</w:t>
      </w:r>
      <w:r w:rsidRPr="00361BE8">
        <w:rPr>
          <w:rFonts w:ascii="Arial Narrow" w:hAnsi="Arial Narrow"/>
          <w:b/>
          <w:i/>
          <w:szCs w:val="24"/>
        </w:rPr>
        <w:t>)</w:t>
      </w:r>
    </w:p>
    <w:p w14:paraId="775B7BD5" w14:textId="0BAA91AB" w:rsidR="003E010B" w:rsidRDefault="003E010B" w:rsidP="006354BC">
      <w:pPr>
        <w:pStyle w:val="Corpodetexto"/>
        <w:spacing w:line="240" w:lineRule="auto"/>
        <w:jc w:val="center"/>
        <w:rPr>
          <w:rFonts w:ascii="Arial Narrow" w:hAnsi="Arial Narrow"/>
          <w:b/>
          <w:i/>
          <w:szCs w:val="24"/>
        </w:rPr>
      </w:pPr>
    </w:p>
    <w:p w14:paraId="29A30731" w14:textId="6E57B3DF" w:rsidR="003E010B" w:rsidRDefault="003E010B" w:rsidP="006354BC">
      <w:pPr>
        <w:pStyle w:val="Corpodetexto"/>
        <w:spacing w:line="240" w:lineRule="auto"/>
        <w:jc w:val="center"/>
        <w:rPr>
          <w:rFonts w:ascii="Arial Narrow" w:hAnsi="Arial Narrow"/>
          <w:b/>
          <w:i/>
          <w:szCs w:val="24"/>
        </w:rPr>
      </w:pPr>
    </w:p>
    <w:p w14:paraId="359C6062" w14:textId="4B2A5882" w:rsidR="003E010B" w:rsidRDefault="003E010B" w:rsidP="006354BC">
      <w:pPr>
        <w:pStyle w:val="Corpodetexto"/>
        <w:spacing w:line="240" w:lineRule="auto"/>
        <w:jc w:val="center"/>
        <w:rPr>
          <w:rFonts w:ascii="Arial Narrow" w:hAnsi="Arial Narrow"/>
          <w:b/>
          <w:i/>
          <w:szCs w:val="24"/>
        </w:rPr>
      </w:pPr>
    </w:p>
    <w:p w14:paraId="329242F4" w14:textId="301F484F" w:rsidR="003E010B" w:rsidRDefault="003E010B" w:rsidP="006354BC">
      <w:pPr>
        <w:pStyle w:val="Corpodetexto"/>
        <w:spacing w:line="240" w:lineRule="auto"/>
        <w:jc w:val="center"/>
        <w:rPr>
          <w:rFonts w:ascii="Arial Narrow" w:hAnsi="Arial Narrow"/>
          <w:b/>
          <w:i/>
          <w:szCs w:val="24"/>
        </w:rPr>
      </w:pPr>
    </w:p>
    <w:p w14:paraId="3302B98F" w14:textId="203872F3"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C90378">
        <w:rPr>
          <w:rFonts w:ascii="Arial Narrow" w:hAnsi="Arial Narrow"/>
          <w:b/>
          <w:lang w:val="pt-BR"/>
        </w:rPr>
        <w:t xml:space="preserve"> – B</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0A957DC4" w14:textId="77777777" w:rsidR="003E010B" w:rsidRPr="00361BE8" w:rsidRDefault="003E010B" w:rsidP="003E010B">
      <w:pPr>
        <w:pStyle w:val="Corpodetexto"/>
        <w:spacing w:line="240" w:lineRule="auto"/>
        <w:jc w:val="center"/>
        <w:rPr>
          <w:rFonts w:ascii="Arial Narrow" w:hAnsi="Arial Narrow"/>
          <w:b/>
          <w:snapToGrid w:val="0"/>
          <w:szCs w:val="24"/>
          <w:lang w:eastAsia="pt-BR"/>
        </w:rPr>
      </w:pPr>
    </w:p>
    <w:p w14:paraId="24068160" w14:textId="2C32157E" w:rsidR="003E010B" w:rsidRPr="00F43AAF" w:rsidRDefault="003E010B" w:rsidP="003E010B">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E84E7D">
        <w:rPr>
          <w:rFonts w:ascii="Arial Narrow" w:hAnsi="Arial Narrow"/>
          <w:b/>
          <w:snapToGrid w:val="0"/>
          <w:szCs w:val="24"/>
          <w:u w:val="single"/>
          <w:lang w:val="pt-BR" w:eastAsia="pt-BR"/>
        </w:rPr>
        <w:t xml:space="preserve"> – ALTERAÇÃO DE SALDO MÍNIMO</w:t>
      </w:r>
    </w:p>
    <w:p w14:paraId="289E0A0E" w14:textId="77777777" w:rsidR="003E010B" w:rsidRPr="00361BE8" w:rsidRDefault="003E010B" w:rsidP="003E010B">
      <w:pPr>
        <w:pStyle w:val="Corpodetexto"/>
        <w:spacing w:line="240" w:lineRule="auto"/>
        <w:rPr>
          <w:rFonts w:ascii="Arial Narrow" w:hAnsi="Arial Narrow"/>
          <w:snapToGrid w:val="0"/>
          <w:szCs w:val="24"/>
          <w:lang w:eastAsia="pt-BR"/>
        </w:rPr>
      </w:pPr>
    </w:p>
    <w:p w14:paraId="51F48E2E" w14:textId="77777777" w:rsidR="003E010B" w:rsidRPr="00361BE8" w:rsidRDefault="003E010B" w:rsidP="003E010B">
      <w:pPr>
        <w:pStyle w:val="Corpodetexto"/>
        <w:spacing w:line="240" w:lineRule="auto"/>
        <w:rPr>
          <w:rFonts w:ascii="Arial Narrow" w:hAnsi="Arial Narrow"/>
          <w:snapToGrid w:val="0"/>
          <w:szCs w:val="24"/>
          <w:lang w:eastAsia="pt-BR"/>
        </w:rPr>
      </w:pPr>
    </w:p>
    <w:p w14:paraId="2DFF6569"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9E239CC"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36D019FB"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688187F9"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4C4A5AD6" w14:textId="77777777" w:rsidR="003E010B" w:rsidRPr="00361BE8" w:rsidRDefault="003E010B" w:rsidP="003E010B">
      <w:pPr>
        <w:pStyle w:val="Corpodetexto"/>
        <w:spacing w:line="240" w:lineRule="auto"/>
        <w:rPr>
          <w:rFonts w:ascii="Arial Narrow" w:hAnsi="Arial Narrow"/>
          <w:snapToGrid w:val="0"/>
          <w:szCs w:val="24"/>
          <w:lang w:eastAsia="pt-BR"/>
        </w:rPr>
      </w:pPr>
    </w:p>
    <w:p w14:paraId="5B8B957D" w14:textId="77777777" w:rsidR="003E010B" w:rsidRPr="00361BE8" w:rsidRDefault="003E010B" w:rsidP="003E010B">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14F2BCC5" w14:textId="77777777" w:rsidR="003E010B" w:rsidRPr="00361BE8" w:rsidRDefault="003E010B" w:rsidP="003E010B">
      <w:pPr>
        <w:pStyle w:val="Corpodetexto"/>
        <w:spacing w:line="240" w:lineRule="auto"/>
        <w:rPr>
          <w:rFonts w:ascii="Arial Narrow" w:hAnsi="Arial Narrow"/>
          <w:snapToGrid w:val="0"/>
          <w:szCs w:val="24"/>
          <w:lang w:eastAsia="pt-BR"/>
        </w:rPr>
      </w:pPr>
    </w:p>
    <w:p w14:paraId="3F409BAC" w14:textId="77777777" w:rsidR="003E010B" w:rsidRPr="00361BE8" w:rsidRDefault="003E010B" w:rsidP="003E010B">
      <w:pPr>
        <w:pStyle w:val="Corpodetexto"/>
        <w:spacing w:line="240" w:lineRule="auto"/>
        <w:rPr>
          <w:rFonts w:ascii="Arial Narrow" w:hAnsi="Arial Narrow"/>
          <w:snapToGrid w:val="0"/>
          <w:szCs w:val="24"/>
          <w:lang w:eastAsia="pt-BR"/>
        </w:rPr>
      </w:pPr>
    </w:p>
    <w:p w14:paraId="2CA0E19D" w14:textId="73B1A00B"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E84E7D">
        <w:rPr>
          <w:rFonts w:ascii="Arial Narrow" w:hAnsi="Arial Narrow"/>
          <w:snapToGrid w:val="0"/>
          <w:szCs w:val="24"/>
          <w:lang w:val="pt-BR" w:eastAsia="pt-BR"/>
        </w:rPr>
        <w:t>1</w:t>
      </w:r>
      <w:r w:rsidRPr="00361BE8">
        <w:rPr>
          <w:rFonts w:ascii="Arial Narrow" w:hAnsi="Arial Narrow"/>
          <w:snapToGrid w:val="0"/>
          <w:szCs w:val="24"/>
          <w:lang w:val="pt-BR" w:eastAsia="pt-BR"/>
        </w:rPr>
        <w:t>.</w:t>
      </w:r>
      <w:r w:rsidR="00E84E7D">
        <w:rPr>
          <w:rFonts w:ascii="Arial Narrow" w:hAnsi="Arial Narrow"/>
          <w:snapToGrid w:val="0"/>
          <w:szCs w:val="24"/>
          <w:lang w:val="pt-BR" w:eastAsia="pt-BR"/>
        </w:rPr>
        <w:t>2.(</w:t>
      </w:r>
      <w:proofErr w:type="spellStart"/>
      <w:r w:rsidR="00E84E7D">
        <w:rPr>
          <w:rFonts w:ascii="Arial Narrow" w:hAnsi="Arial Narrow"/>
          <w:snapToGrid w:val="0"/>
          <w:szCs w:val="24"/>
          <w:lang w:val="pt-BR" w:eastAsia="pt-BR"/>
        </w:rPr>
        <w:t>iv</w:t>
      </w:r>
      <w:proofErr w:type="spellEnd"/>
      <w:r w:rsidR="00E84E7D">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E84E7D">
        <w:rPr>
          <w:rFonts w:ascii="Arial Narrow" w:hAnsi="Arial Narrow"/>
          <w:b/>
          <w:i/>
          <w:noProof/>
          <w:snapToGrid w:val="0"/>
          <w:szCs w:val="24"/>
          <w:lang w:val="pt-BR" w:eastAsia="pt-BR"/>
        </w:rPr>
        <w:t>Agente Fiduciário</w:t>
      </w:r>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32FC0C7E" w14:textId="77777777" w:rsidR="003E010B" w:rsidRPr="00361BE8" w:rsidRDefault="003E010B" w:rsidP="003E010B">
      <w:pPr>
        <w:pStyle w:val="Corpodetexto"/>
        <w:spacing w:line="240" w:lineRule="auto"/>
        <w:rPr>
          <w:rFonts w:ascii="Arial Narrow" w:hAnsi="Arial Narrow"/>
          <w:b/>
          <w:snapToGrid w:val="0"/>
          <w:szCs w:val="24"/>
          <w:lang w:eastAsia="pt-BR"/>
        </w:rPr>
      </w:pPr>
    </w:p>
    <w:p w14:paraId="57F72EEC" w14:textId="616EC897" w:rsidR="004B7B92" w:rsidRPr="004B7B92" w:rsidRDefault="003E010B" w:rsidP="00325572">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w:t>
      </w:r>
      <w:r w:rsidR="00DC0D94">
        <w:rPr>
          <w:rFonts w:ascii="Arial Narrow" w:hAnsi="Arial Narrow"/>
          <w:snapToGrid w:val="0"/>
          <w:szCs w:val="24"/>
          <w:lang w:val="pt-BR" w:eastAsia="pt-BR"/>
        </w:rPr>
        <w:t>(</w:t>
      </w:r>
      <w:r w:rsidRPr="00361BE8">
        <w:rPr>
          <w:rFonts w:ascii="Arial Narrow" w:hAnsi="Arial Narrow"/>
          <w:snapToGrid w:val="0"/>
          <w:szCs w:val="24"/>
          <w:lang w:eastAsia="pt-BR"/>
        </w:rPr>
        <w:t>s</w:t>
      </w:r>
      <w:r w:rsidR="00DC0D94">
        <w:rPr>
          <w:rFonts w:ascii="Arial Narrow" w:hAnsi="Arial Narrow"/>
          <w:snapToGrid w:val="0"/>
          <w:szCs w:val="24"/>
          <w:lang w:val="pt-BR" w:eastAsia="pt-BR"/>
        </w:rPr>
        <w:t>)</w:t>
      </w:r>
      <w:r w:rsidRPr="00361BE8">
        <w:rPr>
          <w:rFonts w:ascii="Arial Narrow" w:hAnsi="Arial Narrow"/>
          <w:snapToGrid w:val="0"/>
          <w:szCs w:val="24"/>
          <w:lang w:eastAsia="pt-BR"/>
        </w:rPr>
        <w:t xml:space="preserve"> valor</w:t>
      </w:r>
      <w:r w:rsidR="00DC0D94">
        <w:rPr>
          <w:rFonts w:ascii="Arial Narrow" w:hAnsi="Arial Narrow"/>
          <w:snapToGrid w:val="0"/>
          <w:szCs w:val="24"/>
          <w:lang w:val="pt-BR" w:eastAsia="pt-BR"/>
        </w:rPr>
        <w:t>(</w:t>
      </w:r>
      <w:r w:rsidRPr="00361BE8">
        <w:rPr>
          <w:rFonts w:ascii="Arial Narrow" w:hAnsi="Arial Narrow"/>
          <w:snapToGrid w:val="0"/>
          <w:szCs w:val="24"/>
          <w:lang w:eastAsia="pt-BR"/>
        </w:rPr>
        <w:t>es</w:t>
      </w:r>
      <w:r w:rsidR="00DC0D94">
        <w:rPr>
          <w:rFonts w:ascii="Arial Narrow" w:hAnsi="Arial Narrow"/>
          <w:snapToGrid w:val="0"/>
          <w:szCs w:val="24"/>
          <w:lang w:val="pt-BR" w:eastAsia="pt-BR"/>
        </w:rPr>
        <w:t>)</w:t>
      </w:r>
      <w:r w:rsidRPr="00361BE8">
        <w:rPr>
          <w:rFonts w:ascii="Arial Narrow" w:hAnsi="Arial Narrow"/>
          <w:snapToGrid w:val="0"/>
          <w:szCs w:val="24"/>
          <w:lang w:eastAsia="pt-BR"/>
        </w:rPr>
        <w:t xml:space="preserve"> </w:t>
      </w:r>
      <w:r w:rsidR="00DC0D94">
        <w:rPr>
          <w:rFonts w:ascii="Arial Narrow" w:hAnsi="Arial Narrow"/>
          <w:snapToGrid w:val="0"/>
          <w:szCs w:val="24"/>
          <w:lang w:val="pt-BR" w:eastAsia="pt-BR"/>
        </w:rPr>
        <w:t>referentes ao [</w:t>
      </w:r>
      <w:r w:rsidR="00DC0D94">
        <w:rPr>
          <w:rFonts w:ascii="Arial Narrow" w:hAnsi="Arial Narrow"/>
          <w:b/>
          <w:bCs/>
          <w:szCs w:val="24"/>
          <w:lang w:val="pt-BR"/>
        </w:rPr>
        <w:t>Saldo Mínimo da Conta Reserva Pagamento</w:t>
      </w:r>
      <w:r w:rsidR="00DC0D94">
        <w:rPr>
          <w:rFonts w:ascii="Arial Narrow" w:hAnsi="Arial Narrow"/>
          <w:szCs w:val="24"/>
          <w:lang w:val="pt-BR"/>
        </w:rPr>
        <w:t xml:space="preserve"> / </w:t>
      </w:r>
      <w:r w:rsidR="00DC0D94">
        <w:rPr>
          <w:rFonts w:ascii="Arial Narrow" w:hAnsi="Arial Narrow"/>
          <w:b/>
          <w:bCs/>
          <w:szCs w:val="24"/>
          <w:lang w:val="pt-BR"/>
        </w:rPr>
        <w:t xml:space="preserve">Saldo Mínimo da Conta Reserva </w:t>
      </w:r>
      <w:proofErr w:type="spellStart"/>
      <w:r w:rsidR="00DC0D94">
        <w:rPr>
          <w:rFonts w:ascii="Arial Narrow" w:hAnsi="Arial Narrow"/>
          <w:b/>
          <w:bCs/>
          <w:szCs w:val="24"/>
          <w:lang w:val="pt-BR"/>
        </w:rPr>
        <w:t>Capex</w:t>
      </w:r>
      <w:proofErr w:type="spellEnd"/>
      <w:r w:rsidR="00023967">
        <w:rPr>
          <w:rFonts w:ascii="Arial Narrow" w:hAnsi="Arial Narrow"/>
          <w:szCs w:val="24"/>
          <w:lang w:val="pt-BR"/>
        </w:rPr>
        <w:t>]</w:t>
      </w:r>
      <w:r w:rsidR="00023967">
        <w:rPr>
          <w:rFonts w:ascii="Arial Narrow" w:hAnsi="Arial Narrow"/>
          <w:snapToGrid w:val="0"/>
          <w:szCs w:val="24"/>
          <w:lang w:val="pt-BR" w:eastAsia="pt-BR"/>
        </w:rPr>
        <w:t xml:space="preserve"> seja(m) alterado(s)</w:t>
      </w:r>
      <w:r w:rsidR="0097534C">
        <w:rPr>
          <w:rFonts w:ascii="Arial Narrow" w:hAnsi="Arial Narrow"/>
          <w:snapToGrid w:val="0"/>
          <w:szCs w:val="24"/>
          <w:lang w:val="pt-BR" w:eastAsia="pt-BR"/>
        </w:rPr>
        <w:t xml:space="preserve"> para R$ [ ] (</w:t>
      </w:r>
      <w:r w:rsidR="0097534C">
        <w:rPr>
          <w:rFonts w:ascii="Arial Narrow" w:hAnsi="Arial Narrow"/>
          <w:i/>
          <w:iCs/>
          <w:snapToGrid w:val="0"/>
          <w:szCs w:val="24"/>
          <w:lang w:val="pt-BR" w:eastAsia="pt-BR"/>
        </w:rPr>
        <w:t>por extenso</w:t>
      </w:r>
      <w:r w:rsidR="0097534C">
        <w:rPr>
          <w:rFonts w:ascii="Arial Narrow" w:hAnsi="Arial Narrow"/>
          <w:snapToGrid w:val="0"/>
          <w:szCs w:val="24"/>
          <w:lang w:val="pt-BR" w:eastAsia="pt-BR"/>
        </w:rPr>
        <w:t>)</w:t>
      </w:r>
      <w:r w:rsidR="006B0EFD">
        <w:rPr>
          <w:rFonts w:ascii="Arial Narrow" w:hAnsi="Arial Narrow"/>
          <w:snapToGrid w:val="0"/>
          <w:szCs w:val="24"/>
          <w:lang w:val="pt-BR" w:eastAsia="pt-BR"/>
        </w:rPr>
        <w:t xml:space="preserve"> e R$ [ ] (</w:t>
      </w:r>
      <w:r w:rsidR="006B0EFD">
        <w:rPr>
          <w:rFonts w:ascii="Arial Narrow" w:hAnsi="Arial Narrow"/>
          <w:i/>
          <w:iCs/>
          <w:snapToGrid w:val="0"/>
          <w:szCs w:val="24"/>
          <w:lang w:val="pt-BR" w:eastAsia="pt-BR"/>
        </w:rPr>
        <w:t>por extenso</w:t>
      </w:r>
      <w:r w:rsidR="006B0EFD">
        <w:rPr>
          <w:rFonts w:ascii="Arial Narrow" w:hAnsi="Arial Narrow"/>
          <w:snapToGrid w:val="0"/>
          <w:szCs w:val="24"/>
          <w:lang w:val="pt-BR" w:eastAsia="pt-BR"/>
        </w:rPr>
        <w:t>), respectivamente</w:t>
      </w:r>
      <w:r w:rsidR="00325572">
        <w:rPr>
          <w:rFonts w:ascii="Arial Narrow" w:hAnsi="Arial Narrow"/>
          <w:snapToGrid w:val="0"/>
          <w:szCs w:val="24"/>
          <w:lang w:val="pt-BR" w:eastAsia="pt-BR"/>
        </w:rPr>
        <w:t>.</w:t>
      </w:r>
    </w:p>
    <w:p w14:paraId="4B678A46" w14:textId="77777777" w:rsidR="003E010B" w:rsidRPr="00361BE8" w:rsidRDefault="003E010B" w:rsidP="003E010B">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5E3075F8" w14:textId="77777777" w:rsidR="003E010B" w:rsidRPr="00361BE8" w:rsidRDefault="003E010B" w:rsidP="003E010B">
      <w:pPr>
        <w:pStyle w:val="Corpodetexto"/>
        <w:spacing w:line="240" w:lineRule="auto"/>
        <w:rPr>
          <w:rFonts w:ascii="Arial Narrow" w:hAnsi="Arial Narrow"/>
          <w:szCs w:val="24"/>
        </w:rPr>
      </w:pPr>
    </w:p>
    <w:p w14:paraId="042AA36F" w14:textId="77777777" w:rsidR="003E010B" w:rsidRPr="00361BE8" w:rsidRDefault="003E010B" w:rsidP="003E010B">
      <w:pPr>
        <w:pStyle w:val="Corpodetexto"/>
        <w:spacing w:line="240" w:lineRule="auto"/>
        <w:rPr>
          <w:rFonts w:ascii="Arial Narrow" w:hAnsi="Arial Narrow"/>
          <w:szCs w:val="24"/>
        </w:rPr>
      </w:pPr>
    </w:p>
    <w:p w14:paraId="72CC81DC" w14:textId="77777777" w:rsidR="003E010B" w:rsidRPr="00361BE8" w:rsidRDefault="003E010B" w:rsidP="003E010B">
      <w:pPr>
        <w:pStyle w:val="Corpodetexto"/>
        <w:spacing w:line="240" w:lineRule="auto"/>
        <w:rPr>
          <w:rFonts w:ascii="Arial Narrow" w:hAnsi="Arial Narrow"/>
          <w:szCs w:val="24"/>
        </w:rPr>
      </w:pPr>
    </w:p>
    <w:p w14:paraId="2A9EB907" w14:textId="77777777" w:rsidR="003E010B" w:rsidRPr="00361BE8" w:rsidRDefault="003E010B" w:rsidP="003E010B">
      <w:pPr>
        <w:pStyle w:val="Corpodetexto"/>
        <w:spacing w:line="240" w:lineRule="auto"/>
        <w:rPr>
          <w:rFonts w:ascii="Arial Narrow" w:hAnsi="Arial Narrow"/>
          <w:szCs w:val="24"/>
        </w:rPr>
      </w:pPr>
      <w:r w:rsidRPr="00361BE8">
        <w:rPr>
          <w:rFonts w:ascii="Arial Narrow" w:hAnsi="Arial Narrow"/>
          <w:szCs w:val="24"/>
        </w:rPr>
        <w:t>Atenciosamente.</w:t>
      </w:r>
    </w:p>
    <w:p w14:paraId="262D0ECC" w14:textId="77777777" w:rsidR="003E010B" w:rsidRPr="00361BE8" w:rsidRDefault="003E010B" w:rsidP="003E010B">
      <w:pPr>
        <w:pStyle w:val="Corpodetexto"/>
        <w:spacing w:line="240" w:lineRule="auto"/>
        <w:rPr>
          <w:rFonts w:ascii="Arial Narrow" w:hAnsi="Arial Narrow"/>
          <w:szCs w:val="24"/>
        </w:rPr>
      </w:pPr>
    </w:p>
    <w:p w14:paraId="299D6600" w14:textId="77777777" w:rsidR="003E010B" w:rsidRPr="00361BE8" w:rsidRDefault="003E010B" w:rsidP="003E010B">
      <w:pPr>
        <w:pStyle w:val="Corpodetexto"/>
        <w:spacing w:line="240" w:lineRule="auto"/>
        <w:jc w:val="center"/>
        <w:rPr>
          <w:rFonts w:ascii="Arial Narrow" w:hAnsi="Arial Narrow"/>
          <w:b/>
          <w:szCs w:val="24"/>
        </w:rPr>
      </w:pPr>
    </w:p>
    <w:p w14:paraId="165EE931" w14:textId="66448C35" w:rsidR="003E010B" w:rsidRPr="00361BE8" w:rsidRDefault="003E010B" w:rsidP="003E010B">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E84E7D">
        <w:rPr>
          <w:rFonts w:ascii="Arial Narrow" w:hAnsi="Arial Narrow"/>
          <w:b/>
          <w:i/>
          <w:szCs w:val="24"/>
          <w:lang w:val="pt-BR"/>
        </w:rPr>
        <w:t>Agente Fiduciário</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3B25C4FC" w14:textId="5224B273" w:rsidR="003E010B" w:rsidRDefault="003E010B" w:rsidP="006354BC">
      <w:pPr>
        <w:pStyle w:val="Corpodetexto"/>
        <w:spacing w:line="240" w:lineRule="auto"/>
        <w:jc w:val="center"/>
        <w:rPr>
          <w:rFonts w:ascii="Arial Narrow" w:hAnsi="Arial Narrow"/>
          <w:b/>
          <w:i/>
          <w:szCs w:val="24"/>
        </w:rPr>
      </w:pPr>
    </w:p>
    <w:p w14:paraId="64DEC1B6" w14:textId="50BA5E73" w:rsidR="003E010B" w:rsidRDefault="003E010B" w:rsidP="006354BC">
      <w:pPr>
        <w:pStyle w:val="Corpodetexto"/>
        <w:spacing w:line="240" w:lineRule="auto"/>
        <w:jc w:val="center"/>
        <w:rPr>
          <w:rFonts w:ascii="Arial Narrow" w:hAnsi="Arial Narrow"/>
          <w:b/>
          <w:i/>
          <w:szCs w:val="24"/>
        </w:rPr>
      </w:pPr>
    </w:p>
    <w:p w14:paraId="07CD2F5E" w14:textId="52A30BEA"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79713B">
        <w:rPr>
          <w:rFonts w:ascii="Arial Narrow" w:hAnsi="Arial Narrow"/>
          <w:b/>
          <w:lang w:val="pt-BR"/>
        </w:rPr>
        <w:t xml:space="preserve"> – C</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659EDF05" w14:textId="77777777" w:rsidR="003E010B" w:rsidRPr="00361BE8" w:rsidRDefault="003E010B" w:rsidP="003E010B">
      <w:pPr>
        <w:pStyle w:val="Corpodetexto"/>
        <w:spacing w:line="240" w:lineRule="auto"/>
        <w:jc w:val="center"/>
        <w:rPr>
          <w:rFonts w:ascii="Arial Narrow" w:hAnsi="Arial Narrow"/>
          <w:b/>
          <w:snapToGrid w:val="0"/>
          <w:szCs w:val="24"/>
          <w:lang w:eastAsia="pt-BR"/>
        </w:rPr>
      </w:pPr>
    </w:p>
    <w:p w14:paraId="1ADEB3A9" w14:textId="763A351A" w:rsidR="003E010B" w:rsidRPr="00F43AAF" w:rsidRDefault="003E010B" w:rsidP="003E010B">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79713B">
        <w:rPr>
          <w:rFonts w:ascii="Arial Narrow" w:hAnsi="Arial Narrow"/>
          <w:b/>
          <w:snapToGrid w:val="0"/>
          <w:szCs w:val="24"/>
          <w:u w:val="single"/>
          <w:lang w:val="pt-BR" w:eastAsia="pt-BR"/>
        </w:rPr>
        <w:t xml:space="preserve"> – PAGAMENTO DE PARCELA DA DEBÊNTURE</w:t>
      </w:r>
    </w:p>
    <w:p w14:paraId="6C9F22FF" w14:textId="77777777" w:rsidR="003E010B" w:rsidRPr="00361BE8" w:rsidRDefault="003E010B" w:rsidP="003E010B">
      <w:pPr>
        <w:pStyle w:val="Corpodetexto"/>
        <w:spacing w:line="240" w:lineRule="auto"/>
        <w:rPr>
          <w:rFonts w:ascii="Arial Narrow" w:hAnsi="Arial Narrow"/>
          <w:snapToGrid w:val="0"/>
          <w:szCs w:val="24"/>
          <w:lang w:eastAsia="pt-BR"/>
        </w:rPr>
      </w:pPr>
    </w:p>
    <w:p w14:paraId="300E9137" w14:textId="77777777" w:rsidR="003E010B" w:rsidRPr="00361BE8" w:rsidRDefault="003E010B" w:rsidP="003E010B">
      <w:pPr>
        <w:pStyle w:val="Corpodetexto"/>
        <w:spacing w:line="240" w:lineRule="auto"/>
        <w:rPr>
          <w:rFonts w:ascii="Arial Narrow" w:hAnsi="Arial Narrow"/>
          <w:snapToGrid w:val="0"/>
          <w:szCs w:val="24"/>
          <w:lang w:eastAsia="pt-BR"/>
        </w:rPr>
      </w:pPr>
    </w:p>
    <w:p w14:paraId="39E5B922"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CFC1223"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D5098D1"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08034413"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00573E96" w14:textId="77777777" w:rsidR="003E010B" w:rsidRPr="00361BE8" w:rsidRDefault="003E010B" w:rsidP="003E010B">
      <w:pPr>
        <w:pStyle w:val="Corpodetexto"/>
        <w:spacing w:line="240" w:lineRule="auto"/>
        <w:rPr>
          <w:rFonts w:ascii="Arial Narrow" w:hAnsi="Arial Narrow"/>
          <w:snapToGrid w:val="0"/>
          <w:szCs w:val="24"/>
          <w:lang w:eastAsia="pt-BR"/>
        </w:rPr>
      </w:pPr>
    </w:p>
    <w:p w14:paraId="2E089E04" w14:textId="77777777" w:rsidR="003E010B" w:rsidRPr="00361BE8" w:rsidRDefault="003E010B" w:rsidP="003E010B">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1BA2C8A9" w14:textId="77777777" w:rsidR="003E010B" w:rsidRPr="00361BE8" w:rsidRDefault="003E010B" w:rsidP="003E010B">
      <w:pPr>
        <w:pStyle w:val="Corpodetexto"/>
        <w:spacing w:line="240" w:lineRule="auto"/>
        <w:rPr>
          <w:rFonts w:ascii="Arial Narrow" w:hAnsi="Arial Narrow"/>
          <w:snapToGrid w:val="0"/>
          <w:szCs w:val="24"/>
          <w:lang w:eastAsia="pt-BR"/>
        </w:rPr>
      </w:pPr>
    </w:p>
    <w:p w14:paraId="4EF8CF04" w14:textId="77777777" w:rsidR="003E010B" w:rsidRPr="00361BE8" w:rsidRDefault="003E010B" w:rsidP="003E010B">
      <w:pPr>
        <w:pStyle w:val="Corpodetexto"/>
        <w:spacing w:line="240" w:lineRule="auto"/>
        <w:rPr>
          <w:rFonts w:ascii="Arial Narrow" w:hAnsi="Arial Narrow"/>
          <w:snapToGrid w:val="0"/>
          <w:szCs w:val="24"/>
          <w:lang w:eastAsia="pt-BR"/>
        </w:rPr>
      </w:pPr>
    </w:p>
    <w:p w14:paraId="3A2A9B34" w14:textId="37538D06"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79713B">
        <w:rPr>
          <w:rFonts w:ascii="Arial Narrow" w:hAnsi="Arial Narrow"/>
          <w:snapToGrid w:val="0"/>
          <w:szCs w:val="24"/>
          <w:lang w:val="pt-BR" w:eastAsia="pt-BR"/>
        </w:rPr>
        <w:t>1.</w:t>
      </w:r>
      <w:r>
        <w:rPr>
          <w:rFonts w:ascii="Arial Narrow" w:hAnsi="Arial Narrow"/>
          <w:snapToGrid w:val="0"/>
          <w:szCs w:val="24"/>
          <w:lang w:val="pt-BR" w:eastAsia="pt-BR"/>
        </w:rPr>
        <w:t>2</w:t>
      </w:r>
      <w:r w:rsidRPr="00361BE8">
        <w:rPr>
          <w:rFonts w:ascii="Arial Narrow" w:hAnsi="Arial Narrow"/>
          <w:snapToGrid w:val="0"/>
          <w:szCs w:val="24"/>
          <w:lang w:val="pt-BR" w:eastAsia="pt-BR"/>
        </w:rPr>
        <w:t>.</w:t>
      </w:r>
      <w:r w:rsidR="0079713B">
        <w:rPr>
          <w:rFonts w:ascii="Arial Narrow" w:hAnsi="Arial Narrow"/>
          <w:snapToGrid w:val="0"/>
          <w:szCs w:val="24"/>
          <w:lang w:val="pt-BR" w:eastAsia="pt-BR"/>
        </w:rPr>
        <w:t>(v)</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79713B">
        <w:rPr>
          <w:rFonts w:ascii="Arial Narrow" w:hAnsi="Arial Narrow"/>
          <w:b/>
          <w:i/>
          <w:noProof/>
          <w:snapToGrid w:val="0"/>
          <w:szCs w:val="24"/>
          <w:lang w:val="pt-BR" w:eastAsia="pt-BR"/>
        </w:rPr>
        <w:t>Agente Fiduciário</w:t>
      </w:r>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0F90F010" w14:textId="77777777" w:rsidR="003E010B" w:rsidRPr="00361BE8" w:rsidRDefault="003E010B" w:rsidP="003E010B">
      <w:pPr>
        <w:pStyle w:val="Corpodetexto"/>
        <w:spacing w:line="240" w:lineRule="auto"/>
        <w:rPr>
          <w:rFonts w:ascii="Arial Narrow" w:hAnsi="Arial Narrow"/>
          <w:b/>
          <w:snapToGrid w:val="0"/>
          <w:szCs w:val="24"/>
          <w:lang w:eastAsia="pt-BR"/>
        </w:rPr>
      </w:pPr>
    </w:p>
    <w:p w14:paraId="1906BAF5" w14:textId="2D74C114" w:rsidR="004E711A" w:rsidRDefault="003E010B" w:rsidP="003E010B">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w:t>
      </w:r>
      <w:r w:rsidR="004079D1">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w:t>
      </w:r>
    </w:p>
    <w:p w14:paraId="46EC635D" w14:textId="77777777" w:rsidR="004079D1" w:rsidRPr="00787F8F" w:rsidRDefault="004079D1" w:rsidP="004079D1">
      <w:pPr>
        <w:pStyle w:val="Corpodetexto"/>
        <w:spacing w:line="240" w:lineRule="auto"/>
        <w:rPr>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056"/>
        <w:gridCol w:w="1793"/>
        <w:gridCol w:w="1681"/>
      </w:tblGrid>
      <w:tr w:rsidR="00F43AAF" w:rsidRPr="00361BE8" w14:paraId="04EDC4E4" w14:textId="77777777" w:rsidTr="004079D1">
        <w:tc>
          <w:tcPr>
            <w:tcW w:w="2263" w:type="dxa"/>
          </w:tcPr>
          <w:p w14:paraId="79D86BFF" w14:textId="005D4DD4" w:rsidR="004079D1" w:rsidRPr="00F43AAF" w:rsidRDefault="004079D1" w:rsidP="00B27E09">
            <w:pPr>
              <w:pStyle w:val="Corpodetexto"/>
              <w:spacing w:line="240" w:lineRule="auto"/>
              <w:jc w:val="center"/>
              <w:rPr>
                <w:rFonts w:ascii="Arial Narrow" w:hAnsi="Arial Narrow"/>
                <w:b/>
                <w:snapToGrid w:val="0"/>
                <w:szCs w:val="24"/>
                <w:u w:val="single"/>
                <w:lang w:val="pt-BR" w:eastAsia="pt-BR"/>
              </w:rPr>
            </w:pPr>
            <w:r>
              <w:rPr>
                <w:rFonts w:ascii="Arial Narrow" w:hAnsi="Arial Narrow"/>
                <w:b/>
                <w:snapToGrid w:val="0"/>
                <w:szCs w:val="24"/>
                <w:u w:val="single"/>
                <w:lang w:val="pt-BR" w:eastAsia="pt-BR"/>
              </w:rPr>
              <w:t>Conta</w:t>
            </w:r>
          </w:p>
        </w:tc>
        <w:tc>
          <w:tcPr>
            <w:tcW w:w="1701" w:type="dxa"/>
            <w:shd w:val="clear" w:color="auto" w:fill="auto"/>
          </w:tcPr>
          <w:p w14:paraId="75ACB53B" w14:textId="274E1716" w:rsidR="004079D1" w:rsidRPr="00361BE8" w:rsidRDefault="004079D1"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1056" w:type="dxa"/>
            <w:shd w:val="clear" w:color="auto" w:fill="auto"/>
          </w:tcPr>
          <w:p w14:paraId="7DB19F73"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1793" w:type="dxa"/>
            <w:shd w:val="clear" w:color="auto" w:fill="auto"/>
          </w:tcPr>
          <w:p w14:paraId="223F0B45"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1681" w:type="dxa"/>
            <w:shd w:val="clear" w:color="auto" w:fill="auto"/>
          </w:tcPr>
          <w:p w14:paraId="67A01FB8"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F43AAF" w:rsidRPr="00361BE8" w14:paraId="5B6A148A" w14:textId="77777777" w:rsidTr="004079D1">
        <w:tc>
          <w:tcPr>
            <w:tcW w:w="2263" w:type="dxa"/>
          </w:tcPr>
          <w:p w14:paraId="00642EE3" w14:textId="44BE81FE" w:rsidR="004079D1" w:rsidRPr="00361BE8" w:rsidRDefault="004079D1"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 Pagamento</w:t>
            </w:r>
          </w:p>
        </w:tc>
        <w:tc>
          <w:tcPr>
            <w:tcW w:w="1701" w:type="dxa"/>
            <w:shd w:val="clear" w:color="auto" w:fill="auto"/>
          </w:tcPr>
          <w:p w14:paraId="30A719A6" w14:textId="72BE0F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c>
          <w:tcPr>
            <w:tcW w:w="1056" w:type="dxa"/>
            <w:shd w:val="clear" w:color="auto" w:fill="auto"/>
          </w:tcPr>
          <w:p w14:paraId="158FBF56"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c>
          <w:tcPr>
            <w:tcW w:w="1793" w:type="dxa"/>
            <w:shd w:val="clear" w:color="auto" w:fill="auto"/>
          </w:tcPr>
          <w:p w14:paraId="46AC0B67"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c>
          <w:tcPr>
            <w:tcW w:w="1681" w:type="dxa"/>
            <w:shd w:val="clear" w:color="auto" w:fill="auto"/>
          </w:tcPr>
          <w:p w14:paraId="513E3AFE"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r>
      <w:tr w:rsidR="00F43AAF" w:rsidRPr="00361BE8" w14:paraId="59418FA2" w14:textId="77777777" w:rsidTr="004079D1">
        <w:tc>
          <w:tcPr>
            <w:tcW w:w="2263" w:type="dxa"/>
          </w:tcPr>
          <w:p w14:paraId="2D39C112" w14:textId="7346062F" w:rsidR="004079D1" w:rsidRPr="00361BE8" w:rsidRDefault="004079D1" w:rsidP="00B27E09">
            <w:pPr>
              <w:pStyle w:val="Corpodetexto"/>
              <w:spacing w:line="240" w:lineRule="auto"/>
              <w:jc w:val="center"/>
              <w:rPr>
                <w:rFonts w:ascii="Arial Narrow" w:hAnsi="Arial Narrow"/>
                <w:b/>
                <w:snapToGrid w:val="0"/>
                <w:szCs w:val="24"/>
                <w:u w:val="single"/>
                <w:lang w:eastAsia="pt-BR"/>
              </w:rPr>
            </w:pPr>
            <w:r>
              <w:rPr>
                <w:rFonts w:ascii="Arial Narrow" w:hAnsi="Arial Narrow"/>
                <w:b/>
                <w:bCs/>
                <w:snapToGrid w:val="0"/>
                <w:szCs w:val="24"/>
                <w:lang w:val="pt-BR" w:eastAsia="pt-BR"/>
              </w:rPr>
              <w:t>Conta Reserva do Serviço da Dívida</w:t>
            </w:r>
          </w:p>
        </w:tc>
        <w:tc>
          <w:tcPr>
            <w:tcW w:w="1701" w:type="dxa"/>
            <w:shd w:val="clear" w:color="auto" w:fill="auto"/>
          </w:tcPr>
          <w:p w14:paraId="3E949B18" w14:textId="101C6ACC"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c>
          <w:tcPr>
            <w:tcW w:w="1056" w:type="dxa"/>
            <w:shd w:val="clear" w:color="auto" w:fill="auto"/>
          </w:tcPr>
          <w:p w14:paraId="660EBD36"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c>
          <w:tcPr>
            <w:tcW w:w="1793" w:type="dxa"/>
            <w:shd w:val="clear" w:color="auto" w:fill="auto"/>
          </w:tcPr>
          <w:p w14:paraId="5E7DA41F"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c>
          <w:tcPr>
            <w:tcW w:w="1681" w:type="dxa"/>
            <w:shd w:val="clear" w:color="auto" w:fill="auto"/>
          </w:tcPr>
          <w:p w14:paraId="150E1B7F" w14:textId="77777777" w:rsidR="004079D1" w:rsidRPr="00361BE8" w:rsidRDefault="004079D1" w:rsidP="00B27E09">
            <w:pPr>
              <w:pStyle w:val="Corpodetexto"/>
              <w:spacing w:line="240" w:lineRule="auto"/>
              <w:jc w:val="center"/>
              <w:rPr>
                <w:rFonts w:ascii="Arial Narrow" w:hAnsi="Arial Narrow"/>
                <w:b/>
                <w:snapToGrid w:val="0"/>
                <w:szCs w:val="24"/>
                <w:u w:val="single"/>
                <w:lang w:eastAsia="pt-BR"/>
              </w:rPr>
            </w:pPr>
          </w:p>
        </w:tc>
      </w:tr>
    </w:tbl>
    <w:p w14:paraId="16E13143" w14:textId="77777777" w:rsidR="007B43A9" w:rsidRDefault="007B43A9" w:rsidP="003E010B">
      <w:pPr>
        <w:pStyle w:val="Corpodetexto"/>
        <w:spacing w:line="240" w:lineRule="auto"/>
        <w:rPr>
          <w:rFonts w:ascii="Arial Narrow" w:hAnsi="Arial Narrow"/>
          <w:snapToGrid w:val="0"/>
          <w:szCs w:val="24"/>
          <w:lang w:val="pt-BR" w:eastAsia="pt-BR"/>
        </w:rPr>
      </w:pPr>
    </w:p>
    <w:p w14:paraId="465644F1" w14:textId="40FEFF61" w:rsidR="003E010B" w:rsidRPr="00947798" w:rsidRDefault="00782D08" w:rsidP="003E010B">
      <w:pPr>
        <w:pStyle w:val="Corpodetexto"/>
        <w:spacing w:line="240" w:lineRule="auto"/>
        <w:rPr>
          <w:rFonts w:ascii="Arial Narrow" w:hAnsi="Arial Narrow"/>
          <w:b/>
          <w:snapToGrid w:val="0"/>
          <w:szCs w:val="24"/>
          <w:lang w:val="pt-BR" w:eastAsia="pt-BR"/>
        </w:rPr>
      </w:pPr>
      <w:r w:rsidRPr="00361BE8">
        <w:rPr>
          <w:rFonts w:ascii="Arial Narrow" w:hAnsi="Arial Narrow"/>
          <w:snapToGrid w:val="0"/>
          <w:szCs w:val="24"/>
          <w:lang w:eastAsia="pt-BR"/>
        </w:rPr>
        <w:t xml:space="preserve">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r w:rsidR="003E010B" w:rsidRPr="00361BE8">
        <w:rPr>
          <w:rFonts w:ascii="Arial Narrow" w:hAnsi="Arial Narrow"/>
          <w:snapToGrid w:val="0"/>
          <w:szCs w:val="24"/>
          <w:lang w:eastAsia="pt-BR"/>
        </w:rPr>
        <w:t>para a seguinte conta bancária</w:t>
      </w:r>
      <w:r>
        <w:rPr>
          <w:rFonts w:ascii="Arial Narrow" w:hAnsi="Arial Narrow"/>
          <w:snapToGrid w:val="0"/>
          <w:szCs w:val="24"/>
          <w:lang w:val="pt-BR" w:eastAsia="pt-BR"/>
        </w:rPr>
        <w:t>,</w:t>
      </w:r>
      <w:r w:rsidR="006942EC">
        <w:rPr>
          <w:rFonts w:ascii="Arial Narrow" w:hAnsi="Arial Narrow"/>
          <w:snapToGrid w:val="0"/>
          <w:szCs w:val="24"/>
          <w:lang w:val="pt-BR" w:eastAsia="pt-BR"/>
        </w:rPr>
        <w:t xml:space="preserve"> para fins de pagamento de parcela da Debênture</w:t>
      </w:r>
      <w:r w:rsidR="003E010B" w:rsidRPr="00A96957">
        <w:rPr>
          <w:rFonts w:ascii="Arial Narrow" w:hAnsi="Arial Narrow"/>
          <w:b/>
          <w:snapToGrid w:val="0"/>
          <w:szCs w:val="24"/>
          <w:lang w:eastAsia="pt-BR"/>
        </w:rPr>
        <w:t>:</w:t>
      </w:r>
    </w:p>
    <w:p w14:paraId="769FB50D" w14:textId="77777777" w:rsidR="003E010B" w:rsidRPr="00787F8F" w:rsidRDefault="003E010B" w:rsidP="003E010B">
      <w:pPr>
        <w:pStyle w:val="Corpodetexto"/>
        <w:spacing w:line="240" w:lineRule="auto"/>
        <w:rPr>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3E010B" w:rsidRPr="00361BE8" w14:paraId="51D717B8" w14:textId="77777777" w:rsidTr="00B27E09">
        <w:tc>
          <w:tcPr>
            <w:tcW w:w="2161" w:type="dxa"/>
            <w:shd w:val="clear" w:color="auto" w:fill="auto"/>
          </w:tcPr>
          <w:p w14:paraId="67F1BC51"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3FD24E5C"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0214FE96"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7A7767D4"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3E010B" w:rsidRPr="00361BE8" w14:paraId="25F06018" w14:textId="77777777" w:rsidTr="00B27E09">
        <w:tc>
          <w:tcPr>
            <w:tcW w:w="2161" w:type="dxa"/>
            <w:shd w:val="clear" w:color="auto" w:fill="auto"/>
          </w:tcPr>
          <w:p w14:paraId="43B5C762"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2FAED6C4"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171E0B6"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8C69934" w14:textId="77777777" w:rsidR="003E010B" w:rsidRPr="00361BE8" w:rsidRDefault="003E010B" w:rsidP="00B27E09">
            <w:pPr>
              <w:pStyle w:val="Corpodetexto"/>
              <w:spacing w:line="240" w:lineRule="auto"/>
              <w:jc w:val="center"/>
              <w:rPr>
                <w:rFonts w:ascii="Arial Narrow" w:hAnsi="Arial Narrow"/>
                <w:b/>
                <w:snapToGrid w:val="0"/>
                <w:szCs w:val="24"/>
                <w:u w:val="single"/>
                <w:lang w:eastAsia="pt-BR"/>
              </w:rPr>
            </w:pPr>
          </w:p>
        </w:tc>
      </w:tr>
    </w:tbl>
    <w:p w14:paraId="11A34A65" w14:textId="77777777" w:rsidR="003E010B" w:rsidRPr="00361BE8" w:rsidRDefault="003E010B" w:rsidP="003E010B">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4069B7B8" w14:textId="77777777" w:rsidR="003E010B" w:rsidRPr="00361BE8" w:rsidRDefault="003E010B" w:rsidP="003E010B">
      <w:pPr>
        <w:pStyle w:val="Corpodetexto"/>
        <w:spacing w:line="240" w:lineRule="auto"/>
        <w:rPr>
          <w:rFonts w:ascii="Arial Narrow" w:hAnsi="Arial Narrow"/>
          <w:szCs w:val="24"/>
        </w:rPr>
      </w:pPr>
    </w:p>
    <w:p w14:paraId="32B9DC12" w14:textId="77777777" w:rsidR="003E010B" w:rsidRPr="00361BE8" w:rsidRDefault="003E010B" w:rsidP="003E010B">
      <w:pPr>
        <w:pStyle w:val="Corpodetexto"/>
        <w:spacing w:line="240" w:lineRule="auto"/>
        <w:rPr>
          <w:rFonts w:ascii="Arial Narrow" w:hAnsi="Arial Narrow"/>
          <w:szCs w:val="24"/>
        </w:rPr>
      </w:pPr>
    </w:p>
    <w:p w14:paraId="1F3C6A4B" w14:textId="77777777" w:rsidR="003E010B" w:rsidRPr="00361BE8" w:rsidRDefault="003E010B" w:rsidP="003E010B">
      <w:pPr>
        <w:pStyle w:val="Corpodetexto"/>
        <w:spacing w:line="240" w:lineRule="auto"/>
        <w:rPr>
          <w:rFonts w:ascii="Arial Narrow" w:hAnsi="Arial Narrow"/>
          <w:szCs w:val="24"/>
        </w:rPr>
      </w:pPr>
    </w:p>
    <w:p w14:paraId="6BC68B39" w14:textId="77777777" w:rsidR="003E010B" w:rsidRPr="00361BE8" w:rsidRDefault="003E010B" w:rsidP="003E010B">
      <w:pPr>
        <w:pStyle w:val="Corpodetexto"/>
        <w:spacing w:line="240" w:lineRule="auto"/>
        <w:rPr>
          <w:rFonts w:ascii="Arial Narrow" w:hAnsi="Arial Narrow"/>
          <w:szCs w:val="24"/>
        </w:rPr>
      </w:pPr>
      <w:r w:rsidRPr="00361BE8">
        <w:rPr>
          <w:rFonts w:ascii="Arial Narrow" w:hAnsi="Arial Narrow"/>
          <w:szCs w:val="24"/>
        </w:rPr>
        <w:t>Atenciosamente.</w:t>
      </w:r>
    </w:p>
    <w:p w14:paraId="3AD7EA97" w14:textId="77777777" w:rsidR="003E010B" w:rsidRPr="00361BE8" w:rsidRDefault="003E010B" w:rsidP="003E010B">
      <w:pPr>
        <w:pStyle w:val="Corpodetexto"/>
        <w:spacing w:line="240" w:lineRule="auto"/>
        <w:rPr>
          <w:rFonts w:ascii="Arial Narrow" w:hAnsi="Arial Narrow"/>
          <w:szCs w:val="24"/>
        </w:rPr>
      </w:pPr>
    </w:p>
    <w:p w14:paraId="084F7774" w14:textId="77777777" w:rsidR="003E010B" w:rsidRPr="00361BE8" w:rsidRDefault="003E010B" w:rsidP="003E010B">
      <w:pPr>
        <w:pStyle w:val="Corpodetexto"/>
        <w:spacing w:line="240" w:lineRule="auto"/>
        <w:jc w:val="center"/>
        <w:rPr>
          <w:rFonts w:ascii="Arial Narrow" w:hAnsi="Arial Narrow"/>
          <w:b/>
          <w:szCs w:val="24"/>
        </w:rPr>
      </w:pPr>
    </w:p>
    <w:p w14:paraId="6BA65363" w14:textId="44484D2B" w:rsidR="003E010B" w:rsidRPr="00361BE8" w:rsidRDefault="003E010B" w:rsidP="003E010B">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0708A5">
        <w:rPr>
          <w:rFonts w:ascii="Arial Narrow" w:hAnsi="Arial Narrow"/>
          <w:b/>
          <w:i/>
          <w:szCs w:val="24"/>
          <w:lang w:val="pt-BR"/>
        </w:rPr>
        <w:t>Agente Fiduciário</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66D9EA48" w14:textId="1828FD16"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835268">
        <w:rPr>
          <w:rFonts w:ascii="Arial Narrow" w:hAnsi="Arial Narrow"/>
          <w:b/>
          <w:lang w:val="pt-BR"/>
        </w:rPr>
        <w:t xml:space="preserve"> – D</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0FDCCF5" w14:textId="77777777" w:rsidR="003E010B" w:rsidRPr="00361BE8" w:rsidRDefault="003E010B" w:rsidP="003E010B">
      <w:pPr>
        <w:pStyle w:val="Corpodetexto"/>
        <w:spacing w:line="240" w:lineRule="auto"/>
        <w:jc w:val="center"/>
        <w:rPr>
          <w:rFonts w:ascii="Arial Narrow" w:hAnsi="Arial Narrow"/>
          <w:b/>
          <w:snapToGrid w:val="0"/>
          <w:szCs w:val="24"/>
          <w:lang w:eastAsia="pt-BR"/>
        </w:rPr>
      </w:pPr>
    </w:p>
    <w:p w14:paraId="33ACB60F" w14:textId="0EF14AF7" w:rsidR="003E010B" w:rsidRPr="00F43AAF" w:rsidRDefault="003E010B" w:rsidP="003E010B">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835268">
        <w:rPr>
          <w:rFonts w:ascii="Arial Narrow" w:hAnsi="Arial Narrow"/>
          <w:b/>
          <w:snapToGrid w:val="0"/>
          <w:szCs w:val="24"/>
          <w:u w:val="single"/>
          <w:lang w:val="pt-BR" w:eastAsia="pt-BR"/>
        </w:rPr>
        <w:t xml:space="preserve"> – BLOQUEIO </w:t>
      </w:r>
      <w:r w:rsidR="007A5E44">
        <w:rPr>
          <w:rFonts w:ascii="Arial Narrow" w:hAnsi="Arial Narrow"/>
          <w:b/>
          <w:snapToGrid w:val="0"/>
          <w:szCs w:val="24"/>
          <w:u w:val="single"/>
          <w:lang w:val="pt-BR" w:eastAsia="pt-BR"/>
        </w:rPr>
        <w:t>DA CONTA RESERVA PAGAMENTO</w:t>
      </w:r>
    </w:p>
    <w:p w14:paraId="03D13C3D" w14:textId="77777777" w:rsidR="003E010B" w:rsidRPr="00361BE8" w:rsidRDefault="003E010B" w:rsidP="003E010B">
      <w:pPr>
        <w:pStyle w:val="Corpodetexto"/>
        <w:spacing w:line="240" w:lineRule="auto"/>
        <w:rPr>
          <w:rFonts w:ascii="Arial Narrow" w:hAnsi="Arial Narrow"/>
          <w:snapToGrid w:val="0"/>
          <w:szCs w:val="24"/>
          <w:lang w:eastAsia="pt-BR"/>
        </w:rPr>
      </w:pPr>
    </w:p>
    <w:p w14:paraId="0D009B06" w14:textId="77777777" w:rsidR="003E010B" w:rsidRPr="00361BE8" w:rsidRDefault="003E010B" w:rsidP="003E010B">
      <w:pPr>
        <w:pStyle w:val="Corpodetexto"/>
        <w:spacing w:line="240" w:lineRule="auto"/>
        <w:rPr>
          <w:rFonts w:ascii="Arial Narrow" w:hAnsi="Arial Narrow"/>
          <w:snapToGrid w:val="0"/>
          <w:szCs w:val="24"/>
          <w:lang w:eastAsia="pt-BR"/>
        </w:rPr>
      </w:pPr>
    </w:p>
    <w:p w14:paraId="6B47E4C2"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01FCD6E"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1F18BE9E"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13557C15"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5185EC72" w14:textId="77777777" w:rsidR="003E010B" w:rsidRPr="00361BE8" w:rsidRDefault="003E010B" w:rsidP="003E010B">
      <w:pPr>
        <w:pStyle w:val="Corpodetexto"/>
        <w:spacing w:line="240" w:lineRule="auto"/>
        <w:rPr>
          <w:rFonts w:ascii="Arial Narrow" w:hAnsi="Arial Narrow"/>
          <w:snapToGrid w:val="0"/>
          <w:szCs w:val="24"/>
          <w:lang w:eastAsia="pt-BR"/>
        </w:rPr>
      </w:pPr>
    </w:p>
    <w:p w14:paraId="19CCC1CF" w14:textId="77777777" w:rsidR="003E010B" w:rsidRPr="00361BE8" w:rsidRDefault="003E010B" w:rsidP="003E010B">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5F33E75B" w14:textId="77777777" w:rsidR="003E010B" w:rsidRPr="00361BE8" w:rsidRDefault="003E010B" w:rsidP="003E010B">
      <w:pPr>
        <w:pStyle w:val="Corpodetexto"/>
        <w:spacing w:line="240" w:lineRule="auto"/>
        <w:rPr>
          <w:rFonts w:ascii="Arial Narrow" w:hAnsi="Arial Narrow"/>
          <w:snapToGrid w:val="0"/>
          <w:szCs w:val="24"/>
          <w:lang w:eastAsia="pt-BR"/>
        </w:rPr>
      </w:pPr>
    </w:p>
    <w:p w14:paraId="653F80FF" w14:textId="77777777" w:rsidR="003E010B" w:rsidRPr="00361BE8" w:rsidRDefault="003E010B" w:rsidP="003E010B">
      <w:pPr>
        <w:pStyle w:val="Corpodetexto"/>
        <w:spacing w:line="240" w:lineRule="auto"/>
        <w:rPr>
          <w:rFonts w:ascii="Arial Narrow" w:hAnsi="Arial Narrow"/>
          <w:snapToGrid w:val="0"/>
          <w:szCs w:val="24"/>
          <w:lang w:eastAsia="pt-BR"/>
        </w:rPr>
      </w:pPr>
    </w:p>
    <w:p w14:paraId="5044A8E7" w14:textId="4B7CD813"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835268">
        <w:rPr>
          <w:rFonts w:ascii="Arial Narrow" w:hAnsi="Arial Narrow"/>
          <w:snapToGrid w:val="0"/>
          <w:szCs w:val="24"/>
          <w:lang w:val="pt-BR" w:eastAsia="pt-BR"/>
        </w:rPr>
        <w:t>1.</w:t>
      </w:r>
      <w:r>
        <w:rPr>
          <w:rFonts w:ascii="Arial Narrow" w:hAnsi="Arial Narrow"/>
          <w:snapToGrid w:val="0"/>
          <w:szCs w:val="24"/>
          <w:lang w:val="pt-BR" w:eastAsia="pt-BR"/>
        </w:rPr>
        <w:t>2</w:t>
      </w:r>
      <w:r w:rsidRPr="00361BE8">
        <w:rPr>
          <w:rFonts w:ascii="Arial Narrow" w:hAnsi="Arial Narrow"/>
          <w:snapToGrid w:val="0"/>
          <w:szCs w:val="24"/>
          <w:lang w:val="pt-BR" w:eastAsia="pt-BR"/>
        </w:rPr>
        <w:t>.</w:t>
      </w:r>
      <w:r w:rsidR="00835268">
        <w:rPr>
          <w:rFonts w:ascii="Arial Narrow" w:hAnsi="Arial Narrow"/>
          <w:snapToGrid w:val="0"/>
          <w:szCs w:val="24"/>
          <w:lang w:val="pt-BR" w:eastAsia="pt-BR"/>
        </w:rPr>
        <w:t>(vi)</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Pr="00361BE8">
        <w:rPr>
          <w:rFonts w:ascii="Arial Narrow" w:hAnsi="Arial Narrow"/>
          <w:b/>
          <w:i/>
          <w:noProof/>
          <w:snapToGrid w:val="0"/>
          <w:szCs w:val="24"/>
          <w:lang w:val="pt-BR" w:eastAsia="pt-BR"/>
        </w:rPr>
        <w:t xml:space="preserve">Credor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75107FD4" w14:textId="77777777" w:rsidR="003E010B" w:rsidRPr="00361BE8" w:rsidRDefault="003E010B" w:rsidP="003E010B">
      <w:pPr>
        <w:pStyle w:val="Corpodetexto"/>
        <w:spacing w:line="240" w:lineRule="auto"/>
        <w:rPr>
          <w:rFonts w:ascii="Arial Narrow" w:hAnsi="Arial Narrow"/>
          <w:b/>
          <w:snapToGrid w:val="0"/>
          <w:szCs w:val="24"/>
          <w:lang w:eastAsia="pt-BR"/>
        </w:rPr>
      </w:pPr>
    </w:p>
    <w:p w14:paraId="1504E706" w14:textId="509B43D1" w:rsidR="003E010B" w:rsidRPr="00947798" w:rsidRDefault="003E010B" w:rsidP="003E010B">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w:t>
      </w:r>
      <w:r w:rsidR="00B21F97">
        <w:rPr>
          <w:rFonts w:ascii="Arial Narrow" w:hAnsi="Arial Narrow"/>
          <w:snapToGrid w:val="0"/>
          <w:szCs w:val="24"/>
          <w:lang w:val="pt-BR" w:eastAsia="pt-BR"/>
        </w:rPr>
        <w:t xml:space="preserve">da </w:t>
      </w:r>
      <w:r w:rsidR="00EE71EB" w:rsidRPr="00F43AAF">
        <w:rPr>
          <w:rFonts w:ascii="Arial Narrow" w:hAnsi="Arial Narrow"/>
          <w:b/>
          <w:bCs/>
          <w:snapToGrid w:val="0"/>
          <w:szCs w:val="24"/>
          <w:lang w:val="pt-BR" w:eastAsia="pt-BR"/>
        </w:rPr>
        <w:t>Conta Reserva Pagamento</w:t>
      </w:r>
      <w:r w:rsidR="00EE71EB" w:rsidRPr="00EE71EB">
        <w:rPr>
          <w:rFonts w:ascii="Arial Narrow" w:hAnsi="Arial Narrow"/>
          <w:snapToGrid w:val="0"/>
          <w:szCs w:val="24"/>
          <w:lang w:val="pt-BR" w:eastAsia="pt-BR"/>
        </w:rPr>
        <w:t xml:space="preserve"> </w:t>
      </w:r>
      <w:r w:rsidR="00B21F97">
        <w:rPr>
          <w:rFonts w:ascii="Arial Narrow" w:hAnsi="Arial Narrow"/>
          <w:snapToGrid w:val="0"/>
          <w:szCs w:val="24"/>
          <w:lang w:val="pt-BR" w:eastAsia="pt-BR"/>
        </w:rPr>
        <w:t xml:space="preserve">não sejam </w:t>
      </w:r>
      <w:r w:rsidR="009B39F3">
        <w:rPr>
          <w:rFonts w:ascii="Arial Narrow" w:hAnsi="Arial Narrow"/>
          <w:snapToGrid w:val="0"/>
          <w:szCs w:val="24"/>
          <w:lang w:val="pt-BR" w:eastAsia="pt-BR"/>
        </w:rPr>
        <w:t xml:space="preserve">mais </w:t>
      </w:r>
      <w:r w:rsidR="00B21F97">
        <w:rPr>
          <w:rFonts w:ascii="Arial Narrow" w:hAnsi="Arial Narrow"/>
          <w:snapToGrid w:val="0"/>
          <w:szCs w:val="24"/>
          <w:lang w:val="pt-BR" w:eastAsia="pt-BR"/>
        </w:rPr>
        <w:t xml:space="preserve">transferidos </w:t>
      </w:r>
      <w:r w:rsidR="00EE71EB" w:rsidRPr="00EE71EB">
        <w:rPr>
          <w:rFonts w:ascii="Arial Narrow" w:hAnsi="Arial Narrow"/>
          <w:snapToGrid w:val="0"/>
          <w:szCs w:val="24"/>
          <w:lang w:val="pt-BR" w:eastAsia="pt-BR"/>
        </w:rPr>
        <w:t>para a Conta Livre Movimento</w:t>
      </w:r>
      <w:r w:rsidR="00615603">
        <w:rPr>
          <w:rFonts w:ascii="Arial Narrow" w:hAnsi="Arial Narrow"/>
          <w:snapToGrid w:val="0"/>
          <w:szCs w:val="24"/>
          <w:lang w:val="pt-BR" w:eastAsia="pt-BR"/>
        </w:rPr>
        <w:t xml:space="preserve"> e permaneçam retidos na referida conta</w:t>
      </w:r>
      <w:r w:rsidR="00EE71EB" w:rsidRPr="00EE71EB">
        <w:rPr>
          <w:rFonts w:ascii="Arial Narrow" w:hAnsi="Arial Narrow"/>
          <w:snapToGrid w:val="0"/>
          <w:szCs w:val="24"/>
          <w:lang w:val="pt-BR" w:eastAsia="pt-BR"/>
        </w:rPr>
        <w:t>.</w:t>
      </w:r>
    </w:p>
    <w:p w14:paraId="038D6759" w14:textId="77777777" w:rsidR="003E010B" w:rsidRPr="00361BE8" w:rsidRDefault="003E010B" w:rsidP="003E010B">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62C27BED" w14:textId="77777777" w:rsidR="003E010B" w:rsidRPr="00361BE8" w:rsidRDefault="003E010B" w:rsidP="003E010B">
      <w:pPr>
        <w:pStyle w:val="Corpodetexto"/>
        <w:spacing w:line="240" w:lineRule="auto"/>
        <w:rPr>
          <w:rFonts w:ascii="Arial Narrow" w:hAnsi="Arial Narrow"/>
          <w:szCs w:val="24"/>
        </w:rPr>
      </w:pPr>
    </w:p>
    <w:p w14:paraId="5A190E95" w14:textId="77777777" w:rsidR="003E010B" w:rsidRPr="00361BE8" w:rsidRDefault="003E010B" w:rsidP="003E010B">
      <w:pPr>
        <w:pStyle w:val="Corpodetexto"/>
        <w:spacing w:line="240" w:lineRule="auto"/>
        <w:rPr>
          <w:rFonts w:ascii="Arial Narrow" w:hAnsi="Arial Narrow"/>
          <w:szCs w:val="24"/>
        </w:rPr>
      </w:pPr>
    </w:p>
    <w:p w14:paraId="0E516204" w14:textId="77777777" w:rsidR="003E010B" w:rsidRPr="00361BE8" w:rsidRDefault="003E010B" w:rsidP="003E010B">
      <w:pPr>
        <w:pStyle w:val="Corpodetexto"/>
        <w:spacing w:line="240" w:lineRule="auto"/>
        <w:rPr>
          <w:rFonts w:ascii="Arial Narrow" w:hAnsi="Arial Narrow"/>
          <w:szCs w:val="24"/>
        </w:rPr>
      </w:pPr>
    </w:p>
    <w:p w14:paraId="6329FEE7" w14:textId="77777777" w:rsidR="003E010B" w:rsidRPr="00361BE8" w:rsidRDefault="003E010B" w:rsidP="003E010B">
      <w:pPr>
        <w:pStyle w:val="Corpodetexto"/>
        <w:spacing w:line="240" w:lineRule="auto"/>
        <w:rPr>
          <w:rFonts w:ascii="Arial Narrow" w:hAnsi="Arial Narrow"/>
          <w:szCs w:val="24"/>
        </w:rPr>
      </w:pPr>
      <w:r w:rsidRPr="00361BE8">
        <w:rPr>
          <w:rFonts w:ascii="Arial Narrow" w:hAnsi="Arial Narrow"/>
          <w:szCs w:val="24"/>
        </w:rPr>
        <w:t>Atenciosamente.</w:t>
      </w:r>
    </w:p>
    <w:p w14:paraId="5D24E0BF" w14:textId="77777777" w:rsidR="003E010B" w:rsidRPr="00361BE8" w:rsidRDefault="003E010B" w:rsidP="003E010B">
      <w:pPr>
        <w:pStyle w:val="Corpodetexto"/>
        <w:spacing w:line="240" w:lineRule="auto"/>
        <w:rPr>
          <w:rFonts w:ascii="Arial Narrow" w:hAnsi="Arial Narrow"/>
          <w:szCs w:val="24"/>
        </w:rPr>
      </w:pPr>
    </w:p>
    <w:p w14:paraId="6ACEF0C0" w14:textId="77777777" w:rsidR="003E010B" w:rsidRPr="00361BE8" w:rsidRDefault="003E010B" w:rsidP="003E010B">
      <w:pPr>
        <w:pStyle w:val="Corpodetexto"/>
        <w:spacing w:line="240" w:lineRule="auto"/>
        <w:jc w:val="center"/>
        <w:rPr>
          <w:rFonts w:ascii="Arial Narrow" w:hAnsi="Arial Narrow"/>
          <w:b/>
          <w:szCs w:val="24"/>
        </w:rPr>
      </w:pPr>
    </w:p>
    <w:p w14:paraId="1FF6EF23" w14:textId="0C246B9F" w:rsidR="003E010B" w:rsidRPr="00361BE8" w:rsidRDefault="003E010B" w:rsidP="003E010B">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835268">
        <w:rPr>
          <w:rFonts w:ascii="Arial Narrow" w:hAnsi="Arial Narrow"/>
          <w:b/>
          <w:i/>
          <w:szCs w:val="24"/>
          <w:lang w:val="pt-BR"/>
        </w:rPr>
        <w:t>Agente Fiduciário</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40DD9F4C" w14:textId="653E5C62" w:rsidR="002E5940" w:rsidRPr="00361BE8" w:rsidRDefault="002E5940" w:rsidP="002E5940">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0A09A6">
        <w:rPr>
          <w:rFonts w:ascii="Arial Narrow" w:hAnsi="Arial Narrow"/>
          <w:b/>
          <w:lang w:val="pt-BR"/>
        </w:rPr>
        <w:t xml:space="preserve"> – E</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1135059F" w14:textId="77777777" w:rsidR="002E5940" w:rsidRPr="00361BE8" w:rsidRDefault="002E5940" w:rsidP="002E5940">
      <w:pPr>
        <w:pStyle w:val="Corpodetexto"/>
        <w:spacing w:line="240" w:lineRule="auto"/>
        <w:jc w:val="center"/>
        <w:rPr>
          <w:rFonts w:ascii="Arial Narrow" w:hAnsi="Arial Narrow"/>
          <w:b/>
          <w:snapToGrid w:val="0"/>
          <w:szCs w:val="24"/>
          <w:lang w:eastAsia="pt-BR"/>
        </w:rPr>
      </w:pPr>
    </w:p>
    <w:p w14:paraId="3A256487" w14:textId="7EC6B468" w:rsidR="002E5940" w:rsidRPr="00F43AAF" w:rsidRDefault="002E5940" w:rsidP="002E5940">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0A09A6">
        <w:rPr>
          <w:rFonts w:ascii="Arial Narrow" w:hAnsi="Arial Narrow"/>
          <w:b/>
          <w:snapToGrid w:val="0"/>
          <w:szCs w:val="24"/>
          <w:u w:val="single"/>
          <w:lang w:val="pt-BR" w:eastAsia="pt-BR"/>
        </w:rPr>
        <w:t xml:space="preserve"> – LIBERAÇÃO DA CONTA RESERVA CAPEX</w:t>
      </w:r>
    </w:p>
    <w:p w14:paraId="478E589F" w14:textId="77777777" w:rsidR="002E5940" w:rsidRPr="00361BE8" w:rsidRDefault="002E5940" w:rsidP="002E5940">
      <w:pPr>
        <w:pStyle w:val="Corpodetexto"/>
        <w:spacing w:line="240" w:lineRule="auto"/>
        <w:rPr>
          <w:rFonts w:ascii="Arial Narrow" w:hAnsi="Arial Narrow"/>
          <w:snapToGrid w:val="0"/>
          <w:szCs w:val="24"/>
          <w:lang w:eastAsia="pt-BR"/>
        </w:rPr>
      </w:pPr>
    </w:p>
    <w:p w14:paraId="3AEAB3D6" w14:textId="77777777" w:rsidR="002E5940" w:rsidRPr="00361BE8" w:rsidRDefault="002E5940" w:rsidP="002E5940">
      <w:pPr>
        <w:pStyle w:val="Corpodetexto"/>
        <w:spacing w:line="240" w:lineRule="auto"/>
        <w:rPr>
          <w:rFonts w:ascii="Arial Narrow" w:hAnsi="Arial Narrow"/>
          <w:snapToGrid w:val="0"/>
          <w:szCs w:val="24"/>
          <w:lang w:eastAsia="pt-BR"/>
        </w:rPr>
      </w:pPr>
    </w:p>
    <w:p w14:paraId="5901FE0B" w14:textId="77777777" w:rsidR="002E5940" w:rsidRPr="00361BE8" w:rsidRDefault="002E5940" w:rsidP="002E5940">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C7BDC04" w14:textId="77777777" w:rsidR="002E5940" w:rsidRPr="00361BE8" w:rsidRDefault="002E5940" w:rsidP="002E5940">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6B44E21" w14:textId="77777777" w:rsidR="002E5940" w:rsidRPr="00361BE8" w:rsidRDefault="002E5940" w:rsidP="002E5940">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7E264F88" w14:textId="77777777" w:rsidR="002E5940" w:rsidRPr="00361BE8" w:rsidRDefault="002E5940" w:rsidP="002E5940">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1EC604E0" w14:textId="77777777" w:rsidR="002E5940" w:rsidRPr="00361BE8" w:rsidRDefault="002E5940" w:rsidP="002E5940">
      <w:pPr>
        <w:pStyle w:val="Corpodetexto"/>
        <w:spacing w:line="240" w:lineRule="auto"/>
        <w:rPr>
          <w:rFonts w:ascii="Arial Narrow" w:hAnsi="Arial Narrow"/>
          <w:snapToGrid w:val="0"/>
          <w:szCs w:val="24"/>
          <w:lang w:eastAsia="pt-BR"/>
        </w:rPr>
      </w:pPr>
    </w:p>
    <w:p w14:paraId="2DB5D194" w14:textId="77777777" w:rsidR="002E5940" w:rsidRPr="00361BE8" w:rsidRDefault="002E5940" w:rsidP="002E5940">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335EA31" w14:textId="77777777" w:rsidR="002E5940" w:rsidRPr="00361BE8" w:rsidRDefault="002E5940" w:rsidP="002E5940">
      <w:pPr>
        <w:pStyle w:val="Corpodetexto"/>
        <w:spacing w:line="240" w:lineRule="auto"/>
        <w:rPr>
          <w:rFonts w:ascii="Arial Narrow" w:hAnsi="Arial Narrow"/>
          <w:snapToGrid w:val="0"/>
          <w:szCs w:val="24"/>
          <w:lang w:eastAsia="pt-BR"/>
        </w:rPr>
      </w:pPr>
    </w:p>
    <w:p w14:paraId="366621F5" w14:textId="77777777" w:rsidR="002E5940" w:rsidRPr="00361BE8" w:rsidRDefault="002E5940" w:rsidP="002E5940">
      <w:pPr>
        <w:pStyle w:val="Corpodetexto"/>
        <w:spacing w:line="240" w:lineRule="auto"/>
        <w:rPr>
          <w:rFonts w:ascii="Arial Narrow" w:hAnsi="Arial Narrow"/>
          <w:snapToGrid w:val="0"/>
          <w:szCs w:val="24"/>
          <w:lang w:eastAsia="pt-BR"/>
        </w:rPr>
      </w:pPr>
    </w:p>
    <w:p w14:paraId="07318AC6" w14:textId="30B762DE" w:rsidR="002E5940" w:rsidRPr="00361BE8" w:rsidRDefault="002E5940" w:rsidP="002E5940">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A4603B">
        <w:rPr>
          <w:rFonts w:ascii="Arial Narrow" w:hAnsi="Arial Narrow"/>
          <w:snapToGrid w:val="0"/>
          <w:szCs w:val="24"/>
          <w:lang w:val="pt-BR" w:eastAsia="pt-BR"/>
        </w:rPr>
        <w:t>1.3.(i)</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A4603B">
        <w:rPr>
          <w:rFonts w:ascii="Arial Narrow" w:hAnsi="Arial Narrow"/>
          <w:b/>
          <w:i/>
          <w:noProof/>
          <w:snapToGrid w:val="0"/>
          <w:szCs w:val="24"/>
          <w:lang w:val="pt-BR" w:eastAsia="pt-BR"/>
        </w:rPr>
        <w:t>Agente Fiduciário</w:t>
      </w:r>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12A58E72" w14:textId="77777777" w:rsidR="002E5940" w:rsidRPr="00361BE8" w:rsidRDefault="002E5940" w:rsidP="002E5940">
      <w:pPr>
        <w:pStyle w:val="Corpodetexto"/>
        <w:spacing w:line="240" w:lineRule="auto"/>
        <w:rPr>
          <w:rFonts w:ascii="Arial Narrow" w:hAnsi="Arial Narrow"/>
          <w:b/>
          <w:snapToGrid w:val="0"/>
          <w:szCs w:val="24"/>
          <w:lang w:eastAsia="pt-BR"/>
        </w:rPr>
      </w:pPr>
    </w:p>
    <w:p w14:paraId="74566DF3" w14:textId="2E37A403" w:rsidR="002E5940" w:rsidRPr="00947798" w:rsidRDefault="002E5940" w:rsidP="002E5940">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 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d</w:t>
      </w:r>
      <w:r w:rsidRPr="00361BE8">
        <w:rPr>
          <w:rFonts w:ascii="Arial Narrow" w:hAnsi="Arial Narrow"/>
          <w:snapToGrid w:val="0"/>
          <w:szCs w:val="24"/>
          <w:lang w:val="pt-BR" w:eastAsia="pt-BR"/>
        </w:rPr>
        <w:t xml:space="preserve">a </w:t>
      </w: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w:t>
      </w:r>
      <w:r w:rsidR="00A4603B">
        <w:rPr>
          <w:rFonts w:ascii="Arial Narrow" w:hAnsi="Arial Narrow"/>
          <w:b/>
          <w:snapToGrid w:val="0"/>
          <w:szCs w:val="24"/>
          <w:lang w:val="pt-BR" w:eastAsia="pt-BR"/>
        </w:rPr>
        <w:t xml:space="preserve"> </w:t>
      </w:r>
      <w:proofErr w:type="spellStart"/>
      <w:r w:rsidR="00A4603B">
        <w:rPr>
          <w:rFonts w:ascii="Arial Narrow" w:hAnsi="Arial Narrow"/>
          <w:b/>
          <w:snapToGrid w:val="0"/>
          <w:szCs w:val="24"/>
          <w:lang w:val="pt-BR" w:eastAsia="pt-BR"/>
        </w:rPr>
        <w:t>Capex</w:t>
      </w:r>
      <w:proofErr w:type="spellEnd"/>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 xml:space="preserve">(conta nº [ ] e agência nº [ ]) </w:t>
      </w:r>
      <w:r w:rsidRPr="00361BE8">
        <w:rPr>
          <w:rFonts w:ascii="Arial Narrow" w:hAnsi="Arial Narrow"/>
          <w:snapToGrid w:val="0"/>
          <w:szCs w:val="24"/>
          <w:lang w:eastAsia="pt-BR"/>
        </w:rPr>
        <w:t>para a seguinte conta bancária</w:t>
      </w:r>
      <w:r w:rsidRPr="00A96957">
        <w:rPr>
          <w:rFonts w:ascii="Arial Narrow" w:hAnsi="Arial Narrow"/>
          <w:b/>
          <w:snapToGrid w:val="0"/>
          <w:szCs w:val="24"/>
          <w:lang w:eastAsia="pt-BR"/>
        </w:rPr>
        <w:t>:</w:t>
      </w:r>
    </w:p>
    <w:p w14:paraId="32C4E882" w14:textId="77777777" w:rsidR="002E5940" w:rsidRPr="00787F8F" w:rsidRDefault="002E5940" w:rsidP="002E5940">
      <w:pPr>
        <w:pStyle w:val="Corpodetexto"/>
        <w:spacing w:line="240" w:lineRule="auto"/>
        <w:rPr>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E5940" w:rsidRPr="00361BE8" w14:paraId="5BBB42ED" w14:textId="77777777" w:rsidTr="00B27E09">
        <w:tc>
          <w:tcPr>
            <w:tcW w:w="2161" w:type="dxa"/>
            <w:shd w:val="clear" w:color="auto" w:fill="auto"/>
          </w:tcPr>
          <w:p w14:paraId="471885FD"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12D90EAF"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2C1505E6"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3D90167B"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2E5940" w:rsidRPr="00361BE8" w14:paraId="336E1B8D" w14:textId="77777777" w:rsidTr="00B27E09">
        <w:tc>
          <w:tcPr>
            <w:tcW w:w="2161" w:type="dxa"/>
            <w:shd w:val="clear" w:color="auto" w:fill="auto"/>
          </w:tcPr>
          <w:p w14:paraId="3A035A8F"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2DB5FF56"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3A11427C"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43306A62" w14:textId="77777777" w:rsidR="002E5940" w:rsidRPr="00361BE8" w:rsidRDefault="002E5940" w:rsidP="00B27E09">
            <w:pPr>
              <w:pStyle w:val="Corpodetexto"/>
              <w:spacing w:line="240" w:lineRule="auto"/>
              <w:jc w:val="center"/>
              <w:rPr>
                <w:rFonts w:ascii="Arial Narrow" w:hAnsi="Arial Narrow"/>
                <w:b/>
                <w:snapToGrid w:val="0"/>
                <w:szCs w:val="24"/>
                <w:u w:val="single"/>
                <w:lang w:eastAsia="pt-BR"/>
              </w:rPr>
            </w:pPr>
          </w:p>
        </w:tc>
      </w:tr>
    </w:tbl>
    <w:p w14:paraId="2223C3EB" w14:textId="77777777" w:rsidR="002E5940" w:rsidRPr="00361BE8" w:rsidRDefault="002E5940" w:rsidP="002E5940">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511FE417" w14:textId="77777777" w:rsidR="002E5940" w:rsidRPr="00361BE8" w:rsidRDefault="002E5940" w:rsidP="002E5940">
      <w:pPr>
        <w:pStyle w:val="Corpodetexto"/>
        <w:spacing w:line="240" w:lineRule="auto"/>
        <w:rPr>
          <w:rFonts w:ascii="Arial Narrow" w:hAnsi="Arial Narrow"/>
          <w:szCs w:val="24"/>
        </w:rPr>
      </w:pPr>
    </w:p>
    <w:p w14:paraId="4F7E1867" w14:textId="77777777" w:rsidR="002E5940" w:rsidRPr="00361BE8" w:rsidRDefault="002E5940" w:rsidP="002E5940">
      <w:pPr>
        <w:pStyle w:val="Corpodetexto"/>
        <w:spacing w:line="240" w:lineRule="auto"/>
        <w:rPr>
          <w:rFonts w:ascii="Arial Narrow" w:hAnsi="Arial Narrow"/>
          <w:szCs w:val="24"/>
        </w:rPr>
      </w:pPr>
    </w:p>
    <w:p w14:paraId="337AFD49" w14:textId="77777777" w:rsidR="002E5940" w:rsidRPr="00361BE8" w:rsidRDefault="002E5940" w:rsidP="002E5940">
      <w:pPr>
        <w:pStyle w:val="Corpodetexto"/>
        <w:spacing w:line="240" w:lineRule="auto"/>
        <w:rPr>
          <w:rFonts w:ascii="Arial Narrow" w:hAnsi="Arial Narrow"/>
          <w:szCs w:val="24"/>
        </w:rPr>
      </w:pPr>
    </w:p>
    <w:p w14:paraId="1053B982" w14:textId="77777777" w:rsidR="002E5940" w:rsidRPr="00361BE8" w:rsidRDefault="002E5940" w:rsidP="002E5940">
      <w:pPr>
        <w:pStyle w:val="Corpodetexto"/>
        <w:spacing w:line="240" w:lineRule="auto"/>
        <w:rPr>
          <w:rFonts w:ascii="Arial Narrow" w:hAnsi="Arial Narrow"/>
          <w:szCs w:val="24"/>
        </w:rPr>
      </w:pPr>
      <w:r w:rsidRPr="00361BE8">
        <w:rPr>
          <w:rFonts w:ascii="Arial Narrow" w:hAnsi="Arial Narrow"/>
          <w:szCs w:val="24"/>
        </w:rPr>
        <w:t>Atenciosamente.</w:t>
      </w:r>
    </w:p>
    <w:p w14:paraId="7700577C" w14:textId="77777777" w:rsidR="002E5940" w:rsidRPr="00361BE8" w:rsidRDefault="002E5940" w:rsidP="002E5940">
      <w:pPr>
        <w:pStyle w:val="Corpodetexto"/>
        <w:spacing w:line="240" w:lineRule="auto"/>
        <w:rPr>
          <w:rFonts w:ascii="Arial Narrow" w:hAnsi="Arial Narrow"/>
          <w:szCs w:val="24"/>
        </w:rPr>
      </w:pPr>
    </w:p>
    <w:p w14:paraId="63293724" w14:textId="77777777" w:rsidR="002E5940" w:rsidRPr="00361BE8" w:rsidRDefault="002E5940" w:rsidP="002E5940">
      <w:pPr>
        <w:pStyle w:val="Corpodetexto"/>
        <w:spacing w:line="240" w:lineRule="auto"/>
        <w:jc w:val="center"/>
        <w:rPr>
          <w:rFonts w:ascii="Arial Narrow" w:hAnsi="Arial Narrow"/>
          <w:b/>
          <w:szCs w:val="24"/>
        </w:rPr>
      </w:pPr>
    </w:p>
    <w:p w14:paraId="3F354D19" w14:textId="4BE2C605" w:rsidR="002E5940" w:rsidRPr="00361BE8" w:rsidRDefault="002E5940" w:rsidP="002E5940">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0A09A6">
        <w:rPr>
          <w:rFonts w:ascii="Arial Narrow" w:hAnsi="Arial Narrow"/>
          <w:b/>
          <w:i/>
          <w:szCs w:val="24"/>
          <w:lang w:val="pt-BR"/>
        </w:rPr>
        <w:t>Agente Fiduciário e do Devedor</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18C63ADF" w14:textId="77777777" w:rsidR="003E010B" w:rsidRPr="00361BE8" w:rsidRDefault="003E010B" w:rsidP="006354BC">
      <w:pPr>
        <w:pStyle w:val="Corpodetexto"/>
        <w:spacing w:line="240" w:lineRule="auto"/>
        <w:jc w:val="center"/>
        <w:rPr>
          <w:rFonts w:ascii="Arial Narrow" w:hAnsi="Arial Narrow"/>
          <w:b/>
          <w:i/>
          <w:szCs w:val="24"/>
        </w:rPr>
      </w:pPr>
    </w:p>
    <w:p w14:paraId="15B47325" w14:textId="2AC9B04C" w:rsidR="009D6DF7" w:rsidRPr="00361BE8" w:rsidRDefault="00C30497" w:rsidP="009D6DF7">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9D6DF7" w:rsidRPr="00361BE8">
        <w:rPr>
          <w:rFonts w:ascii="Arial Narrow" w:hAnsi="Arial Narrow"/>
          <w:b/>
          <w:snapToGrid w:val="0"/>
          <w:szCs w:val="24"/>
          <w:lang w:eastAsia="pt-BR"/>
        </w:rPr>
        <w:lastRenderedPageBreak/>
        <w:t>ANEXO I</w:t>
      </w:r>
      <w:r w:rsidR="009D6DF7" w:rsidRPr="00CE1A05">
        <w:rPr>
          <w:rFonts w:ascii="Arial Narrow" w:hAnsi="Arial Narrow"/>
          <w:b/>
        </w:rPr>
        <w:t>I</w:t>
      </w:r>
      <w:r w:rsidR="0025098D">
        <w:rPr>
          <w:rFonts w:ascii="Arial Narrow" w:hAnsi="Arial Narrow"/>
          <w:b/>
          <w:lang w:val="pt-BR"/>
        </w:rPr>
        <w:t>I</w:t>
      </w:r>
      <w:r w:rsidR="009D6DF7" w:rsidRPr="00361BE8">
        <w:rPr>
          <w:rFonts w:ascii="Arial Narrow" w:hAnsi="Arial Narrow"/>
          <w:b/>
          <w:snapToGrid w:val="0"/>
          <w:szCs w:val="24"/>
          <w:lang w:eastAsia="pt-BR"/>
        </w:rPr>
        <w:t xml:space="preserve"> AO CONTRATO DE CUSTÓDIA DE RECURSOS FINANCEIROS, CELEBRADO EM </w:t>
      </w:r>
      <w:r w:rsidR="009D6DF7" w:rsidRPr="00361BE8">
        <w:rPr>
          <w:rFonts w:ascii="Arial Narrow" w:hAnsi="Arial Narrow"/>
          <w:b/>
          <w:snapToGrid w:val="0"/>
          <w:szCs w:val="24"/>
          <w:lang w:eastAsia="pt-BR"/>
        </w:rPr>
        <w:fldChar w:fldCharType="begin">
          <w:ffData>
            <w:name w:val="Texto10"/>
            <w:enabled/>
            <w:calcOnExit w:val="0"/>
            <w:textInput/>
          </w:ffData>
        </w:fldChar>
      </w:r>
      <w:r w:rsidR="009D6DF7" w:rsidRPr="00361BE8">
        <w:rPr>
          <w:rFonts w:ascii="Arial Narrow" w:hAnsi="Arial Narrow"/>
          <w:b/>
          <w:snapToGrid w:val="0"/>
          <w:szCs w:val="24"/>
          <w:lang w:eastAsia="pt-BR"/>
        </w:rPr>
        <w:instrText xml:space="preserve"> FORMTEXT </w:instrText>
      </w:r>
      <w:r w:rsidR="009D6DF7" w:rsidRPr="00361BE8">
        <w:rPr>
          <w:rFonts w:ascii="Arial Narrow" w:hAnsi="Arial Narrow"/>
          <w:b/>
          <w:snapToGrid w:val="0"/>
          <w:szCs w:val="24"/>
          <w:lang w:eastAsia="pt-BR"/>
        </w:rPr>
      </w:r>
      <w:r w:rsidR="009D6DF7" w:rsidRPr="00361BE8">
        <w:rPr>
          <w:rFonts w:ascii="Arial Narrow" w:hAnsi="Arial Narrow"/>
          <w:b/>
          <w:snapToGrid w:val="0"/>
          <w:szCs w:val="24"/>
          <w:lang w:eastAsia="pt-BR"/>
        </w:rPr>
        <w:fldChar w:fldCharType="separate"/>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snapToGrid w:val="0"/>
          <w:szCs w:val="24"/>
          <w:lang w:eastAsia="pt-BR"/>
        </w:rPr>
        <w:fldChar w:fldCharType="end"/>
      </w:r>
      <w:r w:rsidR="009D6DF7" w:rsidRPr="00361BE8">
        <w:rPr>
          <w:rFonts w:ascii="Arial Narrow" w:hAnsi="Arial Narrow"/>
          <w:b/>
          <w:snapToGrid w:val="0"/>
          <w:szCs w:val="24"/>
          <w:lang w:eastAsia="pt-BR"/>
        </w:rPr>
        <w:t xml:space="preserve"> DE </w:t>
      </w:r>
      <w:r w:rsidR="009D6DF7" w:rsidRPr="00361BE8">
        <w:rPr>
          <w:rFonts w:ascii="Arial Narrow" w:hAnsi="Arial Narrow"/>
          <w:b/>
          <w:snapToGrid w:val="0"/>
          <w:szCs w:val="24"/>
          <w:lang w:eastAsia="pt-BR"/>
        </w:rPr>
        <w:fldChar w:fldCharType="begin">
          <w:ffData>
            <w:name w:val="Texto11"/>
            <w:enabled/>
            <w:calcOnExit w:val="0"/>
            <w:textInput/>
          </w:ffData>
        </w:fldChar>
      </w:r>
      <w:r w:rsidR="009D6DF7" w:rsidRPr="00361BE8">
        <w:rPr>
          <w:rFonts w:ascii="Arial Narrow" w:hAnsi="Arial Narrow"/>
          <w:b/>
          <w:snapToGrid w:val="0"/>
          <w:szCs w:val="24"/>
          <w:lang w:eastAsia="pt-BR"/>
        </w:rPr>
        <w:instrText xml:space="preserve"> FORMTEXT </w:instrText>
      </w:r>
      <w:r w:rsidR="009D6DF7" w:rsidRPr="00361BE8">
        <w:rPr>
          <w:rFonts w:ascii="Arial Narrow" w:hAnsi="Arial Narrow"/>
          <w:b/>
          <w:snapToGrid w:val="0"/>
          <w:szCs w:val="24"/>
          <w:lang w:eastAsia="pt-BR"/>
        </w:rPr>
      </w:r>
      <w:r w:rsidR="009D6DF7" w:rsidRPr="00361BE8">
        <w:rPr>
          <w:rFonts w:ascii="Arial Narrow" w:hAnsi="Arial Narrow"/>
          <w:b/>
          <w:snapToGrid w:val="0"/>
          <w:szCs w:val="24"/>
          <w:lang w:eastAsia="pt-BR"/>
        </w:rPr>
        <w:fldChar w:fldCharType="separate"/>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snapToGrid w:val="0"/>
          <w:szCs w:val="24"/>
          <w:lang w:eastAsia="pt-BR"/>
        </w:rPr>
        <w:fldChar w:fldCharType="end"/>
      </w:r>
      <w:r w:rsidR="009D6DF7" w:rsidRPr="00361BE8">
        <w:rPr>
          <w:rFonts w:ascii="Arial Narrow" w:hAnsi="Arial Narrow"/>
          <w:b/>
          <w:snapToGrid w:val="0"/>
          <w:szCs w:val="24"/>
          <w:lang w:eastAsia="pt-BR"/>
        </w:rPr>
        <w:t xml:space="preserve"> </w:t>
      </w:r>
      <w:proofErr w:type="spellStart"/>
      <w:r w:rsidR="009D6DF7" w:rsidRPr="00361BE8">
        <w:rPr>
          <w:rFonts w:ascii="Arial Narrow" w:hAnsi="Arial Narrow"/>
          <w:b/>
          <w:snapToGrid w:val="0"/>
          <w:szCs w:val="24"/>
          <w:lang w:eastAsia="pt-BR"/>
        </w:rPr>
        <w:t>DE</w:t>
      </w:r>
      <w:proofErr w:type="spellEnd"/>
      <w:r w:rsidR="009D6DF7" w:rsidRPr="00361BE8">
        <w:rPr>
          <w:rFonts w:ascii="Arial Narrow" w:hAnsi="Arial Narrow"/>
          <w:b/>
          <w:snapToGrid w:val="0"/>
          <w:szCs w:val="24"/>
          <w:lang w:eastAsia="pt-BR"/>
        </w:rPr>
        <w:t xml:space="preserve"> </w:t>
      </w:r>
      <w:r w:rsidR="009D6DF7" w:rsidRPr="00361BE8">
        <w:rPr>
          <w:rFonts w:ascii="Arial Narrow" w:hAnsi="Arial Narrow"/>
          <w:b/>
          <w:snapToGrid w:val="0"/>
          <w:szCs w:val="24"/>
          <w:lang w:eastAsia="pt-BR"/>
        </w:rPr>
        <w:fldChar w:fldCharType="begin">
          <w:ffData>
            <w:name w:val="Texto12"/>
            <w:enabled/>
            <w:calcOnExit w:val="0"/>
            <w:textInput/>
          </w:ffData>
        </w:fldChar>
      </w:r>
      <w:r w:rsidR="009D6DF7" w:rsidRPr="00361BE8">
        <w:rPr>
          <w:rFonts w:ascii="Arial Narrow" w:hAnsi="Arial Narrow"/>
          <w:b/>
          <w:snapToGrid w:val="0"/>
          <w:szCs w:val="24"/>
          <w:lang w:eastAsia="pt-BR"/>
        </w:rPr>
        <w:instrText xml:space="preserve"> FORMTEXT </w:instrText>
      </w:r>
      <w:r w:rsidR="009D6DF7" w:rsidRPr="00361BE8">
        <w:rPr>
          <w:rFonts w:ascii="Arial Narrow" w:hAnsi="Arial Narrow"/>
          <w:b/>
          <w:snapToGrid w:val="0"/>
          <w:szCs w:val="24"/>
          <w:lang w:eastAsia="pt-BR"/>
        </w:rPr>
      </w:r>
      <w:r w:rsidR="009D6DF7" w:rsidRPr="00361BE8">
        <w:rPr>
          <w:rFonts w:ascii="Arial Narrow" w:hAnsi="Arial Narrow"/>
          <w:b/>
          <w:snapToGrid w:val="0"/>
          <w:szCs w:val="24"/>
          <w:lang w:eastAsia="pt-BR"/>
        </w:rPr>
        <w:fldChar w:fldCharType="separate"/>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snapToGrid w:val="0"/>
          <w:szCs w:val="24"/>
          <w:lang w:eastAsia="pt-BR"/>
        </w:rPr>
        <w:fldChar w:fldCharType="end"/>
      </w:r>
    </w:p>
    <w:p w14:paraId="370DEB4F" w14:textId="4E44B764"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115"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w:t>
      </w:r>
      <w:r w:rsidR="00D36020" w:rsidRPr="00F43AAF">
        <w:rPr>
          <w:rFonts w:ascii="Arial Narrow" w:hAnsi="Arial Narrow"/>
          <w:b/>
          <w:lang w:val="pt-BR"/>
        </w:rPr>
        <w:t>Pessoas Autorizadas</w:t>
      </w:r>
      <w:r w:rsidR="00D36020" w:rsidRPr="00361BE8">
        <w:rPr>
          <w:rFonts w:ascii="Arial Narrow" w:hAnsi="Arial Narrow"/>
          <w:snapToGrid w:val="0"/>
          <w:szCs w:val="24"/>
          <w:lang w:val="pt-BR" w:eastAsia="pt-BR"/>
        </w:rPr>
        <w:t>”)</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6169ADF2" w14:textId="19F42CCD" w:rsidR="002B0DAE" w:rsidRDefault="002B0DAE" w:rsidP="00AF374E">
      <w:pPr>
        <w:pStyle w:val="Corpodetexto"/>
        <w:spacing w:line="240" w:lineRule="auto"/>
        <w:rPr>
          <w:rFonts w:ascii="Arial Narrow" w:hAnsi="Arial Narrow"/>
          <w:i/>
          <w:sz w:val="22"/>
          <w:lang w:val="pt-BR"/>
        </w:rPr>
      </w:pPr>
    </w:p>
    <w:p w14:paraId="476780AD" w14:textId="51C890DA" w:rsidR="001F0FDF" w:rsidRPr="00F43AAF" w:rsidRDefault="001F0FDF" w:rsidP="00AF374E">
      <w:pPr>
        <w:pStyle w:val="Corpodetexto"/>
        <w:spacing w:line="240" w:lineRule="auto"/>
        <w:rPr>
          <w:rFonts w:ascii="Arial Narrow" w:hAnsi="Arial Narrow"/>
          <w:i/>
          <w:iCs/>
          <w:snapToGrid w:val="0"/>
          <w:sz w:val="22"/>
          <w:szCs w:val="22"/>
          <w:lang w:val="pt-BR" w:eastAsia="pt-BR"/>
        </w:rPr>
      </w:pPr>
      <w:r w:rsidRPr="00CF4D83">
        <w:rPr>
          <w:rFonts w:ascii="Arial Narrow" w:hAnsi="Arial Narrow"/>
          <w:i/>
          <w:iCs/>
          <w:snapToGrid w:val="0"/>
          <w:sz w:val="22"/>
          <w:szCs w:val="22"/>
          <w:lang w:val="pt-BR" w:eastAsia="pt-BR"/>
        </w:rPr>
        <w:t>(Acesso ao Itaú na Internet só será conferido a pessoas que tenham número de inscrição no Cadastro de Pessoas Físicas - CPF)</w:t>
      </w:r>
    </w:p>
    <w:p w14:paraId="51FBB57E"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406E93D7" w14:textId="145BED35" w:rsidR="00AF374E" w:rsidRPr="00361BE8" w:rsidRDefault="00C9320F" w:rsidP="00AF374E">
      <w:pPr>
        <w:pStyle w:val="Corpodetexto"/>
        <w:spacing w:line="240" w:lineRule="auto"/>
        <w:rPr>
          <w:rFonts w:ascii="Arial Narrow" w:hAnsi="Arial Narrow"/>
          <w:b/>
          <w:i/>
          <w:szCs w:val="24"/>
        </w:rPr>
      </w:pPr>
      <w:r w:rsidRPr="00195EC0">
        <w:rPr>
          <w:rFonts w:ascii="Arial Narrow" w:hAnsi="Arial Narrow"/>
          <w:b/>
          <w:iCs/>
          <w:szCs w:val="24"/>
          <w:lang w:val="pt-BR"/>
        </w:rPr>
        <w:t>SIMPLIFIC PAVARINI DISTRIBUIDORA DE TÍTULOS E VALORES MOBILIÁRIOS LTDA.</w:t>
      </w:r>
    </w:p>
    <w:p w14:paraId="6D2A7C9D" w14:textId="25A7CDC4"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9320F" w:rsidRPr="00195EC0">
        <w:rPr>
          <w:rFonts w:ascii="Arial Narrow" w:hAnsi="Arial Narrow"/>
          <w:bCs/>
          <w:iCs/>
          <w:szCs w:val="24"/>
        </w:rPr>
        <w:t xml:space="preserve">Rua Joaquim Floriano, </w:t>
      </w:r>
      <w:r w:rsidR="00C9320F">
        <w:rPr>
          <w:rFonts w:ascii="Arial Narrow" w:hAnsi="Arial Narrow"/>
          <w:bCs/>
          <w:iCs/>
          <w:szCs w:val="24"/>
          <w:lang w:val="pt-BR"/>
        </w:rPr>
        <w:t xml:space="preserve">nº </w:t>
      </w:r>
      <w:r w:rsidR="00C9320F" w:rsidRPr="00195EC0">
        <w:rPr>
          <w:rFonts w:ascii="Arial Narrow" w:hAnsi="Arial Narrow"/>
          <w:bCs/>
          <w:iCs/>
          <w:szCs w:val="24"/>
        </w:rPr>
        <w:t>466</w:t>
      </w:r>
      <w:r w:rsidR="00C9320F">
        <w:rPr>
          <w:rFonts w:ascii="Arial Narrow" w:hAnsi="Arial Narrow"/>
          <w:bCs/>
          <w:iCs/>
          <w:szCs w:val="24"/>
          <w:lang w:val="pt-BR"/>
        </w:rPr>
        <w:t>,</w:t>
      </w:r>
      <w:r w:rsidR="00C9320F" w:rsidRPr="00195EC0">
        <w:rPr>
          <w:rFonts w:ascii="Arial Narrow" w:hAnsi="Arial Narrow"/>
          <w:bCs/>
          <w:iCs/>
          <w:szCs w:val="24"/>
        </w:rPr>
        <w:t xml:space="preserve"> Bloco B, Sala 1401, Itaim Bibi</w:t>
      </w:r>
      <w:r w:rsidR="00C9320F" w:rsidRPr="00B769F9">
        <w:rPr>
          <w:rFonts w:ascii="Arial Narrow" w:hAnsi="Arial Narrow"/>
          <w:bCs/>
          <w:iCs/>
          <w:szCs w:val="24"/>
          <w:lang w:val="pt-BR"/>
        </w:rPr>
        <w:t xml:space="preserve">, São </w:t>
      </w:r>
      <w:proofErr w:type="spellStart"/>
      <w:r w:rsidR="00C9320F" w:rsidRPr="00B769F9">
        <w:rPr>
          <w:rFonts w:ascii="Arial Narrow" w:hAnsi="Arial Narrow"/>
          <w:bCs/>
          <w:iCs/>
          <w:szCs w:val="24"/>
          <w:lang w:val="pt-BR"/>
        </w:rPr>
        <w:t>Paulo-SP</w:t>
      </w:r>
      <w:proofErr w:type="spellEnd"/>
    </w:p>
    <w:p w14:paraId="11FB8741" w14:textId="6F44CFAF"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9320F">
        <w:rPr>
          <w:rFonts w:ascii="Arial Narrow" w:hAnsi="Arial Narrow"/>
          <w:i/>
          <w:szCs w:val="24"/>
          <w:lang w:val="pt-BR"/>
        </w:rPr>
        <w:t xml:space="preserve"> Itaim Bibi</w:t>
      </w:r>
    </w:p>
    <w:p w14:paraId="79807199" w14:textId="059A13A6"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9320F">
        <w:rPr>
          <w:rFonts w:ascii="Arial Narrow" w:hAnsi="Arial Narrow"/>
          <w:szCs w:val="24"/>
          <w:lang w:val="pt-BR"/>
        </w:rPr>
        <w:t>04534-011</w:t>
      </w:r>
    </w:p>
    <w:p w14:paraId="50FA0D64" w14:textId="685856D7" w:rsidR="00C675C4" w:rsidRDefault="00C675C4" w:rsidP="00AF374E">
      <w:pPr>
        <w:pStyle w:val="Corpodetexto"/>
        <w:spacing w:line="240" w:lineRule="auto"/>
        <w:rPr>
          <w:rFonts w:ascii="Arial Narrow" w:hAnsi="Arial Narrow"/>
          <w:b/>
          <w:i/>
          <w:szCs w:val="24"/>
          <w:lang w:val="pt-BR"/>
        </w:rPr>
      </w:pPr>
    </w:p>
    <w:p w14:paraId="50D154F3" w14:textId="4623EB4E"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20589A">
        <w:rPr>
          <w:rFonts w:ascii="Arial Narrow" w:hAnsi="Arial Narrow"/>
          <w:szCs w:val="24"/>
          <w:lang w:val="pt-BR"/>
        </w:rPr>
        <w:t xml:space="preserve">do </w:t>
      </w:r>
      <w:r w:rsidR="002631FA">
        <w:rPr>
          <w:rFonts w:ascii="Arial Narrow" w:hAnsi="Arial Narrow"/>
          <w:b/>
          <w:bCs/>
          <w:szCs w:val="24"/>
          <w:lang w:val="pt-BR"/>
        </w:rPr>
        <w:t>Agente Fiduciário</w:t>
      </w:r>
      <w:r w:rsidR="0020589A">
        <w:rPr>
          <w:rFonts w:ascii="Arial Narrow" w:hAnsi="Arial Narrow"/>
          <w:b/>
          <w:bCs/>
          <w:szCs w:val="24"/>
          <w:lang w:val="pt-BR"/>
        </w:rPr>
        <w:t xml:space="preserve"> </w:t>
      </w:r>
      <w:r w:rsidR="00F446BD">
        <w:rPr>
          <w:rFonts w:ascii="Arial Narrow" w:hAnsi="Arial Narrow"/>
          <w:szCs w:val="24"/>
          <w:lang w:val="pt-BR"/>
        </w:rPr>
        <w:t>conforme permissões indicadas adiante</w:t>
      </w:r>
      <w:r>
        <w:rPr>
          <w:rFonts w:ascii="Arial Narrow" w:hAnsi="Arial Narrow"/>
          <w:szCs w:val="24"/>
          <w:lang w:val="pt-BR"/>
        </w:rPr>
        <w:t>:</w:t>
      </w:r>
    </w:p>
    <w:p w14:paraId="09B4D1A3" w14:textId="537652B4" w:rsidR="00175F76" w:rsidRPr="00F43AAF" w:rsidRDefault="00175F76" w:rsidP="00175F76">
      <w:pPr>
        <w:pStyle w:val="Corpodetexto"/>
        <w:spacing w:line="240" w:lineRule="auto"/>
        <w:rPr>
          <w:rFonts w:ascii="Arial Narrow" w:hAnsi="Arial Narrow"/>
          <w:b/>
          <w:lang w:val="pt-BR"/>
        </w:rPr>
      </w:pPr>
    </w:p>
    <w:p w14:paraId="78DB0825" w14:textId="77777777" w:rsidR="00175F76" w:rsidRPr="00F43AAF" w:rsidRDefault="00175F76" w:rsidP="00175F76">
      <w:pPr>
        <w:pStyle w:val="Corpodetexto"/>
        <w:spacing w:line="240" w:lineRule="auto"/>
        <w:rPr>
          <w:rFonts w:ascii="Arial Narrow" w:hAnsi="Arial Narrow"/>
          <w:b/>
          <w:i/>
          <w:lang w:val="pt-BR"/>
        </w:rPr>
      </w:pPr>
    </w:p>
    <w:tbl>
      <w:tblPr>
        <w:tblStyle w:val="Tabelacomgrade"/>
        <w:tblW w:w="9067" w:type="dxa"/>
        <w:tblLook w:val="04A0" w:firstRow="1" w:lastRow="0" w:firstColumn="1" w:lastColumn="0" w:noHBand="0" w:noVBand="1"/>
        <w:tblPrChange w:id="116" w:author="FERNANDA" w:date="2022-02-10T14:29:00Z">
          <w:tblPr>
            <w:tblStyle w:val="Tabelacomgrade"/>
            <w:tblW w:w="8500" w:type="dxa"/>
            <w:tblLook w:val="04A0" w:firstRow="1" w:lastRow="0" w:firstColumn="1" w:lastColumn="0" w:noHBand="0" w:noVBand="1"/>
          </w:tblPr>
        </w:tblPrChange>
      </w:tblPr>
      <w:tblGrid>
        <w:gridCol w:w="4106"/>
        <w:gridCol w:w="3260"/>
        <w:gridCol w:w="1701"/>
        <w:tblGridChange w:id="117">
          <w:tblGrid>
            <w:gridCol w:w="3851"/>
            <w:gridCol w:w="2702"/>
            <w:gridCol w:w="1947"/>
          </w:tblGrid>
        </w:tblGridChange>
      </w:tblGrid>
      <w:tr w:rsidR="00EB4499" w:rsidRPr="00162880" w14:paraId="29CE71E6" w14:textId="748CACFA" w:rsidTr="006217F5">
        <w:trPr>
          <w:trHeight w:val="163"/>
          <w:trPrChange w:id="118" w:author="FERNANDA" w:date="2022-02-10T14:29:00Z">
            <w:trPr>
              <w:trHeight w:val="163"/>
            </w:trPr>
          </w:trPrChange>
        </w:trPr>
        <w:tc>
          <w:tcPr>
            <w:tcW w:w="4106" w:type="dxa"/>
            <w:tcPrChange w:id="119" w:author="FERNANDA" w:date="2022-02-10T14:29:00Z">
              <w:tcPr>
                <w:tcW w:w="3851" w:type="dxa"/>
              </w:tcPr>
            </w:tcPrChange>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260" w:type="dxa"/>
            <w:tcPrChange w:id="120" w:author="FERNANDA" w:date="2022-02-10T14:29:00Z">
              <w:tcPr>
                <w:tcW w:w="2702" w:type="dxa"/>
              </w:tcPr>
            </w:tcPrChange>
          </w:tcPr>
          <w:p w14:paraId="3EA25DF0" w14:textId="4FFC1BC5"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1701" w:type="dxa"/>
            <w:tcPrChange w:id="121" w:author="FERNANDA" w:date="2022-02-10T14:29:00Z">
              <w:tcPr>
                <w:tcW w:w="1947" w:type="dxa"/>
              </w:tcPr>
            </w:tcPrChange>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4729D9" w:rsidRPr="00162880" w14:paraId="2EA7D84B" w14:textId="27FB2747" w:rsidTr="006217F5">
        <w:trPr>
          <w:trHeight w:val="327"/>
          <w:trPrChange w:id="122" w:author="FERNANDA" w:date="2022-02-10T14:29:00Z">
            <w:trPr>
              <w:trHeight w:val="327"/>
            </w:trPr>
          </w:trPrChange>
        </w:trPr>
        <w:tc>
          <w:tcPr>
            <w:tcW w:w="4106" w:type="dxa"/>
            <w:tcPrChange w:id="123" w:author="FERNANDA" w:date="2022-02-10T14:29:00Z">
              <w:tcPr>
                <w:tcW w:w="3851" w:type="dxa"/>
              </w:tcPr>
            </w:tcPrChange>
          </w:tcPr>
          <w:p w14:paraId="37B9BA7E"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Matheus Gomes Faria</w:t>
            </w:r>
          </w:p>
          <w:p w14:paraId="6B3438DB"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CPF:058.113.117-69</w:t>
            </w:r>
          </w:p>
          <w:p w14:paraId="094F82FA" w14:textId="7D881B88"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E-mail:spgarantia@simplificpavarini.com.br ou </w:t>
            </w:r>
            <w:r w:rsidR="00BE012F">
              <w:fldChar w:fldCharType="begin"/>
            </w:r>
            <w:r w:rsidR="00BE012F">
              <w:instrText xml:space="preserve"> HYPERLINK "mailto:matheus@simplificpavarini.com.br" </w:instrText>
            </w:r>
            <w:r w:rsidR="00BE012F">
              <w:fldChar w:fldCharType="separate"/>
            </w:r>
            <w:r w:rsidRPr="00B6073D">
              <w:rPr>
                <w:rStyle w:val="Hyperlink"/>
                <w:rFonts w:ascii="Arial Narrow" w:hAnsi="Arial Narrow"/>
                <w:bCs/>
                <w:iCs/>
                <w:szCs w:val="24"/>
                <w:lang w:val="pt-BR"/>
              </w:rPr>
              <w:t>matheus@simplificpavarini.com.br</w:t>
            </w:r>
            <w:r w:rsidR="00BE012F">
              <w:rPr>
                <w:rStyle w:val="Hyperlink"/>
                <w:rFonts w:ascii="Arial Narrow" w:hAnsi="Arial Narrow"/>
                <w:bCs/>
                <w:iCs/>
                <w:szCs w:val="24"/>
                <w:lang w:val="pt-BR"/>
              </w:rPr>
              <w:fldChar w:fldCharType="end"/>
            </w:r>
          </w:p>
        </w:tc>
        <w:tc>
          <w:tcPr>
            <w:tcW w:w="3260" w:type="dxa"/>
            <w:tcPrChange w:id="124" w:author="FERNANDA" w:date="2022-02-10T14:29:00Z">
              <w:tcPr>
                <w:tcW w:w="2702" w:type="dxa"/>
              </w:tcPr>
            </w:tcPrChange>
          </w:tcPr>
          <w:p w14:paraId="4A605982" w14:textId="1E00335D" w:rsidR="004729D9" w:rsidRPr="00861970"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Sim</w:t>
            </w:r>
          </w:p>
        </w:tc>
        <w:tc>
          <w:tcPr>
            <w:tcW w:w="1701" w:type="dxa"/>
            <w:tcPrChange w:id="125" w:author="FERNANDA" w:date="2022-02-10T14:29:00Z">
              <w:tcPr>
                <w:tcW w:w="1947" w:type="dxa"/>
              </w:tcPr>
            </w:tcPrChange>
          </w:tcPr>
          <w:p w14:paraId="691E9C91" w14:textId="4F4EBEDC"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r w:rsidR="004729D9" w:rsidRPr="00162880" w14:paraId="529B6E15" w14:textId="56695558" w:rsidTr="006217F5">
        <w:trPr>
          <w:trHeight w:val="336"/>
          <w:trPrChange w:id="126" w:author="FERNANDA" w:date="2022-02-10T14:29:00Z">
            <w:trPr>
              <w:trHeight w:val="336"/>
            </w:trPr>
          </w:trPrChange>
        </w:trPr>
        <w:tc>
          <w:tcPr>
            <w:tcW w:w="4106" w:type="dxa"/>
            <w:tcPrChange w:id="127" w:author="FERNANDA" w:date="2022-02-10T14:29:00Z">
              <w:tcPr>
                <w:tcW w:w="3851" w:type="dxa"/>
              </w:tcPr>
            </w:tcPrChange>
          </w:tcPr>
          <w:p w14:paraId="05B20EBE"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 xml:space="preserve">Pedro Paulo F. A. Fernandes de </w:t>
            </w:r>
            <w:proofErr w:type="spellStart"/>
            <w:r>
              <w:rPr>
                <w:rFonts w:ascii="Arial Narrow" w:hAnsi="Arial Narrow"/>
                <w:bCs/>
                <w:iCs/>
                <w:szCs w:val="24"/>
                <w:lang w:val="pt-BR"/>
              </w:rPr>
              <w:t>Oliviera</w:t>
            </w:r>
            <w:proofErr w:type="spellEnd"/>
          </w:p>
          <w:p w14:paraId="1AEC377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 060.883.727-02</w:t>
            </w:r>
          </w:p>
          <w:p w14:paraId="366A7F7B" w14:textId="1765AB73"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spgarantia@simplificpavarini.com.br ou </w:t>
            </w:r>
            <w:r w:rsidR="00BE012F">
              <w:fldChar w:fldCharType="begin"/>
            </w:r>
            <w:r w:rsidR="00BE012F">
              <w:instrText xml:space="preserve"> HYPERLINK "mailto:pedro.oliveira@simplificpavaraini.com.br" </w:instrText>
            </w:r>
            <w:r w:rsidR="00BE012F">
              <w:fldChar w:fldCharType="separate"/>
            </w:r>
            <w:r w:rsidRPr="00B6073D">
              <w:rPr>
                <w:rStyle w:val="Hyperlink"/>
                <w:rFonts w:ascii="Arial Narrow" w:hAnsi="Arial Narrow"/>
                <w:bCs/>
                <w:iCs/>
                <w:szCs w:val="24"/>
                <w:lang w:val="pt-BR"/>
              </w:rPr>
              <w:t>pedro.oliveira@simplificpavaraini.com.br</w:t>
            </w:r>
            <w:r w:rsidR="00BE012F">
              <w:rPr>
                <w:rStyle w:val="Hyperlink"/>
                <w:rFonts w:ascii="Arial Narrow" w:hAnsi="Arial Narrow"/>
                <w:bCs/>
                <w:iCs/>
                <w:szCs w:val="24"/>
                <w:lang w:val="pt-BR"/>
              </w:rPr>
              <w:fldChar w:fldCharType="end"/>
            </w:r>
            <w:r w:rsidRPr="00162880">
              <w:rPr>
                <w:rFonts w:ascii="Arial Narrow" w:hAnsi="Arial Narrow"/>
                <w:b/>
                <w:i/>
                <w:szCs w:val="24"/>
                <w:lang w:val="pt-BR"/>
              </w:rPr>
              <w:t xml:space="preserve"> </w:t>
            </w:r>
          </w:p>
        </w:tc>
        <w:tc>
          <w:tcPr>
            <w:tcW w:w="3260" w:type="dxa"/>
            <w:tcPrChange w:id="128" w:author="FERNANDA" w:date="2022-02-10T14:29:00Z">
              <w:tcPr>
                <w:tcW w:w="2702" w:type="dxa"/>
              </w:tcPr>
            </w:tcPrChange>
          </w:tcPr>
          <w:p w14:paraId="2EA966BB" w14:textId="306C0850"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1701" w:type="dxa"/>
            <w:tcPrChange w:id="129" w:author="FERNANDA" w:date="2022-02-10T14:29:00Z">
              <w:tcPr>
                <w:tcW w:w="1947" w:type="dxa"/>
              </w:tcPr>
            </w:tcPrChange>
          </w:tcPr>
          <w:p w14:paraId="21FBF5AD" w14:textId="3B87AC52"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r w:rsidR="004729D9" w:rsidRPr="00162880" w14:paraId="6B1EDE22" w14:textId="5A0CA61E" w:rsidTr="006217F5">
        <w:trPr>
          <w:trHeight w:val="327"/>
          <w:trPrChange w:id="130" w:author="FERNANDA" w:date="2022-02-10T14:29:00Z">
            <w:trPr>
              <w:trHeight w:val="327"/>
            </w:trPr>
          </w:trPrChange>
        </w:trPr>
        <w:tc>
          <w:tcPr>
            <w:tcW w:w="4106" w:type="dxa"/>
            <w:tcPrChange w:id="131" w:author="FERNANDA" w:date="2022-02-10T14:29:00Z">
              <w:tcPr>
                <w:tcW w:w="3851" w:type="dxa"/>
              </w:tcPr>
            </w:tcPrChange>
          </w:tcPr>
          <w:p w14:paraId="317228CB"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Giselle Gomes Costa Gonçalves</w:t>
            </w:r>
          </w:p>
          <w:p w14:paraId="0393C2C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CPF:404.405.968-31</w:t>
            </w:r>
          </w:p>
          <w:p w14:paraId="7E72297A" w14:textId="3FD4DD9C"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spgarantia@simplificpavarini.com.br ou </w:t>
            </w:r>
            <w:r w:rsidR="00BE012F">
              <w:fldChar w:fldCharType="begin"/>
            </w:r>
            <w:r w:rsidR="00BE012F">
              <w:instrText xml:space="preserve"> HYPERLINK "mailto:giselle.gomes@simplificpavarini.com.br" </w:instrText>
            </w:r>
            <w:r w:rsidR="00BE012F">
              <w:fldChar w:fldCharType="separate"/>
            </w:r>
            <w:r w:rsidRPr="00B6073D">
              <w:rPr>
                <w:rStyle w:val="Hyperlink"/>
                <w:rFonts w:ascii="Arial Narrow" w:hAnsi="Arial Narrow"/>
                <w:bCs/>
                <w:iCs/>
                <w:szCs w:val="24"/>
                <w:lang w:val="pt-BR"/>
              </w:rPr>
              <w:t>giselle.gomes@simplificpavarini.com.br</w:t>
            </w:r>
            <w:r w:rsidR="00BE012F">
              <w:rPr>
                <w:rStyle w:val="Hyperlink"/>
                <w:rFonts w:ascii="Arial Narrow" w:hAnsi="Arial Narrow"/>
                <w:bCs/>
                <w:iCs/>
                <w:szCs w:val="24"/>
                <w:lang w:val="pt-BR"/>
              </w:rPr>
              <w:fldChar w:fldCharType="end"/>
            </w:r>
          </w:p>
        </w:tc>
        <w:tc>
          <w:tcPr>
            <w:tcW w:w="3260" w:type="dxa"/>
            <w:tcPrChange w:id="132" w:author="FERNANDA" w:date="2022-02-10T14:29:00Z">
              <w:tcPr>
                <w:tcW w:w="2702" w:type="dxa"/>
              </w:tcPr>
            </w:tcPrChange>
          </w:tcPr>
          <w:p w14:paraId="7CAE2E0B" w14:textId="5EEA95A9"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1701" w:type="dxa"/>
            <w:tcPrChange w:id="133" w:author="FERNANDA" w:date="2022-02-10T14:29:00Z">
              <w:tcPr>
                <w:tcW w:w="1947" w:type="dxa"/>
              </w:tcPr>
            </w:tcPrChange>
          </w:tcPr>
          <w:p w14:paraId="324DB68C" w14:textId="687C665C"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r w:rsidR="00F43AAF" w:rsidRPr="00162880" w14:paraId="0C2E1F49" w14:textId="77777777" w:rsidTr="006217F5">
        <w:trPr>
          <w:trHeight w:val="327"/>
          <w:ins w:id="134" w:author="FERNANDA" w:date="2022-02-10T14:18:00Z"/>
          <w:trPrChange w:id="135" w:author="FERNANDA" w:date="2022-02-10T14:29:00Z">
            <w:trPr>
              <w:trHeight w:val="327"/>
            </w:trPr>
          </w:trPrChange>
        </w:trPr>
        <w:tc>
          <w:tcPr>
            <w:tcW w:w="4106" w:type="dxa"/>
            <w:tcPrChange w:id="136" w:author="FERNANDA" w:date="2022-02-10T14:29:00Z">
              <w:tcPr>
                <w:tcW w:w="3851" w:type="dxa"/>
              </w:tcPr>
            </w:tcPrChange>
          </w:tcPr>
          <w:p w14:paraId="7F630784" w14:textId="77777777" w:rsidR="00D962A9" w:rsidRPr="006217F5" w:rsidRDefault="00D962A9" w:rsidP="00D962A9">
            <w:pPr>
              <w:rPr>
                <w:ins w:id="137" w:author="FERNANDA" w:date="2022-02-10T14:18:00Z"/>
                <w:rStyle w:val="Hyperlink"/>
                <w:rFonts w:ascii="Arial Narrow" w:hAnsi="Arial Narrow"/>
                <w:sz w:val="24"/>
                <w:szCs w:val="24"/>
                <w:rPrChange w:id="138" w:author="FERNANDA" w:date="2022-02-10T14:30:00Z">
                  <w:rPr>
                    <w:ins w:id="139" w:author="FERNANDA" w:date="2022-02-10T14:18:00Z"/>
                    <w:rStyle w:val="Hyperlink"/>
                    <w:sz w:val="24"/>
                  </w:rPr>
                </w:rPrChange>
              </w:rPr>
            </w:pPr>
            <w:ins w:id="140" w:author="FERNANDA" w:date="2022-02-10T14:18:00Z">
              <w:r w:rsidRPr="006217F5">
                <w:rPr>
                  <w:rStyle w:val="Hyperlink"/>
                  <w:rFonts w:ascii="Arial Narrow" w:hAnsi="Arial Narrow"/>
                  <w:sz w:val="24"/>
                  <w:szCs w:val="24"/>
                  <w:rPrChange w:id="141" w:author="FERNANDA" w:date="2022-02-10T14:30:00Z">
                    <w:rPr>
                      <w:rStyle w:val="Hyperlink"/>
                      <w:sz w:val="24"/>
                    </w:rPr>
                  </w:rPrChange>
                </w:rPr>
                <w:t>Francisco Matos Pereira Junior</w:t>
              </w:r>
            </w:ins>
          </w:p>
          <w:p w14:paraId="180CF361" w14:textId="2CFE1B01" w:rsidR="00D962A9" w:rsidRPr="006217F5" w:rsidRDefault="00D962A9" w:rsidP="00F43AAF">
            <w:pPr>
              <w:rPr>
                <w:ins w:id="142" w:author="FERNANDA" w:date="2022-02-10T14:18:00Z"/>
                <w:rStyle w:val="Hyperlink"/>
                <w:rFonts w:ascii="Arial Narrow" w:hAnsi="Arial Narrow"/>
                <w:sz w:val="24"/>
                <w:szCs w:val="24"/>
                <w:rPrChange w:id="143" w:author="FERNANDA" w:date="2022-02-10T14:30:00Z">
                  <w:rPr>
                    <w:ins w:id="144" w:author="FERNANDA" w:date="2022-02-10T14:18:00Z"/>
                    <w:rStyle w:val="Hyperlink"/>
                  </w:rPr>
                </w:rPrChange>
              </w:rPr>
            </w:pPr>
            <w:ins w:id="145" w:author="FERNANDA" w:date="2022-02-10T14:18:00Z">
              <w:r w:rsidRPr="006217F5">
                <w:rPr>
                  <w:rStyle w:val="Hyperlink"/>
                  <w:rFonts w:ascii="Arial Narrow" w:hAnsi="Arial Narrow"/>
                  <w:sz w:val="24"/>
                  <w:szCs w:val="24"/>
                  <w:rPrChange w:id="146" w:author="FERNANDA" w:date="2022-02-10T14:30:00Z">
                    <w:rPr>
                      <w:rStyle w:val="Hyperlink"/>
                    </w:rPr>
                  </w:rPrChange>
                </w:rPr>
                <w:t>081.698.663-08</w:t>
              </w:r>
            </w:ins>
          </w:p>
          <w:p w14:paraId="43E1812B" w14:textId="75017A3E" w:rsidR="00D962A9" w:rsidRPr="00162880" w:rsidRDefault="00D962A9" w:rsidP="00B27E09">
            <w:pPr>
              <w:pStyle w:val="Corpodetexto"/>
              <w:spacing w:line="240" w:lineRule="auto"/>
              <w:rPr>
                <w:ins w:id="147" w:author="FERNANDA" w:date="2022-02-10T14:18:00Z"/>
                <w:rFonts w:ascii="Arial Narrow" w:hAnsi="Arial Narrow"/>
                <w:b/>
                <w:i/>
                <w:szCs w:val="24"/>
                <w:lang w:val="pt-BR"/>
              </w:rPr>
            </w:pPr>
            <w:ins w:id="148" w:author="FERNANDA" w:date="2022-02-10T14:18:00Z">
              <w:r w:rsidRPr="006217F5">
                <w:rPr>
                  <w:rStyle w:val="Hyperlink"/>
                  <w:rFonts w:ascii="Arial Narrow" w:hAnsi="Arial Narrow"/>
                  <w:szCs w:val="24"/>
                  <w:rPrChange w:id="149" w:author="FERNANDA" w:date="2022-02-10T14:30:00Z">
                    <w:rPr>
                      <w:rStyle w:val="Hyperlink"/>
                    </w:rPr>
                  </w:rPrChange>
                </w:rPr>
                <w:t xml:space="preserve">E-mail: spgarantia@simplificpavarini.com.br ou </w:t>
              </w:r>
              <w:r w:rsidRPr="006217F5">
                <w:rPr>
                  <w:rStyle w:val="Hyperlink"/>
                  <w:rFonts w:ascii="Arial Narrow" w:hAnsi="Arial Narrow"/>
                  <w:bCs/>
                  <w:iCs/>
                  <w:szCs w:val="24"/>
                  <w:lang w:val="pt-BR"/>
                </w:rPr>
                <w:t>francisco.matos@simplificpavarini.com.br</w:t>
              </w:r>
            </w:ins>
          </w:p>
        </w:tc>
        <w:tc>
          <w:tcPr>
            <w:tcW w:w="3260" w:type="dxa"/>
            <w:tcPrChange w:id="150" w:author="FERNANDA" w:date="2022-02-10T14:29:00Z">
              <w:tcPr>
                <w:tcW w:w="2702" w:type="dxa"/>
              </w:tcPr>
            </w:tcPrChange>
          </w:tcPr>
          <w:p w14:paraId="3D25198D" w14:textId="77777777" w:rsidR="00D962A9" w:rsidRPr="00162880" w:rsidRDefault="00D962A9" w:rsidP="00B27E09">
            <w:pPr>
              <w:pStyle w:val="Corpodetexto"/>
              <w:spacing w:line="240" w:lineRule="auto"/>
              <w:rPr>
                <w:ins w:id="151" w:author="FERNANDA" w:date="2022-02-10T14:18:00Z"/>
                <w:rFonts w:ascii="Arial Narrow" w:hAnsi="Arial Narrow"/>
                <w:b/>
                <w:i/>
                <w:szCs w:val="24"/>
                <w:lang w:val="pt-BR"/>
              </w:rPr>
            </w:pPr>
            <w:ins w:id="152" w:author="FERNANDA" w:date="2022-02-10T14:18:00Z">
              <w:r>
                <w:rPr>
                  <w:rFonts w:ascii="Arial Narrow" w:hAnsi="Arial Narrow"/>
                  <w:bCs/>
                  <w:iCs/>
                  <w:szCs w:val="24"/>
                  <w:lang w:val="pt-BR"/>
                </w:rPr>
                <w:t>Sim</w:t>
              </w:r>
            </w:ins>
          </w:p>
        </w:tc>
        <w:tc>
          <w:tcPr>
            <w:tcW w:w="1701" w:type="dxa"/>
            <w:tcPrChange w:id="153" w:author="FERNANDA" w:date="2022-02-10T14:29:00Z">
              <w:tcPr>
                <w:tcW w:w="1947" w:type="dxa"/>
              </w:tcPr>
            </w:tcPrChange>
          </w:tcPr>
          <w:p w14:paraId="53520246" w14:textId="77777777" w:rsidR="00D962A9" w:rsidRPr="00162880" w:rsidRDefault="00D962A9" w:rsidP="00B27E09">
            <w:pPr>
              <w:pStyle w:val="Corpodetexto"/>
              <w:spacing w:line="240" w:lineRule="auto"/>
              <w:rPr>
                <w:ins w:id="154" w:author="FERNANDA" w:date="2022-02-10T14:18:00Z"/>
                <w:rFonts w:ascii="Arial Narrow" w:hAnsi="Arial Narrow"/>
                <w:b/>
                <w:i/>
                <w:szCs w:val="24"/>
                <w:lang w:val="pt-BR"/>
              </w:rPr>
            </w:pPr>
            <w:ins w:id="155" w:author="FERNANDA" w:date="2022-02-10T14:18:00Z">
              <w:r>
                <w:rPr>
                  <w:rFonts w:ascii="Arial Narrow" w:hAnsi="Arial Narrow"/>
                  <w:bCs/>
                  <w:iCs/>
                  <w:szCs w:val="24"/>
                  <w:lang w:val="pt-BR"/>
                </w:rPr>
                <w:t xml:space="preserve">Sim </w:t>
              </w:r>
            </w:ins>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661FB90F" w:rsidR="00175F76" w:rsidRPr="00861970" w:rsidRDefault="00041B35" w:rsidP="00175F76">
      <w:pPr>
        <w:pStyle w:val="Corpodetexto"/>
        <w:spacing w:line="240" w:lineRule="auto"/>
        <w:rPr>
          <w:rFonts w:ascii="Arial Narrow" w:hAnsi="Arial Narrow"/>
          <w:bCs/>
          <w:i/>
          <w:sz w:val="22"/>
          <w:szCs w:val="22"/>
          <w:lang w:val="pt-BR"/>
        </w:rPr>
      </w:pPr>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r w:rsidR="003E010B">
        <w:rPr>
          <w:rFonts w:ascii="Arial Narrow" w:hAnsi="Arial Narrow"/>
          <w:bCs/>
          <w:i/>
          <w:sz w:val="22"/>
          <w:szCs w:val="22"/>
          <w:lang w:val="pt-BR"/>
        </w:rPr>
        <w:t>IV</w:t>
      </w:r>
      <w:r w:rsidRPr="00861970">
        <w:rPr>
          <w:rFonts w:ascii="Arial Narrow" w:hAnsi="Arial Narrow"/>
          <w:bCs/>
          <w:i/>
          <w:sz w:val="22"/>
          <w:szCs w:val="22"/>
          <w:lang w:val="pt-BR"/>
        </w:rPr>
        <w:t>.</w:t>
      </w:r>
    </w:p>
    <w:p w14:paraId="51D0BEFD" w14:textId="77777777" w:rsidR="00FB0E8C" w:rsidRPr="00861970" w:rsidRDefault="00FB0E8C" w:rsidP="00AF374E">
      <w:pPr>
        <w:pStyle w:val="Corpodetexto"/>
        <w:spacing w:line="240" w:lineRule="auto"/>
        <w:rPr>
          <w:rFonts w:ascii="Arial Narrow" w:hAnsi="Arial Narrow"/>
          <w:b/>
          <w:i/>
          <w:szCs w:val="24"/>
          <w:lang w:val="pt-BR"/>
        </w:rPr>
      </w:pPr>
    </w:p>
    <w:p w14:paraId="503BCCAC" w14:textId="46E789E3" w:rsidR="00AF374E" w:rsidRPr="00361BE8" w:rsidRDefault="00874568" w:rsidP="00AF374E">
      <w:pPr>
        <w:pStyle w:val="Corpodetexto"/>
        <w:spacing w:line="240" w:lineRule="auto"/>
        <w:rPr>
          <w:rFonts w:ascii="Arial Narrow" w:hAnsi="Arial Narrow"/>
          <w:b/>
          <w:i/>
          <w:szCs w:val="24"/>
        </w:rPr>
      </w:pPr>
      <w:r w:rsidRPr="00195EC0">
        <w:rPr>
          <w:rFonts w:ascii="Arial Narrow" w:hAnsi="Arial Narrow"/>
          <w:b/>
          <w:bCs/>
          <w:szCs w:val="24"/>
        </w:rPr>
        <w:t>IP SUL CONCESSIONÁRIA DE ILUMINAÇÃO PÚBLICA S.A.</w:t>
      </w:r>
      <w:r w:rsidRPr="00361BE8">
        <w:rPr>
          <w:rFonts w:ascii="Arial Narrow" w:hAnsi="Arial Narrow"/>
          <w:b/>
          <w:i/>
          <w:szCs w:val="24"/>
        </w:rPr>
        <w:t xml:space="preserve"> </w:t>
      </w:r>
    </w:p>
    <w:p w14:paraId="2127B761" w14:textId="121075F0"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874568" w:rsidRPr="00195EC0">
        <w:rPr>
          <w:rFonts w:ascii="Arial Narrow" w:hAnsi="Arial Narrow"/>
          <w:szCs w:val="24"/>
        </w:rPr>
        <w:t>Rua Doutor João Inácio, nº 1130</w:t>
      </w:r>
      <w:r w:rsidR="00874568" w:rsidRPr="00B769F9">
        <w:rPr>
          <w:rFonts w:ascii="Arial Narrow" w:hAnsi="Arial Narrow"/>
          <w:bCs/>
          <w:iCs/>
          <w:szCs w:val="24"/>
          <w:lang w:val="pt-BR"/>
        </w:rPr>
        <w:t xml:space="preserve">, Porto </w:t>
      </w:r>
      <w:proofErr w:type="spellStart"/>
      <w:r w:rsidR="00874568" w:rsidRPr="00B769F9">
        <w:rPr>
          <w:rFonts w:ascii="Arial Narrow" w:hAnsi="Arial Narrow"/>
          <w:bCs/>
          <w:iCs/>
          <w:szCs w:val="24"/>
          <w:lang w:val="pt-BR"/>
        </w:rPr>
        <w:t>Alegre-RS</w:t>
      </w:r>
      <w:proofErr w:type="spellEnd"/>
    </w:p>
    <w:p w14:paraId="0BB2D65D" w14:textId="0D7E6C67"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874568">
        <w:rPr>
          <w:rFonts w:ascii="Arial Narrow" w:hAnsi="Arial Narrow"/>
          <w:i/>
          <w:szCs w:val="24"/>
          <w:lang w:val="pt-BR"/>
        </w:rPr>
        <w:t xml:space="preserve"> Navegantes</w:t>
      </w:r>
    </w:p>
    <w:p w14:paraId="66D66442" w14:textId="60441874"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874568" w:rsidRPr="00195EC0">
        <w:rPr>
          <w:rFonts w:ascii="Arial Narrow" w:hAnsi="Arial Narrow"/>
          <w:szCs w:val="24"/>
        </w:rPr>
        <w:t>90.230-181</w:t>
      </w:r>
    </w:p>
    <w:p w14:paraId="74F2ED1A" w14:textId="18D82B20" w:rsidR="0067426B" w:rsidRDefault="0067426B" w:rsidP="00AF374E">
      <w:pPr>
        <w:pStyle w:val="Corpodetexto"/>
        <w:spacing w:line="240" w:lineRule="auto"/>
        <w:rPr>
          <w:rFonts w:ascii="Arial Narrow" w:hAnsi="Arial Narrow"/>
          <w:b/>
          <w:i/>
          <w:szCs w:val="24"/>
        </w:rPr>
      </w:pPr>
    </w:p>
    <w:p w14:paraId="7F81BDDE" w14:textId="02D01C84" w:rsidR="007D345E" w:rsidRPr="00861970" w:rsidRDefault="007D345E" w:rsidP="007D345E">
      <w:pPr>
        <w:pStyle w:val="Corpodetexto"/>
        <w:spacing w:line="240" w:lineRule="auto"/>
        <w:rPr>
          <w:rFonts w:ascii="Arial Narrow" w:hAnsi="Arial Narrow"/>
          <w:szCs w:val="24"/>
          <w:lang w:val="pt-BR"/>
        </w:rPr>
      </w:pPr>
      <w:r w:rsidRPr="00070941">
        <w:rPr>
          <w:rFonts w:ascii="Arial Narrow" w:hAnsi="Arial Narrow"/>
          <w:szCs w:val="24"/>
          <w:lang w:val="pt-BR"/>
        </w:rPr>
        <w:lastRenderedPageBreak/>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r w:rsidR="00874568">
        <w:rPr>
          <w:rFonts w:ascii="Arial Narrow" w:hAnsi="Arial Narrow"/>
          <w:szCs w:val="24"/>
          <w:lang w:val="pt-BR"/>
        </w:rPr>
        <w:t xml:space="preserve"> </w:t>
      </w:r>
      <w:del w:id="156" w:author="FERNANDA" w:date="2022-02-10T14:18:00Z">
        <w:r w:rsidR="00874568" w:rsidRPr="00B769F9">
          <w:rPr>
            <w:rFonts w:ascii="Arial Narrow" w:hAnsi="Arial Narrow"/>
            <w:szCs w:val="24"/>
            <w:highlight w:val="yellow"/>
            <w:lang w:val="pt-BR"/>
          </w:rPr>
          <w:delText>[</w:delText>
        </w:r>
        <w:r w:rsidR="00874568" w:rsidRPr="00B769F9">
          <w:rPr>
            <w:rFonts w:ascii="Arial Narrow" w:hAnsi="Arial Narrow"/>
            <w:b/>
            <w:bCs/>
            <w:szCs w:val="24"/>
            <w:highlight w:val="yellow"/>
            <w:u w:val="single"/>
            <w:lang w:val="pt-BR"/>
          </w:rPr>
          <w:delText>Nota SF</w:delText>
        </w:r>
        <w:r w:rsidR="00874568" w:rsidRPr="00B769F9">
          <w:rPr>
            <w:rFonts w:ascii="Arial Narrow" w:hAnsi="Arial Narrow"/>
            <w:szCs w:val="24"/>
            <w:highlight w:val="yellow"/>
            <w:lang w:val="pt-BR"/>
          </w:rPr>
          <w:delText>: Devedor, favor preencher as informações abaixo.]</w:delText>
        </w:r>
      </w:del>
    </w:p>
    <w:p w14:paraId="2C9FBE8E" w14:textId="35E0C56C" w:rsidR="007D345E" w:rsidRPr="00F43AAF" w:rsidRDefault="007D345E" w:rsidP="007D345E">
      <w:pPr>
        <w:pStyle w:val="Corpodetexto"/>
        <w:spacing w:line="240" w:lineRule="auto"/>
        <w:rPr>
          <w:rFonts w:ascii="Arial Narrow" w:hAnsi="Arial Narrow"/>
          <w:i/>
          <w:lang w:val="pt-BR"/>
        </w:rPr>
      </w:pPr>
    </w:p>
    <w:tbl>
      <w:tblPr>
        <w:tblStyle w:val="Tabelacomgrade"/>
        <w:tblW w:w="9493" w:type="dxa"/>
        <w:tblLook w:val="04A0" w:firstRow="1" w:lastRow="0" w:firstColumn="1" w:lastColumn="0" w:noHBand="0" w:noVBand="1"/>
        <w:tblPrChange w:id="157" w:author="Fernanda Menezes Burim" w:date="2022-02-11T09:08:00Z">
          <w:tblPr>
            <w:tblStyle w:val="Tabelacomgrade"/>
            <w:tblW w:w="8500" w:type="dxa"/>
            <w:tblLook w:val="04A0" w:firstRow="1" w:lastRow="0" w:firstColumn="1" w:lastColumn="0" w:noHBand="0" w:noVBand="1"/>
          </w:tblPr>
        </w:tblPrChange>
      </w:tblPr>
      <w:tblGrid>
        <w:gridCol w:w="4106"/>
        <w:gridCol w:w="2835"/>
        <w:gridCol w:w="2552"/>
        <w:tblGridChange w:id="158">
          <w:tblGrid>
            <w:gridCol w:w="2911"/>
            <w:gridCol w:w="3380"/>
            <w:gridCol w:w="2209"/>
          </w:tblGrid>
        </w:tblGridChange>
      </w:tblGrid>
      <w:tr w:rsidR="003610CE" w:rsidRPr="00162880" w14:paraId="4FFACC45" w14:textId="77777777" w:rsidTr="006D5179">
        <w:trPr>
          <w:trHeight w:val="163"/>
          <w:trPrChange w:id="159" w:author="Fernanda Menezes Burim" w:date="2022-02-11T09:08:00Z">
            <w:trPr>
              <w:trHeight w:val="163"/>
            </w:trPr>
          </w:trPrChange>
        </w:trPr>
        <w:tc>
          <w:tcPr>
            <w:tcW w:w="4106" w:type="dxa"/>
            <w:tcPrChange w:id="160" w:author="Fernanda Menezes Burim" w:date="2022-02-11T09:08:00Z">
              <w:tcPr>
                <w:tcW w:w="2191" w:type="dxa"/>
              </w:tcPr>
            </w:tcPrChange>
          </w:tcPr>
          <w:p w14:paraId="0573DFF0" w14:textId="77777777" w:rsidR="003610CE" w:rsidRPr="00162880" w:rsidRDefault="003610CE"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2835" w:type="dxa"/>
            <w:tcPrChange w:id="161" w:author="Fernanda Menezes Burim" w:date="2022-02-11T09:08:00Z">
              <w:tcPr>
                <w:tcW w:w="3900" w:type="dxa"/>
              </w:tcPr>
            </w:tcPrChange>
          </w:tcPr>
          <w:p w14:paraId="4962AA4B" w14:textId="53BAB1A1" w:rsidR="003610CE" w:rsidRPr="00162880"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p>
        </w:tc>
        <w:tc>
          <w:tcPr>
            <w:tcW w:w="2552" w:type="dxa"/>
            <w:tcPrChange w:id="162" w:author="Fernanda Menezes Burim" w:date="2022-02-11T09:08:00Z">
              <w:tcPr>
                <w:tcW w:w="2409" w:type="dxa"/>
              </w:tcPr>
            </w:tcPrChange>
          </w:tcPr>
          <w:p w14:paraId="692BCA3F" w14:textId="77777777" w:rsidR="003610CE" w:rsidRPr="00200655"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6D5179" w:rsidRPr="00162880" w14:paraId="05670771" w14:textId="77777777" w:rsidTr="006D5179">
        <w:trPr>
          <w:trHeight w:val="327"/>
          <w:trPrChange w:id="163" w:author="Fernanda Menezes Burim" w:date="2022-02-11T09:08:00Z">
            <w:trPr>
              <w:trHeight w:val="327"/>
            </w:trPr>
          </w:trPrChange>
        </w:trPr>
        <w:tc>
          <w:tcPr>
            <w:tcW w:w="4106" w:type="dxa"/>
            <w:tcPrChange w:id="164" w:author="Fernanda Menezes Burim" w:date="2022-02-11T09:08:00Z">
              <w:tcPr>
                <w:tcW w:w="2191" w:type="dxa"/>
              </w:tcPr>
            </w:tcPrChange>
          </w:tcPr>
          <w:p w14:paraId="171A161A" w14:textId="77777777" w:rsidR="006D5179" w:rsidRPr="00766F69" w:rsidRDefault="006D5179" w:rsidP="006D5179">
            <w:pPr>
              <w:pStyle w:val="Corpodetexto"/>
              <w:spacing w:line="240" w:lineRule="auto"/>
              <w:rPr>
                <w:ins w:id="165" w:author="Fernanda Menezes Burim" w:date="2022-02-11T09:07:00Z"/>
                <w:rFonts w:ascii="Arial Narrow" w:hAnsi="Arial Narrow"/>
                <w:szCs w:val="24"/>
              </w:rPr>
            </w:pPr>
            <w:ins w:id="166" w:author="Fernanda Menezes Burim" w:date="2022-02-11T09:07:00Z">
              <w:r w:rsidRPr="000501EB">
                <w:rPr>
                  <w:rFonts w:ascii="Arial Narrow" w:hAnsi="Arial Narrow"/>
                  <w:szCs w:val="24"/>
                </w:rPr>
                <w:t>Nome: Caio Marco de Stefano</w:t>
              </w:r>
            </w:ins>
          </w:p>
          <w:p w14:paraId="5ECE9725" w14:textId="77777777" w:rsidR="006D5179" w:rsidRPr="000501EB" w:rsidRDefault="006D5179" w:rsidP="006D5179">
            <w:pPr>
              <w:pStyle w:val="Corpodetexto"/>
              <w:spacing w:line="240" w:lineRule="auto"/>
              <w:rPr>
                <w:ins w:id="167" w:author="Fernanda Menezes Burim" w:date="2022-02-11T09:07:00Z"/>
                <w:rFonts w:ascii="Arial Narrow" w:hAnsi="Arial Narrow"/>
                <w:szCs w:val="24"/>
              </w:rPr>
            </w:pPr>
            <w:ins w:id="168" w:author="Fernanda Menezes Burim" w:date="2022-02-11T09:07:00Z">
              <w:r w:rsidRPr="0094641C">
                <w:rPr>
                  <w:rFonts w:ascii="Arial Narrow" w:hAnsi="Arial Narrow"/>
                  <w:szCs w:val="24"/>
                </w:rPr>
                <w:t>CPF: 246.595.058-47</w:t>
              </w:r>
              <w:r w:rsidRPr="006D5179">
                <w:rPr>
                  <w:rFonts w:ascii="Arial Narrow" w:hAnsi="Arial Narrow"/>
                  <w:szCs w:val="24"/>
                  <w:rPrChange w:id="169" w:author="Fernanda Menezes Burim" w:date="2022-02-11T09:07:00Z">
                    <w:rPr/>
                  </w:rPrChange>
                </w:rPr>
                <w:t xml:space="preserve"> </w:t>
              </w:r>
            </w:ins>
          </w:p>
          <w:p w14:paraId="36894D05" w14:textId="77777777" w:rsidR="006D5179" w:rsidRPr="006D5179" w:rsidRDefault="006D5179" w:rsidP="006D5179">
            <w:pPr>
              <w:pStyle w:val="Corpodetexto"/>
              <w:spacing w:line="240" w:lineRule="auto"/>
              <w:rPr>
                <w:ins w:id="170" w:author="Fernanda Menezes Burim" w:date="2022-02-11T09:07:00Z"/>
                <w:rFonts w:ascii="Arial Narrow" w:hAnsi="Arial Narrow" w:cs="Calibri"/>
                <w:szCs w:val="24"/>
                <w:rPrChange w:id="171" w:author="Fernanda Menezes Burim" w:date="2022-02-11T09:07:00Z">
                  <w:rPr>
                    <w:ins w:id="172" w:author="Fernanda Menezes Burim" w:date="2022-02-11T09:07:00Z"/>
                    <w:rFonts w:ascii="Calibri" w:hAnsi="Calibri" w:cs="Calibri"/>
                    <w:sz w:val="22"/>
                    <w:szCs w:val="22"/>
                  </w:rPr>
                </w:rPrChange>
              </w:rPr>
            </w:pPr>
            <w:ins w:id="173" w:author="Fernanda Menezes Burim" w:date="2022-02-11T09:07:00Z">
              <w:r w:rsidRPr="00766F69">
                <w:rPr>
                  <w:rFonts w:ascii="Arial Narrow" w:hAnsi="Arial Narrow"/>
                  <w:szCs w:val="24"/>
                </w:rPr>
                <w:t xml:space="preserve">E-mail: </w:t>
              </w:r>
              <w:r w:rsidRPr="006D5179">
                <w:rPr>
                  <w:rFonts w:ascii="Arial Narrow" w:hAnsi="Arial Narrow" w:cs="Calibri"/>
                  <w:szCs w:val="24"/>
                  <w:rPrChange w:id="174" w:author="Fernanda Menezes Burim" w:date="2022-02-11T09:07:00Z">
                    <w:rPr>
                      <w:rFonts w:ascii="Calibri" w:hAnsi="Calibri" w:cs="Calibri"/>
                      <w:sz w:val="22"/>
                      <w:szCs w:val="22"/>
                    </w:rPr>
                  </w:rPrChange>
                </w:rPr>
                <w:fldChar w:fldCharType="begin"/>
              </w:r>
              <w:r w:rsidRPr="006D5179">
                <w:rPr>
                  <w:rFonts w:ascii="Arial Narrow" w:hAnsi="Arial Narrow" w:cs="Calibri"/>
                  <w:szCs w:val="24"/>
                  <w:rPrChange w:id="175" w:author="Fernanda Menezes Burim" w:date="2022-02-11T09:07:00Z">
                    <w:rPr>
                      <w:rFonts w:ascii="Calibri" w:hAnsi="Calibri" w:cs="Calibri"/>
                      <w:sz w:val="22"/>
                      <w:szCs w:val="22"/>
                    </w:rPr>
                  </w:rPrChange>
                </w:rPr>
                <w:instrText xml:space="preserve"> HYPERLINK "mailto:caiostefano@ipsulpoa.com.br" </w:instrText>
              </w:r>
              <w:r w:rsidRPr="006D5179">
                <w:rPr>
                  <w:rFonts w:ascii="Arial Narrow" w:hAnsi="Arial Narrow" w:cs="Calibri"/>
                  <w:szCs w:val="24"/>
                  <w:rPrChange w:id="176" w:author="Fernanda Menezes Burim" w:date="2022-02-11T09:07:00Z">
                    <w:rPr>
                      <w:rFonts w:ascii="Calibri" w:hAnsi="Calibri" w:cs="Calibri"/>
                      <w:sz w:val="22"/>
                      <w:szCs w:val="22"/>
                    </w:rPr>
                  </w:rPrChange>
                </w:rPr>
                <w:fldChar w:fldCharType="separate"/>
              </w:r>
              <w:r w:rsidRPr="006D5179">
                <w:rPr>
                  <w:rStyle w:val="Hyperlink"/>
                  <w:rFonts w:ascii="Arial Narrow" w:hAnsi="Arial Narrow" w:cs="Calibri"/>
                  <w:szCs w:val="24"/>
                  <w:rPrChange w:id="177" w:author="Fernanda Menezes Burim" w:date="2022-02-11T09:07:00Z">
                    <w:rPr>
                      <w:rStyle w:val="Hyperlink"/>
                      <w:rFonts w:ascii="Calibri" w:hAnsi="Calibri" w:cs="Calibri"/>
                      <w:sz w:val="22"/>
                      <w:szCs w:val="22"/>
                    </w:rPr>
                  </w:rPrChange>
                </w:rPr>
                <w:t>caiostefano@ipsulpoa.com.br</w:t>
              </w:r>
              <w:r w:rsidRPr="006D5179">
                <w:rPr>
                  <w:rFonts w:ascii="Arial Narrow" w:hAnsi="Arial Narrow" w:cs="Calibri"/>
                  <w:szCs w:val="24"/>
                  <w:rPrChange w:id="178" w:author="Fernanda Menezes Burim" w:date="2022-02-11T09:07:00Z">
                    <w:rPr>
                      <w:rFonts w:ascii="Calibri" w:hAnsi="Calibri" w:cs="Calibri"/>
                      <w:sz w:val="22"/>
                      <w:szCs w:val="22"/>
                    </w:rPr>
                  </w:rPrChange>
                </w:rPr>
                <w:fldChar w:fldCharType="end"/>
              </w:r>
            </w:ins>
          </w:p>
          <w:p w14:paraId="3ED1D099" w14:textId="5CAAB172" w:rsidR="006D5179" w:rsidRPr="00B27E09" w:rsidRDefault="006D5179" w:rsidP="006D5179">
            <w:pPr>
              <w:pStyle w:val="Corpodetexto"/>
              <w:spacing w:line="240" w:lineRule="auto"/>
              <w:rPr>
                <w:rFonts w:ascii="Arial Narrow" w:hAnsi="Arial Narrow"/>
                <w:b/>
                <w:i/>
                <w:szCs w:val="24"/>
                <w:lang w:val="pt-BR"/>
              </w:rPr>
            </w:pPr>
          </w:p>
        </w:tc>
        <w:tc>
          <w:tcPr>
            <w:tcW w:w="2835" w:type="dxa"/>
            <w:tcPrChange w:id="179" w:author="Fernanda Menezes Burim" w:date="2022-02-11T09:08:00Z">
              <w:tcPr>
                <w:tcW w:w="3900" w:type="dxa"/>
              </w:tcPr>
            </w:tcPrChange>
          </w:tcPr>
          <w:p w14:paraId="123C56E6" w14:textId="35BA6383" w:rsidR="006D5179" w:rsidRPr="00200655" w:rsidRDefault="006D5179" w:rsidP="006D5179">
            <w:pPr>
              <w:pStyle w:val="Corpodetexto"/>
              <w:spacing w:line="240" w:lineRule="auto"/>
              <w:rPr>
                <w:rFonts w:ascii="Arial Narrow" w:hAnsi="Arial Narrow"/>
                <w:bCs/>
                <w:iCs/>
                <w:szCs w:val="24"/>
                <w:lang w:val="pt-BR"/>
              </w:rPr>
            </w:pPr>
            <w:r>
              <w:rPr>
                <w:rFonts w:ascii="Arial Narrow" w:hAnsi="Arial Narrow"/>
                <w:bCs/>
                <w:iCs/>
                <w:szCs w:val="24"/>
                <w:lang w:val="pt-BR"/>
              </w:rPr>
              <w:t>Sim</w:t>
            </w:r>
          </w:p>
        </w:tc>
        <w:tc>
          <w:tcPr>
            <w:tcW w:w="2552" w:type="dxa"/>
            <w:tcPrChange w:id="180" w:author="Fernanda Menezes Burim" w:date="2022-02-11T09:08:00Z">
              <w:tcPr>
                <w:tcW w:w="2409" w:type="dxa"/>
              </w:tcPr>
            </w:tcPrChange>
          </w:tcPr>
          <w:p w14:paraId="2FDE7CD0" w14:textId="7B38991E" w:rsidR="006D5179" w:rsidRPr="00162880" w:rsidRDefault="006D5179" w:rsidP="006D5179">
            <w:pPr>
              <w:pStyle w:val="Corpodetexto"/>
              <w:spacing w:line="240" w:lineRule="auto"/>
              <w:rPr>
                <w:rFonts w:ascii="Arial Narrow" w:hAnsi="Arial Narrow"/>
                <w:b/>
                <w:i/>
                <w:szCs w:val="24"/>
                <w:lang w:val="pt-BR"/>
              </w:rPr>
            </w:pPr>
            <w:ins w:id="181" w:author="Fernanda Menezes Burim" w:date="2022-02-11T09:07:00Z">
              <w:r>
                <w:rPr>
                  <w:rFonts w:ascii="Arial Narrow" w:hAnsi="Arial Narrow"/>
                  <w:bCs/>
                  <w:iCs/>
                  <w:szCs w:val="24"/>
                  <w:lang w:val="pt-BR"/>
                </w:rPr>
                <w:t xml:space="preserve">Sim </w:t>
              </w:r>
            </w:ins>
          </w:p>
        </w:tc>
      </w:tr>
      <w:tr w:rsidR="006D5179" w:rsidRPr="00162880" w14:paraId="1DC85681" w14:textId="77777777" w:rsidTr="006D5179">
        <w:trPr>
          <w:trHeight w:val="336"/>
          <w:trPrChange w:id="182" w:author="Fernanda Menezes Burim" w:date="2022-02-11T09:08:00Z">
            <w:trPr>
              <w:trHeight w:val="336"/>
            </w:trPr>
          </w:trPrChange>
        </w:trPr>
        <w:tc>
          <w:tcPr>
            <w:tcW w:w="4106" w:type="dxa"/>
            <w:tcPrChange w:id="183" w:author="Fernanda Menezes Burim" w:date="2022-02-11T09:08:00Z">
              <w:tcPr>
                <w:tcW w:w="2191" w:type="dxa"/>
              </w:tcPr>
            </w:tcPrChange>
          </w:tcPr>
          <w:p w14:paraId="3271803E" w14:textId="77777777" w:rsidR="006D5179" w:rsidRPr="00766F69" w:rsidRDefault="006D5179" w:rsidP="006D5179">
            <w:pPr>
              <w:pStyle w:val="Corpodetexto"/>
              <w:spacing w:line="240" w:lineRule="auto"/>
              <w:rPr>
                <w:ins w:id="184" w:author="Fernanda Menezes Burim" w:date="2022-02-11T09:07:00Z"/>
                <w:rFonts w:ascii="Arial Narrow" w:hAnsi="Arial Narrow"/>
                <w:szCs w:val="24"/>
              </w:rPr>
            </w:pPr>
            <w:ins w:id="185" w:author="Fernanda Menezes Burim" w:date="2022-02-11T09:07:00Z">
              <w:r w:rsidRPr="000501EB">
                <w:rPr>
                  <w:rFonts w:ascii="Arial Narrow" w:hAnsi="Arial Narrow"/>
                  <w:szCs w:val="24"/>
                </w:rPr>
                <w:t>Nome: Alex de Novais Santos</w:t>
              </w:r>
            </w:ins>
          </w:p>
          <w:p w14:paraId="47518B56" w14:textId="77777777" w:rsidR="006D5179" w:rsidRPr="00C0365C" w:rsidRDefault="006D5179" w:rsidP="006D5179">
            <w:pPr>
              <w:pStyle w:val="Corpodetexto"/>
              <w:spacing w:line="240" w:lineRule="auto"/>
              <w:rPr>
                <w:ins w:id="186" w:author="Fernanda Menezes Burim" w:date="2022-02-11T09:07:00Z"/>
                <w:rFonts w:ascii="Arial Narrow" w:hAnsi="Arial Narrow"/>
                <w:szCs w:val="24"/>
              </w:rPr>
            </w:pPr>
            <w:ins w:id="187" w:author="Fernanda Menezes Burim" w:date="2022-02-11T09:07:00Z">
              <w:r w:rsidRPr="0094641C">
                <w:rPr>
                  <w:rFonts w:ascii="Arial Narrow" w:hAnsi="Arial Narrow"/>
                  <w:szCs w:val="24"/>
                </w:rPr>
                <w:t>CPF: 020.531.135-02</w:t>
              </w:r>
            </w:ins>
          </w:p>
          <w:p w14:paraId="1E5B40A7" w14:textId="77777777" w:rsidR="006D5179" w:rsidRPr="000501EB" w:rsidRDefault="006D5179" w:rsidP="006D5179">
            <w:pPr>
              <w:pStyle w:val="Corpodetexto"/>
              <w:spacing w:line="240" w:lineRule="auto"/>
              <w:rPr>
                <w:ins w:id="188" w:author="Fernanda Menezes Burim" w:date="2022-02-11T09:07:00Z"/>
                <w:rFonts w:ascii="Arial Narrow" w:hAnsi="Arial Narrow"/>
                <w:szCs w:val="24"/>
              </w:rPr>
            </w:pPr>
            <w:ins w:id="189" w:author="Fernanda Menezes Burim" w:date="2022-02-11T09:07:00Z">
              <w:r w:rsidRPr="00C0365C">
                <w:rPr>
                  <w:rFonts w:ascii="Arial Narrow" w:hAnsi="Arial Narrow"/>
                  <w:szCs w:val="24"/>
                </w:rPr>
                <w:t xml:space="preserve">E-mail: </w:t>
              </w:r>
              <w:r w:rsidRPr="00766F69">
                <w:rPr>
                  <w:rFonts w:ascii="Arial Narrow" w:hAnsi="Arial Narrow"/>
                  <w:szCs w:val="24"/>
                </w:rPr>
                <w:fldChar w:fldCharType="begin"/>
              </w:r>
              <w:r w:rsidRPr="006D5179">
                <w:rPr>
                  <w:rFonts w:ascii="Arial Narrow" w:hAnsi="Arial Narrow"/>
                  <w:szCs w:val="24"/>
                  <w:rPrChange w:id="190" w:author="Fernanda Menezes Burim" w:date="2022-02-11T09:07:00Z">
                    <w:rPr>
                      <w:rFonts w:ascii="Arial Narrow" w:hAnsi="Arial Narrow"/>
                    </w:rPr>
                  </w:rPrChange>
                </w:rPr>
                <w:instrText xml:space="preserve"> HYPERLINK "mailto:alexnovais@ipsulpoa.com.br" </w:instrText>
              </w:r>
              <w:r w:rsidRPr="00766F69">
                <w:rPr>
                  <w:rFonts w:ascii="Arial Narrow" w:hAnsi="Arial Narrow"/>
                  <w:szCs w:val="24"/>
                  <w:rPrChange w:id="191" w:author="Fernanda Menezes Burim" w:date="2022-02-11T09:07:00Z">
                    <w:rPr>
                      <w:rFonts w:ascii="Arial Narrow" w:hAnsi="Arial Narrow"/>
                      <w:szCs w:val="24"/>
                    </w:rPr>
                  </w:rPrChange>
                </w:rPr>
                <w:fldChar w:fldCharType="separate"/>
              </w:r>
              <w:r w:rsidRPr="00766F69">
                <w:rPr>
                  <w:rStyle w:val="Hyperlink"/>
                  <w:rFonts w:ascii="Arial Narrow" w:hAnsi="Arial Narrow"/>
                  <w:szCs w:val="24"/>
                </w:rPr>
                <w:t>alexnovais@ipsulpoa.com.br</w:t>
              </w:r>
              <w:r w:rsidRPr="00766F69">
                <w:rPr>
                  <w:rFonts w:ascii="Arial Narrow" w:hAnsi="Arial Narrow"/>
                  <w:szCs w:val="24"/>
                </w:rPr>
                <w:fldChar w:fldCharType="end"/>
              </w:r>
            </w:ins>
          </w:p>
          <w:p w14:paraId="6C085FA4" w14:textId="69A1ACB0" w:rsidR="006D5179" w:rsidRPr="00B27E09" w:rsidRDefault="006D5179" w:rsidP="006D5179">
            <w:pPr>
              <w:pStyle w:val="Corpodetexto"/>
              <w:spacing w:line="240" w:lineRule="auto"/>
              <w:rPr>
                <w:rFonts w:ascii="Arial Narrow" w:hAnsi="Arial Narrow"/>
                <w:b/>
                <w:i/>
                <w:szCs w:val="24"/>
                <w:lang w:val="pt-BR"/>
              </w:rPr>
            </w:pPr>
          </w:p>
        </w:tc>
        <w:tc>
          <w:tcPr>
            <w:tcW w:w="2835" w:type="dxa"/>
            <w:tcPrChange w:id="192" w:author="Fernanda Menezes Burim" w:date="2022-02-11T09:08:00Z">
              <w:tcPr>
                <w:tcW w:w="3900" w:type="dxa"/>
              </w:tcPr>
            </w:tcPrChange>
          </w:tcPr>
          <w:p w14:paraId="184A10B7" w14:textId="6D9196D6" w:rsidR="006D5179" w:rsidRPr="00162880" w:rsidRDefault="006D5179" w:rsidP="006D5179">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2552" w:type="dxa"/>
            <w:tcPrChange w:id="193" w:author="Fernanda Menezes Burim" w:date="2022-02-11T09:08:00Z">
              <w:tcPr>
                <w:tcW w:w="2409" w:type="dxa"/>
              </w:tcPr>
            </w:tcPrChange>
          </w:tcPr>
          <w:p w14:paraId="6C6FF2F3" w14:textId="4557051D" w:rsidR="006D5179" w:rsidRPr="00162880" w:rsidRDefault="006D5179" w:rsidP="006D5179">
            <w:pPr>
              <w:pStyle w:val="Corpodetexto"/>
              <w:spacing w:line="240" w:lineRule="auto"/>
              <w:rPr>
                <w:rFonts w:ascii="Arial Narrow" w:hAnsi="Arial Narrow"/>
                <w:b/>
                <w:i/>
                <w:szCs w:val="24"/>
                <w:lang w:val="pt-BR"/>
              </w:rPr>
            </w:pPr>
            <w:ins w:id="194" w:author="Fernanda Menezes Burim" w:date="2022-02-11T09:07:00Z">
              <w:r>
                <w:rPr>
                  <w:rFonts w:ascii="Arial Narrow" w:hAnsi="Arial Narrow"/>
                  <w:bCs/>
                  <w:iCs/>
                  <w:szCs w:val="24"/>
                  <w:lang w:val="pt-BR"/>
                </w:rPr>
                <w:t xml:space="preserve">Sim </w:t>
              </w:r>
            </w:ins>
          </w:p>
        </w:tc>
      </w:tr>
      <w:tr w:rsidR="006D5179" w:rsidRPr="00162880" w14:paraId="4CEB023D" w14:textId="77777777" w:rsidTr="006D5179">
        <w:trPr>
          <w:trHeight w:val="941"/>
          <w:trPrChange w:id="195" w:author="Fernanda Menezes Burim" w:date="2022-02-11T09:09:00Z">
            <w:trPr>
              <w:trHeight w:val="327"/>
            </w:trPr>
          </w:trPrChange>
        </w:trPr>
        <w:tc>
          <w:tcPr>
            <w:tcW w:w="4106" w:type="dxa"/>
            <w:tcPrChange w:id="196" w:author="Fernanda Menezes Burim" w:date="2022-02-11T09:09:00Z">
              <w:tcPr>
                <w:tcW w:w="2191" w:type="dxa"/>
              </w:tcPr>
            </w:tcPrChange>
          </w:tcPr>
          <w:p w14:paraId="0A67BFB9" w14:textId="77777777" w:rsidR="006D5179" w:rsidRPr="00766F69" w:rsidRDefault="006D5179" w:rsidP="006D5179">
            <w:pPr>
              <w:pStyle w:val="Corpodetexto"/>
              <w:spacing w:line="240" w:lineRule="auto"/>
              <w:rPr>
                <w:ins w:id="197" w:author="Fernanda Menezes Burim" w:date="2022-02-11T09:07:00Z"/>
                <w:rFonts w:ascii="Arial Narrow" w:hAnsi="Arial Narrow"/>
                <w:szCs w:val="24"/>
              </w:rPr>
            </w:pPr>
            <w:ins w:id="198" w:author="Fernanda Menezes Burim" w:date="2022-02-11T09:07:00Z">
              <w:r w:rsidRPr="000501EB">
                <w:rPr>
                  <w:rFonts w:ascii="Arial Narrow" w:hAnsi="Arial Narrow"/>
                  <w:szCs w:val="24"/>
                </w:rPr>
                <w:t>Nome: Guido Oliveira Santana dos Santos</w:t>
              </w:r>
            </w:ins>
          </w:p>
          <w:p w14:paraId="4932CA70" w14:textId="77777777" w:rsidR="006D5179" w:rsidRPr="00C0365C" w:rsidRDefault="006D5179" w:rsidP="006D5179">
            <w:pPr>
              <w:pStyle w:val="Corpodetexto"/>
              <w:spacing w:line="240" w:lineRule="auto"/>
              <w:rPr>
                <w:ins w:id="199" w:author="Fernanda Menezes Burim" w:date="2022-02-11T09:07:00Z"/>
                <w:rFonts w:ascii="Arial Narrow" w:hAnsi="Arial Narrow"/>
                <w:szCs w:val="24"/>
              </w:rPr>
            </w:pPr>
            <w:ins w:id="200" w:author="Fernanda Menezes Burim" w:date="2022-02-11T09:07:00Z">
              <w:r w:rsidRPr="0094641C">
                <w:rPr>
                  <w:rFonts w:ascii="Arial Narrow" w:hAnsi="Arial Narrow"/>
                  <w:szCs w:val="24"/>
                </w:rPr>
                <w:t>CPF: 023.674.185-35</w:t>
              </w:r>
            </w:ins>
          </w:p>
          <w:p w14:paraId="3C8D074D" w14:textId="77777777" w:rsidR="006D5179" w:rsidRPr="000501EB" w:rsidRDefault="006D5179" w:rsidP="006D5179">
            <w:pPr>
              <w:pStyle w:val="Corpodetexto"/>
              <w:spacing w:line="240" w:lineRule="auto"/>
              <w:rPr>
                <w:ins w:id="201" w:author="Fernanda Menezes Burim" w:date="2022-02-11T09:07:00Z"/>
                <w:rFonts w:ascii="Arial Narrow" w:hAnsi="Arial Narrow"/>
                <w:szCs w:val="24"/>
              </w:rPr>
            </w:pPr>
            <w:ins w:id="202" w:author="Fernanda Menezes Burim" w:date="2022-02-11T09:07:00Z">
              <w:r w:rsidRPr="00C0365C">
                <w:rPr>
                  <w:rFonts w:ascii="Arial Narrow" w:hAnsi="Arial Narrow"/>
                  <w:szCs w:val="24"/>
                </w:rPr>
                <w:t xml:space="preserve">E-mail: </w:t>
              </w:r>
              <w:r w:rsidRPr="00766F69">
                <w:rPr>
                  <w:rFonts w:ascii="Arial Narrow" w:hAnsi="Arial Narrow"/>
                  <w:szCs w:val="24"/>
                </w:rPr>
                <w:fldChar w:fldCharType="begin"/>
              </w:r>
              <w:r w:rsidRPr="006D5179">
                <w:rPr>
                  <w:rFonts w:ascii="Arial Narrow" w:hAnsi="Arial Narrow"/>
                  <w:szCs w:val="24"/>
                  <w:rPrChange w:id="203" w:author="Fernanda Menezes Burim" w:date="2022-02-11T09:07:00Z">
                    <w:rPr>
                      <w:rFonts w:ascii="Arial Narrow" w:hAnsi="Arial Narrow"/>
                    </w:rPr>
                  </w:rPrChange>
                </w:rPr>
                <w:instrText xml:space="preserve"> HYPERLINK "mailto:guidooliveria@ipsulpoa.com.br" </w:instrText>
              </w:r>
              <w:r w:rsidRPr="00766F69">
                <w:rPr>
                  <w:rFonts w:ascii="Arial Narrow" w:hAnsi="Arial Narrow"/>
                  <w:szCs w:val="24"/>
                  <w:rPrChange w:id="204" w:author="Fernanda Menezes Burim" w:date="2022-02-11T09:07:00Z">
                    <w:rPr>
                      <w:rFonts w:ascii="Arial Narrow" w:hAnsi="Arial Narrow"/>
                      <w:szCs w:val="24"/>
                    </w:rPr>
                  </w:rPrChange>
                </w:rPr>
                <w:fldChar w:fldCharType="separate"/>
              </w:r>
              <w:r w:rsidRPr="00766F69">
                <w:rPr>
                  <w:rStyle w:val="Hyperlink"/>
                  <w:rFonts w:ascii="Arial Narrow" w:hAnsi="Arial Narrow"/>
                  <w:szCs w:val="24"/>
                </w:rPr>
                <w:t>guidooliveria@ipsulpoa.com.br</w:t>
              </w:r>
              <w:r w:rsidRPr="00766F69">
                <w:rPr>
                  <w:rFonts w:ascii="Arial Narrow" w:hAnsi="Arial Narrow"/>
                  <w:szCs w:val="24"/>
                </w:rPr>
                <w:fldChar w:fldCharType="end"/>
              </w:r>
            </w:ins>
          </w:p>
          <w:p w14:paraId="08114343" w14:textId="79B51AD8" w:rsidR="006D5179" w:rsidRPr="00B27E09" w:rsidRDefault="006D5179" w:rsidP="006D5179">
            <w:pPr>
              <w:pStyle w:val="Corpodetexto"/>
              <w:spacing w:line="240" w:lineRule="auto"/>
              <w:rPr>
                <w:rFonts w:ascii="Arial Narrow" w:hAnsi="Arial Narrow"/>
                <w:b/>
                <w:i/>
                <w:szCs w:val="24"/>
                <w:lang w:val="pt-BR"/>
              </w:rPr>
            </w:pPr>
          </w:p>
        </w:tc>
        <w:tc>
          <w:tcPr>
            <w:tcW w:w="2835" w:type="dxa"/>
            <w:tcPrChange w:id="205" w:author="Fernanda Menezes Burim" w:date="2022-02-11T09:09:00Z">
              <w:tcPr>
                <w:tcW w:w="3900" w:type="dxa"/>
              </w:tcPr>
            </w:tcPrChange>
          </w:tcPr>
          <w:p w14:paraId="194E1B7D" w14:textId="16E3F6F2" w:rsidR="006D5179" w:rsidRPr="00162880" w:rsidRDefault="006D5179" w:rsidP="006D5179">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2552" w:type="dxa"/>
            <w:tcPrChange w:id="206" w:author="Fernanda Menezes Burim" w:date="2022-02-11T09:09:00Z">
              <w:tcPr>
                <w:tcW w:w="2409" w:type="dxa"/>
              </w:tcPr>
            </w:tcPrChange>
          </w:tcPr>
          <w:p w14:paraId="64813C16" w14:textId="7A6AD146" w:rsidR="006D5179" w:rsidRPr="00162880" w:rsidRDefault="006D5179" w:rsidP="006D5179">
            <w:pPr>
              <w:pStyle w:val="Corpodetexto"/>
              <w:spacing w:line="240" w:lineRule="auto"/>
              <w:rPr>
                <w:rFonts w:ascii="Arial Narrow" w:hAnsi="Arial Narrow"/>
                <w:b/>
                <w:i/>
                <w:szCs w:val="24"/>
                <w:lang w:val="pt-BR"/>
              </w:rPr>
            </w:pPr>
            <w:ins w:id="207" w:author="Fernanda Menezes Burim" w:date="2022-02-11T09:07:00Z">
              <w:r>
                <w:rPr>
                  <w:rFonts w:ascii="Arial Narrow" w:hAnsi="Arial Narrow"/>
                  <w:bCs/>
                  <w:iCs/>
                  <w:szCs w:val="24"/>
                  <w:lang w:val="pt-BR"/>
                </w:rPr>
                <w:t xml:space="preserve">Sim </w:t>
              </w:r>
            </w:ins>
          </w:p>
        </w:tc>
      </w:tr>
    </w:tbl>
    <w:p w14:paraId="326FC8B7" w14:textId="77777777" w:rsidR="003610CE" w:rsidRDefault="003610CE" w:rsidP="007D345E">
      <w:pPr>
        <w:pStyle w:val="Corpodetexto"/>
        <w:spacing w:line="240" w:lineRule="auto"/>
        <w:rPr>
          <w:rFonts w:ascii="Arial Narrow" w:hAnsi="Arial Narrow"/>
          <w:bCs/>
          <w:i/>
          <w:szCs w:val="24"/>
          <w:lang w:val="pt-BR"/>
        </w:rPr>
      </w:pPr>
    </w:p>
    <w:p w14:paraId="37FB24FF" w14:textId="3B3162DA" w:rsidR="007D345E" w:rsidRPr="00861970" w:rsidRDefault="007D345E" w:rsidP="00AF374E">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sidR="003E010B">
        <w:rPr>
          <w:rFonts w:ascii="Arial Narrow" w:hAnsi="Arial Narrow"/>
          <w:bCs/>
          <w:i/>
          <w:sz w:val="22"/>
          <w:szCs w:val="22"/>
          <w:lang w:val="pt-BR"/>
        </w:rPr>
        <w:t>IV</w:t>
      </w:r>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115"/>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r w:rsidR="00B27E09">
        <w:fldChar w:fldCharType="begin"/>
      </w:r>
      <w:r w:rsidR="00B27E09" w:rsidRPr="00FD377E">
        <w:rPr>
          <w:lang w:val="en-US"/>
          <w:rPrChange w:id="208" w:author="Fernanda Menezes Burim" w:date="2022-02-11T09:05:00Z">
            <w:rPr/>
          </w:rPrChange>
        </w:rPr>
        <w:instrText xml:space="preserve"> HYPERLINK "mailto:controledegarantias@itau-unibanco.com.br" \t "_blank" </w:instrText>
      </w:r>
      <w:r w:rsidR="00B27E09">
        <w:fldChar w:fldCharType="separate"/>
      </w:r>
      <w:r w:rsidR="00EA0ADA" w:rsidRPr="00F10782">
        <w:rPr>
          <w:rStyle w:val="Hyperlink"/>
          <w:rFonts w:ascii="Arial Narrow" w:hAnsi="Arial Narrow"/>
          <w:sz w:val="24"/>
          <w:szCs w:val="24"/>
          <w:lang w:val="en-US"/>
        </w:rPr>
        <w:t>controledegarantias@itau-unibanco.com.br</w:t>
      </w:r>
      <w:r w:rsidR="00B27E09">
        <w:rPr>
          <w:rStyle w:val="Hyperlink"/>
          <w:rFonts w:ascii="Arial Narrow" w:hAnsi="Arial Narrow"/>
          <w:sz w:val="24"/>
          <w:szCs w:val="24"/>
          <w:lang w:val="en-US"/>
        </w:rPr>
        <w:fldChar w:fldCharType="end"/>
      </w:r>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2BF2976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24A8D30"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w:t>
      </w:r>
      <w:r w:rsidR="00D211CF" w:rsidRPr="00F43AAF">
        <w:rPr>
          <w:rFonts w:ascii="Arial Narrow" w:hAnsi="Arial Narrow"/>
          <w:sz w:val="24"/>
        </w:rPr>
        <w:t>as</w:t>
      </w:r>
      <w:r w:rsidR="00D211CF" w:rsidRPr="00D211CF">
        <w:rPr>
          <w:rFonts w:ascii="Arial Narrow" w:hAnsi="Arial Narrow"/>
          <w:b/>
          <w:sz w:val="24"/>
          <w:szCs w:val="24"/>
        </w:rPr>
        <w:t xml:space="preserve"> Contas Vinculadas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0B5FFBBD" w14:textId="6228C947" w:rsidR="00AF374E" w:rsidRPr="00361BE8" w:rsidRDefault="00AF374E" w:rsidP="00AF374E">
      <w:pPr>
        <w:rPr>
          <w:rFonts w:ascii="Arial Narrow" w:hAnsi="Arial Narrow"/>
          <w:sz w:val="24"/>
          <w:szCs w:val="24"/>
        </w:rPr>
      </w:pPr>
    </w:p>
    <w:p w14:paraId="208B05C0" w14:textId="1FDA2E84" w:rsidR="002E4DE6" w:rsidRPr="00361BE8" w:rsidRDefault="002E4DE6" w:rsidP="00F43AAF">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209" w:name="_Hlk63331340"/>
      <w:r w:rsidRPr="00361BE8">
        <w:rPr>
          <w:rFonts w:ascii="Arial Narrow" w:hAnsi="Arial Narrow"/>
          <w:b/>
          <w:snapToGrid w:val="0"/>
          <w:szCs w:val="24"/>
          <w:lang w:eastAsia="pt-BR"/>
        </w:rPr>
        <w:t xml:space="preserve">ANEXO </w:t>
      </w:r>
      <w:r w:rsidR="002A5D5C" w:rsidRPr="00F43AAF">
        <w:rPr>
          <w:rFonts w:ascii="Arial Narrow" w:hAnsi="Arial Narrow"/>
          <w:b/>
          <w:lang w:val="pt-BR"/>
        </w:rPr>
        <w:t>I</w:t>
      </w:r>
      <w:r w:rsidR="0025098D">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123D93C8" w14:textId="77777777" w:rsidR="006C579C" w:rsidRPr="00361BE8" w:rsidRDefault="006C579C" w:rsidP="00861970">
      <w:pPr>
        <w:pStyle w:val="Corpodetexto"/>
        <w:spacing w:line="300" w:lineRule="exact"/>
        <w:rPr>
          <w:rFonts w:ascii="Arial Narrow" w:hAnsi="Arial Narrow"/>
          <w:b/>
          <w:szCs w:val="24"/>
        </w:rPr>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210" w:name="_Hlk63342260"/>
      <w:r w:rsidRPr="00731836">
        <w:rPr>
          <w:rFonts w:ascii="Arial Narrow" w:hAnsi="Arial Narrow"/>
          <w:b/>
          <w:szCs w:val="24"/>
          <w:u w:val="single"/>
          <w:lang w:val="pt-BR"/>
        </w:rPr>
        <w:t>CARTÃO DE ASSINATURA DAS PESSOAS AUTORIZADAS</w:t>
      </w:r>
    </w:p>
    <w:p w14:paraId="463E76E6"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6D4DD6A3"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002631FA">
        <w:rPr>
          <w:rFonts w:ascii="Arial Narrow" w:hAnsi="Arial Narrow"/>
          <w:b/>
          <w:bCs/>
          <w:snapToGrid w:val="0"/>
          <w:szCs w:val="24"/>
          <w:lang w:val="pt-BR" w:eastAsia="pt-BR"/>
        </w:rPr>
        <w:t>Agente Fiduciário</w:t>
      </w:r>
      <w:r>
        <w:rPr>
          <w:rFonts w:ascii="Arial Narrow" w:hAnsi="Arial Narrow"/>
          <w:b/>
          <w:bCs/>
          <w:snapToGrid w:val="0"/>
          <w:szCs w:val="24"/>
          <w:lang w:val="pt-BR" w:eastAsia="pt-BR"/>
        </w:rPr>
        <w:t xml:space="preserve"> </w:t>
      </w:r>
      <w:r w:rsidR="003E724C" w:rsidRPr="00861970">
        <w:rPr>
          <w:rFonts w:ascii="Arial Narrow" w:hAnsi="Arial Narrow"/>
          <w:snapToGrid w:val="0"/>
          <w:szCs w:val="24"/>
          <w:lang w:val="pt-BR" w:eastAsia="pt-BR"/>
        </w:rPr>
        <w:t>e</w:t>
      </w:r>
      <w:r w:rsidR="003E724C">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do </w:t>
      </w:r>
      <w:r>
        <w:rPr>
          <w:rFonts w:ascii="Arial Narrow" w:hAnsi="Arial Narrow"/>
          <w:b/>
          <w:bCs/>
          <w:snapToGrid w:val="0"/>
          <w:szCs w:val="24"/>
          <w:lang w:val="pt-BR" w:eastAsia="pt-BR"/>
        </w:rPr>
        <w:t xml:space="preserve">Devedor </w:t>
      </w:r>
      <w:r>
        <w:rPr>
          <w:rFonts w:ascii="Arial Narrow" w:hAnsi="Arial Narrow"/>
          <w:snapToGrid w:val="0"/>
          <w:szCs w:val="24"/>
          <w:lang w:val="pt-BR" w:eastAsia="pt-BR"/>
        </w:rPr>
        <w:t>que, conforme indicado no Anexo II</w:t>
      </w:r>
      <w:r w:rsidR="003E010B">
        <w:rPr>
          <w:rFonts w:ascii="Arial Narrow" w:hAnsi="Arial Narrow"/>
          <w:snapToGrid w:val="0"/>
          <w:szCs w:val="24"/>
          <w:lang w:val="pt-BR" w:eastAsia="pt-BR"/>
        </w:rPr>
        <w:t>I</w:t>
      </w:r>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7E8B8BFD" w14:textId="77777777" w:rsidR="006C579C" w:rsidRDefault="006C579C" w:rsidP="006C579C">
      <w:pPr>
        <w:pStyle w:val="Corpodetexto"/>
        <w:spacing w:line="240" w:lineRule="auto"/>
        <w:rPr>
          <w:rFonts w:ascii="Arial Narrow" w:hAnsi="Arial Narrow"/>
          <w:szCs w:val="24"/>
          <w:lang w:val="pt-BR"/>
        </w:rPr>
      </w:pPr>
    </w:p>
    <w:p w14:paraId="4A866E95" w14:textId="77777777" w:rsidR="006C579C" w:rsidRDefault="006C579C" w:rsidP="006C579C">
      <w:pPr>
        <w:pStyle w:val="Corpodetexto"/>
        <w:spacing w:line="240" w:lineRule="auto"/>
        <w:rPr>
          <w:rFonts w:ascii="Arial Narrow" w:hAnsi="Arial Narrow"/>
          <w:szCs w:val="24"/>
          <w:lang w:val="pt-BR"/>
        </w:rPr>
      </w:pPr>
    </w:p>
    <w:p w14:paraId="224D25C5" w14:textId="45C07640" w:rsidR="006C579C" w:rsidRPr="00646AD3" w:rsidRDefault="00874568" w:rsidP="006C579C">
      <w:pPr>
        <w:pStyle w:val="Corpodetexto"/>
        <w:spacing w:line="240" w:lineRule="auto"/>
        <w:rPr>
          <w:rFonts w:ascii="Arial Narrow" w:hAnsi="Arial Narrow"/>
          <w:b/>
          <w:i/>
          <w:szCs w:val="24"/>
        </w:rPr>
      </w:pPr>
      <w:r w:rsidRPr="00195EC0">
        <w:rPr>
          <w:rFonts w:ascii="Arial Narrow" w:hAnsi="Arial Narrow"/>
          <w:b/>
          <w:iCs/>
          <w:szCs w:val="24"/>
          <w:lang w:val="pt-BR"/>
        </w:rPr>
        <w:t>SIMPLIFIC PAVARINI DISTRIBUIDORA DE TÍTULOS E VALORES MOBILIÁRIOS LTDA.</w:t>
      </w:r>
      <w:r w:rsidRPr="00361BE8">
        <w:rPr>
          <w:rFonts w:ascii="Arial Narrow" w:hAnsi="Arial Narrow"/>
          <w:b/>
          <w:i/>
          <w:szCs w:val="24"/>
        </w:rPr>
        <w:t xml:space="preserve"> </w:t>
      </w:r>
    </w:p>
    <w:p w14:paraId="04AEAFA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04DBA507" w14:textId="77777777" w:rsidTr="007256C7">
        <w:trPr>
          <w:jc w:val="center"/>
        </w:trPr>
        <w:tc>
          <w:tcPr>
            <w:tcW w:w="4390" w:type="dxa"/>
          </w:tcPr>
          <w:p w14:paraId="3C95CFF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A58344F"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4729D9" w:rsidRPr="00361BE8" w14:paraId="68D80E69" w14:textId="77777777" w:rsidTr="007256C7">
        <w:trPr>
          <w:jc w:val="center"/>
        </w:trPr>
        <w:tc>
          <w:tcPr>
            <w:tcW w:w="4390" w:type="dxa"/>
          </w:tcPr>
          <w:p w14:paraId="0EA4A3C6" w14:textId="77777777" w:rsidR="004729D9" w:rsidRPr="00361BE8" w:rsidRDefault="004729D9" w:rsidP="004729D9">
            <w:pPr>
              <w:pStyle w:val="Corpodetexto"/>
              <w:spacing w:line="240" w:lineRule="auto"/>
              <w:rPr>
                <w:rFonts w:ascii="Arial Narrow" w:hAnsi="Arial Narrow"/>
                <w:b/>
                <w:i/>
                <w:szCs w:val="24"/>
                <w:lang w:val="pt-BR"/>
              </w:rPr>
            </w:pPr>
            <w:r w:rsidRPr="00521710">
              <w:rPr>
                <w:rFonts w:ascii="Arial Narrow" w:hAnsi="Arial Narrow"/>
                <w:b/>
                <w:i/>
                <w:szCs w:val="24"/>
                <w:lang w:val="pt-BR"/>
              </w:rPr>
              <w:t>Matheus Gomes Faria</w:t>
            </w:r>
          </w:p>
          <w:p w14:paraId="0C5F0F2D"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35D5DEFB"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53AD5DB7" w14:textId="77777777" w:rsidTr="007256C7">
        <w:trPr>
          <w:jc w:val="center"/>
        </w:trPr>
        <w:tc>
          <w:tcPr>
            <w:tcW w:w="4390" w:type="dxa"/>
          </w:tcPr>
          <w:p w14:paraId="6B333117" w14:textId="77777777" w:rsidR="004729D9" w:rsidRPr="00361BE8" w:rsidRDefault="004729D9" w:rsidP="004729D9">
            <w:pPr>
              <w:pStyle w:val="Corpodetexto"/>
              <w:spacing w:line="240" w:lineRule="auto"/>
              <w:rPr>
                <w:rFonts w:ascii="Arial Narrow" w:hAnsi="Arial Narrow"/>
                <w:b/>
                <w:i/>
                <w:szCs w:val="24"/>
                <w:lang w:val="pt-BR"/>
              </w:rPr>
            </w:pPr>
            <w:r w:rsidRPr="00521710">
              <w:rPr>
                <w:rFonts w:ascii="Arial Narrow" w:hAnsi="Arial Narrow"/>
                <w:b/>
                <w:i/>
                <w:szCs w:val="24"/>
                <w:lang w:val="pt-BR"/>
              </w:rPr>
              <w:t xml:space="preserve">Pedro Paulo F. A. Fernandes de </w:t>
            </w:r>
            <w:proofErr w:type="spellStart"/>
            <w:r w:rsidRPr="00521710">
              <w:rPr>
                <w:rFonts w:ascii="Arial Narrow" w:hAnsi="Arial Narrow"/>
                <w:b/>
                <w:i/>
                <w:szCs w:val="24"/>
                <w:lang w:val="pt-BR"/>
              </w:rPr>
              <w:t>Oliviera</w:t>
            </w:r>
            <w:proofErr w:type="spellEnd"/>
          </w:p>
          <w:p w14:paraId="7AC81BE7"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69E3652D"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7F65E1FD" w14:textId="77777777" w:rsidTr="007256C7">
        <w:trPr>
          <w:jc w:val="center"/>
        </w:trPr>
        <w:tc>
          <w:tcPr>
            <w:tcW w:w="4390" w:type="dxa"/>
          </w:tcPr>
          <w:p w14:paraId="646C3975" w14:textId="77777777" w:rsidR="004729D9" w:rsidRPr="00361BE8" w:rsidRDefault="004729D9" w:rsidP="004729D9">
            <w:pPr>
              <w:pStyle w:val="Corpodetexto"/>
              <w:spacing w:line="240" w:lineRule="auto"/>
              <w:rPr>
                <w:rFonts w:ascii="Arial Narrow" w:hAnsi="Arial Narrow"/>
                <w:b/>
                <w:i/>
                <w:szCs w:val="24"/>
                <w:lang w:val="pt-BR"/>
              </w:rPr>
            </w:pPr>
            <w:r w:rsidRPr="00521710">
              <w:rPr>
                <w:rFonts w:ascii="Arial Narrow" w:hAnsi="Arial Narrow"/>
                <w:b/>
                <w:i/>
                <w:szCs w:val="24"/>
                <w:lang w:val="pt-BR"/>
              </w:rPr>
              <w:t>Giselle Gomes Costa Gonçalves</w:t>
            </w:r>
          </w:p>
          <w:p w14:paraId="0A18C99B"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73FB0118" w14:textId="77777777" w:rsidR="004729D9" w:rsidRPr="00361BE8" w:rsidRDefault="004729D9" w:rsidP="004729D9">
            <w:pPr>
              <w:pStyle w:val="Corpodetexto"/>
              <w:spacing w:line="240" w:lineRule="auto"/>
              <w:rPr>
                <w:rFonts w:ascii="Arial Narrow" w:hAnsi="Arial Narrow"/>
                <w:b/>
                <w:i/>
                <w:szCs w:val="24"/>
                <w:lang w:val="pt-BR"/>
              </w:rPr>
            </w:pPr>
          </w:p>
        </w:tc>
      </w:tr>
      <w:tr w:rsidR="00D962A9" w:rsidRPr="00361BE8" w14:paraId="0161EBF4" w14:textId="77777777" w:rsidTr="00D962A9">
        <w:tblPrEx>
          <w:jc w:val="left"/>
        </w:tblPrEx>
        <w:trPr>
          <w:ins w:id="211" w:author="FERNANDA" w:date="2022-02-10T14:18:00Z"/>
        </w:trPr>
        <w:tc>
          <w:tcPr>
            <w:tcW w:w="4390" w:type="dxa"/>
          </w:tcPr>
          <w:p w14:paraId="35F5FDFF" w14:textId="4684DD4D" w:rsidR="00D962A9" w:rsidRPr="00361BE8" w:rsidRDefault="00D962A9" w:rsidP="00B27E09">
            <w:pPr>
              <w:pStyle w:val="Corpodetexto"/>
              <w:spacing w:line="240" w:lineRule="auto"/>
              <w:rPr>
                <w:ins w:id="212" w:author="FERNANDA" w:date="2022-02-10T14:18:00Z"/>
                <w:rFonts w:ascii="Arial Narrow" w:hAnsi="Arial Narrow"/>
                <w:b/>
                <w:i/>
                <w:szCs w:val="24"/>
                <w:lang w:val="pt-BR"/>
              </w:rPr>
            </w:pPr>
            <w:ins w:id="213" w:author="FERNANDA" w:date="2022-02-10T14:18:00Z">
              <w:r w:rsidRPr="00D962A9">
                <w:rPr>
                  <w:rFonts w:ascii="Arial Narrow" w:hAnsi="Arial Narrow"/>
                  <w:b/>
                  <w:i/>
                  <w:szCs w:val="24"/>
                  <w:lang w:val="pt-BR"/>
                </w:rPr>
                <w:t>Francisco Matos Pereira Junior</w:t>
              </w:r>
            </w:ins>
          </w:p>
          <w:p w14:paraId="391DE4B9" w14:textId="77777777" w:rsidR="00D962A9" w:rsidRPr="00361BE8" w:rsidRDefault="00D962A9" w:rsidP="00B27E09">
            <w:pPr>
              <w:pStyle w:val="Corpodetexto"/>
              <w:spacing w:line="240" w:lineRule="auto"/>
              <w:rPr>
                <w:ins w:id="214" w:author="FERNANDA" w:date="2022-02-10T14:18:00Z"/>
                <w:rFonts w:ascii="Arial Narrow" w:hAnsi="Arial Narrow"/>
                <w:b/>
                <w:i/>
                <w:szCs w:val="24"/>
                <w:lang w:val="pt-BR"/>
              </w:rPr>
            </w:pPr>
          </w:p>
        </w:tc>
        <w:tc>
          <w:tcPr>
            <w:tcW w:w="4110" w:type="dxa"/>
          </w:tcPr>
          <w:p w14:paraId="4ADC52D1" w14:textId="77777777" w:rsidR="00D962A9" w:rsidRPr="00361BE8" w:rsidRDefault="00D962A9" w:rsidP="00B27E09">
            <w:pPr>
              <w:pStyle w:val="Corpodetexto"/>
              <w:spacing w:line="240" w:lineRule="auto"/>
              <w:rPr>
                <w:ins w:id="215" w:author="FERNANDA" w:date="2022-02-10T14:18:00Z"/>
                <w:rFonts w:ascii="Arial Narrow" w:hAnsi="Arial Narrow"/>
                <w:b/>
                <w:i/>
                <w:szCs w:val="24"/>
                <w:lang w:val="pt-BR"/>
              </w:rPr>
            </w:pPr>
          </w:p>
        </w:tc>
      </w:tr>
    </w:tbl>
    <w:p w14:paraId="029B92E3" w14:textId="77777777" w:rsidR="006C579C" w:rsidRDefault="006C579C" w:rsidP="006C579C">
      <w:pPr>
        <w:pStyle w:val="Corpodetexto"/>
        <w:spacing w:line="240" w:lineRule="auto"/>
        <w:rPr>
          <w:rFonts w:ascii="Arial Narrow" w:hAnsi="Arial Narrow"/>
          <w:szCs w:val="24"/>
          <w:lang w:val="pt-BR"/>
        </w:rPr>
      </w:pPr>
    </w:p>
    <w:p w14:paraId="255EB834" w14:textId="5A764D1C"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002631FA">
        <w:rPr>
          <w:rFonts w:ascii="Arial Narrow" w:hAnsi="Arial Narrow"/>
          <w:b/>
          <w:bCs/>
          <w:sz w:val="24"/>
          <w:szCs w:val="24"/>
        </w:rPr>
        <w:t>Agente Fiduciário</w:t>
      </w:r>
      <w:r w:rsidRPr="00361BE8">
        <w:rPr>
          <w:rFonts w:ascii="Arial Narrow" w:hAnsi="Arial Narrow"/>
          <w:sz w:val="24"/>
          <w:szCs w:val="24"/>
        </w:rPr>
        <w:t xml:space="preserve"> declara que (i) os representantes acima listados podem assinar </w:t>
      </w:r>
      <w:r w:rsidRPr="00F43AAF">
        <w:rPr>
          <w:rFonts w:ascii="Arial Narrow" w:hAnsi="Arial Narrow"/>
          <w:sz w:val="24"/>
        </w:rPr>
        <w:t>isoladamente</w:t>
      </w:r>
      <w:r>
        <w:rPr>
          <w:rFonts w:ascii="Arial Narrow" w:hAnsi="Arial Narrow"/>
          <w:sz w:val="24"/>
          <w:szCs w:val="24"/>
        </w:rPr>
        <w:t xml:space="preserve"> </w:t>
      </w:r>
      <w:r w:rsidRPr="00361BE8">
        <w:rPr>
          <w:rFonts w:ascii="Arial Narrow" w:hAnsi="Arial Narrow"/>
          <w:sz w:val="24"/>
          <w:szCs w:val="24"/>
        </w:rPr>
        <w:t>em seu nome</w:t>
      </w:r>
      <w:r w:rsidR="00C942E4">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C942E4">
        <w:rPr>
          <w:rFonts w:ascii="Arial Narrow" w:hAnsi="Arial Narrow"/>
          <w:sz w:val="24"/>
          <w:szCs w:val="24"/>
        </w:rPr>
        <w:t>; e (</w:t>
      </w:r>
      <w:proofErr w:type="spellStart"/>
      <w:r w:rsidR="00C942E4">
        <w:rPr>
          <w:rFonts w:ascii="Arial Narrow" w:hAnsi="Arial Narrow"/>
          <w:sz w:val="24"/>
          <w:szCs w:val="24"/>
        </w:rPr>
        <w:t>ii</w:t>
      </w:r>
      <w:proofErr w:type="spellEnd"/>
      <w:r w:rsidR="00C942E4">
        <w:rPr>
          <w:rFonts w:ascii="Arial Narrow" w:hAnsi="Arial Narrow"/>
          <w:sz w:val="24"/>
          <w:szCs w:val="24"/>
        </w:rPr>
        <w:t>) a assinatura aposta no presente documento é verdadeira</w:t>
      </w:r>
      <w:r w:rsidR="00A63C36">
        <w:rPr>
          <w:rFonts w:ascii="Arial Narrow" w:hAnsi="Arial Narrow"/>
          <w:sz w:val="24"/>
          <w:szCs w:val="24"/>
        </w:rPr>
        <w:t>,</w:t>
      </w:r>
      <w:r w:rsidR="00263994">
        <w:rPr>
          <w:rFonts w:ascii="Arial Narrow" w:hAnsi="Arial Narrow"/>
          <w:sz w:val="24"/>
          <w:szCs w:val="24"/>
        </w:rPr>
        <w:t xml:space="preserve"> </w:t>
      </w:r>
      <w:r w:rsidR="00086785">
        <w:rPr>
          <w:rFonts w:ascii="Arial Narrow" w:hAnsi="Arial Narrow"/>
          <w:sz w:val="24"/>
          <w:szCs w:val="24"/>
        </w:rPr>
        <w:t>autêntica</w:t>
      </w:r>
      <w:r w:rsidR="00A63C36">
        <w:rPr>
          <w:rFonts w:ascii="Arial Narrow" w:hAnsi="Arial Narrow"/>
          <w:sz w:val="24"/>
          <w:szCs w:val="24"/>
        </w:rPr>
        <w:t xml:space="preserve"> e foi aposta pela respectiva Pessoa Autorizada</w:t>
      </w:r>
      <w:r w:rsidRPr="00361BE8">
        <w:rPr>
          <w:rFonts w:ascii="Arial Narrow" w:hAnsi="Arial Narrow"/>
          <w:sz w:val="24"/>
          <w:szCs w:val="24"/>
        </w:rPr>
        <w:t>.</w:t>
      </w:r>
    </w:p>
    <w:p w14:paraId="3DCD5D0A"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A771151" w14:textId="77777777" w:rsidR="006C579C" w:rsidRDefault="006C579C" w:rsidP="006C579C">
      <w:pPr>
        <w:pStyle w:val="Corpodetexto"/>
        <w:spacing w:line="240" w:lineRule="auto"/>
        <w:rPr>
          <w:rFonts w:ascii="Arial Narrow" w:hAnsi="Arial Narrow"/>
          <w:szCs w:val="24"/>
          <w:lang w:val="pt-BR"/>
        </w:rPr>
      </w:pPr>
    </w:p>
    <w:p w14:paraId="14E00B3F" w14:textId="238594E0" w:rsidR="006C579C" w:rsidRPr="00361BE8" w:rsidRDefault="00874568" w:rsidP="006C579C">
      <w:pPr>
        <w:pStyle w:val="Corpodetexto"/>
        <w:spacing w:line="240" w:lineRule="auto"/>
        <w:rPr>
          <w:rFonts w:ascii="Arial Narrow" w:hAnsi="Arial Narrow"/>
          <w:b/>
          <w:i/>
          <w:szCs w:val="24"/>
        </w:rPr>
      </w:pPr>
      <w:r w:rsidRPr="00195EC0">
        <w:rPr>
          <w:rFonts w:ascii="Arial Narrow" w:hAnsi="Arial Narrow"/>
          <w:b/>
          <w:bCs/>
          <w:szCs w:val="24"/>
        </w:rPr>
        <w:t>IP SUL CONCESSIONÁRIA DE ILUMINAÇÃO PÚBLICA S.A.</w:t>
      </w:r>
      <w:r w:rsidRPr="00361BE8">
        <w:rPr>
          <w:rFonts w:ascii="Arial Narrow" w:hAnsi="Arial Narrow"/>
          <w:b/>
          <w:i/>
          <w:szCs w:val="24"/>
        </w:rPr>
        <w:t xml:space="preserve"> </w:t>
      </w:r>
    </w:p>
    <w:p w14:paraId="721C39E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6EBEC151" w14:textId="77777777" w:rsidTr="007256C7">
        <w:trPr>
          <w:jc w:val="center"/>
        </w:trPr>
        <w:tc>
          <w:tcPr>
            <w:tcW w:w="4390" w:type="dxa"/>
          </w:tcPr>
          <w:p w14:paraId="3FE6B18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10357B10"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4C2F24" w:rsidRPr="00361BE8" w14:paraId="70C3C5AF" w14:textId="77777777" w:rsidTr="007256C7">
        <w:trPr>
          <w:jc w:val="center"/>
        </w:trPr>
        <w:tc>
          <w:tcPr>
            <w:tcW w:w="4390" w:type="dxa"/>
          </w:tcPr>
          <w:p w14:paraId="2B8C59A0" w14:textId="77777777" w:rsidR="00127C88" w:rsidRPr="00361BE8" w:rsidRDefault="00127C88" w:rsidP="00127C88">
            <w:pPr>
              <w:pStyle w:val="Corpodetexto"/>
              <w:spacing w:line="240" w:lineRule="auto"/>
              <w:rPr>
                <w:ins w:id="216" w:author="Fernanda Menezes Burim" w:date="2022-02-11T09:16:00Z"/>
                <w:rFonts w:ascii="Arial Narrow" w:hAnsi="Arial Narrow"/>
                <w:b/>
                <w:i/>
                <w:szCs w:val="24"/>
                <w:lang w:val="pt-BR"/>
              </w:rPr>
            </w:pPr>
            <w:ins w:id="217" w:author="Fernanda Menezes Burim" w:date="2022-02-11T09:16:00Z">
              <w:r>
                <w:rPr>
                  <w:rFonts w:ascii="Arial Narrow" w:hAnsi="Arial Narrow"/>
                  <w:b/>
                  <w:bCs/>
                  <w:i/>
                  <w:iCs/>
                </w:rPr>
                <w:t>Caio Marco de Stefano</w:t>
              </w:r>
            </w:ins>
          </w:p>
          <w:p w14:paraId="751FF937" w14:textId="42572033" w:rsidR="004C2F24" w:rsidRPr="00361BE8" w:rsidRDefault="004C2F24" w:rsidP="004C2F24">
            <w:pPr>
              <w:pStyle w:val="Corpodetexto"/>
              <w:spacing w:line="240" w:lineRule="auto"/>
              <w:rPr>
                <w:rFonts w:ascii="Arial Narrow" w:hAnsi="Arial Narrow"/>
                <w:b/>
                <w:i/>
                <w:szCs w:val="24"/>
                <w:lang w:val="pt-BR"/>
              </w:rPr>
            </w:pPr>
          </w:p>
        </w:tc>
        <w:tc>
          <w:tcPr>
            <w:tcW w:w="4110" w:type="dxa"/>
          </w:tcPr>
          <w:p w14:paraId="66A8B20F" w14:textId="77777777" w:rsidR="004C2F24" w:rsidRPr="00361BE8" w:rsidRDefault="004C2F24" w:rsidP="004C2F24">
            <w:pPr>
              <w:pStyle w:val="Corpodetexto"/>
              <w:spacing w:line="240" w:lineRule="auto"/>
              <w:rPr>
                <w:rFonts w:ascii="Arial Narrow" w:hAnsi="Arial Narrow"/>
                <w:b/>
                <w:i/>
                <w:szCs w:val="24"/>
                <w:lang w:val="pt-BR"/>
              </w:rPr>
            </w:pPr>
          </w:p>
        </w:tc>
      </w:tr>
      <w:tr w:rsidR="004C2F24" w:rsidRPr="00361BE8" w14:paraId="22A143B4" w14:textId="77777777" w:rsidTr="007256C7">
        <w:trPr>
          <w:jc w:val="center"/>
        </w:trPr>
        <w:tc>
          <w:tcPr>
            <w:tcW w:w="4390" w:type="dxa"/>
          </w:tcPr>
          <w:p w14:paraId="4837406D" w14:textId="50F6E56D" w:rsidR="004C2F24" w:rsidRPr="00361BE8" w:rsidRDefault="004C2F24" w:rsidP="004C2F24">
            <w:pPr>
              <w:pStyle w:val="Corpodetexto"/>
              <w:spacing w:line="240" w:lineRule="auto"/>
              <w:rPr>
                <w:ins w:id="218" w:author="Fernanda Menezes Burim" w:date="2022-02-11T09:09:00Z"/>
                <w:rFonts w:ascii="Arial Narrow" w:hAnsi="Arial Narrow"/>
                <w:b/>
                <w:i/>
                <w:szCs w:val="24"/>
                <w:lang w:val="pt-BR"/>
              </w:rPr>
            </w:pPr>
            <w:ins w:id="219" w:author="Fernanda Menezes Burim" w:date="2022-02-11T09:09:00Z">
              <w:r>
                <w:rPr>
                  <w:rFonts w:ascii="Arial Narrow" w:hAnsi="Arial Narrow"/>
                  <w:b/>
                  <w:bCs/>
                  <w:i/>
                  <w:iCs/>
                </w:rPr>
                <w:t>Alex de Novais Santos</w:t>
              </w:r>
            </w:ins>
          </w:p>
          <w:p w14:paraId="55B9C0A0" w14:textId="77777777" w:rsidR="004C2F24" w:rsidRPr="00361BE8" w:rsidRDefault="004C2F24" w:rsidP="004C2F24">
            <w:pPr>
              <w:pStyle w:val="Corpodetexto"/>
              <w:spacing w:line="240" w:lineRule="auto"/>
              <w:rPr>
                <w:rFonts w:ascii="Arial Narrow" w:hAnsi="Arial Narrow"/>
                <w:b/>
                <w:i/>
                <w:szCs w:val="24"/>
                <w:lang w:val="pt-BR"/>
              </w:rPr>
            </w:pPr>
          </w:p>
        </w:tc>
        <w:tc>
          <w:tcPr>
            <w:tcW w:w="4110" w:type="dxa"/>
          </w:tcPr>
          <w:p w14:paraId="521FA246" w14:textId="77777777" w:rsidR="004C2F24" w:rsidRPr="00361BE8" w:rsidRDefault="004C2F24" w:rsidP="004C2F24">
            <w:pPr>
              <w:pStyle w:val="Corpodetexto"/>
              <w:spacing w:line="240" w:lineRule="auto"/>
              <w:rPr>
                <w:rFonts w:ascii="Arial Narrow" w:hAnsi="Arial Narrow"/>
                <w:b/>
                <w:i/>
                <w:szCs w:val="24"/>
                <w:lang w:val="pt-BR"/>
              </w:rPr>
            </w:pPr>
          </w:p>
        </w:tc>
      </w:tr>
      <w:tr w:rsidR="004C2F24" w:rsidRPr="00361BE8" w14:paraId="626F3FCD" w14:textId="77777777" w:rsidTr="007256C7">
        <w:trPr>
          <w:jc w:val="center"/>
        </w:trPr>
        <w:tc>
          <w:tcPr>
            <w:tcW w:w="4390" w:type="dxa"/>
          </w:tcPr>
          <w:p w14:paraId="07DCE728" w14:textId="2ACC792A" w:rsidR="004C2F24" w:rsidRPr="00361BE8" w:rsidRDefault="004C2F24" w:rsidP="004C2F24">
            <w:pPr>
              <w:pStyle w:val="Corpodetexto"/>
              <w:spacing w:line="240" w:lineRule="auto"/>
              <w:rPr>
                <w:ins w:id="220" w:author="Fernanda Menezes Burim" w:date="2022-02-11T09:09:00Z"/>
                <w:rFonts w:ascii="Arial Narrow" w:hAnsi="Arial Narrow"/>
                <w:b/>
                <w:i/>
                <w:szCs w:val="24"/>
                <w:lang w:val="pt-BR"/>
              </w:rPr>
            </w:pPr>
            <w:ins w:id="221" w:author="Fernanda Menezes Burim" w:date="2022-02-11T09:09:00Z">
              <w:r>
                <w:rPr>
                  <w:rFonts w:ascii="Arial Narrow" w:hAnsi="Arial Narrow"/>
                  <w:b/>
                  <w:bCs/>
                  <w:i/>
                  <w:iCs/>
                </w:rPr>
                <w:t>Guido Oliveira Santana do Santos</w:t>
              </w:r>
            </w:ins>
          </w:p>
          <w:p w14:paraId="1AE8EE28" w14:textId="77777777" w:rsidR="004C2F24" w:rsidRPr="00361BE8" w:rsidRDefault="004C2F24" w:rsidP="004C2F24">
            <w:pPr>
              <w:pStyle w:val="Corpodetexto"/>
              <w:spacing w:line="240" w:lineRule="auto"/>
              <w:rPr>
                <w:rFonts w:ascii="Arial Narrow" w:hAnsi="Arial Narrow"/>
                <w:b/>
                <w:i/>
                <w:szCs w:val="24"/>
                <w:lang w:val="pt-BR"/>
              </w:rPr>
            </w:pPr>
          </w:p>
        </w:tc>
        <w:tc>
          <w:tcPr>
            <w:tcW w:w="4110" w:type="dxa"/>
          </w:tcPr>
          <w:p w14:paraId="75052BD3" w14:textId="77777777" w:rsidR="004C2F24" w:rsidRPr="00361BE8" w:rsidRDefault="004C2F24" w:rsidP="004C2F24">
            <w:pPr>
              <w:pStyle w:val="Corpodetexto"/>
              <w:spacing w:line="240" w:lineRule="auto"/>
              <w:rPr>
                <w:rFonts w:ascii="Arial Narrow" w:hAnsi="Arial Narrow"/>
                <w:b/>
                <w:i/>
                <w:szCs w:val="24"/>
                <w:lang w:val="pt-BR"/>
              </w:rPr>
            </w:pPr>
          </w:p>
        </w:tc>
      </w:tr>
    </w:tbl>
    <w:p w14:paraId="60EF88F1" w14:textId="77777777" w:rsidR="006C579C" w:rsidRPr="00361BE8" w:rsidRDefault="006C579C" w:rsidP="006C579C">
      <w:pPr>
        <w:pStyle w:val="Corpodetexto"/>
        <w:spacing w:line="240" w:lineRule="auto"/>
        <w:rPr>
          <w:rFonts w:ascii="Arial Narrow" w:hAnsi="Arial Narrow"/>
          <w:szCs w:val="24"/>
          <w:lang w:val="pt-BR"/>
        </w:rPr>
      </w:pPr>
    </w:p>
    <w:p w14:paraId="60656DD9" w14:textId="01510FB0"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Devedor</w:t>
      </w:r>
      <w:r w:rsidRPr="00361BE8">
        <w:rPr>
          <w:rFonts w:ascii="Arial Narrow" w:hAnsi="Arial Narrow"/>
          <w:sz w:val="24"/>
          <w:szCs w:val="24"/>
        </w:rPr>
        <w:t xml:space="preserve"> declara que (i) os representantes acima listados podem assinar </w:t>
      </w:r>
      <w:del w:id="222" w:author="Fernanda Menezes Burim" w:date="2022-02-11T09:09:00Z">
        <w:r w:rsidRPr="004C2F24" w:rsidDel="004C2F24">
          <w:rPr>
            <w:rFonts w:ascii="Arial Narrow" w:hAnsi="Arial Narrow"/>
            <w:sz w:val="24"/>
            <w:szCs w:val="24"/>
            <w:rPrChange w:id="223" w:author="Fernanda Menezes Burim" w:date="2022-02-11T09:09:00Z">
              <w:rPr>
                <w:rFonts w:ascii="Arial Narrow" w:hAnsi="Arial Narrow"/>
                <w:sz w:val="24"/>
                <w:szCs w:val="24"/>
                <w:highlight w:val="yellow"/>
              </w:rPr>
            </w:rPrChange>
          </w:rPr>
          <w:delText xml:space="preserve">[isoladamente / </w:delText>
        </w:r>
      </w:del>
      <w:r w:rsidRPr="004C2F24">
        <w:rPr>
          <w:rFonts w:ascii="Arial Narrow" w:hAnsi="Arial Narrow"/>
          <w:sz w:val="24"/>
          <w:szCs w:val="24"/>
          <w:rPrChange w:id="224" w:author="Fernanda Menezes Burim" w:date="2022-02-11T09:09:00Z">
            <w:rPr>
              <w:rFonts w:ascii="Arial Narrow" w:hAnsi="Arial Narrow"/>
              <w:sz w:val="24"/>
              <w:szCs w:val="24"/>
              <w:highlight w:val="yellow"/>
            </w:rPr>
          </w:rPrChange>
        </w:rPr>
        <w:t>em conjunto de dois</w:t>
      </w:r>
      <w:r w:rsidRPr="00361BE8">
        <w:rPr>
          <w:rFonts w:ascii="Arial Narrow" w:hAnsi="Arial Narrow"/>
          <w:sz w:val="24"/>
          <w:szCs w:val="24"/>
        </w:rPr>
        <w:t xml:space="preserve"> em seu nome</w:t>
      </w:r>
      <w:r w:rsidR="00A63C36">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A63C36">
        <w:rPr>
          <w:rFonts w:ascii="Arial Narrow" w:hAnsi="Arial Narrow"/>
          <w:sz w:val="24"/>
          <w:szCs w:val="24"/>
        </w:rPr>
        <w:t>; e (</w:t>
      </w:r>
      <w:proofErr w:type="spellStart"/>
      <w:r w:rsidR="00A63C36">
        <w:rPr>
          <w:rFonts w:ascii="Arial Narrow" w:hAnsi="Arial Narrow"/>
          <w:sz w:val="24"/>
          <w:szCs w:val="24"/>
        </w:rPr>
        <w:t>ii</w:t>
      </w:r>
      <w:proofErr w:type="spellEnd"/>
      <w:r w:rsidR="00A63C36">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bookmarkEnd w:id="209"/>
    <w:bookmarkEnd w:id="210"/>
    <w:p w14:paraId="3EF47DE0" w14:textId="41AE1A27" w:rsidR="00D25CFD" w:rsidRDefault="00D25CFD">
      <w:pPr>
        <w:rPr>
          <w:ins w:id="225" w:author="FERNANDA" w:date="2022-02-10T14:18:00Z"/>
          <w:rFonts w:ascii="Arial Narrow" w:hAnsi="Arial Narrow"/>
          <w:sz w:val="24"/>
          <w:szCs w:val="24"/>
          <w:lang w:val="x-none"/>
        </w:rPr>
      </w:pPr>
      <w:ins w:id="226" w:author="FERNANDA" w:date="2022-02-10T14:18:00Z">
        <w:r>
          <w:rPr>
            <w:rFonts w:ascii="Arial Narrow" w:hAnsi="Arial Narrow"/>
            <w:szCs w:val="24"/>
          </w:rPr>
          <w:br w:type="page"/>
        </w:r>
      </w:ins>
    </w:p>
    <w:p w14:paraId="4A4B98D0" w14:textId="28EB1D40"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227" w:name="_Hlk63331541"/>
      <w:r w:rsidRPr="00361BE8">
        <w:rPr>
          <w:rFonts w:ascii="Arial Narrow" w:hAnsi="Arial Narrow"/>
          <w:b/>
          <w:snapToGrid w:val="0"/>
          <w:szCs w:val="24"/>
          <w:lang w:eastAsia="pt-BR"/>
        </w:rPr>
        <w:lastRenderedPageBreak/>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1324E26" w14:textId="77777777" w:rsidR="001D6C92" w:rsidRPr="00F43AAF" w:rsidRDefault="001D6C92" w:rsidP="00F43AAF">
      <w:pPr>
        <w:pStyle w:val="Corpodetexto"/>
        <w:spacing w:line="240" w:lineRule="auto"/>
        <w:rPr>
          <w:rFonts w:ascii="Arial Narrow" w:hAnsi="Arial Narrow"/>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228" w:name="_Hlk63429537"/>
      <w:bookmarkStart w:id="229"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0149924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w:t>
      </w:r>
      <w:r w:rsidRPr="0076052B">
        <w:rPr>
          <w:rFonts w:ascii="Arial Narrow" w:hAnsi="Arial Narrow"/>
          <w:b/>
          <w:szCs w:val="24"/>
          <w:lang w:val="pt-BR"/>
        </w:rPr>
        <w:t xml:space="preserve">ão de dados de contato para fins do </w:t>
      </w:r>
      <w:r w:rsidRPr="00F43AAF">
        <w:rPr>
          <w:rFonts w:ascii="Arial Narrow" w:hAnsi="Arial Narrow"/>
          <w:b/>
          <w:lang w:val="pt-BR"/>
        </w:rPr>
        <w:t>Contrato de Custódia de Recursos Financeiros</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76052B">
        <w:rPr>
          <w:rFonts w:ascii="Arial Narrow" w:hAnsi="Arial Narrow"/>
          <w:b/>
          <w:szCs w:val="24"/>
          <w:lang w:val="pt-BR"/>
        </w:rPr>
        <w:t xml:space="preserve">a </w:t>
      </w:r>
      <w:proofErr w:type="spellStart"/>
      <w:r w:rsidR="0076052B" w:rsidRPr="0076052B">
        <w:rPr>
          <w:rFonts w:ascii="Arial Narrow" w:hAnsi="Arial Narrow"/>
          <w:b/>
          <w:szCs w:val="24"/>
          <w:lang w:val="pt-BR"/>
        </w:rPr>
        <w:t>Simplific</w:t>
      </w:r>
      <w:proofErr w:type="spellEnd"/>
      <w:r w:rsidR="0076052B" w:rsidRPr="0076052B">
        <w:rPr>
          <w:rFonts w:ascii="Arial Narrow" w:hAnsi="Arial Narrow"/>
          <w:b/>
          <w:szCs w:val="24"/>
          <w:lang w:val="pt-BR"/>
        </w:rPr>
        <w:t xml:space="preserve"> </w:t>
      </w:r>
      <w:proofErr w:type="spellStart"/>
      <w:r w:rsidR="0076052B" w:rsidRPr="0076052B">
        <w:rPr>
          <w:rFonts w:ascii="Arial Narrow" w:hAnsi="Arial Narrow"/>
          <w:b/>
          <w:szCs w:val="24"/>
          <w:lang w:val="pt-BR"/>
        </w:rPr>
        <w:t>Pavarini</w:t>
      </w:r>
      <w:proofErr w:type="spellEnd"/>
      <w:r w:rsidR="0076052B" w:rsidRPr="0076052B">
        <w:rPr>
          <w:rFonts w:ascii="Arial Narrow" w:hAnsi="Arial Narrow"/>
          <w:b/>
          <w:szCs w:val="24"/>
          <w:lang w:val="pt-BR"/>
        </w:rPr>
        <w:t xml:space="preserve"> Distribuidora </w:t>
      </w:r>
      <w:r w:rsidR="0076052B">
        <w:rPr>
          <w:rFonts w:ascii="Arial Narrow" w:hAnsi="Arial Narrow"/>
          <w:b/>
          <w:szCs w:val="24"/>
          <w:lang w:val="pt-BR"/>
        </w:rPr>
        <w:t>d</w:t>
      </w:r>
      <w:r w:rsidR="0076052B" w:rsidRPr="0076052B">
        <w:rPr>
          <w:rFonts w:ascii="Arial Narrow" w:hAnsi="Arial Narrow"/>
          <w:b/>
          <w:szCs w:val="24"/>
          <w:lang w:val="pt-BR"/>
        </w:rPr>
        <w:t xml:space="preserve">e Títulos </w:t>
      </w:r>
      <w:r w:rsidR="0076052B">
        <w:rPr>
          <w:rFonts w:ascii="Arial Narrow" w:hAnsi="Arial Narrow"/>
          <w:b/>
          <w:szCs w:val="24"/>
          <w:lang w:val="pt-BR"/>
        </w:rPr>
        <w:t>e</w:t>
      </w:r>
      <w:r w:rsidR="0076052B" w:rsidRPr="0076052B">
        <w:rPr>
          <w:rFonts w:ascii="Arial Narrow" w:hAnsi="Arial Narrow"/>
          <w:b/>
          <w:szCs w:val="24"/>
          <w:lang w:val="pt-BR"/>
        </w:rPr>
        <w:t xml:space="preserve"> Valores Mobiliários Ltda.</w:t>
      </w:r>
      <w:r w:rsidR="0076052B">
        <w:rPr>
          <w:rFonts w:ascii="Arial Narrow" w:hAnsi="Arial Narrow"/>
          <w:b/>
          <w:szCs w:val="24"/>
          <w:lang w:val="pt-BR"/>
        </w:rPr>
        <w:t xml:space="preserve">, </w:t>
      </w:r>
      <w:r w:rsidR="0076052B" w:rsidRPr="00195EC0">
        <w:rPr>
          <w:rFonts w:ascii="Arial Narrow" w:hAnsi="Arial Narrow"/>
          <w:b/>
          <w:bCs/>
          <w:szCs w:val="24"/>
        </w:rPr>
        <w:t xml:space="preserve">IP Sul Concessionária </w:t>
      </w:r>
      <w:r w:rsidR="0076052B">
        <w:rPr>
          <w:rFonts w:ascii="Arial Narrow" w:hAnsi="Arial Narrow"/>
          <w:b/>
          <w:bCs/>
          <w:szCs w:val="24"/>
          <w:lang w:val="pt-BR"/>
        </w:rPr>
        <w:t>d</w:t>
      </w:r>
      <w:r w:rsidR="0076052B" w:rsidRPr="00195EC0">
        <w:rPr>
          <w:rFonts w:ascii="Arial Narrow" w:hAnsi="Arial Narrow"/>
          <w:b/>
          <w:bCs/>
          <w:szCs w:val="24"/>
        </w:rPr>
        <w:t>e Iluminação Pública S.A.</w:t>
      </w:r>
      <w:r w:rsidR="0076052B" w:rsidRPr="00361BE8">
        <w:rPr>
          <w:rFonts w:ascii="Arial Narrow" w:hAnsi="Arial Narrow"/>
          <w:b/>
          <w:szCs w:val="24"/>
          <w:lang w:val="pt-BR"/>
        </w:rPr>
        <w:t xml:space="preserve"> </w:t>
      </w:r>
      <w:r w:rsidR="0076052B">
        <w:rPr>
          <w:rFonts w:ascii="Arial Narrow" w:hAnsi="Arial Narrow"/>
          <w:b/>
          <w:szCs w:val="24"/>
          <w:lang w:val="pt-BR"/>
        </w:rPr>
        <w:t xml:space="preserve">e </w:t>
      </w:r>
      <w:r w:rsidR="0076052B" w:rsidRPr="00361BE8">
        <w:rPr>
          <w:rFonts w:ascii="Arial Narrow" w:hAnsi="Arial Narrow"/>
          <w:b/>
          <w:szCs w:val="24"/>
        </w:rPr>
        <w:t>Itaú Unibanco S.A.</w:t>
      </w:r>
      <w:r w:rsidR="0076052B">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8422DE" w:rsidRPr="008422DE">
        <w:rPr>
          <w:rFonts w:ascii="Arial Narrow" w:hAnsi="Arial Narrow"/>
          <w:b/>
          <w:szCs w:val="24"/>
          <w:lang w:val="pt-BR"/>
        </w:rPr>
        <w:t>854859</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0F030A43"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596585">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7FAEFF21"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sidR="003E010B">
        <w:rPr>
          <w:rFonts w:ascii="Arial Narrow" w:hAnsi="Arial Narrow"/>
          <w:bCs/>
          <w:i/>
          <w:sz w:val="22"/>
          <w:szCs w:val="22"/>
          <w:lang w:val="pt-BR"/>
        </w:rPr>
        <w:t>IV</w:t>
      </w:r>
      <w:r w:rsidRPr="00646AD3">
        <w:rPr>
          <w:rFonts w:ascii="Arial Narrow" w:hAnsi="Arial Narrow"/>
          <w:bCs/>
          <w:i/>
          <w:sz w:val="22"/>
          <w:szCs w:val="22"/>
          <w:lang w:val="pt-BR"/>
        </w:rPr>
        <w:t>.</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lastRenderedPageBreak/>
        <w:t xml:space="preserve"> </w:t>
      </w:r>
    </w:p>
    <w:p w14:paraId="2B5B8BD1" w14:textId="4E2B0583"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r w:rsidR="002631FA">
        <w:rPr>
          <w:rFonts w:ascii="Arial Narrow" w:hAnsi="Arial Narrow"/>
          <w:b/>
          <w:bCs/>
          <w:snapToGrid w:val="0"/>
          <w:szCs w:val="24"/>
          <w:lang w:val="pt-BR" w:eastAsia="pt-BR"/>
        </w:rPr>
        <w:t>Agente Fiduciário</w:t>
      </w:r>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5033D6">
        <w:rPr>
          <w:rFonts w:ascii="Arial Narrow" w:hAnsi="Arial Narrow"/>
          <w:b/>
          <w:bCs/>
          <w:snapToGrid w:val="0"/>
          <w:szCs w:val="24"/>
          <w:lang w:val="pt-BR" w:eastAsia="pt-BR"/>
        </w:rPr>
        <w:t>Devedor</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227"/>
    <w:bookmarkEnd w:id="228"/>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229"/>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lastRenderedPageBreak/>
        <w:t xml:space="preserve"> </w:t>
      </w:r>
    </w:p>
    <w:p w14:paraId="2BBEFA59" w14:textId="5B8AFDF7"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0025098D">
        <w:rPr>
          <w:rFonts w:ascii="Arial Narrow" w:hAnsi="Arial Narrow"/>
          <w:b/>
          <w:snapToGrid w:val="0"/>
          <w:szCs w:val="24"/>
          <w:lang w:val="pt-BR" w:eastAsia="pt-BR"/>
        </w:rPr>
        <w:t>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DBE6A64" w14:textId="26EE39EA" w:rsidR="009827EB" w:rsidRDefault="009827EB" w:rsidP="002E4DE6">
      <w:pPr>
        <w:pStyle w:val="Corpodetexto"/>
        <w:spacing w:line="240" w:lineRule="auto"/>
        <w:rPr>
          <w:rFonts w:ascii="Arial Narrow" w:hAnsi="Arial Narrow"/>
          <w:szCs w:val="24"/>
        </w:rPr>
      </w:pPr>
    </w:p>
    <w:p w14:paraId="0DD077C5" w14:textId="77777777" w:rsidR="006C579C" w:rsidRPr="00361BE8" w:rsidRDefault="006C579C" w:rsidP="006C579C">
      <w:pPr>
        <w:pStyle w:val="Corpodetexto"/>
        <w:spacing w:line="240" w:lineRule="auto"/>
        <w:jc w:val="center"/>
        <w:rPr>
          <w:rFonts w:ascii="Arial Narrow" w:hAnsi="Arial Narrow"/>
          <w:snapToGrid w:val="0"/>
          <w:szCs w:val="24"/>
          <w:u w:val="single"/>
          <w:lang w:eastAsia="pt-BR"/>
        </w:rPr>
      </w:pPr>
      <w:bookmarkStart w:id="230" w:name="_Hlk77773523"/>
      <w:r w:rsidRPr="00361BE8">
        <w:rPr>
          <w:rFonts w:ascii="Arial Narrow" w:hAnsi="Arial Narrow"/>
          <w:b/>
          <w:snapToGrid w:val="0"/>
          <w:szCs w:val="24"/>
          <w:u w:val="single"/>
          <w:lang w:eastAsia="pt-BR"/>
        </w:rPr>
        <w:t>REMUNERAÇÃO DO ITAÚ UNIBANCO</w:t>
      </w:r>
      <w:bookmarkEnd w:id="230"/>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941"/>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895"/>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19060604"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097EBA55" w:rsidR="006C579C" w:rsidRPr="00886A7E" w:rsidRDefault="00886A7E" w:rsidP="007256C7">
                  <w:pPr>
                    <w:rPr>
                      <w:rFonts w:ascii="Arial Narrow" w:hAnsi="Arial Narrow"/>
                      <w:sz w:val="24"/>
                      <w:szCs w:val="24"/>
                      <w:lang w:eastAsia="pt-BR"/>
                    </w:rPr>
                  </w:pPr>
                  <w:ins w:id="231" w:author="Fernanda Menezes Burim" w:date="2022-02-11T09:11:00Z">
                    <w:r w:rsidRPr="00886A7E">
                      <w:rPr>
                        <w:rFonts w:ascii="Arial Narrow" w:hAnsi="Arial Narrow"/>
                        <w:b/>
                        <w:bCs/>
                        <w:sz w:val="24"/>
                        <w:szCs w:val="24"/>
                        <w:rPrChange w:id="232" w:author="Fernanda Menezes Burim" w:date="2022-02-11T09:11:00Z">
                          <w:rPr>
                            <w:rFonts w:ascii="Arial Narrow" w:hAnsi="Arial Narrow"/>
                            <w:b/>
                            <w:bCs/>
                          </w:rPr>
                        </w:rPrChange>
                      </w:rPr>
                      <w:t>IP SUL CONCESSIONÁRIA DE ILUMINAÇÃO PÚBLICA S.A.</w:t>
                    </w:r>
                  </w:ins>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5DBF080C" w:rsidR="006C579C" w:rsidRPr="00361BE8" w:rsidRDefault="00886A7E" w:rsidP="007256C7">
                  <w:pPr>
                    <w:rPr>
                      <w:rFonts w:ascii="Arial Narrow" w:hAnsi="Arial Narrow"/>
                      <w:sz w:val="24"/>
                      <w:szCs w:val="24"/>
                      <w:lang w:eastAsia="pt-BR"/>
                    </w:rPr>
                  </w:pPr>
                  <w:ins w:id="233" w:author="Fernanda Menezes Burim" w:date="2022-02-11T09:11:00Z">
                    <w:r w:rsidRPr="00886A7E">
                      <w:rPr>
                        <w:rFonts w:ascii="Arial Narrow" w:hAnsi="Arial Narrow"/>
                        <w:sz w:val="24"/>
                        <w:szCs w:val="24"/>
                        <w:rPrChange w:id="234" w:author="Fernanda Menezes Burim" w:date="2022-02-11T09:11:00Z">
                          <w:rPr>
                            <w:rFonts w:ascii="Arial Narrow" w:hAnsi="Arial Narrow"/>
                          </w:rPr>
                        </w:rPrChange>
                      </w:rPr>
                      <w:t>37.070.559/0001-06</w:t>
                    </w:r>
                  </w:ins>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766F69"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04A4A4E8" w:rsidR="006C579C" w:rsidRPr="00886A7E" w:rsidRDefault="00886A7E" w:rsidP="007256C7">
                  <w:pPr>
                    <w:rPr>
                      <w:rFonts w:ascii="Arial Narrow" w:hAnsi="Arial Narrow"/>
                      <w:sz w:val="24"/>
                      <w:szCs w:val="24"/>
                      <w:lang w:eastAsia="pt-BR"/>
                    </w:rPr>
                  </w:pPr>
                  <w:ins w:id="235" w:author="Fernanda Menezes Burim" w:date="2022-02-11T09:11:00Z">
                    <w:r w:rsidRPr="00886A7E">
                      <w:rPr>
                        <w:rFonts w:ascii="Arial Narrow" w:hAnsi="Arial Narrow"/>
                        <w:sz w:val="24"/>
                        <w:szCs w:val="24"/>
                        <w:rPrChange w:id="236" w:author="Fernanda Menezes Burim" w:date="2022-02-11T09:13:00Z">
                          <w:rPr>
                            <w:rFonts w:ascii="Arial Narrow" w:hAnsi="Arial Narrow"/>
                          </w:rPr>
                        </w:rPrChange>
                      </w:rPr>
                      <w:t>Rua Doutor João Inácio</w:t>
                    </w:r>
                  </w:ins>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3B570504" w:rsidR="006C579C" w:rsidRPr="00886A7E" w:rsidRDefault="00886A7E" w:rsidP="007256C7">
                  <w:pPr>
                    <w:rPr>
                      <w:rFonts w:ascii="Arial Narrow" w:hAnsi="Arial Narrow"/>
                      <w:sz w:val="24"/>
                      <w:szCs w:val="24"/>
                      <w:lang w:eastAsia="pt-BR"/>
                    </w:rPr>
                  </w:pPr>
                  <w:ins w:id="237" w:author="Fernanda Menezes Burim" w:date="2022-02-11T09:12:00Z">
                    <w:r w:rsidRPr="00886A7E">
                      <w:rPr>
                        <w:rFonts w:ascii="Arial Narrow" w:hAnsi="Arial Narrow"/>
                        <w:sz w:val="24"/>
                        <w:szCs w:val="24"/>
                        <w:rPrChange w:id="238" w:author="Fernanda Menezes Burim" w:date="2022-02-11T09:13:00Z">
                          <w:rPr>
                            <w:rFonts w:ascii="Arial Narrow" w:hAnsi="Arial Narrow"/>
                          </w:rPr>
                        </w:rPrChange>
                      </w:rPr>
                      <w:t>1130</w:t>
                    </w:r>
                  </w:ins>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14682ECA" w:rsidR="006C579C" w:rsidRPr="00886A7E" w:rsidRDefault="00886A7E" w:rsidP="007256C7">
                  <w:pPr>
                    <w:rPr>
                      <w:rFonts w:ascii="Arial Narrow" w:hAnsi="Arial Narrow"/>
                      <w:sz w:val="24"/>
                      <w:szCs w:val="24"/>
                      <w:lang w:eastAsia="pt-BR"/>
                    </w:rPr>
                  </w:pPr>
                  <w:ins w:id="239" w:author="Fernanda Menezes Burim" w:date="2022-02-11T09:12:00Z">
                    <w:r w:rsidRPr="00886A7E">
                      <w:rPr>
                        <w:rFonts w:ascii="Arial Narrow" w:hAnsi="Arial Narrow"/>
                        <w:sz w:val="24"/>
                        <w:szCs w:val="24"/>
                        <w:rPrChange w:id="240" w:author="Fernanda Menezes Burim" w:date="2022-02-11T09:13:00Z">
                          <w:rPr>
                            <w:rFonts w:ascii="Arial Narrow" w:hAnsi="Arial Narrow"/>
                          </w:rPr>
                        </w:rPrChange>
                      </w:rPr>
                      <w:t>90.230-181</w:t>
                    </w:r>
                  </w:ins>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766F69"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766F69"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3F26C703" w:rsidR="006C579C" w:rsidRPr="00361BE8" w:rsidRDefault="00766F69" w:rsidP="007256C7">
                  <w:pPr>
                    <w:rPr>
                      <w:rFonts w:ascii="Arial Narrow" w:hAnsi="Arial Narrow"/>
                      <w:sz w:val="24"/>
                      <w:szCs w:val="24"/>
                      <w:lang w:eastAsia="pt-BR"/>
                    </w:rPr>
                  </w:pPr>
                  <w:ins w:id="241" w:author="Fernanda Menezes Burim" w:date="2022-02-11T09:41:00Z">
                    <w:r>
                      <w:rPr>
                        <w:rFonts w:ascii="Arial Narrow" w:hAnsi="Arial Narrow"/>
                        <w:sz w:val="24"/>
                        <w:szCs w:val="24"/>
                        <w:lang w:eastAsia="pt-BR"/>
                      </w:rPr>
                      <w:t xml:space="preserve">Navegantes </w:t>
                    </w:r>
                  </w:ins>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BD7C808" w:rsidR="006C579C" w:rsidRPr="00886A7E" w:rsidRDefault="00886A7E" w:rsidP="007256C7">
                  <w:pPr>
                    <w:rPr>
                      <w:rFonts w:ascii="Arial Narrow" w:hAnsi="Arial Narrow"/>
                      <w:sz w:val="24"/>
                      <w:szCs w:val="24"/>
                      <w:lang w:eastAsia="pt-BR"/>
                    </w:rPr>
                  </w:pPr>
                  <w:ins w:id="242" w:author="Fernanda Menezes Burim" w:date="2022-02-11T09:12:00Z">
                    <w:r w:rsidRPr="00886A7E">
                      <w:rPr>
                        <w:rFonts w:ascii="Arial Narrow" w:hAnsi="Arial Narrow"/>
                        <w:sz w:val="24"/>
                        <w:szCs w:val="24"/>
                        <w:rPrChange w:id="243" w:author="Fernanda Menezes Burim" w:date="2022-02-11T09:13:00Z">
                          <w:rPr>
                            <w:rFonts w:ascii="Arial Narrow" w:hAnsi="Arial Narrow"/>
                          </w:rPr>
                        </w:rPrChange>
                      </w:rPr>
                      <w:t>Porto Alegre</w:t>
                    </w:r>
                  </w:ins>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2021D424" w:rsidR="006C579C" w:rsidRPr="00886A7E" w:rsidRDefault="00886A7E" w:rsidP="007256C7">
                  <w:pPr>
                    <w:rPr>
                      <w:rFonts w:ascii="Arial Narrow" w:hAnsi="Arial Narrow"/>
                      <w:sz w:val="24"/>
                      <w:szCs w:val="24"/>
                      <w:lang w:eastAsia="pt-BR"/>
                    </w:rPr>
                  </w:pPr>
                  <w:ins w:id="244" w:author="Fernanda Menezes Burim" w:date="2022-02-11T09:12:00Z">
                    <w:r w:rsidRPr="00886A7E">
                      <w:rPr>
                        <w:rFonts w:ascii="Arial Narrow" w:hAnsi="Arial Narrow"/>
                        <w:sz w:val="24"/>
                        <w:szCs w:val="24"/>
                        <w:lang w:eastAsia="pt-BR"/>
                      </w:rPr>
                      <w:t>RS</w:t>
                    </w:r>
                  </w:ins>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4CD43F05" w:rsidR="006C579C" w:rsidRPr="00886A7E" w:rsidRDefault="00886A7E" w:rsidP="007256C7">
                  <w:pPr>
                    <w:rPr>
                      <w:rFonts w:ascii="Arial Narrow" w:hAnsi="Arial Narrow"/>
                      <w:sz w:val="24"/>
                      <w:szCs w:val="24"/>
                      <w:lang w:eastAsia="pt-BR"/>
                    </w:rPr>
                  </w:pPr>
                  <w:ins w:id="245" w:author="Fernanda Menezes Burim" w:date="2022-02-11T09:12:00Z">
                    <w:r w:rsidRPr="00886A7E">
                      <w:rPr>
                        <w:rFonts w:ascii="Arial Narrow" w:hAnsi="Arial Narrow"/>
                        <w:sz w:val="24"/>
                        <w:szCs w:val="24"/>
                        <w:lang w:eastAsia="pt-BR"/>
                      </w:rPr>
                      <w:t>Brasil</w:t>
                    </w:r>
                  </w:ins>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766F69"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6E5BCE4E" w14:textId="1B149270" w:rsidR="00206BA4" w:rsidRPr="00206BA4" w:rsidRDefault="00206BA4" w:rsidP="007256C7">
                  <w:pPr>
                    <w:rPr>
                      <w:ins w:id="246" w:author="Fernanda Menezes Burim" w:date="2022-02-11T09:17:00Z"/>
                      <w:rFonts w:ascii="Arial Narrow" w:hAnsi="Arial Narrow"/>
                      <w:sz w:val="32"/>
                      <w:szCs w:val="32"/>
                      <w:lang w:eastAsia="pt-BR"/>
                      <w:rPrChange w:id="247" w:author="Fernanda Menezes Burim" w:date="2022-02-11T09:18:00Z">
                        <w:rPr>
                          <w:ins w:id="248" w:author="Fernanda Menezes Burim" w:date="2022-02-11T09:17:00Z"/>
                          <w:rFonts w:ascii="Arial Narrow" w:hAnsi="Arial Narrow"/>
                          <w:sz w:val="24"/>
                          <w:szCs w:val="24"/>
                          <w:lang w:eastAsia="pt-BR"/>
                        </w:rPr>
                      </w:rPrChange>
                    </w:rPr>
                  </w:pPr>
                  <w:ins w:id="249" w:author="Fernanda Menezes Burim" w:date="2022-02-11T09:17:00Z">
                    <w:r w:rsidRPr="00206BA4">
                      <w:rPr>
                        <w:rFonts w:ascii="Arial Narrow" w:hAnsi="Arial Narrow"/>
                        <w:sz w:val="24"/>
                        <w:szCs w:val="24"/>
                        <w:rPrChange w:id="250" w:author="Fernanda Menezes Burim" w:date="2022-02-11T09:18:00Z">
                          <w:rPr>
                            <w:rFonts w:ascii="Arial Narrow" w:hAnsi="Arial Narrow"/>
                          </w:rPr>
                        </w:rPrChange>
                      </w:rPr>
                      <w:t>Caio Marco de Stefano</w:t>
                    </w:r>
                  </w:ins>
                </w:p>
                <w:p w14:paraId="33E9E924" w14:textId="7F428795" w:rsidR="006C579C" w:rsidRPr="00206BA4" w:rsidRDefault="00206BA4" w:rsidP="007256C7">
                  <w:pPr>
                    <w:rPr>
                      <w:ins w:id="251" w:author="Fernanda Menezes Burim" w:date="2022-02-11T09:17:00Z"/>
                      <w:rFonts w:ascii="Arial Narrow" w:hAnsi="Arial Narrow"/>
                      <w:sz w:val="32"/>
                      <w:szCs w:val="32"/>
                      <w:lang w:eastAsia="pt-BR"/>
                      <w:rPrChange w:id="252" w:author="Fernanda Menezes Burim" w:date="2022-02-11T09:18:00Z">
                        <w:rPr>
                          <w:ins w:id="253" w:author="Fernanda Menezes Burim" w:date="2022-02-11T09:17:00Z"/>
                          <w:rFonts w:ascii="Arial Narrow" w:hAnsi="Arial Narrow"/>
                          <w:sz w:val="24"/>
                          <w:szCs w:val="24"/>
                          <w:lang w:eastAsia="pt-BR"/>
                        </w:rPr>
                      </w:rPrChange>
                    </w:rPr>
                  </w:pPr>
                  <w:ins w:id="254" w:author="Fernanda Menezes Burim" w:date="2022-02-11T09:17:00Z">
                    <w:r w:rsidRPr="00206BA4">
                      <w:rPr>
                        <w:rFonts w:ascii="Arial Narrow" w:hAnsi="Arial Narrow"/>
                        <w:sz w:val="24"/>
                        <w:szCs w:val="24"/>
                        <w:rPrChange w:id="255" w:author="Fernanda Menezes Burim" w:date="2022-02-11T09:18:00Z">
                          <w:rPr>
                            <w:rFonts w:ascii="Arial Narrow" w:hAnsi="Arial Narrow"/>
                          </w:rPr>
                        </w:rPrChange>
                      </w:rPr>
                      <w:t>Alex de Novais Santos</w:t>
                    </w:r>
                  </w:ins>
                </w:p>
                <w:p w14:paraId="5FB4F7A8" w14:textId="51D6C555" w:rsidR="00206BA4" w:rsidRPr="00361BE8" w:rsidRDefault="00206BA4" w:rsidP="007256C7">
                  <w:pPr>
                    <w:rPr>
                      <w:rFonts w:ascii="Arial Narrow" w:hAnsi="Arial Narrow"/>
                      <w:sz w:val="24"/>
                      <w:szCs w:val="24"/>
                      <w:lang w:eastAsia="pt-BR"/>
                    </w:rPr>
                  </w:pPr>
                  <w:ins w:id="256" w:author="Fernanda Menezes Burim" w:date="2022-02-11T09:17:00Z">
                    <w:r w:rsidRPr="00206BA4">
                      <w:rPr>
                        <w:rFonts w:ascii="Arial Narrow" w:hAnsi="Arial Narrow"/>
                        <w:sz w:val="24"/>
                        <w:szCs w:val="24"/>
                        <w:rPrChange w:id="257" w:author="Fernanda Menezes Burim" w:date="2022-02-11T09:18:00Z">
                          <w:rPr>
                            <w:rFonts w:ascii="Arial Narrow" w:hAnsi="Arial Narrow"/>
                          </w:rPr>
                        </w:rPrChange>
                      </w:rPr>
                      <w:t>Guido Oliveira Santana dos Santos</w:t>
                    </w:r>
                  </w:ins>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0C43BAE2" w14:textId="5E67BA13" w:rsidR="00206BA4" w:rsidRPr="00206BA4" w:rsidRDefault="00206BA4" w:rsidP="007256C7">
                  <w:pPr>
                    <w:rPr>
                      <w:ins w:id="258" w:author="Fernanda Menezes Burim" w:date="2022-02-11T09:18:00Z"/>
                      <w:rFonts w:ascii="Arial Narrow" w:hAnsi="Arial Narrow"/>
                      <w:sz w:val="32"/>
                      <w:szCs w:val="32"/>
                      <w:lang w:eastAsia="pt-BR"/>
                      <w:rPrChange w:id="259" w:author="Fernanda Menezes Burim" w:date="2022-02-11T09:18:00Z">
                        <w:rPr>
                          <w:ins w:id="260" w:author="Fernanda Menezes Burim" w:date="2022-02-11T09:18:00Z"/>
                          <w:rFonts w:ascii="Arial Narrow" w:hAnsi="Arial Narrow"/>
                          <w:sz w:val="24"/>
                          <w:szCs w:val="24"/>
                          <w:lang w:eastAsia="pt-BR"/>
                        </w:rPr>
                      </w:rPrChange>
                    </w:rPr>
                  </w:pPr>
                  <w:ins w:id="261" w:author="Fernanda Menezes Burim" w:date="2022-02-11T09:18:00Z">
                    <w:r w:rsidRPr="00206BA4">
                      <w:rPr>
                        <w:rFonts w:ascii="Arial Narrow" w:hAnsi="Arial Narrow" w:cs="Calibri"/>
                        <w:sz w:val="24"/>
                        <w:szCs w:val="24"/>
                        <w:rPrChange w:id="262" w:author="Fernanda Menezes Burim" w:date="2022-02-11T09:18:00Z">
                          <w:rPr>
                            <w:rFonts w:ascii="Arial Narrow" w:hAnsi="Arial Narrow" w:cs="Calibri"/>
                          </w:rPr>
                        </w:rPrChange>
                      </w:rPr>
                      <w:fldChar w:fldCharType="begin"/>
                    </w:r>
                    <w:r w:rsidRPr="00206BA4">
                      <w:rPr>
                        <w:rFonts w:ascii="Arial Narrow" w:hAnsi="Arial Narrow" w:cs="Calibri"/>
                        <w:sz w:val="24"/>
                        <w:szCs w:val="24"/>
                        <w:rPrChange w:id="263" w:author="Fernanda Menezes Burim" w:date="2022-02-11T09:18:00Z">
                          <w:rPr>
                            <w:rFonts w:ascii="Arial Narrow" w:hAnsi="Arial Narrow" w:cs="Calibri"/>
                          </w:rPr>
                        </w:rPrChange>
                      </w:rPr>
                      <w:instrText xml:space="preserve"> HYPERLINK "mailto:caiostefano@ipsulpoa.com.br" </w:instrText>
                    </w:r>
                    <w:r w:rsidRPr="00206BA4">
                      <w:rPr>
                        <w:rFonts w:ascii="Arial Narrow" w:hAnsi="Arial Narrow" w:cs="Calibri"/>
                        <w:sz w:val="24"/>
                        <w:szCs w:val="24"/>
                        <w:rPrChange w:id="264" w:author="Fernanda Menezes Burim" w:date="2022-02-11T09:18:00Z">
                          <w:rPr>
                            <w:rFonts w:ascii="Arial Narrow" w:hAnsi="Arial Narrow" w:cs="Calibri"/>
                          </w:rPr>
                        </w:rPrChange>
                      </w:rPr>
                      <w:fldChar w:fldCharType="separate"/>
                    </w:r>
                    <w:r w:rsidRPr="00206BA4">
                      <w:rPr>
                        <w:rStyle w:val="Hyperlink"/>
                        <w:rFonts w:ascii="Arial Narrow" w:hAnsi="Arial Narrow" w:cs="Calibri"/>
                        <w:sz w:val="24"/>
                        <w:szCs w:val="24"/>
                        <w:rPrChange w:id="265" w:author="Fernanda Menezes Burim" w:date="2022-02-11T09:18:00Z">
                          <w:rPr>
                            <w:rStyle w:val="Hyperlink"/>
                            <w:rFonts w:ascii="Arial Narrow" w:hAnsi="Arial Narrow" w:cs="Calibri"/>
                          </w:rPr>
                        </w:rPrChange>
                      </w:rPr>
                      <w:t>caiostefano@ipsulpoa.com.br</w:t>
                    </w:r>
                    <w:r w:rsidRPr="00206BA4">
                      <w:rPr>
                        <w:rFonts w:ascii="Arial Narrow" w:hAnsi="Arial Narrow" w:cs="Calibri"/>
                        <w:sz w:val="24"/>
                        <w:szCs w:val="24"/>
                        <w:rPrChange w:id="266" w:author="Fernanda Menezes Burim" w:date="2022-02-11T09:18:00Z">
                          <w:rPr>
                            <w:rFonts w:ascii="Arial Narrow" w:hAnsi="Arial Narrow" w:cs="Calibri"/>
                          </w:rPr>
                        </w:rPrChange>
                      </w:rPr>
                      <w:fldChar w:fldCharType="end"/>
                    </w:r>
                  </w:ins>
                </w:p>
                <w:p w14:paraId="3F1DDDE5" w14:textId="4C5A66AF" w:rsidR="006C579C" w:rsidRPr="00206BA4" w:rsidRDefault="00206BA4" w:rsidP="007256C7">
                  <w:pPr>
                    <w:rPr>
                      <w:ins w:id="267" w:author="Fernanda Menezes Burim" w:date="2022-02-11T09:18:00Z"/>
                      <w:rFonts w:ascii="Arial Narrow" w:hAnsi="Arial Narrow"/>
                      <w:sz w:val="32"/>
                      <w:szCs w:val="32"/>
                      <w:lang w:eastAsia="pt-BR"/>
                      <w:rPrChange w:id="268" w:author="Fernanda Menezes Burim" w:date="2022-02-11T09:18:00Z">
                        <w:rPr>
                          <w:ins w:id="269" w:author="Fernanda Menezes Burim" w:date="2022-02-11T09:18:00Z"/>
                          <w:rFonts w:ascii="Arial Narrow" w:hAnsi="Arial Narrow"/>
                          <w:sz w:val="24"/>
                          <w:szCs w:val="24"/>
                          <w:lang w:eastAsia="pt-BR"/>
                        </w:rPr>
                      </w:rPrChange>
                    </w:rPr>
                  </w:pPr>
                  <w:ins w:id="270" w:author="Fernanda Menezes Burim" w:date="2022-02-11T09:18:00Z">
                    <w:r w:rsidRPr="00206BA4">
                      <w:rPr>
                        <w:rFonts w:ascii="Arial Narrow" w:hAnsi="Arial Narrow"/>
                        <w:sz w:val="24"/>
                        <w:szCs w:val="24"/>
                        <w:rPrChange w:id="271" w:author="Fernanda Menezes Burim" w:date="2022-02-11T09:18:00Z">
                          <w:rPr>
                            <w:rFonts w:ascii="Arial Narrow" w:hAnsi="Arial Narrow"/>
                          </w:rPr>
                        </w:rPrChange>
                      </w:rPr>
                      <w:fldChar w:fldCharType="begin"/>
                    </w:r>
                    <w:r w:rsidRPr="00206BA4">
                      <w:rPr>
                        <w:rFonts w:ascii="Arial Narrow" w:hAnsi="Arial Narrow"/>
                        <w:sz w:val="24"/>
                        <w:szCs w:val="24"/>
                        <w:rPrChange w:id="272" w:author="Fernanda Menezes Burim" w:date="2022-02-11T09:18:00Z">
                          <w:rPr>
                            <w:rFonts w:ascii="Arial Narrow" w:hAnsi="Arial Narrow"/>
                          </w:rPr>
                        </w:rPrChange>
                      </w:rPr>
                      <w:instrText xml:space="preserve"> HYPERLINK "mailto:alexnovais@ipsulpoa.com.br" </w:instrText>
                    </w:r>
                    <w:r w:rsidRPr="00206BA4">
                      <w:rPr>
                        <w:rFonts w:ascii="Arial Narrow" w:hAnsi="Arial Narrow"/>
                        <w:sz w:val="24"/>
                        <w:szCs w:val="24"/>
                        <w:rPrChange w:id="273" w:author="Fernanda Menezes Burim" w:date="2022-02-11T09:18:00Z">
                          <w:rPr>
                            <w:rFonts w:ascii="Arial Narrow" w:hAnsi="Arial Narrow"/>
                          </w:rPr>
                        </w:rPrChange>
                      </w:rPr>
                      <w:fldChar w:fldCharType="separate"/>
                    </w:r>
                    <w:r w:rsidRPr="00206BA4">
                      <w:rPr>
                        <w:rStyle w:val="Hyperlink"/>
                        <w:rFonts w:ascii="Arial Narrow" w:hAnsi="Arial Narrow"/>
                        <w:sz w:val="24"/>
                        <w:szCs w:val="24"/>
                        <w:rPrChange w:id="274" w:author="Fernanda Menezes Burim" w:date="2022-02-11T09:18:00Z">
                          <w:rPr>
                            <w:rStyle w:val="Hyperlink"/>
                            <w:rFonts w:ascii="Arial Narrow" w:hAnsi="Arial Narrow"/>
                          </w:rPr>
                        </w:rPrChange>
                      </w:rPr>
                      <w:t>alexnovais@ipsulpoa.com.br</w:t>
                    </w:r>
                    <w:r w:rsidRPr="00206BA4">
                      <w:rPr>
                        <w:rFonts w:ascii="Arial Narrow" w:hAnsi="Arial Narrow"/>
                        <w:sz w:val="24"/>
                        <w:szCs w:val="24"/>
                        <w:rPrChange w:id="275" w:author="Fernanda Menezes Burim" w:date="2022-02-11T09:18:00Z">
                          <w:rPr>
                            <w:rFonts w:ascii="Arial Narrow" w:hAnsi="Arial Narrow"/>
                          </w:rPr>
                        </w:rPrChange>
                      </w:rPr>
                      <w:fldChar w:fldCharType="end"/>
                    </w:r>
                  </w:ins>
                </w:p>
                <w:p w14:paraId="7EFE8248" w14:textId="73F1CEFE" w:rsidR="00206BA4" w:rsidRPr="00361BE8" w:rsidRDefault="00206BA4" w:rsidP="007256C7">
                  <w:pPr>
                    <w:rPr>
                      <w:rFonts w:ascii="Arial Narrow" w:hAnsi="Arial Narrow"/>
                      <w:sz w:val="24"/>
                      <w:szCs w:val="24"/>
                      <w:lang w:eastAsia="pt-BR"/>
                    </w:rPr>
                  </w:pPr>
                  <w:ins w:id="276" w:author="Fernanda Menezes Burim" w:date="2022-02-11T09:18:00Z">
                    <w:r w:rsidRPr="00206BA4">
                      <w:rPr>
                        <w:rFonts w:ascii="Arial Narrow" w:hAnsi="Arial Narrow"/>
                        <w:sz w:val="24"/>
                        <w:szCs w:val="24"/>
                        <w:rPrChange w:id="277" w:author="Fernanda Menezes Burim" w:date="2022-02-11T09:18:00Z">
                          <w:rPr>
                            <w:rFonts w:ascii="Arial Narrow" w:hAnsi="Arial Narrow"/>
                          </w:rPr>
                        </w:rPrChange>
                      </w:rPr>
                      <w:fldChar w:fldCharType="begin"/>
                    </w:r>
                    <w:r w:rsidRPr="00206BA4">
                      <w:rPr>
                        <w:rFonts w:ascii="Arial Narrow" w:hAnsi="Arial Narrow"/>
                        <w:sz w:val="24"/>
                        <w:szCs w:val="24"/>
                        <w:rPrChange w:id="278" w:author="Fernanda Menezes Burim" w:date="2022-02-11T09:18:00Z">
                          <w:rPr>
                            <w:rFonts w:ascii="Arial Narrow" w:hAnsi="Arial Narrow"/>
                          </w:rPr>
                        </w:rPrChange>
                      </w:rPr>
                      <w:instrText xml:space="preserve"> HYPERLINK "mailto:guidooliveria@ipsulpoa.com.br" </w:instrText>
                    </w:r>
                    <w:r w:rsidRPr="00206BA4">
                      <w:rPr>
                        <w:rFonts w:ascii="Arial Narrow" w:hAnsi="Arial Narrow"/>
                        <w:sz w:val="24"/>
                        <w:szCs w:val="24"/>
                        <w:rPrChange w:id="279" w:author="Fernanda Menezes Burim" w:date="2022-02-11T09:18:00Z">
                          <w:rPr>
                            <w:rFonts w:ascii="Arial Narrow" w:hAnsi="Arial Narrow"/>
                          </w:rPr>
                        </w:rPrChange>
                      </w:rPr>
                      <w:fldChar w:fldCharType="separate"/>
                    </w:r>
                    <w:r w:rsidRPr="00206BA4">
                      <w:rPr>
                        <w:rStyle w:val="Hyperlink"/>
                        <w:rFonts w:ascii="Arial Narrow" w:hAnsi="Arial Narrow"/>
                        <w:sz w:val="24"/>
                        <w:szCs w:val="24"/>
                        <w:rPrChange w:id="280" w:author="Fernanda Menezes Burim" w:date="2022-02-11T09:18:00Z">
                          <w:rPr>
                            <w:rStyle w:val="Hyperlink"/>
                            <w:rFonts w:ascii="Arial Narrow" w:hAnsi="Arial Narrow"/>
                          </w:rPr>
                        </w:rPrChange>
                      </w:rPr>
                      <w:t>guidooliveria@ipsulpoa.com.br</w:t>
                    </w:r>
                    <w:r w:rsidRPr="00206BA4">
                      <w:rPr>
                        <w:rFonts w:ascii="Arial Narrow" w:hAnsi="Arial Narrow"/>
                        <w:sz w:val="24"/>
                        <w:szCs w:val="24"/>
                        <w:rPrChange w:id="281" w:author="Fernanda Menezes Burim" w:date="2022-02-11T09:18:00Z">
                          <w:rPr>
                            <w:rFonts w:ascii="Arial Narrow" w:hAnsi="Arial Narrow"/>
                          </w:rPr>
                        </w:rPrChange>
                      </w:rPr>
                      <w:fldChar w:fldCharType="end"/>
                    </w:r>
                  </w:ins>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109E125" w14:textId="77777777" w:rsidR="00766F69" w:rsidRDefault="00766F69" w:rsidP="00766F69">
                  <w:pPr>
                    <w:rPr>
                      <w:ins w:id="282" w:author="Fernanda Menezes Burim" w:date="2022-02-11T09:41:00Z"/>
                    </w:rPr>
                  </w:pPr>
                  <w:ins w:id="283" w:author="Fernanda Menezes Burim" w:date="2022-02-11T09:41:00Z">
                    <w:r>
                      <w:rPr>
                        <w:rFonts w:ascii="Arial Narrow" w:hAnsi="Arial Narrow"/>
                        <w:sz w:val="24"/>
                        <w:szCs w:val="24"/>
                        <w:lang w:eastAsia="pt-BR"/>
                      </w:rPr>
                      <w:t xml:space="preserve">Fixo IP SUL </w:t>
                    </w:r>
                    <w:r w:rsidRPr="00766F69">
                      <w:rPr>
                        <w:rFonts w:ascii="Arial Narrow" w:hAnsi="Arial Narrow"/>
                        <w:sz w:val="24"/>
                        <w:szCs w:val="24"/>
                        <w:lang w:eastAsia="pt-BR"/>
                        <w:rPrChange w:id="284" w:author="Fernanda Menezes Burim" w:date="2022-02-11T09:41:00Z">
                          <w:rPr>
                            <w:rFonts w:ascii="Arial Narrow" w:hAnsi="Arial Narrow"/>
                            <w:sz w:val="24"/>
                            <w:szCs w:val="24"/>
                            <w:highlight w:val="green"/>
                            <w:lang w:eastAsia="pt-BR"/>
                          </w:rPr>
                        </w:rPrChange>
                      </w:rPr>
                      <w:t>(51) 3415-4000</w:t>
                    </w:r>
                  </w:ins>
                </w:p>
                <w:p w14:paraId="430F11CC" w14:textId="77777777" w:rsidR="00766F69" w:rsidRDefault="00766F69" w:rsidP="00766F69">
                  <w:pPr>
                    <w:rPr>
                      <w:ins w:id="285" w:author="Fernanda Menezes Burim" w:date="2022-02-11T09:41:00Z"/>
                    </w:rPr>
                  </w:pPr>
                  <w:ins w:id="286" w:author="Fernanda Menezes Burim" w:date="2022-02-11T09:41:00Z">
                    <w:r>
                      <w:rPr>
                        <w:rFonts w:ascii="Arial Narrow" w:hAnsi="Arial Narrow"/>
                        <w:sz w:val="24"/>
                        <w:szCs w:val="24"/>
                        <w:lang w:eastAsia="pt-BR"/>
                      </w:rPr>
                      <w:t>Cel. Alex (48) 99108-8981</w:t>
                    </w:r>
                  </w:ins>
                </w:p>
                <w:p w14:paraId="342A9248" w14:textId="77777777" w:rsidR="00766F69" w:rsidRDefault="00766F69" w:rsidP="00766F69">
                  <w:pPr>
                    <w:rPr>
                      <w:ins w:id="287" w:author="Fernanda Menezes Burim" w:date="2022-02-11T09:41:00Z"/>
                    </w:rPr>
                  </w:pPr>
                  <w:ins w:id="288" w:author="Fernanda Menezes Burim" w:date="2022-02-11T09:41:00Z">
                    <w:r>
                      <w:rPr>
                        <w:rFonts w:ascii="Arial Narrow" w:hAnsi="Arial Narrow"/>
                        <w:sz w:val="24"/>
                        <w:szCs w:val="24"/>
                        <w:lang w:eastAsia="pt-BR"/>
                      </w:rPr>
                      <w:t>Cel. Caio (13) 99791-1310</w:t>
                    </w:r>
                  </w:ins>
                </w:p>
                <w:p w14:paraId="1FF01108" w14:textId="304F5A0C" w:rsidR="006C579C" w:rsidRPr="00361BE8" w:rsidRDefault="00766F69" w:rsidP="007256C7">
                  <w:pPr>
                    <w:rPr>
                      <w:rFonts w:ascii="Arial Narrow" w:hAnsi="Arial Narrow"/>
                      <w:sz w:val="24"/>
                      <w:szCs w:val="24"/>
                      <w:lang w:eastAsia="pt-BR"/>
                    </w:rPr>
                  </w:pPr>
                  <w:ins w:id="289" w:author="Fernanda Menezes Burim" w:date="2022-02-11T09:41:00Z">
                    <w:r>
                      <w:rPr>
                        <w:rFonts w:ascii="Arial Narrow" w:hAnsi="Arial Narrow"/>
                        <w:sz w:val="24"/>
                        <w:szCs w:val="24"/>
                        <w:lang w:eastAsia="pt-BR"/>
                      </w:rPr>
                      <w:t>Cel. Guido (51) 99166-8687  </w:t>
                    </w:r>
                  </w:ins>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2ACAD7A6" w:rsidR="006C579C" w:rsidRPr="00361BE8" w:rsidRDefault="006C579C" w:rsidP="00861970">
      <w:pPr>
        <w:pStyle w:val="Corpodetexto"/>
        <w:numPr>
          <w:ilvl w:val="1"/>
          <w:numId w:val="52"/>
        </w:numPr>
        <w:spacing w:line="240" w:lineRule="auto"/>
        <w:rPr>
          <w:rFonts w:ascii="Arial Narrow" w:hAnsi="Arial Narrow"/>
          <w:b/>
          <w:szCs w:val="24"/>
        </w:rPr>
      </w:pPr>
      <w:r w:rsidRPr="00361BE8">
        <w:rPr>
          <w:rFonts w:ascii="Arial Narrow" w:hAnsi="Arial Narrow"/>
          <w:szCs w:val="24"/>
        </w:rPr>
        <w:t xml:space="preserve">O </w:t>
      </w:r>
      <w:r w:rsidRPr="00F43AAF">
        <w:rPr>
          <w:rFonts w:ascii="Arial Narrow" w:hAnsi="Arial Narrow"/>
          <w:b/>
          <w:lang w:val="pt-BR"/>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ins w:id="290" w:author="Fernanda Menezes Burim" w:date="2022-02-11T09:10:00Z">
        <w:r w:rsidR="00886A7E">
          <w:rPr>
            <w:rFonts w:ascii="Arial Narrow" w:hAnsi="Arial Narrow"/>
            <w:szCs w:val="24"/>
            <w:lang w:val="pt-BR"/>
          </w:rPr>
          <w:t>2494</w:t>
        </w:r>
        <w:r w:rsidR="00886A7E" w:rsidRPr="00361BE8">
          <w:rPr>
            <w:rFonts w:ascii="Arial Narrow" w:hAnsi="Arial Narrow"/>
            <w:szCs w:val="24"/>
          </w:rPr>
          <w:t xml:space="preserve">, </w:t>
        </w:r>
      </w:ins>
      <w:r w:rsidRPr="00361BE8">
        <w:rPr>
          <w:rFonts w:ascii="Arial Narrow" w:hAnsi="Arial Narrow"/>
          <w:szCs w:val="24"/>
        </w:rPr>
        <w:t xml:space="preserve">conta corrente n.º </w:t>
      </w:r>
      <w:ins w:id="291" w:author="Fernanda Menezes Burim" w:date="2022-02-11T09:10:00Z">
        <w:r w:rsidR="00886A7E">
          <w:rPr>
            <w:lang w:val="es-ES_tradnl"/>
          </w:rPr>
          <w:t>20.984-0</w:t>
        </w:r>
      </w:ins>
      <w:r w:rsidRPr="00361BE8">
        <w:rPr>
          <w:rFonts w:ascii="Arial Narrow" w:hAnsi="Arial Narrow"/>
          <w:szCs w:val="24"/>
        </w:rPr>
        <w:t xml:space="preserve">, mantida pelo </w:t>
      </w:r>
      <w:r w:rsidRPr="00F43AAF">
        <w:rPr>
          <w:rFonts w:ascii="Arial Narrow" w:hAnsi="Arial Narrow"/>
          <w:b/>
          <w:lang w:val="pt-BR"/>
        </w:rPr>
        <w:t xml:space="preserve">Devedor </w:t>
      </w:r>
      <w:r w:rsidRPr="00361BE8">
        <w:rPr>
          <w:rFonts w:ascii="Arial Narrow" w:hAnsi="Arial Narrow"/>
          <w:szCs w:val="24"/>
        </w:rPr>
        <w:t xml:space="preserve">no </w:t>
      </w:r>
      <w:r w:rsidRPr="00361BE8">
        <w:rPr>
          <w:rFonts w:ascii="Arial Narrow" w:hAnsi="Arial Narrow"/>
          <w:b/>
          <w:szCs w:val="24"/>
        </w:rPr>
        <w:t>Itaú Unibanco:</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1AFF62D9"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8422DE">
        <w:rPr>
          <w:rFonts w:ascii="Arial Narrow" w:hAnsi="Arial Narrow"/>
          <w:szCs w:val="24"/>
          <w:lang w:val="pt-BR"/>
        </w:rPr>
        <w:t>10.000,00</w:t>
      </w:r>
      <w:r w:rsidRPr="00361BE8">
        <w:rPr>
          <w:rFonts w:ascii="Arial Narrow" w:hAnsi="Arial Narrow"/>
          <w:szCs w:val="24"/>
        </w:rPr>
        <w:t xml:space="preserve"> (</w:t>
      </w:r>
      <w:r w:rsidR="008422DE">
        <w:rPr>
          <w:rFonts w:ascii="Arial Narrow" w:hAnsi="Arial Narrow"/>
          <w:szCs w:val="24"/>
          <w:lang w:val="pt-BR"/>
        </w:rPr>
        <w:t>dez mil</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4A59607B"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8422DE">
        <w:rPr>
          <w:rFonts w:ascii="Arial Narrow" w:hAnsi="Arial Narrow"/>
          <w:szCs w:val="24"/>
          <w:lang w:val="pt-BR"/>
        </w:rPr>
        <w:t>9.000,00</w:t>
      </w:r>
      <w:r w:rsidRPr="00361BE8">
        <w:rPr>
          <w:rFonts w:ascii="Arial Narrow" w:hAnsi="Arial Narrow"/>
          <w:szCs w:val="24"/>
        </w:rPr>
        <w:t xml:space="preserve"> (</w:t>
      </w:r>
      <w:r w:rsidR="008422DE">
        <w:rPr>
          <w:rFonts w:ascii="Arial Narrow" w:hAnsi="Arial Narrow"/>
          <w:szCs w:val="24"/>
          <w:lang w:val="pt-BR"/>
        </w:rPr>
        <w:t>nove mil</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0F9C88EA" w:rsidR="006C579C" w:rsidRPr="00361BE8" w:rsidRDefault="006C579C" w:rsidP="00861970">
      <w:pPr>
        <w:pStyle w:val="PargrafodaLista"/>
        <w:numPr>
          <w:ilvl w:val="1"/>
          <w:numId w:val="52"/>
        </w:numPr>
        <w:jc w:val="both"/>
        <w:rPr>
          <w:rFonts w:ascii="Arial Narrow" w:hAnsi="Arial Narrow"/>
          <w:sz w:val="24"/>
          <w:szCs w:val="24"/>
        </w:rPr>
      </w:pPr>
      <w:r w:rsidRPr="0076052B">
        <w:rPr>
          <w:rFonts w:ascii="Arial Narrow" w:hAnsi="Arial Narrow"/>
          <w:iCs/>
          <w:sz w:val="24"/>
          <w:szCs w:val="24"/>
        </w:rPr>
        <w:t xml:space="preserve">Caso o </w:t>
      </w:r>
      <w:r w:rsidRPr="00F43AAF">
        <w:rPr>
          <w:rFonts w:ascii="Arial Narrow" w:hAnsi="Arial Narrow"/>
          <w:b/>
          <w:sz w:val="24"/>
        </w:rPr>
        <w:t xml:space="preserve">Devedor </w:t>
      </w:r>
      <w:r w:rsidRPr="0076052B">
        <w:rPr>
          <w:rFonts w:ascii="Arial Narrow" w:hAnsi="Arial Narrow"/>
          <w:iCs/>
          <w:sz w:val="24"/>
          <w:szCs w:val="24"/>
        </w:rPr>
        <w:t>descumpra</w:t>
      </w:r>
      <w:r w:rsidRPr="00361BE8">
        <w:rPr>
          <w:rFonts w:ascii="Arial Narrow" w:hAnsi="Arial Narrow"/>
          <w:iCs/>
          <w:sz w:val="24"/>
          <w:szCs w:val="24"/>
        </w:rPr>
        <w:t xml:space="preserve">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w:t>
      </w:r>
      <w:r w:rsidRPr="00361BE8">
        <w:rPr>
          <w:rFonts w:ascii="Arial Narrow" w:hAnsi="Arial Narrow"/>
          <w:iCs/>
          <w:sz w:val="24"/>
          <w:szCs w:val="24"/>
        </w:rPr>
        <w:lastRenderedPageBreak/>
        <w:t xml:space="preserve">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Pr="00F43AAF">
        <w:rPr>
          <w:rFonts w:ascii="Arial Narrow" w:hAnsi="Arial Narrow"/>
          <w:b/>
          <w:sz w:val="24"/>
        </w:rPr>
        <w:t xml:space="preserve">Devedor </w:t>
      </w:r>
      <w:r w:rsidRPr="0076052B">
        <w:rPr>
          <w:rFonts w:ascii="Arial Narrow" w:hAnsi="Arial Narrow"/>
          <w:iCs/>
          <w:sz w:val="24"/>
          <w:szCs w:val="24"/>
        </w:rPr>
        <w:t>em</w:t>
      </w:r>
      <w:r w:rsidRPr="00361BE8">
        <w:rPr>
          <w:rFonts w:ascii="Arial Narrow" w:hAnsi="Arial Narrow"/>
          <w:iCs/>
          <w:sz w:val="24"/>
          <w:szCs w:val="24"/>
        </w:rPr>
        <w:t xml:space="preserve">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22D17A8E"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o </w:t>
      </w:r>
      <w:r w:rsidRPr="00F43AAF">
        <w:rPr>
          <w:rFonts w:ascii="Arial Narrow" w:hAnsi="Arial Narrow"/>
          <w:b/>
          <w:sz w:val="24"/>
        </w:rPr>
        <w:t>Devedor</w:t>
      </w:r>
      <w:r w:rsidRPr="00B769F9">
        <w:rPr>
          <w:rFonts w:ascii="Arial Narrow" w:hAnsi="Arial Narrow"/>
          <w:b/>
          <w:sz w:val="24"/>
          <w:szCs w:val="24"/>
        </w:rPr>
        <w:t xml:space="preserve"> </w:t>
      </w:r>
      <w:r w:rsidRPr="0076052B">
        <w:rPr>
          <w:rFonts w:ascii="Arial Narrow" w:hAnsi="Arial Narrow"/>
          <w:sz w:val="24"/>
          <w:szCs w:val="24"/>
        </w:rPr>
        <w:t>pagará juros moratórios de 12% (doze por cento) ao ano e multa mor</w:t>
      </w:r>
      <w:r w:rsidRPr="00861970">
        <w:rPr>
          <w:rFonts w:ascii="Arial Narrow" w:hAnsi="Arial Narrow"/>
          <w:sz w:val="24"/>
          <w:szCs w:val="24"/>
        </w:rPr>
        <w:t>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7F91413D" w14:textId="77777777" w:rsidR="00FB2411" w:rsidRPr="00FB2411" w:rsidRDefault="00FB2411" w:rsidP="00FB2411">
      <w:pPr>
        <w:pStyle w:val="PargrafodaLista"/>
        <w:rPr>
          <w:rFonts w:ascii="Arial Narrow" w:hAnsi="Arial Narrow"/>
          <w:szCs w:val="24"/>
        </w:rPr>
      </w:pPr>
    </w:p>
    <w:p w14:paraId="3C901C0F" w14:textId="177BBB2B" w:rsidR="00FB2411" w:rsidRDefault="00FB2411" w:rsidP="00FB2411">
      <w:pPr>
        <w:pStyle w:val="PargrafodaLista"/>
        <w:ind w:left="360"/>
        <w:jc w:val="both"/>
        <w:rPr>
          <w:rFonts w:ascii="Arial Narrow" w:hAnsi="Arial Narrow"/>
          <w:szCs w:val="24"/>
        </w:rPr>
      </w:pPr>
    </w:p>
    <w:p w14:paraId="00C8124E" w14:textId="1672D7DC" w:rsidR="00FB2411" w:rsidRDefault="00FB2411" w:rsidP="00FB2411">
      <w:pPr>
        <w:pStyle w:val="PargrafodaLista"/>
        <w:ind w:left="360"/>
        <w:jc w:val="both"/>
        <w:rPr>
          <w:rFonts w:ascii="Arial Narrow" w:hAnsi="Arial Narrow"/>
          <w:szCs w:val="24"/>
        </w:rPr>
      </w:pPr>
    </w:p>
    <w:p w14:paraId="4ECFDC21" w14:textId="173CAEBA" w:rsidR="00FB2411" w:rsidRDefault="00FB2411" w:rsidP="00FB2411">
      <w:pPr>
        <w:pStyle w:val="PargrafodaLista"/>
        <w:ind w:left="360"/>
        <w:jc w:val="both"/>
        <w:rPr>
          <w:rFonts w:ascii="Arial Narrow" w:hAnsi="Arial Narrow"/>
          <w:szCs w:val="24"/>
        </w:rPr>
      </w:pPr>
    </w:p>
    <w:p w14:paraId="0E07D15E" w14:textId="5CF7B4AD" w:rsidR="00FB2411" w:rsidRDefault="00FB2411" w:rsidP="00FB2411">
      <w:pPr>
        <w:pStyle w:val="PargrafodaLista"/>
        <w:ind w:left="360"/>
        <w:jc w:val="both"/>
        <w:rPr>
          <w:rFonts w:ascii="Arial Narrow" w:hAnsi="Arial Narrow"/>
          <w:szCs w:val="24"/>
        </w:rPr>
      </w:pPr>
    </w:p>
    <w:p w14:paraId="25DB2D29" w14:textId="64604F57" w:rsidR="00FB2411" w:rsidRDefault="00FB2411" w:rsidP="00FB2411">
      <w:pPr>
        <w:pStyle w:val="PargrafodaLista"/>
        <w:ind w:left="360"/>
        <w:jc w:val="both"/>
        <w:rPr>
          <w:rFonts w:ascii="Arial Narrow" w:hAnsi="Arial Narrow"/>
          <w:szCs w:val="24"/>
        </w:rPr>
      </w:pPr>
    </w:p>
    <w:p w14:paraId="5DD0A774" w14:textId="28B4E7BB" w:rsidR="00FB2411" w:rsidRDefault="00FB2411" w:rsidP="00FB2411">
      <w:pPr>
        <w:pStyle w:val="PargrafodaLista"/>
        <w:ind w:left="360"/>
        <w:jc w:val="both"/>
        <w:rPr>
          <w:rFonts w:ascii="Arial Narrow" w:hAnsi="Arial Narrow"/>
          <w:szCs w:val="24"/>
        </w:rPr>
      </w:pPr>
    </w:p>
    <w:p w14:paraId="3F2ABB90" w14:textId="656A59DA" w:rsidR="00FB2411" w:rsidRDefault="00FB2411" w:rsidP="00FB2411">
      <w:pPr>
        <w:pStyle w:val="PargrafodaLista"/>
        <w:ind w:left="360"/>
        <w:jc w:val="both"/>
        <w:rPr>
          <w:rFonts w:ascii="Arial Narrow" w:hAnsi="Arial Narrow"/>
          <w:szCs w:val="24"/>
        </w:rPr>
      </w:pPr>
    </w:p>
    <w:p w14:paraId="3C05F888" w14:textId="4C1C484E" w:rsidR="00FB2411" w:rsidRDefault="00FB2411" w:rsidP="00FB2411">
      <w:pPr>
        <w:pStyle w:val="PargrafodaLista"/>
        <w:ind w:left="360"/>
        <w:jc w:val="both"/>
        <w:rPr>
          <w:rFonts w:ascii="Arial Narrow" w:hAnsi="Arial Narrow"/>
          <w:szCs w:val="24"/>
        </w:rPr>
      </w:pPr>
    </w:p>
    <w:p w14:paraId="740EBC70" w14:textId="7460084D" w:rsidR="00FB2411" w:rsidRDefault="00FB2411" w:rsidP="00FB2411">
      <w:pPr>
        <w:pStyle w:val="PargrafodaLista"/>
        <w:ind w:left="360"/>
        <w:jc w:val="both"/>
        <w:rPr>
          <w:rFonts w:ascii="Arial Narrow" w:hAnsi="Arial Narrow"/>
          <w:szCs w:val="24"/>
        </w:rPr>
      </w:pPr>
    </w:p>
    <w:p w14:paraId="232B564E" w14:textId="509AAA34" w:rsidR="00FB2411" w:rsidRDefault="00FB2411" w:rsidP="00FB2411">
      <w:pPr>
        <w:pStyle w:val="PargrafodaLista"/>
        <w:ind w:left="360"/>
        <w:jc w:val="both"/>
        <w:rPr>
          <w:rFonts w:ascii="Arial Narrow" w:hAnsi="Arial Narrow"/>
          <w:szCs w:val="24"/>
        </w:rPr>
      </w:pPr>
    </w:p>
    <w:p w14:paraId="58806BC0" w14:textId="51B27CF1" w:rsidR="00FB2411" w:rsidRDefault="00FB2411" w:rsidP="00FB2411">
      <w:pPr>
        <w:pStyle w:val="PargrafodaLista"/>
        <w:ind w:left="360"/>
        <w:jc w:val="both"/>
        <w:rPr>
          <w:rFonts w:ascii="Arial Narrow" w:hAnsi="Arial Narrow"/>
          <w:szCs w:val="24"/>
        </w:rPr>
      </w:pPr>
    </w:p>
    <w:p w14:paraId="476FFB5F" w14:textId="2E0B52D7" w:rsidR="00FB2411" w:rsidRDefault="00FB2411" w:rsidP="00FB2411">
      <w:pPr>
        <w:pStyle w:val="PargrafodaLista"/>
        <w:ind w:left="360"/>
        <w:jc w:val="both"/>
        <w:rPr>
          <w:rFonts w:ascii="Arial Narrow" w:hAnsi="Arial Narrow"/>
          <w:szCs w:val="24"/>
        </w:rPr>
      </w:pPr>
    </w:p>
    <w:p w14:paraId="0375C818" w14:textId="5889E6DB" w:rsidR="00FB2411" w:rsidRDefault="00FB2411" w:rsidP="00FB2411">
      <w:pPr>
        <w:pStyle w:val="PargrafodaLista"/>
        <w:ind w:left="360"/>
        <w:jc w:val="both"/>
        <w:rPr>
          <w:rFonts w:ascii="Arial Narrow" w:hAnsi="Arial Narrow"/>
          <w:szCs w:val="24"/>
        </w:rPr>
      </w:pPr>
    </w:p>
    <w:p w14:paraId="3D6A4ADB" w14:textId="31C69198" w:rsidR="00FB2411" w:rsidRDefault="00FB2411" w:rsidP="00FB2411">
      <w:pPr>
        <w:pStyle w:val="PargrafodaLista"/>
        <w:ind w:left="360"/>
        <w:jc w:val="both"/>
        <w:rPr>
          <w:rFonts w:ascii="Arial Narrow" w:hAnsi="Arial Narrow"/>
          <w:szCs w:val="24"/>
        </w:rPr>
      </w:pPr>
    </w:p>
    <w:p w14:paraId="29CC4C7C" w14:textId="1D9F09D7" w:rsidR="00FB2411" w:rsidRDefault="00FB2411" w:rsidP="00FB2411">
      <w:pPr>
        <w:pStyle w:val="PargrafodaLista"/>
        <w:ind w:left="360"/>
        <w:jc w:val="both"/>
        <w:rPr>
          <w:rFonts w:ascii="Arial Narrow" w:hAnsi="Arial Narrow"/>
          <w:szCs w:val="24"/>
        </w:rPr>
      </w:pPr>
    </w:p>
    <w:p w14:paraId="794939F2" w14:textId="0940E5A4" w:rsidR="00FB2411" w:rsidRDefault="00FB2411" w:rsidP="00FB2411">
      <w:pPr>
        <w:pStyle w:val="PargrafodaLista"/>
        <w:ind w:left="360"/>
        <w:jc w:val="both"/>
        <w:rPr>
          <w:rFonts w:ascii="Arial Narrow" w:hAnsi="Arial Narrow"/>
          <w:szCs w:val="24"/>
        </w:rPr>
      </w:pPr>
    </w:p>
    <w:p w14:paraId="19B66746" w14:textId="05A49FBB" w:rsidR="00FB2411" w:rsidRDefault="00FB2411" w:rsidP="00FB2411">
      <w:pPr>
        <w:pStyle w:val="PargrafodaLista"/>
        <w:ind w:left="360"/>
        <w:jc w:val="both"/>
        <w:rPr>
          <w:rFonts w:ascii="Arial Narrow" w:hAnsi="Arial Narrow"/>
          <w:szCs w:val="24"/>
        </w:rPr>
      </w:pPr>
    </w:p>
    <w:p w14:paraId="17907E5C" w14:textId="1D4C5675" w:rsidR="00FB2411" w:rsidRDefault="00FB2411" w:rsidP="00FB2411">
      <w:pPr>
        <w:pStyle w:val="PargrafodaLista"/>
        <w:ind w:left="360"/>
        <w:jc w:val="both"/>
        <w:rPr>
          <w:rFonts w:ascii="Arial Narrow" w:hAnsi="Arial Narrow"/>
          <w:szCs w:val="24"/>
        </w:rPr>
      </w:pPr>
    </w:p>
    <w:p w14:paraId="149D817A" w14:textId="797CD6EB" w:rsidR="00FB2411" w:rsidRDefault="00FB2411" w:rsidP="00FB2411">
      <w:pPr>
        <w:pStyle w:val="PargrafodaLista"/>
        <w:ind w:left="360"/>
        <w:jc w:val="both"/>
        <w:rPr>
          <w:rFonts w:ascii="Arial Narrow" w:hAnsi="Arial Narrow"/>
          <w:szCs w:val="24"/>
        </w:rPr>
      </w:pPr>
    </w:p>
    <w:p w14:paraId="454DFF04" w14:textId="5C3D09DA" w:rsidR="00FB2411" w:rsidRDefault="00FB2411" w:rsidP="00FB2411">
      <w:pPr>
        <w:pStyle w:val="PargrafodaLista"/>
        <w:ind w:left="360"/>
        <w:jc w:val="both"/>
        <w:rPr>
          <w:rFonts w:ascii="Arial Narrow" w:hAnsi="Arial Narrow"/>
          <w:szCs w:val="24"/>
        </w:rPr>
      </w:pPr>
    </w:p>
    <w:p w14:paraId="2CAFE263" w14:textId="728CC2E8" w:rsidR="00FB2411" w:rsidRDefault="00FB2411" w:rsidP="00FB2411">
      <w:pPr>
        <w:pStyle w:val="PargrafodaLista"/>
        <w:ind w:left="360"/>
        <w:jc w:val="both"/>
        <w:rPr>
          <w:rFonts w:ascii="Arial Narrow" w:hAnsi="Arial Narrow"/>
          <w:szCs w:val="24"/>
        </w:rPr>
      </w:pPr>
    </w:p>
    <w:p w14:paraId="1D1E4169" w14:textId="2CC007D4" w:rsidR="00FB2411" w:rsidRDefault="00FB2411" w:rsidP="00FB2411">
      <w:pPr>
        <w:pStyle w:val="PargrafodaLista"/>
        <w:ind w:left="360"/>
        <w:jc w:val="both"/>
        <w:rPr>
          <w:rFonts w:ascii="Arial Narrow" w:hAnsi="Arial Narrow"/>
          <w:szCs w:val="24"/>
        </w:rPr>
      </w:pPr>
    </w:p>
    <w:p w14:paraId="5DF909B5" w14:textId="35F65FB6" w:rsidR="00FB2411" w:rsidRDefault="00FB2411" w:rsidP="00FB2411">
      <w:pPr>
        <w:pStyle w:val="PargrafodaLista"/>
        <w:ind w:left="360"/>
        <w:jc w:val="both"/>
        <w:rPr>
          <w:rFonts w:ascii="Arial Narrow" w:hAnsi="Arial Narrow"/>
          <w:szCs w:val="24"/>
        </w:rPr>
      </w:pPr>
    </w:p>
    <w:p w14:paraId="47C2A5BA" w14:textId="115CBDE5" w:rsidR="00FB2411" w:rsidRDefault="00FB2411" w:rsidP="00FB2411">
      <w:pPr>
        <w:pStyle w:val="PargrafodaLista"/>
        <w:ind w:left="360"/>
        <w:jc w:val="both"/>
        <w:rPr>
          <w:rFonts w:ascii="Arial Narrow" w:hAnsi="Arial Narrow"/>
          <w:szCs w:val="24"/>
        </w:rPr>
      </w:pPr>
    </w:p>
    <w:p w14:paraId="2DEDAE31" w14:textId="124069E4" w:rsidR="00FB2411" w:rsidRDefault="00FB2411" w:rsidP="00FB2411">
      <w:pPr>
        <w:pStyle w:val="PargrafodaLista"/>
        <w:ind w:left="360"/>
        <w:jc w:val="both"/>
        <w:rPr>
          <w:rFonts w:ascii="Arial Narrow" w:hAnsi="Arial Narrow"/>
          <w:szCs w:val="24"/>
        </w:rPr>
      </w:pPr>
    </w:p>
    <w:p w14:paraId="4C2B0C5F" w14:textId="2A86695C" w:rsidR="00FB2411" w:rsidRDefault="00FB2411" w:rsidP="00FB2411">
      <w:pPr>
        <w:pStyle w:val="PargrafodaLista"/>
        <w:ind w:left="360"/>
        <w:jc w:val="both"/>
        <w:rPr>
          <w:rFonts w:ascii="Arial Narrow" w:hAnsi="Arial Narrow"/>
          <w:szCs w:val="24"/>
        </w:rPr>
      </w:pPr>
    </w:p>
    <w:p w14:paraId="0184C7E4" w14:textId="5DF524A8" w:rsidR="00FB2411" w:rsidRDefault="00FB2411" w:rsidP="00FB2411">
      <w:pPr>
        <w:pStyle w:val="PargrafodaLista"/>
        <w:ind w:left="360"/>
        <w:jc w:val="both"/>
        <w:rPr>
          <w:rFonts w:ascii="Arial Narrow" w:hAnsi="Arial Narrow"/>
          <w:szCs w:val="24"/>
        </w:rPr>
      </w:pPr>
    </w:p>
    <w:p w14:paraId="208C2F08" w14:textId="3CF4F75C" w:rsidR="00FB2411" w:rsidRDefault="00FB2411" w:rsidP="00FB2411">
      <w:pPr>
        <w:pStyle w:val="PargrafodaLista"/>
        <w:ind w:left="360"/>
        <w:jc w:val="both"/>
        <w:rPr>
          <w:rFonts w:ascii="Arial Narrow" w:hAnsi="Arial Narrow"/>
          <w:szCs w:val="24"/>
        </w:rPr>
      </w:pPr>
    </w:p>
    <w:p w14:paraId="1CC259C5" w14:textId="66FA89C5" w:rsidR="00FB2411" w:rsidRDefault="00FB2411" w:rsidP="00FB2411">
      <w:pPr>
        <w:pStyle w:val="PargrafodaLista"/>
        <w:ind w:left="360"/>
        <w:jc w:val="both"/>
        <w:rPr>
          <w:rFonts w:ascii="Arial Narrow" w:hAnsi="Arial Narrow"/>
          <w:szCs w:val="24"/>
        </w:rPr>
      </w:pPr>
    </w:p>
    <w:p w14:paraId="3484350A" w14:textId="4EF39EBE" w:rsidR="00FB2411" w:rsidRDefault="00FB2411" w:rsidP="00FB2411">
      <w:pPr>
        <w:pStyle w:val="PargrafodaLista"/>
        <w:ind w:left="360"/>
        <w:jc w:val="both"/>
        <w:rPr>
          <w:rFonts w:ascii="Arial Narrow" w:hAnsi="Arial Narrow"/>
          <w:szCs w:val="24"/>
        </w:rPr>
      </w:pPr>
    </w:p>
    <w:p w14:paraId="731DBE41" w14:textId="5718BEA5" w:rsidR="00FB2411" w:rsidRDefault="00FB2411" w:rsidP="00FB2411">
      <w:pPr>
        <w:pStyle w:val="PargrafodaLista"/>
        <w:ind w:left="360"/>
        <w:jc w:val="both"/>
        <w:rPr>
          <w:rFonts w:ascii="Arial Narrow" w:hAnsi="Arial Narrow"/>
          <w:szCs w:val="24"/>
        </w:rPr>
      </w:pPr>
    </w:p>
    <w:p w14:paraId="6B56A3AB" w14:textId="75D1CE41" w:rsidR="00FB2411" w:rsidRDefault="00FB2411" w:rsidP="00FB2411">
      <w:pPr>
        <w:pStyle w:val="PargrafodaLista"/>
        <w:ind w:left="360"/>
        <w:jc w:val="both"/>
        <w:rPr>
          <w:rFonts w:ascii="Arial Narrow" w:hAnsi="Arial Narrow"/>
          <w:szCs w:val="24"/>
        </w:rPr>
      </w:pPr>
    </w:p>
    <w:p w14:paraId="0CE28CA0" w14:textId="6A399716" w:rsidR="00FB2411" w:rsidRDefault="00FB2411" w:rsidP="00FB2411">
      <w:pPr>
        <w:pStyle w:val="PargrafodaLista"/>
        <w:ind w:left="360"/>
        <w:jc w:val="both"/>
        <w:rPr>
          <w:rFonts w:ascii="Arial Narrow" w:hAnsi="Arial Narrow"/>
          <w:szCs w:val="24"/>
        </w:rPr>
      </w:pPr>
    </w:p>
    <w:p w14:paraId="3E661357" w14:textId="6D00BD1B" w:rsidR="00FB2411" w:rsidRDefault="00FB2411" w:rsidP="00FB2411">
      <w:pPr>
        <w:pStyle w:val="PargrafodaLista"/>
        <w:ind w:left="360"/>
        <w:jc w:val="both"/>
        <w:rPr>
          <w:rFonts w:ascii="Arial Narrow" w:hAnsi="Arial Narrow"/>
          <w:szCs w:val="24"/>
        </w:rPr>
      </w:pPr>
    </w:p>
    <w:p w14:paraId="5063A01B" w14:textId="190209D9" w:rsidR="00FB2411" w:rsidRDefault="00FB2411" w:rsidP="00FB2411">
      <w:pPr>
        <w:pStyle w:val="PargrafodaLista"/>
        <w:ind w:left="360"/>
        <w:jc w:val="both"/>
        <w:rPr>
          <w:rFonts w:ascii="Arial Narrow" w:hAnsi="Arial Narrow"/>
          <w:szCs w:val="24"/>
        </w:rPr>
      </w:pPr>
    </w:p>
    <w:p w14:paraId="7E407BBB" w14:textId="0AD7B417" w:rsidR="00FB2411" w:rsidRDefault="00FB2411" w:rsidP="00FB2411">
      <w:pPr>
        <w:pStyle w:val="PargrafodaLista"/>
        <w:ind w:left="360"/>
        <w:jc w:val="both"/>
        <w:rPr>
          <w:rFonts w:ascii="Arial Narrow" w:hAnsi="Arial Narrow"/>
          <w:szCs w:val="24"/>
        </w:rPr>
      </w:pPr>
    </w:p>
    <w:p w14:paraId="10249347" w14:textId="6632B1C1" w:rsidR="00FB2411" w:rsidRDefault="00FB2411" w:rsidP="00FB2411">
      <w:pPr>
        <w:pStyle w:val="PargrafodaLista"/>
        <w:ind w:left="360"/>
        <w:jc w:val="both"/>
        <w:rPr>
          <w:rFonts w:ascii="Arial Narrow" w:hAnsi="Arial Narrow"/>
          <w:szCs w:val="24"/>
        </w:rPr>
      </w:pPr>
    </w:p>
    <w:p w14:paraId="41DA2456" w14:textId="68B0CE4F" w:rsidR="00FB2411" w:rsidRDefault="00FB2411" w:rsidP="00FB2411">
      <w:pPr>
        <w:pStyle w:val="PargrafodaLista"/>
        <w:ind w:left="360"/>
        <w:jc w:val="both"/>
        <w:rPr>
          <w:rFonts w:ascii="Arial Narrow" w:hAnsi="Arial Narrow"/>
          <w:szCs w:val="24"/>
        </w:rPr>
      </w:pPr>
    </w:p>
    <w:p w14:paraId="61E78916" w14:textId="0A82E969" w:rsidR="00FB2411" w:rsidRDefault="00FB2411" w:rsidP="00FB2411">
      <w:pPr>
        <w:pStyle w:val="PargrafodaLista"/>
        <w:ind w:left="360"/>
        <w:jc w:val="both"/>
        <w:rPr>
          <w:rFonts w:ascii="Arial Narrow" w:hAnsi="Arial Narrow"/>
          <w:szCs w:val="24"/>
        </w:rPr>
      </w:pPr>
    </w:p>
    <w:p w14:paraId="5B412182" w14:textId="6CAF5330" w:rsidR="00FB2411" w:rsidRDefault="00FB2411" w:rsidP="00FB2411">
      <w:pPr>
        <w:pStyle w:val="PargrafodaLista"/>
        <w:ind w:left="360"/>
        <w:jc w:val="both"/>
        <w:rPr>
          <w:rFonts w:ascii="Arial Narrow" w:hAnsi="Arial Narrow"/>
          <w:szCs w:val="24"/>
        </w:rPr>
      </w:pPr>
    </w:p>
    <w:p w14:paraId="1D1745E9" w14:textId="20E1BDA9" w:rsidR="00FB2411" w:rsidRDefault="00FB2411" w:rsidP="00FB2411">
      <w:pPr>
        <w:pStyle w:val="PargrafodaLista"/>
        <w:ind w:left="360"/>
        <w:jc w:val="both"/>
        <w:rPr>
          <w:rFonts w:ascii="Arial Narrow" w:hAnsi="Arial Narrow"/>
          <w:szCs w:val="24"/>
        </w:rPr>
      </w:pPr>
    </w:p>
    <w:p w14:paraId="0F35B0D9" w14:textId="19CE2E01" w:rsidR="00FB2411" w:rsidRDefault="00FB2411" w:rsidP="00FB2411">
      <w:pPr>
        <w:pStyle w:val="PargrafodaLista"/>
        <w:ind w:left="360"/>
        <w:jc w:val="both"/>
        <w:rPr>
          <w:rFonts w:ascii="Arial Narrow" w:hAnsi="Arial Narrow"/>
          <w:szCs w:val="24"/>
        </w:rPr>
      </w:pPr>
    </w:p>
    <w:p w14:paraId="15C7A68C" w14:textId="274CF598" w:rsidR="00FB2411" w:rsidRDefault="00FB2411" w:rsidP="00FB2411">
      <w:pPr>
        <w:pStyle w:val="PargrafodaLista"/>
        <w:ind w:left="360"/>
        <w:jc w:val="both"/>
        <w:rPr>
          <w:rFonts w:ascii="Arial Narrow" w:hAnsi="Arial Narrow"/>
          <w:szCs w:val="24"/>
        </w:rPr>
      </w:pPr>
    </w:p>
    <w:p w14:paraId="4E768C8E" w14:textId="34FAF03D" w:rsidR="00FB2411" w:rsidRDefault="00FB2411" w:rsidP="00FB2411">
      <w:pPr>
        <w:pStyle w:val="PargrafodaLista"/>
        <w:ind w:left="360"/>
        <w:jc w:val="both"/>
        <w:rPr>
          <w:rFonts w:ascii="Arial Narrow" w:hAnsi="Arial Narrow"/>
          <w:szCs w:val="24"/>
        </w:rPr>
      </w:pPr>
    </w:p>
    <w:p w14:paraId="19DF2709" w14:textId="20E933B4" w:rsidR="00FB2411" w:rsidRDefault="00FB2411" w:rsidP="00FB2411">
      <w:pPr>
        <w:pStyle w:val="PargrafodaLista"/>
        <w:ind w:left="360"/>
        <w:jc w:val="both"/>
        <w:rPr>
          <w:rFonts w:ascii="Arial Narrow" w:hAnsi="Arial Narrow"/>
          <w:szCs w:val="24"/>
        </w:rPr>
      </w:pPr>
    </w:p>
    <w:p w14:paraId="2D71330B" w14:textId="6ABFFEBE" w:rsidR="00FB2411" w:rsidRDefault="00FB2411" w:rsidP="00FB2411">
      <w:pPr>
        <w:pStyle w:val="PargrafodaLista"/>
        <w:ind w:left="360"/>
        <w:jc w:val="both"/>
        <w:rPr>
          <w:rFonts w:ascii="Arial Narrow" w:hAnsi="Arial Narrow"/>
          <w:szCs w:val="24"/>
        </w:rPr>
      </w:pPr>
    </w:p>
    <w:p w14:paraId="629C9F61" w14:textId="2D9B3CB5" w:rsidR="00FB2411" w:rsidRDefault="00FB2411" w:rsidP="00FB2411">
      <w:pPr>
        <w:pStyle w:val="PargrafodaLista"/>
        <w:ind w:left="360"/>
        <w:jc w:val="both"/>
        <w:rPr>
          <w:rFonts w:ascii="Arial Narrow" w:hAnsi="Arial Narrow"/>
          <w:szCs w:val="24"/>
        </w:rPr>
      </w:pPr>
    </w:p>
    <w:p w14:paraId="3774B7E2" w14:textId="13BF218F" w:rsidR="00FB2411" w:rsidRDefault="00FB2411" w:rsidP="00FB2411">
      <w:pPr>
        <w:pStyle w:val="PargrafodaLista"/>
        <w:ind w:left="360"/>
        <w:jc w:val="both"/>
        <w:rPr>
          <w:rFonts w:ascii="Arial Narrow" w:hAnsi="Arial Narrow"/>
          <w:szCs w:val="24"/>
        </w:rPr>
      </w:pPr>
    </w:p>
    <w:p w14:paraId="2677373A" w14:textId="468E8276" w:rsidR="00FB2411" w:rsidRDefault="00FB2411" w:rsidP="00FB2411">
      <w:pPr>
        <w:pStyle w:val="PargrafodaLista"/>
        <w:ind w:left="360"/>
        <w:jc w:val="both"/>
        <w:rPr>
          <w:rFonts w:ascii="Arial Narrow" w:hAnsi="Arial Narrow"/>
          <w:szCs w:val="24"/>
        </w:rPr>
      </w:pPr>
    </w:p>
    <w:p w14:paraId="642FD343" w14:textId="19C8AED9" w:rsidR="00FB2411" w:rsidRDefault="00FB2411" w:rsidP="00FB2411">
      <w:pPr>
        <w:pStyle w:val="PargrafodaLista"/>
        <w:ind w:left="360"/>
        <w:jc w:val="both"/>
        <w:rPr>
          <w:rFonts w:ascii="Arial Narrow" w:hAnsi="Arial Narrow"/>
          <w:szCs w:val="24"/>
        </w:rPr>
      </w:pPr>
    </w:p>
    <w:p w14:paraId="42E877D3" w14:textId="6B49ADF2" w:rsidR="00FB2411" w:rsidRDefault="00FB2411" w:rsidP="00FB2411">
      <w:pPr>
        <w:pStyle w:val="PargrafodaLista"/>
        <w:ind w:left="360"/>
        <w:jc w:val="both"/>
        <w:rPr>
          <w:rFonts w:ascii="Arial Narrow" w:hAnsi="Arial Narrow"/>
          <w:szCs w:val="24"/>
        </w:rPr>
      </w:pPr>
    </w:p>
    <w:p w14:paraId="04A30405" w14:textId="7CDDE4E4" w:rsidR="00FB2411" w:rsidRDefault="00FB2411" w:rsidP="00FB2411">
      <w:pPr>
        <w:pStyle w:val="PargrafodaLista"/>
        <w:ind w:left="360"/>
        <w:jc w:val="both"/>
        <w:rPr>
          <w:rFonts w:ascii="Arial Narrow" w:hAnsi="Arial Narrow"/>
          <w:szCs w:val="24"/>
        </w:rPr>
      </w:pPr>
    </w:p>
    <w:p w14:paraId="67A2FE0E" w14:textId="72F94968" w:rsidR="00FB2411" w:rsidRDefault="00FB2411" w:rsidP="00FB2411">
      <w:pPr>
        <w:pStyle w:val="PargrafodaLista"/>
        <w:ind w:left="360"/>
        <w:jc w:val="both"/>
        <w:rPr>
          <w:rFonts w:ascii="Arial Narrow" w:hAnsi="Arial Narrow"/>
          <w:szCs w:val="24"/>
        </w:rPr>
      </w:pPr>
    </w:p>
    <w:p w14:paraId="60821151" w14:textId="78DF380C" w:rsidR="00FB2411" w:rsidRDefault="00FB2411" w:rsidP="00FB2411">
      <w:pPr>
        <w:pStyle w:val="PargrafodaLista"/>
        <w:ind w:left="360"/>
        <w:jc w:val="both"/>
        <w:rPr>
          <w:rFonts w:ascii="Arial Narrow" w:hAnsi="Arial Narrow"/>
          <w:szCs w:val="24"/>
        </w:rPr>
      </w:pPr>
    </w:p>
    <w:p w14:paraId="70C33663" w14:textId="7E3DDBD8"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r w:rsidR="0025098D">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0C0A6D6D" w14:textId="77777777" w:rsidR="00FB2411" w:rsidRPr="00162880" w:rsidRDefault="00FB2411" w:rsidP="00FB2411">
      <w:pPr>
        <w:pStyle w:val="Corpodetexto"/>
        <w:spacing w:line="240" w:lineRule="auto"/>
        <w:rPr>
          <w:rFonts w:ascii="Arial Narrow" w:hAnsi="Arial Narrow"/>
          <w:szCs w:val="24"/>
        </w:rPr>
      </w:pPr>
    </w:p>
    <w:p w14:paraId="0714B303" w14:textId="77777777" w:rsidR="00FB2411" w:rsidRPr="00162880" w:rsidRDefault="00FB2411" w:rsidP="00FB2411">
      <w:pPr>
        <w:pStyle w:val="Corpodetexto"/>
        <w:spacing w:line="240" w:lineRule="auto"/>
        <w:rPr>
          <w:rFonts w:ascii="Arial Narrow" w:hAnsi="Arial Narrow"/>
          <w:szCs w:val="24"/>
        </w:rPr>
      </w:pPr>
    </w:p>
    <w:p w14:paraId="40242759" w14:textId="77777777" w:rsidR="00FB2411" w:rsidRPr="00162880" w:rsidRDefault="00FB2411" w:rsidP="00FB2411">
      <w:pPr>
        <w:pStyle w:val="Corpodetexto"/>
        <w:spacing w:line="240" w:lineRule="auto"/>
        <w:rPr>
          <w:rFonts w:ascii="Arial Narrow" w:hAnsi="Arial Narrow"/>
          <w:szCs w:val="24"/>
        </w:rPr>
      </w:pPr>
    </w:p>
    <w:p w14:paraId="46065015" w14:textId="762B2172" w:rsidR="00FB2411" w:rsidRPr="00162880" w:rsidRDefault="00FB2411" w:rsidP="00FB2411">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Pr>
          <w:rFonts w:ascii="Arial Narrow" w:hAnsi="Arial Narrow"/>
          <w:b/>
          <w:szCs w:val="24"/>
          <w:u w:val="single"/>
          <w:lang w:val="pt-BR"/>
        </w:rPr>
        <w:t>RESERVA</w:t>
      </w:r>
    </w:p>
    <w:p w14:paraId="7B3B0BCB" w14:textId="77777777" w:rsidR="00FB2411" w:rsidRPr="00162880" w:rsidRDefault="00FB2411" w:rsidP="00FB2411">
      <w:pPr>
        <w:pStyle w:val="Corpodetexto"/>
        <w:spacing w:line="240" w:lineRule="auto"/>
        <w:rPr>
          <w:rFonts w:ascii="Arial Narrow" w:hAnsi="Arial Narrow"/>
          <w:szCs w:val="24"/>
        </w:rPr>
      </w:pPr>
    </w:p>
    <w:p w14:paraId="2340669B" w14:textId="77777777" w:rsidR="00FB2411" w:rsidRPr="00162880" w:rsidRDefault="00FB2411" w:rsidP="00FB2411">
      <w:pPr>
        <w:pStyle w:val="Corpodetexto"/>
        <w:spacing w:line="240" w:lineRule="auto"/>
        <w:rPr>
          <w:rFonts w:ascii="Arial Narrow" w:hAnsi="Arial Narrow"/>
          <w:szCs w:val="24"/>
        </w:rPr>
      </w:pPr>
    </w:p>
    <w:p w14:paraId="78AD0586" w14:textId="637CDFFC" w:rsidR="00FB2411" w:rsidRDefault="00FB2411" w:rsidP="00FB2411">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 Conta Vinculada</w:t>
      </w:r>
      <w:r>
        <w:rPr>
          <w:rFonts w:ascii="Arial Narrow" w:hAnsi="Arial Narrow"/>
          <w:snapToGrid w:val="0"/>
          <w:szCs w:val="24"/>
          <w:lang w:val="pt-BR" w:eastAsia="pt-BR"/>
        </w:rPr>
        <w:t xml:space="preserve"> nos moldes indicados no Anexo VII</w:t>
      </w:r>
      <w:r w:rsidR="003E010B">
        <w:rPr>
          <w:rFonts w:ascii="Arial Narrow" w:hAnsi="Arial Narrow"/>
          <w:snapToGrid w:val="0"/>
          <w:szCs w:val="24"/>
          <w:lang w:val="pt-BR" w:eastAsia="pt-BR"/>
        </w:rPr>
        <w:t>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20B9CEE2" w14:textId="77777777" w:rsidR="00FB2411" w:rsidRPr="00162880" w:rsidRDefault="00FB2411" w:rsidP="00FB2411">
      <w:pPr>
        <w:pStyle w:val="Corpodetexto"/>
        <w:spacing w:line="240" w:lineRule="auto"/>
        <w:rPr>
          <w:rFonts w:ascii="Arial Narrow" w:hAnsi="Arial Narrow"/>
          <w:szCs w:val="24"/>
        </w:rPr>
      </w:pPr>
    </w:p>
    <w:p w14:paraId="1342687B"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75AEE8E2" w14:textId="77777777" w:rsidR="00FB2411" w:rsidRPr="00162880" w:rsidRDefault="00FB2411" w:rsidP="00FB2411">
      <w:pPr>
        <w:pStyle w:val="Corpodetexto"/>
        <w:spacing w:line="240" w:lineRule="auto"/>
        <w:rPr>
          <w:rFonts w:ascii="Arial Narrow" w:hAnsi="Arial Narrow"/>
          <w:snapToGrid w:val="0"/>
          <w:szCs w:val="24"/>
          <w:lang w:val="pt-BR" w:eastAsia="pt-BR"/>
        </w:rPr>
      </w:pPr>
    </w:p>
    <w:p w14:paraId="52291AC4" w14:textId="77777777" w:rsidR="00FB2411" w:rsidRPr="00162880" w:rsidRDefault="00FB2411" w:rsidP="00FB2411">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0DF4A401" w14:textId="77777777" w:rsidR="00FB2411" w:rsidRPr="00162880" w:rsidRDefault="00FB2411" w:rsidP="00FB2411">
      <w:pPr>
        <w:pStyle w:val="Corpodetexto"/>
        <w:spacing w:line="240" w:lineRule="auto"/>
        <w:rPr>
          <w:rFonts w:ascii="Arial Narrow" w:hAnsi="Arial Narrow"/>
          <w:szCs w:val="24"/>
          <w:lang w:val="pt-BR"/>
        </w:rPr>
      </w:pPr>
    </w:p>
    <w:p w14:paraId="7D4462D2" w14:textId="00AD3A1A" w:rsidR="00FB2411" w:rsidRPr="00F43AAF" w:rsidRDefault="00FB2411" w:rsidP="00FB2411">
      <w:pPr>
        <w:pStyle w:val="Corpodetexto"/>
        <w:spacing w:line="240" w:lineRule="auto"/>
        <w:rPr>
          <w:rFonts w:ascii="Arial Narrow" w:hAnsi="Arial Narrow"/>
          <w:lang w:val="pt-BR"/>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xml:space="preserve">, conforme indicado na notificação de investimento enviada pelo titular da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del w:id="292" w:author="FERNANDA" w:date="2022-02-10T14:18:00Z">
        <w:r w:rsidR="0017448E">
          <w:rPr>
            <w:rFonts w:ascii="Arial Narrow" w:hAnsi="Arial Narrow"/>
            <w:szCs w:val="24"/>
            <w:lang w:val="pt-BR"/>
          </w:rPr>
          <w:delText xml:space="preserve"> </w:delText>
        </w:r>
        <w:r w:rsidR="0017448E" w:rsidRPr="00B769F9">
          <w:rPr>
            <w:rFonts w:ascii="Arial Narrow" w:hAnsi="Arial Narrow"/>
            <w:szCs w:val="24"/>
            <w:highlight w:val="yellow"/>
            <w:lang w:val="pt-BR"/>
          </w:rPr>
          <w:delText>[</w:delText>
        </w:r>
        <w:r w:rsidR="0017448E" w:rsidRPr="00B769F9">
          <w:rPr>
            <w:rFonts w:ascii="Arial Narrow" w:hAnsi="Arial Narrow"/>
            <w:b/>
            <w:bCs/>
            <w:szCs w:val="24"/>
            <w:highlight w:val="yellow"/>
            <w:u w:val="single"/>
            <w:lang w:val="pt-BR"/>
          </w:rPr>
          <w:delText>Nota SF</w:delText>
        </w:r>
        <w:r w:rsidR="0017448E" w:rsidRPr="00B769F9">
          <w:rPr>
            <w:rFonts w:ascii="Arial Narrow" w:hAnsi="Arial Narrow"/>
            <w:szCs w:val="24"/>
            <w:highlight w:val="yellow"/>
            <w:lang w:val="pt-BR"/>
          </w:rPr>
          <w:delText>: Devedor, favor confirmar es estão de acordo.]</w:delText>
        </w:r>
      </w:del>
    </w:p>
    <w:p w14:paraId="439015CA" w14:textId="77777777" w:rsidR="00FB2411" w:rsidRPr="00162880" w:rsidRDefault="00FB2411" w:rsidP="00FB2411">
      <w:pPr>
        <w:pStyle w:val="Corpodetexto"/>
        <w:spacing w:line="240" w:lineRule="auto"/>
        <w:rPr>
          <w:rFonts w:ascii="Arial Narrow" w:hAnsi="Arial Narrow"/>
          <w:szCs w:val="24"/>
        </w:rPr>
      </w:pPr>
    </w:p>
    <w:p w14:paraId="6CBF2909" w14:textId="77777777" w:rsidR="009B5877" w:rsidRDefault="009B5877" w:rsidP="009B5877">
      <w:pPr>
        <w:pStyle w:val="Corpodetexto"/>
        <w:spacing w:line="240" w:lineRule="auto"/>
        <w:jc w:val="center"/>
        <w:rPr>
          <w:rFonts w:ascii="Arial Narrow" w:hAnsi="Arial Narrow"/>
          <w:szCs w:val="24"/>
          <w:lang w:val="pt-BR"/>
        </w:rPr>
      </w:pPr>
      <w:commentRangeStart w:id="293"/>
      <w:r w:rsidRPr="009B5877">
        <w:rPr>
          <w:rFonts w:ascii="Arial Narrow" w:hAnsi="Arial Narrow"/>
          <w:szCs w:val="24"/>
          <w:lang w:val="pt-BR"/>
        </w:rPr>
        <w:t>ITAÚ TOP RF REFERENCIADO DI FICFI</w:t>
      </w:r>
    </w:p>
    <w:p w14:paraId="75B92ADC" w14:textId="109A992B" w:rsidR="00FB2411" w:rsidRDefault="009B5877" w:rsidP="009B5877">
      <w:pPr>
        <w:pStyle w:val="Corpodetexto"/>
        <w:spacing w:line="240" w:lineRule="auto"/>
        <w:jc w:val="center"/>
        <w:rPr>
          <w:rFonts w:ascii="Arial Narrow" w:hAnsi="Arial Narrow"/>
          <w:szCs w:val="24"/>
          <w:lang w:val="pt-BR"/>
        </w:rPr>
      </w:pPr>
      <w:r>
        <w:rPr>
          <w:rFonts w:ascii="Arial Narrow" w:hAnsi="Arial Narrow"/>
          <w:szCs w:val="24"/>
          <w:lang w:val="pt-BR"/>
        </w:rPr>
        <w:t>CNPJ:</w:t>
      </w:r>
      <w:r w:rsidRPr="009B5877">
        <w:rPr>
          <w:rFonts w:ascii="Arial Narrow" w:hAnsi="Arial Narrow"/>
          <w:szCs w:val="24"/>
          <w:lang w:val="pt-BR"/>
        </w:rPr>
        <w:t xml:space="preserve"> 05.902.521/0001-58</w:t>
      </w:r>
      <w:commentRangeEnd w:id="293"/>
      <w:r>
        <w:rPr>
          <w:rStyle w:val="Refdecomentrio"/>
          <w:lang w:val="pt-BR"/>
        </w:rPr>
        <w:commentReference w:id="293"/>
      </w:r>
    </w:p>
    <w:p w14:paraId="0CE21EFE" w14:textId="77777777" w:rsidR="009B5877" w:rsidRPr="00162880" w:rsidRDefault="009B5877" w:rsidP="00FB2411">
      <w:pPr>
        <w:pStyle w:val="Corpodetexto"/>
        <w:spacing w:line="240" w:lineRule="auto"/>
        <w:rPr>
          <w:rFonts w:ascii="Arial Narrow" w:hAnsi="Arial Narrow"/>
          <w:szCs w:val="24"/>
          <w:lang w:val="pt-BR"/>
        </w:rPr>
      </w:pPr>
    </w:p>
    <w:p w14:paraId="5BAE3ADF" w14:textId="1A58FF96" w:rsidR="00FB2411" w:rsidRDefault="00FB2411" w:rsidP="00FB2411">
      <w:pPr>
        <w:pStyle w:val="Corpodetexto"/>
        <w:spacing w:line="240" w:lineRule="auto"/>
        <w:rPr>
          <w:rFonts w:ascii="Arial Narrow" w:hAnsi="Arial Narrow"/>
          <w:szCs w:val="24"/>
          <w:lang w:val="pt-BR"/>
        </w:rPr>
      </w:pPr>
      <w:del w:id="294" w:author="FERNANDA" w:date="2022-02-10T14:18:00Z">
        <w:r w:rsidRPr="00162880">
          <w:rPr>
            <w:rFonts w:ascii="Arial Narrow" w:hAnsi="Arial Narrow"/>
            <w:szCs w:val="24"/>
            <w:lang w:val="pt-BR"/>
          </w:rPr>
          <w:delText>As partes isentam</w:delText>
        </w:r>
      </w:del>
      <w:ins w:id="295" w:author="FERNANDA" w:date="2022-02-10T14:18:00Z">
        <w:r w:rsidR="00BA5E9F">
          <w:rPr>
            <w:rFonts w:ascii="Arial Narrow" w:hAnsi="Arial Narrow"/>
            <w:szCs w:val="24"/>
            <w:lang w:val="pt-BR"/>
          </w:rPr>
          <w:t xml:space="preserve">O </w:t>
        </w:r>
        <w:r w:rsidR="00BA5E9F" w:rsidRPr="00F43AAF">
          <w:rPr>
            <w:rFonts w:ascii="Arial Narrow" w:hAnsi="Arial Narrow"/>
            <w:b/>
            <w:bCs/>
            <w:szCs w:val="24"/>
            <w:lang w:val="pt-BR"/>
          </w:rPr>
          <w:t>Devedor</w:t>
        </w:r>
        <w:r w:rsidRPr="00162880">
          <w:rPr>
            <w:rFonts w:ascii="Arial Narrow" w:hAnsi="Arial Narrow"/>
            <w:szCs w:val="24"/>
            <w:lang w:val="pt-BR"/>
          </w:rPr>
          <w:t xml:space="preserve"> isenta</w:t>
        </w:r>
      </w:ins>
      <w:r w:rsidRPr="00162880">
        <w:rPr>
          <w:rFonts w:ascii="Arial Narrow" w:hAnsi="Arial Narrow"/>
          <w:szCs w:val="24"/>
          <w:lang w:val="pt-BR"/>
        </w:rPr>
        <w:t xml:space="preserve"> o </w:t>
      </w:r>
      <w:r w:rsidRPr="00162880">
        <w:rPr>
          <w:rFonts w:ascii="Arial Narrow" w:hAnsi="Arial Narrow"/>
          <w:b/>
          <w:szCs w:val="24"/>
          <w:lang w:val="pt-BR"/>
        </w:rPr>
        <w:t>Itaú Unibanco</w:t>
      </w:r>
      <w:ins w:id="296" w:author="FERNANDA" w:date="2022-02-10T14:18:00Z">
        <w:r w:rsidR="00BA5E9F" w:rsidRPr="00F43AAF">
          <w:rPr>
            <w:rFonts w:ascii="Arial Narrow" w:hAnsi="Arial Narrow"/>
            <w:bCs/>
            <w:szCs w:val="24"/>
            <w:lang w:val="pt-BR"/>
          </w:rPr>
          <w:t xml:space="preserve"> e o</w:t>
        </w:r>
        <w:r w:rsidR="00BA5E9F">
          <w:rPr>
            <w:rFonts w:ascii="Arial Narrow" w:hAnsi="Arial Narrow"/>
            <w:b/>
            <w:szCs w:val="24"/>
            <w:lang w:val="pt-BR"/>
          </w:rPr>
          <w:t xml:space="preserve"> Agente Fiduciário </w:t>
        </w:r>
      </w:ins>
      <w:r w:rsidR="004729D9">
        <w:rPr>
          <w:rFonts w:ascii="Arial Narrow" w:hAnsi="Arial Narrow"/>
          <w:szCs w:val="24"/>
          <w:lang w:val="pt-BR"/>
        </w:rPr>
        <w:t xml:space="preserve"> </w:t>
      </w:r>
      <w:r w:rsidRPr="00162880">
        <w:rPr>
          <w:rFonts w:ascii="Arial Narrow" w:hAnsi="Arial Narrow"/>
          <w:szCs w:val="24"/>
          <w:lang w:val="pt-BR"/>
        </w:rPr>
        <w:t xml:space="preserve">de qualquer responsabilidade caso o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Pr>
          <w:rFonts w:ascii="Arial Narrow" w:hAnsi="Arial Narrow"/>
          <w:szCs w:val="24"/>
          <w:lang w:val="pt-BR"/>
        </w:rPr>
        <w:t>C</w:t>
      </w:r>
      <w:r w:rsidRPr="00162880">
        <w:rPr>
          <w:rFonts w:ascii="Arial Narrow" w:hAnsi="Arial Narrow"/>
          <w:szCs w:val="24"/>
          <w:lang w:val="pt-BR"/>
        </w:rPr>
        <w:t>ontrato.</w:t>
      </w:r>
      <w:r>
        <w:rPr>
          <w:rFonts w:ascii="Arial Narrow" w:hAnsi="Arial Narrow"/>
          <w:szCs w:val="24"/>
          <w:lang w:val="pt-BR"/>
        </w:rPr>
        <w:t xml:space="preserve"> </w:t>
      </w:r>
    </w:p>
    <w:p w14:paraId="7C978C5C" w14:textId="5CF0B210" w:rsidR="00CA2E8B" w:rsidRDefault="00CA2E8B" w:rsidP="00FB2411">
      <w:pPr>
        <w:pStyle w:val="Corpodetexto"/>
        <w:spacing w:line="240" w:lineRule="auto"/>
        <w:rPr>
          <w:rFonts w:ascii="Arial Narrow" w:hAnsi="Arial Narrow"/>
          <w:szCs w:val="24"/>
          <w:lang w:val="pt-BR"/>
        </w:rPr>
      </w:pPr>
    </w:p>
    <w:p w14:paraId="18EBE768" w14:textId="1307C458" w:rsidR="00CA2E8B" w:rsidRPr="00F43AAF" w:rsidRDefault="00CA2E8B" w:rsidP="00FB2411">
      <w:pPr>
        <w:pStyle w:val="Corpodetexto"/>
        <w:spacing w:line="240" w:lineRule="auto"/>
        <w:rPr>
          <w:rFonts w:ascii="Arial Narrow" w:hAnsi="Arial Narrow"/>
          <w:szCs w:val="24"/>
        </w:rPr>
      </w:pPr>
      <w:r>
        <w:rPr>
          <w:rFonts w:ascii="Arial Narrow" w:hAnsi="Arial Narrow"/>
          <w:szCs w:val="24"/>
          <w:lang w:val="pt-BR"/>
        </w:rPr>
        <w:t xml:space="preserve">O </w:t>
      </w:r>
      <w:r>
        <w:rPr>
          <w:rFonts w:ascii="Arial Narrow" w:hAnsi="Arial Narrow"/>
          <w:b/>
          <w:bCs/>
          <w:szCs w:val="24"/>
          <w:lang w:val="pt-BR"/>
        </w:rPr>
        <w:t>Agente Fiduci</w:t>
      </w:r>
      <w:r w:rsidR="00D02656">
        <w:rPr>
          <w:rFonts w:ascii="Arial Narrow" w:hAnsi="Arial Narrow"/>
          <w:b/>
          <w:bCs/>
          <w:szCs w:val="24"/>
          <w:lang w:val="pt-BR"/>
        </w:rPr>
        <w:t>ário</w:t>
      </w:r>
      <w:r>
        <w:rPr>
          <w:rFonts w:ascii="Arial Narrow" w:hAnsi="Arial Narrow"/>
          <w:szCs w:val="24"/>
          <w:lang w:val="pt-BR"/>
        </w:rPr>
        <w:t xml:space="preserve"> declara ter conhecimento de que o </w:t>
      </w:r>
      <w:r>
        <w:rPr>
          <w:rFonts w:ascii="Arial Narrow" w:hAnsi="Arial Narrow"/>
          <w:b/>
          <w:bCs/>
          <w:szCs w:val="24"/>
          <w:lang w:val="pt-BR"/>
        </w:rPr>
        <w:t>Devedor</w:t>
      </w:r>
      <w:r>
        <w:rPr>
          <w:rFonts w:ascii="Arial Narrow" w:hAnsi="Arial Narrow"/>
          <w:szCs w:val="24"/>
          <w:lang w:val="pt-BR"/>
        </w:rPr>
        <w:t xml:space="preserve"> poderá indicar outro fundo de investimento não listado acima para aplicação dos recursos depositados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 xml:space="preserve"> conforme previsto acima.</w:t>
      </w:r>
    </w:p>
    <w:p w14:paraId="46156E14" w14:textId="77777777" w:rsidR="00FB2411" w:rsidRDefault="00FB2411" w:rsidP="00FB2411">
      <w:pPr>
        <w:pStyle w:val="Corpodetexto"/>
        <w:spacing w:line="240" w:lineRule="auto"/>
        <w:rPr>
          <w:rFonts w:ascii="Arial Narrow" w:hAnsi="Arial Narrow"/>
          <w:szCs w:val="24"/>
          <w:lang w:val="pt-BR"/>
        </w:rPr>
      </w:pPr>
    </w:p>
    <w:p w14:paraId="359EEA25" w14:textId="77777777" w:rsidR="00FB2411" w:rsidRPr="00162880" w:rsidRDefault="00FB2411" w:rsidP="00FB2411">
      <w:pPr>
        <w:pStyle w:val="Corpodetexto"/>
        <w:spacing w:line="240" w:lineRule="auto"/>
        <w:rPr>
          <w:rFonts w:ascii="Arial Narrow" w:hAnsi="Arial Narrow"/>
          <w:szCs w:val="24"/>
        </w:rPr>
      </w:pPr>
    </w:p>
    <w:p w14:paraId="2C895CB8" w14:textId="77777777" w:rsidR="00FB2411" w:rsidRDefault="00FB2411" w:rsidP="00FB2411">
      <w:pPr>
        <w:rPr>
          <w:rFonts w:ascii="Arial Narrow" w:hAnsi="Arial Narrow"/>
          <w:sz w:val="24"/>
        </w:rPr>
      </w:pPr>
      <w:r>
        <w:rPr>
          <w:rFonts w:ascii="Arial Narrow" w:hAnsi="Arial Narrow"/>
        </w:rPr>
        <w:br w:type="page"/>
      </w:r>
    </w:p>
    <w:p w14:paraId="2CB6B911" w14:textId="36E2E01A"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78E679D2" w14:textId="77777777" w:rsidR="00FB2411" w:rsidRPr="00C53EAF" w:rsidRDefault="00FB2411" w:rsidP="00FB2411">
      <w:pPr>
        <w:rPr>
          <w:rFonts w:ascii="Arial Narrow" w:hAnsi="Arial Narrow"/>
          <w:b/>
          <w:snapToGrid w:val="0"/>
          <w:sz w:val="24"/>
          <w:szCs w:val="24"/>
          <w:lang w:val="x-none" w:eastAsia="pt-BR"/>
        </w:rPr>
      </w:pPr>
    </w:p>
    <w:p w14:paraId="3CDC536B" w14:textId="77777777" w:rsidR="00FB2411" w:rsidRDefault="00FB2411" w:rsidP="00FB2411">
      <w:pPr>
        <w:rPr>
          <w:rFonts w:ascii="Arial Narrow" w:hAnsi="Arial Narrow"/>
          <w:b/>
          <w:snapToGrid w:val="0"/>
          <w:sz w:val="24"/>
          <w:szCs w:val="24"/>
          <w:lang w:eastAsia="pt-BR"/>
        </w:rPr>
      </w:pPr>
    </w:p>
    <w:p w14:paraId="6B78F986" w14:textId="77777777" w:rsidR="00FB2411" w:rsidRDefault="00FB2411" w:rsidP="00FB2411">
      <w:pPr>
        <w:rPr>
          <w:rFonts w:ascii="Arial Narrow" w:hAnsi="Arial Narrow"/>
          <w:b/>
          <w:snapToGrid w:val="0"/>
          <w:sz w:val="24"/>
          <w:szCs w:val="24"/>
          <w:lang w:eastAsia="pt-BR"/>
        </w:rPr>
      </w:pPr>
    </w:p>
    <w:p w14:paraId="1B0978BA" w14:textId="77777777" w:rsidR="00FB2411" w:rsidRPr="00162880" w:rsidRDefault="00FB2411" w:rsidP="00FB2411">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5569328A" w14:textId="77777777" w:rsidR="00FB2411" w:rsidRPr="00162880" w:rsidRDefault="00FB2411" w:rsidP="00FB2411">
      <w:pPr>
        <w:pStyle w:val="Corpodetexto"/>
        <w:spacing w:line="240" w:lineRule="auto"/>
        <w:rPr>
          <w:rFonts w:ascii="Arial Narrow" w:hAnsi="Arial Narrow"/>
          <w:snapToGrid w:val="0"/>
          <w:szCs w:val="24"/>
          <w:lang w:eastAsia="pt-BR"/>
        </w:rPr>
      </w:pPr>
    </w:p>
    <w:p w14:paraId="3FC4B019" w14:textId="77777777" w:rsidR="00FB2411" w:rsidRPr="00162880" w:rsidRDefault="00FB2411" w:rsidP="00FB2411">
      <w:pPr>
        <w:pStyle w:val="Corpodetexto"/>
        <w:spacing w:line="240" w:lineRule="auto"/>
        <w:rPr>
          <w:rFonts w:ascii="Arial Narrow" w:hAnsi="Arial Narrow"/>
          <w:snapToGrid w:val="0"/>
          <w:szCs w:val="24"/>
          <w:lang w:eastAsia="pt-BR"/>
        </w:rPr>
      </w:pPr>
    </w:p>
    <w:p w14:paraId="77A4925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F8FC71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9D66865"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16FC1D5" w14:textId="495C4475"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9B5877" w:rsidRPr="009B5877">
        <w:rPr>
          <w:rFonts w:ascii="Arial Narrow" w:hAnsi="Arial Narrow"/>
          <w:snapToGrid w:val="0"/>
          <w:szCs w:val="24"/>
          <w:lang w:val="pt-BR" w:eastAsia="pt-BR"/>
        </w:rPr>
        <w:t>854859</w:t>
      </w:r>
    </w:p>
    <w:p w14:paraId="776BEBBB" w14:textId="77777777" w:rsidR="00FB2411" w:rsidRDefault="00FB2411" w:rsidP="00FB2411">
      <w:pPr>
        <w:pStyle w:val="Corpodetexto"/>
        <w:spacing w:line="240" w:lineRule="auto"/>
        <w:rPr>
          <w:rFonts w:ascii="Arial Narrow" w:hAnsi="Arial Narrow"/>
          <w:snapToGrid w:val="0"/>
          <w:szCs w:val="24"/>
          <w:lang w:val="pt-BR" w:eastAsia="pt-BR"/>
        </w:rPr>
      </w:pPr>
    </w:p>
    <w:p w14:paraId="023F5F98" w14:textId="77777777" w:rsidR="00FB2411" w:rsidRPr="00162880" w:rsidRDefault="00FB2411" w:rsidP="00FB2411">
      <w:pPr>
        <w:pStyle w:val="Corpodetexto"/>
        <w:spacing w:line="240" w:lineRule="auto"/>
        <w:rPr>
          <w:rFonts w:ascii="Arial Narrow" w:hAnsi="Arial Narrow"/>
          <w:snapToGrid w:val="0"/>
          <w:szCs w:val="24"/>
          <w:lang w:eastAsia="pt-BR"/>
        </w:rPr>
      </w:pPr>
    </w:p>
    <w:p w14:paraId="54430B08" w14:textId="77777777" w:rsidR="00FB2411" w:rsidRPr="00D37E96"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2B0B1052" w14:textId="77777777" w:rsidR="00FB2411" w:rsidRPr="00162880" w:rsidRDefault="00FB2411" w:rsidP="00FB2411">
      <w:pPr>
        <w:pStyle w:val="Corpodetexto"/>
        <w:spacing w:line="240" w:lineRule="auto"/>
        <w:rPr>
          <w:rFonts w:ascii="Arial Narrow" w:hAnsi="Arial Narrow"/>
          <w:snapToGrid w:val="0"/>
          <w:szCs w:val="24"/>
          <w:lang w:eastAsia="pt-BR"/>
        </w:rPr>
      </w:pPr>
    </w:p>
    <w:p w14:paraId="627DDF2C" w14:textId="77777777" w:rsidR="00FB2411" w:rsidRPr="00162880" w:rsidRDefault="00FB2411" w:rsidP="00FB2411">
      <w:pPr>
        <w:pStyle w:val="Corpodetexto"/>
        <w:spacing w:line="240" w:lineRule="auto"/>
        <w:rPr>
          <w:rFonts w:ascii="Arial Narrow" w:hAnsi="Arial Narrow"/>
          <w:snapToGrid w:val="0"/>
          <w:szCs w:val="24"/>
          <w:lang w:eastAsia="pt-BR"/>
        </w:rPr>
      </w:pPr>
    </w:p>
    <w:p w14:paraId="11E77C78" w14:textId="7E3B2427" w:rsidR="00FB2411" w:rsidRPr="00C53EAF" w:rsidRDefault="00FB2411" w:rsidP="00FB2411">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r w:rsidRPr="00162880">
        <w:rPr>
          <w:rFonts w:ascii="Arial Narrow" w:hAnsi="Arial Narrow"/>
          <w:snapToGrid w:val="0"/>
          <w:szCs w:val="24"/>
          <w:lang w:val="pt-BR" w:eastAsia="pt-BR"/>
        </w:rPr>
        <w:t xml:space="preserve">Anexo </w:t>
      </w:r>
      <w:r>
        <w:rPr>
          <w:rFonts w:ascii="Arial Narrow" w:hAnsi="Arial Narrow"/>
          <w:snapToGrid w:val="0"/>
          <w:szCs w:val="24"/>
          <w:lang w:val="pt-BR" w:eastAsia="pt-BR"/>
        </w:rPr>
        <w:t>VI</w:t>
      </w:r>
      <w:r w:rsidR="003E010B">
        <w:rPr>
          <w:rFonts w:ascii="Arial Narrow" w:hAnsi="Arial Narrow"/>
          <w:snapToGrid w:val="0"/>
          <w:szCs w:val="24"/>
          <w:lang w:val="pt-BR" w:eastAsia="pt-BR"/>
        </w:rPr>
        <w:t>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0017448E" w:rsidRPr="00B769F9">
        <w:rPr>
          <w:rFonts w:ascii="Arial Narrow" w:hAnsi="Arial Narrow"/>
          <w:bCs/>
          <w:iCs/>
          <w:snapToGrid w:val="0"/>
          <w:szCs w:val="24"/>
          <w:lang w:val="pt-BR" w:eastAsia="pt-BR"/>
        </w:rPr>
        <w:t xml:space="preserve">a </w:t>
      </w:r>
      <w:proofErr w:type="spellStart"/>
      <w:r w:rsidR="0017448E" w:rsidRPr="0076052B">
        <w:rPr>
          <w:rFonts w:ascii="Arial Narrow" w:hAnsi="Arial Narrow"/>
          <w:b/>
          <w:szCs w:val="24"/>
          <w:lang w:val="pt-BR"/>
        </w:rPr>
        <w:t>Simplific</w:t>
      </w:r>
      <w:proofErr w:type="spellEnd"/>
      <w:r w:rsidR="0017448E" w:rsidRPr="0076052B">
        <w:rPr>
          <w:rFonts w:ascii="Arial Narrow" w:hAnsi="Arial Narrow"/>
          <w:b/>
          <w:szCs w:val="24"/>
          <w:lang w:val="pt-BR"/>
        </w:rPr>
        <w:t xml:space="preserve"> </w:t>
      </w:r>
      <w:proofErr w:type="spellStart"/>
      <w:r w:rsidR="0017448E" w:rsidRPr="0076052B">
        <w:rPr>
          <w:rFonts w:ascii="Arial Narrow" w:hAnsi="Arial Narrow"/>
          <w:b/>
          <w:szCs w:val="24"/>
          <w:lang w:val="pt-BR"/>
        </w:rPr>
        <w:t>Pavarini</w:t>
      </w:r>
      <w:proofErr w:type="spellEnd"/>
      <w:r w:rsidR="0017448E" w:rsidRPr="0076052B">
        <w:rPr>
          <w:rFonts w:ascii="Arial Narrow" w:hAnsi="Arial Narrow"/>
          <w:b/>
          <w:szCs w:val="24"/>
          <w:lang w:val="pt-BR"/>
        </w:rPr>
        <w:t xml:space="preserve"> Distribuidora </w:t>
      </w:r>
      <w:r w:rsidR="0017448E">
        <w:rPr>
          <w:rFonts w:ascii="Arial Narrow" w:hAnsi="Arial Narrow"/>
          <w:b/>
          <w:szCs w:val="24"/>
          <w:lang w:val="pt-BR"/>
        </w:rPr>
        <w:t>d</w:t>
      </w:r>
      <w:r w:rsidR="0017448E" w:rsidRPr="0076052B">
        <w:rPr>
          <w:rFonts w:ascii="Arial Narrow" w:hAnsi="Arial Narrow"/>
          <w:b/>
          <w:szCs w:val="24"/>
          <w:lang w:val="pt-BR"/>
        </w:rPr>
        <w:t xml:space="preserve">e Títulos </w:t>
      </w:r>
      <w:r w:rsidR="0017448E">
        <w:rPr>
          <w:rFonts w:ascii="Arial Narrow" w:hAnsi="Arial Narrow"/>
          <w:b/>
          <w:szCs w:val="24"/>
          <w:lang w:val="pt-BR"/>
        </w:rPr>
        <w:t>e</w:t>
      </w:r>
      <w:r w:rsidR="0017448E" w:rsidRPr="0076052B">
        <w:rPr>
          <w:rFonts w:ascii="Arial Narrow" w:hAnsi="Arial Narrow"/>
          <w:b/>
          <w:szCs w:val="24"/>
          <w:lang w:val="pt-BR"/>
        </w:rPr>
        <w:t xml:space="preserve"> Valores Mobiliários Ltda.</w:t>
      </w:r>
      <w:r w:rsidR="0017448E">
        <w:rPr>
          <w:rFonts w:ascii="Arial Narrow" w:hAnsi="Arial Narrow"/>
          <w:b/>
          <w:szCs w:val="24"/>
          <w:lang w:val="pt-BR"/>
        </w:rPr>
        <w:t xml:space="preserve">, </w:t>
      </w:r>
      <w:r w:rsidR="0017448E" w:rsidRPr="00195EC0">
        <w:rPr>
          <w:rFonts w:ascii="Arial Narrow" w:hAnsi="Arial Narrow"/>
          <w:b/>
          <w:bCs/>
          <w:szCs w:val="24"/>
        </w:rPr>
        <w:t xml:space="preserve">IP Sul Concessionária </w:t>
      </w:r>
      <w:r w:rsidR="0017448E">
        <w:rPr>
          <w:rFonts w:ascii="Arial Narrow" w:hAnsi="Arial Narrow"/>
          <w:b/>
          <w:bCs/>
          <w:szCs w:val="24"/>
          <w:lang w:val="pt-BR"/>
        </w:rPr>
        <w:t>d</w:t>
      </w:r>
      <w:r w:rsidR="0017448E" w:rsidRPr="00195EC0">
        <w:rPr>
          <w:rFonts w:ascii="Arial Narrow" w:hAnsi="Arial Narrow"/>
          <w:b/>
          <w:bCs/>
          <w:szCs w:val="24"/>
        </w:rPr>
        <w:t>e Iluminação Pública S.A.</w:t>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789EC721" w14:textId="77777777" w:rsidR="00FB2411" w:rsidRDefault="00FB2411" w:rsidP="00FB2411">
      <w:pPr>
        <w:pStyle w:val="Corpodetexto"/>
        <w:spacing w:line="240" w:lineRule="auto"/>
        <w:rPr>
          <w:rFonts w:ascii="Arial Narrow" w:hAnsi="Arial Narrow"/>
          <w:snapToGrid w:val="0"/>
          <w:szCs w:val="24"/>
          <w:lang w:eastAsia="pt-BR"/>
        </w:rPr>
      </w:pPr>
    </w:p>
    <w:p w14:paraId="7E4A3E63" w14:textId="77777777" w:rsidR="00FB2411" w:rsidRPr="000F7978" w:rsidRDefault="00FB2411" w:rsidP="00FB2411">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148507C" w14:textId="77777777" w:rsidR="00FB2411" w:rsidRPr="00AB1BD5" w:rsidRDefault="00FB2411" w:rsidP="00FB2411">
      <w:pPr>
        <w:pStyle w:val="Corpodetexto"/>
        <w:spacing w:line="240" w:lineRule="auto"/>
        <w:rPr>
          <w:rFonts w:ascii="Arial Narrow" w:hAnsi="Arial Narrow"/>
          <w:szCs w:val="24"/>
          <w:lang w:val="pt-BR"/>
        </w:rPr>
      </w:pPr>
    </w:p>
    <w:p w14:paraId="4E44438B"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Valor a ser investido: R$ [ ] (por extenso)</w:t>
      </w:r>
      <w:r>
        <w:rPr>
          <w:rFonts w:ascii="Arial Narrow" w:hAnsi="Arial Narrow"/>
          <w:b/>
          <w:bCs/>
          <w:szCs w:val="24"/>
          <w:u w:val="single"/>
          <w:lang w:val="pt-BR"/>
        </w:rPr>
        <w:t>]</w:t>
      </w:r>
    </w:p>
    <w:p w14:paraId="2BE00291"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4BCF362A" w14:textId="77777777" w:rsidR="00FB2411" w:rsidRDefault="00FB2411" w:rsidP="00FB2411">
      <w:pPr>
        <w:pStyle w:val="Corpodetexto"/>
        <w:spacing w:line="240" w:lineRule="auto"/>
        <w:rPr>
          <w:rFonts w:ascii="Arial Narrow" w:hAnsi="Arial Narrow"/>
          <w:szCs w:val="24"/>
          <w:u w:val="single"/>
          <w:lang w:val="pt-BR"/>
        </w:rPr>
      </w:pPr>
    </w:p>
    <w:p w14:paraId="675DB9A7" w14:textId="77777777" w:rsidR="00FB2411" w:rsidRPr="00517301" w:rsidRDefault="00FB2411" w:rsidP="00FB2411">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11A8380D" w14:textId="77777777" w:rsidR="00FB2411" w:rsidRDefault="00FB2411" w:rsidP="00FB2411">
      <w:pPr>
        <w:pStyle w:val="Corpodetexto"/>
        <w:spacing w:line="240" w:lineRule="auto"/>
        <w:rPr>
          <w:rFonts w:ascii="Arial Narrow" w:hAnsi="Arial Narrow"/>
          <w:b/>
          <w:bCs/>
          <w:szCs w:val="24"/>
          <w:u w:val="single"/>
          <w:lang w:val="pt-BR"/>
        </w:rPr>
      </w:pPr>
    </w:p>
    <w:p w14:paraId="7D7B1247" w14:textId="77777777" w:rsidR="00FB2411" w:rsidRPr="00C53EAF"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75791989" w14:textId="77777777" w:rsidR="00FB2411" w:rsidRPr="00162880" w:rsidRDefault="00FB2411" w:rsidP="00FB2411">
      <w:pPr>
        <w:pStyle w:val="Corpodetexto"/>
        <w:spacing w:line="240" w:lineRule="auto"/>
        <w:rPr>
          <w:rFonts w:ascii="Arial Narrow" w:hAnsi="Arial Narrow"/>
          <w:szCs w:val="24"/>
        </w:rPr>
      </w:pPr>
    </w:p>
    <w:p w14:paraId="41D5A4C4" w14:textId="77777777" w:rsidR="00FB2411" w:rsidRPr="00162880" w:rsidRDefault="00FB2411" w:rsidP="00FB2411">
      <w:pPr>
        <w:pStyle w:val="Corpodetexto"/>
        <w:spacing w:line="240" w:lineRule="auto"/>
        <w:rPr>
          <w:rFonts w:ascii="Arial Narrow" w:hAnsi="Arial Narrow"/>
          <w:szCs w:val="24"/>
        </w:rPr>
      </w:pPr>
      <w:r w:rsidRPr="00162880">
        <w:rPr>
          <w:rFonts w:ascii="Arial Narrow" w:hAnsi="Arial Narrow"/>
          <w:szCs w:val="24"/>
        </w:rPr>
        <w:t>Atenciosamente.</w:t>
      </w:r>
    </w:p>
    <w:p w14:paraId="3C1EC0C1" w14:textId="77777777" w:rsidR="00FB2411" w:rsidRDefault="00FB2411" w:rsidP="00FB2411">
      <w:pPr>
        <w:pStyle w:val="Corpodetexto"/>
        <w:spacing w:line="240" w:lineRule="auto"/>
        <w:rPr>
          <w:rFonts w:ascii="Arial Narrow" w:hAnsi="Arial Narrow"/>
          <w:szCs w:val="24"/>
        </w:rPr>
      </w:pPr>
    </w:p>
    <w:p w14:paraId="02D585E2" w14:textId="77777777" w:rsidR="00FB2411" w:rsidRPr="00162880" w:rsidRDefault="00FB2411" w:rsidP="00FB2411">
      <w:pPr>
        <w:pStyle w:val="Corpodetexto"/>
        <w:spacing w:line="240" w:lineRule="auto"/>
        <w:rPr>
          <w:rFonts w:ascii="Arial Narrow" w:hAnsi="Arial Narrow"/>
          <w:szCs w:val="24"/>
        </w:rPr>
      </w:pPr>
    </w:p>
    <w:p w14:paraId="547DD371" w14:textId="1DC98FD8" w:rsidR="00FB2411" w:rsidRPr="00C53EAF" w:rsidRDefault="0017448E" w:rsidP="00FB2411">
      <w:pPr>
        <w:jc w:val="center"/>
        <w:rPr>
          <w:rFonts w:ascii="Arial Narrow" w:hAnsi="Arial Narrow"/>
          <w:b/>
          <w:snapToGrid w:val="0"/>
          <w:sz w:val="32"/>
          <w:szCs w:val="32"/>
          <w:lang w:eastAsia="pt-BR"/>
        </w:rPr>
      </w:pPr>
      <w:r w:rsidRPr="00195EC0">
        <w:rPr>
          <w:rFonts w:ascii="Arial Narrow" w:hAnsi="Arial Narrow"/>
          <w:b/>
          <w:bCs/>
          <w:sz w:val="24"/>
          <w:szCs w:val="24"/>
        </w:rPr>
        <w:t xml:space="preserve">IP </w:t>
      </w:r>
      <w:r w:rsidRPr="00195EC0">
        <w:rPr>
          <w:rFonts w:ascii="Arial Narrow" w:hAnsi="Arial Narrow"/>
          <w:b/>
          <w:bCs/>
          <w:szCs w:val="24"/>
        </w:rPr>
        <w:t xml:space="preserve">SUL CONCESSIONÁRIA </w:t>
      </w:r>
      <w:r>
        <w:rPr>
          <w:rFonts w:ascii="Arial Narrow" w:hAnsi="Arial Narrow"/>
          <w:b/>
          <w:bCs/>
          <w:szCs w:val="24"/>
        </w:rPr>
        <w:t>D</w:t>
      </w:r>
      <w:r w:rsidRPr="00195EC0">
        <w:rPr>
          <w:rFonts w:ascii="Arial Narrow" w:hAnsi="Arial Narrow"/>
          <w:b/>
          <w:bCs/>
          <w:szCs w:val="24"/>
        </w:rPr>
        <w:t xml:space="preserve">E ILUMINAÇÃO PÚBLICA </w:t>
      </w:r>
      <w:r w:rsidRPr="00195EC0">
        <w:rPr>
          <w:rFonts w:ascii="Arial Narrow" w:hAnsi="Arial Narrow"/>
          <w:b/>
          <w:bCs/>
          <w:sz w:val="24"/>
          <w:szCs w:val="24"/>
        </w:rPr>
        <w:t>S.A.</w:t>
      </w:r>
    </w:p>
    <w:p w14:paraId="7A25738F" w14:textId="77777777" w:rsidR="00FB2411" w:rsidRDefault="00FB2411" w:rsidP="00FB2411">
      <w:pPr>
        <w:jc w:val="both"/>
        <w:rPr>
          <w:rFonts w:ascii="Arial Narrow" w:hAnsi="Arial Narrow"/>
          <w:szCs w:val="24"/>
        </w:rPr>
      </w:pPr>
    </w:p>
    <w:p w14:paraId="09CF402B" w14:textId="77777777" w:rsidR="00FB2411" w:rsidRPr="003B163A" w:rsidRDefault="00FB2411" w:rsidP="00FB2411">
      <w:pPr>
        <w:jc w:val="both"/>
        <w:rPr>
          <w:rFonts w:ascii="Arial Narrow" w:hAnsi="Arial Narrow"/>
          <w:szCs w:val="24"/>
        </w:rPr>
      </w:pPr>
      <w:r w:rsidRPr="003B163A">
        <w:rPr>
          <w:rFonts w:ascii="Arial Narrow" w:hAnsi="Arial Narrow"/>
          <w:szCs w:val="24"/>
        </w:rPr>
        <w:t xml:space="preserve"> </w:t>
      </w:r>
    </w:p>
    <w:p w14:paraId="1AA0F18B" w14:textId="77777777" w:rsidR="00FB2411" w:rsidRPr="006C579C" w:rsidRDefault="00FB2411" w:rsidP="00FB2411">
      <w:pPr>
        <w:pStyle w:val="PargrafodaLista"/>
        <w:ind w:left="360"/>
        <w:jc w:val="both"/>
        <w:rPr>
          <w:rFonts w:ascii="Arial Narrow" w:hAnsi="Arial Narrow"/>
          <w:szCs w:val="24"/>
        </w:rPr>
      </w:pPr>
    </w:p>
    <w:sectPr w:rsidR="00FB2411" w:rsidRPr="006C579C">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Fernanda Menezes Burim" w:date="2022-01-24T14:16:00Z" w:initials="FMB">
    <w:p w14:paraId="2B906FB8" w14:textId="77777777" w:rsidR="00B27E09" w:rsidRDefault="00B27E09">
      <w:pPr>
        <w:pStyle w:val="Textodecomentrio"/>
      </w:pPr>
      <w:r>
        <w:rPr>
          <w:rStyle w:val="Refdecomentrio"/>
        </w:rPr>
        <w:annotationRef/>
      </w:r>
      <w:r>
        <w:t>Favor informar.</w:t>
      </w:r>
    </w:p>
  </w:comment>
  <w:comment w:id="10" w:author="Luciana Caminha Costa Portela" w:date="2022-01-27T17:59:00Z" w:initials="LCCP">
    <w:p w14:paraId="1D5E4F19" w14:textId="77777777" w:rsidR="00B27E09" w:rsidRDefault="00B27E09">
      <w:pPr>
        <w:pStyle w:val="Textodecomentrio"/>
      </w:pPr>
      <w:r>
        <w:rPr>
          <w:rStyle w:val="Refdecomentrio"/>
        </w:rPr>
        <w:annotationRef/>
      </w:r>
      <w:r>
        <w:t>Repetido.</w:t>
      </w:r>
    </w:p>
  </w:comment>
  <w:comment w:id="12" w:author="Fernanda Menezes Burim" w:date="2022-01-24T14:17:00Z" w:initials="FMB">
    <w:p w14:paraId="02F91E85" w14:textId="77777777" w:rsidR="00B27E09" w:rsidRDefault="00B27E09">
      <w:pPr>
        <w:pStyle w:val="Textodecomentrio"/>
      </w:pPr>
      <w:r>
        <w:rPr>
          <w:rStyle w:val="Refdecomentrio"/>
        </w:rPr>
        <w:annotationRef/>
      </w:r>
      <w:r>
        <w:t>Favor informar</w:t>
      </w:r>
    </w:p>
  </w:comment>
  <w:comment w:id="80" w:author="Luciana Caminha Costa Portela" w:date="2022-02-03T18:45:00Z" w:initials="LCCP">
    <w:p w14:paraId="2A9506D7" w14:textId="77777777" w:rsidR="00B27E09" w:rsidRDefault="00B27E09">
      <w:pPr>
        <w:pStyle w:val="Textodecomentrio"/>
      </w:pPr>
      <w:r>
        <w:rPr>
          <w:rStyle w:val="Refdecomentrio"/>
        </w:rPr>
        <w:annotationRef/>
      </w:r>
      <w:r>
        <w:t>Sugerimos redação do operacional de modo a ficar clara a atuação do Itaú e não ocorrer confusão. Caso queiram conversar, ficamos à disposição.</w:t>
      </w:r>
    </w:p>
  </w:comment>
  <w:comment w:id="106" w:author="Luciana Caminha Costa Portela" w:date="2022-02-03T18:10:00Z" w:initials="LCCP">
    <w:p w14:paraId="6E9BE8A5" w14:textId="77777777" w:rsidR="00B27E09" w:rsidRDefault="00B27E09">
      <w:pPr>
        <w:pStyle w:val="Textodecomentrio"/>
      </w:pPr>
      <w:r>
        <w:rPr>
          <w:rStyle w:val="Refdecomentrio"/>
        </w:rPr>
        <w:annotationRef/>
      </w:r>
      <w:r>
        <w:t>Apesar de não prever movimentação durante o contrato, entendemos que é adequado prever que ela só poderá ser movimentada com notificação conjunta das partes.</w:t>
      </w:r>
    </w:p>
  </w:comment>
  <w:comment w:id="107" w:author="Luciana Caminha Costa Portela" w:date="2022-02-03T19:08:00Z" w:initials="LCCP">
    <w:p w14:paraId="1B1442C7" w14:textId="77777777" w:rsidR="00B27E09" w:rsidRDefault="00B27E09" w:rsidP="00AF438B">
      <w:pPr>
        <w:pStyle w:val="Textodecomentrio"/>
      </w:pPr>
      <w:r>
        <w:rPr>
          <w:rStyle w:val="Refdecomentrio"/>
        </w:rPr>
        <w:annotationRef/>
      </w:r>
      <w:r>
        <w:t>Simplificamos a redação considerando que o controle dos valores necessários para honrar com os pagamentos será do Agente Fiduciário, não se confundindo com a atuação do Itaú.</w:t>
      </w:r>
    </w:p>
  </w:comment>
  <w:comment w:id="293" w:author="Fernanda Menezes Burim" w:date="2021-10-25T16:13:00Z" w:initials="FMB">
    <w:p w14:paraId="15F2B00F" w14:textId="77777777" w:rsidR="00B27E09" w:rsidRDefault="00B27E09">
      <w:pPr>
        <w:pStyle w:val="Textodecomentrio"/>
      </w:pPr>
      <w:r>
        <w:rPr>
          <w:rStyle w:val="Refdecomentrio"/>
        </w:rPr>
        <w:annotationRef/>
      </w:r>
      <w:r w:rsidRPr="009B5877">
        <w:t xml:space="preserve">Sugestão de fundo </w:t>
      </w:r>
      <w:proofErr w:type="spellStart"/>
      <w:r w:rsidRPr="009B5877">
        <w:t>pré</w:t>
      </w:r>
      <w:proofErr w:type="spellEnd"/>
      <w:r w:rsidRPr="009B5877">
        <w:t xml:space="preserve"> aprovado. Se preferirem, podem indicar outro fundo para análise (deve ser fundo administrado pelo Itaú, de baixo risco e liquidez diária).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06FB8" w15:done="0"/>
  <w15:commentEx w15:paraId="1D5E4F19" w15:done="0"/>
  <w15:commentEx w15:paraId="02F91E85" w15:done="0"/>
  <w15:commentEx w15:paraId="2A9506D7" w15:done="0"/>
  <w15:commentEx w15:paraId="6E9BE8A5" w15:done="0"/>
  <w15:commentEx w15:paraId="1B1442C7" w15:done="0"/>
  <w15:commentEx w15:paraId="15F2B0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34F" w16cex:dateUtc="2022-01-24T17:16:00Z"/>
  <w16cex:commentExtensible w16cex:durableId="259D5BF2" w16cex:dateUtc="2022-01-27T20:59:00Z"/>
  <w16cex:commentExtensible w16cex:durableId="25993368" w16cex:dateUtc="2022-01-24T17:17:00Z"/>
  <w16cex:commentExtensible w16cex:durableId="25A6A12C" w16cex:dateUtc="2022-02-03T21:45:00Z"/>
  <w16cex:commentExtensible w16cex:durableId="25A698FD" w16cex:dateUtc="2022-02-03T21:10:00Z"/>
  <w16cex:commentExtensible w16cex:durableId="25A6A6B6" w16cex:dateUtc="2022-02-03T22:08:00Z"/>
  <w16cex:commentExtensible w16cex:durableId="2521560C" w16cex:dateUtc="2021-10-25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06FB8" w16cid:durableId="2599334F"/>
  <w16cid:commentId w16cid:paraId="1D5E4F19" w16cid:durableId="259D5BF2"/>
  <w16cid:commentId w16cid:paraId="02F91E85" w16cid:durableId="25993368"/>
  <w16cid:commentId w16cid:paraId="2A9506D7" w16cid:durableId="25A6A12C"/>
  <w16cid:commentId w16cid:paraId="6E9BE8A5" w16cid:durableId="25A698FD"/>
  <w16cid:commentId w16cid:paraId="1B1442C7" w16cid:durableId="25A6A6B6"/>
  <w16cid:commentId w16cid:paraId="15F2B00F" w16cid:durableId="25215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18B0" w14:textId="77777777" w:rsidR="00AA5C9A" w:rsidRDefault="00AA5C9A" w:rsidP="00866FDD">
      <w:r>
        <w:separator/>
      </w:r>
    </w:p>
  </w:endnote>
  <w:endnote w:type="continuationSeparator" w:id="0">
    <w:p w14:paraId="1350F7D7" w14:textId="77777777" w:rsidR="00AA5C9A" w:rsidRDefault="00AA5C9A" w:rsidP="00866FDD">
      <w:r>
        <w:continuationSeparator/>
      </w:r>
    </w:p>
  </w:endnote>
  <w:endnote w:type="continuationNotice" w:id="1">
    <w:p w14:paraId="5E6EBD5F" w14:textId="77777777" w:rsidR="00AA5C9A" w:rsidRDefault="00AA5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2D5C6EB2" w:rsidR="00B27E09" w:rsidRDefault="00B27E09">
    <w:pPr>
      <w:pStyle w:val="Rodap"/>
    </w:pPr>
    <w:ins w:id="297" w:author="FERNANDA" w:date="2022-02-10T14:18:00Z">
      <w:r>
        <w:rPr>
          <w:noProof/>
        </w:rPr>
        <mc:AlternateContent>
          <mc:Choice Requires="wps">
            <w:drawing>
              <wp:anchor distT="0" distB="0" distL="114300" distR="114300" simplePos="0" relativeHeight="251659264" behindDoc="0" locked="0" layoutInCell="0" allowOverlap="1" wp14:anchorId="64A97974" wp14:editId="6B3C40E6">
                <wp:simplePos x="0" y="0"/>
                <wp:positionH relativeFrom="page">
                  <wp:posOffset>0</wp:posOffset>
                </wp:positionH>
                <wp:positionV relativeFrom="page">
                  <wp:posOffset>10234930</wp:posOffset>
                </wp:positionV>
                <wp:extent cx="7560310" cy="266700"/>
                <wp:effectExtent l="0" t="0" r="0" b="0"/>
                <wp:wrapNone/>
                <wp:docPr id="1" name="MSIPCMa75f444c8a050c5ba22a6d5e"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EDD1" w14:textId="7EF7C67B" w:rsidR="00B27E09" w:rsidRPr="00ED435B" w:rsidRDefault="00B27E09" w:rsidP="00ED435B">
                            <w:pPr>
                              <w:rPr>
                                <w:ins w:id="298" w:author="FERNANDA" w:date="2022-02-10T14:18:00Z"/>
                                <w:rFonts w:ascii="Calibri" w:hAnsi="Calibri" w:cs="Calibri"/>
                                <w:color w:val="000000"/>
                              </w:rPr>
                            </w:pPr>
                            <w:ins w:id="299" w:author="FERNANDA" w:date="2022-02-10T14:18:00Z">
                              <w:r w:rsidRPr="00ED435B">
                                <w:rPr>
                                  <w:rFonts w:ascii="Calibri" w:hAnsi="Calibri" w:cs="Calibri"/>
                                  <w:color w:val="000000"/>
                                </w:rPr>
                                <w:t>Confidencial | Compartilhamento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97974" id="_x0000_t202" coordsize="21600,21600" o:spt="202" path="m,l,21600r21600,l21600,xe">
                <v:stroke joinstyle="miter"/>
                <v:path gradientshapeok="t" o:connecttype="rect"/>
              </v:shapetype>
              <v:shape id="MSIPCMa75f444c8a050c5ba22a6d5e" o:spid="_x0000_s1026" type="#_x0000_t202" alt="{&quot;HashCode&quot;:1771708764,&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CaCHgLMCAABHBQAA&#10;DgAAAAAAAAAAAAAAAAAuAgAAZHJzL2Uyb0RvYy54bWxQSwECLQAUAAYACAAAACEAYBHGJt4AAAAL&#10;AQAADwAAAAAAAAAAAAAAAAANBQAAZHJzL2Rvd25yZXYueG1sUEsFBgAAAAAEAAQA8wAAABgGAAAA&#10;AA==&#10;" o:allowincell="f" filled="f" stroked="f" strokeweight=".5pt">
                <v:textbox inset="20pt,0,,0">
                  <w:txbxContent>
                    <w:p w14:paraId="0D65EDD1" w14:textId="7EF7C67B" w:rsidR="00B27E09" w:rsidRPr="00ED435B" w:rsidRDefault="00B27E09" w:rsidP="00ED435B">
                      <w:pPr>
                        <w:rPr>
                          <w:ins w:id="304" w:author="FERNANDA" w:date="2022-02-10T14:18:00Z"/>
                          <w:rFonts w:ascii="Calibri" w:hAnsi="Calibri" w:cs="Calibri"/>
                          <w:color w:val="000000"/>
                        </w:rPr>
                      </w:pPr>
                      <w:ins w:id="305" w:author="FERNANDA" w:date="2022-02-10T14:18:00Z">
                        <w:r w:rsidRPr="00ED435B">
                          <w:rPr>
                            <w:rFonts w:ascii="Calibri" w:hAnsi="Calibri" w:cs="Calibri"/>
                            <w:color w:val="000000"/>
                          </w:rPr>
                          <w:t>Confidencial | Compartilhamento Interno</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9A35" w14:textId="77777777" w:rsidR="00AA5C9A" w:rsidRDefault="00AA5C9A" w:rsidP="00866FDD">
      <w:r>
        <w:separator/>
      </w:r>
    </w:p>
  </w:footnote>
  <w:footnote w:type="continuationSeparator" w:id="0">
    <w:p w14:paraId="584DDD89" w14:textId="77777777" w:rsidR="00AA5C9A" w:rsidRDefault="00AA5C9A" w:rsidP="00866FDD">
      <w:r>
        <w:continuationSeparator/>
      </w:r>
    </w:p>
  </w:footnote>
  <w:footnote w:type="continuationNotice" w:id="1">
    <w:p w14:paraId="1E01AACE" w14:textId="77777777" w:rsidR="00AA5C9A" w:rsidRDefault="00AA5C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A82611"/>
    <w:multiLevelType w:val="hybridMultilevel"/>
    <w:tmpl w:val="18DC1F2E"/>
    <w:lvl w:ilvl="0" w:tplc="FE5CD9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8"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FC782D"/>
    <w:multiLevelType w:val="multilevel"/>
    <w:tmpl w:val="3B627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91630"/>
    <w:multiLevelType w:val="hybridMultilevel"/>
    <w:tmpl w:val="2B1424C8"/>
    <w:lvl w:ilvl="0" w:tplc="65502E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3D420A"/>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4"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5"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45575B92"/>
    <w:multiLevelType w:val="multilevel"/>
    <w:tmpl w:val="72383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9" w15:restartNumberingAfterBreak="0">
    <w:nsid w:val="58FA3B51"/>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5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5DBB103D"/>
    <w:multiLevelType w:val="multilevel"/>
    <w:tmpl w:val="391A2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1D1232"/>
    <w:multiLevelType w:val="multilevel"/>
    <w:tmpl w:val="3B349A8E"/>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2"/>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7"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8"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0"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497258C"/>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2F5CA7"/>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81F15C7"/>
    <w:multiLevelType w:val="hybridMultilevel"/>
    <w:tmpl w:val="32A66692"/>
    <w:lvl w:ilvl="0" w:tplc="54B2B7C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19"/>
  </w:num>
  <w:num w:numId="4">
    <w:abstractNumId w:val="53"/>
  </w:num>
  <w:num w:numId="5">
    <w:abstractNumId w:val="61"/>
  </w:num>
  <w:num w:numId="6">
    <w:abstractNumId w:val="31"/>
  </w:num>
  <w:num w:numId="7">
    <w:abstractNumId w:val="60"/>
  </w:num>
  <w:num w:numId="8">
    <w:abstractNumId w:val="46"/>
  </w:num>
  <w:num w:numId="9">
    <w:abstractNumId w:val="43"/>
  </w:num>
  <w:num w:numId="10">
    <w:abstractNumId w:val="65"/>
  </w:num>
  <w:num w:numId="11">
    <w:abstractNumId w:val="20"/>
  </w:num>
  <w:num w:numId="12">
    <w:abstractNumId w:val="55"/>
  </w:num>
  <w:num w:numId="13">
    <w:abstractNumId w:val="28"/>
  </w:num>
  <w:num w:numId="14">
    <w:abstractNumId w:val="11"/>
  </w:num>
  <w:num w:numId="15">
    <w:abstractNumId w:val="18"/>
  </w:num>
  <w:num w:numId="16">
    <w:abstractNumId w:val="12"/>
  </w:num>
  <w:num w:numId="17">
    <w:abstractNumId w:val="27"/>
  </w:num>
  <w:num w:numId="18">
    <w:abstractNumId w:val="66"/>
  </w:num>
  <w:num w:numId="19">
    <w:abstractNumId w:val="5"/>
  </w:num>
  <w:num w:numId="20">
    <w:abstractNumId w:val="50"/>
  </w:num>
  <w:num w:numId="21">
    <w:abstractNumId w:val="26"/>
  </w:num>
  <w:num w:numId="22">
    <w:abstractNumId w:val="2"/>
  </w:num>
  <w:num w:numId="23">
    <w:abstractNumId w:val="7"/>
  </w:num>
  <w:num w:numId="24">
    <w:abstractNumId w:val="17"/>
  </w:num>
  <w:num w:numId="25">
    <w:abstractNumId w:val="42"/>
  </w:num>
  <w:num w:numId="26">
    <w:abstractNumId w:val="47"/>
  </w:num>
  <w:num w:numId="27">
    <w:abstractNumId w:val="54"/>
  </w:num>
  <w:num w:numId="28">
    <w:abstractNumId w:val="67"/>
  </w:num>
  <w:num w:numId="29">
    <w:abstractNumId w:val="15"/>
  </w:num>
  <w:num w:numId="30">
    <w:abstractNumId w:val="21"/>
  </w:num>
  <w:num w:numId="31">
    <w:abstractNumId w:val="13"/>
  </w:num>
  <w:num w:numId="3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48"/>
  </w:num>
  <w:num w:numId="35">
    <w:abstractNumId w:val="44"/>
  </w:num>
  <w:num w:numId="36">
    <w:abstractNumId w:val="40"/>
  </w:num>
  <w:num w:numId="37">
    <w:abstractNumId w:val="14"/>
  </w:num>
  <w:num w:numId="3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0"/>
  </w:num>
  <w:num w:numId="41">
    <w:abstractNumId w:val="41"/>
  </w:num>
  <w:num w:numId="42">
    <w:abstractNumId w:val="51"/>
  </w:num>
  <w:num w:numId="43">
    <w:abstractNumId w:val="3"/>
  </w:num>
  <w:num w:numId="44">
    <w:abstractNumId w:val="59"/>
  </w:num>
  <w:num w:numId="45">
    <w:abstractNumId w:val="36"/>
  </w:num>
  <w:num w:numId="46">
    <w:abstractNumId w:val="4"/>
  </w:num>
  <w:num w:numId="47">
    <w:abstractNumId w:val="45"/>
  </w:num>
  <w:num w:numId="48">
    <w:abstractNumId w:val="35"/>
  </w:num>
  <w:num w:numId="49">
    <w:abstractNumId w:val="3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10"/>
  </w:num>
  <w:num w:numId="52">
    <w:abstractNumId w:val="1"/>
  </w:num>
  <w:num w:numId="53">
    <w:abstractNumId w:val="37"/>
  </w:num>
  <w:num w:numId="54">
    <w:abstractNumId w:val="16"/>
  </w:num>
  <w:num w:numId="55">
    <w:abstractNumId w:val="25"/>
  </w:num>
  <w:num w:numId="56">
    <w:abstractNumId w:val="29"/>
  </w:num>
  <w:num w:numId="57">
    <w:abstractNumId w:val="6"/>
  </w:num>
  <w:num w:numId="58">
    <w:abstractNumId w:val="39"/>
  </w:num>
  <w:num w:numId="59">
    <w:abstractNumId w:val="23"/>
  </w:num>
  <w:num w:numId="60">
    <w:abstractNumId w:val="64"/>
  </w:num>
  <w:num w:numId="61">
    <w:abstractNumId w:val="57"/>
  </w:num>
  <w:num w:numId="62">
    <w:abstractNumId w:val="56"/>
  </w:num>
  <w:num w:numId="63">
    <w:abstractNumId w:val="52"/>
  </w:num>
  <w:num w:numId="64">
    <w:abstractNumId w:val="38"/>
  </w:num>
  <w:num w:numId="65">
    <w:abstractNumId w:val="22"/>
  </w:num>
  <w:num w:numId="66">
    <w:abstractNumId w:val="8"/>
  </w:num>
  <w:num w:numId="67">
    <w:abstractNumId w:val="62"/>
  </w:num>
  <w:num w:numId="68">
    <w:abstractNumId w:val="49"/>
  </w:num>
  <w:num w:numId="69">
    <w:abstractNumId w:val="24"/>
  </w:num>
  <w:num w:numId="70">
    <w:abstractNumId w:val="6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w15:presenceInfo w15:providerId="AD" w15:userId="S::fernanda.burim@itau-unibanco.com.br::905e495f-84cc-4eef-baa0-5930dd62a6a4"/>
  </w15:person>
  <w15:person w15:author="Fernanda Menezes Burim">
    <w15:presenceInfo w15:providerId="AD" w15:userId="S::fernanda.burim@itau-unibanco.com.br::905e495f-84cc-4eef-baa0-5930dd62a6a4"/>
  </w15:person>
  <w15:person w15:author="Luciana Caminha Costa Portela">
    <w15:presenceInfo w15:providerId="AD" w15:userId="S::luciana.portela@itau-unibanco.com.br::98f5f30a-081d-481b-882e-b07a986598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4B78"/>
    <w:rsid w:val="000156CD"/>
    <w:rsid w:val="0001579B"/>
    <w:rsid w:val="00015954"/>
    <w:rsid w:val="00015C47"/>
    <w:rsid w:val="00016571"/>
    <w:rsid w:val="00017261"/>
    <w:rsid w:val="00017D98"/>
    <w:rsid w:val="0002131F"/>
    <w:rsid w:val="00023967"/>
    <w:rsid w:val="00023E55"/>
    <w:rsid w:val="0002411D"/>
    <w:rsid w:val="000243F6"/>
    <w:rsid w:val="000245B2"/>
    <w:rsid w:val="00024D62"/>
    <w:rsid w:val="00026846"/>
    <w:rsid w:val="00027D0A"/>
    <w:rsid w:val="00031841"/>
    <w:rsid w:val="000323BF"/>
    <w:rsid w:val="00032D59"/>
    <w:rsid w:val="00041B35"/>
    <w:rsid w:val="000438B3"/>
    <w:rsid w:val="000451AB"/>
    <w:rsid w:val="000458E7"/>
    <w:rsid w:val="00046143"/>
    <w:rsid w:val="0004631F"/>
    <w:rsid w:val="000463DC"/>
    <w:rsid w:val="000501EB"/>
    <w:rsid w:val="00050A90"/>
    <w:rsid w:val="0005116C"/>
    <w:rsid w:val="00051CF8"/>
    <w:rsid w:val="00052304"/>
    <w:rsid w:val="000527BB"/>
    <w:rsid w:val="00052B62"/>
    <w:rsid w:val="00056A77"/>
    <w:rsid w:val="0006147C"/>
    <w:rsid w:val="00062227"/>
    <w:rsid w:val="00064447"/>
    <w:rsid w:val="0006475F"/>
    <w:rsid w:val="000647F7"/>
    <w:rsid w:val="00064DEC"/>
    <w:rsid w:val="000676B8"/>
    <w:rsid w:val="00067909"/>
    <w:rsid w:val="00070031"/>
    <w:rsid w:val="000708A5"/>
    <w:rsid w:val="00073D04"/>
    <w:rsid w:val="00075698"/>
    <w:rsid w:val="00077709"/>
    <w:rsid w:val="0008000A"/>
    <w:rsid w:val="00081A83"/>
    <w:rsid w:val="00081EFE"/>
    <w:rsid w:val="000856A8"/>
    <w:rsid w:val="00086785"/>
    <w:rsid w:val="00087A23"/>
    <w:rsid w:val="00092914"/>
    <w:rsid w:val="000955E9"/>
    <w:rsid w:val="00095BEB"/>
    <w:rsid w:val="0009707B"/>
    <w:rsid w:val="000A02B0"/>
    <w:rsid w:val="000A09A6"/>
    <w:rsid w:val="000A0F3B"/>
    <w:rsid w:val="000A1160"/>
    <w:rsid w:val="000A11E3"/>
    <w:rsid w:val="000A13C5"/>
    <w:rsid w:val="000A1AD5"/>
    <w:rsid w:val="000A246F"/>
    <w:rsid w:val="000A43FC"/>
    <w:rsid w:val="000A5A52"/>
    <w:rsid w:val="000A6B41"/>
    <w:rsid w:val="000A74B9"/>
    <w:rsid w:val="000B14E8"/>
    <w:rsid w:val="000B2691"/>
    <w:rsid w:val="000B276A"/>
    <w:rsid w:val="000B33B1"/>
    <w:rsid w:val="000B5883"/>
    <w:rsid w:val="000B5A2C"/>
    <w:rsid w:val="000B6305"/>
    <w:rsid w:val="000B6FA7"/>
    <w:rsid w:val="000B70F2"/>
    <w:rsid w:val="000C182E"/>
    <w:rsid w:val="000C1D36"/>
    <w:rsid w:val="000C2E86"/>
    <w:rsid w:val="000C32B6"/>
    <w:rsid w:val="000C3622"/>
    <w:rsid w:val="000C493A"/>
    <w:rsid w:val="000C5A7A"/>
    <w:rsid w:val="000C5C0A"/>
    <w:rsid w:val="000C77D2"/>
    <w:rsid w:val="000D1CB8"/>
    <w:rsid w:val="000D1E95"/>
    <w:rsid w:val="000D592A"/>
    <w:rsid w:val="000D6D21"/>
    <w:rsid w:val="000D6E2E"/>
    <w:rsid w:val="000D71EF"/>
    <w:rsid w:val="000E0333"/>
    <w:rsid w:val="000E496D"/>
    <w:rsid w:val="000E5606"/>
    <w:rsid w:val="000E6819"/>
    <w:rsid w:val="000E7652"/>
    <w:rsid w:val="000E7DFB"/>
    <w:rsid w:val="000F1AD9"/>
    <w:rsid w:val="000F2395"/>
    <w:rsid w:val="000F2D2A"/>
    <w:rsid w:val="000F3C32"/>
    <w:rsid w:val="000F59E2"/>
    <w:rsid w:val="00101658"/>
    <w:rsid w:val="00102E11"/>
    <w:rsid w:val="001055C3"/>
    <w:rsid w:val="00105C95"/>
    <w:rsid w:val="00106AB5"/>
    <w:rsid w:val="00110E42"/>
    <w:rsid w:val="0011156C"/>
    <w:rsid w:val="00114CA6"/>
    <w:rsid w:val="001168CF"/>
    <w:rsid w:val="001177B0"/>
    <w:rsid w:val="00120439"/>
    <w:rsid w:val="0012152E"/>
    <w:rsid w:val="00121FA3"/>
    <w:rsid w:val="001224C2"/>
    <w:rsid w:val="00122E27"/>
    <w:rsid w:val="00122E84"/>
    <w:rsid w:val="00123273"/>
    <w:rsid w:val="00124A70"/>
    <w:rsid w:val="001264D1"/>
    <w:rsid w:val="00127650"/>
    <w:rsid w:val="00127C88"/>
    <w:rsid w:val="001304B4"/>
    <w:rsid w:val="001310FF"/>
    <w:rsid w:val="00131E3B"/>
    <w:rsid w:val="00132A48"/>
    <w:rsid w:val="00133304"/>
    <w:rsid w:val="001333BC"/>
    <w:rsid w:val="0013437F"/>
    <w:rsid w:val="001349D7"/>
    <w:rsid w:val="001350E9"/>
    <w:rsid w:val="00136BCE"/>
    <w:rsid w:val="00152444"/>
    <w:rsid w:val="00152ACB"/>
    <w:rsid w:val="00154038"/>
    <w:rsid w:val="00154CA4"/>
    <w:rsid w:val="0015687D"/>
    <w:rsid w:val="00156F12"/>
    <w:rsid w:val="00157BA1"/>
    <w:rsid w:val="00161594"/>
    <w:rsid w:val="00162F47"/>
    <w:rsid w:val="001638B3"/>
    <w:rsid w:val="00164899"/>
    <w:rsid w:val="0016643B"/>
    <w:rsid w:val="0016656D"/>
    <w:rsid w:val="0016710C"/>
    <w:rsid w:val="001718B8"/>
    <w:rsid w:val="0017448E"/>
    <w:rsid w:val="0017451B"/>
    <w:rsid w:val="00174882"/>
    <w:rsid w:val="00175C47"/>
    <w:rsid w:val="00175F76"/>
    <w:rsid w:val="001778C2"/>
    <w:rsid w:val="00177F41"/>
    <w:rsid w:val="00180A85"/>
    <w:rsid w:val="001823D4"/>
    <w:rsid w:val="00185F90"/>
    <w:rsid w:val="00187F18"/>
    <w:rsid w:val="00190270"/>
    <w:rsid w:val="00190AE3"/>
    <w:rsid w:val="001910DA"/>
    <w:rsid w:val="001914CE"/>
    <w:rsid w:val="00191BE5"/>
    <w:rsid w:val="001920D3"/>
    <w:rsid w:val="001928D4"/>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8C4"/>
    <w:rsid w:val="001C1B72"/>
    <w:rsid w:val="001C6F65"/>
    <w:rsid w:val="001D086B"/>
    <w:rsid w:val="001D25DA"/>
    <w:rsid w:val="001D29F8"/>
    <w:rsid w:val="001D2E03"/>
    <w:rsid w:val="001D6C92"/>
    <w:rsid w:val="001D6E8F"/>
    <w:rsid w:val="001D75D1"/>
    <w:rsid w:val="001E18BA"/>
    <w:rsid w:val="001E29A7"/>
    <w:rsid w:val="001E40D5"/>
    <w:rsid w:val="001E6DAE"/>
    <w:rsid w:val="001E7854"/>
    <w:rsid w:val="001E7BE5"/>
    <w:rsid w:val="001E7FE2"/>
    <w:rsid w:val="001F0FDF"/>
    <w:rsid w:val="001F1025"/>
    <w:rsid w:val="001F14BE"/>
    <w:rsid w:val="001F16D5"/>
    <w:rsid w:val="001F1EEC"/>
    <w:rsid w:val="001F2D59"/>
    <w:rsid w:val="001F3F3E"/>
    <w:rsid w:val="001F486D"/>
    <w:rsid w:val="001F4B38"/>
    <w:rsid w:val="001F69E8"/>
    <w:rsid w:val="0020157C"/>
    <w:rsid w:val="00201CE3"/>
    <w:rsid w:val="00202584"/>
    <w:rsid w:val="00202E9F"/>
    <w:rsid w:val="002034FA"/>
    <w:rsid w:val="00203655"/>
    <w:rsid w:val="00205771"/>
    <w:rsid w:val="0020589A"/>
    <w:rsid w:val="0020620A"/>
    <w:rsid w:val="00206BA4"/>
    <w:rsid w:val="002100C0"/>
    <w:rsid w:val="00212340"/>
    <w:rsid w:val="002132B6"/>
    <w:rsid w:val="002169F0"/>
    <w:rsid w:val="00216F53"/>
    <w:rsid w:val="00217299"/>
    <w:rsid w:val="0021744E"/>
    <w:rsid w:val="0021758D"/>
    <w:rsid w:val="00220234"/>
    <w:rsid w:val="00221ACB"/>
    <w:rsid w:val="00224DCA"/>
    <w:rsid w:val="00225619"/>
    <w:rsid w:val="00226053"/>
    <w:rsid w:val="002301BD"/>
    <w:rsid w:val="00230451"/>
    <w:rsid w:val="0023185F"/>
    <w:rsid w:val="00231BFA"/>
    <w:rsid w:val="0023275F"/>
    <w:rsid w:val="00232D90"/>
    <w:rsid w:val="0023367E"/>
    <w:rsid w:val="00233798"/>
    <w:rsid w:val="00234DC3"/>
    <w:rsid w:val="00236C76"/>
    <w:rsid w:val="00237D75"/>
    <w:rsid w:val="002411F8"/>
    <w:rsid w:val="00244338"/>
    <w:rsid w:val="0024443B"/>
    <w:rsid w:val="00245AF8"/>
    <w:rsid w:val="00245B66"/>
    <w:rsid w:val="00246890"/>
    <w:rsid w:val="002477A3"/>
    <w:rsid w:val="00247D84"/>
    <w:rsid w:val="00247F42"/>
    <w:rsid w:val="0025098D"/>
    <w:rsid w:val="0025322E"/>
    <w:rsid w:val="00253F0F"/>
    <w:rsid w:val="0025536E"/>
    <w:rsid w:val="002559AF"/>
    <w:rsid w:val="00256AD7"/>
    <w:rsid w:val="00257A17"/>
    <w:rsid w:val="0026021A"/>
    <w:rsid w:val="002618F2"/>
    <w:rsid w:val="002625CB"/>
    <w:rsid w:val="00262AEC"/>
    <w:rsid w:val="002631FA"/>
    <w:rsid w:val="00263573"/>
    <w:rsid w:val="00263944"/>
    <w:rsid w:val="00263994"/>
    <w:rsid w:val="00265A4A"/>
    <w:rsid w:val="00270438"/>
    <w:rsid w:val="00271E9E"/>
    <w:rsid w:val="00271F1B"/>
    <w:rsid w:val="00272C9C"/>
    <w:rsid w:val="00273241"/>
    <w:rsid w:val="002737C2"/>
    <w:rsid w:val="00275301"/>
    <w:rsid w:val="00277FA3"/>
    <w:rsid w:val="002808D6"/>
    <w:rsid w:val="002855E8"/>
    <w:rsid w:val="002910AB"/>
    <w:rsid w:val="0029294C"/>
    <w:rsid w:val="00292F69"/>
    <w:rsid w:val="002932C2"/>
    <w:rsid w:val="002932D6"/>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11C4"/>
    <w:rsid w:val="002D1460"/>
    <w:rsid w:val="002D1865"/>
    <w:rsid w:val="002D2B05"/>
    <w:rsid w:val="002D4044"/>
    <w:rsid w:val="002D5C93"/>
    <w:rsid w:val="002D7D69"/>
    <w:rsid w:val="002D7DF3"/>
    <w:rsid w:val="002E0262"/>
    <w:rsid w:val="002E07D7"/>
    <w:rsid w:val="002E1414"/>
    <w:rsid w:val="002E3FAA"/>
    <w:rsid w:val="002E4DE6"/>
    <w:rsid w:val="002E5906"/>
    <w:rsid w:val="002E5940"/>
    <w:rsid w:val="002F07E5"/>
    <w:rsid w:val="002F2910"/>
    <w:rsid w:val="002F342C"/>
    <w:rsid w:val="002F40BD"/>
    <w:rsid w:val="00300869"/>
    <w:rsid w:val="00301CFE"/>
    <w:rsid w:val="003067A3"/>
    <w:rsid w:val="00307B14"/>
    <w:rsid w:val="00310D95"/>
    <w:rsid w:val="00311974"/>
    <w:rsid w:val="003119D2"/>
    <w:rsid w:val="00311F42"/>
    <w:rsid w:val="0031279B"/>
    <w:rsid w:val="00315E0F"/>
    <w:rsid w:val="00315E52"/>
    <w:rsid w:val="00317A2C"/>
    <w:rsid w:val="00320687"/>
    <w:rsid w:val="00320A75"/>
    <w:rsid w:val="003226BD"/>
    <w:rsid w:val="00324197"/>
    <w:rsid w:val="003241F6"/>
    <w:rsid w:val="003249A5"/>
    <w:rsid w:val="00325572"/>
    <w:rsid w:val="003306ED"/>
    <w:rsid w:val="00331104"/>
    <w:rsid w:val="00331BDD"/>
    <w:rsid w:val="003320FD"/>
    <w:rsid w:val="00332AAC"/>
    <w:rsid w:val="00332FF3"/>
    <w:rsid w:val="00340C08"/>
    <w:rsid w:val="0034119F"/>
    <w:rsid w:val="00341CC7"/>
    <w:rsid w:val="00342049"/>
    <w:rsid w:val="003433A0"/>
    <w:rsid w:val="003453F6"/>
    <w:rsid w:val="00346FCC"/>
    <w:rsid w:val="00347648"/>
    <w:rsid w:val="00354E73"/>
    <w:rsid w:val="00356D52"/>
    <w:rsid w:val="00357353"/>
    <w:rsid w:val="00360754"/>
    <w:rsid w:val="003608DA"/>
    <w:rsid w:val="003610CE"/>
    <w:rsid w:val="00361BE8"/>
    <w:rsid w:val="003621E4"/>
    <w:rsid w:val="003637F4"/>
    <w:rsid w:val="00363BC2"/>
    <w:rsid w:val="0036560C"/>
    <w:rsid w:val="00367379"/>
    <w:rsid w:val="00371513"/>
    <w:rsid w:val="00372323"/>
    <w:rsid w:val="003724AA"/>
    <w:rsid w:val="00374576"/>
    <w:rsid w:val="003746C1"/>
    <w:rsid w:val="00375145"/>
    <w:rsid w:val="00375D42"/>
    <w:rsid w:val="00380FB6"/>
    <w:rsid w:val="003812B5"/>
    <w:rsid w:val="0038244E"/>
    <w:rsid w:val="003831D7"/>
    <w:rsid w:val="00383544"/>
    <w:rsid w:val="003844B1"/>
    <w:rsid w:val="00385339"/>
    <w:rsid w:val="00385A73"/>
    <w:rsid w:val="00386EAF"/>
    <w:rsid w:val="00392F1D"/>
    <w:rsid w:val="0039361C"/>
    <w:rsid w:val="003940F0"/>
    <w:rsid w:val="003947CE"/>
    <w:rsid w:val="003963F1"/>
    <w:rsid w:val="003A01C1"/>
    <w:rsid w:val="003A06B4"/>
    <w:rsid w:val="003A193B"/>
    <w:rsid w:val="003A1DDA"/>
    <w:rsid w:val="003A4DC3"/>
    <w:rsid w:val="003A6BF2"/>
    <w:rsid w:val="003B0275"/>
    <w:rsid w:val="003B0499"/>
    <w:rsid w:val="003B3B67"/>
    <w:rsid w:val="003B4647"/>
    <w:rsid w:val="003B6274"/>
    <w:rsid w:val="003C1E99"/>
    <w:rsid w:val="003C3A1B"/>
    <w:rsid w:val="003C520C"/>
    <w:rsid w:val="003C611A"/>
    <w:rsid w:val="003C6AD1"/>
    <w:rsid w:val="003C6FF7"/>
    <w:rsid w:val="003C714A"/>
    <w:rsid w:val="003C7463"/>
    <w:rsid w:val="003C7ED2"/>
    <w:rsid w:val="003D077A"/>
    <w:rsid w:val="003D1B16"/>
    <w:rsid w:val="003D2872"/>
    <w:rsid w:val="003D4CBF"/>
    <w:rsid w:val="003D57D5"/>
    <w:rsid w:val="003D5883"/>
    <w:rsid w:val="003D606A"/>
    <w:rsid w:val="003D6F92"/>
    <w:rsid w:val="003D79DF"/>
    <w:rsid w:val="003E010B"/>
    <w:rsid w:val="003E3026"/>
    <w:rsid w:val="003E569F"/>
    <w:rsid w:val="003E6B7B"/>
    <w:rsid w:val="003E6C57"/>
    <w:rsid w:val="003E724C"/>
    <w:rsid w:val="003E7EF1"/>
    <w:rsid w:val="003F0230"/>
    <w:rsid w:val="003F21AB"/>
    <w:rsid w:val="003F240D"/>
    <w:rsid w:val="003F27D2"/>
    <w:rsid w:val="003F2FBF"/>
    <w:rsid w:val="003F6C48"/>
    <w:rsid w:val="003F6C49"/>
    <w:rsid w:val="00404034"/>
    <w:rsid w:val="00406847"/>
    <w:rsid w:val="004079D1"/>
    <w:rsid w:val="00412A24"/>
    <w:rsid w:val="00412C12"/>
    <w:rsid w:val="00413221"/>
    <w:rsid w:val="00415936"/>
    <w:rsid w:val="00415EAF"/>
    <w:rsid w:val="004167CC"/>
    <w:rsid w:val="0041732A"/>
    <w:rsid w:val="004177B5"/>
    <w:rsid w:val="00421628"/>
    <w:rsid w:val="00423481"/>
    <w:rsid w:val="004254D6"/>
    <w:rsid w:val="00425E90"/>
    <w:rsid w:val="004268F6"/>
    <w:rsid w:val="00426A09"/>
    <w:rsid w:val="00430B95"/>
    <w:rsid w:val="004310E5"/>
    <w:rsid w:val="00431ED7"/>
    <w:rsid w:val="00435006"/>
    <w:rsid w:val="004376A2"/>
    <w:rsid w:val="004404BE"/>
    <w:rsid w:val="004404E4"/>
    <w:rsid w:val="00441C9F"/>
    <w:rsid w:val="00444347"/>
    <w:rsid w:val="00444C93"/>
    <w:rsid w:val="00444F53"/>
    <w:rsid w:val="00445087"/>
    <w:rsid w:val="0044778D"/>
    <w:rsid w:val="00447FBF"/>
    <w:rsid w:val="0045432B"/>
    <w:rsid w:val="00455091"/>
    <w:rsid w:val="00457621"/>
    <w:rsid w:val="00457BF9"/>
    <w:rsid w:val="0046403D"/>
    <w:rsid w:val="00465788"/>
    <w:rsid w:val="0046783D"/>
    <w:rsid w:val="00467C58"/>
    <w:rsid w:val="0047080C"/>
    <w:rsid w:val="00470D0D"/>
    <w:rsid w:val="0047262D"/>
    <w:rsid w:val="004729D9"/>
    <w:rsid w:val="00472C8B"/>
    <w:rsid w:val="00472EF4"/>
    <w:rsid w:val="00473CF0"/>
    <w:rsid w:val="00475B32"/>
    <w:rsid w:val="004761F1"/>
    <w:rsid w:val="00477052"/>
    <w:rsid w:val="004801A2"/>
    <w:rsid w:val="00480373"/>
    <w:rsid w:val="00480FA9"/>
    <w:rsid w:val="0048359D"/>
    <w:rsid w:val="0048393D"/>
    <w:rsid w:val="00484D1D"/>
    <w:rsid w:val="004864C1"/>
    <w:rsid w:val="00486A2D"/>
    <w:rsid w:val="004902B1"/>
    <w:rsid w:val="00491A89"/>
    <w:rsid w:val="00492AF0"/>
    <w:rsid w:val="00493043"/>
    <w:rsid w:val="00493307"/>
    <w:rsid w:val="00494697"/>
    <w:rsid w:val="004953E9"/>
    <w:rsid w:val="004953FA"/>
    <w:rsid w:val="00495450"/>
    <w:rsid w:val="00495F50"/>
    <w:rsid w:val="00496AC8"/>
    <w:rsid w:val="0049729F"/>
    <w:rsid w:val="00497BD5"/>
    <w:rsid w:val="004A14D0"/>
    <w:rsid w:val="004A29B8"/>
    <w:rsid w:val="004A2D1A"/>
    <w:rsid w:val="004A403C"/>
    <w:rsid w:val="004B0414"/>
    <w:rsid w:val="004B0C55"/>
    <w:rsid w:val="004B0F24"/>
    <w:rsid w:val="004B2C79"/>
    <w:rsid w:val="004B4102"/>
    <w:rsid w:val="004B50D6"/>
    <w:rsid w:val="004B55A7"/>
    <w:rsid w:val="004B59E4"/>
    <w:rsid w:val="004B717F"/>
    <w:rsid w:val="004B7B92"/>
    <w:rsid w:val="004C06A7"/>
    <w:rsid w:val="004C2F24"/>
    <w:rsid w:val="004C3776"/>
    <w:rsid w:val="004C4075"/>
    <w:rsid w:val="004C5358"/>
    <w:rsid w:val="004C73DA"/>
    <w:rsid w:val="004D2165"/>
    <w:rsid w:val="004D5D4A"/>
    <w:rsid w:val="004D6DC0"/>
    <w:rsid w:val="004D7255"/>
    <w:rsid w:val="004E07B5"/>
    <w:rsid w:val="004E0BBA"/>
    <w:rsid w:val="004E122E"/>
    <w:rsid w:val="004E1B59"/>
    <w:rsid w:val="004E2115"/>
    <w:rsid w:val="004E345D"/>
    <w:rsid w:val="004E4818"/>
    <w:rsid w:val="004E711A"/>
    <w:rsid w:val="004F1AB1"/>
    <w:rsid w:val="004F27E1"/>
    <w:rsid w:val="004F2A7E"/>
    <w:rsid w:val="004F2C89"/>
    <w:rsid w:val="004F33CF"/>
    <w:rsid w:val="004F3E9A"/>
    <w:rsid w:val="004F4AC9"/>
    <w:rsid w:val="004F5311"/>
    <w:rsid w:val="004F54DA"/>
    <w:rsid w:val="004F6080"/>
    <w:rsid w:val="00500422"/>
    <w:rsid w:val="00503229"/>
    <w:rsid w:val="005033D6"/>
    <w:rsid w:val="00504CDE"/>
    <w:rsid w:val="005053CB"/>
    <w:rsid w:val="0050716F"/>
    <w:rsid w:val="005073E4"/>
    <w:rsid w:val="0051030C"/>
    <w:rsid w:val="00510605"/>
    <w:rsid w:val="00510DCB"/>
    <w:rsid w:val="0051194B"/>
    <w:rsid w:val="00511F51"/>
    <w:rsid w:val="005140C2"/>
    <w:rsid w:val="005140ED"/>
    <w:rsid w:val="00514E17"/>
    <w:rsid w:val="00514F5D"/>
    <w:rsid w:val="00515BB7"/>
    <w:rsid w:val="00516943"/>
    <w:rsid w:val="00516995"/>
    <w:rsid w:val="005223E6"/>
    <w:rsid w:val="00522A1B"/>
    <w:rsid w:val="005240F5"/>
    <w:rsid w:val="005270B8"/>
    <w:rsid w:val="00531486"/>
    <w:rsid w:val="00531F42"/>
    <w:rsid w:val="005324F9"/>
    <w:rsid w:val="0053570F"/>
    <w:rsid w:val="00536798"/>
    <w:rsid w:val="00536886"/>
    <w:rsid w:val="00537670"/>
    <w:rsid w:val="00537FB5"/>
    <w:rsid w:val="00540608"/>
    <w:rsid w:val="00540C19"/>
    <w:rsid w:val="00540F2F"/>
    <w:rsid w:val="0054188F"/>
    <w:rsid w:val="00541BD4"/>
    <w:rsid w:val="00543AE2"/>
    <w:rsid w:val="005454D4"/>
    <w:rsid w:val="00546BBD"/>
    <w:rsid w:val="00546F71"/>
    <w:rsid w:val="0054729E"/>
    <w:rsid w:val="00550E08"/>
    <w:rsid w:val="005529DB"/>
    <w:rsid w:val="00553685"/>
    <w:rsid w:val="00553A4C"/>
    <w:rsid w:val="00553AFA"/>
    <w:rsid w:val="005555B2"/>
    <w:rsid w:val="005560D8"/>
    <w:rsid w:val="00557040"/>
    <w:rsid w:val="00560500"/>
    <w:rsid w:val="00562EC7"/>
    <w:rsid w:val="005633BA"/>
    <w:rsid w:val="00563846"/>
    <w:rsid w:val="00564107"/>
    <w:rsid w:val="005641AE"/>
    <w:rsid w:val="00566916"/>
    <w:rsid w:val="00567FD9"/>
    <w:rsid w:val="00571896"/>
    <w:rsid w:val="0057356C"/>
    <w:rsid w:val="00573BF7"/>
    <w:rsid w:val="00574077"/>
    <w:rsid w:val="005741BD"/>
    <w:rsid w:val="005778BD"/>
    <w:rsid w:val="005802AC"/>
    <w:rsid w:val="00580595"/>
    <w:rsid w:val="00580A5F"/>
    <w:rsid w:val="005812DB"/>
    <w:rsid w:val="00582798"/>
    <w:rsid w:val="00582A0A"/>
    <w:rsid w:val="00584A7C"/>
    <w:rsid w:val="005925BF"/>
    <w:rsid w:val="005927D4"/>
    <w:rsid w:val="00593C5A"/>
    <w:rsid w:val="005942D5"/>
    <w:rsid w:val="00594FD3"/>
    <w:rsid w:val="00596585"/>
    <w:rsid w:val="00597C50"/>
    <w:rsid w:val="005A0750"/>
    <w:rsid w:val="005A4163"/>
    <w:rsid w:val="005A543A"/>
    <w:rsid w:val="005A6E97"/>
    <w:rsid w:val="005B19E1"/>
    <w:rsid w:val="005B1F22"/>
    <w:rsid w:val="005B32EA"/>
    <w:rsid w:val="005B3577"/>
    <w:rsid w:val="005B3641"/>
    <w:rsid w:val="005B370F"/>
    <w:rsid w:val="005B37F0"/>
    <w:rsid w:val="005B48C9"/>
    <w:rsid w:val="005B5704"/>
    <w:rsid w:val="005B5F82"/>
    <w:rsid w:val="005B7839"/>
    <w:rsid w:val="005B7B0C"/>
    <w:rsid w:val="005C2570"/>
    <w:rsid w:val="005C5313"/>
    <w:rsid w:val="005C5D4A"/>
    <w:rsid w:val="005C74FD"/>
    <w:rsid w:val="005D08E7"/>
    <w:rsid w:val="005D0A8C"/>
    <w:rsid w:val="005D0CF3"/>
    <w:rsid w:val="005D53D4"/>
    <w:rsid w:val="005D56CB"/>
    <w:rsid w:val="005D60B0"/>
    <w:rsid w:val="005D60B6"/>
    <w:rsid w:val="005D64CB"/>
    <w:rsid w:val="005D7DCA"/>
    <w:rsid w:val="005E0272"/>
    <w:rsid w:val="005E0526"/>
    <w:rsid w:val="005E135F"/>
    <w:rsid w:val="005E1394"/>
    <w:rsid w:val="005E1525"/>
    <w:rsid w:val="005E25B5"/>
    <w:rsid w:val="005E369B"/>
    <w:rsid w:val="005E3963"/>
    <w:rsid w:val="005E3D63"/>
    <w:rsid w:val="005E42A5"/>
    <w:rsid w:val="005E4DB8"/>
    <w:rsid w:val="005F000F"/>
    <w:rsid w:val="005F0FB1"/>
    <w:rsid w:val="005F1F42"/>
    <w:rsid w:val="005F2B93"/>
    <w:rsid w:val="005F2DE5"/>
    <w:rsid w:val="005F6A73"/>
    <w:rsid w:val="005F79BE"/>
    <w:rsid w:val="005F79E5"/>
    <w:rsid w:val="00602AB4"/>
    <w:rsid w:val="00602C65"/>
    <w:rsid w:val="00602C95"/>
    <w:rsid w:val="006061A1"/>
    <w:rsid w:val="0061005D"/>
    <w:rsid w:val="006125E0"/>
    <w:rsid w:val="00612F23"/>
    <w:rsid w:val="0061326C"/>
    <w:rsid w:val="00615603"/>
    <w:rsid w:val="0061628B"/>
    <w:rsid w:val="00616753"/>
    <w:rsid w:val="0061729A"/>
    <w:rsid w:val="0062067F"/>
    <w:rsid w:val="00620FEE"/>
    <w:rsid w:val="006212E6"/>
    <w:rsid w:val="006217F5"/>
    <w:rsid w:val="00621F6F"/>
    <w:rsid w:val="0062351E"/>
    <w:rsid w:val="006254AF"/>
    <w:rsid w:val="00625D07"/>
    <w:rsid w:val="00626B3F"/>
    <w:rsid w:val="00627C18"/>
    <w:rsid w:val="00627EE0"/>
    <w:rsid w:val="00630928"/>
    <w:rsid w:val="00630A05"/>
    <w:rsid w:val="00630AD9"/>
    <w:rsid w:val="00631928"/>
    <w:rsid w:val="00631B05"/>
    <w:rsid w:val="00633298"/>
    <w:rsid w:val="00633BCF"/>
    <w:rsid w:val="00633EE3"/>
    <w:rsid w:val="006354BC"/>
    <w:rsid w:val="00635960"/>
    <w:rsid w:val="0063623B"/>
    <w:rsid w:val="00636995"/>
    <w:rsid w:val="00637C09"/>
    <w:rsid w:val="00640BFA"/>
    <w:rsid w:val="00640E5E"/>
    <w:rsid w:val="00643A64"/>
    <w:rsid w:val="00644784"/>
    <w:rsid w:val="00645B88"/>
    <w:rsid w:val="0064759E"/>
    <w:rsid w:val="00650309"/>
    <w:rsid w:val="00650EC9"/>
    <w:rsid w:val="00651424"/>
    <w:rsid w:val="00652E52"/>
    <w:rsid w:val="006531F0"/>
    <w:rsid w:val="006558FE"/>
    <w:rsid w:val="006564E7"/>
    <w:rsid w:val="00656DDD"/>
    <w:rsid w:val="006572D9"/>
    <w:rsid w:val="00657B98"/>
    <w:rsid w:val="00657BDF"/>
    <w:rsid w:val="00660ABC"/>
    <w:rsid w:val="00660B7C"/>
    <w:rsid w:val="00661D9D"/>
    <w:rsid w:val="00664785"/>
    <w:rsid w:val="00664F9C"/>
    <w:rsid w:val="006700FD"/>
    <w:rsid w:val="006702FA"/>
    <w:rsid w:val="0067082E"/>
    <w:rsid w:val="00671A83"/>
    <w:rsid w:val="00672CEF"/>
    <w:rsid w:val="0067426B"/>
    <w:rsid w:val="00674D7B"/>
    <w:rsid w:val="006756FB"/>
    <w:rsid w:val="00683683"/>
    <w:rsid w:val="00684B52"/>
    <w:rsid w:val="00684FC7"/>
    <w:rsid w:val="00685110"/>
    <w:rsid w:val="0068624F"/>
    <w:rsid w:val="00686813"/>
    <w:rsid w:val="00690CF3"/>
    <w:rsid w:val="0069114E"/>
    <w:rsid w:val="00691A68"/>
    <w:rsid w:val="00691B37"/>
    <w:rsid w:val="00691C1D"/>
    <w:rsid w:val="00692124"/>
    <w:rsid w:val="006942EC"/>
    <w:rsid w:val="00694CBD"/>
    <w:rsid w:val="00697339"/>
    <w:rsid w:val="006973CF"/>
    <w:rsid w:val="00697852"/>
    <w:rsid w:val="00697B3F"/>
    <w:rsid w:val="00697E94"/>
    <w:rsid w:val="006A1E57"/>
    <w:rsid w:val="006A52E1"/>
    <w:rsid w:val="006A5B35"/>
    <w:rsid w:val="006B0EFD"/>
    <w:rsid w:val="006B1C9F"/>
    <w:rsid w:val="006B5057"/>
    <w:rsid w:val="006B7C71"/>
    <w:rsid w:val="006C08B8"/>
    <w:rsid w:val="006C1189"/>
    <w:rsid w:val="006C26F4"/>
    <w:rsid w:val="006C31CC"/>
    <w:rsid w:val="006C4963"/>
    <w:rsid w:val="006C579C"/>
    <w:rsid w:val="006C5DEC"/>
    <w:rsid w:val="006C64A0"/>
    <w:rsid w:val="006C6922"/>
    <w:rsid w:val="006D5179"/>
    <w:rsid w:val="006D7A07"/>
    <w:rsid w:val="006E2C67"/>
    <w:rsid w:val="006E408F"/>
    <w:rsid w:val="006E4125"/>
    <w:rsid w:val="006E5A88"/>
    <w:rsid w:val="006E7510"/>
    <w:rsid w:val="006F1BE1"/>
    <w:rsid w:val="006F1C6F"/>
    <w:rsid w:val="006F25C9"/>
    <w:rsid w:val="006F37E9"/>
    <w:rsid w:val="006F38E9"/>
    <w:rsid w:val="006F5BF1"/>
    <w:rsid w:val="006F5DC6"/>
    <w:rsid w:val="006F605D"/>
    <w:rsid w:val="006F7DE8"/>
    <w:rsid w:val="007014A7"/>
    <w:rsid w:val="00701D57"/>
    <w:rsid w:val="00703A49"/>
    <w:rsid w:val="00703EBA"/>
    <w:rsid w:val="0070533C"/>
    <w:rsid w:val="00706437"/>
    <w:rsid w:val="00710342"/>
    <w:rsid w:val="00710EF3"/>
    <w:rsid w:val="0071208E"/>
    <w:rsid w:val="00712200"/>
    <w:rsid w:val="00713BB8"/>
    <w:rsid w:val="007142F3"/>
    <w:rsid w:val="00714685"/>
    <w:rsid w:val="007152A5"/>
    <w:rsid w:val="007159FC"/>
    <w:rsid w:val="00717497"/>
    <w:rsid w:val="007176BF"/>
    <w:rsid w:val="007234FF"/>
    <w:rsid w:val="00723F32"/>
    <w:rsid w:val="007245AB"/>
    <w:rsid w:val="00724804"/>
    <w:rsid w:val="007256C7"/>
    <w:rsid w:val="00726B52"/>
    <w:rsid w:val="00730205"/>
    <w:rsid w:val="00730FFD"/>
    <w:rsid w:val="00731836"/>
    <w:rsid w:val="00733668"/>
    <w:rsid w:val="00735784"/>
    <w:rsid w:val="00737AC7"/>
    <w:rsid w:val="00740A3B"/>
    <w:rsid w:val="00740DC3"/>
    <w:rsid w:val="00742040"/>
    <w:rsid w:val="00742AF1"/>
    <w:rsid w:val="00743AD0"/>
    <w:rsid w:val="007456BC"/>
    <w:rsid w:val="00745976"/>
    <w:rsid w:val="00745E35"/>
    <w:rsid w:val="00747108"/>
    <w:rsid w:val="007516E3"/>
    <w:rsid w:val="00751E42"/>
    <w:rsid w:val="00753140"/>
    <w:rsid w:val="00753625"/>
    <w:rsid w:val="00753B8E"/>
    <w:rsid w:val="00754227"/>
    <w:rsid w:val="00754B4E"/>
    <w:rsid w:val="0076052B"/>
    <w:rsid w:val="007616EC"/>
    <w:rsid w:val="00761B26"/>
    <w:rsid w:val="00762346"/>
    <w:rsid w:val="0076322C"/>
    <w:rsid w:val="00765BC3"/>
    <w:rsid w:val="00766F69"/>
    <w:rsid w:val="007671A5"/>
    <w:rsid w:val="0076749B"/>
    <w:rsid w:val="007679DB"/>
    <w:rsid w:val="007722CF"/>
    <w:rsid w:val="007722F2"/>
    <w:rsid w:val="0077308E"/>
    <w:rsid w:val="00773B51"/>
    <w:rsid w:val="007742A3"/>
    <w:rsid w:val="00774FB2"/>
    <w:rsid w:val="00777277"/>
    <w:rsid w:val="007819FF"/>
    <w:rsid w:val="00782538"/>
    <w:rsid w:val="00782D08"/>
    <w:rsid w:val="00782EAE"/>
    <w:rsid w:val="0078358E"/>
    <w:rsid w:val="00783D98"/>
    <w:rsid w:val="007840EE"/>
    <w:rsid w:val="00784DF1"/>
    <w:rsid w:val="00786612"/>
    <w:rsid w:val="00787D67"/>
    <w:rsid w:val="00787F8F"/>
    <w:rsid w:val="00790E78"/>
    <w:rsid w:val="007911BF"/>
    <w:rsid w:val="00791CE8"/>
    <w:rsid w:val="007921FA"/>
    <w:rsid w:val="007925BB"/>
    <w:rsid w:val="007940B3"/>
    <w:rsid w:val="0079713B"/>
    <w:rsid w:val="007A18F7"/>
    <w:rsid w:val="007A1A3E"/>
    <w:rsid w:val="007A247A"/>
    <w:rsid w:val="007A340A"/>
    <w:rsid w:val="007A37B1"/>
    <w:rsid w:val="007A5E44"/>
    <w:rsid w:val="007A6B80"/>
    <w:rsid w:val="007A7011"/>
    <w:rsid w:val="007A7F37"/>
    <w:rsid w:val="007B072D"/>
    <w:rsid w:val="007B1F0C"/>
    <w:rsid w:val="007B23ED"/>
    <w:rsid w:val="007B3C73"/>
    <w:rsid w:val="007B43A9"/>
    <w:rsid w:val="007B70B6"/>
    <w:rsid w:val="007B7484"/>
    <w:rsid w:val="007B74F7"/>
    <w:rsid w:val="007C0309"/>
    <w:rsid w:val="007C0351"/>
    <w:rsid w:val="007C6CB6"/>
    <w:rsid w:val="007C6FCC"/>
    <w:rsid w:val="007D1470"/>
    <w:rsid w:val="007D17F7"/>
    <w:rsid w:val="007D27D8"/>
    <w:rsid w:val="007D345E"/>
    <w:rsid w:val="007D39DD"/>
    <w:rsid w:val="007D487E"/>
    <w:rsid w:val="007D498F"/>
    <w:rsid w:val="007D51F9"/>
    <w:rsid w:val="007D66B9"/>
    <w:rsid w:val="007D6768"/>
    <w:rsid w:val="007D7197"/>
    <w:rsid w:val="007D7E06"/>
    <w:rsid w:val="007E0167"/>
    <w:rsid w:val="007E3E43"/>
    <w:rsid w:val="007E722E"/>
    <w:rsid w:val="007F00E1"/>
    <w:rsid w:val="007F3935"/>
    <w:rsid w:val="007F6180"/>
    <w:rsid w:val="007F63C9"/>
    <w:rsid w:val="007F6FE0"/>
    <w:rsid w:val="00800E18"/>
    <w:rsid w:val="00806882"/>
    <w:rsid w:val="00807739"/>
    <w:rsid w:val="008132B5"/>
    <w:rsid w:val="00817E6C"/>
    <w:rsid w:val="00821EDD"/>
    <w:rsid w:val="00824E7B"/>
    <w:rsid w:val="0082574C"/>
    <w:rsid w:val="00825A54"/>
    <w:rsid w:val="00826D16"/>
    <w:rsid w:val="008305F1"/>
    <w:rsid w:val="00831FA3"/>
    <w:rsid w:val="008321BF"/>
    <w:rsid w:val="008329E8"/>
    <w:rsid w:val="00833C1F"/>
    <w:rsid w:val="00835268"/>
    <w:rsid w:val="00836DBB"/>
    <w:rsid w:val="00842029"/>
    <w:rsid w:val="008422DE"/>
    <w:rsid w:val="00843A41"/>
    <w:rsid w:val="00845546"/>
    <w:rsid w:val="0084665B"/>
    <w:rsid w:val="0084691E"/>
    <w:rsid w:val="008507AA"/>
    <w:rsid w:val="00851D50"/>
    <w:rsid w:val="0085263A"/>
    <w:rsid w:val="008530C5"/>
    <w:rsid w:val="00855180"/>
    <w:rsid w:val="008563C3"/>
    <w:rsid w:val="00857057"/>
    <w:rsid w:val="00857BDF"/>
    <w:rsid w:val="008611F1"/>
    <w:rsid w:val="008612D7"/>
    <w:rsid w:val="00861970"/>
    <w:rsid w:val="0086218A"/>
    <w:rsid w:val="0086442D"/>
    <w:rsid w:val="00864A0A"/>
    <w:rsid w:val="00866A5F"/>
    <w:rsid w:val="00866FDD"/>
    <w:rsid w:val="008678B2"/>
    <w:rsid w:val="0087234B"/>
    <w:rsid w:val="008743CB"/>
    <w:rsid w:val="00874568"/>
    <w:rsid w:val="00874D76"/>
    <w:rsid w:val="008752C2"/>
    <w:rsid w:val="00875BBD"/>
    <w:rsid w:val="00875C3C"/>
    <w:rsid w:val="00875F1C"/>
    <w:rsid w:val="008767FD"/>
    <w:rsid w:val="0088179A"/>
    <w:rsid w:val="00881E41"/>
    <w:rsid w:val="00882723"/>
    <w:rsid w:val="008829FE"/>
    <w:rsid w:val="00884391"/>
    <w:rsid w:val="00886A7E"/>
    <w:rsid w:val="00887415"/>
    <w:rsid w:val="008907AD"/>
    <w:rsid w:val="008923CE"/>
    <w:rsid w:val="00893209"/>
    <w:rsid w:val="00893C8B"/>
    <w:rsid w:val="0089407D"/>
    <w:rsid w:val="008948ED"/>
    <w:rsid w:val="0089491F"/>
    <w:rsid w:val="00894CA4"/>
    <w:rsid w:val="008951AF"/>
    <w:rsid w:val="008955FB"/>
    <w:rsid w:val="00895E21"/>
    <w:rsid w:val="008A0530"/>
    <w:rsid w:val="008A0CA6"/>
    <w:rsid w:val="008A1BEC"/>
    <w:rsid w:val="008A3DCE"/>
    <w:rsid w:val="008A5CDC"/>
    <w:rsid w:val="008A5F3C"/>
    <w:rsid w:val="008A61A6"/>
    <w:rsid w:val="008A6449"/>
    <w:rsid w:val="008A6B0E"/>
    <w:rsid w:val="008A78CA"/>
    <w:rsid w:val="008B1BDE"/>
    <w:rsid w:val="008B5F7C"/>
    <w:rsid w:val="008C35BE"/>
    <w:rsid w:val="008C474A"/>
    <w:rsid w:val="008C520E"/>
    <w:rsid w:val="008C6C0A"/>
    <w:rsid w:val="008D2385"/>
    <w:rsid w:val="008D4A48"/>
    <w:rsid w:val="008E1B2C"/>
    <w:rsid w:val="008E36B4"/>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06BA0"/>
    <w:rsid w:val="00910045"/>
    <w:rsid w:val="009120AC"/>
    <w:rsid w:val="00912D40"/>
    <w:rsid w:val="00913006"/>
    <w:rsid w:val="0091475C"/>
    <w:rsid w:val="00914996"/>
    <w:rsid w:val="0091632E"/>
    <w:rsid w:val="009166D2"/>
    <w:rsid w:val="009202D9"/>
    <w:rsid w:val="009222DB"/>
    <w:rsid w:val="009224ED"/>
    <w:rsid w:val="0092640C"/>
    <w:rsid w:val="009265C5"/>
    <w:rsid w:val="009317D2"/>
    <w:rsid w:val="00932763"/>
    <w:rsid w:val="009333D7"/>
    <w:rsid w:val="00934150"/>
    <w:rsid w:val="009341E6"/>
    <w:rsid w:val="009341F7"/>
    <w:rsid w:val="00935512"/>
    <w:rsid w:val="00936C1A"/>
    <w:rsid w:val="0094178E"/>
    <w:rsid w:val="009421C3"/>
    <w:rsid w:val="00942C11"/>
    <w:rsid w:val="00943A5D"/>
    <w:rsid w:val="0094641C"/>
    <w:rsid w:val="00947798"/>
    <w:rsid w:val="0095233E"/>
    <w:rsid w:val="00952A1F"/>
    <w:rsid w:val="009530A5"/>
    <w:rsid w:val="00953313"/>
    <w:rsid w:val="009535C4"/>
    <w:rsid w:val="00955A55"/>
    <w:rsid w:val="009605BA"/>
    <w:rsid w:val="009606A8"/>
    <w:rsid w:val="00961F45"/>
    <w:rsid w:val="0096203F"/>
    <w:rsid w:val="00963AF9"/>
    <w:rsid w:val="00965F58"/>
    <w:rsid w:val="009667EF"/>
    <w:rsid w:val="00967A1E"/>
    <w:rsid w:val="00970EAD"/>
    <w:rsid w:val="00974221"/>
    <w:rsid w:val="00974518"/>
    <w:rsid w:val="00974EE3"/>
    <w:rsid w:val="0097534C"/>
    <w:rsid w:val="00976218"/>
    <w:rsid w:val="0097760A"/>
    <w:rsid w:val="009812E1"/>
    <w:rsid w:val="009827EB"/>
    <w:rsid w:val="00983E15"/>
    <w:rsid w:val="00983FAE"/>
    <w:rsid w:val="00984EF5"/>
    <w:rsid w:val="009878A7"/>
    <w:rsid w:val="00991F39"/>
    <w:rsid w:val="009922E0"/>
    <w:rsid w:val="00992546"/>
    <w:rsid w:val="0099283B"/>
    <w:rsid w:val="009938B6"/>
    <w:rsid w:val="009941D6"/>
    <w:rsid w:val="009947F7"/>
    <w:rsid w:val="00996B61"/>
    <w:rsid w:val="009A0F17"/>
    <w:rsid w:val="009A2AD4"/>
    <w:rsid w:val="009A423E"/>
    <w:rsid w:val="009A5A38"/>
    <w:rsid w:val="009A628F"/>
    <w:rsid w:val="009A69F7"/>
    <w:rsid w:val="009B2114"/>
    <w:rsid w:val="009B290C"/>
    <w:rsid w:val="009B39F3"/>
    <w:rsid w:val="009B4002"/>
    <w:rsid w:val="009B4822"/>
    <w:rsid w:val="009B538B"/>
    <w:rsid w:val="009B5877"/>
    <w:rsid w:val="009B723B"/>
    <w:rsid w:val="009B7E0A"/>
    <w:rsid w:val="009C0090"/>
    <w:rsid w:val="009C195A"/>
    <w:rsid w:val="009C5AE6"/>
    <w:rsid w:val="009C6097"/>
    <w:rsid w:val="009C6AAC"/>
    <w:rsid w:val="009C7CDA"/>
    <w:rsid w:val="009D1CAC"/>
    <w:rsid w:val="009D276A"/>
    <w:rsid w:val="009D5A28"/>
    <w:rsid w:val="009D6DF7"/>
    <w:rsid w:val="009E176B"/>
    <w:rsid w:val="009E2152"/>
    <w:rsid w:val="009E51BC"/>
    <w:rsid w:val="009E7631"/>
    <w:rsid w:val="009F0165"/>
    <w:rsid w:val="009F3551"/>
    <w:rsid w:val="009F4EF3"/>
    <w:rsid w:val="009F6C7C"/>
    <w:rsid w:val="00A00709"/>
    <w:rsid w:val="00A00E37"/>
    <w:rsid w:val="00A01E07"/>
    <w:rsid w:val="00A01F83"/>
    <w:rsid w:val="00A0379A"/>
    <w:rsid w:val="00A04174"/>
    <w:rsid w:val="00A04663"/>
    <w:rsid w:val="00A061BB"/>
    <w:rsid w:val="00A10B55"/>
    <w:rsid w:val="00A122A7"/>
    <w:rsid w:val="00A12D22"/>
    <w:rsid w:val="00A12F94"/>
    <w:rsid w:val="00A24A42"/>
    <w:rsid w:val="00A255B4"/>
    <w:rsid w:val="00A25630"/>
    <w:rsid w:val="00A259ED"/>
    <w:rsid w:val="00A25C12"/>
    <w:rsid w:val="00A25EF1"/>
    <w:rsid w:val="00A268A2"/>
    <w:rsid w:val="00A27194"/>
    <w:rsid w:val="00A30C3F"/>
    <w:rsid w:val="00A30DFE"/>
    <w:rsid w:val="00A3149E"/>
    <w:rsid w:val="00A33AFC"/>
    <w:rsid w:val="00A3584D"/>
    <w:rsid w:val="00A36202"/>
    <w:rsid w:val="00A40AB3"/>
    <w:rsid w:val="00A42B3F"/>
    <w:rsid w:val="00A42F4F"/>
    <w:rsid w:val="00A4603B"/>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177F"/>
    <w:rsid w:val="00A743AF"/>
    <w:rsid w:val="00A755D0"/>
    <w:rsid w:val="00A756EF"/>
    <w:rsid w:val="00A80755"/>
    <w:rsid w:val="00A81DF8"/>
    <w:rsid w:val="00A866B8"/>
    <w:rsid w:val="00A866CE"/>
    <w:rsid w:val="00A868FB"/>
    <w:rsid w:val="00A86913"/>
    <w:rsid w:val="00A8697A"/>
    <w:rsid w:val="00A9009A"/>
    <w:rsid w:val="00A905AA"/>
    <w:rsid w:val="00A909AB"/>
    <w:rsid w:val="00A925E9"/>
    <w:rsid w:val="00A93996"/>
    <w:rsid w:val="00A9488A"/>
    <w:rsid w:val="00A95348"/>
    <w:rsid w:val="00A96957"/>
    <w:rsid w:val="00A97082"/>
    <w:rsid w:val="00A97469"/>
    <w:rsid w:val="00A9782B"/>
    <w:rsid w:val="00AA2210"/>
    <w:rsid w:val="00AA3917"/>
    <w:rsid w:val="00AA45BF"/>
    <w:rsid w:val="00AA5C9A"/>
    <w:rsid w:val="00AA6327"/>
    <w:rsid w:val="00AA6526"/>
    <w:rsid w:val="00AA66DB"/>
    <w:rsid w:val="00AB0C8D"/>
    <w:rsid w:val="00AB10A0"/>
    <w:rsid w:val="00AB43BB"/>
    <w:rsid w:val="00AC1436"/>
    <w:rsid w:val="00AC3D30"/>
    <w:rsid w:val="00AC4271"/>
    <w:rsid w:val="00AC4C49"/>
    <w:rsid w:val="00AC5583"/>
    <w:rsid w:val="00AC698C"/>
    <w:rsid w:val="00AD01D9"/>
    <w:rsid w:val="00AD18D0"/>
    <w:rsid w:val="00AD1A37"/>
    <w:rsid w:val="00AD39C9"/>
    <w:rsid w:val="00AD4672"/>
    <w:rsid w:val="00AD587D"/>
    <w:rsid w:val="00AE05A7"/>
    <w:rsid w:val="00AE1967"/>
    <w:rsid w:val="00AE363F"/>
    <w:rsid w:val="00AE3AD1"/>
    <w:rsid w:val="00AE4BF1"/>
    <w:rsid w:val="00AE4CFC"/>
    <w:rsid w:val="00AE69B4"/>
    <w:rsid w:val="00AE78E3"/>
    <w:rsid w:val="00AF2891"/>
    <w:rsid w:val="00AF2F15"/>
    <w:rsid w:val="00AF374E"/>
    <w:rsid w:val="00AF438B"/>
    <w:rsid w:val="00AF4BE3"/>
    <w:rsid w:val="00AF5DE7"/>
    <w:rsid w:val="00AF6066"/>
    <w:rsid w:val="00AF7AED"/>
    <w:rsid w:val="00B0093E"/>
    <w:rsid w:val="00B01C0E"/>
    <w:rsid w:val="00B02463"/>
    <w:rsid w:val="00B03848"/>
    <w:rsid w:val="00B048CB"/>
    <w:rsid w:val="00B04D52"/>
    <w:rsid w:val="00B04D73"/>
    <w:rsid w:val="00B06543"/>
    <w:rsid w:val="00B07D89"/>
    <w:rsid w:val="00B1066B"/>
    <w:rsid w:val="00B1279C"/>
    <w:rsid w:val="00B13497"/>
    <w:rsid w:val="00B1445F"/>
    <w:rsid w:val="00B148BE"/>
    <w:rsid w:val="00B155F0"/>
    <w:rsid w:val="00B15D82"/>
    <w:rsid w:val="00B179BE"/>
    <w:rsid w:val="00B17E85"/>
    <w:rsid w:val="00B200BF"/>
    <w:rsid w:val="00B21E0E"/>
    <w:rsid w:val="00B21F97"/>
    <w:rsid w:val="00B22639"/>
    <w:rsid w:val="00B25F66"/>
    <w:rsid w:val="00B27180"/>
    <w:rsid w:val="00B27227"/>
    <w:rsid w:val="00B27E09"/>
    <w:rsid w:val="00B30425"/>
    <w:rsid w:val="00B30B3F"/>
    <w:rsid w:val="00B34AA0"/>
    <w:rsid w:val="00B354BF"/>
    <w:rsid w:val="00B37559"/>
    <w:rsid w:val="00B379EE"/>
    <w:rsid w:val="00B413B6"/>
    <w:rsid w:val="00B42313"/>
    <w:rsid w:val="00B423C8"/>
    <w:rsid w:val="00B45F6A"/>
    <w:rsid w:val="00B474FC"/>
    <w:rsid w:val="00B4765D"/>
    <w:rsid w:val="00B50043"/>
    <w:rsid w:val="00B503D3"/>
    <w:rsid w:val="00B533F1"/>
    <w:rsid w:val="00B54CE1"/>
    <w:rsid w:val="00B56019"/>
    <w:rsid w:val="00B57252"/>
    <w:rsid w:val="00B60DE2"/>
    <w:rsid w:val="00B62075"/>
    <w:rsid w:val="00B65A5E"/>
    <w:rsid w:val="00B65FE5"/>
    <w:rsid w:val="00B67231"/>
    <w:rsid w:val="00B70198"/>
    <w:rsid w:val="00B724FE"/>
    <w:rsid w:val="00B733D4"/>
    <w:rsid w:val="00B769F9"/>
    <w:rsid w:val="00B8134E"/>
    <w:rsid w:val="00B83385"/>
    <w:rsid w:val="00B83D32"/>
    <w:rsid w:val="00B83ED9"/>
    <w:rsid w:val="00B843A0"/>
    <w:rsid w:val="00B84B4B"/>
    <w:rsid w:val="00B851D5"/>
    <w:rsid w:val="00B85D59"/>
    <w:rsid w:val="00B87FD5"/>
    <w:rsid w:val="00B91DFA"/>
    <w:rsid w:val="00B91E42"/>
    <w:rsid w:val="00B95653"/>
    <w:rsid w:val="00B971CF"/>
    <w:rsid w:val="00B97989"/>
    <w:rsid w:val="00BA105F"/>
    <w:rsid w:val="00BA1C00"/>
    <w:rsid w:val="00BA26AE"/>
    <w:rsid w:val="00BA3135"/>
    <w:rsid w:val="00BA4039"/>
    <w:rsid w:val="00BA41A3"/>
    <w:rsid w:val="00BA4D52"/>
    <w:rsid w:val="00BA5E9F"/>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314F"/>
    <w:rsid w:val="00BD54B8"/>
    <w:rsid w:val="00BD612F"/>
    <w:rsid w:val="00BD6E2F"/>
    <w:rsid w:val="00BD7AB2"/>
    <w:rsid w:val="00BE012F"/>
    <w:rsid w:val="00BE289D"/>
    <w:rsid w:val="00BE6151"/>
    <w:rsid w:val="00BE6EBB"/>
    <w:rsid w:val="00BE72E6"/>
    <w:rsid w:val="00BE7841"/>
    <w:rsid w:val="00BF5818"/>
    <w:rsid w:val="00BF59DD"/>
    <w:rsid w:val="00BF6F7A"/>
    <w:rsid w:val="00C003F2"/>
    <w:rsid w:val="00C004B7"/>
    <w:rsid w:val="00C00A81"/>
    <w:rsid w:val="00C00CAD"/>
    <w:rsid w:val="00C01E4C"/>
    <w:rsid w:val="00C0365C"/>
    <w:rsid w:val="00C04374"/>
    <w:rsid w:val="00C064D0"/>
    <w:rsid w:val="00C13963"/>
    <w:rsid w:val="00C13D6C"/>
    <w:rsid w:val="00C15871"/>
    <w:rsid w:val="00C16314"/>
    <w:rsid w:val="00C163CD"/>
    <w:rsid w:val="00C165D3"/>
    <w:rsid w:val="00C16EA7"/>
    <w:rsid w:val="00C2036B"/>
    <w:rsid w:val="00C215A4"/>
    <w:rsid w:val="00C23261"/>
    <w:rsid w:val="00C23353"/>
    <w:rsid w:val="00C2347C"/>
    <w:rsid w:val="00C238E5"/>
    <w:rsid w:val="00C24D82"/>
    <w:rsid w:val="00C26B7E"/>
    <w:rsid w:val="00C27DBC"/>
    <w:rsid w:val="00C27F4C"/>
    <w:rsid w:val="00C30497"/>
    <w:rsid w:val="00C3052E"/>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470DB"/>
    <w:rsid w:val="00C506A0"/>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413C"/>
    <w:rsid w:val="00C84263"/>
    <w:rsid w:val="00C850AF"/>
    <w:rsid w:val="00C85C37"/>
    <w:rsid w:val="00C86B6D"/>
    <w:rsid w:val="00C86BC9"/>
    <w:rsid w:val="00C87577"/>
    <w:rsid w:val="00C90378"/>
    <w:rsid w:val="00C92A8B"/>
    <w:rsid w:val="00C9320F"/>
    <w:rsid w:val="00C93294"/>
    <w:rsid w:val="00C942E4"/>
    <w:rsid w:val="00CA126E"/>
    <w:rsid w:val="00CA2E8B"/>
    <w:rsid w:val="00CA32B6"/>
    <w:rsid w:val="00CA499E"/>
    <w:rsid w:val="00CA5579"/>
    <w:rsid w:val="00CB1094"/>
    <w:rsid w:val="00CB21C9"/>
    <w:rsid w:val="00CB3B2F"/>
    <w:rsid w:val="00CB3F3C"/>
    <w:rsid w:val="00CB5328"/>
    <w:rsid w:val="00CB5FE1"/>
    <w:rsid w:val="00CB775A"/>
    <w:rsid w:val="00CB7B54"/>
    <w:rsid w:val="00CC049D"/>
    <w:rsid w:val="00CC06E5"/>
    <w:rsid w:val="00CC178F"/>
    <w:rsid w:val="00CC50B1"/>
    <w:rsid w:val="00CC523D"/>
    <w:rsid w:val="00CC627E"/>
    <w:rsid w:val="00CC6721"/>
    <w:rsid w:val="00CC72EF"/>
    <w:rsid w:val="00CC753B"/>
    <w:rsid w:val="00CD1395"/>
    <w:rsid w:val="00CD38F4"/>
    <w:rsid w:val="00CD732B"/>
    <w:rsid w:val="00CE4D80"/>
    <w:rsid w:val="00CE5019"/>
    <w:rsid w:val="00CF1162"/>
    <w:rsid w:val="00CF1BDA"/>
    <w:rsid w:val="00CF3BA1"/>
    <w:rsid w:val="00CF3EBE"/>
    <w:rsid w:val="00CF4D83"/>
    <w:rsid w:val="00CF612D"/>
    <w:rsid w:val="00D001A1"/>
    <w:rsid w:val="00D00884"/>
    <w:rsid w:val="00D00AE1"/>
    <w:rsid w:val="00D00CE6"/>
    <w:rsid w:val="00D02656"/>
    <w:rsid w:val="00D0493A"/>
    <w:rsid w:val="00D0495A"/>
    <w:rsid w:val="00D05790"/>
    <w:rsid w:val="00D0605A"/>
    <w:rsid w:val="00D063CB"/>
    <w:rsid w:val="00D06BE2"/>
    <w:rsid w:val="00D10446"/>
    <w:rsid w:val="00D10C5F"/>
    <w:rsid w:val="00D10FB8"/>
    <w:rsid w:val="00D113C7"/>
    <w:rsid w:val="00D12E61"/>
    <w:rsid w:val="00D133A9"/>
    <w:rsid w:val="00D13633"/>
    <w:rsid w:val="00D147D8"/>
    <w:rsid w:val="00D20EFA"/>
    <w:rsid w:val="00D211CF"/>
    <w:rsid w:val="00D22408"/>
    <w:rsid w:val="00D23676"/>
    <w:rsid w:val="00D2392F"/>
    <w:rsid w:val="00D2462A"/>
    <w:rsid w:val="00D24837"/>
    <w:rsid w:val="00D25CFD"/>
    <w:rsid w:val="00D2683B"/>
    <w:rsid w:val="00D3035F"/>
    <w:rsid w:val="00D31AA7"/>
    <w:rsid w:val="00D322D7"/>
    <w:rsid w:val="00D36020"/>
    <w:rsid w:val="00D41F51"/>
    <w:rsid w:val="00D44D22"/>
    <w:rsid w:val="00D5379C"/>
    <w:rsid w:val="00D569E6"/>
    <w:rsid w:val="00D609EB"/>
    <w:rsid w:val="00D6109A"/>
    <w:rsid w:val="00D61447"/>
    <w:rsid w:val="00D6190D"/>
    <w:rsid w:val="00D6418C"/>
    <w:rsid w:val="00D667BE"/>
    <w:rsid w:val="00D66D89"/>
    <w:rsid w:val="00D67171"/>
    <w:rsid w:val="00D72C66"/>
    <w:rsid w:val="00D73BD8"/>
    <w:rsid w:val="00D7433C"/>
    <w:rsid w:val="00D7457D"/>
    <w:rsid w:val="00D74C4E"/>
    <w:rsid w:val="00D8231C"/>
    <w:rsid w:val="00D84556"/>
    <w:rsid w:val="00D8691D"/>
    <w:rsid w:val="00D87329"/>
    <w:rsid w:val="00D87A85"/>
    <w:rsid w:val="00D92871"/>
    <w:rsid w:val="00D93994"/>
    <w:rsid w:val="00D95A24"/>
    <w:rsid w:val="00D962A9"/>
    <w:rsid w:val="00DA023F"/>
    <w:rsid w:val="00DA0407"/>
    <w:rsid w:val="00DA1E10"/>
    <w:rsid w:val="00DA1F7A"/>
    <w:rsid w:val="00DA491E"/>
    <w:rsid w:val="00DA7E91"/>
    <w:rsid w:val="00DB0A4A"/>
    <w:rsid w:val="00DB0F6E"/>
    <w:rsid w:val="00DB1A41"/>
    <w:rsid w:val="00DB3DF2"/>
    <w:rsid w:val="00DB4645"/>
    <w:rsid w:val="00DB4658"/>
    <w:rsid w:val="00DB5C2E"/>
    <w:rsid w:val="00DB61D2"/>
    <w:rsid w:val="00DB69B7"/>
    <w:rsid w:val="00DB76F2"/>
    <w:rsid w:val="00DC08AC"/>
    <w:rsid w:val="00DC0D94"/>
    <w:rsid w:val="00DC33D4"/>
    <w:rsid w:val="00DC4102"/>
    <w:rsid w:val="00DC65BE"/>
    <w:rsid w:val="00DC71F0"/>
    <w:rsid w:val="00DD0EA7"/>
    <w:rsid w:val="00DD3097"/>
    <w:rsid w:val="00DD749D"/>
    <w:rsid w:val="00DD7586"/>
    <w:rsid w:val="00DD77C8"/>
    <w:rsid w:val="00DE0F46"/>
    <w:rsid w:val="00DE5723"/>
    <w:rsid w:val="00DF452D"/>
    <w:rsid w:val="00DF681D"/>
    <w:rsid w:val="00DF6A1A"/>
    <w:rsid w:val="00DF6FF0"/>
    <w:rsid w:val="00E0078D"/>
    <w:rsid w:val="00E0131A"/>
    <w:rsid w:val="00E02C03"/>
    <w:rsid w:val="00E03B5B"/>
    <w:rsid w:val="00E06381"/>
    <w:rsid w:val="00E06DA4"/>
    <w:rsid w:val="00E10110"/>
    <w:rsid w:val="00E10844"/>
    <w:rsid w:val="00E10C02"/>
    <w:rsid w:val="00E11525"/>
    <w:rsid w:val="00E12672"/>
    <w:rsid w:val="00E13024"/>
    <w:rsid w:val="00E1397D"/>
    <w:rsid w:val="00E14318"/>
    <w:rsid w:val="00E154D7"/>
    <w:rsid w:val="00E16274"/>
    <w:rsid w:val="00E16757"/>
    <w:rsid w:val="00E17CAE"/>
    <w:rsid w:val="00E22173"/>
    <w:rsid w:val="00E225CB"/>
    <w:rsid w:val="00E24682"/>
    <w:rsid w:val="00E25511"/>
    <w:rsid w:val="00E3041D"/>
    <w:rsid w:val="00E30B4D"/>
    <w:rsid w:val="00E3266E"/>
    <w:rsid w:val="00E33BA5"/>
    <w:rsid w:val="00E35788"/>
    <w:rsid w:val="00E37123"/>
    <w:rsid w:val="00E42CB8"/>
    <w:rsid w:val="00E45C88"/>
    <w:rsid w:val="00E4600A"/>
    <w:rsid w:val="00E461AC"/>
    <w:rsid w:val="00E46760"/>
    <w:rsid w:val="00E472BB"/>
    <w:rsid w:val="00E506DF"/>
    <w:rsid w:val="00E518AC"/>
    <w:rsid w:val="00E5209F"/>
    <w:rsid w:val="00E52715"/>
    <w:rsid w:val="00E53146"/>
    <w:rsid w:val="00E5366F"/>
    <w:rsid w:val="00E53C6F"/>
    <w:rsid w:val="00E5545F"/>
    <w:rsid w:val="00E55ED6"/>
    <w:rsid w:val="00E56474"/>
    <w:rsid w:val="00E57B7F"/>
    <w:rsid w:val="00E57C55"/>
    <w:rsid w:val="00E62A8A"/>
    <w:rsid w:val="00E72A71"/>
    <w:rsid w:val="00E73762"/>
    <w:rsid w:val="00E74B59"/>
    <w:rsid w:val="00E75ED9"/>
    <w:rsid w:val="00E815E3"/>
    <w:rsid w:val="00E84D91"/>
    <w:rsid w:val="00E84E7D"/>
    <w:rsid w:val="00E85898"/>
    <w:rsid w:val="00E858AE"/>
    <w:rsid w:val="00E858E8"/>
    <w:rsid w:val="00E868C1"/>
    <w:rsid w:val="00E87051"/>
    <w:rsid w:val="00E91911"/>
    <w:rsid w:val="00E92300"/>
    <w:rsid w:val="00E94950"/>
    <w:rsid w:val="00E97AC6"/>
    <w:rsid w:val="00EA0ADA"/>
    <w:rsid w:val="00EA0E51"/>
    <w:rsid w:val="00EA1072"/>
    <w:rsid w:val="00EA1F99"/>
    <w:rsid w:val="00EA496B"/>
    <w:rsid w:val="00EA6EF0"/>
    <w:rsid w:val="00EA7EFB"/>
    <w:rsid w:val="00EB0D73"/>
    <w:rsid w:val="00EB272B"/>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0B88"/>
    <w:rsid w:val="00ED3085"/>
    <w:rsid w:val="00ED33D5"/>
    <w:rsid w:val="00ED3455"/>
    <w:rsid w:val="00ED3E4E"/>
    <w:rsid w:val="00ED435B"/>
    <w:rsid w:val="00ED4BE2"/>
    <w:rsid w:val="00ED4F5E"/>
    <w:rsid w:val="00ED506D"/>
    <w:rsid w:val="00ED6ADD"/>
    <w:rsid w:val="00ED79D4"/>
    <w:rsid w:val="00ED7FD4"/>
    <w:rsid w:val="00EE242D"/>
    <w:rsid w:val="00EE2495"/>
    <w:rsid w:val="00EE30EA"/>
    <w:rsid w:val="00EE315D"/>
    <w:rsid w:val="00EE3F79"/>
    <w:rsid w:val="00EE4F41"/>
    <w:rsid w:val="00EE71EB"/>
    <w:rsid w:val="00EF0EF4"/>
    <w:rsid w:val="00EF3D84"/>
    <w:rsid w:val="00EF6BA7"/>
    <w:rsid w:val="00F007BE"/>
    <w:rsid w:val="00F01491"/>
    <w:rsid w:val="00F02810"/>
    <w:rsid w:val="00F0390A"/>
    <w:rsid w:val="00F03D79"/>
    <w:rsid w:val="00F040FD"/>
    <w:rsid w:val="00F04CA4"/>
    <w:rsid w:val="00F05CB9"/>
    <w:rsid w:val="00F10782"/>
    <w:rsid w:val="00F1099C"/>
    <w:rsid w:val="00F13C65"/>
    <w:rsid w:val="00F16604"/>
    <w:rsid w:val="00F2020B"/>
    <w:rsid w:val="00F21FAF"/>
    <w:rsid w:val="00F229D6"/>
    <w:rsid w:val="00F23FF8"/>
    <w:rsid w:val="00F24C99"/>
    <w:rsid w:val="00F251C2"/>
    <w:rsid w:val="00F2603F"/>
    <w:rsid w:val="00F3047F"/>
    <w:rsid w:val="00F30FE9"/>
    <w:rsid w:val="00F323CB"/>
    <w:rsid w:val="00F32567"/>
    <w:rsid w:val="00F35904"/>
    <w:rsid w:val="00F37675"/>
    <w:rsid w:val="00F40107"/>
    <w:rsid w:val="00F4315A"/>
    <w:rsid w:val="00F43AAF"/>
    <w:rsid w:val="00F43EC2"/>
    <w:rsid w:val="00F446BD"/>
    <w:rsid w:val="00F44CC7"/>
    <w:rsid w:val="00F44F52"/>
    <w:rsid w:val="00F45A77"/>
    <w:rsid w:val="00F473AF"/>
    <w:rsid w:val="00F479CF"/>
    <w:rsid w:val="00F47D2D"/>
    <w:rsid w:val="00F50E20"/>
    <w:rsid w:val="00F52814"/>
    <w:rsid w:val="00F52FF0"/>
    <w:rsid w:val="00F54C2F"/>
    <w:rsid w:val="00F54E08"/>
    <w:rsid w:val="00F55CFA"/>
    <w:rsid w:val="00F57851"/>
    <w:rsid w:val="00F62951"/>
    <w:rsid w:val="00F62F1F"/>
    <w:rsid w:val="00F64F8A"/>
    <w:rsid w:val="00F6503B"/>
    <w:rsid w:val="00F66895"/>
    <w:rsid w:val="00F71967"/>
    <w:rsid w:val="00F74FBC"/>
    <w:rsid w:val="00F77DB1"/>
    <w:rsid w:val="00F80465"/>
    <w:rsid w:val="00F81EFF"/>
    <w:rsid w:val="00F83D1C"/>
    <w:rsid w:val="00F84181"/>
    <w:rsid w:val="00F87D90"/>
    <w:rsid w:val="00F904B2"/>
    <w:rsid w:val="00F91414"/>
    <w:rsid w:val="00F94374"/>
    <w:rsid w:val="00F9703D"/>
    <w:rsid w:val="00F97505"/>
    <w:rsid w:val="00F97F50"/>
    <w:rsid w:val="00FA1623"/>
    <w:rsid w:val="00FA1A04"/>
    <w:rsid w:val="00FA2AE7"/>
    <w:rsid w:val="00FA67C7"/>
    <w:rsid w:val="00FA6A4A"/>
    <w:rsid w:val="00FA705D"/>
    <w:rsid w:val="00FA76CD"/>
    <w:rsid w:val="00FB063E"/>
    <w:rsid w:val="00FB0E8C"/>
    <w:rsid w:val="00FB1ED4"/>
    <w:rsid w:val="00FB2411"/>
    <w:rsid w:val="00FB2AB3"/>
    <w:rsid w:val="00FB4986"/>
    <w:rsid w:val="00FC0E29"/>
    <w:rsid w:val="00FC1043"/>
    <w:rsid w:val="00FC19ED"/>
    <w:rsid w:val="00FC2820"/>
    <w:rsid w:val="00FC2B17"/>
    <w:rsid w:val="00FC2CEC"/>
    <w:rsid w:val="00FC3A52"/>
    <w:rsid w:val="00FC57C9"/>
    <w:rsid w:val="00FC5CBC"/>
    <w:rsid w:val="00FC5FBF"/>
    <w:rsid w:val="00FC7E04"/>
    <w:rsid w:val="00FD0CE1"/>
    <w:rsid w:val="00FD2B48"/>
    <w:rsid w:val="00FD2C58"/>
    <w:rsid w:val="00FD319A"/>
    <w:rsid w:val="00FD3355"/>
    <w:rsid w:val="00FD377E"/>
    <w:rsid w:val="00FD484F"/>
    <w:rsid w:val="00FD49C3"/>
    <w:rsid w:val="00FD6206"/>
    <w:rsid w:val="00FD68C5"/>
    <w:rsid w:val="00FD6C5A"/>
    <w:rsid w:val="00FE1C34"/>
    <w:rsid w:val="00FE29A2"/>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 w:type="paragraph" w:styleId="Textodenotaderodap">
    <w:name w:val="footnote text"/>
    <w:basedOn w:val="Normal"/>
    <w:link w:val="TextodenotaderodapChar"/>
    <w:semiHidden/>
    <w:unhideWhenUsed/>
    <w:rsid w:val="00842029"/>
  </w:style>
  <w:style w:type="character" w:customStyle="1" w:styleId="TextodenotaderodapChar">
    <w:name w:val="Texto de nota de rodapé Char"/>
    <w:basedOn w:val="Fontepargpadro"/>
    <w:link w:val="Textodenotaderodap"/>
    <w:semiHidden/>
    <w:rsid w:val="00842029"/>
    <w:rPr>
      <w:rFonts w:eastAsia="Times New Roman"/>
      <w:lang w:eastAsia="en-US"/>
    </w:rPr>
  </w:style>
  <w:style w:type="character" w:styleId="Refdenotaderodap">
    <w:name w:val="footnote reference"/>
    <w:basedOn w:val="Fontepargpadro"/>
    <w:semiHidden/>
    <w:unhideWhenUsed/>
    <w:rsid w:val="00842029"/>
    <w:rPr>
      <w:vertAlign w:val="superscript"/>
    </w:rPr>
  </w:style>
  <w:style w:type="paragraph" w:customStyle="1" w:styleId="Level1">
    <w:name w:val="Level 1"/>
    <w:basedOn w:val="Normal"/>
    <w:qFormat/>
    <w:rsid w:val="00691C1D"/>
    <w:pPr>
      <w:keepNext/>
      <w:numPr>
        <w:numId w:val="62"/>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rsid w:val="00691C1D"/>
    <w:pPr>
      <w:numPr>
        <w:ilvl w:val="1"/>
        <w:numId w:val="62"/>
      </w:numPr>
      <w:spacing w:after="140" w:line="290" w:lineRule="auto"/>
      <w:jc w:val="both"/>
      <w:outlineLvl w:val="1"/>
    </w:pPr>
    <w:rPr>
      <w:rFonts w:ascii="Arial" w:hAnsi="Arial"/>
      <w:szCs w:val="28"/>
      <w:lang w:eastAsia="en-GB"/>
    </w:rPr>
  </w:style>
  <w:style w:type="paragraph" w:customStyle="1" w:styleId="Level3">
    <w:name w:val="Level 3"/>
    <w:basedOn w:val="Normal"/>
    <w:qFormat/>
    <w:rsid w:val="00691C1D"/>
    <w:pPr>
      <w:numPr>
        <w:ilvl w:val="2"/>
        <w:numId w:val="62"/>
      </w:numPr>
      <w:spacing w:after="140" w:line="290" w:lineRule="auto"/>
      <w:jc w:val="both"/>
      <w:outlineLvl w:val="2"/>
    </w:pPr>
    <w:rPr>
      <w:rFonts w:ascii="Arial" w:hAnsi="Arial"/>
      <w:szCs w:val="28"/>
      <w:lang w:eastAsia="en-GB"/>
    </w:rPr>
  </w:style>
  <w:style w:type="paragraph" w:customStyle="1" w:styleId="Level4">
    <w:name w:val="Level 4"/>
    <w:basedOn w:val="Normal"/>
    <w:qFormat/>
    <w:rsid w:val="00691C1D"/>
    <w:pPr>
      <w:numPr>
        <w:ilvl w:val="3"/>
        <w:numId w:val="62"/>
      </w:numPr>
      <w:spacing w:after="140" w:line="290" w:lineRule="auto"/>
      <w:jc w:val="both"/>
      <w:outlineLvl w:val="3"/>
    </w:pPr>
    <w:rPr>
      <w:rFonts w:ascii="Arial" w:hAnsi="Arial"/>
      <w:szCs w:val="24"/>
      <w:lang w:eastAsia="en-GB"/>
    </w:rPr>
  </w:style>
  <w:style w:type="paragraph" w:customStyle="1" w:styleId="Level5">
    <w:name w:val="Level 5"/>
    <w:basedOn w:val="Normal"/>
    <w:qFormat/>
    <w:rsid w:val="00691C1D"/>
    <w:pPr>
      <w:numPr>
        <w:ilvl w:val="4"/>
        <w:numId w:val="62"/>
      </w:numPr>
      <w:spacing w:after="140" w:line="290" w:lineRule="auto"/>
      <w:jc w:val="both"/>
    </w:pPr>
    <w:rPr>
      <w:rFonts w:ascii="Arial" w:hAnsi="Arial"/>
      <w:szCs w:val="24"/>
      <w:lang w:eastAsia="en-GB"/>
    </w:rPr>
  </w:style>
  <w:style w:type="paragraph" w:customStyle="1" w:styleId="Level6">
    <w:name w:val="Level 6"/>
    <w:basedOn w:val="Normal"/>
    <w:next w:val="Normal"/>
    <w:qFormat/>
    <w:rsid w:val="00691C1D"/>
    <w:pPr>
      <w:numPr>
        <w:ilvl w:val="5"/>
        <w:numId w:val="62"/>
      </w:numPr>
      <w:spacing w:after="140" w:line="290" w:lineRule="auto"/>
      <w:jc w:val="both"/>
    </w:pPr>
    <w:rPr>
      <w:rFonts w:ascii="Arial" w:hAnsi="Arial"/>
      <w:kern w:val="20"/>
      <w:szCs w:val="24"/>
      <w:lang w:eastAsia="en-GB"/>
    </w:rPr>
  </w:style>
  <w:style w:type="character" w:customStyle="1" w:styleId="Level2Char">
    <w:name w:val="Level 2 Char"/>
    <w:link w:val="Level2"/>
    <w:rsid w:val="00691C1D"/>
    <w:rPr>
      <w:rFonts w:ascii="Arial" w:eastAsia="Times New Roman" w:hAnsi="Arial"/>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9652">
      <w:bodyDiv w:val="1"/>
      <w:marLeft w:val="0"/>
      <w:marRight w:val="0"/>
      <w:marTop w:val="0"/>
      <w:marBottom w:val="0"/>
      <w:divBdr>
        <w:top w:val="none" w:sz="0" w:space="0" w:color="auto"/>
        <w:left w:val="none" w:sz="0" w:space="0" w:color="auto"/>
        <w:bottom w:val="none" w:sz="0" w:space="0" w:color="auto"/>
        <w:right w:val="none" w:sz="0" w:space="0" w:color="auto"/>
      </w:divBdr>
    </w:div>
    <w:div w:id="235016507">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4640801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65D8A-0BF7-4CF5-9CB0-22BF0F53E16B}">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 S F P F C ! 3 7 6 7 9 6 8 . 4 < / d o c u m e n t i d >  
     < s e n d e r i d > L N I G R A < / s e n d e r i d >  
     < s e n d e r e m a i l > L N I G R A @ S T O C C H E F O R B E S . C O M . B R < / s e n d e r e m a i l >  
     < l a s t m o d i f i e d > 2 0 2 2 - 0 2 - 1 0 T 1 3 : 0 6 : 0 0 . 0 0 0 0 0 0 0 - 0 3 : 0 0 < / l a s t m o d i f i e d >  
     < d a t a b a s e > S F P F C < / d a t a b a s e >  
 < / p r o p e r t i e s > 
</file>

<file path=customXml/item4.xml>��< ? x m l   v e r s i o n = " 1 . 0 "   e n c o d i n g = " u t f - 1 6 " ? > < p r o p e r t i e s   x m l n s = " h t t p : / / w w w . i m a n a g e . c o m / w o r k / x m l s c h e m a " >  
     < d o c u m e n t i d > S F P F C ! 3 7 6 7 9 6 8 . 3 < / d o c u m e n t i d >  
     < s e n d e r i d > L N I G R A < / s e n d e r i d >  
     < s e n d e r e m a i l > L N I G R A @ S T O C C H E F O R B E S . C O M . B R < / s e n d e r e m a i l >  
     < l a s t m o d i f i e d > 2 0 2 2 - 0 1 - 2 0 T 1 0 : 5 7 : 0 0 . 0 0 0 0 0 0 0 - 0 3 : 0 0 < / l a s t m o d i f i e d >  
     < d a t a b a s e > S F P F C < / 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3.xml><?xml version="1.0" encoding="utf-8"?>
<ds:datastoreItem xmlns:ds="http://schemas.openxmlformats.org/officeDocument/2006/customXml" ds:itemID="{D135C7A8-95BC-454F-B085-3DACE1561CD3}">
  <ds:schemaRefs>
    <ds:schemaRef ds:uri="http://www.imanage.com/work/xmlschema"/>
  </ds:schemaRefs>
</ds:datastoreItem>
</file>

<file path=customXml/itemProps4.xml><?xml version="1.0" encoding="utf-8"?>
<ds:datastoreItem xmlns:ds="http://schemas.openxmlformats.org/officeDocument/2006/customXml" ds:itemID="{480649D4-37B4-472A-9C71-F1753CEC3479}">
  <ds:schemaRefs>
    <ds:schemaRef ds:uri="http://www.imanage.com/work/xmlschema"/>
  </ds:schemaRefs>
</ds:datastoreItem>
</file>

<file path=customXml/itemProps5.xml><?xml version="1.0" encoding="utf-8"?>
<ds:datastoreItem xmlns:ds="http://schemas.openxmlformats.org/officeDocument/2006/customXml" ds:itemID="{F7008C78-1502-4693-81E8-046A26A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8397</Words>
  <Characters>50428</Characters>
  <Application>Microsoft Office Word</Application>
  <DocSecurity>0</DocSecurity>
  <Lines>420</Lines>
  <Paragraphs>117</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58708</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Luciana Caminha Costa Portela</cp:lastModifiedBy>
  <cp:revision>27</cp:revision>
  <cp:lastPrinted>2017-08-23T18:36:00Z</cp:lastPrinted>
  <dcterms:created xsi:type="dcterms:W3CDTF">2022-02-10T16:06:00Z</dcterms:created>
  <dcterms:modified xsi:type="dcterms:W3CDTF">2022-02-14T15:07:00Z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2022-02-10T17:18:13Z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b074c5c8-8bb6-4639-a4e8-5479fa05a50e</vt:lpwstr>
  </property>
  <property fmtid="{D5CDD505-2E9C-101B-9397-08002B2CF9AE}" pid="17" name="MSIP_Label_4fc996bf-6aee-415c-aa4c-e35ad0009c67_ContentBits">
    <vt:lpwstr>2</vt:lpwstr>
  </property>
  <property fmtid="{D5CDD505-2E9C-101B-9397-08002B2CF9AE}" pid="18" name="MSIP_Label_2d75b7db-71d4-4cc1-8b1d-184309ef2b29_Enabled">
    <vt:lpwstr>true</vt:lpwstr>
  </property>
  <property fmtid="{D5CDD505-2E9C-101B-9397-08002B2CF9AE}" pid="19" name="MSIP_Label_2d75b7db-71d4-4cc1-8b1d-184309ef2b29_SetDate">
    <vt:lpwstr>2022-02-11T19:57:58Z</vt:lpwstr>
  </property>
  <property fmtid="{D5CDD505-2E9C-101B-9397-08002B2CF9AE}" pid="20" name="MSIP_Label_2d75b7db-71d4-4cc1-8b1d-184309ef2b29_Method">
    <vt:lpwstr>Standard</vt:lpwstr>
  </property>
  <property fmtid="{D5CDD505-2E9C-101B-9397-08002B2CF9AE}" pid="21" name="MSIP_Label_2d75b7db-71d4-4cc1-8b1d-184309ef2b29_Name">
    <vt:lpwstr>2d75b7db-71d4-4cc1-8b1d-184309ef2b29</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ActionId">
    <vt:lpwstr>763a89de-3f77-4b03-b162-f2709ab80b3b</vt:lpwstr>
  </property>
  <property fmtid="{D5CDD505-2E9C-101B-9397-08002B2CF9AE}" pid="24" name="MSIP_Label_2d75b7db-71d4-4cc1-8b1d-184309ef2b29_ContentBits">
    <vt:lpwstr>2</vt:lpwstr>
  </property>
</Properties>
</file>