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r w:rsidRPr="00F12A67">
        <w:rPr>
          <w:b/>
          <w:bCs/>
          <w:smallCaps/>
          <w:color w:val="000000"/>
          <w:sz w:val="22"/>
          <w:szCs w:val="22"/>
          <w:lang w:eastAsia="en-US"/>
        </w:rPr>
        <w:t xml:space="preserve">Simplific </w:t>
      </w:r>
      <w:r w:rsidRPr="00F12A67">
        <w:rPr>
          <w:b/>
          <w:smallCaps/>
          <w:color w:val="000000"/>
          <w:sz w:val="22"/>
          <w:szCs w:val="22"/>
        </w:rPr>
        <w:t xml:space="preserve">Pavarini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4C5482DF" w:rsidR="009C0AA1" w:rsidRPr="00F12A67" w:rsidRDefault="00C863A8" w:rsidP="00474568">
      <w:pPr>
        <w:spacing w:line="320" w:lineRule="exact"/>
        <w:jc w:val="center"/>
        <w:rPr>
          <w:smallCaps/>
          <w:sz w:val="22"/>
          <w:szCs w:val="22"/>
        </w:rPr>
      </w:pPr>
      <w:ins w:id="1" w:author="Julia Gil" w:date="2021-08-18T01:34:00Z">
        <w:r w:rsidRPr="00C863A8">
          <w:rPr>
            <w:sz w:val="22"/>
            <w:szCs w:val="22"/>
          </w:rPr>
          <w:t>18</w:t>
        </w:r>
        <w:r>
          <w:rPr>
            <w:sz w:val="22"/>
            <w:szCs w:val="22"/>
          </w:rPr>
          <w:t xml:space="preserve"> </w:t>
        </w:r>
      </w:ins>
      <w:del w:id="2" w:author="Julia Gil" w:date="2021-08-18T01:33:00Z">
        <w:r w:rsidR="00D30D81" w:rsidRPr="009E7FB2" w:rsidDel="00C863A8">
          <w:rPr>
            <w:sz w:val="22"/>
            <w:szCs w:val="22"/>
            <w:highlight w:val="yellow"/>
          </w:rPr>
          <w:delText>[-]</w:delText>
        </w:r>
      </w:del>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Corpodetexto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3"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3"/>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4"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4"/>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5" w:name="_Hlk77146605"/>
      <w:bookmarkStart w:id="6"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5"/>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6"/>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01150EFE" w:rsidR="00C20F12" w:rsidRDefault="000F704F" w:rsidP="00A56E98">
      <w:pPr>
        <w:pStyle w:val="PargrafodaLista"/>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ins w:id="7" w:author="Rinaldo Rabello" w:date="2021-08-18T07:38:00Z">
        <w:r w:rsidR="006E509E">
          <w:rPr>
            <w:sz w:val="22"/>
            <w:szCs w:val="22"/>
          </w:rPr>
          <w:t>c</w:t>
        </w:r>
      </w:ins>
      <w:del w:id="8" w:author="Rinaldo Rabello" w:date="2021-08-18T07:38:00Z">
        <w:r w:rsidRPr="000F704F" w:rsidDel="006E509E">
          <w:rPr>
            <w:sz w:val="22"/>
            <w:szCs w:val="22"/>
          </w:rPr>
          <w:delText>iii</w:delText>
        </w:r>
      </w:del>
      <w:r w:rsidRPr="000F704F">
        <w:rPr>
          <w:sz w:val="22"/>
          <w:szCs w:val="22"/>
        </w:rPr>
        <w:t>) a aprovação da outorga da garantia a ser constituída por meio do Contrato de Cessão Fiduciária, conforme definido abaixo</w:t>
      </w:r>
      <w:del w:id="9" w:author="Rinaldo Rabello" w:date="2021-08-18T07:38:00Z">
        <w:r w:rsidRPr="000F704F" w:rsidDel="006E509E">
          <w:rPr>
            <w:sz w:val="22"/>
            <w:szCs w:val="22"/>
          </w:rPr>
          <w:delText>;</w:delText>
        </w:r>
      </w:del>
      <w:r w:rsidRPr="000F704F">
        <w:rPr>
          <w:sz w:val="22"/>
          <w:szCs w:val="22"/>
        </w:rPr>
        <w:t xml:space="preserve"> e (</w:t>
      </w:r>
      <w:ins w:id="10" w:author="Rinaldo Rabello" w:date="2021-08-18T07:38:00Z">
        <w:r w:rsidR="006E509E">
          <w:rPr>
            <w:sz w:val="22"/>
            <w:szCs w:val="22"/>
          </w:rPr>
          <w:t>d</w:t>
        </w:r>
      </w:ins>
      <w:del w:id="11" w:author="Rinaldo Rabello" w:date="2021-08-18T07:39:00Z">
        <w:r w:rsidRPr="000F704F" w:rsidDel="006E509E">
          <w:rPr>
            <w:sz w:val="22"/>
            <w:szCs w:val="22"/>
          </w:rPr>
          <w:delText>iv</w:delText>
        </w:r>
      </w:del>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PargrafodaLista"/>
        <w:widowControl w:val="0"/>
        <w:spacing w:line="320" w:lineRule="exact"/>
        <w:ind w:left="1080"/>
        <w:rPr>
          <w:sz w:val="22"/>
          <w:szCs w:val="22"/>
        </w:rPr>
      </w:pPr>
    </w:p>
    <w:p w14:paraId="371A5C16"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PargrafodaLista"/>
        <w:rPr>
          <w:sz w:val="22"/>
          <w:szCs w:val="22"/>
        </w:rPr>
      </w:pPr>
    </w:p>
    <w:p w14:paraId="266026C2" w14:textId="29B27227" w:rsidR="000F704F" w:rsidDel="006E509E" w:rsidRDefault="000F704F" w:rsidP="00A56E98">
      <w:pPr>
        <w:pStyle w:val="PargrafodaLista"/>
        <w:widowControl w:val="0"/>
        <w:numPr>
          <w:ilvl w:val="0"/>
          <w:numId w:val="4"/>
        </w:numPr>
        <w:autoSpaceDE w:val="0"/>
        <w:autoSpaceDN w:val="0"/>
        <w:spacing w:line="320" w:lineRule="exact"/>
        <w:ind w:right="105"/>
        <w:rPr>
          <w:del w:id="12" w:author="Rinaldo Rabello" w:date="2021-08-18T07:41:00Z"/>
          <w:sz w:val="22"/>
          <w:szCs w:val="22"/>
        </w:rPr>
      </w:pPr>
      <w:del w:id="13" w:author="Rinaldo Rabello" w:date="2021-08-18T07:41:00Z">
        <w:r w:rsidRPr="000F704F" w:rsidDel="006E509E">
          <w:rPr>
            <w:sz w:val="22"/>
            <w:szCs w:val="22"/>
          </w:rPr>
          <w:delText xml:space="preserve">as Debêntures foram integralizadas </w:delText>
        </w:r>
        <w:r w:rsidR="00CA4077" w:rsidDel="006E509E">
          <w:rPr>
            <w:sz w:val="22"/>
            <w:szCs w:val="22"/>
          </w:rPr>
          <w:delText xml:space="preserve">em sua totalidade </w:delText>
        </w:r>
        <w:r w:rsidRPr="000F704F" w:rsidDel="006E509E">
          <w:rPr>
            <w:sz w:val="22"/>
            <w:szCs w:val="22"/>
          </w:rPr>
          <w:delText>até a presente data;</w:delText>
        </w:r>
      </w:del>
    </w:p>
    <w:p w14:paraId="51BBB705" w14:textId="3DD213D7" w:rsidR="000F704F" w:rsidRPr="000F704F" w:rsidDel="006E509E" w:rsidRDefault="000F704F" w:rsidP="000F704F">
      <w:pPr>
        <w:pStyle w:val="PargrafodaLista"/>
        <w:rPr>
          <w:del w:id="14" w:author="Rinaldo Rabello" w:date="2021-08-18T07:41:00Z"/>
          <w:sz w:val="22"/>
          <w:szCs w:val="22"/>
        </w:rPr>
      </w:pPr>
    </w:p>
    <w:p w14:paraId="3C44ACF9"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PargrafodaLista"/>
        <w:rPr>
          <w:sz w:val="22"/>
          <w:szCs w:val="22"/>
        </w:rPr>
      </w:pPr>
    </w:p>
    <w:p w14:paraId="1E8088D4" w14:textId="7818107C" w:rsidR="000F704F" w:rsidRP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0F704F">
        <w:rPr>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PargrafodaLista"/>
        <w:spacing w:line="320" w:lineRule="exact"/>
        <w:rPr>
          <w:sz w:val="22"/>
          <w:szCs w:val="22"/>
        </w:rPr>
      </w:pPr>
    </w:p>
    <w:p w14:paraId="1F540782" w14:textId="77777777"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2F9A3A6F" w14:textId="77777777" w:rsidR="00F331B2" w:rsidRDefault="00F331B2" w:rsidP="00CA4077">
      <w:pPr>
        <w:widowControl w:val="0"/>
        <w:spacing w:line="320" w:lineRule="exact"/>
        <w:jc w:val="center"/>
        <w:rPr>
          <w:ins w:id="15" w:author="Rinaldo Rabello" w:date="2021-08-18T08:01:00Z"/>
          <w:b/>
          <w:bCs/>
          <w:sz w:val="22"/>
          <w:szCs w:val="22"/>
        </w:rPr>
      </w:pPr>
    </w:p>
    <w:p w14:paraId="571CDE01" w14:textId="77777777" w:rsidR="00E74B6D" w:rsidRDefault="00E74B6D" w:rsidP="00CA4077">
      <w:pPr>
        <w:widowControl w:val="0"/>
        <w:spacing w:line="320" w:lineRule="exact"/>
        <w:jc w:val="center"/>
        <w:rPr>
          <w:b/>
          <w:bCs/>
          <w:sz w:val="22"/>
          <w:szCs w:val="22"/>
        </w:rPr>
      </w:pPr>
    </w:p>
    <w:p w14:paraId="16D6CCE0" w14:textId="5EB1692D"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4AC091D6" w:rsidR="00CA4077" w:rsidRDefault="00CA4077" w:rsidP="00CA4077">
      <w:pPr>
        <w:widowControl w:val="0"/>
        <w:spacing w:line="320" w:lineRule="exact"/>
        <w:jc w:val="center"/>
        <w:rPr>
          <w:ins w:id="16" w:author="Rinaldo Rabello" w:date="2021-08-18T08:01:00Z"/>
          <w:b/>
          <w:bCs/>
          <w:sz w:val="22"/>
          <w:szCs w:val="22"/>
        </w:rPr>
      </w:pPr>
      <w:r w:rsidRPr="00CA4077">
        <w:rPr>
          <w:b/>
          <w:bCs/>
          <w:sz w:val="22"/>
          <w:szCs w:val="22"/>
        </w:rPr>
        <w:t>AUTORIZAÇÃO SOCIETÁRIA</w:t>
      </w:r>
    </w:p>
    <w:p w14:paraId="58A78C97" w14:textId="77777777" w:rsidR="00F331B2" w:rsidRPr="00CA4077" w:rsidRDefault="00F331B2" w:rsidP="00CA4077">
      <w:pPr>
        <w:widowControl w:val="0"/>
        <w:spacing w:line="320" w:lineRule="exact"/>
        <w:jc w:val="center"/>
        <w:rPr>
          <w:b/>
          <w:bCs/>
          <w:sz w:val="22"/>
          <w:szCs w:val="22"/>
        </w:rPr>
      </w:pPr>
    </w:p>
    <w:p w14:paraId="1B01E59F" w14:textId="77777777" w:rsidR="00C668CB" w:rsidRPr="00C668CB" w:rsidRDefault="00C668CB" w:rsidP="00A56E98">
      <w:pPr>
        <w:pStyle w:val="PargrafodaLista"/>
        <w:numPr>
          <w:ilvl w:val="0"/>
          <w:numId w:val="5"/>
        </w:numPr>
        <w:spacing w:line="320" w:lineRule="exact"/>
        <w:rPr>
          <w:vanish/>
          <w:w w:val="110"/>
          <w:sz w:val="22"/>
          <w:szCs w:val="22"/>
        </w:rPr>
      </w:pPr>
    </w:p>
    <w:p w14:paraId="48B42CF9" w14:textId="649CCB38" w:rsidR="00CA4077" w:rsidRPr="00C668CB" w:rsidRDefault="00CA4077" w:rsidP="00A56E98">
      <w:pPr>
        <w:pStyle w:val="PargrafodaLista"/>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77777777" w:rsidR="00CA4077" w:rsidRPr="00C668CB" w:rsidRDefault="00CA4077" w:rsidP="00C668CB">
      <w:pPr>
        <w:pStyle w:val="PargrafodaLista"/>
        <w:spacing w:line="320" w:lineRule="exact"/>
        <w:rPr>
          <w:sz w:val="22"/>
          <w:szCs w:val="22"/>
        </w:rPr>
      </w:pPr>
    </w:p>
    <w:p w14:paraId="5AE4F5C6" w14:textId="1A9A0889" w:rsidR="00CA4077" w:rsidRPr="00C668CB" w:rsidRDefault="00CA4077" w:rsidP="00A56E98">
      <w:pPr>
        <w:pStyle w:val="PargrafodaLista"/>
        <w:numPr>
          <w:ilvl w:val="1"/>
          <w:numId w:val="5"/>
        </w:numPr>
        <w:spacing w:line="320" w:lineRule="exact"/>
        <w:ind w:left="0" w:firstLine="0"/>
        <w:rPr>
          <w:sz w:val="22"/>
          <w:szCs w:val="22"/>
        </w:rPr>
      </w:pPr>
      <w:r w:rsidRPr="00C668CB">
        <w:rPr>
          <w:sz w:val="22"/>
          <w:szCs w:val="22"/>
        </w:rPr>
        <w:t>As Debêntures foram subscritas</w:t>
      </w:r>
      <w:ins w:id="17" w:author="Julia Gil" w:date="2021-08-18T01:35:00Z">
        <w:r w:rsidR="00C863A8">
          <w:rPr>
            <w:sz w:val="22"/>
            <w:szCs w:val="22"/>
          </w:rPr>
          <w:t xml:space="preserve"> em 18 de agosto de 2021</w:t>
        </w:r>
      </w:ins>
      <w:r w:rsidRPr="00C668CB">
        <w:rPr>
          <w:sz w:val="22"/>
          <w:szCs w:val="22"/>
        </w:rPr>
        <w:t xml:space="preserve"> e </w:t>
      </w:r>
      <w:ins w:id="18" w:author="Julia Gil" w:date="2021-08-18T01:35:00Z">
        <w:r w:rsidR="00C863A8">
          <w:rPr>
            <w:sz w:val="22"/>
            <w:szCs w:val="22"/>
          </w:rPr>
          <w:t xml:space="preserve">serão </w:t>
        </w:r>
      </w:ins>
      <w:r w:rsidRPr="00C668CB">
        <w:rPr>
          <w:sz w:val="22"/>
          <w:szCs w:val="22"/>
        </w:rPr>
        <w:t>integralizadas em</w:t>
      </w:r>
      <w:ins w:id="19" w:author="Julia Gil" w:date="2021-08-18T01:35:00Z">
        <w:r w:rsidR="00C863A8">
          <w:rPr>
            <w:sz w:val="22"/>
            <w:szCs w:val="22"/>
          </w:rPr>
          <w:t xml:space="preserve"> 20 de agosto de 2021</w:t>
        </w:r>
      </w:ins>
      <w:del w:id="20" w:author="Julia Gil" w:date="2021-08-18T01:35:00Z">
        <w:r w:rsidRPr="00C668CB" w:rsidDel="00C863A8">
          <w:rPr>
            <w:sz w:val="22"/>
            <w:szCs w:val="22"/>
          </w:rPr>
          <w:delText xml:space="preserve"> </w:delText>
        </w:r>
      </w:del>
      <w:del w:id="21" w:author="Julia Gil" w:date="2021-08-18T01:34:00Z">
        <w:r w:rsidRPr="009E7FB2" w:rsidDel="00C863A8">
          <w:rPr>
            <w:sz w:val="22"/>
            <w:szCs w:val="22"/>
            <w:highlight w:val="yellow"/>
          </w:rPr>
          <w:delText>[-]</w:delText>
        </w:r>
      </w:del>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6CB0FCD1" w:rsidR="00CA4077" w:rsidRDefault="00F331B2" w:rsidP="00CA4077">
      <w:pPr>
        <w:widowControl w:val="0"/>
        <w:spacing w:line="320" w:lineRule="exact"/>
        <w:jc w:val="center"/>
        <w:rPr>
          <w:ins w:id="22" w:author="Rinaldo Rabello" w:date="2021-08-18T08:03:00Z"/>
          <w:b/>
          <w:bCs/>
          <w:sz w:val="22"/>
          <w:szCs w:val="22"/>
        </w:rPr>
      </w:pPr>
      <w:ins w:id="23" w:author="Rinaldo Rabello" w:date="2021-08-18T08:03:00Z">
        <w:r>
          <w:rPr>
            <w:b/>
            <w:bCs/>
            <w:sz w:val="22"/>
            <w:szCs w:val="22"/>
          </w:rPr>
          <w:t xml:space="preserve">DOS </w:t>
        </w:r>
      </w:ins>
      <w:r w:rsidR="00CA4077" w:rsidRPr="00CA4077">
        <w:rPr>
          <w:b/>
          <w:bCs/>
          <w:sz w:val="22"/>
          <w:szCs w:val="22"/>
        </w:rPr>
        <w:t>REQUISITOS</w:t>
      </w:r>
    </w:p>
    <w:p w14:paraId="7646FAEE" w14:textId="77777777" w:rsidR="00CA4077" w:rsidRPr="00CA4077" w:rsidRDefault="00CA4077" w:rsidP="00A56E98">
      <w:pPr>
        <w:pStyle w:val="PargrafodaLista"/>
        <w:numPr>
          <w:ilvl w:val="0"/>
          <w:numId w:val="5"/>
        </w:numPr>
        <w:spacing w:line="320" w:lineRule="exact"/>
        <w:rPr>
          <w:vanish/>
          <w:w w:val="110"/>
          <w:sz w:val="22"/>
          <w:szCs w:val="22"/>
        </w:rPr>
      </w:pPr>
    </w:p>
    <w:p w14:paraId="520E943A" w14:textId="52C87CC2" w:rsidR="00CA4077" w:rsidRPr="00CA4077" w:rsidRDefault="00F331B2" w:rsidP="00A56E98">
      <w:pPr>
        <w:pStyle w:val="PargrafodaLista"/>
        <w:numPr>
          <w:ilvl w:val="1"/>
          <w:numId w:val="5"/>
        </w:numPr>
        <w:spacing w:line="320" w:lineRule="exact"/>
        <w:rPr>
          <w:b/>
          <w:bCs/>
          <w:w w:val="110"/>
          <w:sz w:val="22"/>
          <w:szCs w:val="22"/>
        </w:rPr>
      </w:pPr>
      <w:r>
        <w:rPr>
          <w:b/>
          <w:bCs/>
          <w:w w:val="110"/>
          <w:sz w:val="22"/>
          <w:szCs w:val="22"/>
        </w:rPr>
        <w:t>R</w:t>
      </w:r>
      <w:r w:rsidRPr="00CA4077">
        <w:rPr>
          <w:b/>
          <w:bCs/>
          <w:w w:val="110"/>
          <w:sz w:val="22"/>
          <w:szCs w:val="22"/>
        </w:rPr>
        <w:t xml:space="preserve">egistro </w:t>
      </w:r>
      <w:r>
        <w:rPr>
          <w:b/>
          <w:bCs/>
          <w:w w:val="110"/>
          <w:sz w:val="22"/>
          <w:szCs w:val="22"/>
        </w:rPr>
        <w:t>d</w:t>
      </w:r>
      <w:r w:rsidRPr="00CA4077">
        <w:rPr>
          <w:b/>
          <w:bCs/>
          <w:w w:val="110"/>
          <w:sz w:val="22"/>
          <w:szCs w:val="22"/>
        </w:rPr>
        <w:t xml:space="preserve">o Primeiro Aditamento </w:t>
      </w:r>
      <w:r>
        <w:rPr>
          <w:b/>
          <w:bCs/>
          <w:w w:val="110"/>
          <w:sz w:val="22"/>
          <w:szCs w:val="22"/>
        </w:rPr>
        <w:t>n</w:t>
      </w:r>
      <w:r w:rsidRPr="00CA4077">
        <w:rPr>
          <w:b/>
          <w:bCs/>
          <w:w w:val="110"/>
          <w:sz w:val="22"/>
          <w:szCs w:val="22"/>
        </w:rPr>
        <w:t>a J</w:t>
      </w:r>
      <w:r>
        <w:rPr>
          <w:b/>
          <w:bCs/>
          <w:w w:val="110"/>
          <w:sz w:val="22"/>
          <w:szCs w:val="22"/>
        </w:rPr>
        <w:t>UCESP</w:t>
      </w:r>
    </w:p>
    <w:p w14:paraId="14594FA9" w14:textId="77777777" w:rsidR="00CA4077" w:rsidRPr="00E17F1B" w:rsidRDefault="00CA4077" w:rsidP="00CA4077">
      <w:pPr>
        <w:pStyle w:val="PargrafodaLista"/>
        <w:ind w:left="360" w:hanging="360"/>
        <w:rPr>
          <w:w w:val="110"/>
          <w:sz w:val="22"/>
          <w:szCs w:val="22"/>
        </w:rPr>
      </w:pPr>
    </w:p>
    <w:p w14:paraId="4151D106" w14:textId="082012AD" w:rsidR="00CA4077" w:rsidRPr="00C668CB" w:rsidRDefault="00CA4077" w:rsidP="00A56E98">
      <w:pPr>
        <w:pStyle w:val="PargrafodaLista"/>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PargrafodaLista"/>
        <w:ind w:left="360" w:hanging="360"/>
        <w:rPr>
          <w:w w:val="110"/>
          <w:sz w:val="22"/>
          <w:szCs w:val="22"/>
        </w:rPr>
      </w:pPr>
    </w:p>
    <w:p w14:paraId="1897F02E" w14:textId="15CE871E" w:rsidR="00CA4077" w:rsidRPr="00C668CB" w:rsidRDefault="00CA4077" w:rsidP="00A56E98">
      <w:pPr>
        <w:pStyle w:val="PargrafodaLista"/>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0670A12" w:rsidR="00C668CB" w:rsidRDefault="00C668CB" w:rsidP="00C668CB">
      <w:pPr>
        <w:widowControl w:val="0"/>
        <w:spacing w:line="320" w:lineRule="exact"/>
        <w:jc w:val="center"/>
        <w:rPr>
          <w:ins w:id="24" w:author="Rinaldo Rabello" w:date="2021-08-18T08:04:00Z"/>
          <w:b/>
          <w:bCs/>
          <w:sz w:val="22"/>
          <w:szCs w:val="22"/>
        </w:rPr>
      </w:pPr>
      <w:r w:rsidRPr="00C668CB">
        <w:rPr>
          <w:b/>
          <w:bCs/>
          <w:sz w:val="22"/>
          <w:szCs w:val="22"/>
        </w:rPr>
        <w:t>OBJETO DO ADITAMENTO</w:t>
      </w:r>
    </w:p>
    <w:p w14:paraId="3BFA4E73" w14:textId="77777777" w:rsidR="00F331B2" w:rsidRPr="00C668CB" w:rsidRDefault="00F331B2" w:rsidP="00C668CB">
      <w:pPr>
        <w:widowControl w:val="0"/>
        <w:spacing w:line="320" w:lineRule="exact"/>
        <w:jc w:val="center"/>
        <w:rPr>
          <w:b/>
          <w:bCs/>
          <w:sz w:val="22"/>
          <w:szCs w:val="22"/>
        </w:rPr>
      </w:pPr>
    </w:p>
    <w:p w14:paraId="74E04381" w14:textId="77777777" w:rsidR="00C668CB" w:rsidRPr="00C668CB" w:rsidRDefault="00C668CB" w:rsidP="00A56E98">
      <w:pPr>
        <w:pStyle w:val="PargrafodaLista"/>
        <w:numPr>
          <w:ilvl w:val="0"/>
          <w:numId w:val="5"/>
        </w:numPr>
        <w:spacing w:line="320" w:lineRule="exact"/>
        <w:rPr>
          <w:vanish/>
          <w:sz w:val="22"/>
          <w:szCs w:val="22"/>
        </w:rPr>
      </w:pPr>
    </w:p>
    <w:p w14:paraId="396906E5" w14:textId="70EDE1F8" w:rsidR="00C668CB" w:rsidRP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w:t>
      </w:r>
      <w:ins w:id="25" w:author="Rinaldo Rabello" w:date="2021-08-18T07:44:00Z">
        <w:r w:rsidR="006E509E">
          <w:rPr>
            <w:sz w:val="22"/>
            <w:szCs w:val="22"/>
          </w:rPr>
          <w:t>:</w:t>
        </w:r>
      </w:ins>
      <w:del w:id="26" w:author="Rinaldo Rabello" w:date="2021-08-18T07:44:00Z">
        <w:r w:rsidRPr="00C668CB" w:rsidDel="006E509E">
          <w:rPr>
            <w:sz w:val="22"/>
            <w:szCs w:val="22"/>
          </w:rPr>
          <w:delText>;</w:delText>
        </w:r>
      </w:del>
      <w:r w:rsidRPr="00C668CB">
        <w:rPr>
          <w:sz w:val="22"/>
          <w:szCs w:val="22"/>
        </w:rPr>
        <w:t xml:space="preserve"> (a) </w:t>
      </w:r>
      <w:r w:rsidRPr="00C668CB">
        <w:rPr>
          <w:sz w:val="22"/>
          <w:szCs w:val="22"/>
          <w:u w:val="single"/>
        </w:rPr>
        <w:t>até a Conclusão Física do Projeto</w:t>
      </w:r>
      <w:r w:rsidRPr="00C668CB">
        <w:rPr>
          <w:sz w:val="22"/>
          <w:szCs w:val="22"/>
        </w:rPr>
        <w:t xml:space="preserve">: </w:t>
      </w:r>
      <w:ins w:id="27" w:author="Julia Gil" w:date="2021-08-18T01:35:00Z">
        <w:r w:rsidR="00C863A8">
          <w:rPr>
            <w:sz w:val="22"/>
            <w:szCs w:val="22"/>
          </w:rPr>
          <w:t>IP</w:t>
        </w:r>
      </w:ins>
      <w:ins w:id="28" w:author="Julia Gil" w:date="2021-08-18T01:36:00Z">
        <w:r w:rsidR="00C863A8">
          <w:rPr>
            <w:sz w:val="22"/>
            <w:szCs w:val="22"/>
          </w:rPr>
          <w:t xml:space="preserve">CA + </w:t>
        </w:r>
        <w:r w:rsidR="00C863A8" w:rsidRPr="00C863A8">
          <w:rPr>
            <w:sz w:val="22"/>
            <w:szCs w:val="22"/>
          </w:rPr>
          <w:t xml:space="preserve">8,00 </w:t>
        </w:r>
      </w:ins>
      <w:del w:id="29" w:author="Julia Gil" w:date="2021-08-18T01:36:00Z">
        <w:r w:rsidRPr="00C863A8" w:rsidDel="00C863A8">
          <w:rPr>
            <w:sz w:val="22"/>
            <w:szCs w:val="22"/>
          </w:rPr>
          <w:delText>[-]</w:delText>
        </w:r>
      </w:del>
      <w:r w:rsidRPr="00C863A8">
        <w:rPr>
          <w:sz w:val="22"/>
          <w:szCs w:val="22"/>
        </w:rPr>
        <w:t>% (</w:t>
      </w:r>
      <w:ins w:id="30" w:author="Julia Gil" w:date="2021-08-18T01:36:00Z">
        <w:r w:rsidR="00C863A8" w:rsidRPr="00C863A8">
          <w:rPr>
            <w:sz w:val="22"/>
            <w:szCs w:val="22"/>
          </w:rPr>
          <w:t>oito inteiros</w:t>
        </w:r>
      </w:ins>
      <w:del w:id="31" w:author="Julia Gil" w:date="2021-08-18T01:36:00Z">
        <w:r w:rsidRPr="00C863A8" w:rsidDel="00C863A8">
          <w:rPr>
            <w:sz w:val="22"/>
            <w:szCs w:val="22"/>
          </w:rPr>
          <w:delText>[-]</w:delText>
        </w:r>
      </w:del>
      <w:r w:rsidRPr="00C863A8">
        <w:rPr>
          <w:sz w:val="22"/>
          <w:szCs w:val="22"/>
        </w:rPr>
        <w:t xml:space="preserve"> por cento) ao ano, base 252 (duzentos e cinquenta e dois) Dias Úteis</w:t>
      </w:r>
      <w:del w:id="32" w:author="Rinaldo Rabello" w:date="2021-08-18T07:44:00Z">
        <w:r w:rsidRPr="00C863A8" w:rsidDel="006E509E">
          <w:rPr>
            <w:sz w:val="22"/>
            <w:szCs w:val="22"/>
          </w:rPr>
          <w:delText>;</w:delText>
        </w:r>
      </w:del>
      <w:r w:rsidRPr="00C863A8">
        <w:rPr>
          <w:sz w:val="22"/>
          <w:szCs w:val="22"/>
        </w:rPr>
        <w:t xml:space="preserve"> e (b) </w:t>
      </w:r>
      <w:r w:rsidRPr="00C863A8">
        <w:rPr>
          <w:sz w:val="22"/>
          <w:szCs w:val="22"/>
          <w:u w:val="single"/>
        </w:rPr>
        <w:t>após a Conclusão Física do Projeto</w:t>
      </w:r>
      <w:r w:rsidRPr="00C863A8">
        <w:rPr>
          <w:sz w:val="22"/>
          <w:szCs w:val="22"/>
        </w:rPr>
        <w:t xml:space="preserve">: </w:t>
      </w:r>
      <w:ins w:id="33" w:author="Julia Gil" w:date="2021-08-18T01:37:00Z">
        <w:r w:rsidR="00C863A8" w:rsidRPr="00C863A8">
          <w:rPr>
            <w:sz w:val="22"/>
            <w:szCs w:val="22"/>
          </w:rPr>
          <w:t xml:space="preserve">IPCA + </w:t>
        </w:r>
      </w:ins>
      <w:ins w:id="34" w:author="Julia Gil" w:date="2021-08-18T01:39:00Z">
        <w:r w:rsidR="00C863A8" w:rsidRPr="00C863A8">
          <w:rPr>
            <w:sz w:val="22"/>
            <w:szCs w:val="22"/>
          </w:rPr>
          <w:t>6,54</w:t>
        </w:r>
      </w:ins>
      <w:del w:id="35" w:author="Julia Gil" w:date="2021-08-18T01:37:00Z">
        <w:r w:rsidRPr="00C863A8" w:rsidDel="00C863A8">
          <w:rPr>
            <w:sz w:val="22"/>
            <w:szCs w:val="22"/>
          </w:rPr>
          <w:delText>[-]</w:delText>
        </w:r>
      </w:del>
      <w:r w:rsidRPr="00C863A8">
        <w:rPr>
          <w:sz w:val="22"/>
          <w:szCs w:val="22"/>
        </w:rPr>
        <w:t>% (</w:t>
      </w:r>
      <w:ins w:id="36" w:author="Julia Gil" w:date="2021-08-18T01:39:00Z">
        <w:r w:rsidR="00C863A8" w:rsidRPr="00C863A8">
          <w:rPr>
            <w:sz w:val="22"/>
            <w:szCs w:val="22"/>
          </w:rPr>
          <w:t xml:space="preserve">seis inteiros e </w:t>
        </w:r>
      </w:ins>
      <w:ins w:id="37" w:author="Julia Gil" w:date="2021-08-18T01:40:00Z">
        <w:r w:rsidR="00C863A8" w:rsidRPr="00C863A8">
          <w:rPr>
            <w:sz w:val="22"/>
            <w:szCs w:val="22"/>
          </w:rPr>
          <w:t xml:space="preserve">cinquenta </w:t>
        </w:r>
        <w:del w:id="38" w:author="Rinaldo Rabello" w:date="2021-08-18T07:42:00Z">
          <w:r w:rsidR="00C863A8" w:rsidRPr="00C863A8" w:rsidDel="006E509E">
            <w:rPr>
              <w:sz w:val="22"/>
              <w:szCs w:val="22"/>
            </w:rPr>
            <w:delText xml:space="preserve">décimos </w:delText>
          </w:r>
        </w:del>
        <w:r w:rsidR="00C863A8" w:rsidRPr="00C863A8">
          <w:rPr>
            <w:sz w:val="22"/>
            <w:szCs w:val="22"/>
          </w:rPr>
          <w:t>e quatro centésimos</w:t>
        </w:r>
      </w:ins>
      <w:del w:id="39" w:author="Julia Gil" w:date="2021-08-18T01:39:00Z">
        <w:r w:rsidRPr="00C863A8" w:rsidDel="00C863A8">
          <w:rPr>
            <w:sz w:val="22"/>
            <w:szCs w:val="22"/>
          </w:rPr>
          <w:delText>[-]</w:delText>
        </w:r>
      </w:del>
      <w:r w:rsidRPr="00C863A8">
        <w:rPr>
          <w:sz w:val="22"/>
          <w:szCs w:val="22"/>
        </w:rPr>
        <w:t xml:space="preserve"> por cento)</w:t>
      </w:r>
      <w:r w:rsidRPr="00C668CB">
        <w:rPr>
          <w:sz w:val="22"/>
          <w:szCs w:val="22"/>
        </w:rPr>
        <w:t xml:space="preserve"> ao ano, base 252 (duzentos e cinquenta e dois) Dias Úteis</w:t>
      </w:r>
      <w:del w:id="40" w:author="Rinaldo Rabello" w:date="2021-08-18T07:44:00Z">
        <w:r w:rsidRPr="00C668CB" w:rsidDel="006E509E">
          <w:rPr>
            <w:sz w:val="22"/>
            <w:szCs w:val="22"/>
          </w:rPr>
          <w:delText>;</w:delText>
        </w:r>
      </w:del>
      <w:r w:rsidRPr="00C668CB">
        <w:rPr>
          <w:sz w:val="22"/>
          <w:szCs w:val="22"/>
        </w:rPr>
        <w:t xml:space="preserve">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PargrafodaLista"/>
        <w:spacing w:line="320" w:lineRule="exact"/>
        <w:rPr>
          <w:sz w:val="22"/>
          <w:szCs w:val="22"/>
        </w:rPr>
      </w:pPr>
    </w:p>
    <w:p w14:paraId="12149DFA" w14:textId="77777777" w:rsidR="00C668CB" w:rsidRP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7F5491DC" w14:textId="7BD0FA0A"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PargrafodaLista"/>
        <w:spacing w:line="320" w:lineRule="exact"/>
        <w:rPr>
          <w:sz w:val="22"/>
          <w:szCs w:val="22"/>
        </w:rPr>
      </w:pPr>
    </w:p>
    <w:p w14:paraId="639D5EAA" w14:textId="235C78C4"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3.6.3 da Escritura de Emissão</w:t>
      </w:r>
      <w:ins w:id="41" w:author="Rinaldo Rabello" w:date="2021-08-18T08:06:00Z">
        <w:r w:rsidR="00F331B2">
          <w:rPr>
            <w:sz w:val="22"/>
            <w:szCs w:val="22"/>
          </w:rPr>
          <w:t xml:space="preserve"> e renumerar as Cláusulas seguintes</w:t>
        </w:r>
      </w:ins>
      <w:r w:rsidRPr="008D48E5">
        <w:rPr>
          <w:sz w:val="22"/>
          <w:szCs w:val="22"/>
        </w:rPr>
        <w:t>; e</w:t>
      </w:r>
    </w:p>
    <w:p w14:paraId="274594A6" w14:textId="77777777" w:rsidR="00C668CB" w:rsidRPr="00656A5C" w:rsidRDefault="00C668CB" w:rsidP="008D48E5">
      <w:pPr>
        <w:pStyle w:val="PargrafodaLista"/>
        <w:spacing w:line="320" w:lineRule="exact"/>
        <w:rPr>
          <w:sz w:val="22"/>
          <w:szCs w:val="22"/>
        </w:rPr>
      </w:pPr>
    </w:p>
    <w:p w14:paraId="33646591" w14:textId="3D92BB46" w:rsidR="00C668CB" w:rsidRPr="00656A5C" w:rsidRDefault="00C668CB" w:rsidP="00A56E98">
      <w:pPr>
        <w:pStyle w:val="PargrafodaLista"/>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42" w:name="_DV_M106"/>
      <w:bookmarkStart w:id="43" w:name="_DV_M242"/>
      <w:bookmarkEnd w:id="42"/>
      <w:bookmarkEnd w:id="43"/>
    </w:p>
    <w:p w14:paraId="5A852285" w14:textId="1C4B23A0" w:rsidR="00EC3D42" w:rsidRPr="00200AFA" w:rsidRDefault="00200AFA" w:rsidP="00200AFA">
      <w:pPr>
        <w:pStyle w:val="PargrafodaLista"/>
        <w:widowControl w:val="0"/>
        <w:autoSpaceDE w:val="0"/>
        <w:autoSpaceDN w:val="0"/>
        <w:spacing w:line="320" w:lineRule="exact"/>
        <w:ind w:left="709"/>
        <w:rPr>
          <w:i/>
          <w:iCs/>
          <w:sz w:val="22"/>
          <w:szCs w:val="22"/>
        </w:rPr>
      </w:pPr>
      <w:r w:rsidRPr="00200AFA">
        <w:rPr>
          <w:i/>
          <w:iCs/>
          <w:sz w:val="22"/>
          <w:szCs w:val="22"/>
        </w:rPr>
        <w:t>“4.2.</w:t>
      </w:r>
      <w:ins w:id="44" w:author="Rinaldo Rabello" w:date="2021-08-18T07:49:00Z">
        <w:r w:rsidR="00784E0A">
          <w:rPr>
            <w:i/>
            <w:iCs/>
            <w:sz w:val="22"/>
            <w:szCs w:val="22"/>
          </w:rPr>
          <w:t>2</w:t>
        </w:r>
      </w:ins>
      <w:del w:id="45" w:author="Rinaldo Rabello" w:date="2021-08-18T07:49:00Z">
        <w:r w:rsidRPr="00200AFA" w:rsidDel="00784E0A">
          <w:rPr>
            <w:i/>
            <w:iCs/>
            <w:sz w:val="22"/>
            <w:szCs w:val="22"/>
          </w:rPr>
          <w:delText>1</w:delText>
        </w:r>
      </w:del>
      <w:r w:rsidRPr="00200AFA">
        <w:rPr>
          <w:i/>
          <w:iCs/>
          <w:sz w:val="22"/>
          <w:szCs w:val="22"/>
        </w:rPr>
        <w:t xml:space="preserve">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46"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ins w:id="47" w:author="Julia Gil" w:date="2021-08-18T01:43:00Z">
        <w:r w:rsidR="00C863A8" w:rsidRPr="006F2D36">
          <w:rPr>
            <w:i/>
            <w:iCs/>
            <w:sz w:val="22"/>
            <w:szCs w:val="22"/>
          </w:rPr>
          <w:t>IPCA + 8,00 % (oito inteiros</w:t>
        </w:r>
        <w:r w:rsidR="00C863A8" w:rsidRPr="00C863A8">
          <w:rPr>
            <w:sz w:val="22"/>
            <w:szCs w:val="22"/>
          </w:rPr>
          <w:t xml:space="preserve"> </w:t>
        </w:r>
      </w:ins>
      <w:del w:id="48" w:author="Julia Gil" w:date="2021-08-18T01:43:00Z">
        <w:r w:rsidRPr="00C863A8" w:rsidDel="00C863A8">
          <w:rPr>
            <w:i/>
            <w:iCs/>
            <w:sz w:val="22"/>
            <w:szCs w:val="22"/>
          </w:rPr>
          <w:delText>[-]</w:delText>
        </w:r>
        <w:r w:rsidR="00EC3D42" w:rsidRPr="00C863A8" w:rsidDel="00C863A8">
          <w:rPr>
            <w:i/>
            <w:iCs/>
            <w:sz w:val="22"/>
            <w:szCs w:val="22"/>
          </w:rPr>
          <w:delText>% (</w:delText>
        </w:r>
        <w:r w:rsidRPr="00C863A8" w:rsidDel="00C863A8">
          <w:rPr>
            <w:i/>
            <w:iCs/>
            <w:sz w:val="22"/>
            <w:szCs w:val="22"/>
          </w:rPr>
          <w:delText>[-]</w:delText>
        </w:r>
        <w:r w:rsidR="00EC3D42" w:rsidRPr="00C863A8" w:rsidDel="00C863A8">
          <w:rPr>
            <w:i/>
            <w:iCs/>
            <w:sz w:val="22"/>
            <w:szCs w:val="22"/>
          </w:rPr>
          <w:delText xml:space="preserve"> </w:delText>
        </w:r>
      </w:del>
      <w:r w:rsidR="00EC3D42" w:rsidRPr="00C863A8">
        <w:rPr>
          <w:i/>
          <w:iCs/>
          <w:sz w:val="22"/>
          <w:szCs w:val="22"/>
        </w:rPr>
        <w:t>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ins w:id="49" w:author="Julia Gil" w:date="2021-08-18T01:43:00Z">
        <w:r w:rsidR="00C863A8" w:rsidRPr="006F2D36">
          <w:rPr>
            <w:i/>
            <w:iCs/>
            <w:sz w:val="22"/>
            <w:szCs w:val="22"/>
          </w:rPr>
          <w:t>IPCA + 6,54% (seis inteiros e cinquenta décimos e quatro centésimos por cento)</w:t>
        </w:r>
        <w:r w:rsidR="00C863A8" w:rsidRPr="00C668CB">
          <w:rPr>
            <w:sz w:val="22"/>
            <w:szCs w:val="22"/>
          </w:rPr>
          <w:t xml:space="preserve"> </w:t>
        </w:r>
      </w:ins>
      <w:del w:id="50" w:author="Julia Gil" w:date="2021-08-18T01:43:00Z">
        <w:r w:rsidRPr="009E7FB2" w:rsidDel="00C863A8">
          <w:rPr>
            <w:i/>
            <w:iCs/>
            <w:sz w:val="22"/>
            <w:szCs w:val="22"/>
            <w:highlight w:val="yellow"/>
          </w:rPr>
          <w:delText>[-]% ([-] por cento)</w:delText>
        </w:r>
        <w:r w:rsidRPr="00200AFA" w:rsidDel="00C863A8">
          <w:rPr>
            <w:i/>
            <w:iCs/>
            <w:sz w:val="22"/>
            <w:szCs w:val="22"/>
          </w:rPr>
          <w:delText xml:space="preserve"> </w:delText>
        </w:r>
      </w:del>
      <w:r w:rsidRPr="00200AFA">
        <w:rPr>
          <w:i/>
          <w:iCs/>
          <w:sz w:val="22"/>
          <w:szCs w:val="22"/>
        </w:rPr>
        <w:t>ao ano, base 252 (duzentos e cinquenta e dois) Dias Úteis</w:t>
      </w:r>
      <w:r w:rsidRPr="00200AFA" w:rsidDel="00200AFA">
        <w:rPr>
          <w:i/>
          <w:iCs/>
          <w:spacing w:val="1"/>
          <w:sz w:val="22"/>
          <w:szCs w:val="22"/>
        </w:rPr>
        <w:t xml:space="preserve"> </w:t>
      </w:r>
      <w:bookmarkEnd w:id="46"/>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PargrafodaLista"/>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2BA8F94A"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Corpodetexto"/>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3E3C91D" w14:textId="553655DE"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48E7F846"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062C6ADA" w14:textId="20890E7A" w:rsidR="00EC3D42" w:rsidRPr="00200AFA" w:rsidRDefault="00E74B6D" w:rsidP="00200AFA">
      <w:pPr>
        <w:pStyle w:val="Corpodetexto"/>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5C903C3E">
            <wp:simplePos x="0" y="0"/>
            <wp:positionH relativeFrom="margin">
              <wp:posOffset>2125980</wp:posOffset>
            </wp:positionH>
            <wp:positionV relativeFrom="paragraph">
              <wp:posOffset>47359</wp:posOffset>
            </wp:positionV>
            <wp:extent cx="1797050" cy="578570"/>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10936" cy="583041"/>
                    </a:xfrm>
                    <a:prstGeom prst="rect">
                      <a:avLst/>
                    </a:prstGeom>
                  </pic:spPr>
                </pic:pic>
              </a:graphicData>
            </a:graphic>
            <wp14:sizeRelH relativeFrom="margin">
              <wp14:pctWidth>0</wp14:pctWidth>
            </wp14:sizeRelH>
            <wp14:sizeRelV relativeFrom="margin">
              <wp14:pctHeight>0</wp14:pctHeight>
            </wp14:sizeRelV>
          </wp:anchor>
        </w:drawing>
      </w:r>
      <w:r w:rsidR="00EC3D42" w:rsidRPr="00200AFA">
        <w:rPr>
          <w:i/>
          <w:iCs/>
          <w:sz w:val="22"/>
          <w:szCs w:val="22"/>
        </w:rPr>
        <w:t>Onde:</w:t>
      </w:r>
    </w:p>
    <w:p w14:paraId="710BE35E"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444E0B9" w14:textId="6A1532F6" w:rsidR="00200AFA" w:rsidRDefault="00200AFA" w:rsidP="00200AFA">
      <w:pPr>
        <w:pStyle w:val="Corpodetexto"/>
        <w:tabs>
          <w:tab w:val="clear" w:pos="576"/>
          <w:tab w:val="clear" w:pos="1152"/>
          <w:tab w:val="left" w:pos="1276"/>
        </w:tabs>
        <w:spacing w:line="320" w:lineRule="exact"/>
        <w:ind w:left="709"/>
        <w:rPr>
          <w:i/>
          <w:iCs/>
          <w:spacing w:val="-1"/>
          <w:sz w:val="22"/>
          <w:szCs w:val="22"/>
        </w:rPr>
      </w:pPr>
    </w:p>
    <w:p w14:paraId="4A5103BF" w14:textId="77777777" w:rsidR="00E74B6D" w:rsidRDefault="00E74B6D" w:rsidP="00200AFA">
      <w:pPr>
        <w:pStyle w:val="Corpodetexto"/>
        <w:tabs>
          <w:tab w:val="clear" w:pos="576"/>
          <w:tab w:val="clear" w:pos="1152"/>
          <w:tab w:val="left" w:pos="1276"/>
        </w:tabs>
        <w:spacing w:line="320" w:lineRule="exact"/>
        <w:ind w:left="709"/>
        <w:rPr>
          <w:i/>
          <w:iCs/>
          <w:spacing w:val="-1"/>
          <w:sz w:val="22"/>
          <w:szCs w:val="22"/>
        </w:rPr>
      </w:pPr>
    </w:p>
    <w:p w14:paraId="25E72356" w14:textId="4F03DE7D" w:rsidR="004726A1" w:rsidRPr="00200AFA" w:rsidRDefault="00EC3D42" w:rsidP="00200AFA">
      <w:pPr>
        <w:pStyle w:val="Corpodetexto"/>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ins w:id="51" w:author="Julia Gil" w:date="2021-08-18T01:44:00Z">
        <w:r w:rsidR="006F2D36" w:rsidRPr="006F2D36">
          <w:rPr>
            <w:i/>
            <w:iCs/>
            <w:spacing w:val="-1"/>
            <w:sz w:val="22"/>
            <w:szCs w:val="22"/>
          </w:rPr>
          <w:t>8,00% (oito inteiros por cento)</w:t>
        </w:r>
      </w:ins>
      <w:del w:id="52" w:author="Julia Gil" w:date="2021-08-18T01:44:00Z">
        <w:r w:rsidR="004726A1" w:rsidRPr="006F2D36" w:rsidDel="006F2D36">
          <w:rPr>
            <w:i/>
            <w:iCs/>
            <w:spacing w:val="-1"/>
            <w:sz w:val="22"/>
            <w:szCs w:val="22"/>
          </w:rPr>
          <w:delText>[-]</w:delText>
        </w:r>
      </w:del>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ins w:id="53" w:author="Julia Gil" w:date="2021-08-18T01:45:00Z">
        <w:r w:rsidR="006F2D36" w:rsidRPr="006F2D36">
          <w:rPr>
            <w:i/>
            <w:iCs/>
            <w:spacing w:val="-1"/>
            <w:sz w:val="22"/>
            <w:szCs w:val="22"/>
          </w:rPr>
          <w:t xml:space="preserve">6,54% </w:t>
        </w:r>
        <w:r w:rsidR="006F2D36" w:rsidRPr="006F2D36">
          <w:rPr>
            <w:i/>
            <w:iCs/>
            <w:sz w:val="22"/>
            <w:szCs w:val="22"/>
          </w:rPr>
          <w:t>(seis inteiros e cinquenta décimos e quatro centésimos por cento)</w:t>
        </w:r>
        <w:r w:rsidR="006F2D36" w:rsidRPr="00C668CB">
          <w:rPr>
            <w:sz w:val="22"/>
            <w:szCs w:val="22"/>
          </w:rPr>
          <w:t xml:space="preserve"> </w:t>
        </w:r>
      </w:ins>
      <w:del w:id="54" w:author="Julia Gil" w:date="2021-08-18T01:45:00Z">
        <w:r w:rsidR="004726A1" w:rsidRPr="00200AFA" w:rsidDel="006F2D36">
          <w:rPr>
            <w:i/>
            <w:iCs/>
            <w:spacing w:val="-1"/>
            <w:sz w:val="22"/>
            <w:szCs w:val="22"/>
            <w:highlight w:val="yellow"/>
          </w:rPr>
          <w:delText>[-]</w:delText>
        </w:r>
        <w:r w:rsidR="004726A1" w:rsidRPr="00200AFA" w:rsidDel="006F2D36">
          <w:rPr>
            <w:i/>
            <w:iCs/>
            <w:spacing w:val="-1"/>
            <w:sz w:val="22"/>
            <w:szCs w:val="22"/>
          </w:rPr>
          <w:delText xml:space="preserve"> </w:delText>
        </w:r>
      </w:del>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07740614"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pacing w:val="-1"/>
          <w:sz w:val="22"/>
          <w:szCs w:val="22"/>
        </w:rPr>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Corpodetexto"/>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74B6D">
      <w:pPr>
        <w:pStyle w:val="Corpodetexto"/>
        <w:tabs>
          <w:tab w:val="left" w:pos="7267"/>
        </w:tabs>
        <w:spacing w:line="240" w:lineRule="auto"/>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498F3B3B" w:rsidR="00200AFA" w:rsidRDefault="00200AFA" w:rsidP="00200AFA">
      <w:pPr>
        <w:widowControl w:val="0"/>
        <w:spacing w:line="320" w:lineRule="exact"/>
        <w:jc w:val="center"/>
        <w:rPr>
          <w:ins w:id="55" w:author="Rinaldo Rabello" w:date="2021-08-18T07:56:00Z"/>
          <w:b/>
          <w:bCs/>
          <w:sz w:val="22"/>
          <w:szCs w:val="22"/>
        </w:rPr>
      </w:pPr>
      <w:r w:rsidRPr="00200AFA">
        <w:rPr>
          <w:b/>
          <w:bCs/>
          <w:sz w:val="22"/>
          <w:szCs w:val="22"/>
        </w:rPr>
        <w:t>DECLARAÇÕES E RATIFICAÇÕES</w:t>
      </w:r>
    </w:p>
    <w:p w14:paraId="16E029DE" w14:textId="77777777" w:rsidR="00784E0A" w:rsidRPr="00200AFA" w:rsidRDefault="00784E0A" w:rsidP="00E74B6D">
      <w:pPr>
        <w:widowControl w:val="0"/>
        <w:jc w:val="center"/>
        <w:rPr>
          <w:b/>
          <w:bCs/>
          <w:sz w:val="22"/>
          <w:szCs w:val="22"/>
        </w:rPr>
      </w:pPr>
    </w:p>
    <w:p w14:paraId="3531BF36" w14:textId="39999FA2"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ins w:id="56" w:author="Rinaldo Rabello" w:date="2021-08-18T07:55:00Z"/>
          <w:color w:val="000000" w:themeColor="text1"/>
          <w:sz w:val="22"/>
          <w:szCs w:val="22"/>
        </w:rPr>
      </w:pPr>
      <w:ins w:id="57" w:author="Rinaldo Rabello" w:date="2021-08-18T07:55:00Z">
        <w:r w:rsidRPr="00784E0A">
          <w:rPr>
            <w:color w:val="000000" w:themeColor="text1"/>
            <w:sz w:val="22"/>
            <w:szCs w:val="22"/>
          </w:rPr>
          <w:t>5.1.</w:t>
        </w:r>
        <w:r w:rsidRPr="00784E0A">
          <w:rPr>
            <w:color w:val="000000" w:themeColor="text1"/>
            <w:sz w:val="22"/>
            <w:szCs w:val="22"/>
          </w:rPr>
          <w:tab/>
          <w:t>A E</w:t>
        </w:r>
      </w:ins>
      <w:ins w:id="58" w:author="Rinaldo Rabello" w:date="2021-08-18T07:57:00Z">
        <w:r w:rsidR="00F331B2">
          <w:rPr>
            <w:color w:val="000000" w:themeColor="text1"/>
            <w:sz w:val="22"/>
            <w:szCs w:val="22"/>
          </w:rPr>
          <w:t>missora</w:t>
        </w:r>
      </w:ins>
      <w:ins w:id="59" w:author="Rinaldo Rabello" w:date="2021-08-18T07:55:00Z">
        <w:r w:rsidRPr="00784E0A">
          <w:rPr>
            <w:color w:val="000000" w:themeColor="text1"/>
            <w:sz w:val="22"/>
            <w:szCs w:val="22"/>
          </w:rPr>
          <w:t xml:space="preserve">, neste ato, reitera todas as obrigações assumidas e todas as declarações e garantias prestadas na Escritura de Emissão, que se aplicam ao </w:t>
        </w:r>
      </w:ins>
      <w:ins w:id="60" w:author="Rinaldo Rabello" w:date="2021-08-18T08:00:00Z">
        <w:r w:rsidR="00F331B2">
          <w:rPr>
            <w:color w:val="000000" w:themeColor="text1"/>
            <w:sz w:val="22"/>
            <w:szCs w:val="22"/>
          </w:rPr>
          <w:t xml:space="preserve">presente </w:t>
        </w:r>
      </w:ins>
      <w:ins w:id="61" w:author="Rinaldo Rabello" w:date="2021-08-18T07:55:00Z">
        <w:r w:rsidRPr="00784E0A">
          <w:rPr>
            <w:color w:val="000000" w:themeColor="text1"/>
            <w:sz w:val="22"/>
            <w:szCs w:val="22"/>
          </w:rPr>
          <w:t>Primeiro</w:t>
        </w:r>
        <w:r w:rsidRPr="00784E0A">
          <w:rPr>
            <w:sz w:val="22"/>
            <w:szCs w:val="22"/>
          </w:rPr>
          <w:t xml:space="preserve"> Aditamento</w:t>
        </w:r>
        <w:r w:rsidRPr="00784E0A">
          <w:rPr>
            <w:color w:val="000000" w:themeColor="text1"/>
            <w:sz w:val="22"/>
            <w:szCs w:val="22"/>
          </w:rPr>
          <w:t>, como se aqui estivessem transcritas.</w:t>
        </w:r>
      </w:ins>
    </w:p>
    <w:p w14:paraId="5081488B" w14:textId="77777777"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ins w:id="62" w:author="Rinaldo Rabello" w:date="2021-08-18T07:55:00Z"/>
          <w:color w:val="000000" w:themeColor="text1"/>
          <w:sz w:val="22"/>
          <w:szCs w:val="22"/>
        </w:rPr>
      </w:pPr>
    </w:p>
    <w:p w14:paraId="20A5F162" w14:textId="77777777" w:rsidR="00F331B2"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ins w:id="63" w:author="Rinaldo Rabello" w:date="2021-08-18T08:00:00Z"/>
          <w:color w:val="000000" w:themeColor="text1"/>
          <w:sz w:val="22"/>
          <w:szCs w:val="22"/>
        </w:rPr>
      </w:pPr>
      <w:ins w:id="64" w:author="Rinaldo Rabello" w:date="2021-08-18T07:55:00Z">
        <w:r w:rsidRPr="00784E0A">
          <w:rPr>
            <w:color w:val="000000" w:themeColor="text1"/>
            <w:sz w:val="22"/>
            <w:szCs w:val="22"/>
          </w:rPr>
          <w:t>5.2.</w:t>
        </w:r>
        <w:r w:rsidRPr="00784E0A">
          <w:rPr>
            <w:color w:val="000000" w:themeColor="text1"/>
            <w:sz w:val="22"/>
            <w:szCs w:val="22"/>
          </w:rPr>
          <w:tab/>
          <w:t xml:space="preserve">A Emissora declara e garante, neste ato, todas as declarações e garantias previstas da Escritura de Emissão permanecem verdadeiras, corretas e plenamente válidas e eficazes na data de assinatura deste Primeiro </w:t>
        </w:r>
        <w:r w:rsidRPr="00784E0A">
          <w:rPr>
            <w:sz w:val="22"/>
            <w:szCs w:val="22"/>
          </w:rPr>
          <w:t>Aditamento</w:t>
        </w:r>
        <w:r w:rsidRPr="00784E0A">
          <w:rPr>
            <w:color w:val="000000" w:themeColor="text1"/>
            <w:sz w:val="22"/>
            <w:szCs w:val="22"/>
          </w:rPr>
          <w:t xml:space="preserve">. </w:t>
        </w:r>
      </w:ins>
    </w:p>
    <w:p w14:paraId="7D27B02E" w14:textId="77777777" w:rsidR="00F331B2"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ins w:id="65" w:author="Rinaldo Rabello" w:date="2021-08-18T08:00:00Z"/>
          <w:color w:val="000000" w:themeColor="text1"/>
          <w:sz w:val="22"/>
          <w:szCs w:val="22"/>
        </w:rPr>
      </w:pPr>
    </w:p>
    <w:p w14:paraId="041F8333" w14:textId="6E0EF324" w:rsidR="00784E0A" w:rsidRPr="00784E0A"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ins w:id="66" w:author="Rinaldo Rabello" w:date="2021-08-18T07:55:00Z"/>
          <w:color w:val="000000" w:themeColor="text1"/>
          <w:sz w:val="22"/>
          <w:szCs w:val="22"/>
        </w:rPr>
      </w:pPr>
      <w:ins w:id="67" w:author="Rinaldo Rabello" w:date="2021-08-18T08:00:00Z">
        <w:r>
          <w:rPr>
            <w:color w:val="000000" w:themeColor="text1"/>
            <w:sz w:val="22"/>
            <w:szCs w:val="22"/>
          </w:rPr>
          <w:t>5.3.</w:t>
        </w:r>
        <w:r>
          <w:rPr>
            <w:color w:val="000000" w:themeColor="text1"/>
            <w:sz w:val="22"/>
            <w:szCs w:val="22"/>
          </w:rPr>
          <w:tab/>
        </w:r>
      </w:ins>
      <w:ins w:id="68" w:author="Rinaldo Rabello" w:date="2021-08-18T07:55:00Z">
        <w:r w:rsidR="00784E0A" w:rsidRPr="00784E0A">
          <w:rPr>
            <w:color w:val="000000" w:themeColor="text1"/>
            <w:sz w:val="22"/>
            <w:szCs w:val="22"/>
          </w:rPr>
          <w:t>As alterações feitas na Escritura de Emissão por meio deste Primeiro</w:t>
        </w:r>
        <w:r w:rsidR="00784E0A" w:rsidRPr="00784E0A">
          <w:rPr>
            <w:sz w:val="22"/>
            <w:szCs w:val="22"/>
          </w:rPr>
          <w:t xml:space="preserve"> Aditamento</w:t>
        </w:r>
        <w:r w:rsidR="00784E0A" w:rsidRPr="00784E0A">
          <w:rPr>
            <w:color w:val="000000" w:themeColor="text1"/>
            <w:sz w:val="22"/>
            <w:szCs w:val="22"/>
          </w:rPr>
          <w:t xml:space="preserve"> não implicam em novação, pelo que permanecem válidas e em vigor todas as obrigações, cláusulas, termos e condições previstos na Escritura de Emissão que não foram expressamente alterados por este Primeiro </w:t>
        </w:r>
        <w:r w:rsidR="00784E0A" w:rsidRPr="00784E0A">
          <w:rPr>
            <w:sz w:val="22"/>
            <w:szCs w:val="22"/>
          </w:rPr>
          <w:t>Aditamento</w:t>
        </w:r>
      </w:ins>
      <w:ins w:id="69" w:author="Rinaldo Rabello" w:date="2021-08-18T08:01:00Z">
        <w:r>
          <w:rPr>
            <w:sz w:val="22"/>
            <w:szCs w:val="22"/>
          </w:rPr>
          <w:t>.</w:t>
        </w:r>
      </w:ins>
    </w:p>
    <w:p w14:paraId="44179444" w14:textId="3E156B4D" w:rsidR="00200AFA" w:rsidRDefault="00200AFA" w:rsidP="00E74B6D">
      <w:pPr>
        <w:rPr>
          <w:w w:val="110"/>
          <w:sz w:val="22"/>
          <w:szCs w:val="22"/>
        </w:rPr>
      </w:pPr>
      <w:r>
        <w:rPr>
          <w:vanish/>
          <w:w w:val="110"/>
          <w:sz w:val="22"/>
          <w:szCs w:val="22"/>
        </w:rPr>
        <w:t>5.1.</w:t>
      </w:r>
      <w:r>
        <w:rPr>
          <w:vanish/>
          <w:w w:val="110"/>
          <w:sz w:val="22"/>
          <w:szCs w:val="22"/>
        </w:rPr>
        <w:tab/>
      </w:r>
      <w:r w:rsidRPr="00200AFA">
        <w:rPr>
          <w:vanish/>
          <w:w w:val="110"/>
          <w:sz w:val="22"/>
          <w:szCs w:val="22"/>
        </w:rPr>
        <w:t>As partes, neste ato, reiteram todas as obrigações assumidas e todas as declarações e garantias prestadas na Escritura de Emissão, que se aplicam ao Primeiro Aditamento, como se aqui estivessem transcritas.</w:t>
      </w:r>
    </w:p>
    <w:p w14:paraId="56C2377F" w14:textId="77777777" w:rsidR="00E74B6D" w:rsidRPr="00200AFA" w:rsidRDefault="00E74B6D" w:rsidP="00200AFA">
      <w:pPr>
        <w:spacing w:line="320" w:lineRule="exact"/>
        <w:rPr>
          <w:vanish/>
          <w:w w:val="110"/>
          <w:sz w:val="22"/>
          <w:szCs w:val="22"/>
        </w:rPr>
      </w:pPr>
    </w:p>
    <w:p w14:paraId="579FCB78" w14:textId="77777777" w:rsidR="00200AFA" w:rsidRPr="00200AFA" w:rsidRDefault="00200AFA" w:rsidP="00A56E98">
      <w:pPr>
        <w:pStyle w:val="PargrafodaLista"/>
        <w:numPr>
          <w:ilvl w:val="0"/>
          <w:numId w:val="5"/>
        </w:numPr>
        <w:spacing w:line="320" w:lineRule="exact"/>
        <w:ind w:left="0" w:firstLine="0"/>
        <w:rPr>
          <w:vanish/>
          <w:w w:val="110"/>
          <w:sz w:val="22"/>
          <w:szCs w:val="22"/>
        </w:rPr>
      </w:pPr>
    </w:p>
    <w:p w14:paraId="284DA179" w14:textId="13569A00" w:rsidR="00200AFA" w:rsidRPr="00200AFA" w:rsidRDefault="00200AFA" w:rsidP="00200AFA">
      <w:pPr>
        <w:spacing w:line="320" w:lineRule="exact"/>
        <w:rPr>
          <w:vanish/>
          <w:w w:val="110"/>
          <w:sz w:val="22"/>
          <w:szCs w:val="22"/>
        </w:rPr>
      </w:pPr>
      <w:r>
        <w:rPr>
          <w:vanish/>
          <w:w w:val="110"/>
          <w:sz w:val="22"/>
          <w:szCs w:val="22"/>
        </w:rPr>
        <w:t>5.2.</w:t>
      </w:r>
      <w:r>
        <w:rPr>
          <w:vanish/>
          <w:w w:val="110"/>
          <w:sz w:val="22"/>
          <w:szCs w:val="22"/>
        </w:rPr>
        <w:tab/>
      </w:r>
      <w:r w:rsidRPr="00200AFA">
        <w:rPr>
          <w:vanish/>
          <w:w w:val="110"/>
          <w:sz w:val="22"/>
          <w:szCs w:val="22"/>
        </w:rPr>
        <w:t>A Emissora e a Interveniente Acionista declaram e garantem, neste ato, que todas as declarações e garantias previstas na Escritura de Emissão permanecem verdadeiras, corretas e plenamente válidas e eficazes na data de assinatura  deste Primeiro Aditamento.</w:t>
      </w:r>
    </w:p>
    <w:p w14:paraId="4538617E" w14:textId="77777777" w:rsidR="00200AFA" w:rsidRPr="00200AFA" w:rsidRDefault="00200AFA" w:rsidP="00A56E98">
      <w:pPr>
        <w:pStyle w:val="PargrafodaLista"/>
        <w:numPr>
          <w:ilvl w:val="0"/>
          <w:numId w:val="5"/>
        </w:numPr>
        <w:spacing w:line="320" w:lineRule="exact"/>
        <w:ind w:left="0" w:firstLine="0"/>
        <w:rPr>
          <w:vanish/>
          <w:w w:val="110"/>
          <w:sz w:val="22"/>
          <w:szCs w:val="22"/>
        </w:rPr>
      </w:pPr>
    </w:p>
    <w:p w14:paraId="1F010401" w14:textId="520DF3CD" w:rsidR="00200AFA" w:rsidRPr="00200AFA" w:rsidRDefault="00200AFA" w:rsidP="00200AFA">
      <w:pPr>
        <w:spacing w:line="320" w:lineRule="exact"/>
        <w:rPr>
          <w:vanish/>
          <w:w w:val="110"/>
          <w:sz w:val="22"/>
          <w:szCs w:val="22"/>
        </w:rPr>
      </w:pPr>
      <w:r>
        <w:rPr>
          <w:vanish/>
          <w:w w:val="110"/>
          <w:sz w:val="22"/>
          <w:szCs w:val="22"/>
        </w:rPr>
        <w:t>5.3.</w:t>
      </w:r>
      <w:r>
        <w:rPr>
          <w:vanish/>
          <w:w w:val="110"/>
          <w:sz w:val="22"/>
          <w:szCs w:val="22"/>
        </w:rPr>
        <w:tab/>
      </w:r>
      <w:r w:rsidRPr="00200AFA">
        <w:rPr>
          <w:vanish/>
          <w:w w:val="110"/>
          <w:sz w:val="22"/>
          <w:szCs w:val="22"/>
        </w:rPr>
        <w:t>As alterações feitas na Escritura de Emissão por meio deste Primeiro Aditamento não implicam em novação, pelo que permanecem válidas e em vigor todas as obrigações, cláusulas, termos e condições previstos na Escritura de Emissão que não tenham sido expressamente alterados por este Primeiro Aditamento.</w:t>
      </w:r>
    </w:p>
    <w:p w14:paraId="6D158886" w14:textId="4E9291C1" w:rsidR="00200AFA" w:rsidRPr="00200AFA" w:rsidRDefault="00200AFA" w:rsidP="00E74B6D">
      <w:pPr>
        <w:widowControl w:val="0"/>
        <w:spacing w:line="320" w:lineRule="exact"/>
        <w:jc w:val="center"/>
        <w:rPr>
          <w:b/>
          <w:bCs/>
          <w:sz w:val="22"/>
          <w:szCs w:val="22"/>
        </w:rPr>
      </w:pPr>
      <w:r w:rsidRPr="00200AFA">
        <w:rPr>
          <w:b/>
          <w:bCs/>
          <w:sz w:val="22"/>
          <w:szCs w:val="22"/>
        </w:rPr>
        <w:t>CLÁUSULA VI</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E74B6D" w:rsidRDefault="00200AFA" w:rsidP="00E74B6D">
      <w:pPr>
        <w:pStyle w:val="Corpodetexto"/>
        <w:spacing w:line="240" w:lineRule="auto"/>
        <w:ind w:right="0"/>
        <w:rPr>
          <w:b/>
          <w:sz w:val="16"/>
          <w:szCs w:val="16"/>
        </w:rPr>
      </w:pPr>
    </w:p>
    <w:p w14:paraId="1C432435" w14:textId="77777777" w:rsidR="00200AFA" w:rsidRPr="00656A5C" w:rsidRDefault="00200AFA" w:rsidP="00A56E98">
      <w:pPr>
        <w:pStyle w:val="PargrafodaLista"/>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Não se presume a renúncia a qualquer dos direitos decorrentes deste Primeiro</w:t>
      </w:r>
      <w:r w:rsidRPr="00656A5C">
        <w:rPr>
          <w:spacing w:val="1"/>
          <w:w w:val="110"/>
          <w:sz w:val="22"/>
          <w:szCs w:val="22"/>
        </w:rPr>
        <w:t xml:space="preserve"> </w:t>
      </w:r>
      <w:r w:rsidRPr="00656A5C">
        <w:rPr>
          <w:w w:val="110"/>
          <w:sz w:val="22"/>
          <w:szCs w:val="22"/>
        </w:rPr>
        <w:t>Aditamento</w:t>
      </w:r>
      <w:r w:rsidRPr="00656A5C">
        <w:rPr>
          <w:spacing w:val="1"/>
          <w:w w:val="110"/>
          <w:sz w:val="22"/>
          <w:szCs w:val="22"/>
        </w:rPr>
        <w:t xml:space="preserve"> </w:t>
      </w:r>
      <w:r w:rsidRPr="00656A5C">
        <w:rPr>
          <w:w w:val="110"/>
          <w:sz w:val="22"/>
          <w:szCs w:val="22"/>
        </w:rPr>
        <w:t>e</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Emissão.</w:t>
      </w:r>
      <w:r w:rsidRPr="00656A5C">
        <w:rPr>
          <w:spacing w:val="1"/>
          <w:w w:val="110"/>
          <w:sz w:val="22"/>
          <w:szCs w:val="22"/>
        </w:rPr>
        <w:t xml:space="preserve"> </w:t>
      </w:r>
      <w:r w:rsidRPr="00656A5C">
        <w:rPr>
          <w:w w:val="110"/>
          <w:sz w:val="22"/>
          <w:szCs w:val="22"/>
        </w:rPr>
        <w:t>Dessa</w:t>
      </w:r>
      <w:r w:rsidRPr="00656A5C">
        <w:rPr>
          <w:spacing w:val="1"/>
          <w:w w:val="110"/>
          <w:sz w:val="22"/>
          <w:szCs w:val="22"/>
        </w:rPr>
        <w:t xml:space="preserve"> </w:t>
      </w:r>
      <w:r w:rsidRPr="00656A5C">
        <w:rPr>
          <w:w w:val="110"/>
          <w:sz w:val="22"/>
          <w:szCs w:val="22"/>
        </w:rPr>
        <w:t>forma,</w:t>
      </w:r>
      <w:r w:rsidRPr="00656A5C">
        <w:rPr>
          <w:spacing w:val="1"/>
          <w:w w:val="110"/>
          <w:sz w:val="22"/>
          <w:szCs w:val="22"/>
        </w:rPr>
        <w:t xml:space="preserve"> </w:t>
      </w:r>
      <w:r w:rsidRPr="00656A5C">
        <w:rPr>
          <w:w w:val="110"/>
          <w:sz w:val="22"/>
          <w:szCs w:val="22"/>
        </w:rPr>
        <w:t>nenhum</w:t>
      </w:r>
      <w:r w:rsidRPr="00656A5C">
        <w:rPr>
          <w:spacing w:val="1"/>
          <w:w w:val="110"/>
          <w:sz w:val="22"/>
          <w:szCs w:val="22"/>
        </w:rPr>
        <w:t xml:space="preserve"> </w:t>
      </w:r>
      <w:r w:rsidRPr="00656A5C">
        <w:rPr>
          <w:w w:val="110"/>
          <w:sz w:val="22"/>
          <w:szCs w:val="22"/>
        </w:rPr>
        <w:t>atraso,</w:t>
      </w:r>
      <w:r w:rsidRPr="00656A5C">
        <w:rPr>
          <w:spacing w:val="1"/>
          <w:w w:val="110"/>
          <w:sz w:val="22"/>
          <w:szCs w:val="22"/>
        </w:rPr>
        <w:t xml:space="preserve"> </w:t>
      </w:r>
      <w:r w:rsidRPr="00656A5C">
        <w:rPr>
          <w:w w:val="110"/>
          <w:sz w:val="22"/>
          <w:szCs w:val="22"/>
        </w:rPr>
        <w:t>omissão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 xml:space="preserve">liberalidade no exercício de </w:t>
      </w:r>
      <w:r w:rsidRPr="00656A5C">
        <w:rPr>
          <w:w w:val="110"/>
          <w:sz w:val="22"/>
          <w:szCs w:val="22"/>
        </w:rPr>
        <w:lastRenderedPageBreak/>
        <w:t>qualquer direito, faculdade ou remédio que caiba a qualquer</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Partes</w:t>
      </w:r>
      <w:r w:rsidRPr="00656A5C">
        <w:rPr>
          <w:spacing w:val="1"/>
          <w:w w:val="110"/>
          <w:sz w:val="22"/>
          <w:szCs w:val="22"/>
        </w:rPr>
        <w:t xml:space="preserve"> </w:t>
      </w:r>
      <w:r w:rsidRPr="00656A5C">
        <w:rPr>
          <w:w w:val="110"/>
          <w:sz w:val="22"/>
          <w:szCs w:val="22"/>
        </w:rPr>
        <w:t>em</w:t>
      </w:r>
      <w:r w:rsidRPr="00656A5C">
        <w:rPr>
          <w:spacing w:val="1"/>
          <w:w w:val="110"/>
          <w:sz w:val="22"/>
          <w:szCs w:val="22"/>
        </w:rPr>
        <w:t xml:space="preserve"> </w:t>
      </w:r>
      <w:r w:rsidRPr="00656A5C">
        <w:rPr>
          <w:w w:val="110"/>
          <w:sz w:val="22"/>
          <w:szCs w:val="22"/>
        </w:rPr>
        <w:t>razão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qualquer</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prejudicará</w:t>
      </w:r>
      <w:r w:rsidRPr="00656A5C">
        <w:rPr>
          <w:spacing w:val="1"/>
          <w:w w:val="110"/>
          <w:sz w:val="22"/>
          <w:szCs w:val="22"/>
        </w:rPr>
        <w:t xml:space="preserve"> </w:t>
      </w:r>
      <w:r w:rsidRPr="00656A5C">
        <w:rPr>
          <w:w w:val="110"/>
          <w:sz w:val="22"/>
          <w:szCs w:val="22"/>
        </w:rPr>
        <w:t>tais</w:t>
      </w:r>
      <w:r w:rsidRPr="00656A5C">
        <w:rPr>
          <w:spacing w:val="1"/>
          <w:w w:val="110"/>
          <w:sz w:val="22"/>
          <w:szCs w:val="22"/>
        </w:rPr>
        <w:t xml:space="preserve"> </w:t>
      </w:r>
      <w:r w:rsidRPr="00656A5C">
        <w:rPr>
          <w:w w:val="110"/>
          <w:sz w:val="22"/>
          <w:szCs w:val="22"/>
        </w:rPr>
        <w:t>direitos,</w:t>
      </w:r>
      <w:r w:rsidRPr="00656A5C">
        <w:rPr>
          <w:spacing w:val="1"/>
          <w:w w:val="110"/>
          <w:sz w:val="22"/>
          <w:szCs w:val="22"/>
        </w:rPr>
        <w:t xml:space="preserve"> </w:t>
      </w:r>
      <w:r w:rsidRPr="00656A5C">
        <w:rPr>
          <w:w w:val="110"/>
          <w:sz w:val="22"/>
          <w:szCs w:val="22"/>
        </w:rPr>
        <w:t>faculdades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remédios,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será</w:t>
      </w:r>
      <w:r w:rsidRPr="00656A5C">
        <w:rPr>
          <w:spacing w:val="1"/>
          <w:w w:val="110"/>
          <w:sz w:val="22"/>
          <w:szCs w:val="22"/>
        </w:rPr>
        <w:t xml:space="preserve"> </w:t>
      </w:r>
      <w:r w:rsidRPr="00656A5C">
        <w:rPr>
          <w:w w:val="110"/>
          <w:sz w:val="22"/>
          <w:szCs w:val="22"/>
        </w:rPr>
        <w:t>interpretado</w:t>
      </w:r>
      <w:r w:rsidRPr="00656A5C">
        <w:rPr>
          <w:spacing w:val="1"/>
          <w:w w:val="110"/>
          <w:sz w:val="22"/>
          <w:szCs w:val="22"/>
        </w:rPr>
        <w:t xml:space="preserve"> </w:t>
      </w:r>
      <w:r w:rsidRPr="00656A5C">
        <w:rPr>
          <w:w w:val="110"/>
          <w:sz w:val="22"/>
          <w:szCs w:val="22"/>
        </w:rPr>
        <w:t>como</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renúncia</w:t>
      </w:r>
      <w:r w:rsidRPr="00656A5C">
        <w:rPr>
          <w:spacing w:val="1"/>
          <w:w w:val="110"/>
          <w:sz w:val="22"/>
          <w:szCs w:val="22"/>
        </w:rPr>
        <w:t xml:space="preserve"> </w:t>
      </w:r>
      <w:r w:rsidRPr="00656A5C">
        <w:rPr>
          <w:w w:val="110"/>
          <w:sz w:val="22"/>
          <w:szCs w:val="22"/>
        </w:rPr>
        <w:t>aos</w:t>
      </w:r>
      <w:r w:rsidRPr="00656A5C">
        <w:rPr>
          <w:spacing w:val="1"/>
          <w:w w:val="110"/>
          <w:sz w:val="22"/>
          <w:szCs w:val="22"/>
        </w:rPr>
        <w:t xml:space="preserve"> </w:t>
      </w:r>
      <w:r w:rsidRPr="00656A5C">
        <w:rPr>
          <w:w w:val="110"/>
          <w:sz w:val="22"/>
          <w:szCs w:val="22"/>
        </w:rPr>
        <w:t>mesmos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concordância</w:t>
      </w:r>
      <w:r w:rsidRPr="00656A5C">
        <w:rPr>
          <w:spacing w:val="1"/>
          <w:w w:val="110"/>
          <w:sz w:val="22"/>
          <w:szCs w:val="22"/>
        </w:rPr>
        <w:t xml:space="preserve"> </w:t>
      </w:r>
      <w:r w:rsidRPr="00656A5C">
        <w:rPr>
          <w:w w:val="110"/>
          <w:sz w:val="22"/>
          <w:szCs w:val="22"/>
        </w:rPr>
        <w:t>com</w:t>
      </w:r>
      <w:r w:rsidRPr="00656A5C">
        <w:rPr>
          <w:spacing w:val="1"/>
          <w:w w:val="110"/>
          <w:sz w:val="22"/>
          <w:szCs w:val="22"/>
        </w:rPr>
        <w:t xml:space="preserve"> </w:t>
      </w:r>
      <w:r w:rsidRPr="00656A5C">
        <w:rPr>
          <w:w w:val="110"/>
          <w:sz w:val="22"/>
          <w:szCs w:val="22"/>
        </w:rPr>
        <w:t>tal</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nem</w:t>
      </w:r>
      <w:r w:rsidRPr="00656A5C">
        <w:rPr>
          <w:spacing w:val="1"/>
          <w:w w:val="110"/>
          <w:sz w:val="22"/>
          <w:szCs w:val="22"/>
        </w:rPr>
        <w:t xml:space="preserve"> </w:t>
      </w:r>
      <w:r w:rsidRPr="00656A5C">
        <w:rPr>
          <w:w w:val="110"/>
          <w:sz w:val="22"/>
          <w:szCs w:val="22"/>
        </w:rPr>
        <w:t>constituirá</w:t>
      </w:r>
      <w:r w:rsidRPr="00656A5C">
        <w:rPr>
          <w:spacing w:val="1"/>
          <w:w w:val="110"/>
          <w:sz w:val="22"/>
          <w:szCs w:val="22"/>
        </w:rPr>
        <w:t xml:space="preserve"> </w:t>
      </w:r>
      <w:r w:rsidRPr="00656A5C">
        <w:rPr>
          <w:w w:val="110"/>
          <w:sz w:val="22"/>
          <w:szCs w:val="22"/>
        </w:rPr>
        <w:t>novação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modificação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 outras obrigações assumidas neste Primeiro Aditamento ou na Escritura de</w:t>
      </w:r>
      <w:r w:rsidRPr="00656A5C">
        <w:rPr>
          <w:spacing w:val="1"/>
          <w:w w:val="110"/>
          <w:sz w:val="22"/>
          <w:szCs w:val="22"/>
        </w:rPr>
        <w:t xml:space="preserve"> </w:t>
      </w:r>
      <w:r w:rsidRPr="00656A5C">
        <w:rPr>
          <w:w w:val="110"/>
          <w:sz w:val="22"/>
          <w:szCs w:val="22"/>
        </w:rPr>
        <w:t>Emissão</w:t>
      </w:r>
      <w:r w:rsidRPr="00656A5C">
        <w:rPr>
          <w:spacing w:val="2"/>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precedente</w:t>
      </w:r>
      <w:r w:rsidRPr="00656A5C">
        <w:rPr>
          <w:spacing w:val="3"/>
          <w:w w:val="110"/>
          <w:sz w:val="22"/>
          <w:szCs w:val="22"/>
        </w:rPr>
        <w:t xml:space="preserve"> </w:t>
      </w:r>
      <w:r w:rsidRPr="00656A5C">
        <w:rPr>
          <w:w w:val="110"/>
          <w:sz w:val="22"/>
          <w:szCs w:val="22"/>
        </w:rPr>
        <w:t>no tocante</w:t>
      </w:r>
      <w:r w:rsidRPr="00656A5C">
        <w:rPr>
          <w:spacing w:val="1"/>
          <w:w w:val="110"/>
          <w:sz w:val="22"/>
          <w:szCs w:val="22"/>
        </w:rPr>
        <w:t xml:space="preserve"> </w:t>
      </w:r>
      <w:r w:rsidRPr="00656A5C">
        <w:rPr>
          <w:w w:val="110"/>
          <w:sz w:val="22"/>
          <w:szCs w:val="22"/>
        </w:rPr>
        <w:t>a</w:t>
      </w:r>
      <w:r w:rsidRPr="00656A5C">
        <w:rPr>
          <w:spacing w:val="1"/>
          <w:w w:val="110"/>
          <w:sz w:val="22"/>
          <w:szCs w:val="22"/>
        </w:rPr>
        <w:t xml:space="preserve"> </w:t>
      </w:r>
      <w:r w:rsidRPr="00656A5C">
        <w:rPr>
          <w:w w:val="110"/>
          <w:sz w:val="22"/>
          <w:szCs w:val="22"/>
        </w:rPr>
        <w:t>qualquer</w:t>
      </w:r>
      <w:r w:rsidRPr="00656A5C">
        <w:rPr>
          <w:spacing w:val="3"/>
          <w:w w:val="110"/>
          <w:sz w:val="22"/>
          <w:szCs w:val="22"/>
        </w:rPr>
        <w:t xml:space="preserve"> </w:t>
      </w:r>
      <w:r w:rsidRPr="00656A5C">
        <w:rPr>
          <w:w w:val="110"/>
          <w:sz w:val="22"/>
          <w:szCs w:val="22"/>
        </w:rPr>
        <w:t>outro inadimplemento</w:t>
      </w:r>
      <w:r w:rsidRPr="00656A5C">
        <w:rPr>
          <w:spacing w:val="3"/>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atraso.</w:t>
      </w:r>
    </w:p>
    <w:p w14:paraId="56D0D6ED" w14:textId="77777777" w:rsidR="00200AFA" w:rsidRPr="00656A5C" w:rsidRDefault="00200AFA" w:rsidP="00200AFA">
      <w:pPr>
        <w:pStyle w:val="Corpodetexto"/>
        <w:spacing w:line="320" w:lineRule="exact"/>
        <w:ind w:right="0"/>
        <w:rPr>
          <w:sz w:val="22"/>
          <w:szCs w:val="22"/>
        </w:rPr>
      </w:pPr>
    </w:p>
    <w:p w14:paraId="24D21B7D" w14:textId="77777777" w:rsidR="00200AFA" w:rsidRPr="00656A5C" w:rsidRDefault="00200AFA" w:rsidP="00A56E98">
      <w:pPr>
        <w:pStyle w:val="PargrafodaLista"/>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As obrigações assumidas neste Primeiro Aditamento têm caráter irrevogável e</w:t>
      </w:r>
      <w:r w:rsidRPr="00656A5C">
        <w:rPr>
          <w:spacing w:val="1"/>
          <w:w w:val="110"/>
          <w:sz w:val="22"/>
          <w:szCs w:val="22"/>
        </w:rPr>
        <w:t xml:space="preserve"> </w:t>
      </w:r>
      <w:r w:rsidRPr="00656A5C">
        <w:rPr>
          <w:w w:val="110"/>
          <w:sz w:val="22"/>
          <w:szCs w:val="22"/>
        </w:rPr>
        <w:t xml:space="preserve">irretratável, obrigando as Partes por </w:t>
      </w:r>
      <w:proofErr w:type="gramStart"/>
      <w:r w:rsidRPr="00656A5C">
        <w:rPr>
          <w:w w:val="110"/>
          <w:sz w:val="22"/>
          <w:szCs w:val="22"/>
        </w:rPr>
        <w:t>si  e</w:t>
      </w:r>
      <w:proofErr w:type="gramEnd"/>
      <w:r w:rsidRPr="00656A5C">
        <w:rPr>
          <w:w w:val="110"/>
          <w:sz w:val="22"/>
          <w:szCs w:val="22"/>
        </w:rPr>
        <w:t xml:space="preserve"> seus sucessores, a qualquer título, ao seu</w:t>
      </w:r>
      <w:r w:rsidRPr="00656A5C">
        <w:rPr>
          <w:spacing w:val="1"/>
          <w:w w:val="110"/>
          <w:sz w:val="22"/>
          <w:szCs w:val="22"/>
        </w:rPr>
        <w:t xml:space="preserve"> </w:t>
      </w:r>
      <w:r w:rsidRPr="00656A5C">
        <w:rPr>
          <w:w w:val="110"/>
          <w:sz w:val="22"/>
          <w:szCs w:val="22"/>
        </w:rPr>
        <w:t>integral</w:t>
      </w:r>
      <w:r w:rsidRPr="00656A5C">
        <w:rPr>
          <w:spacing w:val="2"/>
          <w:w w:val="110"/>
          <w:sz w:val="22"/>
          <w:szCs w:val="22"/>
        </w:rPr>
        <w:t xml:space="preserve"> </w:t>
      </w:r>
      <w:r w:rsidRPr="00656A5C">
        <w:rPr>
          <w:w w:val="110"/>
          <w:sz w:val="22"/>
          <w:szCs w:val="22"/>
        </w:rPr>
        <w:t>cumprimento.</w:t>
      </w:r>
    </w:p>
    <w:p w14:paraId="2B7558A3" w14:textId="77777777" w:rsidR="00200AFA" w:rsidRPr="00656A5C" w:rsidRDefault="00200AFA" w:rsidP="00200AFA">
      <w:pPr>
        <w:pStyle w:val="Corpodetexto"/>
        <w:spacing w:line="320" w:lineRule="exact"/>
        <w:ind w:right="0"/>
        <w:rPr>
          <w:sz w:val="22"/>
          <w:szCs w:val="22"/>
        </w:rPr>
      </w:pPr>
    </w:p>
    <w:p w14:paraId="4FD630F7" w14:textId="77777777" w:rsidR="00200AFA" w:rsidRPr="00656A5C" w:rsidRDefault="00200AFA" w:rsidP="00A56E98">
      <w:pPr>
        <w:pStyle w:val="PargrafodaLista"/>
        <w:widowControl w:val="0"/>
        <w:numPr>
          <w:ilvl w:val="1"/>
          <w:numId w:val="8"/>
        </w:numPr>
        <w:tabs>
          <w:tab w:val="left" w:pos="821"/>
        </w:tabs>
        <w:autoSpaceDE w:val="0"/>
        <w:autoSpaceDN w:val="0"/>
        <w:spacing w:line="320" w:lineRule="exact"/>
        <w:ind w:left="0" w:firstLine="0"/>
      </w:pPr>
      <w:r w:rsidRPr="00656A5C">
        <w:rPr>
          <w:w w:val="110"/>
          <w:sz w:val="22"/>
          <w:szCs w:val="22"/>
        </w:rPr>
        <w:t>Caso qualquer das disposições deste Primeiro Aditamento venha a ser julgada</w:t>
      </w:r>
      <w:r w:rsidRPr="00656A5C">
        <w:rPr>
          <w:spacing w:val="1"/>
          <w:w w:val="110"/>
          <w:sz w:val="22"/>
          <w:szCs w:val="22"/>
        </w:rPr>
        <w:t xml:space="preserve"> </w:t>
      </w:r>
      <w:r w:rsidRPr="00656A5C">
        <w:rPr>
          <w:w w:val="110"/>
          <w:sz w:val="22"/>
          <w:szCs w:val="22"/>
        </w:rPr>
        <w:t>ilegal, inválida ou ineficaz, prevalecerão todas as demais disposições não afetadas por tal</w:t>
      </w:r>
      <w:r w:rsidRPr="00656A5C">
        <w:rPr>
          <w:spacing w:val="1"/>
          <w:w w:val="110"/>
          <w:sz w:val="22"/>
          <w:szCs w:val="22"/>
        </w:rPr>
        <w:t xml:space="preserve"> </w:t>
      </w:r>
      <w:r w:rsidRPr="00656A5C">
        <w:rPr>
          <w:w w:val="110"/>
          <w:sz w:val="22"/>
          <w:szCs w:val="22"/>
        </w:rPr>
        <w:t xml:space="preserve">julgamento, comprometendo-se as Partes, </w:t>
      </w:r>
      <w:proofErr w:type="gramStart"/>
      <w:r w:rsidRPr="00656A5C">
        <w:rPr>
          <w:w w:val="110"/>
          <w:sz w:val="22"/>
          <w:szCs w:val="22"/>
        </w:rPr>
        <w:t>em  boa</w:t>
      </w:r>
      <w:proofErr w:type="gramEnd"/>
      <w:r w:rsidRPr="00656A5C">
        <w:rPr>
          <w:w w:val="110"/>
          <w:sz w:val="22"/>
          <w:szCs w:val="22"/>
        </w:rPr>
        <w:t>-fé, a substituir a disposição afetada</w:t>
      </w:r>
      <w:r w:rsidRPr="00656A5C">
        <w:rPr>
          <w:spacing w:val="1"/>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outra que, na</w:t>
      </w:r>
      <w:r w:rsidRPr="00656A5C">
        <w:rPr>
          <w:spacing w:val="3"/>
          <w:w w:val="110"/>
          <w:sz w:val="22"/>
          <w:szCs w:val="22"/>
        </w:rPr>
        <w:t xml:space="preserve"> </w:t>
      </w:r>
      <w:r w:rsidRPr="00656A5C">
        <w:rPr>
          <w:w w:val="110"/>
          <w:sz w:val="22"/>
          <w:szCs w:val="22"/>
        </w:rPr>
        <w:t>medida</w:t>
      </w:r>
      <w:r w:rsidRPr="00656A5C">
        <w:rPr>
          <w:spacing w:val="1"/>
          <w:w w:val="110"/>
          <w:sz w:val="22"/>
          <w:szCs w:val="22"/>
        </w:rPr>
        <w:t xml:space="preserve"> </w:t>
      </w:r>
      <w:r w:rsidRPr="00656A5C">
        <w:rPr>
          <w:w w:val="110"/>
          <w:sz w:val="22"/>
          <w:szCs w:val="22"/>
        </w:rPr>
        <w:t>do</w:t>
      </w:r>
      <w:r w:rsidRPr="00656A5C">
        <w:rPr>
          <w:spacing w:val="-1"/>
          <w:w w:val="110"/>
          <w:sz w:val="22"/>
          <w:szCs w:val="22"/>
        </w:rPr>
        <w:t xml:space="preserve"> </w:t>
      </w:r>
      <w:r w:rsidRPr="00656A5C">
        <w:rPr>
          <w:w w:val="110"/>
          <w:sz w:val="22"/>
          <w:szCs w:val="22"/>
        </w:rPr>
        <w:t>possível, produza o</w:t>
      </w:r>
      <w:r w:rsidRPr="00656A5C">
        <w:rPr>
          <w:spacing w:val="2"/>
          <w:w w:val="110"/>
          <w:sz w:val="22"/>
          <w:szCs w:val="22"/>
        </w:rPr>
        <w:t xml:space="preserve"> </w:t>
      </w:r>
      <w:r w:rsidRPr="00656A5C">
        <w:rPr>
          <w:w w:val="110"/>
          <w:sz w:val="22"/>
          <w:szCs w:val="22"/>
        </w:rPr>
        <w:t>mesmo</w:t>
      </w:r>
      <w:r w:rsidRPr="00656A5C">
        <w:rPr>
          <w:spacing w:val="1"/>
          <w:w w:val="110"/>
          <w:sz w:val="22"/>
          <w:szCs w:val="22"/>
        </w:rPr>
        <w:t xml:space="preserve"> </w:t>
      </w:r>
      <w:r w:rsidRPr="00656A5C">
        <w:rPr>
          <w:w w:val="110"/>
          <w:sz w:val="22"/>
          <w:szCs w:val="22"/>
        </w:rPr>
        <w:t>efeito.</w:t>
      </w:r>
    </w:p>
    <w:p w14:paraId="67216612" w14:textId="77777777" w:rsidR="00200AFA" w:rsidRPr="00656A5C" w:rsidRDefault="00200AFA" w:rsidP="00200AFA">
      <w:pPr>
        <w:pStyle w:val="Corpodetexto"/>
        <w:spacing w:line="320" w:lineRule="exact"/>
        <w:ind w:right="0"/>
        <w:rPr>
          <w:sz w:val="22"/>
          <w:szCs w:val="22"/>
        </w:rPr>
      </w:pPr>
    </w:p>
    <w:p w14:paraId="0755A16D" w14:textId="77777777" w:rsidR="00200AFA" w:rsidRPr="00656A5C" w:rsidRDefault="00200AFA" w:rsidP="00A56E98">
      <w:pPr>
        <w:pStyle w:val="PargrafodaLista"/>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O presente Primeiro Aditamento constitui título executivo extrajudicial, nos termos</w:t>
      </w:r>
      <w:r w:rsidRPr="00656A5C">
        <w:rPr>
          <w:spacing w:val="1"/>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artigo</w:t>
      </w:r>
      <w:r w:rsidRPr="00656A5C">
        <w:rPr>
          <w:spacing w:val="13"/>
          <w:w w:val="110"/>
          <w:sz w:val="22"/>
          <w:szCs w:val="22"/>
        </w:rPr>
        <w:t xml:space="preserve"> </w:t>
      </w:r>
      <w:r w:rsidRPr="00656A5C">
        <w:rPr>
          <w:w w:val="110"/>
          <w:sz w:val="22"/>
          <w:szCs w:val="22"/>
        </w:rPr>
        <w:t>784,</w:t>
      </w:r>
      <w:r w:rsidRPr="00656A5C">
        <w:rPr>
          <w:spacing w:val="12"/>
          <w:w w:val="110"/>
          <w:sz w:val="22"/>
          <w:szCs w:val="22"/>
        </w:rPr>
        <w:t xml:space="preserve"> </w:t>
      </w:r>
      <w:r w:rsidRPr="00656A5C">
        <w:rPr>
          <w:w w:val="110"/>
          <w:sz w:val="22"/>
          <w:szCs w:val="22"/>
        </w:rPr>
        <w:t>incisos</w:t>
      </w:r>
      <w:r w:rsidRPr="00656A5C">
        <w:rPr>
          <w:spacing w:val="13"/>
          <w:w w:val="110"/>
          <w:sz w:val="22"/>
          <w:szCs w:val="22"/>
        </w:rPr>
        <w:t xml:space="preserve"> </w:t>
      </w:r>
      <w:r w:rsidRPr="00656A5C">
        <w:rPr>
          <w:w w:val="110"/>
          <w:sz w:val="22"/>
          <w:szCs w:val="22"/>
        </w:rPr>
        <w:t>I</w:t>
      </w:r>
      <w:r w:rsidRPr="00656A5C">
        <w:rPr>
          <w:spacing w:val="15"/>
          <w:w w:val="110"/>
          <w:sz w:val="22"/>
          <w:szCs w:val="22"/>
        </w:rPr>
        <w:t xml:space="preserve"> </w:t>
      </w:r>
      <w:r w:rsidRPr="00656A5C">
        <w:rPr>
          <w:w w:val="110"/>
          <w:sz w:val="22"/>
          <w:szCs w:val="22"/>
        </w:rPr>
        <w:t>e</w:t>
      </w:r>
      <w:r w:rsidRPr="00656A5C">
        <w:rPr>
          <w:spacing w:val="15"/>
          <w:w w:val="110"/>
          <w:sz w:val="22"/>
          <w:szCs w:val="22"/>
        </w:rPr>
        <w:t xml:space="preserve"> </w:t>
      </w:r>
      <w:r w:rsidRPr="00656A5C">
        <w:rPr>
          <w:w w:val="110"/>
          <w:sz w:val="22"/>
          <w:szCs w:val="22"/>
        </w:rPr>
        <w:t>III,</w:t>
      </w:r>
      <w:r w:rsidRPr="00656A5C">
        <w:rPr>
          <w:spacing w:val="13"/>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Código</w:t>
      </w:r>
      <w:r w:rsidRPr="00656A5C">
        <w:rPr>
          <w:spacing w:val="13"/>
          <w:w w:val="110"/>
          <w:sz w:val="22"/>
          <w:szCs w:val="22"/>
        </w:rPr>
        <w:t xml:space="preserve"> </w:t>
      </w:r>
      <w:r w:rsidRPr="00656A5C">
        <w:rPr>
          <w:w w:val="110"/>
          <w:sz w:val="22"/>
          <w:szCs w:val="22"/>
        </w:rPr>
        <w:t>de</w:t>
      </w:r>
      <w:r w:rsidRPr="00656A5C">
        <w:rPr>
          <w:spacing w:val="11"/>
          <w:w w:val="110"/>
          <w:sz w:val="22"/>
          <w:szCs w:val="22"/>
        </w:rPr>
        <w:t xml:space="preserve"> </w:t>
      </w:r>
      <w:r w:rsidRPr="00656A5C">
        <w:rPr>
          <w:w w:val="110"/>
          <w:sz w:val="22"/>
          <w:szCs w:val="22"/>
        </w:rPr>
        <w:t>Processo</w:t>
      </w:r>
      <w:r w:rsidRPr="00656A5C">
        <w:rPr>
          <w:spacing w:val="13"/>
          <w:w w:val="110"/>
          <w:sz w:val="22"/>
          <w:szCs w:val="22"/>
        </w:rPr>
        <w:t xml:space="preserve"> </w:t>
      </w:r>
      <w:r w:rsidRPr="00656A5C">
        <w:rPr>
          <w:w w:val="110"/>
          <w:sz w:val="22"/>
          <w:szCs w:val="22"/>
        </w:rPr>
        <w:t>Civil,</w:t>
      </w:r>
      <w:r w:rsidRPr="00656A5C">
        <w:rPr>
          <w:spacing w:val="13"/>
          <w:w w:val="110"/>
          <w:sz w:val="22"/>
          <w:szCs w:val="22"/>
        </w:rPr>
        <w:t xml:space="preserve"> </w:t>
      </w:r>
      <w:r w:rsidRPr="00656A5C">
        <w:rPr>
          <w:w w:val="110"/>
          <w:sz w:val="22"/>
          <w:szCs w:val="22"/>
        </w:rPr>
        <w:t>reconhecendo</w:t>
      </w:r>
      <w:r w:rsidRPr="00656A5C">
        <w:rPr>
          <w:spacing w:val="12"/>
          <w:w w:val="110"/>
          <w:sz w:val="22"/>
          <w:szCs w:val="22"/>
        </w:rPr>
        <w:t xml:space="preserve"> </w:t>
      </w:r>
      <w:r w:rsidRPr="00656A5C">
        <w:rPr>
          <w:w w:val="110"/>
          <w:sz w:val="22"/>
          <w:szCs w:val="22"/>
        </w:rPr>
        <w:t>as</w:t>
      </w:r>
      <w:r w:rsidRPr="00656A5C">
        <w:rPr>
          <w:spacing w:val="15"/>
          <w:w w:val="110"/>
          <w:sz w:val="22"/>
          <w:szCs w:val="22"/>
        </w:rPr>
        <w:t xml:space="preserve"> </w:t>
      </w:r>
      <w:r w:rsidRPr="00656A5C">
        <w:rPr>
          <w:w w:val="110"/>
          <w:sz w:val="22"/>
          <w:szCs w:val="22"/>
        </w:rPr>
        <w:t>Partes</w:t>
      </w:r>
      <w:r w:rsidRPr="00656A5C">
        <w:rPr>
          <w:spacing w:val="12"/>
          <w:w w:val="110"/>
          <w:sz w:val="22"/>
          <w:szCs w:val="22"/>
        </w:rPr>
        <w:t xml:space="preserve"> </w:t>
      </w:r>
      <w:r w:rsidRPr="00656A5C">
        <w:rPr>
          <w:w w:val="110"/>
          <w:sz w:val="22"/>
          <w:szCs w:val="22"/>
        </w:rPr>
        <w:t>desde</w:t>
      </w:r>
      <w:r w:rsidRPr="00656A5C">
        <w:rPr>
          <w:spacing w:val="-67"/>
          <w:w w:val="110"/>
          <w:sz w:val="22"/>
          <w:szCs w:val="22"/>
        </w:rPr>
        <w:t xml:space="preserve"> </w:t>
      </w:r>
      <w:r w:rsidRPr="00656A5C">
        <w:rPr>
          <w:w w:val="110"/>
          <w:sz w:val="22"/>
          <w:szCs w:val="22"/>
        </w:rPr>
        <w:t>já</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independentemente</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w:t>
      </w:r>
      <w:r w:rsidRPr="00656A5C">
        <w:rPr>
          <w:spacing w:val="1"/>
          <w:w w:val="110"/>
          <w:sz w:val="22"/>
          <w:szCs w:val="22"/>
        </w:rPr>
        <w:t xml:space="preserve"> </w:t>
      </w:r>
      <w:r w:rsidRPr="00656A5C">
        <w:rPr>
          <w:w w:val="110"/>
          <w:sz w:val="22"/>
          <w:szCs w:val="22"/>
        </w:rPr>
        <w:t>outras</w:t>
      </w:r>
      <w:r w:rsidRPr="00656A5C">
        <w:rPr>
          <w:spacing w:val="1"/>
          <w:w w:val="110"/>
          <w:sz w:val="22"/>
          <w:szCs w:val="22"/>
        </w:rPr>
        <w:t xml:space="preserve"> </w:t>
      </w:r>
      <w:r w:rsidRPr="00656A5C">
        <w:rPr>
          <w:w w:val="110"/>
          <w:sz w:val="22"/>
          <w:szCs w:val="22"/>
        </w:rPr>
        <w:t>medidas</w:t>
      </w:r>
      <w:r w:rsidRPr="00656A5C">
        <w:rPr>
          <w:spacing w:val="1"/>
          <w:w w:val="110"/>
          <w:sz w:val="22"/>
          <w:szCs w:val="22"/>
        </w:rPr>
        <w:t xml:space="preserve"> </w:t>
      </w:r>
      <w:r w:rsidRPr="00656A5C">
        <w:rPr>
          <w:w w:val="110"/>
          <w:sz w:val="22"/>
          <w:szCs w:val="22"/>
        </w:rPr>
        <w:t>cabíveis,</w:t>
      </w:r>
      <w:r w:rsidRPr="00656A5C">
        <w:rPr>
          <w:spacing w:val="1"/>
          <w:w w:val="110"/>
          <w:sz w:val="22"/>
          <w:szCs w:val="22"/>
        </w:rPr>
        <w:t xml:space="preserve"> </w:t>
      </w:r>
      <w:r w:rsidRPr="00656A5C">
        <w:rPr>
          <w:w w:val="110"/>
          <w:sz w:val="22"/>
          <w:szCs w:val="22"/>
        </w:rPr>
        <w:t>as</w:t>
      </w:r>
      <w:r w:rsidRPr="00656A5C">
        <w:rPr>
          <w:spacing w:val="1"/>
          <w:w w:val="110"/>
          <w:sz w:val="22"/>
          <w:szCs w:val="22"/>
        </w:rPr>
        <w:t xml:space="preserve"> </w:t>
      </w:r>
      <w:r w:rsidRPr="00656A5C">
        <w:rPr>
          <w:w w:val="110"/>
          <w:sz w:val="22"/>
          <w:szCs w:val="22"/>
        </w:rPr>
        <w:t>obrigações</w:t>
      </w:r>
      <w:r w:rsidRPr="00656A5C">
        <w:rPr>
          <w:spacing w:val="1"/>
          <w:w w:val="110"/>
          <w:sz w:val="22"/>
          <w:szCs w:val="22"/>
        </w:rPr>
        <w:t xml:space="preserve"> </w:t>
      </w:r>
      <w:r w:rsidRPr="00656A5C">
        <w:rPr>
          <w:w w:val="110"/>
          <w:sz w:val="22"/>
          <w:szCs w:val="22"/>
        </w:rPr>
        <w:t>assumidas nos termos deste Primeiro Aditamento, da Escritura de Emissão e com relação</w:t>
      </w:r>
      <w:r w:rsidRPr="00656A5C">
        <w:rPr>
          <w:spacing w:val="1"/>
          <w:w w:val="110"/>
          <w:sz w:val="22"/>
          <w:szCs w:val="22"/>
        </w:rPr>
        <w:t xml:space="preserve"> </w:t>
      </w:r>
      <w:r w:rsidRPr="00656A5C">
        <w:rPr>
          <w:w w:val="110"/>
          <w:sz w:val="22"/>
          <w:szCs w:val="22"/>
        </w:rPr>
        <w:t>às Debêntures estão sujeitas à execução específica, submetendo-se às disposições dos</w:t>
      </w:r>
      <w:r w:rsidRPr="00656A5C">
        <w:rPr>
          <w:spacing w:val="1"/>
          <w:w w:val="110"/>
          <w:sz w:val="22"/>
          <w:szCs w:val="22"/>
        </w:rPr>
        <w:t xml:space="preserve"> </w:t>
      </w:r>
      <w:r w:rsidRPr="00656A5C">
        <w:rPr>
          <w:w w:val="110"/>
          <w:sz w:val="22"/>
          <w:szCs w:val="22"/>
        </w:rPr>
        <w:t>artigos</w:t>
      </w:r>
      <w:r w:rsidRPr="00656A5C">
        <w:rPr>
          <w:spacing w:val="18"/>
          <w:w w:val="110"/>
          <w:sz w:val="22"/>
          <w:szCs w:val="22"/>
        </w:rPr>
        <w:t xml:space="preserve"> </w:t>
      </w:r>
      <w:r w:rsidRPr="00656A5C">
        <w:rPr>
          <w:w w:val="110"/>
          <w:sz w:val="22"/>
          <w:szCs w:val="22"/>
        </w:rPr>
        <w:t>497,</w:t>
      </w:r>
      <w:r w:rsidRPr="00656A5C">
        <w:rPr>
          <w:spacing w:val="19"/>
          <w:w w:val="110"/>
          <w:sz w:val="22"/>
          <w:szCs w:val="22"/>
        </w:rPr>
        <w:t xml:space="preserve"> </w:t>
      </w:r>
      <w:r w:rsidRPr="00656A5C">
        <w:rPr>
          <w:w w:val="110"/>
          <w:sz w:val="22"/>
          <w:szCs w:val="22"/>
        </w:rPr>
        <w:t>806</w:t>
      </w:r>
      <w:r w:rsidRPr="00656A5C">
        <w:rPr>
          <w:spacing w:val="23"/>
          <w:w w:val="110"/>
          <w:sz w:val="22"/>
          <w:szCs w:val="22"/>
        </w:rPr>
        <w:t xml:space="preserve"> </w:t>
      </w:r>
      <w:r w:rsidRPr="00656A5C">
        <w:rPr>
          <w:w w:val="110"/>
          <w:sz w:val="22"/>
          <w:szCs w:val="22"/>
        </w:rPr>
        <w:t>e</w:t>
      </w:r>
      <w:r w:rsidRPr="00656A5C">
        <w:rPr>
          <w:spacing w:val="19"/>
          <w:w w:val="110"/>
          <w:sz w:val="22"/>
          <w:szCs w:val="22"/>
        </w:rPr>
        <w:t xml:space="preserve"> </w:t>
      </w:r>
      <w:r w:rsidRPr="00656A5C">
        <w:rPr>
          <w:w w:val="110"/>
          <w:sz w:val="22"/>
          <w:szCs w:val="22"/>
        </w:rPr>
        <w:t>814</w:t>
      </w:r>
      <w:r w:rsidRPr="00656A5C">
        <w:rPr>
          <w:spacing w:val="23"/>
          <w:w w:val="110"/>
          <w:sz w:val="22"/>
          <w:szCs w:val="22"/>
        </w:rPr>
        <w:t xml:space="preserve"> </w:t>
      </w:r>
      <w:r w:rsidRPr="00656A5C">
        <w:rPr>
          <w:w w:val="110"/>
          <w:sz w:val="22"/>
          <w:szCs w:val="22"/>
        </w:rPr>
        <w:t>e</w:t>
      </w:r>
      <w:r w:rsidRPr="00656A5C">
        <w:rPr>
          <w:spacing w:val="21"/>
          <w:w w:val="110"/>
          <w:sz w:val="22"/>
          <w:szCs w:val="22"/>
        </w:rPr>
        <w:t xml:space="preserve"> </w:t>
      </w:r>
      <w:r w:rsidRPr="00656A5C">
        <w:rPr>
          <w:w w:val="110"/>
          <w:sz w:val="22"/>
          <w:szCs w:val="22"/>
        </w:rPr>
        <w:t>seguintes</w:t>
      </w:r>
      <w:r w:rsidRPr="00656A5C">
        <w:rPr>
          <w:spacing w:val="19"/>
          <w:w w:val="110"/>
          <w:sz w:val="22"/>
          <w:szCs w:val="22"/>
        </w:rPr>
        <w:t xml:space="preserve"> </w:t>
      </w:r>
      <w:r w:rsidRPr="00656A5C">
        <w:rPr>
          <w:w w:val="110"/>
          <w:sz w:val="22"/>
          <w:szCs w:val="22"/>
        </w:rPr>
        <w:t>do</w:t>
      </w:r>
      <w:r w:rsidRPr="00656A5C">
        <w:rPr>
          <w:spacing w:val="21"/>
          <w:w w:val="110"/>
          <w:sz w:val="22"/>
          <w:szCs w:val="22"/>
        </w:rPr>
        <w:t xml:space="preserve"> </w:t>
      </w:r>
      <w:r w:rsidRPr="00656A5C">
        <w:rPr>
          <w:w w:val="110"/>
          <w:sz w:val="22"/>
          <w:szCs w:val="22"/>
        </w:rPr>
        <w:t>Código</w:t>
      </w:r>
      <w:r w:rsidRPr="00656A5C">
        <w:rPr>
          <w:spacing w:val="21"/>
          <w:w w:val="110"/>
          <w:sz w:val="22"/>
          <w:szCs w:val="22"/>
        </w:rPr>
        <w:t xml:space="preserve"> </w:t>
      </w:r>
      <w:r w:rsidRPr="00656A5C">
        <w:rPr>
          <w:w w:val="110"/>
          <w:sz w:val="22"/>
          <w:szCs w:val="22"/>
        </w:rPr>
        <w:t>de</w:t>
      </w:r>
      <w:r w:rsidRPr="00656A5C">
        <w:rPr>
          <w:spacing w:val="19"/>
          <w:w w:val="110"/>
          <w:sz w:val="22"/>
          <w:szCs w:val="22"/>
        </w:rPr>
        <w:t xml:space="preserve"> </w:t>
      </w:r>
      <w:r w:rsidRPr="00656A5C">
        <w:rPr>
          <w:w w:val="110"/>
          <w:sz w:val="22"/>
          <w:szCs w:val="22"/>
        </w:rPr>
        <w:t>Processo</w:t>
      </w:r>
      <w:r w:rsidRPr="00656A5C">
        <w:rPr>
          <w:spacing w:val="19"/>
          <w:w w:val="110"/>
          <w:sz w:val="22"/>
          <w:szCs w:val="22"/>
        </w:rPr>
        <w:t xml:space="preserve"> </w:t>
      </w:r>
      <w:r w:rsidRPr="00656A5C">
        <w:rPr>
          <w:w w:val="110"/>
          <w:sz w:val="22"/>
          <w:szCs w:val="22"/>
        </w:rPr>
        <w:t>Civil,</w:t>
      </w:r>
      <w:r w:rsidRPr="00656A5C">
        <w:rPr>
          <w:spacing w:val="19"/>
          <w:w w:val="110"/>
          <w:sz w:val="22"/>
          <w:szCs w:val="22"/>
        </w:rPr>
        <w:t xml:space="preserve"> </w:t>
      </w:r>
      <w:r w:rsidRPr="00656A5C">
        <w:rPr>
          <w:w w:val="110"/>
          <w:sz w:val="22"/>
          <w:szCs w:val="22"/>
        </w:rPr>
        <w:t>sem</w:t>
      </w:r>
      <w:r w:rsidRPr="00656A5C">
        <w:rPr>
          <w:spacing w:val="23"/>
          <w:w w:val="110"/>
          <w:sz w:val="22"/>
          <w:szCs w:val="22"/>
        </w:rPr>
        <w:t xml:space="preserve"> </w:t>
      </w:r>
      <w:r w:rsidRPr="00656A5C">
        <w:rPr>
          <w:w w:val="110"/>
          <w:sz w:val="22"/>
          <w:szCs w:val="22"/>
        </w:rPr>
        <w:t>prejuízo</w:t>
      </w:r>
      <w:r w:rsidRPr="00656A5C">
        <w:rPr>
          <w:spacing w:val="19"/>
          <w:w w:val="110"/>
          <w:sz w:val="22"/>
          <w:szCs w:val="22"/>
        </w:rPr>
        <w:t xml:space="preserve"> </w:t>
      </w:r>
      <w:r w:rsidRPr="00656A5C">
        <w:rPr>
          <w:w w:val="110"/>
          <w:sz w:val="22"/>
          <w:szCs w:val="22"/>
        </w:rPr>
        <w:t>do</w:t>
      </w:r>
      <w:r w:rsidRPr="00656A5C">
        <w:rPr>
          <w:spacing w:val="19"/>
          <w:w w:val="110"/>
          <w:sz w:val="22"/>
          <w:szCs w:val="22"/>
        </w:rPr>
        <w:t xml:space="preserve"> </w:t>
      </w:r>
      <w:r w:rsidRPr="00656A5C">
        <w:rPr>
          <w:w w:val="110"/>
          <w:sz w:val="22"/>
          <w:szCs w:val="22"/>
        </w:rPr>
        <w:t>direito</w:t>
      </w:r>
      <w:r w:rsidRPr="00656A5C">
        <w:rPr>
          <w:spacing w:val="-67"/>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declarar</w:t>
      </w:r>
      <w:r w:rsidRPr="00656A5C">
        <w:rPr>
          <w:spacing w:val="1"/>
          <w:w w:val="110"/>
          <w:sz w:val="22"/>
          <w:szCs w:val="22"/>
        </w:rPr>
        <w:t xml:space="preserve"> </w:t>
      </w:r>
      <w:r w:rsidRPr="00656A5C">
        <w:rPr>
          <w:w w:val="110"/>
          <w:sz w:val="22"/>
          <w:szCs w:val="22"/>
        </w:rPr>
        <w:t>o</w:t>
      </w:r>
      <w:r w:rsidRPr="00656A5C">
        <w:rPr>
          <w:spacing w:val="1"/>
          <w:w w:val="110"/>
          <w:sz w:val="22"/>
          <w:szCs w:val="22"/>
        </w:rPr>
        <w:t xml:space="preserve"> </w:t>
      </w:r>
      <w:r w:rsidRPr="00656A5C">
        <w:rPr>
          <w:w w:val="110"/>
          <w:sz w:val="22"/>
          <w:szCs w:val="22"/>
        </w:rPr>
        <w:t>vencimento</w:t>
      </w:r>
      <w:r w:rsidRPr="00656A5C">
        <w:rPr>
          <w:spacing w:val="1"/>
          <w:w w:val="110"/>
          <w:sz w:val="22"/>
          <w:szCs w:val="22"/>
        </w:rPr>
        <w:t xml:space="preserve"> </w:t>
      </w:r>
      <w:r w:rsidRPr="00656A5C">
        <w:rPr>
          <w:w w:val="110"/>
          <w:sz w:val="22"/>
          <w:szCs w:val="22"/>
        </w:rPr>
        <w:t>antecipado</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Debêntures,</w:t>
      </w:r>
      <w:r w:rsidRPr="00656A5C">
        <w:rPr>
          <w:spacing w:val="1"/>
          <w:w w:val="110"/>
          <w:sz w:val="22"/>
          <w:szCs w:val="22"/>
        </w:rPr>
        <w:t xml:space="preserve"> </w:t>
      </w:r>
      <w:r w:rsidRPr="00656A5C">
        <w:rPr>
          <w:w w:val="110"/>
          <w:sz w:val="22"/>
          <w:szCs w:val="22"/>
        </w:rPr>
        <w:t>nos</w:t>
      </w:r>
      <w:r w:rsidRPr="00656A5C">
        <w:rPr>
          <w:spacing w:val="1"/>
          <w:w w:val="110"/>
          <w:sz w:val="22"/>
          <w:szCs w:val="22"/>
        </w:rPr>
        <w:t xml:space="preserve"> </w:t>
      </w:r>
      <w:r w:rsidRPr="00656A5C">
        <w:rPr>
          <w:w w:val="110"/>
          <w:sz w:val="22"/>
          <w:szCs w:val="22"/>
        </w:rPr>
        <w:t>termos</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  de</w:t>
      </w:r>
      <w:r w:rsidRPr="00656A5C">
        <w:rPr>
          <w:spacing w:val="1"/>
          <w:w w:val="110"/>
          <w:sz w:val="22"/>
          <w:szCs w:val="22"/>
        </w:rPr>
        <w:t xml:space="preserve"> </w:t>
      </w:r>
      <w:r w:rsidRPr="00656A5C">
        <w:rPr>
          <w:w w:val="110"/>
          <w:sz w:val="22"/>
          <w:szCs w:val="22"/>
        </w:rPr>
        <w:t>Emissão.</w:t>
      </w:r>
    </w:p>
    <w:p w14:paraId="7B1E80C0" w14:textId="77777777" w:rsidR="00200AFA" w:rsidRPr="00656A5C" w:rsidRDefault="00200AFA" w:rsidP="00200AFA">
      <w:pPr>
        <w:pStyle w:val="Corpodetexto"/>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77777777" w:rsidR="00200AFA" w:rsidRPr="00656A5C" w:rsidRDefault="00200AFA" w:rsidP="00A56E98">
      <w:pPr>
        <w:pStyle w:val="PargrafodaLista"/>
        <w:widowControl w:val="0"/>
        <w:numPr>
          <w:ilvl w:val="1"/>
          <w:numId w:val="7"/>
        </w:numPr>
        <w:autoSpaceDE w:val="0"/>
        <w:autoSpaceDN w:val="0"/>
        <w:spacing w:line="320" w:lineRule="exact"/>
        <w:ind w:left="0" w:firstLine="0"/>
        <w:rPr>
          <w:b/>
          <w:sz w:val="22"/>
          <w:szCs w:val="22"/>
        </w:rPr>
      </w:pPr>
      <w:r w:rsidRPr="00656A5C">
        <w:rPr>
          <w:w w:val="110"/>
          <w:sz w:val="22"/>
          <w:szCs w:val="22"/>
        </w:rPr>
        <w:t>Este</w:t>
      </w:r>
      <w:r w:rsidRPr="00656A5C">
        <w:rPr>
          <w:spacing w:val="2"/>
          <w:w w:val="110"/>
          <w:sz w:val="22"/>
          <w:szCs w:val="22"/>
        </w:rPr>
        <w:t xml:space="preserve"> </w:t>
      </w:r>
      <w:r w:rsidRPr="00656A5C">
        <w:rPr>
          <w:w w:val="110"/>
          <w:sz w:val="22"/>
          <w:szCs w:val="22"/>
        </w:rPr>
        <w:t>Primeiro</w:t>
      </w:r>
      <w:r w:rsidRPr="00656A5C">
        <w:rPr>
          <w:spacing w:val="2"/>
          <w:w w:val="110"/>
          <w:sz w:val="22"/>
          <w:szCs w:val="22"/>
        </w:rPr>
        <w:t xml:space="preserve"> </w:t>
      </w:r>
      <w:r w:rsidRPr="00656A5C">
        <w:rPr>
          <w:w w:val="110"/>
          <w:sz w:val="22"/>
          <w:szCs w:val="22"/>
        </w:rPr>
        <w:t>Aditamento</w:t>
      </w:r>
      <w:r w:rsidRPr="00656A5C">
        <w:rPr>
          <w:spacing w:val="4"/>
          <w:w w:val="110"/>
          <w:sz w:val="22"/>
          <w:szCs w:val="22"/>
        </w:rPr>
        <w:t xml:space="preserve"> </w:t>
      </w:r>
      <w:r w:rsidRPr="00656A5C">
        <w:rPr>
          <w:w w:val="110"/>
          <w:sz w:val="22"/>
          <w:szCs w:val="22"/>
        </w:rPr>
        <w:t>é</w:t>
      </w:r>
      <w:r w:rsidRPr="00656A5C">
        <w:rPr>
          <w:spacing w:val="2"/>
          <w:w w:val="110"/>
          <w:sz w:val="22"/>
          <w:szCs w:val="22"/>
        </w:rPr>
        <w:t xml:space="preserve"> </w:t>
      </w:r>
      <w:r w:rsidRPr="00656A5C">
        <w:rPr>
          <w:w w:val="110"/>
          <w:sz w:val="22"/>
          <w:szCs w:val="22"/>
        </w:rPr>
        <w:t>regido</w:t>
      </w:r>
      <w:r w:rsidRPr="00656A5C">
        <w:rPr>
          <w:spacing w:val="1"/>
          <w:w w:val="110"/>
          <w:sz w:val="22"/>
          <w:szCs w:val="22"/>
        </w:rPr>
        <w:t xml:space="preserve"> </w:t>
      </w:r>
      <w:r w:rsidRPr="00656A5C">
        <w:rPr>
          <w:w w:val="110"/>
          <w:sz w:val="22"/>
          <w:szCs w:val="22"/>
        </w:rPr>
        <w:t>pelas</w:t>
      </w:r>
      <w:r w:rsidRPr="00656A5C">
        <w:rPr>
          <w:spacing w:val="2"/>
          <w:w w:val="110"/>
          <w:sz w:val="22"/>
          <w:szCs w:val="22"/>
        </w:rPr>
        <w:t xml:space="preserve"> </w:t>
      </w:r>
      <w:r w:rsidRPr="00656A5C">
        <w:rPr>
          <w:w w:val="110"/>
          <w:sz w:val="22"/>
          <w:szCs w:val="22"/>
        </w:rPr>
        <w:t>Leis</w:t>
      </w:r>
      <w:r w:rsidRPr="00656A5C">
        <w:rPr>
          <w:spacing w:val="2"/>
          <w:w w:val="110"/>
          <w:sz w:val="22"/>
          <w:szCs w:val="22"/>
        </w:rPr>
        <w:t xml:space="preserve"> </w:t>
      </w:r>
      <w:r w:rsidRPr="00656A5C">
        <w:rPr>
          <w:w w:val="110"/>
          <w:sz w:val="22"/>
          <w:szCs w:val="22"/>
        </w:rPr>
        <w:t>da</w:t>
      </w:r>
      <w:r w:rsidRPr="00656A5C">
        <w:rPr>
          <w:spacing w:val="6"/>
          <w:w w:val="110"/>
          <w:sz w:val="22"/>
          <w:szCs w:val="22"/>
        </w:rPr>
        <w:t xml:space="preserve"> </w:t>
      </w:r>
      <w:r w:rsidRPr="00656A5C">
        <w:rPr>
          <w:w w:val="110"/>
          <w:sz w:val="22"/>
          <w:szCs w:val="22"/>
        </w:rPr>
        <w:t>República</w:t>
      </w:r>
      <w:r w:rsidRPr="00656A5C">
        <w:rPr>
          <w:spacing w:val="3"/>
          <w:w w:val="110"/>
          <w:sz w:val="22"/>
          <w:szCs w:val="22"/>
        </w:rPr>
        <w:t xml:space="preserve"> </w:t>
      </w:r>
      <w:r w:rsidRPr="00656A5C">
        <w:rPr>
          <w:w w:val="110"/>
          <w:sz w:val="22"/>
          <w:szCs w:val="22"/>
        </w:rPr>
        <w:t>Federativa</w:t>
      </w:r>
      <w:r w:rsidRPr="00656A5C">
        <w:rPr>
          <w:spacing w:val="2"/>
          <w:w w:val="110"/>
          <w:sz w:val="22"/>
          <w:szCs w:val="22"/>
        </w:rPr>
        <w:t xml:space="preserve"> </w:t>
      </w:r>
      <w:r w:rsidRPr="00656A5C">
        <w:rPr>
          <w:w w:val="110"/>
          <w:sz w:val="22"/>
          <w:szCs w:val="22"/>
        </w:rPr>
        <w:t>do</w:t>
      </w:r>
      <w:r w:rsidRPr="00656A5C">
        <w:rPr>
          <w:spacing w:val="4"/>
          <w:w w:val="110"/>
          <w:sz w:val="22"/>
          <w:szCs w:val="22"/>
        </w:rPr>
        <w:t xml:space="preserve"> </w:t>
      </w:r>
      <w:r w:rsidRPr="00656A5C">
        <w:rPr>
          <w:w w:val="110"/>
          <w:sz w:val="22"/>
          <w:szCs w:val="22"/>
        </w:rPr>
        <w:t>Brasil.</w:t>
      </w:r>
    </w:p>
    <w:p w14:paraId="25EDCA71" w14:textId="77777777" w:rsidR="00200AFA" w:rsidRPr="00656A5C" w:rsidRDefault="00200AFA" w:rsidP="00200AFA">
      <w:pPr>
        <w:pStyle w:val="Corpodetexto"/>
        <w:spacing w:line="320" w:lineRule="exact"/>
        <w:rPr>
          <w:sz w:val="22"/>
          <w:szCs w:val="22"/>
        </w:rPr>
      </w:pPr>
    </w:p>
    <w:p w14:paraId="2E7C1C81" w14:textId="77777777" w:rsidR="00200AFA" w:rsidRPr="00656A5C" w:rsidRDefault="00200AFA" w:rsidP="00A56E98">
      <w:pPr>
        <w:pStyle w:val="PargrafodaLista"/>
        <w:widowControl w:val="0"/>
        <w:numPr>
          <w:ilvl w:val="1"/>
          <w:numId w:val="7"/>
        </w:numPr>
        <w:autoSpaceDE w:val="0"/>
        <w:autoSpaceDN w:val="0"/>
        <w:spacing w:line="320" w:lineRule="exact"/>
        <w:ind w:left="0" w:firstLine="0"/>
        <w:rPr>
          <w:b/>
          <w:sz w:val="22"/>
          <w:szCs w:val="22"/>
        </w:rPr>
      </w:pPr>
      <w:r w:rsidRPr="00656A5C">
        <w:rPr>
          <w:w w:val="110"/>
          <w:sz w:val="22"/>
          <w:szCs w:val="22"/>
        </w:rPr>
        <w:t>Fica eleito o foro da Cidade de São Paulo, Estado de São Paulo, para dirimir quaisquer</w:t>
      </w:r>
      <w:r w:rsidRPr="00656A5C">
        <w:rPr>
          <w:spacing w:val="1"/>
          <w:w w:val="110"/>
          <w:sz w:val="22"/>
          <w:szCs w:val="22"/>
        </w:rPr>
        <w:t xml:space="preserve"> </w:t>
      </w:r>
      <w:r w:rsidRPr="00656A5C">
        <w:rPr>
          <w:w w:val="110"/>
          <w:sz w:val="22"/>
          <w:szCs w:val="22"/>
        </w:rPr>
        <w:t>dúvidas ou controvérsias oriundas deste Primeiro Aditamento, com renúncia a qualquer</w:t>
      </w:r>
      <w:r w:rsidRPr="00656A5C">
        <w:rPr>
          <w:spacing w:val="1"/>
          <w:w w:val="110"/>
          <w:sz w:val="22"/>
          <w:szCs w:val="22"/>
        </w:rPr>
        <w:t xml:space="preserve"> </w:t>
      </w:r>
      <w:r w:rsidRPr="00656A5C">
        <w:rPr>
          <w:w w:val="110"/>
          <w:sz w:val="22"/>
          <w:szCs w:val="22"/>
        </w:rPr>
        <w:t>outro,</w:t>
      </w:r>
      <w:r w:rsidRPr="00656A5C">
        <w:rPr>
          <w:spacing w:val="-2"/>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mais</w:t>
      </w:r>
      <w:r w:rsidRPr="00656A5C">
        <w:rPr>
          <w:spacing w:val="-1"/>
          <w:w w:val="110"/>
          <w:sz w:val="22"/>
          <w:szCs w:val="22"/>
        </w:rPr>
        <w:t xml:space="preserve"> </w:t>
      </w:r>
      <w:r w:rsidRPr="00656A5C">
        <w:rPr>
          <w:w w:val="110"/>
          <w:sz w:val="22"/>
          <w:szCs w:val="22"/>
        </w:rPr>
        <w:t>privilegiado</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seja.</w:t>
      </w:r>
    </w:p>
    <w:p w14:paraId="74F8A6C5" w14:textId="77777777" w:rsidR="00200AFA" w:rsidRPr="00F12A67" w:rsidRDefault="00200AFA" w:rsidP="00E4794A">
      <w:pPr>
        <w:spacing w:line="320" w:lineRule="exact"/>
        <w:rPr>
          <w:i/>
          <w:sz w:val="22"/>
          <w:szCs w:val="22"/>
        </w:rPr>
      </w:pPr>
    </w:p>
    <w:p w14:paraId="27AE4157" w14:textId="27868186" w:rsidR="00A95EC3" w:rsidRPr="00F12A67" w:rsidRDefault="00A95EC3" w:rsidP="00F46B6A">
      <w:pPr>
        <w:widowControl w:val="0"/>
        <w:spacing w:line="320" w:lineRule="exact"/>
        <w:rPr>
          <w:sz w:val="22"/>
          <w:szCs w:val="22"/>
        </w:rPr>
      </w:pPr>
      <w:bookmarkStart w:id="70" w:name="_DV_M17"/>
      <w:bookmarkStart w:id="71" w:name="_DV_M75"/>
      <w:bookmarkStart w:id="72" w:name="_DV_M298"/>
      <w:bookmarkStart w:id="73" w:name="_DV_M304"/>
      <w:bookmarkStart w:id="74" w:name="_DV_M305"/>
      <w:bookmarkStart w:id="75" w:name="_DV_M310"/>
      <w:bookmarkStart w:id="76" w:name="_DV_M308"/>
      <w:bookmarkStart w:id="77" w:name="_DV_M314"/>
      <w:bookmarkStart w:id="78" w:name="_DV_M42"/>
      <w:bookmarkStart w:id="79" w:name="_DV_M43"/>
      <w:bookmarkEnd w:id="70"/>
      <w:bookmarkEnd w:id="71"/>
      <w:bookmarkEnd w:id="72"/>
      <w:bookmarkEnd w:id="73"/>
      <w:bookmarkEnd w:id="74"/>
      <w:bookmarkEnd w:id="75"/>
      <w:bookmarkEnd w:id="76"/>
      <w:bookmarkEnd w:id="77"/>
      <w:bookmarkEnd w:id="78"/>
      <w:bookmarkEnd w:id="79"/>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2E65E35C" w:rsidR="00A95EC3" w:rsidRPr="00F12A67" w:rsidRDefault="00A95EC3" w:rsidP="00F46B6A">
      <w:pPr>
        <w:pStyle w:val="Ttulo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ins w:id="80" w:author="Julia Gil" w:date="2021-08-18T01:45:00Z">
        <w:r w:rsidR="006F2D36" w:rsidRPr="006F2D36">
          <w:rPr>
            <w:rFonts w:ascii="Times New Roman" w:hAnsi="Times New Roman"/>
            <w:sz w:val="22"/>
            <w:szCs w:val="22"/>
            <w:u w:val="none"/>
          </w:rPr>
          <w:t>18</w:t>
        </w:r>
      </w:ins>
      <w:del w:id="81" w:author="Julia Gil" w:date="2021-08-18T01:45:00Z">
        <w:r w:rsidR="00D30D81" w:rsidRPr="006F2D36" w:rsidDel="006F2D36">
          <w:rPr>
            <w:rFonts w:ascii="Times New Roman" w:hAnsi="Times New Roman"/>
            <w:sz w:val="22"/>
            <w:szCs w:val="22"/>
            <w:u w:val="none"/>
          </w:rPr>
          <w:delText>[-]</w:delText>
        </w:r>
      </w:del>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171ACBB7" w14:textId="7C91B58B" w:rsidR="00E17563" w:rsidRPr="00F12A67" w:rsidRDefault="00E74B6D" w:rsidP="00F46B6A">
      <w:pPr>
        <w:widowControl w:val="0"/>
        <w:spacing w:line="320" w:lineRule="exact"/>
        <w:jc w:val="center"/>
        <w:rPr>
          <w:sz w:val="22"/>
          <w:szCs w:val="22"/>
        </w:rPr>
      </w:pPr>
      <w:r w:rsidRPr="00F12A67">
        <w:rPr>
          <w:sz w:val="22"/>
          <w:szCs w:val="22"/>
        </w:rPr>
        <w:t xml:space="preserve">[O Restante </w:t>
      </w:r>
      <w:r>
        <w:rPr>
          <w:sz w:val="22"/>
          <w:szCs w:val="22"/>
        </w:rPr>
        <w:t>d</w:t>
      </w:r>
      <w:r w:rsidRPr="00F12A67">
        <w:rPr>
          <w:sz w:val="22"/>
          <w:szCs w:val="22"/>
        </w:rPr>
        <w:t xml:space="preserve">esta Página </w:t>
      </w:r>
      <w:r>
        <w:rPr>
          <w:sz w:val="22"/>
          <w:szCs w:val="22"/>
        </w:rPr>
        <w:t>f</w:t>
      </w:r>
      <w:r w:rsidRPr="00F12A67">
        <w:rPr>
          <w:sz w:val="22"/>
          <w:szCs w:val="22"/>
        </w:rPr>
        <w:t xml:space="preserve">oi </w:t>
      </w:r>
      <w:r>
        <w:rPr>
          <w:sz w:val="22"/>
          <w:szCs w:val="22"/>
        </w:rPr>
        <w:t>i</w:t>
      </w:r>
      <w:r w:rsidRPr="00F12A67">
        <w:rPr>
          <w:sz w:val="22"/>
          <w:szCs w:val="22"/>
        </w:rPr>
        <w:t xml:space="preserve">ntencionalmente </w:t>
      </w:r>
      <w:r>
        <w:rPr>
          <w:sz w:val="22"/>
          <w:szCs w:val="22"/>
        </w:rPr>
        <w:t>d</w:t>
      </w:r>
      <w:r w:rsidRPr="00F12A67">
        <w:rPr>
          <w:sz w:val="22"/>
          <w:szCs w:val="22"/>
        </w:rPr>
        <w:t xml:space="preserve">eixado </w:t>
      </w:r>
      <w:r>
        <w:rPr>
          <w:sz w:val="22"/>
          <w:szCs w:val="22"/>
        </w:rPr>
        <w:t>e</w:t>
      </w:r>
      <w:r w:rsidRPr="00F12A67">
        <w:rPr>
          <w:sz w:val="22"/>
          <w:szCs w:val="22"/>
        </w:rPr>
        <w:t xml:space="preserve">m </w:t>
      </w:r>
      <w:r>
        <w:rPr>
          <w:sz w:val="22"/>
          <w:szCs w:val="22"/>
        </w:rPr>
        <w:t>b</w:t>
      </w:r>
      <w:r w:rsidRPr="00F12A67">
        <w:rPr>
          <w:sz w:val="22"/>
          <w:szCs w:val="22"/>
        </w:rPr>
        <w:t>ranco]</w:t>
      </w:r>
    </w:p>
    <w:p w14:paraId="048E81C6" w14:textId="77777777" w:rsidR="00E74B6D" w:rsidRDefault="00E74B6D" w:rsidP="00F46B6A">
      <w:pPr>
        <w:widowControl w:val="0"/>
        <w:spacing w:line="320" w:lineRule="exact"/>
        <w:jc w:val="center"/>
        <w:rPr>
          <w:sz w:val="22"/>
          <w:szCs w:val="22"/>
        </w:rPr>
      </w:pPr>
    </w:p>
    <w:p w14:paraId="44EE2A50" w14:textId="53732CE7" w:rsidR="00821C57" w:rsidRPr="00F12A67" w:rsidRDefault="00E74B6D" w:rsidP="00F46B6A">
      <w:pPr>
        <w:widowControl w:val="0"/>
        <w:spacing w:line="320" w:lineRule="exact"/>
        <w:jc w:val="center"/>
        <w:rPr>
          <w:sz w:val="22"/>
          <w:szCs w:val="22"/>
        </w:rPr>
      </w:pPr>
      <w:r w:rsidRPr="00F12A67">
        <w:rPr>
          <w:sz w:val="22"/>
          <w:szCs w:val="22"/>
        </w:rPr>
        <w:t xml:space="preserve">[Assinaturas </w:t>
      </w:r>
      <w:r>
        <w:rPr>
          <w:sz w:val="22"/>
          <w:szCs w:val="22"/>
        </w:rPr>
        <w:t>na</w:t>
      </w:r>
      <w:r w:rsidRPr="00F12A67">
        <w:rPr>
          <w:sz w:val="22"/>
          <w:szCs w:val="22"/>
        </w:rPr>
        <w:t xml:space="preserve"> Página </w:t>
      </w:r>
      <w:r>
        <w:rPr>
          <w:sz w:val="22"/>
          <w:szCs w:val="22"/>
        </w:rPr>
        <w:t>s</w:t>
      </w:r>
      <w:r w:rsidRPr="00F12A67">
        <w:rPr>
          <w:sz w:val="22"/>
          <w:szCs w:val="22"/>
        </w:rPr>
        <w:t>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3A86E851" w14:textId="33C979CF" w:rsidR="00C20F12" w:rsidRPr="00F12A67" w:rsidRDefault="00192FD4" w:rsidP="00474568">
      <w:pPr>
        <w:widowControl w:val="0"/>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648B33CE" w14:textId="77777777" w:rsidR="00C20F12" w:rsidRPr="00F12A67" w:rsidRDefault="00C20F12" w:rsidP="00474568">
      <w:pPr>
        <w:widowControl w:val="0"/>
        <w:spacing w:line="320" w:lineRule="exact"/>
        <w:rPr>
          <w:color w:val="000000"/>
          <w:sz w:val="22"/>
          <w:szCs w:val="22"/>
        </w:rPr>
      </w:pPr>
    </w:p>
    <w:p w14:paraId="4B4F5182" w14:textId="77777777" w:rsidR="00C20F12" w:rsidRPr="00F12A67" w:rsidRDefault="00C20F12" w:rsidP="00474568">
      <w:pPr>
        <w:widowControl w:val="0"/>
        <w:spacing w:line="320" w:lineRule="exact"/>
        <w:rPr>
          <w:color w:val="000000"/>
          <w:sz w:val="22"/>
          <w:szCs w:val="22"/>
        </w:rPr>
      </w:pPr>
    </w:p>
    <w:p w14:paraId="3CF6C2BE" w14:textId="77777777" w:rsidR="00C20F12" w:rsidRPr="00F12A67" w:rsidRDefault="00C20F12" w:rsidP="00474568">
      <w:pPr>
        <w:widowControl w:val="0"/>
        <w:spacing w:line="320" w:lineRule="exact"/>
        <w:rPr>
          <w:color w:val="000000"/>
          <w:sz w:val="22"/>
          <w:szCs w:val="22"/>
        </w:rPr>
      </w:pPr>
    </w:p>
    <w:p w14:paraId="6199B6AF" w14:textId="77777777" w:rsidR="00C20F12" w:rsidRPr="00F12A67" w:rsidRDefault="00C20F12"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B263D4B" w14:textId="7AE33BD3" w:rsidR="00C20F12" w:rsidRPr="00F12A67" w:rsidRDefault="00C20F12" w:rsidP="00821C57">
      <w:pPr>
        <w:widowControl w:val="0"/>
        <w:spacing w:line="320" w:lineRule="exact"/>
        <w:jc w:val="center"/>
        <w:rPr>
          <w:i/>
          <w:color w:val="000000"/>
          <w:sz w:val="22"/>
          <w:szCs w:val="22"/>
        </w:rPr>
      </w:pPr>
    </w:p>
    <w:p w14:paraId="7A7AFBDE" w14:textId="5B1D7B58" w:rsidR="00821C57" w:rsidRPr="00F12A67" w:rsidRDefault="00821C57" w:rsidP="00821C57">
      <w:pPr>
        <w:widowControl w:val="0"/>
        <w:spacing w:line="320" w:lineRule="exact"/>
        <w:jc w:val="center"/>
        <w:rPr>
          <w:i/>
          <w:color w:val="000000"/>
          <w:sz w:val="22"/>
          <w:szCs w:val="22"/>
        </w:rPr>
      </w:pPr>
    </w:p>
    <w:p w14:paraId="1511B703" w14:textId="77777777" w:rsidR="00821C57" w:rsidRPr="00F12A67" w:rsidRDefault="00821C57" w:rsidP="00821C57">
      <w:pPr>
        <w:widowControl w:val="0"/>
        <w:spacing w:line="320" w:lineRule="exact"/>
        <w:jc w:val="center"/>
        <w:rPr>
          <w:b/>
          <w:color w:val="000000"/>
          <w:sz w:val="22"/>
          <w:szCs w:val="22"/>
        </w:rPr>
      </w:pPr>
    </w:p>
    <w:p w14:paraId="650A5F41" w14:textId="77777777" w:rsidR="00C20F12" w:rsidRPr="00F12A67" w:rsidRDefault="00C20F12" w:rsidP="00821C57">
      <w:pPr>
        <w:pStyle w:val="Ttulo4"/>
        <w:keepNext w:val="0"/>
        <w:widowControl w:val="0"/>
        <w:spacing w:before="0"/>
        <w:rPr>
          <w:bCs w:val="0"/>
          <w:smallCaps/>
          <w:color w:val="000000"/>
          <w:sz w:val="22"/>
          <w:szCs w:val="22"/>
        </w:rPr>
      </w:pPr>
    </w:p>
    <w:p w14:paraId="59F527DD" w14:textId="7FAFA80D" w:rsidR="00975727" w:rsidRPr="00F12A67" w:rsidRDefault="00B76CE8" w:rsidP="00821C57">
      <w:pPr>
        <w:widowControl w:val="0"/>
        <w:spacing w:line="320" w:lineRule="exact"/>
        <w:jc w:val="center"/>
        <w:rPr>
          <w:b/>
          <w:smallCaps/>
          <w:color w:val="000000"/>
          <w:sz w:val="22"/>
          <w:szCs w:val="22"/>
        </w:rPr>
      </w:pPr>
      <w:r w:rsidRPr="00F12A67">
        <w:rPr>
          <w:b/>
          <w:bCs/>
          <w:color w:val="000000"/>
          <w:sz w:val="22"/>
          <w:szCs w:val="22"/>
          <w:lang w:eastAsia="en-US"/>
        </w:rPr>
        <w:t>SIMPLIFIC PAVARINI DISTRIBUIDORA DE TÍTULOS E VALORES MOBILIÁRIOS LTDA</w:t>
      </w:r>
      <w:r w:rsidRPr="00F12A67">
        <w:rPr>
          <w:color w:val="000000"/>
          <w:sz w:val="22"/>
          <w:szCs w:val="22"/>
          <w:lang w:eastAsia="en-US"/>
        </w:rPr>
        <w:t>.</w:t>
      </w:r>
    </w:p>
    <w:p w14:paraId="2D072EAA" w14:textId="77777777" w:rsidR="00C20F12" w:rsidRPr="00F12A67" w:rsidRDefault="00C20F12" w:rsidP="00821C57">
      <w:pPr>
        <w:widowControl w:val="0"/>
        <w:spacing w:line="320" w:lineRule="exact"/>
        <w:jc w:val="center"/>
        <w:rPr>
          <w:color w:val="000000"/>
          <w:sz w:val="22"/>
          <w:szCs w:val="22"/>
        </w:rPr>
      </w:pPr>
    </w:p>
    <w:p w14:paraId="07960062" w14:textId="2C9A43F3" w:rsidR="00C20F12" w:rsidRPr="00F12A67" w:rsidRDefault="00C20F12" w:rsidP="00821C57">
      <w:pPr>
        <w:widowControl w:val="0"/>
        <w:spacing w:line="320" w:lineRule="exact"/>
        <w:jc w:val="center"/>
        <w:rPr>
          <w:color w:val="000000"/>
          <w:sz w:val="22"/>
          <w:szCs w:val="22"/>
        </w:rPr>
      </w:pPr>
    </w:p>
    <w:p w14:paraId="352D810B" w14:textId="77777777" w:rsidR="00F85C56" w:rsidRPr="00F12A67" w:rsidRDefault="00F85C56" w:rsidP="00821C57">
      <w:pPr>
        <w:widowControl w:val="0"/>
        <w:spacing w:line="320" w:lineRule="exact"/>
        <w:jc w:val="center"/>
        <w:rPr>
          <w:color w:val="000000"/>
          <w:sz w:val="22"/>
          <w:szCs w:val="22"/>
        </w:rPr>
      </w:pPr>
    </w:p>
    <w:p w14:paraId="2099742A" w14:textId="77777777" w:rsidR="002521A5" w:rsidRPr="00F12A67" w:rsidRDefault="002521A5" w:rsidP="00821C57">
      <w:pPr>
        <w:widowControl w:val="0"/>
        <w:spacing w:line="320" w:lineRule="exact"/>
        <w:jc w:val="center"/>
        <w:rPr>
          <w:color w:val="000000"/>
          <w:sz w:val="22"/>
          <w:szCs w:val="22"/>
        </w:rPr>
      </w:pPr>
    </w:p>
    <w:p w14:paraId="3A0A2A74" w14:textId="77777777" w:rsidR="004C1D7D" w:rsidRPr="00F12A67" w:rsidRDefault="004C1D7D"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8073938" w14:textId="157845C5" w:rsidR="004C1D7D" w:rsidRPr="00F12A67" w:rsidRDefault="004C1D7D" w:rsidP="00474568">
      <w:pPr>
        <w:widowControl w:val="0"/>
        <w:spacing w:line="320" w:lineRule="exact"/>
        <w:rPr>
          <w:color w:val="000000"/>
          <w:sz w:val="22"/>
          <w:szCs w:val="22"/>
        </w:rPr>
      </w:pPr>
    </w:p>
    <w:p w14:paraId="282B0E29" w14:textId="77777777" w:rsidR="00C20F12" w:rsidRPr="00F12A67" w:rsidRDefault="00C20F12" w:rsidP="00474568">
      <w:pPr>
        <w:widowControl w:val="0"/>
        <w:spacing w:line="320" w:lineRule="exact"/>
        <w:rPr>
          <w:b/>
          <w:color w:val="000000"/>
          <w:sz w:val="22"/>
          <w:szCs w:val="22"/>
        </w:rPr>
      </w:pPr>
    </w:p>
    <w:p w14:paraId="6CB5048D" w14:textId="132DCAD4" w:rsidR="009353A1" w:rsidRPr="00F12A67" w:rsidRDefault="009353A1" w:rsidP="009353A1">
      <w:pPr>
        <w:widowControl w:val="0"/>
        <w:spacing w:line="320" w:lineRule="exact"/>
        <w:jc w:val="center"/>
        <w:rPr>
          <w:color w:val="000000"/>
          <w:sz w:val="22"/>
          <w:szCs w:val="22"/>
        </w:rPr>
      </w:pPr>
      <w:r w:rsidRPr="00F12A67">
        <w:rPr>
          <w:b/>
          <w:smallCaps/>
          <w:sz w:val="22"/>
          <w:szCs w:val="22"/>
        </w:rPr>
        <w:t>FRAM CAPITAL MARAPÉ FUNDO DE INVESTIMENTO EM PARTICIPAÇÕES INFRAESTRUTURA</w:t>
      </w:r>
      <w:r w:rsidRPr="00F12A67">
        <w:rPr>
          <w:bCs/>
          <w:sz w:val="22"/>
          <w:szCs w:val="22"/>
        </w:rPr>
        <w:t xml:space="preserve">, representado por sua instituição administradora </w:t>
      </w:r>
      <w:r w:rsidRPr="00F12A67">
        <w:rPr>
          <w:b/>
          <w:sz w:val="22"/>
          <w:szCs w:val="22"/>
        </w:rPr>
        <w:t>FRAM CAPITAL DISTRIBUIDORA DE TÍTULOS E VALORES MOBILIÁRIOS S.A</w:t>
      </w:r>
    </w:p>
    <w:p w14:paraId="777C8370" w14:textId="77777777" w:rsidR="009353A1" w:rsidRPr="00F12A67" w:rsidRDefault="009353A1" w:rsidP="009353A1">
      <w:pPr>
        <w:widowControl w:val="0"/>
        <w:spacing w:line="320" w:lineRule="exact"/>
        <w:jc w:val="center"/>
        <w:rPr>
          <w:color w:val="000000"/>
          <w:sz w:val="22"/>
          <w:szCs w:val="22"/>
        </w:rPr>
      </w:pPr>
    </w:p>
    <w:p w14:paraId="7ECB6761" w14:textId="77777777" w:rsidR="009353A1" w:rsidRPr="00F12A67" w:rsidRDefault="009353A1" w:rsidP="009353A1">
      <w:pPr>
        <w:widowControl w:val="0"/>
        <w:spacing w:line="320" w:lineRule="exact"/>
        <w:jc w:val="center"/>
        <w:rPr>
          <w:color w:val="000000"/>
          <w:sz w:val="22"/>
          <w:szCs w:val="22"/>
        </w:rPr>
      </w:pPr>
    </w:p>
    <w:p w14:paraId="5C49F2A4" w14:textId="77777777" w:rsidR="009353A1" w:rsidRPr="00F12A67" w:rsidRDefault="009353A1" w:rsidP="009353A1">
      <w:pPr>
        <w:widowControl w:val="0"/>
        <w:spacing w:line="320" w:lineRule="exact"/>
        <w:jc w:val="center"/>
        <w:rPr>
          <w:color w:val="000000"/>
          <w:sz w:val="22"/>
          <w:szCs w:val="22"/>
        </w:rPr>
      </w:pPr>
    </w:p>
    <w:p w14:paraId="1BEE67E7" w14:textId="77777777" w:rsidR="009353A1" w:rsidRPr="00F12A67" w:rsidRDefault="009353A1" w:rsidP="009353A1">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16CAF531" w14:textId="421965D7" w:rsidR="00FD3EAA" w:rsidRPr="00F12A67" w:rsidRDefault="00FD3EAA" w:rsidP="00474568">
      <w:pPr>
        <w:widowControl w:val="0"/>
        <w:spacing w:line="320" w:lineRule="exact"/>
        <w:rPr>
          <w:b/>
          <w:color w:val="000000"/>
          <w:sz w:val="22"/>
          <w:szCs w:val="22"/>
        </w:rPr>
      </w:pPr>
    </w:p>
    <w:p w14:paraId="6364C9B0" w14:textId="77777777" w:rsidR="00F85C56" w:rsidRPr="00F12A67" w:rsidRDefault="00F85C56" w:rsidP="00474568">
      <w:pPr>
        <w:widowControl w:val="0"/>
        <w:spacing w:line="320" w:lineRule="exact"/>
        <w:rPr>
          <w:b/>
          <w:color w:val="000000"/>
          <w:sz w:val="22"/>
          <w:szCs w:val="22"/>
        </w:rPr>
      </w:pPr>
    </w:p>
    <w:p w14:paraId="032D186B" w14:textId="77777777" w:rsidR="00FD3EAA" w:rsidRPr="00F12A67" w:rsidRDefault="00FD3EAA" w:rsidP="00474568">
      <w:pPr>
        <w:widowControl w:val="0"/>
        <w:spacing w:line="320" w:lineRule="exact"/>
        <w:rPr>
          <w:b/>
          <w:color w:val="000000"/>
          <w:sz w:val="22"/>
          <w:szCs w:val="22"/>
        </w:rPr>
      </w:pPr>
    </w:p>
    <w:p w14:paraId="740E7C83" w14:textId="77777777" w:rsidR="00C20F12" w:rsidRPr="00F12A67" w:rsidRDefault="00C20F12" w:rsidP="00474568">
      <w:pPr>
        <w:widowControl w:val="0"/>
        <w:spacing w:line="320" w:lineRule="exact"/>
        <w:rPr>
          <w:color w:val="000000"/>
          <w:sz w:val="22"/>
          <w:szCs w:val="22"/>
        </w:rPr>
      </w:pPr>
      <w:r w:rsidRPr="00F12A67">
        <w:rPr>
          <w:color w:val="000000"/>
          <w:sz w:val="22"/>
          <w:szCs w:val="22"/>
        </w:rPr>
        <w:t>Testemunhas:</w:t>
      </w:r>
    </w:p>
    <w:p w14:paraId="6ACB9DE8" w14:textId="63A6B1F9" w:rsidR="00B2515F" w:rsidRPr="00F12A67" w:rsidRDefault="00B2515F" w:rsidP="00474568">
      <w:pPr>
        <w:widowControl w:val="0"/>
        <w:spacing w:line="320" w:lineRule="exact"/>
        <w:rPr>
          <w:color w:val="000000"/>
          <w:sz w:val="22"/>
          <w:szCs w:val="22"/>
        </w:rPr>
      </w:pPr>
    </w:p>
    <w:p w14:paraId="2075C8D7" w14:textId="585AC7BC" w:rsidR="00C20F12" w:rsidRPr="00F12A67" w:rsidRDefault="00C20F12" w:rsidP="00474568">
      <w:pPr>
        <w:widowControl w:val="0"/>
        <w:spacing w:line="320" w:lineRule="exact"/>
        <w:rPr>
          <w:color w:val="000000"/>
          <w:sz w:val="22"/>
          <w:szCs w:val="22"/>
        </w:rPr>
      </w:pPr>
      <w:r w:rsidRPr="00F12A67">
        <w:rPr>
          <w:color w:val="000000"/>
          <w:sz w:val="22"/>
          <w:szCs w:val="22"/>
        </w:rPr>
        <w:t>___________________________</w:t>
      </w:r>
      <w:r w:rsidRPr="00F12A67">
        <w:rPr>
          <w:color w:val="000000"/>
          <w:sz w:val="22"/>
          <w:szCs w:val="22"/>
        </w:rPr>
        <w:tab/>
      </w:r>
      <w:r w:rsidR="00EC1F8C" w:rsidRPr="00F12A67">
        <w:rPr>
          <w:color w:val="000000"/>
          <w:sz w:val="22"/>
          <w:szCs w:val="22"/>
        </w:rPr>
        <w:t xml:space="preserve">            </w:t>
      </w:r>
      <w:r w:rsidRPr="00F12A67">
        <w:rPr>
          <w:color w:val="000000"/>
          <w:sz w:val="22"/>
          <w:szCs w:val="22"/>
        </w:rPr>
        <w:t>______________________________</w:t>
      </w:r>
    </w:p>
    <w:p w14:paraId="7C061C41" w14:textId="77777777" w:rsidR="002E0F51" w:rsidRPr="00F12A67" w:rsidRDefault="002E0F51" w:rsidP="00474568">
      <w:pPr>
        <w:widowControl w:val="0"/>
        <w:spacing w:line="320" w:lineRule="exact"/>
        <w:jc w:val="center"/>
        <w:rPr>
          <w:color w:val="000000"/>
          <w:sz w:val="22"/>
          <w:szCs w:val="22"/>
        </w:rPr>
      </w:pPr>
    </w:p>
    <w:p w14:paraId="1C9993FD" w14:textId="77777777" w:rsidR="00ED117D" w:rsidRPr="004726A1" w:rsidRDefault="00ED117D" w:rsidP="004726A1">
      <w:pPr>
        <w:jc w:val="left"/>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9CC1" w14:textId="77777777" w:rsidR="0028509D" w:rsidRDefault="0028509D">
      <w:r>
        <w:separator/>
      </w:r>
    </w:p>
    <w:p w14:paraId="1F6B7B05" w14:textId="77777777" w:rsidR="0028509D" w:rsidRDefault="0028509D"/>
  </w:endnote>
  <w:endnote w:type="continuationSeparator" w:id="0">
    <w:p w14:paraId="3CA63639" w14:textId="77777777" w:rsidR="0028509D" w:rsidRDefault="0028509D">
      <w:r>
        <w:continuationSeparator/>
      </w:r>
    </w:p>
    <w:p w14:paraId="4F7AFE0D" w14:textId="77777777" w:rsidR="0028509D" w:rsidRDefault="0028509D"/>
  </w:endnote>
  <w:endnote w:type="continuationNotice" w:id="1">
    <w:p w14:paraId="583E175B" w14:textId="77777777" w:rsidR="0028509D" w:rsidRDefault="00285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衛ĝ觀ș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Mincho">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Rodap"/>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Rodap"/>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61EF" w14:textId="77777777" w:rsidR="0028509D" w:rsidRDefault="0028509D">
      <w:r>
        <w:separator/>
      </w:r>
    </w:p>
    <w:p w14:paraId="7DFDF140" w14:textId="77777777" w:rsidR="0028509D" w:rsidRDefault="0028509D"/>
  </w:footnote>
  <w:footnote w:type="continuationSeparator" w:id="0">
    <w:p w14:paraId="0342E582" w14:textId="77777777" w:rsidR="0028509D" w:rsidRDefault="0028509D">
      <w:r>
        <w:continuationSeparator/>
      </w:r>
    </w:p>
    <w:p w14:paraId="386B6B9E" w14:textId="77777777" w:rsidR="0028509D" w:rsidRDefault="0028509D"/>
  </w:footnote>
  <w:footnote w:type="continuationNotice" w:id="1">
    <w:p w14:paraId="50D270D2" w14:textId="77777777" w:rsidR="0028509D" w:rsidRDefault="00285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09D"/>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09E"/>
    <w:rsid w:val="006E5554"/>
    <w:rsid w:val="006E6C6B"/>
    <w:rsid w:val="006E7615"/>
    <w:rsid w:val="006E77EB"/>
    <w:rsid w:val="006E7A01"/>
    <w:rsid w:val="006E7E1E"/>
    <w:rsid w:val="006F1381"/>
    <w:rsid w:val="006F17CA"/>
    <w:rsid w:val="006F2D36"/>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E0A"/>
    <w:rsid w:val="00784F65"/>
    <w:rsid w:val="00785D66"/>
    <w:rsid w:val="00785FBA"/>
    <w:rsid w:val="007865E5"/>
    <w:rsid w:val="00786990"/>
    <w:rsid w:val="00790286"/>
    <w:rsid w:val="00790DFF"/>
    <w:rsid w:val="00791222"/>
    <w:rsid w:val="00792472"/>
    <w:rsid w:val="00792DE8"/>
    <w:rsid w:val="0079309A"/>
    <w:rsid w:val="007932DA"/>
    <w:rsid w:val="0079403C"/>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3A8"/>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4B6D"/>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1B2"/>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2296</Words>
  <Characters>14007</Characters>
  <Application>Microsoft Office Word</Application>
  <DocSecurity>4</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16271</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Rinaldo Rabello</cp:lastModifiedBy>
  <cp:revision>2</cp:revision>
  <cp:lastPrinted>2020-02-13T16:25:00Z</cp:lastPrinted>
  <dcterms:created xsi:type="dcterms:W3CDTF">2021-08-18T11:16:00Z</dcterms:created>
  <dcterms:modified xsi:type="dcterms:W3CDTF">2021-08-18T11:16:00Z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