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F12A67"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37D3339F" w:rsidR="00AC3414" w:rsidRPr="00F12A67" w:rsidRDefault="000F704F"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Pr>
          <w:rFonts w:ascii="Times New Roman" w:hAnsi="Times New Roman" w:cs="Times New Roman"/>
          <w:b/>
          <w:smallCaps/>
          <w:sz w:val="22"/>
          <w:szCs w:val="22"/>
        </w:rPr>
        <w:t xml:space="preserve">Primeiro Aditamento à </w:t>
      </w:r>
      <w:r w:rsidR="009C0AA1" w:rsidRPr="00F12A67">
        <w:rPr>
          <w:rFonts w:ascii="Times New Roman" w:hAnsi="Times New Roman" w:cs="Times New Roman"/>
          <w:b/>
          <w:smallCaps/>
          <w:sz w:val="22"/>
          <w:szCs w:val="22"/>
        </w:rPr>
        <w:t>Escritura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Particular</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234395" w:rsidRPr="00F12A67">
        <w:rPr>
          <w:rFonts w:ascii="Times New Roman" w:hAnsi="Times New Roman" w:cs="Times New Roman"/>
          <w:b/>
          <w:smallCaps/>
          <w:sz w:val="22"/>
          <w:szCs w:val="22"/>
        </w:rPr>
        <w:t>1ª</w:t>
      </w:r>
      <w:r w:rsidR="00EC1F8C" w:rsidRPr="00F12A67">
        <w:rPr>
          <w:rFonts w:ascii="Times New Roman" w:hAnsi="Times New Roman" w:cs="Times New Roman"/>
          <w:b/>
          <w:smallCaps/>
          <w:sz w:val="22"/>
          <w:szCs w:val="22"/>
        </w:rPr>
        <w:t xml:space="preserve"> </w:t>
      </w:r>
      <w:r w:rsidR="0085469B" w:rsidRPr="00F12A67">
        <w:rPr>
          <w:rFonts w:ascii="Times New Roman" w:hAnsi="Times New Roman" w:cs="Times New Roman"/>
          <w:b/>
          <w:smallCaps/>
          <w:sz w:val="22"/>
          <w:szCs w:val="22"/>
        </w:rPr>
        <w:t>(Primeira)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Emissão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Debêntures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Simples,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Não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Conversíveis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Ações,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Série</w:t>
      </w:r>
      <w:r w:rsidR="00EC1F8C" w:rsidRPr="00F12A67">
        <w:rPr>
          <w:rFonts w:ascii="Times New Roman" w:hAnsi="Times New Roman" w:cs="Times New Roman"/>
          <w:b/>
          <w:smallCaps/>
          <w:sz w:val="22"/>
          <w:szCs w:val="22"/>
        </w:rPr>
        <w:t xml:space="preserve"> </w:t>
      </w:r>
      <w:r w:rsidR="001368AA" w:rsidRPr="00F12A67">
        <w:rPr>
          <w:rFonts w:ascii="Times New Roman" w:hAnsi="Times New Roman" w:cs="Times New Roman"/>
          <w:b/>
          <w:smallCaps/>
          <w:sz w:val="22"/>
          <w:szCs w:val="22"/>
        </w:rPr>
        <w:t>Única</w:t>
      </w:r>
      <w:r w:rsidR="0035127A"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Espécie</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Garantia</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Real</w:t>
      </w:r>
      <w:r w:rsidR="00C0542D"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para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Distribuição</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Pública</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Esforços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Restritos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1F08B0" w:rsidRPr="00F12A67">
        <w:rPr>
          <w:rFonts w:ascii="Times New Roman" w:hAnsi="Times New Roman" w:cs="Times New Roman"/>
          <w:b/>
          <w:smallCaps/>
          <w:sz w:val="22"/>
          <w:szCs w:val="22"/>
        </w:rPr>
        <w:t>Distribuição</w:t>
      </w:r>
      <w:r w:rsidR="009C0AA1"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bookmarkStart w:id="0" w:name="_Hlk25946559"/>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Itamaracá</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Transmissora</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SPE</w:t>
      </w:r>
      <w:r w:rsidR="00EC1F8C" w:rsidRPr="00F12A67">
        <w:rPr>
          <w:rFonts w:ascii="Times New Roman" w:hAnsi="Times New Roman" w:cs="Times New Roman"/>
          <w:b/>
          <w:smallCaps/>
          <w:sz w:val="22"/>
          <w:szCs w:val="22"/>
        </w:rPr>
        <w:t xml:space="preserve"> </w:t>
      </w:r>
      <w:r w:rsidR="00463BA0" w:rsidRPr="00F12A67">
        <w:rPr>
          <w:rFonts w:ascii="Times New Roman" w:hAnsi="Times New Roman" w:cs="Times New Roman"/>
          <w:b/>
          <w:smallCaps/>
          <w:sz w:val="22"/>
          <w:szCs w:val="22"/>
        </w:rPr>
        <w:t>S.A.</w:t>
      </w:r>
      <w:bookmarkEnd w:id="0"/>
      <w:r w:rsidR="00EC1F8C" w:rsidRPr="00F12A67">
        <w:rPr>
          <w:rFonts w:ascii="Times New Roman" w:hAnsi="Times New Roman" w:cs="Times New Roman"/>
          <w:b/>
          <w:smallCaps/>
          <w:sz w:val="22"/>
          <w:szCs w:val="22"/>
        </w:rPr>
        <w:t xml:space="preserve"> </w:t>
      </w:r>
    </w:p>
    <w:p w14:paraId="01ED743C" w14:textId="77777777" w:rsidR="009C0AA1" w:rsidRPr="00F12A67"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F12A67" w:rsidRDefault="003F3F94" w:rsidP="00474568">
      <w:pPr>
        <w:spacing w:line="320" w:lineRule="exact"/>
        <w:jc w:val="center"/>
        <w:rPr>
          <w:b/>
          <w:sz w:val="22"/>
          <w:szCs w:val="22"/>
        </w:rPr>
      </w:pPr>
    </w:p>
    <w:p w14:paraId="05A96EC2" w14:textId="77777777" w:rsidR="003F3F94" w:rsidRPr="00F12A67" w:rsidRDefault="003F3F94" w:rsidP="00474568">
      <w:pPr>
        <w:spacing w:line="320" w:lineRule="exact"/>
        <w:jc w:val="center"/>
        <w:rPr>
          <w:b/>
          <w:sz w:val="22"/>
          <w:szCs w:val="22"/>
        </w:rPr>
      </w:pPr>
    </w:p>
    <w:p w14:paraId="500ABDC0" w14:textId="77777777" w:rsidR="003F3F94" w:rsidRPr="00F12A67" w:rsidRDefault="003F3F94" w:rsidP="00474568">
      <w:pPr>
        <w:spacing w:line="320" w:lineRule="exact"/>
        <w:jc w:val="right"/>
        <w:rPr>
          <w:b/>
          <w:sz w:val="22"/>
          <w:szCs w:val="22"/>
        </w:rPr>
      </w:pPr>
    </w:p>
    <w:p w14:paraId="471E4E35" w14:textId="77777777" w:rsidR="003F3F94" w:rsidRPr="00F12A67" w:rsidRDefault="003F3F94" w:rsidP="00474568">
      <w:pPr>
        <w:spacing w:line="320" w:lineRule="exact"/>
        <w:jc w:val="center"/>
        <w:rPr>
          <w:b/>
          <w:sz w:val="22"/>
          <w:szCs w:val="22"/>
        </w:rPr>
      </w:pPr>
    </w:p>
    <w:p w14:paraId="70AB30D3" w14:textId="77777777" w:rsidR="003F3F94" w:rsidRPr="00F12A67" w:rsidRDefault="00FB1F27" w:rsidP="00474568">
      <w:pPr>
        <w:tabs>
          <w:tab w:val="left" w:pos="7130"/>
        </w:tabs>
        <w:spacing w:line="320" w:lineRule="exact"/>
        <w:jc w:val="left"/>
        <w:rPr>
          <w:b/>
          <w:sz w:val="22"/>
          <w:szCs w:val="22"/>
        </w:rPr>
      </w:pPr>
      <w:r w:rsidRPr="00F12A67">
        <w:rPr>
          <w:b/>
          <w:sz w:val="22"/>
          <w:szCs w:val="22"/>
        </w:rPr>
        <w:tab/>
      </w:r>
    </w:p>
    <w:p w14:paraId="727D0C3B" w14:textId="01FE36E9" w:rsidR="009C0AA1" w:rsidRPr="00F12A67" w:rsidRDefault="00CF52F4" w:rsidP="00474568">
      <w:pPr>
        <w:tabs>
          <w:tab w:val="center" w:pos="4890"/>
          <w:tab w:val="left" w:pos="7523"/>
          <w:tab w:val="right" w:pos="9781"/>
        </w:tabs>
        <w:spacing w:line="320" w:lineRule="exact"/>
        <w:jc w:val="left"/>
        <w:rPr>
          <w:i/>
          <w:sz w:val="22"/>
          <w:szCs w:val="22"/>
        </w:rPr>
      </w:pPr>
      <w:r w:rsidRPr="00F12A67">
        <w:rPr>
          <w:i/>
          <w:sz w:val="22"/>
          <w:szCs w:val="22"/>
        </w:rPr>
        <w:tab/>
      </w:r>
      <w:r w:rsidR="009C0AA1" w:rsidRPr="00F12A67">
        <w:rPr>
          <w:i/>
          <w:sz w:val="22"/>
          <w:szCs w:val="22"/>
        </w:rPr>
        <w:t>celebrada</w:t>
      </w:r>
      <w:r w:rsidR="00EC1F8C" w:rsidRPr="00F12A67">
        <w:rPr>
          <w:i/>
          <w:sz w:val="22"/>
          <w:szCs w:val="22"/>
        </w:rPr>
        <w:t xml:space="preserve"> </w:t>
      </w:r>
      <w:r w:rsidR="009C0AA1" w:rsidRPr="00F12A67">
        <w:rPr>
          <w:i/>
          <w:sz w:val="22"/>
          <w:szCs w:val="22"/>
        </w:rPr>
        <w:t>entre</w:t>
      </w:r>
      <w:r w:rsidRPr="00F12A67">
        <w:rPr>
          <w:i/>
          <w:sz w:val="22"/>
          <w:szCs w:val="22"/>
        </w:rPr>
        <w:tab/>
      </w:r>
    </w:p>
    <w:p w14:paraId="424B1DC2" w14:textId="77777777" w:rsidR="009B72FF" w:rsidRPr="00F12A67" w:rsidRDefault="009B72FF" w:rsidP="00474568">
      <w:pPr>
        <w:spacing w:line="320" w:lineRule="exact"/>
        <w:jc w:val="center"/>
        <w:rPr>
          <w:b/>
          <w:smallCaps/>
          <w:sz w:val="22"/>
          <w:szCs w:val="22"/>
        </w:rPr>
      </w:pPr>
    </w:p>
    <w:p w14:paraId="56C16BB9" w14:textId="3596CB80" w:rsidR="003F3F94" w:rsidRPr="00F12A67" w:rsidRDefault="005C1DFE" w:rsidP="00474568">
      <w:pPr>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554E86A6" w14:textId="77777777" w:rsidR="003F3F94" w:rsidRPr="00F12A67" w:rsidRDefault="003F3F94" w:rsidP="00474568">
      <w:pPr>
        <w:spacing w:line="320" w:lineRule="exact"/>
        <w:jc w:val="center"/>
        <w:rPr>
          <w:b/>
          <w:smallCaps/>
          <w:sz w:val="22"/>
          <w:szCs w:val="22"/>
        </w:rPr>
      </w:pPr>
    </w:p>
    <w:p w14:paraId="40908478" w14:textId="7509BF65" w:rsidR="00234395" w:rsidRPr="00F12A67" w:rsidRDefault="00234395" w:rsidP="00474568">
      <w:pPr>
        <w:spacing w:line="320" w:lineRule="exact"/>
        <w:jc w:val="center"/>
        <w:rPr>
          <w:sz w:val="22"/>
          <w:szCs w:val="22"/>
        </w:rPr>
      </w:pPr>
      <w:r w:rsidRPr="00F12A67">
        <w:rPr>
          <w:i/>
          <w:sz w:val="22"/>
          <w:szCs w:val="22"/>
        </w:rPr>
        <w:t>como</w:t>
      </w:r>
      <w:r w:rsidR="00EC1F8C" w:rsidRPr="00F12A67">
        <w:rPr>
          <w:i/>
          <w:sz w:val="22"/>
          <w:szCs w:val="22"/>
        </w:rPr>
        <w:t xml:space="preserve"> </w:t>
      </w:r>
      <w:r w:rsidRPr="00F12A67">
        <w:rPr>
          <w:i/>
          <w:sz w:val="22"/>
          <w:szCs w:val="22"/>
        </w:rPr>
        <w:t>Emissora;</w:t>
      </w:r>
    </w:p>
    <w:p w14:paraId="0336B43B" w14:textId="77777777" w:rsidR="00234395" w:rsidRPr="00F12A67" w:rsidRDefault="00234395" w:rsidP="00474568">
      <w:pPr>
        <w:spacing w:line="320" w:lineRule="exact"/>
        <w:jc w:val="center"/>
        <w:rPr>
          <w:i/>
          <w:sz w:val="22"/>
          <w:szCs w:val="22"/>
        </w:rPr>
      </w:pPr>
    </w:p>
    <w:p w14:paraId="64ACFD98" w14:textId="77777777" w:rsidR="00234395" w:rsidRPr="00F12A67" w:rsidRDefault="00234395" w:rsidP="00474568">
      <w:pPr>
        <w:spacing w:line="320" w:lineRule="exact"/>
        <w:jc w:val="center"/>
        <w:rPr>
          <w:i/>
          <w:sz w:val="22"/>
          <w:szCs w:val="22"/>
        </w:rPr>
      </w:pPr>
    </w:p>
    <w:p w14:paraId="5B8998F8" w14:textId="77777777" w:rsidR="003F3F94" w:rsidRPr="00F12A67" w:rsidRDefault="003F3F94" w:rsidP="00474568">
      <w:pPr>
        <w:spacing w:line="320" w:lineRule="exact"/>
        <w:jc w:val="center"/>
        <w:rPr>
          <w:i/>
          <w:sz w:val="22"/>
          <w:szCs w:val="22"/>
        </w:rPr>
      </w:pPr>
      <w:r w:rsidRPr="00F12A67">
        <w:rPr>
          <w:i/>
          <w:sz w:val="22"/>
          <w:szCs w:val="22"/>
        </w:rPr>
        <w:t>e</w:t>
      </w:r>
    </w:p>
    <w:p w14:paraId="48BE5063" w14:textId="77777777" w:rsidR="009C0AA1" w:rsidRPr="00F12A67" w:rsidRDefault="009C0AA1" w:rsidP="00474568">
      <w:pPr>
        <w:spacing w:line="320" w:lineRule="exact"/>
        <w:jc w:val="center"/>
        <w:rPr>
          <w:b/>
          <w:smallCaps/>
          <w:sz w:val="22"/>
          <w:szCs w:val="22"/>
        </w:rPr>
      </w:pPr>
    </w:p>
    <w:p w14:paraId="481ECE31" w14:textId="77777777" w:rsidR="009C0AA1" w:rsidRPr="00F12A67" w:rsidRDefault="009C0AA1" w:rsidP="00474568">
      <w:pPr>
        <w:spacing w:line="320" w:lineRule="exact"/>
        <w:jc w:val="center"/>
        <w:rPr>
          <w:sz w:val="22"/>
          <w:szCs w:val="22"/>
        </w:rPr>
      </w:pPr>
    </w:p>
    <w:p w14:paraId="60D8FAAD" w14:textId="5E979062" w:rsidR="002B03C4" w:rsidRPr="00F12A67" w:rsidRDefault="00B76CE8" w:rsidP="00474568">
      <w:pPr>
        <w:spacing w:line="320" w:lineRule="exact"/>
        <w:jc w:val="center"/>
        <w:rPr>
          <w:b/>
          <w:smallCaps/>
          <w:sz w:val="22"/>
          <w:szCs w:val="22"/>
        </w:rPr>
      </w:pPr>
      <w:proofErr w:type="spellStart"/>
      <w:r w:rsidRPr="00F12A67">
        <w:rPr>
          <w:b/>
          <w:bCs/>
          <w:smallCaps/>
          <w:color w:val="000000"/>
          <w:sz w:val="22"/>
          <w:szCs w:val="22"/>
          <w:lang w:eastAsia="en-US"/>
        </w:rPr>
        <w:t>Simplific</w:t>
      </w:r>
      <w:proofErr w:type="spellEnd"/>
      <w:r w:rsidRPr="00F12A67">
        <w:rPr>
          <w:b/>
          <w:bCs/>
          <w:smallCaps/>
          <w:color w:val="000000"/>
          <w:sz w:val="22"/>
          <w:szCs w:val="22"/>
          <w:lang w:eastAsia="en-US"/>
        </w:rPr>
        <w:t xml:space="preserve"> </w:t>
      </w:r>
      <w:proofErr w:type="spellStart"/>
      <w:r w:rsidRPr="00F12A67">
        <w:rPr>
          <w:b/>
          <w:smallCaps/>
          <w:color w:val="000000"/>
          <w:sz w:val="22"/>
          <w:szCs w:val="22"/>
        </w:rPr>
        <w:t>Pavarini</w:t>
      </w:r>
      <w:proofErr w:type="spellEnd"/>
      <w:r w:rsidRPr="00F12A67">
        <w:rPr>
          <w:b/>
          <w:smallCaps/>
          <w:color w:val="000000"/>
          <w:sz w:val="22"/>
          <w:szCs w:val="22"/>
        </w:rPr>
        <w:t xml:space="preserve"> </w:t>
      </w:r>
      <w:r w:rsidRPr="00F12A67">
        <w:rPr>
          <w:b/>
          <w:bCs/>
          <w:smallCaps/>
          <w:color w:val="000000"/>
          <w:sz w:val="22"/>
          <w:szCs w:val="22"/>
          <w:lang w:eastAsia="en-US"/>
        </w:rPr>
        <w:t>Distribuidora De Títulos E Valores Mobiliários</w:t>
      </w:r>
      <w:r w:rsidRPr="00F12A67">
        <w:rPr>
          <w:b/>
          <w:smallCaps/>
          <w:color w:val="000000"/>
          <w:sz w:val="22"/>
          <w:szCs w:val="22"/>
        </w:rPr>
        <w:t xml:space="preserve"> Ltda</w:t>
      </w:r>
      <w:r w:rsidRPr="00F12A67">
        <w:rPr>
          <w:smallCaps/>
          <w:color w:val="000000"/>
          <w:sz w:val="22"/>
          <w:szCs w:val="22"/>
        </w:rPr>
        <w:t>.</w:t>
      </w:r>
    </w:p>
    <w:p w14:paraId="7F15A69F" w14:textId="68D861D5" w:rsidR="009C0AA1" w:rsidRPr="00F12A67" w:rsidRDefault="009C0AA1"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Agente</w:t>
      </w:r>
      <w:r w:rsidR="00EC1F8C" w:rsidRPr="00F12A67">
        <w:rPr>
          <w:i/>
          <w:sz w:val="22"/>
          <w:szCs w:val="22"/>
        </w:rPr>
        <w:t xml:space="preserve"> </w:t>
      </w:r>
      <w:r w:rsidRPr="00F12A67">
        <w:rPr>
          <w:i/>
          <w:sz w:val="22"/>
          <w:szCs w:val="22"/>
        </w:rPr>
        <w:t>Fiduciário,</w:t>
      </w:r>
      <w:r w:rsidR="00EC1F8C" w:rsidRPr="00F12A67">
        <w:rPr>
          <w:i/>
          <w:sz w:val="22"/>
          <w:szCs w:val="22"/>
        </w:rPr>
        <w:t xml:space="preserve"> </w:t>
      </w:r>
      <w:r w:rsidRPr="00F12A67">
        <w:rPr>
          <w:i/>
          <w:sz w:val="22"/>
          <w:szCs w:val="22"/>
        </w:rPr>
        <w:t>representando</w:t>
      </w:r>
      <w:r w:rsidR="00EC1F8C" w:rsidRPr="00F12A67">
        <w:rPr>
          <w:i/>
          <w:sz w:val="22"/>
          <w:szCs w:val="22"/>
        </w:rPr>
        <w:t xml:space="preserve"> </w:t>
      </w:r>
      <w:r w:rsidRPr="00F12A67">
        <w:rPr>
          <w:i/>
          <w:sz w:val="22"/>
          <w:szCs w:val="22"/>
        </w:rPr>
        <w:t>a</w:t>
      </w:r>
      <w:r w:rsidR="00EC1F8C" w:rsidRPr="00F12A67">
        <w:rPr>
          <w:i/>
          <w:sz w:val="22"/>
          <w:szCs w:val="22"/>
        </w:rPr>
        <w:t xml:space="preserve"> </w:t>
      </w:r>
      <w:r w:rsidRPr="00F12A67">
        <w:rPr>
          <w:i/>
          <w:sz w:val="22"/>
          <w:szCs w:val="22"/>
        </w:rPr>
        <w:t>comunhão</w:t>
      </w:r>
      <w:r w:rsidR="00EC1F8C" w:rsidRPr="00F12A67">
        <w:rPr>
          <w:i/>
          <w:sz w:val="22"/>
          <w:szCs w:val="22"/>
        </w:rPr>
        <w:t xml:space="preserve"> </w:t>
      </w:r>
      <w:r w:rsidRPr="00F12A67">
        <w:rPr>
          <w:i/>
          <w:sz w:val="22"/>
          <w:szCs w:val="22"/>
        </w:rPr>
        <w:t>dos</w:t>
      </w:r>
      <w:r w:rsidR="00EC1F8C" w:rsidRPr="00F12A67">
        <w:rPr>
          <w:i/>
          <w:sz w:val="22"/>
          <w:szCs w:val="22"/>
        </w:rPr>
        <w:t xml:space="preserve"> </w:t>
      </w:r>
      <w:r w:rsidRPr="00F12A67">
        <w:rPr>
          <w:i/>
          <w:sz w:val="22"/>
          <w:szCs w:val="22"/>
        </w:rPr>
        <w:t>Debenturistas</w:t>
      </w:r>
    </w:p>
    <w:p w14:paraId="7CA6118D" w14:textId="77777777" w:rsidR="003F3F94" w:rsidRPr="00F12A67" w:rsidRDefault="003F3F94" w:rsidP="00474568">
      <w:pPr>
        <w:spacing w:line="320" w:lineRule="exact"/>
        <w:jc w:val="center"/>
        <w:rPr>
          <w:b/>
          <w:smallCaps/>
          <w:sz w:val="22"/>
          <w:szCs w:val="22"/>
        </w:rPr>
      </w:pPr>
    </w:p>
    <w:p w14:paraId="09FC4EBA" w14:textId="77777777" w:rsidR="003F3F94" w:rsidRPr="00F12A67" w:rsidRDefault="003F3F94" w:rsidP="00474568">
      <w:pPr>
        <w:spacing w:line="320" w:lineRule="exact"/>
        <w:jc w:val="center"/>
        <w:rPr>
          <w:b/>
          <w:smallCaps/>
          <w:sz w:val="22"/>
          <w:szCs w:val="22"/>
        </w:rPr>
      </w:pPr>
    </w:p>
    <w:p w14:paraId="2F64FCD4" w14:textId="77777777" w:rsidR="003F3F94" w:rsidRPr="00F12A67" w:rsidRDefault="003F3F94" w:rsidP="00474568">
      <w:pPr>
        <w:spacing w:line="320" w:lineRule="exact"/>
        <w:jc w:val="center"/>
        <w:rPr>
          <w:b/>
          <w:smallCaps/>
          <w:sz w:val="22"/>
          <w:szCs w:val="22"/>
        </w:rPr>
      </w:pPr>
    </w:p>
    <w:p w14:paraId="504420E3" w14:textId="77777777" w:rsidR="003F3F94" w:rsidRPr="00F12A67" w:rsidRDefault="003F3F94" w:rsidP="00474568">
      <w:pPr>
        <w:spacing w:line="320" w:lineRule="exact"/>
        <w:jc w:val="center"/>
        <w:rPr>
          <w:b/>
          <w:smallCaps/>
          <w:sz w:val="22"/>
          <w:szCs w:val="22"/>
        </w:rPr>
      </w:pPr>
    </w:p>
    <w:p w14:paraId="60AE966E" w14:textId="77777777" w:rsidR="003F3F94" w:rsidRPr="00F12A67" w:rsidRDefault="003F3F94" w:rsidP="00474568">
      <w:pPr>
        <w:spacing w:line="320" w:lineRule="exact"/>
        <w:jc w:val="center"/>
        <w:rPr>
          <w:b/>
          <w:smallCaps/>
          <w:sz w:val="22"/>
          <w:szCs w:val="22"/>
        </w:rPr>
      </w:pPr>
    </w:p>
    <w:p w14:paraId="24CDDE5E" w14:textId="77777777" w:rsidR="003F3F94" w:rsidRPr="00F12A67" w:rsidRDefault="003F3F94" w:rsidP="00474568">
      <w:pPr>
        <w:spacing w:line="320" w:lineRule="exact"/>
        <w:jc w:val="center"/>
        <w:rPr>
          <w:b/>
          <w:smallCaps/>
          <w:sz w:val="22"/>
          <w:szCs w:val="22"/>
        </w:rPr>
      </w:pPr>
    </w:p>
    <w:p w14:paraId="08D87EEA" w14:textId="77777777" w:rsidR="003F3F94" w:rsidRPr="00F12A67" w:rsidRDefault="003F3F94" w:rsidP="00474568">
      <w:pPr>
        <w:spacing w:line="320" w:lineRule="exact"/>
        <w:jc w:val="center"/>
        <w:rPr>
          <w:b/>
          <w:smallCaps/>
          <w:sz w:val="22"/>
          <w:szCs w:val="22"/>
        </w:rPr>
      </w:pPr>
    </w:p>
    <w:p w14:paraId="74898469" w14:textId="77777777" w:rsidR="003F3F94" w:rsidRPr="00F12A67" w:rsidRDefault="003F3F94" w:rsidP="00474568">
      <w:pPr>
        <w:spacing w:line="320" w:lineRule="exact"/>
        <w:jc w:val="center"/>
        <w:rPr>
          <w:b/>
          <w:smallCaps/>
          <w:sz w:val="22"/>
          <w:szCs w:val="22"/>
        </w:rPr>
      </w:pPr>
    </w:p>
    <w:p w14:paraId="5AA9B331" w14:textId="30A97706" w:rsidR="003F3F94" w:rsidRPr="00F12A67" w:rsidRDefault="001853E7" w:rsidP="00474568">
      <w:pPr>
        <w:spacing w:line="320" w:lineRule="exact"/>
        <w:jc w:val="center"/>
        <w:rPr>
          <w:b/>
          <w:smallCaps/>
          <w:sz w:val="22"/>
          <w:szCs w:val="22"/>
        </w:rPr>
      </w:pPr>
      <w:proofErr w:type="spellStart"/>
      <w:r w:rsidRPr="00F12A67">
        <w:rPr>
          <w:b/>
          <w:smallCaps/>
          <w:sz w:val="22"/>
          <w:szCs w:val="22"/>
        </w:rPr>
        <w:t>Fram</w:t>
      </w:r>
      <w:proofErr w:type="spellEnd"/>
      <w:r w:rsidRPr="00F12A67">
        <w:rPr>
          <w:b/>
          <w:smallCaps/>
          <w:sz w:val="22"/>
          <w:szCs w:val="22"/>
        </w:rPr>
        <w:t xml:space="preserve"> Capital </w:t>
      </w:r>
      <w:proofErr w:type="spellStart"/>
      <w:r w:rsidRPr="00F12A67">
        <w:rPr>
          <w:b/>
          <w:smallCaps/>
          <w:sz w:val="22"/>
          <w:szCs w:val="22"/>
        </w:rPr>
        <w:t>Marapé</w:t>
      </w:r>
      <w:proofErr w:type="spellEnd"/>
      <w:r w:rsidRPr="00F12A67">
        <w:rPr>
          <w:b/>
          <w:smallCaps/>
          <w:sz w:val="22"/>
          <w:szCs w:val="22"/>
        </w:rPr>
        <w:t xml:space="preserve"> Fundo De Investimento Em Participações Infraestrutura</w:t>
      </w:r>
    </w:p>
    <w:p w14:paraId="549DC4CA" w14:textId="67262D7E" w:rsidR="00D64795" w:rsidRPr="00F12A67" w:rsidRDefault="00D64795"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Interveniente</w:t>
      </w:r>
      <w:r w:rsidR="00EC1F8C" w:rsidRPr="00F12A67">
        <w:rPr>
          <w:i/>
          <w:sz w:val="22"/>
          <w:szCs w:val="22"/>
        </w:rPr>
        <w:t xml:space="preserve"> </w:t>
      </w:r>
      <w:r w:rsidRPr="00F12A67">
        <w:rPr>
          <w:i/>
          <w:sz w:val="22"/>
          <w:szCs w:val="22"/>
        </w:rPr>
        <w:t>Acionista</w:t>
      </w:r>
    </w:p>
    <w:p w14:paraId="3B4C532A" w14:textId="77777777" w:rsidR="003F3F94" w:rsidRPr="00F12A67" w:rsidRDefault="003F3F94" w:rsidP="00474568">
      <w:pPr>
        <w:spacing w:line="320" w:lineRule="exact"/>
        <w:jc w:val="center"/>
        <w:rPr>
          <w:b/>
          <w:smallCaps/>
          <w:sz w:val="22"/>
          <w:szCs w:val="22"/>
        </w:rPr>
      </w:pPr>
    </w:p>
    <w:p w14:paraId="7A1F4F77" w14:textId="77777777" w:rsidR="003F3F94" w:rsidRPr="00F12A67" w:rsidRDefault="003F3F94" w:rsidP="00474568">
      <w:pPr>
        <w:spacing w:line="320" w:lineRule="exact"/>
        <w:jc w:val="center"/>
        <w:rPr>
          <w:b/>
          <w:smallCaps/>
          <w:sz w:val="22"/>
          <w:szCs w:val="22"/>
        </w:rPr>
      </w:pPr>
    </w:p>
    <w:p w14:paraId="1E3886F0" w14:textId="77777777" w:rsidR="00BB0E49" w:rsidRPr="00F12A67" w:rsidRDefault="00BB0E49" w:rsidP="00474568">
      <w:pPr>
        <w:spacing w:line="320" w:lineRule="exact"/>
        <w:jc w:val="center"/>
        <w:rPr>
          <w:b/>
          <w:smallCaps/>
          <w:sz w:val="22"/>
          <w:szCs w:val="22"/>
        </w:rPr>
      </w:pPr>
    </w:p>
    <w:p w14:paraId="799D5EA8" w14:textId="502E0DC2" w:rsidR="009C0AA1" w:rsidRPr="00F12A67" w:rsidRDefault="009C0AA1" w:rsidP="00474568">
      <w:pPr>
        <w:spacing w:line="320" w:lineRule="exact"/>
        <w:jc w:val="center"/>
        <w:rPr>
          <w:smallCaps/>
          <w:sz w:val="22"/>
          <w:szCs w:val="22"/>
        </w:rPr>
      </w:pPr>
      <w:r w:rsidRPr="00F12A67">
        <w:rPr>
          <w:smallCaps/>
          <w:sz w:val="22"/>
          <w:szCs w:val="22"/>
        </w:rPr>
        <w:t>Data</w:t>
      </w:r>
      <w:r w:rsidR="00860EDD" w:rsidRPr="00F12A67">
        <w:rPr>
          <w:smallCaps/>
          <w:sz w:val="22"/>
          <w:szCs w:val="22"/>
        </w:rPr>
        <w:t>da</w:t>
      </w:r>
      <w:r w:rsidR="00EC1F8C" w:rsidRPr="00F12A67">
        <w:rPr>
          <w:smallCaps/>
          <w:sz w:val="22"/>
          <w:szCs w:val="22"/>
        </w:rPr>
        <w:t xml:space="preserve"> </w:t>
      </w:r>
      <w:r w:rsidR="00860EDD" w:rsidRPr="00F12A67">
        <w:rPr>
          <w:smallCaps/>
          <w:sz w:val="22"/>
          <w:szCs w:val="22"/>
        </w:rPr>
        <w:t>de</w:t>
      </w:r>
    </w:p>
    <w:p w14:paraId="25453916" w14:textId="4C5482DF" w:rsidR="009C0AA1" w:rsidRPr="00F12A67" w:rsidRDefault="00C863A8" w:rsidP="00474568">
      <w:pPr>
        <w:spacing w:line="320" w:lineRule="exact"/>
        <w:jc w:val="center"/>
        <w:rPr>
          <w:smallCaps/>
          <w:sz w:val="22"/>
          <w:szCs w:val="22"/>
        </w:rPr>
      </w:pPr>
      <w:ins w:id="1" w:author="Julia Gil" w:date="2021-08-18T01:34:00Z">
        <w:r w:rsidRPr="00C863A8">
          <w:rPr>
            <w:sz w:val="22"/>
            <w:szCs w:val="22"/>
          </w:rPr>
          <w:t>18</w:t>
        </w:r>
        <w:r>
          <w:rPr>
            <w:sz w:val="22"/>
            <w:szCs w:val="22"/>
          </w:rPr>
          <w:t xml:space="preserve"> </w:t>
        </w:r>
      </w:ins>
      <w:del w:id="2" w:author="Julia Gil" w:date="2021-08-18T01:33:00Z">
        <w:r w:rsidR="00D30D81" w:rsidRPr="009E7FB2" w:rsidDel="00C863A8">
          <w:rPr>
            <w:sz w:val="22"/>
            <w:szCs w:val="22"/>
            <w:highlight w:val="yellow"/>
          </w:rPr>
          <w:delText>[-]</w:delText>
        </w:r>
      </w:del>
      <w:r w:rsidR="009C0AA1" w:rsidRPr="00F12A67">
        <w:rPr>
          <w:smallCaps/>
          <w:sz w:val="22"/>
          <w:szCs w:val="22"/>
        </w:rPr>
        <w:t>de</w:t>
      </w:r>
      <w:r w:rsidR="00EC1F8C" w:rsidRPr="00F12A67">
        <w:rPr>
          <w:smallCaps/>
          <w:sz w:val="22"/>
          <w:szCs w:val="22"/>
        </w:rPr>
        <w:t xml:space="preserve"> </w:t>
      </w:r>
      <w:r w:rsidR="003D3E20" w:rsidRPr="003D3E20">
        <w:rPr>
          <w:smallCaps/>
          <w:sz w:val="22"/>
          <w:szCs w:val="22"/>
        </w:rPr>
        <w:t>Agosto</w:t>
      </w:r>
      <w:r w:rsidR="003D3E20">
        <w:rPr>
          <w:sz w:val="22"/>
          <w:szCs w:val="22"/>
        </w:rPr>
        <w:t xml:space="preserve"> </w:t>
      </w:r>
      <w:r w:rsidR="009C0AA1" w:rsidRPr="00F12A67">
        <w:rPr>
          <w:smallCaps/>
          <w:sz w:val="22"/>
          <w:szCs w:val="22"/>
        </w:rPr>
        <w:t>de</w:t>
      </w:r>
      <w:r w:rsidR="00EC1F8C" w:rsidRPr="00F12A67">
        <w:rPr>
          <w:smallCaps/>
          <w:sz w:val="22"/>
          <w:szCs w:val="22"/>
        </w:rPr>
        <w:t xml:space="preserve"> </w:t>
      </w:r>
      <w:r w:rsidR="009C0AA1" w:rsidRPr="00F12A67">
        <w:rPr>
          <w:smallCaps/>
          <w:sz w:val="22"/>
          <w:szCs w:val="22"/>
        </w:rPr>
        <w:t>20</w:t>
      </w:r>
      <w:r w:rsidR="00213642" w:rsidRPr="00F12A67">
        <w:rPr>
          <w:smallCaps/>
          <w:sz w:val="22"/>
          <w:szCs w:val="22"/>
        </w:rPr>
        <w:t>2</w:t>
      </w:r>
      <w:r w:rsidR="005C1DFE" w:rsidRPr="00F12A67">
        <w:rPr>
          <w:smallCaps/>
          <w:sz w:val="22"/>
          <w:szCs w:val="22"/>
        </w:rPr>
        <w:t>1</w:t>
      </w:r>
    </w:p>
    <w:p w14:paraId="6BABC3C0" w14:textId="77777777" w:rsidR="009C0AA1" w:rsidRPr="00F12A67" w:rsidRDefault="009C0AA1" w:rsidP="00474568">
      <w:pPr>
        <w:pStyle w:val="c3"/>
        <w:pBdr>
          <w:bottom w:val="double" w:sz="6" w:space="1" w:color="auto"/>
        </w:pBdr>
        <w:spacing w:line="320" w:lineRule="exact"/>
        <w:rPr>
          <w:rFonts w:ascii="Times New Roman" w:hAnsi="Times New Roman"/>
          <w:sz w:val="22"/>
          <w:szCs w:val="22"/>
        </w:rPr>
      </w:pPr>
    </w:p>
    <w:p w14:paraId="378196E2" w14:textId="75DCD9E9" w:rsidR="00C52AD3" w:rsidRPr="00F12A67" w:rsidRDefault="00A64EB7" w:rsidP="00474568">
      <w:pPr>
        <w:pStyle w:val="BodyText2"/>
        <w:spacing w:line="320" w:lineRule="exact"/>
        <w:jc w:val="both"/>
        <w:rPr>
          <w:smallCaps/>
          <w:sz w:val="22"/>
          <w:szCs w:val="22"/>
        </w:rPr>
      </w:pPr>
      <w:r w:rsidRPr="00F12A67">
        <w:rPr>
          <w:sz w:val="22"/>
          <w:szCs w:val="22"/>
        </w:rPr>
        <w:br w:type="page"/>
      </w:r>
      <w:r w:rsidR="000F704F" w:rsidRPr="000F704F">
        <w:rPr>
          <w:rFonts w:ascii="Times New Roman Negrito" w:hAnsi="Times New Roman Negrito"/>
          <w:smallCaps/>
          <w:sz w:val="22"/>
          <w:szCs w:val="22"/>
        </w:rPr>
        <w:lastRenderedPageBreak/>
        <w:t xml:space="preserve">Primeiro Aditamento à </w:t>
      </w:r>
      <w:r w:rsidR="00AE4C22" w:rsidRPr="00F12A67">
        <w:rPr>
          <w:smallCaps/>
          <w:sz w:val="22"/>
          <w:szCs w:val="22"/>
        </w:rPr>
        <w:t>Escritura</w:t>
      </w:r>
      <w:r w:rsidR="00EC1F8C" w:rsidRPr="00F12A67">
        <w:rPr>
          <w:smallCaps/>
          <w:sz w:val="22"/>
          <w:szCs w:val="22"/>
        </w:rPr>
        <w:t xml:space="preserve"> </w:t>
      </w:r>
      <w:r w:rsidR="00AE4C22" w:rsidRPr="00F12A67">
        <w:rPr>
          <w:smallCaps/>
          <w:sz w:val="22"/>
          <w:szCs w:val="22"/>
        </w:rPr>
        <w:t>Particular</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234395" w:rsidRPr="00F12A67">
        <w:rPr>
          <w:sz w:val="22"/>
          <w:szCs w:val="22"/>
        </w:rPr>
        <w:t>1ª</w:t>
      </w:r>
      <w:r w:rsidR="00EC1F8C" w:rsidRPr="00F12A67">
        <w:rPr>
          <w:sz w:val="22"/>
          <w:szCs w:val="22"/>
        </w:rPr>
        <w:t xml:space="preserve"> </w:t>
      </w:r>
      <w:r w:rsidR="0042745A" w:rsidRPr="00F12A67">
        <w:rPr>
          <w:smallCaps/>
          <w:sz w:val="22"/>
          <w:szCs w:val="22"/>
        </w:rPr>
        <w:t>(Primeira)</w:t>
      </w:r>
      <w:r w:rsidR="00EC1F8C" w:rsidRPr="00F12A67">
        <w:rPr>
          <w:smallCaps/>
          <w:sz w:val="22"/>
          <w:szCs w:val="22"/>
        </w:rPr>
        <w:t xml:space="preserve"> </w:t>
      </w:r>
      <w:r w:rsidR="00AE4C22" w:rsidRPr="00F12A67">
        <w:rPr>
          <w:smallCaps/>
          <w:sz w:val="22"/>
          <w:szCs w:val="22"/>
        </w:rPr>
        <w:t>Emissão</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AE4C22" w:rsidRPr="00F12A67">
        <w:rPr>
          <w:smallCaps/>
          <w:sz w:val="22"/>
          <w:szCs w:val="22"/>
        </w:rPr>
        <w:t>Debêntures</w:t>
      </w:r>
      <w:r w:rsidR="00EC1F8C" w:rsidRPr="00F12A67">
        <w:rPr>
          <w:smallCaps/>
          <w:sz w:val="22"/>
          <w:szCs w:val="22"/>
        </w:rPr>
        <w:t xml:space="preserve"> </w:t>
      </w:r>
      <w:r w:rsidR="00AE4C22" w:rsidRPr="00F12A67">
        <w:rPr>
          <w:smallCaps/>
          <w:sz w:val="22"/>
          <w:szCs w:val="22"/>
        </w:rPr>
        <w:t>Simples,</w:t>
      </w:r>
      <w:r w:rsidR="00EC1F8C" w:rsidRPr="00F12A67">
        <w:rPr>
          <w:smallCaps/>
          <w:sz w:val="22"/>
          <w:szCs w:val="22"/>
        </w:rPr>
        <w:t xml:space="preserve"> </w:t>
      </w:r>
      <w:r w:rsidR="00AE4C22" w:rsidRPr="00F12A67">
        <w:rPr>
          <w:smallCaps/>
          <w:sz w:val="22"/>
          <w:szCs w:val="22"/>
        </w:rPr>
        <w:t>Não</w:t>
      </w:r>
      <w:r w:rsidR="00EC1F8C" w:rsidRPr="00F12A67">
        <w:rPr>
          <w:smallCaps/>
          <w:sz w:val="22"/>
          <w:szCs w:val="22"/>
        </w:rPr>
        <w:t xml:space="preserve"> </w:t>
      </w:r>
      <w:r w:rsidR="00AE4C22" w:rsidRPr="00F12A67">
        <w:rPr>
          <w:smallCaps/>
          <w:sz w:val="22"/>
          <w:szCs w:val="22"/>
        </w:rPr>
        <w:t>Conversíveis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Ações,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Série</w:t>
      </w:r>
      <w:r w:rsidR="00EC1F8C" w:rsidRPr="00F12A67">
        <w:rPr>
          <w:smallCaps/>
          <w:sz w:val="22"/>
          <w:szCs w:val="22"/>
        </w:rPr>
        <w:t xml:space="preserve"> </w:t>
      </w:r>
      <w:r w:rsidR="00AE4C22" w:rsidRPr="00F12A67">
        <w:rPr>
          <w:smallCaps/>
          <w:sz w:val="22"/>
          <w:szCs w:val="22"/>
        </w:rPr>
        <w:t>Única,</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AE4C22" w:rsidRPr="00F12A67">
        <w:rPr>
          <w:smallCaps/>
          <w:sz w:val="22"/>
          <w:szCs w:val="22"/>
        </w:rPr>
        <w:t>Espécie</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Garantia</w:t>
      </w:r>
      <w:r w:rsidR="00EC1F8C" w:rsidRPr="00F12A67">
        <w:rPr>
          <w:smallCaps/>
          <w:sz w:val="22"/>
          <w:szCs w:val="22"/>
        </w:rPr>
        <w:t xml:space="preserve"> </w:t>
      </w:r>
      <w:r w:rsidR="00AE4C22" w:rsidRPr="00F12A67">
        <w:rPr>
          <w:smallCaps/>
          <w:sz w:val="22"/>
          <w:szCs w:val="22"/>
        </w:rPr>
        <w:t>Real,</w:t>
      </w:r>
      <w:r w:rsidR="00EC1F8C" w:rsidRPr="00F12A67">
        <w:rPr>
          <w:smallCaps/>
          <w:sz w:val="22"/>
          <w:szCs w:val="22"/>
        </w:rPr>
        <w:t xml:space="preserve"> </w:t>
      </w:r>
      <w:r w:rsidR="00AE4C22" w:rsidRPr="00F12A67">
        <w:rPr>
          <w:smallCaps/>
          <w:sz w:val="22"/>
          <w:szCs w:val="22"/>
        </w:rPr>
        <w:t>para</w:t>
      </w:r>
      <w:r w:rsidR="00EC1F8C" w:rsidRPr="00F12A67">
        <w:rPr>
          <w:smallCaps/>
          <w:sz w:val="22"/>
          <w:szCs w:val="22"/>
        </w:rPr>
        <w:t xml:space="preserve"> </w:t>
      </w:r>
      <w:r w:rsidR="00AE4C22" w:rsidRPr="00F12A67">
        <w:rPr>
          <w:smallCaps/>
          <w:sz w:val="22"/>
          <w:szCs w:val="22"/>
        </w:rPr>
        <w:t>Distribuição</w:t>
      </w:r>
      <w:r w:rsidR="00EC1F8C" w:rsidRPr="00F12A67">
        <w:rPr>
          <w:smallCaps/>
          <w:sz w:val="22"/>
          <w:szCs w:val="22"/>
        </w:rPr>
        <w:t xml:space="preserve"> </w:t>
      </w:r>
      <w:r w:rsidR="00AE4C22" w:rsidRPr="00F12A67">
        <w:rPr>
          <w:smallCaps/>
          <w:sz w:val="22"/>
          <w:szCs w:val="22"/>
        </w:rPr>
        <w:t>Pública</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Esforços</w:t>
      </w:r>
      <w:r w:rsidR="00EC1F8C" w:rsidRPr="00F12A67">
        <w:rPr>
          <w:smallCaps/>
          <w:sz w:val="22"/>
          <w:szCs w:val="22"/>
        </w:rPr>
        <w:t xml:space="preserve"> </w:t>
      </w:r>
      <w:r w:rsidR="00AE4C22" w:rsidRPr="00F12A67">
        <w:rPr>
          <w:smallCaps/>
          <w:sz w:val="22"/>
          <w:szCs w:val="22"/>
        </w:rPr>
        <w:t>Restritos</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1F08B0" w:rsidRPr="00F12A67">
        <w:rPr>
          <w:smallCaps/>
          <w:sz w:val="22"/>
          <w:szCs w:val="22"/>
        </w:rPr>
        <w:t>Distribuição</w:t>
      </w:r>
      <w:r w:rsidR="00AE4C22" w:rsidRPr="00F12A67">
        <w:rPr>
          <w:smallCaps/>
          <w:sz w:val="22"/>
          <w:szCs w:val="22"/>
        </w:rPr>
        <w:t>,</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5C1DFE" w:rsidRPr="00F12A67">
        <w:rPr>
          <w:smallCaps/>
          <w:sz w:val="22"/>
          <w:szCs w:val="22"/>
        </w:rPr>
        <w:t>Itamaracá</w:t>
      </w:r>
      <w:r w:rsidR="00EC1F8C" w:rsidRPr="00F12A67">
        <w:rPr>
          <w:smallCaps/>
          <w:sz w:val="22"/>
          <w:szCs w:val="22"/>
        </w:rPr>
        <w:t xml:space="preserve"> </w:t>
      </w:r>
      <w:r w:rsidR="005C1DFE" w:rsidRPr="00F12A67">
        <w:rPr>
          <w:smallCaps/>
          <w:sz w:val="22"/>
          <w:szCs w:val="22"/>
        </w:rPr>
        <w:t>Transmissora</w:t>
      </w:r>
      <w:r w:rsidR="00EC1F8C" w:rsidRPr="00F12A67">
        <w:rPr>
          <w:smallCaps/>
          <w:sz w:val="22"/>
          <w:szCs w:val="22"/>
        </w:rPr>
        <w:t xml:space="preserve"> </w:t>
      </w:r>
      <w:r w:rsidR="005C1DFE" w:rsidRPr="00F12A67">
        <w:rPr>
          <w:smallCaps/>
          <w:sz w:val="22"/>
          <w:szCs w:val="22"/>
        </w:rPr>
        <w:t>SPE</w:t>
      </w:r>
      <w:r w:rsidR="00EC1F8C" w:rsidRPr="00F12A67">
        <w:rPr>
          <w:smallCaps/>
          <w:sz w:val="22"/>
          <w:szCs w:val="22"/>
        </w:rPr>
        <w:t xml:space="preserve"> </w:t>
      </w:r>
      <w:r w:rsidR="005A3771" w:rsidRPr="00F12A67">
        <w:rPr>
          <w:smallCaps/>
          <w:sz w:val="22"/>
          <w:szCs w:val="22"/>
        </w:rPr>
        <w:t>S.A.</w:t>
      </w:r>
    </w:p>
    <w:p w14:paraId="018638F1" w14:textId="77777777" w:rsidR="0035127A" w:rsidRPr="00F12A67"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F12A67" w:rsidRDefault="00C20F12" w:rsidP="00474568">
      <w:pPr>
        <w:widowControl w:val="0"/>
        <w:spacing w:line="320" w:lineRule="exact"/>
        <w:rPr>
          <w:sz w:val="22"/>
          <w:szCs w:val="22"/>
        </w:rPr>
      </w:pPr>
      <w:r w:rsidRPr="00F12A67">
        <w:rPr>
          <w:sz w:val="22"/>
          <w:szCs w:val="22"/>
        </w:rPr>
        <w:t>Pelo</w:t>
      </w:r>
      <w:r w:rsidR="00EC1F8C" w:rsidRPr="00F12A67">
        <w:rPr>
          <w:sz w:val="22"/>
          <w:szCs w:val="22"/>
        </w:rPr>
        <w:t xml:space="preserve"> </w:t>
      </w:r>
      <w:r w:rsidRPr="00F12A67">
        <w:rPr>
          <w:sz w:val="22"/>
          <w:szCs w:val="22"/>
        </w:rPr>
        <w:t>presente</w:t>
      </w:r>
      <w:r w:rsidR="00EC1F8C" w:rsidRPr="00F12A67">
        <w:rPr>
          <w:sz w:val="22"/>
          <w:szCs w:val="22"/>
        </w:rPr>
        <w:t xml:space="preserve"> </w:t>
      </w:r>
      <w:r w:rsidRPr="00F12A67">
        <w:rPr>
          <w:sz w:val="22"/>
          <w:szCs w:val="22"/>
        </w:rPr>
        <w:t>instrum</w:t>
      </w:r>
      <w:r w:rsidR="0042745A" w:rsidRPr="00F12A67">
        <w:rPr>
          <w:sz w:val="22"/>
          <w:szCs w:val="22"/>
        </w:rPr>
        <w:t>ento</w:t>
      </w:r>
      <w:r w:rsidR="00D64795" w:rsidRPr="00F12A67">
        <w:rPr>
          <w:sz w:val="22"/>
          <w:szCs w:val="22"/>
        </w:rPr>
        <w:t>,</w:t>
      </w:r>
    </w:p>
    <w:p w14:paraId="4CD75FB9" w14:textId="77777777" w:rsidR="00C20F12" w:rsidRPr="00F12A67" w:rsidRDefault="00C20F12" w:rsidP="00474568">
      <w:pPr>
        <w:widowControl w:val="0"/>
        <w:spacing w:line="320" w:lineRule="exact"/>
        <w:rPr>
          <w:sz w:val="22"/>
          <w:szCs w:val="22"/>
        </w:rPr>
      </w:pPr>
    </w:p>
    <w:p w14:paraId="7D8024EA" w14:textId="37B0A786" w:rsidR="00EE3889" w:rsidRPr="00F12A67" w:rsidRDefault="005C1DFE" w:rsidP="00474568">
      <w:pPr>
        <w:widowControl w:val="0"/>
        <w:spacing w:line="320" w:lineRule="exact"/>
        <w:rPr>
          <w:b/>
          <w:sz w:val="22"/>
          <w:szCs w:val="22"/>
        </w:rPr>
      </w:pPr>
      <w:r w:rsidRPr="00F12A67">
        <w:rPr>
          <w:b/>
          <w:sz w:val="22"/>
          <w:szCs w:val="22"/>
        </w:rPr>
        <w:t>ITAMARACÁ</w:t>
      </w:r>
      <w:r w:rsidR="00EC1F8C" w:rsidRPr="00F12A67">
        <w:rPr>
          <w:b/>
          <w:sz w:val="22"/>
          <w:szCs w:val="22"/>
        </w:rPr>
        <w:t xml:space="preserve"> </w:t>
      </w:r>
      <w:r w:rsidRPr="00F12A67">
        <w:rPr>
          <w:b/>
          <w:sz w:val="22"/>
          <w:szCs w:val="22"/>
        </w:rPr>
        <w:t>TRANSMISSORA</w:t>
      </w:r>
      <w:r w:rsidR="00EC1F8C" w:rsidRPr="00F12A67">
        <w:rPr>
          <w:b/>
          <w:sz w:val="22"/>
          <w:szCs w:val="22"/>
        </w:rPr>
        <w:t xml:space="preserve"> </w:t>
      </w:r>
      <w:r w:rsidRPr="00F12A67">
        <w:rPr>
          <w:b/>
          <w:sz w:val="22"/>
          <w:szCs w:val="22"/>
        </w:rPr>
        <w:t>SPE</w:t>
      </w:r>
      <w:r w:rsidR="00EC1F8C" w:rsidRPr="00F12A67">
        <w:rPr>
          <w:b/>
          <w:sz w:val="22"/>
          <w:szCs w:val="22"/>
        </w:rPr>
        <w:t xml:space="preserve"> </w:t>
      </w:r>
      <w:r w:rsidR="005A3771" w:rsidRPr="00F12A67">
        <w:rPr>
          <w:b/>
          <w:sz w:val="22"/>
          <w:szCs w:val="22"/>
        </w:rPr>
        <w:t>S.A.</w:t>
      </w:r>
      <w:r w:rsidR="00C20F12" w:rsidRPr="00F12A67">
        <w:rPr>
          <w:snapToGrid w:val="0"/>
          <w:sz w:val="22"/>
          <w:szCs w:val="22"/>
        </w:rPr>
        <w:t>,</w:t>
      </w:r>
      <w:r w:rsidR="00EC1F8C" w:rsidRPr="00F12A67">
        <w:rPr>
          <w:snapToGrid w:val="0"/>
          <w:sz w:val="22"/>
          <w:szCs w:val="22"/>
        </w:rPr>
        <w:t xml:space="preserve"> </w:t>
      </w:r>
      <w:r w:rsidR="00C20F12" w:rsidRPr="00F12A67">
        <w:rPr>
          <w:snapToGrid w:val="0"/>
          <w:sz w:val="22"/>
          <w:szCs w:val="22"/>
        </w:rPr>
        <w:t>sociedade</w:t>
      </w:r>
      <w:r w:rsidR="00EC1F8C" w:rsidRPr="00F12A67">
        <w:rPr>
          <w:snapToGrid w:val="0"/>
          <w:sz w:val="22"/>
          <w:szCs w:val="22"/>
        </w:rPr>
        <w:t xml:space="preserve"> </w:t>
      </w:r>
      <w:r w:rsidR="00C20F12" w:rsidRPr="00F12A67">
        <w:rPr>
          <w:snapToGrid w:val="0"/>
          <w:sz w:val="22"/>
          <w:szCs w:val="22"/>
        </w:rPr>
        <w:t>por</w:t>
      </w:r>
      <w:r w:rsidR="00EC1F8C" w:rsidRPr="00F12A67">
        <w:rPr>
          <w:snapToGrid w:val="0"/>
          <w:sz w:val="22"/>
          <w:szCs w:val="22"/>
        </w:rPr>
        <w:t xml:space="preserve"> </w:t>
      </w:r>
      <w:r w:rsidR="00C20F12" w:rsidRPr="00F12A67">
        <w:rPr>
          <w:snapToGrid w:val="0"/>
          <w:sz w:val="22"/>
          <w:szCs w:val="22"/>
        </w:rPr>
        <w:t>ações</w:t>
      </w:r>
      <w:r w:rsidR="000B411E" w:rsidRPr="00F12A67">
        <w:rPr>
          <w:snapToGrid w:val="0"/>
          <w:sz w:val="22"/>
          <w:szCs w:val="22"/>
        </w:rPr>
        <w:t>,</w:t>
      </w:r>
      <w:r w:rsidR="00EC1F8C" w:rsidRPr="00F12A67">
        <w:rPr>
          <w:snapToGrid w:val="0"/>
          <w:sz w:val="22"/>
          <w:szCs w:val="22"/>
        </w:rPr>
        <w:t xml:space="preserve"> </w:t>
      </w:r>
      <w:bookmarkStart w:id="3" w:name="_Hlk31725414"/>
      <w:r w:rsidR="00700196" w:rsidRPr="00F12A67">
        <w:rPr>
          <w:sz w:val="22"/>
          <w:szCs w:val="22"/>
        </w:rPr>
        <w:t>com</w:t>
      </w:r>
      <w:r w:rsidR="00EC1F8C" w:rsidRPr="00F12A67">
        <w:rPr>
          <w:sz w:val="22"/>
          <w:szCs w:val="22"/>
        </w:rPr>
        <w:t xml:space="preserve"> </w:t>
      </w:r>
      <w:r w:rsidR="00700196" w:rsidRPr="00F12A67">
        <w:rPr>
          <w:sz w:val="22"/>
          <w:szCs w:val="22"/>
        </w:rPr>
        <w:t>sede</w:t>
      </w:r>
      <w:r w:rsidR="00EC1F8C" w:rsidRPr="00F12A67">
        <w:rPr>
          <w:sz w:val="22"/>
          <w:szCs w:val="22"/>
        </w:rPr>
        <w:t xml:space="preserve"> </w:t>
      </w:r>
      <w:r w:rsidR="00700196" w:rsidRPr="00F12A67">
        <w:rPr>
          <w:bCs/>
          <w:sz w:val="22"/>
          <w:szCs w:val="22"/>
        </w:rPr>
        <w:t>no</w:t>
      </w:r>
      <w:r w:rsidR="00EC1F8C" w:rsidRPr="00F12A67">
        <w:rPr>
          <w:bCs/>
          <w:sz w:val="22"/>
          <w:szCs w:val="22"/>
        </w:rPr>
        <w:t xml:space="preserve"> </w:t>
      </w:r>
      <w:r w:rsidR="00700196" w:rsidRPr="00F12A67">
        <w:rPr>
          <w:bCs/>
          <w:sz w:val="22"/>
          <w:szCs w:val="22"/>
        </w:rPr>
        <w:t>Município</w:t>
      </w:r>
      <w:bookmarkEnd w:id="3"/>
      <w:r w:rsidR="00EC1F8C" w:rsidRPr="00F12A67">
        <w:rPr>
          <w:bCs/>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Estado</w:t>
      </w:r>
      <w:r w:rsidR="00EC1F8C" w:rsidRPr="00F12A67">
        <w:rPr>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na</w:t>
      </w:r>
      <w:r w:rsidR="00EC1F8C" w:rsidRPr="00F12A67">
        <w:rPr>
          <w:sz w:val="22"/>
          <w:szCs w:val="22"/>
        </w:rPr>
        <w:t xml:space="preserve"> </w:t>
      </w:r>
      <w:r w:rsidR="00EE31E5" w:rsidRPr="00F12A67">
        <w:rPr>
          <w:sz w:val="22"/>
          <w:szCs w:val="22"/>
        </w:rPr>
        <w:t>Rua</w:t>
      </w:r>
      <w:r w:rsidR="00EC1F8C" w:rsidRPr="00F12A67">
        <w:rPr>
          <w:sz w:val="22"/>
          <w:szCs w:val="22"/>
        </w:rPr>
        <w:t xml:space="preserve"> </w:t>
      </w:r>
      <w:r w:rsidR="00EE31E5" w:rsidRPr="00F12A67">
        <w:rPr>
          <w:sz w:val="22"/>
          <w:szCs w:val="22"/>
        </w:rPr>
        <w:t>Doutor</w:t>
      </w:r>
      <w:r w:rsidR="00EC1F8C" w:rsidRPr="00F12A67">
        <w:rPr>
          <w:sz w:val="22"/>
          <w:szCs w:val="22"/>
        </w:rPr>
        <w:t xml:space="preserve"> </w:t>
      </w:r>
      <w:r w:rsidR="00EE31E5" w:rsidRPr="00F12A67">
        <w:rPr>
          <w:sz w:val="22"/>
          <w:szCs w:val="22"/>
        </w:rPr>
        <w:t>Eduardo</w:t>
      </w:r>
      <w:r w:rsidR="00EC1F8C" w:rsidRPr="00F12A67">
        <w:rPr>
          <w:sz w:val="22"/>
          <w:szCs w:val="22"/>
        </w:rPr>
        <w:t xml:space="preserve"> </w:t>
      </w:r>
      <w:r w:rsidR="00EE31E5" w:rsidRPr="00F12A67">
        <w:rPr>
          <w:sz w:val="22"/>
          <w:szCs w:val="22"/>
        </w:rPr>
        <w:t>de</w:t>
      </w:r>
      <w:r w:rsidR="00EC1F8C" w:rsidRPr="00F12A67">
        <w:rPr>
          <w:sz w:val="22"/>
          <w:szCs w:val="22"/>
        </w:rPr>
        <w:t xml:space="preserve"> </w:t>
      </w:r>
      <w:r w:rsidR="00EE31E5" w:rsidRPr="00F12A67">
        <w:rPr>
          <w:sz w:val="22"/>
          <w:szCs w:val="22"/>
        </w:rPr>
        <w:t>Souza</w:t>
      </w:r>
      <w:r w:rsidR="00EC1F8C" w:rsidRPr="00F12A67">
        <w:rPr>
          <w:sz w:val="22"/>
          <w:szCs w:val="22"/>
        </w:rPr>
        <w:t xml:space="preserve"> </w:t>
      </w:r>
      <w:r w:rsidR="00EE31E5" w:rsidRPr="00F12A67">
        <w:rPr>
          <w:sz w:val="22"/>
          <w:szCs w:val="22"/>
        </w:rPr>
        <w:t>Aranha,</w:t>
      </w:r>
      <w:r w:rsidR="00EC1F8C" w:rsidRPr="00F12A67">
        <w:rPr>
          <w:sz w:val="22"/>
          <w:szCs w:val="22"/>
        </w:rPr>
        <w:t xml:space="preserve"> </w:t>
      </w:r>
      <w:r w:rsidRPr="00F12A67">
        <w:rPr>
          <w:sz w:val="22"/>
          <w:szCs w:val="22"/>
        </w:rPr>
        <w:t>nº</w:t>
      </w:r>
      <w:r w:rsidR="00EC1F8C" w:rsidRPr="00F12A67">
        <w:rPr>
          <w:sz w:val="22"/>
          <w:szCs w:val="22"/>
        </w:rPr>
        <w:t xml:space="preserve"> </w:t>
      </w:r>
      <w:r w:rsidR="00EE31E5" w:rsidRPr="00F12A67">
        <w:rPr>
          <w:sz w:val="22"/>
          <w:szCs w:val="22"/>
        </w:rPr>
        <w:t>153</w:t>
      </w:r>
      <w:r w:rsidRPr="00F12A67">
        <w:rPr>
          <w:sz w:val="22"/>
          <w:szCs w:val="22"/>
        </w:rPr>
        <w:t>,</w:t>
      </w:r>
      <w:r w:rsidR="00EC1F8C" w:rsidRPr="00F12A67">
        <w:rPr>
          <w:sz w:val="22"/>
          <w:szCs w:val="22"/>
        </w:rPr>
        <w:t xml:space="preserve"> </w:t>
      </w:r>
      <w:r w:rsidR="00EE31E5" w:rsidRPr="00F12A67">
        <w:rPr>
          <w:sz w:val="22"/>
          <w:szCs w:val="22"/>
        </w:rPr>
        <w:t>4</w:t>
      </w:r>
      <w:r w:rsidRPr="00F12A67">
        <w:rPr>
          <w:sz w:val="22"/>
          <w:szCs w:val="22"/>
        </w:rPr>
        <w:t>º</w:t>
      </w:r>
      <w:r w:rsidR="00EC1F8C" w:rsidRPr="00F12A67">
        <w:rPr>
          <w:sz w:val="22"/>
          <w:szCs w:val="22"/>
        </w:rPr>
        <w:t xml:space="preserve"> </w:t>
      </w:r>
      <w:r w:rsidRPr="00F12A67">
        <w:rPr>
          <w:sz w:val="22"/>
          <w:szCs w:val="22"/>
        </w:rPr>
        <w:t>andar,</w:t>
      </w:r>
      <w:r w:rsidR="00EC1F8C" w:rsidRPr="00F12A67">
        <w:rPr>
          <w:sz w:val="22"/>
          <w:szCs w:val="22"/>
        </w:rPr>
        <w:t xml:space="preserve"> </w:t>
      </w:r>
      <w:r w:rsidR="00EE31E5" w:rsidRPr="00F12A67">
        <w:rPr>
          <w:sz w:val="22"/>
          <w:szCs w:val="22"/>
        </w:rPr>
        <w:t>sala</w:t>
      </w:r>
      <w:r w:rsidR="00EC1F8C" w:rsidRPr="00F12A67">
        <w:rPr>
          <w:sz w:val="22"/>
          <w:szCs w:val="22"/>
        </w:rPr>
        <w:t xml:space="preserve"> </w:t>
      </w:r>
      <w:r w:rsidR="00EE31E5" w:rsidRPr="00F12A67">
        <w:rPr>
          <w:sz w:val="22"/>
          <w:szCs w:val="22"/>
        </w:rPr>
        <w:t>A,</w:t>
      </w:r>
      <w:r w:rsidR="00EC1F8C" w:rsidRPr="00F12A67">
        <w:rPr>
          <w:sz w:val="22"/>
          <w:szCs w:val="22"/>
        </w:rPr>
        <w:t xml:space="preserve"> </w:t>
      </w:r>
      <w:r w:rsidRPr="00F12A67">
        <w:rPr>
          <w:sz w:val="22"/>
          <w:szCs w:val="22"/>
        </w:rPr>
        <w:t>CEP</w:t>
      </w:r>
      <w:r w:rsidR="00EC1F8C" w:rsidRPr="00F12A67">
        <w:rPr>
          <w:sz w:val="22"/>
          <w:szCs w:val="22"/>
        </w:rPr>
        <w:t xml:space="preserve"> </w:t>
      </w:r>
      <w:r w:rsidR="00EE31E5" w:rsidRPr="00F12A67">
        <w:rPr>
          <w:sz w:val="22"/>
          <w:szCs w:val="22"/>
        </w:rPr>
        <w:t>04543-120</w:t>
      </w:r>
      <w:r w:rsidR="00700196" w:rsidRPr="00F12A67">
        <w:rPr>
          <w:sz w:val="22"/>
          <w:szCs w:val="22"/>
        </w:rPr>
        <w:t>,</w:t>
      </w:r>
      <w:r w:rsidR="00EC1F8C" w:rsidRPr="00F12A67">
        <w:rPr>
          <w:sz w:val="22"/>
          <w:szCs w:val="22"/>
        </w:rPr>
        <w:t xml:space="preserve"> </w:t>
      </w:r>
      <w:r w:rsidR="00700196" w:rsidRPr="00F12A67">
        <w:rPr>
          <w:snapToGrid w:val="0"/>
          <w:sz w:val="22"/>
          <w:szCs w:val="22"/>
        </w:rPr>
        <w:t>inscrita</w:t>
      </w:r>
      <w:r w:rsidR="00EC1F8C" w:rsidRPr="00F12A67">
        <w:rPr>
          <w:snapToGrid w:val="0"/>
          <w:sz w:val="22"/>
          <w:szCs w:val="22"/>
        </w:rPr>
        <w:t xml:space="preserve"> </w:t>
      </w:r>
      <w:r w:rsidR="00700196" w:rsidRPr="00F12A67">
        <w:rPr>
          <w:bCs/>
          <w:snapToGrid w:val="0"/>
          <w:sz w:val="22"/>
          <w:szCs w:val="22"/>
        </w:rPr>
        <w:t>no</w:t>
      </w:r>
      <w:r w:rsidR="00EC1F8C" w:rsidRPr="00F12A67">
        <w:rPr>
          <w:bCs/>
          <w:snapToGrid w:val="0"/>
          <w:sz w:val="22"/>
          <w:szCs w:val="22"/>
        </w:rPr>
        <w:t xml:space="preserve"> </w:t>
      </w:r>
      <w:r w:rsidR="00700196" w:rsidRPr="00F12A67">
        <w:rPr>
          <w:bCs/>
          <w:snapToGrid w:val="0"/>
          <w:sz w:val="22"/>
          <w:szCs w:val="22"/>
        </w:rPr>
        <w:t>Cadastro</w:t>
      </w:r>
      <w:r w:rsidR="00EC1F8C" w:rsidRPr="00F12A67">
        <w:rPr>
          <w:bCs/>
          <w:snapToGrid w:val="0"/>
          <w:sz w:val="22"/>
          <w:szCs w:val="22"/>
        </w:rPr>
        <w:t xml:space="preserve"> </w:t>
      </w:r>
      <w:r w:rsidR="00700196" w:rsidRPr="00F12A67">
        <w:rPr>
          <w:bCs/>
          <w:snapToGrid w:val="0"/>
          <w:sz w:val="22"/>
          <w:szCs w:val="22"/>
        </w:rPr>
        <w:t>Nacional</w:t>
      </w:r>
      <w:r w:rsidR="00EC1F8C" w:rsidRPr="00F12A67">
        <w:rPr>
          <w:bCs/>
          <w:snapToGrid w:val="0"/>
          <w:sz w:val="22"/>
          <w:szCs w:val="22"/>
        </w:rPr>
        <w:t xml:space="preserve"> </w:t>
      </w:r>
      <w:r w:rsidR="00700196" w:rsidRPr="00F12A67">
        <w:rPr>
          <w:bCs/>
          <w:snapToGrid w:val="0"/>
          <w:sz w:val="22"/>
          <w:szCs w:val="22"/>
        </w:rPr>
        <w:t>de</w:t>
      </w:r>
      <w:r w:rsidR="00EC1F8C" w:rsidRPr="00F12A67">
        <w:rPr>
          <w:bCs/>
          <w:snapToGrid w:val="0"/>
          <w:sz w:val="22"/>
          <w:szCs w:val="22"/>
        </w:rPr>
        <w:t xml:space="preserve"> </w:t>
      </w:r>
      <w:r w:rsidR="00700196" w:rsidRPr="00F12A67">
        <w:rPr>
          <w:bCs/>
          <w:snapToGrid w:val="0"/>
          <w:sz w:val="22"/>
          <w:szCs w:val="22"/>
        </w:rPr>
        <w:t>Pessoa</w:t>
      </w:r>
      <w:r w:rsidR="00EC1F8C" w:rsidRPr="00F12A67">
        <w:rPr>
          <w:bCs/>
          <w:snapToGrid w:val="0"/>
          <w:sz w:val="22"/>
          <w:szCs w:val="22"/>
        </w:rPr>
        <w:t xml:space="preserve"> </w:t>
      </w:r>
      <w:r w:rsidR="00700196" w:rsidRPr="00F12A67">
        <w:rPr>
          <w:bCs/>
          <w:snapToGrid w:val="0"/>
          <w:sz w:val="22"/>
          <w:szCs w:val="22"/>
        </w:rPr>
        <w:t>Jurídica</w:t>
      </w:r>
      <w:r w:rsidR="00EC1F8C" w:rsidRPr="00F12A67">
        <w:rPr>
          <w:bCs/>
          <w:snapToGrid w:val="0"/>
          <w:sz w:val="22"/>
          <w:szCs w:val="22"/>
        </w:rPr>
        <w:t xml:space="preserve"> </w:t>
      </w:r>
      <w:r w:rsidR="00700196" w:rsidRPr="00F12A67">
        <w:rPr>
          <w:bCs/>
          <w:snapToGrid w:val="0"/>
          <w:sz w:val="22"/>
          <w:szCs w:val="22"/>
        </w:rPr>
        <w:t>(“</w:t>
      </w:r>
      <w:r w:rsidR="00700196" w:rsidRPr="00F12A67">
        <w:rPr>
          <w:snapToGrid w:val="0"/>
          <w:sz w:val="22"/>
          <w:szCs w:val="22"/>
          <w:u w:val="single"/>
        </w:rPr>
        <w:t>CNPJ</w:t>
      </w:r>
      <w:r w:rsidR="00700196" w:rsidRPr="00F12A67">
        <w:rPr>
          <w:snapToGrid w:val="0"/>
          <w:sz w:val="22"/>
          <w:szCs w:val="22"/>
        </w:rPr>
        <w:t>”)</w:t>
      </w:r>
      <w:r w:rsidR="00EC1F8C" w:rsidRPr="00F12A67">
        <w:rPr>
          <w:snapToGrid w:val="0"/>
          <w:sz w:val="22"/>
          <w:szCs w:val="22"/>
        </w:rPr>
        <w:t xml:space="preserve"> </w:t>
      </w:r>
      <w:r w:rsidR="00700196" w:rsidRPr="00F12A67">
        <w:rPr>
          <w:sz w:val="22"/>
          <w:szCs w:val="22"/>
        </w:rPr>
        <w:t>sob</w:t>
      </w:r>
      <w:r w:rsidR="00EC1F8C" w:rsidRPr="00F12A67">
        <w:rPr>
          <w:sz w:val="22"/>
          <w:szCs w:val="22"/>
        </w:rPr>
        <w:t xml:space="preserve"> </w:t>
      </w:r>
      <w:r w:rsidR="00700196" w:rsidRPr="00F12A67">
        <w:rPr>
          <w:sz w:val="22"/>
          <w:szCs w:val="22"/>
        </w:rPr>
        <w:t>nº</w:t>
      </w:r>
      <w:bookmarkStart w:id="4" w:name="_Hlk31725388"/>
      <w:r w:rsidR="00EC1F8C" w:rsidRPr="00F12A67">
        <w:rPr>
          <w:sz w:val="22"/>
          <w:szCs w:val="22"/>
        </w:rPr>
        <w:t xml:space="preserve"> </w:t>
      </w:r>
      <w:r w:rsidR="00EE31E5" w:rsidRPr="00F12A67">
        <w:rPr>
          <w:sz w:val="22"/>
          <w:szCs w:val="22"/>
        </w:rPr>
        <w:t>29.774.606</w:t>
      </w:r>
      <w:r w:rsidR="005A3771" w:rsidRPr="00F12A67">
        <w:rPr>
          <w:sz w:val="22"/>
          <w:szCs w:val="22"/>
        </w:rPr>
        <w:t>/</w:t>
      </w:r>
      <w:bookmarkEnd w:id="4"/>
      <w:r w:rsidR="00EE31E5" w:rsidRPr="00F12A67">
        <w:rPr>
          <w:sz w:val="22"/>
          <w:szCs w:val="22"/>
        </w:rPr>
        <w:t>0001-66</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na</w:t>
      </w:r>
      <w:r w:rsidR="00EC1F8C" w:rsidRPr="00F12A67">
        <w:rPr>
          <w:sz w:val="22"/>
          <w:szCs w:val="22"/>
        </w:rPr>
        <w:t xml:space="preserve"> </w:t>
      </w:r>
      <w:r w:rsidR="00D64795" w:rsidRPr="00F12A67">
        <w:rPr>
          <w:sz w:val="22"/>
          <w:szCs w:val="22"/>
        </w:rPr>
        <w:t>Junta</w:t>
      </w:r>
      <w:r w:rsidR="00EC1F8C" w:rsidRPr="00F12A67">
        <w:rPr>
          <w:sz w:val="22"/>
          <w:szCs w:val="22"/>
        </w:rPr>
        <w:t xml:space="preserve"> </w:t>
      </w:r>
      <w:r w:rsidR="00D64795" w:rsidRPr="00F12A67">
        <w:rPr>
          <w:sz w:val="22"/>
          <w:szCs w:val="22"/>
        </w:rPr>
        <w:t>Comercial</w:t>
      </w:r>
      <w:r w:rsidR="00EC1F8C" w:rsidRPr="00F12A67">
        <w:rPr>
          <w:sz w:val="22"/>
          <w:szCs w:val="22"/>
        </w:rPr>
        <w:t xml:space="preserve"> </w:t>
      </w:r>
      <w:r w:rsidR="00D64795" w:rsidRPr="00F12A67">
        <w:rPr>
          <w:sz w:val="22"/>
          <w:szCs w:val="22"/>
        </w:rPr>
        <w:t>do</w:t>
      </w:r>
      <w:r w:rsidR="00EC1F8C" w:rsidRPr="00F12A67">
        <w:rPr>
          <w:sz w:val="22"/>
          <w:szCs w:val="22"/>
        </w:rPr>
        <w:t xml:space="preserve"> </w:t>
      </w:r>
      <w:r w:rsidR="00D64795" w:rsidRPr="00F12A67">
        <w:rPr>
          <w:sz w:val="22"/>
          <w:szCs w:val="22"/>
        </w:rPr>
        <w:t>Estado</w:t>
      </w:r>
      <w:r w:rsidR="00EC1F8C" w:rsidRPr="00F12A67">
        <w:rPr>
          <w:sz w:val="22"/>
          <w:szCs w:val="22"/>
        </w:rPr>
        <w:t xml:space="preserve"> </w:t>
      </w:r>
      <w:r w:rsidR="00D64795" w:rsidRPr="00F12A67">
        <w:rPr>
          <w:sz w:val="22"/>
          <w:szCs w:val="22"/>
        </w:rPr>
        <w:t>de</w:t>
      </w:r>
      <w:r w:rsidR="00EC1F8C" w:rsidRPr="00F12A67">
        <w:rPr>
          <w:sz w:val="22"/>
          <w:szCs w:val="22"/>
        </w:rPr>
        <w:t xml:space="preserve"> </w:t>
      </w:r>
      <w:r w:rsidR="00D64795" w:rsidRPr="00F12A67">
        <w:rPr>
          <w:sz w:val="22"/>
          <w:szCs w:val="22"/>
        </w:rPr>
        <w:t>São</w:t>
      </w:r>
      <w:r w:rsidR="00EC1F8C" w:rsidRPr="00F12A67">
        <w:rPr>
          <w:sz w:val="22"/>
          <w:szCs w:val="22"/>
        </w:rPr>
        <w:t xml:space="preserve"> </w:t>
      </w:r>
      <w:r w:rsidR="00D64795" w:rsidRPr="00F12A67">
        <w:rPr>
          <w:sz w:val="22"/>
          <w:szCs w:val="22"/>
        </w:rPr>
        <w:t>Paulo</w:t>
      </w:r>
      <w:r w:rsidR="00EC1F8C" w:rsidRPr="00F12A67">
        <w:rPr>
          <w:sz w:val="22"/>
          <w:szCs w:val="22"/>
        </w:rPr>
        <w:t xml:space="preserve"> </w:t>
      </w:r>
      <w:r w:rsidR="00D64795" w:rsidRPr="00F12A67">
        <w:rPr>
          <w:sz w:val="22"/>
          <w:szCs w:val="22"/>
        </w:rPr>
        <w:t>(“</w:t>
      </w:r>
      <w:r w:rsidR="00D64795" w:rsidRPr="00F12A67">
        <w:rPr>
          <w:sz w:val="22"/>
          <w:szCs w:val="22"/>
          <w:u w:val="single"/>
        </w:rPr>
        <w:t>JUCESP</w:t>
      </w:r>
      <w:r w:rsidR="00D64795" w:rsidRPr="00F12A67">
        <w:rPr>
          <w:sz w:val="22"/>
          <w:szCs w:val="22"/>
        </w:rPr>
        <w:t>”)</w:t>
      </w:r>
      <w:r w:rsidR="00EC1F8C" w:rsidRPr="00F12A67">
        <w:rPr>
          <w:sz w:val="22"/>
          <w:szCs w:val="22"/>
        </w:rPr>
        <w:t xml:space="preserve"> </w:t>
      </w:r>
      <w:r w:rsidR="00D64795" w:rsidRPr="00F12A67">
        <w:rPr>
          <w:sz w:val="22"/>
          <w:szCs w:val="22"/>
        </w:rPr>
        <w:t>sob</w:t>
      </w:r>
      <w:r w:rsidR="00EC1F8C" w:rsidRPr="00F12A67">
        <w:rPr>
          <w:sz w:val="22"/>
          <w:szCs w:val="22"/>
        </w:rPr>
        <w:t xml:space="preserve"> </w:t>
      </w:r>
      <w:r w:rsidR="00D64795" w:rsidRPr="00F12A67">
        <w:rPr>
          <w:sz w:val="22"/>
          <w:szCs w:val="22"/>
        </w:rPr>
        <w:t>nº</w:t>
      </w:r>
      <w:r w:rsidR="00EC1F8C" w:rsidRPr="00F12A67">
        <w:rPr>
          <w:sz w:val="22"/>
          <w:szCs w:val="22"/>
        </w:rPr>
        <w:t xml:space="preserve"> </w:t>
      </w:r>
      <w:r w:rsidR="00DB0BC7" w:rsidRPr="00F12A67">
        <w:rPr>
          <w:sz w:val="22"/>
          <w:szCs w:val="22"/>
        </w:rPr>
        <w:t>35300549082</w:t>
      </w:r>
      <w:r w:rsidR="00EE3889" w:rsidRPr="00F12A67">
        <w:rPr>
          <w:sz w:val="22"/>
          <w:szCs w:val="22"/>
        </w:rPr>
        <w:t>,</w:t>
      </w:r>
      <w:r w:rsidR="00EC1F8C" w:rsidRPr="00F12A67">
        <w:rPr>
          <w:sz w:val="22"/>
          <w:szCs w:val="22"/>
        </w:rPr>
        <w:t xml:space="preserve"> </w:t>
      </w:r>
      <w:r w:rsidR="00EE3889" w:rsidRPr="00F12A67">
        <w:rPr>
          <w:sz w:val="22"/>
          <w:szCs w:val="22"/>
        </w:rPr>
        <w:t>neste</w:t>
      </w:r>
      <w:r w:rsidR="00EC1F8C" w:rsidRPr="00F12A67">
        <w:rPr>
          <w:sz w:val="22"/>
          <w:szCs w:val="22"/>
        </w:rPr>
        <w:t xml:space="preserve"> </w:t>
      </w:r>
      <w:r w:rsidR="00EE3889" w:rsidRPr="00F12A67">
        <w:rPr>
          <w:sz w:val="22"/>
          <w:szCs w:val="22"/>
        </w:rPr>
        <w:t>ato</w:t>
      </w:r>
      <w:r w:rsidR="00EC1F8C" w:rsidRPr="00F12A67">
        <w:rPr>
          <w:sz w:val="22"/>
          <w:szCs w:val="22"/>
        </w:rPr>
        <w:t xml:space="preserve"> </w:t>
      </w:r>
      <w:r w:rsidR="00EE3889" w:rsidRPr="00F12A67">
        <w:rPr>
          <w:sz w:val="22"/>
          <w:szCs w:val="22"/>
        </w:rPr>
        <w:t>representada</w:t>
      </w:r>
      <w:r w:rsidR="00EC1F8C" w:rsidRPr="00F12A67">
        <w:rPr>
          <w:sz w:val="22"/>
          <w:szCs w:val="22"/>
        </w:rPr>
        <w:t xml:space="preserve"> </w:t>
      </w:r>
      <w:r w:rsidR="00EE3889" w:rsidRPr="00F12A67">
        <w:rPr>
          <w:sz w:val="22"/>
          <w:szCs w:val="22"/>
        </w:rPr>
        <w:t>na</w:t>
      </w:r>
      <w:r w:rsidR="00EC1F8C" w:rsidRPr="00F12A67">
        <w:rPr>
          <w:sz w:val="22"/>
          <w:szCs w:val="22"/>
        </w:rPr>
        <w:t xml:space="preserve"> </w:t>
      </w:r>
      <w:r w:rsidR="00EE3889" w:rsidRPr="00F12A67">
        <w:rPr>
          <w:sz w:val="22"/>
          <w:szCs w:val="22"/>
        </w:rPr>
        <w:t>forma</w:t>
      </w:r>
      <w:r w:rsidR="00EC1F8C" w:rsidRPr="00F12A67">
        <w:rPr>
          <w:sz w:val="22"/>
          <w:szCs w:val="22"/>
        </w:rPr>
        <w:t xml:space="preserve"> </w:t>
      </w:r>
      <w:r w:rsidR="00EE3889" w:rsidRPr="00F12A67">
        <w:rPr>
          <w:sz w:val="22"/>
          <w:szCs w:val="22"/>
        </w:rPr>
        <w:t>do</w:t>
      </w:r>
      <w:r w:rsidR="00EC1F8C" w:rsidRPr="00F12A67">
        <w:rPr>
          <w:sz w:val="22"/>
          <w:szCs w:val="22"/>
        </w:rPr>
        <w:t xml:space="preserve"> </w:t>
      </w:r>
      <w:r w:rsidR="00EE3889" w:rsidRPr="00F12A67">
        <w:rPr>
          <w:sz w:val="22"/>
          <w:szCs w:val="22"/>
        </w:rPr>
        <w:t>seu</w:t>
      </w:r>
      <w:r w:rsidR="00EC1F8C" w:rsidRPr="00F12A67">
        <w:rPr>
          <w:sz w:val="22"/>
          <w:szCs w:val="22"/>
        </w:rPr>
        <w:t xml:space="preserve"> </w:t>
      </w:r>
      <w:r w:rsidR="00EE3889" w:rsidRPr="00F12A67">
        <w:rPr>
          <w:sz w:val="22"/>
          <w:szCs w:val="22"/>
        </w:rPr>
        <w:t>Estatuto</w:t>
      </w:r>
      <w:r w:rsidR="00EC1F8C" w:rsidRPr="00F12A67">
        <w:rPr>
          <w:sz w:val="22"/>
          <w:szCs w:val="22"/>
        </w:rPr>
        <w:t xml:space="preserve"> </w:t>
      </w:r>
      <w:r w:rsidR="00EE3889" w:rsidRPr="00F12A67">
        <w:rPr>
          <w:sz w:val="22"/>
          <w:szCs w:val="22"/>
        </w:rPr>
        <w:t>Social</w:t>
      </w:r>
      <w:r w:rsidR="00EC1F8C" w:rsidRPr="00F12A67">
        <w:rPr>
          <w:sz w:val="22"/>
          <w:szCs w:val="22"/>
        </w:rPr>
        <w:t xml:space="preserve"> </w:t>
      </w:r>
      <w:r w:rsidR="00EE3889" w:rsidRPr="00F12A67">
        <w:rPr>
          <w:sz w:val="22"/>
          <w:szCs w:val="22"/>
        </w:rPr>
        <w:t>(</w:t>
      </w:r>
      <w:r w:rsidR="0037348A" w:rsidRPr="00F12A67">
        <w:rPr>
          <w:sz w:val="22"/>
          <w:szCs w:val="22"/>
        </w:rPr>
        <w:t>“</w:t>
      </w:r>
      <w:r w:rsidRPr="00F12A67">
        <w:rPr>
          <w:sz w:val="22"/>
          <w:szCs w:val="22"/>
          <w:u w:val="single"/>
        </w:rPr>
        <w:t>Itamaracá</w:t>
      </w:r>
      <w:r w:rsidR="0037348A" w:rsidRPr="00F12A67">
        <w:rPr>
          <w:sz w:val="22"/>
          <w:szCs w:val="22"/>
        </w:rPr>
        <w:t>”</w:t>
      </w:r>
      <w:r w:rsidR="00EC1F8C" w:rsidRPr="00F12A67">
        <w:rPr>
          <w:sz w:val="22"/>
          <w:szCs w:val="22"/>
        </w:rPr>
        <w:t xml:space="preserve"> </w:t>
      </w:r>
      <w:r w:rsidR="0037348A" w:rsidRPr="00F12A67">
        <w:rPr>
          <w:sz w:val="22"/>
          <w:szCs w:val="22"/>
        </w:rPr>
        <w:t>ou</w:t>
      </w:r>
      <w:r w:rsidR="00EC1F8C" w:rsidRPr="00F12A67">
        <w:rPr>
          <w:sz w:val="22"/>
          <w:szCs w:val="22"/>
        </w:rPr>
        <w:t xml:space="preserve"> </w:t>
      </w:r>
      <w:r w:rsidR="00EE3889" w:rsidRPr="00F12A67">
        <w:rPr>
          <w:sz w:val="22"/>
          <w:szCs w:val="22"/>
        </w:rPr>
        <w:t>“</w:t>
      </w:r>
      <w:r w:rsidR="00EE3889" w:rsidRPr="00F12A67">
        <w:rPr>
          <w:sz w:val="22"/>
          <w:szCs w:val="22"/>
          <w:u w:val="single"/>
        </w:rPr>
        <w:t>Emissora</w:t>
      </w:r>
      <w:r w:rsidR="00EE3889" w:rsidRPr="00F12A67">
        <w:rPr>
          <w:sz w:val="22"/>
          <w:szCs w:val="22"/>
        </w:rPr>
        <w:t>”);</w:t>
      </w:r>
      <w:r w:rsidR="007C5B00" w:rsidRPr="00F12A67">
        <w:rPr>
          <w:sz w:val="22"/>
          <w:szCs w:val="22"/>
        </w:rPr>
        <w:t xml:space="preserve"> </w:t>
      </w:r>
    </w:p>
    <w:p w14:paraId="38153253" w14:textId="77777777" w:rsidR="00EE3889" w:rsidRPr="00F12A67" w:rsidRDefault="00EE3889" w:rsidP="00474568">
      <w:pPr>
        <w:widowControl w:val="0"/>
        <w:spacing w:line="320" w:lineRule="exact"/>
        <w:rPr>
          <w:sz w:val="22"/>
          <w:szCs w:val="22"/>
        </w:rPr>
      </w:pPr>
    </w:p>
    <w:p w14:paraId="29F02B9F" w14:textId="2E53043B" w:rsidR="00D64795" w:rsidRPr="00F12A67" w:rsidRDefault="00C11C8A" w:rsidP="00474568">
      <w:pPr>
        <w:widowControl w:val="0"/>
        <w:spacing w:line="320" w:lineRule="exact"/>
        <w:rPr>
          <w:sz w:val="22"/>
          <w:szCs w:val="22"/>
        </w:rPr>
      </w:pPr>
      <w:r w:rsidRPr="00F12A67">
        <w:rPr>
          <w:sz w:val="22"/>
          <w:szCs w:val="22"/>
        </w:rPr>
        <w:t>e</w:t>
      </w:r>
      <w:r w:rsidR="00C20F12" w:rsidRPr="00F12A67">
        <w:rPr>
          <w:sz w:val="22"/>
          <w:szCs w:val="22"/>
        </w:rPr>
        <w:t>,</w:t>
      </w:r>
      <w:r w:rsidR="00EC1F8C" w:rsidRPr="00F12A67">
        <w:rPr>
          <w:sz w:val="22"/>
          <w:szCs w:val="22"/>
        </w:rPr>
        <w:t xml:space="preserve"> </w:t>
      </w:r>
      <w:r w:rsidR="006F7E95" w:rsidRPr="00F12A67">
        <w:rPr>
          <w:sz w:val="22"/>
          <w:szCs w:val="22"/>
        </w:rPr>
        <w:t>de</w:t>
      </w:r>
      <w:r w:rsidR="00EC1F8C" w:rsidRPr="00F12A67">
        <w:rPr>
          <w:sz w:val="22"/>
          <w:szCs w:val="22"/>
        </w:rPr>
        <w:t xml:space="preserve"> </w:t>
      </w:r>
      <w:r w:rsidR="006F7E95" w:rsidRPr="00F12A67">
        <w:rPr>
          <w:sz w:val="22"/>
          <w:szCs w:val="22"/>
        </w:rPr>
        <w:t>outro</w:t>
      </w:r>
      <w:r w:rsidR="00EC1F8C" w:rsidRPr="00F12A67">
        <w:rPr>
          <w:sz w:val="22"/>
          <w:szCs w:val="22"/>
        </w:rPr>
        <w:t xml:space="preserve"> </w:t>
      </w:r>
      <w:r w:rsidR="006F7E95" w:rsidRPr="00F12A67">
        <w:rPr>
          <w:sz w:val="22"/>
          <w:szCs w:val="22"/>
        </w:rPr>
        <w:t>lado,</w:t>
      </w:r>
      <w:r w:rsidR="00EC1F8C" w:rsidRPr="00F12A67">
        <w:rPr>
          <w:sz w:val="22"/>
          <w:szCs w:val="22"/>
        </w:rPr>
        <w:t xml:space="preserve"> </w:t>
      </w:r>
      <w:r w:rsidR="00C20F12" w:rsidRPr="00F12A67">
        <w:rPr>
          <w:sz w:val="22"/>
          <w:szCs w:val="22"/>
        </w:rPr>
        <w:t>como</w:t>
      </w:r>
      <w:r w:rsidR="00EC1F8C" w:rsidRPr="00F12A67">
        <w:rPr>
          <w:sz w:val="22"/>
          <w:szCs w:val="22"/>
        </w:rPr>
        <w:t xml:space="preserve"> </w:t>
      </w:r>
      <w:r w:rsidR="00C20F12" w:rsidRPr="00F12A67">
        <w:rPr>
          <w:sz w:val="22"/>
          <w:szCs w:val="22"/>
        </w:rPr>
        <w:t>agente</w:t>
      </w:r>
      <w:r w:rsidR="00EC1F8C" w:rsidRPr="00F12A67">
        <w:rPr>
          <w:sz w:val="22"/>
          <w:szCs w:val="22"/>
        </w:rPr>
        <w:t xml:space="preserve"> </w:t>
      </w:r>
      <w:r w:rsidR="00C20F12" w:rsidRPr="00F12A67">
        <w:rPr>
          <w:sz w:val="22"/>
          <w:szCs w:val="22"/>
        </w:rPr>
        <w:t>fiduciário</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presente</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representando</w:t>
      </w:r>
      <w:r w:rsidR="00EC1F8C" w:rsidRPr="00F12A67">
        <w:rPr>
          <w:sz w:val="22"/>
          <w:szCs w:val="22"/>
        </w:rPr>
        <w:t xml:space="preserve"> </w:t>
      </w:r>
      <w:r w:rsidR="00C20F12" w:rsidRPr="00F12A67">
        <w:rPr>
          <w:sz w:val="22"/>
          <w:szCs w:val="22"/>
        </w:rPr>
        <w:t>a</w:t>
      </w:r>
      <w:r w:rsidR="00EC1F8C" w:rsidRPr="00F12A67">
        <w:rPr>
          <w:sz w:val="22"/>
          <w:szCs w:val="22"/>
        </w:rPr>
        <w:t xml:space="preserve"> </w:t>
      </w:r>
      <w:r w:rsidR="00C20F12" w:rsidRPr="00F12A67">
        <w:rPr>
          <w:sz w:val="22"/>
          <w:szCs w:val="22"/>
        </w:rPr>
        <w:t>comunhão</w:t>
      </w:r>
      <w:r w:rsidR="00EC1F8C" w:rsidRPr="00F12A67">
        <w:rPr>
          <w:sz w:val="22"/>
          <w:szCs w:val="22"/>
        </w:rPr>
        <w:t xml:space="preserve"> </w:t>
      </w:r>
      <w:r w:rsidR="00C20F12" w:rsidRPr="00F12A67">
        <w:rPr>
          <w:sz w:val="22"/>
          <w:szCs w:val="22"/>
        </w:rPr>
        <w:t>dos</w:t>
      </w:r>
      <w:r w:rsidR="00EC1F8C" w:rsidRPr="00F12A67">
        <w:rPr>
          <w:sz w:val="22"/>
          <w:szCs w:val="22"/>
        </w:rPr>
        <w:t xml:space="preserve"> </w:t>
      </w:r>
      <w:r w:rsidR="00C20F12" w:rsidRPr="00F12A67">
        <w:rPr>
          <w:sz w:val="22"/>
          <w:szCs w:val="22"/>
        </w:rPr>
        <w:t>titulares</w:t>
      </w:r>
      <w:r w:rsidR="00EC1F8C" w:rsidRPr="00F12A67">
        <w:rPr>
          <w:sz w:val="22"/>
          <w:szCs w:val="22"/>
        </w:rPr>
        <w:t xml:space="preserve"> </w:t>
      </w:r>
      <w:r w:rsidR="00C20F12" w:rsidRPr="00F12A67">
        <w:rPr>
          <w:sz w:val="22"/>
          <w:szCs w:val="22"/>
        </w:rPr>
        <w:t>das</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234395" w:rsidRPr="00F12A67">
        <w:rPr>
          <w:sz w:val="22"/>
          <w:szCs w:val="22"/>
        </w:rPr>
        <w:t>1</w:t>
      </w:r>
      <w:r w:rsidR="00C20F12" w:rsidRPr="00F12A67">
        <w:rPr>
          <w:sz w:val="22"/>
          <w:szCs w:val="22"/>
        </w:rPr>
        <w:t>ª</w:t>
      </w:r>
      <w:r w:rsidR="00EC1F8C" w:rsidRPr="00F12A67">
        <w:rPr>
          <w:sz w:val="22"/>
          <w:szCs w:val="22"/>
        </w:rPr>
        <w:t xml:space="preserve"> </w:t>
      </w:r>
      <w:r w:rsidR="00C20F12" w:rsidRPr="00F12A67">
        <w:rPr>
          <w:sz w:val="22"/>
          <w:szCs w:val="22"/>
        </w:rPr>
        <w:t>(</w:t>
      </w:r>
      <w:r w:rsidR="00234395" w:rsidRPr="00F12A67">
        <w:rPr>
          <w:sz w:val="22"/>
          <w:szCs w:val="22"/>
        </w:rPr>
        <w:t>primeira</w:t>
      </w:r>
      <w:r w:rsidR="00C20F12" w:rsidRPr="00F12A67">
        <w:rPr>
          <w:sz w:val="22"/>
          <w:szCs w:val="22"/>
        </w:rPr>
        <w:t>)</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de</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Emissora</w:t>
      </w:r>
      <w:r w:rsidR="00EC1F8C" w:rsidRPr="00F12A67">
        <w:rPr>
          <w:sz w:val="22"/>
          <w:szCs w:val="22"/>
        </w:rPr>
        <w:t xml:space="preserve"> </w:t>
      </w:r>
      <w:r w:rsidR="00C20F12" w:rsidRPr="00F12A67">
        <w:rPr>
          <w:sz w:val="22"/>
          <w:szCs w:val="22"/>
        </w:rPr>
        <w:t>(“</w:t>
      </w:r>
      <w:r w:rsidR="00C20F12" w:rsidRPr="00F12A67">
        <w:rPr>
          <w:sz w:val="22"/>
          <w:szCs w:val="22"/>
          <w:u w:val="single"/>
        </w:rPr>
        <w:t>Debenturistas</w:t>
      </w:r>
      <w:r w:rsidR="00C20F12" w:rsidRPr="00F12A67">
        <w:rPr>
          <w:sz w:val="22"/>
          <w:szCs w:val="22"/>
        </w:rPr>
        <w:t>”</w:t>
      </w:r>
      <w:r w:rsidR="00EC1F8C" w:rsidRPr="00F12A67">
        <w:rPr>
          <w:sz w:val="22"/>
          <w:szCs w:val="22"/>
        </w:rPr>
        <w:t xml:space="preserve"> </w:t>
      </w:r>
      <w:r w:rsidR="00C52AD3" w:rsidRPr="00F12A67">
        <w:rPr>
          <w:sz w:val="22"/>
          <w:szCs w:val="22"/>
        </w:rPr>
        <w:t>e,</w:t>
      </w:r>
      <w:r w:rsidR="00EC1F8C" w:rsidRPr="00F12A67">
        <w:rPr>
          <w:sz w:val="22"/>
          <w:szCs w:val="22"/>
        </w:rPr>
        <w:t xml:space="preserve"> </w:t>
      </w:r>
      <w:r w:rsidR="00C52AD3" w:rsidRPr="00F12A67">
        <w:rPr>
          <w:sz w:val="22"/>
          <w:szCs w:val="22"/>
        </w:rPr>
        <w:t>individualmente,</w:t>
      </w:r>
      <w:r w:rsidR="00EC1F8C" w:rsidRPr="00F12A67">
        <w:rPr>
          <w:sz w:val="22"/>
          <w:szCs w:val="22"/>
        </w:rPr>
        <w:t xml:space="preserve"> </w:t>
      </w:r>
      <w:r w:rsidR="00C52AD3" w:rsidRPr="00F12A67">
        <w:rPr>
          <w:sz w:val="22"/>
          <w:szCs w:val="22"/>
        </w:rPr>
        <w:t>“</w:t>
      </w:r>
      <w:r w:rsidR="00C52AD3" w:rsidRPr="00F12A67">
        <w:rPr>
          <w:sz w:val="22"/>
          <w:szCs w:val="22"/>
          <w:u w:val="single"/>
        </w:rPr>
        <w:t>Debenturista</w:t>
      </w:r>
      <w:r w:rsidR="00C52AD3" w:rsidRPr="00F12A67">
        <w:rPr>
          <w:sz w:val="22"/>
          <w:szCs w:val="22"/>
        </w:rPr>
        <w:t>”</w:t>
      </w:r>
      <w:r w:rsidR="00C20F12" w:rsidRPr="00F12A67">
        <w:rPr>
          <w:sz w:val="22"/>
          <w:szCs w:val="22"/>
        </w:rPr>
        <w:t>),</w:t>
      </w:r>
      <w:r w:rsidR="00EC1F8C" w:rsidRPr="00F12A67">
        <w:rPr>
          <w:sz w:val="22"/>
          <w:szCs w:val="22"/>
        </w:rPr>
        <w:t xml:space="preserve"> </w:t>
      </w:r>
      <w:bookmarkStart w:id="5" w:name="_Hlk77146605"/>
      <w:bookmarkStart w:id="6" w:name="_Hlk77146637"/>
      <w:r w:rsidR="00B76CE8" w:rsidRPr="00F12A67">
        <w:rPr>
          <w:b/>
          <w:bCs/>
          <w:color w:val="000000"/>
          <w:sz w:val="22"/>
          <w:szCs w:val="22"/>
          <w:lang w:eastAsia="en-US"/>
        </w:rPr>
        <w:t xml:space="preserve">SIMPLIFIC </w:t>
      </w:r>
      <w:r w:rsidR="00B76CE8" w:rsidRPr="00F12A67">
        <w:rPr>
          <w:b/>
          <w:color w:val="000000"/>
          <w:sz w:val="22"/>
          <w:szCs w:val="22"/>
        </w:rPr>
        <w:t xml:space="preserve">PAVARINI </w:t>
      </w:r>
      <w:r w:rsidR="00B76CE8" w:rsidRPr="00F12A67">
        <w:rPr>
          <w:b/>
          <w:bCs/>
          <w:color w:val="000000"/>
          <w:sz w:val="22"/>
          <w:szCs w:val="22"/>
          <w:lang w:eastAsia="en-US"/>
        </w:rPr>
        <w:t>DISTRIBUIDORA DE TÍTULOS E VALORES MOBILIÁRIOS</w:t>
      </w:r>
      <w:r w:rsidR="00B76CE8" w:rsidRPr="00F12A67">
        <w:rPr>
          <w:b/>
          <w:color w:val="000000"/>
          <w:sz w:val="22"/>
          <w:szCs w:val="22"/>
        </w:rPr>
        <w:t xml:space="preserve"> LTDA</w:t>
      </w:r>
      <w:r w:rsidR="00B76CE8" w:rsidRPr="00F12A67">
        <w:rPr>
          <w:color w:val="000000"/>
          <w:sz w:val="22"/>
          <w:szCs w:val="22"/>
        </w:rPr>
        <w:t>.</w:t>
      </w:r>
      <w:bookmarkEnd w:id="5"/>
      <w:r w:rsidR="00B76CE8" w:rsidRPr="00F12A67">
        <w:rPr>
          <w:color w:val="000000"/>
          <w:sz w:val="22"/>
          <w:szCs w:val="22"/>
        </w:rPr>
        <w:t xml:space="preserve">, </w:t>
      </w:r>
      <w:r w:rsidR="00B76CE8" w:rsidRPr="00F12A67">
        <w:rPr>
          <w:color w:val="000000"/>
          <w:sz w:val="22"/>
          <w:szCs w:val="22"/>
          <w:lang w:eastAsia="en-US"/>
        </w:rPr>
        <w:t xml:space="preserve">sociedade empresária limitada, </w:t>
      </w:r>
      <w:r w:rsidR="00B76CE8" w:rsidRPr="00F12A67">
        <w:rPr>
          <w:color w:val="000000"/>
          <w:sz w:val="22"/>
          <w:szCs w:val="22"/>
        </w:rPr>
        <w:t xml:space="preserve">com </w:t>
      </w:r>
      <w:r w:rsidR="00B76CE8" w:rsidRPr="00F12A67">
        <w:rPr>
          <w:color w:val="000000"/>
          <w:sz w:val="22"/>
          <w:szCs w:val="22"/>
          <w:lang w:eastAsia="en-US"/>
        </w:rPr>
        <w:t xml:space="preserve">filial </w:t>
      </w:r>
      <w:r w:rsidR="00B76CE8" w:rsidRPr="00F12A67">
        <w:rPr>
          <w:color w:val="000000"/>
          <w:sz w:val="22"/>
          <w:szCs w:val="22"/>
        </w:rPr>
        <w:t>na Rua Joaquim Floriano</w:t>
      </w:r>
      <w:r w:rsidR="00B76CE8" w:rsidRPr="00F12A67">
        <w:rPr>
          <w:color w:val="000000"/>
          <w:sz w:val="22"/>
          <w:szCs w:val="22"/>
          <w:lang w:eastAsia="en-US"/>
        </w:rPr>
        <w:t>, nº</w:t>
      </w:r>
      <w:r w:rsidR="00B76CE8" w:rsidRPr="00F12A67">
        <w:rPr>
          <w:color w:val="000000"/>
          <w:sz w:val="22"/>
          <w:szCs w:val="22"/>
        </w:rPr>
        <w:t xml:space="preserve"> 466, </w:t>
      </w:r>
      <w:r w:rsidR="00B76CE8" w:rsidRPr="00F12A67">
        <w:rPr>
          <w:color w:val="000000"/>
          <w:sz w:val="22"/>
          <w:szCs w:val="22"/>
          <w:lang w:eastAsia="en-US"/>
        </w:rPr>
        <w:t>Bloco</w:t>
      </w:r>
      <w:r w:rsidR="00B76CE8" w:rsidRPr="00F12A67">
        <w:rPr>
          <w:color w:val="000000"/>
          <w:sz w:val="22"/>
          <w:szCs w:val="22"/>
        </w:rPr>
        <w:t xml:space="preserve"> B, </w:t>
      </w:r>
      <w:r w:rsidR="00B76CE8" w:rsidRPr="00F12A67">
        <w:rPr>
          <w:color w:val="000000"/>
          <w:sz w:val="22"/>
          <w:szCs w:val="22"/>
          <w:lang w:eastAsia="en-US"/>
        </w:rPr>
        <w:t>Conjunto</w:t>
      </w:r>
      <w:r w:rsidR="00B76CE8" w:rsidRPr="00F12A67">
        <w:rPr>
          <w:color w:val="000000"/>
          <w:sz w:val="22"/>
          <w:szCs w:val="22"/>
        </w:rPr>
        <w:t xml:space="preserve"> 1401, Itaim Bibi</w:t>
      </w:r>
      <w:r w:rsidR="00B76CE8" w:rsidRPr="00F12A67">
        <w:rPr>
          <w:color w:val="000000"/>
          <w:sz w:val="22"/>
          <w:szCs w:val="22"/>
          <w:lang w:eastAsia="en-US"/>
        </w:rPr>
        <w:t>, CEP</w:t>
      </w:r>
      <w:r w:rsidR="00B76CE8" w:rsidRPr="00F12A67">
        <w:rPr>
          <w:color w:val="000000"/>
          <w:sz w:val="22"/>
          <w:szCs w:val="22"/>
        </w:rPr>
        <w:t xml:space="preserve"> 04534-</w:t>
      </w:r>
      <w:r w:rsidR="00B76CE8" w:rsidRPr="00F12A67">
        <w:rPr>
          <w:color w:val="000000"/>
          <w:sz w:val="22"/>
          <w:szCs w:val="22"/>
          <w:lang w:eastAsia="en-US"/>
        </w:rPr>
        <w:t xml:space="preserve">004, na Cidade de São Paulo, </w:t>
      </w:r>
      <w:r w:rsidR="00B76CE8" w:rsidRPr="00F12A67">
        <w:rPr>
          <w:color w:val="000000"/>
          <w:sz w:val="22"/>
          <w:szCs w:val="22"/>
        </w:rPr>
        <w:t xml:space="preserve">Estado de São Paulo, </w:t>
      </w:r>
      <w:r w:rsidR="00B76CE8" w:rsidRPr="00F12A67">
        <w:rPr>
          <w:color w:val="000000"/>
          <w:sz w:val="22"/>
          <w:szCs w:val="22"/>
          <w:lang w:eastAsia="en-US"/>
        </w:rPr>
        <w:t>inscrita no CNPJ/ME sob o nº 15.227.994/0004-01, neste ato representada na forma de seu contrato social</w:t>
      </w:r>
      <w:bookmarkEnd w:id="6"/>
      <w:r w:rsidR="002A5629" w:rsidRPr="00F12A67">
        <w:rPr>
          <w:color w:val="000000"/>
          <w:sz w:val="22"/>
          <w:szCs w:val="22"/>
        </w:rPr>
        <w:t>,</w:t>
      </w:r>
      <w:r w:rsidR="00EC1F8C" w:rsidRPr="00F12A67">
        <w:rPr>
          <w:color w:val="000000"/>
          <w:sz w:val="22"/>
          <w:szCs w:val="22"/>
        </w:rPr>
        <w:t xml:space="preserve"> </w:t>
      </w:r>
      <w:r w:rsidR="002A5629" w:rsidRPr="00F12A67">
        <w:rPr>
          <w:color w:val="000000"/>
          <w:sz w:val="22"/>
          <w:szCs w:val="22"/>
        </w:rPr>
        <w:t>neste</w:t>
      </w:r>
      <w:r w:rsidR="00EC1F8C" w:rsidRPr="00F12A67">
        <w:rPr>
          <w:color w:val="000000"/>
          <w:sz w:val="22"/>
          <w:szCs w:val="22"/>
        </w:rPr>
        <w:t xml:space="preserve"> </w:t>
      </w:r>
      <w:r w:rsidR="002A5629" w:rsidRPr="00F12A67">
        <w:rPr>
          <w:color w:val="000000"/>
          <w:sz w:val="22"/>
          <w:szCs w:val="22"/>
        </w:rPr>
        <w:t>ato</w:t>
      </w:r>
      <w:r w:rsidR="00EC1F8C" w:rsidRPr="00F12A67">
        <w:rPr>
          <w:color w:val="000000"/>
          <w:sz w:val="22"/>
          <w:szCs w:val="22"/>
        </w:rPr>
        <w:t xml:space="preserve"> </w:t>
      </w:r>
      <w:r w:rsidR="002A5629" w:rsidRPr="00F12A67">
        <w:rPr>
          <w:color w:val="000000"/>
          <w:sz w:val="22"/>
          <w:szCs w:val="22"/>
        </w:rPr>
        <w:t>representada</w:t>
      </w:r>
      <w:r w:rsidR="00EC1F8C" w:rsidRPr="00F12A67">
        <w:rPr>
          <w:color w:val="000000"/>
          <w:sz w:val="22"/>
          <w:szCs w:val="22"/>
        </w:rPr>
        <w:t xml:space="preserve"> </w:t>
      </w:r>
      <w:r w:rsidR="002A5629" w:rsidRPr="00F12A67">
        <w:rPr>
          <w:color w:val="000000"/>
          <w:sz w:val="22"/>
          <w:szCs w:val="22"/>
        </w:rPr>
        <w:t>na</w:t>
      </w:r>
      <w:r w:rsidR="00EC1F8C" w:rsidRPr="00F12A67">
        <w:rPr>
          <w:color w:val="000000"/>
          <w:sz w:val="22"/>
          <w:szCs w:val="22"/>
        </w:rPr>
        <w:t xml:space="preserve"> </w:t>
      </w:r>
      <w:r w:rsidR="002A5629" w:rsidRPr="00F12A67">
        <w:rPr>
          <w:color w:val="000000"/>
          <w:sz w:val="22"/>
          <w:szCs w:val="22"/>
        </w:rPr>
        <w:t>forma</w:t>
      </w:r>
      <w:r w:rsidR="00EC1F8C" w:rsidRPr="00F12A67">
        <w:rPr>
          <w:color w:val="000000"/>
          <w:sz w:val="22"/>
          <w:szCs w:val="22"/>
        </w:rPr>
        <w:t xml:space="preserve"> </w:t>
      </w:r>
      <w:r w:rsidR="002A5629" w:rsidRPr="00F12A67">
        <w:rPr>
          <w:color w:val="000000"/>
          <w:sz w:val="22"/>
          <w:szCs w:val="22"/>
        </w:rPr>
        <w:t>de</w:t>
      </w:r>
      <w:r w:rsidR="00EC1F8C" w:rsidRPr="00F12A67">
        <w:rPr>
          <w:color w:val="000000"/>
          <w:sz w:val="22"/>
          <w:szCs w:val="22"/>
        </w:rPr>
        <w:t xml:space="preserve"> </w:t>
      </w:r>
      <w:r w:rsidR="002A5629" w:rsidRPr="00F12A67">
        <w:rPr>
          <w:color w:val="000000"/>
          <w:sz w:val="22"/>
          <w:szCs w:val="22"/>
        </w:rPr>
        <w:t>seu</w:t>
      </w:r>
      <w:r w:rsidR="00EC1F8C" w:rsidRPr="00F12A67">
        <w:rPr>
          <w:color w:val="000000"/>
          <w:sz w:val="22"/>
          <w:szCs w:val="22"/>
        </w:rPr>
        <w:t xml:space="preserve"> </w:t>
      </w:r>
      <w:r w:rsidR="002A5629" w:rsidRPr="00F12A67">
        <w:rPr>
          <w:color w:val="000000"/>
          <w:sz w:val="22"/>
          <w:szCs w:val="22"/>
        </w:rPr>
        <w:t>contrato</w:t>
      </w:r>
      <w:r w:rsidR="00EC1F8C" w:rsidRPr="00F12A67">
        <w:rPr>
          <w:color w:val="000000"/>
          <w:sz w:val="22"/>
          <w:szCs w:val="22"/>
        </w:rPr>
        <w:t xml:space="preserve"> </w:t>
      </w:r>
      <w:r w:rsidR="002A5629" w:rsidRPr="00F12A67">
        <w:rPr>
          <w:color w:val="000000"/>
          <w:sz w:val="22"/>
          <w:szCs w:val="22"/>
        </w:rPr>
        <w:t>social</w:t>
      </w:r>
      <w:r w:rsidR="00EC1F8C" w:rsidRPr="00F12A67">
        <w:rPr>
          <w:sz w:val="22"/>
          <w:szCs w:val="22"/>
        </w:rPr>
        <w:t xml:space="preserve"> </w:t>
      </w:r>
      <w:r w:rsidR="00C20F12" w:rsidRPr="00F12A67">
        <w:rPr>
          <w:sz w:val="22"/>
          <w:szCs w:val="22"/>
        </w:rPr>
        <w:t>(“</w:t>
      </w:r>
      <w:r w:rsidR="00C20F12" w:rsidRPr="00F12A67">
        <w:rPr>
          <w:sz w:val="22"/>
          <w:szCs w:val="22"/>
          <w:u w:val="single"/>
        </w:rPr>
        <w:t>Agente</w:t>
      </w:r>
      <w:r w:rsidR="00EC1F8C" w:rsidRPr="00F12A67">
        <w:rPr>
          <w:sz w:val="22"/>
          <w:szCs w:val="22"/>
          <w:u w:val="single"/>
        </w:rPr>
        <w:t xml:space="preserve"> </w:t>
      </w:r>
      <w:r w:rsidR="00C20F12" w:rsidRPr="00F12A67">
        <w:rPr>
          <w:sz w:val="22"/>
          <w:szCs w:val="22"/>
          <w:u w:val="single"/>
        </w:rPr>
        <w:t>Fiduciário</w:t>
      </w:r>
      <w:r w:rsidR="00C20F12" w:rsidRPr="00F12A67">
        <w:rPr>
          <w:sz w:val="22"/>
          <w:szCs w:val="22"/>
        </w:rPr>
        <w:t>”</w:t>
      </w:r>
      <w:r w:rsidR="00FF1EF4" w:rsidRPr="00F12A67">
        <w:rPr>
          <w:sz w:val="22"/>
          <w:szCs w:val="22"/>
        </w:rPr>
        <w:t>)</w:t>
      </w:r>
      <w:r w:rsidR="00D64795" w:rsidRPr="00F12A67">
        <w:rPr>
          <w:sz w:val="22"/>
          <w:szCs w:val="22"/>
        </w:rPr>
        <w:t>;</w:t>
      </w:r>
      <w:r w:rsidR="007C5B00" w:rsidRPr="00F12A67">
        <w:rPr>
          <w:sz w:val="22"/>
          <w:szCs w:val="22"/>
        </w:rPr>
        <w:t xml:space="preserve"> </w:t>
      </w:r>
    </w:p>
    <w:p w14:paraId="4625EE7A" w14:textId="77777777" w:rsidR="00D64795" w:rsidRPr="00F12A67" w:rsidRDefault="00D64795" w:rsidP="00474568">
      <w:pPr>
        <w:widowControl w:val="0"/>
        <w:spacing w:line="320" w:lineRule="exact"/>
        <w:rPr>
          <w:sz w:val="22"/>
          <w:szCs w:val="22"/>
        </w:rPr>
      </w:pPr>
    </w:p>
    <w:p w14:paraId="203863CF" w14:textId="6A32F685" w:rsidR="00C52AD3" w:rsidRPr="00F12A67" w:rsidRDefault="00D64795" w:rsidP="00474568">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ainda,</w:t>
      </w:r>
      <w:r w:rsidR="00EC1F8C" w:rsidRPr="00F12A67">
        <w:rPr>
          <w:sz w:val="22"/>
          <w:szCs w:val="22"/>
        </w:rPr>
        <w:t xml:space="preserve"> </w:t>
      </w:r>
      <w:r w:rsidR="001853E7" w:rsidRPr="00F12A67">
        <w:rPr>
          <w:b/>
          <w:smallCaps/>
          <w:sz w:val="22"/>
          <w:szCs w:val="22"/>
        </w:rPr>
        <w:t>FRAM CAPITAL MARAPÉ FUNDO DE INVESTIMENTO EM PARTICIPAÇÕES INFRAESTRUTURA</w:t>
      </w:r>
      <w:r w:rsidR="001853E7" w:rsidRPr="00F12A67">
        <w:rPr>
          <w:bCs/>
          <w:sz w:val="22"/>
          <w:szCs w:val="22"/>
        </w:rPr>
        <w:t xml:space="preserve">, </w:t>
      </w:r>
      <w:r w:rsidR="00126235" w:rsidRPr="00F12A67">
        <w:rPr>
          <w:bCs/>
          <w:sz w:val="22"/>
          <w:szCs w:val="22"/>
        </w:rPr>
        <w:t xml:space="preserve">fundo de investimento em participações, inscrito no CNPJ sob o nº </w:t>
      </w:r>
      <w:r w:rsidR="001853E7" w:rsidRPr="00F12A67">
        <w:rPr>
          <w:bCs/>
          <w:sz w:val="22"/>
          <w:szCs w:val="22"/>
        </w:rPr>
        <w:t>29.992.920/0001-15</w:t>
      </w:r>
      <w:r w:rsidR="00126235" w:rsidRPr="00F12A67">
        <w:rPr>
          <w:bCs/>
          <w:sz w:val="22"/>
          <w:szCs w:val="22"/>
        </w:rPr>
        <w:t xml:space="preserve">, neste ato representado por sua instituição administradora </w:t>
      </w:r>
      <w:r w:rsidR="00126235" w:rsidRPr="00F12A67">
        <w:rPr>
          <w:b/>
          <w:sz w:val="22"/>
          <w:szCs w:val="22"/>
        </w:rPr>
        <w:t>FRAM CAPITAL DISTRIBUIDORA DE TÍTULOS E VALORES MOBILIÁRIOS S.A</w:t>
      </w:r>
      <w:r w:rsidR="00126235" w:rsidRPr="00F12A67">
        <w:rPr>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EC1F8C" w:rsidRPr="00F12A67">
        <w:rPr>
          <w:sz w:val="22"/>
          <w:szCs w:val="22"/>
        </w:rPr>
        <w:t xml:space="preserve"> </w:t>
      </w:r>
      <w:r w:rsidRPr="00F12A67">
        <w:rPr>
          <w:sz w:val="22"/>
          <w:szCs w:val="22"/>
        </w:rPr>
        <w:t>(“</w:t>
      </w:r>
      <w:r w:rsidRPr="00F12A67">
        <w:rPr>
          <w:sz w:val="22"/>
          <w:szCs w:val="22"/>
          <w:u w:val="single"/>
        </w:rPr>
        <w:t>FIP</w:t>
      </w:r>
      <w:r w:rsidR="00EC1F8C" w:rsidRPr="00F12A67">
        <w:rPr>
          <w:sz w:val="22"/>
          <w:szCs w:val="22"/>
          <w:u w:val="single"/>
        </w:rPr>
        <w:t xml:space="preserve"> </w:t>
      </w:r>
      <w:r w:rsidRPr="00F12A67">
        <w:rPr>
          <w:sz w:val="22"/>
          <w:szCs w:val="22"/>
          <w:u w:val="single"/>
        </w:rPr>
        <w:t>Marapé</w:t>
      </w:r>
      <w:r w:rsidRPr="00F12A67">
        <w:rPr>
          <w:sz w:val="22"/>
          <w:szCs w:val="22"/>
        </w:rPr>
        <w:t>”</w:t>
      </w:r>
      <w:r w:rsidR="00EC1F8C" w:rsidRPr="00F12A67">
        <w:rPr>
          <w:sz w:val="22"/>
          <w:szCs w:val="22"/>
        </w:rPr>
        <w:t xml:space="preserve"> </w:t>
      </w:r>
      <w:r w:rsidRPr="00F12A67">
        <w:rPr>
          <w:sz w:val="22"/>
          <w:szCs w:val="22"/>
        </w:rPr>
        <w:t>ou</w:t>
      </w:r>
      <w:r w:rsidR="00EC1F8C" w:rsidRPr="00F12A67">
        <w:rPr>
          <w:sz w:val="22"/>
          <w:szCs w:val="22"/>
        </w:rPr>
        <w:t xml:space="preserve"> </w:t>
      </w:r>
      <w:r w:rsidRPr="00F12A67">
        <w:rPr>
          <w:sz w:val="22"/>
          <w:szCs w:val="22"/>
        </w:rPr>
        <w:t>“</w:t>
      </w:r>
      <w:r w:rsidRPr="00F12A67">
        <w:rPr>
          <w:sz w:val="22"/>
          <w:szCs w:val="22"/>
          <w:u w:val="single"/>
        </w:rPr>
        <w:t>Interveniente</w:t>
      </w:r>
      <w:r w:rsidR="00EC1F8C" w:rsidRPr="00F12A67">
        <w:rPr>
          <w:sz w:val="22"/>
          <w:szCs w:val="22"/>
          <w:u w:val="single"/>
        </w:rPr>
        <w:t xml:space="preserve"> </w:t>
      </w:r>
      <w:r w:rsidRPr="00F12A67">
        <w:rPr>
          <w:sz w:val="22"/>
          <w:szCs w:val="22"/>
          <w:u w:val="single"/>
        </w:rPr>
        <w:t>Acionista</w:t>
      </w:r>
      <w:r w:rsidRPr="00F12A67">
        <w:rPr>
          <w:sz w:val="22"/>
          <w:szCs w:val="22"/>
        </w:rPr>
        <w:t>”)</w:t>
      </w:r>
      <w:r w:rsidR="00411E5C" w:rsidRPr="00F12A67">
        <w:rPr>
          <w:sz w:val="22"/>
          <w:szCs w:val="22"/>
        </w:rPr>
        <w:t>;</w:t>
      </w:r>
    </w:p>
    <w:p w14:paraId="2E59C4E2" w14:textId="77777777" w:rsidR="00C52AD3" w:rsidRPr="00F12A67" w:rsidRDefault="00C52AD3" w:rsidP="00474568">
      <w:pPr>
        <w:widowControl w:val="0"/>
        <w:spacing w:line="320" w:lineRule="exact"/>
        <w:rPr>
          <w:sz w:val="22"/>
          <w:szCs w:val="22"/>
        </w:rPr>
      </w:pPr>
    </w:p>
    <w:p w14:paraId="5E5E4BA5" w14:textId="4EA148CE" w:rsidR="000F704F" w:rsidRDefault="000E2E4A" w:rsidP="00474568">
      <w:pPr>
        <w:widowControl w:val="0"/>
        <w:spacing w:line="320" w:lineRule="exact"/>
        <w:rPr>
          <w:sz w:val="22"/>
          <w:szCs w:val="22"/>
        </w:rPr>
      </w:pPr>
      <w:r w:rsidRPr="00F12A67">
        <w:rPr>
          <w:sz w:val="22"/>
          <w:szCs w:val="22"/>
        </w:rPr>
        <w:t>sendo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D64795"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a</w:t>
      </w:r>
      <w:r w:rsidR="00EC1F8C" w:rsidRPr="00F12A67">
        <w:rPr>
          <w:sz w:val="22"/>
          <w:szCs w:val="22"/>
        </w:rPr>
        <w:t xml:space="preserve"> </w:t>
      </w:r>
      <w:r w:rsidR="00D64795" w:rsidRPr="00F12A67">
        <w:rPr>
          <w:sz w:val="22"/>
          <w:szCs w:val="22"/>
        </w:rPr>
        <w:t>Interveniente</w:t>
      </w:r>
      <w:r w:rsidR="00EC1F8C" w:rsidRPr="00F12A67">
        <w:rPr>
          <w:sz w:val="22"/>
          <w:szCs w:val="22"/>
        </w:rPr>
        <w:t xml:space="preserve"> </w:t>
      </w:r>
      <w:r w:rsidR="00D64795" w:rsidRPr="00F12A67">
        <w:rPr>
          <w:sz w:val="22"/>
          <w:szCs w:val="22"/>
        </w:rPr>
        <w:t>Acionista</w:t>
      </w:r>
      <w:r w:rsidR="00EC1F8C" w:rsidRPr="00F12A67">
        <w:rPr>
          <w:sz w:val="22"/>
          <w:szCs w:val="22"/>
        </w:rPr>
        <w:t xml:space="preserve"> </w:t>
      </w:r>
      <w:r w:rsidRPr="00F12A67">
        <w:rPr>
          <w:sz w:val="22"/>
          <w:szCs w:val="22"/>
        </w:rPr>
        <w:t>referidos</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Partes</w:t>
      </w:r>
      <w:r w:rsidRPr="00F12A67">
        <w:rPr>
          <w:sz w:val="22"/>
          <w:szCs w:val="22"/>
        </w:rPr>
        <w:t>”</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individual</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indistintamente</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w:t>
      </w:r>
      <w:r w:rsidRPr="00F12A67">
        <w:rPr>
          <w:sz w:val="22"/>
          <w:szCs w:val="22"/>
        </w:rPr>
        <w:t>”</w:t>
      </w:r>
      <w:r w:rsidR="000F704F">
        <w:rPr>
          <w:sz w:val="22"/>
          <w:szCs w:val="22"/>
        </w:rPr>
        <w:t>;</w:t>
      </w:r>
    </w:p>
    <w:p w14:paraId="75B6F445" w14:textId="06C5E8B1" w:rsidR="000F704F" w:rsidRDefault="000F704F" w:rsidP="00474568">
      <w:pPr>
        <w:widowControl w:val="0"/>
        <w:spacing w:line="320" w:lineRule="exact"/>
        <w:rPr>
          <w:sz w:val="22"/>
          <w:szCs w:val="22"/>
        </w:rPr>
      </w:pPr>
    </w:p>
    <w:p w14:paraId="717C77E2" w14:textId="0AD9B81C" w:rsidR="000F704F" w:rsidRPr="000F704F" w:rsidRDefault="000F704F" w:rsidP="00474568">
      <w:pPr>
        <w:widowControl w:val="0"/>
        <w:spacing w:line="320" w:lineRule="exact"/>
        <w:rPr>
          <w:b/>
          <w:bCs/>
          <w:sz w:val="22"/>
          <w:szCs w:val="22"/>
        </w:rPr>
      </w:pPr>
      <w:r w:rsidRPr="000F704F">
        <w:rPr>
          <w:b/>
          <w:bCs/>
          <w:sz w:val="22"/>
          <w:szCs w:val="22"/>
        </w:rPr>
        <w:t>CONSIDERANDO QUE</w:t>
      </w:r>
    </w:p>
    <w:p w14:paraId="4BDC43C3" w14:textId="77777777" w:rsidR="000E2E4A" w:rsidRPr="00F12A67" w:rsidRDefault="000E2E4A" w:rsidP="00474568">
      <w:pPr>
        <w:widowControl w:val="0"/>
        <w:spacing w:line="320" w:lineRule="exact"/>
        <w:rPr>
          <w:snapToGrid w:val="0"/>
          <w:sz w:val="22"/>
          <w:szCs w:val="22"/>
        </w:rPr>
      </w:pPr>
    </w:p>
    <w:p w14:paraId="5C207B5C" w14:textId="3755DFEB" w:rsidR="00C20F12" w:rsidRDefault="000F704F" w:rsidP="00A56E98">
      <w:pPr>
        <w:pStyle w:val="ListParagraph"/>
        <w:widowControl w:val="0"/>
        <w:numPr>
          <w:ilvl w:val="0"/>
          <w:numId w:val="4"/>
        </w:numPr>
        <w:spacing w:line="320" w:lineRule="exact"/>
        <w:rPr>
          <w:sz w:val="22"/>
          <w:szCs w:val="22"/>
        </w:rPr>
      </w:pPr>
      <w:r>
        <w:rPr>
          <w:sz w:val="22"/>
          <w:szCs w:val="22"/>
        </w:rPr>
        <w:t>Na Assembleia Geral Extraordinária da Emissora, realizada em 21 de julho de 2021 (“</w:t>
      </w:r>
      <w:r w:rsidRPr="000F704F">
        <w:rPr>
          <w:sz w:val="22"/>
          <w:szCs w:val="22"/>
          <w:u w:val="single"/>
        </w:rPr>
        <w:t>Ato Societário Emissora</w:t>
      </w:r>
      <w:r>
        <w:rPr>
          <w:sz w:val="22"/>
          <w:szCs w:val="22"/>
        </w:rPr>
        <w:t xml:space="preserve">”), foram deliberadas, dentre outras matérias: (a) a aprovação da 1ª (primeira) </w:t>
      </w:r>
      <w:r w:rsidRPr="000F704F">
        <w:rPr>
          <w:sz w:val="22"/>
          <w:szCs w:val="22"/>
        </w:rPr>
        <w:t xml:space="preserve"> emissão de debêntures simples, não conversíveis em ações, em série única, da espécie com garantia real, para distribuição pública com esforços restritos de distribuição, da </w:t>
      </w:r>
      <w:r>
        <w:rPr>
          <w:sz w:val="22"/>
          <w:szCs w:val="22"/>
        </w:rPr>
        <w:t>Emissora</w:t>
      </w:r>
      <w:r w:rsidR="00EC1F8C" w:rsidRPr="000F704F">
        <w:rPr>
          <w:sz w:val="22"/>
          <w:szCs w:val="22"/>
        </w:rPr>
        <w:t xml:space="preserve"> </w:t>
      </w:r>
      <w:r w:rsidR="00C20F12" w:rsidRPr="000F704F">
        <w:rPr>
          <w:sz w:val="22"/>
          <w:szCs w:val="22"/>
        </w:rPr>
        <w:t>(“</w:t>
      </w:r>
      <w:r w:rsidR="00C20F12" w:rsidRPr="000F704F">
        <w:rPr>
          <w:sz w:val="22"/>
          <w:szCs w:val="22"/>
          <w:u w:val="single"/>
        </w:rPr>
        <w:t>Emissão</w:t>
      </w:r>
      <w:r w:rsidR="00C20F12" w:rsidRPr="000F704F">
        <w:rPr>
          <w:sz w:val="22"/>
          <w:szCs w:val="22"/>
        </w:rPr>
        <w:t>”</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w:t>
      </w:r>
      <w:r w:rsidR="00C20F12" w:rsidRPr="000F704F">
        <w:rPr>
          <w:sz w:val="22"/>
          <w:szCs w:val="22"/>
          <w:u w:val="single"/>
        </w:rPr>
        <w:t>Debêntures</w:t>
      </w:r>
      <w:r w:rsidR="00C20F12" w:rsidRPr="000F704F">
        <w:rPr>
          <w:sz w:val="22"/>
          <w:szCs w:val="22"/>
        </w:rPr>
        <w:t>”)</w:t>
      </w:r>
      <w:r>
        <w:rPr>
          <w:sz w:val="22"/>
          <w:szCs w:val="22"/>
        </w:rPr>
        <w:t xml:space="preserve">, incluindo seus termos e condições, </w:t>
      </w:r>
      <w:r w:rsidR="00C20F12" w:rsidRPr="000F704F">
        <w:rPr>
          <w:sz w:val="22"/>
          <w:szCs w:val="22"/>
        </w:rPr>
        <w:t>,</w:t>
      </w:r>
      <w:r w:rsidR="00EC1F8C" w:rsidRPr="000F704F">
        <w:rPr>
          <w:sz w:val="22"/>
          <w:szCs w:val="22"/>
        </w:rPr>
        <w:t xml:space="preserve"> </w:t>
      </w:r>
      <w:r w:rsidR="00C20F12" w:rsidRPr="000F704F">
        <w:rPr>
          <w:sz w:val="22"/>
          <w:szCs w:val="22"/>
        </w:rPr>
        <w:t>em</w:t>
      </w:r>
      <w:r w:rsidR="00EC1F8C" w:rsidRPr="000F704F">
        <w:rPr>
          <w:sz w:val="22"/>
          <w:szCs w:val="22"/>
        </w:rPr>
        <w:t xml:space="preserve"> </w:t>
      </w:r>
      <w:r w:rsidR="00C20F12" w:rsidRPr="000F704F">
        <w:rPr>
          <w:sz w:val="22"/>
          <w:szCs w:val="22"/>
        </w:rPr>
        <w:t>observância</w:t>
      </w:r>
      <w:r w:rsidR="00EC1F8C" w:rsidRPr="000F704F">
        <w:rPr>
          <w:sz w:val="22"/>
          <w:szCs w:val="22"/>
        </w:rPr>
        <w:t xml:space="preserve"> </w:t>
      </w:r>
      <w:r w:rsidR="00C20F12" w:rsidRPr="000F704F">
        <w:rPr>
          <w:sz w:val="22"/>
          <w:szCs w:val="22"/>
        </w:rPr>
        <w:t>às</w:t>
      </w:r>
      <w:r w:rsidR="00EC1F8C" w:rsidRPr="000F704F">
        <w:rPr>
          <w:sz w:val="22"/>
          <w:szCs w:val="22"/>
        </w:rPr>
        <w:t xml:space="preserve"> </w:t>
      </w:r>
      <w:r w:rsidR="00C20F12" w:rsidRPr="000F704F">
        <w:rPr>
          <w:sz w:val="22"/>
          <w:szCs w:val="22"/>
        </w:rPr>
        <w:t>seguintes</w:t>
      </w:r>
      <w:r w:rsidR="00EC1F8C" w:rsidRPr="000F704F">
        <w:rPr>
          <w:sz w:val="22"/>
          <w:szCs w:val="22"/>
        </w:rPr>
        <w:t xml:space="preserve"> </w:t>
      </w:r>
      <w:r w:rsidR="00282412" w:rsidRPr="000F704F">
        <w:rPr>
          <w:sz w:val="22"/>
          <w:szCs w:val="22"/>
        </w:rPr>
        <w:t>C</w:t>
      </w:r>
      <w:r w:rsidR="00C20F12" w:rsidRPr="000F704F">
        <w:rPr>
          <w:sz w:val="22"/>
          <w:szCs w:val="22"/>
        </w:rPr>
        <w:t>láusulas</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condições</w:t>
      </w:r>
      <w:r w:rsidRPr="000F704F">
        <w:rPr>
          <w:sz w:val="22"/>
          <w:szCs w:val="22"/>
        </w:rPr>
        <w:t xml:space="preserve"> conforme o disposto no artigo 59 da Lei nº 6.404, de 15 de dezembro de 1976, conforme </w:t>
      </w:r>
      <w:r w:rsidRPr="000F704F">
        <w:rPr>
          <w:sz w:val="22"/>
          <w:szCs w:val="22"/>
        </w:rPr>
        <w:lastRenderedPageBreak/>
        <w:t>alterada (“</w:t>
      </w:r>
      <w:r w:rsidRPr="000F704F">
        <w:rPr>
          <w:sz w:val="22"/>
          <w:szCs w:val="22"/>
          <w:u w:val="single"/>
        </w:rPr>
        <w:t>Lei das Sociedades por  Ações</w:t>
      </w:r>
      <w:r w:rsidRPr="000F704F">
        <w:rPr>
          <w:sz w:val="22"/>
          <w:szCs w:val="22"/>
        </w:rPr>
        <w:t>”);  (</w:t>
      </w:r>
      <w:r>
        <w:rPr>
          <w:sz w:val="22"/>
          <w:szCs w:val="22"/>
        </w:rPr>
        <w:t>b</w:t>
      </w:r>
      <w:r w:rsidRPr="000F704F">
        <w:rPr>
          <w:sz w:val="22"/>
          <w:szCs w:val="22"/>
        </w:rPr>
        <w:t>)  a aprovação da Oferta Restrita (conforme definido abaixo), incluindo os seus termos e condições, conforme o disposto na da Lei nº 6.385, de 7 de dezembro de 1976, conforme alterada (“</w:t>
      </w:r>
      <w:r w:rsidRPr="000F704F">
        <w:rPr>
          <w:sz w:val="22"/>
          <w:szCs w:val="22"/>
          <w:u w:val="single"/>
        </w:rPr>
        <w:t>Lei 6.385</w:t>
      </w:r>
      <w:r w:rsidRPr="000F704F">
        <w:rPr>
          <w:sz w:val="22"/>
          <w:szCs w:val="22"/>
        </w:rPr>
        <w:t>”), na Instrução CVM nº 476, de 16 de janeiro de 2009, conforme alterada (“</w:t>
      </w:r>
      <w:r w:rsidRPr="000F704F">
        <w:rPr>
          <w:sz w:val="22"/>
          <w:szCs w:val="22"/>
          <w:u w:val="single"/>
        </w:rPr>
        <w:t>Instrução CVM 476</w:t>
      </w:r>
      <w:r w:rsidRPr="000F704F">
        <w:rPr>
          <w:sz w:val="22"/>
          <w:szCs w:val="22"/>
        </w:rPr>
        <w:t>”) e demais legislações e regulamentações aplicáveis; (</w:t>
      </w:r>
      <w:proofErr w:type="spellStart"/>
      <w:r w:rsidRPr="000F704F">
        <w:rPr>
          <w:sz w:val="22"/>
          <w:szCs w:val="22"/>
        </w:rPr>
        <w:t>iii</w:t>
      </w:r>
      <w:proofErr w:type="spellEnd"/>
      <w:r w:rsidRPr="000F704F">
        <w:rPr>
          <w:sz w:val="22"/>
          <w:szCs w:val="22"/>
        </w:rPr>
        <w:t>) a aprovação da outorga da garantia a ser constituída por meio do Contrato de Cessão Fiduciária, conforme definido abaixo; e (</w:t>
      </w:r>
      <w:proofErr w:type="spellStart"/>
      <w:r w:rsidRPr="000F704F">
        <w:rPr>
          <w:sz w:val="22"/>
          <w:szCs w:val="22"/>
        </w:rPr>
        <w:t>iv</w:t>
      </w:r>
      <w:proofErr w:type="spellEnd"/>
      <w:r w:rsidRPr="000F704F">
        <w:rPr>
          <w:sz w:val="22"/>
          <w:szCs w:val="22"/>
        </w:rPr>
        <w:t>) autorização à diretoria da Emissora para adotar todas e quaisquer medidas e celebrar todos os documentos necessários  à realização da Emissão e da Oferta Restrita;</w:t>
      </w:r>
    </w:p>
    <w:p w14:paraId="085286A3" w14:textId="77777777" w:rsidR="000F704F" w:rsidRDefault="000F704F" w:rsidP="000F704F">
      <w:pPr>
        <w:pStyle w:val="ListParagraph"/>
        <w:widowControl w:val="0"/>
        <w:spacing w:line="320" w:lineRule="exact"/>
        <w:ind w:left="1080"/>
        <w:rPr>
          <w:sz w:val="22"/>
          <w:szCs w:val="22"/>
        </w:rPr>
      </w:pPr>
    </w:p>
    <w:p w14:paraId="371A5C16" w14:textId="77777777"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em </w:t>
      </w:r>
      <w:r>
        <w:rPr>
          <w:sz w:val="22"/>
          <w:szCs w:val="22"/>
        </w:rPr>
        <w:t>13 de agosto de 2021</w:t>
      </w:r>
      <w:r w:rsidRPr="000F704F">
        <w:rPr>
          <w:sz w:val="22"/>
          <w:szCs w:val="22"/>
        </w:rPr>
        <w:t xml:space="preserve"> foi celebrado </w:t>
      </w:r>
      <w:r>
        <w:rPr>
          <w:sz w:val="22"/>
          <w:szCs w:val="22"/>
        </w:rPr>
        <w:t>a</w:t>
      </w:r>
      <w:r w:rsidRPr="000F704F">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0F704F">
        <w:rPr>
          <w:sz w:val="22"/>
          <w:szCs w:val="22"/>
        </w:rPr>
        <w:t xml:space="preserve"> S.A.” entre a Emissora, </w:t>
      </w:r>
      <w:r>
        <w:rPr>
          <w:sz w:val="22"/>
          <w:szCs w:val="22"/>
        </w:rPr>
        <w:t>a</w:t>
      </w:r>
      <w:r w:rsidRPr="000F704F">
        <w:rPr>
          <w:sz w:val="22"/>
          <w:szCs w:val="22"/>
        </w:rPr>
        <w:t xml:space="preserve"> Interveniente Acionista e o Agente Fiduciário (“</w:t>
      </w:r>
      <w:r w:rsidRPr="000F704F">
        <w:rPr>
          <w:sz w:val="22"/>
          <w:szCs w:val="22"/>
          <w:u w:val="single"/>
        </w:rPr>
        <w:t>Escritura de Emissão</w:t>
      </w:r>
      <w:r w:rsidRPr="000F704F">
        <w:rPr>
          <w:sz w:val="22"/>
          <w:szCs w:val="22"/>
        </w:rPr>
        <w:t>”);</w:t>
      </w:r>
    </w:p>
    <w:p w14:paraId="094B94E9" w14:textId="77777777" w:rsidR="000F704F" w:rsidRPr="000F704F" w:rsidRDefault="000F704F" w:rsidP="000F704F">
      <w:pPr>
        <w:pStyle w:val="ListParagraph"/>
        <w:rPr>
          <w:sz w:val="22"/>
          <w:szCs w:val="22"/>
        </w:rPr>
      </w:pPr>
    </w:p>
    <w:p w14:paraId="266026C2" w14:textId="1F6A2B06"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as Debêntures foram integralizadas </w:t>
      </w:r>
      <w:r w:rsidR="00CA4077">
        <w:rPr>
          <w:sz w:val="22"/>
          <w:szCs w:val="22"/>
        </w:rPr>
        <w:t xml:space="preserve">em sua totalidade </w:t>
      </w:r>
      <w:r w:rsidRPr="000F704F">
        <w:rPr>
          <w:sz w:val="22"/>
          <w:szCs w:val="22"/>
        </w:rPr>
        <w:t>até a presente data;</w:t>
      </w:r>
    </w:p>
    <w:p w14:paraId="51BBB705" w14:textId="77777777" w:rsidR="000F704F" w:rsidRPr="000F704F" w:rsidRDefault="000F704F" w:rsidP="000F704F">
      <w:pPr>
        <w:pStyle w:val="ListParagraph"/>
        <w:rPr>
          <w:sz w:val="22"/>
          <w:szCs w:val="22"/>
        </w:rPr>
      </w:pPr>
    </w:p>
    <w:p w14:paraId="3C44ACF9" w14:textId="77777777" w:rsid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em decorrência do resultado do Procedimento de </w:t>
      </w:r>
      <w:proofErr w:type="spellStart"/>
      <w:r w:rsidRPr="000F704F">
        <w:rPr>
          <w:i/>
          <w:iCs/>
          <w:sz w:val="22"/>
          <w:szCs w:val="22"/>
        </w:rPr>
        <w:t>Bookbuilding</w:t>
      </w:r>
      <w:proofErr w:type="spellEnd"/>
      <w:r w:rsidRPr="000F704F">
        <w:rPr>
          <w:sz w:val="22"/>
          <w:szCs w:val="22"/>
        </w:rPr>
        <w:t xml:space="preserve"> organizado pelo Coordenador Líder nos termos da Escritura de Emissão, foi definida a taxa final dos Juros Remuneratórios das Debêntures; e</w:t>
      </w:r>
    </w:p>
    <w:p w14:paraId="31ACAA1E" w14:textId="77777777" w:rsidR="000F704F" w:rsidRPr="000F704F" w:rsidRDefault="000F704F" w:rsidP="000F704F">
      <w:pPr>
        <w:pStyle w:val="ListParagraph"/>
        <w:rPr>
          <w:sz w:val="22"/>
          <w:szCs w:val="22"/>
        </w:rPr>
      </w:pPr>
    </w:p>
    <w:p w14:paraId="1E8088D4" w14:textId="7818107C" w:rsidR="000F704F" w:rsidRPr="000F704F" w:rsidRDefault="000F704F" w:rsidP="00A56E98">
      <w:pPr>
        <w:pStyle w:val="ListParagraph"/>
        <w:widowControl w:val="0"/>
        <w:numPr>
          <w:ilvl w:val="0"/>
          <w:numId w:val="4"/>
        </w:numPr>
        <w:autoSpaceDE w:val="0"/>
        <w:autoSpaceDN w:val="0"/>
        <w:spacing w:line="320" w:lineRule="exact"/>
        <w:ind w:right="105"/>
        <w:rPr>
          <w:sz w:val="22"/>
          <w:szCs w:val="22"/>
        </w:rPr>
      </w:pPr>
      <w:r w:rsidRPr="000F704F">
        <w:rPr>
          <w:sz w:val="22"/>
          <w:szCs w:val="22"/>
        </w:rPr>
        <w:t xml:space="preserve">nos termos da Cláusula 2.2.4, 3.6.3 e 4.2.2 da Escritura de Emissão, as Partes desejam alterar a Escritura de Emissão para refletir o resultado do Procedimento de </w:t>
      </w:r>
      <w:proofErr w:type="spellStart"/>
      <w:r w:rsidRPr="000F704F">
        <w:rPr>
          <w:sz w:val="22"/>
          <w:szCs w:val="22"/>
        </w:rPr>
        <w:t>Bookbuilding</w:t>
      </w:r>
      <w:proofErr w:type="spellEnd"/>
      <w:r w:rsidRPr="000F704F">
        <w:rPr>
          <w:sz w:val="22"/>
          <w:szCs w:val="22"/>
        </w:rPr>
        <w:t xml:space="preserve"> qual seja, a taxa final dos Juros Remuneratórios das Debêntures, sem a necessidade de deliberação societária adicional da Emissora e/ou aprovação por Assembleia Geral de Debenturista, mediante a celebração, pelas Partes, do presente instrumento e cumprimento das formalidades previstas na Escritura de Emissão.</w:t>
      </w:r>
    </w:p>
    <w:p w14:paraId="10A67747" w14:textId="77777777" w:rsidR="00CA4077" w:rsidRDefault="00CA4077" w:rsidP="00CA4077">
      <w:pPr>
        <w:tabs>
          <w:tab w:val="left" w:pos="809"/>
        </w:tabs>
        <w:spacing w:line="320" w:lineRule="exact"/>
        <w:ind w:left="360" w:right="102"/>
        <w:rPr>
          <w:w w:val="110"/>
        </w:rPr>
      </w:pPr>
    </w:p>
    <w:p w14:paraId="38960613" w14:textId="417B516A" w:rsidR="00CA4077" w:rsidRPr="00CA4077" w:rsidRDefault="00CA4077" w:rsidP="00CA4077">
      <w:pPr>
        <w:widowControl w:val="0"/>
        <w:autoSpaceDE w:val="0"/>
        <w:autoSpaceDN w:val="0"/>
        <w:spacing w:line="320" w:lineRule="exact"/>
        <w:ind w:right="105"/>
        <w:rPr>
          <w:sz w:val="22"/>
          <w:szCs w:val="22"/>
        </w:rPr>
      </w:pPr>
      <w:r w:rsidRPr="00CA4077">
        <w:rPr>
          <w:sz w:val="22"/>
          <w:szCs w:val="22"/>
        </w:rPr>
        <w:t xml:space="preserve">RESOLVEM as Partes, de comum acordo e em regular forma de direito, celebrar o presente “Primeiro Aditamento </w:t>
      </w:r>
      <w:r>
        <w:rPr>
          <w:sz w:val="22"/>
          <w:szCs w:val="22"/>
        </w:rPr>
        <w:t>à</w:t>
      </w:r>
      <w:r w:rsidRPr="00CA4077">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CA4077">
        <w:rPr>
          <w:sz w:val="22"/>
          <w:szCs w:val="22"/>
        </w:rPr>
        <w:t xml:space="preserve"> S.A.” (“</w:t>
      </w:r>
      <w:r w:rsidRPr="00CA4077">
        <w:rPr>
          <w:sz w:val="22"/>
          <w:szCs w:val="22"/>
          <w:u w:val="single"/>
        </w:rPr>
        <w:t>Primeiro Aditamento</w:t>
      </w:r>
      <w:r w:rsidRPr="00CA4077">
        <w:rPr>
          <w:sz w:val="22"/>
          <w:szCs w:val="22"/>
        </w:rPr>
        <w:t>”), mediante as cláusulas e condições a seguir.</w:t>
      </w:r>
    </w:p>
    <w:p w14:paraId="5E880FE5" w14:textId="51F45AAF" w:rsidR="00C202EC" w:rsidRPr="00F12A67" w:rsidRDefault="00C202EC" w:rsidP="00474568">
      <w:pPr>
        <w:widowControl w:val="0"/>
        <w:spacing w:line="320" w:lineRule="exact"/>
        <w:rPr>
          <w:sz w:val="22"/>
          <w:szCs w:val="22"/>
        </w:rPr>
      </w:pPr>
    </w:p>
    <w:p w14:paraId="53F8C718" w14:textId="127662EE" w:rsidR="00C202EC" w:rsidRPr="00CA4077" w:rsidRDefault="00CA4077" w:rsidP="00CA4077">
      <w:pPr>
        <w:widowControl w:val="0"/>
        <w:spacing w:line="320" w:lineRule="exact"/>
        <w:jc w:val="center"/>
        <w:rPr>
          <w:b/>
          <w:bCs/>
          <w:sz w:val="22"/>
          <w:szCs w:val="22"/>
        </w:rPr>
      </w:pPr>
      <w:r w:rsidRPr="00CA4077">
        <w:rPr>
          <w:b/>
          <w:bCs/>
          <w:sz w:val="22"/>
          <w:szCs w:val="22"/>
        </w:rPr>
        <w:t>CLÁUSULA I</w:t>
      </w:r>
    </w:p>
    <w:p w14:paraId="62BDEEF2" w14:textId="2B988DB3" w:rsidR="00CA4077" w:rsidRPr="00CA4077" w:rsidRDefault="00CA4077" w:rsidP="00CA4077">
      <w:pPr>
        <w:widowControl w:val="0"/>
        <w:spacing w:line="320" w:lineRule="exact"/>
        <w:jc w:val="center"/>
        <w:rPr>
          <w:b/>
          <w:bCs/>
          <w:sz w:val="22"/>
          <w:szCs w:val="22"/>
        </w:rPr>
      </w:pPr>
      <w:r w:rsidRPr="00CA4077">
        <w:rPr>
          <w:b/>
          <w:bCs/>
          <w:sz w:val="22"/>
          <w:szCs w:val="22"/>
        </w:rPr>
        <w:t>DEFINIÇÕES E INTERPRETAÇÕES</w:t>
      </w:r>
    </w:p>
    <w:p w14:paraId="1680DCCE" w14:textId="68A376F7" w:rsidR="00CA4077" w:rsidRPr="00CA4077" w:rsidRDefault="00CA4077" w:rsidP="00CA4077">
      <w:pPr>
        <w:tabs>
          <w:tab w:val="left" w:pos="809"/>
        </w:tabs>
        <w:spacing w:line="320" w:lineRule="exact"/>
        <w:ind w:left="360" w:right="102"/>
        <w:rPr>
          <w:w w:val="110"/>
          <w:sz w:val="22"/>
          <w:szCs w:val="22"/>
        </w:rPr>
      </w:pPr>
    </w:p>
    <w:p w14:paraId="40B5083C" w14:textId="5AEDAAD1" w:rsidR="00CA4077" w:rsidRPr="00CA4077" w:rsidRDefault="00CA4077" w:rsidP="00A56E98">
      <w:pPr>
        <w:pStyle w:val="ListParagraph"/>
        <w:numPr>
          <w:ilvl w:val="1"/>
          <w:numId w:val="5"/>
        </w:numPr>
        <w:spacing w:line="320" w:lineRule="exact"/>
        <w:ind w:left="0" w:firstLine="0"/>
        <w:rPr>
          <w:sz w:val="22"/>
          <w:szCs w:val="22"/>
        </w:rPr>
      </w:pPr>
      <w:r w:rsidRPr="00CA4077">
        <w:rPr>
          <w:sz w:val="22"/>
          <w:szCs w:val="22"/>
          <w:u w:val="single"/>
        </w:rPr>
        <w:t>Definições</w:t>
      </w:r>
      <w:r w:rsidRPr="00CA4077">
        <w:rPr>
          <w:sz w:val="22"/>
          <w:szCs w:val="22"/>
        </w:rPr>
        <w:t>. Para efeitos deste Primeiro Aditamento (incluindo o preâmbulo acima), salvo se de outro modo aqui expresso, as palavras e expressões grafadas em letra maiúscula deverão ter os significados atribuídos na Escritura de Emissão.</w:t>
      </w:r>
    </w:p>
    <w:p w14:paraId="7C09CEEB" w14:textId="77777777" w:rsidR="00CA4077" w:rsidRPr="00CA4077" w:rsidRDefault="00CA4077" w:rsidP="00CA4077">
      <w:pPr>
        <w:pStyle w:val="ListParagraph"/>
        <w:spacing w:line="320" w:lineRule="exact"/>
        <w:rPr>
          <w:sz w:val="22"/>
          <w:szCs w:val="22"/>
        </w:rPr>
      </w:pPr>
    </w:p>
    <w:p w14:paraId="1F540782" w14:textId="77777777" w:rsidR="00CA4077" w:rsidRPr="00CA4077" w:rsidRDefault="00CA4077" w:rsidP="00A56E98">
      <w:pPr>
        <w:pStyle w:val="ListParagraph"/>
        <w:numPr>
          <w:ilvl w:val="1"/>
          <w:numId w:val="5"/>
        </w:numPr>
        <w:spacing w:line="320" w:lineRule="exact"/>
        <w:ind w:left="0" w:firstLine="0"/>
        <w:rPr>
          <w:sz w:val="22"/>
          <w:szCs w:val="22"/>
        </w:rPr>
      </w:pPr>
      <w:r w:rsidRPr="00CA4077">
        <w:rPr>
          <w:sz w:val="22"/>
          <w:szCs w:val="22"/>
          <w:u w:val="single"/>
        </w:rPr>
        <w:t>Interpretações</w:t>
      </w:r>
      <w:r w:rsidRPr="00CA4077">
        <w:rPr>
          <w:sz w:val="22"/>
          <w:szCs w:val="22"/>
        </w:rPr>
        <w:t>. A menos que o contexto exija de outra forma, este Primeiro Aditamento deve ser interpretado conforme a Escritura de Emissão é interpretada.</w:t>
      </w:r>
    </w:p>
    <w:p w14:paraId="16D6CCE0" w14:textId="77777777" w:rsidR="00CA4077" w:rsidRPr="00CA4077" w:rsidRDefault="00CA4077" w:rsidP="00CA4077">
      <w:pPr>
        <w:widowControl w:val="0"/>
        <w:spacing w:line="320" w:lineRule="exact"/>
        <w:jc w:val="center"/>
        <w:rPr>
          <w:b/>
          <w:bCs/>
          <w:sz w:val="22"/>
          <w:szCs w:val="22"/>
        </w:rPr>
      </w:pPr>
      <w:r w:rsidRPr="00CA4077">
        <w:rPr>
          <w:b/>
          <w:bCs/>
          <w:sz w:val="22"/>
          <w:szCs w:val="22"/>
        </w:rPr>
        <w:lastRenderedPageBreak/>
        <w:t xml:space="preserve">CLÁUSULA II </w:t>
      </w:r>
    </w:p>
    <w:p w14:paraId="497E595C" w14:textId="77777777" w:rsidR="00CA4077" w:rsidRPr="00CA4077" w:rsidRDefault="00CA4077" w:rsidP="00CA4077">
      <w:pPr>
        <w:widowControl w:val="0"/>
        <w:spacing w:line="320" w:lineRule="exact"/>
        <w:jc w:val="center"/>
        <w:rPr>
          <w:b/>
          <w:bCs/>
          <w:sz w:val="22"/>
          <w:szCs w:val="22"/>
        </w:rPr>
      </w:pPr>
      <w:r w:rsidRPr="00CA4077">
        <w:rPr>
          <w:b/>
          <w:bCs/>
          <w:sz w:val="22"/>
          <w:szCs w:val="22"/>
        </w:rPr>
        <w:t>AUTORIZAÇÃO SOCIETÁRIA</w:t>
      </w:r>
    </w:p>
    <w:p w14:paraId="1B01E59F" w14:textId="77777777" w:rsidR="00C668CB" w:rsidRPr="00C668CB" w:rsidRDefault="00C668CB" w:rsidP="00A56E98">
      <w:pPr>
        <w:pStyle w:val="ListParagraph"/>
        <w:numPr>
          <w:ilvl w:val="0"/>
          <w:numId w:val="5"/>
        </w:numPr>
        <w:spacing w:line="320" w:lineRule="exact"/>
        <w:rPr>
          <w:vanish/>
          <w:w w:val="110"/>
          <w:sz w:val="22"/>
          <w:szCs w:val="22"/>
        </w:rPr>
      </w:pPr>
    </w:p>
    <w:p w14:paraId="48B42CF9" w14:textId="649CCB38" w:rsidR="00CA4077" w:rsidRPr="00C668CB" w:rsidRDefault="00CA4077" w:rsidP="00A56E98">
      <w:pPr>
        <w:pStyle w:val="ListParagraph"/>
        <w:numPr>
          <w:ilvl w:val="1"/>
          <w:numId w:val="5"/>
        </w:numPr>
        <w:spacing w:line="320" w:lineRule="exact"/>
        <w:ind w:left="0" w:firstLine="0"/>
        <w:rPr>
          <w:vanish/>
          <w:w w:val="110"/>
          <w:sz w:val="22"/>
          <w:szCs w:val="22"/>
        </w:rPr>
      </w:pPr>
      <w:r w:rsidRPr="00C668CB">
        <w:rPr>
          <w:sz w:val="22"/>
          <w:szCs w:val="22"/>
        </w:rPr>
        <w:t>Este Primeiro Aditamento é celebrado de acordo com a autorização do Ato Societário Emissora e com as disposições da Escritura de Emissão.</w:t>
      </w:r>
    </w:p>
    <w:p w14:paraId="432E1B95" w14:textId="77777777" w:rsidR="00CA4077" w:rsidRPr="00C668CB" w:rsidRDefault="00CA4077" w:rsidP="00C668CB">
      <w:pPr>
        <w:pStyle w:val="ListParagraph"/>
        <w:spacing w:line="320" w:lineRule="exact"/>
        <w:rPr>
          <w:sz w:val="22"/>
          <w:szCs w:val="22"/>
        </w:rPr>
      </w:pPr>
    </w:p>
    <w:p w14:paraId="5AE4F5C6" w14:textId="1A9A0889" w:rsidR="00CA4077" w:rsidRPr="00C668CB" w:rsidRDefault="00CA4077" w:rsidP="00A56E98">
      <w:pPr>
        <w:pStyle w:val="ListParagraph"/>
        <w:numPr>
          <w:ilvl w:val="1"/>
          <w:numId w:val="5"/>
        </w:numPr>
        <w:spacing w:line="320" w:lineRule="exact"/>
        <w:ind w:left="0" w:firstLine="0"/>
        <w:rPr>
          <w:sz w:val="22"/>
          <w:szCs w:val="22"/>
        </w:rPr>
      </w:pPr>
      <w:r w:rsidRPr="00C668CB">
        <w:rPr>
          <w:sz w:val="22"/>
          <w:szCs w:val="22"/>
        </w:rPr>
        <w:t>As Debêntures foram subscritas</w:t>
      </w:r>
      <w:ins w:id="7" w:author="Julia Gil" w:date="2021-08-18T01:35:00Z">
        <w:r w:rsidR="00C863A8">
          <w:rPr>
            <w:sz w:val="22"/>
            <w:szCs w:val="22"/>
          </w:rPr>
          <w:t xml:space="preserve"> em 18 de agosto de 2021</w:t>
        </w:r>
      </w:ins>
      <w:r w:rsidRPr="00C668CB">
        <w:rPr>
          <w:sz w:val="22"/>
          <w:szCs w:val="22"/>
        </w:rPr>
        <w:t xml:space="preserve"> e </w:t>
      </w:r>
      <w:ins w:id="8" w:author="Julia Gil" w:date="2021-08-18T01:35:00Z">
        <w:r w:rsidR="00C863A8">
          <w:rPr>
            <w:sz w:val="22"/>
            <w:szCs w:val="22"/>
          </w:rPr>
          <w:t xml:space="preserve">serão </w:t>
        </w:r>
      </w:ins>
      <w:r w:rsidRPr="00C668CB">
        <w:rPr>
          <w:sz w:val="22"/>
          <w:szCs w:val="22"/>
        </w:rPr>
        <w:t>integralizadas em</w:t>
      </w:r>
      <w:ins w:id="9" w:author="Julia Gil" w:date="2021-08-18T01:35:00Z">
        <w:r w:rsidR="00C863A8">
          <w:rPr>
            <w:sz w:val="22"/>
            <w:szCs w:val="22"/>
          </w:rPr>
          <w:t xml:space="preserve"> 20 de agosto de 2021</w:t>
        </w:r>
      </w:ins>
      <w:del w:id="10" w:author="Julia Gil" w:date="2021-08-18T01:35:00Z">
        <w:r w:rsidRPr="00C668CB" w:rsidDel="00C863A8">
          <w:rPr>
            <w:sz w:val="22"/>
            <w:szCs w:val="22"/>
          </w:rPr>
          <w:delText xml:space="preserve"> </w:delText>
        </w:r>
      </w:del>
      <w:del w:id="11" w:author="Julia Gil" w:date="2021-08-18T01:34:00Z">
        <w:r w:rsidRPr="009E7FB2" w:rsidDel="00C863A8">
          <w:rPr>
            <w:sz w:val="22"/>
            <w:szCs w:val="22"/>
            <w:highlight w:val="yellow"/>
          </w:rPr>
          <w:delText>[-]</w:delText>
        </w:r>
      </w:del>
      <w:r w:rsidRPr="00C668CB">
        <w:rPr>
          <w:sz w:val="22"/>
          <w:szCs w:val="22"/>
        </w:rPr>
        <w:t>, de modo que não se faz necessária qualquer deliberação societária adicional da Emissora e da Interveniente Acionista e/ou aprovação por Assembleia Geral de Debenturistas, nos termos da Cláusulas 2.2.4 da Escritura de Emissão.</w:t>
      </w:r>
    </w:p>
    <w:p w14:paraId="6217E168" w14:textId="0471A8AF" w:rsidR="00CA4077" w:rsidRDefault="00CA4077" w:rsidP="00474568">
      <w:pPr>
        <w:widowControl w:val="0"/>
        <w:spacing w:line="320" w:lineRule="exact"/>
        <w:rPr>
          <w:sz w:val="22"/>
          <w:szCs w:val="22"/>
        </w:rPr>
      </w:pPr>
    </w:p>
    <w:p w14:paraId="002108D1" w14:textId="77777777" w:rsidR="00CA4077" w:rsidRPr="00CA4077" w:rsidRDefault="00CA4077" w:rsidP="00CA4077">
      <w:pPr>
        <w:widowControl w:val="0"/>
        <w:spacing w:line="320" w:lineRule="exact"/>
        <w:jc w:val="center"/>
        <w:rPr>
          <w:b/>
          <w:bCs/>
          <w:sz w:val="22"/>
          <w:szCs w:val="22"/>
        </w:rPr>
      </w:pPr>
      <w:r w:rsidRPr="00CA4077">
        <w:rPr>
          <w:b/>
          <w:bCs/>
          <w:sz w:val="22"/>
          <w:szCs w:val="22"/>
        </w:rPr>
        <w:t xml:space="preserve">CLÁUSULA III </w:t>
      </w:r>
    </w:p>
    <w:p w14:paraId="0E5BF6EC" w14:textId="77777777" w:rsidR="00CA4077" w:rsidRPr="00E17F1B" w:rsidRDefault="00CA4077" w:rsidP="00CA4077">
      <w:pPr>
        <w:widowControl w:val="0"/>
        <w:spacing w:line="320" w:lineRule="exact"/>
        <w:jc w:val="center"/>
        <w:rPr>
          <w:w w:val="110"/>
          <w:sz w:val="22"/>
          <w:szCs w:val="22"/>
        </w:rPr>
      </w:pPr>
      <w:r w:rsidRPr="00CA4077">
        <w:rPr>
          <w:b/>
          <w:bCs/>
          <w:sz w:val="22"/>
          <w:szCs w:val="22"/>
        </w:rPr>
        <w:t>REQUISITOS</w:t>
      </w:r>
    </w:p>
    <w:p w14:paraId="7646FAEE" w14:textId="77777777" w:rsidR="00CA4077" w:rsidRPr="00CA4077" w:rsidRDefault="00CA4077" w:rsidP="00A56E98">
      <w:pPr>
        <w:pStyle w:val="ListParagraph"/>
        <w:numPr>
          <w:ilvl w:val="0"/>
          <w:numId w:val="5"/>
        </w:numPr>
        <w:spacing w:line="320" w:lineRule="exact"/>
        <w:rPr>
          <w:vanish/>
          <w:w w:val="110"/>
          <w:sz w:val="22"/>
          <w:szCs w:val="22"/>
        </w:rPr>
      </w:pPr>
    </w:p>
    <w:p w14:paraId="520E943A" w14:textId="570216E4" w:rsidR="00CA4077" w:rsidRPr="00CA4077" w:rsidRDefault="00CA4077" w:rsidP="00A56E98">
      <w:pPr>
        <w:pStyle w:val="ListParagraph"/>
        <w:numPr>
          <w:ilvl w:val="1"/>
          <w:numId w:val="5"/>
        </w:numPr>
        <w:spacing w:line="320" w:lineRule="exact"/>
        <w:rPr>
          <w:b/>
          <w:bCs/>
          <w:w w:val="110"/>
          <w:sz w:val="22"/>
          <w:szCs w:val="22"/>
        </w:rPr>
      </w:pPr>
      <w:r w:rsidRPr="00CA4077">
        <w:rPr>
          <w:b/>
          <w:bCs/>
          <w:w w:val="110"/>
          <w:sz w:val="22"/>
          <w:szCs w:val="22"/>
        </w:rPr>
        <w:t>REGISTRO DO PRIMEIRO ADITAMENTO NA JUCES</w:t>
      </w:r>
      <w:r>
        <w:rPr>
          <w:b/>
          <w:bCs/>
          <w:w w:val="110"/>
          <w:sz w:val="22"/>
          <w:szCs w:val="22"/>
        </w:rPr>
        <w:t>P</w:t>
      </w:r>
    </w:p>
    <w:p w14:paraId="14594FA9" w14:textId="77777777" w:rsidR="00CA4077" w:rsidRPr="00E17F1B" w:rsidRDefault="00CA4077" w:rsidP="00CA4077">
      <w:pPr>
        <w:pStyle w:val="ListParagraph"/>
        <w:ind w:left="360" w:hanging="360"/>
        <w:rPr>
          <w:w w:val="110"/>
          <w:sz w:val="22"/>
          <w:szCs w:val="22"/>
        </w:rPr>
      </w:pPr>
    </w:p>
    <w:p w14:paraId="4151D106" w14:textId="082012AD" w:rsidR="00CA4077" w:rsidRPr="00C668CB" w:rsidRDefault="00CA4077" w:rsidP="00A56E98">
      <w:pPr>
        <w:pStyle w:val="ListParagraph"/>
        <w:numPr>
          <w:ilvl w:val="2"/>
          <w:numId w:val="5"/>
        </w:numPr>
        <w:spacing w:line="320" w:lineRule="exact"/>
        <w:rPr>
          <w:sz w:val="22"/>
          <w:szCs w:val="22"/>
        </w:rPr>
      </w:pPr>
      <w:r w:rsidRPr="00C668CB">
        <w:rPr>
          <w:sz w:val="22"/>
          <w:szCs w:val="22"/>
        </w:rPr>
        <w:t>O presente Primeiro Aditamento deverá ser protocolado, pela Emissora, às suas expensas, para arquivamento na Junta Comercial do Estado de São Paulo (“</w:t>
      </w:r>
      <w:r w:rsidRPr="004726A1">
        <w:rPr>
          <w:sz w:val="22"/>
          <w:szCs w:val="22"/>
          <w:u w:val="single"/>
        </w:rPr>
        <w:t>JUCESP</w:t>
      </w:r>
      <w:r w:rsidRPr="00C668CB">
        <w:rPr>
          <w:sz w:val="22"/>
          <w:szCs w:val="22"/>
        </w:rPr>
        <w:t>”), em até 5 (cinco) Dias Úteis contados da respectiva data de assinatura por todas as partes, nos termos do artigo 62, inciso II, e parágrafo 3º da Lei das Sociedades por Ações.</w:t>
      </w:r>
    </w:p>
    <w:p w14:paraId="7ACCA9B8" w14:textId="77777777" w:rsidR="00CA4077" w:rsidRPr="00E17F1B" w:rsidRDefault="00CA4077" w:rsidP="00CA4077">
      <w:pPr>
        <w:pStyle w:val="ListParagraph"/>
        <w:ind w:left="360" w:hanging="360"/>
        <w:rPr>
          <w:w w:val="110"/>
          <w:sz w:val="22"/>
          <w:szCs w:val="22"/>
        </w:rPr>
      </w:pPr>
    </w:p>
    <w:p w14:paraId="1897F02E" w14:textId="15CE871E" w:rsidR="00CA4077" w:rsidRPr="00C668CB" w:rsidRDefault="00CA4077" w:rsidP="00A56E98">
      <w:pPr>
        <w:pStyle w:val="ListParagraph"/>
        <w:numPr>
          <w:ilvl w:val="2"/>
          <w:numId w:val="5"/>
        </w:numPr>
        <w:spacing w:line="320" w:lineRule="exact"/>
        <w:rPr>
          <w:sz w:val="22"/>
          <w:szCs w:val="22"/>
        </w:rPr>
      </w:pPr>
      <w:r w:rsidRPr="00C668CB">
        <w:rPr>
          <w:sz w:val="22"/>
          <w:szCs w:val="22"/>
        </w:rPr>
        <w:t xml:space="preserve">A Emissora compromete-se </w:t>
      </w:r>
      <w:r w:rsidR="00C668CB" w:rsidRPr="00C668CB">
        <w:rPr>
          <w:sz w:val="22"/>
          <w:szCs w:val="22"/>
        </w:rPr>
        <w:t xml:space="preserve">a </w:t>
      </w:r>
      <w:proofErr w:type="gramStart"/>
      <w:r w:rsidR="00C668CB" w:rsidRPr="00C668CB">
        <w:rPr>
          <w:sz w:val="22"/>
          <w:szCs w:val="22"/>
        </w:rPr>
        <w:t xml:space="preserve">enviar  </w:t>
      </w:r>
      <w:r w:rsidRPr="00C668CB">
        <w:rPr>
          <w:sz w:val="22"/>
          <w:szCs w:val="22"/>
        </w:rPr>
        <w:t>ao</w:t>
      </w:r>
      <w:proofErr w:type="gramEnd"/>
      <w:r w:rsidRPr="00C668CB">
        <w:rPr>
          <w:sz w:val="22"/>
          <w:szCs w:val="22"/>
        </w:rPr>
        <w:t xml:space="preserve"> Agente Fiduciário, no prazo de até 5 (cinco) Dias Úteis após a obtenção do referido registro, 1 (uma) via original deste Primeiro Aditamento, devidamente registrado na JUCESP.</w:t>
      </w:r>
    </w:p>
    <w:p w14:paraId="1761059D" w14:textId="76AA3083" w:rsidR="00CA4077" w:rsidRDefault="00CA4077" w:rsidP="00474568">
      <w:pPr>
        <w:widowControl w:val="0"/>
        <w:spacing w:line="320" w:lineRule="exact"/>
        <w:rPr>
          <w:sz w:val="22"/>
          <w:szCs w:val="22"/>
        </w:rPr>
      </w:pPr>
    </w:p>
    <w:p w14:paraId="6EA80E51" w14:textId="77777777" w:rsidR="00C668CB" w:rsidRPr="00C668CB" w:rsidRDefault="00C668CB" w:rsidP="00C668CB">
      <w:pPr>
        <w:widowControl w:val="0"/>
        <w:spacing w:line="320" w:lineRule="exact"/>
        <w:jc w:val="center"/>
        <w:rPr>
          <w:b/>
          <w:bCs/>
          <w:sz w:val="22"/>
          <w:szCs w:val="22"/>
        </w:rPr>
      </w:pPr>
      <w:r w:rsidRPr="00C668CB">
        <w:rPr>
          <w:b/>
          <w:bCs/>
          <w:sz w:val="22"/>
          <w:szCs w:val="22"/>
        </w:rPr>
        <w:t xml:space="preserve">CLÁUSULA IV </w:t>
      </w:r>
    </w:p>
    <w:p w14:paraId="403A253F" w14:textId="77777777" w:rsidR="00C668CB" w:rsidRPr="00C668CB" w:rsidRDefault="00C668CB" w:rsidP="00C668CB">
      <w:pPr>
        <w:widowControl w:val="0"/>
        <w:spacing w:line="320" w:lineRule="exact"/>
        <w:jc w:val="center"/>
        <w:rPr>
          <w:b/>
          <w:bCs/>
          <w:sz w:val="22"/>
          <w:szCs w:val="22"/>
        </w:rPr>
      </w:pPr>
      <w:r w:rsidRPr="00C668CB">
        <w:rPr>
          <w:b/>
          <w:bCs/>
          <w:sz w:val="22"/>
          <w:szCs w:val="22"/>
        </w:rPr>
        <w:t>OBJETO DO ADITAMENTO</w:t>
      </w:r>
    </w:p>
    <w:p w14:paraId="74E04381" w14:textId="77777777" w:rsidR="00C668CB" w:rsidRPr="00C668CB" w:rsidRDefault="00C668CB" w:rsidP="00A56E98">
      <w:pPr>
        <w:pStyle w:val="ListParagraph"/>
        <w:numPr>
          <w:ilvl w:val="0"/>
          <w:numId w:val="5"/>
        </w:numPr>
        <w:spacing w:line="320" w:lineRule="exact"/>
        <w:rPr>
          <w:vanish/>
          <w:sz w:val="22"/>
          <w:szCs w:val="22"/>
        </w:rPr>
      </w:pPr>
    </w:p>
    <w:p w14:paraId="396906E5" w14:textId="66196700" w:rsidR="00C668CB" w:rsidRPr="00C668CB" w:rsidRDefault="00C668CB" w:rsidP="00A56E98">
      <w:pPr>
        <w:pStyle w:val="ListParagraph"/>
        <w:numPr>
          <w:ilvl w:val="1"/>
          <w:numId w:val="5"/>
        </w:numPr>
        <w:spacing w:line="320" w:lineRule="exact"/>
        <w:ind w:left="0" w:firstLine="0"/>
        <w:rPr>
          <w:sz w:val="22"/>
          <w:szCs w:val="22"/>
        </w:rPr>
      </w:pPr>
      <w:r w:rsidRPr="00C668CB">
        <w:rPr>
          <w:sz w:val="22"/>
          <w:szCs w:val="22"/>
        </w:rPr>
        <w:t xml:space="preserve">Em decorrência do resultado do Procedimento de </w:t>
      </w:r>
      <w:proofErr w:type="spellStart"/>
      <w:r w:rsidRPr="00C668CB">
        <w:rPr>
          <w:i/>
          <w:iCs/>
          <w:sz w:val="22"/>
          <w:szCs w:val="22"/>
        </w:rPr>
        <w:t>Bookbuilding</w:t>
      </w:r>
      <w:proofErr w:type="spellEnd"/>
      <w:r w:rsidRPr="00C668CB">
        <w:rPr>
          <w:i/>
          <w:iCs/>
          <w:sz w:val="22"/>
          <w:szCs w:val="22"/>
        </w:rPr>
        <w:t>,</w:t>
      </w:r>
      <w:r w:rsidRPr="00C668CB">
        <w:rPr>
          <w:sz w:val="22"/>
          <w:szCs w:val="22"/>
        </w:rPr>
        <w:t xml:space="preserve"> foi definida (i) a taxa final dos Juros Remuneratórios das Debêntures, qual seja; (a) </w:t>
      </w:r>
      <w:r w:rsidRPr="00C668CB">
        <w:rPr>
          <w:sz w:val="22"/>
          <w:szCs w:val="22"/>
          <w:u w:val="single"/>
        </w:rPr>
        <w:t>até a Conclusão Física do Projeto</w:t>
      </w:r>
      <w:r w:rsidRPr="00C668CB">
        <w:rPr>
          <w:sz w:val="22"/>
          <w:szCs w:val="22"/>
        </w:rPr>
        <w:t xml:space="preserve">: </w:t>
      </w:r>
      <w:ins w:id="12" w:author="Julia Gil" w:date="2021-08-18T01:35:00Z">
        <w:r w:rsidR="00C863A8">
          <w:rPr>
            <w:sz w:val="22"/>
            <w:szCs w:val="22"/>
          </w:rPr>
          <w:t>IP</w:t>
        </w:r>
      </w:ins>
      <w:ins w:id="13" w:author="Julia Gil" w:date="2021-08-18T01:36:00Z">
        <w:r w:rsidR="00C863A8">
          <w:rPr>
            <w:sz w:val="22"/>
            <w:szCs w:val="22"/>
          </w:rPr>
          <w:t xml:space="preserve">CA + </w:t>
        </w:r>
        <w:r w:rsidR="00C863A8" w:rsidRPr="00C863A8">
          <w:rPr>
            <w:sz w:val="22"/>
            <w:szCs w:val="22"/>
          </w:rPr>
          <w:t xml:space="preserve">8,00 </w:t>
        </w:r>
      </w:ins>
      <w:del w:id="14" w:author="Julia Gil" w:date="2021-08-18T01:36:00Z">
        <w:r w:rsidRPr="00C863A8" w:rsidDel="00C863A8">
          <w:rPr>
            <w:sz w:val="22"/>
            <w:szCs w:val="22"/>
          </w:rPr>
          <w:delText>[-]</w:delText>
        </w:r>
      </w:del>
      <w:r w:rsidRPr="00C863A8">
        <w:rPr>
          <w:sz w:val="22"/>
          <w:szCs w:val="22"/>
        </w:rPr>
        <w:t>% (</w:t>
      </w:r>
      <w:ins w:id="15" w:author="Julia Gil" w:date="2021-08-18T01:36:00Z">
        <w:r w:rsidR="00C863A8" w:rsidRPr="00C863A8">
          <w:rPr>
            <w:sz w:val="22"/>
            <w:szCs w:val="22"/>
          </w:rPr>
          <w:t>oito inteiros</w:t>
        </w:r>
      </w:ins>
      <w:del w:id="16" w:author="Julia Gil" w:date="2021-08-18T01:36:00Z">
        <w:r w:rsidRPr="00C863A8" w:rsidDel="00C863A8">
          <w:rPr>
            <w:sz w:val="22"/>
            <w:szCs w:val="22"/>
          </w:rPr>
          <w:delText>[-]</w:delText>
        </w:r>
      </w:del>
      <w:r w:rsidRPr="00C863A8">
        <w:rPr>
          <w:sz w:val="22"/>
          <w:szCs w:val="22"/>
        </w:rPr>
        <w:t xml:space="preserve"> por cento) ao ano, base 252 (duzentos e cinquenta e dois) Dias Úteis; e (b) </w:t>
      </w:r>
      <w:r w:rsidRPr="00C863A8">
        <w:rPr>
          <w:sz w:val="22"/>
          <w:szCs w:val="22"/>
          <w:u w:val="single"/>
        </w:rPr>
        <w:t>após a Conclusão Física do Projeto</w:t>
      </w:r>
      <w:r w:rsidRPr="00C863A8">
        <w:rPr>
          <w:sz w:val="22"/>
          <w:szCs w:val="22"/>
        </w:rPr>
        <w:t xml:space="preserve">: </w:t>
      </w:r>
      <w:ins w:id="17" w:author="Julia Gil" w:date="2021-08-18T01:37:00Z">
        <w:r w:rsidR="00C863A8" w:rsidRPr="00C863A8">
          <w:rPr>
            <w:sz w:val="22"/>
            <w:szCs w:val="22"/>
          </w:rPr>
          <w:t xml:space="preserve">IPCA + </w:t>
        </w:r>
      </w:ins>
      <w:ins w:id="18" w:author="Julia Gil" w:date="2021-08-18T01:39:00Z">
        <w:r w:rsidR="00C863A8" w:rsidRPr="00C863A8">
          <w:rPr>
            <w:sz w:val="22"/>
            <w:szCs w:val="22"/>
          </w:rPr>
          <w:t>6,54</w:t>
        </w:r>
      </w:ins>
      <w:del w:id="19" w:author="Julia Gil" w:date="2021-08-18T01:37:00Z">
        <w:r w:rsidRPr="00C863A8" w:rsidDel="00C863A8">
          <w:rPr>
            <w:sz w:val="22"/>
            <w:szCs w:val="22"/>
          </w:rPr>
          <w:delText>[-]</w:delText>
        </w:r>
      </w:del>
      <w:r w:rsidRPr="00C863A8">
        <w:rPr>
          <w:sz w:val="22"/>
          <w:szCs w:val="22"/>
        </w:rPr>
        <w:t>% (</w:t>
      </w:r>
      <w:ins w:id="20" w:author="Julia Gil" w:date="2021-08-18T01:39:00Z">
        <w:r w:rsidR="00C863A8" w:rsidRPr="00C863A8">
          <w:rPr>
            <w:sz w:val="22"/>
            <w:szCs w:val="22"/>
          </w:rPr>
          <w:t xml:space="preserve">seis inteiros e </w:t>
        </w:r>
      </w:ins>
      <w:ins w:id="21" w:author="Julia Gil" w:date="2021-08-18T01:40:00Z">
        <w:r w:rsidR="00C863A8" w:rsidRPr="00C863A8">
          <w:rPr>
            <w:sz w:val="22"/>
            <w:szCs w:val="22"/>
          </w:rPr>
          <w:t>cinquenta décimos e quatro centésimos</w:t>
        </w:r>
      </w:ins>
      <w:del w:id="22" w:author="Julia Gil" w:date="2021-08-18T01:39:00Z">
        <w:r w:rsidRPr="00C863A8" w:rsidDel="00C863A8">
          <w:rPr>
            <w:sz w:val="22"/>
            <w:szCs w:val="22"/>
          </w:rPr>
          <w:delText>[-]</w:delText>
        </w:r>
      </w:del>
      <w:r w:rsidRPr="00C863A8">
        <w:rPr>
          <w:sz w:val="22"/>
          <w:szCs w:val="22"/>
        </w:rPr>
        <w:t xml:space="preserve"> por cento)</w:t>
      </w:r>
      <w:r w:rsidRPr="00C668CB">
        <w:rPr>
          <w:sz w:val="22"/>
          <w:szCs w:val="22"/>
        </w:rPr>
        <w:t xml:space="preserve"> ao ano, base 252 (duzentos e cinquenta e dois) Dias Úteis; e (</w:t>
      </w:r>
      <w:proofErr w:type="spellStart"/>
      <w:r w:rsidRPr="00C668CB">
        <w:rPr>
          <w:sz w:val="22"/>
          <w:szCs w:val="22"/>
        </w:rPr>
        <w:t>ii</w:t>
      </w:r>
      <w:proofErr w:type="spellEnd"/>
      <w:r w:rsidRPr="00C668CB">
        <w:rPr>
          <w:sz w:val="22"/>
          <w:szCs w:val="22"/>
        </w:rPr>
        <w:t>) a alocação das ordens recebidas dos Investidores Profissionais.</w:t>
      </w:r>
    </w:p>
    <w:p w14:paraId="0D3A567C" w14:textId="77777777" w:rsidR="00C668CB" w:rsidRPr="00656A5C" w:rsidRDefault="00C668CB" w:rsidP="00C668CB">
      <w:pPr>
        <w:pStyle w:val="ListParagraph"/>
        <w:spacing w:line="320" w:lineRule="exact"/>
        <w:rPr>
          <w:sz w:val="22"/>
          <w:szCs w:val="22"/>
        </w:rPr>
      </w:pPr>
    </w:p>
    <w:p w14:paraId="12149DFA" w14:textId="77777777" w:rsidR="00C668CB" w:rsidRPr="00C668CB" w:rsidRDefault="00C668CB" w:rsidP="00A56E98">
      <w:pPr>
        <w:pStyle w:val="ListParagraph"/>
        <w:numPr>
          <w:ilvl w:val="1"/>
          <w:numId w:val="5"/>
        </w:numPr>
        <w:spacing w:line="320" w:lineRule="exact"/>
        <w:ind w:left="0" w:firstLine="0"/>
        <w:rPr>
          <w:sz w:val="22"/>
          <w:szCs w:val="22"/>
        </w:rPr>
      </w:pPr>
      <w:r w:rsidRPr="00C668CB">
        <w:rPr>
          <w:sz w:val="22"/>
          <w:szCs w:val="22"/>
        </w:rPr>
        <w:t xml:space="preserve">Por meio deste Primeiro Aditamento, a fim de refletir na Escritura de Emissão o resultado do Procedimento de </w:t>
      </w:r>
      <w:proofErr w:type="spellStart"/>
      <w:r w:rsidRPr="008D48E5">
        <w:rPr>
          <w:i/>
          <w:iCs/>
          <w:sz w:val="22"/>
          <w:szCs w:val="22"/>
        </w:rPr>
        <w:t>Bookbuilding</w:t>
      </w:r>
      <w:proofErr w:type="spellEnd"/>
      <w:r w:rsidRPr="00C668CB">
        <w:rPr>
          <w:sz w:val="22"/>
          <w:szCs w:val="22"/>
        </w:rPr>
        <w:t xml:space="preserve"> que definiu (i) a taxa final dos Juros Remuneratórios das Debêntures; e (</w:t>
      </w:r>
      <w:proofErr w:type="spellStart"/>
      <w:r w:rsidRPr="00C668CB">
        <w:rPr>
          <w:sz w:val="22"/>
          <w:szCs w:val="22"/>
        </w:rPr>
        <w:t>ii</w:t>
      </w:r>
      <w:proofErr w:type="spellEnd"/>
      <w:r w:rsidRPr="00C668CB">
        <w:rPr>
          <w:sz w:val="22"/>
          <w:szCs w:val="22"/>
        </w:rPr>
        <w:t>) a alocação das ordens recebidas dos Investidores Profissionais, as Partes, de comum acordo, resolvem:</w:t>
      </w:r>
    </w:p>
    <w:p w14:paraId="3BFD4BE0" w14:textId="77777777" w:rsidR="00C668CB" w:rsidRPr="00656A5C" w:rsidRDefault="00C668CB" w:rsidP="008D48E5">
      <w:pPr>
        <w:pStyle w:val="ListParagraph"/>
        <w:spacing w:line="320" w:lineRule="exact"/>
        <w:rPr>
          <w:sz w:val="22"/>
          <w:szCs w:val="22"/>
        </w:rPr>
      </w:pPr>
    </w:p>
    <w:p w14:paraId="7F5491DC" w14:textId="7BD0FA0A" w:rsidR="00C668CB" w:rsidRPr="00656A5C" w:rsidRDefault="00C668CB" w:rsidP="00A56E98">
      <w:pPr>
        <w:pStyle w:val="ListParagraph"/>
        <w:numPr>
          <w:ilvl w:val="0"/>
          <w:numId w:val="6"/>
        </w:numPr>
        <w:spacing w:line="320" w:lineRule="exact"/>
        <w:rPr>
          <w:sz w:val="22"/>
          <w:szCs w:val="22"/>
        </w:rPr>
      </w:pPr>
      <w:r w:rsidRPr="008D48E5">
        <w:rPr>
          <w:sz w:val="22"/>
          <w:szCs w:val="22"/>
        </w:rPr>
        <w:t>Excluir a Cláusula 2.2.4 da Escritura de Emissão;</w:t>
      </w:r>
    </w:p>
    <w:p w14:paraId="6A6C9BAE" w14:textId="77777777" w:rsidR="00C668CB" w:rsidRPr="00656A5C" w:rsidRDefault="00C668CB" w:rsidP="008D48E5">
      <w:pPr>
        <w:pStyle w:val="ListParagraph"/>
        <w:spacing w:line="320" w:lineRule="exact"/>
        <w:rPr>
          <w:sz w:val="22"/>
          <w:szCs w:val="22"/>
        </w:rPr>
      </w:pPr>
    </w:p>
    <w:p w14:paraId="639D5EAA" w14:textId="77777777" w:rsidR="00C668CB" w:rsidRPr="00656A5C" w:rsidRDefault="00C668CB" w:rsidP="00A56E98">
      <w:pPr>
        <w:pStyle w:val="ListParagraph"/>
        <w:numPr>
          <w:ilvl w:val="0"/>
          <w:numId w:val="6"/>
        </w:numPr>
        <w:spacing w:line="320" w:lineRule="exact"/>
        <w:rPr>
          <w:sz w:val="22"/>
          <w:szCs w:val="22"/>
        </w:rPr>
      </w:pPr>
      <w:r w:rsidRPr="008D48E5">
        <w:rPr>
          <w:sz w:val="22"/>
          <w:szCs w:val="22"/>
        </w:rPr>
        <w:t>Excluir a Cláusula 3.6.3 da Escritura de Emissão; e</w:t>
      </w:r>
    </w:p>
    <w:p w14:paraId="274594A6" w14:textId="77777777" w:rsidR="00C668CB" w:rsidRPr="00656A5C" w:rsidRDefault="00C668CB" w:rsidP="008D48E5">
      <w:pPr>
        <w:pStyle w:val="ListParagraph"/>
        <w:spacing w:line="320" w:lineRule="exact"/>
        <w:rPr>
          <w:sz w:val="22"/>
          <w:szCs w:val="22"/>
        </w:rPr>
      </w:pPr>
    </w:p>
    <w:p w14:paraId="33646591" w14:textId="3D92BB46" w:rsidR="00C668CB" w:rsidRPr="00656A5C" w:rsidRDefault="00C668CB" w:rsidP="00A56E98">
      <w:pPr>
        <w:pStyle w:val="ListParagraph"/>
        <w:numPr>
          <w:ilvl w:val="0"/>
          <w:numId w:val="6"/>
        </w:numPr>
        <w:spacing w:line="320" w:lineRule="exact"/>
        <w:rPr>
          <w:sz w:val="22"/>
          <w:szCs w:val="22"/>
        </w:rPr>
      </w:pPr>
      <w:r w:rsidRPr="008D48E5">
        <w:rPr>
          <w:sz w:val="22"/>
          <w:szCs w:val="22"/>
        </w:rPr>
        <w:t>Alterar a redação da</w:t>
      </w:r>
      <w:r w:rsidR="00200AFA">
        <w:rPr>
          <w:sz w:val="22"/>
          <w:szCs w:val="22"/>
        </w:rPr>
        <w:t>s</w:t>
      </w:r>
      <w:r w:rsidRPr="008D48E5">
        <w:rPr>
          <w:sz w:val="22"/>
          <w:szCs w:val="22"/>
        </w:rPr>
        <w:t xml:space="preserve"> Cláusula</w:t>
      </w:r>
      <w:r w:rsidR="00200AFA">
        <w:rPr>
          <w:sz w:val="22"/>
          <w:szCs w:val="22"/>
        </w:rPr>
        <w:t>s</w:t>
      </w:r>
      <w:r w:rsidRPr="008D48E5">
        <w:rPr>
          <w:sz w:val="22"/>
          <w:szCs w:val="22"/>
        </w:rPr>
        <w:t xml:space="preserve"> 4.2.2 </w:t>
      </w:r>
      <w:r w:rsidR="004726A1">
        <w:rPr>
          <w:sz w:val="22"/>
          <w:szCs w:val="22"/>
        </w:rPr>
        <w:t xml:space="preserve">e 4.2.2.1 </w:t>
      </w:r>
      <w:r w:rsidRPr="008D48E5">
        <w:rPr>
          <w:sz w:val="22"/>
          <w:szCs w:val="22"/>
        </w:rPr>
        <w:t>da Escritura de Emissão, que passa</w:t>
      </w:r>
      <w:r w:rsidR="00200AFA">
        <w:rPr>
          <w:sz w:val="22"/>
          <w:szCs w:val="22"/>
        </w:rPr>
        <w:t>rão</w:t>
      </w:r>
      <w:r w:rsidRPr="008D48E5">
        <w:rPr>
          <w:sz w:val="22"/>
          <w:szCs w:val="22"/>
        </w:rPr>
        <w:t xml:space="preserve"> a ter a</w:t>
      </w:r>
      <w:r w:rsidR="00200AFA">
        <w:rPr>
          <w:sz w:val="22"/>
          <w:szCs w:val="22"/>
        </w:rPr>
        <w:t>s</w:t>
      </w:r>
      <w:r w:rsidRPr="008D48E5">
        <w:rPr>
          <w:sz w:val="22"/>
          <w:szCs w:val="22"/>
        </w:rPr>
        <w:t xml:space="preserve"> seguinte</w:t>
      </w:r>
      <w:r w:rsidR="00200AFA">
        <w:rPr>
          <w:sz w:val="22"/>
          <w:szCs w:val="22"/>
        </w:rPr>
        <w:t>s</w:t>
      </w:r>
      <w:r w:rsidRPr="008D48E5">
        <w:rPr>
          <w:sz w:val="22"/>
          <w:szCs w:val="22"/>
        </w:rPr>
        <w:t xml:space="preserve"> redaç</w:t>
      </w:r>
      <w:r w:rsidR="00200AFA">
        <w:rPr>
          <w:sz w:val="22"/>
          <w:szCs w:val="22"/>
        </w:rPr>
        <w:t>ões</w:t>
      </w:r>
      <w:r w:rsidRPr="008D48E5">
        <w:rPr>
          <w:sz w:val="22"/>
          <w:szCs w:val="22"/>
        </w:rPr>
        <w:t>:</w:t>
      </w:r>
    </w:p>
    <w:p w14:paraId="720C3CCB" w14:textId="77777777" w:rsidR="00EC3D42" w:rsidRPr="00F12A67" w:rsidRDefault="00EC3D42" w:rsidP="004726A1">
      <w:pPr>
        <w:rPr>
          <w:sz w:val="22"/>
          <w:szCs w:val="22"/>
        </w:rPr>
      </w:pPr>
      <w:bookmarkStart w:id="23" w:name="_DV_M106"/>
      <w:bookmarkStart w:id="24" w:name="_DV_M242"/>
      <w:bookmarkEnd w:id="23"/>
      <w:bookmarkEnd w:id="24"/>
    </w:p>
    <w:p w14:paraId="5A852285" w14:textId="10CF263F" w:rsidR="00EC3D42" w:rsidRPr="00200AFA" w:rsidRDefault="00200AFA" w:rsidP="00200AFA">
      <w:pPr>
        <w:pStyle w:val="ListParagraph"/>
        <w:widowControl w:val="0"/>
        <w:autoSpaceDE w:val="0"/>
        <w:autoSpaceDN w:val="0"/>
        <w:spacing w:line="320" w:lineRule="exact"/>
        <w:ind w:left="709"/>
        <w:rPr>
          <w:i/>
          <w:iCs/>
          <w:sz w:val="22"/>
          <w:szCs w:val="22"/>
        </w:rPr>
      </w:pPr>
      <w:r w:rsidRPr="00200AFA">
        <w:rPr>
          <w:i/>
          <w:iCs/>
          <w:sz w:val="22"/>
          <w:szCs w:val="22"/>
        </w:rPr>
        <w:t xml:space="preserve">“4.2.1 </w:t>
      </w:r>
      <w:r w:rsidR="00EC3D42" w:rsidRPr="00200AFA">
        <w:rPr>
          <w:b/>
          <w:bCs/>
          <w:i/>
          <w:iCs/>
          <w:sz w:val="22"/>
          <w:szCs w:val="22"/>
        </w:rPr>
        <w:t>Juros Remuneratórios das Debêntures</w:t>
      </w:r>
      <w:r w:rsidR="00EC3D42" w:rsidRPr="00200AFA">
        <w:rPr>
          <w:b/>
          <w:i/>
          <w:iCs/>
          <w:sz w:val="22"/>
          <w:szCs w:val="22"/>
        </w:rPr>
        <w:t>.</w:t>
      </w:r>
      <w:r w:rsidR="00EC3D42" w:rsidRPr="00200AFA">
        <w:rPr>
          <w:b/>
          <w:i/>
          <w:iCs/>
          <w:spacing w:val="1"/>
          <w:sz w:val="22"/>
          <w:szCs w:val="22"/>
        </w:rPr>
        <w:t xml:space="preserve"> </w:t>
      </w:r>
      <w:bookmarkStart w:id="25" w:name="_Hlk77358831"/>
      <w:r w:rsidR="00EC3D42" w:rsidRPr="00200AFA">
        <w:rPr>
          <w:i/>
          <w:iCs/>
          <w:spacing w:val="1"/>
          <w:sz w:val="22"/>
          <w:szCs w:val="22"/>
        </w:rPr>
        <w:t xml:space="preserve">Sobre o Valor Nominal </w:t>
      </w:r>
      <w:r w:rsidR="007A5241" w:rsidRPr="00200AFA">
        <w:rPr>
          <w:i/>
          <w:iCs/>
          <w:spacing w:val="1"/>
          <w:sz w:val="22"/>
          <w:szCs w:val="22"/>
        </w:rPr>
        <w:t xml:space="preserve">Unitário </w:t>
      </w:r>
      <w:r w:rsidR="00EC3D42" w:rsidRPr="00200AFA">
        <w:rPr>
          <w:bCs/>
          <w:i/>
          <w:iCs/>
          <w:spacing w:val="1"/>
          <w:sz w:val="22"/>
          <w:szCs w:val="22"/>
        </w:rPr>
        <w:t xml:space="preserve">Atualizado, </w:t>
      </w:r>
      <w:r w:rsidR="00EC3D42" w:rsidRPr="00200AFA">
        <w:rPr>
          <w:i/>
          <w:iCs/>
          <w:spacing w:val="1"/>
          <w:sz w:val="22"/>
          <w:szCs w:val="22"/>
        </w:rPr>
        <w:t>incidirão juros remuneratórios</w:t>
      </w:r>
      <w:r w:rsidR="00EC3D42" w:rsidRPr="00200AFA">
        <w:rPr>
          <w:bCs/>
          <w:i/>
          <w:iCs/>
          <w:spacing w:val="1"/>
          <w:sz w:val="22"/>
          <w:szCs w:val="22"/>
        </w:rPr>
        <w:t xml:space="preserve"> correspondentes</w:t>
      </w:r>
      <w:r w:rsidR="00EC3D42" w:rsidRPr="00200AFA">
        <w:rPr>
          <w:i/>
          <w:iCs/>
          <w:spacing w:val="1"/>
          <w:sz w:val="22"/>
          <w:szCs w:val="22"/>
        </w:rPr>
        <w:t xml:space="preserve"> </w:t>
      </w:r>
      <w:r w:rsidRPr="00200AFA">
        <w:rPr>
          <w:i/>
          <w:iCs/>
          <w:spacing w:val="1"/>
          <w:sz w:val="22"/>
          <w:szCs w:val="22"/>
        </w:rPr>
        <w:t xml:space="preserve">a </w:t>
      </w:r>
      <w:r w:rsidR="00EC3D42" w:rsidRPr="00200AFA">
        <w:rPr>
          <w:i/>
          <w:iCs/>
          <w:sz w:val="22"/>
          <w:szCs w:val="22"/>
        </w:rPr>
        <w:t xml:space="preserve">(a) </w:t>
      </w:r>
      <w:r w:rsidR="00EC3D42" w:rsidRPr="00200AFA">
        <w:rPr>
          <w:i/>
          <w:iCs/>
          <w:sz w:val="22"/>
          <w:szCs w:val="22"/>
          <w:u w:val="single"/>
        </w:rPr>
        <w:t>até a Conclusão Física do Projeto</w:t>
      </w:r>
      <w:r w:rsidR="00EC3D42" w:rsidRPr="00200AFA">
        <w:rPr>
          <w:i/>
          <w:iCs/>
          <w:sz w:val="22"/>
          <w:szCs w:val="22"/>
        </w:rPr>
        <w:t xml:space="preserve">: </w:t>
      </w:r>
      <w:ins w:id="26" w:author="Julia Gil" w:date="2021-08-18T01:43:00Z">
        <w:r w:rsidR="00C863A8" w:rsidRPr="006F2D36">
          <w:rPr>
            <w:i/>
            <w:iCs/>
            <w:sz w:val="22"/>
            <w:szCs w:val="22"/>
          </w:rPr>
          <w:t>IPCA + 8,00 % (oito inteiros</w:t>
        </w:r>
        <w:r w:rsidR="00C863A8" w:rsidRPr="00C863A8">
          <w:rPr>
            <w:sz w:val="22"/>
            <w:szCs w:val="22"/>
          </w:rPr>
          <w:t xml:space="preserve"> </w:t>
        </w:r>
      </w:ins>
      <w:del w:id="27" w:author="Julia Gil" w:date="2021-08-18T01:43:00Z">
        <w:r w:rsidRPr="00C863A8" w:rsidDel="00C863A8">
          <w:rPr>
            <w:i/>
            <w:iCs/>
            <w:sz w:val="22"/>
            <w:szCs w:val="22"/>
          </w:rPr>
          <w:delText>[-]</w:delText>
        </w:r>
        <w:r w:rsidR="00EC3D42" w:rsidRPr="00C863A8" w:rsidDel="00C863A8">
          <w:rPr>
            <w:i/>
            <w:iCs/>
            <w:sz w:val="22"/>
            <w:szCs w:val="22"/>
          </w:rPr>
          <w:delText>% (</w:delText>
        </w:r>
        <w:r w:rsidRPr="00C863A8" w:rsidDel="00C863A8">
          <w:rPr>
            <w:i/>
            <w:iCs/>
            <w:sz w:val="22"/>
            <w:szCs w:val="22"/>
          </w:rPr>
          <w:delText>[-]</w:delText>
        </w:r>
        <w:r w:rsidR="00EC3D42" w:rsidRPr="00C863A8" w:rsidDel="00C863A8">
          <w:rPr>
            <w:i/>
            <w:iCs/>
            <w:sz w:val="22"/>
            <w:szCs w:val="22"/>
          </w:rPr>
          <w:delText xml:space="preserve"> </w:delText>
        </w:r>
      </w:del>
      <w:r w:rsidR="00EC3D42" w:rsidRPr="00C863A8">
        <w:rPr>
          <w:i/>
          <w:iCs/>
          <w:sz w:val="22"/>
          <w:szCs w:val="22"/>
        </w:rPr>
        <w:t>por cento)</w:t>
      </w:r>
      <w:r w:rsidR="00EC3D42" w:rsidRPr="00200AFA">
        <w:rPr>
          <w:i/>
          <w:iCs/>
          <w:sz w:val="22"/>
          <w:szCs w:val="22"/>
        </w:rPr>
        <w:t xml:space="preserve"> ao ano, base 252 (duzentos e cinquenta e dois) Dias Úteis; e (b) </w:t>
      </w:r>
      <w:r w:rsidR="00EC3D42" w:rsidRPr="00200AFA">
        <w:rPr>
          <w:i/>
          <w:iCs/>
          <w:sz w:val="22"/>
          <w:szCs w:val="22"/>
          <w:u w:val="single"/>
        </w:rPr>
        <w:t>após a Conclusão Física do Projeto</w:t>
      </w:r>
      <w:r w:rsidR="00432CA8" w:rsidRPr="00200AFA">
        <w:rPr>
          <w:i/>
          <w:iCs/>
          <w:sz w:val="22"/>
          <w:szCs w:val="22"/>
        </w:rPr>
        <w:t xml:space="preserve">: </w:t>
      </w:r>
      <w:ins w:id="28" w:author="Julia Gil" w:date="2021-08-18T01:43:00Z">
        <w:r w:rsidR="00C863A8" w:rsidRPr="006F2D36">
          <w:rPr>
            <w:i/>
            <w:iCs/>
            <w:sz w:val="22"/>
            <w:szCs w:val="22"/>
          </w:rPr>
          <w:t>IPCA + 6,54% (seis inteiros e cinquenta décimos e quatro centésimos por cento)</w:t>
        </w:r>
        <w:r w:rsidR="00C863A8" w:rsidRPr="00C668CB">
          <w:rPr>
            <w:sz w:val="22"/>
            <w:szCs w:val="22"/>
          </w:rPr>
          <w:t xml:space="preserve"> </w:t>
        </w:r>
      </w:ins>
      <w:del w:id="29" w:author="Julia Gil" w:date="2021-08-18T01:43:00Z">
        <w:r w:rsidRPr="009E7FB2" w:rsidDel="00C863A8">
          <w:rPr>
            <w:i/>
            <w:iCs/>
            <w:sz w:val="22"/>
            <w:szCs w:val="22"/>
            <w:highlight w:val="yellow"/>
          </w:rPr>
          <w:delText>[-]% ([-] por cento)</w:delText>
        </w:r>
        <w:r w:rsidRPr="00200AFA" w:rsidDel="00C863A8">
          <w:rPr>
            <w:i/>
            <w:iCs/>
            <w:sz w:val="22"/>
            <w:szCs w:val="22"/>
          </w:rPr>
          <w:delText xml:space="preserve"> </w:delText>
        </w:r>
      </w:del>
      <w:r w:rsidRPr="00200AFA">
        <w:rPr>
          <w:i/>
          <w:iCs/>
          <w:sz w:val="22"/>
          <w:szCs w:val="22"/>
        </w:rPr>
        <w:t>ao ano, base 252 (duzentos e cinquenta e dois) Dias Úteis</w:t>
      </w:r>
      <w:r w:rsidRPr="00200AFA" w:rsidDel="00200AFA">
        <w:rPr>
          <w:i/>
          <w:iCs/>
          <w:spacing w:val="1"/>
          <w:sz w:val="22"/>
          <w:szCs w:val="22"/>
        </w:rPr>
        <w:t xml:space="preserve"> </w:t>
      </w:r>
      <w:bookmarkEnd w:id="25"/>
      <w:r w:rsidR="00EC3D42" w:rsidRPr="00200AFA">
        <w:rPr>
          <w:i/>
          <w:iCs/>
          <w:sz w:val="22"/>
          <w:szCs w:val="22"/>
        </w:rPr>
        <w:t>(“</w:t>
      </w:r>
      <w:r w:rsidR="00EC3D42" w:rsidRPr="00200AFA">
        <w:rPr>
          <w:i/>
          <w:iCs/>
          <w:sz w:val="22"/>
          <w:szCs w:val="22"/>
          <w:u w:val="single"/>
        </w:rPr>
        <w:t>Juros Remuneratórios</w:t>
      </w:r>
      <w:r w:rsidR="00EC3D42" w:rsidRPr="00200AFA">
        <w:rPr>
          <w:i/>
          <w:iCs/>
          <w:sz w:val="22"/>
          <w:szCs w:val="22"/>
        </w:rPr>
        <w:t xml:space="preserve">”). </w:t>
      </w:r>
    </w:p>
    <w:p w14:paraId="408A1C03" w14:textId="77777777" w:rsidR="00EC3D42" w:rsidRPr="00200AFA" w:rsidRDefault="00EC3D42" w:rsidP="00200AFA">
      <w:pPr>
        <w:pStyle w:val="ListParagraph"/>
        <w:tabs>
          <w:tab w:val="left" w:pos="1967"/>
        </w:tabs>
        <w:spacing w:line="320" w:lineRule="exact"/>
        <w:ind w:left="709" w:right="-6"/>
        <w:rPr>
          <w:i/>
          <w:iCs/>
          <w:sz w:val="22"/>
          <w:szCs w:val="22"/>
        </w:rPr>
      </w:pPr>
    </w:p>
    <w:p w14:paraId="0D6174D0" w14:textId="1C5DC877" w:rsidR="00EC3D42" w:rsidRPr="00200AFA" w:rsidRDefault="00E82D9D" w:rsidP="00200AFA">
      <w:pPr>
        <w:widowControl w:val="0"/>
        <w:autoSpaceDE w:val="0"/>
        <w:autoSpaceDN w:val="0"/>
        <w:spacing w:line="320" w:lineRule="exact"/>
        <w:ind w:left="709" w:right="-6"/>
        <w:rPr>
          <w:i/>
          <w:iCs/>
          <w:sz w:val="22"/>
          <w:szCs w:val="22"/>
        </w:rPr>
      </w:pPr>
      <w:r w:rsidRPr="00200AFA">
        <w:rPr>
          <w:i/>
          <w:iCs/>
          <w:sz w:val="22"/>
          <w:szCs w:val="22"/>
        </w:rPr>
        <w:t>4.2.2.1</w:t>
      </w:r>
      <w:r w:rsidRPr="00200AFA">
        <w:rPr>
          <w:i/>
          <w:iCs/>
          <w:sz w:val="22"/>
          <w:szCs w:val="22"/>
        </w:rPr>
        <w:tab/>
      </w:r>
      <w:r w:rsidR="00EC3D42" w:rsidRPr="00200AFA">
        <w:rPr>
          <w:i/>
          <w:iCs/>
          <w:sz w:val="22"/>
          <w:szCs w:val="22"/>
        </w:rPr>
        <w:t>Os</w:t>
      </w:r>
      <w:r w:rsidR="00EC3D42" w:rsidRPr="00200AFA">
        <w:rPr>
          <w:i/>
          <w:iCs/>
          <w:spacing w:val="-7"/>
          <w:sz w:val="22"/>
          <w:szCs w:val="22"/>
        </w:rPr>
        <w:t xml:space="preserve"> </w:t>
      </w:r>
      <w:r w:rsidR="00EC3D42" w:rsidRPr="00200AFA">
        <w:rPr>
          <w:i/>
          <w:iCs/>
          <w:sz w:val="22"/>
          <w:szCs w:val="22"/>
        </w:rPr>
        <w:t>Juros</w:t>
      </w:r>
      <w:r w:rsidR="00EC3D42" w:rsidRPr="00200AFA">
        <w:rPr>
          <w:i/>
          <w:iCs/>
          <w:spacing w:val="-7"/>
          <w:sz w:val="22"/>
          <w:szCs w:val="22"/>
        </w:rPr>
        <w:t xml:space="preserve"> </w:t>
      </w:r>
      <w:r w:rsidR="00EC3D42" w:rsidRPr="00200AFA">
        <w:rPr>
          <w:i/>
          <w:iCs/>
          <w:sz w:val="22"/>
          <w:szCs w:val="22"/>
        </w:rPr>
        <w:t>Remuneratórios</w:t>
      </w:r>
      <w:r w:rsidR="00EC3D42" w:rsidRPr="00200AFA">
        <w:rPr>
          <w:i/>
          <w:iCs/>
          <w:spacing w:val="-6"/>
          <w:sz w:val="22"/>
          <w:szCs w:val="22"/>
        </w:rPr>
        <w:t xml:space="preserve"> </w:t>
      </w:r>
      <w:r w:rsidR="00EC3D42" w:rsidRPr="00200AFA">
        <w:rPr>
          <w:i/>
          <w:iCs/>
          <w:sz w:val="22"/>
          <w:szCs w:val="22"/>
        </w:rPr>
        <w:t>serão</w:t>
      </w:r>
      <w:r w:rsidR="00EC3D42" w:rsidRPr="00200AFA">
        <w:rPr>
          <w:i/>
          <w:iCs/>
          <w:spacing w:val="-6"/>
          <w:sz w:val="22"/>
          <w:szCs w:val="22"/>
        </w:rPr>
        <w:t xml:space="preserve"> </w:t>
      </w:r>
      <w:r w:rsidR="00EC3D42" w:rsidRPr="00200AFA">
        <w:rPr>
          <w:i/>
          <w:iCs/>
          <w:sz w:val="22"/>
          <w:szCs w:val="22"/>
        </w:rPr>
        <w:t>calculados</w:t>
      </w:r>
      <w:r w:rsidR="00EC3D42" w:rsidRPr="00200AFA">
        <w:rPr>
          <w:i/>
          <w:iCs/>
          <w:spacing w:val="-6"/>
          <w:sz w:val="22"/>
          <w:szCs w:val="22"/>
        </w:rPr>
        <w:t xml:space="preserve"> </w:t>
      </w:r>
      <w:r w:rsidR="00EC3D42" w:rsidRPr="00200AFA">
        <w:rPr>
          <w:i/>
          <w:iCs/>
          <w:sz w:val="22"/>
          <w:szCs w:val="22"/>
        </w:rPr>
        <w:t>de</w:t>
      </w:r>
      <w:r w:rsidR="00EC3D42" w:rsidRPr="00200AFA">
        <w:rPr>
          <w:i/>
          <w:iCs/>
          <w:spacing w:val="-8"/>
          <w:sz w:val="22"/>
          <w:szCs w:val="22"/>
        </w:rPr>
        <w:t xml:space="preserve"> </w:t>
      </w:r>
      <w:r w:rsidR="00EC3D42" w:rsidRPr="00200AFA">
        <w:rPr>
          <w:i/>
          <w:iCs/>
          <w:sz w:val="22"/>
          <w:szCs w:val="22"/>
        </w:rPr>
        <w:t>forma</w:t>
      </w:r>
      <w:r w:rsidR="00EC3D42" w:rsidRPr="00200AFA">
        <w:rPr>
          <w:i/>
          <w:iCs/>
          <w:spacing w:val="-6"/>
          <w:sz w:val="22"/>
          <w:szCs w:val="22"/>
        </w:rPr>
        <w:t xml:space="preserve"> </w:t>
      </w:r>
      <w:r w:rsidR="00EC3D42" w:rsidRPr="00200AFA">
        <w:rPr>
          <w:i/>
          <w:iCs/>
          <w:sz w:val="22"/>
          <w:szCs w:val="22"/>
        </w:rPr>
        <w:t>exponencial</w:t>
      </w:r>
      <w:r w:rsidR="00EC3D42" w:rsidRPr="00200AFA">
        <w:rPr>
          <w:i/>
          <w:iCs/>
          <w:spacing w:val="-8"/>
          <w:sz w:val="22"/>
          <w:szCs w:val="22"/>
        </w:rPr>
        <w:t xml:space="preserve"> </w:t>
      </w:r>
      <w:r w:rsidR="00EC3D42" w:rsidRPr="00200AFA">
        <w:rPr>
          <w:i/>
          <w:iCs/>
          <w:sz w:val="22"/>
          <w:szCs w:val="22"/>
        </w:rPr>
        <w:t>e</w:t>
      </w:r>
      <w:r w:rsidR="00EC3D42" w:rsidRPr="00200AFA">
        <w:rPr>
          <w:i/>
          <w:iCs/>
          <w:spacing w:val="-6"/>
          <w:sz w:val="22"/>
          <w:szCs w:val="22"/>
        </w:rPr>
        <w:t xml:space="preserve"> </w:t>
      </w:r>
      <w:r w:rsidR="00EC3D42" w:rsidRPr="00200AFA">
        <w:rPr>
          <w:i/>
          <w:iCs/>
          <w:sz w:val="22"/>
          <w:szCs w:val="22"/>
        </w:rPr>
        <w:t>cumulativa pro</w:t>
      </w:r>
      <w:r w:rsidR="00200AFA" w:rsidRPr="00200AFA">
        <w:rPr>
          <w:i/>
          <w:iCs/>
          <w:sz w:val="22"/>
          <w:szCs w:val="22"/>
        </w:rPr>
        <w:t xml:space="preserve"> </w:t>
      </w:r>
      <w:r w:rsidR="00EC3D42" w:rsidRPr="00200AFA">
        <w:rPr>
          <w:i/>
          <w:iCs/>
          <w:spacing w:val="-67"/>
          <w:sz w:val="22"/>
          <w:szCs w:val="22"/>
        </w:rPr>
        <w:t xml:space="preserve"> </w:t>
      </w:r>
      <w:r w:rsidR="00EC3D42" w:rsidRPr="00200AFA">
        <w:rPr>
          <w:i/>
          <w:iCs/>
          <w:sz w:val="22"/>
          <w:szCs w:val="22"/>
        </w:rPr>
        <w:t xml:space="preserve">rata </w:t>
      </w:r>
      <w:proofErr w:type="spellStart"/>
      <w:r w:rsidR="00EC3D42" w:rsidRPr="00200AFA">
        <w:rPr>
          <w:i/>
          <w:iCs/>
          <w:sz w:val="22"/>
          <w:szCs w:val="22"/>
        </w:rPr>
        <w:t>temporis</w:t>
      </w:r>
      <w:proofErr w:type="spellEnd"/>
      <w:r w:rsidR="00EC3D42" w:rsidRPr="00200AFA">
        <w:rPr>
          <w:i/>
          <w:iCs/>
          <w:sz w:val="22"/>
          <w:szCs w:val="22"/>
        </w:rPr>
        <w:t>, por Dias Úteis decorridos, com base em um ano de 252 (duzentos</w:t>
      </w:r>
      <w:r w:rsidR="00EC3D42" w:rsidRPr="00200AFA">
        <w:rPr>
          <w:i/>
          <w:iCs/>
          <w:spacing w:val="-68"/>
          <w:sz w:val="22"/>
          <w:szCs w:val="22"/>
        </w:rPr>
        <w:t xml:space="preserve"> </w:t>
      </w:r>
      <w:r w:rsidR="00EC3D42" w:rsidRPr="00200AFA">
        <w:rPr>
          <w:i/>
          <w:iCs/>
          <w:sz w:val="22"/>
          <w:szCs w:val="22"/>
        </w:rPr>
        <w:t xml:space="preserve"> e</w:t>
      </w:r>
      <w:r w:rsidR="00EC3D42" w:rsidRPr="00200AFA">
        <w:rPr>
          <w:i/>
          <w:iCs/>
          <w:spacing w:val="1"/>
          <w:sz w:val="22"/>
          <w:szCs w:val="22"/>
        </w:rPr>
        <w:t xml:space="preserve"> </w:t>
      </w:r>
      <w:r w:rsidR="00EC3D42" w:rsidRPr="00200AFA">
        <w:rPr>
          <w:i/>
          <w:iCs/>
          <w:sz w:val="22"/>
          <w:szCs w:val="22"/>
        </w:rPr>
        <w:t>cinquenta</w:t>
      </w:r>
      <w:r w:rsidR="00EC3D42" w:rsidRPr="00200AFA">
        <w:rPr>
          <w:i/>
          <w:iCs/>
          <w:spacing w:val="1"/>
          <w:sz w:val="22"/>
          <w:szCs w:val="22"/>
        </w:rPr>
        <w:t xml:space="preserve"> </w:t>
      </w:r>
      <w:r w:rsidR="00EC3D42" w:rsidRPr="00200AFA">
        <w:rPr>
          <w:i/>
          <w:iCs/>
          <w:sz w:val="22"/>
          <w:szCs w:val="22"/>
        </w:rPr>
        <w:t>e</w:t>
      </w:r>
      <w:r w:rsidR="00EC3D42" w:rsidRPr="00200AFA">
        <w:rPr>
          <w:i/>
          <w:iCs/>
          <w:spacing w:val="1"/>
          <w:sz w:val="22"/>
          <w:szCs w:val="22"/>
        </w:rPr>
        <w:t xml:space="preserve"> </w:t>
      </w:r>
      <w:r w:rsidR="00EC3D42" w:rsidRPr="00200AFA">
        <w:rPr>
          <w:i/>
          <w:iCs/>
          <w:sz w:val="22"/>
          <w:szCs w:val="22"/>
        </w:rPr>
        <w:t>dois)</w:t>
      </w:r>
      <w:r w:rsidR="00EC3D42" w:rsidRPr="00200AFA">
        <w:rPr>
          <w:i/>
          <w:iCs/>
          <w:spacing w:val="1"/>
          <w:sz w:val="22"/>
          <w:szCs w:val="22"/>
        </w:rPr>
        <w:t xml:space="preserve"> </w:t>
      </w:r>
      <w:r w:rsidR="00EC3D42" w:rsidRPr="00200AFA">
        <w:rPr>
          <w:i/>
          <w:iCs/>
          <w:sz w:val="22"/>
          <w:szCs w:val="22"/>
        </w:rPr>
        <w:t>Dias</w:t>
      </w:r>
      <w:r w:rsidR="00EC3D42" w:rsidRPr="00200AFA">
        <w:rPr>
          <w:i/>
          <w:iCs/>
          <w:spacing w:val="1"/>
          <w:sz w:val="22"/>
          <w:szCs w:val="22"/>
        </w:rPr>
        <w:t xml:space="preserve"> </w:t>
      </w:r>
      <w:r w:rsidR="00EC3D42" w:rsidRPr="00200AFA">
        <w:rPr>
          <w:i/>
          <w:iCs/>
          <w:sz w:val="22"/>
          <w:szCs w:val="22"/>
        </w:rPr>
        <w:t>Úteis,</w:t>
      </w:r>
      <w:r w:rsidR="00EC3D42" w:rsidRPr="00200AFA">
        <w:rPr>
          <w:i/>
          <w:iCs/>
          <w:spacing w:val="1"/>
          <w:sz w:val="22"/>
          <w:szCs w:val="22"/>
        </w:rPr>
        <w:t xml:space="preserve"> </w:t>
      </w:r>
      <w:r w:rsidR="00EC3D42" w:rsidRPr="00200AFA">
        <w:rPr>
          <w:i/>
          <w:iCs/>
          <w:sz w:val="22"/>
          <w:szCs w:val="22"/>
        </w:rPr>
        <w:t>incidentes</w:t>
      </w:r>
      <w:r w:rsidR="00EC3D42" w:rsidRPr="00200AFA">
        <w:rPr>
          <w:i/>
          <w:iCs/>
          <w:spacing w:val="1"/>
          <w:sz w:val="22"/>
          <w:szCs w:val="22"/>
        </w:rPr>
        <w:t xml:space="preserve"> </w:t>
      </w:r>
      <w:r w:rsidR="00EC3D42" w:rsidRPr="00200AFA">
        <w:rPr>
          <w:i/>
          <w:iCs/>
          <w:sz w:val="22"/>
          <w:szCs w:val="22"/>
        </w:rPr>
        <w:t>sobre</w:t>
      </w:r>
      <w:r w:rsidR="00EC3D42" w:rsidRPr="00200AFA">
        <w:rPr>
          <w:i/>
          <w:iCs/>
          <w:spacing w:val="1"/>
          <w:sz w:val="22"/>
          <w:szCs w:val="22"/>
        </w:rPr>
        <w:t xml:space="preserve"> </w:t>
      </w:r>
      <w:r w:rsidR="00EC3D42" w:rsidRPr="00200AFA">
        <w:rPr>
          <w:i/>
          <w:iCs/>
          <w:sz w:val="22"/>
          <w:szCs w:val="22"/>
        </w:rPr>
        <w:t>o</w:t>
      </w:r>
      <w:r w:rsidR="00EC3D42" w:rsidRPr="00200AFA">
        <w:rPr>
          <w:i/>
          <w:iCs/>
          <w:spacing w:val="1"/>
          <w:sz w:val="22"/>
          <w:szCs w:val="22"/>
        </w:rPr>
        <w:t xml:space="preserve"> </w:t>
      </w:r>
      <w:r w:rsidR="00EC3D42" w:rsidRPr="00200AFA">
        <w:rPr>
          <w:i/>
          <w:iCs/>
          <w:sz w:val="22"/>
          <w:szCs w:val="22"/>
        </w:rPr>
        <w:t>Valor</w:t>
      </w:r>
      <w:r w:rsidR="00EC3D42" w:rsidRPr="00200AFA">
        <w:rPr>
          <w:i/>
          <w:iCs/>
          <w:spacing w:val="1"/>
          <w:sz w:val="22"/>
          <w:szCs w:val="22"/>
        </w:rPr>
        <w:t xml:space="preserve"> </w:t>
      </w:r>
      <w:r w:rsidR="00EC3D42" w:rsidRPr="00200AFA">
        <w:rPr>
          <w:i/>
          <w:iCs/>
          <w:sz w:val="22"/>
          <w:szCs w:val="22"/>
        </w:rPr>
        <w:t>Nominal</w:t>
      </w:r>
      <w:r w:rsidR="00EC3D42" w:rsidRPr="00200AFA">
        <w:rPr>
          <w:i/>
          <w:iCs/>
          <w:spacing w:val="1"/>
          <w:sz w:val="22"/>
          <w:szCs w:val="22"/>
        </w:rPr>
        <w:t xml:space="preserve"> </w:t>
      </w:r>
      <w:r w:rsidR="00EC3D42" w:rsidRPr="00200AFA">
        <w:rPr>
          <w:i/>
          <w:iCs/>
          <w:sz w:val="22"/>
          <w:szCs w:val="22"/>
        </w:rPr>
        <w:t>Unitário</w:t>
      </w:r>
      <w:r w:rsidR="00EC3D42" w:rsidRPr="00200AFA">
        <w:rPr>
          <w:i/>
          <w:iCs/>
          <w:spacing w:val="1"/>
          <w:sz w:val="22"/>
          <w:szCs w:val="22"/>
        </w:rPr>
        <w:t xml:space="preserve"> </w:t>
      </w:r>
      <w:r w:rsidR="00090B70" w:rsidRPr="00200AFA">
        <w:rPr>
          <w:i/>
          <w:iCs/>
          <w:spacing w:val="1"/>
          <w:sz w:val="22"/>
          <w:szCs w:val="22"/>
        </w:rPr>
        <w:t>Atualizado</w:t>
      </w:r>
      <w:r w:rsidR="00EC3D42" w:rsidRPr="00200AFA">
        <w:rPr>
          <w:i/>
          <w:iCs/>
          <w:sz w:val="22"/>
          <w:szCs w:val="22"/>
        </w:rPr>
        <w:t>,</w:t>
      </w:r>
      <w:r w:rsidR="00EC3D42" w:rsidRPr="00200AFA">
        <w:rPr>
          <w:i/>
          <w:iCs/>
          <w:spacing w:val="-10"/>
          <w:sz w:val="22"/>
          <w:szCs w:val="22"/>
        </w:rPr>
        <w:t xml:space="preserve"> </w:t>
      </w:r>
      <w:r w:rsidR="00EC3D42" w:rsidRPr="00200AFA">
        <w:rPr>
          <w:i/>
          <w:iCs/>
          <w:sz w:val="22"/>
          <w:szCs w:val="22"/>
        </w:rPr>
        <w:t>desde</w:t>
      </w:r>
      <w:r w:rsidR="00EC3D42" w:rsidRPr="00200AFA">
        <w:rPr>
          <w:i/>
          <w:iCs/>
          <w:spacing w:val="-9"/>
          <w:sz w:val="22"/>
          <w:szCs w:val="22"/>
        </w:rPr>
        <w:t xml:space="preserve"> </w:t>
      </w:r>
      <w:r w:rsidR="00EC3D42" w:rsidRPr="00200AFA">
        <w:rPr>
          <w:i/>
          <w:iCs/>
          <w:sz w:val="22"/>
          <w:szCs w:val="22"/>
        </w:rPr>
        <w:t>a</w:t>
      </w:r>
      <w:r w:rsidR="00EC3D42" w:rsidRPr="00200AFA">
        <w:rPr>
          <w:i/>
          <w:iCs/>
          <w:spacing w:val="-8"/>
          <w:sz w:val="22"/>
          <w:szCs w:val="22"/>
        </w:rPr>
        <w:t xml:space="preserve"> </w:t>
      </w:r>
      <w:r w:rsidR="00EC3D42" w:rsidRPr="00200AFA">
        <w:rPr>
          <w:i/>
          <w:iCs/>
          <w:sz w:val="22"/>
          <w:szCs w:val="22"/>
        </w:rPr>
        <w:t>Data</w:t>
      </w:r>
      <w:r w:rsidR="00EC3D42" w:rsidRPr="00200AFA">
        <w:rPr>
          <w:i/>
          <w:iCs/>
          <w:spacing w:val="-10"/>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Primeira</w:t>
      </w:r>
      <w:r w:rsidR="00EC3D42" w:rsidRPr="00200AFA">
        <w:rPr>
          <w:i/>
          <w:iCs/>
          <w:spacing w:val="-6"/>
          <w:sz w:val="22"/>
          <w:szCs w:val="22"/>
        </w:rPr>
        <w:t xml:space="preserve"> </w:t>
      </w:r>
      <w:r w:rsidR="00EC3D42" w:rsidRPr="00200AFA">
        <w:rPr>
          <w:i/>
          <w:iCs/>
          <w:sz w:val="22"/>
          <w:szCs w:val="22"/>
        </w:rPr>
        <w:t>Integralização</w:t>
      </w:r>
      <w:r w:rsidR="00EC3D42" w:rsidRPr="00200AFA">
        <w:rPr>
          <w:i/>
          <w:iCs/>
          <w:spacing w:val="-9"/>
          <w:sz w:val="22"/>
          <w:szCs w:val="22"/>
        </w:rPr>
        <w:t xml:space="preserve"> </w:t>
      </w:r>
      <w:r w:rsidR="00EC3D42" w:rsidRPr="00200AFA">
        <w:rPr>
          <w:i/>
          <w:iCs/>
          <w:sz w:val="22"/>
          <w:szCs w:val="22"/>
        </w:rPr>
        <w:t>das</w:t>
      </w:r>
      <w:r w:rsidR="00EC3D42" w:rsidRPr="00200AFA">
        <w:rPr>
          <w:i/>
          <w:iCs/>
          <w:spacing w:val="-11"/>
          <w:sz w:val="22"/>
          <w:szCs w:val="22"/>
        </w:rPr>
        <w:t xml:space="preserve"> </w:t>
      </w:r>
      <w:r w:rsidR="00EC3D42" w:rsidRPr="00200AFA">
        <w:rPr>
          <w:i/>
          <w:iCs/>
          <w:sz w:val="22"/>
          <w:szCs w:val="22"/>
        </w:rPr>
        <w:t>Debêntures,</w:t>
      </w:r>
      <w:r w:rsidR="00EC3D42" w:rsidRPr="00200AFA">
        <w:rPr>
          <w:i/>
          <w:iCs/>
          <w:spacing w:val="-7"/>
          <w:sz w:val="22"/>
          <w:szCs w:val="22"/>
        </w:rPr>
        <w:t xml:space="preserve"> </w:t>
      </w:r>
      <w:r w:rsidR="00EC3D42" w:rsidRPr="00200AFA">
        <w:rPr>
          <w:i/>
          <w:iCs/>
          <w:sz w:val="22"/>
          <w:szCs w:val="22"/>
        </w:rPr>
        <w:t>ou</w:t>
      </w:r>
      <w:r w:rsidR="00EC3D42" w:rsidRPr="00200AFA">
        <w:rPr>
          <w:i/>
          <w:iCs/>
          <w:spacing w:val="-7"/>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data de pagamento dos Juros Remuneratórios</w:t>
      </w:r>
      <w:r w:rsidR="00BF4433" w:rsidRPr="00200AFA">
        <w:rPr>
          <w:i/>
          <w:iCs/>
          <w:sz w:val="22"/>
          <w:szCs w:val="22"/>
        </w:rPr>
        <w:t xml:space="preserve"> imediatamente anterior</w:t>
      </w:r>
      <w:r w:rsidR="00EC3D42" w:rsidRPr="00200AFA">
        <w:rPr>
          <w:i/>
          <w:iCs/>
          <w:sz w:val="22"/>
          <w:szCs w:val="22"/>
        </w:rPr>
        <w:t xml:space="preserve"> e pagos ao final de cada Período de Capitalização (conforme abaixo definido), calculado de acordo com a seguinte fórmula:</w:t>
      </w:r>
    </w:p>
    <w:p w14:paraId="6ECAFB3E"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C1575C0" w14:textId="77777777" w:rsidR="00EC3D42" w:rsidRPr="00200AFA" w:rsidRDefault="00EC3D42" w:rsidP="00200AFA">
      <w:pPr>
        <w:tabs>
          <w:tab w:val="left" w:pos="2539"/>
        </w:tabs>
        <w:spacing w:line="320" w:lineRule="exact"/>
        <w:ind w:left="709" w:right="-6"/>
        <w:jc w:val="center"/>
        <w:rPr>
          <w:i/>
          <w:iCs/>
          <w:sz w:val="22"/>
          <w:szCs w:val="22"/>
        </w:rPr>
      </w:pPr>
      <w:r w:rsidRPr="00200AFA">
        <w:rPr>
          <w:i/>
          <w:iCs/>
          <w:sz w:val="22"/>
          <w:szCs w:val="22"/>
        </w:rPr>
        <w:t>J</w:t>
      </w:r>
      <w:r w:rsidRPr="00200AFA">
        <w:rPr>
          <w:i/>
          <w:iCs/>
          <w:spacing w:val="-2"/>
          <w:sz w:val="22"/>
          <w:szCs w:val="22"/>
        </w:rPr>
        <w:t xml:space="preserve"> </w:t>
      </w:r>
      <w:r w:rsidRPr="00200AFA">
        <w:rPr>
          <w:i/>
          <w:iCs/>
          <w:sz w:val="22"/>
          <w:szCs w:val="22"/>
        </w:rPr>
        <w:t>=</w:t>
      </w:r>
      <w:r w:rsidRPr="00200AFA">
        <w:rPr>
          <w:i/>
          <w:iCs/>
          <w:spacing w:val="-2"/>
          <w:sz w:val="22"/>
          <w:szCs w:val="22"/>
        </w:rPr>
        <w:t xml:space="preserve"> </w:t>
      </w:r>
      <w:proofErr w:type="spellStart"/>
      <w:r w:rsidRPr="00200AFA">
        <w:rPr>
          <w:i/>
          <w:iCs/>
          <w:sz w:val="22"/>
          <w:szCs w:val="22"/>
        </w:rPr>
        <w:t>VNa</w:t>
      </w:r>
      <w:proofErr w:type="spellEnd"/>
      <w:r w:rsidRPr="00200AFA">
        <w:rPr>
          <w:i/>
          <w:iCs/>
          <w:sz w:val="22"/>
          <w:szCs w:val="22"/>
        </w:rPr>
        <w:t xml:space="preserve"> x</w:t>
      </w:r>
      <w:r w:rsidRPr="00200AFA">
        <w:rPr>
          <w:i/>
          <w:iCs/>
          <w:spacing w:val="-3"/>
          <w:sz w:val="22"/>
          <w:szCs w:val="22"/>
        </w:rPr>
        <w:t xml:space="preserve"> </w:t>
      </w:r>
      <w:r w:rsidRPr="00200AFA">
        <w:rPr>
          <w:i/>
          <w:iCs/>
          <w:sz w:val="22"/>
          <w:szCs w:val="22"/>
        </w:rPr>
        <w:t>(Fator</w:t>
      </w:r>
      <w:r w:rsidRPr="00200AFA">
        <w:rPr>
          <w:i/>
          <w:iCs/>
          <w:spacing w:val="-1"/>
          <w:sz w:val="22"/>
          <w:szCs w:val="22"/>
        </w:rPr>
        <w:t xml:space="preserve"> </w:t>
      </w:r>
      <w:r w:rsidRPr="00200AFA">
        <w:rPr>
          <w:i/>
          <w:iCs/>
          <w:sz w:val="22"/>
          <w:szCs w:val="22"/>
        </w:rPr>
        <w:t>Juros - 1)</w:t>
      </w:r>
    </w:p>
    <w:p w14:paraId="5E534D3F"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3CC74586"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Onde:</w:t>
      </w:r>
    </w:p>
    <w:p w14:paraId="43C30523"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2BA8F94A"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J</w:t>
      </w:r>
      <w:r w:rsidRPr="00200AFA">
        <w:rPr>
          <w:i/>
          <w:iCs/>
          <w:spacing w:val="4"/>
          <w:sz w:val="22"/>
          <w:szCs w:val="22"/>
        </w:rPr>
        <w:t xml:space="preserve"> </w:t>
      </w:r>
      <w:r w:rsidRPr="00200AFA">
        <w:rPr>
          <w:i/>
          <w:iCs/>
          <w:sz w:val="22"/>
          <w:szCs w:val="22"/>
        </w:rPr>
        <w:t>=</w:t>
      </w:r>
      <w:r w:rsidRPr="00200AFA">
        <w:rPr>
          <w:i/>
          <w:iCs/>
          <w:spacing w:val="8"/>
          <w:sz w:val="22"/>
          <w:szCs w:val="22"/>
        </w:rPr>
        <w:t xml:space="preserve"> </w:t>
      </w:r>
      <w:r w:rsidRPr="00200AFA">
        <w:rPr>
          <w:i/>
          <w:iCs/>
          <w:sz w:val="22"/>
          <w:szCs w:val="22"/>
        </w:rPr>
        <w:t>valor</w:t>
      </w:r>
      <w:r w:rsidRPr="00200AFA">
        <w:rPr>
          <w:i/>
          <w:iCs/>
          <w:spacing w:val="4"/>
          <w:sz w:val="22"/>
          <w:szCs w:val="22"/>
        </w:rPr>
        <w:t xml:space="preserve"> </w:t>
      </w:r>
      <w:r w:rsidRPr="00200AFA">
        <w:rPr>
          <w:i/>
          <w:iCs/>
          <w:sz w:val="22"/>
          <w:szCs w:val="22"/>
        </w:rPr>
        <w:t>unitário</w:t>
      </w:r>
      <w:r w:rsidRPr="00200AFA">
        <w:rPr>
          <w:i/>
          <w:iCs/>
          <w:spacing w:val="6"/>
          <w:sz w:val="22"/>
          <w:szCs w:val="22"/>
        </w:rPr>
        <w:t xml:space="preserve"> </w:t>
      </w:r>
      <w:r w:rsidRPr="00200AFA">
        <w:rPr>
          <w:i/>
          <w:iCs/>
          <w:sz w:val="22"/>
          <w:szCs w:val="22"/>
        </w:rPr>
        <w:t>dos</w:t>
      </w:r>
      <w:r w:rsidRPr="00200AFA">
        <w:rPr>
          <w:i/>
          <w:iCs/>
          <w:spacing w:val="5"/>
          <w:sz w:val="22"/>
          <w:szCs w:val="22"/>
        </w:rPr>
        <w:t xml:space="preserve"> </w:t>
      </w:r>
      <w:r w:rsidRPr="00200AFA">
        <w:rPr>
          <w:i/>
          <w:iCs/>
          <w:sz w:val="22"/>
          <w:szCs w:val="22"/>
        </w:rPr>
        <w:t>Juros</w:t>
      </w:r>
      <w:r w:rsidRPr="00200AFA">
        <w:rPr>
          <w:i/>
          <w:iCs/>
          <w:spacing w:val="5"/>
          <w:sz w:val="22"/>
          <w:szCs w:val="22"/>
        </w:rPr>
        <w:t xml:space="preserve"> </w:t>
      </w:r>
      <w:r w:rsidRPr="00200AFA">
        <w:rPr>
          <w:i/>
          <w:iCs/>
          <w:sz w:val="22"/>
          <w:szCs w:val="22"/>
        </w:rPr>
        <w:t>Remuneratórios</w:t>
      </w:r>
      <w:r w:rsidRPr="00200AFA">
        <w:rPr>
          <w:i/>
          <w:iCs/>
          <w:spacing w:val="1"/>
          <w:sz w:val="22"/>
          <w:szCs w:val="22"/>
        </w:rPr>
        <w:t xml:space="preserve"> </w:t>
      </w:r>
      <w:r w:rsidRPr="00200AFA">
        <w:rPr>
          <w:i/>
          <w:iCs/>
          <w:sz w:val="22"/>
          <w:szCs w:val="22"/>
        </w:rPr>
        <w:t>devidos</w:t>
      </w:r>
      <w:r w:rsidRPr="00200AFA">
        <w:rPr>
          <w:i/>
          <w:iCs/>
          <w:spacing w:val="5"/>
          <w:sz w:val="22"/>
          <w:szCs w:val="22"/>
        </w:rPr>
        <w:t xml:space="preserve"> </w:t>
      </w:r>
      <w:r w:rsidRPr="00200AFA">
        <w:rPr>
          <w:i/>
          <w:iCs/>
          <w:sz w:val="22"/>
          <w:szCs w:val="22"/>
        </w:rPr>
        <w:t>no</w:t>
      </w:r>
      <w:r w:rsidRPr="00200AFA">
        <w:rPr>
          <w:i/>
          <w:iCs/>
          <w:spacing w:val="6"/>
          <w:sz w:val="22"/>
          <w:szCs w:val="22"/>
        </w:rPr>
        <w:t xml:space="preserve"> </w:t>
      </w:r>
      <w:r w:rsidRPr="00200AFA">
        <w:rPr>
          <w:i/>
          <w:iCs/>
          <w:sz w:val="22"/>
          <w:szCs w:val="22"/>
        </w:rPr>
        <w:t>final</w:t>
      </w:r>
      <w:r w:rsidRPr="00200AFA">
        <w:rPr>
          <w:i/>
          <w:iCs/>
          <w:spacing w:val="6"/>
          <w:sz w:val="22"/>
          <w:szCs w:val="22"/>
        </w:rPr>
        <w:t xml:space="preserve"> </w:t>
      </w:r>
      <w:r w:rsidRPr="00200AFA">
        <w:rPr>
          <w:i/>
          <w:iCs/>
          <w:sz w:val="22"/>
          <w:szCs w:val="22"/>
        </w:rPr>
        <w:t>de</w:t>
      </w:r>
      <w:r w:rsidRPr="00200AFA">
        <w:rPr>
          <w:i/>
          <w:iCs/>
          <w:spacing w:val="4"/>
          <w:sz w:val="22"/>
          <w:szCs w:val="22"/>
        </w:rPr>
        <w:t xml:space="preserve"> </w:t>
      </w:r>
      <w:r w:rsidRPr="00200AFA">
        <w:rPr>
          <w:i/>
          <w:iCs/>
          <w:sz w:val="22"/>
          <w:szCs w:val="22"/>
        </w:rPr>
        <w:t>cada</w:t>
      </w:r>
      <w:r w:rsidRPr="00200AFA">
        <w:rPr>
          <w:i/>
          <w:iCs/>
          <w:spacing w:val="7"/>
          <w:sz w:val="22"/>
          <w:szCs w:val="22"/>
        </w:rPr>
        <w:t xml:space="preserve"> </w:t>
      </w:r>
      <w:r w:rsidRPr="00200AFA">
        <w:rPr>
          <w:i/>
          <w:iCs/>
          <w:sz w:val="22"/>
          <w:szCs w:val="22"/>
        </w:rPr>
        <w:t>Período</w:t>
      </w:r>
      <w:r w:rsidRPr="00200AFA">
        <w:rPr>
          <w:i/>
          <w:iCs/>
          <w:spacing w:val="4"/>
          <w:sz w:val="22"/>
          <w:szCs w:val="22"/>
        </w:rPr>
        <w:t xml:space="preserve"> </w:t>
      </w:r>
      <w:r w:rsidRPr="00200AFA">
        <w:rPr>
          <w:i/>
          <w:iCs/>
          <w:sz w:val="22"/>
          <w:szCs w:val="22"/>
        </w:rPr>
        <w:t xml:space="preserve">de </w:t>
      </w:r>
      <w:r w:rsidRPr="00200AFA">
        <w:rPr>
          <w:i/>
          <w:iCs/>
          <w:spacing w:val="-68"/>
          <w:sz w:val="22"/>
          <w:szCs w:val="22"/>
        </w:rPr>
        <w:t xml:space="preserve">   </w:t>
      </w:r>
      <w:r w:rsidRPr="00200AFA">
        <w:rPr>
          <w:i/>
          <w:iCs/>
          <w:sz w:val="22"/>
          <w:szCs w:val="22"/>
        </w:rPr>
        <w:t>Capitalização,</w:t>
      </w:r>
      <w:r w:rsidRPr="00200AFA">
        <w:rPr>
          <w:i/>
          <w:iCs/>
          <w:spacing w:val="-2"/>
          <w:sz w:val="22"/>
          <w:szCs w:val="22"/>
        </w:rPr>
        <w:t xml:space="preserve"> </w:t>
      </w:r>
      <w:r w:rsidRPr="00200AFA">
        <w:rPr>
          <w:i/>
          <w:iCs/>
          <w:sz w:val="22"/>
          <w:szCs w:val="22"/>
        </w:rPr>
        <w:t>calculado</w:t>
      </w:r>
      <w:r w:rsidRPr="00200AFA">
        <w:rPr>
          <w:i/>
          <w:iCs/>
          <w:spacing w:val="-1"/>
          <w:sz w:val="22"/>
          <w:szCs w:val="22"/>
        </w:rPr>
        <w:t xml:space="preserve"> </w:t>
      </w:r>
      <w:r w:rsidRPr="00200AFA">
        <w:rPr>
          <w:i/>
          <w:iCs/>
          <w:sz w:val="22"/>
          <w:szCs w:val="22"/>
        </w:rPr>
        <w:t>com</w:t>
      </w:r>
      <w:r w:rsidRPr="00200AFA">
        <w:rPr>
          <w:i/>
          <w:iCs/>
          <w:spacing w:val="1"/>
          <w:sz w:val="22"/>
          <w:szCs w:val="22"/>
        </w:rPr>
        <w:t xml:space="preserve"> </w:t>
      </w:r>
      <w:r w:rsidRPr="00200AFA">
        <w:rPr>
          <w:i/>
          <w:iCs/>
          <w:sz w:val="22"/>
          <w:szCs w:val="22"/>
        </w:rPr>
        <w:t>8</w:t>
      </w:r>
      <w:r w:rsidRPr="00200AFA">
        <w:rPr>
          <w:i/>
          <w:iCs/>
          <w:spacing w:val="-3"/>
          <w:sz w:val="22"/>
          <w:szCs w:val="22"/>
        </w:rPr>
        <w:t xml:space="preserve"> </w:t>
      </w:r>
      <w:r w:rsidRPr="00200AFA">
        <w:rPr>
          <w:i/>
          <w:iCs/>
          <w:sz w:val="22"/>
          <w:szCs w:val="22"/>
        </w:rPr>
        <w:t>(oito)</w:t>
      </w:r>
      <w:r w:rsidRPr="00200AFA">
        <w:rPr>
          <w:i/>
          <w:iCs/>
          <w:spacing w:val="-1"/>
          <w:sz w:val="22"/>
          <w:szCs w:val="22"/>
        </w:rPr>
        <w:t xml:space="preserve"> </w:t>
      </w:r>
      <w:r w:rsidRPr="00200AFA">
        <w:rPr>
          <w:i/>
          <w:iCs/>
          <w:sz w:val="22"/>
          <w:szCs w:val="22"/>
        </w:rPr>
        <w:t>casas</w:t>
      </w:r>
      <w:r w:rsidRPr="00200AFA">
        <w:rPr>
          <w:i/>
          <w:iCs/>
          <w:spacing w:val="-2"/>
          <w:sz w:val="22"/>
          <w:szCs w:val="22"/>
        </w:rPr>
        <w:t xml:space="preserve"> </w:t>
      </w:r>
      <w:r w:rsidRPr="00200AFA">
        <w:rPr>
          <w:i/>
          <w:iCs/>
          <w:sz w:val="22"/>
          <w:szCs w:val="22"/>
        </w:rPr>
        <w:t>decimais</w:t>
      </w:r>
      <w:r w:rsidRPr="00200AFA">
        <w:rPr>
          <w:i/>
          <w:iCs/>
          <w:spacing w:val="-4"/>
          <w:sz w:val="22"/>
          <w:szCs w:val="22"/>
        </w:rPr>
        <w:t xml:space="preserve"> </w:t>
      </w:r>
      <w:r w:rsidRPr="00200AFA">
        <w:rPr>
          <w:i/>
          <w:iCs/>
          <w:sz w:val="22"/>
          <w:szCs w:val="22"/>
        </w:rPr>
        <w:t>sem</w:t>
      </w:r>
      <w:r w:rsidRPr="00200AFA">
        <w:rPr>
          <w:i/>
          <w:iCs/>
          <w:spacing w:val="-3"/>
          <w:sz w:val="22"/>
          <w:szCs w:val="22"/>
        </w:rPr>
        <w:t xml:space="preserve"> </w:t>
      </w:r>
      <w:r w:rsidRPr="00200AFA">
        <w:rPr>
          <w:i/>
          <w:iCs/>
          <w:sz w:val="22"/>
          <w:szCs w:val="22"/>
        </w:rPr>
        <w:t>arredondamento;</w:t>
      </w:r>
    </w:p>
    <w:p w14:paraId="0C70631A"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E96A068" w14:textId="6ED88320" w:rsidR="00EC3D42" w:rsidRPr="00200AFA" w:rsidRDefault="00EC3D42" w:rsidP="00200AFA">
      <w:pPr>
        <w:pStyle w:val="BodyText"/>
        <w:tabs>
          <w:tab w:val="clear" w:pos="576"/>
          <w:tab w:val="clear" w:pos="1152"/>
        </w:tabs>
        <w:spacing w:line="320" w:lineRule="exact"/>
        <w:ind w:left="709"/>
        <w:rPr>
          <w:i/>
          <w:iCs/>
          <w:sz w:val="22"/>
          <w:szCs w:val="22"/>
        </w:rPr>
      </w:pPr>
      <w:proofErr w:type="spellStart"/>
      <w:r w:rsidRPr="00200AFA">
        <w:rPr>
          <w:i/>
          <w:iCs/>
          <w:sz w:val="22"/>
          <w:szCs w:val="22"/>
        </w:rPr>
        <w:t>VNa</w:t>
      </w:r>
      <w:proofErr w:type="spellEnd"/>
      <w:r w:rsidRPr="00200AFA">
        <w:rPr>
          <w:i/>
          <w:iCs/>
          <w:spacing w:val="39"/>
          <w:sz w:val="22"/>
          <w:szCs w:val="22"/>
        </w:rPr>
        <w:t xml:space="preserve"> </w:t>
      </w:r>
      <w:r w:rsidRPr="00200AFA">
        <w:rPr>
          <w:i/>
          <w:iCs/>
          <w:sz w:val="22"/>
          <w:szCs w:val="22"/>
        </w:rPr>
        <w:t>=</w:t>
      </w:r>
      <w:r w:rsidRPr="00200AFA">
        <w:rPr>
          <w:i/>
          <w:iCs/>
          <w:spacing w:val="42"/>
          <w:sz w:val="22"/>
          <w:szCs w:val="22"/>
        </w:rPr>
        <w:t xml:space="preserve"> </w:t>
      </w:r>
      <w:r w:rsidRPr="00200AFA">
        <w:rPr>
          <w:i/>
          <w:iCs/>
          <w:sz w:val="22"/>
          <w:szCs w:val="22"/>
        </w:rPr>
        <w:t>Valor</w:t>
      </w:r>
      <w:r w:rsidRPr="00200AFA">
        <w:rPr>
          <w:i/>
          <w:iCs/>
          <w:spacing w:val="40"/>
          <w:sz w:val="22"/>
          <w:szCs w:val="22"/>
        </w:rPr>
        <w:t xml:space="preserve"> </w:t>
      </w:r>
      <w:r w:rsidRPr="00200AFA">
        <w:rPr>
          <w:i/>
          <w:iCs/>
          <w:sz w:val="22"/>
          <w:szCs w:val="22"/>
        </w:rPr>
        <w:t>Nominal</w:t>
      </w:r>
      <w:r w:rsidRPr="00200AFA">
        <w:rPr>
          <w:i/>
          <w:iCs/>
          <w:spacing w:val="43"/>
          <w:sz w:val="22"/>
          <w:szCs w:val="22"/>
        </w:rPr>
        <w:t xml:space="preserve"> </w:t>
      </w:r>
      <w:r w:rsidRPr="00200AFA">
        <w:rPr>
          <w:i/>
          <w:iCs/>
          <w:sz w:val="22"/>
          <w:szCs w:val="22"/>
        </w:rPr>
        <w:t>Unitário</w:t>
      </w:r>
      <w:r w:rsidR="00090B70" w:rsidRPr="00200AFA">
        <w:rPr>
          <w:i/>
          <w:iCs/>
          <w:sz w:val="22"/>
          <w:szCs w:val="22"/>
        </w:rPr>
        <w:t xml:space="preserve"> Atualizado</w:t>
      </w:r>
      <w:r w:rsidR="00090B70" w:rsidRPr="00200AFA">
        <w:rPr>
          <w:i/>
          <w:iCs/>
          <w:spacing w:val="38"/>
          <w:sz w:val="22"/>
          <w:szCs w:val="22"/>
        </w:rPr>
        <w:t xml:space="preserve"> </w:t>
      </w:r>
      <w:r w:rsidRPr="00200AFA">
        <w:rPr>
          <w:i/>
          <w:iCs/>
          <w:sz w:val="22"/>
          <w:szCs w:val="22"/>
        </w:rPr>
        <w:t>ou seu saldo</w:t>
      </w:r>
      <w:r w:rsidRPr="00200AFA">
        <w:rPr>
          <w:i/>
          <w:iCs/>
          <w:spacing w:val="41"/>
          <w:sz w:val="22"/>
          <w:szCs w:val="22"/>
        </w:rPr>
        <w:t xml:space="preserve"> </w:t>
      </w:r>
      <w:r w:rsidRPr="00200AFA">
        <w:rPr>
          <w:i/>
          <w:iCs/>
          <w:sz w:val="22"/>
          <w:szCs w:val="22"/>
        </w:rPr>
        <w:t>calculado</w:t>
      </w:r>
      <w:r w:rsidRPr="00200AFA">
        <w:rPr>
          <w:i/>
          <w:iCs/>
          <w:spacing w:val="36"/>
          <w:sz w:val="22"/>
          <w:szCs w:val="22"/>
        </w:rPr>
        <w:t xml:space="preserve"> </w:t>
      </w:r>
      <w:r w:rsidRPr="00200AFA">
        <w:rPr>
          <w:i/>
          <w:iCs/>
          <w:sz w:val="22"/>
          <w:szCs w:val="22"/>
        </w:rPr>
        <w:t>com</w:t>
      </w:r>
      <w:r w:rsidRPr="00200AFA">
        <w:rPr>
          <w:i/>
          <w:iCs/>
          <w:spacing w:val="41"/>
          <w:sz w:val="22"/>
          <w:szCs w:val="22"/>
        </w:rPr>
        <w:t xml:space="preserve"> </w:t>
      </w:r>
      <w:r w:rsidRPr="00200AFA">
        <w:rPr>
          <w:i/>
          <w:iCs/>
          <w:sz w:val="22"/>
          <w:szCs w:val="22"/>
        </w:rPr>
        <w:t>8</w:t>
      </w:r>
      <w:r w:rsidRPr="00200AFA">
        <w:rPr>
          <w:i/>
          <w:iCs/>
          <w:spacing w:val="40"/>
          <w:sz w:val="22"/>
          <w:szCs w:val="22"/>
        </w:rPr>
        <w:t xml:space="preserve"> </w:t>
      </w:r>
      <w:r w:rsidRPr="00200AFA">
        <w:rPr>
          <w:i/>
          <w:iCs/>
          <w:sz w:val="22"/>
          <w:szCs w:val="22"/>
        </w:rPr>
        <w:t>(oito)</w:t>
      </w:r>
      <w:r w:rsidRPr="00200AFA">
        <w:rPr>
          <w:i/>
          <w:iCs/>
          <w:spacing w:val="43"/>
          <w:sz w:val="22"/>
          <w:szCs w:val="22"/>
        </w:rPr>
        <w:t xml:space="preserve"> </w:t>
      </w:r>
      <w:r w:rsidRPr="00200AFA">
        <w:rPr>
          <w:i/>
          <w:iCs/>
          <w:sz w:val="22"/>
          <w:szCs w:val="22"/>
        </w:rPr>
        <w:t>casas</w:t>
      </w:r>
      <w:r w:rsidRPr="00200AFA">
        <w:rPr>
          <w:i/>
          <w:iCs/>
          <w:spacing w:val="39"/>
          <w:sz w:val="22"/>
          <w:szCs w:val="22"/>
        </w:rPr>
        <w:t xml:space="preserve"> </w:t>
      </w:r>
      <w:r w:rsidRPr="00200AFA">
        <w:rPr>
          <w:i/>
          <w:iCs/>
          <w:sz w:val="22"/>
          <w:szCs w:val="22"/>
        </w:rPr>
        <w:t>decimais,</w:t>
      </w:r>
      <w:r w:rsidRPr="00200AFA">
        <w:rPr>
          <w:i/>
          <w:iCs/>
          <w:spacing w:val="42"/>
          <w:sz w:val="22"/>
          <w:szCs w:val="22"/>
        </w:rPr>
        <w:t xml:space="preserve"> </w:t>
      </w:r>
      <w:proofErr w:type="gramStart"/>
      <w:r w:rsidRPr="00200AFA">
        <w:rPr>
          <w:i/>
          <w:iCs/>
          <w:sz w:val="22"/>
          <w:szCs w:val="22"/>
        </w:rPr>
        <w:t>sem</w:t>
      </w:r>
      <w:r w:rsidRPr="00200AFA">
        <w:rPr>
          <w:i/>
          <w:iCs/>
          <w:spacing w:val="-68"/>
          <w:sz w:val="22"/>
          <w:szCs w:val="22"/>
        </w:rPr>
        <w:t xml:space="preserve"> </w:t>
      </w:r>
      <w:r w:rsidRPr="00200AFA">
        <w:rPr>
          <w:i/>
          <w:iCs/>
          <w:sz w:val="22"/>
          <w:szCs w:val="22"/>
        </w:rPr>
        <w:t xml:space="preserve"> arredondamento</w:t>
      </w:r>
      <w:proofErr w:type="gramEnd"/>
      <w:r w:rsidRPr="00200AFA">
        <w:rPr>
          <w:i/>
          <w:iCs/>
          <w:sz w:val="22"/>
          <w:szCs w:val="22"/>
        </w:rPr>
        <w:t>;</w:t>
      </w:r>
    </w:p>
    <w:p w14:paraId="039485F5"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3E3C91D" w14:textId="377873CE"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noProof/>
          <w:sz w:val="22"/>
          <w:szCs w:val="22"/>
        </w:rPr>
        <w:drawing>
          <wp:anchor distT="0" distB="0" distL="0" distR="0" simplePos="0" relativeHeight="251671552" behindDoc="0" locked="0" layoutInCell="1" allowOverlap="1" wp14:anchorId="563FE05B" wp14:editId="6B8EDF11">
            <wp:simplePos x="0" y="0"/>
            <wp:positionH relativeFrom="page">
              <wp:posOffset>2947049</wp:posOffset>
            </wp:positionH>
            <wp:positionV relativeFrom="paragraph">
              <wp:posOffset>723564</wp:posOffset>
            </wp:positionV>
            <wp:extent cx="1841358" cy="592835"/>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8" cstate="print"/>
                    <a:stretch>
                      <a:fillRect/>
                    </a:stretch>
                  </pic:blipFill>
                  <pic:spPr>
                    <a:xfrm>
                      <a:off x="0" y="0"/>
                      <a:ext cx="1841358" cy="592835"/>
                    </a:xfrm>
                    <a:prstGeom prst="rect">
                      <a:avLst/>
                    </a:prstGeom>
                  </pic:spPr>
                </pic:pic>
              </a:graphicData>
            </a:graphic>
          </wp:anchor>
        </w:drawing>
      </w:r>
      <w:r w:rsidRPr="00200AFA">
        <w:rPr>
          <w:i/>
          <w:iCs/>
          <w:sz w:val="22"/>
          <w:szCs w:val="22"/>
        </w:rPr>
        <w:t>Fator</w:t>
      </w:r>
      <w:r w:rsidRPr="00200AFA">
        <w:rPr>
          <w:i/>
          <w:iCs/>
          <w:spacing w:val="64"/>
          <w:sz w:val="22"/>
          <w:szCs w:val="22"/>
        </w:rPr>
        <w:t xml:space="preserve"> </w:t>
      </w:r>
      <w:r w:rsidRPr="00200AFA">
        <w:rPr>
          <w:i/>
          <w:iCs/>
          <w:sz w:val="22"/>
          <w:szCs w:val="22"/>
        </w:rPr>
        <w:t>Spread</w:t>
      </w:r>
      <w:r w:rsidRPr="00200AFA">
        <w:rPr>
          <w:i/>
          <w:iCs/>
          <w:spacing w:val="67"/>
          <w:sz w:val="22"/>
          <w:szCs w:val="22"/>
        </w:rPr>
        <w:t xml:space="preserve"> </w:t>
      </w:r>
      <w:r w:rsidRPr="00200AFA">
        <w:rPr>
          <w:i/>
          <w:iCs/>
          <w:sz w:val="22"/>
          <w:szCs w:val="22"/>
        </w:rPr>
        <w:t>=</w:t>
      </w:r>
      <w:r w:rsidRPr="00200AFA">
        <w:rPr>
          <w:i/>
          <w:iCs/>
          <w:spacing w:val="63"/>
          <w:sz w:val="22"/>
          <w:szCs w:val="22"/>
        </w:rPr>
        <w:t xml:space="preserve"> </w:t>
      </w:r>
      <w:r w:rsidRPr="00200AFA">
        <w:rPr>
          <w:i/>
          <w:iCs/>
          <w:sz w:val="22"/>
          <w:szCs w:val="22"/>
        </w:rPr>
        <w:t>Fator</w:t>
      </w:r>
      <w:r w:rsidRPr="00200AFA">
        <w:rPr>
          <w:i/>
          <w:iCs/>
          <w:spacing w:val="64"/>
          <w:sz w:val="22"/>
          <w:szCs w:val="22"/>
        </w:rPr>
        <w:t xml:space="preserve"> </w:t>
      </w:r>
      <w:r w:rsidRPr="00200AFA">
        <w:rPr>
          <w:i/>
          <w:iCs/>
          <w:sz w:val="22"/>
          <w:szCs w:val="22"/>
        </w:rPr>
        <w:t>de</w:t>
      </w:r>
      <w:r w:rsidRPr="00200AFA">
        <w:rPr>
          <w:i/>
          <w:iCs/>
          <w:spacing w:val="62"/>
          <w:sz w:val="22"/>
          <w:szCs w:val="22"/>
        </w:rPr>
        <w:t xml:space="preserve"> </w:t>
      </w:r>
      <w:r w:rsidRPr="00200AFA">
        <w:rPr>
          <w:i/>
          <w:iCs/>
          <w:sz w:val="22"/>
          <w:szCs w:val="22"/>
        </w:rPr>
        <w:t>spread</w:t>
      </w:r>
      <w:r w:rsidRPr="00200AFA">
        <w:rPr>
          <w:i/>
          <w:iCs/>
          <w:spacing w:val="68"/>
          <w:sz w:val="22"/>
          <w:szCs w:val="22"/>
        </w:rPr>
        <w:t xml:space="preserve"> </w:t>
      </w:r>
      <w:r w:rsidRPr="00200AFA">
        <w:rPr>
          <w:i/>
          <w:iCs/>
          <w:sz w:val="22"/>
          <w:szCs w:val="22"/>
        </w:rPr>
        <w:t>fixo</w:t>
      </w:r>
      <w:r w:rsidRPr="00200AFA">
        <w:rPr>
          <w:i/>
          <w:iCs/>
          <w:spacing w:val="68"/>
          <w:sz w:val="22"/>
          <w:szCs w:val="22"/>
        </w:rPr>
        <w:t xml:space="preserve"> </w:t>
      </w:r>
      <w:r w:rsidRPr="00200AFA">
        <w:rPr>
          <w:i/>
          <w:iCs/>
          <w:sz w:val="22"/>
          <w:szCs w:val="22"/>
        </w:rPr>
        <w:t>calculado</w:t>
      </w:r>
      <w:r w:rsidRPr="00200AFA">
        <w:rPr>
          <w:i/>
          <w:iCs/>
          <w:spacing w:val="64"/>
          <w:sz w:val="22"/>
          <w:szCs w:val="22"/>
        </w:rPr>
        <w:t xml:space="preserve"> </w:t>
      </w:r>
      <w:r w:rsidRPr="00200AFA">
        <w:rPr>
          <w:i/>
          <w:iCs/>
          <w:sz w:val="22"/>
          <w:szCs w:val="22"/>
        </w:rPr>
        <w:t>com</w:t>
      </w:r>
      <w:r w:rsidRPr="00200AFA">
        <w:rPr>
          <w:i/>
          <w:iCs/>
          <w:spacing w:val="64"/>
          <w:sz w:val="22"/>
          <w:szCs w:val="22"/>
        </w:rPr>
        <w:t xml:space="preserve"> </w:t>
      </w:r>
      <w:r w:rsidRPr="00200AFA">
        <w:rPr>
          <w:i/>
          <w:iCs/>
          <w:sz w:val="22"/>
          <w:szCs w:val="22"/>
        </w:rPr>
        <w:t>9</w:t>
      </w:r>
      <w:r w:rsidRPr="00200AFA">
        <w:rPr>
          <w:i/>
          <w:iCs/>
          <w:spacing w:val="66"/>
          <w:sz w:val="22"/>
          <w:szCs w:val="22"/>
        </w:rPr>
        <w:t xml:space="preserve"> </w:t>
      </w:r>
      <w:r w:rsidRPr="00200AFA">
        <w:rPr>
          <w:i/>
          <w:iCs/>
          <w:sz w:val="22"/>
          <w:szCs w:val="22"/>
        </w:rPr>
        <w:t>(nove)</w:t>
      </w:r>
      <w:r w:rsidRPr="00200AFA">
        <w:rPr>
          <w:i/>
          <w:iCs/>
          <w:spacing w:val="67"/>
          <w:sz w:val="22"/>
          <w:szCs w:val="22"/>
        </w:rPr>
        <w:t xml:space="preserve"> </w:t>
      </w:r>
      <w:r w:rsidRPr="00200AFA">
        <w:rPr>
          <w:i/>
          <w:iCs/>
          <w:sz w:val="22"/>
          <w:szCs w:val="22"/>
        </w:rPr>
        <w:t>casas</w:t>
      </w:r>
      <w:r w:rsidRPr="00200AFA">
        <w:rPr>
          <w:i/>
          <w:iCs/>
          <w:spacing w:val="65"/>
          <w:sz w:val="22"/>
          <w:szCs w:val="22"/>
        </w:rPr>
        <w:t xml:space="preserve"> </w:t>
      </w:r>
      <w:r w:rsidRPr="00200AFA">
        <w:rPr>
          <w:i/>
          <w:iCs/>
          <w:sz w:val="22"/>
          <w:szCs w:val="22"/>
        </w:rPr>
        <w:t>decimais,</w:t>
      </w:r>
      <w:r w:rsidRPr="00200AFA">
        <w:rPr>
          <w:i/>
          <w:iCs/>
          <w:spacing w:val="61"/>
          <w:sz w:val="22"/>
          <w:szCs w:val="22"/>
        </w:rPr>
        <w:t xml:space="preserve"> </w:t>
      </w:r>
      <w:proofErr w:type="gramStart"/>
      <w:r w:rsidRPr="00200AFA">
        <w:rPr>
          <w:i/>
          <w:iCs/>
          <w:sz w:val="22"/>
          <w:szCs w:val="22"/>
        </w:rPr>
        <w:t>com</w:t>
      </w:r>
      <w:r w:rsidRPr="00200AFA">
        <w:rPr>
          <w:i/>
          <w:iCs/>
          <w:spacing w:val="-67"/>
          <w:sz w:val="22"/>
          <w:szCs w:val="22"/>
        </w:rPr>
        <w:t xml:space="preserve"> </w:t>
      </w:r>
      <w:r w:rsidRPr="00200AFA">
        <w:rPr>
          <w:i/>
          <w:iCs/>
          <w:sz w:val="22"/>
          <w:szCs w:val="22"/>
        </w:rPr>
        <w:t xml:space="preserve"> arredondamento</w:t>
      </w:r>
      <w:proofErr w:type="gramEnd"/>
      <w:r w:rsidRPr="00200AFA">
        <w:rPr>
          <w:i/>
          <w:iCs/>
          <w:sz w:val="22"/>
          <w:szCs w:val="22"/>
        </w:rPr>
        <w:t>,</w:t>
      </w:r>
      <w:r w:rsidRPr="00200AFA">
        <w:rPr>
          <w:i/>
          <w:iCs/>
          <w:spacing w:val="1"/>
          <w:sz w:val="22"/>
          <w:szCs w:val="22"/>
        </w:rPr>
        <w:t xml:space="preserve"> </w:t>
      </w:r>
      <w:r w:rsidRPr="00200AFA">
        <w:rPr>
          <w:i/>
          <w:iCs/>
          <w:sz w:val="22"/>
          <w:szCs w:val="22"/>
        </w:rPr>
        <w:t>apurado</w:t>
      </w:r>
      <w:r w:rsidRPr="00200AFA">
        <w:rPr>
          <w:i/>
          <w:iCs/>
          <w:spacing w:val="-2"/>
          <w:sz w:val="22"/>
          <w:szCs w:val="22"/>
        </w:rPr>
        <w:t xml:space="preserve"> </w:t>
      </w:r>
      <w:r w:rsidRPr="00200AFA">
        <w:rPr>
          <w:i/>
          <w:iCs/>
          <w:sz w:val="22"/>
          <w:szCs w:val="22"/>
        </w:rPr>
        <w:t>da seguinte forma:</w:t>
      </w:r>
    </w:p>
    <w:p w14:paraId="04A757D2"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8E7F846"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062C6ADA"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Onde:</w:t>
      </w:r>
    </w:p>
    <w:p w14:paraId="710BE35E"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444E0B9" w14:textId="77777777" w:rsidR="00200AFA" w:rsidRDefault="00200AFA" w:rsidP="00200AFA">
      <w:pPr>
        <w:pStyle w:val="BodyText"/>
        <w:tabs>
          <w:tab w:val="clear" w:pos="576"/>
          <w:tab w:val="clear" w:pos="1152"/>
          <w:tab w:val="left" w:pos="1276"/>
        </w:tabs>
        <w:spacing w:line="320" w:lineRule="exact"/>
        <w:ind w:left="709"/>
        <w:rPr>
          <w:i/>
          <w:iCs/>
          <w:spacing w:val="-1"/>
          <w:sz w:val="22"/>
          <w:szCs w:val="22"/>
        </w:rPr>
      </w:pPr>
    </w:p>
    <w:p w14:paraId="25E72356" w14:textId="4F03DE7D" w:rsidR="004726A1" w:rsidRPr="00200AFA" w:rsidRDefault="00EC3D42" w:rsidP="00200AFA">
      <w:pPr>
        <w:pStyle w:val="BodyText"/>
        <w:tabs>
          <w:tab w:val="clear" w:pos="576"/>
          <w:tab w:val="clear" w:pos="1152"/>
          <w:tab w:val="left" w:pos="1276"/>
        </w:tabs>
        <w:spacing w:line="320" w:lineRule="exact"/>
        <w:ind w:left="709"/>
        <w:rPr>
          <w:i/>
          <w:iCs/>
          <w:spacing w:val="-1"/>
          <w:sz w:val="22"/>
          <w:szCs w:val="22"/>
        </w:rPr>
      </w:pPr>
      <w:r w:rsidRPr="00200AFA">
        <w:rPr>
          <w:i/>
          <w:iCs/>
          <w:spacing w:val="-1"/>
          <w:sz w:val="22"/>
          <w:szCs w:val="22"/>
        </w:rPr>
        <w:t xml:space="preserve">Spread </w:t>
      </w:r>
      <w:proofErr w:type="gramStart"/>
      <w:r w:rsidRPr="00200AFA">
        <w:rPr>
          <w:i/>
          <w:iCs/>
          <w:spacing w:val="-1"/>
          <w:sz w:val="22"/>
          <w:szCs w:val="22"/>
        </w:rPr>
        <w:t xml:space="preserve">= </w:t>
      </w:r>
      <w:r w:rsidR="00BF4433" w:rsidRPr="00200AFA">
        <w:rPr>
          <w:i/>
          <w:iCs/>
          <w:spacing w:val="-1"/>
          <w:sz w:val="22"/>
          <w:szCs w:val="22"/>
        </w:rPr>
        <w:t xml:space="preserve"> (</w:t>
      </w:r>
      <w:proofErr w:type="gramEnd"/>
      <w:r w:rsidR="00BF4433" w:rsidRPr="00200AFA">
        <w:rPr>
          <w:i/>
          <w:iCs/>
          <w:spacing w:val="-1"/>
          <w:sz w:val="22"/>
          <w:szCs w:val="22"/>
        </w:rPr>
        <w:t xml:space="preserve">i) </w:t>
      </w:r>
      <w:ins w:id="30" w:author="Julia Gil" w:date="2021-08-18T01:44:00Z">
        <w:r w:rsidR="006F2D36" w:rsidRPr="006F2D36">
          <w:rPr>
            <w:i/>
            <w:iCs/>
            <w:spacing w:val="-1"/>
            <w:sz w:val="22"/>
            <w:szCs w:val="22"/>
          </w:rPr>
          <w:t>8,00% (oito inteiros por cento)</w:t>
        </w:r>
      </w:ins>
      <w:del w:id="31" w:author="Julia Gil" w:date="2021-08-18T01:44:00Z">
        <w:r w:rsidR="004726A1" w:rsidRPr="006F2D36" w:rsidDel="006F2D36">
          <w:rPr>
            <w:i/>
            <w:iCs/>
            <w:spacing w:val="-1"/>
            <w:sz w:val="22"/>
            <w:szCs w:val="22"/>
          </w:rPr>
          <w:delText>[-]</w:delText>
        </w:r>
      </w:del>
      <w:r w:rsidR="004726A1" w:rsidRPr="00200AFA">
        <w:rPr>
          <w:i/>
          <w:iCs/>
          <w:spacing w:val="-1"/>
          <w:sz w:val="22"/>
          <w:szCs w:val="22"/>
        </w:rPr>
        <w:t xml:space="preserve"> </w:t>
      </w:r>
      <w:r w:rsidR="00BF4433" w:rsidRPr="00200AFA">
        <w:rPr>
          <w:i/>
          <w:iCs/>
          <w:spacing w:val="-1"/>
          <w:sz w:val="22"/>
          <w:szCs w:val="22"/>
        </w:rPr>
        <w:t>até a Conclusão Física do Projeto</w:t>
      </w:r>
      <w:r w:rsidR="004726A1" w:rsidRPr="00200AFA">
        <w:rPr>
          <w:i/>
          <w:iCs/>
          <w:spacing w:val="-1"/>
          <w:sz w:val="22"/>
          <w:szCs w:val="22"/>
        </w:rPr>
        <w:t>;</w:t>
      </w:r>
      <w:r w:rsidR="00BF4433" w:rsidRPr="00200AFA">
        <w:rPr>
          <w:i/>
          <w:iCs/>
          <w:spacing w:val="-1"/>
          <w:sz w:val="22"/>
          <w:szCs w:val="22"/>
        </w:rPr>
        <w:t xml:space="preserve"> e (</w:t>
      </w:r>
      <w:proofErr w:type="spellStart"/>
      <w:r w:rsidR="00BF4433" w:rsidRPr="00200AFA">
        <w:rPr>
          <w:i/>
          <w:iCs/>
          <w:spacing w:val="-1"/>
          <w:sz w:val="22"/>
          <w:szCs w:val="22"/>
        </w:rPr>
        <w:t>ii</w:t>
      </w:r>
      <w:proofErr w:type="spellEnd"/>
      <w:r w:rsidR="00BF4433" w:rsidRPr="00200AFA">
        <w:rPr>
          <w:i/>
          <w:iCs/>
          <w:spacing w:val="-1"/>
          <w:sz w:val="22"/>
          <w:szCs w:val="22"/>
        </w:rPr>
        <w:t>)</w:t>
      </w:r>
      <w:r w:rsidR="004726A1" w:rsidRPr="00200AFA">
        <w:rPr>
          <w:i/>
          <w:iCs/>
          <w:spacing w:val="-1"/>
          <w:sz w:val="22"/>
          <w:szCs w:val="22"/>
        </w:rPr>
        <w:t xml:space="preserve"> </w:t>
      </w:r>
      <w:ins w:id="32" w:author="Julia Gil" w:date="2021-08-18T01:45:00Z">
        <w:r w:rsidR="006F2D36" w:rsidRPr="006F2D36">
          <w:rPr>
            <w:i/>
            <w:iCs/>
            <w:spacing w:val="-1"/>
            <w:sz w:val="22"/>
            <w:szCs w:val="22"/>
          </w:rPr>
          <w:t xml:space="preserve">6,54% </w:t>
        </w:r>
        <w:r w:rsidR="006F2D36" w:rsidRPr="006F2D36">
          <w:rPr>
            <w:i/>
            <w:iCs/>
            <w:sz w:val="22"/>
            <w:szCs w:val="22"/>
          </w:rPr>
          <w:t>(seis inteiros e cinquenta décimos e quatro centésimos por cento)</w:t>
        </w:r>
        <w:r w:rsidR="006F2D36" w:rsidRPr="00C668CB">
          <w:rPr>
            <w:sz w:val="22"/>
            <w:szCs w:val="22"/>
          </w:rPr>
          <w:t xml:space="preserve"> </w:t>
        </w:r>
      </w:ins>
      <w:del w:id="33" w:author="Julia Gil" w:date="2021-08-18T01:45:00Z">
        <w:r w:rsidR="004726A1" w:rsidRPr="00200AFA" w:rsidDel="006F2D36">
          <w:rPr>
            <w:i/>
            <w:iCs/>
            <w:spacing w:val="-1"/>
            <w:sz w:val="22"/>
            <w:szCs w:val="22"/>
            <w:highlight w:val="yellow"/>
          </w:rPr>
          <w:delText>[-]</w:delText>
        </w:r>
        <w:r w:rsidR="004726A1" w:rsidRPr="00200AFA" w:rsidDel="006F2D36">
          <w:rPr>
            <w:i/>
            <w:iCs/>
            <w:spacing w:val="-1"/>
            <w:sz w:val="22"/>
            <w:szCs w:val="22"/>
          </w:rPr>
          <w:delText xml:space="preserve"> </w:delText>
        </w:r>
      </w:del>
      <w:r w:rsidR="00BF4433" w:rsidRPr="00200AFA">
        <w:rPr>
          <w:i/>
          <w:iCs/>
          <w:spacing w:val="-1"/>
          <w:sz w:val="22"/>
          <w:szCs w:val="22"/>
        </w:rPr>
        <w:t xml:space="preserve">após a Conclusão Física do Projeto, </w:t>
      </w:r>
      <w:r w:rsidR="004726A1" w:rsidRPr="00200AFA">
        <w:rPr>
          <w:i/>
          <w:iCs/>
          <w:spacing w:val="-1"/>
          <w:sz w:val="22"/>
          <w:szCs w:val="22"/>
        </w:rPr>
        <w:t xml:space="preserve">ambas </w:t>
      </w:r>
      <w:r w:rsidR="00CA2A13" w:rsidRPr="00200AFA">
        <w:rPr>
          <w:i/>
          <w:iCs/>
          <w:spacing w:val="-1"/>
          <w:sz w:val="22"/>
          <w:szCs w:val="22"/>
        </w:rPr>
        <w:t>informada</w:t>
      </w:r>
      <w:r w:rsidR="00BF4433" w:rsidRPr="00200AFA">
        <w:rPr>
          <w:i/>
          <w:iCs/>
          <w:spacing w:val="-1"/>
          <w:sz w:val="22"/>
          <w:szCs w:val="22"/>
        </w:rPr>
        <w:t>s</w:t>
      </w:r>
      <w:r w:rsidR="00CA2A13" w:rsidRPr="00200AFA">
        <w:rPr>
          <w:i/>
          <w:iCs/>
          <w:spacing w:val="-1"/>
          <w:sz w:val="22"/>
          <w:szCs w:val="22"/>
        </w:rPr>
        <w:t xml:space="preserve"> com 4 (quatro) casas decimais</w:t>
      </w:r>
      <w:r w:rsidRPr="00200AFA">
        <w:rPr>
          <w:i/>
          <w:iCs/>
          <w:spacing w:val="-1"/>
          <w:sz w:val="22"/>
          <w:szCs w:val="22"/>
        </w:rPr>
        <w:t>.</w:t>
      </w:r>
    </w:p>
    <w:p w14:paraId="5B41D422" w14:textId="77777777" w:rsidR="00EC3D42" w:rsidRPr="00200AFA" w:rsidRDefault="00EC3D42" w:rsidP="00200AFA">
      <w:pPr>
        <w:pStyle w:val="BodyText"/>
        <w:tabs>
          <w:tab w:val="clear" w:pos="576"/>
          <w:tab w:val="clear" w:pos="1152"/>
          <w:tab w:val="left" w:pos="1276"/>
        </w:tabs>
        <w:spacing w:line="320" w:lineRule="exact"/>
        <w:ind w:left="709"/>
        <w:rPr>
          <w:i/>
          <w:iCs/>
          <w:sz w:val="22"/>
          <w:szCs w:val="22"/>
        </w:rPr>
      </w:pPr>
    </w:p>
    <w:p w14:paraId="07740614"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pacing w:val="-1"/>
          <w:sz w:val="22"/>
          <w:szCs w:val="22"/>
        </w:rPr>
        <w:t>n</w:t>
      </w:r>
      <w:r w:rsidRPr="00200AFA">
        <w:rPr>
          <w:i/>
          <w:iCs/>
          <w:spacing w:val="-14"/>
          <w:sz w:val="22"/>
          <w:szCs w:val="22"/>
        </w:rPr>
        <w:t xml:space="preserve"> </w:t>
      </w:r>
      <w:r w:rsidRPr="00200AFA">
        <w:rPr>
          <w:i/>
          <w:iCs/>
          <w:spacing w:val="-1"/>
          <w:sz w:val="22"/>
          <w:szCs w:val="22"/>
        </w:rPr>
        <w:t>=</w:t>
      </w:r>
      <w:r w:rsidRPr="00200AFA">
        <w:rPr>
          <w:i/>
          <w:iCs/>
          <w:spacing w:val="-17"/>
          <w:sz w:val="22"/>
          <w:szCs w:val="22"/>
        </w:rPr>
        <w:t xml:space="preserve"> </w:t>
      </w:r>
      <w:r w:rsidRPr="00200AFA">
        <w:rPr>
          <w:i/>
          <w:iCs/>
          <w:sz w:val="22"/>
          <w:szCs w:val="22"/>
        </w:rPr>
        <w:t xml:space="preserve">número de Dias Úteis entre a data do próximo Período de Capitalização das Debêntures e a data do evento anterior, sendo “n” um </w:t>
      </w:r>
      <w:proofErr w:type="gramStart"/>
      <w:r w:rsidRPr="00200AFA">
        <w:rPr>
          <w:i/>
          <w:iCs/>
          <w:sz w:val="22"/>
          <w:szCs w:val="22"/>
        </w:rPr>
        <w:t>número</w:t>
      </w:r>
      <w:proofErr w:type="gramEnd"/>
      <w:r w:rsidRPr="00200AFA">
        <w:rPr>
          <w:i/>
          <w:iCs/>
          <w:sz w:val="22"/>
          <w:szCs w:val="22"/>
        </w:rPr>
        <w:t xml:space="preserve"> </w:t>
      </w:r>
      <w:proofErr w:type="spellStart"/>
      <w:r w:rsidRPr="00200AFA">
        <w:rPr>
          <w:i/>
          <w:iCs/>
          <w:sz w:val="22"/>
          <w:szCs w:val="22"/>
        </w:rPr>
        <w:t>número</w:t>
      </w:r>
      <w:proofErr w:type="spellEnd"/>
      <w:r w:rsidRPr="00200AFA">
        <w:rPr>
          <w:i/>
          <w:iCs/>
          <w:sz w:val="22"/>
          <w:szCs w:val="22"/>
        </w:rPr>
        <w:t xml:space="preserve"> inteiro.</w:t>
      </w:r>
    </w:p>
    <w:p w14:paraId="0919EC0F"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4281B72B"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DT</w:t>
      </w:r>
      <w:r w:rsidRPr="00200AFA">
        <w:rPr>
          <w:i/>
          <w:iCs/>
          <w:spacing w:val="37"/>
          <w:sz w:val="22"/>
          <w:szCs w:val="22"/>
        </w:rPr>
        <w:t xml:space="preserve"> </w:t>
      </w:r>
      <w:r w:rsidRPr="00200AFA">
        <w:rPr>
          <w:i/>
          <w:iCs/>
          <w:sz w:val="22"/>
          <w:szCs w:val="22"/>
        </w:rPr>
        <w:t>=</w:t>
      </w:r>
      <w:r w:rsidRPr="00200AFA">
        <w:rPr>
          <w:i/>
          <w:iCs/>
          <w:spacing w:val="41"/>
          <w:sz w:val="22"/>
          <w:szCs w:val="22"/>
        </w:rPr>
        <w:t xml:space="preserve"> </w:t>
      </w:r>
      <w:r w:rsidRPr="00200AFA">
        <w:rPr>
          <w:i/>
          <w:iCs/>
          <w:sz w:val="22"/>
          <w:szCs w:val="22"/>
        </w:rPr>
        <w:t>número</w:t>
      </w:r>
      <w:r w:rsidRPr="00200AFA">
        <w:rPr>
          <w:i/>
          <w:iCs/>
          <w:spacing w:val="37"/>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Dias</w:t>
      </w:r>
      <w:r w:rsidRPr="00200AFA">
        <w:rPr>
          <w:i/>
          <w:iCs/>
          <w:spacing w:val="42"/>
          <w:sz w:val="22"/>
          <w:szCs w:val="22"/>
        </w:rPr>
        <w:t xml:space="preserve"> </w:t>
      </w:r>
      <w:r w:rsidRPr="00200AFA">
        <w:rPr>
          <w:i/>
          <w:iCs/>
          <w:sz w:val="22"/>
          <w:szCs w:val="22"/>
        </w:rPr>
        <w:t>Úteis</w:t>
      </w:r>
      <w:r w:rsidRPr="00200AFA">
        <w:rPr>
          <w:i/>
          <w:iCs/>
          <w:spacing w:val="38"/>
          <w:sz w:val="22"/>
          <w:szCs w:val="22"/>
        </w:rPr>
        <w:t xml:space="preserve"> </w:t>
      </w:r>
      <w:r w:rsidRPr="00200AFA">
        <w:rPr>
          <w:i/>
          <w:iCs/>
          <w:sz w:val="22"/>
          <w:szCs w:val="22"/>
        </w:rPr>
        <w:t>entre</w:t>
      </w:r>
      <w:r w:rsidRPr="00200AFA">
        <w:rPr>
          <w:i/>
          <w:iCs/>
          <w:spacing w:val="39"/>
          <w:sz w:val="22"/>
          <w:szCs w:val="22"/>
        </w:rPr>
        <w:t xml:space="preserve"> </w:t>
      </w:r>
      <w:r w:rsidRPr="00200AFA">
        <w:rPr>
          <w:i/>
          <w:iCs/>
          <w:sz w:val="22"/>
          <w:szCs w:val="22"/>
        </w:rPr>
        <w:t>o</w:t>
      </w:r>
      <w:r w:rsidRPr="00200AFA">
        <w:rPr>
          <w:i/>
          <w:iCs/>
          <w:spacing w:val="35"/>
          <w:sz w:val="22"/>
          <w:szCs w:val="22"/>
        </w:rPr>
        <w:t xml:space="preserve"> </w:t>
      </w:r>
      <w:r w:rsidRPr="00200AFA">
        <w:rPr>
          <w:i/>
          <w:iCs/>
          <w:sz w:val="22"/>
          <w:szCs w:val="22"/>
        </w:rPr>
        <w:t>último</w:t>
      </w:r>
      <w:r w:rsidRPr="00200AFA">
        <w:rPr>
          <w:i/>
          <w:iCs/>
          <w:spacing w:val="39"/>
          <w:sz w:val="22"/>
          <w:szCs w:val="22"/>
        </w:rPr>
        <w:t xml:space="preserve"> </w:t>
      </w:r>
      <w:r w:rsidRPr="00200AFA">
        <w:rPr>
          <w:i/>
          <w:iCs/>
          <w:sz w:val="22"/>
          <w:szCs w:val="22"/>
        </w:rPr>
        <w:t>e</w:t>
      </w:r>
      <w:r w:rsidRPr="00200AFA">
        <w:rPr>
          <w:i/>
          <w:iCs/>
          <w:spacing w:val="35"/>
          <w:sz w:val="22"/>
          <w:szCs w:val="22"/>
        </w:rPr>
        <w:t xml:space="preserve"> </w:t>
      </w:r>
      <w:r w:rsidRPr="00200AFA">
        <w:rPr>
          <w:i/>
          <w:iCs/>
          <w:sz w:val="22"/>
          <w:szCs w:val="22"/>
        </w:rPr>
        <w:t>o</w:t>
      </w:r>
      <w:r w:rsidRPr="00200AFA">
        <w:rPr>
          <w:i/>
          <w:iCs/>
          <w:spacing w:val="39"/>
          <w:sz w:val="22"/>
          <w:szCs w:val="22"/>
        </w:rPr>
        <w:t xml:space="preserve"> </w:t>
      </w:r>
      <w:r w:rsidRPr="00200AFA">
        <w:rPr>
          <w:i/>
          <w:iCs/>
          <w:sz w:val="22"/>
          <w:szCs w:val="22"/>
        </w:rPr>
        <w:t>próximo</w:t>
      </w:r>
      <w:r w:rsidRPr="00200AFA">
        <w:rPr>
          <w:i/>
          <w:iCs/>
          <w:spacing w:val="37"/>
          <w:sz w:val="22"/>
          <w:szCs w:val="22"/>
        </w:rPr>
        <w:t xml:space="preserve"> </w:t>
      </w:r>
      <w:r w:rsidRPr="00200AFA">
        <w:rPr>
          <w:i/>
          <w:iCs/>
          <w:sz w:val="22"/>
          <w:szCs w:val="22"/>
        </w:rPr>
        <w:t>Período</w:t>
      </w:r>
      <w:r w:rsidRPr="00200AFA">
        <w:rPr>
          <w:i/>
          <w:iCs/>
          <w:spacing w:val="39"/>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Capitalização</w:t>
      </w:r>
      <w:r w:rsidRPr="00200AFA">
        <w:rPr>
          <w:i/>
          <w:iCs/>
          <w:spacing w:val="40"/>
          <w:sz w:val="22"/>
          <w:szCs w:val="22"/>
        </w:rPr>
        <w:t xml:space="preserve"> </w:t>
      </w:r>
      <w:r w:rsidRPr="00200AFA">
        <w:rPr>
          <w:i/>
          <w:iCs/>
          <w:sz w:val="22"/>
          <w:szCs w:val="22"/>
        </w:rPr>
        <w:t>das Debêntures, sendo “DT” um número inteiro.</w:t>
      </w:r>
    </w:p>
    <w:p w14:paraId="055CBD8C"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51E05DEE" w14:textId="77777777" w:rsidR="00EC3D42" w:rsidRPr="00200AFA" w:rsidRDefault="00EC3D42" w:rsidP="00200AFA">
      <w:pPr>
        <w:pStyle w:val="BodyText"/>
        <w:tabs>
          <w:tab w:val="clear" w:pos="576"/>
          <w:tab w:val="clear" w:pos="1152"/>
        </w:tabs>
        <w:spacing w:line="320" w:lineRule="exact"/>
        <w:ind w:left="709"/>
        <w:rPr>
          <w:i/>
          <w:iCs/>
          <w:sz w:val="22"/>
          <w:szCs w:val="22"/>
        </w:rPr>
      </w:pPr>
      <w:r w:rsidRPr="00200AFA">
        <w:rPr>
          <w:i/>
          <w:iCs/>
          <w:sz w:val="22"/>
          <w:szCs w:val="22"/>
        </w:rPr>
        <w:t>DP</w:t>
      </w:r>
      <w:r w:rsidRPr="00200AFA">
        <w:rPr>
          <w:i/>
          <w:iCs/>
          <w:spacing w:val="15"/>
          <w:sz w:val="22"/>
          <w:szCs w:val="22"/>
        </w:rPr>
        <w:t xml:space="preserve"> </w:t>
      </w:r>
      <w:r w:rsidRPr="00200AFA">
        <w:rPr>
          <w:i/>
          <w:iCs/>
          <w:sz w:val="22"/>
          <w:szCs w:val="22"/>
        </w:rPr>
        <w:t>=</w:t>
      </w:r>
      <w:r w:rsidRPr="00200AFA">
        <w:rPr>
          <w:i/>
          <w:iCs/>
          <w:spacing w:val="15"/>
          <w:sz w:val="22"/>
          <w:szCs w:val="22"/>
        </w:rPr>
        <w:t xml:space="preserve"> </w:t>
      </w:r>
      <w:r w:rsidRPr="00200AFA">
        <w:rPr>
          <w:i/>
          <w:iCs/>
          <w:sz w:val="22"/>
          <w:szCs w:val="22"/>
        </w:rPr>
        <w:t>número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Dias</w:t>
      </w:r>
      <w:r w:rsidRPr="00200AFA">
        <w:rPr>
          <w:i/>
          <w:iCs/>
          <w:spacing w:val="18"/>
          <w:sz w:val="22"/>
          <w:szCs w:val="22"/>
        </w:rPr>
        <w:t xml:space="preserve"> </w:t>
      </w:r>
      <w:r w:rsidRPr="00200AFA">
        <w:rPr>
          <w:i/>
          <w:iCs/>
          <w:sz w:val="22"/>
          <w:szCs w:val="22"/>
        </w:rPr>
        <w:t>Úteis</w:t>
      </w:r>
      <w:r w:rsidRPr="00200AFA">
        <w:rPr>
          <w:i/>
          <w:iCs/>
          <w:spacing w:val="19"/>
          <w:sz w:val="22"/>
          <w:szCs w:val="22"/>
        </w:rPr>
        <w:t xml:space="preserve"> </w:t>
      </w:r>
      <w:r w:rsidRPr="00200AFA">
        <w:rPr>
          <w:i/>
          <w:iCs/>
          <w:sz w:val="22"/>
          <w:szCs w:val="22"/>
        </w:rPr>
        <w:t>entre</w:t>
      </w:r>
      <w:r w:rsidRPr="00200AFA">
        <w:rPr>
          <w:i/>
          <w:iCs/>
          <w:spacing w:val="16"/>
          <w:sz w:val="22"/>
          <w:szCs w:val="22"/>
        </w:rPr>
        <w:t xml:space="preserve"> </w:t>
      </w:r>
      <w:r w:rsidRPr="00200AFA">
        <w:rPr>
          <w:i/>
          <w:iCs/>
          <w:sz w:val="22"/>
          <w:szCs w:val="22"/>
        </w:rPr>
        <w:t>o</w:t>
      </w:r>
      <w:r w:rsidRPr="00200AFA">
        <w:rPr>
          <w:i/>
          <w:iCs/>
          <w:spacing w:val="16"/>
          <w:sz w:val="22"/>
          <w:szCs w:val="22"/>
        </w:rPr>
        <w:t xml:space="preserve"> </w:t>
      </w:r>
      <w:r w:rsidRPr="00200AFA">
        <w:rPr>
          <w:i/>
          <w:iCs/>
          <w:sz w:val="22"/>
          <w:szCs w:val="22"/>
        </w:rPr>
        <w:t>último</w:t>
      </w:r>
      <w:r w:rsidRPr="00200AFA">
        <w:rPr>
          <w:i/>
          <w:iCs/>
          <w:spacing w:val="15"/>
          <w:sz w:val="22"/>
          <w:szCs w:val="22"/>
        </w:rPr>
        <w:t xml:space="preserve"> </w:t>
      </w:r>
      <w:r w:rsidRPr="00200AFA">
        <w:rPr>
          <w:i/>
          <w:iCs/>
          <w:sz w:val="22"/>
          <w:szCs w:val="22"/>
        </w:rPr>
        <w:t>Período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Capitalização</w:t>
      </w:r>
      <w:r w:rsidRPr="00200AFA">
        <w:rPr>
          <w:i/>
          <w:iCs/>
          <w:spacing w:val="16"/>
          <w:sz w:val="22"/>
          <w:szCs w:val="22"/>
        </w:rPr>
        <w:t xml:space="preserve"> </w:t>
      </w:r>
      <w:r w:rsidRPr="00200AFA">
        <w:rPr>
          <w:i/>
          <w:iCs/>
          <w:sz w:val="22"/>
          <w:szCs w:val="22"/>
        </w:rPr>
        <w:t>das</w:t>
      </w:r>
      <w:r w:rsidRPr="00200AFA">
        <w:rPr>
          <w:i/>
          <w:iCs/>
          <w:spacing w:val="17"/>
          <w:sz w:val="22"/>
          <w:szCs w:val="22"/>
        </w:rPr>
        <w:t xml:space="preserve"> </w:t>
      </w:r>
      <w:r w:rsidRPr="00200AFA">
        <w:rPr>
          <w:i/>
          <w:iCs/>
          <w:sz w:val="22"/>
          <w:szCs w:val="22"/>
        </w:rPr>
        <w:t>Debêntures</w:t>
      </w:r>
      <w:r w:rsidRPr="00200AFA">
        <w:rPr>
          <w:i/>
          <w:iCs/>
          <w:spacing w:val="17"/>
          <w:sz w:val="22"/>
          <w:szCs w:val="22"/>
        </w:rPr>
        <w:t xml:space="preserve"> </w:t>
      </w:r>
      <w:r w:rsidRPr="00200AFA">
        <w:rPr>
          <w:i/>
          <w:iCs/>
          <w:sz w:val="22"/>
          <w:szCs w:val="22"/>
        </w:rPr>
        <w:t>e</w:t>
      </w:r>
      <w:r w:rsidRPr="00200AFA">
        <w:rPr>
          <w:i/>
          <w:iCs/>
          <w:spacing w:val="16"/>
          <w:sz w:val="22"/>
          <w:szCs w:val="22"/>
        </w:rPr>
        <w:t xml:space="preserve"> </w:t>
      </w:r>
      <w:r w:rsidRPr="00200AFA">
        <w:rPr>
          <w:i/>
          <w:iCs/>
          <w:sz w:val="22"/>
          <w:szCs w:val="22"/>
        </w:rPr>
        <w:t>a data atual, sendo “DP” um número inteiro.</w:t>
      </w:r>
    </w:p>
    <w:p w14:paraId="27804489" w14:textId="77777777" w:rsidR="00EC3D42" w:rsidRPr="00200AFA" w:rsidRDefault="00EC3D42" w:rsidP="00200AFA">
      <w:pPr>
        <w:pStyle w:val="BodyText"/>
        <w:tabs>
          <w:tab w:val="clear" w:pos="576"/>
          <w:tab w:val="clear" w:pos="1152"/>
        </w:tabs>
        <w:spacing w:line="320" w:lineRule="exact"/>
        <w:ind w:left="709"/>
        <w:rPr>
          <w:i/>
          <w:iCs/>
          <w:sz w:val="22"/>
          <w:szCs w:val="22"/>
        </w:rPr>
      </w:pPr>
    </w:p>
    <w:p w14:paraId="7ED203C6" w14:textId="1F262BFF" w:rsidR="00EC3D42" w:rsidRPr="00F12A67" w:rsidRDefault="00EC3D42" w:rsidP="00200AFA">
      <w:pPr>
        <w:pStyle w:val="BodyText"/>
        <w:tabs>
          <w:tab w:val="clear" w:pos="576"/>
          <w:tab w:val="clear" w:pos="1152"/>
        </w:tabs>
        <w:spacing w:line="320" w:lineRule="exact"/>
        <w:ind w:left="709"/>
        <w:rPr>
          <w:sz w:val="22"/>
          <w:szCs w:val="22"/>
        </w:rPr>
      </w:pPr>
      <w:r w:rsidRPr="00200AFA">
        <w:rPr>
          <w:i/>
          <w:iCs/>
          <w:sz w:val="22"/>
          <w:szCs w:val="22"/>
        </w:rPr>
        <w:t xml:space="preserve">Para fins dessa Escritura de Emissão, Conclusão Física do Projeto significa o atingimento cumulativo das seguintes condições: (a) conclusão do comissionamento do Projeto em termos </w:t>
      </w:r>
      <w:proofErr w:type="gramStart"/>
      <w:r w:rsidRPr="00200AFA">
        <w:rPr>
          <w:i/>
          <w:iCs/>
          <w:sz w:val="22"/>
          <w:szCs w:val="22"/>
        </w:rPr>
        <w:t>satisfatórios  à</w:t>
      </w:r>
      <w:proofErr w:type="gramEnd"/>
      <w:r w:rsidRPr="00200AFA">
        <w:rPr>
          <w:i/>
          <w:iCs/>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r w:rsidR="00E54833" w:rsidRPr="00200AFA">
        <w:rPr>
          <w:i/>
          <w:iCs/>
          <w:sz w:val="22"/>
          <w:szCs w:val="22"/>
        </w:rPr>
        <w:t xml:space="preserve"> A mudança no Spread ocorrerá no Período de Capitalização imediatamente seguinte ao da verificação da Conclusão Física do Projeto, o que deverá ser informado e comprovado pela Emissora ao Agente Fiduciário em até 10 (dez) Dias Úteis contado de tal verificação. Uma vez que o Agente Fiduciário confirme a Conclusão Física do Projeto, este deverá notificar a B3 para que o novo spread seja adotado para os Períodos de Capitalização seguintes, o que deverá ocorrer, com no mínimo, 03 (três) Dias Úteis de antecedência da data de início da aplicação do novo Spread.</w:t>
      </w:r>
      <w:r w:rsidR="00200AFA">
        <w:rPr>
          <w:i/>
          <w:iCs/>
          <w:sz w:val="22"/>
          <w:szCs w:val="22"/>
        </w:rPr>
        <w:t>”</w:t>
      </w:r>
    </w:p>
    <w:p w14:paraId="1C84865A" w14:textId="77777777" w:rsidR="00200AFA" w:rsidRPr="00F12A67" w:rsidRDefault="00200AFA" w:rsidP="00E4794A">
      <w:pPr>
        <w:pStyle w:val="BodyText"/>
        <w:tabs>
          <w:tab w:val="left" w:pos="7267"/>
        </w:tabs>
        <w:spacing w:line="320" w:lineRule="exact"/>
        <w:ind w:right="0"/>
        <w:rPr>
          <w:sz w:val="22"/>
          <w:szCs w:val="22"/>
        </w:rPr>
      </w:pPr>
    </w:p>
    <w:p w14:paraId="2AAAEF37"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 </w:t>
      </w:r>
    </w:p>
    <w:p w14:paraId="7AA7CB0C" w14:textId="77777777" w:rsidR="00200AFA" w:rsidRPr="00200AFA" w:rsidRDefault="00200AFA" w:rsidP="00200AFA">
      <w:pPr>
        <w:widowControl w:val="0"/>
        <w:spacing w:line="320" w:lineRule="exact"/>
        <w:jc w:val="center"/>
        <w:rPr>
          <w:b/>
          <w:bCs/>
          <w:sz w:val="22"/>
          <w:szCs w:val="22"/>
        </w:rPr>
      </w:pPr>
      <w:r w:rsidRPr="00200AFA">
        <w:rPr>
          <w:b/>
          <w:bCs/>
          <w:sz w:val="22"/>
          <w:szCs w:val="22"/>
        </w:rPr>
        <w:t>DECLARAÇÕES E RATIFICAÇÕES</w:t>
      </w:r>
    </w:p>
    <w:p w14:paraId="122582CC" w14:textId="77777777" w:rsidR="00200AFA" w:rsidRPr="00656A5C" w:rsidRDefault="00200AFA" w:rsidP="00200AFA">
      <w:pPr>
        <w:pStyle w:val="BodyText"/>
        <w:spacing w:line="320" w:lineRule="exact"/>
        <w:ind w:right="0"/>
        <w:rPr>
          <w:b/>
          <w:sz w:val="22"/>
          <w:szCs w:val="22"/>
        </w:rPr>
      </w:pPr>
    </w:p>
    <w:p w14:paraId="44179444" w14:textId="040D70AC" w:rsidR="00200AFA" w:rsidRPr="00200AFA" w:rsidRDefault="00200AFA" w:rsidP="00200AFA">
      <w:pPr>
        <w:spacing w:line="320" w:lineRule="exact"/>
        <w:rPr>
          <w:vanish/>
          <w:w w:val="110"/>
          <w:sz w:val="22"/>
          <w:szCs w:val="22"/>
        </w:rPr>
      </w:pPr>
      <w:r>
        <w:rPr>
          <w:vanish/>
          <w:w w:val="110"/>
          <w:sz w:val="22"/>
          <w:szCs w:val="22"/>
        </w:rPr>
        <w:t>5.1.</w:t>
      </w:r>
      <w:r>
        <w:rPr>
          <w:vanish/>
          <w:w w:val="110"/>
          <w:sz w:val="22"/>
          <w:szCs w:val="22"/>
        </w:rPr>
        <w:tab/>
      </w:r>
      <w:r w:rsidRPr="00200AFA">
        <w:rPr>
          <w:vanish/>
          <w:w w:val="110"/>
          <w:sz w:val="22"/>
          <w:szCs w:val="22"/>
        </w:rPr>
        <w:t>As partes, neste ato, reiteram todas as obrigações assumidas e todas as declarações e garantias prestadas na Escritura de Emissão, que se aplicam ao Primeiro Aditamento, como se aqui estivessem transcritas.</w:t>
      </w:r>
    </w:p>
    <w:p w14:paraId="579FCB78" w14:textId="77777777" w:rsidR="00200AFA" w:rsidRPr="00200AFA" w:rsidRDefault="00200AFA" w:rsidP="00A56E98">
      <w:pPr>
        <w:pStyle w:val="ListParagraph"/>
        <w:numPr>
          <w:ilvl w:val="0"/>
          <w:numId w:val="5"/>
        </w:numPr>
        <w:spacing w:line="320" w:lineRule="exact"/>
        <w:ind w:left="0" w:firstLine="0"/>
        <w:rPr>
          <w:vanish/>
          <w:w w:val="110"/>
          <w:sz w:val="22"/>
          <w:szCs w:val="22"/>
        </w:rPr>
      </w:pPr>
    </w:p>
    <w:p w14:paraId="284DA179" w14:textId="13569A00" w:rsidR="00200AFA" w:rsidRPr="00200AFA" w:rsidRDefault="00200AFA" w:rsidP="00200AFA">
      <w:pPr>
        <w:spacing w:line="320" w:lineRule="exact"/>
        <w:rPr>
          <w:vanish/>
          <w:w w:val="110"/>
          <w:sz w:val="22"/>
          <w:szCs w:val="22"/>
        </w:rPr>
      </w:pPr>
      <w:r>
        <w:rPr>
          <w:vanish/>
          <w:w w:val="110"/>
          <w:sz w:val="22"/>
          <w:szCs w:val="22"/>
        </w:rPr>
        <w:t>5.2.</w:t>
      </w:r>
      <w:r>
        <w:rPr>
          <w:vanish/>
          <w:w w:val="110"/>
          <w:sz w:val="22"/>
          <w:szCs w:val="22"/>
        </w:rPr>
        <w:tab/>
      </w:r>
      <w:r w:rsidRPr="00200AFA">
        <w:rPr>
          <w:vanish/>
          <w:w w:val="110"/>
          <w:sz w:val="22"/>
          <w:szCs w:val="22"/>
        </w:rPr>
        <w:t>A Emissora e a Interveniente Acionista declaram e garantem, neste ato, que todas as declarações e garantias previstas na Escritura de Emissão permanecem verdadeiras, corretas e plenamente válidas e eficazes na data de assinatura  deste Primeiro Aditamento.</w:t>
      </w:r>
    </w:p>
    <w:p w14:paraId="4538617E" w14:textId="77777777" w:rsidR="00200AFA" w:rsidRPr="00200AFA" w:rsidRDefault="00200AFA" w:rsidP="00A56E98">
      <w:pPr>
        <w:pStyle w:val="ListParagraph"/>
        <w:numPr>
          <w:ilvl w:val="0"/>
          <w:numId w:val="5"/>
        </w:numPr>
        <w:spacing w:line="320" w:lineRule="exact"/>
        <w:ind w:left="0" w:firstLine="0"/>
        <w:rPr>
          <w:vanish/>
          <w:w w:val="110"/>
          <w:sz w:val="22"/>
          <w:szCs w:val="22"/>
        </w:rPr>
      </w:pPr>
    </w:p>
    <w:p w14:paraId="1F010401" w14:textId="520DF3CD" w:rsidR="00200AFA" w:rsidRPr="00200AFA" w:rsidRDefault="00200AFA" w:rsidP="00200AFA">
      <w:pPr>
        <w:spacing w:line="320" w:lineRule="exact"/>
        <w:rPr>
          <w:vanish/>
          <w:w w:val="110"/>
          <w:sz w:val="22"/>
          <w:szCs w:val="22"/>
        </w:rPr>
      </w:pPr>
      <w:r>
        <w:rPr>
          <w:vanish/>
          <w:w w:val="110"/>
          <w:sz w:val="22"/>
          <w:szCs w:val="22"/>
        </w:rPr>
        <w:t>5.3.</w:t>
      </w:r>
      <w:r>
        <w:rPr>
          <w:vanish/>
          <w:w w:val="110"/>
          <w:sz w:val="22"/>
          <w:szCs w:val="22"/>
        </w:rPr>
        <w:tab/>
      </w:r>
      <w:r w:rsidRPr="00200AFA">
        <w:rPr>
          <w:vanish/>
          <w:w w:val="110"/>
          <w:sz w:val="22"/>
          <w:szCs w:val="22"/>
        </w:rPr>
        <w:t>As alterações feitas na Escritura de Emissão por meio deste Primeiro Aditamento não implicam em novação, pelo que permanecem válidas e em vigor todas as obrigações, cláusulas, termos e condições previstos na Escritura de Emissão que não tenham sido expressamente alterados por este Primeiro Aditamento.</w:t>
      </w:r>
    </w:p>
    <w:p w14:paraId="05035D0E" w14:textId="77777777" w:rsidR="00200AFA" w:rsidRPr="00656A5C" w:rsidRDefault="00200AFA" w:rsidP="00200AFA">
      <w:pPr>
        <w:pStyle w:val="BodyText"/>
        <w:spacing w:line="320" w:lineRule="exact"/>
        <w:rPr>
          <w:sz w:val="22"/>
          <w:szCs w:val="22"/>
        </w:rPr>
      </w:pPr>
    </w:p>
    <w:p w14:paraId="6D158886"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VI </w:t>
      </w:r>
    </w:p>
    <w:p w14:paraId="6E235D7C" w14:textId="77777777" w:rsidR="00200AFA" w:rsidRPr="00200AFA" w:rsidRDefault="00200AFA" w:rsidP="00200AFA">
      <w:pPr>
        <w:widowControl w:val="0"/>
        <w:spacing w:line="320" w:lineRule="exact"/>
        <w:jc w:val="center"/>
        <w:rPr>
          <w:b/>
          <w:bCs/>
          <w:sz w:val="22"/>
          <w:szCs w:val="22"/>
        </w:rPr>
      </w:pPr>
      <w:r w:rsidRPr="00200AFA">
        <w:rPr>
          <w:b/>
          <w:bCs/>
          <w:sz w:val="22"/>
          <w:szCs w:val="22"/>
        </w:rPr>
        <w:t>DISPOSIÇÕES GERAIS</w:t>
      </w:r>
    </w:p>
    <w:p w14:paraId="5DC651F6" w14:textId="77777777" w:rsidR="00200AFA" w:rsidRPr="00656A5C" w:rsidRDefault="00200AFA" w:rsidP="00200AFA">
      <w:pPr>
        <w:pStyle w:val="BodyText"/>
        <w:spacing w:line="320" w:lineRule="exact"/>
        <w:ind w:right="0"/>
        <w:rPr>
          <w:b/>
          <w:sz w:val="22"/>
          <w:szCs w:val="22"/>
        </w:rPr>
      </w:pPr>
    </w:p>
    <w:p w14:paraId="1C432435"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Não se presume a renúncia a qualquer dos direitos decorrentes deste Primeiro</w:t>
      </w:r>
      <w:r w:rsidRPr="00656A5C">
        <w:rPr>
          <w:spacing w:val="1"/>
          <w:w w:val="110"/>
          <w:sz w:val="22"/>
          <w:szCs w:val="22"/>
        </w:rPr>
        <w:t xml:space="preserve"> </w:t>
      </w:r>
      <w:r w:rsidRPr="00656A5C">
        <w:rPr>
          <w:w w:val="110"/>
          <w:sz w:val="22"/>
          <w:szCs w:val="22"/>
        </w:rPr>
        <w:t>Aditamento</w:t>
      </w:r>
      <w:r w:rsidRPr="00656A5C">
        <w:rPr>
          <w:spacing w:val="1"/>
          <w:w w:val="110"/>
          <w:sz w:val="22"/>
          <w:szCs w:val="22"/>
        </w:rPr>
        <w:t xml:space="preserve"> </w:t>
      </w:r>
      <w:r w:rsidRPr="00656A5C">
        <w:rPr>
          <w:w w:val="110"/>
          <w:sz w:val="22"/>
          <w:szCs w:val="22"/>
        </w:rPr>
        <w:t>e</w:t>
      </w:r>
      <w:r w:rsidRPr="00656A5C">
        <w:rPr>
          <w:spacing w:val="1"/>
          <w:w w:val="110"/>
          <w:sz w:val="22"/>
          <w:szCs w:val="22"/>
        </w:rPr>
        <w:t xml:space="preserve"> </w:t>
      </w:r>
      <w:r w:rsidRPr="00656A5C">
        <w:rPr>
          <w:w w:val="110"/>
          <w:sz w:val="22"/>
          <w:szCs w:val="22"/>
        </w:rPr>
        <w:t>da</w:t>
      </w:r>
      <w:r w:rsidRPr="00656A5C">
        <w:rPr>
          <w:spacing w:val="1"/>
          <w:w w:val="110"/>
          <w:sz w:val="22"/>
          <w:szCs w:val="22"/>
        </w:rPr>
        <w:t xml:space="preserve"> </w:t>
      </w:r>
      <w:r w:rsidRPr="00656A5C">
        <w:rPr>
          <w:w w:val="110"/>
          <w:sz w:val="22"/>
          <w:szCs w:val="22"/>
        </w:rPr>
        <w:t>Escritura</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Emissão.</w:t>
      </w:r>
      <w:r w:rsidRPr="00656A5C">
        <w:rPr>
          <w:spacing w:val="1"/>
          <w:w w:val="110"/>
          <w:sz w:val="22"/>
          <w:szCs w:val="22"/>
        </w:rPr>
        <w:t xml:space="preserve"> </w:t>
      </w:r>
      <w:r w:rsidRPr="00656A5C">
        <w:rPr>
          <w:w w:val="110"/>
          <w:sz w:val="22"/>
          <w:szCs w:val="22"/>
        </w:rPr>
        <w:t>Dessa</w:t>
      </w:r>
      <w:r w:rsidRPr="00656A5C">
        <w:rPr>
          <w:spacing w:val="1"/>
          <w:w w:val="110"/>
          <w:sz w:val="22"/>
          <w:szCs w:val="22"/>
        </w:rPr>
        <w:t xml:space="preserve"> </w:t>
      </w:r>
      <w:r w:rsidRPr="00656A5C">
        <w:rPr>
          <w:w w:val="110"/>
          <w:sz w:val="22"/>
          <w:szCs w:val="22"/>
        </w:rPr>
        <w:t>forma,</w:t>
      </w:r>
      <w:r w:rsidRPr="00656A5C">
        <w:rPr>
          <w:spacing w:val="1"/>
          <w:w w:val="110"/>
          <w:sz w:val="22"/>
          <w:szCs w:val="22"/>
        </w:rPr>
        <w:t xml:space="preserve"> </w:t>
      </w:r>
      <w:r w:rsidRPr="00656A5C">
        <w:rPr>
          <w:w w:val="110"/>
          <w:sz w:val="22"/>
          <w:szCs w:val="22"/>
        </w:rPr>
        <w:t>nenhum</w:t>
      </w:r>
      <w:r w:rsidRPr="00656A5C">
        <w:rPr>
          <w:spacing w:val="1"/>
          <w:w w:val="110"/>
          <w:sz w:val="22"/>
          <w:szCs w:val="22"/>
        </w:rPr>
        <w:t xml:space="preserve"> </w:t>
      </w:r>
      <w:r w:rsidRPr="00656A5C">
        <w:rPr>
          <w:w w:val="110"/>
          <w:sz w:val="22"/>
          <w:szCs w:val="22"/>
        </w:rPr>
        <w:t>atraso,</w:t>
      </w:r>
      <w:r w:rsidRPr="00656A5C">
        <w:rPr>
          <w:spacing w:val="1"/>
          <w:w w:val="110"/>
          <w:sz w:val="22"/>
          <w:szCs w:val="22"/>
        </w:rPr>
        <w:t xml:space="preserve"> </w:t>
      </w:r>
      <w:r w:rsidRPr="00656A5C">
        <w:rPr>
          <w:w w:val="110"/>
          <w:sz w:val="22"/>
          <w:szCs w:val="22"/>
        </w:rPr>
        <w:t>omissão</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liberalidade no exercício de qualquer direito, faculdade ou remédio que caiba a qualquer</w:t>
      </w:r>
      <w:r w:rsidRPr="00656A5C">
        <w:rPr>
          <w:spacing w:val="1"/>
          <w:w w:val="110"/>
          <w:sz w:val="22"/>
          <w:szCs w:val="22"/>
        </w:rPr>
        <w:t xml:space="preserve"> </w:t>
      </w:r>
      <w:r w:rsidRPr="00656A5C">
        <w:rPr>
          <w:w w:val="110"/>
          <w:sz w:val="22"/>
          <w:szCs w:val="22"/>
        </w:rPr>
        <w:t>uma</w:t>
      </w:r>
      <w:r w:rsidRPr="00656A5C">
        <w:rPr>
          <w:spacing w:val="1"/>
          <w:w w:val="110"/>
          <w:sz w:val="22"/>
          <w:szCs w:val="22"/>
        </w:rPr>
        <w:t xml:space="preserve"> </w:t>
      </w:r>
      <w:r w:rsidRPr="00656A5C">
        <w:rPr>
          <w:w w:val="110"/>
          <w:sz w:val="22"/>
          <w:szCs w:val="22"/>
        </w:rPr>
        <w:t>das</w:t>
      </w:r>
      <w:r w:rsidRPr="00656A5C">
        <w:rPr>
          <w:spacing w:val="1"/>
          <w:w w:val="110"/>
          <w:sz w:val="22"/>
          <w:szCs w:val="22"/>
        </w:rPr>
        <w:t xml:space="preserve"> </w:t>
      </w:r>
      <w:r w:rsidRPr="00656A5C">
        <w:rPr>
          <w:w w:val="110"/>
          <w:sz w:val="22"/>
          <w:szCs w:val="22"/>
        </w:rPr>
        <w:t>Partes</w:t>
      </w:r>
      <w:r w:rsidRPr="00656A5C">
        <w:rPr>
          <w:spacing w:val="1"/>
          <w:w w:val="110"/>
          <w:sz w:val="22"/>
          <w:szCs w:val="22"/>
        </w:rPr>
        <w:t xml:space="preserve"> </w:t>
      </w:r>
      <w:r w:rsidRPr="00656A5C">
        <w:rPr>
          <w:w w:val="110"/>
          <w:sz w:val="22"/>
          <w:szCs w:val="22"/>
        </w:rPr>
        <w:t>em</w:t>
      </w:r>
      <w:r w:rsidRPr="00656A5C">
        <w:rPr>
          <w:spacing w:val="1"/>
          <w:w w:val="110"/>
          <w:sz w:val="22"/>
          <w:szCs w:val="22"/>
        </w:rPr>
        <w:t xml:space="preserve"> </w:t>
      </w:r>
      <w:r w:rsidRPr="00656A5C">
        <w:rPr>
          <w:w w:val="110"/>
          <w:sz w:val="22"/>
          <w:szCs w:val="22"/>
        </w:rPr>
        <w:t>razão</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qualquer</w:t>
      </w:r>
      <w:r w:rsidRPr="00656A5C">
        <w:rPr>
          <w:spacing w:val="1"/>
          <w:w w:val="110"/>
          <w:sz w:val="22"/>
          <w:szCs w:val="22"/>
        </w:rPr>
        <w:t xml:space="preserve"> </w:t>
      </w:r>
      <w:r w:rsidRPr="00656A5C">
        <w:rPr>
          <w:w w:val="110"/>
          <w:sz w:val="22"/>
          <w:szCs w:val="22"/>
        </w:rPr>
        <w:t>inadimplemento,</w:t>
      </w:r>
      <w:r w:rsidRPr="00656A5C">
        <w:rPr>
          <w:spacing w:val="1"/>
          <w:w w:val="110"/>
          <w:sz w:val="22"/>
          <w:szCs w:val="22"/>
        </w:rPr>
        <w:t xml:space="preserve"> </w:t>
      </w:r>
      <w:r w:rsidRPr="00656A5C">
        <w:rPr>
          <w:w w:val="110"/>
          <w:sz w:val="22"/>
          <w:szCs w:val="22"/>
        </w:rPr>
        <w:t>prejudicará</w:t>
      </w:r>
      <w:r w:rsidRPr="00656A5C">
        <w:rPr>
          <w:spacing w:val="1"/>
          <w:w w:val="110"/>
          <w:sz w:val="22"/>
          <w:szCs w:val="22"/>
        </w:rPr>
        <w:t xml:space="preserve"> </w:t>
      </w:r>
      <w:r w:rsidRPr="00656A5C">
        <w:rPr>
          <w:w w:val="110"/>
          <w:sz w:val="22"/>
          <w:szCs w:val="22"/>
        </w:rPr>
        <w:t>tais</w:t>
      </w:r>
      <w:r w:rsidRPr="00656A5C">
        <w:rPr>
          <w:spacing w:val="1"/>
          <w:w w:val="110"/>
          <w:sz w:val="22"/>
          <w:szCs w:val="22"/>
        </w:rPr>
        <w:t xml:space="preserve"> </w:t>
      </w:r>
      <w:r w:rsidRPr="00656A5C">
        <w:rPr>
          <w:w w:val="110"/>
          <w:sz w:val="22"/>
          <w:szCs w:val="22"/>
        </w:rPr>
        <w:t>direitos,</w:t>
      </w:r>
      <w:r w:rsidRPr="00656A5C">
        <w:rPr>
          <w:spacing w:val="1"/>
          <w:w w:val="110"/>
          <w:sz w:val="22"/>
          <w:szCs w:val="22"/>
        </w:rPr>
        <w:t xml:space="preserve"> </w:t>
      </w:r>
      <w:r w:rsidRPr="00656A5C">
        <w:rPr>
          <w:w w:val="110"/>
          <w:sz w:val="22"/>
          <w:szCs w:val="22"/>
        </w:rPr>
        <w:t>faculdades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remédios,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será</w:t>
      </w:r>
      <w:r w:rsidRPr="00656A5C">
        <w:rPr>
          <w:spacing w:val="1"/>
          <w:w w:val="110"/>
          <w:sz w:val="22"/>
          <w:szCs w:val="22"/>
        </w:rPr>
        <w:t xml:space="preserve"> </w:t>
      </w:r>
      <w:r w:rsidRPr="00656A5C">
        <w:rPr>
          <w:w w:val="110"/>
          <w:sz w:val="22"/>
          <w:szCs w:val="22"/>
        </w:rPr>
        <w:t>interpretado</w:t>
      </w:r>
      <w:r w:rsidRPr="00656A5C">
        <w:rPr>
          <w:spacing w:val="1"/>
          <w:w w:val="110"/>
          <w:sz w:val="22"/>
          <w:szCs w:val="22"/>
        </w:rPr>
        <w:t xml:space="preserve"> </w:t>
      </w:r>
      <w:r w:rsidRPr="00656A5C">
        <w:rPr>
          <w:w w:val="110"/>
          <w:sz w:val="22"/>
          <w:szCs w:val="22"/>
        </w:rPr>
        <w:t>como</w:t>
      </w:r>
      <w:r w:rsidRPr="00656A5C">
        <w:rPr>
          <w:spacing w:val="1"/>
          <w:w w:val="110"/>
          <w:sz w:val="22"/>
          <w:szCs w:val="22"/>
        </w:rPr>
        <w:t xml:space="preserve"> </w:t>
      </w:r>
      <w:r w:rsidRPr="00656A5C">
        <w:rPr>
          <w:w w:val="110"/>
          <w:sz w:val="22"/>
          <w:szCs w:val="22"/>
        </w:rPr>
        <w:t>uma</w:t>
      </w:r>
      <w:r w:rsidRPr="00656A5C">
        <w:rPr>
          <w:spacing w:val="1"/>
          <w:w w:val="110"/>
          <w:sz w:val="22"/>
          <w:szCs w:val="22"/>
        </w:rPr>
        <w:t xml:space="preserve"> </w:t>
      </w:r>
      <w:r w:rsidRPr="00656A5C">
        <w:rPr>
          <w:w w:val="110"/>
          <w:sz w:val="22"/>
          <w:szCs w:val="22"/>
        </w:rPr>
        <w:t>renúncia</w:t>
      </w:r>
      <w:r w:rsidRPr="00656A5C">
        <w:rPr>
          <w:spacing w:val="1"/>
          <w:w w:val="110"/>
          <w:sz w:val="22"/>
          <w:szCs w:val="22"/>
        </w:rPr>
        <w:t xml:space="preserve"> </w:t>
      </w:r>
      <w:r w:rsidRPr="00656A5C">
        <w:rPr>
          <w:w w:val="110"/>
          <w:sz w:val="22"/>
          <w:szCs w:val="22"/>
        </w:rPr>
        <w:t>aos</w:t>
      </w:r>
      <w:r w:rsidRPr="00656A5C">
        <w:rPr>
          <w:spacing w:val="1"/>
          <w:w w:val="110"/>
          <w:sz w:val="22"/>
          <w:szCs w:val="22"/>
        </w:rPr>
        <w:t xml:space="preserve"> </w:t>
      </w:r>
      <w:r w:rsidRPr="00656A5C">
        <w:rPr>
          <w:w w:val="110"/>
          <w:sz w:val="22"/>
          <w:szCs w:val="22"/>
        </w:rPr>
        <w:t>mesmos</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concordância</w:t>
      </w:r>
      <w:r w:rsidRPr="00656A5C">
        <w:rPr>
          <w:spacing w:val="1"/>
          <w:w w:val="110"/>
          <w:sz w:val="22"/>
          <w:szCs w:val="22"/>
        </w:rPr>
        <w:t xml:space="preserve"> </w:t>
      </w:r>
      <w:r w:rsidRPr="00656A5C">
        <w:rPr>
          <w:w w:val="110"/>
          <w:sz w:val="22"/>
          <w:szCs w:val="22"/>
        </w:rPr>
        <w:t>com</w:t>
      </w:r>
      <w:r w:rsidRPr="00656A5C">
        <w:rPr>
          <w:spacing w:val="1"/>
          <w:w w:val="110"/>
          <w:sz w:val="22"/>
          <w:szCs w:val="22"/>
        </w:rPr>
        <w:t xml:space="preserve"> </w:t>
      </w:r>
      <w:r w:rsidRPr="00656A5C">
        <w:rPr>
          <w:w w:val="110"/>
          <w:sz w:val="22"/>
          <w:szCs w:val="22"/>
        </w:rPr>
        <w:t>tal</w:t>
      </w:r>
      <w:r w:rsidRPr="00656A5C">
        <w:rPr>
          <w:spacing w:val="1"/>
          <w:w w:val="110"/>
          <w:sz w:val="22"/>
          <w:szCs w:val="22"/>
        </w:rPr>
        <w:t xml:space="preserve"> </w:t>
      </w:r>
      <w:r w:rsidRPr="00656A5C">
        <w:rPr>
          <w:w w:val="110"/>
          <w:sz w:val="22"/>
          <w:szCs w:val="22"/>
        </w:rPr>
        <w:t>inadimplemento,</w:t>
      </w:r>
      <w:r w:rsidRPr="00656A5C">
        <w:rPr>
          <w:spacing w:val="1"/>
          <w:w w:val="110"/>
          <w:sz w:val="22"/>
          <w:szCs w:val="22"/>
        </w:rPr>
        <w:t xml:space="preserve"> </w:t>
      </w:r>
      <w:r w:rsidRPr="00656A5C">
        <w:rPr>
          <w:w w:val="110"/>
          <w:sz w:val="22"/>
          <w:szCs w:val="22"/>
        </w:rPr>
        <w:t>nem</w:t>
      </w:r>
      <w:r w:rsidRPr="00656A5C">
        <w:rPr>
          <w:spacing w:val="1"/>
          <w:w w:val="110"/>
          <w:sz w:val="22"/>
          <w:szCs w:val="22"/>
        </w:rPr>
        <w:t xml:space="preserve"> </w:t>
      </w:r>
      <w:r w:rsidRPr="00656A5C">
        <w:rPr>
          <w:w w:val="110"/>
          <w:sz w:val="22"/>
          <w:szCs w:val="22"/>
        </w:rPr>
        <w:t>constituirá</w:t>
      </w:r>
      <w:r w:rsidRPr="00656A5C">
        <w:rPr>
          <w:spacing w:val="1"/>
          <w:w w:val="110"/>
          <w:sz w:val="22"/>
          <w:szCs w:val="22"/>
        </w:rPr>
        <w:t xml:space="preserve"> </w:t>
      </w:r>
      <w:r w:rsidRPr="00656A5C">
        <w:rPr>
          <w:w w:val="110"/>
          <w:sz w:val="22"/>
          <w:szCs w:val="22"/>
        </w:rPr>
        <w:t>novação</w:t>
      </w:r>
      <w:r w:rsidRPr="00656A5C">
        <w:rPr>
          <w:spacing w:val="1"/>
          <w:w w:val="110"/>
          <w:sz w:val="22"/>
          <w:szCs w:val="22"/>
        </w:rPr>
        <w:t xml:space="preserve"> </w:t>
      </w:r>
      <w:r w:rsidRPr="00656A5C">
        <w:rPr>
          <w:w w:val="110"/>
          <w:sz w:val="22"/>
          <w:szCs w:val="22"/>
        </w:rPr>
        <w:t>ou</w:t>
      </w:r>
      <w:r w:rsidRPr="00656A5C">
        <w:rPr>
          <w:spacing w:val="1"/>
          <w:w w:val="110"/>
          <w:sz w:val="22"/>
          <w:szCs w:val="22"/>
        </w:rPr>
        <w:t xml:space="preserve"> </w:t>
      </w:r>
      <w:r w:rsidRPr="00656A5C">
        <w:rPr>
          <w:w w:val="110"/>
          <w:sz w:val="22"/>
          <w:szCs w:val="22"/>
        </w:rPr>
        <w:t>modificação</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quaisquer outras obrigações assumidas neste Primeiro Aditamento ou na Escritura de</w:t>
      </w:r>
      <w:r w:rsidRPr="00656A5C">
        <w:rPr>
          <w:spacing w:val="1"/>
          <w:w w:val="110"/>
          <w:sz w:val="22"/>
          <w:szCs w:val="22"/>
        </w:rPr>
        <w:t xml:space="preserve"> </w:t>
      </w:r>
      <w:r w:rsidRPr="00656A5C">
        <w:rPr>
          <w:w w:val="110"/>
          <w:sz w:val="22"/>
          <w:szCs w:val="22"/>
        </w:rPr>
        <w:t>Emissão</w:t>
      </w:r>
      <w:r w:rsidRPr="00656A5C">
        <w:rPr>
          <w:spacing w:val="2"/>
          <w:w w:val="110"/>
          <w:sz w:val="22"/>
          <w:szCs w:val="22"/>
        </w:rPr>
        <w:t xml:space="preserve"> </w:t>
      </w:r>
      <w:r w:rsidRPr="00656A5C">
        <w:rPr>
          <w:w w:val="110"/>
          <w:sz w:val="22"/>
          <w:szCs w:val="22"/>
        </w:rPr>
        <w:t>ou</w:t>
      </w:r>
      <w:r w:rsidRPr="00656A5C">
        <w:rPr>
          <w:spacing w:val="2"/>
          <w:w w:val="110"/>
          <w:sz w:val="22"/>
          <w:szCs w:val="22"/>
        </w:rPr>
        <w:t xml:space="preserve"> </w:t>
      </w:r>
      <w:r w:rsidRPr="00656A5C">
        <w:rPr>
          <w:w w:val="110"/>
          <w:sz w:val="22"/>
          <w:szCs w:val="22"/>
        </w:rPr>
        <w:t>precedente</w:t>
      </w:r>
      <w:r w:rsidRPr="00656A5C">
        <w:rPr>
          <w:spacing w:val="3"/>
          <w:w w:val="110"/>
          <w:sz w:val="22"/>
          <w:szCs w:val="22"/>
        </w:rPr>
        <w:t xml:space="preserve"> </w:t>
      </w:r>
      <w:r w:rsidRPr="00656A5C">
        <w:rPr>
          <w:w w:val="110"/>
          <w:sz w:val="22"/>
          <w:szCs w:val="22"/>
        </w:rPr>
        <w:t>no tocante</w:t>
      </w:r>
      <w:r w:rsidRPr="00656A5C">
        <w:rPr>
          <w:spacing w:val="1"/>
          <w:w w:val="110"/>
          <w:sz w:val="22"/>
          <w:szCs w:val="22"/>
        </w:rPr>
        <w:t xml:space="preserve"> </w:t>
      </w:r>
      <w:r w:rsidRPr="00656A5C">
        <w:rPr>
          <w:w w:val="110"/>
          <w:sz w:val="22"/>
          <w:szCs w:val="22"/>
        </w:rPr>
        <w:t>a</w:t>
      </w:r>
      <w:r w:rsidRPr="00656A5C">
        <w:rPr>
          <w:spacing w:val="1"/>
          <w:w w:val="110"/>
          <w:sz w:val="22"/>
          <w:szCs w:val="22"/>
        </w:rPr>
        <w:t xml:space="preserve"> </w:t>
      </w:r>
      <w:r w:rsidRPr="00656A5C">
        <w:rPr>
          <w:w w:val="110"/>
          <w:sz w:val="22"/>
          <w:szCs w:val="22"/>
        </w:rPr>
        <w:t>qualquer</w:t>
      </w:r>
      <w:r w:rsidRPr="00656A5C">
        <w:rPr>
          <w:spacing w:val="3"/>
          <w:w w:val="110"/>
          <w:sz w:val="22"/>
          <w:szCs w:val="22"/>
        </w:rPr>
        <w:t xml:space="preserve"> </w:t>
      </w:r>
      <w:r w:rsidRPr="00656A5C">
        <w:rPr>
          <w:w w:val="110"/>
          <w:sz w:val="22"/>
          <w:szCs w:val="22"/>
        </w:rPr>
        <w:t>outro inadimplemento</w:t>
      </w:r>
      <w:r w:rsidRPr="00656A5C">
        <w:rPr>
          <w:spacing w:val="3"/>
          <w:w w:val="110"/>
          <w:sz w:val="22"/>
          <w:szCs w:val="22"/>
        </w:rPr>
        <w:t xml:space="preserve"> </w:t>
      </w:r>
      <w:r w:rsidRPr="00656A5C">
        <w:rPr>
          <w:w w:val="110"/>
          <w:sz w:val="22"/>
          <w:szCs w:val="22"/>
        </w:rPr>
        <w:t>ou</w:t>
      </w:r>
      <w:r w:rsidRPr="00656A5C">
        <w:rPr>
          <w:spacing w:val="2"/>
          <w:w w:val="110"/>
          <w:sz w:val="22"/>
          <w:szCs w:val="22"/>
        </w:rPr>
        <w:t xml:space="preserve"> </w:t>
      </w:r>
      <w:r w:rsidRPr="00656A5C">
        <w:rPr>
          <w:w w:val="110"/>
          <w:sz w:val="22"/>
          <w:szCs w:val="22"/>
        </w:rPr>
        <w:t>atraso.</w:t>
      </w:r>
    </w:p>
    <w:p w14:paraId="56D0D6ED" w14:textId="77777777" w:rsidR="00200AFA" w:rsidRPr="00656A5C" w:rsidRDefault="00200AFA" w:rsidP="00200AFA">
      <w:pPr>
        <w:pStyle w:val="BodyText"/>
        <w:spacing w:line="320" w:lineRule="exact"/>
        <w:ind w:right="0"/>
        <w:rPr>
          <w:sz w:val="22"/>
          <w:szCs w:val="22"/>
        </w:rPr>
      </w:pPr>
    </w:p>
    <w:p w14:paraId="24D21B7D"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As obrigações assumidas neste Primeiro Aditamento têm caráter irrevogável e</w:t>
      </w:r>
      <w:r w:rsidRPr="00656A5C">
        <w:rPr>
          <w:spacing w:val="1"/>
          <w:w w:val="110"/>
          <w:sz w:val="22"/>
          <w:szCs w:val="22"/>
        </w:rPr>
        <w:t xml:space="preserve"> </w:t>
      </w:r>
      <w:r w:rsidRPr="00656A5C">
        <w:rPr>
          <w:w w:val="110"/>
          <w:sz w:val="22"/>
          <w:szCs w:val="22"/>
        </w:rPr>
        <w:t xml:space="preserve">irretratável, obrigando as Partes por </w:t>
      </w:r>
      <w:proofErr w:type="gramStart"/>
      <w:r w:rsidRPr="00656A5C">
        <w:rPr>
          <w:w w:val="110"/>
          <w:sz w:val="22"/>
          <w:szCs w:val="22"/>
        </w:rPr>
        <w:t>si  e</w:t>
      </w:r>
      <w:proofErr w:type="gramEnd"/>
      <w:r w:rsidRPr="00656A5C">
        <w:rPr>
          <w:w w:val="110"/>
          <w:sz w:val="22"/>
          <w:szCs w:val="22"/>
        </w:rPr>
        <w:t xml:space="preserve"> seus sucessores, a qualquer título, ao seu</w:t>
      </w:r>
      <w:r w:rsidRPr="00656A5C">
        <w:rPr>
          <w:spacing w:val="1"/>
          <w:w w:val="110"/>
          <w:sz w:val="22"/>
          <w:szCs w:val="22"/>
        </w:rPr>
        <w:t xml:space="preserve"> </w:t>
      </w:r>
      <w:r w:rsidRPr="00656A5C">
        <w:rPr>
          <w:w w:val="110"/>
          <w:sz w:val="22"/>
          <w:szCs w:val="22"/>
        </w:rPr>
        <w:t>integral</w:t>
      </w:r>
      <w:r w:rsidRPr="00656A5C">
        <w:rPr>
          <w:spacing w:val="2"/>
          <w:w w:val="110"/>
          <w:sz w:val="22"/>
          <w:szCs w:val="22"/>
        </w:rPr>
        <w:t xml:space="preserve"> </w:t>
      </w:r>
      <w:r w:rsidRPr="00656A5C">
        <w:rPr>
          <w:w w:val="110"/>
          <w:sz w:val="22"/>
          <w:szCs w:val="22"/>
        </w:rPr>
        <w:t>cumprimento.</w:t>
      </w:r>
    </w:p>
    <w:p w14:paraId="2B7558A3" w14:textId="77777777" w:rsidR="00200AFA" w:rsidRPr="00656A5C" w:rsidRDefault="00200AFA" w:rsidP="00200AFA">
      <w:pPr>
        <w:pStyle w:val="BodyText"/>
        <w:spacing w:line="320" w:lineRule="exact"/>
        <w:ind w:right="0"/>
        <w:rPr>
          <w:sz w:val="22"/>
          <w:szCs w:val="22"/>
        </w:rPr>
      </w:pPr>
    </w:p>
    <w:p w14:paraId="4FD630F7"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pPr>
      <w:r w:rsidRPr="00656A5C">
        <w:rPr>
          <w:w w:val="110"/>
          <w:sz w:val="22"/>
          <w:szCs w:val="22"/>
        </w:rPr>
        <w:t>Caso qualquer das disposições deste Primeiro Aditamento venha a ser julgada</w:t>
      </w:r>
      <w:r w:rsidRPr="00656A5C">
        <w:rPr>
          <w:spacing w:val="1"/>
          <w:w w:val="110"/>
          <w:sz w:val="22"/>
          <w:szCs w:val="22"/>
        </w:rPr>
        <w:t xml:space="preserve"> </w:t>
      </w:r>
      <w:r w:rsidRPr="00656A5C">
        <w:rPr>
          <w:w w:val="110"/>
          <w:sz w:val="22"/>
          <w:szCs w:val="22"/>
        </w:rPr>
        <w:t>ilegal, inválida ou ineficaz, prevalecerão todas as demais disposições não afetadas por tal</w:t>
      </w:r>
      <w:r w:rsidRPr="00656A5C">
        <w:rPr>
          <w:spacing w:val="1"/>
          <w:w w:val="110"/>
          <w:sz w:val="22"/>
          <w:szCs w:val="22"/>
        </w:rPr>
        <w:t xml:space="preserve"> </w:t>
      </w:r>
      <w:r w:rsidRPr="00656A5C">
        <w:rPr>
          <w:w w:val="110"/>
          <w:sz w:val="22"/>
          <w:szCs w:val="22"/>
        </w:rPr>
        <w:t xml:space="preserve">julgamento, comprometendo-se as Partes, </w:t>
      </w:r>
      <w:proofErr w:type="gramStart"/>
      <w:r w:rsidRPr="00656A5C">
        <w:rPr>
          <w:w w:val="110"/>
          <w:sz w:val="22"/>
          <w:szCs w:val="22"/>
        </w:rPr>
        <w:t>em  boa</w:t>
      </w:r>
      <w:proofErr w:type="gramEnd"/>
      <w:r w:rsidRPr="00656A5C">
        <w:rPr>
          <w:w w:val="110"/>
          <w:sz w:val="22"/>
          <w:szCs w:val="22"/>
        </w:rPr>
        <w:t>-fé, a substituir a disposição afetada</w:t>
      </w:r>
      <w:r w:rsidRPr="00656A5C">
        <w:rPr>
          <w:spacing w:val="1"/>
          <w:w w:val="110"/>
          <w:sz w:val="22"/>
          <w:szCs w:val="22"/>
        </w:rPr>
        <w:t xml:space="preserve"> </w:t>
      </w:r>
      <w:r w:rsidRPr="00656A5C">
        <w:rPr>
          <w:w w:val="110"/>
          <w:sz w:val="22"/>
          <w:szCs w:val="22"/>
        </w:rPr>
        <w:t>por</w:t>
      </w:r>
      <w:r w:rsidRPr="00656A5C">
        <w:rPr>
          <w:spacing w:val="1"/>
          <w:w w:val="110"/>
          <w:sz w:val="22"/>
          <w:szCs w:val="22"/>
        </w:rPr>
        <w:t xml:space="preserve"> </w:t>
      </w:r>
      <w:r w:rsidRPr="00656A5C">
        <w:rPr>
          <w:w w:val="110"/>
          <w:sz w:val="22"/>
          <w:szCs w:val="22"/>
        </w:rPr>
        <w:t>outra que, na</w:t>
      </w:r>
      <w:r w:rsidRPr="00656A5C">
        <w:rPr>
          <w:spacing w:val="3"/>
          <w:w w:val="110"/>
          <w:sz w:val="22"/>
          <w:szCs w:val="22"/>
        </w:rPr>
        <w:t xml:space="preserve"> </w:t>
      </w:r>
      <w:r w:rsidRPr="00656A5C">
        <w:rPr>
          <w:w w:val="110"/>
          <w:sz w:val="22"/>
          <w:szCs w:val="22"/>
        </w:rPr>
        <w:t>medida</w:t>
      </w:r>
      <w:r w:rsidRPr="00656A5C">
        <w:rPr>
          <w:spacing w:val="1"/>
          <w:w w:val="110"/>
          <w:sz w:val="22"/>
          <w:szCs w:val="22"/>
        </w:rPr>
        <w:t xml:space="preserve"> </w:t>
      </w:r>
      <w:r w:rsidRPr="00656A5C">
        <w:rPr>
          <w:w w:val="110"/>
          <w:sz w:val="22"/>
          <w:szCs w:val="22"/>
        </w:rPr>
        <w:t>do</w:t>
      </w:r>
      <w:r w:rsidRPr="00656A5C">
        <w:rPr>
          <w:spacing w:val="-1"/>
          <w:w w:val="110"/>
          <w:sz w:val="22"/>
          <w:szCs w:val="22"/>
        </w:rPr>
        <w:t xml:space="preserve"> </w:t>
      </w:r>
      <w:r w:rsidRPr="00656A5C">
        <w:rPr>
          <w:w w:val="110"/>
          <w:sz w:val="22"/>
          <w:szCs w:val="22"/>
        </w:rPr>
        <w:t>possível, produza o</w:t>
      </w:r>
      <w:r w:rsidRPr="00656A5C">
        <w:rPr>
          <w:spacing w:val="2"/>
          <w:w w:val="110"/>
          <w:sz w:val="22"/>
          <w:szCs w:val="22"/>
        </w:rPr>
        <w:t xml:space="preserve"> </w:t>
      </w:r>
      <w:r w:rsidRPr="00656A5C">
        <w:rPr>
          <w:w w:val="110"/>
          <w:sz w:val="22"/>
          <w:szCs w:val="22"/>
        </w:rPr>
        <w:t>mesmo</w:t>
      </w:r>
      <w:r w:rsidRPr="00656A5C">
        <w:rPr>
          <w:spacing w:val="1"/>
          <w:w w:val="110"/>
          <w:sz w:val="22"/>
          <w:szCs w:val="22"/>
        </w:rPr>
        <w:t xml:space="preserve"> </w:t>
      </w:r>
      <w:r w:rsidRPr="00656A5C">
        <w:rPr>
          <w:w w:val="110"/>
          <w:sz w:val="22"/>
          <w:szCs w:val="22"/>
        </w:rPr>
        <w:t>efeito.</w:t>
      </w:r>
    </w:p>
    <w:p w14:paraId="67216612" w14:textId="77777777" w:rsidR="00200AFA" w:rsidRPr="00656A5C" w:rsidRDefault="00200AFA" w:rsidP="00200AFA">
      <w:pPr>
        <w:pStyle w:val="BodyText"/>
        <w:spacing w:line="320" w:lineRule="exact"/>
        <w:ind w:right="0"/>
        <w:rPr>
          <w:sz w:val="22"/>
          <w:szCs w:val="22"/>
        </w:rPr>
      </w:pPr>
    </w:p>
    <w:p w14:paraId="0755A16D" w14:textId="77777777" w:rsidR="00200AFA" w:rsidRPr="00656A5C" w:rsidRDefault="00200AFA" w:rsidP="00A56E98">
      <w:pPr>
        <w:pStyle w:val="ListParagraph"/>
        <w:widowControl w:val="0"/>
        <w:numPr>
          <w:ilvl w:val="1"/>
          <w:numId w:val="8"/>
        </w:numPr>
        <w:tabs>
          <w:tab w:val="left" w:pos="821"/>
        </w:tabs>
        <w:autoSpaceDE w:val="0"/>
        <w:autoSpaceDN w:val="0"/>
        <w:spacing w:line="320" w:lineRule="exact"/>
        <w:ind w:left="0" w:firstLine="0"/>
        <w:rPr>
          <w:sz w:val="22"/>
          <w:szCs w:val="22"/>
        </w:rPr>
      </w:pPr>
      <w:r w:rsidRPr="00656A5C">
        <w:rPr>
          <w:w w:val="110"/>
          <w:sz w:val="22"/>
          <w:szCs w:val="22"/>
        </w:rPr>
        <w:t>O presente Primeiro Aditamento constitui título executivo extrajudicial, nos termos</w:t>
      </w:r>
      <w:r w:rsidRPr="00656A5C">
        <w:rPr>
          <w:spacing w:val="1"/>
          <w:w w:val="110"/>
          <w:sz w:val="22"/>
          <w:szCs w:val="22"/>
        </w:rPr>
        <w:t xml:space="preserve"> </w:t>
      </w:r>
      <w:r w:rsidRPr="00656A5C">
        <w:rPr>
          <w:w w:val="110"/>
          <w:sz w:val="22"/>
          <w:szCs w:val="22"/>
        </w:rPr>
        <w:t>do</w:t>
      </w:r>
      <w:r w:rsidRPr="00656A5C">
        <w:rPr>
          <w:spacing w:val="12"/>
          <w:w w:val="110"/>
          <w:sz w:val="22"/>
          <w:szCs w:val="22"/>
        </w:rPr>
        <w:t xml:space="preserve"> </w:t>
      </w:r>
      <w:r w:rsidRPr="00656A5C">
        <w:rPr>
          <w:w w:val="110"/>
          <w:sz w:val="22"/>
          <w:szCs w:val="22"/>
        </w:rPr>
        <w:t>artigo</w:t>
      </w:r>
      <w:r w:rsidRPr="00656A5C">
        <w:rPr>
          <w:spacing w:val="13"/>
          <w:w w:val="110"/>
          <w:sz w:val="22"/>
          <w:szCs w:val="22"/>
        </w:rPr>
        <w:t xml:space="preserve"> </w:t>
      </w:r>
      <w:r w:rsidRPr="00656A5C">
        <w:rPr>
          <w:w w:val="110"/>
          <w:sz w:val="22"/>
          <w:szCs w:val="22"/>
        </w:rPr>
        <w:lastRenderedPageBreak/>
        <w:t>784,</w:t>
      </w:r>
      <w:r w:rsidRPr="00656A5C">
        <w:rPr>
          <w:spacing w:val="12"/>
          <w:w w:val="110"/>
          <w:sz w:val="22"/>
          <w:szCs w:val="22"/>
        </w:rPr>
        <w:t xml:space="preserve"> </w:t>
      </w:r>
      <w:r w:rsidRPr="00656A5C">
        <w:rPr>
          <w:w w:val="110"/>
          <w:sz w:val="22"/>
          <w:szCs w:val="22"/>
        </w:rPr>
        <w:t>incisos</w:t>
      </w:r>
      <w:r w:rsidRPr="00656A5C">
        <w:rPr>
          <w:spacing w:val="13"/>
          <w:w w:val="110"/>
          <w:sz w:val="22"/>
          <w:szCs w:val="22"/>
        </w:rPr>
        <w:t xml:space="preserve"> </w:t>
      </w:r>
      <w:r w:rsidRPr="00656A5C">
        <w:rPr>
          <w:w w:val="110"/>
          <w:sz w:val="22"/>
          <w:szCs w:val="22"/>
        </w:rPr>
        <w:t>I</w:t>
      </w:r>
      <w:r w:rsidRPr="00656A5C">
        <w:rPr>
          <w:spacing w:val="15"/>
          <w:w w:val="110"/>
          <w:sz w:val="22"/>
          <w:szCs w:val="22"/>
        </w:rPr>
        <w:t xml:space="preserve"> </w:t>
      </w:r>
      <w:r w:rsidRPr="00656A5C">
        <w:rPr>
          <w:w w:val="110"/>
          <w:sz w:val="22"/>
          <w:szCs w:val="22"/>
        </w:rPr>
        <w:t>e</w:t>
      </w:r>
      <w:r w:rsidRPr="00656A5C">
        <w:rPr>
          <w:spacing w:val="15"/>
          <w:w w:val="110"/>
          <w:sz w:val="22"/>
          <w:szCs w:val="22"/>
        </w:rPr>
        <w:t xml:space="preserve"> </w:t>
      </w:r>
      <w:r w:rsidRPr="00656A5C">
        <w:rPr>
          <w:w w:val="110"/>
          <w:sz w:val="22"/>
          <w:szCs w:val="22"/>
        </w:rPr>
        <w:t>III,</w:t>
      </w:r>
      <w:r w:rsidRPr="00656A5C">
        <w:rPr>
          <w:spacing w:val="13"/>
          <w:w w:val="110"/>
          <w:sz w:val="22"/>
          <w:szCs w:val="22"/>
        </w:rPr>
        <w:t xml:space="preserve"> </w:t>
      </w:r>
      <w:r w:rsidRPr="00656A5C">
        <w:rPr>
          <w:w w:val="110"/>
          <w:sz w:val="22"/>
          <w:szCs w:val="22"/>
        </w:rPr>
        <w:t>do</w:t>
      </w:r>
      <w:r w:rsidRPr="00656A5C">
        <w:rPr>
          <w:spacing w:val="12"/>
          <w:w w:val="110"/>
          <w:sz w:val="22"/>
          <w:szCs w:val="22"/>
        </w:rPr>
        <w:t xml:space="preserve"> </w:t>
      </w:r>
      <w:r w:rsidRPr="00656A5C">
        <w:rPr>
          <w:w w:val="110"/>
          <w:sz w:val="22"/>
          <w:szCs w:val="22"/>
        </w:rPr>
        <w:t>Código</w:t>
      </w:r>
      <w:r w:rsidRPr="00656A5C">
        <w:rPr>
          <w:spacing w:val="13"/>
          <w:w w:val="110"/>
          <w:sz w:val="22"/>
          <w:szCs w:val="22"/>
        </w:rPr>
        <w:t xml:space="preserve"> </w:t>
      </w:r>
      <w:r w:rsidRPr="00656A5C">
        <w:rPr>
          <w:w w:val="110"/>
          <w:sz w:val="22"/>
          <w:szCs w:val="22"/>
        </w:rPr>
        <w:t>de</w:t>
      </w:r>
      <w:r w:rsidRPr="00656A5C">
        <w:rPr>
          <w:spacing w:val="11"/>
          <w:w w:val="110"/>
          <w:sz w:val="22"/>
          <w:szCs w:val="22"/>
        </w:rPr>
        <w:t xml:space="preserve"> </w:t>
      </w:r>
      <w:r w:rsidRPr="00656A5C">
        <w:rPr>
          <w:w w:val="110"/>
          <w:sz w:val="22"/>
          <w:szCs w:val="22"/>
        </w:rPr>
        <w:t>Processo</w:t>
      </w:r>
      <w:r w:rsidRPr="00656A5C">
        <w:rPr>
          <w:spacing w:val="13"/>
          <w:w w:val="110"/>
          <w:sz w:val="22"/>
          <w:szCs w:val="22"/>
        </w:rPr>
        <w:t xml:space="preserve"> </w:t>
      </w:r>
      <w:r w:rsidRPr="00656A5C">
        <w:rPr>
          <w:w w:val="110"/>
          <w:sz w:val="22"/>
          <w:szCs w:val="22"/>
        </w:rPr>
        <w:t>Civil,</w:t>
      </w:r>
      <w:r w:rsidRPr="00656A5C">
        <w:rPr>
          <w:spacing w:val="13"/>
          <w:w w:val="110"/>
          <w:sz w:val="22"/>
          <w:szCs w:val="22"/>
        </w:rPr>
        <w:t xml:space="preserve"> </w:t>
      </w:r>
      <w:r w:rsidRPr="00656A5C">
        <w:rPr>
          <w:w w:val="110"/>
          <w:sz w:val="22"/>
          <w:szCs w:val="22"/>
        </w:rPr>
        <w:t>reconhecendo</w:t>
      </w:r>
      <w:r w:rsidRPr="00656A5C">
        <w:rPr>
          <w:spacing w:val="12"/>
          <w:w w:val="110"/>
          <w:sz w:val="22"/>
          <w:szCs w:val="22"/>
        </w:rPr>
        <w:t xml:space="preserve"> </w:t>
      </w:r>
      <w:r w:rsidRPr="00656A5C">
        <w:rPr>
          <w:w w:val="110"/>
          <w:sz w:val="22"/>
          <w:szCs w:val="22"/>
        </w:rPr>
        <w:t>as</w:t>
      </w:r>
      <w:r w:rsidRPr="00656A5C">
        <w:rPr>
          <w:spacing w:val="15"/>
          <w:w w:val="110"/>
          <w:sz w:val="22"/>
          <w:szCs w:val="22"/>
        </w:rPr>
        <w:t xml:space="preserve"> </w:t>
      </w:r>
      <w:r w:rsidRPr="00656A5C">
        <w:rPr>
          <w:w w:val="110"/>
          <w:sz w:val="22"/>
          <w:szCs w:val="22"/>
        </w:rPr>
        <w:t>Partes</w:t>
      </w:r>
      <w:r w:rsidRPr="00656A5C">
        <w:rPr>
          <w:spacing w:val="12"/>
          <w:w w:val="110"/>
          <w:sz w:val="22"/>
          <w:szCs w:val="22"/>
        </w:rPr>
        <w:t xml:space="preserve"> </w:t>
      </w:r>
      <w:r w:rsidRPr="00656A5C">
        <w:rPr>
          <w:w w:val="110"/>
          <w:sz w:val="22"/>
          <w:szCs w:val="22"/>
        </w:rPr>
        <w:t>desde</w:t>
      </w:r>
      <w:r w:rsidRPr="00656A5C">
        <w:rPr>
          <w:spacing w:val="-67"/>
          <w:w w:val="110"/>
          <w:sz w:val="22"/>
          <w:szCs w:val="22"/>
        </w:rPr>
        <w:t xml:space="preserve"> </w:t>
      </w:r>
      <w:r w:rsidRPr="00656A5C">
        <w:rPr>
          <w:w w:val="110"/>
          <w:sz w:val="22"/>
          <w:szCs w:val="22"/>
        </w:rPr>
        <w:t>já</w:t>
      </w:r>
      <w:r w:rsidRPr="00656A5C">
        <w:rPr>
          <w:spacing w:val="1"/>
          <w:w w:val="110"/>
          <w:sz w:val="22"/>
          <w:szCs w:val="22"/>
        </w:rPr>
        <w:t xml:space="preserve"> </w:t>
      </w:r>
      <w:r w:rsidRPr="00656A5C">
        <w:rPr>
          <w:w w:val="110"/>
          <w:sz w:val="22"/>
          <w:szCs w:val="22"/>
        </w:rPr>
        <w:t>que,</w:t>
      </w:r>
      <w:r w:rsidRPr="00656A5C">
        <w:rPr>
          <w:spacing w:val="1"/>
          <w:w w:val="110"/>
          <w:sz w:val="22"/>
          <w:szCs w:val="22"/>
        </w:rPr>
        <w:t xml:space="preserve"> </w:t>
      </w:r>
      <w:r w:rsidRPr="00656A5C">
        <w:rPr>
          <w:w w:val="110"/>
          <w:sz w:val="22"/>
          <w:szCs w:val="22"/>
        </w:rPr>
        <w:t>independentemente</w:t>
      </w:r>
      <w:r w:rsidRPr="00656A5C">
        <w:rPr>
          <w:spacing w:val="1"/>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quaisquer</w:t>
      </w:r>
      <w:r w:rsidRPr="00656A5C">
        <w:rPr>
          <w:spacing w:val="1"/>
          <w:w w:val="110"/>
          <w:sz w:val="22"/>
          <w:szCs w:val="22"/>
        </w:rPr>
        <w:t xml:space="preserve"> </w:t>
      </w:r>
      <w:r w:rsidRPr="00656A5C">
        <w:rPr>
          <w:w w:val="110"/>
          <w:sz w:val="22"/>
          <w:szCs w:val="22"/>
        </w:rPr>
        <w:t>outras</w:t>
      </w:r>
      <w:r w:rsidRPr="00656A5C">
        <w:rPr>
          <w:spacing w:val="1"/>
          <w:w w:val="110"/>
          <w:sz w:val="22"/>
          <w:szCs w:val="22"/>
        </w:rPr>
        <w:t xml:space="preserve"> </w:t>
      </w:r>
      <w:r w:rsidRPr="00656A5C">
        <w:rPr>
          <w:w w:val="110"/>
          <w:sz w:val="22"/>
          <w:szCs w:val="22"/>
        </w:rPr>
        <w:t>medidas</w:t>
      </w:r>
      <w:r w:rsidRPr="00656A5C">
        <w:rPr>
          <w:spacing w:val="1"/>
          <w:w w:val="110"/>
          <w:sz w:val="22"/>
          <w:szCs w:val="22"/>
        </w:rPr>
        <w:t xml:space="preserve"> </w:t>
      </w:r>
      <w:r w:rsidRPr="00656A5C">
        <w:rPr>
          <w:w w:val="110"/>
          <w:sz w:val="22"/>
          <w:szCs w:val="22"/>
        </w:rPr>
        <w:t>cabíveis,</w:t>
      </w:r>
      <w:r w:rsidRPr="00656A5C">
        <w:rPr>
          <w:spacing w:val="1"/>
          <w:w w:val="110"/>
          <w:sz w:val="22"/>
          <w:szCs w:val="22"/>
        </w:rPr>
        <w:t xml:space="preserve"> </w:t>
      </w:r>
      <w:r w:rsidRPr="00656A5C">
        <w:rPr>
          <w:w w:val="110"/>
          <w:sz w:val="22"/>
          <w:szCs w:val="22"/>
        </w:rPr>
        <w:t>as</w:t>
      </w:r>
      <w:r w:rsidRPr="00656A5C">
        <w:rPr>
          <w:spacing w:val="1"/>
          <w:w w:val="110"/>
          <w:sz w:val="22"/>
          <w:szCs w:val="22"/>
        </w:rPr>
        <w:t xml:space="preserve"> </w:t>
      </w:r>
      <w:r w:rsidRPr="00656A5C">
        <w:rPr>
          <w:w w:val="110"/>
          <w:sz w:val="22"/>
          <w:szCs w:val="22"/>
        </w:rPr>
        <w:t>obrigações</w:t>
      </w:r>
      <w:r w:rsidRPr="00656A5C">
        <w:rPr>
          <w:spacing w:val="1"/>
          <w:w w:val="110"/>
          <w:sz w:val="22"/>
          <w:szCs w:val="22"/>
        </w:rPr>
        <w:t xml:space="preserve"> </w:t>
      </w:r>
      <w:r w:rsidRPr="00656A5C">
        <w:rPr>
          <w:w w:val="110"/>
          <w:sz w:val="22"/>
          <w:szCs w:val="22"/>
        </w:rPr>
        <w:t>assumidas nos termos deste Primeiro Aditamento, da Escritura de Emissão e com relação</w:t>
      </w:r>
      <w:r w:rsidRPr="00656A5C">
        <w:rPr>
          <w:spacing w:val="1"/>
          <w:w w:val="110"/>
          <w:sz w:val="22"/>
          <w:szCs w:val="22"/>
        </w:rPr>
        <w:t xml:space="preserve"> </w:t>
      </w:r>
      <w:r w:rsidRPr="00656A5C">
        <w:rPr>
          <w:w w:val="110"/>
          <w:sz w:val="22"/>
          <w:szCs w:val="22"/>
        </w:rPr>
        <w:t>às Debêntures estão sujeitas à execução específica, submetendo-se às disposições dos</w:t>
      </w:r>
      <w:r w:rsidRPr="00656A5C">
        <w:rPr>
          <w:spacing w:val="1"/>
          <w:w w:val="110"/>
          <w:sz w:val="22"/>
          <w:szCs w:val="22"/>
        </w:rPr>
        <w:t xml:space="preserve"> </w:t>
      </w:r>
      <w:r w:rsidRPr="00656A5C">
        <w:rPr>
          <w:w w:val="110"/>
          <w:sz w:val="22"/>
          <w:szCs w:val="22"/>
        </w:rPr>
        <w:t>artigos</w:t>
      </w:r>
      <w:r w:rsidRPr="00656A5C">
        <w:rPr>
          <w:spacing w:val="18"/>
          <w:w w:val="110"/>
          <w:sz w:val="22"/>
          <w:szCs w:val="22"/>
        </w:rPr>
        <w:t xml:space="preserve"> </w:t>
      </w:r>
      <w:r w:rsidRPr="00656A5C">
        <w:rPr>
          <w:w w:val="110"/>
          <w:sz w:val="22"/>
          <w:szCs w:val="22"/>
        </w:rPr>
        <w:t>497,</w:t>
      </w:r>
      <w:r w:rsidRPr="00656A5C">
        <w:rPr>
          <w:spacing w:val="19"/>
          <w:w w:val="110"/>
          <w:sz w:val="22"/>
          <w:szCs w:val="22"/>
        </w:rPr>
        <w:t xml:space="preserve"> </w:t>
      </w:r>
      <w:r w:rsidRPr="00656A5C">
        <w:rPr>
          <w:w w:val="110"/>
          <w:sz w:val="22"/>
          <w:szCs w:val="22"/>
        </w:rPr>
        <w:t>806</w:t>
      </w:r>
      <w:r w:rsidRPr="00656A5C">
        <w:rPr>
          <w:spacing w:val="23"/>
          <w:w w:val="110"/>
          <w:sz w:val="22"/>
          <w:szCs w:val="22"/>
        </w:rPr>
        <w:t xml:space="preserve"> </w:t>
      </w:r>
      <w:r w:rsidRPr="00656A5C">
        <w:rPr>
          <w:w w:val="110"/>
          <w:sz w:val="22"/>
          <w:szCs w:val="22"/>
        </w:rPr>
        <w:t>e</w:t>
      </w:r>
      <w:r w:rsidRPr="00656A5C">
        <w:rPr>
          <w:spacing w:val="19"/>
          <w:w w:val="110"/>
          <w:sz w:val="22"/>
          <w:szCs w:val="22"/>
        </w:rPr>
        <w:t xml:space="preserve"> </w:t>
      </w:r>
      <w:r w:rsidRPr="00656A5C">
        <w:rPr>
          <w:w w:val="110"/>
          <w:sz w:val="22"/>
          <w:szCs w:val="22"/>
        </w:rPr>
        <w:t>814</w:t>
      </w:r>
      <w:r w:rsidRPr="00656A5C">
        <w:rPr>
          <w:spacing w:val="23"/>
          <w:w w:val="110"/>
          <w:sz w:val="22"/>
          <w:szCs w:val="22"/>
        </w:rPr>
        <w:t xml:space="preserve"> </w:t>
      </w:r>
      <w:r w:rsidRPr="00656A5C">
        <w:rPr>
          <w:w w:val="110"/>
          <w:sz w:val="22"/>
          <w:szCs w:val="22"/>
        </w:rPr>
        <w:t>e</w:t>
      </w:r>
      <w:r w:rsidRPr="00656A5C">
        <w:rPr>
          <w:spacing w:val="21"/>
          <w:w w:val="110"/>
          <w:sz w:val="22"/>
          <w:szCs w:val="22"/>
        </w:rPr>
        <w:t xml:space="preserve"> </w:t>
      </w:r>
      <w:r w:rsidRPr="00656A5C">
        <w:rPr>
          <w:w w:val="110"/>
          <w:sz w:val="22"/>
          <w:szCs w:val="22"/>
        </w:rPr>
        <w:t>seguintes</w:t>
      </w:r>
      <w:r w:rsidRPr="00656A5C">
        <w:rPr>
          <w:spacing w:val="19"/>
          <w:w w:val="110"/>
          <w:sz w:val="22"/>
          <w:szCs w:val="22"/>
        </w:rPr>
        <w:t xml:space="preserve"> </w:t>
      </w:r>
      <w:r w:rsidRPr="00656A5C">
        <w:rPr>
          <w:w w:val="110"/>
          <w:sz w:val="22"/>
          <w:szCs w:val="22"/>
        </w:rPr>
        <w:t>do</w:t>
      </w:r>
      <w:r w:rsidRPr="00656A5C">
        <w:rPr>
          <w:spacing w:val="21"/>
          <w:w w:val="110"/>
          <w:sz w:val="22"/>
          <w:szCs w:val="22"/>
        </w:rPr>
        <w:t xml:space="preserve"> </w:t>
      </w:r>
      <w:r w:rsidRPr="00656A5C">
        <w:rPr>
          <w:w w:val="110"/>
          <w:sz w:val="22"/>
          <w:szCs w:val="22"/>
        </w:rPr>
        <w:t>Código</w:t>
      </w:r>
      <w:r w:rsidRPr="00656A5C">
        <w:rPr>
          <w:spacing w:val="21"/>
          <w:w w:val="110"/>
          <w:sz w:val="22"/>
          <w:szCs w:val="22"/>
        </w:rPr>
        <w:t xml:space="preserve"> </w:t>
      </w:r>
      <w:r w:rsidRPr="00656A5C">
        <w:rPr>
          <w:w w:val="110"/>
          <w:sz w:val="22"/>
          <w:szCs w:val="22"/>
        </w:rPr>
        <w:t>de</w:t>
      </w:r>
      <w:r w:rsidRPr="00656A5C">
        <w:rPr>
          <w:spacing w:val="19"/>
          <w:w w:val="110"/>
          <w:sz w:val="22"/>
          <w:szCs w:val="22"/>
        </w:rPr>
        <w:t xml:space="preserve"> </w:t>
      </w:r>
      <w:r w:rsidRPr="00656A5C">
        <w:rPr>
          <w:w w:val="110"/>
          <w:sz w:val="22"/>
          <w:szCs w:val="22"/>
        </w:rPr>
        <w:t>Processo</w:t>
      </w:r>
      <w:r w:rsidRPr="00656A5C">
        <w:rPr>
          <w:spacing w:val="19"/>
          <w:w w:val="110"/>
          <w:sz w:val="22"/>
          <w:szCs w:val="22"/>
        </w:rPr>
        <w:t xml:space="preserve"> </w:t>
      </w:r>
      <w:r w:rsidRPr="00656A5C">
        <w:rPr>
          <w:w w:val="110"/>
          <w:sz w:val="22"/>
          <w:szCs w:val="22"/>
        </w:rPr>
        <w:t>Civil,</w:t>
      </w:r>
      <w:r w:rsidRPr="00656A5C">
        <w:rPr>
          <w:spacing w:val="19"/>
          <w:w w:val="110"/>
          <w:sz w:val="22"/>
          <w:szCs w:val="22"/>
        </w:rPr>
        <w:t xml:space="preserve"> </w:t>
      </w:r>
      <w:r w:rsidRPr="00656A5C">
        <w:rPr>
          <w:w w:val="110"/>
          <w:sz w:val="22"/>
          <w:szCs w:val="22"/>
        </w:rPr>
        <w:t>sem</w:t>
      </w:r>
      <w:r w:rsidRPr="00656A5C">
        <w:rPr>
          <w:spacing w:val="23"/>
          <w:w w:val="110"/>
          <w:sz w:val="22"/>
          <w:szCs w:val="22"/>
        </w:rPr>
        <w:t xml:space="preserve"> </w:t>
      </w:r>
      <w:r w:rsidRPr="00656A5C">
        <w:rPr>
          <w:w w:val="110"/>
          <w:sz w:val="22"/>
          <w:szCs w:val="22"/>
        </w:rPr>
        <w:t>prejuízo</w:t>
      </w:r>
      <w:r w:rsidRPr="00656A5C">
        <w:rPr>
          <w:spacing w:val="19"/>
          <w:w w:val="110"/>
          <w:sz w:val="22"/>
          <w:szCs w:val="22"/>
        </w:rPr>
        <w:t xml:space="preserve"> </w:t>
      </w:r>
      <w:r w:rsidRPr="00656A5C">
        <w:rPr>
          <w:w w:val="110"/>
          <w:sz w:val="22"/>
          <w:szCs w:val="22"/>
        </w:rPr>
        <w:t>do</w:t>
      </w:r>
      <w:r w:rsidRPr="00656A5C">
        <w:rPr>
          <w:spacing w:val="19"/>
          <w:w w:val="110"/>
          <w:sz w:val="22"/>
          <w:szCs w:val="22"/>
        </w:rPr>
        <w:t xml:space="preserve"> </w:t>
      </w:r>
      <w:r w:rsidRPr="00656A5C">
        <w:rPr>
          <w:w w:val="110"/>
          <w:sz w:val="22"/>
          <w:szCs w:val="22"/>
        </w:rPr>
        <w:t>direito</w:t>
      </w:r>
      <w:r w:rsidRPr="00656A5C">
        <w:rPr>
          <w:spacing w:val="-67"/>
          <w:w w:val="110"/>
          <w:sz w:val="22"/>
          <w:szCs w:val="22"/>
        </w:rPr>
        <w:t xml:space="preserve"> </w:t>
      </w:r>
      <w:r w:rsidRPr="00656A5C">
        <w:rPr>
          <w:w w:val="110"/>
          <w:sz w:val="22"/>
          <w:szCs w:val="22"/>
        </w:rPr>
        <w:t>de</w:t>
      </w:r>
      <w:r w:rsidRPr="00656A5C">
        <w:rPr>
          <w:spacing w:val="1"/>
          <w:w w:val="110"/>
          <w:sz w:val="22"/>
          <w:szCs w:val="22"/>
        </w:rPr>
        <w:t xml:space="preserve"> </w:t>
      </w:r>
      <w:r w:rsidRPr="00656A5C">
        <w:rPr>
          <w:w w:val="110"/>
          <w:sz w:val="22"/>
          <w:szCs w:val="22"/>
        </w:rPr>
        <w:t>declarar</w:t>
      </w:r>
      <w:r w:rsidRPr="00656A5C">
        <w:rPr>
          <w:spacing w:val="1"/>
          <w:w w:val="110"/>
          <w:sz w:val="22"/>
          <w:szCs w:val="22"/>
        </w:rPr>
        <w:t xml:space="preserve"> </w:t>
      </w:r>
      <w:r w:rsidRPr="00656A5C">
        <w:rPr>
          <w:w w:val="110"/>
          <w:sz w:val="22"/>
          <w:szCs w:val="22"/>
        </w:rPr>
        <w:t>o</w:t>
      </w:r>
      <w:r w:rsidRPr="00656A5C">
        <w:rPr>
          <w:spacing w:val="1"/>
          <w:w w:val="110"/>
          <w:sz w:val="22"/>
          <w:szCs w:val="22"/>
        </w:rPr>
        <w:t xml:space="preserve"> </w:t>
      </w:r>
      <w:r w:rsidRPr="00656A5C">
        <w:rPr>
          <w:w w:val="110"/>
          <w:sz w:val="22"/>
          <w:szCs w:val="22"/>
        </w:rPr>
        <w:t>vencimento</w:t>
      </w:r>
      <w:r w:rsidRPr="00656A5C">
        <w:rPr>
          <w:spacing w:val="1"/>
          <w:w w:val="110"/>
          <w:sz w:val="22"/>
          <w:szCs w:val="22"/>
        </w:rPr>
        <w:t xml:space="preserve"> </w:t>
      </w:r>
      <w:r w:rsidRPr="00656A5C">
        <w:rPr>
          <w:w w:val="110"/>
          <w:sz w:val="22"/>
          <w:szCs w:val="22"/>
        </w:rPr>
        <w:t>antecipado</w:t>
      </w:r>
      <w:r w:rsidRPr="00656A5C">
        <w:rPr>
          <w:spacing w:val="1"/>
          <w:w w:val="110"/>
          <w:sz w:val="22"/>
          <w:szCs w:val="22"/>
        </w:rPr>
        <w:t xml:space="preserve"> </w:t>
      </w:r>
      <w:r w:rsidRPr="00656A5C">
        <w:rPr>
          <w:w w:val="110"/>
          <w:sz w:val="22"/>
          <w:szCs w:val="22"/>
        </w:rPr>
        <w:t>das</w:t>
      </w:r>
      <w:r w:rsidRPr="00656A5C">
        <w:rPr>
          <w:spacing w:val="1"/>
          <w:w w:val="110"/>
          <w:sz w:val="22"/>
          <w:szCs w:val="22"/>
        </w:rPr>
        <w:t xml:space="preserve"> </w:t>
      </w:r>
      <w:r w:rsidRPr="00656A5C">
        <w:rPr>
          <w:w w:val="110"/>
          <w:sz w:val="22"/>
          <w:szCs w:val="22"/>
        </w:rPr>
        <w:t>Debêntures,</w:t>
      </w:r>
      <w:r w:rsidRPr="00656A5C">
        <w:rPr>
          <w:spacing w:val="1"/>
          <w:w w:val="110"/>
          <w:sz w:val="22"/>
          <w:szCs w:val="22"/>
        </w:rPr>
        <w:t xml:space="preserve"> </w:t>
      </w:r>
      <w:r w:rsidRPr="00656A5C">
        <w:rPr>
          <w:w w:val="110"/>
          <w:sz w:val="22"/>
          <w:szCs w:val="22"/>
        </w:rPr>
        <w:t>nos</w:t>
      </w:r>
      <w:r w:rsidRPr="00656A5C">
        <w:rPr>
          <w:spacing w:val="1"/>
          <w:w w:val="110"/>
          <w:sz w:val="22"/>
          <w:szCs w:val="22"/>
        </w:rPr>
        <w:t xml:space="preserve"> </w:t>
      </w:r>
      <w:r w:rsidRPr="00656A5C">
        <w:rPr>
          <w:w w:val="110"/>
          <w:sz w:val="22"/>
          <w:szCs w:val="22"/>
        </w:rPr>
        <w:t>termos</w:t>
      </w:r>
      <w:r w:rsidRPr="00656A5C">
        <w:rPr>
          <w:spacing w:val="1"/>
          <w:w w:val="110"/>
          <w:sz w:val="22"/>
          <w:szCs w:val="22"/>
        </w:rPr>
        <w:t xml:space="preserve"> </w:t>
      </w:r>
      <w:r w:rsidRPr="00656A5C">
        <w:rPr>
          <w:w w:val="110"/>
          <w:sz w:val="22"/>
          <w:szCs w:val="22"/>
        </w:rPr>
        <w:t>da</w:t>
      </w:r>
      <w:r w:rsidRPr="00656A5C">
        <w:rPr>
          <w:spacing w:val="1"/>
          <w:w w:val="110"/>
          <w:sz w:val="22"/>
          <w:szCs w:val="22"/>
        </w:rPr>
        <w:t xml:space="preserve"> </w:t>
      </w:r>
      <w:r w:rsidRPr="00656A5C">
        <w:rPr>
          <w:w w:val="110"/>
          <w:sz w:val="22"/>
          <w:szCs w:val="22"/>
        </w:rPr>
        <w:t>Escritura  de</w:t>
      </w:r>
      <w:r w:rsidRPr="00656A5C">
        <w:rPr>
          <w:spacing w:val="1"/>
          <w:w w:val="110"/>
          <w:sz w:val="22"/>
          <w:szCs w:val="22"/>
        </w:rPr>
        <w:t xml:space="preserve"> </w:t>
      </w:r>
      <w:r w:rsidRPr="00656A5C">
        <w:rPr>
          <w:w w:val="110"/>
          <w:sz w:val="22"/>
          <w:szCs w:val="22"/>
        </w:rPr>
        <w:t>Emissão.</w:t>
      </w:r>
    </w:p>
    <w:p w14:paraId="7B1E80C0" w14:textId="77777777" w:rsidR="00200AFA" w:rsidRPr="00656A5C" w:rsidRDefault="00200AFA" w:rsidP="00200AFA">
      <w:pPr>
        <w:pStyle w:val="BodyText"/>
        <w:spacing w:line="320" w:lineRule="exact"/>
        <w:rPr>
          <w:sz w:val="22"/>
          <w:szCs w:val="22"/>
        </w:rPr>
      </w:pPr>
    </w:p>
    <w:p w14:paraId="5C3E41C1" w14:textId="77777777" w:rsidR="00200AFA" w:rsidRPr="00200AFA" w:rsidRDefault="00200AFA" w:rsidP="00200AFA">
      <w:pPr>
        <w:widowControl w:val="0"/>
        <w:spacing w:line="320" w:lineRule="exact"/>
        <w:jc w:val="center"/>
        <w:rPr>
          <w:b/>
          <w:bCs/>
          <w:sz w:val="22"/>
          <w:szCs w:val="22"/>
        </w:rPr>
      </w:pPr>
      <w:r w:rsidRPr="00200AFA">
        <w:rPr>
          <w:b/>
          <w:bCs/>
          <w:sz w:val="22"/>
          <w:szCs w:val="22"/>
        </w:rPr>
        <w:t>CLÁUSULA VII</w:t>
      </w:r>
    </w:p>
    <w:p w14:paraId="5B6D7AA1" w14:textId="77777777" w:rsidR="00200AFA" w:rsidRPr="00200AFA" w:rsidRDefault="00200AFA" w:rsidP="00200AFA">
      <w:pPr>
        <w:widowControl w:val="0"/>
        <w:spacing w:line="320" w:lineRule="exact"/>
        <w:jc w:val="center"/>
        <w:rPr>
          <w:b/>
          <w:bCs/>
          <w:sz w:val="22"/>
          <w:szCs w:val="22"/>
        </w:rPr>
      </w:pPr>
      <w:r w:rsidRPr="00200AFA">
        <w:rPr>
          <w:b/>
          <w:bCs/>
          <w:sz w:val="22"/>
          <w:szCs w:val="22"/>
        </w:rPr>
        <w:t>DA LEI APLICÁVEL E FORO</w:t>
      </w:r>
    </w:p>
    <w:p w14:paraId="12065373" w14:textId="77777777" w:rsidR="00200AFA" w:rsidRPr="00656A5C" w:rsidRDefault="00200AFA" w:rsidP="00200AFA">
      <w:pPr>
        <w:spacing w:line="320" w:lineRule="exact"/>
        <w:ind w:left="419" w:right="424"/>
        <w:jc w:val="center"/>
        <w:rPr>
          <w:b/>
          <w:sz w:val="22"/>
          <w:szCs w:val="22"/>
        </w:rPr>
      </w:pPr>
    </w:p>
    <w:p w14:paraId="17BC17E7" w14:textId="77777777" w:rsidR="00200AFA" w:rsidRPr="00656A5C" w:rsidRDefault="00200AFA" w:rsidP="00A56E98">
      <w:pPr>
        <w:pStyle w:val="ListParagraph"/>
        <w:widowControl w:val="0"/>
        <w:numPr>
          <w:ilvl w:val="1"/>
          <w:numId w:val="7"/>
        </w:numPr>
        <w:autoSpaceDE w:val="0"/>
        <w:autoSpaceDN w:val="0"/>
        <w:spacing w:line="320" w:lineRule="exact"/>
        <w:ind w:left="0" w:firstLine="0"/>
        <w:rPr>
          <w:b/>
          <w:sz w:val="22"/>
          <w:szCs w:val="22"/>
        </w:rPr>
      </w:pPr>
      <w:r w:rsidRPr="00656A5C">
        <w:rPr>
          <w:w w:val="110"/>
          <w:sz w:val="22"/>
          <w:szCs w:val="22"/>
        </w:rPr>
        <w:t>Este</w:t>
      </w:r>
      <w:r w:rsidRPr="00656A5C">
        <w:rPr>
          <w:spacing w:val="2"/>
          <w:w w:val="110"/>
          <w:sz w:val="22"/>
          <w:szCs w:val="22"/>
        </w:rPr>
        <w:t xml:space="preserve"> </w:t>
      </w:r>
      <w:r w:rsidRPr="00656A5C">
        <w:rPr>
          <w:w w:val="110"/>
          <w:sz w:val="22"/>
          <w:szCs w:val="22"/>
        </w:rPr>
        <w:t>Primeiro</w:t>
      </w:r>
      <w:r w:rsidRPr="00656A5C">
        <w:rPr>
          <w:spacing w:val="2"/>
          <w:w w:val="110"/>
          <w:sz w:val="22"/>
          <w:szCs w:val="22"/>
        </w:rPr>
        <w:t xml:space="preserve"> </w:t>
      </w:r>
      <w:r w:rsidRPr="00656A5C">
        <w:rPr>
          <w:w w:val="110"/>
          <w:sz w:val="22"/>
          <w:szCs w:val="22"/>
        </w:rPr>
        <w:t>Aditamento</w:t>
      </w:r>
      <w:r w:rsidRPr="00656A5C">
        <w:rPr>
          <w:spacing w:val="4"/>
          <w:w w:val="110"/>
          <w:sz w:val="22"/>
          <w:szCs w:val="22"/>
        </w:rPr>
        <w:t xml:space="preserve"> </w:t>
      </w:r>
      <w:r w:rsidRPr="00656A5C">
        <w:rPr>
          <w:w w:val="110"/>
          <w:sz w:val="22"/>
          <w:szCs w:val="22"/>
        </w:rPr>
        <w:t>é</w:t>
      </w:r>
      <w:r w:rsidRPr="00656A5C">
        <w:rPr>
          <w:spacing w:val="2"/>
          <w:w w:val="110"/>
          <w:sz w:val="22"/>
          <w:szCs w:val="22"/>
        </w:rPr>
        <w:t xml:space="preserve"> </w:t>
      </w:r>
      <w:r w:rsidRPr="00656A5C">
        <w:rPr>
          <w:w w:val="110"/>
          <w:sz w:val="22"/>
          <w:szCs w:val="22"/>
        </w:rPr>
        <w:t>regido</w:t>
      </w:r>
      <w:r w:rsidRPr="00656A5C">
        <w:rPr>
          <w:spacing w:val="1"/>
          <w:w w:val="110"/>
          <w:sz w:val="22"/>
          <w:szCs w:val="22"/>
        </w:rPr>
        <w:t xml:space="preserve"> </w:t>
      </w:r>
      <w:r w:rsidRPr="00656A5C">
        <w:rPr>
          <w:w w:val="110"/>
          <w:sz w:val="22"/>
          <w:szCs w:val="22"/>
        </w:rPr>
        <w:t>pelas</w:t>
      </w:r>
      <w:r w:rsidRPr="00656A5C">
        <w:rPr>
          <w:spacing w:val="2"/>
          <w:w w:val="110"/>
          <w:sz w:val="22"/>
          <w:szCs w:val="22"/>
        </w:rPr>
        <w:t xml:space="preserve"> </w:t>
      </w:r>
      <w:r w:rsidRPr="00656A5C">
        <w:rPr>
          <w:w w:val="110"/>
          <w:sz w:val="22"/>
          <w:szCs w:val="22"/>
        </w:rPr>
        <w:t>Leis</w:t>
      </w:r>
      <w:r w:rsidRPr="00656A5C">
        <w:rPr>
          <w:spacing w:val="2"/>
          <w:w w:val="110"/>
          <w:sz w:val="22"/>
          <w:szCs w:val="22"/>
        </w:rPr>
        <w:t xml:space="preserve"> </w:t>
      </w:r>
      <w:r w:rsidRPr="00656A5C">
        <w:rPr>
          <w:w w:val="110"/>
          <w:sz w:val="22"/>
          <w:szCs w:val="22"/>
        </w:rPr>
        <w:t>da</w:t>
      </w:r>
      <w:r w:rsidRPr="00656A5C">
        <w:rPr>
          <w:spacing w:val="6"/>
          <w:w w:val="110"/>
          <w:sz w:val="22"/>
          <w:szCs w:val="22"/>
        </w:rPr>
        <w:t xml:space="preserve"> </w:t>
      </w:r>
      <w:r w:rsidRPr="00656A5C">
        <w:rPr>
          <w:w w:val="110"/>
          <w:sz w:val="22"/>
          <w:szCs w:val="22"/>
        </w:rPr>
        <w:t>República</w:t>
      </w:r>
      <w:r w:rsidRPr="00656A5C">
        <w:rPr>
          <w:spacing w:val="3"/>
          <w:w w:val="110"/>
          <w:sz w:val="22"/>
          <w:szCs w:val="22"/>
        </w:rPr>
        <w:t xml:space="preserve"> </w:t>
      </w:r>
      <w:r w:rsidRPr="00656A5C">
        <w:rPr>
          <w:w w:val="110"/>
          <w:sz w:val="22"/>
          <w:szCs w:val="22"/>
        </w:rPr>
        <w:t>Federativa</w:t>
      </w:r>
      <w:r w:rsidRPr="00656A5C">
        <w:rPr>
          <w:spacing w:val="2"/>
          <w:w w:val="110"/>
          <w:sz w:val="22"/>
          <w:szCs w:val="22"/>
        </w:rPr>
        <w:t xml:space="preserve"> </w:t>
      </w:r>
      <w:r w:rsidRPr="00656A5C">
        <w:rPr>
          <w:w w:val="110"/>
          <w:sz w:val="22"/>
          <w:szCs w:val="22"/>
        </w:rPr>
        <w:t>do</w:t>
      </w:r>
      <w:r w:rsidRPr="00656A5C">
        <w:rPr>
          <w:spacing w:val="4"/>
          <w:w w:val="110"/>
          <w:sz w:val="22"/>
          <w:szCs w:val="22"/>
        </w:rPr>
        <w:t xml:space="preserve"> </w:t>
      </w:r>
      <w:r w:rsidRPr="00656A5C">
        <w:rPr>
          <w:w w:val="110"/>
          <w:sz w:val="22"/>
          <w:szCs w:val="22"/>
        </w:rPr>
        <w:t>Brasil.</w:t>
      </w:r>
    </w:p>
    <w:p w14:paraId="25EDCA71" w14:textId="77777777" w:rsidR="00200AFA" w:rsidRPr="00656A5C" w:rsidRDefault="00200AFA" w:rsidP="00200AFA">
      <w:pPr>
        <w:pStyle w:val="BodyText"/>
        <w:spacing w:line="320" w:lineRule="exact"/>
        <w:rPr>
          <w:sz w:val="22"/>
          <w:szCs w:val="22"/>
        </w:rPr>
      </w:pPr>
    </w:p>
    <w:p w14:paraId="2E7C1C81" w14:textId="77777777" w:rsidR="00200AFA" w:rsidRPr="00656A5C" w:rsidRDefault="00200AFA" w:rsidP="00A56E98">
      <w:pPr>
        <w:pStyle w:val="ListParagraph"/>
        <w:widowControl w:val="0"/>
        <w:numPr>
          <w:ilvl w:val="1"/>
          <w:numId w:val="7"/>
        </w:numPr>
        <w:autoSpaceDE w:val="0"/>
        <w:autoSpaceDN w:val="0"/>
        <w:spacing w:line="320" w:lineRule="exact"/>
        <w:ind w:left="0" w:firstLine="0"/>
        <w:rPr>
          <w:b/>
          <w:sz w:val="22"/>
          <w:szCs w:val="22"/>
        </w:rPr>
      </w:pPr>
      <w:r w:rsidRPr="00656A5C">
        <w:rPr>
          <w:w w:val="110"/>
          <w:sz w:val="22"/>
          <w:szCs w:val="22"/>
        </w:rPr>
        <w:t>Fica eleito o foro da Cidade de São Paulo, Estado de São Paulo, para dirimir quaisquer</w:t>
      </w:r>
      <w:r w:rsidRPr="00656A5C">
        <w:rPr>
          <w:spacing w:val="1"/>
          <w:w w:val="110"/>
          <w:sz w:val="22"/>
          <w:szCs w:val="22"/>
        </w:rPr>
        <w:t xml:space="preserve"> </w:t>
      </w:r>
      <w:r w:rsidRPr="00656A5C">
        <w:rPr>
          <w:w w:val="110"/>
          <w:sz w:val="22"/>
          <w:szCs w:val="22"/>
        </w:rPr>
        <w:t>dúvidas ou controvérsias oriundas deste Primeiro Aditamento, com renúncia a qualquer</w:t>
      </w:r>
      <w:r w:rsidRPr="00656A5C">
        <w:rPr>
          <w:spacing w:val="1"/>
          <w:w w:val="110"/>
          <w:sz w:val="22"/>
          <w:szCs w:val="22"/>
        </w:rPr>
        <w:t xml:space="preserve"> </w:t>
      </w:r>
      <w:r w:rsidRPr="00656A5C">
        <w:rPr>
          <w:w w:val="110"/>
          <w:sz w:val="22"/>
          <w:szCs w:val="22"/>
        </w:rPr>
        <w:t>outro,</w:t>
      </w:r>
      <w:r w:rsidRPr="00656A5C">
        <w:rPr>
          <w:spacing w:val="-2"/>
          <w:w w:val="110"/>
          <w:sz w:val="22"/>
          <w:szCs w:val="22"/>
        </w:rPr>
        <w:t xml:space="preserve"> </w:t>
      </w:r>
      <w:r w:rsidRPr="00656A5C">
        <w:rPr>
          <w:w w:val="110"/>
          <w:sz w:val="22"/>
          <w:szCs w:val="22"/>
        </w:rPr>
        <w:t>por</w:t>
      </w:r>
      <w:r w:rsidRPr="00656A5C">
        <w:rPr>
          <w:spacing w:val="-1"/>
          <w:w w:val="110"/>
          <w:sz w:val="22"/>
          <w:szCs w:val="22"/>
        </w:rPr>
        <w:t xml:space="preserve"> </w:t>
      </w:r>
      <w:r w:rsidRPr="00656A5C">
        <w:rPr>
          <w:w w:val="110"/>
          <w:sz w:val="22"/>
          <w:szCs w:val="22"/>
        </w:rPr>
        <w:t>mais</w:t>
      </w:r>
      <w:r w:rsidRPr="00656A5C">
        <w:rPr>
          <w:spacing w:val="-1"/>
          <w:w w:val="110"/>
          <w:sz w:val="22"/>
          <w:szCs w:val="22"/>
        </w:rPr>
        <w:t xml:space="preserve"> </w:t>
      </w:r>
      <w:r w:rsidRPr="00656A5C">
        <w:rPr>
          <w:w w:val="110"/>
          <w:sz w:val="22"/>
          <w:szCs w:val="22"/>
        </w:rPr>
        <w:t>privilegiado</w:t>
      </w:r>
      <w:r w:rsidRPr="00656A5C">
        <w:rPr>
          <w:spacing w:val="-1"/>
          <w:w w:val="110"/>
          <w:sz w:val="22"/>
          <w:szCs w:val="22"/>
        </w:rPr>
        <w:t xml:space="preserve"> </w:t>
      </w:r>
      <w:r w:rsidRPr="00656A5C">
        <w:rPr>
          <w:w w:val="110"/>
          <w:sz w:val="22"/>
          <w:szCs w:val="22"/>
        </w:rPr>
        <w:t>que</w:t>
      </w:r>
      <w:r w:rsidRPr="00656A5C">
        <w:rPr>
          <w:spacing w:val="1"/>
          <w:w w:val="110"/>
          <w:sz w:val="22"/>
          <w:szCs w:val="22"/>
        </w:rPr>
        <w:t xml:space="preserve"> </w:t>
      </w:r>
      <w:r w:rsidRPr="00656A5C">
        <w:rPr>
          <w:w w:val="110"/>
          <w:sz w:val="22"/>
          <w:szCs w:val="22"/>
        </w:rPr>
        <w:t>seja.</w:t>
      </w:r>
    </w:p>
    <w:p w14:paraId="74F8A6C5" w14:textId="77777777" w:rsidR="00200AFA" w:rsidRPr="00F12A67" w:rsidRDefault="00200AFA" w:rsidP="00E4794A">
      <w:pPr>
        <w:spacing w:line="320" w:lineRule="exact"/>
        <w:rPr>
          <w:i/>
          <w:sz w:val="22"/>
          <w:szCs w:val="22"/>
        </w:rPr>
      </w:pPr>
    </w:p>
    <w:p w14:paraId="7DCFCB11" w14:textId="77777777" w:rsidR="00427B63" w:rsidRPr="00F12A67" w:rsidRDefault="00427B63" w:rsidP="00F46B6A">
      <w:pPr>
        <w:spacing w:line="320" w:lineRule="exact"/>
        <w:rPr>
          <w:sz w:val="22"/>
          <w:szCs w:val="22"/>
        </w:rPr>
      </w:pPr>
      <w:bookmarkStart w:id="34" w:name="_DV_M17"/>
      <w:bookmarkStart w:id="35" w:name="_DV_M75"/>
      <w:bookmarkStart w:id="36" w:name="_DV_M298"/>
      <w:bookmarkStart w:id="37" w:name="_DV_M304"/>
      <w:bookmarkStart w:id="38" w:name="_DV_M305"/>
      <w:bookmarkStart w:id="39" w:name="_DV_M310"/>
      <w:bookmarkStart w:id="40" w:name="_DV_M308"/>
      <w:bookmarkStart w:id="41" w:name="_DV_M314"/>
      <w:bookmarkStart w:id="42" w:name="_DV_M42"/>
      <w:bookmarkStart w:id="43" w:name="_DV_M43"/>
      <w:bookmarkEnd w:id="34"/>
      <w:bookmarkEnd w:id="35"/>
      <w:bookmarkEnd w:id="36"/>
      <w:bookmarkEnd w:id="37"/>
      <w:bookmarkEnd w:id="38"/>
      <w:bookmarkEnd w:id="39"/>
      <w:bookmarkEnd w:id="40"/>
      <w:bookmarkEnd w:id="41"/>
      <w:bookmarkEnd w:id="42"/>
      <w:bookmarkEnd w:id="43"/>
    </w:p>
    <w:p w14:paraId="27AE4157" w14:textId="27868186" w:rsidR="00A95EC3" w:rsidRPr="00F12A67" w:rsidRDefault="00A95EC3" w:rsidP="00F46B6A">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por</w:t>
      </w:r>
      <w:r w:rsidR="00EC1F8C" w:rsidRPr="00F12A67">
        <w:rPr>
          <w:sz w:val="22"/>
          <w:szCs w:val="22"/>
        </w:rPr>
        <w:t xml:space="preserve"> </w:t>
      </w:r>
      <w:r w:rsidRPr="00F12A67">
        <w:rPr>
          <w:sz w:val="22"/>
          <w:szCs w:val="22"/>
        </w:rPr>
        <w:t>estarem</w:t>
      </w:r>
      <w:r w:rsidR="00EC1F8C" w:rsidRPr="00F12A67">
        <w:rPr>
          <w:sz w:val="22"/>
          <w:szCs w:val="22"/>
        </w:rPr>
        <w:t xml:space="preserve"> </w:t>
      </w:r>
      <w:r w:rsidRPr="00F12A67">
        <w:rPr>
          <w:sz w:val="22"/>
          <w:szCs w:val="22"/>
        </w:rPr>
        <w:t>assim</w:t>
      </w:r>
      <w:r w:rsidR="00EC1F8C" w:rsidRPr="00F12A67">
        <w:rPr>
          <w:sz w:val="22"/>
          <w:szCs w:val="22"/>
        </w:rPr>
        <w:t xml:space="preserve"> </w:t>
      </w:r>
      <w:r w:rsidRPr="00F12A67">
        <w:rPr>
          <w:sz w:val="22"/>
          <w:szCs w:val="22"/>
        </w:rPr>
        <w:t>justas</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contratadas,</w:t>
      </w:r>
      <w:r w:rsidR="00EC1F8C" w:rsidRPr="00F12A67">
        <w:rPr>
          <w:sz w:val="22"/>
          <w:szCs w:val="22"/>
        </w:rPr>
        <w:t xml:space="preserve"> </w:t>
      </w:r>
      <w:r w:rsidRPr="00F12A67">
        <w:rPr>
          <w:sz w:val="22"/>
          <w:szCs w:val="22"/>
        </w:rPr>
        <w:t>firmam</w:t>
      </w:r>
      <w:r w:rsidR="00EC1F8C" w:rsidRPr="00F12A67">
        <w:rPr>
          <w:sz w:val="22"/>
          <w:szCs w:val="22"/>
        </w:rPr>
        <w:t xml:space="preserve"> </w:t>
      </w:r>
      <w:r w:rsidR="00821C57" w:rsidRPr="00F12A67">
        <w:rPr>
          <w:sz w:val="22"/>
          <w:szCs w:val="22"/>
        </w:rPr>
        <w:t>eletronicamente</w:t>
      </w:r>
      <w:r w:rsidR="00EC1F8C" w:rsidRPr="00F12A67">
        <w:rPr>
          <w:sz w:val="22"/>
          <w:szCs w:val="22"/>
        </w:rPr>
        <w:t xml:space="preserve"> </w:t>
      </w:r>
      <w:r w:rsidR="00200AFA">
        <w:rPr>
          <w:sz w:val="22"/>
          <w:szCs w:val="22"/>
        </w:rPr>
        <w:t>o</w:t>
      </w:r>
      <w:r w:rsidR="00EC1F8C" w:rsidRPr="00F12A67">
        <w:rPr>
          <w:sz w:val="22"/>
          <w:szCs w:val="22"/>
        </w:rPr>
        <w:t xml:space="preserve"> </w:t>
      </w:r>
      <w:r w:rsidRPr="00F12A67">
        <w:rPr>
          <w:sz w:val="22"/>
          <w:szCs w:val="22"/>
        </w:rPr>
        <w:t>presente</w:t>
      </w:r>
      <w:r w:rsidR="00EC1F8C" w:rsidRPr="00F12A67">
        <w:rPr>
          <w:sz w:val="22"/>
          <w:szCs w:val="22"/>
        </w:rPr>
        <w:t xml:space="preserve"> </w:t>
      </w:r>
      <w:r w:rsidR="00200AFA">
        <w:rPr>
          <w:sz w:val="22"/>
          <w:szCs w:val="22"/>
        </w:rPr>
        <w:t>Primeiro Aditamento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2B5668"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2B5668" w:rsidRPr="00F12A67">
        <w:rPr>
          <w:sz w:val="22"/>
          <w:szCs w:val="22"/>
        </w:rPr>
        <w:t>e</w:t>
      </w:r>
      <w:r w:rsidR="00EC1F8C" w:rsidRPr="00F12A67">
        <w:rPr>
          <w:sz w:val="22"/>
          <w:szCs w:val="22"/>
        </w:rPr>
        <w:t xml:space="preserve"> </w:t>
      </w:r>
      <w:r w:rsidR="002B5668" w:rsidRPr="00F12A67">
        <w:rPr>
          <w:sz w:val="22"/>
          <w:szCs w:val="22"/>
        </w:rPr>
        <w:t>a</w:t>
      </w:r>
      <w:r w:rsidR="00EC1F8C" w:rsidRPr="00F12A67">
        <w:rPr>
          <w:sz w:val="22"/>
          <w:szCs w:val="22"/>
        </w:rPr>
        <w:t xml:space="preserve"> </w:t>
      </w:r>
      <w:r w:rsidR="002B5668" w:rsidRPr="00F12A67">
        <w:rPr>
          <w:sz w:val="22"/>
          <w:szCs w:val="22"/>
        </w:rPr>
        <w:t>Interveniente</w:t>
      </w:r>
      <w:r w:rsidR="00EC1F8C" w:rsidRPr="00F12A67">
        <w:rPr>
          <w:sz w:val="22"/>
          <w:szCs w:val="22"/>
        </w:rPr>
        <w:t xml:space="preserve"> </w:t>
      </w:r>
      <w:r w:rsidR="002B5668" w:rsidRPr="00F12A67">
        <w:rPr>
          <w:sz w:val="22"/>
          <w:szCs w:val="22"/>
        </w:rPr>
        <w:t>Anuente</w:t>
      </w:r>
      <w:r w:rsidRPr="00F12A67">
        <w:rPr>
          <w:sz w:val="22"/>
          <w:szCs w:val="22"/>
        </w:rPr>
        <w:t>,</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w:t>
      </w:r>
      <w:r w:rsidR="00EC1F8C" w:rsidRPr="00F12A67">
        <w:rPr>
          <w:sz w:val="22"/>
          <w:szCs w:val="22"/>
        </w:rPr>
        <w:t xml:space="preserve"> </w:t>
      </w:r>
      <w:r w:rsidRPr="00F12A67">
        <w:rPr>
          <w:sz w:val="22"/>
          <w:szCs w:val="22"/>
        </w:rPr>
        <w:t>as</w:t>
      </w:r>
      <w:r w:rsidR="00EC1F8C" w:rsidRPr="00F12A67">
        <w:rPr>
          <w:sz w:val="22"/>
          <w:szCs w:val="22"/>
        </w:rPr>
        <w:t xml:space="preserve"> </w:t>
      </w:r>
      <w:r w:rsidRPr="00F12A67">
        <w:rPr>
          <w:sz w:val="22"/>
          <w:szCs w:val="22"/>
        </w:rPr>
        <w:t>2</w:t>
      </w:r>
      <w:r w:rsidR="00EC1F8C" w:rsidRPr="00F12A67">
        <w:rPr>
          <w:sz w:val="22"/>
          <w:szCs w:val="22"/>
        </w:rPr>
        <w:t xml:space="preserve"> </w:t>
      </w:r>
      <w:r w:rsidRPr="00F12A67">
        <w:rPr>
          <w:sz w:val="22"/>
          <w:szCs w:val="22"/>
        </w:rPr>
        <w:t>(duas)</w:t>
      </w:r>
      <w:r w:rsidR="00EC1F8C" w:rsidRPr="00F12A67">
        <w:rPr>
          <w:sz w:val="22"/>
          <w:szCs w:val="22"/>
        </w:rPr>
        <w:t xml:space="preserve"> </w:t>
      </w:r>
      <w:r w:rsidRPr="00F12A67">
        <w:rPr>
          <w:sz w:val="22"/>
          <w:szCs w:val="22"/>
        </w:rPr>
        <w:t>testemunhas</w:t>
      </w:r>
      <w:r w:rsidR="00EC1F8C" w:rsidRPr="00F12A67">
        <w:rPr>
          <w:sz w:val="22"/>
          <w:szCs w:val="22"/>
        </w:rPr>
        <w:t xml:space="preserve"> </w:t>
      </w:r>
      <w:r w:rsidRPr="00F12A67">
        <w:rPr>
          <w:sz w:val="22"/>
          <w:szCs w:val="22"/>
        </w:rPr>
        <w:t>abaixo</w:t>
      </w:r>
      <w:r w:rsidR="00EC1F8C" w:rsidRPr="00F12A67">
        <w:rPr>
          <w:sz w:val="22"/>
          <w:szCs w:val="22"/>
        </w:rPr>
        <w:t xml:space="preserve"> </w:t>
      </w:r>
      <w:r w:rsidRPr="00F12A67">
        <w:rPr>
          <w:sz w:val="22"/>
          <w:szCs w:val="22"/>
        </w:rPr>
        <w:t>assinadas.</w:t>
      </w:r>
    </w:p>
    <w:p w14:paraId="630D6B50" w14:textId="77777777" w:rsidR="00A95EC3" w:rsidRPr="00F12A67" w:rsidRDefault="00A95EC3" w:rsidP="00F46B6A">
      <w:pPr>
        <w:pStyle w:val="p0"/>
        <w:tabs>
          <w:tab w:val="clear" w:pos="720"/>
        </w:tabs>
        <w:spacing w:line="320" w:lineRule="exact"/>
        <w:rPr>
          <w:rFonts w:ascii="Times New Roman" w:hAnsi="Times New Roman"/>
          <w:sz w:val="22"/>
          <w:szCs w:val="22"/>
        </w:rPr>
      </w:pPr>
    </w:p>
    <w:p w14:paraId="14DACB8F" w14:textId="2E65E35C" w:rsidR="00A95EC3" w:rsidRPr="00F12A67" w:rsidRDefault="00A95EC3" w:rsidP="00F46B6A">
      <w:pPr>
        <w:pStyle w:val="Heading7"/>
        <w:jc w:val="center"/>
        <w:rPr>
          <w:rFonts w:ascii="Times New Roman" w:hAnsi="Times New Roman"/>
          <w:sz w:val="22"/>
          <w:szCs w:val="22"/>
          <w:u w:val="none"/>
        </w:rPr>
      </w:pPr>
      <w:r w:rsidRPr="00F12A67">
        <w:rPr>
          <w:rFonts w:ascii="Times New Roman" w:hAnsi="Times New Roman"/>
          <w:sz w:val="22"/>
          <w:szCs w:val="22"/>
          <w:u w:val="none"/>
        </w:rPr>
        <w:t>São</w:t>
      </w:r>
      <w:r w:rsidR="00EC1F8C" w:rsidRPr="00F12A67">
        <w:rPr>
          <w:rFonts w:ascii="Times New Roman" w:hAnsi="Times New Roman"/>
          <w:sz w:val="22"/>
          <w:szCs w:val="22"/>
          <w:u w:val="none"/>
        </w:rPr>
        <w:t xml:space="preserve"> </w:t>
      </w:r>
      <w:r w:rsidRPr="00F12A67">
        <w:rPr>
          <w:rFonts w:ascii="Times New Roman" w:hAnsi="Times New Roman"/>
          <w:sz w:val="22"/>
          <w:szCs w:val="22"/>
          <w:u w:val="none"/>
        </w:rPr>
        <w:t>Paulo,</w:t>
      </w:r>
      <w:r w:rsidR="00EC1F8C" w:rsidRPr="00F12A67">
        <w:rPr>
          <w:rFonts w:ascii="Times New Roman" w:hAnsi="Times New Roman"/>
          <w:sz w:val="22"/>
          <w:szCs w:val="22"/>
          <w:u w:val="none"/>
        </w:rPr>
        <w:t xml:space="preserve"> </w:t>
      </w:r>
      <w:ins w:id="44" w:author="Julia Gil" w:date="2021-08-18T01:45:00Z">
        <w:r w:rsidR="006F2D36" w:rsidRPr="006F2D36">
          <w:rPr>
            <w:rFonts w:ascii="Times New Roman" w:hAnsi="Times New Roman"/>
            <w:sz w:val="22"/>
            <w:szCs w:val="22"/>
            <w:u w:val="none"/>
          </w:rPr>
          <w:t>18</w:t>
        </w:r>
      </w:ins>
      <w:del w:id="45" w:author="Julia Gil" w:date="2021-08-18T01:45:00Z">
        <w:r w:rsidR="00D30D81" w:rsidRPr="006F2D36" w:rsidDel="006F2D36">
          <w:rPr>
            <w:rFonts w:ascii="Times New Roman" w:hAnsi="Times New Roman"/>
            <w:sz w:val="22"/>
            <w:szCs w:val="22"/>
            <w:u w:val="none"/>
          </w:rPr>
          <w:delText>[-]</w:delText>
        </w:r>
      </w:del>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D361EE">
        <w:rPr>
          <w:rFonts w:ascii="Times New Roman" w:hAnsi="Times New Roman"/>
          <w:sz w:val="22"/>
          <w:szCs w:val="22"/>
          <w:u w:val="none"/>
        </w:rPr>
        <w:t>agosto</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4C4F19" w:rsidRPr="00F12A67">
        <w:rPr>
          <w:rFonts w:ascii="Times New Roman" w:hAnsi="Times New Roman"/>
          <w:sz w:val="22"/>
          <w:szCs w:val="22"/>
          <w:u w:val="none"/>
        </w:rPr>
        <w:t>20</w:t>
      </w:r>
      <w:r w:rsidR="00D17DFD" w:rsidRPr="00F12A67">
        <w:rPr>
          <w:rFonts w:ascii="Times New Roman" w:hAnsi="Times New Roman"/>
          <w:sz w:val="22"/>
          <w:szCs w:val="22"/>
          <w:u w:val="none"/>
        </w:rPr>
        <w:t>2</w:t>
      </w:r>
      <w:r w:rsidR="00192FD4" w:rsidRPr="00F12A67">
        <w:rPr>
          <w:rFonts w:ascii="Times New Roman" w:hAnsi="Times New Roman"/>
          <w:sz w:val="22"/>
          <w:szCs w:val="22"/>
          <w:u w:val="none"/>
        </w:rPr>
        <w:t>1</w:t>
      </w:r>
    </w:p>
    <w:p w14:paraId="28BFEB37" w14:textId="77777777" w:rsidR="00C20F12" w:rsidRPr="00F12A67" w:rsidRDefault="00C20F12" w:rsidP="00F46B6A">
      <w:pPr>
        <w:widowControl w:val="0"/>
        <w:spacing w:line="320" w:lineRule="exact"/>
        <w:rPr>
          <w:color w:val="000000"/>
          <w:sz w:val="22"/>
          <w:szCs w:val="22"/>
        </w:rPr>
      </w:pPr>
    </w:p>
    <w:p w14:paraId="65AF74A5" w14:textId="77777777" w:rsidR="00E17563" w:rsidRPr="00F12A67" w:rsidRDefault="00E17563" w:rsidP="00F46B6A">
      <w:pPr>
        <w:widowControl w:val="0"/>
        <w:spacing w:line="320" w:lineRule="exact"/>
        <w:rPr>
          <w:color w:val="000000"/>
          <w:sz w:val="22"/>
          <w:szCs w:val="22"/>
        </w:rPr>
      </w:pPr>
    </w:p>
    <w:p w14:paraId="171ACBB7" w14:textId="4E4413A8" w:rsidR="00E17563" w:rsidRPr="00F12A67" w:rsidRDefault="00E17563" w:rsidP="00F46B6A">
      <w:pPr>
        <w:widowControl w:val="0"/>
        <w:spacing w:line="320" w:lineRule="exact"/>
        <w:jc w:val="center"/>
        <w:rPr>
          <w:sz w:val="22"/>
          <w:szCs w:val="22"/>
        </w:rPr>
      </w:pPr>
      <w:r w:rsidRPr="00F12A67">
        <w:rPr>
          <w:sz w:val="22"/>
          <w:szCs w:val="22"/>
        </w:rPr>
        <w:t>[O</w:t>
      </w:r>
      <w:r w:rsidR="00EC1F8C" w:rsidRPr="00F12A67">
        <w:rPr>
          <w:sz w:val="22"/>
          <w:szCs w:val="22"/>
        </w:rPr>
        <w:t xml:space="preserve"> </w:t>
      </w:r>
      <w:r w:rsidRPr="00F12A67">
        <w:rPr>
          <w:sz w:val="22"/>
          <w:szCs w:val="22"/>
        </w:rPr>
        <w:t>RESTANTE</w:t>
      </w:r>
      <w:r w:rsidR="00EC1F8C" w:rsidRPr="00F12A67">
        <w:rPr>
          <w:sz w:val="22"/>
          <w:szCs w:val="22"/>
        </w:rPr>
        <w:t xml:space="preserve"> </w:t>
      </w:r>
      <w:r w:rsidRPr="00F12A67">
        <w:rPr>
          <w:sz w:val="22"/>
          <w:szCs w:val="22"/>
        </w:rPr>
        <w:t>DESTA</w:t>
      </w:r>
      <w:r w:rsidR="00EC1F8C" w:rsidRPr="00F12A67">
        <w:rPr>
          <w:sz w:val="22"/>
          <w:szCs w:val="22"/>
        </w:rPr>
        <w:t xml:space="preserve"> </w:t>
      </w:r>
      <w:r w:rsidRPr="00F12A67">
        <w:rPr>
          <w:sz w:val="22"/>
          <w:szCs w:val="22"/>
        </w:rPr>
        <w:t>PÁGINA</w:t>
      </w:r>
      <w:r w:rsidR="00EC1F8C" w:rsidRPr="00F12A67">
        <w:rPr>
          <w:sz w:val="22"/>
          <w:szCs w:val="22"/>
        </w:rPr>
        <w:t xml:space="preserve"> </w:t>
      </w:r>
      <w:r w:rsidRPr="00F12A67">
        <w:rPr>
          <w:sz w:val="22"/>
          <w:szCs w:val="22"/>
        </w:rPr>
        <w:t>FOI</w:t>
      </w:r>
      <w:r w:rsidR="00EC1F8C" w:rsidRPr="00F12A67">
        <w:rPr>
          <w:sz w:val="22"/>
          <w:szCs w:val="22"/>
        </w:rPr>
        <w:t xml:space="preserve"> </w:t>
      </w:r>
      <w:r w:rsidRPr="00F12A67">
        <w:rPr>
          <w:sz w:val="22"/>
          <w:szCs w:val="22"/>
        </w:rPr>
        <w:t>INTENCIONALMENTE</w:t>
      </w:r>
      <w:r w:rsidR="00EC1F8C" w:rsidRPr="00F12A67">
        <w:rPr>
          <w:sz w:val="22"/>
          <w:szCs w:val="22"/>
        </w:rPr>
        <w:t xml:space="preserve"> </w:t>
      </w:r>
      <w:r w:rsidRPr="00F12A67">
        <w:rPr>
          <w:sz w:val="22"/>
          <w:szCs w:val="22"/>
        </w:rPr>
        <w:t>DEIXADO</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BRANCO]</w:t>
      </w:r>
    </w:p>
    <w:p w14:paraId="429140B8" w14:textId="77777777" w:rsidR="00821C57" w:rsidRPr="00F12A67" w:rsidRDefault="00821C57" w:rsidP="00F46B6A">
      <w:pPr>
        <w:widowControl w:val="0"/>
        <w:spacing w:line="320" w:lineRule="exact"/>
        <w:jc w:val="center"/>
        <w:rPr>
          <w:sz w:val="22"/>
          <w:szCs w:val="22"/>
        </w:rPr>
      </w:pPr>
    </w:p>
    <w:p w14:paraId="44EE2A50" w14:textId="041FEA9A" w:rsidR="00821C57" w:rsidRPr="00F12A67" w:rsidRDefault="00821C57" w:rsidP="00F46B6A">
      <w:pPr>
        <w:widowControl w:val="0"/>
        <w:spacing w:line="320" w:lineRule="exact"/>
        <w:jc w:val="center"/>
        <w:rPr>
          <w:sz w:val="22"/>
          <w:szCs w:val="22"/>
        </w:rPr>
      </w:pPr>
      <w:r w:rsidRPr="00F12A67">
        <w:rPr>
          <w:sz w:val="22"/>
          <w:szCs w:val="22"/>
        </w:rPr>
        <w:t>[ASSINATURAS</w:t>
      </w:r>
      <w:r w:rsidR="00EC1F8C" w:rsidRPr="00F12A67">
        <w:rPr>
          <w:sz w:val="22"/>
          <w:szCs w:val="22"/>
        </w:rPr>
        <w:t xml:space="preserve"> </w:t>
      </w:r>
      <w:r w:rsidRPr="00F12A67">
        <w:rPr>
          <w:sz w:val="22"/>
          <w:szCs w:val="22"/>
        </w:rPr>
        <w:t>NA</w:t>
      </w:r>
      <w:r w:rsidR="00EC1F8C" w:rsidRPr="00F12A67">
        <w:rPr>
          <w:sz w:val="22"/>
          <w:szCs w:val="22"/>
        </w:rPr>
        <w:t xml:space="preserve"> </w:t>
      </w:r>
      <w:r w:rsidRPr="00F12A67">
        <w:rPr>
          <w:sz w:val="22"/>
          <w:szCs w:val="22"/>
        </w:rPr>
        <w:t>PÁGINA</w:t>
      </w:r>
      <w:r w:rsidR="00EC1F8C" w:rsidRPr="00F12A67">
        <w:rPr>
          <w:sz w:val="22"/>
          <w:szCs w:val="22"/>
        </w:rPr>
        <w:t xml:space="preserve"> </w:t>
      </w:r>
      <w:r w:rsidRPr="00F12A67">
        <w:rPr>
          <w:sz w:val="22"/>
          <w:szCs w:val="22"/>
        </w:rPr>
        <w:t>SEGUINTE]</w:t>
      </w:r>
    </w:p>
    <w:p w14:paraId="7A05E2ED" w14:textId="4538069A" w:rsidR="0027405C" w:rsidRPr="00F12A67" w:rsidRDefault="002521A5" w:rsidP="00474568">
      <w:pPr>
        <w:widowControl w:val="0"/>
        <w:spacing w:line="320" w:lineRule="exact"/>
        <w:rPr>
          <w:i/>
          <w:color w:val="000000"/>
          <w:sz w:val="22"/>
          <w:szCs w:val="22"/>
        </w:rPr>
      </w:pPr>
      <w:r w:rsidRPr="00F12A67">
        <w:rPr>
          <w:color w:val="000000"/>
          <w:sz w:val="22"/>
          <w:szCs w:val="22"/>
        </w:rPr>
        <w:br w:type="page"/>
      </w:r>
      <w:r w:rsidR="00BC6B70" w:rsidRPr="00F12A67">
        <w:rPr>
          <w:i/>
          <w:color w:val="000000"/>
          <w:sz w:val="22"/>
          <w:szCs w:val="22"/>
        </w:rPr>
        <w:lastRenderedPageBreak/>
        <w:t>Página</w:t>
      </w:r>
      <w:r w:rsidR="00EC1F8C" w:rsidRPr="00F12A67">
        <w:rPr>
          <w:i/>
          <w:color w:val="000000"/>
          <w:sz w:val="22"/>
          <w:szCs w:val="22"/>
        </w:rPr>
        <w:t xml:space="preserve"> </w:t>
      </w:r>
      <w:r w:rsidRPr="00F12A67">
        <w:rPr>
          <w:i/>
          <w:color w:val="000000"/>
          <w:sz w:val="22"/>
          <w:szCs w:val="22"/>
        </w:rPr>
        <w:t>de</w:t>
      </w:r>
      <w:r w:rsidR="00EC1F8C" w:rsidRPr="00F12A67">
        <w:rPr>
          <w:i/>
          <w:color w:val="000000"/>
          <w:sz w:val="22"/>
          <w:szCs w:val="22"/>
        </w:rPr>
        <w:t xml:space="preserve"> </w:t>
      </w:r>
      <w:r w:rsidRPr="00F12A67">
        <w:rPr>
          <w:i/>
          <w:color w:val="000000"/>
          <w:sz w:val="22"/>
          <w:szCs w:val="22"/>
        </w:rPr>
        <w:t>assinaturas</w:t>
      </w:r>
      <w:r w:rsidR="00EC1F8C" w:rsidRPr="00F12A67">
        <w:rPr>
          <w:i/>
          <w:color w:val="000000"/>
          <w:sz w:val="22"/>
          <w:szCs w:val="22"/>
        </w:rPr>
        <w:t xml:space="preserve"> </w:t>
      </w:r>
      <w:r w:rsidRPr="00F12A67">
        <w:rPr>
          <w:i/>
          <w:color w:val="000000"/>
          <w:sz w:val="22"/>
          <w:szCs w:val="22"/>
        </w:rPr>
        <w:t>d</w:t>
      </w:r>
      <w:r w:rsidR="004726A1">
        <w:rPr>
          <w:i/>
          <w:color w:val="000000"/>
          <w:sz w:val="22"/>
          <w:szCs w:val="22"/>
        </w:rPr>
        <w:t>o Primeiro Aditamento à</w:t>
      </w:r>
      <w:r w:rsidR="00EC1F8C" w:rsidRPr="00F12A67">
        <w:rPr>
          <w:i/>
          <w:color w:val="000000"/>
          <w:sz w:val="22"/>
          <w:szCs w:val="22"/>
        </w:rPr>
        <w:t xml:space="preserve"> </w:t>
      </w:r>
      <w:r w:rsidR="00BC6B70" w:rsidRPr="00F12A67">
        <w:rPr>
          <w:i/>
          <w:color w:val="000000"/>
          <w:sz w:val="22"/>
          <w:szCs w:val="22"/>
        </w:rPr>
        <w:t>Escritura</w:t>
      </w:r>
      <w:r w:rsidR="00EC1F8C" w:rsidRPr="00F12A67">
        <w:rPr>
          <w:i/>
          <w:color w:val="000000"/>
          <w:sz w:val="22"/>
          <w:szCs w:val="22"/>
        </w:rPr>
        <w:t xml:space="preserve"> </w:t>
      </w:r>
      <w:r w:rsidR="00BC6B70" w:rsidRPr="00F12A67">
        <w:rPr>
          <w:i/>
          <w:color w:val="000000"/>
          <w:sz w:val="22"/>
          <w:szCs w:val="22"/>
        </w:rPr>
        <w:t>Particular</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C93D30" w:rsidRPr="00F12A67">
        <w:rPr>
          <w:i/>
          <w:color w:val="000000"/>
          <w:sz w:val="22"/>
          <w:szCs w:val="22"/>
        </w:rPr>
        <w:t>1ª</w:t>
      </w:r>
      <w:r w:rsidR="00EC1F8C" w:rsidRPr="00F12A67">
        <w:rPr>
          <w:i/>
          <w:color w:val="000000"/>
          <w:sz w:val="22"/>
          <w:szCs w:val="22"/>
        </w:rPr>
        <w:t xml:space="preserve"> </w:t>
      </w:r>
      <w:r w:rsidR="00C93D30" w:rsidRPr="00F12A67">
        <w:rPr>
          <w:i/>
          <w:color w:val="000000"/>
          <w:sz w:val="22"/>
          <w:szCs w:val="22"/>
        </w:rPr>
        <w:t>(Primeira)</w:t>
      </w:r>
      <w:r w:rsidR="00EC1F8C" w:rsidRPr="00F12A67">
        <w:rPr>
          <w:i/>
          <w:color w:val="000000"/>
          <w:sz w:val="22"/>
          <w:szCs w:val="22"/>
        </w:rPr>
        <w:t xml:space="preserve"> </w:t>
      </w:r>
      <w:r w:rsidR="00BC6B70" w:rsidRPr="00F12A67">
        <w:rPr>
          <w:i/>
          <w:color w:val="000000"/>
          <w:sz w:val="22"/>
          <w:szCs w:val="22"/>
        </w:rPr>
        <w:t>Emissão</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Debêntures</w:t>
      </w:r>
      <w:r w:rsidR="00EC1F8C" w:rsidRPr="00F12A67">
        <w:rPr>
          <w:i/>
          <w:color w:val="000000"/>
          <w:sz w:val="22"/>
          <w:szCs w:val="22"/>
        </w:rPr>
        <w:t xml:space="preserve"> </w:t>
      </w:r>
      <w:r w:rsidR="00BC6B70" w:rsidRPr="00F12A67">
        <w:rPr>
          <w:i/>
          <w:color w:val="000000"/>
          <w:sz w:val="22"/>
          <w:szCs w:val="22"/>
        </w:rPr>
        <w:t>Simples,</w:t>
      </w:r>
      <w:r w:rsidR="00EC1F8C" w:rsidRPr="00F12A67">
        <w:rPr>
          <w:i/>
          <w:color w:val="000000"/>
          <w:sz w:val="22"/>
          <w:szCs w:val="22"/>
        </w:rPr>
        <w:t xml:space="preserve"> </w:t>
      </w:r>
      <w:r w:rsidR="00BC6B70" w:rsidRPr="00F12A67">
        <w:rPr>
          <w:i/>
          <w:color w:val="000000"/>
          <w:sz w:val="22"/>
          <w:szCs w:val="22"/>
        </w:rPr>
        <w:t>Não</w:t>
      </w:r>
      <w:r w:rsidR="00EC1F8C" w:rsidRPr="00F12A67">
        <w:rPr>
          <w:i/>
          <w:color w:val="000000"/>
          <w:sz w:val="22"/>
          <w:szCs w:val="22"/>
        </w:rPr>
        <w:t xml:space="preserve"> </w:t>
      </w:r>
      <w:r w:rsidR="00BC6B70" w:rsidRPr="00F12A67">
        <w:rPr>
          <w:i/>
          <w:color w:val="000000"/>
          <w:sz w:val="22"/>
          <w:szCs w:val="22"/>
        </w:rPr>
        <w:t>Conversíveis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Ações,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Série</w:t>
      </w:r>
      <w:r w:rsidR="00EC1F8C" w:rsidRPr="00F12A67">
        <w:rPr>
          <w:i/>
          <w:color w:val="000000"/>
          <w:sz w:val="22"/>
          <w:szCs w:val="22"/>
        </w:rPr>
        <w:t xml:space="preserve"> </w:t>
      </w:r>
      <w:r w:rsidR="00BC6B70" w:rsidRPr="00F12A67">
        <w:rPr>
          <w:i/>
          <w:color w:val="000000"/>
          <w:sz w:val="22"/>
          <w:szCs w:val="22"/>
        </w:rPr>
        <w:t>Única,</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BC6B70" w:rsidRPr="00F12A67">
        <w:rPr>
          <w:i/>
          <w:color w:val="000000"/>
          <w:sz w:val="22"/>
          <w:szCs w:val="22"/>
        </w:rPr>
        <w:t>Espécie</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Garantia</w:t>
      </w:r>
      <w:r w:rsidR="00EC1F8C" w:rsidRPr="00F12A67">
        <w:rPr>
          <w:i/>
          <w:color w:val="000000"/>
          <w:sz w:val="22"/>
          <w:szCs w:val="22"/>
        </w:rPr>
        <w:t xml:space="preserve"> </w:t>
      </w:r>
      <w:r w:rsidR="00BC6B70" w:rsidRPr="00F12A67">
        <w:rPr>
          <w:i/>
          <w:color w:val="000000"/>
          <w:sz w:val="22"/>
          <w:szCs w:val="22"/>
        </w:rPr>
        <w:t>Real,</w:t>
      </w:r>
      <w:r w:rsidR="00EC1F8C" w:rsidRPr="00F12A67">
        <w:rPr>
          <w:i/>
          <w:color w:val="000000"/>
          <w:sz w:val="22"/>
          <w:szCs w:val="22"/>
        </w:rPr>
        <w:t xml:space="preserve"> </w:t>
      </w:r>
      <w:r w:rsidR="00BC6B70" w:rsidRPr="00F12A67">
        <w:rPr>
          <w:i/>
          <w:color w:val="000000"/>
          <w:sz w:val="22"/>
          <w:szCs w:val="22"/>
        </w:rPr>
        <w:t>para</w:t>
      </w:r>
      <w:r w:rsidR="00EC1F8C" w:rsidRPr="00F12A67">
        <w:rPr>
          <w:i/>
          <w:color w:val="000000"/>
          <w:sz w:val="22"/>
          <w:szCs w:val="22"/>
        </w:rPr>
        <w:t xml:space="preserve"> </w:t>
      </w:r>
      <w:r w:rsidR="00BC6B70" w:rsidRPr="00F12A67">
        <w:rPr>
          <w:i/>
          <w:color w:val="000000"/>
          <w:sz w:val="22"/>
          <w:szCs w:val="22"/>
        </w:rPr>
        <w:t>Distribuição</w:t>
      </w:r>
      <w:r w:rsidR="00EC1F8C" w:rsidRPr="00F12A67">
        <w:rPr>
          <w:i/>
          <w:color w:val="000000"/>
          <w:sz w:val="22"/>
          <w:szCs w:val="22"/>
        </w:rPr>
        <w:t xml:space="preserve"> </w:t>
      </w:r>
      <w:r w:rsidR="00BC6B70" w:rsidRPr="00F12A67">
        <w:rPr>
          <w:i/>
          <w:color w:val="000000"/>
          <w:sz w:val="22"/>
          <w:szCs w:val="22"/>
        </w:rPr>
        <w:t>Pública</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Esforços</w:t>
      </w:r>
      <w:r w:rsidR="00EC1F8C" w:rsidRPr="00F12A67">
        <w:rPr>
          <w:i/>
          <w:color w:val="000000"/>
          <w:sz w:val="22"/>
          <w:szCs w:val="22"/>
        </w:rPr>
        <w:t xml:space="preserve"> </w:t>
      </w:r>
      <w:r w:rsidR="00BC6B70" w:rsidRPr="00F12A67">
        <w:rPr>
          <w:i/>
          <w:color w:val="000000"/>
          <w:sz w:val="22"/>
          <w:szCs w:val="22"/>
        </w:rPr>
        <w:t>Restritos</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Colocação,</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192FD4" w:rsidRPr="00F12A67">
        <w:rPr>
          <w:i/>
          <w:color w:val="000000"/>
          <w:sz w:val="22"/>
          <w:szCs w:val="22"/>
        </w:rPr>
        <w:t>Itamaracá</w:t>
      </w:r>
      <w:r w:rsidR="00EC1F8C" w:rsidRPr="00F12A67">
        <w:rPr>
          <w:i/>
          <w:color w:val="000000"/>
          <w:sz w:val="22"/>
          <w:szCs w:val="22"/>
        </w:rPr>
        <w:t xml:space="preserve"> </w:t>
      </w:r>
      <w:r w:rsidR="00192FD4" w:rsidRPr="00F12A67">
        <w:rPr>
          <w:i/>
          <w:color w:val="000000"/>
          <w:sz w:val="22"/>
          <w:szCs w:val="22"/>
        </w:rPr>
        <w:t>Transmissora</w:t>
      </w:r>
      <w:r w:rsidR="00EC1F8C" w:rsidRPr="00F12A67">
        <w:rPr>
          <w:i/>
          <w:color w:val="000000"/>
          <w:sz w:val="22"/>
          <w:szCs w:val="22"/>
        </w:rPr>
        <w:t xml:space="preserve"> </w:t>
      </w:r>
      <w:r w:rsidR="00192FD4" w:rsidRPr="00F12A67">
        <w:rPr>
          <w:i/>
          <w:color w:val="000000"/>
          <w:sz w:val="22"/>
          <w:szCs w:val="22"/>
        </w:rPr>
        <w:t>SPE</w:t>
      </w:r>
      <w:r w:rsidR="00EC1F8C" w:rsidRPr="00F12A67">
        <w:rPr>
          <w:i/>
          <w:color w:val="000000"/>
          <w:sz w:val="22"/>
          <w:szCs w:val="22"/>
        </w:rPr>
        <w:t xml:space="preserve"> </w:t>
      </w:r>
      <w:r w:rsidR="005A3771" w:rsidRPr="00F12A67">
        <w:rPr>
          <w:i/>
          <w:color w:val="000000"/>
          <w:sz w:val="22"/>
          <w:szCs w:val="22"/>
        </w:rPr>
        <w:t>S.A.</w:t>
      </w:r>
    </w:p>
    <w:p w14:paraId="4EDF87D2" w14:textId="77777777" w:rsidR="00C93D30" w:rsidRPr="00F12A67" w:rsidRDefault="00C93D30" w:rsidP="00474568">
      <w:pPr>
        <w:widowControl w:val="0"/>
        <w:spacing w:line="320" w:lineRule="exact"/>
        <w:rPr>
          <w:color w:val="000000"/>
          <w:sz w:val="22"/>
          <w:szCs w:val="22"/>
        </w:rPr>
      </w:pPr>
    </w:p>
    <w:p w14:paraId="706A6884" w14:textId="77777777" w:rsidR="00C20F12" w:rsidRPr="00F12A67" w:rsidRDefault="00C20F12" w:rsidP="00474568">
      <w:pPr>
        <w:widowControl w:val="0"/>
        <w:spacing w:line="320" w:lineRule="exact"/>
        <w:rPr>
          <w:color w:val="000000"/>
          <w:sz w:val="22"/>
          <w:szCs w:val="22"/>
        </w:rPr>
      </w:pPr>
    </w:p>
    <w:p w14:paraId="3D387901" w14:textId="77777777" w:rsidR="002521A5" w:rsidRPr="00F12A67" w:rsidRDefault="002521A5" w:rsidP="00474568">
      <w:pPr>
        <w:widowControl w:val="0"/>
        <w:spacing w:line="320" w:lineRule="exact"/>
        <w:rPr>
          <w:color w:val="000000"/>
          <w:sz w:val="22"/>
          <w:szCs w:val="22"/>
        </w:rPr>
      </w:pPr>
    </w:p>
    <w:p w14:paraId="3A86E851" w14:textId="33C979CF" w:rsidR="00C20F12" w:rsidRPr="00F12A67" w:rsidRDefault="00192FD4" w:rsidP="00474568">
      <w:pPr>
        <w:widowControl w:val="0"/>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648B33CE" w14:textId="77777777" w:rsidR="00C20F12" w:rsidRPr="00F12A67" w:rsidRDefault="00C20F12" w:rsidP="00474568">
      <w:pPr>
        <w:widowControl w:val="0"/>
        <w:spacing w:line="320" w:lineRule="exact"/>
        <w:rPr>
          <w:color w:val="000000"/>
          <w:sz w:val="22"/>
          <w:szCs w:val="22"/>
        </w:rPr>
      </w:pPr>
    </w:p>
    <w:p w14:paraId="4B4F5182" w14:textId="77777777" w:rsidR="00C20F12" w:rsidRPr="00F12A67" w:rsidRDefault="00C20F12" w:rsidP="00474568">
      <w:pPr>
        <w:widowControl w:val="0"/>
        <w:spacing w:line="320" w:lineRule="exact"/>
        <w:rPr>
          <w:color w:val="000000"/>
          <w:sz w:val="22"/>
          <w:szCs w:val="22"/>
        </w:rPr>
      </w:pPr>
    </w:p>
    <w:p w14:paraId="3CF6C2BE" w14:textId="77777777" w:rsidR="00C20F12" w:rsidRPr="00F12A67" w:rsidRDefault="00C20F12" w:rsidP="00474568">
      <w:pPr>
        <w:widowControl w:val="0"/>
        <w:spacing w:line="320" w:lineRule="exact"/>
        <w:rPr>
          <w:color w:val="000000"/>
          <w:sz w:val="22"/>
          <w:szCs w:val="22"/>
        </w:rPr>
      </w:pPr>
    </w:p>
    <w:p w14:paraId="6199B6AF" w14:textId="77777777" w:rsidR="00C20F12" w:rsidRPr="00F12A67" w:rsidRDefault="00C20F12" w:rsidP="00821C57">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5B263D4B" w14:textId="7AE33BD3" w:rsidR="00C20F12" w:rsidRPr="00F12A67" w:rsidRDefault="00C20F12" w:rsidP="00821C57">
      <w:pPr>
        <w:widowControl w:val="0"/>
        <w:spacing w:line="320" w:lineRule="exact"/>
        <w:jc w:val="center"/>
        <w:rPr>
          <w:i/>
          <w:color w:val="000000"/>
          <w:sz w:val="22"/>
          <w:szCs w:val="22"/>
        </w:rPr>
      </w:pPr>
    </w:p>
    <w:p w14:paraId="7A7AFBDE" w14:textId="5B1D7B58" w:rsidR="00821C57" w:rsidRPr="00F12A67" w:rsidRDefault="00821C57" w:rsidP="00821C57">
      <w:pPr>
        <w:widowControl w:val="0"/>
        <w:spacing w:line="320" w:lineRule="exact"/>
        <w:jc w:val="center"/>
        <w:rPr>
          <w:i/>
          <w:color w:val="000000"/>
          <w:sz w:val="22"/>
          <w:szCs w:val="22"/>
        </w:rPr>
      </w:pPr>
    </w:p>
    <w:p w14:paraId="1511B703" w14:textId="77777777" w:rsidR="00821C57" w:rsidRPr="00F12A67" w:rsidRDefault="00821C57" w:rsidP="00821C57">
      <w:pPr>
        <w:widowControl w:val="0"/>
        <w:spacing w:line="320" w:lineRule="exact"/>
        <w:jc w:val="center"/>
        <w:rPr>
          <w:b/>
          <w:color w:val="000000"/>
          <w:sz w:val="22"/>
          <w:szCs w:val="22"/>
        </w:rPr>
      </w:pPr>
    </w:p>
    <w:p w14:paraId="650A5F41" w14:textId="77777777" w:rsidR="00C20F12" w:rsidRPr="00F12A67" w:rsidRDefault="00C20F12" w:rsidP="00821C57">
      <w:pPr>
        <w:pStyle w:val="Heading4"/>
        <w:keepNext w:val="0"/>
        <w:widowControl w:val="0"/>
        <w:spacing w:before="0"/>
        <w:rPr>
          <w:bCs w:val="0"/>
          <w:smallCaps/>
          <w:color w:val="000000"/>
          <w:sz w:val="22"/>
          <w:szCs w:val="22"/>
        </w:rPr>
      </w:pPr>
    </w:p>
    <w:p w14:paraId="59F527DD" w14:textId="7FAFA80D" w:rsidR="00975727" w:rsidRPr="00F12A67" w:rsidRDefault="00B76CE8" w:rsidP="00821C57">
      <w:pPr>
        <w:widowControl w:val="0"/>
        <w:spacing w:line="320" w:lineRule="exact"/>
        <w:jc w:val="center"/>
        <w:rPr>
          <w:b/>
          <w:smallCaps/>
          <w:color w:val="000000"/>
          <w:sz w:val="22"/>
          <w:szCs w:val="22"/>
        </w:rPr>
      </w:pPr>
      <w:r w:rsidRPr="00F12A67">
        <w:rPr>
          <w:b/>
          <w:bCs/>
          <w:color w:val="000000"/>
          <w:sz w:val="22"/>
          <w:szCs w:val="22"/>
          <w:lang w:eastAsia="en-US"/>
        </w:rPr>
        <w:t>SIMPLIFIC PAVARINI DISTRIBUIDORA DE TÍTULOS E VALORES MOBILIÁRIOS LTDA</w:t>
      </w:r>
      <w:r w:rsidRPr="00F12A67">
        <w:rPr>
          <w:color w:val="000000"/>
          <w:sz w:val="22"/>
          <w:szCs w:val="22"/>
          <w:lang w:eastAsia="en-US"/>
        </w:rPr>
        <w:t>.</w:t>
      </w:r>
    </w:p>
    <w:p w14:paraId="2D072EAA" w14:textId="77777777" w:rsidR="00C20F12" w:rsidRPr="00F12A67" w:rsidRDefault="00C20F12" w:rsidP="00821C57">
      <w:pPr>
        <w:widowControl w:val="0"/>
        <w:spacing w:line="320" w:lineRule="exact"/>
        <w:jc w:val="center"/>
        <w:rPr>
          <w:color w:val="000000"/>
          <w:sz w:val="22"/>
          <w:szCs w:val="22"/>
        </w:rPr>
      </w:pPr>
    </w:p>
    <w:p w14:paraId="07960062" w14:textId="2C9A43F3" w:rsidR="00C20F12" w:rsidRPr="00F12A67" w:rsidRDefault="00C20F12" w:rsidP="00821C57">
      <w:pPr>
        <w:widowControl w:val="0"/>
        <w:spacing w:line="320" w:lineRule="exact"/>
        <w:jc w:val="center"/>
        <w:rPr>
          <w:color w:val="000000"/>
          <w:sz w:val="22"/>
          <w:szCs w:val="22"/>
        </w:rPr>
      </w:pPr>
    </w:p>
    <w:p w14:paraId="352D810B" w14:textId="77777777" w:rsidR="00F85C56" w:rsidRPr="00F12A67" w:rsidRDefault="00F85C56" w:rsidP="00821C57">
      <w:pPr>
        <w:widowControl w:val="0"/>
        <w:spacing w:line="320" w:lineRule="exact"/>
        <w:jc w:val="center"/>
        <w:rPr>
          <w:color w:val="000000"/>
          <w:sz w:val="22"/>
          <w:szCs w:val="22"/>
        </w:rPr>
      </w:pPr>
    </w:p>
    <w:p w14:paraId="2099742A" w14:textId="77777777" w:rsidR="002521A5" w:rsidRPr="00F12A67" w:rsidRDefault="002521A5" w:rsidP="00821C57">
      <w:pPr>
        <w:widowControl w:val="0"/>
        <w:spacing w:line="320" w:lineRule="exact"/>
        <w:jc w:val="center"/>
        <w:rPr>
          <w:color w:val="000000"/>
          <w:sz w:val="22"/>
          <w:szCs w:val="22"/>
        </w:rPr>
      </w:pPr>
    </w:p>
    <w:p w14:paraId="3A0A2A74" w14:textId="77777777" w:rsidR="004C1D7D" w:rsidRPr="00F12A67" w:rsidRDefault="004C1D7D" w:rsidP="00821C57">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58073938" w14:textId="157845C5" w:rsidR="004C1D7D" w:rsidRPr="00F12A67" w:rsidRDefault="004C1D7D" w:rsidP="00474568">
      <w:pPr>
        <w:widowControl w:val="0"/>
        <w:spacing w:line="320" w:lineRule="exact"/>
        <w:rPr>
          <w:color w:val="000000"/>
          <w:sz w:val="22"/>
          <w:szCs w:val="22"/>
        </w:rPr>
      </w:pPr>
    </w:p>
    <w:p w14:paraId="282B0E29" w14:textId="77777777" w:rsidR="00C20F12" w:rsidRPr="00F12A67" w:rsidRDefault="00C20F12" w:rsidP="00474568">
      <w:pPr>
        <w:widowControl w:val="0"/>
        <w:spacing w:line="320" w:lineRule="exact"/>
        <w:rPr>
          <w:b/>
          <w:color w:val="000000"/>
          <w:sz w:val="22"/>
          <w:szCs w:val="22"/>
        </w:rPr>
      </w:pPr>
    </w:p>
    <w:p w14:paraId="6CB5048D" w14:textId="132DCAD4" w:rsidR="009353A1" w:rsidRPr="00F12A67" w:rsidRDefault="009353A1" w:rsidP="009353A1">
      <w:pPr>
        <w:widowControl w:val="0"/>
        <w:spacing w:line="320" w:lineRule="exact"/>
        <w:jc w:val="center"/>
        <w:rPr>
          <w:color w:val="000000"/>
          <w:sz w:val="22"/>
          <w:szCs w:val="22"/>
        </w:rPr>
      </w:pPr>
      <w:r w:rsidRPr="00F12A67">
        <w:rPr>
          <w:b/>
          <w:smallCaps/>
          <w:sz w:val="22"/>
          <w:szCs w:val="22"/>
        </w:rPr>
        <w:t>FRAM CAPITAL MARAPÉ FUNDO DE INVESTIMENTO EM PARTICIPAÇÕES INFRAESTRUTURA</w:t>
      </w:r>
      <w:r w:rsidRPr="00F12A67">
        <w:rPr>
          <w:bCs/>
          <w:sz w:val="22"/>
          <w:szCs w:val="22"/>
        </w:rPr>
        <w:t xml:space="preserve">, representado por sua instituição administradora </w:t>
      </w:r>
      <w:r w:rsidRPr="00F12A67">
        <w:rPr>
          <w:b/>
          <w:sz w:val="22"/>
          <w:szCs w:val="22"/>
        </w:rPr>
        <w:t>FRAM CAPITAL DISTRIBUIDORA DE TÍTULOS E VALORES MOBILIÁRIOS S.A</w:t>
      </w:r>
    </w:p>
    <w:p w14:paraId="777C8370" w14:textId="77777777" w:rsidR="009353A1" w:rsidRPr="00F12A67" w:rsidRDefault="009353A1" w:rsidP="009353A1">
      <w:pPr>
        <w:widowControl w:val="0"/>
        <w:spacing w:line="320" w:lineRule="exact"/>
        <w:jc w:val="center"/>
        <w:rPr>
          <w:color w:val="000000"/>
          <w:sz w:val="22"/>
          <w:szCs w:val="22"/>
        </w:rPr>
      </w:pPr>
    </w:p>
    <w:p w14:paraId="7ECB6761" w14:textId="77777777" w:rsidR="009353A1" w:rsidRPr="00F12A67" w:rsidRDefault="009353A1" w:rsidP="009353A1">
      <w:pPr>
        <w:widowControl w:val="0"/>
        <w:spacing w:line="320" w:lineRule="exact"/>
        <w:jc w:val="center"/>
        <w:rPr>
          <w:color w:val="000000"/>
          <w:sz w:val="22"/>
          <w:szCs w:val="22"/>
        </w:rPr>
      </w:pPr>
    </w:p>
    <w:p w14:paraId="5C49F2A4" w14:textId="77777777" w:rsidR="009353A1" w:rsidRPr="00F12A67" w:rsidRDefault="009353A1" w:rsidP="009353A1">
      <w:pPr>
        <w:widowControl w:val="0"/>
        <w:spacing w:line="320" w:lineRule="exact"/>
        <w:jc w:val="center"/>
        <w:rPr>
          <w:color w:val="000000"/>
          <w:sz w:val="22"/>
          <w:szCs w:val="22"/>
        </w:rPr>
      </w:pPr>
    </w:p>
    <w:p w14:paraId="1BEE67E7" w14:textId="77777777" w:rsidR="009353A1" w:rsidRPr="00F12A67" w:rsidRDefault="009353A1" w:rsidP="009353A1">
      <w:pPr>
        <w:widowControl w:val="0"/>
        <w:spacing w:line="320" w:lineRule="exact"/>
        <w:jc w:val="center"/>
        <w:rPr>
          <w:color w:val="000000"/>
          <w:sz w:val="22"/>
          <w:szCs w:val="22"/>
        </w:rPr>
      </w:pPr>
      <w:r w:rsidRPr="00F12A67">
        <w:rPr>
          <w:color w:val="000000"/>
          <w:sz w:val="22"/>
          <w:szCs w:val="22"/>
        </w:rPr>
        <w:t>___________________________</w:t>
      </w:r>
      <w:r w:rsidRPr="00F12A67">
        <w:rPr>
          <w:color w:val="000000"/>
          <w:sz w:val="22"/>
          <w:szCs w:val="22"/>
        </w:rPr>
        <w:tab/>
      </w:r>
      <w:r w:rsidRPr="00F12A67">
        <w:rPr>
          <w:color w:val="000000"/>
          <w:sz w:val="22"/>
          <w:szCs w:val="22"/>
        </w:rPr>
        <w:tab/>
        <w:t>______________________________</w:t>
      </w:r>
    </w:p>
    <w:p w14:paraId="16CAF531" w14:textId="421965D7" w:rsidR="00FD3EAA" w:rsidRPr="00F12A67" w:rsidRDefault="00FD3EAA" w:rsidP="00474568">
      <w:pPr>
        <w:widowControl w:val="0"/>
        <w:spacing w:line="320" w:lineRule="exact"/>
        <w:rPr>
          <w:b/>
          <w:color w:val="000000"/>
          <w:sz w:val="22"/>
          <w:szCs w:val="22"/>
        </w:rPr>
      </w:pPr>
    </w:p>
    <w:p w14:paraId="6364C9B0" w14:textId="77777777" w:rsidR="00F85C56" w:rsidRPr="00F12A67" w:rsidRDefault="00F85C56" w:rsidP="00474568">
      <w:pPr>
        <w:widowControl w:val="0"/>
        <w:spacing w:line="320" w:lineRule="exact"/>
        <w:rPr>
          <w:b/>
          <w:color w:val="000000"/>
          <w:sz w:val="22"/>
          <w:szCs w:val="22"/>
        </w:rPr>
      </w:pPr>
    </w:p>
    <w:p w14:paraId="032D186B" w14:textId="77777777" w:rsidR="00FD3EAA" w:rsidRPr="00F12A67" w:rsidRDefault="00FD3EAA" w:rsidP="00474568">
      <w:pPr>
        <w:widowControl w:val="0"/>
        <w:spacing w:line="320" w:lineRule="exact"/>
        <w:rPr>
          <w:b/>
          <w:color w:val="000000"/>
          <w:sz w:val="22"/>
          <w:szCs w:val="22"/>
        </w:rPr>
      </w:pPr>
    </w:p>
    <w:p w14:paraId="740E7C83" w14:textId="77777777" w:rsidR="00C20F12" w:rsidRPr="00F12A67" w:rsidRDefault="00C20F12" w:rsidP="00474568">
      <w:pPr>
        <w:widowControl w:val="0"/>
        <w:spacing w:line="320" w:lineRule="exact"/>
        <w:rPr>
          <w:color w:val="000000"/>
          <w:sz w:val="22"/>
          <w:szCs w:val="22"/>
        </w:rPr>
      </w:pPr>
      <w:r w:rsidRPr="00F12A67">
        <w:rPr>
          <w:color w:val="000000"/>
          <w:sz w:val="22"/>
          <w:szCs w:val="22"/>
        </w:rPr>
        <w:t>Testemunhas:</w:t>
      </w:r>
    </w:p>
    <w:p w14:paraId="6ACB9DE8" w14:textId="63A6B1F9" w:rsidR="00B2515F" w:rsidRPr="00F12A67" w:rsidRDefault="00B2515F" w:rsidP="00474568">
      <w:pPr>
        <w:widowControl w:val="0"/>
        <w:spacing w:line="320" w:lineRule="exact"/>
        <w:rPr>
          <w:color w:val="000000"/>
          <w:sz w:val="22"/>
          <w:szCs w:val="22"/>
        </w:rPr>
      </w:pPr>
    </w:p>
    <w:p w14:paraId="2075C8D7" w14:textId="585AC7BC" w:rsidR="00C20F12" w:rsidRPr="00F12A67" w:rsidRDefault="00C20F12" w:rsidP="00474568">
      <w:pPr>
        <w:widowControl w:val="0"/>
        <w:spacing w:line="320" w:lineRule="exact"/>
        <w:rPr>
          <w:color w:val="000000"/>
          <w:sz w:val="22"/>
          <w:szCs w:val="22"/>
        </w:rPr>
      </w:pPr>
      <w:r w:rsidRPr="00F12A67">
        <w:rPr>
          <w:color w:val="000000"/>
          <w:sz w:val="22"/>
          <w:szCs w:val="22"/>
        </w:rPr>
        <w:t>___________________________</w:t>
      </w:r>
      <w:r w:rsidRPr="00F12A67">
        <w:rPr>
          <w:color w:val="000000"/>
          <w:sz w:val="22"/>
          <w:szCs w:val="22"/>
        </w:rPr>
        <w:tab/>
      </w:r>
      <w:r w:rsidR="00EC1F8C" w:rsidRPr="00F12A67">
        <w:rPr>
          <w:color w:val="000000"/>
          <w:sz w:val="22"/>
          <w:szCs w:val="22"/>
        </w:rPr>
        <w:t xml:space="preserve">            </w:t>
      </w:r>
      <w:r w:rsidRPr="00F12A67">
        <w:rPr>
          <w:color w:val="000000"/>
          <w:sz w:val="22"/>
          <w:szCs w:val="22"/>
        </w:rPr>
        <w:t>______________________________</w:t>
      </w:r>
    </w:p>
    <w:p w14:paraId="7C061C41" w14:textId="77777777" w:rsidR="002E0F51" w:rsidRPr="00F12A67" w:rsidRDefault="002E0F51" w:rsidP="00474568">
      <w:pPr>
        <w:widowControl w:val="0"/>
        <w:spacing w:line="320" w:lineRule="exact"/>
        <w:jc w:val="center"/>
        <w:rPr>
          <w:color w:val="000000"/>
          <w:sz w:val="22"/>
          <w:szCs w:val="22"/>
        </w:rPr>
      </w:pPr>
    </w:p>
    <w:p w14:paraId="1C9993FD" w14:textId="77777777" w:rsidR="00ED117D" w:rsidRPr="004726A1" w:rsidRDefault="00ED117D" w:rsidP="004726A1">
      <w:pPr>
        <w:jc w:val="left"/>
        <w:rPr>
          <w:color w:val="000000"/>
          <w:sz w:val="22"/>
          <w:szCs w:val="22"/>
        </w:rPr>
      </w:pPr>
    </w:p>
    <w:sectPr w:rsidR="00ED117D" w:rsidRPr="004726A1" w:rsidSect="00C93F24">
      <w:headerReference w:type="default" r:id="rId9"/>
      <w:footerReference w:type="even" r:id="rId10"/>
      <w:footerReference w:type="default" r:id="rId11"/>
      <w:headerReference w:type="first" r:id="rId12"/>
      <w:footerReference w:type="first" r:id="rId13"/>
      <w:pgSz w:w="12242" w:h="15842" w:code="1"/>
      <w:pgMar w:top="1247" w:right="1185" w:bottom="1701" w:left="1276" w:header="567" w:footer="851" w:gutter="0"/>
      <w:paperSrc w:first="15" w:other="15"/>
      <w:pgNumType w:chapStyle="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59CC1" w14:textId="77777777" w:rsidR="0028509D" w:rsidRDefault="0028509D">
      <w:r>
        <w:separator/>
      </w:r>
    </w:p>
    <w:p w14:paraId="1F6B7B05" w14:textId="77777777" w:rsidR="0028509D" w:rsidRDefault="0028509D"/>
  </w:endnote>
  <w:endnote w:type="continuationSeparator" w:id="0">
    <w:p w14:paraId="3CA63639" w14:textId="77777777" w:rsidR="0028509D" w:rsidRDefault="0028509D">
      <w:r>
        <w:continuationSeparator/>
      </w:r>
    </w:p>
    <w:p w14:paraId="4F7AFE0D" w14:textId="77777777" w:rsidR="0028509D" w:rsidRDefault="0028509D"/>
  </w:endnote>
  <w:endnote w:type="continuationNotice" w:id="1">
    <w:p w14:paraId="583E175B" w14:textId="77777777" w:rsidR="0028509D" w:rsidRDefault="00285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Bell M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衛ĝ觀ș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Univers (W1)">
    <w:altName w:val="Arial"/>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Mincho">
    <w:panose1 w:val="020B0604020202020204"/>
    <w:charset w:val="80"/>
    <w:family w:val="auto"/>
    <w:notTrueType/>
    <w:pitch w:val="default"/>
    <w:sig w:usb0="00000000" w:usb1="08070000" w:usb2="00000010" w:usb3="00000000" w:csb0="00020000" w:csb1="00000000"/>
  </w:font>
  <w:font w:name="Frutiger-Bold">
    <w:altName w:val="Times New Roman"/>
    <w:panose1 w:val="020B0604020202020204"/>
    <w:charset w:val="00"/>
    <w:family w:val="auto"/>
    <w:pitch w:val="variable"/>
    <w:sig w:usb0="00000001" w:usb1="00000000" w:usb2="00000000" w:usb3="00000000" w:csb0="00000009" w:csb1="00000000"/>
  </w:font>
  <w:font w:name="Times New Roman Negrit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0ABBCD97" w14:textId="77777777" w:rsidR="008F5621" w:rsidRDefault="008F5621">
    <w:pPr>
      <w:pStyle w:val="Footer"/>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558ABDAE" w:rsidR="008F5621" w:rsidRDefault="008F5621" w:rsidP="00EF711D">
    <w:pPr>
      <w:pStyle w:val="Footer"/>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6"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&#13;&#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Footer"/>
      <w:rPr>
        <w:rFonts w:ascii="Times New Roman" w:hAnsi="Times New Roman"/>
        <w:sz w:val="16"/>
      </w:rPr>
    </w:pPr>
  </w:p>
  <w:p w14:paraId="5B50C1E3" w14:textId="77777777" w:rsidR="008F5621" w:rsidRPr="00E14ACE" w:rsidRDefault="008F5621" w:rsidP="00B81CA0">
    <w:pPr>
      <w:pStyle w:val="Foo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4A153336" w:rsidR="008F5621" w:rsidRDefault="008F5621" w:rsidP="002F05EE">
    <w:pPr>
      <w:pStyle w:val="Footer"/>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7"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&#13;&#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w:t>
                    </w:r>
                    <w:proofErr w:type="spellStart"/>
                    <w:r w:rsidRPr="00542EB9">
                      <w:rPr>
                        <w:rFonts w:ascii="Calibri" w:hAnsi="Calibri" w:cs="Calibri"/>
                        <w:color w:val="000000"/>
                        <w:sz w:val="20"/>
                      </w:rPr>
                      <w:t>Only</w:t>
                    </w:r>
                    <w:proofErr w:type="spellEnd"/>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Footer"/>
      <w:rPr>
        <w:rFonts w:ascii="Times New Roman" w:hAnsi="Times New Roman"/>
        <w:sz w:val="16"/>
      </w:rPr>
    </w:pPr>
  </w:p>
  <w:p w14:paraId="06B3BA6F" w14:textId="77777777" w:rsidR="008F5621" w:rsidRPr="002F05EE" w:rsidRDefault="008F5621" w:rsidP="002F05EE">
    <w:pPr>
      <w:pStyle w:val="Foo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61EF" w14:textId="77777777" w:rsidR="0028509D" w:rsidRDefault="0028509D">
      <w:r>
        <w:separator/>
      </w:r>
    </w:p>
    <w:p w14:paraId="7DFDF140" w14:textId="77777777" w:rsidR="0028509D" w:rsidRDefault="0028509D"/>
  </w:footnote>
  <w:footnote w:type="continuationSeparator" w:id="0">
    <w:p w14:paraId="0342E582" w14:textId="77777777" w:rsidR="0028509D" w:rsidRDefault="0028509D">
      <w:r>
        <w:continuationSeparator/>
      </w:r>
    </w:p>
    <w:p w14:paraId="386B6B9E" w14:textId="77777777" w:rsidR="0028509D" w:rsidRDefault="0028509D"/>
  </w:footnote>
  <w:footnote w:type="continuationNotice" w:id="1">
    <w:p w14:paraId="50D270D2" w14:textId="77777777" w:rsidR="0028509D" w:rsidRDefault="00285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Header"/>
      <w:jc w:val="center"/>
      <w:rPr>
        <w:rFonts w:ascii="Tahoma" w:hAnsi="Tahoma" w:cs="Tahoma"/>
        <w:b/>
        <w:sz w:val="18"/>
        <w:szCs w:val="18"/>
      </w:rPr>
    </w:pPr>
  </w:p>
  <w:p w14:paraId="028EFE64" w14:textId="77777777" w:rsidR="008F5621" w:rsidRDefault="008F5621" w:rsidP="001F0B7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Header"/>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0A30FC9" w14:textId="77777777" w:rsidR="008F5621" w:rsidRDefault="008F5621" w:rsidP="00B379E8">
    <w:pPr>
      <w:pStyle w:val="Header"/>
    </w:pPr>
  </w:p>
  <w:p w14:paraId="6EF72DF6" w14:textId="2BD021D7" w:rsidR="008F5621" w:rsidRDefault="008F5621" w:rsidP="00B37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7"/>
    <w:multiLevelType w:val="multilevel"/>
    <w:tmpl w:val="5C602F72"/>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Verdana" w:hAnsi="Times New Roman" w:cs="Times New Roman" w:hint="default"/>
        <w:b w:val="0"/>
        <w:bCs w:val="0"/>
        <w:i w:val="0"/>
        <w:iCs w:val="0"/>
        <w:spacing w:val="-1"/>
        <w:w w:val="110"/>
        <w:sz w:val="22"/>
        <w:szCs w:val="22"/>
      </w:rPr>
    </w:lvl>
    <w:lvl w:ilvl="2">
      <w:numFmt w:val="bullet"/>
      <w:lvlText w:val="•"/>
      <w:lvlJc w:val="left"/>
      <w:pPr>
        <w:ind w:left="1936" w:hanging="720"/>
      </w:pPr>
      <w:rPr>
        <w:rFonts w:hint="default"/>
      </w:rPr>
    </w:lvl>
    <w:lvl w:ilvl="3">
      <w:numFmt w:val="bullet"/>
      <w:lvlText w:val="•"/>
      <w:lvlJc w:val="left"/>
      <w:pPr>
        <w:ind w:left="2854" w:hanging="720"/>
      </w:pPr>
      <w:rPr>
        <w:rFonts w:hint="default"/>
      </w:rPr>
    </w:lvl>
    <w:lvl w:ilvl="4">
      <w:numFmt w:val="bullet"/>
      <w:lvlText w:val="•"/>
      <w:lvlJc w:val="left"/>
      <w:pPr>
        <w:ind w:left="3772" w:hanging="720"/>
      </w:pPr>
      <w:rPr>
        <w:rFonts w:hint="default"/>
      </w:rPr>
    </w:lvl>
    <w:lvl w:ilvl="5">
      <w:numFmt w:val="bullet"/>
      <w:lvlText w:val="•"/>
      <w:lvlJc w:val="left"/>
      <w:pPr>
        <w:ind w:left="4690" w:hanging="720"/>
      </w:pPr>
      <w:rPr>
        <w:rFonts w:hint="default"/>
      </w:rPr>
    </w:lvl>
    <w:lvl w:ilvl="6">
      <w:numFmt w:val="bullet"/>
      <w:lvlText w:val="•"/>
      <w:lvlJc w:val="left"/>
      <w:pPr>
        <w:ind w:left="5608" w:hanging="720"/>
      </w:pPr>
      <w:rPr>
        <w:rFonts w:hint="default"/>
      </w:rPr>
    </w:lvl>
    <w:lvl w:ilvl="7">
      <w:numFmt w:val="bullet"/>
      <w:lvlText w:val="•"/>
      <w:lvlJc w:val="left"/>
      <w:pPr>
        <w:ind w:left="6526" w:hanging="720"/>
      </w:pPr>
      <w:rPr>
        <w:rFonts w:hint="default"/>
      </w:rPr>
    </w:lvl>
    <w:lvl w:ilvl="8">
      <w:numFmt w:val="bullet"/>
      <w:lvlText w:val="•"/>
      <w:lvlJc w:val="left"/>
      <w:pPr>
        <w:ind w:left="7444" w:hanging="720"/>
      </w:pPr>
      <w:rPr>
        <w:rFonts w:hint="default"/>
      </w:rPr>
    </w:lvl>
  </w:abstractNum>
  <w:abstractNum w:abstractNumId="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1FE37C30"/>
    <w:multiLevelType w:val="hybridMultilevel"/>
    <w:tmpl w:val="3B1C04A8"/>
    <w:lvl w:ilvl="0" w:tplc="CEAC16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E43DF0"/>
    <w:multiLevelType w:val="multilevel"/>
    <w:tmpl w:val="90220430"/>
    <w:lvl w:ilvl="0">
      <w:start w:val="7"/>
      <w:numFmt w:val="decimal"/>
      <w:lvlText w:val="%1"/>
      <w:lvlJc w:val="left"/>
      <w:pPr>
        <w:ind w:left="820" w:hanging="721"/>
      </w:pPr>
      <w:rPr>
        <w:rFonts w:hint="default"/>
      </w:rPr>
    </w:lvl>
    <w:lvl w:ilvl="1">
      <w:start w:val="1"/>
      <w:numFmt w:val="decimal"/>
      <w:lvlText w:val="%1.%2"/>
      <w:lvlJc w:val="left"/>
      <w:pPr>
        <w:ind w:left="820" w:hanging="721"/>
      </w:pPr>
      <w:rPr>
        <w:rFonts w:ascii="Times New Roman" w:eastAsia="Verdana" w:hAnsi="Times New Roman" w:cs="Times New Roman" w:hint="default"/>
        <w:b w:val="0"/>
        <w:bCs w:val="0"/>
        <w:i w:val="0"/>
        <w:iCs w:val="0"/>
        <w:w w:val="110"/>
        <w:sz w:val="22"/>
        <w:szCs w:val="22"/>
      </w:rPr>
    </w:lvl>
    <w:lvl w:ilvl="2">
      <w:numFmt w:val="bullet"/>
      <w:lvlText w:val="•"/>
      <w:lvlJc w:val="left"/>
      <w:pPr>
        <w:ind w:left="2512" w:hanging="721"/>
      </w:pPr>
      <w:rPr>
        <w:rFonts w:hint="default"/>
      </w:rPr>
    </w:lvl>
    <w:lvl w:ilvl="3">
      <w:numFmt w:val="bullet"/>
      <w:lvlText w:val="•"/>
      <w:lvlJc w:val="left"/>
      <w:pPr>
        <w:ind w:left="3358" w:hanging="721"/>
      </w:pPr>
      <w:rPr>
        <w:rFonts w:hint="default"/>
      </w:rPr>
    </w:lvl>
    <w:lvl w:ilvl="4">
      <w:numFmt w:val="bullet"/>
      <w:lvlText w:val="•"/>
      <w:lvlJc w:val="left"/>
      <w:pPr>
        <w:ind w:left="4204" w:hanging="721"/>
      </w:pPr>
      <w:rPr>
        <w:rFonts w:hint="default"/>
      </w:rPr>
    </w:lvl>
    <w:lvl w:ilvl="5">
      <w:numFmt w:val="bullet"/>
      <w:lvlText w:val="•"/>
      <w:lvlJc w:val="left"/>
      <w:pPr>
        <w:ind w:left="5050" w:hanging="721"/>
      </w:pPr>
      <w:rPr>
        <w:rFonts w:hint="default"/>
      </w:rPr>
    </w:lvl>
    <w:lvl w:ilvl="6">
      <w:numFmt w:val="bullet"/>
      <w:lvlText w:val="•"/>
      <w:lvlJc w:val="left"/>
      <w:pPr>
        <w:ind w:left="5896" w:hanging="721"/>
      </w:pPr>
      <w:rPr>
        <w:rFonts w:hint="default"/>
      </w:rPr>
    </w:lvl>
    <w:lvl w:ilvl="7">
      <w:numFmt w:val="bullet"/>
      <w:lvlText w:val="•"/>
      <w:lvlJc w:val="left"/>
      <w:pPr>
        <w:ind w:left="6742" w:hanging="721"/>
      </w:pPr>
      <w:rPr>
        <w:rFonts w:hint="default"/>
      </w:rPr>
    </w:lvl>
    <w:lvl w:ilvl="8">
      <w:numFmt w:val="bullet"/>
      <w:lvlText w:val="•"/>
      <w:lvlJc w:val="left"/>
      <w:pPr>
        <w:ind w:left="7588" w:hanging="721"/>
      </w:pPr>
      <w:rPr>
        <w:rFonts w:hint="default"/>
      </w:rPr>
    </w:lvl>
  </w:abstractNum>
  <w:abstractNum w:abstractNumId="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9552BE"/>
    <w:multiLevelType w:val="hybridMultilevel"/>
    <w:tmpl w:val="1486C8A0"/>
    <w:lvl w:ilvl="0" w:tplc="13E0D6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ABE3D20"/>
    <w:multiLevelType w:val="multilevel"/>
    <w:tmpl w:val="0AB647D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0DFD"/>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0F704F"/>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55AF"/>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0AFA"/>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09D"/>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C7"/>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074"/>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94C"/>
    <w:rsid w:val="00301A66"/>
    <w:rsid w:val="00303672"/>
    <w:rsid w:val="00304E6B"/>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3E20"/>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6A1"/>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25A"/>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48D0"/>
    <w:rsid w:val="00525B1F"/>
    <w:rsid w:val="00526107"/>
    <w:rsid w:val="00527F3F"/>
    <w:rsid w:val="00530055"/>
    <w:rsid w:val="00530BFA"/>
    <w:rsid w:val="00532FD0"/>
    <w:rsid w:val="00534C39"/>
    <w:rsid w:val="00536971"/>
    <w:rsid w:val="00537255"/>
    <w:rsid w:val="005373D9"/>
    <w:rsid w:val="0054023C"/>
    <w:rsid w:val="00540729"/>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6DFB"/>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9F"/>
    <w:rsid w:val="006E38A7"/>
    <w:rsid w:val="006E3B87"/>
    <w:rsid w:val="006E3F22"/>
    <w:rsid w:val="006E5554"/>
    <w:rsid w:val="006E6C6B"/>
    <w:rsid w:val="006E7615"/>
    <w:rsid w:val="006E77EB"/>
    <w:rsid w:val="006E7A01"/>
    <w:rsid w:val="006E7E1E"/>
    <w:rsid w:val="006F1381"/>
    <w:rsid w:val="006F17CA"/>
    <w:rsid w:val="006F2D36"/>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4A1B"/>
    <w:rsid w:val="00784F65"/>
    <w:rsid w:val="00785D66"/>
    <w:rsid w:val="00785FBA"/>
    <w:rsid w:val="007865E5"/>
    <w:rsid w:val="00786990"/>
    <w:rsid w:val="00790286"/>
    <w:rsid w:val="00790DFF"/>
    <w:rsid w:val="00791222"/>
    <w:rsid w:val="00792472"/>
    <w:rsid w:val="00792DE8"/>
    <w:rsid w:val="0079309A"/>
    <w:rsid w:val="007932DA"/>
    <w:rsid w:val="0079403C"/>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8E5"/>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1271"/>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2FEF"/>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E7FB2"/>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1FD"/>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6E98"/>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5BB0"/>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08E"/>
    <w:rsid w:val="00B02C4E"/>
    <w:rsid w:val="00B0349D"/>
    <w:rsid w:val="00B04406"/>
    <w:rsid w:val="00B0452E"/>
    <w:rsid w:val="00B05598"/>
    <w:rsid w:val="00B0594D"/>
    <w:rsid w:val="00B05A01"/>
    <w:rsid w:val="00B068B5"/>
    <w:rsid w:val="00B06ED7"/>
    <w:rsid w:val="00B10599"/>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3F86"/>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BF1"/>
    <w:rsid w:val="00C61E40"/>
    <w:rsid w:val="00C61EB9"/>
    <w:rsid w:val="00C62025"/>
    <w:rsid w:val="00C62514"/>
    <w:rsid w:val="00C626C7"/>
    <w:rsid w:val="00C62FA3"/>
    <w:rsid w:val="00C632DC"/>
    <w:rsid w:val="00C649F8"/>
    <w:rsid w:val="00C65292"/>
    <w:rsid w:val="00C65B81"/>
    <w:rsid w:val="00C663D7"/>
    <w:rsid w:val="00C668CB"/>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3A8"/>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077"/>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3D8"/>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2DE9"/>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648"/>
    <w:rsid w:val="00D27B6E"/>
    <w:rsid w:val="00D30D81"/>
    <w:rsid w:val="00D31006"/>
    <w:rsid w:val="00D31F99"/>
    <w:rsid w:val="00D324A9"/>
    <w:rsid w:val="00D361AB"/>
    <w:rsid w:val="00D361EE"/>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16DA"/>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EF71FD"/>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2A67"/>
    <w:rsid w:val="00F135E5"/>
    <w:rsid w:val="00F1380F"/>
    <w:rsid w:val="00F13C9E"/>
    <w:rsid w:val="00F1498D"/>
    <w:rsid w:val="00F1499F"/>
    <w:rsid w:val="00F15C9F"/>
    <w:rsid w:val="00F1621C"/>
    <w:rsid w:val="00F17F26"/>
    <w:rsid w:val="00F204F1"/>
    <w:rsid w:val="00F20F38"/>
    <w:rsid w:val="00F2120D"/>
    <w:rsid w:val="00F21225"/>
    <w:rsid w:val="00F22AA6"/>
    <w:rsid w:val="00F24707"/>
    <w:rsid w:val="00F247D6"/>
    <w:rsid w:val="00F24A70"/>
    <w:rsid w:val="00F25449"/>
    <w:rsid w:val="00F267CC"/>
    <w:rsid w:val="00F314BD"/>
    <w:rsid w:val="00F316AA"/>
    <w:rsid w:val="00F32730"/>
    <w:rsid w:val="00F32A91"/>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AA1"/>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Heading1">
    <w:name w:val="heading 1"/>
    <w:basedOn w:val="Normal"/>
    <w:next w:val="Normal"/>
    <w:uiPriority w:val="9"/>
    <w:qFormat/>
    <w:pPr>
      <w:keepNext/>
      <w:spacing w:line="360" w:lineRule="exact"/>
      <w:jc w:val="left"/>
      <w:outlineLvl w:val="0"/>
    </w:pPr>
    <w:rPr>
      <w:b/>
      <w:bCs/>
      <w:sz w:val="24"/>
      <w:szCs w:val="24"/>
    </w:rPr>
  </w:style>
  <w:style w:type="paragraph" w:styleId="Heading2">
    <w:name w:val="heading 2"/>
    <w:basedOn w:val="Normal"/>
    <w:next w:val="Normal"/>
    <w:qFormat/>
    <w:pPr>
      <w:keepNext/>
      <w:spacing w:line="360" w:lineRule="exact"/>
      <w:jc w:val="center"/>
      <w:outlineLvl w:val="1"/>
    </w:pPr>
    <w:rPr>
      <w:b/>
      <w:bCs/>
      <w:sz w:val="24"/>
      <w:szCs w:val="24"/>
    </w:rPr>
  </w:style>
  <w:style w:type="paragraph" w:styleId="Heading3">
    <w:name w:val="heading 3"/>
    <w:basedOn w:val="Normal"/>
    <w:next w:val="Normal"/>
    <w:qFormat/>
    <w:pPr>
      <w:keepNext/>
      <w:spacing w:line="360" w:lineRule="exact"/>
      <w:outlineLvl w:val="2"/>
    </w:pPr>
    <w:rPr>
      <w:b/>
      <w:bCs/>
      <w:sz w:val="24"/>
      <w:szCs w:val="24"/>
    </w:rPr>
  </w:style>
  <w:style w:type="paragraph" w:styleId="Heading4">
    <w:name w:val="heading 4"/>
    <w:basedOn w:val="Normal"/>
    <w:next w:val="Normal"/>
    <w:qFormat/>
    <w:pPr>
      <w:keepNext/>
      <w:spacing w:before="120" w:line="320" w:lineRule="exact"/>
      <w:jc w:val="center"/>
      <w:outlineLvl w:val="3"/>
    </w:pPr>
    <w:rPr>
      <w:b/>
      <w:bCs/>
    </w:rPr>
  </w:style>
  <w:style w:type="paragraph" w:styleId="Heading5">
    <w:name w:val="heading 5"/>
    <w:basedOn w:val="Normal"/>
    <w:next w:val="Normal"/>
    <w:qFormat/>
    <w:pPr>
      <w:keepNext/>
      <w:spacing w:before="600" w:line="320" w:lineRule="atLeast"/>
      <w:jc w:val="center"/>
      <w:outlineLvl w:val="4"/>
    </w:pPr>
    <w:rPr>
      <w:b/>
      <w:bCs/>
      <w:sz w:val="23"/>
      <w:szCs w:val="23"/>
    </w:rPr>
  </w:style>
  <w:style w:type="paragraph" w:styleId="Heading6">
    <w:name w:val="heading 6"/>
    <w:basedOn w:val="Normal"/>
    <w:next w:val="Normal"/>
    <w:qFormat/>
    <w:pPr>
      <w:keepNext/>
      <w:spacing w:line="320" w:lineRule="exact"/>
      <w:ind w:left="708"/>
      <w:outlineLvl w:val="5"/>
    </w:pPr>
  </w:style>
  <w:style w:type="paragraph" w:styleId="Heading7">
    <w:name w:val="heading 7"/>
    <w:basedOn w:val="Normal"/>
    <w:next w:val="Normal"/>
    <w:qFormat/>
    <w:pPr>
      <w:keepNext/>
      <w:spacing w:line="320" w:lineRule="exact"/>
      <w:jc w:val="right"/>
      <w:outlineLvl w:val="6"/>
    </w:pPr>
    <w:rPr>
      <w:rFonts w:ascii="Frutiger Light" w:hAnsi="Frutiger Light"/>
      <w:u w:val="single"/>
    </w:rPr>
  </w:style>
  <w:style w:type="paragraph" w:styleId="Heading8">
    <w:name w:val="heading 8"/>
    <w:basedOn w:val="Normal"/>
    <w:next w:val="Normal"/>
    <w:qFormat/>
    <w:pPr>
      <w:keepNext/>
      <w:spacing w:line="320" w:lineRule="exact"/>
      <w:outlineLvl w:val="7"/>
    </w:pPr>
    <w:rPr>
      <w:rFonts w:ascii="Frutiger Light" w:hAnsi="Frutiger Light"/>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BodyText2">
    <w:name w:val="Body Text 2"/>
    <w:basedOn w:val="Normal"/>
    <w:pPr>
      <w:spacing w:line="360" w:lineRule="exact"/>
      <w:jc w:val="center"/>
    </w:pPr>
    <w:rPr>
      <w:b/>
      <w:bCs/>
      <w:sz w:val="24"/>
      <w:szCs w:val="24"/>
    </w:rPr>
  </w:style>
  <w:style w:type="paragraph" w:styleId="Header">
    <w:name w:val="header"/>
    <w:aliases w:val="Guideline,Heading 1a,Appendix,encabezado,Heading 1a Char Char Char Char,Draft,Table header,Draft1,Draft2,encabezado Char Char Char Char Char,Car4,Header Char Char Char,Heade,hd,Header@,Project Name"/>
    <w:basedOn w:val="Normal"/>
    <w:link w:val="HeaderChar"/>
    <w:pPr>
      <w:widowControl w:val="0"/>
      <w:tabs>
        <w:tab w:val="center" w:pos="4419"/>
        <w:tab w:val="right" w:pos="8838"/>
      </w:tabs>
    </w:pPr>
  </w:style>
  <w:style w:type="paragraph" w:styleId="BodyTextIndent">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BodyText">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jc w:val="left"/>
    </w:pPr>
    <w:rPr>
      <w:rFonts w:ascii="Times" w:hAnsi="Times"/>
      <w:sz w:val="24"/>
      <w:szCs w:val="24"/>
      <w:lang w:val="x-none" w:eastAsia="x-none"/>
    </w:rPr>
  </w:style>
  <w:style w:type="paragraph" w:styleId="BlockText">
    <w:name w:val="Block Text"/>
    <w:basedOn w:val="Normal"/>
    <w:pPr>
      <w:tabs>
        <w:tab w:val="left" w:pos="9072"/>
      </w:tabs>
      <w:spacing w:line="240" w:lineRule="atLeast"/>
      <w:ind w:left="426" w:right="-1"/>
    </w:pPr>
    <w:rPr>
      <w:sz w:val="24"/>
      <w:szCs w:val="24"/>
    </w:rPr>
  </w:style>
  <w:style w:type="paragraph" w:styleId="BodyTextIndent2">
    <w:name w:val="Body Text Indent 2"/>
    <w:basedOn w:val="Normal"/>
    <w:pPr>
      <w:widowControl w:val="0"/>
      <w:ind w:left="709" w:hanging="709"/>
    </w:pPr>
    <w:rPr>
      <w:sz w:val="24"/>
      <w:szCs w:val="24"/>
      <w:lang w:val="en-AU"/>
    </w:rPr>
  </w:style>
  <w:style w:type="paragraph" w:styleId="BodyText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CommentSubject1">
    <w:name w:val="Comment Subject1"/>
    <w:basedOn w:val="CommentText"/>
    <w:next w:val="CommentText"/>
    <w:semiHidden/>
    <w:rPr>
      <w:b/>
      <w:bCs/>
    </w:rPr>
  </w:style>
  <w:style w:type="paragraph" w:styleId="BodyTextIndent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BalloonText">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
    <w:name w:val="List"/>
    <w:basedOn w:val="Normal"/>
    <w:pPr>
      <w:autoSpaceDE w:val="0"/>
      <w:autoSpaceDN w:val="0"/>
      <w:adjustRightInd w:val="0"/>
      <w:ind w:left="283" w:hanging="283"/>
    </w:pPr>
    <w:rPr>
      <w:sz w:val="24"/>
      <w:szCs w:val="24"/>
    </w:rPr>
  </w:style>
  <w:style w:type="table" w:styleId="TableGrid">
    <w:name w:val="Table Grid"/>
    <w:basedOn w:val="Table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Strong">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HeaderChar">
    <w:name w:val="Header Char"/>
    <w:aliases w:val="Guideline Char,Heading 1a Char,Appendix Char,encabezado Char,Heading 1a Char Char Char Char Char,Draft Char,Table header Char,Draft1 Char,Draft2 Char,encabezado Char Char Char Char Char Char,Car4 Char,Header Char Char Char Char,Heade Char"/>
    <w:link w:val="Header"/>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Emphasis">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FollowedHyperlink">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DefaultParagraphFont"/>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CommentSubject">
    <w:name w:val="annotation subject"/>
    <w:basedOn w:val="CommentText"/>
    <w:next w:val="CommentText"/>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ListParagraph">
    <w:name w:val="List Paragraph"/>
    <w:aliases w:val="Capítulo,Vitor Título,Vitor T’tulo"/>
    <w:basedOn w:val="Normal"/>
    <w:link w:val="ListParagraph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FooterChar">
    <w:name w:val="Footer Char"/>
    <w:link w:val="Footer"/>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itle">
    <w:name w:val="Subtitle"/>
    <w:basedOn w:val="Normal"/>
    <w:link w:val="SubtitleChar"/>
    <w:uiPriority w:val="99"/>
    <w:qFormat/>
    <w:rsid w:val="00E349A2"/>
    <w:rPr>
      <w:rFonts w:ascii="Cambria" w:eastAsia="MS ????" w:hAnsi="Cambria"/>
      <w:sz w:val="24"/>
      <w:szCs w:val="24"/>
      <w:lang w:val="en-US" w:eastAsia="en-US"/>
    </w:rPr>
  </w:style>
  <w:style w:type="character" w:customStyle="1" w:styleId="SubtitleChar">
    <w:name w:val="Subtitle Char"/>
    <w:link w:val="Subtitle"/>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ion">
    <w:name w:val="Revision"/>
    <w:hidden/>
    <w:uiPriority w:val="99"/>
    <w:semiHidden/>
    <w:rsid w:val="00F3402A"/>
    <w:rPr>
      <w:sz w:val="26"/>
      <w:szCs w:val="26"/>
    </w:rPr>
  </w:style>
  <w:style w:type="paragraph" w:styleId="FootnoteText">
    <w:name w:val="footnote text"/>
    <w:basedOn w:val="Normal"/>
    <w:link w:val="FootnoteTextChar"/>
    <w:rsid w:val="00F468D3"/>
    <w:rPr>
      <w:sz w:val="20"/>
      <w:szCs w:val="20"/>
    </w:rPr>
  </w:style>
  <w:style w:type="character" w:customStyle="1" w:styleId="FootnoteTextChar">
    <w:name w:val="Footnote Text Char"/>
    <w:basedOn w:val="DefaultParagraphFont"/>
    <w:link w:val="FootnoteText"/>
    <w:rsid w:val="00F468D3"/>
  </w:style>
  <w:style w:type="character" w:styleId="FootnoteReference">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CommentTextChar">
    <w:name w:val="Comment Text Char"/>
    <w:link w:val="CommentText"/>
    <w:uiPriority w:val="99"/>
    <w:rsid w:val="008C4A4B"/>
  </w:style>
  <w:style w:type="character" w:styleId="PlaceholderText">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DefaultParagraphFont"/>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ListParagraphChar">
    <w:name w:val="List Paragraph Char"/>
    <w:aliases w:val="Capítulo Char,Vitor Título Char,Vitor T’tulo Char"/>
    <w:link w:val="ListParagraph"/>
    <w:uiPriority w:val="1"/>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3"/>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3"/>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3"/>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3"/>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3"/>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3"/>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NoSpacing">
    <w:name w:val="No Spacing"/>
    <w:uiPriority w:val="1"/>
    <w:qFormat/>
    <w:rsid w:val="003E50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2314</Words>
  <Characters>13194</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15478</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Julia Gil</cp:lastModifiedBy>
  <cp:revision>3</cp:revision>
  <cp:lastPrinted>2020-02-13T16:25:00Z</cp:lastPrinted>
  <dcterms:created xsi:type="dcterms:W3CDTF">2021-08-18T04:33:00Z</dcterms:created>
  <dcterms:modified xsi:type="dcterms:W3CDTF">2021-08-18T04:45:00Z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