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45CA" w14:textId="7E62D915" w:rsidR="00280D88" w:rsidRPr="00B160FB" w:rsidRDefault="00D72B8E" w:rsidP="00F97025">
      <w:pPr>
        <w:pStyle w:val="Ttulo2"/>
        <w:spacing w:line="320" w:lineRule="exact"/>
        <w:ind w:left="0" w:right="0"/>
        <w:jc w:val="both"/>
        <w:rPr>
          <w:rFonts w:ascii="Times New Roman" w:hAnsi="Times New Roman" w:cs="Times New Roman"/>
          <w:sz w:val="22"/>
          <w:szCs w:val="22"/>
        </w:rPr>
      </w:pPr>
      <w:r w:rsidRPr="00B160FB">
        <w:rPr>
          <w:rFonts w:ascii="Times New Roman" w:hAnsi="Times New Roman" w:cs="Times New Roman"/>
          <w:sz w:val="22"/>
          <w:szCs w:val="22"/>
        </w:rPr>
        <w:t>INSTRUMENTO PARTICULAR DE CONSTITUIÇÃO DE GARANTIA DE 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OUTRAS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AVENÇAS</w:t>
      </w:r>
    </w:p>
    <w:p w14:paraId="1F0C5BA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8260172" w14:textId="312EE926"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O presente “</w:t>
      </w:r>
      <w:r w:rsidRPr="00B160FB">
        <w:rPr>
          <w:rFonts w:ascii="Times New Roman" w:hAnsi="Times New Roman" w:cs="Times New Roman"/>
          <w:i/>
        </w:rPr>
        <w:t>Instrumento Particular de Constituição de Garantia de Alienação Fiduciária</w:t>
      </w:r>
      <w:r w:rsidRPr="00B160FB">
        <w:rPr>
          <w:rFonts w:ascii="Times New Roman" w:hAnsi="Times New Roman" w:cs="Times New Roman"/>
          <w:i/>
          <w:spacing w:val="1"/>
        </w:rPr>
        <w:t xml:space="preserve"> </w:t>
      </w:r>
      <w:r w:rsidRPr="00B160FB">
        <w:rPr>
          <w:rFonts w:ascii="Times New Roman" w:hAnsi="Times New Roman" w:cs="Times New Roman"/>
          <w:i/>
        </w:rPr>
        <w:t>de Ações e Outras Avenças</w:t>
      </w:r>
      <w:r w:rsidRPr="00B160FB">
        <w:rPr>
          <w:rFonts w:ascii="Times New Roman" w:hAnsi="Times New Roman" w:cs="Times New Roman"/>
        </w:rPr>
        <w:t>” (“</w:t>
      </w:r>
      <w:r w:rsidRPr="00B160FB">
        <w:rPr>
          <w:rFonts w:ascii="Times New Roman" w:hAnsi="Times New Roman" w:cs="Times New Roman"/>
          <w:u w:val="single"/>
        </w:rPr>
        <w:t>Contrato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25124716" w14:textId="77777777" w:rsidR="00280D88" w:rsidRPr="00B160FB" w:rsidRDefault="00280D88" w:rsidP="00F97025">
      <w:pPr>
        <w:pStyle w:val="Corpodetexto"/>
        <w:spacing w:line="320" w:lineRule="exact"/>
        <w:rPr>
          <w:rFonts w:ascii="Times New Roman" w:hAnsi="Times New Roman" w:cs="Times New Roman"/>
          <w:sz w:val="22"/>
          <w:szCs w:val="22"/>
        </w:rPr>
      </w:pPr>
    </w:p>
    <w:p w14:paraId="493DD435" w14:textId="02663730"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1"/>
        </w:rPr>
        <w:t xml:space="preserve"> </w:t>
      </w:r>
      <w:r w:rsidRPr="00B160FB">
        <w:rPr>
          <w:rFonts w:cs="Times New Roman"/>
        </w:rPr>
        <w:t>qualidade de</w:t>
      </w:r>
      <w:r w:rsidRPr="00B160FB">
        <w:rPr>
          <w:rFonts w:cs="Times New Roman"/>
          <w:spacing w:val="1"/>
        </w:rPr>
        <w:t xml:space="preserve"> </w:t>
      </w:r>
      <w:r w:rsidRPr="00B160FB">
        <w:rPr>
          <w:rFonts w:cs="Times New Roman"/>
        </w:rPr>
        <w:t>Fiduciante 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(conforme</w:t>
      </w:r>
      <w:r w:rsidR="00F97025" w:rsidRPr="00B160FB">
        <w:rPr>
          <w:rFonts w:cs="Times New Roman"/>
        </w:rPr>
        <w:t xml:space="preserve"> definido abaixo</w:t>
      </w:r>
      <w:r w:rsidRPr="00B160FB">
        <w:rPr>
          <w:rFonts w:cs="Times New Roman"/>
        </w:rPr>
        <w:t>):</w:t>
      </w:r>
    </w:p>
    <w:p w14:paraId="6402DE74" w14:textId="77777777" w:rsidR="00280D88" w:rsidRPr="00B160FB" w:rsidRDefault="00280D88" w:rsidP="00F97025">
      <w:pPr>
        <w:pStyle w:val="Corpodetexto"/>
        <w:spacing w:line="320" w:lineRule="exact"/>
        <w:rPr>
          <w:rFonts w:ascii="Times New Roman" w:hAnsi="Times New Roman" w:cs="Times New Roman"/>
          <w:sz w:val="22"/>
          <w:szCs w:val="22"/>
        </w:rPr>
      </w:pPr>
    </w:p>
    <w:p w14:paraId="7E822217" w14:textId="2A32618D" w:rsidR="00280D88" w:rsidRPr="00B160FB" w:rsidRDefault="00875288"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F97025" w:rsidRPr="00B160FB">
        <w:rPr>
          <w:rFonts w:ascii="Times New Roman" w:hAnsi="Times New Roman" w:cs="Times New Roman"/>
          <w:spacing w:val="3"/>
          <w:sz w:val="22"/>
          <w:szCs w:val="22"/>
        </w:rPr>
        <w:t xml:space="preserve"> </w:t>
      </w:r>
      <w:r w:rsidR="00F5328D" w:rsidRPr="00B160FB">
        <w:rPr>
          <w:rFonts w:ascii="Times New Roman" w:hAnsi="Times New Roman" w:cs="Times New Roman"/>
          <w:spacing w:val="3"/>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6162D672" w14:textId="77777777" w:rsidR="00280D88" w:rsidRPr="00B160FB" w:rsidRDefault="00280D88" w:rsidP="00F97025">
      <w:pPr>
        <w:pStyle w:val="Corpodetexto"/>
        <w:spacing w:line="320" w:lineRule="exact"/>
        <w:rPr>
          <w:rFonts w:ascii="Times New Roman" w:hAnsi="Times New Roman" w:cs="Times New Roman"/>
          <w:sz w:val="22"/>
          <w:szCs w:val="22"/>
        </w:rPr>
      </w:pPr>
    </w:p>
    <w:p w14:paraId="27C9CAA0" w14:textId="77777777"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Agente</w:t>
      </w:r>
      <w:r w:rsidRPr="00B160FB">
        <w:rPr>
          <w:rFonts w:cs="Times New Roman"/>
          <w:spacing w:val="7"/>
        </w:rPr>
        <w:t xml:space="preserve"> </w:t>
      </w:r>
      <w:r w:rsidRPr="00B160FB">
        <w:rPr>
          <w:rFonts w:cs="Times New Roman"/>
        </w:rPr>
        <w:t>Fiduciário:</w:t>
      </w:r>
    </w:p>
    <w:p w14:paraId="036F3598" w14:textId="77777777" w:rsidR="00280D88" w:rsidRPr="00B160FB" w:rsidRDefault="00280D88" w:rsidP="00F97025">
      <w:pPr>
        <w:pStyle w:val="Corpodetexto"/>
        <w:spacing w:line="320" w:lineRule="exact"/>
        <w:rPr>
          <w:rFonts w:ascii="Times New Roman" w:hAnsi="Times New Roman" w:cs="Times New Roman"/>
          <w:sz w:val="22"/>
          <w:szCs w:val="22"/>
        </w:rPr>
      </w:pPr>
    </w:p>
    <w:p w14:paraId="11E6355B" w14:textId="3CAE7001" w:rsidR="00280D88" w:rsidRPr="00B160FB" w:rsidRDefault="003248C4" w:rsidP="00F97025">
      <w:pPr>
        <w:pStyle w:val="Corpodetexto"/>
        <w:spacing w:line="320" w:lineRule="exact"/>
        <w:jc w:val="both"/>
        <w:rPr>
          <w:rFonts w:ascii="Times New Roman" w:hAnsi="Times New Roman" w:cs="Times New Roman"/>
          <w:sz w:val="22"/>
          <w:szCs w:val="22"/>
        </w:rPr>
      </w:pPr>
      <w:bookmarkStart w:id="0" w:name="_Hlk77146605"/>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w:t>
      </w:r>
      <w:bookmarkEnd w:id="0"/>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r w:rsidR="00875288" w:rsidRPr="00B160FB">
        <w:rPr>
          <w:rFonts w:ascii="Times New Roman" w:hAnsi="Times New Roman" w:cs="Times New Roman"/>
          <w:color w:val="000000"/>
          <w:sz w:val="22"/>
          <w:szCs w:val="22"/>
        </w:rPr>
        <w:t xml:space="preserve">, </w:t>
      </w:r>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5"/>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4799B069" w14:textId="77777777" w:rsidR="00280D88" w:rsidRPr="00B160FB" w:rsidRDefault="00280D88" w:rsidP="00F97025">
      <w:pPr>
        <w:pStyle w:val="Corpodetexto"/>
        <w:spacing w:line="320" w:lineRule="exact"/>
        <w:rPr>
          <w:rFonts w:ascii="Times New Roman" w:hAnsi="Times New Roman" w:cs="Times New Roman"/>
          <w:sz w:val="22"/>
          <w:szCs w:val="22"/>
        </w:rPr>
      </w:pPr>
    </w:p>
    <w:p w14:paraId="6E118981" w14:textId="77777777" w:rsidR="00280D88" w:rsidRPr="00B160FB" w:rsidRDefault="00D72B8E" w:rsidP="00F97025">
      <w:pPr>
        <w:pStyle w:val="PargrafodaLista"/>
        <w:numPr>
          <w:ilvl w:val="0"/>
          <w:numId w:val="2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31D50024" w14:textId="77777777" w:rsidR="00280D88" w:rsidRPr="00B160FB" w:rsidRDefault="00280D88" w:rsidP="00F97025">
      <w:pPr>
        <w:pStyle w:val="Corpodetexto"/>
        <w:spacing w:line="320" w:lineRule="exact"/>
        <w:rPr>
          <w:rFonts w:ascii="Times New Roman" w:hAnsi="Times New Roman" w:cs="Times New Roman"/>
          <w:sz w:val="22"/>
          <w:szCs w:val="22"/>
        </w:rPr>
      </w:pPr>
    </w:p>
    <w:p w14:paraId="53733CAB" w14:textId="253B0CFA" w:rsidR="00280D88" w:rsidRPr="00B160FB" w:rsidRDefault="00875288"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bookmarkStart w:id="1" w:name="_Hlk31725414"/>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no Município</w:t>
      </w:r>
      <w:bookmarkEnd w:id="1"/>
      <w:r w:rsidRPr="00B160FB">
        <w:rPr>
          <w:rFonts w:ascii="Times New Roman" w:hAnsi="Times New Roman" w:cs="Times New Roman"/>
          <w:bCs/>
          <w:sz w:val="22"/>
          <w:szCs w:val="22"/>
        </w:rPr>
        <w:t xml:space="preserve">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w:t>
      </w:r>
      <w:bookmarkStart w:id="2" w:name="_Hlk31725388"/>
      <w:r w:rsidRPr="00B160FB">
        <w:rPr>
          <w:rFonts w:ascii="Times New Roman" w:hAnsi="Times New Roman" w:cs="Times New Roman"/>
          <w:sz w:val="22"/>
          <w:szCs w:val="22"/>
        </w:rPr>
        <w:t xml:space="preserve"> 29.774.606/</w:t>
      </w:r>
      <w:bookmarkEnd w:id="2"/>
      <w:r w:rsidRPr="00B160FB">
        <w:rPr>
          <w:rFonts w:ascii="Times New Roman" w:hAnsi="Times New Roman" w:cs="Times New Roman"/>
          <w:sz w:val="22"/>
          <w:szCs w:val="22"/>
        </w:rPr>
        <w:t>0001-66 e na JUCESP sob nº 35300549082, neste ato representada na forma do seu Estatuto Social</w:t>
      </w:r>
      <w:r w:rsidR="00D72B8E" w:rsidRPr="00B160FB">
        <w:rPr>
          <w:rFonts w:ascii="Times New Roman" w:hAnsi="Times New Roman" w:cs="Times New Roman"/>
          <w:spacing w:val="4"/>
          <w:sz w:val="22"/>
          <w:szCs w:val="22"/>
        </w:rPr>
        <w:t xml:space="preserve"> </w:t>
      </w:r>
      <w:r w:rsidR="00D72B8E" w:rsidRPr="00B160FB">
        <w:rPr>
          <w:rFonts w:ascii="Times New Roman" w:hAnsi="Times New Roman" w:cs="Times New Roman"/>
          <w:sz w:val="22"/>
          <w:szCs w:val="22"/>
        </w:rPr>
        <w:t>(“</w:t>
      </w:r>
      <w:r w:rsidR="00F97025"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06EB52ED" w14:textId="77777777" w:rsidR="00280D88" w:rsidRPr="00B160FB" w:rsidRDefault="00280D88" w:rsidP="00F97025">
      <w:pPr>
        <w:pStyle w:val="Corpodetexto"/>
        <w:spacing w:line="320" w:lineRule="exact"/>
        <w:rPr>
          <w:rFonts w:ascii="Times New Roman" w:hAnsi="Times New Roman" w:cs="Times New Roman"/>
          <w:sz w:val="22"/>
          <w:szCs w:val="22"/>
        </w:rPr>
      </w:pPr>
    </w:p>
    <w:p w14:paraId="7D54A81B" w14:textId="148AB39F"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F97025"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F97025"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F97025"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33C1FC7C" w14:textId="77777777" w:rsidR="00280D88" w:rsidRPr="00B160FB" w:rsidRDefault="00280D88" w:rsidP="00F97025">
      <w:pPr>
        <w:pStyle w:val="Corpodetexto"/>
        <w:spacing w:line="320" w:lineRule="exact"/>
        <w:rPr>
          <w:rFonts w:ascii="Times New Roman" w:hAnsi="Times New Roman" w:cs="Times New Roman"/>
          <w:sz w:val="22"/>
          <w:szCs w:val="22"/>
        </w:rPr>
      </w:pPr>
    </w:p>
    <w:p w14:paraId="33FFF172" w14:textId="77777777" w:rsidR="00280D88" w:rsidRPr="00B160FB" w:rsidRDefault="00D72B8E" w:rsidP="00F97025">
      <w:pPr>
        <w:pStyle w:val="Ttulo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que:</w:t>
      </w:r>
    </w:p>
    <w:p w14:paraId="7CDE786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DBF01E1" w14:textId="54B2C980" w:rsidR="00280D88" w:rsidRPr="00B160FB" w:rsidRDefault="00D72B8E" w:rsidP="00F97025">
      <w:pPr>
        <w:pStyle w:val="PargrafodaLista"/>
        <w:numPr>
          <w:ilvl w:val="0"/>
          <w:numId w:val="2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00B160FB" w:rsidRPr="00B160FB">
        <w:rPr>
          <w:rFonts w:cs="Times New Roman"/>
        </w:rPr>
        <w:t>Itamaracá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celebrado entre a Emissora e a União, por intermédio da Aneel, em 08 de março de 2018</w:t>
      </w:r>
      <w:r w:rsidR="00B160FB" w:rsidRPr="00B160FB">
        <w:rPr>
          <w:rFonts w:cs="Times New Roman"/>
          <w:spacing w:val="1"/>
        </w:rPr>
        <w:t xml:space="preserve"> </w:t>
      </w:r>
      <w:r w:rsidRPr="00B160FB">
        <w:rPr>
          <w:rFonts w:cs="Times New Roman"/>
        </w:rPr>
        <w:t>(“</w:t>
      </w:r>
      <w:r w:rsidRPr="00B160FB">
        <w:rPr>
          <w:rFonts w:cs="Times New Roman"/>
          <w:u w:val="single"/>
        </w:rPr>
        <w:t>Contrato</w:t>
      </w:r>
      <w:r w:rsidRPr="00B160FB">
        <w:rPr>
          <w:rFonts w:cs="Times New Roman"/>
          <w:spacing w:val="3"/>
          <w:u w:val="single"/>
        </w:rPr>
        <w:t xml:space="preserve"> </w:t>
      </w:r>
      <w:r w:rsidRPr="00B160FB">
        <w:rPr>
          <w:rFonts w:cs="Times New Roman"/>
          <w:u w:val="single"/>
        </w:rPr>
        <w:t>de</w:t>
      </w:r>
      <w:r w:rsidRPr="00B160FB">
        <w:rPr>
          <w:rFonts w:cs="Times New Roman"/>
          <w:spacing w:val="3"/>
          <w:u w:val="single"/>
        </w:rPr>
        <w:t xml:space="preserve"> </w:t>
      </w:r>
      <w:r w:rsidRPr="00B160FB">
        <w:rPr>
          <w:rFonts w:cs="Times New Roman"/>
          <w:u w:val="single"/>
        </w:rPr>
        <w:t>Concessão</w:t>
      </w:r>
      <w:r w:rsidRPr="00B160FB">
        <w:rPr>
          <w:rFonts w:cs="Times New Roman"/>
        </w:rPr>
        <w:t>”</w:t>
      </w:r>
      <w:r w:rsidRPr="00B160FB">
        <w:rPr>
          <w:rFonts w:cs="Times New Roman"/>
          <w:spacing w:val="6"/>
        </w:rPr>
        <w:t xml:space="preserve"> </w:t>
      </w:r>
      <w:r w:rsidRPr="00B160FB">
        <w:rPr>
          <w:rFonts w:cs="Times New Roman"/>
        </w:rPr>
        <w:t>e</w:t>
      </w:r>
      <w:r w:rsidRPr="00B160FB">
        <w:rPr>
          <w:rFonts w:cs="Times New Roman"/>
          <w:spacing w:val="2"/>
        </w:rPr>
        <w:t xml:space="preserve"> </w:t>
      </w:r>
      <w:r w:rsidRPr="00B160FB">
        <w:rPr>
          <w:rFonts w:cs="Times New Roman"/>
        </w:rPr>
        <w:t>“</w:t>
      </w:r>
      <w:r w:rsidRPr="00B160FB">
        <w:rPr>
          <w:rFonts w:cs="Times New Roman"/>
          <w:u w:val="single"/>
        </w:rPr>
        <w:t>Projeto</w:t>
      </w:r>
      <w:r w:rsidRPr="00B160FB">
        <w:rPr>
          <w:rFonts w:cs="Times New Roman"/>
        </w:rPr>
        <w:t>”,</w:t>
      </w:r>
      <w:r w:rsidRPr="00B160FB">
        <w:rPr>
          <w:rFonts w:cs="Times New Roman"/>
          <w:spacing w:val="5"/>
        </w:rPr>
        <w:t xml:space="preserve"> </w:t>
      </w:r>
      <w:r w:rsidRPr="00B160FB">
        <w:rPr>
          <w:rFonts w:cs="Times New Roman"/>
        </w:rPr>
        <w:t>respectivamente);</w:t>
      </w:r>
    </w:p>
    <w:p w14:paraId="23B80090" w14:textId="77777777" w:rsidR="00280D88" w:rsidRPr="00B160FB" w:rsidRDefault="00280D88" w:rsidP="00F97025">
      <w:pPr>
        <w:pStyle w:val="Corpodetexto"/>
        <w:spacing w:line="320" w:lineRule="exact"/>
        <w:rPr>
          <w:rFonts w:ascii="Times New Roman" w:hAnsi="Times New Roman" w:cs="Times New Roman"/>
          <w:sz w:val="22"/>
          <w:szCs w:val="22"/>
        </w:rPr>
      </w:pPr>
    </w:p>
    <w:p w14:paraId="386DD091" w14:textId="7F8296FF" w:rsidR="00280D88" w:rsidRPr="00B160FB" w:rsidRDefault="00D72B8E" w:rsidP="00787782">
      <w:pPr>
        <w:pStyle w:val="PargrafodaLista"/>
        <w:numPr>
          <w:ilvl w:val="0"/>
          <w:numId w:val="24"/>
        </w:numPr>
        <w:spacing w:line="320" w:lineRule="exact"/>
        <w:ind w:left="0" w:right="0" w:firstLine="0"/>
        <w:rPr>
          <w:rFonts w:cs="Times New Roman"/>
        </w:rPr>
      </w:pPr>
      <w:r w:rsidRPr="00B160FB">
        <w:rPr>
          <w:rFonts w:cs="Times New Roman"/>
        </w:rPr>
        <w:t>Com</w:t>
      </w:r>
      <w:r w:rsidRPr="00B160FB">
        <w:rPr>
          <w:rFonts w:cs="Times New Roman"/>
          <w:spacing w:val="18"/>
        </w:rPr>
        <w:t xml:space="preserve"> </w:t>
      </w:r>
      <w:r w:rsidRPr="00B160FB">
        <w:rPr>
          <w:rFonts w:cs="Times New Roman"/>
        </w:rPr>
        <w:t>o</w:t>
      </w:r>
      <w:r w:rsidRPr="00B160FB">
        <w:rPr>
          <w:rFonts w:cs="Times New Roman"/>
          <w:spacing w:val="16"/>
        </w:rPr>
        <w:t xml:space="preserve"> </w:t>
      </w:r>
      <w:r w:rsidRPr="00B160FB">
        <w:rPr>
          <w:rFonts w:cs="Times New Roman"/>
        </w:rPr>
        <w:t>objetivo</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obter</w:t>
      </w:r>
      <w:r w:rsidRPr="00B160FB">
        <w:rPr>
          <w:rFonts w:cs="Times New Roman"/>
          <w:spacing w:val="14"/>
        </w:rPr>
        <w:t xml:space="preserve"> </w:t>
      </w:r>
      <w:r w:rsidRPr="00B160FB">
        <w:rPr>
          <w:rFonts w:cs="Times New Roman"/>
        </w:rPr>
        <w:t>financiamento</w:t>
      </w:r>
      <w:r w:rsidRPr="00B160FB">
        <w:rPr>
          <w:rFonts w:cs="Times New Roman"/>
          <w:spacing w:val="14"/>
        </w:rPr>
        <w:t xml:space="preserve"> </w:t>
      </w:r>
      <w:r w:rsidRPr="00B160FB">
        <w:rPr>
          <w:rFonts w:cs="Times New Roman"/>
        </w:rPr>
        <w:t>de</w:t>
      </w:r>
      <w:r w:rsidRPr="00B160FB">
        <w:rPr>
          <w:rFonts w:cs="Times New Roman"/>
          <w:spacing w:val="14"/>
        </w:rPr>
        <w:t xml:space="preserve"> </w:t>
      </w:r>
      <w:r w:rsidRPr="00B160FB">
        <w:rPr>
          <w:rFonts w:cs="Times New Roman"/>
        </w:rPr>
        <w:t>longo</w:t>
      </w:r>
      <w:r w:rsidRPr="00B160FB">
        <w:rPr>
          <w:rFonts w:cs="Times New Roman"/>
          <w:spacing w:val="15"/>
        </w:rPr>
        <w:t xml:space="preserve"> </w:t>
      </w:r>
      <w:r w:rsidRPr="00B160FB">
        <w:rPr>
          <w:rFonts w:cs="Times New Roman"/>
        </w:rPr>
        <w:t>prazo</w:t>
      </w:r>
      <w:r w:rsidRPr="00B160FB">
        <w:rPr>
          <w:rFonts w:cs="Times New Roman"/>
          <w:spacing w:val="14"/>
        </w:rPr>
        <w:t xml:space="preserve"> </w:t>
      </w:r>
      <w:r w:rsidRPr="00B160FB">
        <w:rPr>
          <w:rFonts w:cs="Times New Roman"/>
        </w:rPr>
        <w:t>para</w:t>
      </w:r>
      <w:r w:rsidRPr="00B160FB">
        <w:rPr>
          <w:rFonts w:cs="Times New Roman"/>
          <w:spacing w:val="17"/>
        </w:rPr>
        <w:t xml:space="preserve"> </w:t>
      </w:r>
      <w:r w:rsidRPr="00B160FB">
        <w:rPr>
          <w:rFonts w:cs="Times New Roman"/>
        </w:rPr>
        <w:t>o</w:t>
      </w:r>
      <w:r w:rsidRPr="00B160FB">
        <w:rPr>
          <w:rFonts w:cs="Times New Roman"/>
          <w:spacing w:val="14"/>
        </w:rPr>
        <w:t xml:space="preserve"> </w:t>
      </w:r>
      <w:r w:rsidRPr="00B160FB">
        <w:rPr>
          <w:rFonts w:cs="Times New Roman"/>
        </w:rPr>
        <w:t>desenvolvimento</w:t>
      </w:r>
      <w:r w:rsidRPr="00B160FB">
        <w:rPr>
          <w:rFonts w:cs="Times New Roman"/>
          <w:spacing w:val="-64"/>
        </w:rPr>
        <w:t xml:space="preserve"> </w:t>
      </w:r>
      <w:r w:rsidRPr="00B160FB">
        <w:rPr>
          <w:rFonts w:cs="Times New Roman"/>
        </w:rPr>
        <w:t xml:space="preserve"> </w:t>
      </w:r>
      <w:r w:rsidR="00F97025" w:rsidRPr="00B160FB">
        <w:rPr>
          <w:rFonts w:cs="Times New Roman"/>
        </w:rPr>
        <w:t xml:space="preserve">e </w:t>
      </w:r>
      <w:r w:rsidRPr="00B160FB">
        <w:rPr>
          <w:rFonts w:cs="Times New Roman"/>
        </w:rPr>
        <w:t xml:space="preserve">implementação do Projeto, foi realizada, em </w:t>
      </w:r>
      <w:r w:rsidR="00F97025" w:rsidRPr="00B160FB">
        <w:rPr>
          <w:rFonts w:cs="Times New Roman"/>
        </w:rPr>
        <w:t>[-]</w:t>
      </w:r>
      <w:r w:rsidRPr="00B160FB">
        <w:rPr>
          <w:rFonts w:cs="Times New Roman"/>
        </w:rPr>
        <w:t xml:space="preserve"> de </w:t>
      </w:r>
      <w:r w:rsidR="00F97025" w:rsidRPr="00B160FB">
        <w:rPr>
          <w:rFonts w:cs="Times New Roman"/>
        </w:rPr>
        <w:t>julho</w:t>
      </w:r>
      <w:r w:rsidRPr="00B160FB">
        <w:rPr>
          <w:rFonts w:cs="Times New Roman"/>
        </w:rPr>
        <w:t xml:space="preserve"> de 202</w:t>
      </w:r>
      <w:r w:rsidR="00F97025" w:rsidRPr="00B160FB">
        <w:rPr>
          <w:rFonts w:cs="Times New Roman"/>
        </w:rPr>
        <w:t>1</w:t>
      </w:r>
      <w:r w:rsidRPr="00B160FB">
        <w:rPr>
          <w:rFonts w:cs="Times New Roman"/>
        </w:rPr>
        <w:t>, a assembleia</w:t>
      </w:r>
      <w:r w:rsidRPr="00B160FB">
        <w:rPr>
          <w:rFonts w:cs="Times New Roman"/>
          <w:spacing w:val="1"/>
        </w:rPr>
        <w:t xml:space="preserve"> </w:t>
      </w:r>
      <w:r w:rsidRPr="00B160FB">
        <w:rPr>
          <w:rFonts w:cs="Times New Roman"/>
        </w:rPr>
        <w:t xml:space="preserve">geral extraordinária </w:t>
      </w:r>
      <w:r w:rsidRPr="00B160FB">
        <w:rPr>
          <w:rFonts w:cs="Times New Roman"/>
        </w:rPr>
        <w:lastRenderedPageBreak/>
        <w:t xml:space="preserve">de acionistas da </w:t>
      </w:r>
      <w:r w:rsidR="00F97025" w:rsidRPr="00B160FB">
        <w:rPr>
          <w:rFonts w:cs="Times New Roman"/>
        </w:rPr>
        <w:t>Itamaracá</w:t>
      </w:r>
      <w:r w:rsidRPr="00B160FB">
        <w:rPr>
          <w:rFonts w:cs="Times New Roman"/>
        </w:rPr>
        <w:t>, que deliberou sobre a</w:t>
      </w:r>
      <w:r w:rsidRPr="00B160FB">
        <w:rPr>
          <w:rFonts w:cs="Times New Roman"/>
          <w:spacing w:val="1"/>
        </w:rPr>
        <w:t xml:space="preserve"> </w:t>
      </w:r>
      <w:r w:rsidRPr="00B160FB">
        <w:rPr>
          <w:rFonts w:cs="Times New Roman"/>
        </w:rPr>
        <w:t>emissão de debêntures simples, não conversíveis em ações, da espécie com garantia real, em série única, para distribuição pública,</w:t>
      </w:r>
      <w:r w:rsidRPr="00B160FB">
        <w:rPr>
          <w:rFonts w:cs="Times New Roman"/>
          <w:spacing w:val="1"/>
        </w:rPr>
        <w:t xml:space="preserve"> </w:t>
      </w:r>
      <w:r w:rsidRPr="00B160FB">
        <w:rPr>
          <w:rFonts w:cs="Times New Roman"/>
        </w:rPr>
        <w:t>com esforços restritos, nos termos da Instrução da Comissão de Valores Mobiliários</w:t>
      </w:r>
      <w:r w:rsidRPr="00B160FB">
        <w:rPr>
          <w:rFonts w:cs="Times New Roman"/>
          <w:spacing w:val="1"/>
        </w:rPr>
        <w:t xml:space="preserve"> </w:t>
      </w:r>
      <w:r w:rsidRPr="00B160FB">
        <w:rPr>
          <w:rFonts w:cs="Times New Roman"/>
        </w:rPr>
        <w:t>("</w:t>
      </w:r>
      <w:r w:rsidRPr="00B160FB">
        <w:rPr>
          <w:rFonts w:cs="Times New Roman"/>
          <w:u w:val="single"/>
        </w:rPr>
        <w:t>CVM</w:t>
      </w:r>
      <w:r w:rsidRPr="00B160FB">
        <w:rPr>
          <w:rFonts w:cs="Times New Roman"/>
        </w:rPr>
        <w:t>") nº 476, de 16 de janeiro de 2009, conforme alterada, e da</w:t>
      </w:r>
      <w:r w:rsidRPr="00B160FB">
        <w:rPr>
          <w:rFonts w:cs="Times New Roman"/>
          <w:spacing w:val="66"/>
        </w:rPr>
        <w:t xml:space="preserve"> </w:t>
      </w:r>
      <w:r w:rsidRPr="00B160FB">
        <w:rPr>
          <w:rFonts w:cs="Times New Roman"/>
        </w:rPr>
        <w:t>Lei n° 12.431, de</w:t>
      </w:r>
      <w:r w:rsidRPr="00B160FB">
        <w:rPr>
          <w:rFonts w:cs="Times New Roman"/>
          <w:spacing w:val="1"/>
        </w:rPr>
        <w:t xml:space="preserve"> </w:t>
      </w:r>
      <w:r w:rsidRPr="00B160FB">
        <w:rPr>
          <w:rFonts w:cs="Times New Roman"/>
        </w:rPr>
        <w:t>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respectivamente),</w:t>
      </w:r>
      <w:r w:rsidRPr="00B160FB">
        <w:rPr>
          <w:rFonts w:cs="Times New Roman"/>
          <w:spacing w:val="1"/>
        </w:rPr>
        <w:t xml:space="preserve"> </w:t>
      </w:r>
      <w:r w:rsidRPr="00B160FB">
        <w:rPr>
          <w:rFonts w:cs="Times New Roman"/>
        </w:rPr>
        <w:t>conforme os termos, condições e características descritos no “</w:t>
      </w:r>
      <w:r w:rsidRPr="00B160FB">
        <w:rPr>
          <w:rFonts w:cs="Times New Roman"/>
          <w:i/>
        </w:rPr>
        <w:t>Instrumento Particular de</w:t>
      </w:r>
      <w:r w:rsidRPr="00B160FB">
        <w:rPr>
          <w:rFonts w:cs="Times New Roman"/>
          <w:i/>
          <w:spacing w:val="-64"/>
        </w:rPr>
        <w:t xml:space="preserve"> </w:t>
      </w:r>
      <w:r w:rsidRPr="00B160FB">
        <w:rPr>
          <w:rFonts w:cs="Times New Roman"/>
          <w:i/>
        </w:rPr>
        <w:t>Escritura da 1ª (Primeira) Emissão de Debêntures Não Conversíveis em Ações, da</w:t>
      </w:r>
      <w:r w:rsidRPr="00B160FB">
        <w:rPr>
          <w:rFonts w:cs="Times New Roman"/>
          <w:i/>
          <w:spacing w:val="1"/>
        </w:rPr>
        <w:t xml:space="preserve"> </w:t>
      </w:r>
      <w:r w:rsidRPr="00B160FB">
        <w:rPr>
          <w:rFonts w:cs="Times New Roman"/>
          <w:i/>
        </w:rPr>
        <w:t>Espécie</w:t>
      </w:r>
      <w:r w:rsidRPr="00B160FB">
        <w:rPr>
          <w:rFonts w:cs="Times New Roman"/>
          <w:i/>
          <w:spacing w:val="11"/>
        </w:rPr>
        <w:t xml:space="preserve"> </w:t>
      </w:r>
      <w:r w:rsidRPr="00B160FB">
        <w:rPr>
          <w:rFonts w:cs="Times New Roman"/>
          <w:i/>
        </w:rPr>
        <w:t>com</w:t>
      </w:r>
      <w:r w:rsidRPr="00B160FB">
        <w:rPr>
          <w:rFonts w:cs="Times New Roman"/>
          <w:i/>
          <w:spacing w:val="15"/>
        </w:rPr>
        <w:t xml:space="preserve"> </w:t>
      </w:r>
      <w:r w:rsidRPr="00B160FB">
        <w:rPr>
          <w:rFonts w:cs="Times New Roman"/>
          <w:i/>
        </w:rPr>
        <w:t>Garantia</w:t>
      </w:r>
      <w:r w:rsidRPr="00B160FB">
        <w:rPr>
          <w:rFonts w:cs="Times New Roman"/>
          <w:i/>
          <w:spacing w:val="12"/>
        </w:rPr>
        <w:t xml:space="preserve"> </w:t>
      </w:r>
      <w:r w:rsidRPr="00B160FB">
        <w:rPr>
          <w:rFonts w:cs="Times New Roman"/>
          <w:i/>
        </w:rPr>
        <w:t>Real,</w:t>
      </w:r>
      <w:r w:rsidRPr="00B160FB">
        <w:rPr>
          <w:rFonts w:cs="Times New Roman"/>
          <w:i/>
          <w:spacing w:val="12"/>
        </w:rPr>
        <w:t xml:space="preserve"> </w:t>
      </w:r>
      <w:r w:rsidRPr="00B160FB">
        <w:rPr>
          <w:rFonts w:cs="Times New Roman"/>
          <w:i/>
        </w:rPr>
        <w:t>em</w:t>
      </w:r>
      <w:r w:rsidRPr="00B160FB">
        <w:rPr>
          <w:rFonts w:cs="Times New Roman"/>
          <w:i/>
          <w:spacing w:val="14"/>
        </w:rPr>
        <w:t xml:space="preserve"> </w:t>
      </w:r>
      <w:r w:rsidRPr="00B160FB">
        <w:rPr>
          <w:rFonts w:cs="Times New Roman"/>
          <w:i/>
        </w:rPr>
        <w:t>Série</w:t>
      </w:r>
      <w:r w:rsidRPr="00B160FB">
        <w:rPr>
          <w:rFonts w:cs="Times New Roman"/>
          <w:i/>
          <w:spacing w:val="11"/>
        </w:rPr>
        <w:t xml:space="preserve"> </w:t>
      </w:r>
      <w:r w:rsidRPr="00B160FB">
        <w:rPr>
          <w:rFonts w:cs="Times New Roman"/>
          <w:i/>
        </w:rPr>
        <w:t>Única,</w:t>
      </w:r>
      <w:r w:rsidR="006E10CE" w:rsidRPr="00B160FB">
        <w:rPr>
          <w:rFonts w:cs="Times New Roman"/>
          <w:i/>
        </w:rPr>
        <w:t xml:space="preserve"> </w:t>
      </w:r>
      <w:r w:rsidRPr="00B160FB">
        <w:rPr>
          <w:rFonts w:cs="Times New Roman"/>
          <w:i/>
        </w:rPr>
        <w:t xml:space="preserve">para Distribuição Pública, com Esforços Restritos, da </w:t>
      </w:r>
      <w:r w:rsidR="00F97025" w:rsidRPr="00B160FB">
        <w:rPr>
          <w:rFonts w:cs="Times New Roman"/>
          <w:i/>
        </w:rPr>
        <w:t xml:space="preserve">Itamaracá Transmissora SPE </w:t>
      </w:r>
      <w:r w:rsidRPr="00B160FB">
        <w:rPr>
          <w:rFonts w:cs="Times New Roman"/>
          <w:i/>
        </w:rPr>
        <w:t>S.A.</w:t>
      </w:r>
      <w:r w:rsidRPr="00B160FB">
        <w:rPr>
          <w:rFonts w:cs="Times New Roman"/>
        </w:rPr>
        <w:t xml:space="preserve">”, celebrado em </w:t>
      </w:r>
      <w:r w:rsidR="00F97025" w:rsidRPr="00B160FB">
        <w:rPr>
          <w:rFonts w:cs="Times New Roman"/>
        </w:rPr>
        <w:t>[-]</w:t>
      </w:r>
      <w:r w:rsidRPr="00B160FB">
        <w:rPr>
          <w:rFonts w:cs="Times New Roman"/>
        </w:rPr>
        <w:t xml:space="preserve"> de </w:t>
      </w:r>
      <w:r w:rsidR="00F97025" w:rsidRPr="00B160FB">
        <w:rPr>
          <w:rFonts w:cs="Times New Roman"/>
        </w:rPr>
        <w:t>julho</w:t>
      </w:r>
      <w:r w:rsidRPr="00B160FB">
        <w:rPr>
          <w:rFonts w:cs="Times New Roman"/>
        </w:rPr>
        <w:t xml:space="preserve"> de 202</w:t>
      </w:r>
      <w:r w:rsidR="00F97025" w:rsidRPr="00B160FB">
        <w:rPr>
          <w:rFonts w:cs="Times New Roman"/>
        </w:rPr>
        <w:t>1</w:t>
      </w:r>
      <w:r w:rsidRPr="00B160FB">
        <w:rPr>
          <w:rFonts w:cs="Times New Roman"/>
        </w:rPr>
        <w:t xml:space="preserve"> entre a </w:t>
      </w:r>
      <w:r w:rsidR="00F97025" w:rsidRPr="00B160FB">
        <w:rPr>
          <w:rFonts w:cs="Times New Roman"/>
        </w:rPr>
        <w:t>Itamaracá</w:t>
      </w:r>
      <w:r w:rsidRPr="00B160FB">
        <w:rPr>
          <w:rFonts w:cs="Times New Roman"/>
        </w:rPr>
        <w:t>, o Agent</w:t>
      </w:r>
      <w:r w:rsidR="00F97025" w:rsidRPr="00B160FB">
        <w:rPr>
          <w:rFonts w:cs="Times New Roman"/>
        </w:rPr>
        <w:t xml:space="preserve">e </w:t>
      </w:r>
      <w:r w:rsidRPr="00B160FB">
        <w:rPr>
          <w:rFonts w:cs="Times New Roman"/>
        </w:rPr>
        <w:t>Fiduciário</w:t>
      </w:r>
      <w:r w:rsidRPr="00B160FB">
        <w:rPr>
          <w:rFonts w:cs="Times New Roman"/>
          <w:spacing w:val="8"/>
        </w:rPr>
        <w:t xml:space="preserve"> </w:t>
      </w:r>
      <w:r w:rsidRPr="00B160FB">
        <w:rPr>
          <w:rFonts w:cs="Times New Roman"/>
        </w:rPr>
        <w:t>e</w:t>
      </w:r>
      <w:r w:rsidRPr="00B160FB">
        <w:rPr>
          <w:rFonts w:cs="Times New Roman"/>
          <w:spacing w:val="6"/>
        </w:rPr>
        <w:t xml:space="preserve"> </w:t>
      </w:r>
      <w:r w:rsidRPr="00B160FB">
        <w:rPr>
          <w:rFonts w:cs="Times New Roman"/>
        </w:rPr>
        <w:t>os</w:t>
      </w:r>
      <w:r w:rsidRPr="00B160FB">
        <w:rPr>
          <w:rFonts w:cs="Times New Roman"/>
          <w:spacing w:val="7"/>
        </w:rPr>
        <w:t xml:space="preserve"> </w:t>
      </w:r>
      <w:r w:rsidRPr="00B160FB">
        <w:rPr>
          <w:rFonts w:cs="Times New Roman"/>
        </w:rPr>
        <w:t>Fiduciante,</w:t>
      </w:r>
      <w:r w:rsidRPr="00B160FB">
        <w:rPr>
          <w:rFonts w:cs="Times New Roman"/>
          <w:spacing w:val="9"/>
        </w:rPr>
        <w:t xml:space="preserve"> </w:t>
      </w:r>
      <w:r w:rsidRPr="00B160FB">
        <w:rPr>
          <w:rFonts w:cs="Times New Roman"/>
        </w:rPr>
        <w:t>como</w:t>
      </w:r>
      <w:r w:rsidRPr="00B160FB">
        <w:rPr>
          <w:rFonts w:cs="Times New Roman"/>
          <w:spacing w:val="7"/>
        </w:rPr>
        <w:t xml:space="preserve"> </w:t>
      </w:r>
      <w:r w:rsidRPr="00B160FB">
        <w:rPr>
          <w:rFonts w:cs="Times New Roman"/>
        </w:rPr>
        <w:t>interveniente</w:t>
      </w:r>
      <w:r w:rsidRPr="00B160FB">
        <w:rPr>
          <w:rFonts w:cs="Times New Roman"/>
          <w:spacing w:val="9"/>
        </w:rPr>
        <w:t xml:space="preserve"> </w:t>
      </w:r>
      <w:r w:rsidRPr="00B160FB">
        <w:rPr>
          <w:rFonts w:cs="Times New Roman"/>
        </w:rPr>
        <w:t>garantidor</w:t>
      </w:r>
      <w:r w:rsidRPr="00B160FB">
        <w:rPr>
          <w:rFonts w:cs="Times New Roman"/>
          <w:spacing w:val="8"/>
        </w:rPr>
        <w:t xml:space="preserve"> </w:t>
      </w:r>
      <w:r w:rsidRPr="00B160FB">
        <w:rPr>
          <w:rFonts w:cs="Times New Roman"/>
        </w:rPr>
        <w:t>(“</w:t>
      </w:r>
      <w:r w:rsidRPr="00B160FB">
        <w:rPr>
          <w:rFonts w:cs="Times New Roman"/>
          <w:u w:val="single"/>
        </w:rPr>
        <w:t>Escritura</w:t>
      </w:r>
      <w:r w:rsidRPr="00B160FB">
        <w:rPr>
          <w:rFonts w:cs="Times New Roman"/>
          <w:spacing w:val="8"/>
          <w:u w:val="single"/>
        </w:rPr>
        <w:t xml:space="preserve"> </w:t>
      </w:r>
      <w:r w:rsidRPr="00B160FB">
        <w:rPr>
          <w:rFonts w:cs="Times New Roman"/>
          <w:u w:val="single"/>
        </w:rPr>
        <w:t>de</w:t>
      </w:r>
      <w:r w:rsidRPr="00B160FB">
        <w:rPr>
          <w:rFonts w:cs="Times New Roman"/>
          <w:spacing w:val="7"/>
          <w:u w:val="single"/>
        </w:rPr>
        <w:t xml:space="preserve"> </w:t>
      </w:r>
      <w:r w:rsidRPr="00B160FB">
        <w:rPr>
          <w:rFonts w:cs="Times New Roman"/>
          <w:u w:val="single"/>
        </w:rPr>
        <w:t>Emissão</w:t>
      </w:r>
      <w:r w:rsidRPr="00B160FB">
        <w:rPr>
          <w:rFonts w:cs="Times New Roman"/>
        </w:rPr>
        <w:t>”);</w:t>
      </w:r>
    </w:p>
    <w:p w14:paraId="55BB64E8" w14:textId="77777777" w:rsidR="00280D88" w:rsidRPr="00B160FB" w:rsidRDefault="00280D88" w:rsidP="00F97025">
      <w:pPr>
        <w:pStyle w:val="Corpodetexto"/>
        <w:spacing w:line="320" w:lineRule="exact"/>
        <w:rPr>
          <w:rFonts w:ascii="Times New Roman" w:hAnsi="Times New Roman" w:cs="Times New Roman"/>
          <w:sz w:val="22"/>
          <w:szCs w:val="22"/>
        </w:rPr>
      </w:pPr>
    </w:p>
    <w:p w14:paraId="111B0AC6" w14:textId="6D2D96C0" w:rsidR="00280D88" w:rsidRPr="00B160FB" w:rsidRDefault="00F97025" w:rsidP="00F97025">
      <w:pPr>
        <w:pStyle w:val="PargrafodaLista"/>
        <w:numPr>
          <w:ilvl w:val="0"/>
          <w:numId w:val="24"/>
        </w:numPr>
        <w:spacing w:line="320" w:lineRule="exact"/>
        <w:ind w:left="0" w:right="0" w:firstLine="0"/>
        <w:rPr>
          <w:rFonts w:cs="Times New Roman"/>
        </w:rPr>
      </w:pPr>
      <w:r w:rsidRPr="00B160FB">
        <w:rPr>
          <w:rFonts w:cs="Times New Roman"/>
        </w:rPr>
        <w:t>o</w:t>
      </w:r>
      <w:r w:rsidR="00D72B8E" w:rsidRPr="00B160FB">
        <w:rPr>
          <w:rFonts w:cs="Times New Roman"/>
          <w:spacing w:val="-4"/>
        </w:rPr>
        <w:t xml:space="preserve"> </w:t>
      </w:r>
      <w:r w:rsidR="00D72B8E" w:rsidRPr="00B160FB">
        <w:rPr>
          <w:rFonts w:cs="Times New Roman"/>
        </w:rPr>
        <w:t>Fiduciante</w:t>
      </w:r>
      <w:r w:rsidRPr="00B160FB">
        <w:rPr>
          <w:rFonts w:cs="Times New Roman"/>
        </w:rPr>
        <w:t xml:space="preserve"> é o legítimo titular e possuidor direto </w:t>
      </w:r>
      <w:r w:rsidR="00937A52" w:rsidRPr="00B160FB">
        <w:rPr>
          <w:rFonts w:cs="Times New Roman"/>
        </w:rPr>
        <w:t xml:space="preserve">de </w:t>
      </w:r>
      <w:commentRangeStart w:id="3"/>
      <w:r w:rsidR="00937A52" w:rsidRPr="00B160FB">
        <w:rPr>
          <w:rFonts w:cs="Times New Roman"/>
        </w:rPr>
        <w:t>ações</w:t>
      </w:r>
      <w:r w:rsidR="00D72B8E" w:rsidRPr="00B160FB">
        <w:rPr>
          <w:rFonts w:cs="Times New Roman"/>
          <w:spacing w:val="1"/>
        </w:rPr>
        <w:t xml:space="preserve"> </w:t>
      </w:r>
      <w:r w:rsidR="00D72B8E" w:rsidRPr="00B160FB">
        <w:rPr>
          <w:rFonts w:cs="Times New Roman"/>
        </w:rPr>
        <w:t xml:space="preserve">representativas de 100% (cem por cento) do capital social da </w:t>
      </w:r>
      <w:r w:rsidR="00937A52" w:rsidRPr="00B160FB">
        <w:rPr>
          <w:rFonts w:cs="Times New Roman"/>
        </w:rPr>
        <w:t>Itamaracá</w:t>
      </w:r>
      <w:commentRangeEnd w:id="3"/>
      <w:r w:rsidR="005C5315">
        <w:rPr>
          <w:rStyle w:val="Refdecomentrio"/>
          <w:rFonts w:ascii="Verdana" w:hAnsi="Verdana"/>
        </w:rPr>
        <w:commentReference w:id="3"/>
      </w:r>
      <w:r w:rsidR="00D72B8E" w:rsidRPr="00B160FB">
        <w:rPr>
          <w:rFonts w:cs="Times New Roman"/>
        </w:rPr>
        <w:t>,</w:t>
      </w:r>
      <w:r w:rsidR="00D72B8E" w:rsidRPr="00B160FB">
        <w:rPr>
          <w:rFonts w:cs="Times New Roman"/>
          <w:spacing w:val="1"/>
        </w:rPr>
        <w:t xml:space="preserve"> </w:t>
      </w:r>
      <w:r w:rsidR="00D72B8E" w:rsidRPr="00B160FB">
        <w:rPr>
          <w:rFonts w:cs="Times New Roman"/>
        </w:rPr>
        <w:t>sendo que, a</w:t>
      </w:r>
      <w:r w:rsidR="00D72B8E" w:rsidRPr="00B160FB">
        <w:rPr>
          <w:rFonts w:cs="Times New Roman"/>
          <w:spacing w:val="1"/>
        </w:rPr>
        <w:t xml:space="preserve"> </w:t>
      </w:r>
      <w:r w:rsidR="00D72B8E" w:rsidRPr="00B160FB">
        <w:rPr>
          <w:rFonts w:cs="Times New Roman"/>
        </w:rPr>
        <w:t>integralidade</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w:t>
      </w:r>
      <w:r w:rsidR="00D72B8E" w:rsidRPr="00B160FB">
        <w:rPr>
          <w:rFonts w:cs="Times New Roman"/>
          <w:spacing w:val="1"/>
        </w:rPr>
        <w:t xml:space="preserve"> </w:t>
      </w:r>
      <w:r w:rsidR="00D72B8E" w:rsidRPr="00B160FB">
        <w:rPr>
          <w:rFonts w:cs="Times New Roman"/>
        </w:rPr>
        <w:t>plenamente</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desembaraçada de quaisquer ônus, dívidas ou dúvidas, tributos, impostos e/ou taxas</w:t>
      </w:r>
      <w:r w:rsidR="00D72B8E" w:rsidRPr="00B160FB">
        <w:rPr>
          <w:rFonts w:cs="Times New Roman"/>
          <w:spacing w:val="1"/>
        </w:rPr>
        <w:t xml:space="preserve"> </w:t>
      </w:r>
      <w:r w:rsidR="00D72B8E" w:rsidRPr="00B160FB">
        <w:rPr>
          <w:rFonts w:cs="Times New Roman"/>
        </w:rPr>
        <w:t>em atraso, ou encargos, exceto pela garantia constituída nos termos</w:t>
      </w:r>
      <w:r w:rsidR="00D72B8E" w:rsidRPr="00B160FB">
        <w:rPr>
          <w:rFonts w:cs="Times New Roman"/>
          <w:spacing w:val="2"/>
        </w:rPr>
        <w:t xml:space="preserve"> </w:t>
      </w:r>
      <w:r w:rsidR="00D72B8E" w:rsidRPr="00B160FB">
        <w:rPr>
          <w:rFonts w:cs="Times New Roman"/>
        </w:rPr>
        <w:t>do presente</w:t>
      </w:r>
      <w:r w:rsidR="00D72B8E" w:rsidRPr="00B160FB">
        <w:rPr>
          <w:rFonts w:cs="Times New Roman"/>
          <w:spacing w:val="3"/>
        </w:rPr>
        <w:t xml:space="preserve"> </w:t>
      </w:r>
      <w:r w:rsidR="00D72B8E" w:rsidRPr="00B160FB">
        <w:rPr>
          <w:rFonts w:cs="Times New Roman"/>
        </w:rPr>
        <w:t>Contrato;</w:t>
      </w:r>
    </w:p>
    <w:p w14:paraId="55791662" w14:textId="77777777" w:rsidR="00280D88" w:rsidRPr="00B160FB" w:rsidRDefault="00280D88" w:rsidP="00F97025">
      <w:pPr>
        <w:pStyle w:val="Corpodetexto"/>
        <w:spacing w:line="320" w:lineRule="exact"/>
        <w:rPr>
          <w:rFonts w:ascii="Times New Roman" w:hAnsi="Times New Roman" w:cs="Times New Roman"/>
          <w:sz w:val="22"/>
          <w:szCs w:val="22"/>
        </w:rPr>
      </w:pPr>
    </w:p>
    <w:p w14:paraId="215CA03E" w14:textId="4E4F93E7" w:rsidR="00280D88" w:rsidRPr="00B160FB" w:rsidRDefault="00D72B8E" w:rsidP="00937A52">
      <w:pPr>
        <w:pStyle w:val="PargrafodaLista"/>
        <w:numPr>
          <w:ilvl w:val="0"/>
          <w:numId w:val="24"/>
        </w:numPr>
        <w:spacing w:line="320" w:lineRule="exact"/>
        <w:ind w:left="0" w:right="0" w:firstLine="0"/>
        <w:rPr>
          <w:rFonts w:cs="Times New Roman"/>
        </w:rPr>
      </w:pPr>
      <w:r w:rsidRPr="00B160FB">
        <w:rPr>
          <w:rFonts w:cs="Times New Roman"/>
        </w:rPr>
        <w:t>para assegurar o fiel, pontual, correto e integral cumprimento das 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Pr="00B160FB">
        <w:rPr>
          <w:rFonts w:cs="Times New Roman"/>
          <w:spacing w:val="-64"/>
        </w:rPr>
        <w:t xml:space="preserve"> </w:t>
      </w:r>
      <w:r w:rsidRPr="00B160FB">
        <w:rPr>
          <w:rFonts w:cs="Times New Roman"/>
        </w:rPr>
        <w:t>Debenturistas,</w:t>
      </w:r>
      <w:r w:rsidRPr="00B160FB">
        <w:rPr>
          <w:rFonts w:cs="Times New Roman"/>
          <w:spacing w:val="1"/>
        </w:rPr>
        <w:t xml:space="preserve"> </w:t>
      </w:r>
      <w:r w:rsidRPr="00B160FB">
        <w:rPr>
          <w:rFonts w:cs="Times New Roman"/>
        </w:rPr>
        <w:t>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âmbito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 conforme melhor descritas na definição de “Obrigações Garantidas” constante</w:t>
      </w:r>
      <w:r w:rsidRPr="00B160FB">
        <w:rPr>
          <w:rFonts w:cs="Times New Roman"/>
          <w:spacing w:val="1"/>
        </w:rPr>
        <w:t xml:space="preserve"> </w:t>
      </w:r>
      <w:r w:rsidRPr="00B160FB">
        <w:rPr>
          <w:rFonts w:cs="Times New Roman"/>
        </w:rPr>
        <w:t xml:space="preserve">da Cláusula 1.1 abaixo, </w:t>
      </w:r>
      <w:r w:rsidR="00937A52" w:rsidRPr="00B160FB">
        <w:rPr>
          <w:rFonts w:cs="Times New Roman"/>
        </w:rPr>
        <w:t xml:space="preserve">o </w:t>
      </w:r>
      <w:r w:rsidRPr="00B160FB">
        <w:rPr>
          <w:rFonts w:cs="Times New Roman"/>
        </w:rPr>
        <w:t>Fiduciante</w:t>
      </w:r>
      <w:r w:rsidR="00937A52" w:rsidRPr="00B160FB">
        <w:rPr>
          <w:rFonts w:cs="Times New Roman"/>
        </w:rPr>
        <w:t xml:space="preserve"> compromete-se</w:t>
      </w:r>
      <w:r w:rsidRPr="00B160FB">
        <w:rPr>
          <w:rFonts w:cs="Times New Roman"/>
        </w:rPr>
        <w:t>, em caráter irrevogável e</w:t>
      </w:r>
      <w:r w:rsidRPr="00B160FB">
        <w:rPr>
          <w:rFonts w:cs="Times New Roman"/>
          <w:spacing w:val="1"/>
        </w:rPr>
        <w:t xml:space="preserve"> </w:t>
      </w:r>
      <w:r w:rsidRPr="00B160FB">
        <w:rPr>
          <w:rFonts w:cs="Times New Roman"/>
        </w:rPr>
        <w:t>irretratável, a alienar fiduciariamente em favor dos Debenturistas, representados 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3"/>
        </w:rPr>
        <w:t xml:space="preserve"> </w:t>
      </w:r>
      <w:r w:rsidRPr="00B160FB">
        <w:rPr>
          <w:rFonts w:cs="Times New Roman"/>
        </w:rPr>
        <w:t>e</w:t>
      </w:r>
    </w:p>
    <w:p w14:paraId="797C40EA" w14:textId="77777777" w:rsidR="00280D88" w:rsidRPr="00B160FB" w:rsidRDefault="00280D88" w:rsidP="00F97025">
      <w:pPr>
        <w:pStyle w:val="Corpodetexto"/>
        <w:spacing w:line="320" w:lineRule="exact"/>
        <w:rPr>
          <w:rFonts w:ascii="Times New Roman" w:hAnsi="Times New Roman" w:cs="Times New Roman"/>
          <w:sz w:val="22"/>
          <w:szCs w:val="22"/>
        </w:rPr>
      </w:pPr>
    </w:p>
    <w:p w14:paraId="2ED33B68" w14:textId="77777777" w:rsidR="00280D88" w:rsidRPr="00B160FB" w:rsidRDefault="00D72B8E" w:rsidP="00937A52">
      <w:pPr>
        <w:pStyle w:val="PargrafodaLista"/>
        <w:numPr>
          <w:ilvl w:val="0"/>
          <w:numId w:val="24"/>
        </w:numPr>
        <w:spacing w:line="320" w:lineRule="exact"/>
        <w:ind w:left="0" w:right="0" w:firstLine="0"/>
        <w:rPr>
          <w:rFonts w:cs="Times New Roman"/>
        </w:rPr>
      </w:pPr>
      <w:r w:rsidRPr="00B160FB">
        <w:rPr>
          <w:rFonts w:cs="Times New Roman"/>
        </w:rPr>
        <w:t>a constituição da garantia objeto do presente Contrato foi aprovada no âmbito</w:t>
      </w:r>
      <w:r w:rsidRPr="00B160FB">
        <w:rPr>
          <w:rFonts w:cs="Times New Roman"/>
          <w:spacing w:val="1"/>
        </w:rPr>
        <w:t xml:space="preserve"> </w:t>
      </w:r>
      <w:r w:rsidRPr="00B160FB">
        <w:rPr>
          <w:rFonts w:cs="Times New Roman"/>
        </w:rPr>
        <w:t>das Aprovações Societárias</w:t>
      </w:r>
      <w:r w:rsidRPr="00B160FB">
        <w:rPr>
          <w:rFonts w:cs="Times New Roman"/>
          <w:spacing w:val="1"/>
        </w:rPr>
        <w:t xml:space="preserve"> </w:t>
      </w:r>
      <w:r w:rsidRPr="00B160FB">
        <w:rPr>
          <w:rFonts w:cs="Times New Roman"/>
        </w:rPr>
        <w:t>(conforme definido</w:t>
      </w:r>
      <w:r w:rsidRPr="00B160FB">
        <w:rPr>
          <w:rFonts w:cs="Times New Roman"/>
          <w:spacing w:val="2"/>
        </w:rPr>
        <w:t xml:space="preserve"> </w:t>
      </w:r>
      <w:r w:rsidRPr="00B160FB">
        <w:rPr>
          <w:rFonts w:cs="Times New Roman"/>
        </w:rPr>
        <w:t>abaixo);</w:t>
      </w:r>
    </w:p>
    <w:p w14:paraId="789ADBEB" w14:textId="77777777" w:rsidR="00280D88" w:rsidRPr="00B160FB" w:rsidRDefault="00280D88" w:rsidP="00F97025">
      <w:pPr>
        <w:pStyle w:val="Corpodetexto"/>
        <w:spacing w:line="320" w:lineRule="exact"/>
        <w:rPr>
          <w:rFonts w:ascii="Times New Roman" w:hAnsi="Times New Roman" w:cs="Times New Roman"/>
          <w:sz w:val="22"/>
          <w:szCs w:val="22"/>
        </w:rPr>
      </w:pPr>
    </w:p>
    <w:p w14:paraId="0BC607A0" w14:textId="00636F52"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6"/>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Partes,</w:t>
      </w:r>
      <w:r w:rsidRPr="00B160FB">
        <w:rPr>
          <w:rFonts w:ascii="Times New Roman" w:hAnsi="Times New Roman" w:cs="Times New Roman"/>
          <w:spacing w:val="4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comum</w:t>
      </w:r>
      <w:r w:rsidRPr="00B160FB">
        <w:rPr>
          <w:rFonts w:ascii="Times New Roman" w:hAnsi="Times New Roman" w:cs="Times New Roman"/>
          <w:spacing w:val="37"/>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melhor</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49"/>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mediante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os termos,</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cláusulas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condições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seguir.</w:t>
      </w:r>
      <w:r w:rsidR="006E10CE" w:rsidRPr="00B160FB">
        <w:rPr>
          <w:rFonts w:ascii="Times New Roman" w:hAnsi="Times New Roman" w:cs="Times New Roman"/>
          <w:sz w:val="22"/>
          <w:szCs w:val="22"/>
        </w:rPr>
        <w:t xml:space="preserve"> </w:t>
      </w:r>
    </w:p>
    <w:p w14:paraId="01B252BE" w14:textId="77777777" w:rsidR="006E10CE" w:rsidRPr="00B160FB" w:rsidRDefault="006E10CE" w:rsidP="00F97025">
      <w:pPr>
        <w:pStyle w:val="Corpodetexto"/>
        <w:spacing w:line="320" w:lineRule="exact"/>
        <w:rPr>
          <w:rFonts w:ascii="Times New Roman" w:hAnsi="Times New Roman" w:cs="Times New Roman"/>
          <w:sz w:val="22"/>
          <w:szCs w:val="22"/>
        </w:rPr>
      </w:pPr>
    </w:p>
    <w:p w14:paraId="471F3DB2"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termos utilizados no presente Contrato iniciados em letras maiúsculas (estejam no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singular ou no plural) terão os respectivos significados indicados abaixo, ainda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posteriormente ao seu uso. Os termos que não sejam definidos de outra forma neste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significado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que lhes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atribuído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Emissão.</w:t>
      </w:r>
    </w:p>
    <w:p w14:paraId="148EB4D3" w14:textId="77777777" w:rsidR="00280D88" w:rsidRPr="00B160FB" w:rsidRDefault="00280D88" w:rsidP="00F97025">
      <w:pPr>
        <w:pStyle w:val="Corpodetexto"/>
        <w:spacing w:line="320" w:lineRule="exact"/>
        <w:rPr>
          <w:rFonts w:ascii="Times New Roman" w:hAnsi="Times New Roman" w:cs="Times New Roman"/>
          <w:sz w:val="22"/>
          <w:szCs w:val="22"/>
        </w:rPr>
      </w:pPr>
    </w:p>
    <w:p w14:paraId="41BBD05A"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PRIMEIRA</w:t>
      </w:r>
    </w:p>
    <w:p w14:paraId="5D34F465"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DA</w:t>
      </w:r>
      <w:r w:rsidRPr="00B160FB">
        <w:rPr>
          <w:rFonts w:ascii="Times New Roman" w:hAnsi="Times New Roman" w:cs="Times New Roman"/>
          <w:b/>
          <w:spacing w:val="8"/>
        </w:rPr>
        <w:t xml:space="preserve"> </w:t>
      </w:r>
      <w:r w:rsidRPr="00B160FB">
        <w:rPr>
          <w:rFonts w:ascii="Times New Roman" w:hAnsi="Times New Roman" w:cs="Times New Roman"/>
          <w:b/>
        </w:rPr>
        <w:t>CONSTITUIÇÃO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8"/>
        </w:rPr>
        <w:t xml:space="preserve"> </w:t>
      </w:r>
      <w:r w:rsidRPr="00B160FB">
        <w:rPr>
          <w:rFonts w:ascii="Times New Roman" w:hAnsi="Times New Roman" w:cs="Times New Roman"/>
          <w:b/>
        </w:rPr>
        <w:t>FIDUCIÁRIA</w:t>
      </w:r>
      <w:r w:rsidRPr="00B160FB">
        <w:rPr>
          <w:rFonts w:ascii="Times New Roman" w:hAnsi="Times New Roman" w:cs="Times New Roman"/>
          <w:b/>
          <w:spacing w:val="7"/>
        </w:rPr>
        <w:t xml:space="preserve"> </w:t>
      </w:r>
      <w:r w:rsidRPr="00B160FB">
        <w:rPr>
          <w:rFonts w:ascii="Times New Roman" w:hAnsi="Times New Roman" w:cs="Times New Roman"/>
          <w:b/>
        </w:rPr>
        <w:t>EM</w:t>
      </w:r>
      <w:r w:rsidRPr="00B160FB">
        <w:rPr>
          <w:rFonts w:ascii="Times New Roman" w:hAnsi="Times New Roman" w:cs="Times New Roman"/>
          <w:b/>
          <w:spacing w:val="10"/>
        </w:rPr>
        <w:t xml:space="preserve"> </w:t>
      </w:r>
      <w:r w:rsidRPr="00B160FB">
        <w:rPr>
          <w:rFonts w:ascii="Times New Roman" w:hAnsi="Times New Roman" w:cs="Times New Roman"/>
          <w:b/>
        </w:rPr>
        <w:t>GARANTIA</w:t>
      </w:r>
    </w:p>
    <w:p w14:paraId="5390AF84" w14:textId="77777777" w:rsidR="00280D88" w:rsidRPr="00B160FB" w:rsidRDefault="00280D88" w:rsidP="00F97025">
      <w:pPr>
        <w:pStyle w:val="Corpodetexto"/>
        <w:spacing w:line="320" w:lineRule="exact"/>
        <w:rPr>
          <w:rFonts w:ascii="Times New Roman" w:hAnsi="Times New Roman" w:cs="Times New Roman"/>
          <w:b/>
          <w:sz w:val="22"/>
          <w:szCs w:val="22"/>
        </w:rPr>
      </w:pPr>
    </w:p>
    <w:p w14:paraId="4D61B9CA" w14:textId="67014098" w:rsidR="00280D88" w:rsidRPr="00B160FB" w:rsidRDefault="00D72B8E" w:rsidP="00937A52">
      <w:pPr>
        <w:pStyle w:val="PargrafodaLista"/>
        <w:numPr>
          <w:ilvl w:val="1"/>
          <w:numId w:val="23"/>
        </w:numPr>
        <w:spacing w:line="320" w:lineRule="exact"/>
        <w:ind w:left="0" w:right="0" w:firstLine="0"/>
        <w:rPr>
          <w:rFonts w:cs="Times New Roman"/>
        </w:rPr>
      </w:pPr>
      <w:r w:rsidRPr="00B160FB">
        <w:rPr>
          <w:rFonts w:cs="Times New Roman"/>
        </w:rPr>
        <w:t>Em</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pontual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principais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acessórias,</w:t>
      </w:r>
      <w:r w:rsidRPr="00B160FB">
        <w:rPr>
          <w:rFonts w:cs="Times New Roman"/>
          <w:spacing w:val="1"/>
        </w:rPr>
        <w:t xml:space="preserve"> </w:t>
      </w:r>
      <w:r w:rsidRPr="00B160FB">
        <w:rPr>
          <w:rFonts w:cs="Times New Roman"/>
        </w:rPr>
        <w:t>presentes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futuras,</w:t>
      </w:r>
      <w:r w:rsidRPr="00B160FB">
        <w:rPr>
          <w:rFonts w:cs="Times New Roman"/>
          <w:spacing w:val="1"/>
        </w:rPr>
        <w:t xml:space="preserve"> </w:t>
      </w:r>
      <w:r w:rsidRPr="00B160FB">
        <w:rPr>
          <w:rFonts w:cs="Times New Roman"/>
        </w:rPr>
        <w:t>assumidas</w:t>
      </w:r>
      <w:r w:rsidRPr="00B160FB">
        <w:rPr>
          <w:rFonts w:cs="Times New Roman"/>
          <w:spacing w:val="1"/>
        </w:rPr>
        <w:t xml:space="preserve"> </w:t>
      </w:r>
      <w:r w:rsidRPr="00B160FB">
        <w:rPr>
          <w:rFonts w:cs="Times New Roman"/>
        </w:rPr>
        <w:t xml:space="preserve">pela </w:t>
      </w:r>
      <w:r w:rsidR="00937A52" w:rsidRPr="00B160FB">
        <w:rPr>
          <w:rFonts w:cs="Times New Roman"/>
        </w:rPr>
        <w:t xml:space="preserve">Itamaracá </w:t>
      </w:r>
      <w:r w:rsidRPr="00B160FB">
        <w:rPr>
          <w:rFonts w:cs="Times New Roman"/>
        </w:rPr>
        <w:t>na Escritura de Emissão, incluindo, mas sem limitação, às</w:t>
      </w:r>
      <w:r w:rsidRPr="00B160FB">
        <w:rPr>
          <w:rFonts w:cs="Times New Roman"/>
          <w:spacing w:val="1"/>
        </w:rPr>
        <w:t xml:space="preserve"> </w:t>
      </w:r>
      <w:r w:rsidRPr="00B160FB">
        <w:rPr>
          <w:rFonts w:cs="Times New Roman"/>
        </w:rPr>
        <w:t>obrigações (i) relativas a integral e pontual amortização do Valor Nominal Unitário</w:t>
      </w:r>
      <w:r w:rsidRPr="00B160FB">
        <w:rPr>
          <w:rFonts w:cs="Times New Roman"/>
          <w:spacing w:val="1"/>
        </w:rPr>
        <w:t xml:space="preserve"> </w:t>
      </w:r>
      <w:r w:rsidR="00937A52" w:rsidRPr="00B160FB">
        <w:rPr>
          <w:rFonts w:cs="Times New Roman"/>
        </w:rPr>
        <w:t>ou de seu saldo</w:t>
      </w:r>
      <w:r w:rsidRPr="00B160FB">
        <w:rPr>
          <w:rFonts w:cs="Times New Roman"/>
        </w:rPr>
        <w:t xml:space="preserve"> (conforme definido na Escritura de Emissão), dos Juros Remuneratórios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Moratórios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encargos</w:t>
      </w:r>
      <w:r w:rsidRPr="00B160FB">
        <w:rPr>
          <w:rFonts w:cs="Times New Roman"/>
          <w:spacing w:val="1"/>
        </w:rPr>
        <w:t xml:space="preserve"> </w:t>
      </w:r>
      <w:r w:rsidRPr="00B160FB">
        <w:rPr>
          <w:rFonts w:cs="Times New Roman"/>
        </w:rPr>
        <w:t>relativos</w:t>
      </w:r>
      <w:r w:rsidRPr="00B160FB">
        <w:rPr>
          <w:rFonts w:cs="Times New Roman"/>
          <w:spacing w:val="1"/>
        </w:rPr>
        <w:t xml:space="preserve"> </w:t>
      </w:r>
      <w:r w:rsidRPr="00B160FB">
        <w:rPr>
          <w:rFonts w:cs="Times New Roman"/>
        </w:rPr>
        <w:t>às</w:t>
      </w:r>
      <w:r w:rsidRPr="00B160FB">
        <w:rPr>
          <w:rFonts w:cs="Times New Roman"/>
          <w:spacing w:val="1"/>
        </w:rPr>
        <w:t xml:space="preserve"> </w:t>
      </w:r>
      <w:r w:rsidRPr="00B160FB">
        <w:rPr>
          <w:rFonts w:cs="Times New Roman"/>
        </w:rPr>
        <w:t>Debêntures</w:t>
      </w:r>
      <w:r w:rsidRPr="00B160FB">
        <w:rPr>
          <w:rFonts w:cs="Times New Roman"/>
          <w:spacing w:val="1"/>
        </w:rPr>
        <w:t xml:space="preserve"> </w:t>
      </w:r>
      <w:r w:rsidRPr="00B160FB">
        <w:rPr>
          <w:rFonts w:cs="Times New Roman"/>
        </w:rPr>
        <w:t>subscritas e integralizadas e dos demais encargos relativos à Escritura de Emissão, aos</w:t>
      </w:r>
      <w:r w:rsidRPr="00B160FB">
        <w:rPr>
          <w:rFonts w:cs="Times New Roman"/>
          <w:spacing w:val="1"/>
        </w:rPr>
        <w:t xml:space="preserve"> </w:t>
      </w:r>
      <w:r w:rsidRPr="00B160FB">
        <w:rPr>
          <w:rFonts w:cs="Times New Roman"/>
        </w:rPr>
        <w:t>Contratos de Garantia (conforme definido na Escritura de Emissão) e aos demais</w:t>
      </w:r>
      <w:r w:rsidRPr="00B160FB">
        <w:rPr>
          <w:rFonts w:cs="Times New Roman"/>
          <w:spacing w:val="1"/>
        </w:rPr>
        <w:t xml:space="preserve"> </w:t>
      </w:r>
      <w:r w:rsidRPr="00B160FB">
        <w:rPr>
          <w:rFonts w:cs="Times New Roman"/>
        </w:rPr>
        <w:t>documentos da Emissão, conforme aplicável, quando devidos, seja nas respectivas</w:t>
      </w:r>
      <w:r w:rsidRPr="00B160FB">
        <w:rPr>
          <w:rFonts w:cs="Times New Roman"/>
          <w:spacing w:val="1"/>
        </w:rPr>
        <w:t xml:space="preserve"> </w:t>
      </w:r>
      <w:r w:rsidRPr="00B160FB">
        <w:rPr>
          <w:rFonts w:cs="Times New Roman"/>
        </w:rPr>
        <w:t>datas de pagamento, na Data de Vencimento das Debêntures (conforme definido na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virtude</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lastRenderedPageBreak/>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13"/>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4"/>
        </w:rPr>
        <w:t xml:space="preserve"> </w:t>
      </w:r>
      <w:r w:rsidRPr="00B160FB">
        <w:rPr>
          <w:rFonts w:cs="Times New Roman"/>
        </w:rPr>
        <w:t>nos</w:t>
      </w:r>
      <w:r w:rsidRPr="00B160FB">
        <w:rPr>
          <w:rFonts w:cs="Times New Roman"/>
          <w:spacing w:val="14"/>
        </w:rPr>
        <w:t xml:space="preserve"> </w:t>
      </w:r>
      <w:r w:rsidRPr="00B160FB">
        <w:rPr>
          <w:rFonts w:cs="Times New Roman"/>
        </w:rPr>
        <w:t>termos</w:t>
      </w:r>
      <w:r w:rsidRPr="00B160FB">
        <w:rPr>
          <w:rFonts w:cs="Times New Roman"/>
          <w:spacing w:val="14"/>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4"/>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6E10CE" w:rsidRPr="00B160FB">
        <w:rPr>
          <w:rFonts w:cs="Times New Roman"/>
        </w:rPr>
        <w:t xml:space="preserve"> </w:t>
      </w:r>
      <w:r w:rsidRPr="00B160FB">
        <w:rPr>
          <w:rFonts w:cs="Times New Roman"/>
        </w:rPr>
        <w:t xml:space="preserve">(ii) relativas a quaisquer outras obrigações assumidas pela </w:t>
      </w:r>
      <w:r w:rsidR="00937A52" w:rsidRPr="00B160FB">
        <w:rPr>
          <w:rFonts w:cs="Times New Roman"/>
        </w:rPr>
        <w:t>Itamaracá</w:t>
      </w:r>
      <w:r w:rsidRPr="00B160FB">
        <w:rPr>
          <w:rFonts w:cs="Times New Roman"/>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937A52" w:rsidRPr="00B160FB">
        <w:rPr>
          <w:rFonts w:cs="Times New Roman"/>
        </w:rPr>
        <w:t>Agente</w:t>
      </w:r>
      <w:r w:rsidRPr="00B160FB">
        <w:rPr>
          <w:rFonts w:cs="Times New Roman"/>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contratos, conforme aplicável (“</w:t>
      </w:r>
      <w:r w:rsidRPr="00B160FB">
        <w:rPr>
          <w:rFonts w:cs="Times New Roman"/>
          <w:u w:val="single"/>
        </w:rPr>
        <w:t>Obrigações Garantidas</w:t>
      </w:r>
      <w:r w:rsidRPr="00B160FB">
        <w:rPr>
          <w:rFonts w:cs="Times New Roman"/>
        </w:rPr>
        <w:t xml:space="preserve">”), </w:t>
      </w:r>
      <w:r w:rsidR="00937A52" w:rsidRPr="00B160FB">
        <w:rPr>
          <w:rFonts w:cs="Times New Roman"/>
        </w:rPr>
        <w:t>o Fiduciante</w:t>
      </w:r>
      <w:r w:rsidRPr="00B160FB">
        <w:rPr>
          <w:rFonts w:cs="Times New Roman"/>
        </w:rPr>
        <w:t>, por este Contrato e na melhor forma de direito, nos termos do parágrafo 3º do artigo 66-B da Lei nº 4.728, de 14 de julho de 1965, conforme alterada (“</w:t>
      </w:r>
      <w:r w:rsidRPr="00B160FB">
        <w:rPr>
          <w:rFonts w:cs="Times New Roman"/>
          <w:u w:val="single"/>
        </w:rPr>
        <w:t>Lei nº 4.728</w:t>
      </w:r>
      <w:r w:rsidRPr="00B160FB">
        <w:rPr>
          <w:rFonts w:cs="Times New Roman"/>
        </w:rPr>
        <w:t>”), no artigo 40 da Lei nº 6.404, de 15 de dezembro de 1976 (“</w:t>
      </w:r>
      <w:r w:rsidRPr="00B160FB">
        <w:rPr>
          <w:rFonts w:cs="Times New Roman"/>
          <w:u w:val="single"/>
        </w:rPr>
        <w:t>Lei das Sociedades por Ações</w:t>
      </w:r>
      <w:r w:rsidRPr="00B160FB">
        <w:rPr>
          <w:rFonts w:cs="Times New Roman"/>
        </w:rPr>
        <w:t>”) e, no que for aplicável, dos artigos 1.361 e seguintes da Lei nº 10.406, de 10 de janeiro de 2002, conforme alterada (“</w:t>
      </w:r>
      <w:r w:rsidRPr="00B160FB">
        <w:rPr>
          <w:rFonts w:cs="Times New Roman"/>
          <w:u w:val="single"/>
        </w:rPr>
        <w:t>Código Civil</w:t>
      </w:r>
      <w:r w:rsidRPr="00B160FB">
        <w:rPr>
          <w:rFonts w:cs="Times New Roman"/>
        </w:rPr>
        <w:t>”), aliena fiduciariamente</w:t>
      </w:r>
      <w:r w:rsidR="00937A52" w:rsidRPr="00B160FB">
        <w:rPr>
          <w:rFonts w:cs="Times New Roman"/>
        </w:rPr>
        <w:t>,</w:t>
      </w:r>
      <w:r w:rsidRPr="00B160FB">
        <w:rPr>
          <w:rFonts w:cs="Times New Roman"/>
        </w:rPr>
        <w:t xml:space="preserve"> em garantia aos Debenturistas, representados pelo Agente Fiduciário, em caráter irrevogável e irretratável:</w:t>
      </w:r>
    </w:p>
    <w:p w14:paraId="392146E3" w14:textId="77777777" w:rsidR="00280D88" w:rsidRPr="00B160FB" w:rsidRDefault="00280D88" w:rsidP="00F97025">
      <w:pPr>
        <w:pStyle w:val="Corpodetexto"/>
        <w:spacing w:line="320" w:lineRule="exact"/>
        <w:rPr>
          <w:rFonts w:ascii="Times New Roman" w:hAnsi="Times New Roman" w:cs="Times New Roman"/>
          <w:sz w:val="22"/>
          <w:szCs w:val="22"/>
        </w:rPr>
      </w:pPr>
    </w:p>
    <w:p w14:paraId="7A097DFB" w14:textId="3FC00A62" w:rsidR="00280D88" w:rsidRPr="00B160FB" w:rsidRDefault="00D72B8E" w:rsidP="00937A52">
      <w:pPr>
        <w:pStyle w:val="PargrafodaLista"/>
        <w:numPr>
          <w:ilvl w:val="0"/>
          <w:numId w:val="22"/>
        </w:numPr>
        <w:spacing w:line="320" w:lineRule="exact"/>
        <w:ind w:left="0" w:right="0" w:firstLine="0"/>
        <w:rPr>
          <w:rFonts w:cs="Times New Roman"/>
        </w:rPr>
      </w:pPr>
      <w:r w:rsidRPr="00B160FB">
        <w:rPr>
          <w:rFonts w:cs="Times New Roman"/>
        </w:rPr>
        <w:t xml:space="preserve">a totalidade das ações de emissão da </w:t>
      </w:r>
      <w:r w:rsidR="00937A52" w:rsidRPr="00B160FB">
        <w:rPr>
          <w:rFonts w:cs="Times New Roman"/>
        </w:rPr>
        <w:t>Itamaracá</w:t>
      </w:r>
      <w:r w:rsidRPr="00B160FB">
        <w:rPr>
          <w:rFonts w:cs="Times New Roman"/>
        </w:rPr>
        <w:t xml:space="preserve"> detidas pel</w:t>
      </w:r>
      <w:r w:rsidR="00937A52" w:rsidRPr="00B160FB">
        <w:rPr>
          <w:rFonts w:cs="Times New Roman"/>
        </w:rPr>
        <w:t>o Fiduciante</w:t>
      </w:r>
      <w:r w:rsidRPr="00B160FB">
        <w:rPr>
          <w:rFonts w:cs="Times New Roman"/>
        </w:rPr>
        <w:t>,</w:t>
      </w:r>
      <w:r w:rsidRPr="00B160FB">
        <w:rPr>
          <w:rFonts w:cs="Times New Roman"/>
          <w:spacing w:val="1"/>
        </w:rPr>
        <w:t xml:space="preserve"> </w:t>
      </w:r>
      <w:r w:rsidRPr="00B160FB">
        <w:rPr>
          <w:rFonts w:cs="Times New Roman"/>
        </w:rPr>
        <w:t>representativas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100%</w:t>
      </w:r>
      <w:r w:rsidRPr="00B160FB">
        <w:rPr>
          <w:rFonts w:cs="Times New Roman"/>
          <w:spacing w:val="1"/>
        </w:rPr>
        <w:t xml:space="preserve"> </w:t>
      </w:r>
      <w:r w:rsidRPr="00B160FB">
        <w:rPr>
          <w:rFonts w:cs="Times New Roman"/>
        </w:rPr>
        <w:t>(cem</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cento)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capital</w:t>
      </w:r>
      <w:r w:rsidRPr="00B160FB">
        <w:rPr>
          <w:rFonts w:cs="Times New Roman"/>
          <w:spacing w:val="1"/>
        </w:rPr>
        <w:t xml:space="preserve"> </w:t>
      </w:r>
      <w:r w:rsidRPr="00B160FB">
        <w:rPr>
          <w:rFonts w:cs="Times New Roman"/>
        </w:rPr>
        <w:t>social</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 xml:space="preserve">, conforme descritas no </w:t>
      </w:r>
      <w:r w:rsidRPr="00B160FB">
        <w:rPr>
          <w:rFonts w:cs="Times New Roman"/>
          <w:u w:val="single"/>
        </w:rPr>
        <w:t>Anexo II</w:t>
      </w:r>
      <w:r w:rsidRPr="00B160FB">
        <w:rPr>
          <w:rFonts w:cs="Times New Roman"/>
        </w:rPr>
        <w:t xml:space="preserve"> ao presente Contrato (“</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5"/>
        </w:rPr>
        <w:t xml:space="preserve"> </w:t>
      </w:r>
      <w:r w:rsidRPr="00B160FB">
        <w:rPr>
          <w:rFonts w:cs="Times New Roman"/>
        </w:rPr>
        <w:t>incluindo</w:t>
      </w:r>
      <w:r w:rsidRPr="00B160FB">
        <w:rPr>
          <w:rFonts w:cs="Times New Roman"/>
          <w:spacing w:val="-5"/>
        </w:rPr>
        <w:t xml:space="preserve"> </w:t>
      </w:r>
      <w:r w:rsidRPr="00B160FB">
        <w:rPr>
          <w:rFonts w:cs="Times New Roman"/>
        </w:rPr>
        <w:t>eventuais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4"/>
        </w:rPr>
        <w:t xml:space="preserve"> </w:t>
      </w:r>
      <w:r w:rsidRPr="00B160FB">
        <w:rPr>
          <w:rFonts w:cs="Times New Roman"/>
        </w:rPr>
        <w:t>da</w:t>
      </w:r>
      <w:r w:rsidRPr="00B160FB">
        <w:rPr>
          <w:rFonts w:cs="Times New Roman"/>
          <w:spacing w:val="-4"/>
        </w:rPr>
        <w:t xml:space="preserve"> </w:t>
      </w:r>
      <w:r w:rsidR="00937A52" w:rsidRPr="00B160FB">
        <w:rPr>
          <w:rFonts w:cs="Times New Roman"/>
        </w:rPr>
        <w:t xml:space="preserve">Itamaracá que sejam </w:t>
      </w:r>
      <w:r w:rsidRPr="00B160FB">
        <w:rPr>
          <w:rFonts w:cs="Times New Roman"/>
        </w:rPr>
        <w:t>subscritas,</w:t>
      </w:r>
      <w:r w:rsidRPr="00B160FB">
        <w:rPr>
          <w:rFonts w:cs="Times New Roman"/>
          <w:spacing w:val="40"/>
        </w:rPr>
        <w:t xml:space="preserve"> </w:t>
      </w:r>
      <w:r w:rsidRPr="00B160FB">
        <w:rPr>
          <w:rFonts w:cs="Times New Roman"/>
        </w:rPr>
        <w:t>integralizadas,</w:t>
      </w:r>
      <w:r w:rsidRPr="00B160FB">
        <w:rPr>
          <w:rFonts w:cs="Times New Roman"/>
          <w:spacing w:val="41"/>
        </w:rPr>
        <w:t xml:space="preserve"> </w:t>
      </w:r>
      <w:r w:rsidRPr="00B160FB">
        <w:rPr>
          <w:rFonts w:cs="Times New Roman"/>
        </w:rPr>
        <w:t>recebidas,</w:t>
      </w:r>
      <w:r w:rsidRPr="00B160FB">
        <w:rPr>
          <w:rFonts w:cs="Times New Roman"/>
          <w:spacing w:val="40"/>
        </w:rPr>
        <w:t xml:space="preserve"> </w:t>
      </w:r>
      <w:r w:rsidRPr="00B160FB">
        <w:rPr>
          <w:rFonts w:cs="Times New Roman"/>
        </w:rPr>
        <w:t>conferidas,</w:t>
      </w:r>
      <w:r w:rsidRPr="00B160FB">
        <w:rPr>
          <w:rFonts w:cs="Times New Roman"/>
          <w:spacing w:val="41"/>
        </w:rPr>
        <w:t xml:space="preserve"> </w:t>
      </w:r>
      <w:r w:rsidRPr="00B160FB">
        <w:rPr>
          <w:rFonts w:cs="Times New Roman"/>
        </w:rPr>
        <w:t>compradas</w:t>
      </w:r>
      <w:r w:rsidRPr="00B160FB">
        <w:rPr>
          <w:rFonts w:cs="Times New Roman"/>
          <w:spacing w:val="44"/>
        </w:rPr>
        <w:t xml:space="preserve"> </w:t>
      </w:r>
      <w:r w:rsidRPr="00B160FB">
        <w:rPr>
          <w:rFonts w:cs="Times New Roman"/>
        </w:rPr>
        <w:t>ou</w:t>
      </w:r>
      <w:r w:rsidRPr="00B160FB">
        <w:rPr>
          <w:rFonts w:cs="Times New Roman"/>
          <w:spacing w:val="41"/>
        </w:rPr>
        <w:t xml:space="preserve"> </w:t>
      </w:r>
      <w:r w:rsidRPr="00B160FB">
        <w:rPr>
          <w:rFonts w:cs="Times New Roman"/>
        </w:rPr>
        <w:t>de</w:t>
      </w:r>
      <w:r w:rsidRPr="00B160FB">
        <w:rPr>
          <w:rFonts w:cs="Times New Roman"/>
          <w:spacing w:val="40"/>
        </w:rPr>
        <w:t xml:space="preserve"> </w:t>
      </w:r>
      <w:r w:rsidRPr="00B160FB">
        <w:rPr>
          <w:rFonts w:cs="Times New Roman"/>
        </w:rPr>
        <w:t>outra</w:t>
      </w:r>
      <w:r w:rsidRPr="00B160FB">
        <w:rPr>
          <w:rFonts w:cs="Times New Roman"/>
          <w:spacing w:val="41"/>
        </w:rPr>
        <w:t xml:space="preserve"> </w:t>
      </w:r>
      <w:r w:rsidRPr="00B160FB">
        <w:rPr>
          <w:rFonts w:cs="Times New Roman"/>
        </w:rPr>
        <w:t>forma</w:t>
      </w:r>
      <w:r w:rsidR="006E10CE" w:rsidRPr="00B160FB">
        <w:rPr>
          <w:rFonts w:cs="Times New Roman"/>
        </w:rPr>
        <w:t xml:space="preserve"> </w:t>
      </w:r>
      <w:r w:rsidRPr="00B160FB">
        <w:rPr>
          <w:rFonts w:cs="Times New Roman"/>
        </w:rPr>
        <w:t xml:space="preserve">adquiridas (direta ou indiretamente) </w:t>
      </w:r>
      <w:del w:id="4" w:author="Kleber Altale" w:date="2021-07-14T09:25:00Z">
        <w:r w:rsidRPr="00B160FB" w:rsidDel="003248C4">
          <w:rPr>
            <w:rFonts w:cs="Times New Roman"/>
          </w:rPr>
          <w:delText>pel</w:delText>
        </w:r>
        <w:r w:rsidR="00937A52" w:rsidRPr="00B160FB" w:rsidDel="003248C4">
          <w:rPr>
            <w:rFonts w:cs="Times New Roman"/>
          </w:rPr>
          <w:delText>o Fiduciante</w:delText>
        </w:r>
        <w:r w:rsidRPr="00B160FB" w:rsidDel="003248C4">
          <w:rPr>
            <w:rFonts w:cs="Times New Roman"/>
          </w:rPr>
          <w:delText xml:space="preserve"> </w:delText>
        </w:r>
      </w:del>
      <w:r w:rsidRPr="00B160FB">
        <w:rPr>
          <w:rFonts w:cs="Times New Roman"/>
        </w:rPr>
        <w:t xml:space="preserve">ou que venham a ser entregues </w:t>
      </w:r>
      <w:r w:rsidR="00937A52" w:rsidRPr="00B160FB">
        <w:rPr>
          <w:rFonts w:cs="Times New Roman"/>
        </w:rPr>
        <w:t>ao Fiduciante</w:t>
      </w:r>
      <w:r w:rsidRPr="00B160FB">
        <w:rPr>
          <w:rFonts w:cs="Times New Roman"/>
        </w:rPr>
        <w:t xml:space="preserve"> </w:t>
      </w:r>
      <w:ins w:id="5" w:author="Kleber Altale" w:date="2021-07-14T09:23:00Z">
        <w:r w:rsidR="003248C4">
          <w:rPr>
            <w:rFonts w:cs="Times New Roman"/>
          </w:rPr>
          <w:t xml:space="preserve">ou a um terceiro </w:t>
        </w:r>
      </w:ins>
      <w:r w:rsidRPr="00B160FB">
        <w:rPr>
          <w:rFonts w:cs="Times New Roman"/>
        </w:rPr>
        <w:t>e quaisquer ações derivadas das Ações Alienadas após a data de assinatura deste Contrato, incluindo, sem limitar, quaisquer ações recebidas, conferidas e/ou adquiridas pel</w:t>
      </w:r>
      <w:r w:rsidR="00937A52" w:rsidRPr="00B160FB">
        <w:rPr>
          <w:rFonts w:cs="Times New Roman"/>
        </w:rPr>
        <w:t>o Fiduciante</w:t>
      </w:r>
      <w:r w:rsidRPr="00B160FB">
        <w:rPr>
          <w:rFonts w:cs="Times New Roman"/>
        </w:rPr>
        <w:t xml:space="preserve"> (direta ou indiretamente) </w:t>
      </w:r>
      <w:ins w:id="6" w:author="Kleber Altale" w:date="2021-07-14T09:23:00Z">
        <w:r w:rsidR="003248C4">
          <w:rPr>
            <w:rFonts w:cs="Times New Roman"/>
          </w:rPr>
          <w:t xml:space="preserve">ou por um terceiro, </w:t>
        </w:r>
      </w:ins>
      <w:r w:rsidRPr="00B160FB">
        <w:rPr>
          <w:rFonts w:cs="Times New Roman"/>
        </w:rPr>
        <w:t xml:space="preserve">por meio de fusão, cisão, incorporação, permuta, substituição, divisão, reorganização societária, desdobramento, grupamento ou bonificação, capitalização de lucros ou reservas, e o direito e/ou opção de subscrição de novas ações representativas do capital da </w:t>
      </w:r>
      <w:r w:rsidR="00937A52" w:rsidRPr="00B160FB">
        <w:rPr>
          <w:rFonts w:cs="Times New Roman"/>
        </w:rPr>
        <w:t>Itamaracá</w:t>
      </w:r>
      <w:r w:rsidRPr="00B160FB">
        <w:rPr>
          <w:rFonts w:cs="Times New Roman"/>
        </w:rPr>
        <w:t>, bônus de subscrição, debêntures conversíveis, partes beneficiárias, certificados, títulos ou outros valores mobiliários conversíveis em ações</w:t>
      </w:r>
      <w:ins w:id="7" w:author="Kleber Altale" w:date="2021-07-14T09:27:00Z">
        <w:r w:rsidR="003248C4">
          <w:rPr>
            <w:rFonts w:cs="Times New Roman"/>
          </w:rPr>
          <w:t xml:space="preserve"> da Itamaracá</w:t>
        </w:r>
      </w:ins>
      <w:del w:id="8" w:author="Kleber Altale" w:date="2021-07-14T09:26:00Z">
        <w:r w:rsidRPr="00B160FB" w:rsidDel="003248C4">
          <w:rPr>
            <w:rFonts w:cs="Times New Roman"/>
          </w:rPr>
          <w:delText xml:space="preserve">, relacionados à participação </w:delText>
        </w:r>
        <w:r w:rsidR="00937A52" w:rsidRPr="00B160FB" w:rsidDel="003248C4">
          <w:rPr>
            <w:rFonts w:cs="Times New Roman"/>
          </w:rPr>
          <w:delText>do Fiduciante</w:delText>
        </w:r>
        <w:r w:rsidRPr="00B160FB" w:rsidDel="003248C4">
          <w:rPr>
            <w:rFonts w:cs="Times New Roman"/>
          </w:rPr>
          <w:delText xml:space="preserve"> ou de qualquer outra forma</w:delText>
        </w:r>
      </w:del>
      <w:r w:rsidRPr="00B160FB">
        <w:rPr>
          <w:rFonts w:cs="Times New Roman"/>
        </w:rPr>
        <w:t xml:space="preserve"> (“</w:t>
      </w:r>
      <w:r w:rsidRPr="00B160FB">
        <w:rPr>
          <w:rFonts w:cs="Times New Roman"/>
          <w:u w:val="single"/>
        </w:rPr>
        <w:t>Ações Adicionais</w:t>
      </w:r>
      <w:r w:rsidRPr="00B160FB">
        <w:rPr>
          <w:rFonts w:cs="Times New Roman"/>
        </w:rPr>
        <w:t>”);</w:t>
      </w:r>
      <w:ins w:id="9" w:author="Bolfoni, Luis" w:date="2021-07-13T11:49:00Z">
        <w:r w:rsidR="00173A88">
          <w:rPr>
            <w:rFonts w:cs="Times New Roman"/>
          </w:rPr>
          <w:t xml:space="preserve"> </w:t>
        </w:r>
        <w:del w:id="10" w:author="Kleber Altale" w:date="2021-07-14T09:28:00Z">
          <w:r w:rsidR="00173A88" w:rsidDel="003248C4">
            <w:rPr>
              <w:rFonts w:cs="Times New Roman"/>
            </w:rPr>
            <w:delText xml:space="preserve">[BTG: acoes adicionais precisa ser toda e qq nova acao, direito ou etc emitidos pela Itamaraca, nao somente os </w:delText>
          </w:r>
        </w:del>
      </w:ins>
      <w:ins w:id="11" w:author="Bolfoni, Luis" w:date="2021-07-13T11:50:00Z">
        <w:del w:id="12" w:author="Kleber Altale" w:date="2021-07-14T09:28:00Z">
          <w:r w:rsidR="00173A88" w:rsidDel="003248C4">
            <w:rPr>
              <w:rFonts w:cs="Times New Roman"/>
            </w:rPr>
            <w:delText>que venham a ser de direito do Fiduciante]</w:delText>
          </w:r>
        </w:del>
      </w:ins>
      <w:ins w:id="13" w:author="Bolfoni, Luis" w:date="2021-07-13T11:49:00Z">
        <w:del w:id="14" w:author="Kleber Altale" w:date="2021-07-14T09:28:00Z">
          <w:r w:rsidR="00173A88" w:rsidDel="003248C4">
            <w:rPr>
              <w:rFonts w:cs="Times New Roman"/>
            </w:rPr>
            <w:delText xml:space="preserve"> </w:delText>
          </w:r>
        </w:del>
      </w:ins>
    </w:p>
    <w:p w14:paraId="59331153" w14:textId="77777777" w:rsidR="00280D88" w:rsidRPr="00B160FB" w:rsidRDefault="00280D88" w:rsidP="00F97025">
      <w:pPr>
        <w:pStyle w:val="Corpodetexto"/>
        <w:spacing w:line="320" w:lineRule="exact"/>
        <w:rPr>
          <w:rFonts w:ascii="Times New Roman" w:hAnsi="Times New Roman" w:cs="Times New Roman"/>
          <w:sz w:val="22"/>
          <w:szCs w:val="22"/>
        </w:rPr>
      </w:pPr>
    </w:p>
    <w:p w14:paraId="172C82D5" w14:textId="29356461" w:rsidR="00280D88" w:rsidRPr="00B160FB" w:rsidRDefault="00D72B8E" w:rsidP="00937A52">
      <w:pPr>
        <w:pStyle w:val="PargrafodaLista"/>
        <w:numPr>
          <w:ilvl w:val="0"/>
          <w:numId w:val="22"/>
        </w:numPr>
        <w:spacing w:line="320" w:lineRule="exact"/>
        <w:ind w:left="0" w:right="0" w:firstLine="0"/>
        <w:rPr>
          <w:rFonts w:cs="Times New Roman"/>
        </w:rPr>
      </w:pPr>
      <w:r w:rsidRPr="00B160FB">
        <w:rPr>
          <w:rFonts w:cs="Times New Roman"/>
        </w:rPr>
        <w:t>todos os dividendos (em dinheiro ou mediante distribuição de novas ações),</w:t>
      </w:r>
      <w:r w:rsidRPr="00B160FB">
        <w:rPr>
          <w:rFonts w:cs="Times New Roman"/>
          <w:spacing w:val="1"/>
        </w:rPr>
        <w:t xml:space="preserve"> </w:t>
      </w:r>
      <w:r w:rsidRPr="00B160FB">
        <w:rPr>
          <w:rFonts w:cs="Times New Roman"/>
        </w:rPr>
        <w:t>lucros, frutos, bonificações, direitos, juros sobre capital próprio, distribuições e demais</w:t>
      </w:r>
      <w:r w:rsidRPr="00B160FB">
        <w:rPr>
          <w:rFonts w:cs="Times New Roman"/>
          <w:spacing w:val="1"/>
        </w:rPr>
        <w:t xml:space="preserve"> </w:t>
      </w:r>
      <w:r w:rsidRPr="00B160FB">
        <w:rPr>
          <w:rFonts w:cs="Times New Roman"/>
        </w:rPr>
        <w:t>valores</w:t>
      </w:r>
      <w:r w:rsidRPr="00B160FB">
        <w:rPr>
          <w:rFonts w:cs="Times New Roman"/>
          <w:spacing w:val="13"/>
        </w:rPr>
        <w:t xml:space="preserve"> </w:t>
      </w:r>
      <w:r w:rsidRPr="00B160FB">
        <w:rPr>
          <w:rFonts w:cs="Times New Roman"/>
        </w:rPr>
        <w:t>atribuídos,</w:t>
      </w:r>
      <w:r w:rsidRPr="00B160FB">
        <w:rPr>
          <w:rFonts w:cs="Times New Roman"/>
          <w:spacing w:val="13"/>
        </w:rPr>
        <w:t xml:space="preserve"> </w:t>
      </w:r>
      <w:r w:rsidRPr="00B160FB">
        <w:rPr>
          <w:rFonts w:cs="Times New Roman"/>
        </w:rPr>
        <w:t>declarados</w:t>
      </w:r>
      <w:r w:rsidRPr="00B160FB">
        <w:rPr>
          <w:rFonts w:cs="Times New Roman"/>
          <w:spacing w:val="14"/>
        </w:rPr>
        <w:t xml:space="preserve"> </w:t>
      </w:r>
      <w:r w:rsidRPr="00B160FB">
        <w:rPr>
          <w:rFonts w:cs="Times New Roman"/>
        </w:rPr>
        <w:t>e</w:t>
      </w:r>
      <w:r w:rsidRPr="00B160FB">
        <w:rPr>
          <w:rFonts w:cs="Times New Roman"/>
          <w:spacing w:val="12"/>
        </w:rPr>
        <w:t xml:space="preserve"> </w:t>
      </w:r>
      <w:r w:rsidRPr="00B160FB">
        <w:rPr>
          <w:rFonts w:cs="Times New Roman"/>
        </w:rPr>
        <w:t>ainda</w:t>
      </w:r>
      <w:r w:rsidRPr="00B160FB">
        <w:rPr>
          <w:rFonts w:cs="Times New Roman"/>
          <w:spacing w:val="12"/>
        </w:rPr>
        <w:t xml:space="preserve"> </w:t>
      </w:r>
      <w:r w:rsidRPr="00B160FB">
        <w:rPr>
          <w:rFonts w:cs="Times New Roman"/>
        </w:rPr>
        <w:t>não</w:t>
      </w:r>
      <w:r w:rsidRPr="00B160FB">
        <w:rPr>
          <w:rFonts w:cs="Times New Roman"/>
          <w:spacing w:val="13"/>
        </w:rPr>
        <w:t xml:space="preserve"> </w:t>
      </w:r>
      <w:r w:rsidRPr="00B160FB">
        <w:rPr>
          <w:rFonts w:cs="Times New Roman"/>
        </w:rPr>
        <w:t>pagos</w:t>
      </w:r>
      <w:r w:rsidRPr="00B160FB">
        <w:rPr>
          <w:rFonts w:cs="Times New Roman"/>
          <w:spacing w:val="14"/>
        </w:rPr>
        <w:t xml:space="preserve"> </w:t>
      </w:r>
      <w:r w:rsidRPr="00B160FB">
        <w:rPr>
          <w:rFonts w:cs="Times New Roman"/>
        </w:rPr>
        <w:t>ou</w:t>
      </w:r>
      <w:r w:rsidRPr="00B160FB">
        <w:rPr>
          <w:rFonts w:cs="Times New Roman"/>
          <w:spacing w:val="15"/>
        </w:rPr>
        <w:t xml:space="preserve"> </w:t>
      </w:r>
      <w:r w:rsidRPr="00B160FB">
        <w:rPr>
          <w:rFonts w:cs="Times New Roman"/>
        </w:rPr>
        <w:t>a</w:t>
      </w:r>
      <w:r w:rsidRPr="00B160FB">
        <w:rPr>
          <w:rFonts w:cs="Times New Roman"/>
          <w:spacing w:val="15"/>
        </w:rPr>
        <w:t xml:space="preserve"> </w:t>
      </w:r>
      <w:r w:rsidRPr="00B160FB">
        <w:rPr>
          <w:rFonts w:cs="Times New Roman"/>
        </w:rPr>
        <w:t>serem</w:t>
      </w:r>
      <w:r w:rsidRPr="00B160FB">
        <w:rPr>
          <w:rFonts w:cs="Times New Roman"/>
          <w:spacing w:val="14"/>
        </w:rPr>
        <w:t xml:space="preserve"> </w:t>
      </w:r>
      <w:r w:rsidRPr="00B160FB">
        <w:rPr>
          <w:rFonts w:cs="Times New Roman"/>
        </w:rPr>
        <w:t>declarados,</w:t>
      </w:r>
      <w:r w:rsidRPr="00B160FB">
        <w:rPr>
          <w:rFonts w:cs="Times New Roman"/>
          <w:spacing w:val="15"/>
        </w:rPr>
        <w:t xml:space="preserve"> </w:t>
      </w:r>
      <w:r w:rsidRPr="00B160FB">
        <w:rPr>
          <w:rFonts w:cs="Times New Roman"/>
        </w:rPr>
        <w:t>recebidos</w:t>
      </w:r>
      <w:r w:rsidRPr="00B160FB">
        <w:rPr>
          <w:rFonts w:cs="Times New Roman"/>
          <w:spacing w:val="14"/>
        </w:rPr>
        <w:t xml:space="preserve"> </w:t>
      </w:r>
      <w:r w:rsidRPr="00B160FB">
        <w:rPr>
          <w:rFonts w:cs="Times New Roman"/>
        </w:rPr>
        <w:t>ou</w:t>
      </w:r>
      <w:r w:rsidRPr="00B160FB">
        <w:rPr>
          <w:rFonts w:cs="Times New Roman"/>
          <w:spacing w:val="-65"/>
        </w:rPr>
        <w:t xml:space="preserve"> </w:t>
      </w:r>
      <w:del w:id="15" w:author="Kleber Altale" w:date="2021-07-14T09:30:00Z">
        <w:r w:rsidRPr="00B160FB" w:rsidDel="003248C4">
          <w:rPr>
            <w:rFonts w:cs="Times New Roman"/>
          </w:rPr>
          <w:delText>a</w:delText>
        </w:r>
        <w:r w:rsidRPr="00B160FB" w:rsidDel="003248C4">
          <w:rPr>
            <w:rFonts w:cs="Times New Roman"/>
            <w:spacing w:val="1"/>
          </w:rPr>
          <w:delText xml:space="preserve"> </w:delText>
        </w:r>
      </w:del>
      <w:ins w:id="16" w:author="Kleber Altale" w:date="2021-07-14T09:30:00Z">
        <w:r w:rsidR="003248C4">
          <w:rPr>
            <w:rFonts w:cs="Times New Roman"/>
            <w:spacing w:val="1"/>
          </w:rPr>
          <w:t xml:space="preserve">a </w:t>
        </w:r>
      </w:ins>
      <w:r w:rsidRPr="00B160FB">
        <w:rPr>
          <w:rFonts w:cs="Times New Roman"/>
        </w:rPr>
        <w:t>serem</w:t>
      </w:r>
      <w:r w:rsidRPr="00B160FB">
        <w:rPr>
          <w:rFonts w:cs="Times New Roman"/>
          <w:spacing w:val="1"/>
        </w:rPr>
        <w:t xml:space="preserve"> </w:t>
      </w:r>
      <w:r w:rsidRPr="00B160FB">
        <w:rPr>
          <w:rFonts w:cs="Times New Roman"/>
        </w:rPr>
        <w:t>recebidos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outra</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distribuídos</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atribuídos</w:t>
      </w:r>
      <w:r w:rsidRPr="00B160FB">
        <w:rPr>
          <w:rFonts w:cs="Times New Roman"/>
          <w:spacing w:val="1"/>
        </w:rPr>
        <w:t xml:space="preserve"> </w:t>
      </w:r>
      <w:ins w:id="17" w:author="Kleber Altale" w:date="2021-07-14T09:30:00Z">
        <w:r w:rsidR="003248C4">
          <w:rPr>
            <w:rFonts w:cs="Times New Roman"/>
            <w:spacing w:val="1"/>
          </w:rPr>
          <w:t xml:space="preserve">pela Itamaracá </w:t>
        </w:r>
      </w:ins>
      <w:r w:rsidR="00937A52" w:rsidRPr="00B160FB">
        <w:rPr>
          <w:rFonts w:cs="Times New Roman"/>
        </w:rPr>
        <w:t>ao Fiduciante</w:t>
      </w:r>
      <w:ins w:id="18" w:author="Kleber Altale" w:date="2021-07-14T09:30:00Z">
        <w:r w:rsidR="003248C4">
          <w:rPr>
            <w:rFonts w:cs="Times New Roman"/>
          </w:rPr>
          <w:t xml:space="preserve"> ou a um terceiro</w:t>
        </w:r>
      </w:ins>
      <w:r w:rsidRPr="00B160FB">
        <w:rPr>
          <w:rFonts w:cs="Times New Roman"/>
        </w:rPr>
        <w:t xml:space="preserve"> em decorrência das Ações Alienadas</w:t>
      </w:r>
      <w:ins w:id="19" w:author="Kleber Altale" w:date="2021-07-14T09:28:00Z">
        <w:r w:rsidR="003248C4">
          <w:rPr>
            <w:rFonts w:cs="Times New Roman"/>
          </w:rPr>
          <w:t xml:space="preserve"> e das Ações Adicionais</w:t>
        </w:r>
      </w:ins>
      <w:r w:rsidRPr="00B160FB">
        <w:rPr>
          <w:rFonts w:cs="Times New Roman"/>
        </w:rPr>
        <w:t xml:space="preserve">, </w:t>
      </w:r>
      <w:ins w:id="20" w:author="Kleber Altale" w:date="2021-07-14T09:29:00Z">
        <w:r w:rsidR="003248C4">
          <w:rPr>
            <w:rFonts w:cs="Times New Roman"/>
          </w:rPr>
          <w:t xml:space="preserve">caso aplicável, </w:t>
        </w:r>
      </w:ins>
      <w:r w:rsidRPr="00B160FB">
        <w:rPr>
          <w:rFonts w:cs="Times New Roman"/>
        </w:rPr>
        <w:t>inclusive mediante a permuta, venda</w:t>
      </w:r>
      <w:r w:rsidRPr="00B160FB">
        <w:rPr>
          <w:rFonts w:cs="Times New Roman"/>
          <w:spacing w:val="1"/>
        </w:rPr>
        <w:t xml:space="preserve"> </w:t>
      </w:r>
      <w:r w:rsidRPr="00B160FB">
        <w:rPr>
          <w:rFonts w:cs="Times New Roman"/>
        </w:rPr>
        <w:t>ou qualquer outra forma de disposição ou alienação das Ações Alienadas</w:t>
      </w:r>
      <w:ins w:id="21" w:author="Kleber Altale" w:date="2021-07-14T09:28:00Z">
        <w:r w:rsidR="003248C4">
          <w:rPr>
            <w:rFonts w:cs="Times New Roman"/>
          </w:rPr>
          <w:t xml:space="preserve"> e das </w:t>
        </w:r>
      </w:ins>
      <w:ins w:id="22" w:author="Kleber Altale" w:date="2021-07-14T09:29:00Z">
        <w:r w:rsidR="003248C4">
          <w:rPr>
            <w:rFonts w:cs="Times New Roman"/>
          </w:rPr>
          <w:t>Ações Adicionais</w:t>
        </w:r>
      </w:ins>
      <w:r w:rsidRPr="00B160FB">
        <w:rPr>
          <w:rFonts w:cs="Times New Roman"/>
        </w:rPr>
        <w:t>,</w:t>
      </w:r>
      <w:ins w:id="23" w:author="Kleber Altale" w:date="2021-07-14T09:29:00Z">
        <w:r w:rsidR="003248C4">
          <w:rPr>
            <w:rFonts w:cs="Times New Roman"/>
          </w:rPr>
          <w:t xml:space="preserve"> caso aplicável,</w:t>
        </w:r>
      </w:ins>
      <w:r w:rsidRPr="00B160FB">
        <w:rPr>
          <w:rFonts w:cs="Times New Roman"/>
        </w:rPr>
        <w:t xml:space="preserve"> nestes casos,</w:t>
      </w:r>
      <w:r w:rsidRPr="00B160FB">
        <w:rPr>
          <w:rFonts w:cs="Times New Roman"/>
          <w:spacing w:val="1"/>
        </w:rPr>
        <w:t xml:space="preserve"> </w:t>
      </w:r>
      <w:r w:rsidRPr="00B160FB">
        <w:rPr>
          <w:rFonts w:cs="Times New Roman"/>
        </w:rPr>
        <w:t>conforme</w:t>
      </w:r>
      <w:r w:rsidRPr="00B160FB">
        <w:rPr>
          <w:rFonts w:cs="Times New Roman"/>
          <w:spacing w:val="14"/>
        </w:rPr>
        <w:t xml:space="preserve"> </w:t>
      </w:r>
      <w:r w:rsidRPr="00B160FB">
        <w:rPr>
          <w:rFonts w:cs="Times New Roman"/>
        </w:rPr>
        <w:t>autorizados</w:t>
      </w:r>
      <w:r w:rsidRPr="00B160FB">
        <w:rPr>
          <w:rFonts w:cs="Times New Roman"/>
          <w:spacing w:val="17"/>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4"/>
        </w:rPr>
        <w:t xml:space="preserve"> </w:t>
      </w:r>
      <w:r w:rsidRPr="00B160FB">
        <w:rPr>
          <w:rFonts w:cs="Times New Roman"/>
        </w:rPr>
        <w:t>deste</w:t>
      </w:r>
      <w:r w:rsidRPr="00B160FB">
        <w:rPr>
          <w:rFonts w:cs="Times New Roman"/>
          <w:spacing w:val="15"/>
        </w:rPr>
        <w:t xml:space="preserve"> </w:t>
      </w:r>
      <w:r w:rsidRPr="00B160FB">
        <w:rPr>
          <w:rFonts w:cs="Times New Roman"/>
        </w:rPr>
        <w:t>Contrato</w:t>
      </w:r>
      <w:r w:rsidRPr="00B160FB">
        <w:rPr>
          <w:rFonts w:cs="Times New Roman"/>
          <w:spacing w:val="14"/>
        </w:rPr>
        <w:t xml:space="preserve"> </w:t>
      </w:r>
      <w:r w:rsidRPr="00B160FB">
        <w:rPr>
          <w:rFonts w:cs="Times New Roman"/>
        </w:rPr>
        <w:t>e</w:t>
      </w:r>
      <w:r w:rsidRPr="00B160FB">
        <w:rPr>
          <w:rFonts w:cs="Times New Roman"/>
          <w:spacing w:val="20"/>
        </w:rPr>
        <w:t xml:space="preserve"> </w:t>
      </w:r>
      <w:r w:rsidRPr="00B160FB">
        <w:rPr>
          <w:rFonts w:cs="Times New Roman"/>
        </w:rPr>
        <w:t>da</w:t>
      </w:r>
      <w:r w:rsidRPr="00B160FB">
        <w:rPr>
          <w:rFonts w:cs="Times New Roman"/>
          <w:spacing w:val="16"/>
        </w:rPr>
        <w:t xml:space="preserve"> </w:t>
      </w:r>
      <w:r w:rsidRPr="00B160FB">
        <w:rPr>
          <w:rFonts w:cs="Times New Roman"/>
        </w:rPr>
        <w:t>Escritura</w:t>
      </w:r>
      <w:r w:rsidRPr="00B160FB">
        <w:rPr>
          <w:rFonts w:cs="Times New Roman"/>
          <w:spacing w:val="16"/>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conforme</w:t>
      </w:r>
      <w:r w:rsidRPr="00B160FB">
        <w:rPr>
          <w:rFonts w:cs="Times New Roman"/>
          <w:spacing w:val="-64"/>
        </w:rPr>
        <w:t xml:space="preserve"> </w:t>
      </w:r>
      <w:r w:rsidRPr="00B160FB">
        <w:rPr>
          <w:rFonts w:cs="Times New Roman"/>
        </w:rPr>
        <w:t xml:space="preserve"> </w:t>
      </w:r>
      <w:r w:rsidR="00937A52" w:rsidRPr="00B160FB">
        <w:rPr>
          <w:rFonts w:cs="Times New Roman"/>
        </w:rPr>
        <w:t xml:space="preserve">o </w:t>
      </w:r>
      <w:r w:rsidRPr="00B160FB">
        <w:rPr>
          <w:rFonts w:cs="Times New Roman"/>
        </w:rPr>
        <w:t>caso, e quaisquer bens, valores mobiliários ou títulos nos quais as Ações Alienadas</w:t>
      </w:r>
      <w:ins w:id="24" w:author="Kleber Altale" w:date="2021-07-14T09:29:00Z">
        <w:r w:rsidR="003248C4">
          <w:rPr>
            <w:rFonts w:cs="Times New Roman"/>
          </w:rPr>
          <w:t xml:space="preserve"> e as Ações Adicionais, caso aplicável,</w:t>
        </w:r>
      </w:ins>
      <w:r w:rsidRPr="00B160FB">
        <w:rPr>
          <w:rFonts w:cs="Times New Roman"/>
          <w:spacing w:val="1"/>
        </w:rPr>
        <w:t xml:space="preserve"> </w:t>
      </w:r>
      <w:r w:rsidRPr="00B160FB">
        <w:rPr>
          <w:rFonts w:cs="Times New Roman"/>
        </w:rPr>
        <w:t>sejam convertidas (incluindo quaisquer depósitos, títulos ou valores mobiliários), assim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outras</w:t>
      </w:r>
      <w:r w:rsidRPr="00B160FB">
        <w:rPr>
          <w:rFonts w:cs="Times New Roman"/>
          <w:spacing w:val="1"/>
        </w:rPr>
        <w:t xml:space="preserve"> </w:t>
      </w:r>
      <w:r w:rsidRPr="00B160FB">
        <w:rPr>
          <w:rFonts w:cs="Times New Roman"/>
        </w:rPr>
        <w:t>quantias</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pagas</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decorrência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ou</w:t>
      </w:r>
      <w:r w:rsidRPr="00B160FB">
        <w:rPr>
          <w:rFonts w:cs="Times New Roman"/>
          <w:spacing w:val="-64"/>
        </w:rPr>
        <w:t xml:space="preserve"> </w:t>
      </w:r>
      <w:r w:rsidR="00937A52" w:rsidRPr="00B160FB">
        <w:rPr>
          <w:rFonts w:cs="Times New Roman"/>
        </w:rPr>
        <w:t xml:space="preserve"> r</w:t>
      </w:r>
      <w:r w:rsidRPr="00B160FB">
        <w:rPr>
          <w:rFonts w:cs="Times New Roman"/>
        </w:rPr>
        <w:t xml:space="preserve">elacionadas à, quaisquer das Ações Alienadas, </w:t>
      </w:r>
      <w:ins w:id="25" w:author="Kleber Altale" w:date="2021-07-14T09:29:00Z">
        <w:r w:rsidR="003248C4">
          <w:rPr>
            <w:rFonts w:cs="Times New Roman"/>
          </w:rPr>
          <w:t>e das Ações Adicionais</w:t>
        </w:r>
        <w:r w:rsidR="003248C4" w:rsidRPr="00B160FB">
          <w:rPr>
            <w:rFonts w:cs="Times New Roman"/>
          </w:rPr>
          <w:t>,</w:t>
        </w:r>
        <w:r w:rsidR="003248C4">
          <w:rPr>
            <w:rFonts w:cs="Times New Roman"/>
          </w:rPr>
          <w:t xml:space="preserve"> caso aplicável, </w:t>
        </w:r>
      </w:ins>
      <w:r w:rsidRPr="00B160FB">
        <w:rPr>
          <w:rFonts w:cs="Times New Roman"/>
        </w:rPr>
        <w:t>sendo certo que todas as quantias</w:t>
      </w:r>
      <w:r w:rsidRPr="00B160FB">
        <w:rPr>
          <w:rFonts w:cs="Times New Roman"/>
          <w:spacing w:val="1"/>
        </w:rPr>
        <w:t xml:space="preserve"> </w:t>
      </w:r>
      <w:r w:rsidRPr="00B160FB">
        <w:rPr>
          <w:rFonts w:cs="Times New Roman"/>
        </w:rPr>
        <w:t>eventualmente pagas em decorrência ou relacionadas às Ações Alienadas</w:t>
      </w:r>
      <w:del w:id="26" w:author="Kleber Altale" w:date="2021-07-14T09:31:00Z">
        <w:r w:rsidRPr="00B160FB" w:rsidDel="003248C4">
          <w:rPr>
            <w:rFonts w:cs="Times New Roman"/>
          </w:rPr>
          <w:delText>,</w:delText>
        </w:r>
      </w:del>
      <w:ins w:id="27" w:author="Kleber Altale" w:date="2021-07-14T09:29:00Z">
        <w:r w:rsidR="003248C4" w:rsidRPr="003248C4">
          <w:rPr>
            <w:rFonts w:cs="Times New Roman"/>
          </w:rPr>
          <w:t xml:space="preserve"> </w:t>
        </w:r>
        <w:r w:rsidR="003248C4">
          <w:rPr>
            <w:rFonts w:cs="Times New Roman"/>
          </w:rPr>
          <w:t xml:space="preserve">e </w:t>
        </w:r>
      </w:ins>
      <w:ins w:id="28" w:author="Kleber Altale" w:date="2021-07-14T09:31:00Z">
        <w:r w:rsidR="003248C4">
          <w:rPr>
            <w:rFonts w:cs="Times New Roman"/>
          </w:rPr>
          <w:t>à</w:t>
        </w:r>
      </w:ins>
      <w:ins w:id="29" w:author="Kleber Altale" w:date="2021-07-14T09:29:00Z">
        <w:r w:rsidR="003248C4">
          <w:rPr>
            <w:rFonts w:cs="Times New Roman"/>
          </w:rPr>
          <w:t>s Ações Adicionais</w:t>
        </w:r>
        <w:r w:rsidR="003248C4" w:rsidRPr="00B160FB">
          <w:rPr>
            <w:rFonts w:cs="Times New Roman"/>
          </w:rPr>
          <w:t>,</w:t>
        </w:r>
        <w:r w:rsidR="003248C4">
          <w:rPr>
            <w:rFonts w:cs="Times New Roman"/>
          </w:rPr>
          <w:t xml:space="preserve"> caso aplicável,</w:t>
        </w:r>
      </w:ins>
      <w:r w:rsidRPr="00B160FB">
        <w:rPr>
          <w:rFonts w:cs="Times New Roman"/>
        </w:rPr>
        <w:t xml:space="preserve"> deverão ser</w:t>
      </w:r>
      <w:r w:rsidRPr="00B160FB">
        <w:rPr>
          <w:rFonts w:cs="Times New Roman"/>
          <w:spacing w:val="1"/>
        </w:rPr>
        <w:t xml:space="preserve"> </w:t>
      </w:r>
      <w:r w:rsidRPr="00B160FB">
        <w:rPr>
          <w:rFonts w:cs="Times New Roman"/>
        </w:rPr>
        <w:t xml:space="preserve">distribuídas </w:t>
      </w:r>
      <w:r w:rsidRPr="00B160FB">
        <w:rPr>
          <w:rFonts w:cs="Times New Roman"/>
        </w:rPr>
        <w:lastRenderedPageBreak/>
        <w:t>exclusivamente por meio da Conta Centralizadora, conforme definida no</w:t>
      </w:r>
      <w:r w:rsidRPr="00B160FB">
        <w:rPr>
          <w:rFonts w:cs="Times New Roman"/>
          <w:spacing w:val="1"/>
        </w:rPr>
        <w:t xml:space="preserve"> </w:t>
      </w:r>
      <w:r w:rsidRPr="00B160FB">
        <w:rPr>
          <w:rFonts w:cs="Times New Roman"/>
        </w:rPr>
        <w:t>instrumento de constituição da Cessão Fiduciária, conforme definido na Escritura 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w:t>
      </w:r>
      <w:r w:rsidRPr="00B160FB">
        <w:rPr>
          <w:rFonts w:cs="Times New Roman"/>
          <w:u w:val="single"/>
        </w:rPr>
        <w:t>Direitos e</w:t>
      </w:r>
      <w:r w:rsidRPr="00B160FB">
        <w:rPr>
          <w:rFonts w:cs="Times New Roman"/>
          <w:spacing w:val="2"/>
          <w:u w:val="single"/>
        </w:rPr>
        <w:t xml:space="preserve"> </w:t>
      </w:r>
      <w:r w:rsidRPr="00B160FB">
        <w:rPr>
          <w:rFonts w:cs="Times New Roman"/>
          <w:u w:val="single"/>
        </w:rPr>
        <w:t>Rendimentos</w:t>
      </w:r>
      <w:r w:rsidRPr="00B160FB">
        <w:rPr>
          <w:rFonts w:cs="Times New Roman"/>
          <w:spacing w:val="-1"/>
          <w:u w:val="single"/>
        </w:rPr>
        <w:t xml:space="preserve"> </w:t>
      </w:r>
      <w:r w:rsidRPr="00B160FB">
        <w:rPr>
          <w:rFonts w:cs="Times New Roman"/>
          <w:u w:val="single"/>
        </w:rPr>
        <w:t>das Ações</w:t>
      </w:r>
      <w:r w:rsidRPr="00B160FB">
        <w:rPr>
          <w:rFonts w:cs="Times New Roman"/>
        </w:rPr>
        <w:t>”);</w:t>
      </w:r>
      <w:ins w:id="30" w:author="Bolfoni, Luis" w:date="2021-07-13T11:50:00Z">
        <w:r w:rsidR="00173A88">
          <w:rPr>
            <w:rFonts w:cs="Times New Roman"/>
          </w:rPr>
          <w:t xml:space="preserve"> </w:t>
        </w:r>
        <w:del w:id="31" w:author="Kleber Altale" w:date="2021-07-14T09:32:00Z">
          <w:r w:rsidR="00173A88" w:rsidDel="003248C4">
            <w:rPr>
              <w:rFonts w:cs="Times New Roman"/>
            </w:rPr>
            <w:delText>[BTG: precisa ser tanto das Acoes Alienadas como das Acoes Adicionais]</w:delText>
          </w:r>
        </w:del>
      </w:ins>
    </w:p>
    <w:p w14:paraId="21A3EB84" w14:textId="77777777" w:rsidR="00280D88" w:rsidRPr="00B160FB" w:rsidRDefault="00280D88" w:rsidP="00F97025">
      <w:pPr>
        <w:pStyle w:val="Corpodetexto"/>
        <w:spacing w:line="320" w:lineRule="exact"/>
        <w:rPr>
          <w:rFonts w:ascii="Times New Roman" w:hAnsi="Times New Roman" w:cs="Times New Roman"/>
          <w:sz w:val="22"/>
          <w:szCs w:val="22"/>
        </w:rPr>
      </w:pPr>
    </w:p>
    <w:p w14:paraId="288EDB08" w14:textId="773216DA" w:rsidR="00280D88" w:rsidRDefault="00D72B8E" w:rsidP="00937A52">
      <w:pPr>
        <w:pStyle w:val="PargrafodaLista"/>
        <w:numPr>
          <w:ilvl w:val="0"/>
          <w:numId w:val="22"/>
        </w:numPr>
        <w:spacing w:line="320" w:lineRule="exact"/>
        <w:ind w:left="0" w:right="0" w:firstLine="0"/>
        <w:rPr>
          <w:ins w:id="32" w:author="Andre Buffara" w:date="2021-07-30T15:39:00Z"/>
          <w:rFonts w:cs="Times New Roman"/>
        </w:rPr>
      </w:pPr>
      <w:r w:rsidRPr="00B160FB">
        <w:rPr>
          <w:rFonts w:cs="Times New Roman"/>
        </w:rPr>
        <w:t>a totalidade dos direitos, privilégios, preferências e prerrogativas relacionados às</w:t>
      </w:r>
      <w:r w:rsidRPr="00B160FB">
        <w:rPr>
          <w:rFonts w:cs="Times New Roman"/>
          <w:spacing w:val="-64"/>
        </w:rPr>
        <w:t xml:space="preserve"> </w:t>
      </w:r>
      <w:r w:rsidRPr="00B160FB">
        <w:rPr>
          <w:rFonts w:cs="Times New Roman"/>
        </w:rPr>
        <w:t>Ações</w:t>
      </w:r>
      <w:r w:rsidRPr="00B160FB">
        <w:rPr>
          <w:rFonts w:cs="Times New Roman"/>
          <w:spacing w:val="-10"/>
        </w:rPr>
        <w:t xml:space="preserve"> </w:t>
      </w:r>
      <w:r w:rsidRPr="00B160FB">
        <w:rPr>
          <w:rFonts w:cs="Times New Roman"/>
        </w:rPr>
        <w:t>Alienadas,</w:t>
      </w:r>
      <w:r w:rsidRPr="00B160FB">
        <w:rPr>
          <w:rFonts w:cs="Times New Roman"/>
          <w:spacing w:val="-10"/>
        </w:rPr>
        <w:t xml:space="preserve"> </w:t>
      </w:r>
      <w:r w:rsidRPr="00B160FB">
        <w:rPr>
          <w:rFonts w:cs="Times New Roman"/>
        </w:rPr>
        <w:t>às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Adicionais</w:t>
      </w:r>
      <w:r w:rsidRPr="00B160FB">
        <w:rPr>
          <w:rFonts w:cs="Times New Roman"/>
          <w:spacing w:val="-7"/>
        </w:rPr>
        <w:t xml:space="preserve"> </w:t>
      </w:r>
      <w:r w:rsidRPr="00B160FB">
        <w:rPr>
          <w:rFonts w:cs="Times New Roman"/>
        </w:rPr>
        <w:t>e</w:t>
      </w:r>
      <w:r w:rsidRPr="00B160FB">
        <w:rPr>
          <w:rFonts w:cs="Times New Roman"/>
          <w:spacing w:val="-13"/>
        </w:rPr>
        <w:t xml:space="preserve"> </w:t>
      </w:r>
      <w:r w:rsidRPr="00B160FB">
        <w:rPr>
          <w:rFonts w:cs="Times New Roman"/>
        </w:rPr>
        <w:t>aos</w:t>
      </w:r>
      <w:r w:rsidRPr="00B160FB">
        <w:rPr>
          <w:rFonts w:cs="Times New Roman"/>
          <w:spacing w:val="-10"/>
        </w:rPr>
        <w:t xml:space="preserve"> </w:t>
      </w:r>
      <w:r w:rsidRPr="00B160FB">
        <w:rPr>
          <w:rFonts w:cs="Times New Roman"/>
        </w:rPr>
        <w:t>Direitos</w:t>
      </w:r>
      <w:r w:rsidRPr="00B160FB">
        <w:rPr>
          <w:rFonts w:cs="Times New Roman"/>
          <w:spacing w:val="-10"/>
        </w:rPr>
        <w:t xml:space="preserve"> </w:t>
      </w:r>
      <w:r w:rsidRPr="00B160FB">
        <w:rPr>
          <w:rFonts w:cs="Times New Roman"/>
        </w:rPr>
        <w:t>e</w:t>
      </w:r>
      <w:r w:rsidRPr="00B160FB">
        <w:rPr>
          <w:rFonts w:cs="Times New Roman"/>
          <w:spacing w:val="-9"/>
        </w:rPr>
        <w:t xml:space="preserve"> </w:t>
      </w:r>
      <w:r w:rsidRPr="00B160FB">
        <w:rPr>
          <w:rFonts w:cs="Times New Roman"/>
        </w:rPr>
        <w:t>Rendimentos</w:t>
      </w:r>
      <w:r w:rsidRPr="00B160FB">
        <w:rPr>
          <w:rFonts w:cs="Times New Roman"/>
          <w:spacing w:val="-10"/>
        </w:rPr>
        <w:t xml:space="preserve"> </w:t>
      </w:r>
      <w:r w:rsidRPr="00B160FB">
        <w:rPr>
          <w:rFonts w:cs="Times New Roman"/>
        </w:rPr>
        <w:t>das</w:t>
      </w:r>
      <w:r w:rsidRPr="00B160FB">
        <w:rPr>
          <w:rFonts w:cs="Times New Roman"/>
          <w:spacing w:val="-10"/>
        </w:rPr>
        <w:t xml:space="preserve"> </w:t>
      </w:r>
      <w:r w:rsidRPr="00B160FB">
        <w:rPr>
          <w:rFonts w:cs="Times New Roman"/>
        </w:rPr>
        <w:t>Ações,</w:t>
      </w:r>
      <w:r w:rsidRPr="00B160FB">
        <w:rPr>
          <w:rFonts w:cs="Times New Roman"/>
          <w:spacing w:val="-10"/>
        </w:rPr>
        <w:t xml:space="preserve"> </w:t>
      </w:r>
      <w:r w:rsidRPr="00B160FB">
        <w:rPr>
          <w:rFonts w:cs="Times New Roman"/>
        </w:rPr>
        <w:t>bem</w:t>
      </w:r>
      <w:r w:rsidRPr="00B160FB">
        <w:rPr>
          <w:rFonts w:cs="Times New Roman"/>
          <w:spacing w:val="-8"/>
        </w:rPr>
        <w:t xml:space="preserve"> </w:t>
      </w:r>
      <w:r w:rsidRPr="00B160FB">
        <w:rPr>
          <w:rFonts w:cs="Times New Roman"/>
        </w:rPr>
        <w:t>como</w:t>
      </w:r>
      <w:r w:rsidR="00937A52" w:rsidRPr="00B160FB">
        <w:rPr>
          <w:rFonts w:cs="Times New Roman"/>
          <w:spacing w:val="-65"/>
        </w:rPr>
        <w:t xml:space="preserve"> t</w:t>
      </w:r>
      <w:r w:rsidR="00937A52" w:rsidRPr="00B160FB">
        <w:rPr>
          <w:rFonts w:cs="Times New Roman"/>
          <w:spacing w:val="1"/>
        </w:rPr>
        <w:t xml:space="preserve">toda e </w:t>
      </w:r>
      <w:r w:rsidRPr="00B160FB">
        <w:rPr>
          <w:rFonts w:cs="Times New Roman"/>
        </w:rPr>
        <w:t>qualquer</w:t>
      </w:r>
      <w:r w:rsidRPr="00B160FB">
        <w:rPr>
          <w:rFonts w:cs="Times New Roman"/>
          <w:spacing w:val="1"/>
        </w:rPr>
        <w:t xml:space="preserve"> </w:t>
      </w:r>
      <w:r w:rsidRPr="00B160FB">
        <w:rPr>
          <w:rFonts w:cs="Times New Roman"/>
        </w:rPr>
        <w:t>receita,</w:t>
      </w:r>
      <w:r w:rsidRPr="00B160FB">
        <w:rPr>
          <w:rFonts w:cs="Times New Roman"/>
          <w:spacing w:val="1"/>
        </w:rPr>
        <w:t xml:space="preserve"> </w:t>
      </w:r>
      <w:r w:rsidRPr="00B160FB">
        <w:rPr>
          <w:rFonts w:cs="Times New Roman"/>
        </w:rPr>
        <w:t>multa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mora,</w:t>
      </w:r>
      <w:r w:rsidRPr="00B160FB">
        <w:rPr>
          <w:rFonts w:cs="Times New Roman"/>
          <w:spacing w:val="1"/>
        </w:rPr>
        <w:t xml:space="preserve"> </w:t>
      </w:r>
      <w:r w:rsidRPr="00B160FB">
        <w:rPr>
          <w:rFonts w:cs="Times New Roman"/>
        </w:rPr>
        <w:t>penalidade</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indenização</w:t>
      </w:r>
      <w:r w:rsidRPr="00B160FB">
        <w:rPr>
          <w:rFonts w:cs="Times New Roman"/>
          <w:spacing w:val="1"/>
        </w:rPr>
        <w:t xml:space="preserve"> </w:t>
      </w:r>
      <w:r w:rsidRPr="00B160FB">
        <w:rPr>
          <w:rFonts w:cs="Times New Roman"/>
        </w:rPr>
        <w:t>devidas</w:t>
      </w:r>
      <w:r w:rsidR="00937A52" w:rsidRPr="00B160FB">
        <w:rPr>
          <w:rFonts w:cs="Times New Roman"/>
        </w:rPr>
        <w:t xml:space="preserve"> ao Fiduciante</w:t>
      </w:r>
      <w:r w:rsidRPr="00B160FB">
        <w:rPr>
          <w:rFonts w:cs="Times New Roman"/>
        </w:rPr>
        <w:t xml:space="preserve"> com relação a tais Ações Alienadas, às Ações Adicionais e aos Direitos e</w:t>
      </w:r>
      <w:r w:rsidRPr="00B160FB">
        <w:rPr>
          <w:rFonts w:cs="Times New Roman"/>
          <w:spacing w:val="1"/>
        </w:rPr>
        <w:t xml:space="preserve"> </w:t>
      </w:r>
      <w:r w:rsidRPr="00B160FB">
        <w:rPr>
          <w:rFonts w:cs="Times New Roman"/>
        </w:rPr>
        <w:t>Rendimentos das Ações (“</w:t>
      </w:r>
      <w:r w:rsidRPr="00B160FB">
        <w:rPr>
          <w:rFonts w:cs="Times New Roman"/>
          <w:u w:val="single"/>
        </w:rPr>
        <w:t>Créditos Adicionais</w:t>
      </w:r>
      <w:r w:rsidRPr="00B160FB">
        <w:rPr>
          <w:rFonts w:cs="Times New Roman"/>
        </w:rPr>
        <w:t>” e, em conjunto com as Ações Alienadas,</w:t>
      </w:r>
      <w:r w:rsidRPr="00B160FB">
        <w:rPr>
          <w:rFonts w:cs="Times New Roman"/>
          <w:spacing w:val="1"/>
        </w:rPr>
        <w:t xml:space="preserve"> </w:t>
      </w:r>
      <w:r w:rsidRPr="00B160FB">
        <w:rPr>
          <w:rFonts w:cs="Times New Roman"/>
        </w:rPr>
        <w:t>as</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Adicionais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os</w:t>
      </w:r>
      <w:r w:rsidRPr="00B160FB">
        <w:rPr>
          <w:rFonts w:cs="Times New Roman"/>
          <w:spacing w:val="6"/>
        </w:rPr>
        <w:t xml:space="preserve"> </w:t>
      </w:r>
      <w:r w:rsidRPr="00B160FB">
        <w:rPr>
          <w:rFonts w:cs="Times New Roman"/>
        </w:rPr>
        <w:t>Direitos</w:t>
      </w:r>
      <w:r w:rsidRPr="00B160FB">
        <w:rPr>
          <w:rFonts w:cs="Times New Roman"/>
          <w:spacing w:val="5"/>
        </w:rPr>
        <w:t xml:space="preserve"> </w:t>
      </w:r>
      <w:r w:rsidRPr="00B160FB">
        <w:rPr>
          <w:rFonts w:cs="Times New Roman"/>
        </w:rPr>
        <w:t>e</w:t>
      </w:r>
      <w:r w:rsidRPr="00B160FB">
        <w:rPr>
          <w:rFonts w:cs="Times New Roman"/>
          <w:spacing w:val="4"/>
        </w:rPr>
        <w:t xml:space="preserve"> </w:t>
      </w:r>
      <w:r w:rsidRPr="00B160FB">
        <w:rPr>
          <w:rFonts w:cs="Times New Roman"/>
        </w:rPr>
        <w:t>Rendimentos</w:t>
      </w:r>
      <w:r w:rsidRPr="00B160FB">
        <w:rPr>
          <w:rFonts w:cs="Times New Roman"/>
          <w:spacing w:val="6"/>
        </w:rPr>
        <w:t xml:space="preserve"> </w:t>
      </w:r>
      <w:r w:rsidRPr="00B160FB">
        <w:rPr>
          <w:rFonts w:cs="Times New Roman"/>
        </w:rPr>
        <w:t>das</w:t>
      </w:r>
      <w:r w:rsidRPr="00B160FB">
        <w:rPr>
          <w:rFonts w:cs="Times New Roman"/>
          <w:spacing w:val="3"/>
        </w:rPr>
        <w:t xml:space="preserve"> </w:t>
      </w:r>
      <w:r w:rsidRPr="00B160FB">
        <w:rPr>
          <w:rFonts w:cs="Times New Roman"/>
        </w:rPr>
        <w:t>Ações,</w:t>
      </w:r>
      <w:r w:rsidRPr="00B160FB">
        <w:rPr>
          <w:rFonts w:cs="Times New Roman"/>
          <w:spacing w:val="8"/>
        </w:rPr>
        <w:t xml:space="preserve"> </w:t>
      </w:r>
      <w:r w:rsidRPr="00B160FB">
        <w:rPr>
          <w:rFonts w:cs="Times New Roman"/>
        </w:rPr>
        <w:t>os</w:t>
      </w:r>
      <w:r w:rsidRPr="00B160FB">
        <w:rPr>
          <w:rFonts w:cs="Times New Roman"/>
          <w:spacing w:val="2"/>
        </w:rPr>
        <w:t xml:space="preserve"> </w:t>
      </w:r>
      <w:r w:rsidRPr="00B160FB">
        <w:rPr>
          <w:rFonts w:cs="Times New Roman"/>
        </w:rPr>
        <w:t>“</w:t>
      </w:r>
      <w:r w:rsidRPr="00B160FB">
        <w:rPr>
          <w:rFonts w:cs="Times New Roman"/>
          <w:u w:val="single"/>
        </w:rPr>
        <w:t>Bens</w:t>
      </w:r>
      <w:r w:rsidRPr="00B160FB">
        <w:rPr>
          <w:rFonts w:cs="Times New Roman"/>
          <w:spacing w:val="3"/>
          <w:u w:val="single"/>
        </w:rPr>
        <w:t xml:space="preserve"> </w:t>
      </w:r>
      <w:r w:rsidRPr="00B160FB">
        <w:rPr>
          <w:rFonts w:cs="Times New Roman"/>
          <w:u w:val="single"/>
        </w:rPr>
        <w:t>Alienados</w:t>
      </w:r>
      <w:r w:rsidRPr="00B160FB">
        <w:rPr>
          <w:rFonts w:cs="Times New Roman"/>
        </w:rPr>
        <w:t>”)</w:t>
      </w:r>
      <w:ins w:id="33" w:author="Andre Buffara" w:date="2021-07-30T15:39:00Z">
        <w:r w:rsidR="000B26D2">
          <w:rPr>
            <w:rFonts w:cs="Times New Roman"/>
          </w:rPr>
          <w:t>;</w:t>
        </w:r>
      </w:ins>
      <w:del w:id="34" w:author="Andre Buffara" w:date="2021-07-30T15:39:00Z">
        <w:r w:rsidRPr="00B160FB" w:rsidDel="000B26D2">
          <w:rPr>
            <w:rFonts w:cs="Times New Roman"/>
          </w:rPr>
          <w:delText>.</w:delText>
        </w:r>
      </w:del>
    </w:p>
    <w:p w14:paraId="38ACED95" w14:textId="77777777" w:rsidR="000B26D2" w:rsidRPr="000B26D2" w:rsidRDefault="000B26D2">
      <w:pPr>
        <w:pStyle w:val="PargrafodaLista"/>
        <w:rPr>
          <w:ins w:id="35" w:author="Andre Buffara" w:date="2021-07-30T15:39:00Z"/>
          <w:rFonts w:cs="Times New Roman"/>
        </w:rPr>
        <w:pPrChange w:id="36" w:author="Andre Buffara" w:date="2021-07-30T15:39:00Z">
          <w:pPr>
            <w:pStyle w:val="PargrafodaLista"/>
            <w:numPr>
              <w:numId w:val="22"/>
            </w:numPr>
            <w:spacing w:line="320" w:lineRule="exact"/>
            <w:ind w:left="0" w:right="0" w:hanging="681"/>
          </w:pPr>
        </w:pPrChange>
      </w:pPr>
    </w:p>
    <w:p w14:paraId="1ACDCB64" w14:textId="6FDDF12C" w:rsidR="000B26D2" w:rsidRPr="000B26D2" w:rsidRDefault="000B26D2">
      <w:pPr>
        <w:pStyle w:val="PargrafodaLista"/>
        <w:numPr>
          <w:ilvl w:val="0"/>
          <w:numId w:val="22"/>
        </w:numPr>
        <w:spacing w:line="320" w:lineRule="exact"/>
        <w:ind w:left="0" w:right="0" w:firstLine="0"/>
        <w:rPr>
          <w:ins w:id="37" w:author="Andre Buffara" w:date="2021-07-30T15:39:00Z"/>
          <w:rFonts w:cs="Times New Roman"/>
        </w:rPr>
        <w:pPrChange w:id="38" w:author="Andre Buffara" w:date="2021-07-30T15:39:00Z">
          <w:pPr>
            <w:pStyle w:val="PargrafodaLista"/>
            <w:numPr>
              <w:numId w:val="22"/>
            </w:numPr>
            <w:ind w:left="1776" w:hanging="681"/>
          </w:pPr>
        </w:pPrChange>
      </w:pPr>
      <w:commentRangeStart w:id="39"/>
      <w:ins w:id="40" w:author="Andre Buffara" w:date="2021-07-30T15:39:00Z">
        <w:r w:rsidRPr="000B26D2">
          <w:rPr>
            <w:rFonts w:cs="Times New Roman"/>
          </w:rPr>
          <w:t xml:space="preserve">com base nas demonstrações financeiras da Companhia de </w:t>
        </w:r>
        <w:r w:rsidRPr="000B26D2">
          <w:rPr>
            <w:rFonts w:cs="Times New Roman"/>
            <w:highlight w:val="yellow"/>
            <w:rPrChange w:id="41" w:author="Andre Buffara" w:date="2021-07-30T15:40:00Z">
              <w:rPr>
                <w:rFonts w:cs="Times New Roman"/>
              </w:rPr>
            </w:rPrChange>
          </w:rPr>
          <w:t>31 de dezembro de 2020/ 30 de junho de 2021</w:t>
        </w:r>
        <w:r w:rsidRPr="000B26D2">
          <w:rPr>
            <w:rFonts w:cs="Times New Roman"/>
          </w:rPr>
          <w:t xml:space="preserve"> o valor patrimonial das Ações Alienadas é</w:t>
        </w:r>
      </w:ins>
      <w:ins w:id="42" w:author="Andre Buffara" w:date="2021-07-30T15:40:00Z">
        <w:r>
          <w:rPr>
            <w:rFonts w:cs="Times New Roman"/>
          </w:rPr>
          <w:t xml:space="preserve"> equivalente a</w:t>
        </w:r>
      </w:ins>
      <w:ins w:id="43" w:author="Andre Buffara" w:date="2021-07-30T15:39:00Z">
        <w:r w:rsidRPr="000B26D2">
          <w:rPr>
            <w:rFonts w:cs="Times New Roman"/>
          </w:rPr>
          <w:t xml:space="preserve"> R$ </w:t>
        </w:r>
      </w:ins>
      <w:ins w:id="44" w:author="Andre Buffara" w:date="2021-07-30T15:41:00Z">
        <w:r w:rsidRPr="000B26D2">
          <w:rPr>
            <w:rFonts w:cs="Times New Roman"/>
          </w:rPr>
          <w:t>[</w:t>
        </w:r>
        <w:r w:rsidRPr="00F56F74">
          <w:rPr>
            <w:rFonts w:cs="Times New Roman"/>
            <w:highlight w:val="yellow"/>
          </w:rPr>
          <w:t>●</w:t>
        </w:r>
        <w:r w:rsidRPr="000B26D2">
          <w:rPr>
            <w:rFonts w:cs="Times New Roman"/>
          </w:rPr>
          <w:t>]</w:t>
        </w:r>
        <w:r>
          <w:rPr>
            <w:rFonts w:cs="Times New Roman"/>
          </w:rPr>
          <w:t xml:space="preserve">, </w:t>
        </w:r>
      </w:ins>
      <w:ins w:id="45" w:author="Andre Buffara" w:date="2021-07-30T15:39:00Z">
        <w:r w:rsidRPr="000B26D2">
          <w:rPr>
            <w:rFonts w:cs="Times New Roman"/>
          </w:rPr>
          <w:t xml:space="preserve">totalizando R$ </w:t>
        </w:r>
      </w:ins>
      <w:ins w:id="46" w:author="Andre Buffara" w:date="2021-07-30T15:41:00Z">
        <w:r w:rsidRPr="000B26D2">
          <w:rPr>
            <w:rFonts w:cs="Times New Roman"/>
          </w:rPr>
          <w:t>[</w:t>
        </w:r>
        <w:r w:rsidRPr="00F56F74">
          <w:rPr>
            <w:rFonts w:cs="Times New Roman"/>
            <w:highlight w:val="yellow"/>
          </w:rPr>
          <w:t>●</w:t>
        </w:r>
        <w:r w:rsidRPr="000B26D2">
          <w:rPr>
            <w:rFonts w:cs="Times New Roman"/>
          </w:rPr>
          <w:t>]</w:t>
        </w:r>
      </w:ins>
      <w:ins w:id="47" w:author="Andre Buffara" w:date="2021-07-30T15:39:00Z">
        <w:r w:rsidRPr="000B26D2">
          <w:rPr>
            <w:rFonts w:cs="Times New Roman"/>
          </w:rPr>
          <w:t>, o que representa [.] % do valor da Emissão</w:t>
        </w:r>
      </w:ins>
      <w:ins w:id="48" w:author="Andre Buffara" w:date="2021-07-30T15:41:00Z">
        <w:r>
          <w:rPr>
            <w:rFonts w:cs="Times New Roman"/>
          </w:rPr>
          <w:t>,</w:t>
        </w:r>
      </w:ins>
      <w:ins w:id="49" w:author="Andre Buffara" w:date="2021-07-30T15:39:00Z">
        <w:r w:rsidRPr="000B26D2">
          <w:rPr>
            <w:rFonts w:cs="Times New Roman"/>
          </w:rPr>
          <w:t xml:space="preserve"> na </w:t>
        </w:r>
      </w:ins>
      <w:ins w:id="50" w:author="Andre Buffara" w:date="2021-07-30T15:41:00Z">
        <w:r>
          <w:rPr>
            <w:rFonts w:cs="Times New Roman"/>
          </w:rPr>
          <w:t xml:space="preserve">respectiva </w:t>
        </w:r>
      </w:ins>
      <w:ins w:id="51" w:author="Andre Buffara" w:date="2021-07-30T15:39:00Z">
        <w:r w:rsidRPr="000B26D2">
          <w:rPr>
            <w:rFonts w:cs="Times New Roman"/>
          </w:rPr>
          <w:t>data de emissão.</w:t>
        </w:r>
      </w:ins>
      <w:commentRangeEnd w:id="39"/>
      <w:ins w:id="52" w:author="Andre Buffara" w:date="2021-07-30T15:51:00Z">
        <w:r w:rsidR="00064AAA">
          <w:rPr>
            <w:rStyle w:val="Refdecomentrio"/>
            <w:rFonts w:ascii="Verdana" w:hAnsi="Verdana"/>
          </w:rPr>
          <w:commentReference w:id="39"/>
        </w:r>
      </w:ins>
    </w:p>
    <w:p w14:paraId="57A38EDF" w14:textId="129ED56C" w:rsidR="000B26D2" w:rsidRPr="00B160FB" w:rsidDel="000B26D2" w:rsidRDefault="000B26D2">
      <w:pPr>
        <w:pStyle w:val="PargrafodaLista"/>
        <w:spacing w:line="320" w:lineRule="exact"/>
        <w:ind w:left="0" w:right="0"/>
        <w:rPr>
          <w:del w:id="53" w:author="Andre Buffara" w:date="2021-07-30T15:41:00Z"/>
          <w:rFonts w:cs="Times New Roman"/>
        </w:rPr>
        <w:pPrChange w:id="54" w:author="Andre Buffara" w:date="2021-07-30T15:41:00Z">
          <w:pPr>
            <w:pStyle w:val="PargrafodaLista"/>
            <w:numPr>
              <w:numId w:val="22"/>
            </w:numPr>
            <w:spacing w:line="320" w:lineRule="exact"/>
            <w:ind w:left="0" w:right="0" w:hanging="681"/>
          </w:pPr>
        </w:pPrChange>
      </w:pPr>
    </w:p>
    <w:p w14:paraId="0B757E9A" w14:textId="77777777" w:rsidR="00280D88" w:rsidRPr="00B160FB" w:rsidRDefault="00280D88" w:rsidP="00F97025">
      <w:pPr>
        <w:pStyle w:val="Corpodetexto"/>
        <w:spacing w:line="320" w:lineRule="exact"/>
        <w:rPr>
          <w:rFonts w:ascii="Times New Roman" w:hAnsi="Times New Roman" w:cs="Times New Roman"/>
          <w:sz w:val="22"/>
          <w:szCs w:val="22"/>
        </w:rPr>
      </w:pPr>
    </w:p>
    <w:p w14:paraId="3586925E" w14:textId="78889C4F"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Para os fins do artigo 66-B da Lei nº 4.728 e do artigo 1.362 do Código Civil, os</w:t>
      </w:r>
      <w:r w:rsidRPr="00B160FB">
        <w:rPr>
          <w:rFonts w:cs="Times New Roman"/>
          <w:spacing w:val="1"/>
        </w:rPr>
        <w:t xml:space="preserve"> </w:t>
      </w:r>
      <w:r w:rsidRPr="00B160FB">
        <w:rPr>
          <w:rFonts w:cs="Times New Roman"/>
        </w:rPr>
        <w:t>Bens Alienados visam garantir o pontual pagamento das Obrigações Garantidas, as</w:t>
      </w:r>
      <w:r w:rsidRPr="00B160FB">
        <w:rPr>
          <w:rFonts w:cs="Times New Roman"/>
          <w:spacing w:val="1"/>
        </w:rPr>
        <w:t xml:space="preserve"> </w:t>
      </w:r>
      <w:r w:rsidRPr="00B160FB">
        <w:rPr>
          <w:rFonts w:cs="Times New Roman"/>
        </w:rPr>
        <w:t>quais</w:t>
      </w:r>
      <w:r w:rsidRPr="00B160FB">
        <w:rPr>
          <w:rFonts w:cs="Times New Roman"/>
          <w:spacing w:val="3"/>
        </w:rPr>
        <w:t xml:space="preserve"> </w:t>
      </w:r>
      <w:r w:rsidRPr="00B160FB">
        <w:rPr>
          <w:rFonts w:cs="Times New Roman"/>
        </w:rPr>
        <w:t>têm</w:t>
      </w:r>
      <w:r w:rsidRPr="00B160FB">
        <w:rPr>
          <w:rFonts w:cs="Times New Roman"/>
          <w:spacing w:val="7"/>
        </w:rPr>
        <w:t xml:space="preserve"> </w:t>
      </w:r>
      <w:r w:rsidRPr="00B160FB">
        <w:rPr>
          <w:rFonts w:cs="Times New Roman"/>
        </w:rPr>
        <w:t>suas</w:t>
      </w:r>
      <w:r w:rsidRPr="00B160FB">
        <w:rPr>
          <w:rFonts w:cs="Times New Roman"/>
          <w:spacing w:val="3"/>
        </w:rPr>
        <w:t xml:space="preserve"> </w:t>
      </w:r>
      <w:r w:rsidRPr="00B160FB">
        <w:rPr>
          <w:rFonts w:cs="Times New Roman"/>
        </w:rPr>
        <w:t>características</w:t>
      </w:r>
      <w:r w:rsidRPr="00B160FB">
        <w:rPr>
          <w:rFonts w:cs="Times New Roman"/>
          <w:spacing w:val="4"/>
        </w:rPr>
        <w:t xml:space="preserve"> </w:t>
      </w:r>
      <w:r w:rsidRPr="00B160FB">
        <w:rPr>
          <w:rFonts w:cs="Times New Roman"/>
        </w:rPr>
        <w:t>descritas</w:t>
      </w:r>
      <w:r w:rsidRPr="00B160FB">
        <w:rPr>
          <w:rFonts w:cs="Times New Roman"/>
          <w:spacing w:val="10"/>
        </w:rPr>
        <w:t xml:space="preserve"> </w:t>
      </w:r>
      <w:r w:rsidRPr="00B160FB">
        <w:rPr>
          <w:rFonts w:cs="Times New Roman"/>
        </w:rPr>
        <w:t>resumidamente</w:t>
      </w:r>
      <w:r w:rsidRPr="00B160FB">
        <w:rPr>
          <w:rFonts w:cs="Times New Roman"/>
          <w:spacing w:val="5"/>
        </w:rPr>
        <w:t xml:space="preserve"> </w:t>
      </w:r>
      <w:r w:rsidRPr="00B160FB">
        <w:rPr>
          <w:rFonts w:cs="Times New Roman"/>
        </w:rPr>
        <w:t>no</w:t>
      </w:r>
      <w:r w:rsidRPr="00B160FB">
        <w:rPr>
          <w:rFonts w:cs="Times New Roman"/>
          <w:spacing w:val="3"/>
        </w:rPr>
        <w:t xml:space="preserve"> </w:t>
      </w:r>
      <w:r w:rsidRPr="00B160FB">
        <w:rPr>
          <w:rFonts w:cs="Times New Roman"/>
          <w:u w:val="single"/>
        </w:rPr>
        <w:t>Anexo</w:t>
      </w:r>
      <w:r w:rsidRPr="00B160FB">
        <w:rPr>
          <w:rFonts w:cs="Times New Roman"/>
          <w:spacing w:val="4"/>
          <w:u w:val="single"/>
        </w:rPr>
        <w:t xml:space="preserve"> </w:t>
      </w:r>
      <w:r w:rsidRPr="00B160FB">
        <w:rPr>
          <w:rFonts w:cs="Times New Roman"/>
          <w:u w:val="single"/>
        </w:rPr>
        <w:t>I</w:t>
      </w:r>
      <w:r w:rsidRPr="00B160FB">
        <w:rPr>
          <w:rFonts w:cs="Times New Roman"/>
          <w:spacing w:val="6"/>
        </w:rPr>
        <w:t xml:space="preserve"> </w:t>
      </w:r>
      <w:r w:rsidRPr="00B160FB">
        <w:rPr>
          <w:rFonts w:cs="Times New Roman"/>
        </w:rPr>
        <w:t>a</w:t>
      </w:r>
      <w:r w:rsidRPr="00B160FB">
        <w:rPr>
          <w:rFonts w:cs="Times New Roman"/>
          <w:spacing w:val="7"/>
        </w:rPr>
        <w:t xml:space="preserve"> </w:t>
      </w:r>
      <w:r w:rsidRPr="00B160FB">
        <w:rPr>
          <w:rFonts w:cs="Times New Roman"/>
        </w:rPr>
        <w:t>este</w:t>
      </w:r>
      <w:r w:rsidRPr="00B160FB">
        <w:rPr>
          <w:rFonts w:cs="Times New Roman"/>
          <w:spacing w:val="4"/>
        </w:rPr>
        <w:t xml:space="preserve"> </w:t>
      </w:r>
      <w:r w:rsidRPr="00B160FB">
        <w:rPr>
          <w:rFonts w:cs="Times New Roman"/>
        </w:rPr>
        <w:t>Contrato.</w:t>
      </w:r>
    </w:p>
    <w:p w14:paraId="06A9F160" w14:textId="77777777" w:rsidR="00280D88" w:rsidRPr="00B160FB" w:rsidRDefault="00280D88" w:rsidP="00F97025">
      <w:pPr>
        <w:pStyle w:val="Corpodetexto"/>
        <w:spacing w:line="320" w:lineRule="exact"/>
        <w:rPr>
          <w:rFonts w:ascii="Times New Roman" w:hAnsi="Times New Roman" w:cs="Times New Roman"/>
          <w:sz w:val="22"/>
          <w:szCs w:val="22"/>
        </w:rPr>
      </w:pPr>
    </w:p>
    <w:p w14:paraId="409D9F74" w14:textId="6977AD6A"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Exclusivamente para fins fiscais as Partes atribuem às Ações o valor de R$ 1,00</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real),</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base</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Patrimônio</w:t>
      </w:r>
      <w:r w:rsidRPr="00B160FB">
        <w:rPr>
          <w:rFonts w:cs="Times New Roman"/>
          <w:spacing w:val="1"/>
        </w:rPr>
        <w:t xml:space="preserve"> </w:t>
      </w:r>
      <w:r w:rsidRPr="00B160FB">
        <w:rPr>
          <w:rFonts w:cs="Times New Roman"/>
        </w:rPr>
        <w:t>Líquido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spacing w:val="1"/>
        </w:rPr>
        <w:t xml:space="preserve"> </w:t>
      </w:r>
      <w:r w:rsidRPr="00B160FB">
        <w:rPr>
          <w:rFonts w:cs="Times New Roman"/>
        </w:rPr>
        <w:t xml:space="preserve">integralizado em </w:t>
      </w:r>
      <w:r w:rsidR="00937A52" w:rsidRPr="00B160FB">
        <w:rPr>
          <w:rFonts w:cs="Times New Roman"/>
        </w:rPr>
        <w:t>[-] de [-] de [-]</w:t>
      </w:r>
      <w:r w:rsidRPr="00B160FB">
        <w:rPr>
          <w:rFonts w:cs="Times New Roman"/>
        </w:rPr>
        <w:t xml:space="preserve">, totalizando R$ </w:t>
      </w:r>
      <w:r w:rsidR="00937A52" w:rsidRPr="00B160FB">
        <w:rPr>
          <w:rFonts w:cs="Times New Roman"/>
        </w:rPr>
        <w:t>[-]</w:t>
      </w:r>
      <w:r w:rsidRPr="00B160FB">
        <w:rPr>
          <w:rFonts w:cs="Times New Roman"/>
        </w:rPr>
        <w:t xml:space="preserve"> (</w:t>
      </w:r>
      <w:r w:rsidR="00937A52" w:rsidRPr="00B160FB">
        <w:rPr>
          <w:rFonts w:cs="Times New Roman"/>
        </w:rPr>
        <w:t>[-]</w:t>
      </w:r>
      <w:r w:rsidRPr="00B160FB">
        <w:rPr>
          <w:rFonts w:cs="Times New Roman"/>
        </w:rPr>
        <w:t xml:space="preserve"> reais) nos termos da quantidade de ações descrita</w:t>
      </w:r>
      <w:r w:rsidR="00937A52" w:rsidRPr="00B160FB">
        <w:rPr>
          <w:rFonts w:cs="Times New Roman"/>
        </w:rPr>
        <w:t xml:space="preserve"> no </w:t>
      </w:r>
      <w:r w:rsidR="00937A52" w:rsidRPr="00B160FB">
        <w:rPr>
          <w:rFonts w:cs="Times New Roman"/>
          <w:u w:val="single"/>
        </w:rPr>
        <w:t>Anexo II</w:t>
      </w:r>
      <w:r w:rsidRPr="00B160FB">
        <w:rPr>
          <w:rFonts w:cs="Times New Roman"/>
        </w:rPr>
        <w:t>,</w:t>
      </w:r>
      <w:r w:rsidRPr="00B160FB">
        <w:rPr>
          <w:rFonts w:cs="Times New Roman"/>
          <w:spacing w:val="29"/>
        </w:rPr>
        <w:t xml:space="preserve"> </w:t>
      </w:r>
      <w:r w:rsidRPr="00B160FB">
        <w:rPr>
          <w:rFonts w:cs="Times New Roman"/>
        </w:rPr>
        <w:t>sendo</w:t>
      </w:r>
      <w:r w:rsidRPr="00B160FB">
        <w:rPr>
          <w:rFonts w:cs="Times New Roman"/>
          <w:spacing w:val="29"/>
        </w:rPr>
        <w:t xml:space="preserve"> </w:t>
      </w:r>
      <w:r w:rsidRPr="00B160FB">
        <w:rPr>
          <w:rFonts w:cs="Times New Roman"/>
        </w:rPr>
        <w:t>certo</w:t>
      </w:r>
      <w:r w:rsidRPr="00B160FB">
        <w:rPr>
          <w:rFonts w:cs="Times New Roman"/>
          <w:spacing w:val="26"/>
        </w:rPr>
        <w:t xml:space="preserve"> </w:t>
      </w:r>
      <w:r w:rsidRPr="00B160FB">
        <w:rPr>
          <w:rFonts w:cs="Times New Roman"/>
        </w:rPr>
        <w:t>que</w:t>
      </w:r>
      <w:r w:rsidRPr="00B160FB">
        <w:rPr>
          <w:rFonts w:cs="Times New Roman"/>
          <w:spacing w:val="26"/>
        </w:rPr>
        <w:t xml:space="preserve"> </w:t>
      </w:r>
      <w:r w:rsidRPr="00B160FB">
        <w:rPr>
          <w:rFonts w:cs="Times New Roman"/>
        </w:rPr>
        <w:t>o</w:t>
      </w:r>
      <w:r w:rsidRPr="00B160FB">
        <w:rPr>
          <w:rFonts w:cs="Times New Roman"/>
          <w:spacing w:val="29"/>
        </w:rPr>
        <w:t xml:space="preserve"> </w:t>
      </w:r>
      <w:r w:rsidRPr="00B160FB">
        <w:rPr>
          <w:rFonts w:cs="Times New Roman"/>
        </w:rPr>
        <w:t>respectivo</w:t>
      </w:r>
      <w:r w:rsidRPr="00B160FB">
        <w:rPr>
          <w:rFonts w:cs="Times New Roman"/>
          <w:spacing w:val="26"/>
        </w:rPr>
        <w:t xml:space="preserve"> </w:t>
      </w:r>
      <w:r w:rsidRPr="00B160FB">
        <w:rPr>
          <w:rFonts w:cs="Times New Roman"/>
        </w:rPr>
        <w:t>valor</w:t>
      </w:r>
      <w:r w:rsidRPr="00B160FB">
        <w:rPr>
          <w:rFonts w:cs="Times New Roman"/>
          <w:spacing w:val="26"/>
        </w:rPr>
        <w:t xml:space="preserve"> </w:t>
      </w:r>
      <w:r w:rsidRPr="00B160FB">
        <w:rPr>
          <w:rFonts w:cs="Times New Roman"/>
        </w:rPr>
        <w:t>mencionado</w:t>
      </w:r>
      <w:r w:rsidRPr="00B160FB">
        <w:rPr>
          <w:rFonts w:cs="Times New Roman"/>
          <w:spacing w:val="26"/>
        </w:rPr>
        <w:t xml:space="preserve"> </w:t>
      </w:r>
      <w:r w:rsidRPr="00B160FB">
        <w:rPr>
          <w:rFonts w:cs="Times New Roman"/>
        </w:rPr>
        <w:t>não</w:t>
      </w:r>
      <w:r w:rsidRPr="00B160FB">
        <w:rPr>
          <w:rFonts w:cs="Times New Roman"/>
          <w:spacing w:val="26"/>
        </w:rPr>
        <w:t xml:space="preserve"> </w:t>
      </w:r>
      <w:r w:rsidRPr="00B160FB">
        <w:rPr>
          <w:rFonts w:cs="Times New Roman"/>
        </w:rPr>
        <w:t>será</w:t>
      </w:r>
      <w:r w:rsidRPr="00B160FB">
        <w:rPr>
          <w:rFonts w:cs="Times New Roman"/>
          <w:spacing w:val="27"/>
        </w:rPr>
        <w:t xml:space="preserve"> </w:t>
      </w:r>
      <w:r w:rsidRPr="00B160FB">
        <w:rPr>
          <w:rFonts w:cs="Times New Roman"/>
        </w:rPr>
        <w:t>atualizado</w:t>
      </w:r>
    </w:p>
    <w:p w14:paraId="54C08509" w14:textId="77777777" w:rsidR="006E10CE" w:rsidRPr="00B160FB" w:rsidRDefault="006E10CE" w:rsidP="00F97025">
      <w:pPr>
        <w:tabs>
          <w:tab w:val="left" w:pos="2458"/>
        </w:tabs>
        <w:spacing w:line="320" w:lineRule="exact"/>
        <w:rPr>
          <w:rFonts w:ascii="Times New Roman" w:hAnsi="Times New Roman" w:cs="Times New Roman"/>
        </w:rPr>
      </w:pPr>
    </w:p>
    <w:p w14:paraId="7E492041" w14:textId="72320E01"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Para os fins de verificação anual da suficiência de garantia, conforme disposto na Instrução CVM 583, o valor das Ações será considerado o mencionado na Cláusula</w:t>
      </w:r>
      <w:r w:rsidR="006E10CE" w:rsidRPr="00B160FB">
        <w:rPr>
          <w:rFonts w:cs="Times New Roman"/>
        </w:rPr>
        <w:t xml:space="preserve"> </w:t>
      </w:r>
      <w:r w:rsidRPr="00B160FB">
        <w:rPr>
          <w:rFonts w:cs="Times New Roman"/>
        </w:rPr>
        <w:t>1.1.2 acima, sem qualquer atualização monetária.</w:t>
      </w:r>
    </w:p>
    <w:p w14:paraId="566763F5" w14:textId="77777777" w:rsidR="00280D88" w:rsidRPr="00B160FB" w:rsidRDefault="00280D88" w:rsidP="00F97025">
      <w:pPr>
        <w:pStyle w:val="Corpodetexto"/>
        <w:spacing w:line="320" w:lineRule="exact"/>
        <w:rPr>
          <w:rFonts w:ascii="Times New Roman" w:hAnsi="Times New Roman" w:cs="Times New Roman"/>
          <w:sz w:val="22"/>
          <w:szCs w:val="22"/>
        </w:rPr>
      </w:pPr>
    </w:p>
    <w:p w14:paraId="5772A211" w14:textId="3F054199"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 xml:space="preserve">As Ações Alienadas nesta data encontram-se descritas no </w:t>
      </w:r>
      <w:r w:rsidRPr="00B160FB">
        <w:rPr>
          <w:rFonts w:cs="Times New Roman"/>
          <w:u w:val="single"/>
        </w:rPr>
        <w:t>Anexo II</w:t>
      </w:r>
      <w:r w:rsidRPr="00B160FB">
        <w:rPr>
          <w:rFonts w:cs="Times New Roman"/>
        </w:rPr>
        <w:t xml:space="preserve"> ao 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Sempre</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participaç</w:t>
      </w:r>
      <w:r w:rsidR="00937A52" w:rsidRPr="00B160FB">
        <w:rPr>
          <w:rFonts w:cs="Times New Roman"/>
        </w:rPr>
        <w:t xml:space="preserve">ão </w:t>
      </w:r>
      <w:r w:rsidRPr="00B160FB">
        <w:rPr>
          <w:rFonts w:cs="Times New Roman"/>
        </w:rPr>
        <w:t>acionária</w:t>
      </w:r>
      <w:r w:rsidR="00937A52" w:rsidRPr="00B160FB">
        <w:rPr>
          <w:rFonts w:cs="Times New Roman"/>
        </w:rPr>
        <w:t xml:space="preserve"> da Itamaracá</w:t>
      </w:r>
      <w:r w:rsidRPr="00B160FB">
        <w:rPr>
          <w:rFonts w:cs="Times New Roman"/>
        </w:rPr>
        <w:t xml:space="preserve"> na forma da Cláusula 1.1 (a) acima, a fim de resguardar a</w:t>
      </w:r>
      <w:r w:rsidRPr="00B160FB">
        <w:rPr>
          <w:rFonts w:cs="Times New Roman"/>
          <w:spacing w:val="1"/>
        </w:rPr>
        <w:t xml:space="preserve"> </w:t>
      </w:r>
      <w:r w:rsidRPr="00B160FB">
        <w:rPr>
          <w:rFonts w:cs="Times New Roman"/>
        </w:rPr>
        <w:t>manutenção da Alienação Fiduciária de ações representativas de 100% (cem por cento)</w:t>
      </w:r>
      <w:r w:rsidRPr="00B160FB">
        <w:rPr>
          <w:rFonts w:cs="Times New Roman"/>
          <w:spacing w:val="-64"/>
        </w:rPr>
        <w:t xml:space="preserve"> </w:t>
      </w:r>
      <w:r w:rsidRPr="00B160FB">
        <w:rPr>
          <w:rFonts w:cs="Times New Roman"/>
        </w:rPr>
        <w:t xml:space="preserve">do capital social da </w:t>
      </w:r>
      <w:r w:rsidR="00937A52" w:rsidRPr="00B160FB">
        <w:rPr>
          <w:rFonts w:cs="Times New Roman"/>
        </w:rPr>
        <w:t>Itamaracá</w:t>
      </w:r>
      <w:r w:rsidRPr="00B160FB">
        <w:rPr>
          <w:rFonts w:cs="Times New Roman"/>
        </w:rPr>
        <w:t xml:space="preserve">, o </w:t>
      </w:r>
      <w:r w:rsidRPr="00B160FB">
        <w:rPr>
          <w:rFonts w:cs="Times New Roman"/>
          <w:u w:val="single"/>
        </w:rPr>
        <w:t>Anexo II</w:t>
      </w:r>
      <w:r w:rsidRPr="00B160FB">
        <w:rPr>
          <w:rFonts w:cs="Times New Roman"/>
        </w:rPr>
        <w:t xml:space="preserve"> deverá ser atualizado por meio</w:t>
      </w:r>
      <w:r w:rsidRPr="00B160FB">
        <w:rPr>
          <w:rFonts w:cs="Times New Roman"/>
          <w:spacing w:val="1"/>
        </w:rPr>
        <w:t xml:space="preserve"> </w:t>
      </w:r>
      <w:r w:rsidRPr="00B160FB">
        <w:rPr>
          <w:rFonts w:cs="Times New Roman"/>
        </w:rPr>
        <w:t xml:space="preserve">de aditamento ao presente Contrato conforme modelo constante do </w:t>
      </w:r>
      <w:r w:rsidRPr="00B160FB">
        <w:rPr>
          <w:rFonts w:cs="Times New Roman"/>
          <w:u w:val="single"/>
        </w:rPr>
        <w:t>Anexo III</w:t>
      </w:r>
      <w:r w:rsidRPr="00B160FB">
        <w:rPr>
          <w:rFonts w:cs="Times New Roman"/>
        </w:rPr>
        <w:t>, a ser</w:t>
      </w:r>
      <w:r w:rsidRPr="00B160FB">
        <w:rPr>
          <w:rFonts w:cs="Times New Roman"/>
          <w:spacing w:val="1"/>
        </w:rPr>
        <w:t xml:space="preserve"> </w:t>
      </w:r>
      <w:r w:rsidRPr="00B160FB">
        <w:rPr>
          <w:rFonts w:cs="Times New Roman"/>
        </w:rPr>
        <w:t>perfeitamente formalizado no prazo de até 10 (dez) Dias Úteis contados da referida</w:t>
      </w:r>
      <w:r w:rsidRPr="00B160FB">
        <w:rPr>
          <w:rFonts w:cs="Times New Roman"/>
          <w:spacing w:val="1"/>
        </w:rPr>
        <w:t xml:space="preserve"> </w:t>
      </w:r>
      <w:r w:rsidRPr="00B160FB">
        <w:rPr>
          <w:rFonts w:cs="Times New Roman"/>
        </w:rPr>
        <w:t>alteração.</w:t>
      </w:r>
    </w:p>
    <w:p w14:paraId="63C04DE0" w14:textId="77777777" w:rsidR="00280D88" w:rsidRPr="00B160FB" w:rsidRDefault="00280D88" w:rsidP="00F97025">
      <w:pPr>
        <w:pStyle w:val="Corpodetexto"/>
        <w:spacing w:line="320" w:lineRule="exact"/>
        <w:rPr>
          <w:rFonts w:ascii="Times New Roman" w:hAnsi="Times New Roman" w:cs="Times New Roman"/>
          <w:sz w:val="22"/>
          <w:szCs w:val="22"/>
        </w:rPr>
      </w:pPr>
    </w:p>
    <w:p w14:paraId="63787333" w14:textId="6DC135C2"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certificados,</w:t>
      </w:r>
      <w:r w:rsidRPr="00B160FB">
        <w:rPr>
          <w:rFonts w:cs="Times New Roman"/>
          <w:spacing w:val="1"/>
        </w:rPr>
        <w:t xml:space="preserve"> </w:t>
      </w:r>
      <w:r w:rsidRPr="00B160FB">
        <w:rPr>
          <w:rFonts w:cs="Times New Roman"/>
        </w:rPr>
        <w:t>cautelas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representativos</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0"/>
        </w:rPr>
        <w:t xml:space="preserve"> </w:t>
      </w:r>
      <w:r w:rsidRPr="00B160FB">
        <w:rPr>
          <w:rFonts w:cs="Times New Roman"/>
        </w:rPr>
        <w:t>(“</w:t>
      </w:r>
      <w:r w:rsidRPr="00B160FB">
        <w:rPr>
          <w:rFonts w:cs="Times New Roman"/>
          <w:u w:val="single"/>
        </w:rPr>
        <w:t>Documentos</w:t>
      </w:r>
      <w:r w:rsidRPr="00B160FB">
        <w:rPr>
          <w:rFonts w:cs="Times New Roman"/>
          <w:spacing w:val="-6"/>
          <w:u w:val="single"/>
        </w:rPr>
        <w:t xml:space="preserve"> </w:t>
      </w:r>
      <w:r w:rsidRPr="00B160FB">
        <w:rPr>
          <w:rFonts w:cs="Times New Roman"/>
          <w:u w:val="single"/>
        </w:rPr>
        <w:t>Comprobatórios</w:t>
      </w:r>
      <w:r w:rsidRPr="00B160FB">
        <w:rPr>
          <w:rFonts w:cs="Times New Roman"/>
        </w:rPr>
        <w:t>”),</w:t>
      </w:r>
      <w:r w:rsidRPr="00B160FB">
        <w:rPr>
          <w:rFonts w:cs="Times New Roman"/>
          <w:spacing w:val="-6"/>
        </w:rPr>
        <w:t xml:space="preserve"> </w:t>
      </w:r>
      <w:r w:rsidRPr="00B160FB">
        <w:rPr>
          <w:rFonts w:cs="Times New Roman"/>
        </w:rPr>
        <w:t>se</w:t>
      </w:r>
      <w:r w:rsidRPr="00B160FB">
        <w:rPr>
          <w:rFonts w:cs="Times New Roman"/>
          <w:spacing w:val="-8"/>
        </w:rPr>
        <w:t xml:space="preserve"> </w:t>
      </w:r>
      <w:r w:rsidRPr="00B160FB">
        <w:rPr>
          <w:rFonts w:cs="Times New Roman"/>
        </w:rPr>
        <w:t>e</w:t>
      </w:r>
      <w:r w:rsidRPr="00B160FB">
        <w:rPr>
          <w:rFonts w:cs="Times New Roman"/>
          <w:spacing w:val="-5"/>
        </w:rPr>
        <w:t xml:space="preserve"> </w:t>
      </w:r>
      <w:r w:rsidRPr="00B160FB">
        <w:rPr>
          <w:rFonts w:cs="Times New Roman"/>
        </w:rPr>
        <w:t>quando</w:t>
      </w:r>
      <w:r w:rsidRPr="00B160FB">
        <w:rPr>
          <w:rFonts w:cs="Times New Roman"/>
          <w:spacing w:val="-9"/>
        </w:rPr>
        <w:t xml:space="preserve"> </w:t>
      </w:r>
      <w:r w:rsidRPr="00B160FB">
        <w:rPr>
          <w:rFonts w:cs="Times New Roman"/>
        </w:rPr>
        <w:t>emitidos,</w:t>
      </w:r>
      <w:r w:rsidRPr="00B160FB">
        <w:rPr>
          <w:rFonts w:cs="Times New Roman"/>
          <w:spacing w:val="-7"/>
        </w:rPr>
        <w:t xml:space="preserve"> </w:t>
      </w:r>
      <w:r w:rsidRPr="00B160FB">
        <w:rPr>
          <w:rFonts w:cs="Times New Roman"/>
        </w:rPr>
        <w:t>deverão</w:t>
      </w:r>
      <w:r w:rsidRPr="00B160FB">
        <w:rPr>
          <w:rFonts w:cs="Times New Roman"/>
          <w:spacing w:val="-6"/>
        </w:rPr>
        <w:t xml:space="preserve"> </w:t>
      </w:r>
      <w:r w:rsidRPr="00B160FB">
        <w:rPr>
          <w:rFonts w:cs="Times New Roman"/>
        </w:rPr>
        <w:t>ser</w:t>
      </w:r>
      <w:r w:rsidRPr="00B160FB">
        <w:rPr>
          <w:rFonts w:cs="Times New Roman"/>
          <w:spacing w:val="-9"/>
        </w:rPr>
        <w:t xml:space="preserve"> </w:t>
      </w:r>
      <w:r w:rsidRPr="00B160FB">
        <w:rPr>
          <w:rFonts w:cs="Times New Roman"/>
        </w:rPr>
        <w:t>mantidos</w:t>
      </w:r>
      <w:r w:rsidRPr="00B160FB">
        <w:rPr>
          <w:rFonts w:cs="Times New Roman"/>
          <w:spacing w:val="-65"/>
        </w:rPr>
        <w:t xml:space="preserve"> </w:t>
      </w:r>
      <w:r w:rsidRPr="00B160FB">
        <w:rPr>
          <w:rFonts w:cs="Times New Roman"/>
        </w:rPr>
        <w:t>na</w:t>
      </w:r>
      <w:r w:rsidRPr="00B160FB">
        <w:rPr>
          <w:rFonts w:cs="Times New Roman"/>
          <w:spacing w:val="1"/>
        </w:rPr>
        <w:t xml:space="preserve"> </w:t>
      </w:r>
      <w:r w:rsidRPr="00B160FB">
        <w:rPr>
          <w:rFonts w:cs="Times New Roman"/>
        </w:rPr>
        <w:t>sede</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937A52"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cópia</w:t>
      </w:r>
      <w:r w:rsidRPr="00B160FB">
        <w:rPr>
          <w:rFonts w:cs="Times New Roman"/>
          <w:spacing w:val="1"/>
        </w:rPr>
        <w:t xml:space="preserve"> </w:t>
      </w:r>
      <w:r w:rsidRPr="00B160FB">
        <w:rPr>
          <w:rFonts w:cs="Times New Roman"/>
        </w:rPr>
        <w:t>autenticada</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data</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incorporam-se</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garantia</w:t>
      </w:r>
      <w:r w:rsidR="00937A52" w:rsidRPr="00B160FB">
        <w:rPr>
          <w:rFonts w:cs="Times New Roman"/>
        </w:rPr>
        <w:t>, passando</w:t>
      </w:r>
      <w:r w:rsidRPr="00B160FB">
        <w:rPr>
          <w:rFonts w:cs="Times New Roman"/>
        </w:rPr>
        <w:t>,</w:t>
      </w:r>
      <w:r w:rsidRPr="00B160FB">
        <w:rPr>
          <w:rFonts w:cs="Times New Roman"/>
          <w:spacing w:val="3"/>
        </w:rPr>
        <w:t xml:space="preserve"> </w:t>
      </w:r>
      <w:r w:rsidRPr="00B160FB">
        <w:rPr>
          <w:rFonts w:cs="Times New Roman"/>
        </w:rPr>
        <w:t>para</w:t>
      </w:r>
      <w:r w:rsidRPr="00B160FB">
        <w:rPr>
          <w:rFonts w:cs="Times New Roman"/>
          <w:spacing w:val="5"/>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w:t>
      </w:r>
      <w:r w:rsidRPr="00B160FB">
        <w:rPr>
          <w:rFonts w:cs="Times New Roman"/>
          <w:spacing w:val="1"/>
        </w:rPr>
        <w:t xml:space="preserve"> </w:t>
      </w:r>
      <w:r w:rsidRPr="00B160FB">
        <w:rPr>
          <w:rFonts w:cs="Times New Roman"/>
        </w:rPr>
        <w:t>a</w:t>
      </w:r>
      <w:r w:rsidRPr="00B160FB">
        <w:rPr>
          <w:rFonts w:cs="Times New Roman"/>
          <w:spacing w:val="4"/>
        </w:rPr>
        <w:t xml:space="preserve"> </w:t>
      </w:r>
      <w:r w:rsidRPr="00B160FB">
        <w:rPr>
          <w:rFonts w:cs="Times New Roman"/>
        </w:rPr>
        <w:t>integrar a</w:t>
      </w:r>
      <w:r w:rsidRPr="00B160FB">
        <w:rPr>
          <w:rFonts w:cs="Times New Roman"/>
          <w:spacing w:val="5"/>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p>
    <w:p w14:paraId="1EE849CA" w14:textId="77777777" w:rsidR="00280D88" w:rsidRPr="00B160FB" w:rsidRDefault="00280D88" w:rsidP="00F97025">
      <w:pPr>
        <w:pStyle w:val="Corpodetexto"/>
        <w:spacing w:line="320" w:lineRule="exact"/>
        <w:rPr>
          <w:rFonts w:ascii="Times New Roman" w:hAnsi="Times New Roman" w:cs="Times New Roman"/>
          <w:sz w:val="22"/>
          <w:szCs w:val="22"/>
        </w:rPr>
      </w:pPr>
    </w:p>
    <w:p w14:paraId="50639130" w14:textId="6D426FD8" w:rsidR="00280D88" w:rsidRPr="00B160FB" w:rsidRDefault="00D72B8E" w:rsidP="00937A52">
      <w:pPr>
        <w:pStyle w:val="PargrafodaLista"/>
        <w:numPr>
          <w:ilvl w:val="2"/>
          <w:numId w:val="23"/>
        </w:numPr>
        <w:spacing w:line="320" w:lineRule="exact"/>
        <w:ind w:left="0" w:right="0" w:firstLine="0"/>
        <w:rPr>
          <w:rFonts w:cs="Times New Roman"/>
        </w:rPr>
      </w:pPr>
      <w:r w:rsidRPr="00B160FB">
        <w:rPr>
          <w:rFonts w:cs="Times New Roman"/>
        </w:rPr>
        <w:t>O livro de registro de ações nominativas (“</w:t>
      </w:r>
      <w:r w:rsidRPr="00B160FB">
        <w:rPr>
          <w:rFonts w:cs="Times New Roman"/>
          <w:u w:val="single"/>
        </w:rPr>
        <w:t>Livro de Registro</w:t>
      </w:r>
      <w:r w:rsidRPr="00B160FB">
        <w:rPr>
          <w:rFonts w:cs="Times New Roman"/>
        </w:rPr>
        <w:t>”) e o livro de</w:t>
      </w:r>
      <w:r w:rsidRPr="00B160FB">
        <w:rPr>
          <w:rFonts w:cs="Times New Roman"/>
          <w:spacing w:val="1"/>
        </w:rPr>
        <w:t xml:space="preserve"> </w:t>
      </w:r>
      <w:r w:rsidRPr="00B160FB">
        <w:rPr>
          <w:rFonts w:cs="Times New Roman"/>
        </w:rPr>
        <w:t>transferência de ações</w:t>
      </w:r>
      <w:r w:rsidRPr="00B160FB">
        <w:rPr>
          <w:rFonts w:cs="Times New Roman"/>
          <w:spacing w:val="1"/>
        </w:rPr>
        <w:t xml:space="preserve"> </w:t>
      </w:r>
      <w:r w:rsidRPr="00B160FB">
        <w:rPr>
          <w:rFonts w:cs="Times New Roman"/>
        </w:rPr>
        <w:t>(“</w:t>
      </w:r>
      <w:r w:rsidRPr="00B160FB">
        <w:rPr>
          <w:rFonts w:cs="Times New Roman"/>
          <w:u w:val="single"/>
        </w:rPr>
        <w:t>Livro de Transferência</w:t>
      </w:r>
      <w:r w:rsidRPr="00B160FB">
        <w:rPr>
          <w:rFonts w:cs="Times New Roman"/>
        </w:rPr>
        <w:t>”) da</w:t>
      </w:r>
      <w:r w:rsidRPr="00B160FB">
        <w:rPr>
          <w:rFonts w:cs="Times New Roman"/>
          <w:spacing w:val="1"/>
        </w:rPr>
        <w:t xml:space="preserve"> </w:t>
      </w:r>
      <w:r w:rsidR="00937A52" w:rsidRPr="00B160FB">
        <w:rPr>
          <w:rFonts w:cs="Times New Roman"/>
        </w:rPr>
        <w:t>Itamaracá</w:t>
      </w:r>
      <w:r w:rsidRPr="00B160FB">
        <w:rPr>
          <w:rFonts w:cs="Times New Roman"/>
        </w:rPr>
        <w:t xml:space="preserve"> serão</w:t>
      </w:r>
      <w:r w:rsidRPr="00B160FB">
        <w:rPr>
          <w:rFonts w:cs="Times New Roman"/>
          <w:spacing w:val="1"/>
        </w:rPr>
        <w:t xml:space="preserve"> </w:t>
      </w:r>
      <w:r w:rsidRPr="00B160FB">
        <w:rPr>
          <w:rFonts w:cs="Times New Roman"/>
        </w:rPr>
        <w:t xml:space="preserve">mantidos sob a guarda e custódia da </w:t>
      </w:r>
      <w:r w:rsidR="00937A52" w:rsidRPr="00B160FB">
        <w:rPr>
          <w:rFonts w:cs="Times New Roman"/>
        </w:rPr>
        <w:t>Itamaracá</w:t>
      </w:r>
      <w:r w:rsidRPr="00B160FB">
        <w:rPr>
          <w:rFonts w:cs="Times New Roman"/>
        </w:rPr>
        <w:t>, sendo uma cópia simples</w:t>
      </w:r>
      <w:r w:rsidRPr="00B160FB">
        <w:rPr>
          <w:rFonts w:cs="Times New Roman"/>
          <w:spacing w:val="1"/>
        </w:rPr>
        <w:t xml:space="preserve"> </w:t>
      </w:r>
      <w:r w:rsidRPr="00B160FB">
        <w:rPr>
          <w:rFonts w:cs="Times New Roman"/>
        </w:rPr>
        <w:t>integral dos mesmos entregues ao o Agente Fiduciário no prazo de 5 (cinco) Dias Úteis</w:t>
      </w:r>
      <w:r w:rsidRPr="00B160FB">
        <w:rPr>
          <w:rFonts w:cs="Times New Roman"/>
          <w:spacing w:val="1"/>
        </w:rPr>
        <w:t xml:space="preserve"> </w:t>
      </w:r>
      <w:r w:rsidRPr="00B160FB">
        <w:rPr>
          <w:rFonts w:cs="Times New Roman"/>
        </w:rPr>
        <w:t>contados da celebração deste Contrato, refletindo a anotação do ônus constituído nos</w:t>
      </w:r>
      <w:r w:rsidRPr="00B160FB">
        <w:rPr>
          <w:rFonts w:cs="Times New Roman"/>
          <w:spacing w:val="1"/>
        </w:rPr>
        <w:t xml:space="preserve"> </w:t>
      </w:r>
      <w:r w:rsidRPr="00B160FB">
        <w:rPr>
          <w:rFonts w:cs="Times New Roman"/>
        </w:rPr>
        <w:t>termos</w:t>
      </w:r>
      <w:r w:rsidRPr="00B160FB">
        <w:rPr>
          <w:rFonts w:cs="Times New Roman"/>
          <w:spacing w:val="3"/>
        </w:rPr>
        <w:t xml:space="preserve"> </w:t>
      </w:r>
      <w:r w:rsidRPr="00B160FB">
        <w:rPr>
          <w:rFonts w:cs="Times New Roman"/>
        </w:rPr>
        <w:t>deste</w:t>
      </w:r>
      <w:r w:rsidRPr="00B160FB">
        <w:rPr>
          <w:rFonts w:cs="Times New Roman"/>
          <w:spacing w:val="3"/>
        </w:rPr>
        <w:t xml:space="preserve"> </w:t>
      </w:r>
      <w:r w:rsidRPr="00B160FB">
        <w:rPr>
          <w:rFonts w:cs="Times New Roman"/>
        </w:rPr>
        <w:t>Contrato,</w:t>
      </w:r>
      <w:r w:rsidRPr="00B160FB">
        <w:rPr>
          <w:rFonts w:cs="Times New Roman"/>
          <w:spacing w:val="5"/>
        </w:rPr>
        <w:t xml:space="preserve"> </w:t>
      </w:r>
      <w:r w:rsidRPr="00B160FB">
        <w:rPr>
          <w:rFonts w:cs="Times New Roman"/>
        </w:rPr>
        <w:t>em</w:t>
      </w:r>
      <w:r w:rsidRPr="00B160FB">
        <w:rPr>
          <w:rFonts w:cs="Times New Roman"/>
          <w:spacing w:val="7"/>
        </w:rPr>
        <w:t xml:space="preserve"> </w:t>
      </w:r>
      <w:r w:rsidRPr="00B160FB">
        <w:rPr>
          <w:rFonts w:cs="Times New Roman"/>
        </w:rPr>
        <w:t>observância</w:t>
      </w:r>
      <w:r w:rsidRPr="00B160FB">
        <w:rPr>
          <w:rFonts w:cs="Times New Roman"/>
          <w:spacing w:val="5"/>
        </w:rPr>
        <w:t xml:space="preserve"> </w:t>
      </w:r>
      <w:r w:rsidRPr="00B160FB">
        <w:rPr>
          <w:rFonts w:cs="Times New Roman"/>
        </w:rPr>
        <w:t>ao</w:t>
      </w:r>
      <w:r w:rsidRPr="00B160FB">
        <w:rPr>
          <w:rFonts w:cs="Times New Roman"/>
          <w:spacing w:val="3"/>
        </w:rPr>
        <w:t xml:space="preserve"> </w:t>
      </w:r>
      <w:r w:rsidRPr="00B160FB">
        <w:rPr>
          <w:rFonts w:cs="Times New Roman"/>
        </w:rPr>
        <w:t>quanto</w:t>
      </w:r>
      <w:r w:rsidRPr="00B160FB">
        <w:rPr>
          <w:rFonts w:cs="Times New Roman"/>
          <w:spacing w:val="3"/>
        </w:rPr>
        <w:t xml:space="preserve"> </w:t>
      </w:r>
      <w:r w:rsidRPr="00B160FB">
        <w:rPr>
          <w:rFonts w:cs="Times New Roman"/>
        </w:rPr>
        <w:t>disposto</w:t>
      </w:r>
      <w:r w:rsidRPr="00B160FB">
        <w:rPr>
          <w:rFonts w:cs="Times New Roman"/>
          <w:spacing w:val="3"/>
        </w:rPr>
        <w:t xml:space="preserve"> </w:t>
      </w:r>
      <w:r w:rsidRPr="00B160FB">
        <w:rPr>
          <w:rFonts w:cs="Times New Roman"/>
        </w:rPr>
        <w:t>na</w:t>
      </w:r>
      <w:r w:rsidRPr="00B160FB">
        <w:rPr>
          <w:rFonts w:cs="Times New Roman"/>
          <w:spacing w:val="7"/>
        </w:rPr>
        <w:t xml:space="preserve"> </w:t>
      </w:r>
      <w:r w:rsidRPr="00B160FB">
        <w:rPr>
          <w:rFonts w:cs="Times New Roman"/>
        </w:rPr>
        <w:t>Cláusula</w:t>
      </w:r>
      <w:r w:rsidRPr="00B160FB">
        <w:rPr>
          <w:rFonts w:cs="Times New Roman"/>
          <w:spacing w:val="4"/>
        </w:rPr>
        <w:t xml:space="preserve"> </w:t>
      </w:r>
      <w:r w:rsidRPr="00B160FB">
        <w:rPr>
          <w:rFonts w:cs="Times New Roman"/>
        </w:rPr>
        <w:t>1.3</w:t>
      </w:r>
      <w:r w:rsidRPr="00B160FB">
        <w:rPr>
          <w:rFonts w:cs="Times New Roman"/>
          <w:spacing w:val="4"/>
        </w:rPr>
        <w:t xml:space="preserve"> </w:t>
      </w:r>
      <w:r w:rsidRPr="00B160FB">
        <w:rPr>
          <w:rFonts w:cs="Times New Roman"/>
        </w:rPr>
        <w:t>abaixo.</w:t>
      </w:r>
    </w:p>
    <w:p w14:paraId="16C5D13B" w14:textId="77777777" w:rsidR="00280D88" w:rsidRPr="00B160FB" w:rsidRDefault="00280D88" w:rsidP="00F97025">
      <w:pPr>
        <w:pStyle w:val="Corpodetexto"/>
        <w:spacing w:line="320" w:lineRule="exact"/>
        <w:rPr>
          <w:rFonts w:ascii="Times New Roman" w:hAnsi="Times New Roman" w:cs="Times New Roman"/>
          <w:sz w:val="22"/>
          <w:szCs w:val="22"/>
        </w:rPr>
      </w:pPr>
    </w:p>
    <w:p w14:paraId="3DF88266" w14:textId="73AEB4B0" w:rsidR="00280D88" w:rsidRDefault="003F00EE" w:rsidP="003F00EE">
      <w:pPr>
        <w:pStyle w:val="PargrafodaLista"/>
        <w:numPr>
          <w:ilvl w:val="2"/>
          <w:numId w:val="23"/>
        </w:numPr>
        <w:spacing w:line="320" w:lineRule="exact"/>
        <w:ind w:left="0" w:right="0" w:firstLine="0"/>
        <w:rPr>
          <w:ins w:id="55" w:author="Kleber Altale" w:date="2021-07-16T20:26:00Z"/>
          <w:rFonts w:cs="Times New Roman"/>
        </w:rPr>
      </w:pPr>
      <w:r w:rsidRPr="00B160FB">
        <w:rPr>
          <w:rFonts w:cs="Times New Roman"/>
        </w:rPr>
        <w:lastRenderedPageBreak/>
        <w:t>C</w:t>
      </w:r>
      <w:r w:rsidR="00D72B8E" w:rsidRPr="00B160FB">
        <w:rPr>
          <w:rFonts w:cs="Times New Roman"/>
        </w:rPr>
        <w:t>omo resultado da</w:t>
      </w:r>
      <w:r w:rsidR="00D72B8E" w:rsidRPr="00B160FB">
        <w:rPr>
          <w:rFonts w:cs="Times New Roman"/>
          <w:spacing w:val="-64"/>
        </w:rPr>
        <w:t xml:space="preserve"> </w:t>
      </w:r>
      <w:r w:rsidR="00D72B8E" w:rsidRPr="00B160FB">
        <w:rPr>
          <w:rFonts w:cs="Times New Roman"/>
        </w:rPr>
        <w:t>garantia objeto deste Contrato, as Partes reconhecem que a propriedade fiduciária, o</w:t>
      </w:r>
      <w:r w:rsidR="00D72B8E" w:rsidRPr="00B160FB">
        <w:rPr>
          <w:rFonts w:cs="Times New Roman"/>
          <w:spacing w:val="1"/>
        </w:rPr>
        <w:t xml:space="preserve"> </w:t>
      </w:r>
      <w:r w:rsidR="00D72B8E" w:rsidRPr="00B160FB">
        <w:rPr>
          <w:rFonts w:cs="Times New Roman"/>
        </w:rPr>
        <w:t>domínio resolúvel e a posse indireta sobre os Bens Alienados Fiduciariamente serão</w:t>
      </w:r>
      <w:r w:rsidR="00D72B8E" w:rsidRPr="00B160FB">
        <w:rPr>
          <w:rFonts w:cs="Times New Roman"/>
          <w:spacing w:val="1"/>
        </w:rPr>
        <w:t xml:space="preserve"> </w:t>
      </w:r>
      <w:r w:rsidR="00D72B8E" w:rsidRPr="00B160FB">
        <w:rPr>
          <w:rFonts w:cs="Times New Roman"/>
        </w:rPr>
        <w:t xml:space="preserve">transferidos para o Agente Fiduciário e que </w:t>
      </w:r>
      <w:r w:rsidRPr="00B160FB">
        <w:rPr>
          <w:rFonts w:cs="Times New Roman"/>
        </w:rPr>
        <w:t>o Fiduciante deterá</w:t>
      </w:r>
      <w:r w:rsidR="00D72B8E" w:rsidRPr="00B160FB">
        <w:rPr>
          <w:rFonts w:cs="Times New Roman"/>
        </w:rPr>
        <w:t xml:space="preserve"> a posse direta dos</w:t>
      </w:r>
      <w:r w:rsidR="00D72B8E" w:rsidRPr="00B160FB">
        <w:rPr>
          <w:rFonts w:cs="Times New Roman"/>
          <w:spacing w:val="1"/>
        </w:rPr>
        <w:t xml:space="preserve"> </w:t>
      </w:r>
      <w:r w:rsidR="00D72B8E" w:rsidRPr="00B160FB">
        <w:rPr>
          <w:rFonts w:cs="Times New Roman"/>
        </w:rPr>
        <w:t>Bens Alienados exclusivamente na qualidade de depositári</w:t>
      </w:r>
      <w:r w:rsidRPr="00B160FB">
        <w:rPr>
          <w:rFonts w:cs="Times New Roman"/>
        </w:rPr>
        <w:t>o</w:t>
      </w:r>
      <w:r w:rsidR="00D72B8E" w:rsidRPr="00B160FB">
        <w:rPr>
          <w:rFonts w:cs="Times New Roman"/>
          <w:spacing w:val="66"/>
        </w:rPr>
        <w:t xml:space="preserve"> </w:t>
      </w:r>
      <w:r w:rsidR="00D72B8E" w:rsidRPr="00B160FB">
        <w:rPr>
          <w:rFonts w:cs="Times New Roman"/>
        </w:rPr>
        <w:t>e responsáve</w:t>
      </w:r>
      <w:r w:rsidRPr="00B160FB">
        <w:rPr>
          <w:rFonts w:cs="Times New Roman"/>
        </w:rPr>
        <w:t>l</w:t>
      </w:r>
      <w:r w:rsidR="00D72B8E" w:rsidRPr="00B160FB">
        <w:rPr>
          <w:rFonts w:cs="Times New Roman"/>
        </w:rPr>
        <w:t xml:space="preserve"> por bens</w:t>
      </w:r>
      <w:r w:rsidR="00D72B8E" w:rsidRPr="00B160FB">
        <w:rPr>
          <w:rFonts w:cs="Times New Roman"/>
          <w:spacing w:val="1"/>
        </w:rPr>
        <w:t xml:space="preserve"> </w:t>
      </w:r>
      <w:r w:rsidR="00D72B8E" w:rsidRPr="00B160FB">
        <w:rPr>
          <w:rFonts w:cs="Times New Roman"/>
        </w:rPr>
        <w:t>de terceiros, assumindo todas as obrigações previstas nos artigos 627 a 646 do Código</w:t>
      </w:r>
      <w:r w:rsidR="00D72B8E" w:rsidRPr="00B160FB">
        <w:rPr>
          <w:rFonts w:cs="Times New Roman"/>
          <w:spacing w:val="1"/>
        </w:rPr>
        <w:t xml:space="preserve"> </w:t>
      </w:r>
      <w:r w:rsidR="00D72B8E" w:rsidRPr="00B160FB">
        <w:rPr>
          <w:rFonts w:cs="Times New Roman"/>
        </w:rPr>
        <w:t>Civil,</w:t>
      </w:r>
      <w:r w:rsidR="00D72B8E" w:rsidRPr="00B160FB">
        <w:rPr>
          <w:rFonts w:cs="Times New Roman"/>
          <w:spacing w:val="1"/>
        </w:rPr>
        <w:t xml:space="preserve"> </w:t>
      </w:r>
      <w:r w:rsidR="00D72B8E" w:rsidRPr="00B160FB">
        <w:rPr>
          <w:rFonts w:cs="Times New Roman"/>
        </w:rPr>
        <w:t>até</w:t>
      </w:r>
      <w:r w:rsidR="00D72B8E" w:rsidRPr="00B160FB">
        <w:rPr>
          <w:rFonts w:cs="Times New Roman"/>
          <w:spacing w:val="4"/>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4"/>
        </w:rPr>
        <w:t xml:space="preserve"> </w:t>
      </w:r>
      <w:r w:rsidR="00D72B8E" w:rsidRPr="00B160FB">
        <w:rPr>
          <w:rFonts w:cs="Times New Roman"/>
        </w:rPr>
        <w:t>Obrigações</w:t>
      </w:r>
      <w:r w:rsidR="00D72B8E" w:rsidRPr="00B160FB">
        <w:rPr>
          <w:rFonts w:cs="Times New Roman"/>
          <w:spacing w:val="4"/>
        </w:rPr>
        <w:t xml:space="preserve"> </w:t>
      </w:r>
      <w:r w:rsidR="00D72B8E" w:rsidRPr="00B160FB">
        <w:rPr>
          <w:rFonts w:cs="Times New Roman"/>
        </w:rPr>
        <w:t>Garantidas</w:t>
      </w:r>
      <w:r w:rsidR="00D72B8E" w:rsidRPr="00B160FB">
        <w:rPr>
          <w:rFonts w:cs="Times New Roman"/>
          <w:spacing w:val="4"/>
        </w:rPr>
        <w:t xml:space="preserve"> </w:t>
      </w:r>
      <w:r w:rsidR="00D72B8E" w:rsidRPr="00B160FB">
        <w:rPr>
          <w:rFonts w:cs="Times New Roman"/>
        </w:rPr>
        <w:t>tenham</w:t>
      </w:r>
      <w:r w:rsidR="00D72B8E" w:rsidRPr="00B160FB">
        <w:rPr>
          <w:rFonts w:cs="Times New Roman"/>
          <w:spacing w:val="6"/>
        </w:rPr>
        <w:t xml:space="preserve"> </w:t>
      </w:r>
      <w:r w:rsidR="00D72B8E" w:rsidRPr="00B160FB">
        <w:rPr>
          <w:rFonts w:cs="Times New Roman"/>
        </w:rPr>
        <w:t>sido</w:t>
      </w:r>
      <w:r w:rsidR="00D72B8E" w:rsidRPr="00B160FB">
        <w:rPr>
          <w:rFonts w:cs="Times New Roman"/>
          <w:spacing w:val="2"/>
        </w:rPr>
        <w:t xml:space="preserve"> </w:t>
      </w:r>
      <w:r w:rsidR="00D72B8E" w:rsidRPr="00B160FB">
        <w:rPr>
          <w:rFonts w:cs="Times New Roman"/>
        </w:rPr>
        <w:t>integralmente</w:t>
      </w:r>
      <w:r w:rsidR="00D72B8E" w:rsidRPr="00B160FB">
        <w:rPr>
          <w:rFonts w:cs="Times New Roman"/>
          <w:spacing w:val="4"/>
        </w:rPr>
        <w:t xml:space="preserve"> </w:t>
      </w:r>
      <w:r w:rsidR="00D72B8E" w:rsidRPr="00B160FB">
        <w:rPr>
          <w:rFonts w:cs="Times New Roman"/>
        </w:rPr>
        <w:t>cumpridas.</w:t>
      </w:r>
    </w:p>
    <w:p w14:paraId="6920084F" w14:textId="77777777" w:rsidR="00D632A4" w:rsidRPr="00D632A4" w:rsidRDefault="00D632A4" w:rsidP="00D632A4">
      <w:pPr>
        <w:pStyle w:val="PargrafodaLista"/>
        <w:rPr>
          <w:ins w:id="56" w:author="Kleber Altale" w:date="2021-07-16T20:26:00Z"/>
          <w:rFonts w:cs="Times New Roman"/>
        </w:rPr>
      </w:pPr>
    </w:p>
    <w:p w14:paraId="6EB6FDEA" w14:textId="77777777" w:rsidR="00D632A4" w:rsidRPr="00BB18EA" w:rsidRDefault="00D632A4" w:rsidP="00D632A4">
      <w:pPr>
        <w:pStyle w:val="PargrafodaLista"/>
        <w:numPr>
          <w:ilvl w:val="2"/>
          <w:numId w:val="23"/>
        </w:numPr>
        <w:spacing w:line="320" w:lineRule="exact"/>
        <w:ind w:left="0" w:right="0" w:firstLine="0"/>
        <w:rPr>
          <w:ins w:id="57" w:author="Kleber Altale" w:date="2021-07-16T20:26:00Z"/>
          <w:rFonts w:eastAsia="Garamond" w:cs="Times New Roman"/>
          <w:lang w:val="pt-BR"/>
        </w:rPr>
      </w:pPr>
      <w:ins w:id="58" w:author="Kleber Altale" w:date="2021-07-16T20:26:00Z">
        <w:r w:rsidRPr="00BB18EA">
          <w:rPr>
            <w:rFonts w:eastAsia="Garamond" w:cs="Times New Roman"/>
            <w:lang w:val="pt-BR"/>
          </w:rPr>
          <w:t>A Fiduciante e/ou a Itamaracá providenciarão, às suas expensas, a manutenção de todos os meios físicos e digitais necessários à titularidade, guarda, preservação e organização dos Documentos Comprobatórios.</w:t>
        </w:r>
      </w:ins>
    </w:p>
    <w:p w14:paraId="7D37EBF8" w14:textId="77777777" w:rsidR="00D632A4" w:rsidRPr="00BB18EA" w:rsidRDefault="00D632A4" w:rsidP="00D632A4">
      <w:pPr>
        <w:tabs>
          <w:tab w:val="left" w:pos="787"/>
        </w:tabs>
        <w:ind w:left="427"/>
        <w:contextualSpacing/>
        <w:jc w:val="both"/>
        <w:rPr>
          <w:ins w:id="59" w:author="Kleber Altale" w:date="2021-07-16T20:26:00Z"/>
          <w:rFonts w:ascii="Times New Roman" w:eastAsia="Garamond" w:hAnsi="Times New Roman" w:cs="Times New Roman"/>
          <w:lang w:val="pt-BR"/>
        </w:rPr>
      </w:pPr>
    </w:p>
    <w:p w14:paraId="656493EF" w14:textId="478B203F" w:rsidR="00D632A4" w:rsidRPr="00BB18EA" w:rsidRDefault="00D632A4" w:rsidP="00D632A4">
      <w:pPr>
        <w:pStyle w:val="PargrafodaLista"/>
        <w:numPr>
          <w:ilvl w:val="2"/>
          <w:numId w:val="23"/>
        </w:numPr>
        <w:spacing w:line="320" w:lineRule="exact"/>
        <w:ind w:left="0" w:right="0" w:firstLine="0"/>
        <w:rPr>
          <w:ins w:id="60" w:author="Kleber Altale" w:date="2021-07-16T20:26:00Z"/>
          <w:rFonts w:eastAsia="Garamond" w:cs="Times New Roman"/>
          <w:lang w:val="pt-BR"/>
        </w:rPr>
      </w:pPr>
      <w:ins w:id="61" w:author="Kleber Altale" w:date="2021-07-16T20:26:00Z">
        <w:r w:rsidRPr="00BB18EA">
          <w:rPr>
            <w:rFonts w:eastAsia="Garamond" w:cs="Times New Roman"/>
            <w:lang w:val="pt-BR"/>
          </w:rPr>
          <w:t>Caso seja necessário para fins de venda e/ou cobrança dos Bens Alienados Fiduciariamente ou para excutir a presente garantia, a Fiduciante e/ou a Itamaracá deverão entregar imediatamente, em prazo não superior a 5 (cinco) Dias Úteis, ao Agente Fiduciário, as vias originais dos Documentos Comprobatórios mediante solicitação pelo</w:t>
        </w:r>
      </w:ins>
      <w:ins w:id="62" w:author="Kleber Altale" w:date="2021-07-16T21:12:00Z">
        <w:r w:rsidR="004D5DF0">
          <w:rPr>
            <w:rFonts w:eastAsia="Garamond" w:cs="Times New Roman"/>
            <w:lang w:val="pt-BR"/>
          </w:rPr>
          <w:t xml:space="preserve"> Agente Fiduciário</w:t>
        </w:r>
      </w:ins>
      <w:ins w:id="63" w:author="Kleber Altale" w:date="2021-07-16T20:26:00Z">
        <w:r w:rsidRPr="00BB18EA">
          <w:rPr>
            <w:rFonts w:eastAsia="Garamond" w:cs="Times New Roman"/>
            <w:lang w:val="pt-BR"/>
          </w:rPr>
          <w:t xml:space="preserve"> neste sentido.</w:t>
        </w:r>
      </w:ins>
    </w:p>
    <w:p w14:paraId="5E8C27FE" w14:textId="77777777" w:rsidR="00D632A4" w:rsidRPr="00BB18EA" w:rsidRDefault="00D632A4" w:rsidP="00D632A4">
      <w:pPr>
        <w:widowControl/>
        <w:tabs>
          <w:tab w:val="left" w:pos="787"/>
          <w:tab w:val="left" w:pos="1065"/>
          <w:tab w:val="left" w:pos="1440"/>
        </w:tabs>
        <w:contextualSpacing/>
        <w:jc w:val="both"/>
        <w:rPr>
          <w:ins w:id="64" w:author="Kleber Altale" w:date="2021-07-16T20:26:00Z"/>
          <w:rFonts w:ascii="Times New Roman" w:eastAsia="Garamond" w:hAnsi="Times New Roman" w:cs="Times New Roman"/>
          <w:lang w:val="pt-BR"/>
        </w:rPr>
      </w:pPr>
    </w:p>
    <w:p w14:paraId="1056B30F" w14:textId="41E711E4" w:rsidR="00D632A4" w:rsidRPr="00B160FB" w:rsidRDefault="00D632A4" w:rsidP="00D632A4">
      <w:pPr>
        <w:pStyle w:val="PargrafodaLista"/>
        <w:numPr>
          <w:ilvl w:val="2"/>
          <w:numId w:val="23"/>
        </w:numPr>
        <w:spacing w:line="320" w:lineRule="exact"/>
        <w:ind w:left="0" w:right="0" w:firstLine="0"/>
        <w:rPr>
          <w:rFonts w:cs="Times New Roman"/>
        </w:rPr>
      </w:pPr>
      <w:ins w:id="65" w:author="Kleber Altale" w:date="2021-07-16T20:26:00Z">
        <w:r w:rsidRPr="00BB18EA">
          <w:rPr>
            <w:rFonts w:eastAsia="Garamond" w:cs="Times New Roman"/>
            <w:lang w:val="pt-BR"/>
          </w:rPr>
          <w:t>O Agente Fiduciário e/ou os profissionais especializados por ele contratados, conforme o caso, às expensas da Fiduciante e/ou a Itamaracá, terão acesso aos Documentos Comprobatórios, podendo, a qualquer tempo, sem nenhum custo adicional, consultar ou retirar cópia dos Documentos Comprobatórios, bem como realizar diligências com o objetivo de verificar o cumprimento, pela Fiduciante e/ou a Itamaracá, de suas obrigações nos termos deste Contrato, sempre durante o horário comercial e conforme solicitado pelo Agente Fiduciário mediante aviso prévio entregue com ao menos 5 (cinco) Dias Úteis de antecedência, ressalvado que, na ocorrência de um evento de excussão, as providências previstas nesta Cláusula poderão ser tomadas de imediato, independentemente de qualquer aviso prévio.</w:t>
        </w:r>
      </w:ins>
    </w:p>
    <w:p w14:paraId="01AF6537" w14:textId="77777777" w:rsidR="00280D88" w:rsidRPr="00B160FB" w:rsidRDefault="00280D88" w:rsidP="00F97025">
      <w:pPr>
        <w:pStyle w:val="Corpodetexto"/>
        <w:spacing w:line="320" w:lineRule="exact"/>
        <w:rPr>
          <w:rFonts w:ascii="Times New Roman" w:hAnsi="Times New Roman" w:cs="Times New Roman"/>
          <w:sz w:val="22"/>
          <w:szCs w:val="22"/>
        </w:rPr>
      </w:pPr>
    </w:p>
    <w:p w14:paraId="40CAA082" w14:textId="3815C603"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A Alienação Fiduciária em garantia objeto deste Contrato, assim como todas as</w:t>
      </w:r>
      <w:r w:rsidRPr="00B160FB">
        <w:rPr>
          <w:rFonts w:cs="Times New Roman"/>
          <w:spacing w:val="1"/>
        </w:rPr>
        <w:t xml:space="preserve"> </w:t>
      </w:r>
      <w:r w:rsidRPr="00B160FB">
        <w:rPr>
          <w:rFonts w:cs="Times New Roman"/>
        </w:rPr>
        <w:t>obrigações aqui pactuadas, permanecerão íntegras e em pleno vigor até a data em que</w:t>
      </w:r>
      <w:r w:rsidRPr="00B160FB">
        <w:rPr>
          <w:rFonts w:cs="Times New Roman"/>
          <w:spacing w:val="1"/>
        </w:rPr>
        <w:t xml:space="preserve"> </w:t>
      </w:r>
      <w:r w:rsidRPr="00B160FB">
        <w:rPr>
          <w:rFonts w:cs="Times New Roman"/>
        </w:rPr>
        <w:t>ocorrer</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eventos</w:t>
      </w:r>
      <w:r w:rsidRPr="00B160FB">
        <w:rPr>
          <w:rFonts w:cs="Times New Roman"/>
          <w:spacing w:val="1"/>
        </w:rPr>
        <w:t xml:space="preserve"> </w:t>
      </w:r>
      <w:r w:rsidRPr="00B160FB">
        <w:rPr>
          <w:rFonts w:cs="Times New Roman"/>
        </w:rPr>
        <w:t>(“</w:t>
      </w:r>
      <w:r w:rsidRPr="00B160FB">
        <w:rPr>
          <w:rFonts w:cs="Times New Roman"/>
          <w:u w:val="single"/>
        </w:rPr>
        <w:t>Prazo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Vigência</w:t>
      </w:r>
      <w:r w:rsidRPr="00B160FB">
        <w:rPr>
          <w:rFonts w:cs="Times New Roman"/>
        </w:rPr>
        <w:t>”):</w:t>
      </w:r>
      <w:r w:rsidRPr="00B160FB">
        <w:rPr>
          <w:rFonts w:cs="Times New Roman"/>
          <w:spacing w:val="1"/>
        </w:rPr>
        <w:t xml:space="preserve"> </w:t>
      </w:r>
      <w:r w:rsidRPr="00B160FB">
        <w:rPr>
          <w:rFonts w:cs="Times New Roman"/>
        </w:rPr>
        <w:t>(a) o 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cumprimento das Obrigações Garantidas;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(b) até que os Bens Alienados</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excutidos e os Debenturistas, representados pelo Agente Fiduciário, tenham recebido o</w:t>
      </w:r>
      <w:r w:rsidRPr="00B160FB">
        <w:rPr>
          <w:rFonts w:cs="Times New Roman"/>
          <w:spacing w:val="1"/>
        </w:rPr>
        <w:t xml:space="preserve"> </w:t>
      </w:r>
      <w:r w:rsidRPr="00B160FB">
        <w:rPr>
          <w:rFonts w:cs="Times New Roman"/>
        </w:rPr>
        <w:t>produto integral</w:t>
      </w:r>
      <w:r w:rsidRPr="00B160FB">
        <w:rPr>
          <w:rFonts w:cs="Times New Roman"/>
          <w:spacing w:val="2"/>
        </w:rPr>
        <w:t xml:space="preserve"> </w:t>
      </w:r>
      <w:r w:rsidRPr="00B160FB">
        <w:rPr>
          <w:rFonts w:cs="Times New Roman"/>
        </w:rPr>
        <w:t>da</w:t>
      </w:r>
      <w:r w:rsidRPr="00B160FB">
        <w:rPr>
          <w:rFonts w:cs="Times New Roman"/>
          <w:spacing w:val="5"/>
        </w:rPr>
        <w:t xml:space="preserve"> </w:t>
      </w:r>
      <w:r w:rsidRPr="00B160FB">
        <w:rPr>
          <w:rFonts w:cs="Times New Roman"/>
        </w:rPr>
        <w:t>excussão, de</w:t>
      </w:r>
      <w:r w:rsidRPr="00B160FB">
        <w:rPr>
          <w:rFonts w:cs="Times New Roman"/>
          <w:spacing w:val="2"/>
        </w:rPr>
        <w:t xml:space="preserve"> </w:t>
      </w:r>
      <w:r w:rsidRPr="00B160FB">
        <w:rPr>
          <w:rFonts w:cs="Times New Roman"/>
        </w:rPr>
        <w:t>forma</w:t>
      </w:r>
      <w:r w:rsidRPr="00B160FB">
        <w:rPr>
          <w:rFonts w:cs="Times New Roman"/>
          <w:spacing w:val="5"/>
        </w:rPr>
        <w:t xml:space="preserve"> </w:t>
      </w:r>
      <w:r w:rsidRPr="00B160FB">
        <w:rPr>
          <w:rFonts w:cs="Times New Roman"/>
        </w:rPr>
        <w:t>definitiva</w:t>
      </w:r>
      <w:r w:rsidRPr="00B160FB">
        <w:rPr>
          <w:rFonts w:cs="Times New Roman"/>
          <w:spacing w:val="1"/>
        </w:rPr>
        <w:t xml:space="preserve"> </w:t>
      </w:r>
      <w:r w:rsidRPr="00B160FB">
        <w:rPr>
          <w:rFonts w:cs="Times New Roman"/>
        </w:rPr>
        <w:t>e</w:t>
      </w:r>
      <w:r w:rsidRPr="00B160FB">
        <w:rPr>
          <w:rFonts w:cs="Times New Roman"/>
          <w:spacing w:val="2"/>
        </w:rPr>
        <w:t xml:space="preserve"> </w:t>
      </w:r>
      <w:r w:rsidRPr="00B160FB">
        <w:rPr>
          <w:rFonts w:cs="Times New Roman"/>
        </w:rPr>
        <w:t>incontestável.</w:t>
      </w:r>
    </w:p>
    <w:p w14:paraId="387C778B" w14:textId="77777777" w:rsidR="00280D88" w:rsidRPr="00B160FB" w:rsidRDefault="00280D88" w:rsidP="00F97025">
      <w:pPr>
        <w:pStyle w:val="Corpodetexto"/>
        <w:spacing w:line="320" w:lineRule="exact"/>
        <w:rPr>
          <w:rFonts w:ascii="Times New Roman" w:hAnsi="Times New Roman" w:cs="Times New Roman"/>
          <w:sz w:val="22"/>
          <w:szCs w:val="22"/>
        </w:rPr>
      </w:pPr>
    </w:p>
    <w:p w14:paraId="1A02D196" w14:textId="1B67691F"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Em observância ao quanto disposto na Cláusula 1.1.2 acima, em relação à</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alterações</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número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serem</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incluídas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definição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w:t>
      </w:r>
      <w:r w:rsidRPr="00B160FB">
        <w:rPr>
          <w:rFonts w:cs="Times New Roman"/>
          <w:u w:val="single"/>
        </w:rPr>
        <w:t>Ações</w:t>
      </w:r>
      <w:r w:rsidRPr="00B160FB">
        <w:rPr>
          <w:rFonts w:cs="Times New Roman"/>
          <w:spacing w:val="1"/>
          <w:u w:val="single"/>
        </w:rPr>
        <w:t xml:space="preserve"> </w:t>
      </w:r>
      <w:r w:rsidRPr="00B160FB">
        <w:rPr>
          <w:rFonts w:cs="Times New Roman"/>
          <w:u w:val="single"/>
        </w:rPr>
        <w:t>Alienadas</w:t>
      </w:r>
      <w:r w:rsidRPr="00B160FB">
        <w:rPr>
          <w:rFonts w:cs="Times New Roman"/>
        </w:rPr>
        <w:t>”,</w:t>
      </w:r>
      <w:r w:rsidRPr="00B160FB">
        <w:rPr>
          <w:rFonts w:cs="Times New Roman"/>
          <w:spacing w:val="1"/>
        </w:rPr>
        <w:t xml:space="preserve"> </w:t>
      </w:r>
      <w:r w:rsidR="003F00EE" w:rsidRPr="00B160FB">
        <w:rPr>
          <w:rFonts w:cs="Times New Roman"/>
        </w:rPr>
        <w:t>o Fiduciante c</w:t>
      </w:r>
      <w:r w:rsidRPr="00B160FB">
        <w:rPr>
          <w:rFonts w:cs="Times New Roman"/>
        </w:rPr>
        <w:t>ompromete</w:t>
      </w:r>
      <w:r w:rsidR="003F00EE" w:rsidRPr="00B160FB">
        <w:rPr>
          <w:rFonts w:cs="Times New Roman"/>
        </w:rPr>
        <w:t>-se</w:t>
      </w:r>
      <w:r w:rsidRPr="00B160FB">
        <w:rPr>
          <w:rFonts w:cs="Times New Roman"/>
          <w:spacing w:val="1"/>
        </w:rPr>
        <w:t xml:space="preserve"> </w:t>
      </w:r>
      <w:r w:rsidRPr="00B160FB">
        <w:rPr>
          <w:rFonts w:cs="Times New Roman"/>
        </w:rPr>
        <w:t>a:</w:t>
      </w:r>
    </w:p>
    <w:p w14:paraId="7EB20D59" w14:textId="77777777" w:rsidR="003F00EE" w:rsidRPr="00B160FB" w:rsidRDefault="003F00EE" w:rsidP="003F00EE">
      <w:pPr>
        <w:pStyle w:val="PargrafodaLista"/>
        <w:spacing w:line="320" w:lineRule="exact"/>
        <w:ind w:left="0" w:right="0"/>
        <w:rPr>
          <w:rFonts w:cs="Times New Roman"/>
        </w:rPr>
      </w:pPr>
    </w:p>
    <w:p w14:paraId="79D43B84" w14:textId="0F8B7CCF"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celebrar, no prazo de 10 (dez) Dias Úteis contados da subscrição, compra,</w:t>
      </w:r>
      <w:r w:rsidRPr="00B160FB">
        <w:rPr>
          <w:rFonts w:cs="Times New Roman"/>
          <w:spacing w:val="1"/>
        </w:rPr>
        <w:t xml:space="preserve"> </w:t>
      </w:r>
      <w:r w:rsidRPr="00B160FB">
        <w:rPr>
          <w:rFonts w:cs="Times New Roman"/>
        </w:rPr>
        <w:t>aquisição, conferência e/ou recebimento de quaisquer Ações Adicionais, um aditamento</w:t>
      </w:r>
      <w:r w:rsidRPr="00B160FB">
        <w:rPr>
          <w:rFonts w:cs="Times New Roman"/>
          <w:spacing w:val="-64"/>
        </w:rPr>
        <w:t xml:space="preserve"> </w:t>
      </w:r>
      <w:r w:rsidR="003F00EE" w:rsidRPr="00B160FB">
        <w:rPr>
          <w:rFonts w:cs="Times New Roman"/>
          <w:spacing w:val="-12"/>
        </w:rPr>
        <w:t xml:space="preserve"> a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3"/>
        </w:rPr>
        <w:t xml:space="preserve"> </w:t>
      </w:r>
      <w:r w:rsidRPr="00B160FB">
        <w:rPr>
          <w:rFonts w:cs="Times New Roman"/>
        </w:rPr>
        <w:t>na</w:t>
      </w:r>
      <w:r w:rsidRPr="00B160FB">
        <w:rPr>
          <w:rFonts w:cs="Times New Roman"/>
          <w:spacing w:val="-9"/>
        </w:rPr>
        <w:t xml:space="preserve"> </w:t>
      </w:r>
      <w:r w:rsidRPr="00B160FB">
        <w:rPr>
          <w:rFonts w:cs="Times New Roman"/>
        </w:rPr>
        <w:t>forma</w:t>
      </w:r>
      <w:r w:rsidRPr="00B160FB">
        <w:rPr>
          <w:rFonts w:cs="Times New Roman"/>
          <w:spacing w:val="-11"/>
        </w:rPr>
        <w:t xml:space="preserve"> </w:t>
      </w:r>
      <w:r w:rsidRPr="00B160FB">
        <w:rPr>
          <w:rFonts w:cs="Times New Roman"/>
        </w:rPr>
        <w:t>da</w:t>
      </w:r>
      <w:r w:rsidRPr="00B160FB">
        <w:rPr>
          <w:rFonts w:cs="Times New Roman"/>
          <w:spacing w:val="-11"/>
        </w:rPr>
        <w:t xml:space="preserve"> </w:t>
      </w:r>
      <w:r w:rsidRPr="00B160FB">
        <w:rPr>
          <w:rFonts w:cs="Times New Roman"/>
        </w:rPr>
        <w:t>minuta</w:t>
      </w:r>
      <w:r w:rsidRPr="00B160FB">
        <w:rPr>
          <w:rFonts w:cs="Times New Roman"/>
          <w:spacing w:val="-11"/>
        </w:rPr>
        <w:t xml:space="preserve"> </w:t>
      </w:r>
      <w:r w:rsidRPr="00B160FB">
        <w:rPr>
          <w:rFonts w:cs="Times New Roman"/>
        </w:rPr>
        <w:t>constante</w:t>
      </w:r>
      <w:r w:rsidRPr="00B160FB">
        <w:rPr>
          <w:rFonts w:cs="Times New Roman"/>
          <w:spacing w:val="-11"/>
        </w:rPr>
        <w:t xml:space="preserve"> </w:t>
      </w:r>
      <w:r w:rsidRPr="00B160FB">
        <w:rPr>
          <w:rFonts w:cs="Times New Roman"/>
        </w:rPr>
        <w:t>como</w:t>
      </w:r>
      <w:r w:rsidRPr="00B160FB">
        <w:rPr>
          <w:rFonts w:cs="Times New Roman"/>
          <w:spacing w:val="-10"/>
        </w:rPr>
        <w:t xml:space="preserve"> </w:t>
      </w:r>
      <w:r w:rsidRPr="00B160FB">
        <w:rPr>
          <w:rFonts w:cs="Times New Roman"/>
          <w:u w:val="single"/>
        </w:rPr>
        <w:t>Anexo</w:t>
      </w:r>
      <w:r w:rsidRPr="00B160FB">
        <w:rPr>
          <w:rFonts w:cs="Times New Roman"/>
          <w:spacing w:val="-12"/>
          <w:u w:val="single"/>
        </w:rPr>
        <w:t xml:space="preserve"> </w:t>
      </w:r>
      <w:r w:rsidRPr="00B160FB">
        <w:rPr>
          <w:rFonts w:cs="Times New Roman"/>
          <w:u w:val="single"/>
        </w:rPr>
        <w:t>III</w:t>
      </w:r>
      <w:r w:rsidRPr="00B160FB">
        <w:rPr>
          <w:rFonts w:cs="Times New Roman"/>
          <w:spacing w:val="-13"/>
        </w:rPr>
        <w:t xml:space="preserve"> </w:t>
      </w:r>
      <w:r w:rsidRPr="00B160FB">
        <w:rPr>
          <w:rFonts w:cs="Times New Roman"/>
        </w:rPr>
        <w:t>a</w:t>
      </w:r>
      <w:r w:rsidRPr="00B160FB">
        <w:rPr>
          <w:rFonts w:cs="Times New Roman"/>
          <w:spacing w:val="-9"/>
        </w:rPr>
        <w:t xml:space="preserve"> </w:t>
      </w:r>
      <w:r w:rsidRPr="00B160FB">
        <w:rPr>
          <w:rFonts w:cs="Times New Roman"/>
        </w:rPr>
        <w:t>este</w:t>
      </w:r>
      <w:r w:rsidRPr="00B160FB">
        <w:rPr>
          <w:rFonts w:cs="Times New Roman"/>
          <w:spacing w:val="-13"/>
        </w:rPr>
        <w:t xml:space="preserve"> </w:t>
      </w:r>
      <w:r w:rsidRPr="00B160FB">
        <w:rPr>
          <w:rFonts w:cs="Times New Roman"/>
        </w:rPr>
        <w:t>Contrato</w:t>
      </w:r>
      <w:r w:rsidRPr="00B160FB">
        <w:rPr>
          <w:rFonts w:cs="Times New Roman"/>
          <w:spacing w:val="-11"/>
        </w:rPr>
        <w:t xml:space="preserve"> </w:t>
      </w:r>
      <w:r w:rsidRPr="00B160FB">
        <w:rPr>
          <w:rFonts w:cs="Times New Roman"/>
        </w:rPr>
        <w:t>e</w:t>
      </w:r>
      <w:r w:rsidRPr="00B160FB">
        <w:rPr>
          <w:rFonts w:cs="Times New Roman"/>
          <w:spacing w:val="-10"/>
        </w:rPr>
        <w:t xml:space="preserve"> </w:t>
      </w:r>
      <w:r w:rsidRPr="00B160FB">
        <w:rPr>
          <w:rFonts w:cs="Times New Roman"/>
        </w:rPr>
        <w:t>entregá-</w:t>
      </w:r>
      <w:r w:rsidRPr="00B160FB">
        <w:rPr>
          <w:rFonts w:cs="Times New Roman"/>
          <w:spacing w:val="-65"/>
        </w:rPr>
        <w:t xml:space="preserve"> </w:t>
      </w:r>
      <w:r w:rsidRPr="00B160FB">
        <w:rPr>
          <w:rFonts w:cs="Times New Roman"/>
        </w:rPr>
        <w:t>lo</w:t>
      </w:r>
      <w:r w:rsidRPr="00B160FB">
        <w:rPr>
          <w:rFonts w:cs="Times New Roman"/>
          <w:spacing w:val="14"/>
        </w:rPr>
        <w:t xml:space="preserve"> </w:t>
      </w:r>
      <w:r w:rsidRPr="00B160FB">
        <w:rPr>
          <w:rFonts w:cs="Times New Roman"/>
        </w:rPr>
        <w:t>ao</w:t>
      </w:r>
      <w:r w:rsidRPr="00B160FB">
        <w:rPr>
          <w:rFonts w:cs="Times New Roman"/>
          <w:spacing w:val="16"/>
        </w:rPr>
        <w:t xml:space="preserve"> </w:t>
      </w:r>
      <w:r w:rsidRPr="00B160FB">
        <w:rPr>
          <w:rFonts w:cs="Times New Roman"/>
        </w:rPr>
        <w:t>Agente</w:t>
      </w:r>
      <w:r w:rsidRPr="00B160FB">
        <w:rPr>
          <w:rFonts w:cs="Times New Roman"/>
          <w:spacing w:val="14"/>
        </w:rPr>
        <w:t xml:space="preserve"> </w:t>
      </w:r>
      <w:r w:rsidRPr="00B160FB">
        <w:rPr>
          <w:rFonts w:cs="Times New Roman"/>
        </w:rPr>
        <w:t>Fiduciário</w:t>
      </w:r>
      <w:ins w:id="66" w:author="Kleber Altale" w:date="2021-07-16T20:16:00Z">
        <w:r w:rsidR="00D632A4">
          <w:rPr>
            <w:rFonts w:cs="Times New Roman"/>
          </w:rPr>
          <w:t xml:space="preserve"> em 10 (dez) Dias </w:t>
        </w:r>
      </w:ins>
      <w:ins w:id="67" w:author="Kleber Altale" w:date="2021-07-16T20:17:00Z">
        <w:r w:rsidR="00D632A4">
          <w:rPr>
            <w:rFonts w:cs="Times New Roman"/>
          </w:rPr>
          <w:t>Úteis</w:t>
        </w:r>
      </w:ins>
      <w:r w:rsidRPr="00B160FB">
        <w:rPr>
          <w:rFonts w:cs="Times New Roman"/>
        </w:rPr>
        <w:t>,</w:t>
      </w:r>
      <w:r w:rsidRPr="00B160FB">
        <w:rPr>
          <w:rFonts w:cs="Times New Roman"/>
          <w:spacing w:val="18"/>
        </w:rPr>
        <w:t xml:space="preserve"> </w:t>
      </w:r>
      <w:r w:rsidRPr="00B160FB">
        <w:rPr>
          <w:rFonts w:cs="Times New Roman"/>
        </w:rPr>
        <w:t>cuja</w:t>
      </w:r>
      <w:r w:rsidRPr="00B160FB">
        <w:rPr>
          <w:rFonts w:cs="Times New Roman"/>
          <w:spacing w:val="16"/>
        </w:rPr>
        <w:t xml:space="preserve"> </w:t>
      </w:r>
      <w:r w:rsidRPr="00B160FB">
        <w:rPr>
          <w:rFonts w:cs="Times New Roman"/>
        </w:rPr>
        <w:t>celebração</w:t>
      </w:r>
      <w:r w:rsidRPr="00B160FB">
        <w:rPr>
          <w:rFonts w:cs="Times New Roman"/>
          <w:spacing w:val="16"/>
        </w:rPr>
        <w:t xml:space="preserve"> </w:t>
      </w:r>
      <w:r w:rsidRPr="00B160FB">
        <w:rPr>
          <w:rFonts w:cs="Times New Roman"/>
        </w:rPr>
        <w:t>será</w:t>
      </w:r>
      <w:r w:rsidRPr="00B160FB">
        <w:rPr>
          <w:rFonts w:cs="Times New Roman"/>
          <w:spacing w:val="16"/>
        </w:rPr>
        <w:t xml:space="preserve"> </w:t>
      </w:r>
      <w:r w:rsidRPr="00B160FB">
        <w:rPr>
          <w:rFonts w:cs="Times New Roman"/>
        </w:rPr>
        <w:t>considerada,</w:t>
      </w:r>
      <w:r w:rsidRPr="00B160FB">
        <w:rPr>
          <w:rFonts w:cs="Times New Roman"/>
          <w:spacing w:val="16"/>
        </w:rPr>
        <w:t xml:space="preserve"> </w:t>
      </w:r>
      <w:r w:rsidRPr="00B160FB">
        <w:rPr>
          <w:rFonts w:cs="Times New Roman"/>
        </w:rPr>
        <w:t>para</w:t>
      </w:r>
      <w:r w:rsidRPr="00B160FB">
        <w:rPr>
          <w:rFonts w:cs="Times New Roman"/>
          <w:spacing w:val="15"/>
        </w:rPr>
        <w:t xml:space="preserve"> </w:t>
      </w:r>
      <w:r w:rsidRPr="00B160FB">
        <w:rPr>
          <w:rFonts w:cs="Times New Roman"/>
        </w:rPr>
        <w:t>todos</w:t>
      </w:r>
      <w:r w:rsidRPr="00B160FB">
        <w:rPr>
          <w:rFonts w:cs="Times New Roman"/>
          <w:spacing w:val="18"/>
        </w:rPr>
        <w:t xml:space="preserve"> </w:t>
      </w:r>
      <w:r w:rsidRPr="00B160FB">
        <w:rPr>
          <w:rFonts w:cs="Times New Roman"/>
        </w:rPr>
        <w:t>os</w:t>
      </w:r>
      <w:r w:rsidRPr="00B160FB">
        <w:rPr>
          <w:rFonts w:cs="Times New Roman"/>
          <w:spacing w:val="16"/>
        </w:rPr>
        <w:t xml:space="preserve"> </w:t>
      </w:r>
      <w:r w:rsidRPr="00B160FB">
        <w:rPr>
          <w:rFonts w:cs="Times New Roman"/>
        </w:rPr>
        <w:t>fins</w:t>
      </w:r>
      <w:r w:rsidRPr="00B160FB">
        <w:rPr>
          <w:rFonts w:cs="Times New Roman"/>
          <w:spacing w:val="17"/>
        </w:rPr>
        <w:t xml:space="preserve"> </w:t>
      </w:r>
      <w:r w:rsidRPr="00B160FB">
        <w:rPr>
          <w:rFonts w:cs="Times New Roman"/>
        </w:rPr>
        <w:t>e</w:t>
      </w:r>
      <w:r w:rsidRPr="00B160FB">
        <w:rPr>
          <w:rFonts w:cs="Times New Roman"/>
          <w:spacing w:val="17"/>
        </w:rPr>
        <w:t xml:space="preserve"> </w:t>
      </w:r>
      <w:r w:rsidRPr="00B160FB">
        <w:rPr>
          <w:rFonts w:cs="Times New Roman"/>
        </w:rPr>
        <w:t>efeitos</w:t>
      </w:r>
      <w:r w:rsidRPr="00B160FB">
        <w:rPr>
          <w:rFonts w:cs="Times New Roman"/>
          <w:spacing w:val="-64"/>
        </w:rPr>
        <w:t xml:space="preserve"> </w:t>
      </w:r>
      <w:r w:rsidRPr="00B160FB">
        <w:rPr>
          <w:rFonts w:cs="Times New Roman"/>
        </w:rPr>
        <w:t>de direito, como meramente declaratória do ônus já constituído nos termos deste</w:t>
      </w:r>
      <w:r w:rsidRPr="00B160FB">
        <w:rPr>
          <w:rFonts w:cs="Times New Roman"/>
          <w:spacing w:val="1"/>
        </w:rPr>
        <w:t xml:space="preserve"> </w:t>
      </w:r>
      <w:r w:rsidRPr="00B160FB">
        <w:rPr>
          <w:rFonts w:cs="Times New Roman"/>
        </w:rPr>
        <w:t>instrumento, especialmente da Cláusula 1.1 (a), de forma a alienar fiduciariamente,</w:t>
      </w:r>
      <w:r w:rsidRPr="00B160FB">
        <w:rPr>
          <w:rFonts w:cs="Times New Roman"/>
          <w:spacing w:val="1"/>
        </w:rPr>
        <w:t xml:space="preserve"> </w:t>
      </w:r>
      <w:r w:rsidRPr="00B160FB">
        <w:rPr>
          <w:rFonts w:cs="Times New Roman"/>
        </w:rPr>
        <w:t>expressamente,</w:t>
      </w:r>
      <w:r w:rsidRPr="00B160FB">
        <w:rPr>
          <w:rFonts w:cs="Times New Roman"/>
          <w:spacing w:val="2"/>
        </w:rPr>
        <w:t xml:space="preserve"> </w:t>
      </w:r>
      <w:r w:rsidRPr="00B160FB">
        <w:rPr>
          <w:rFonts w:cs="Times New Roman"/>
        </w:rPr>
        <w:t>quaisquer Ações</w:t>
      </w:r>
      <w:r w:rsidRPr="00B160FB">
        <w:rPr>
          <w:rFonts w:cs="Times New Roman"/>
          <w:spacing w:val="2"/>
        </w:rPr>
        <w:t xml:space="preserve"> </w:t>
      </w:r>
      <w:r w:rsidRPr="00B160FB">
        <w:rPr>
          <w:rFonts w:cs="Times New Roman"/>
        </w:rPr>
        <w:t>Adicionais;</w:t>
      </w:r>
    </w:p>
    <w:p w14:paraId="5DFC2D1D" w14:textId="77777777" w:rsidR="00280D88" w:rsidRPr="00B160FB" w:rsidRDefault="00280D88" w:rsidP="00F97025">
      <w:pPr>
        <w:pStyle w:val="Corpodetexto"/>
        <w:spacing w:line="320" w:lineRule="exact"/>
        <w:rPr>
          <w:rFonts w:ascii="Times New Roman" w:hAnsi="Times New Roman" w:cs="Times New Roman"/>
          <w:sz w:val="22"/>
          <w:szCs w:val="22"/>
        </w:rPr>
      </w:pPr>
    </w:p>
    <w:p w14:paraId="2E5B9C9C" w14:textId="3FFA5CDD"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entregar, no prazo de 20 (vinte) Dias Úteis contados da obtenção do registro na</w:t>
      </w:r>
      <w:r w:rsidRPr="00B160FB">
        <w:rPr>
          <w:rFonts w:cs="Times New Roman"/>
          <w:spacing w:val="1"/>
        </w:rPr>
        <w:t xml:space="preserve"> </w:t>
      </w:r>
      <w:r w:rsidRPr="00B160FB">
        <w:rPr>
          <w:rFonts w:cs="Times New Roman"/>
        </w:rPr>
        <w:t>Junta Comercial do Estado d</w:t>
      </w:r>
      <w:r w:rsidR="003F00EE" w:rsidRPr="00B160FB">
        <w:rPr>
          <w:rFonts w:cs="Times New Roman"/>
        </w:rPr>
        <w:t>e São Paulo</w:t>
      </w:r>
      <w:r w:rsidRPr="00B160FB">
        <w:rPr>
          <w:rFonts w:cs="Times New Roman"/>
        </w:rPr>
        <w:t xml:space="preserve"> (“</w:t>
      </w:r>
      <w:r w:rsidRPr="00B160FB">
        <w:rPr>
          <w:rFonts w:cs="Times New Roman"/>
          <w:u w:val="single"/>
        </w:rPr>
        <w:t>JUCE</w:t>
      </w:r>
      <w:r w:rsidR="003F00EE" w:rsidRPr="00B160FB">
        <w:rPr>
          <w:rFonts w:cs="Times New Roman"/>
          <w:u w:val="single"/>
        </w:rPr>
        <w:t>SP</w:t>
      </w:r>
      <w:r w:rsidRPr="00B160FB">
        <w:rPr>
          <w:rFonts w:cs="Times New Roman"/>
        </w:rPr>
        <w:t>”) da ata da assembleia</w:t>
      </w:r>
      <w:r w:rsidRPr="00B160FB">
        <w:rPr>
          <w:rFonts w:cs="Times New Roman"/>
          <w:spacing w:val="1"/>
        </w:rPr>
        <w:t xml:space="preserve"> </w:t>
      </w:r>
      <w:r w:rsidRPr="00B160FB">
        <w:rPr>
          <w:rFonts w:cs="Times New Roman"/>
        </w:rPr>
        <w:t xml:space="preserve">geral da </w:t>
      </w:r>
      <w:r w:rsidR="003F00EE" w:rsidRPr="00B160FB">
        <w:rPr>
          <w:rFonts w:cs="Times New Roman"/>
        </w:rPr>
        <w:t>Itamaracá</w:t>
      </w:r>
      <w:r w:rsidRPr="00B160FB">
        <w:rPr>
          <w:rFonts w:cs="Times New Roman"/>
        </w:rPr>
        <w:t xml:space="preserve"> que deliberar sobre a subscrição, compra, aquisição,</w:t>
      </w:r>
      <w:r w:rsidRPr="00B160FB">
        <w:rPr>
          <w:rFonts w:cs="Times New Roman"/>
          <w:spacing w:val="1"/>
        </w:rPr>
        <w:t xml:space="preserve"> </w:t>
      </w:r>
      <w:r w:rsidRPr="00B160FB">
        <w:rPr>
          <w:rFonts w:cs="Times New Roman"/>
        </w:rPr>
        <w:t>conferência e/ou recebimento de quaisquer Ações Adicionais pel</w:t>
      </w:r>
      <w:r w:rsidR="003F00EE" w:rsidRPr="00B160FB">
        <w:rPr>
          <w:rFonts w:cs="Times New Roman"/>
        </w:rPr>
        <w:t>o</w:t>
      </w:r>
      <w:r w:rsidRPr="00B160FB">
        <w:rPr>
          <w:rFonts w:cs="Times New Roman"/>
        </w:rPr>
        <w:t xml:space="preserve"> Fiduciante, cópia do</w:t>
      </w:r>
      <w:r w:rsidRPr="00B160FB">
        <w:rPr>
          <w:rFonts w:cs="Times New Roman"/>
          <w:spacing w:val="-64"/>
        </w:rPr>
        <w:t xml:space="preserve"> </w:t>
      </w:r>
      <w:r w:rsidRPr="00B160FB">
        <w:rPr>
          <w:rFonts w:cs="Times New Roman"/>
        </w:rPr>
        <w:t>Livro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Registro</w:t>
      </w:r>
      <w:r w:rsidRPr="00B160FB">
        <w:rPr>
          <w:rFonts w:cs="Times New Roman"/>
          <w:spacing w:val="-4"/>
        </w:rPr>
        <w:t xml:space="preserve"> </w:t>
      </w:r>
      <w:r w:rsidRPr="00B160FB">
        <w:rPr>
          <w:rFonts w:cs="Times New Roman"/>
        </w:rPr>
        <w:t>de</w:t>
      </w:r>
      <w:r w:rsidRPr="00B160FB">
        <w:rPr>
          <w:rFonts w:cs="Times New Roman"/>
          <w:spacing w:val="-5"/>
        </w:rPr>
        <w:t xml:space="preserve"> </w:t>
      </w:r>
      <w:r w:rsidRPr="00B160FB">
        <w:rPr>
          <w:rFonts w:cs="Times New Roman"/>
        </w:rPr>
        <w:t>Ações</w:t>
      </w:r>
      <w:r w:rsidRPr="00B160FB">
        <w:rPr>
          <w:rFonts w:cs="Times New Roman"/>
          <w:spacing w:val="-3"/>
        </w:rPr>
        <w:t xml:space="preserve"> </w:t>
      </w:r>
      <w:r w:rsidRPr="00B160FB">
        <w:rPr>
          <w:rFonts w:cs="Times New Roman"/>
        </w:rPr>
        <w:t>Nominativas</w:t>
      </w:r>
      <w:r w:rsidRPr="00B160FB">
        <w:rPr>
          <w:rFonts w:cs="Times New Roman"/>
          <w:spacing w:val="-4"/>
        </w:rPr>
        <w:t xml:space="preserve"> </w:t>
      </w:r>
      <w:r w:rsidRPr="00B160FB">
        <w:rPr>
          <w:rFonts w:cs="Times New Roman"/>
        </w:rPr>
        <w:t>da</w:t>
      </w:r>
      <w:r w:rsidRPr="00B160FB">
        <w:rPr>
          <w:rFonts w:cs="Times New Roman"/>
          <w:spacing w:val="-2"/>
        </w:rPr>
        <w:t xml:space="preserve"> </w:t>
      </w:r>
      <w:r w:rsidR="003F00EE" w:rsidRPr="00B160FB">
        <w:rPr>
          <w:rFonts w:cs="Times New Roman"/>
        </w:rPr>
        <w:t>Itamaracá</w:t>
      </w:r>
      <w:r w:rsidRPr="00B160FB">
        <w:rPr>
          <w:rFonts w:cs="Times New Roman"/>
          <w:spacing w:val="-2"/>
        </w:rPr>
        <w:t xml:space="preserve"> </w:t>
      </w:r>
      <w:r w:rsidRPr="00B160FB">
        <w:rPr>
          <w:rFonts w:cs="Times New Roman"/>
        </w:rPr>
        <w:t>atualizado</w:t>
      </w:r>
      <w:r w:rsidRPr="00B160FB">
        <w:rPr>
          <w:rFonts w:cs="Times New Roman"/>
          <w:spacing w:val="-3"/>
        </w:rPr>
        <w:t xml:space="preserve"> </w:t>
      </w:r>
      <w:r w:rsidRPr="00B160FB">
        <w:rPr>
          <w:rFonts w:cs="Times New Roman"/>
        </w:rPr>
        <w:t>ao</w:t>
      </w:r>
      <w:r w:rsidRPr="00B160FB">
        <w:rPr>
          <w:rFonts w:cs="Times New Roman"/>
          <w:spacing w:val="-3"/>
        </w:rPr>
        <w:t xml:space="preserve"> </w:t>
      </w:r>
      <w:r w:rsidRPr="00B160FB">
        <w:rPr>
          <w:rFonts w:cs="Times New Roman"/>
        </w:rPr>
        <w:t>Agente</w:t>
      </w:r>
      <w:r w:rsidRPr="00B160FB">
        <w:rPr>
          <w:rFonts w:cs="Times New Roman"/>
          <w:spacing w:val="-64"/>
        </w:rPr>
        <w:t xml:space="preserve"> </w:t>
      </w:r>
      <w:r w:rsidRPr="00B160FB">
        <w:rPr>
          <w:rFonts w:cs="Times New Roman"/>
        </w:rPr>
        <w:t>Fiduciário</w:t>
      </w:r>
      <w:r w:rsidRPr="00B160FB">
        <w:rPr>
          <w:rFonts w:cs="Times New Roman"/>
          <w:spacing w:val="2"/>
        </w:rPr>
        <w:t xml:space="preserve"> </w:t>
      </w:r>
      <w:r w:rsidRPr="00B160FB">
        <w:rPr>
          <w:rFonts w:cs="Times New Roman"/>
        </w:rPr>
        <w:t>em</w:t>
      </w:r>
      <w:r w:rsidRPr="00B160FB">
        <w:rPr>
          <w:rFonts w:cs="Times New Roman"/>
          <w:spacing w:val="2"/>
        </w:rPr>
        <w:t xml:space="preserve"> </w:t>
      </w:r>
      <w:r w:rsidRPr="00B160FB">
        <w:rPr>
          <w:rFonts w:cs="Times New Roman"/>
        </w:rPr>
        <w:t>conjunto</w:t>
      </w:r>
      <w:r w:rsidRPr="00B160FB">
        <w:rPr>
          <w:rFonts w:cs="Times New Roman"/>
          <w:spacing w:val="2"/>
        </w:rPr>
        <w:t xml:space="preserve"> </w:t>
      </w:r>
      <w:r w:rsidRPr="00B160FB">
        <w:rPr>
          <w:rFonts w:cs="Times New Roman"/>
        </w:rPr>
        <w:t>com</w:t>
      </w:r>
      <w:r w:rsidRPr="00B160FB">
        <w:rPr>
          <w:rFonts w:cs="Times New Roman"/>
          <w:spacing w:val="2"/>
        </w:rPr>
        <w:t xml:space="preserve"> </w:t>
      </w:r>
      <w:r w:rsidRPr="00B160FB">
        <w:rPr>
          <w:rFonts w:cs="Times New Roman"/>
        </w:rPr>
        <w:t>o Aditamento;</w:t>
      </w:r>
      <w:r w:rsidRPr="00B160FB">
        <w:rPr>
          <w:rFonts w:cs="Times New Roman"/>
          <w:spacing w:val="6"/>
        </w:rPr>
        <w:t xml:space="preserve"> </w:t>
      </w:r>
      <w:r w:rsidRPr="00B160FB">
        <w:rPr>
          <w:rFonts w:cs="Times New Roman"/>
        </w:rPr>
        <w:t>e</w:t>
      </w:r>
    </w:p>
    <w:p w14:paraId="0B93D5CE" w14:textId="77777777" w:rsidR="00280D88" w:rsidRPr="00B160FB" w:rsidRDefault="00280D88" w:rsidP="00F97025">
      <w:pPr>
        <w:pStyle w:val="Corpodetexto"/>
        <w:spacing w:line="320" w:lineRule="exact"/>
        <w:rPr>
          <w:rFonts w:ascii="Times New Roman" w:hAnsi="Times New Roman" w:cs="Times New Roman"/>
          <w:sz w:val="22"/>
          <w:szCs w:val="22"/>
        </w:rPr>
      </w:pPr>
    </w:p>
    <w:p w14:paraId="417DFE1A" w14:textId="77777777" w:rsidR="00280D88" w:rsidRPr="00B160FB" w:rsidRDefault="00D72B8E" w:rsidP="003F00EE">
      <w:pPr>
        <w:pStyle w:val="PargrafodaLista"/>
        <w:numPr>
          <w:ilvl w:val="0"/>
          <w:numId w:val="21"/>
        </w:numPr>
        <w:spacing w:line="320" w:lineRule="exact"/>
        <w:ind w:left="0" w:right="0" w:firstLine="0"/>
        <w:rPr>
          <w:rFonts w:cs="Times New Roman"/>
        </w:rPr>
      </w:pPr>
      <w:r w:rsidRPr="00B160FB">
        <w:rPr>
          <w:rFonts w:cs="Times New Roman"/>
        </w:rPr>
        <w:t>tomar qualquer providência de acordo com a lei aplicável para a criação e o</w:t>
      </w:r>
      <w:r w:rsidRPr="00B160FB">
        <w:rPr>
          <w:rFonts w:cs="Times New Roman"/>
          <w:spacing w:val="1"/>
        </w:rPr>
        <w:t xml:space="preserve"> </w:t>
      </w:r>
      <w:r w:rsidRPr="00B160FB">
        <w:rPr>
          <w:rFonts w:cs="Times New Roman"/>
        </w:rPr>
        <w:t>aperfeiçoamento da garantia sobre tais Ações Adicionais, incluindo, sem limitar, as</w:t>
      </w:r>
      <w:r w:rsidRPr="00B160FB">
        <w:rPr>
          <w:rFonts w:cs="Times New Roman"/>
          <w:spacing w:val="1"/>
        </w:rPr>
        <w:t xml:space="preserve"> </w:t>
      </w:r>
      <w:r w:rsidRPr="00B160FB">
        <w:rPr>
          <w:rFonts w:cs="Times New Roman"/>
        </w:rPr>
        <w:t>averbações</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registros</w:t>
      </w:r>
      <w:r w:rsidRPr="00B160FB">
        <w:rPr>
          <w:rFonts w:cs="Times New Roman"/>
          <w:spacing w:val="2"/>
        </w:rPr>
        <w:t xml:space="preserve"> </w:t>
      </w:r>
      <w:r w:rsidRPr="00B160FB">
        <w:rPr>
          <w:rFonts w:cs="Times New Roman"/>
        </w:rPr>
        <w:t>descritos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4"/>
        </w:rPr>
        <w:t xml:space="preserve"> </w:t>
      </w:r>
      <w:r w:rsidRPr="00B160FB">
        <w:rPr>
          <w:rFonts w:cs="Times New Roman"/>
        </w:rPr>
        <w:t>Terceira</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198A031D" w14:textId="77777777" w:rsidR="00280D88" w:rsidRPr="00B160FB" w:rsidRDefault="00280D88" w:rsidP="00F97025">
      <w:pPr>
        <w:pStyle w:val="Corpodetexto"/>
        <w:spacing w:line="320" w:lineRule="exact"/>
        <w:rPr>
          <w:rFonts w:ascii="Times New Roman" w:hAnsi="Times New Roman" w:cs="Times New Roman"/>
          <w:sz w:val="22"/>
          <w:szCs w:val="22"/>
        </w:rPr>
      </w:pPr>
    </w:p>
    <w:p w14:paraId="5EA636F1" w14:textId="7AB5BB9A"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Este Contrato entra em vigor na data de sua assinatura 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liquidação</w:t>
      </w:r>
      <w:r w:rsidRPr="00B160FB">
        <w:rPr>
          <w:rFonts w:cs="Times New Roman"/>
          <w:spacing w:val="1"/>
        </w:rPr>
        <w:t xml:space="preserve"> </w:t>
      </w:r>
      <w:r w:rsidRPr="00B160FB">
        <w:rPr>
          <w:rFonts w:cs="Times New Roman"/>
        </w:rPr>
        <w:t>integral,</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incontestável</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 Garantidas, sendo</w:t>
      </w:r>
      <w:r w:rsidR="003F00EE" w:rsidRPr="00B160FB">
        <w:rPr>
          <w:rFonts w:cs="Times New Roman"/>
        </w:rPr>
        <w:t xml:space="preserve"> considerado </w:t>
      </w:r>
      <w:r w:rsidRPr="00B160FB">
        <w:rPr>
          <w:rFonts w:cs="Times New Roman"/>
        </w:rPr>
        <w:t>eficaz e</w:t>
      </w:r>
      <w:r w:rsidRPr="00B160FB">
        <w:rPr>
          <w:rFonts w:cs="Times New Roman"/>
          <w:spacing w:val="1"/>
        </w:rPr>
        <w:t xml:space="preserve"> </w:t>
      </w:r>
      <w:r w:rsidRPr="00B160FB">
        <w:rPr>
          <w:rFonts w:cs="Times New Roman"/>
        </w:rPr>
        <w:t>exequível,</w:t>
      </w:r>
      <w:r w:rsidRPr="00B160FB">
        <w:rPr>
          <w:rFonts w:cs="Times New Roman"/>
          <w:spacing w:val="1"/>
        </w:rPr>
        <w:t xml:space="preserve"> </w:t>
      </w:r>
      <w:r w:rsidRPr="00B160FB">
        <w:rPr>
          <w:rFonts w:cs="Times New Roman"/>
        </w:rPr>
        <w:t>independentemente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assinatura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 outro documento ou prática de qualquer outro ato por qualquer das Partes</w:t>
      </w:r>
      <w:r w:rsidRPr="00B160FB">
        <w:rPr>
          <w:rFonts w:cs="Times New Roman"/>
          <w:spacing w:val="1"/>
        </w:rPr>
        <w:t xml:space="preserve"> </w:t>
      </w:r>
      <w:r w:rsidRPr="00B160FB">
        <w:rPr>
          <w:rFonts w:cs="Times New Roman"/>
        </w:rPr>
        <w:t>deste Contrato ou terceiros.</w:t>
      </w:r>
    </w:p>
    <w:p w14:paraId="678A9898" w14:textId="77777777" w:rsidR="00280D88" w:rsidRPr="00B160FB" w:rsidRDefault="00280D88" w:rsidP="00F97025">
      <w:pPr>
        <w:pStyle w:val="Corpodetexto"/>
        <w:spacing w:line="320" w:lineRule="exact"/>
        <w:rPr>
          <w:rFonts w:ascii="Times New Roman" w:hAnsi="Times New Roman" w:cs="Times New Roman"/>
          <w:sz w:val="22"/>
          <w:szCs w:val="22"/>
        </w:rPr>
      </w:pPr>
    </w:p>
    <w:p w14:paraId="6A266B8B" w14:textId="2FD3F7FB" w:rsidR="00280D88" w:rsidRPr="00B160FB" w:rsidRDefault="00D72B8E" w:rsidP="003F00EE">
      <w:pPr>
        <w:pStyle w:val="PargrafodaLista"/>
        <w:numPr>
          <w:ilvl w:val="1"/>
          <w:numId w:val="23"/>
        </w:numPr>
        <w:spacing w:line="320" w:lineRule="exact"/>
        <w:ind w:left="0" w:right="0" w:firstLine="0"/>
        <w:rPr>
          <w:rFonts w:cs="Times New Roman"/>
        </w:rPr>
      </w:pPr>
      <w:r w:rsidRPr="00B160FB">
        <w:rPr>
          <w:rFonts w:cs="Times New Roman"/>
        </w:rPr>
        <w:t>Na hipótese de a garantia prestada pel</w:t>
      </w:r>
      <w:r w:rsidR="003F00EE" w:rsidRPr="00B160FB">
        <w:rPr>
          <w:rFonts w:cs="Times New Roman"/>
        </w:rPr>
        <w:t>o</w:t>
      </w:r>
      <w:r w:rsidRPr="00B160FB">
        <w:rPr>
          <w:rFonts w:cs="Times New Roman"/>
        </w:rPr>
        <w:t xml:space="preserve"> Fiduciante por força deste Contrato vir a ser objeto de penhora, arresto ou qualquer medida judicial ou administrativa de efeito similar, na forma prevista em lei, </w:t>
      </w:r>
      <w:r w:rsidR="003F00EE" w:rsidRPr="00B160FB">
        <w:rPr>
          <w:rFonts w:cs="Times New Roman"/>
        </w:rPr>
        <w:t>o Fiduciante ficará</w:t>
      </w:r>
      <w:r w:rsidRPr="00B160FB">
        <w:rPr>
          <w:rFonts w:cs="Times New Roman"/>
        </w:rPr>
        <w:t xml:space="preserve"> obrigad</w:t>
      </w:r>
      <w:r w:rsidR="003F00EE" w:rsidRPr="00B160FB">
        <w:rPr>
          <w:rFonts w:cs="Times New Roman"/>
        </w:rPr>
        <w:t>o</w:t>
      </w:r>
      <w:r w:rsidRPr="00B160FB">
        <w:rPr>
          <w:rFonts w:cs="Times New Roman"/>
        </w:rPr>
        <w:t xml:space="preserve"> a substituí-la ou reforçá-la, conforme o caso, de modo a recompor integralmente a garantia</w:t>
      </w:r>
      <w:r w:rsidR="00981ED5" w:rsidRPr="00B160FB">
        <w:rPr>
          <w:rFonts w:cs="Times New Roman"/>
        </w:rPr>
        <w:t xml:space="preserve"> v</w:t>
      </w:r>
      <w:r w:rsidRPr="00B160FB">
        <w:rPr>
          <w:rFonts w:cs="Times New Roman"/>
        </w:rPr>
        <w:t>originalmente prestada, observados os prazos de cura estipulados na Escritura de Emissão (“</w:t>
      </w:r>
      <w:r w:rsidRPr="00B160FB">
        <w:rPr>
          <w:rFonts w:cs="Times New Roman"/>
          <w:u w:val="single"/>
        </w:rPr>
        <w:t>Reforço ou Substituição de Garantia</w:t>
      </w:r>
      <w:r w:rsidRPr="00B160FB">
        <w:rPr>
          <w:rFonts w:cs="Times New Roman"/>
        </w:rPr>
        <w:t>”).</w:t>
      </w:r>
    </w:p>
    <w:p w14:paraId="5EF897C0" w14:textId="77777777" w:rsidR="00280D88" w:rsidRPr="00B160FB" w:rsidRDefault="00280D88" w:rsidP="00F97025">
      <w:pPr>
        <w:pStyle w:val="Corpodetexto"/>
        <w:spacing w:line="320" w:lineRule="exact"/>
        <w:rPr>
          <w:rFonts w:ascii="Times New Roman" w:hAnsi="Times New Roman" w:cs="Times New Roman"/>
          <w:sz w:val="22"/>
          <w:szCs w:val="22"/>
        </w:rPr>
      </w:pPr>
    </w:p>
    <w:p w14:paraId="68B98233" w14:textId="16C84459" w:rsidR="00280D88" w:rsidRPr="00B160FB" w:rsidRDefault="00D72B8E" w:rsidP="00F97025">
      <w:pPr>
        <w:pStyle w:val="PargrafodaLista"/>
        <w:numPr>
          <w:ilvl w:val="2"/>
          <w:numId w:val="23"/>
        </w:numPr>
        <w:spacing w:line="320" w:lineRule="exact"/>
        <w:ind w:left="0" w:right="0" w:firstLine="0"/>
        <w:rPr>
          <w:rFonts w:cs="Times New Roman"/>
        </w:rPr>
      </w:pPr>
      <w:r w:rsidRPr="00B160FB">
        <w:rPr>
          <w:rFonts w:cs="Times New Roman"/>
        </w:rPr>
        <w:t>O Reforço ou Substituição de Garantia deverá ser implementado por meio de</w:t>
      </w:r>
      <w:r w:rsidRPr="00B160FB">
        <w:rPr>
          <w:rFonts w:cs="Times New Roman"/>
          <w:spacing w:val="1"/>
        </w:rPr>
        <w:t xml:space="preserve"> </w:t>
      </w:r>
      <w:r w:rsidRPr="00B160FB">
        <w:rPr>
          <w:rFonts w:cs="Times New Roman"/>
        </w:rPr>
        <w:t>alienação e/ou cessão fiduciária em garantia de outros ativos e/ou direitos sem ônus,</w:t>
      </w:r>
      <w:r w:rsidRPr="00B160FB">
        <w:rPr>
          <w:rFonts w:cs="Times New Roman"/>
          <w:spacing w:val="1"/>
        </w:rPr>
        <w:t xml:space="preserve"> </w:t>
      </w:r>
      <w:r w:rsidRPr="00B160FB">
        <w:rPr>
          <w:rFonts w:cs="Times New Roman"/>
        </w:rPr>
        <w:t>fiança, ou qualquer outro que venha a ser aceito pelos Debenturistas reunidos em</w:t>
      </w:r>
      <w:r w:rsidRPr="00B160FB">
        <w:rPr>
          <w:rFonts w:cs="Times New Roman"/>
          <w:spacing w:val="1"/>
        </w:rPr>
        <w:t xml:space="preserve"> </w:t>
      </w:r>
      <w:r w:rsidRPr="00B160FB">
        <w:rPr>
          <w:rFonts w:cs="Times New Roman"/>
        </w:rPr>
        <w:t>Assembleia Geral convocada para este fim. Os ativos e/ou direitos dados em Reforço ou</w:t>
      </w:r>
      <w:r w:rsidRPr="00B160FB">
        <w:rPr>
          <w:rFonts w:cs="Times New Roman"/>
          <w:spacing w:val="-64"/>
        </w:rPr>
        <w:t xml:space="preserve"> </w:t>
      </w:r>
      <w:r w:rsidRPr="00B160FB">
        <w:rPr>
          <w:rFonts w:cs="Times New Roman"/>
        </w:rPr>
        <w:t>Substituição de Garantia deverão ser previamente aceitos pelos Debenturistas, a seu</w:t>
      </w:r>
      <w:r w:rsidRPr="00B160FB">
        <w:rPr>
          <w:rFonts w:cs="Times New Roman"/>
          <w:spacing w:val="1"/>
        </w:rPr>
        <w:t xml:space="preserve"> </w:t>
      </w:r>
      <w:r w:rsidRPr="00B160FB">
        <w:rPr>
          <w:rFonts w:cs="Times New Roman"/>
        </w:rPr>
        <w:t>exclusivo critério. No caso de reforço ou substituição da presente garantia, os novos</w:t>
      </w:r>
      <w:r w:rsidRPr="00B160FB">
        <w:rPr>
          <w:rFonts w:cs="Times New Roman"/>
          <w:spacing w:val="1"/>
        </w:rPr>
        <w:t xml:space="preserve"> </w:t>
      </w:r>
      <w:r w:rsidRPr="00B160FB">
        <w:rPr>
          <w:rFonts w:cs="Times New Roman"/>
        </w:rPr>
        <w:t>bens e/ou direitos cedidos e/ou alienados fiduciariamente deverão ser constituídos nas</w:t>
      </w:r>
      <w:r w:rsidRPr="00B160FB">
        <w:rPr>
          <w:rFonts w:cs="Times New Roman"/>
          <w:spacing w:val="1"/>
        </w:rPr>
        <w:t xml:space="preserve"> </w:t>
      </w:r>
      <w:r w:rsidRPr="00B160FB">
        <w:rPr>
          <w:rFonts w:cs="Times New Roman"/>
        </w:rPr>
        <w:t>condições</w:t>
      </w:r>
      <w:r w:rsidRPr="00B160FB">
        <w:rPr>
          <w:rFonts w:cs="Times New Roman"/>
          <w:spacing w:val="60"/>
        </w:rPr>
        <w:t xml:space="preserve"> </w:t>
      </w:r>
      <w:r w:rsidRPr="00B160FB">
        <w:rPr>
          <w:rFonts w:cs="Times New Roman"/>
        </w:rPr>
        <w:t>e</w:t>
      </w:r>
      <w:r w:rsidRPr="00B160FB">
        <w:rPr>
          <w:rFonts w:cs="Times New Roman"/>
          <w:spacing w:val="62"/>
        </w:rPr>
        <w:t xml:space="preserve"> </w:t>
      </w:r>
      <w:r w:rsidRPr="00B160FB">
        <w:rPr>
          <w:rFonts w:cs="Times New Roman"/>
        </w:rPr>
        <w:t>no</w:t>
      </w:r>
      <w:r w:rsidRPr="00B160FB">
        <w:rPr>
          <w:rFonts w:cs="Times New Roman"/>
          <w:spacing w:val="59"/>
        </w:rPr>
        <w:t xml:space="preserve"> </w:t>
      </w:r>
      <w:r w:rsidRPr="00B160FB">
        <w:rPr>
          <w:rFonts w:cs="Times New Roman"/>
        </w:rPr>
        <w:t>prazo</w:t>
      </w:r>
      <w:r w:rsidRPr="00B160FB">
        <w:rPr>
          <w:rFonts w:cs="Times New Roman"/>
          <w:spacing w:val="63"/>
        </w:rPr>
        <w:t xml:space="preserve"> </w:t>
      </w:r>
      <w:r w:rsidRPr="00B160FB">
        <w:rPr>
          <w:rFonts w:cs="Times New Roman"/>
        </w:rPr>
        <w:t>previsto</w:t>
      </w:r>
      <w:r w:rsidRPr="00B160FB">
        <w:rPr>
          <w:rFonts w:cs="Times New Roman"/>
          <w:spacing w:val="65"/>
        </w:rPr>
        <w:t xml:space="preserve"> </w:t>
      </w:r>
      <w:r w:rsidRPr="00B160FB">
        <w:rPr>
          <w:rFonts w:cs="Times New Roman"/>
        </w:rPr>
        <w:t>conforme</w:t>
      </w:r>
      <w:r w:rsidRPr="00B160FB">
        <w:rPr>
          <w:rFonts w:cs="Times New Roman"/>
          <w:spacing w:val="61"/>
        </w:rPr>
        <w:t xml:space="preserve"> </w:t>
      </w:r>
      <w:r w:rsidRPr="00B160FB">
        <w:rPr>
          <w:rFonts w:cs="Times New Roman"/>
        </w:rPr>
        <w:t>decisão</w:t>
      </w:r>
      <w:r w:rsidRPr="00B160FB">
        <w:rPr>
          <w:rFonts w:cs="Times New Roman"/>
          <w:spacing w:val="59"/>
        </w:rPr>
        <w:t xml:space="preserve"> </w:t>
      </w:r>
      <w:r w:rsidRPr="00B160FB">
        <w:rPr>
          <w:rFonts w:cs="Times New Roman"/>
        </w:rPr>
        <w:t>dos</w:t>
      </w:r>
      <w:r w:rsidRPr="00B160FB">
        <w:rPr>
          <w:rFonts w:cs="Times New Roman"/>
          <w:spacing w:val="61"/>
        </w:rPr>
        <w:t xml:space="preserve"> </w:t>
      </w:r>
      <w:r w:rsidRPr="00B160FB">
        <w:rPr>
          <w:rFonts w:cs="Times New Roman"/>
        </w:rPr>
        <w:t>Debenturistas</w:t>
      </w:r>
      <w:r w:rsidRPr="00B160FB">
        <w:rPr>
          <w:rFonts w:cs="Times New Roman"/>
          <w:spacing w:val="65"/>
        </w:rPr>
        <w:t xml:space="preserve"> </w:t>
      </w:r>
      <w:r w:rsidRPr="00B160FB">
        <w:rPr>
          <w:rFonts w:cs="Times New Roman"/>
        </w:rPr>
        <w:t>e</w:t>
      </w:r>
      <w:r w:rsidRPr="00B160FB">
        <w:rPr>
          <w:rFonts w:cs="Times New Roman"/>
          <w:spacing w:val="59"/>
        </w:rPr>
        <w:t xml:space="preserve"> </w:t>
      </w:r>
      <w:r w:rsidRPr="00B160FB">
        <w:rPr>
          <w:rFonts w:cs="Times New Roman"/>
        </w:rPr>
        <w:t>deverão</w:t>
      </w:r>
      <w:r w:rsidRPr="00B160FB">
        <w:rPr>
          <w:rFonts w:cs="Times New Roman"/>
          <w:spacing w:val="60"/>
        </w:rPr>
        <w:t xml:space="preserve"> </w:t>
      </w:r>
      <w:r w:rsidRPr="00B160FB">
        <w:rPr>
          <w:rFonts w:cs="Times New Roman"/>
        </w:rPr>
        <w:t>ser</w:t>
      </w:r>
      <w:r w:rsidR="003F00EE" w:rsidRPr="00B160FB">
        <w:rPr>
          <w:rFonts w:cs="Times New Roman"/>
        </w:rPr>
        <w:t xml:space="preserve"> </w:t>
      </w:r>
      <w:r w:rsidRPr="00B160FB">
        <w:rPr>
          <w:rFonts w:cs="Times New Roman"/>
        </w:rPr>
        <w:t>(i) identificados em aditamento a ser celebrado entre as Partes,</w:t>
      </w:r>
      <w:r w:rsidRPr="00B160FB">
        <w:rPr>
          <w:rFonts w:cs="Times New Roman"/>
          <w:spacing w:val="1"/>
        </w:rPr>
        <w:t xml:space="preserve"> </w:t>
      </w:r>
      <w:r w:rsidRPr="00B160FB">
        <w:rPr>
          <w:rFonts w:cs="Times New Roman"/>
        </w:rPr>
        <w:t>conforme modelo</w:t>
      </w:r>
      <w:r w:rsidRPr="00B160FB">
        <w:rPr>
          <w:rFonts w:cs="Times New Roman"/>
          <w:spacing w:val="1"/>
        </w:rPr>
        <w:t xml:space="preserve"> </w:t>
      </w:r>
      <w:r w:rsidRPr="00B160FB">
        <w:rPr>
          <w:rFonts w:cs="Times New Roman"/>
        </w:rPr>
        <w:t>constante do Anexo III; ou (ii) dados em garantia por meio de celebração de um novo</w:t>
      </w:r>
      <w:r w:rsidRPr="00B160FB">
        <w:rPr>
          <w:rFonts w:cs="Times New Roman"/>
          <w:spacing w:val="1"/>
        </w:rPr>
        <w:t xml:space="preserve"> </w:t>
      </w:r>
      <w:r w:rsidRPr="00B160FB">
        <w:rPr>
          <w:rFonts w:cs="Times New Roman"/>
        </w:rPr>
        <w:t>contrato em termos aceitáveis aos Debenturistas, procedendo-se, em qualquer caso, os</w:t>
      </w:r>
      <w:r w:rsidRPr="00B160FB">
        <w:rPr>
          <w:rFonts w:cs="Times New Roman"/>
          <w:spacing w:val="-64"/>
        </w:rPr>
        <w:t xml:space="preserve"> </w:t>
      </w:r>
      <w:r w:rsidRPr="00B160FB">
        <w:rPr>
          <w:rFonts w:cs="Times New Roman"/>
        </w:rPr>
        <w:t>respectivos</w:t>
      </w:r>
      <w:r w:rsidRPr="00B160FB">
        <w:rPr>
          <w:rFonts w:cs="Times New Roman"/>
          <w:spacing w:val="2"/>
        </w:rPr>
        <w:t xml:space="preserve"> </w:t>
      </w:r>
      <w:r w:rsidRPr="00B160FB">
        <w:rPr>
          <w:rFonts w:cs="Times New Roman"/>
        </w:rPr>
        <w:t>registros</w:t>
      </w:r>
      <w:r w:rsidRPr="00B160FB">
        <w:rPr>
          <w:rFonts w:cs="Times New Roman"/>
          <w:spacing w:val="1"/>
        </w:rPr>
        <w:t xml:space="preserve"> </w:t>
      </w:r>
      <w:r w:rsidRPr="00B160FB">
        <w:rPr>
          <w:rFonts w:cs="Times New Roman"/>
        </w:rPr>
        <w:t>nos mesmos</w:t>
      </w:r>
      <w:r w:rsidRPr="00B160FB">
        <w:rPr>
          <w:rFonts w:cs="Times New Roman"/>
          <w:spacing w:val="1"/>
        </w:rPr>
        <w:t xml:space="preserve"> </w:t>
      </w:r>
      <w:r w:rsidRPr="00B160FB">
        <w:rPr>
          <w:rFonts w:cs="Times New Roman"/>
        </w:rPr>
        <w:t>prazos aqui</w:t>
      </w:r>
      <w:r w:rsidRPr="00B160FB">
        <w:rPr>
          <w:rFonts w:cs="Times New Roman"/>
          <w:spacing w:val="1"/>
        </w:rPr>
        <w:t xml:space="preserve"> </w:t>
      </w:r>
      <w:r w:rsidRPr="00B160FB">
        <w:rPr>
          <w:rFonts w:cs="Times New Roman"/>
        </w:rPr>
        <w:t>estabelecidos.</w:t>
      </w:r>
    </w:p>
    <w:p w14:paraId="2FC4BA78" w14:textId="77777777" w:rsidR="00280D88" w:rsidRPr="00B160FB" w:rsidRDefault="00280D88" w:rsidP="00F97025">
      <w:pPr>
        <w:pStyle w:val="Corpodetexto"/>
        <w:spacing w:line="320" w:lineRule="exact"/>
        <w:rPr>
          <w:rFonts w:ascii="Times New Roman" w:hAnsi="Times New Roman" w:cs="Times New Roman"/>
          <w:sz w:val="22"/>
          <w:szCs w:val="22"/>
        </w:rPr>
      </w:pPr>
    </w:p>
    <w:p w14:paraId="29325334"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SEGUNDA</w:t>
      </w:r>
    </w:p>
    <w:p w14:paraId="0AAEC1EB"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APERFEIÇOAMENTO</w:t>
      </w:r>
      <w:r w:rsidRPr="00B160FB">
        <w:rPr>
          <w:rFonts w:ascii="Times New Roman" w:hAnsi="Times New Roman" w:cs="Times New Roman"/>
          <w:b/>
          <w:spacing w:val="10"/>
        </w:rPr>
        <w:t xml:space="preserve"> </w:t>
      </w:r>
      <w:r w:rsidRPr="00B160FB">
        <w:rPr>
          <w:rFonts w:ascii="Times New Roman" w:hAnsi="Times New Roman" w:cs="Times New Roman"/>
          <w:b/>
        </w:rPr>
        <w:t>DA</w:t>
      </w:r>
      <w:r w:rsidRPr="00B160FB">
        <w:rPr>
          <w:rFonts w:ascii="Times New Roman" w:hAnsi="Times New Roman" w:cs="Times New Roman"/>
          <w:b/>
          <w:spacing w:val="12"/>
        </w:rPr>
        <w:t xml:space="preserve"> </w:t>
      </w:r>
      <w:r w:rsidRPr="00B160FB">
        <w:rPr>
          <w:rFonts w:ascii="Times New Roman" w:hAnsi="Times New Roman" w:cs="Times New Roman"/>
          <w:b/>
        </w:rPr>
        <w:t>ALIENAÇÃO</w:t>
      </w:r>
      <w:r w:rsidRPr="00B160FB">
        <w:rPr>
          <w:rFonts w:ascii="Times New Roman" w:hAnsi="Times New Roman" w:cs="Times New Roman"/>
          <w:b/>
          <w:spacing w:val="10"/>
        </w:rPr>
        <w:t xml:space="preserve"> </w:t>
      </w:r>
      <w:r w:rsidRPr="00B160FB">
        <w:rPr>
          <w:rFonts w:ascii="Times New Roman" w:hAnsi="Times New Roman" w:cs="Times New Roman"/>
          <w:b/>
        </w:rPr>
        <w:t>FIDUCIÁRIA</w:t>
      </w:r>
      <w:r w:rsidRPr="00B160FB">
        <w:rPr>
          <w:rFonts w:ascii="Times New Roman" w:hAnsi="Times New Roman" w:cs="Times New Roman"/>
          <w:b/>
          <w:spacing w:val="6"/>
        </w:rPr>
        <w:t xml:space="preserve"> </w:t>
      </w:r>
      <w:r w:rsidRPr="00B160FB">
        <w:rPr>
          <w:rFonts w:ascii="Times New Roman" w:hAnsi="Times New Roman" w:cs="Times New Roman"/>
          <w:b/>
        </w:rPr>
        <w:t>EM</w:t>
      </w:r>
      <w:r w:rsidRPr="00B160FB">
        <w:rPr>
          <w:rFonts w:ascii="Times New Roman" w:hAnsi="Times New Roman" w:cs="Times New Roman"/>
          <w:b/>
          <w:spacing w:val="14"/>
        </w:rPr>
        <w:t xml:space="preserve"> </w:t>
      </w:r>
      <w:r w:rsidRPr="00B160FB">
        <w:rPr>
          <w:rFonts w:ascii="Times New Roman" w:hAnsi="Times New Roman" w:cs="Times New Roman"/>
          <w:b/>
        </w:rPr>
        <w:t>GARANTIA</w:t>
      </w:r>
    </w:p>
    <w:p w14:paraId="6D52078B"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EF86205" w14:textId="062F769A"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2.1.</w:t>
      </w:r>
      <w:r w:rsidR="003F00EE" w:rsidRPr="00B160FB">
        <w:rPr>
          <w:rFonts w:ascii="Times New Roman" w:hAnsi="Times New Roman" w:cs="Times New Roman"/>
          <w:sz w:val="22"/>
          <w:szCs w:val="22"/>
        </w:rPr>
        <w:tab/>
      </w:r>
      <w:r w:rsidRPr="00B160FB">
        <w:rPr>
          <w:rFonts w:ascii="Times New Roman" w:hAnsi="Times New Roman" w:cs="Times New Roman"/>
          <w:sz w:val="22"/>
          <w:szCs w:val="22"/>
        </w:rPr>
        <w:t>Como parte do processo de constituição da alienação fiduciária em garantia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objeto deste Contrato, </w:t>
      </w:r>
      <w:r w:rsidR="003F00EE" w:rsidRPr="00B160FB">
        <w:rPr>
          <w:rFonts w:ascii="Times New Roman" w:hAnsi="Times New Roman" w:cs="Times New Roman"/>
          <w:sz w:val="22"/>
          <w:szCs w:val="22"/>
        </w:rPr>
        <w:t>o Fiduciante</w:t>
      </w:r>
      <w:r w:rsidRPr="00B160FB">
        <w:rPr>
          <w:rFonts w:ascii="Times New Roman" w:hAnsi="Times New Roman" w:cs="Times New Roman"/>
          <w:sz w:val="22"/>
          <w:szCs w:val="22"/>
        </w:rPr>
        <w:t xml:space="preserve"> e, exclusivamente no caso do item “b” abaixo, a</w:t>
      </w:r>
      <w:r w:rsidRPr="00B160FB">
        <w:rPr>
          <w:rFonts w:ascii="Times New Roman" w:hAnsi="Times New Roman" w:cs="Times New Roman"/>
          <w:spacing w:val="1"/>
          <w:sz w:val="22"/>
          <w:szCs w:val="22"/>
        </w:rPr>
        <w:t xml:space="preserve"> </w:t>
      </w:r>
      <w:r w:rsidR="003F00EE" w:rsidRPr="00B160FB">
        <w:rPr>
          <w:rFonts w:ascii="Times New Roman" w:hAnsi="Times New Roman" w:cs="Times New Roman"/>
          <w:sz w:val="22"/>
          <w:szCs w:val="22"/>
        </w:rPr>
        <w:t>Itamaracá</w:t>
      </w:r>
      <w:r w:rsidRPr="00B160FB">
        <w:rPr>
          <w:rFonts w:ascii="Times New Roman" w:hAnsi="Times New Roman" w:cs="Times New Roman"/>
          <w:sz w:val="22"/>
          <w:szCs w:val="22"/>
        </w:rPr>
        <w:t>,</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obrigam</w:t>
      </w:r>
      <w:r w:rsidR="003F00EE" w:rsidRPr="00B160FB">
        <w:rPr>
          <w:rFonts w:ascii="Times New Roman" w:hAnsi="Times New Roman" w:cs="Times New Roman"/>
          <w:sz w:val="22"/>
          <w:szCs w:val="22"/>
        </w:rPr>
        <w:t>-se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às</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suas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exclusivas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expensas,</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caso:</w:t>
      </w:r>
    </w:p>
    <w:p w14:paraId="19D543D8" w14:textId="77777777" w:rsidR="00280D88" w:rsidRPr="00B160FB" w:rsidRDefault="00280D88" w:rsidP="00F97025">
      <w:pPr>
        <w:pStyle w:val="Corpodetexto"/>
        <w:spacing w:line="320" w:lineRule="exact"/>
        <w:rPr>
          <w:rFonts w:ascii="Times New Roman" w:hAnsi="Times New Roman" w:cs="Times New Roman"/>
          <w:sz w:val="22"/>
          <w:szCs w:val="22"/>
        </w:rPr>
      </w:pPr>
    </w:p>
    <w:p w14:paraId="259869D8" w14:textId="55417CC3"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t>protocolar este Contrato e seus eventuais aditamentos para registro no Cartório</w:t>
      </w:r>
      <w:r w:rsidRPr="00B160FB">
        <w:rPr>
          <w:rFonts w:cs="Times New Roman"/>
          <w:spacing w:val="1"/>
        </w:rPr>
        <w:t xml:space="preserve"> </w:t>
      </w:r>
      <w:r w:rsidRPr="00B160FB">
        <w:rPr>
          <w:rFonts w:cs="Times New Roman"/>
        </w:rPr>
        <w:t>de</w:t>
      </w:r>
      <w:r w:rsidRPr="00B160FB">
        <w:rPr>
          <w:rFonts w:cs="Times New Roman"/>
          <w:spacing w:val="9"/>
        </w:rPr>
        <w:t xml:space="preserve"> </w:t>
      </w:r>
      <w:r w:rsidRPr="00B160FB">
        <w:rPr>
          <w:rFonts w:cs="Times New Roman"/>
        </w:rPr>
        <w:t>Registro</w:t>
      </w:r>
      <w:r w:rsidRPr="00B160FB">
        <w:rPr>
          <w:rFonts w:cs="Times New Roman"/>
          <w:spacing w:val="10"/>
        </w:rPr>
        <w:t xml:space="preserve"> </w:t>
      </w:r>
      <w:r w:rsidRPr="00B160FB">
        <w:rPr>
          <w:rFonts w:cs="Times New Roman"/>
        </w:rPr>
        <w:t>de</w:t>
      </w:r>
      <w:r w:rsidRPr="00B160FB">
        <w:rPr>
          <w:rFonts w:cs="Times New Roman"/>
          <w:spacing w:val="12"/>
        </w:rPr>
        <w:t xml:space="preserve"> </w:t>
      </w:r>
      <w:r w:rsidRPr="00B160FB">
        <w:rPr>
          <w:rFonts w:cs="Times New Roman"/>
        </w:rPr>
        <w:t>Títulos</w:t>
      </w:r>
      <w:r w:rsidRPr="00B160FB">
        <w:rPr>
          <w:rFonts w:cs="Times New Roman"/>
          <w:spacing w:val="13"/>
        </w:rPr>
        <w:t xml:space="preserve"> </w:t>
      </w:r>
      <w:r w:rsidRPr="00B160FB">
        <w:rPr>
          <w:rFonts w:cs="Times New Roman"/>
        </w:rPr>
        <w:t>e</w:t>
      </w:r>
      <w:r w:rsidRPr="00B160FB">
        <w:rPr>
          <w:rFonts w:cs="Times New Roman"/>
          <w:spacing w:val="11"/>
        </w:rPr>
        <w:t xml:space="preserve"> </w:t>
      </w:r>
      <w:r w:rsidRPr="00B160FB">
        <w:rPr>
          <w:rFonts w:cs="Times New Roman"/>
        </w:rPr>
        <w:t>Documentos</w:t>
      </w:r>
      <w:r w:rsidRPr="00B160FB">
        <w:rPr>
          <w:rFonts w:cs="Times New Roman"/>
          <w:spacing w:val="11"/>
        </w:rPr>
        <w:t xml:space="preserve"> </w:t>
      </w:r>
      <w:r w:rsidRPr="00B160FB">
        <w:rPr>
          <w:rFonts w:cs="Times New Roman"/>
        </w:rPr>
        <w:t>da</w:t>
      </w:r>
      <w:r w:rsidRPr="00B160FB">
        <w:rPr>
          <w:rFonts w:cs="Times New Roman"/>
          <w:spacing w:val="13"/>
        </w:rPr>
        <w:t xml:space="preserve"> </w:t>
      </w:r>
      <w:r w:rsidRPr="00B160FB">
        <w:rPr>
          <w:rFonts w:cs="Times New Roman"/>
        </w:rPr>
        <w:t>cidade</w:t>
      </w:r>
      <w:r w:rsidRPr="00B160FB">
        <w:rPr>
          <w:rFonts w:cs="Times New Roman"/>
          <w:spacing w:val="15"/>
        </w:rPr>
        <w:t xml:space="preserve"> </w:t>
      </w:r>
      <w:r w:rsidRPr="00B160FB">
        <w:rPr>
          <w:rFonts w:cs="Times New Roman"/>
        </w:rPr>
        <w:t>de</w:t>
      </w:r>
      <w:r w:rsidRPr="00B160FB">
        <w:rPr>
          <w:rFonts w:cs="Times New Roman"/>
          <w:spacing w:val="9"/>
        </w:rPr>
        <w:t xml:space="preserve"> </w:t>
      </w:r>
      <w:r w:rsidRPr="00B160FB">
        <w:rPr>
          <w:rFonts w:cs="Times New Roman"/>
        </w:rPr>
        <w:t>São</w:t>
      </w:r>
      <w:r w:rsidRPr="00B160FB">
        <w:rPr>
          <w:rFonts w:cs="Times New Roman"/>
          <w:spacing w:val="10"/>
        </w:rPr>
        <w:t xml:space="preserve"> </w:t>
      </w:r>
      <w:r w:rsidRPr="00B160FB">
        <w:rPr>
          <w:rFonts w:cs="Times New Roman"/>
        </w:rPr>
        <w:t>Paulo</w:t>
      </w:r>
      <w:r w:rsidR="003F00EE" w:rsidRPr="00B160FB">
        <w:rPr>
          <w:rFonts w:cs="Times New Roman"/>
        </w:rPr>
        <w:t>,</w:t>
      </w:r>
      <w:r w:rsidRPr="00B160FB">
        <w:rPr>
          <w:rFonts w:cs="Times New Roman"/>
          <w:spacing w:val="-1"/>
        </w:rPr>
        <w:t xml:space="preserve"> </w:t>
      </w:r>
      <w:r w:rsidRPr="00B160FB">
        <w:rPr>
          <w:rFonts w:cs="Times New Roman"/>
        </w:rPr>
        <w:t>Estado</w:t>
      </w:r>
      <w:r w:rsidRPr="00B160FB">
        <w:rPr>
          <w:rFonts w:cs="Times New Roman"/>
          <w:spacing w:val="-4"/>
        </w:rPr>
        <w:t xml:space="preserve"> </w:t>
      </w:r>
      <w:r w:rsidRPr="00B160FB">
        <w:rPr>
          <w:rFonts w:cs="Times New Roman"/>
        </w:rPr>
        <w:t>de</w:t>
      </w:r>
      <w:r w:rsidRPr="00B160FB">
        <w:rPr>
          <w:rFonts w:cs="Times New Roman"/>
          <w:spacing w:val="-1"/>
        </w:rPr>
        <w:t xml:space="preserve"> </w:t>
      </w:r>
      <w:r w:rsidRPr="00B160FB">
        <w:rPr>
          <w:rFonts w:cs="Times New Roman"/>
        </w:rPr>
        <w:t>São</w:t>
      </w:r>
      <w:r w:rsidRPr="00B160FB">
        <w:rPr>
          <w:rFonts w:cs="Times New Roman"/>
          <w:spacing w:val="-7"/>
        </w:rPr>
        <w:t xml:space="preserve"> </w:t>
      </w:r>
      <w:r w:rsidRPr="00B160FB">
        <w:rPr>
          <w:rFonts w:cs="Times New Roman"/>
        </w:rPr>
        <w:t>Paulo</w:t>
      </w:r>
      <w:r w:rsidR="003F00EE" w:rsidRPr="00B160FB">
        <w:rPr>
          <w:rFonts w:cs="Times New Roman"/>
        </w:rPr>
        <w:t xml:space="preserve"> </w:t>
      </w:r>
      <w:r w:rsidRPr="00B160FB">
        <w:rPr>
          <w:rFonts w:cs="Times New Roman"/>
          <w:spacing w:val="-64"/>
        </w:rPr>
        <w:t xml:space="preserve"> </w:t>
      </w:r>
      <w:r w:rsidRPr="00B160FB">
        <w:rPr>
          <w:rFonts w:cs="Times New Roman"/>
        </w:rPr>
        <w:t>(“</w:t>
      </w:r>
      <w:r w:rsidRPr="00B160FB">
        <w:rPr>
          <w:rFonts w:cs="Times New Roman"/>
          <w:u w:val="single"/>
        </w:rPr>
        <w:t>Cartório de Registro de Títulos e Documentos</w:t>
      </w:r>
      <w:r w:rsidRPr="00B160FB">
        <w:rPr>
          <w:rFonts w:cs="Times New Roman"/>
        </w:rPr>
        <w:t>”), no prazo de até 5 (cinco) Dias Úteis</w:t>
      </w:r>
      <w:r w:rsidRPr="00B160FB">
        <w:rPr>
          <w:rFonts w:cs="Times New Roman"/>
          <w:spacing w:val="1"/>
        </w:rPr>
        <w:t xml:space="preserve"> </w:t>
      </w:r>
      <w:r w:rsidRPr="00B160FB">
        <w:rPr>
          <w:rFonts w:cs="Times New Roman"/>
        </w:rPr>
        <w:t xml:space="preserve">contados da data de sua assinatura, devendo </w:t>
      </w:r>
      <w:r w:rsidR="003F00EE" w:rsidRPr="00B160FB">
        <w:rPr>
          <w:rFonts w:cs="Times New Roman"/>
        </w:rPr>
        <w:t>o Fiduciante</w:t>
      </w:r>
      <w:r w:rsidRPr="00B160FB">
        <w:rPr>
          <w:rFonts w:cs="Times New Roman"/>
        </w:rPr>
        <w:t>, dentro de tal prazo,</w:t>
      </w:r>
      <w:r w:rsidRPr="00B160FB">
        <w:rPr>
          <w:rFonts w:cs="Times New Roman"/>
          <w:spacing w:val="1"/>
        </w:rPr>
        <w:t xml:space="preserve"> </w:t>
      </w:r>
      <w:r w:rsidRPr="00B160FB">
        <w:rPr>
          <w:rFonts w:cs="Times New Roman"/>
        </w:rPr>
        <w:t>entregar</w:t>
      </w:r>
      <w:r w:rsidRPr="00B160FB">
        <w:rPr>
          <w:rFonts w:cs="Times New Roman"/>
          <w:spacing w:val="1"/>
        </w:rPr>
        <w:t xml:space="preserve"> </w:t>
      </w:r>
      <w:r w:rsidRPr="00B160FB">
        <w:rPr>
          <w:rFonts w:cs="Times New Roman"/>
        </w:rPr>
        <w:t>ao</w:t>
      </w:r>
      <w:r w:rsidRPr="00B160FB">
        <w:rPr>
          <w:rFonts w:cs="Times New Roman"/>
          <w:spacing w:val="2"/>
        </w:rPr>
        <w:t xml:space="preserve"> </w:t>
      </w:r>
      <w:r w:rsidRPr="00B160FB">
        <w:rPr>
          <w:rFonts w:cs="Times New Roman"/>
        </w:rPr>
        <w:t>Agente</w:t>
      </w:r>
      <w:r w:rsidRPr="00B160FB">
        <w:rPr>
          <w:rFonts w:cs="Times New Roman"/>
          <w:spacing w:val="2"/>
        </w:rPr>
        <w:t xml:space="preserve"> </w:t>
      </w:r>
      <w:r w:rsidRPr="00B160FB">
        <w:rPr>
          <w:rFonts w:cs="Times New Roman"/>
        </w:rPr>
        <w:t>Fiduciário</w:t>
      </w:r>
      <w:r w:rsidRPr="00B160FB">
        <w:rPr>
          <w:rFonts w:cs="Times New Roman"/>
          <w:spacing w:val="6"/>
        </w:rPr>
        <w:t xml:space="preserve"> </w:t>
      </w:r>
      <w:r w:rsidRPr="00B160FB">
        <w:rPr>
          <w:rFonts w:cs="Times New Roman"/>
        </w:rPr>
        <w:t>comprovante</w:t>
      </w:r>
      <w:r w:rsidRPr="00B160FB">
        <w:rPr>
          <w:rFonts w:cs="Times New Roman"/>
          <w:spacing w:val="4"/>
        </w:rPr>
        <w:t xml:space="preserve"> </w:t>
      </w:r>
      <w:r w:rsidRPr="00B160FB">
        <w:rPr>
          <w:rFonts w:cs="Times New Roman"/>
        </w:rPr>
        <w:t>dos</w:t>
      </w:r>
      <w:r w:rsidRPr="00B160FB">
        <w:rPr>
          <w:rFonts w:cs="Times New Roman"/>
          <w:spacing w:val="4"/>
        </w:rPr>
        <w:t xml:space="preserve"> </w:t>
      </w:r>
      <w:r w:rsidRPr="00B160FB">
        <w:rPr>
          <w:rFonts w:cs="Times New Roman"/>
        </w:rPr>
        <w:t>correspondentes</w:t>
      </w:r>
      <w:r w:rsidRPr="00B160FB">
        <w:rPr>
          <w:rFonts w:cs="Times New Roman"/>
          <w:spacing w:val="2"/>
        </w:rPr>
        <w:t xml:space="preserve"> </w:t>
      </w:r>
      <w:r w:rsidRPr="00B160FB">
        <w:rPr>
          <w:rFonts w:cs="Times New Roman"/>
        </w:rPr>
        <w:t>protocolos;</w:t>
      </w:r>
    </w:p>
    <w:p w14:paraId="63215C08" w14:textId="77777777" w:rsidR="00280D88" w:rsidRPr="00B160FB" w:rsidRDefault="00280D88" w:rsidP="00F97025">
      <w:pPr>
        <w:pStyle w:val="Corpodetexto"/>
        <w:spacing w:line="320" w:lineRule="exact"/>
        <w:rPr>
          <w:rFonts w:ascii="Times New Roman" w:hAnsi="Times New Roman" w:cs="Times New Roman"/>
          <w:sz w:val="22"/>
          <w:szCs w:val="22"/>
        </w:rPr>
      </w:pPr>
    </w:p>
    <w:p w14:paraId="11D49393" w14:textId="7E7175B0"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t>registrar este Contrato e averbar seus eventuais aditamentos no Cartório de</w:t>
      </w:r>
      <w:r w:rsidRPr="00B160FB">
        <w:rPr>
          <w:rFonts w:cs="Times New Roman"/>
          <w:spacing w:val="1"/>
        </w:rPr>
        <w:t xml:space="preserve"> </w:t>
      </w:r>
      <w:r w:rsidRPr="00B160FB">
        <w:rPr>
          <w:rFonts w:cs="Times New Roman"/>
        </w:rPr>
        <w:t>Registro de Títulos e Documentos, enviando ao Agente Fiduciário cópias das respectivas</w:t>
      </w:r>
      <w:r w:rsidRPr="00B160FB">
        <w:rPr>
          <w:rFonts w:cs="Times New Roman"/>
          <w:spacing w:val="-64"/>
        </w:rPr>
        <w:t xml:space="preserve"> </w:t>
      </w:r>
      <w:r w:rsidRPr="00B160FB">
        <w:rPr>
          <w:rFonts w:cs="Times New Roman"/>
        </w:rPr>
        <w:t>vias registradas, em até 15 (quinze) Dias Úteis contados da respectiva assinatura,</w:t>
      </w:r>
      <w:r w:rsidRPr="00B160FB">
        <w:rPr>
          <w:rFonts w:cs="Times New Roman"/>
          <w:spacing w:val="1"/>
        </w:rPr>
        <w:t xml:space="preserve"> </w:t>
      </w:r>
      <w:r w:rsidRPr="00B160FB">
        <w:rPr>
          <w:rFonts w:cs="Times New Roman"/>
        </w:rPr>
        <w:t>devendo</w:t>
      </w:r>
      <w:r w:rsidRPr="00B160FB">
        <w:rPr>
          <w:rFonts w:cs="Times New Roman"/>
          <w:spacing w:val="10"/>
        </w:rPr>
        <w:t xml:space="preserve"> </w:t>
      </w:r>
      <w:r w:rsidRPr="00B160FB">
        <w:rPr>
          <w:rFonts w:cs="Times New Roman"/>
        </w:rPr>
        <w:t>enviar</w:t>
      </w:r>
      <w:r w:rsidRPr="00B160FB">
        <w:rPr>
          <w:rFonts w:cs="Times New Roman"/>
          <w:spacing w:val="10"/>
        </w:rPr>
        <w:t xml:space="preserve"> </w:t>
      </w:r>
      <w:r w:rsidRPr="00B160FB">
        <w:rPr>
          <w:rFonts w:cs="Times New Roman"/>
        </w:rPr>
        <w:t>ao</w:t>
      </w:r>
      <w:r w:rsidRPr="00B160FB">
        <w:rPr>
          <w:rFonts w:cs="Times New Roman"/>
          <w:spacing w:val="13"/>
        </w:rPr>
        <w:t xml:space="preserve"> </w:t>
      </w:r>
      <w:r w:rsidRPr="00B160FB">
        <w:rPr>
          <w:rFonts w:cs="Times New Roman"/>
        </w:rPr>
        <w:t>Agente</w:t>
      </w:r>
      <w:r w:rsidRPr="00B160FB">
        <w:rPr>
          <w:rFonts w:cs="Times New Roman"/>
          <w:spacing w:val="8"/>
        </w:rPr>
        <w:t xml:space="preserve"> </w:t>
      </w:r>
      <w:r w:rsidRPr="00B160FB">
        <w:rPr>
          <w:rFonts w:cs="Times New Roman"/>
        </w:rPr>
        <w:t>Fiduciário</w:t>
      </w:r>
      <w:r w:rsidRPr="00B160FB">
        <w:rPr>
          <w:rFonts w:cs="Times New Roman"/>
          <w:spacing w:val="14"/>
        </w:rPr>
        <w:t xml:space="preserve"> </w:t>
      </w:r>
      <w:r w:rsidRPr="00B160FB">
        <w:rPr>
          <w:rFonts w:cs="Times New Roman"/>
        </w:rPr>
        <w:t>as</w:t>
      </w:r>
      <w:r w:rsidRPr="00B160FB">
        <w:rPr>
          <w:rFonts w:cs="Times New Roman"/>
          <w:spacing w:val="13"/>
        </w:rPr>
        <w:t xml:space="preserve"> </w:t>
      </w:r>
      <w:r w:rsidRPr="00B160FB">
        <w:rPr>
          <w:rFonts w:cs="Times New Roman"/>
        </w:rPr>
        <w:t>respectivas</w:t>
      </w:r>
      <w:r w:rsidRPr="00B160FB">
        <w:rPr>
          <w:rFonts w:cs="Times New Roman"/>
          <w:spacing w:val="12"/>
        </w:rPr>
        <w:t xml:space="preserve"> </w:t>
      </w:r>
      <w:r w:rsidRPr="00B160FB">
        <w:rPr>
          <w:rFonts w:cs="Times New Roman"/>
        </w:rPr>
        <w:t>cópias</w:t>
      </w:r>
      <w:r w:rsidRPr="00B160FB">
        <w:rPr>
          <w:rFonts w:cs="Times New Roman"/>
          <w:spacing w:val="12"/>
        </w:rPr>
        <w:t xml:space="preserve"> </w:t>
      </w:r>
      <w:r w:rsidRPr="00B160FB">
        <w:rPr>
          <w:rFonts w:cs="Times New Roman"/>
        </w:rPr>
        <w:t>das</w:t>
      </w:r>
      <w:r w:rsidRPr="00B160FB">
        <w:rPr>
          <w:rFonts w:cs="Times New Roman"/>
          <w:spacing w:val="12"/>
        </w:rPr>
        <w:t xml:space="preserve"> </w:t>
      </w:r>
      <w:r w:rsidRPr="00B160FB">
        <w:rPr>
          <w:rFonts w:cs="Times New Roman"/>
        </w:rPr>
        <w:t>vias</w:t>
      </w:r>
      <w:r w:rsidRPr="00B160FB">
        <w:rPr>
          <w:rFonts w:cs="Times New Roman"/>
          <w:spacing w:val="13"/>
        </w:rPr>
        <w:t xml:space="preserve"> </w:t>
      </w:r>
      <w:r w:rsidRPr="00B160FB">
        <w:rPr>
          <w:rFonts w:cs="Times New Roman"/>
        </w:rPr>
        <w:t>registradas</w:t>
      </w:r>
      <w:r w:rsidRPr="00B160FB">
        <w:rPr>
          <w:rFonts w:cs="Times New Roman"/>
          <w:spacing w:val="14"/>
        </w:rPr>
        <w:t xml:space="preserve"> </w:t>
      </w:r>
      <w:r w:rsidRPr="00B160FB">
        <w:rPr>
          <w:rFonts w:cs="Times New Roman"/>
        </w:rPr>
        <w:t>em</w:t>
      </w:r>
      <w:r w:rsidRPr="00B160FB">
        <w:rPr>
          <w:rFonts w:cs="Times New Roman"/>
          <w:spacing w:val="12"/>
        </w:rPr>
        <w:t xml:space="preserve"> </w:t>
      </w:r>
      <w:r w:rsidR="003F00EE" w:rsidRPr="00B160FB">
        <w:rPr>
          <w:rFonts w:cs="Times New Roman"/>
          <w:spacing w:val="12"/>
        </w:rPr>
        <w:t>até 2</w:t>
      </w:r>
      <w:r w:rsidRPr="00B160FB">
        <w:rPr>
          <w:rFonts w:cs="Times New Roman"/>
          <w:spacing w:val="1"/>
        </w:rPr>
        <w:t xml:space="preserve"> </w:t>
      </w:r>
      <w:r w:rsidRPr="00B160FB">
        <w:rPr>
          <w:rFonts w:cs="Times New Roman"/>
        </w:rPr>
        <w:t>(dois)</w:t>
      </w:r>
      <w:r w:rsidRPr="00B160FB">
        <w:rPr>
          <w:rFonts w:cs="Times New Roman"/>
          <w:spacing w:val="1"/>
        </w:rPr>
        <w:t xml:space="preserve"> </w:t>
      </w:r>
      <w:r w:rsidRPr="00B160FB">
        <w:rPr>
          <w:rFonts w:cs="Times New Roman"/>
        </w:rPr>
        <w:t>Dias Úteis contados da</w:t>
      </w:r>
      <w:r w:rsidRPr="00B160FB">
        <w:rPr>
          <w:rFonts w:cs="Times New Roman"/>
          <w:spacing w:val="4"/>
        </w:rPr>
        <w:t xml:space="preserve"> </w:t>
      </w:r>
      <w:r w:rsidRPr="00B160FB">
        <w:rPr>
          <w:rFonts w:cs="Times New Roman"/>
        </w:rPr>
        <w:t>obtenção</w:t>
      </w:r>
      <w:r w:rsidRPr="00B160FB">
        <w:rPr>
          <w:rFonts w:cs="Times New Roman"/>
          <w:spacing w:val="2"/>
        </w:rPr>
        <w:t xml:space="preserve"> </w:t>
      </w:r>
      <w:r w:rsidRPr="00B160FB">
        <w:rPr>
          <w:rFonts w:cs="Times New Roman"/>
        </w:rPr>
        <w:t>do</w:t>
      </w:r>
      <w:r w:rsidRPr="00B160FB">
        <w:rPr>
          <w:rFonts w:cs="Times New Roman"/>
          <w:spacing w:val="2"/>
        </w:rPr>
        <w:t xml:space="preserve"> </w:t>
      </w:r>
      <w:r w:rsidRPr="00B160FB">
        <w:rPr>
          <w:rFonts w:cs="Times New Roman"/>
        </w:rPr>
        <w:t>referido registro;</w:t>
      </w:r>
    </w:p>
    <w:p w14:paraId="232E1AC3" w14:textId="77777777" w:rsidR="00280D88" w:rsidRPr="00B160FB" w:rsidRDefault="00280D88" w:rsidP="00F97025">
      <w:pPr>
        <w:pStyle w:val="Corpodetexto"/>
        <w:spacing w:line="320" w:lineRule="exact"/>
        <w:rPr>
          <w:rFonts w:ascii="Times New Roman" w:hAnsi="Times New Roman" w:cs="Times New Roman"/>
          <w:sz w:val="22"/>
          <w:szCs w:val="22"/>
        </w:rPr>
      </w:pPr>
    </w:p>
    <w:p w14:paraId="2C8B844B" w14:textId="32774191" w:rsidR="00280D88" w:rsidRPr="00B160FB" w:rsidRDefault="00D72B8E" w:rsidP="003F00EE">
      <w:pPr>
        <w:pStyle w:val="PargrafodaLista"/>
        <w:numPr>
          <w:ilvl w:val="0"/>
          <w:numId w:val="20"/>
        </w:numPr>
        <w:spacing w:line="320" w:lineRule="exact"/>
        <w:ind w:left="0" w:right="0" w:firstLine="0"/>
        <w:rPr>
          <w:rFonts w:cs="Times New Roman"/>
        </w:rPr>
      </w:pPr>
      <w:r w:rsidRPr="00B160FB">
        <w:rPr>
          <w:rFonts w:cs="Times New Roman"/>
        </w:rPr>
        <w:lastRenderedPageBreak/>
        <w:t xml:space="preserve">em até 5 (cinco) Dias Úteis </w:t>
      </w:r>
      <w:r w:rsidR="003F00EE" w:rsidRPr="00B160FB">
        <w:rPr>
          <w:rFonts w:cs="Times New Roman"/>
        </w:rPr>
        <w:t xml:space="preserve">contado da assinatura deste Contrato, </w:t>
      </w:r>
      <w:r w:rsidR="00FF69CD" w:rsidRPr="00B160FB">
        <w:rPr>
          <w:rFonts w:cs="Times New Roman"/>
        </w:rPr>
        <w:t xml:space="preserve">realizar a averbação </w:t>
      </w:r>
      <w:r w:rsidRPr="00B160FB">
        <w:rPr>
          <w:rFonts w:cs="Times New Roman"/>
        </w:rPr>
        <w:t xml:space="preserve">no Livro de Registro de Ações Nominativas da </w:t>
      </w:r>
      <w:r w:rsidR="003F00EE"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fazendo</w:t>
      </w:r>
      <w:r w:rsidRPr="00B160FB">
        <w:rPr>
          <w:rFonts w:cs="Times New Roman"/>
          <w:spacing w:val="-3"/>
        </w:rPr>
        <w:t xml:space="preserve"> </w:t>
      </w:r>
      <w:r w:rsidRPr="00B160FB">
        <w:rPr>
          <w:rFonts w:cs="Times New Roman"/>
        </w:rPr>
        <w:t>constar</w:t>
      </w:r>
      <w:r w:rsidRPr="00B160FB">
        <w:rPr>
          <w:rFonts w:cs="Times New Roman"/>
          <w:spacing w:val="-5"/>
        </w:rPr>
        <w:t xml:space="preserve"> </w:t>
      </w:r>
      <w:r w:rsidRPr="00B160FB">
        <w:rPr>
          <w:rFonts w:cs="Times New Roman"/>
        </w:rPr>
        <w:t>a</w:t>
      </w:r>
      <w:r w:rsidRPr="00B160FB">
        <w:rPr>
          <w:rFonts w:cs="Times New Roman"/>
          <w:spacing w:val="-1"/>
        </w:rPr>
        <w:t xml:space="preserve"> </w:t>
      </w:r>
      <w:r w:rsidRPr="00B160FB">
        <w:rPr>
          <w:rFonts w:cs="Times New Roman"/>
        </w:rPr>
        <w:t>seguinte</w:t>
      </w:r>
      <w:r w:rsidRPr="00B160FB">
        <w:rPr>
          <w:rFonts w:cs="Times New Roman"/>
          <w:spacing w:val="-6"/>
        </w:rPr>
        <w:t xml:space="preserve"> </w:t>
      </w:r>
      <w:r w:rsidRPr="00B160FB">
        <w:rPr>
          <w:rFonts w:cs="Times New Roman"/>
        </w:rPr>
        <w:t>averbação</w:t>
      </w:r>
      <w:r w:rsidRPr="00B160FB">
        <w:rPr>
          <w:rFonts w:cs="Times New Roman"/>
          <w:spacing w:val="-5"/>
        </w:rPr>
        <w:t xml:space="preserve"> </w:t>
      </w:r>
      <w:r w:rsidRPr="00B160FB">
        <w:rPr>
          <w:rFonts w:cs="Times New Roman"/>
        </w:rPr>
        <w:t>nas</w:t>
      </w:r>
      <w:r w:rsidRPr="00B160FB">
        <w:rPr>
          <w:rFonts w:cs="Times New Roman"/>
          <w:spacing w:val="-3"/>
        </w:rPr>
        <w:t xml:space="preserve"> </w:t>
      </w:r>
      <w:r w:rsidRPr="00B160FB">
        <w:rPr>
          <w:rFonts w:cs="Times New Roman"/>
        </w:rPr>
        <w:t>páginas</w:t>
      </w:r>
      <w:r w:rsidRPr="00B160FB">
        <w:rPr>
          <w:rFonts w:cs="Times New Roman"/>
          <w:spacing w:val="-4"/>
        </w:rPr>
        <w:t xml:space="preserve"> </w:t>
      </w:r>
      <w:r w:rsidRPr="00B160FB">
        <w:rPr>
          <w:rFonts w:cs="Times New Roman"/>
        </w:rPr>
        <w:t>do</w:t>
      </w:r>
      <w:r w:rsidRPr="00B160FB">
        <w:rPr>
          <w:rFonts w:cs="Times New Roman"/>
          <w:spacing w:val="-2"/>
        </w:rPr>
        <w:t xml:space="preserve"> </w:t>
      </w:r>
      <w:r w:rsidRPr="00B160FB">
        <w:rPr>
          <w:rFonts w:cs="Times New Roman"/>
        </w:rPr>
        <w:t>registro</w:t>
      </w:r>
      <w:r w:rsidRPr="00B160FB">
        <w:rPr>
          <w:rFonts w:cs="Times New Roman"/>
          <w:spacing w:val="-6"/>
        </w:rPr>
        <w:t xml:space="preserve"> </w:t>
      </w:r>
      <w:r w:rsidRPr="00B160FB">
        <w:rPr>
          <w:rFonts w:cs="Times New Roman"/>
        </w:rPr>
        <w:t>de</w:t>
      </w:r>
      <w:r w:rsidRPr="00B160FB">
        <w:rPr>
          <w:rFonts w:cs="Times New Roman"/>
          <w:spacing w:val="-3"/>
        </w:rPr>
        <w:t xml:space="preserve"> </w:t>
      </w:r>
      <w:r w:rsidRPr="00B160FB">
        <w:rPr>
          <w:rFonts w:cs="Times New Roman"/>
        </w:rPr>
        <w:t>ações</w:t>
      </w:r>
      <w:r w:rsidRPr="00B160FB">
        <w:rPr>
          <w:rFonts w:cs="Times New Roman"/>
          <w:spacing w:val="-2"/>
        </w:rPr>
        <w:t xml:space="preserve"> </w:t>
      </w:r>
      <w:r w:rsidRPr="00B160FB">
        <w:rPr>
          <w:rFonts w:cs="Times New Roman"/>
        </w:rPr>
        <w:t>do</w:t>
      </w:r>
      <w:r w:rsidRPr="00B160FB">
        <w:rPr>
          <w:rFonts w:cs="Times New Roman"/>
          <w:spacing w:val="-5"/>
        </w:rPr>
        <w:t xml:space="preserve"> </w:t>
      </w:r>
      <w:r w:rsidRPr="00B160FB">
        <w:rPr>
          <w:rFonts w:cs="Times New Roman"/>
        </w:rPr>
        <w:t>Fiduciante:</w:t>
      </w:r>
      <w:r w:rsidRPr="00B160FB">
        <w:rPr>
          <w:rFonts w:cs="Times New Roman"/>
          <w:spacing w:val="-64"/>
        </w:rPr>
        <w:t xml:space="preserve"> </w:t>
      </w:r>
      <w:r w:rsidRPr="00B160FB">
        <w:rPr>
          <w:rFonts w:cs="Times New Roman"/>
          <w:i/>
        </w:rPr>
        <w:t>“Nos</w:t>
      </w:r>
      <w:r w:rsidRPr="00B160FB">
        <w:rPr>
          <w:rFonts w:cs="Times New Roman"/>
          <w:i/>
          <w:spacing w:val="1"/>
        </w:rPr>
        <w:t xml:space="preserve"> </w:t>
      </w:r>
      <w:r w:rsidRPr="00B160FB">
        <w:rPr>
          <w:rFonts w:cs="Times New Roman"/>
          <w:i/>
        </w:rPr>
        <w:t>termos</w:t>
      </w:r>
      <w:r w:rsidRPr="00B160FB">
        <w:rPr>
          <w:rFonts w:cs="Times New Roman"/>
          <w:i/>
          <w:spacing w:val="1"/>
        </w:rPr>
        <w:t xml:space="preserve"> </w:t>
      </w:r>
      <w:r w:rsidRPr="00B160FB">
        <w:rPr>
          <w:rFonts w:cs="Times New Roman"/>
          <w:i/>
        </w:rPr>
        <w:t>do</w:t>
      </w:r>
      <w:r w:rsidRPr="00B160FB">
        <w:rPr>
          <w:rFonts w:cs="Times New Roman"/>
          <w:i/>
          <w:spacing w:val="1"/>
        </w:rPr>
        <w:t xml:space="preserve"> </w:t>
      </w:r>
      <w:r w:rsidRPr="00B160FB">
        <w:rPr>
          <w:rFonts w:cs="Times New Roman"/>
          <w:i/>
        </w:rPr>
        <w:t>“Instrumento</w:t>
      </w:r>
      <w:r w:rsidRPr="00B160FB">
        <w:rPr>
          <w:rFonts w:cs="Times New Roman"/>
          <w:i/>
          <w:spacing w:val="1"/>
        </w:rPr>
        <w:t xml:space="preserve"> </w:t>
      </w:r>
      <w:r w:rsidRPr="00B160FB">
        <w:rPr>
          <w:rFonts w:cs="Times New Roman"/>
          <w:i/>
        </w:rPr>
        <w:t>Particular</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Constituição</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Garantia</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Alienação</w:t>
      </w:r>
      <w:ins w:id="68" w:author="Kleber Altale" w:date="2021-07-14T09:20:00Z">
        <w:r w:rsidR="003248C4">
          <w:rPr>
            <w:rFonts w:cs="Times New Roman"/>
            <w:i/>
          </w:rPr>
          <w:t xml:space="preserve"> </w:t>
        </w:r>
      </w:ins>
      <w:r w:rsidRPr="00B160FB">
        <w:rPr>
          <w:rFonts w:cs="Times New Roman"/>
          <w:i/>
          <w:spacing w:val="-64"/>
        </w:rPr>
        <w:t xml:space="preserve"> </w:t>
      </w:r>
      <w:r w:rsidRPr="00B160FB">
        <w:rPr>
          <w:rFonts w:cs="Times New Roman"/>
          <w:i/>
        </w:rPr>
        <w:t xml:space="preserve">Fiduciária de Ações e Outras Avenças” celebrado em </w:t>
      </w:r>
      <w:r w:rsidR="00FF69CD" w:rsidRPr="00B160FB">
        <w:rPr>
          <w:rFonts w:cs="Times New Roman"/>
          <w:i/>
        </w:rPr>
        <w:t xml:space="preserve">[-] </w:t>
      </w:r>
      <w:r w:rsidRPr="00B160FB">
        <w:rPr>
          <w:rFonts w:cs="Times New Roman"/>
          <w:i/>
        </w:rPr>
        <w:t>de</w:t>
      </w:r>
      <w:r w:rsidRPr="00B160FB">
        <w:rPr>
          <w:rFonts w:cs="Times New Roman"/>
          <w:i/>
          <w:spacing w:val="1"/>
        </w:rPr>
        <w:t xml:space="preserve"> </w:t>
      </w:r>
      <w:r w:rsidR="00FF69CD" w:rsidRPr="00B160FB">
        <w:rPr>
          <w:rFonts w:cs="Times New Roman"/>
          <w:i/>
        </w:rPr>
        <w:t>[-]</w:t>
      </w:r>
      <w:r w:rsidRPr="00B160FB">
        <w:rPr>
          <w:rFonts w:cs="Times New Roman"/>
          <w:i/>
          <w:spacing w:val="-5"/>
        </w:rPr>
        <w:t xml:space="preserve"> </w:t>
      </w:r>
      <w:r w:rsidRPr="00B160FB">
        <w:rPr>
          <w:rFonts w:cs="Times New Roman"/>
          <w:i/>
        </w:rPr>
        <w:t>de</w:t>
      </w:r>
      <w:r w:rsidRPr="00B160FB">
        <w:rPr>
          <w:rFonts w:cs="Times New Roman"/>
          <w:i/>
          <w:spacing w:val="-5"/>
        </w:rPr>
        <w:t xml:space="preserve"> </w:t>
      </w:r>
      <w:r w:rsidRPr="00B160FB">
        <w:rPr>
          <w:rFonts w:cs="Times New Roman"/>
          <w:i/>
        </w:rPr>
        <w:t>202</w:t>
      </w:r>
      <w:r w:rsidR="00FF69CD" w:rsidRPr="00B160FB">
        <w:rPr>
          <w:rFonts w:cs="Times New Roman"/>
          <w:i/>
        </w:rPr>
        <w:t>1</w:t>
      </w:r>
      <w:r w:rsidRPr="00B160FB">
        <w:rPr>
          <w:rFonts w:cs="Times New Roman"/>
          <w:i/>
        </w:rPr>
        <w:t>,</w:t>
      </w:r>
      <w:r w:rsidRPr="00B160FB">
        <w:rPr>
          <w:rFonts w:cs="Times New Roman"/>
          <w:i/>
          <w:spacing w:val="-2"/>
        </w:rPr>
        <w:t xml:space="preserve"> </w:t>
      </w:r>
      <w:r w:rsidRPr="00B160FB">
        <w:rPr>
          <w:rFonts w:cs="Times New Roman"/>
          <w:i/>
        </w:rPr>
        <w:t>o</w:t>
      </w:r>
      <w:r w:rsidRPr="00B160FB">
        <w:rPr>
          <w:rFonts w:cs="Times New Roman"/>
          <w:i/>
          <w:spacing w:val="-6"/>
        </w:rPr>
        <w:t xml:space="preserve"> </w:t>
      </w:r>
      <w:r w:rsidRPr="00B160FB">
        <w:rPr>
          <w:rFonts w:cs="Times New Roman"/>
          <w:i/>
        </w:rPr>
        <w:t>qual</w:t>
      </w:r>
      <w:r w:rsidRPr="00B160FB">
        <w:rPr>
          <w:rFonts w:cs="Times New Roman"/>
          <w:i/>
          <w:spacing w:val="-3"/>
        </w:rPr>
        <w:t xml:space="preserve"> </w:t>
      </w:r>
      <w:r w:rsidRPr="00B160FB">
        <w:rPr>
          <w:rFonts w:cs="Times New Roman"/>
          <w:i/>
        </w:rPr>
        <w:t>encontra-se</w:t>
      </w:r>
      <w:r w:rsidRPr="00B160FB">
        <w:rPr>
          <w:rFonts w:cs="Times New Roman"/>
          <w:i/>
          <w:spacing w:val="-6"/>
        </w:rPr>
        <w:t xml:space="preserve"> </w:t>
      </w:r>
      <w:r w:rsidRPr="00B160FB">
        <w:rPr>
          <w:rFonts w:cs="Times New Roman"/>
          <w:i/>
        </w:rPr>
        <w:t>arquivado</w:t>
      </w:r>
      <w:r w:rsidRPr="00B160FB">
        <w:rPr>
          <w:rFonts w:cs="Times New Roman"/>
          <w:i/>
          <w:spacing w:val="-6"/>
        </w:rPr>
        <w:t xml:space="preserve"> </w:t>
      </w:r>
      <w:r w:rsidRPr="00B160FB">
        <w:rPr>
          <w:rFonts w:cs="Times New Roman"/>
          <w:i/>
        </w:rPr>
        <w:t>na</w:t>
      </w:r>
      <w:r w:rsidRPr="00B160FB">
        <w:rPr>
          <w:rFonts w:cs="Times New Roman"/>
          <w:i/>
          <w:spacing w:val="-3"/>
        </w:rPr>
        <w:t xml:space="preserve"> </w:t>
      </w:r>
      <w:r w:rsidRPr="00B160FB">
        <w:rPr>
          <w:rFonts w:cs="Times New Roman"/>
          <w:i/>
        </w:rPr>
        <w:t>sede</w:t>
      </w:r>
      <w:r w:rsidRPr="00B160FB">
        <w:rPr>
          <w:rFonts w:cs="Times New Roman"/>
          <w:i/>
          <w:spacing w:val="-4"/>
        </w:rPr>
        <w:t xml:space="preserve"> </w:t>
      </w:r>
      <w:r w:rsidRPr="00B160FB">
        <w:rPr>
          <w:rFonts w:cs="Times New Roman"/>
          <w:i/>
        </w:rPr>
        <w:t>da</w:t>
      </w:r>
      <w:r w:rsidRPr="00B160FB">
        <w:rPr>
          <w:rFonts w:cs="Times New Roman"/>
          <w:i/>
          <w:spacing w:val="-1"/>
        </w:rPr>
        <w:t xml:space="preserve"> </w:t>
      </w:r>
      <w:r w:rsidR="00FF69CD" w:rsidRPr="00B160FB">
        <w:rPr>
          <w:rFonts w:cs="Times New Roman"/>
          <w:i/>
        </w:rPr>
        <w:t>Itamaracá Transmissora SPE S.A.</w:t>
      </w:r>
      <w:r w:rsidRPr="00B160FB">
        <w:rPr>
          <w:rFonts w:cs="Times New Roman"/>
          <w:i/>
        </w:rPr>
        <w:t xml:space="preserve"> (“</w:t>
      </w:r>
      <w:r w:rsidRPr="00B160FB">
        <w:rPr>
          <w:rFonts w:cs="Times New Roman"/>
          <w:i/>
          <w:u w:val="single"/>
        </w:rPr>
        <w:t>Companhia</w:t>
      </w:r>
      <w:r w:rsidRPr="00B160FB">
        <w:rPr>
          <w:rFonts w:cs="Times New Roman"/>
          <w:i/>
        </w:rPr>
        <w:t xml:space="preserve">”), </w:t>
      </w:r>
      <w:r w:rsidR="00FF69CD" w:rsidRPr="00B160FB">
        <w:rPr>
          <w:rFonts w:cs="Times New Roman"/>
          <w:i/>
        </w:rPr>
        <w:t>[-]</w:t>
      </w:r>
      <w:r w:rsidRPr="00B160FB">
        <w:rPr>
          <w:rFonts w:cs="Times New Roman"/>
          <w:i/>
        </w:rPr>
        <w:t xml:space="preserve"> ações ordinárias, nominativas e sem valor</w:t>
      </w:r>
      <w:r w:rsidRPr="00B160FB">
        <w:rPr>
          <w:rFonts w:cs="Times New Roman"/>
          <w:i/>
          <w:spacing w:val="1"/>
        </w:rPr>
        <w:t xml:space="preserve"> </w:t>
      </w:r>
      <w:r w:rsidRPr="00B160FB">
        <w:rPr>
          <w:rFonts w:cs="Times New Roman"/>
          <w:i/>
        </w:rPr>
        <w:t>nominal</w:t>
      </w:r>
      <w:r w:rsidRPr="00B160FB">
        <w:rPr>
          <w:rFonts w:cs="Times New Roman"/>
          <w:i/>
          <w:spacing w:val="-5"/>
        </w:rPr>
        <w:t xml:space="preserve"> </w:t>
      </w:r>
      <w:r w:rsidRPr="00B160FB">
        <w:rPr>
          <w:rFonts w:cs="Times New Roman"/>
          <w:i/>
        </w:rPr>
        <w:t>de</w:t>
      </w:r>
      <w:r w:rsidRPr="00B160FB">
        <w:rPr>
          <w:rFonts w:cs="Times New Roman"/>
          <w:i/>
          <w:spacing w:val="-7"/>
        </w:rPr>
        <w:t xml:space="preserve"> </w:t>
      </w:r>
      <w:r w:rsidRPr="00B160FB">
        <w:rPr>
          <w:rFonts w:cs="Times New Roman"/>
          <w:i/>
        </w:rPr>
        <w:t>titularidade</w:t>
      </w:r>
      <w:r w:rsidRPr="00B160FB">
        <w:rPr>
          <w:rFonts w:cs="Times New Roman"/>
          <w:i/>
          <w:spacing w:val="-4"/>
        </w:rPr>
        <w:t xml:space="preserve"> </w:t>
      </w:r>
      <w:r w:rsidRPr="00B160FB">
        <w:rPr>
          <w:rFonts w:cs="Times New Roman"/>
          <w:i/>
        </w:rPr>
        <w:t>d</w:t>
      </w:r>
      <w:r w:rsidR="00FF69CD" w:rsidRPr="00B160FB">
        <w:rPr>
          <w:rFonts w:cs="Times New Roman"/>
          <w:i/>
        </w:rPr>
        <w:t xml:space="preserve">o [FIP MARAPÉ] </w:t>
      </w:r>
      <w:r w:rsidRPr="00B160FB">
        <w:rPr>
          <w:rFonts w:cs="Times New Roman"/>
          <w:i/>
          <w:spacing w:val="-64"/>
        </w:rPr>
        <w:t xml:space="preserve"> </w:t>
      </w:r>
      <w:r w:rsidRPr="00B160FB">
        <w:rPr>
          <w:rFonts w:cs="Times New Roman"/>
          <w:i/>
        </w:rPr>
        <w:t>(“</w:t>
      </w:r>
      <w:r w:rsidRPr="00B160FB">
        <w:rPr>
          <w:rFonts w:cs="Times New Roman"/>
          <w:i/>
          <w:u w:val="single"/>
        </w:rPr>
        <w:t>Acionista</w:t>
      </w:r>
      <w:r w:rsidRPr="00B160FB">
        <w:rPr>
          <w:rFonts w:cs="Times New Roman"/>
          <w:i/>
        </w:rPr>
        <w:t>” e “</w:t>
      </w:r>
      <w:r w:rsidRPr="00B160FB">
        <w:rPr>
          <w:rFonts w:cs="Times New Roman"/>
          <w:i/>
          <w:u w:val="single"/>
        </w:rPr>
        <w:t>Ações Alienadas</w:t>
      </w:r>
      <w:r w:rsidRPr="00B160FB">
        <w:rPr>
          <w:rFonts w:cs="Times New Roman"/>
          <w:i/>
        </w:rPr>
        <w:t>”), representativas de 100% (cem por</w:t>
      </w:r>
      <w:r w:rsidRPr="00B160FB">
        <w:rPr>
          <w:rFonts w:cs="Times New Roman"/>
          <w:i/>
          <w:spacing w:val="1"/>
        </w:rPr>
        <w:t xml:space="preserve"> </w:t>
      </w:r>
      <w:r w:rsidRPr="00B160FB">
        <w:rPr>
          <w:rFonts w:cs="Times New Roman"/>
          <w:i/>
        </w:rPr>
        <w:t>cento) do capital social da Companhia, incluindo a totalidade dos direitos relativos aos</w:t>
      </w:r>
      <w:r w:rsidRPr="00B160FB">
        <w:rPr>
          <w:rFonts w:cs="Times New Roman"/>
          <w:i/>
          <w:spacing w:val="1"/>
        </w:rPr>
        <w:t xml:space="preserve"> </w:t>
      </w:r>
      <w:r w:rsidRPr="00B160FB">
        <w:rPr>
          <w:rFonts w:cs="Times New Roman"/>
          <w:i/>
        </w:rPr>
        <w:t>lucros,</w:t>
      </w:r>
      <w:r w:rsidRPr="00B160FB">
        <w:rPr>
          <w:rFonts w:cs="Times New Roman"/>
          <w:i/>
          <w:spacing w:val="21"/>
        </w:rPr>
        <w:t xml:space="preserve"> </w:t>
      </w:r>
      <w:r w:rsidRPr="00B160FB">
        <w:rPr>
          <w:rFonts w:cs="Times New Roman"/>
          <w:i/>
        </w:rPr>
        <w:t>dividendos</w:t>
      </w:r>
      <w:r w:rsidRPr="00B160FB">
        <w:rPr>
          <w:rFonts w:cs="Times New Roman"/>
          <w:i/>
          <w:spacing w:val="21"/>
        </w:rPr>
        <w:t xml:space="preserve"> </w:t>
      </w:r>
      <w:r w:rsidRPr="00B160FB">
        <w:rPr>
          <w:rFonts w:cs="Times New Roman"/>
          <w:i/>
        </w:rPr>
        <w:t>e/ou</w:t>
      </w:r>
      <w:r w:rsidRPr="00B160FB">
        <w:rPr>
          <w:rFonts w:cs="Times New Roman"/>
          <w:i/>
          <w:spacing w:val="20"/>
        </w:rPr>
        <w:t xml:space="preserve"> </w:t>
      </w:r>
      <w:r w:rsidRPr="00B160FB">
        <w:rPr>
          <w:rFonts w:cs="Times New Roman"/>
          <w:i/>
        </w:rPr>
        <w:t>juros</w:t>
      </w:r>
      <w:r w:rsidRPr="00B160FB">
        <w:rPr>
          <w:rFonts w:cs="Times New Roman"/>
          <w:i/>
          <w:spacing w:val="21"/>
        </w:rPr>
        <w:t xml:space="preserve"> </w:t>
      </w:r>
      <w:r w:rsidRPr="00B160FB">
        <w:rPr>
          <w:rFonts w:cs="Times New Roman"/>
          <w:i/>
        </w:rPr>
        <w:t>sobre</w:t>
      </w:r>
      <w:r w:rsidRPr="00B160FB">
        <w:rPr>
          <w:rFonts w:cs="Times New Roman"/>
          <w:i/>
          <w:spacing w:val="21"/>
        </w:rPr>
        <w:t xml:space="preserve"> </w:t>
      </w:r>
      <w:r w:rsidRPr="00B160FB">
        <w:rPr>
          <w:rFonts w:cs="Times New Roman"/>
          <w:i/>
        </w:rPr>
        <w:t>capital</w:t>
      </w:r>
      <w:r w:rsidRPr="00B160FB">
        <w:rPr>
          <w:rFonts w:cs="Times New Roman"/>
          <w:i/>
          <w:spacing w:val="20"/>
        </w:rPr>
        <w:t xml:space="preserve"> </w:t>
      </w:r>
      <w:r w:rsidRPr="00B160FB">
        <w:rPr>
          <w:rFonts w:cs="Times New Roman"/>
          <w:i/>
        </w:rPr>
        <w:t>próprio</w:t>
      </w:r>
      <w:r w:rsidRPr="00B160FB">
        <w:rPr>
          <w:rFonts w:cs="Times New Roman"/>
          <w:i/>
          <w:spacing w:val="22"/>
        </w:rPr>
        <w:t xml:space="preserve"> </w:t>
      </w:r>
      <w:r w:rsidRPr="00B160FB">
        <w:rPr>
          <w:rFonts w:cs="Times New Roman"/>
          <w:i/>
        </w:rPr>
        <w:t>atribuíveis</w:t>
      </w:r>
      <w:r w:rsidRPr="00B160FB">
        <w:rPr>
          <w:rFonts w:cs="Times New Roman"/>
          <w:i/>
          <w:spacing w:val="19"/>
        </w:rPr>
        <w:t xml:space="preserve"> </w:t>
      </w:r>
      <w:r w:rsidR="002A0CF4" w:rsidRPr="00B160FB">
        <w:rPr>
          <w:rFonts w:cs="Times New Roman"/>
          <w:i/>
        </w:rPr>
        <w:t>ao</w:t>
      </w:r>
      <w:r w:rsidRPr="00B160FB">
        <w:rPr>
          <w:rFonts w:cs="Times New Roman"/>
          <w:i/>
          <w:spacing w:val="22"/>
        </w:rPr>
        <w:t xml:space="preserve"> </w:t>
      </w:r>
      <w:r w:rsidRPr="00B160FB">
        <w:rPr>
          <w:rFonts w:cs="Times New Roman"/>
          <w:i/>
        </w:rPr>
        <w:t>Acionista</w:t>
      </w:r>
      <w:r w:rsidRPr="00B160FB">
        <w:rPr>
          <w:rFonts w:cs="Times New Roman"/>
          <w:i/>
          <w:spacing w:val="20"/>
        </w:rPr>
        <w:t xml:space="preserve"> </w:t>
      </w:r>
      <w:r w:rsidRPr="00B160FB">
        <w:rPr>
          <w:rFonts w:cs="Times New Roman"/>
          <w:i/>
        </w:rPr>
        <w:t>com</w:t>
      </w:r>
      <w:r w:rsidRPr="00B160FB">
        <w:rPr>
          <w:rFonts w:cs="Times New Roman"/>
          <w:i/>
          <w:spacing w:val="22"/>
        </w:rPr>
        <w:t xml:space="preserve"> </w:t>
      </w:r>
      <w:r w:rsidRPr="00B160FB">
        <w:rPr>
          <w:rFonts w:cs="Times New Roman"/>
          <w:i/>
        </w:rPr>
        <w:t>relação</w:t>
      </w:r>
      <w:r w:rsidR="002A0CF4" w:rsidRPr="00B160FB">
        <w:rPr>
          <w:rFonts w:cs="Times New Roman"/>
          <w:i/>
        </w:rPr>
        <w:t xml:space="preserve"> </w:t>
      </w:r>
      <w:r w:rsidRPr="00B160FB">
        <w:rPr>
          <w:rFonts w:cs="Times New Roman"/>
          <w:i/>
          <w:spacing w:val="-64"/>
        </w:rPr>
        <w:t xml:space="preserve"> </w:t>
      </w:r>
      <w:r w:rsidRPr="00B160FB">
        <w:rPr>
          <w:rFonts w:cs="Times New Roman"/>
          <w:i/>
        </w:rPr>
        <w:t>às Ações Alienadas que venham a ser declarados, pagos ou distribuídos, bem como</w:t>
      </w:r>
      <w:r w:rsidRPr="00B160FB">
        <w:rPr>
          <w:rFonts w:cs="Times New Roman"/>
          <w:i/>
          <w:spacing w:val="1"/>
        </w:rPr>
        <w:t xml:space="preserve"> </w:t>
      </w:r>
      <w:r w:rsidRPr="00B160FB">
        <w:rPr>
          <w:rFonts w:cs="Times New Roman"/>
          <w:i/>
        </w:rPr>
        <w:t>todos e quaisquer outros direitos a pagamentos que possam ser considerados frutos,</w:t>
      </w:r>
      <w:r w:rsidRPr="00B160FB">
        <w:rPr>
          <w:rFonts w:cs="Times New Roman"/>
          <w:i/>
          <w:spacing w:val="1"/>
        </w:rPr>
        <w:t xml:space="preserve"> </w:t>
      </w:r>
      <w:r w:rsidRPr="00B160FB">
        <w:rPr>
          <w:rFonts w:cs="Times New Roman"/>
          <w:i/>
        </w:rPr>
        <w:t>rendimentos,</w:t>
      </w:r>
      <w:r w:rsidRPr="00B160FB">
        <w:rPr>
          <w:rFonts w:cs="Times New Roman"/>
          <w:i/>
          <w:spacing w:val="1"/>
        </w:rPr>
        <w:t xml:space="preserve"> </w:t>
      </w:r>
      <w:r w:rsidRPr="00B160FB">
        <w:rPr>
          <w:rFonts w:cs="Times New Roman"/>
          <w:i/>
        </w:rPr>
        <w:t>remunerações,</w:t>
      </w:r>
      <w:r w:rsidRPr="00B160FB">
        <w:rPr>
          <w:rFonts w:cs="Times New Roman"/>
          <w:i/>
          <w:spacing w:val="1"/>
        </w:rPr>
        <w:t xml:space="preserve"> </w:t>
      </w:r>
      <w:r w:rsidRPr="00B160FB">
        <w:rPr>
          <w:rFonts w:cs="Times New Roman"/>
          <w:i/>
        </w:rPr>
        <w:t>bonificações,</w:t>
      </w:r>
      <w:r w:rsidRPr="00B160FB">
        <w:rPr>
          <w:rFonts w:cs="Times New Roman"/>
          <w:i/>
          <w:spacing w:val="1"/>
        </w:rPr>
        <w:t xml:space="preserve"> </w:t>
      </w:r>
      <w:r w:rsidRPr="00B160FB">
        <w:rPr>
          <w:rFonts w:cs="Times New Roman"/>
          <w:i/>
        </w:rPr>
        <w:t>direitos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reembolsos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capital</w:t>
      </w:r>
      <w:r w:rsidRPr="00B160FB">
        <w:rPr>
          <w:rFonts w:cs="Times New Roman"/>
          <w:i/>
          <w:spacing w:val="1"/>
        </w:rPr>
        <w:t xml:space="preserve"> </w:t>
      </w:r>
      <w:r w:rsidRPr="00B160FB">
        <w:rPr>
          <w:rFonts w:cs="Times New Roman"/>
          <w:i/>
        </w:rPr>
        <w:t>relacionados</w:t>
      </w:r>
      <w:r w:rsidRPr="00B160FB">
        <w:rPr>
          <w:rFonts w:cs="Times New Roman"/>
          <w:i/>
          <w:spacing w:val="1"/>
        </w:rPr>
        <w:t xml:space="preserve"> </w:t>
      </w:r>
      <w:r w:rsidRPr="00B160FB">
        <w:rPr>
          <w:rFonts w:cs="Times New Roman"/>
          <w:i/>
        </w:rPr>
        <w:t>às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emissão</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Companhia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titularidade</w:t>
      </w:r>
      <w:r w:rsidRPr="00B160FB">
        <w:rPr>
          <w:rFonts w:cs="Times New Roman"/>
          <w:i/>
          <w:spacing w:val="1"/>
        </w:rPr>
        <w:t xml:space="preserve"> </w:t>
      </w:r>
      <w:r w:rsidR="002A0CF4" w:rsidRPr="00B160FB">
        <w:rPr>
          <w:rFonts w:cs="Times New Roman"/>
          <w:i/>
          <w:spacing w:val="1"/>
        </w:rPr>
        <w:t>do Acionista</w:t>
      </w:r>
      <w:r w:rsidRPr="00B160FB">
        <w:rPr>
          <w:rFonts w:cs="Times New Roman"/>
          <w:i/>
        </w:rPr>
        <w:t>, incluindo, sem limitação, reduções de capital, amortizações ou resgates de</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encontram-se</w:t>
      </w:r>
      <w:r w:rsidRPr="00B160FB">
        <w:rPr>
          <w:rFonts w:cs="Times New Roman"/>
          <w:i/>
          <w:spacing w:val="1"/>
        </w:rPr>
        <w:t xml:space="preserve"> </w:t>
      </w:r>
      <w:r w:rsidRPr="00B160FB">
        <w:rPr>
          <w:rFonts w:cs="Times New Roman"/>
          <w:i/>
        </w:rPr>
        <w:t>alienados</w:t>
      </w:r>
      <w:r w:rsidRPr="00B160FB">
        <w:rPr>
          <w:rFonts w:cs="Times New Roman"/>
          <w:i/>
          <w:spacing w:val="1"/>
        </w:rPr>
        <w:t xml:space="preserve"> </w:t>
      </w:r>
      <w:r w:rsidRPr="00B160FB">
        <w:rPr>
          <w:rFonts w:cs="Times New Roman"/>
          <w:i/>
        </w:rPr>
        <w:t>fiduciariamente</w:t>
      </w:r>
      <w:r w:rsidRPr="00B160FB">
        <w:rPr>
          <w:rFonts w:cs="Times New Roman"/>
          <w:i/>
          <w:spacing w:val="1"/>
        </w:rPr>
        <w:t xml:space="preserve"> </w:t>
      </w:r>
      <w:r w:rsidRPr="00B160FB">
        <w:rPr>
          <w:rFonts w:cs="Times New Roman"/>
          <w:i/>
        </w:rPr>
        <w:t>em</w:t>
      </w:r>
      <w:r w:rsidRPr="00B160FB">
        <w:rPr>
          <w:rFonts w:cs="Times New Roman"/>
          <w:i/>
          <w:spacing w:val="1"/>
        </w:rPr>
        <w:t xml:space="preserve"> </w:t>
      </w:r>
      <w:r w:rsidRPr="00B160FB">
        <w:rPr>
          <w:rFonts w:cs="Times New Roman"/>
          <w:i/>
        </w:rPr>
        <w:t>favor</w:t>
      </w:r>
      <w:r w:rsidRPr="00B160FB">
        <w:rPr>
          <w:rFonts w:cs="Times New Roman"/>
          <w:i/>
          <w:spacing w:val="1"/>
        </w:rPr>
        <w:t xml:space="preserve"> </w:t>
      </w:r>
      <w:r w:rsidRPr="00B160FB">
        <w:rPr>
          <w:rFonts w:cs="Times New Roman"/>
          <w:i/>
        </w:rPr>
        <w:t>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da</w:t>
      </w:r>
      <w:r w:rsidRPr="00B160FB">
        <w:rPr>
          <w:rFonts w:cs="Times New Roman"/>
          <w:i/>
          <w:spacing w:val="1"/>
        </w:rPr>
        <w:t xml:space="preserve"> </w:t>
      </w:r>
      <w:r w:rsidRPr="00B160FB">
        <w:rPr>
          <w:rFonts w:cs="Times New Roman"/>
          <w:i/>
        </w:rPr>
        <w:t>1ª</w:t>
      </w:r>
      <w:r w:rsidRPr="00B160FB">
        <w:rPr>
          <w:rFonts w:cs="Times New Roman"/>
          <w:i/>
          <w:spacing w:val="1"/>
        </w:rPr>
        <w:t xml:space="preserve"> </w:t>
      </w:r>
      <w:r w:rsidRPr="00B160FB">
        <w:rPr>
          <w:rFonts w:cs="Times New Roman"/>
          <w:i/>
        </w:rPr>
        <w:t>(primeira) emissão debêntures não conversíveis em ações, da espécie com garantia real, em série única, para distribuição pública,</w:t>
      </w:r>
      <w:r w:rsidRPr="00B160FB">
        <w:rPr>
          <w:rFonts w:cs="Times New Roman"/>
          <w:i/>
          <w:spacing w:val="1"/>
        </w:rPr>
        <w:t xml:space="preserve"> </w:t>
      </w:r>
      <w:r w:rsidRPr="00B160FB">
        <w:rPr>
          <w:rFonts w:cs="Times New Roman"/>
          <w:i/>
        </w:rPr>
        <w:t xml:space="preserve">com esforços restritos, da </w:t>
      </w:r>
      <w:r w:rsidR="002A0CF4" w:rsidRPr="00B160FB">
        <w:rPr>
          <w:rFonts w:cs="Times New Roman"/>
          <w:i/>
        </w:rPr>
        <w:t>Itamaracá Transmissora SPE S.</w:t>
      </w:r>
      <w:r w:rsidRPr="00B160FB">
        <w:rPr>
          <w:rFonts w:cs="Times New Roman"/>
          <w:i/>
        </w:rPr>
        <w:t>A. (“</w:t>
      </w:r>
      <w:r w:rsidRPr="00B160FB">
        <w:rPr>
          <w:rFonts w:cs="Times New Roman"/>
          <w:i/>
          <w:u w:val="single"/>
        </w:rPr>
        <w:t>Debenturistas</w:t>
      </w:r>
      <w:r w:rsidRPr="00B160FB">
        <w:rPr>
          <w:rFonts w:cs="Times New Roman"/>
          <w:i/>
        </w:rPr>
        <w:t>”),</w:t>
      </w:r>
      <w:r w:rsidRPr="00B160FB">
        <w:rPr>
          <w:rFonts w:cs="Times New Roman"/>
          <w:i/>
          <w:spacing w:val="1"/>
        </w:rPr>
        <w:t xml:space="preserve"> </w:t>
      </w:r>
      <w:r w:rsidRPr="00B160FB">
        <w:rPr>
          <w:rFonts w:cs="Times New Roman"/>
          <w:i/>
        </w:rPr>
        <w:t xml:space="preserve">representados pela </w:t>
      </w:r>
      <w:ins w:id="69" w:author="Kleber Altale" w:date="2021-07-14T09:20:00Z">
        <w:r w:rsidR="003248C4" w:rsidRPr="003248C4">
          <w:rPr>
            <w:rFonts w:cs="Times New Roman"/>
            <w:b/>
            <w:bCs/>
            <w:i/>
            <w:iCs/>
            <w:color w:val="000000"/>
          </w:rPr>
          <w:t>SIMPLIFIC PAVARINI DISTRIBUIDORA DE TÍTULOS E VALORES MOBILIÁRIOS LTDA</w:t>
        </w:r>
        <w:r w:rsidR="003248C4" w:rsidRPr="003248C4">
          <w:rPr>
            <w:rFonts w:cs="Times New Roman"/>
            <w:i/>
            <w:iCs/>
            <w:color w:val="000000"/>
          </w:rPr>
          <w:t xml:space="preserve">., sociedade empresária limitada, com filial na Rua Joaquim Floriano, nº 466, Bloco B, Conjunto 1401, Itaim Bibi, CEP 04534-004, na Cidade de São Paulo, Estado de São Paulo, inscrita no CNPJ/ME sob o nº 15.227.994/0004-01 </w:t>
        </w:r>
      </w:ins>
      <w:del w:id="70" w:author="Kleber Altale" w:date="2021-07-14T09:20:00Z">
        <w:r w:rsidR="002A0CF4" w:rsidRPr="003248C4" w:rsidDel="003248C4">
          <w:rPr>
            <w:rFonts w:cs="Times New Roman"/>
            <w:i/>
            <w:iCs/>
            <w:rPrChange w:id="71" w:author="Kleber Altale" w:date="2021-07-14T09:20:00Z">
              <w:rPr>
                <w:rFonts w:cs="Times New Roman"/>
                <w:i/>
              </w:rPr>
            </w:rPrChange>
          </w:rPr>
          <w:delText>[Pavarini]</w:delText>
        </w:r>
        <w:r w:rsidRPr="003248C4" w:rsidDel="003248C4">
          <w:rPr>
            <w:rFonts w:cs="Times New Roman"/>
            <w:i/>
            <w:iCs/>
            <w:rPrChange w:id="72" w:author="Kleber Altale" w:date="2021-07-14T09:20:00Z">
              <w:rPr>
                <w:rFonts w:cs="Times New Roman"/>
                <w:i/>
              </w:rPr>
            </w:rPrChange>
          </w:rPr>
          <w:delText>.</w:delText>
        </w:r>
      </w:del>
      <w:r w:rsidRPr="00B160FB">
        <w:rPr>
          <w:rFonts w:cs="Times New Roman"/>
          <w:i/>
        </w:rPr>
        <w:t xml:space="preserve"> (“</w:t>
      </w:r>
      <w:r w:rsidRPr="00B160FB">
        <w:rPr>
          <w:rFonts w:cs="Times New Roman"/>
          <w:i/>
          <w:u w:val="single"/>
        </w:rPr>
        <w:t>Agente</w:t>
      </w:r>
      <w:r w:rsidRPr="00B160FB">
        <w:rPr>
          <w:rFonts w:cs="Times New Roman"/>
          <w:i/>
          <w:spacing w:val="1"/>
          <w:u w:val="single"/>
        </w:rPr>
        <w:t xml:space="preserve"> </w:t>
      </w:r>
      <w:r w:rsidRPr="00B160FB">
        <w:rPr>
          <w:rFonts w:cs="Times New Roman"/>
          <w:i/>
          <w:u w:val="single"/>
        </w:rPr>
        <w:t>Fiduciário</w:t>
      </w:r>
      <w:r w:rsidRPr="00B160FB">
        <w:rPr>
          <w:rFonts w:cs="Times New Roman"/>
          <w:i/>
        </w:rPr>
        <w:t>”).</w:t>
      </w:r>
      <w:r w:rsidRPr="00B160FB">
        <w:rPr>
          <w:rFonts w:cs="Times New Roman"/>
          <w:i/>
          <w:spacing w:val="1"/>
        </w:rPr>
        <w:t xml:space="preserve"> </w:t>
      </w:r>
      <w:r w:rsidRPr="00B160FB">
        <w:rPr>
          <w:rFonts w:cs="Times New Roman"/>
          <w:i/>
        </w:rPr>
        <w:t>Além</w:t>
      </w:r>
      <w:r w:rsidRPr="00B160FB">
        <w:rPr>
          <w:rFonts w:cs="Times New Roman"/>
          <w:i/>
          <w:spacing w:val="1"/>
        </w:rPr>
        <w:t xml:space="preserve"> </w:t>
      </w:r>
      <w:r w:rsidRPr="00B160FB">
        <w:rPr>
          <w:rFonts w:cs="Times New Roman"/>
          <w:i/>
        </w:rPr>
        <w:t>disso,</w:t>
      </w:r>
      <w:r w:rsidRPr="00B160FB">
        <w:rPr>
          <w:rFonts w:cs="Times New Roman"/>
          <w:i/>
          <w:spacing w:val="1"/>
        </w:rPr>
        <w:t xml:space="preserve"> </w:t>
      </w:r>
      <w:r w:rsidRPr="00B160FB">
        <w:rPr>
          <w:rFonts w:cs="Times New Roman"/>
          <w:i/>
        </w:rPr>
        <w:t>todas</w:t>
      </w:r>
      <w:r w:rsidRPr="00B160FB">
        <w:rPr>
          <w:rFonts w:cs="Times New Roman"/>
          <w:i/>
          <w:spacing w:val="1"/>
        </w:rPr>
        <w:t xml:space="preserve"> </w:t>
      </w:r>
      <w:r w:rsidRPr="00B160FB">
        <w:rPr>
          <w:rFonts w:cs="Times New Roman"/>
          <w:i/>
        </w:rPr>
        <w:t>as</w:t>
      </w:r>
      <w:r w:rsidRPr="00B160FB">
        <w:rPr>
          <w:rFonts w:cs="Times New Roman"/>
          <w:i/>
          <w:spacing w:val="1"/>
        </w:rPr>
        <w:t xml:space="preserve"> </w:t>
      </w:r>
      <w:r w:rsidRPr="00B160FB">
        <w:rPr>
          <w:rFonts w:cs="Times New Roman"/>
          <w:i/>
        </w:rPr>
        <w:t>Ações</w:t>
      </w:r>
      <w:r w:rsidRPr="00B160FB">
        <w:rPr>
          <w:rFonts w:cs="Times New Roman"/>
          <w:i/>
          <w:spacing w:val="1"/>
        </w:rPr>
        <w:t xml:space="preserve"> </w:t>
      </w:r>
      <w:r w:rsidRPr="00B160FB">
        <w:rPr>
          <w:rFonts w:cs="Times New Roman"/>
          <w:i/>
        </w:rPr>
        <w:t>Alienadas</w:t>
      </w:r>
      <w:r w:rsidRPr="00B160FB">
        <w:rPr>
          <w:rFonts w:cs="Times New Roman"/>
          <w:i/>
          <w:spacing w:val="1"/>
        </w:rPr>
        <w:t xml:space="preserve"> </w:t>
      </w:r>
      <w:r w:rsidRPr="00B160FB">
        <w:rPr>
          <w:rFonts w:cs="Times New Roman"/>
          <w:i/>
        </w:rPr>
        <w:t>estão</w:t>
      </w:r>
      <w:r w:rsidRPr="00B160FB">
        <w:rPr>
          <w:rFonts w:cs="Times New Roman"/>
          <w:i/>
          <w:spacing w:val="1"/>
        </w:rPr>
        <w:t xml:space="preserve"> </w:t>
      </w:r>
      <w:r w:rsidRPr="00B160FB">
        <w:rPr>
          <w:rFonts w:cs="Times New Roman"/>
          <w:i/>
        </w:rPr>
        <w:t>sujeitas</w:t>
      </w:r>
      <w:r w:rsidRPr="00B160FB">
        <w:rPr>
          <w:rFonts w:cs="Times New Roman"/>
          <w:i/>
          <w:spacing w:val="1"/>
        </w:rPr>
        <w:t xml:space="preserve"> </w:t>
      </w:r>
      <w:r w:rsidRPr="00B160FB">
        <w:rPr>
          <w:rFonts w:cs="Times New Roman"/>
          <w:i/>
        </w:rPr>
        <w:t>a</w:t>
      </w:r>
      <w:r w:rsidRPr="00B160FB">
        <w:rPr>
          <w:rFonts w:cs="Times New Roman"/>
          <w:i/>
          <w:spacing w:val="1"/>
        </w:rPr>
        <w:t xml:space="preserve"> </w:t>
      </w:r>
      <w:r w:rsidRPr="00B160FB">
        <w:rPr>
          <w:rFonts w:cs="Times New Roman"/>
          <w:i/>
        </w:rPr>
        <w:t>restrições</w:t>
      </w:r>
      <w:r w:rsidRPr="00B160FB">
        <w:rPr>
          <w:rFonts w:cs="Times New Roman"/>
          <w:i/>
          <w:spacing w:val="1"/>
        </w:rPr>
        <w:t xml:space="preserve"> </w:t>
      </w:r>
      <w:r w:rsidRPr="00B160FB">
        <w:rPr>
          <w:rFonts w:cs="Times New Roman"/>
          <w:i/>
        </w:rPr>
        <w:t>de</w:t>
      </w:r>
      <w:r w:rsidRPr="00B160FB">
        <w:rPr>
          <w:rFonts w:cs="Times New Roman"/>
          <w:i/>
          <w:spacing w:val="1"/>
        </w:rPr>
        <w:t xml:space="preserve"> </w:t>
      </w:r>
      <w:r w:rsidRPr="00B160FB">
        <w:rPr>
          <w:rFonts w:cs="Times New Roman"/>
          <w:i/>
        </w:rPr>
        <w:t>transferência</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oneração</w:t>
      </w:r>
      <w:r w:rsidRPr="00B160FB">
        <w:rPr>
          <w:rFonts w:cs="Times New Roman"/>
          <w:i/>
          <w:spacing w:val="1"/>
        </w:rPr>
        <w:t xml:space="preserve"> </w:t>
      </w:r>
      <w:r w:rsidRPr="00B160FB">
        <w:rPr>
          <w:rFonts w:cs="Times New Roman"/>
          <w:i/>
        </w:rPr>
        <w:t>e,</w:t>
      </w:r>
      <w:r w:rsidRPr="00B160FB">
        <w:rPr>
          <w:rFonts w:cs="Times New Roman"/>
          <w:i/>
          <w:spacing w:val="1"/>
        </w:rPr>
        <w:t xml:space="preserve"> </w:t>
      </w:r>
      <w:r w:rsidRPr="00B160FB">
        <w:rPr>
          <w:rFonts w:cs="Times New Roman"/>
          <w:i/>
        </w:rPr>
        <w:t>portanto,</w:t>
      </w:r>
      <w:r w:rsidRPr="00B160FB">
        <w:rPr>
          <w:rFonts w:cs="Times New Roman"/>
          <w:i/>
          <w:spacing w:val="1"/>
        </w:rPr>
        <w:t xml:space="preserve"> </w:t>
      </w:r>
      <w:r w:rsidRPr="00B160FB">
        <w:rPr>
          <w:rFonts w:cs="Times New Roman"/>
          <w:i/>
        </w:rPr>
        <w:t>não</w:t>
      </w:r>
      <w:r w:rsidRPr="00B160FB">
        <w:rPr>
          <w:rFonts w:cs="Times New Roman"/>
          <w:i/>
          <w:spacing w:val="1"/>
        </w:rPr>
        <w:t xml:space="preserve"> </w:t>
      </w:r>
      <w:r w:rsidRPr="00B160FB">
        <w:rPr>
          <w:rFonts w:cs="Times New Roman"/>
          <w:i/>
        </w:rPr>
        <w:t>poderão</w:t>
      </w:r>
      <w:r w:rsidRPr="00B160FB">
        <w:rPr>
          <w:rFonts w:cs="Times New Roman"/>
          <w:i/>
          <w:spacing w:val="1"/>
        </w:rPr>
        <w:t xml:space="preserve"> </w:t>
      </w:r>
      <w:r w:rsidRPr="00B160FB">
        <w:rPr>
          <w:rFonts w:cs="Times New Roman"/>
          <w:i/>
        </w:rPr>
        <w:t>ser</w:t>
      </w:r>
      <w:r w:rsidRPr="00B160FB">
        <w:rPr>
          <w:rFonts w:cs="Times New Roman"/>
          <w:i/>
          <w:spacing w:val="1"/>
        </w:rPr>
        <w:t xml:space="preserve"> </w:t>
      </w:r>
      <w:r w:rsidRPr="00B160FB">
        <w:rPr>
          <w:rFonts w:cs="Times New Roman"/>
          <w:i/>
        </w:rPr>
        <w:t>transferidas,</w:t>
      </w:r>
      <w:r w:rsidRPr="00B160FB">
        <w:rPr>
          <w:rFonts w:cs="Times New Roman"/>
          <w:i/>
          <w:spacing w:val="1"/>
        </w:rPr>
        <w:t xml:space="preserve"> </w:t>
      </w:r>
      <w:r w:rsidRPr="00B160FB">
        <w:rPr>
          <w:rFonts w:cs="Times New Roman"/>
          <w:i/>
        </w:rPr>
        <w:t>gravadas</w:t>
      </w:r>
      <w:r w:rsidRPr="00B160FB">
        <w:rPr>
          <w:rFonts w:cs="Times New Roman"/>
          <w:i/>
          <w:spacing w:val="1"/>
        </w:rPr>
        <w:t xml:space="preserve"> </w:t>
      </w:r>
      <w:r w:rsidRPr="00B160FB">
        <w:rPr>
          <w:rFonts w:cs="Times New Roman"/>
          <w:i/>
        </w:rPr>
        <w:t>ou</w:t>
      </w:r>
      <w:r w:rsidRPr="00B160FB">
        <w:rPr>
          <w:rFonts w:cs="Times New Roman"/>
          <w:i/>
          <w:spacing w:val="1"/>
        </w:rPr>
        <w:t xml:space="preserve"> </w:t>
      </w:r>
      <w:r w:rsidRPr="00B160FB">
        <w:rPr>
          <w:rFonts w:cs="Times New Roman"/>
          <w:i/>
        </w:rPr>
        <w:t>oneradas, sob qualquer forma, pelas Acionistas sem a prévia e expressa aprovação dos</w:t>
      </w:r>
      <w:r w:rsidRPr="00B160FB">
        <w:rPr>
          <w:rFonts w:cs="Times New Roman"/>
          <w:i/>
          <w:spacing w:val="1"/>
        </w:rPr>
        <w:t xml:space="preserve"> </w:t>
      </w:r>
      <w:r w:rsidRPr="00B160FB">
        <w:rPr>
          <w:rFonts w:cs="Times New Roman"/>
          <w:i/>
        </w:rPr>
        <w:t>Debenturistas,</w:t>
      </w:r>
      <w:r w:rsidRPr="00B160FB">
        <w:rPr>
          <w:rFonts w:cs="Times New Roman"/>
          <w:i/>
          <w:spacing w:val="1"/>
        </w:rPr>
        <w:t xml:space="preserve"> </w:t>
      </w:r>
      <w:r w:rsidRPr="00B160FB">
        <w:rPr>
          <w:rFonts w:cs="Times New Roman"/>
          <w:i/>
        </w:rPr>
        <w:t>representados pelo</w:t>
      </w:r>
      <w:r w:rsidRPr="00B160FB">
        <w:rPr>
          <w:rFonts w:cs="Times New Roman"/>
          <w:i/>
          <w:spacing w:val="1"/>
        </w:rPr>
        <w:t xml:space="preserve"> </w:t>
      </w:r>
      <w:r w:rsidRPr="00B160FB">
        <w:rPr>
          <w:rFonts w:cs="Times New Roman"/>
          <w:i/>
        </w:rPr>
        <w:t>Agente Fiduciário”</w:t>
      </w:r>
      <w:r w:rsidRPr="00B160FB">
        <w:rPr>
          <w:rFonts w:cs="Times New Roman"/>
        </w:rPr>
        <w:t>;</w:t>
      </w:r>
    </w:p>
    <w:p w14:paraId="7F5EFB1F" w14:textId="77777777" w:rsidR="00280D88" w:rsidRPr="00B160FB" w:rsidRDefault="00280D88" w:rsidP="00F97025">
      <w:pPr>
        <w:pStyle w:val="Corpodetexto"/>
        <w:spacing w:line="320" w:lineRule="exact"/>
        <w:jc w:val="both"/>
        <w:rPr>
          <w:rFonts w:ascii="Times New Roman" w:hAnsi="Times New Roman" w:cs="Times New Roman"/>
          <w:sz w:val="22"/>
          <w:szCs w:val="22"/>
        </w:rPr>
      </w:pPr>
    </w:p>
    <w:p w14:paraId="79D4D835" w14:textId="29942C36" w:rsidR="00280D88" w:rsidRPr="00B160FB" w:rsidRDefault="00D72B8E" w:rsidP="002A0CF4">
      <w:pPr>
        <w:pStyle w:val="PargrafodaLista"/>
        <w:numPr>
          <w:ilvl w:val="0"/>
          <w:numId w:val="20"/>
        </w:numPr>
        <w:spacing w:line="320" w:lineRule="exact"/>
        <w:ind w:left="0" w:right="0" w:firstLine="0"/>
        <w:rPr>
          <w:rFonts w:cs="Times New Roman"/>
        </w:rPr>
      </w:pPr>
      <w:r w:rsidRPr="00B160FB">
        <w:rPr>
          <w:rFonts w:cs="Times New Roman"/>
        </w:rPr>
        <w:t>o</w:t>
      </w:r>
      <w:r w:rsidRPr="00B160FB">
        <w:rPr>
          <w:rFonts w:cs="Times New Roman"/>
          <w:spacing w:val="-11"/>
        </w:rPr>
        <w:t xml:space="preserve"> </w:t>
      </w:r>
      <w:r w:rsidRPr="00B160FB">
        <w:rPr>
          <w:rFonts w:cs="Times New Roman"/>
        </w:rPr>
        <w:t>Fiduciante</w:t>
      </w:r>
      <w:r w:rsidRPr="00B160FB">
        <w:rPr>
          <w:rFonts w:cs="Times New Roman"/>
          <w:spacing w:val="-8"/>
        </w:rPr>
        <w:t xml:space="preserve"> </w:t>
      </w:r>
      <w:r w:rsidRPr="00B160FB">
        <w:rPr>
          <w:rFonts w:cs="Times New Roman"/>
        </w:rPr>
        <w:t>e</w:t>
      </w:r>
      <w:r w:rsidRPr="00B160FB">
        <w:rPr>
          <w:rFonts w:cs="Times New Roman"/>
          <w:spacing w:val="-13"/>
        </w:rPr>
        <w:t xml:space="preserve"> </w:t>
      </w:r>
      <w:r w:rsidRPr="00B160FB">
        <w:rPr>
          <w:rFonts w:cs="Times New Roman"/>
        </w:rPr>
        <w:t>a</w:t>
      </w:r>
      <w:r w:rsidRPr="00B160FB">
        <w:rPr>
          <w:rFonts w:cs="Times New Roman"/>
          <w:spacing w:val="-7"/>
        </w:rPr>
        <w:t xml:space="preserve"> </w:t>
      </w:r>
      <w:r w:rsidR="002A0CF4" w:rsidRPr="00B160FB">
        <w:rPr>
          <w:rFonts w:cs="Times New Roman"/>
        </w:rPr>
        <w:t>Itamaracá</w:t>
      </w:r>
      <w:r w:rsidRPr="00B160FB">
        <w:rPr>
          <w:rFonts w:cs="Times New Roman"/>
          <w:spacing w:val="-9"/>
        </w:rPr>
        <w:t xml:space="preserve"> </w:t>
      </w:r>
      <w:r w:rsidRPr="00B160FB">
        <w:rPr>
          <w:rFonts w:cs="Times New Roman"/>
        </w:rPr>
        <w:t>obrigam-se</w:t>
      </w:r>
      <w:r w:rsidRPr="00B160FB">
        <w:rPr>
          <w:rFonts w:cs="Times New Roman"/>
          <w:spacing w:val="-11"/>
        </w:rPr>
        <w:t xml:space="preserve"> </w:t>
      </w:r>
      <w:r w:rsidRPr="00B160FB">
        <w:rPr>
          <w:rFonts w:cs="Times New Roman"/>
        </w:rPr>
        <w:t>ainda</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8"/>
        </w:rPr>
        <w:t xml:space="preserve"> </w:t>
      </w:r>
      <w:r w:rsidRPr="00B160FB">
        <w:rPr>
          <w:rFonts w:cs="Times New Roman"/>
        </w:rPr>
        <w:t>5</w:t>
      </w:r>
      <w:r w:rsidRPr="00B160FB">
        <w:rPr>
          <w:rFonts w:cs="Times New Roman"/>
          <w:spacing w:val="-12"/>
        </w:rPr>
        <w:t xml:space="preserve"> </w:t>
      </w:r>
      <w:r w:rsidRPr="00B160FB">
        <w:rPr>
          <w:rFonts w:cs="Times New Roman"/>
        </w:rPr>
        <w:t>(cinco)</w:t>
      </w:r>
      <w:r w:rsidRPr="00B160FB">
        <w:rPr>
          <w:rFonts w:cs="Times New Roman"/>
          <w:spacing w:val="-64"/>
        </w:rPr>
        <w:t xml:space="preserve"> </w:t>
      </w:r>
      <w:r w:rsidR="008B18C2" w:rsidRPr="00B160FB">
        <w:rPr>
          <w:rFonts w:cs="Times New Roman"/>
          <w:spacing w:val="-64"/>
        </w:rPr>
        <w:t xml:space="preserve">  </w:t>
      </w:r>
      <w:r w:rsidR="008B18C2" w:rsidRPr="00B160FB">
        <w:rPr>
          <w:rFonts w:cs="Times New Roman"/>
        </w:rPr>
        <w:t xml:space="preserve"> D</w:t>
      </w:r>
      <w:r w:rsidRPr="00B160FB">
        <w:rPr>
          <w:rFonts w:cs="Times New Roman"/>
        </w:rPr>
        <w:t>ias Úteis contados da data do depósito dos recursos decorrentes da integralização</w:t>
      </w:r>
      <w:r w:rsidR="002A0CF4" w:rsidRPr="00B160FB">
        <w:rPr>
          <w:rFonts w:cs="Times New Roman"/>
        </w:rPr>
        <w:t xml:space="preserve"> das Debêntures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Conta</w:t>
      </w:r>
      <w:r w:rsidRPr="00B160FB">
        <w:rPr>
          <w:rFonts w:cs="Times New Roman"/>
          <w:spacing w:val="1"/>
        </w:rPr>
        <w:t xml:space="preserve"> </w:t>
      </w:r>
      <w:r w:rsidRPr="00B160FB">
        <w:rPr>
          <w:rFonts w:cs="Times New Roman"/>
        </w:rPr>
        <w:t>Centralizadora</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definido</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Cessão</w:t>
      </w:r>
      <w:r w:rsidRPr="00B160FB">
        <w:rPr>
          <w:rFonts w:cs="Times New Roman"/>
          <w:spacing w:val="1"/>
        </w:rPr>
        <w:t xml:space="preserve"> </w:t>
      </w:r>
      <w:r w:rsidRPr="00B160FB">
        <w:rPr>
          <w:rFonts w:cs="Times New Roman"/>
        </w:rPr>
        <w:t>Fiduciária), efetuar o pagamento antecipado da</w:t>
      </w:r>
      <w:r w:rsidR="00500B8F">
        <w:rPr>
          <w:rFonts w:cs="Times New Roman"/>
        </w:rPr>
        <w:t xml:space="preserve"> dívida oriunda da Cédula de Crédito </w:t>
      </w:r>
      <w:r w:rsidR="00500B8F" w:rsidRPr="00500B8F">
        <w:rPr>
          <w:rFonts w:cs="Times New Roman"/>
        </w:rPr>
        <w:t xml:space="preserve">Bancário </w:t>
      </w:r>
      <w:r w:rsidR="00500B8F" w:rsidRPr="00500B8F">
        <w:rPr>
          <w:rFonts w:eastAsiaTheme="minorHAnsi" w:cs="Times New Roman"/>
        </w:rPr>
        <w:t>n</w:t>
      </w:r>
      <w:r w:rsidR="00500B8F" w:rsidRPr="00500B8F">
        <w:rPr>
          <w:rFonts w:eastAsiaTheme="minorHAnsi" w:cs="Times New Roman"/>
          <w:lang w:val="pt-BR"/>
        </w:rPr>
        <w:t>º 2889327</w:t>
      </w:r>
      <w:r w:rsidR="00500B8F">
        <w:rPr>
          <w:rFonts w:eastAsiaTheme="minorHAnsi" w:cs="Times New Roman"/>
          <w:lang w:val="pt-BR"/>
        </w:rPr>
        <w:t>,</w:t>
      </w:r>
      <w:r w:rsidR="00500B8F">
        <w:rPr>
          <w:rFonts w:cs="Times New Roman"/>
        </w:rPr>
        <w:t xml:space="preserve"> emitida pela Itamaracá em 22 de dezembro de 2020, conforme aditada, no valor atualizado de </w:t>
      </w:r>
      <w:r w:rsidR="00500B8F" w:rsidRPr="00687FA7">
        <w:rPr>
          <w:rFonts w:cs="Times New Roman"/>
        </w:rPr>
        <w:t>R$</w:t>
      </w:r>
      <w:ins w:id="73" w:author="Kleber Altale" w:date="2021-07-16T21:26:00Z">
        <w:r w:rsidR="00687FA7" w:rsidRPr="00687FA7">
          <w:rPr>
            <w:rFonts w:cs="Times New Roman"/>
          </w:rPr>
          <w:t xml:space="preserve"> R$6.638.252,04</w:t>
        </w:r>
        <w:r w:rsidR="00687FA7" w:rsidRPr="00687FA7" w:rsidDel="00550D16">
          <w:rPr>
            <w:rFonts w:cs="Times New Roman"/>
          </w:rPr>
          <w:t xml:space="preserve"> </w:t>
        </w:r>
        <w:r w:rsidR="00687FA7" w:rsidRPr="00687FA7">
          <w:rPr>
            <w:rFonts w:cs="Times New Roman"/>
          </w:rPr>
          <w:t xml:space="preserve">(seis milhões, seiscentos e trinta e oito mil, duzentos e cinquenta e dois reais e quatro centavos) </w:t>
        </w:r>
      </w:ins>
      <w:del w:id="74" w:author="Kleber Altale" w:date="2021-07-16T21:26:00Z">
        <w:r w:rsidR="00500B8F" w:rsidRPr="00687FA7" w:rsidDel="00687FA7">
          <w:rPr>
            <w:rFonts w:cs="Times New Roman"/>
            <w:rPrChange w:id="75" w:author="Kleber Altale" w:date="2021-07-16T21:26:00Z">
              <w:rPr>
                <w:rFonts w:cs="Times New Roman"/>
                <w:highlight w:val="yellow"/>
              </w:rPr>
            </w:rPrChange>
          </w:rPr>
          <w:delText>[-]</w:delText>
        </w:r>
        <w:r w:rsidR="00500B8F" w:rsidRPr="00687FA7" w:rsidDel="00687FA7">
          <w:rPr>
            <w:rStyle w:val="Refdenotaderodap"/>
            <w:rFonts w:cs="Times New Roman"/>
            <w:rPrChange w:id="76" w:author="Kleber Altale" w:date="2021-07-16T21:26:00Z">
              <w:rPr>
                <w:rStyle w:val="Refdenotaderodap"/>
                <w:rFonts w:cs="Times New Roman"/>
                <w:highlight w:val="yellow"/>
              </w:rPr>
            </w:rPrChange>
          </w:rPr>
          <w:footnoteReference w:id="1"/>
        </w:r>
      </w:del>
      <w:r w:rsidRPr="00B160FB">
        <w:rPr>
          <w:rFonts w:cs="Times New Roman"/>
        </w:rPr>
        <w:t xml:space="preserve"> </w:t>
      </w:r>
      <w:r w:rsidR="00500B8F">
        <w:rPr>
          <w:rFonts w:cs="Times New Roman"/>
        </w:rPr>
        <w:t>(“</w:t>
      </w:r>
      <w:r w:rsidRPr="00500B8F">
        <w:rPr>
          <w:rFonts w:cs="Times New Roman"/>
          <w:u w:val="double"/>
        </w:rPr>
        <w:t>Dívida Existente</w:t>
      </w:r>
      <w:r w:rsidR="00500B8F">
        <w:rPr>
          <w:rFonts w:cs="Times New Roman"/>
        </w:rPr>
        <w:t>”)</w:t>
      </w:r>
      <w:r w:rsidR="00E816CD" w:rsidRPr="00B160FB">
        <w:rPr>
          <w:rFonts w:cs="Times New Roman"/>
        </w:rPr>
        <w:t xml:space="preserve"> e</w:t>
      </w:r>
      <w:r w:rsidRPr="00B160FB">
        <w:rPr>
          <w:rFonts w:cs="Times New Roman"/>
        </w:rPr>
        <w:t>, enviar ao</w:t>
      </w:r>
      <w:r w:rsidRPr="00B160FB">
        <w:rPr>
          <w:rFonts w:cs="Times New Roman"/>
          <w:spacing w:val="1"/>
        </w:rPr>
        <w:t xml:space="preserve"> </w:t>
      </w:r>
      <w:r w:rsidRPr="00B160FB">
        <w:rPr>
          <w:rFonts w:cs="Times New Roman"/>
        </w:rPr>
        <w:t>Agente Fiduciário, na qualidade de representante dos Debenturistas, o respectivo</w:t>
      </w:r>
      <w:r w:rsidRPr="00B160FB">
        <w:rPr>
          <w:rFonts w:cs="Times New Roman"/>
          <w:spacing w:val="1"/>
        </w:rPr>
        <w:t xml:space="preserve"> </w:t>
      </w:r>
      <w:r w:rsidR="00E816CD" w:rsidRPr="00B160FB">
        <w:rPr>
          <w:rFonts w:cs="Times New Roman"/>
        </w:rPr>
        <w:t>comprovante da transferência bancária com relação</w:t>
      </w:r>
      <w:r w:rsidRPr="00B160FB">
        <w:rPr>
          <w:rFonts w:cs="Times New Roman"/>
          <w:spacing w:val="-2"/>
        </w:rPr>
        <w:t xml:space="preserve"> </w:t>
      </w:r>
      <w:r w:rsidRPr="00B160FB">
        <w:rPr>
          <w:rFonts w:cs="Times New Roman"/>
        </w:rPr>
        <w:t>ao</w:t>
      </w:r>
      <w:r w:rsidRPr="00B160FB">
        <w:rPr>
          <w:rFonts w:cs="Times New Roman"/>
          <w:spacing w:val="-3"/>
        </w:rPr>
        <w:t xml:space="preserve"> </w:t>
      </w:r>
      <w:r w:rsidRPr="00B160FB">
        <w:rPr>
          <w:rFonts w:cs="Times New Roman"/>
        </w:rPr>
        <w:t>pagamento</w:t>
      </w:r>
      <w:r w:rsidRPr="00B160FB">
        <w:rPr>
          <w:rFonts w:cs="Times New Roman"/>
          <w:spacing w:val="-7"/>
        </w:rPr>
        <w:t xml:space="preserve"> </w:t>
      </w:r>
      <w:r w:rsidRPr="00B160FB">
        <w:rPr>
          <w:rFonts w:cs="Times New Roman"/>
        </w:rPr>
        <w:t>antecipado</w:t>
      </w:r>
      <w:r w:rsidRPr="00B160FB">
        <w:rPr>
          <w:rFonts w:cs="Times New Roman"/>
          <w:spacing w:val="-6"/>
        </w:rPr>
        <w:t xml:space="preserve"> </w:t>
      </w:r>
      <w:r w:rsidRPr="00B160FB">
        <w:rPr>
          <w:rFonts w:cs="Times New Roman"/>
        </w:rPr>
        <w:t>da</w:t>
      </w:r>
      <w:r w:rsidRPr="00B160FB">
        <w:rPr>
          <w:rFonts w:cs="Times New Roman"/>
          <w:spacing w:val="-3"/>
        </w:rPr>
        <w:t xml:space="preserve"> </w:t>
      </w:r>
      <w:r w:rsidRPr="00B160FB">
        <w:rPr>
          <w:rFonts w:cs="Times New Roman"/>
        </w:rPr>
        <w:t>Dívida</w:t>
      </w:r>
      <w:r w:rsidRPr="00B160FB">
        <w:rPr>
          <w:rFonts w:cs="Times New Roman"/>
          <w:spacing w:val="-5"/>
        </w:rPr>
        <w:t xml:space="preserve"> </w:t>
      </w:r>
      <w:r w:rsidRPr="00B160FB">
        <w:rPr>
          <w:rFonts w:cs="Times New Roman"/>
        </w:rPr>
        <w:t>Existente;</w:t>
      </w:r>
      <w:r w:rsidRPr="00B160FB">
        <w:rPr>
          <w:rFonts w:cs="Times New Roman"/>
          <w:spacing w:val="4"/>
        </w:rPr>
        <w:t xml:space="preserve"> </w:t>
      </w:r>
      <w:r w:rsidRPr="00B160FB">
        <w:rPr>
          <w:rFonts w:cs="Times New Roman"/>
        </w:rPr>
        <w:t>e</w:t>
      </w:r>
    </w:p>
    <w:p w14:paraId="75776482" w14:textId="77777777" w:rsidR="00280D88" w:rsidRPr="00B160FB" w:rsidRDefault="00280D88" w:rsidP="00F97025">
      <w:pPr>
        <w:pStyle w:val="Corpodetexto"/>
        <w:spacing w:line="320" w:lineRule="exact"/>
        <w:rPr>
          <w:rFonts w:ascii="Times New Roman" w:hAnsi="Times New Roman" w:cs="Times New Roman"/>
          <w:sz w:val="22"/>
          <w:szCs w:val="22"/>
        </w:rPr>
      </w:pPr>
    </w:p>
    <w:p w14:paraId="1DEE40BB" w14:textId="76F308EB" w:rsidR="00280D88" w:rsidRPr="00B160FB" w:rsidRDefault="00D72B8E" w:rsidP="002A0CF4">
      <w:pPr>
        <w:pStyle w:val="PargrafodaLista"/>
        <w:numPr>
          <w:ilvl w:val="0"/>
          <w:numId w:val="20"/>
        </w:numPr>
        <w:spacing w:line="320" w:lineRule="exact"/>
        <w:ind w:left="0" w:right="0" w:firstLine="0"/>
        <w:rPr>
          <w:rFonts w:cs="Times New Roman"/>
        </w:rPr>
      </w:pPr>
      <w:r w:rsidRPr="00B160FB">
        <w:rPr>
          <w:rFonts w:cs="Times New Roman"/>
        </w:rPr>
        <w:t>permanecer, até a liquidação da totalidade das Obrigações Garantidas, na posse</w:t>
      </w:r>
      <w:r w:rsidRPr="00B160FB">
        <w:rPr>
          <w:rFonts w:cs="Times New Roman"/>
          <w:spacing w:val="1"/>
        </w:rPr>
        <w:t xml:space="preserve"> </w:t>
      </w:r>
      <w:r w:rsidRPr="00B160FB">
        <w:rPr>
          <w:rFonts w:cs="Times New Roman"/>
        </w:rPr>
        <w:t>e guarda dos documentos representativos dos Bens Alienados, incluindo mas não se</w:t>
      </w:r>
      <w:r w:rsidRPr="00B160FB">
        <w:rPr>
          <w:rFonts w:cs="Times New Roman"/>
          <w:spacing w:val="1"/>
        </w:rPr>
        <w:t xml:space="preserve"> </w:t>
      </w:r>
      <w:r w:rsidRPr="00B160FB">
        <w:rPr>
          <w:rFonts w:cs="Times New Roman"/>
        </w:rPr>
        <w:t>limitando aos Documentos Comprobatórios e todos e quaisquer contratos, relatórios,</w:t>
      </w:r>
      <w:r w:rsidRPr="00B160FB">
        <w:rPr>
          <w:rFonts w:cs="Times New Roman"/>
          <w:spacing w:val="1"/>
        </w:rPr>
        <w:t xml:space="preserve"> </w:t>
      </w:r>
      <w:r w:rsidRPr="00B160FB">
        <w:rPr>
          <w:rFonts w:cs="Times New Roman"/>
        </w:rPr>
        <w:t>extratos, boletos, assumindo, nos termos do artigo 627 e seguintes do Código Civil, e</w:t>
      </w:r>
      <w:r w:rsidRPr="00B160FB">
        <w:rPr>
          <w:rFonts w:cs="Times New Roman"/>
          <w:spacing w:val="1"/>
        </w:rPr>
        <w:t xml:space="preserve"> </w:t>
      </w:r>
      <w:r w:rsidRPr="00B160FB">
        <w:rPr>
          <w:rFonts w:cs="Times New Roman"/>
        </w:rPr>
        <w:t>sem direito a qualquer remuneração, o encargo de fiel depositário desses documentos,</w:t>
      </w:r>
      <w:r w:rsidRPr="00B160FB">
        <w:rPr>
          <w:rFonts w:cs="Times New Roman"/>
          <w:spacing w:val="1"/>
        </w:rPr>
        <w:t xml:space="preserve"> </w:t>
      </w:r>
      <w:r w:rsidRPr="00B160FB">
        <w:rPr>
          <w:rFonts w:cs="Times New Roman"/>
        </w:rPr>
        <w:t>obrigando-se</w:t>
      </w:r>
      <w:r w:rsidRPr="00B160FB">
        <w:rPr>
          <w:rFonts w:cs="Times New Roman"/>
          <w:spacing w:val="15"/>
        </w:rPr>
        <w:t xml:space="preserve"> </w:t>
      </w:r>
      <w:r w:rsidRPr="00B160FB">
        <w:rPr>
          <w:rFonts w:cs="Times New Roman"/>
        </w:rPr>
        <w:t>a</w:t>
      </w:r>
      <w:r w:rsidRPr="00B160FB">
        <w:rPr>
          <w:rFonts w:cs="Times New Roman"/>
          <w:spacing w:val="19"/>
        </w:rPr>
        <w:t xml:space="preserve"> </w:t>
      </w:r>
      <w:r w:rsidRPr="00B160FB">
        <w:rPr>
          <w:rFonts w:cs="Times New Roman"/>
        </w:rPr>
        <w:t>bem</w:t>
      </w:r>
      <w:r w:rsidRPr="00B160FB">
        <w:rPr>
          <w:rFonts w:cs="Times New Roman"/>
          <w:spacing w:val="20"/>
        </w:rPr>
        <w:t xml:space="preserve"> </w:t>
      </w:r>
      <w:r w:rsidRPr="00B160FB">
        <w:rPr>
          <w:rFonts w:cs="Times New Roman"/>
        </w:rPr>
        <w:t>custodiá-los,</w:t>
      </w:r>
      <w:r w:rsidRPr="00B160FB">
        <w:rPr>
          <w:rFonts w:cs="Times New Roman"/>
          <w:spacing w:val="17"/>
        </w:rPr>
        <w:t xml:space="preserve"> </w:t>
      </w:r>
      <w:r w:rsidRPr="00B160FB">
        <w:rPr>
          <w:rFonts w:cs="Times New Roman"/>
        </w:rPr>
        <w:t>guardá-los</w:t>
      </w:r>
      <w:r w:rsidRPr="00B160FB">
        <w:rPr>
          <w:rFonts w:cs="Times New Roman"/>
          <w:spacing w:val="19"/>
        </w:rPr>
        <w:t xml:space="preserve"> </w:t>
      </w:r>
      <w:r w:rsidRPr="00B160FB">
        <w:rPr>
          <w:rFonts w:cs="Times New Roman"/>
        </w:rPr>
        <w:t>e</w:t>
      </w:r>
      <w:r w:rsidRPr="00B160FB">
        <w:rPr>
          <w:rFonts w:cs="Times New Roman"/>
          <w:spacing w:val="18"/>
        </w:rPr>
        <w:t xml:space="preserve"> </w:t>
      </w:r>
      <w:r w:rsidRPr="00B160FB">
        <w:rPr>
          <w:rFonts w:cs="Times New Roman"/>
        </w:rPr>
        <w:t>conservá-los,</w:t>
      </w:r>
      <w:r w:rsidRPr="00B160FB">
        <w:rPr>
          <w:rFonts w:cs="Times New Roman"/>
          <w:spacing w:val="18"/>
        </w:rPr>
        <w:t xml:space="preserve"> </w:t>
      </w:r>
      <w:r w:rsidRPr="00B160FB">
        <w:rPr>
          <w:rFonts w:cs="Times New Roman"/>
        </w:rPr>
        <w:t>e</w:t>
      </w:r>
      <w:r w:rsidRPr="00B160FB">
        <w:rPr>
          <w:rFonts w:cs="Times New Roman"/>
          <w:spacing w:val="15"/>
        </w:rPr>
        <w:t xml:space="preserve"> </w:t>
      </w:r>
      <w:r w:rsidRPr="00B160FB">
        <w:rPr>
          <w:rFonts w:cs="Times New Roman"/>
        </w:rPr>
        <w:t>a</w:t>
      </w:r>
      <w:r w:rsidRPr="00B160FB">
        <w:rPr>
          <w:rFonts w:cs="Times New Roman"/>
          <w:spacing w:val="20"/>
        </w:rPr>
        <w:t xml:space="preserve"> </w:t>
      </w:r>
      <w:r w:rsidRPr="00B160FB">
        <w:rPr>
          <w:rFonts w:cs="Times New Roman"/>
        </w:rPr>
        <w:t>exibi-los</w:t>
      </w:r>
      <w:r w:rsidRPr="00B160FB">
        <w:rPr>
          <w:rFonts w:cs="Times New Roman"/>
          <w:spacing w:val="19"/>
        </w:rPr>
        <w:t xml:space="preserve"> </w:t>
      </w:r>
      <w:r w:rsidRPr="00B160FB">
        <w:rPr>
          <w:rFonts w:cs="Times New Roman"/>
        </w:rPr>
        <w:t>ou</w:t>
      </w:r>
      <w:r w:rsidRPr="00B160FB">
        <w:rPr>
          <w:rFonts w:cs="Times New Roman"/>
          <w:spacing w:val="18"/>
        </w:rPr>
        <w:t xml:space="preserve"> </w:t>
      </w:r>
      <w:r w:rsidRPr="00B160FB">
        <w:rPr>
          <w:rFonts w:cs="Times New Roman"/>
        </w:rPr>
        <w:t>entregá-</w:t>
      </w:r>
      <w:r w:rsidR="00981ED5" w:rsidRPr="00B160FB">
        <w:rPr>
          <w:rFonts w:cs="Times New Roman"/>
        </w:rPr>
        <w:t xml:space="preserve">los ao Agente Fiduciário, no prazo de </w:t>
      </w:r>
      <w:r w:rsidRPr="00B160FB">
        <w:rPr>
          <w:rFonts w:cs="Times New Roman"/>
        </w:rPr>
        <w:t>até 5 (cinco) Dias Úteis contados da respectiva prazo que vier por este a ser determinado.</w:t>
      </w:r>
    </w:p>
    <w:p w14:paraId="583618E1" w14:textId="77777777" w:rsidR="00280D88" w:rsidRPr="00B160FB" w:rsidRDefault="00280D88" w:rsidP="00F97025">
      <w:pPr>
        <w:pStyle w:val="Corpodetexto"/>
        <w:spacing w:line="320" w:lineRule="exact"/>
        <w:rPr>
          <w:rFonts w:ascii="Times New Roman" w:hAnsi="Times New Roman" w:cs="Times New Roman"/>
          <w:sz w:val="22"/>
          <w:szCs w:val="22"/>
        </w:rPr>
      </w:pPr>
    </w:p>
    <w:p w14:paraId="2E654C80"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TERCEIRA</w:t>
      </w:r>
    </w:p>
    <w:p w14:paraId="7F349F64"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EXCUSSÃO</w:t>
      </w:r>
      <w:r w:rsidRPr="00B160FB">
        <w:rPr>
          <w:rFonts w:ascii="Times New Roman" w:hAnsi="Times New Roman" w:cs="Times New Roman"/>
          <w:b/>
          <w:spacing w:val="7"/>
        </w:rPr>
        <w:t xml:space="preserve"> </w:t>
      </w:r>
      <w:r w:rsidRPr="00B160FB">
        <w:rPr>
          <w:rFonts w:ascii="Times New Roman" w:hAnsi="Times New Roman" w:cs="Times New Roman"/>
          <w:b/>
        </w:rPr>
        <w:t>DA</w:t>
      </w:r>
      <w:r w:rsidRPr="00B160FB">
        <w:rPr>
          <w:rFonts w:ascii="Times New Roman" w:hAnsi="Times New Roman" w:cs="Times New Roman"/>
          <w:b/>
          <w:spacing w:val="10"/>
        </w:rPr>
        <w:t xml:space="preserve"> </w:t>
      </w:r>
      <w:r w:rsidRPr="00B160FB">
        <w:rPr>
          <w:rFonts w:ascii="Times New Roman" w:hAnsi="Times New Roman" w:cs="Times New Roman"/>
          <w:b/>
        </w:rPr>
        <w:t>ALIENAÇÃO</w:t>
      </w:r>
      <w:r w:rsidRPr="00B160FB">
        <w:rPr>
          <w:rFonts w:ascii="Times New Roman" w:hAnsi="Times New Roman" w:cs="Times New Roman"/>
          <w:b/>
          <w:spacing w:val="9"/>
        </w:rPr>
        <w:t xml:space="preserve"> </w:t>
      </w:r>
      <w:r w:rsidRPr="00B160FB">
        <w:rPr>
          <w:rFonts w:ascii="Times New Roman" w:hAnsi="Times New Roman" w:cs="Times New Roman"/>
          <w:b/>
        </w:rPr>
        <w:t>FIDUCIÁRIA</w:t>
      </w:r>
      <w:r w:rsidRPr="00B160FB">
        <w:rPr>
          <w:rFonts w:ascii="Times New Roman" w:hAnsi="Times New Roman" w:cs="Times New Roman"/>
          <w:b/>
          <w:spacing w:val="8"/>
        </w:rPr>
        <w:t xml:space="preserve"> </w:t>
      </w:r>
      <w:r w:rsidRPr="00B160FB">
        <w:rPr>
          <w:rFonts w:ascii="Times New Roman" w:hAnsi="Times New Roman" w:cs="Times New Roman"/>
          <w:b/>
        </w:rPr>
        <w:t>EM</w:t>
      </w:r>
      <w:r w:rsidRPr="00B160FB">
        <w:rPr>
          <w:rFonts w:ascii="Times New Roman" w:hAnsi="Times New Roman" w:cs="Times New Roman"/>
          <w:b/>
          <w:spacing w:val="8"/>
        </w:rPr>
        <w:t xml:space="preserve"> </w:t>
      </w:r>
      <w:r w:rsidRPr="00B160FB">
        <w:rPr>
          <w:rFonts w:ascii="Times New Roman" w:hAnsi="Times New Roman" w:cs="Times New Roman"/>
          <w:b/>
        </w:rPr>
        <w:t>GARANTIA</w:t>
      </w:r>
    </w:p>
    <w:p w14:paraId="20D3B7D1"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53F8365" w14:textId="2A9A1257" w:rsidR="00280D88" w:rsidRPr="00B160FB" w:rsidRDefault="002A0CF4" w:rsidP="002A0CF4">
      <w:pPr>
        <w:pStyle w:val="PargrafodaLista"/>
        <w:numPr>
          <w:ilvl w:val="1"/>
          <w:numId w:val="19"/>
        </w:numPr>
        <w:spacing w:line="320" w:lineRule="exact"/>
        <w:ind w:left="0" w:right="0" w:firstLine="0"/>
        <w:rPr>
          <w:rFonts w:cs="Times New Roman"/>
        </w:rPr>
      </w:pPr>
      <w:r w:rsidRPr="00B160FB">
        <w:rPr>
          <w:rFonts w:cs="Times New Roman"/>
        </w:rPr>
        <w:t>N</w:t>
      </w:r>
      <w:r w:rsidR="00D72B8E" w:rsidRPr="00B160FB">
        <w:rPr>
          <w:rFonts w:cs="Times New Roman"/>
        </w:rPr>
        <w:t>a ocorrência do vencimento antecipado das Obrigações Garantidas ou</w:t>
      </w:r>
      <w:r w:rsidR="00D72B8E" w:rsidRPr="00B160FB">
        <w:rPr>
          <w:rFonts w:cs="Times New Roman"/>
          <w:spacing w:val="1"/>
        </w:rPr>
        <w:t xml:space="preserve"> </w:t>
      </w:r>
      <w:r w:rsidR="00D72B8E" w:rsidRPr="00B160FB">
        <w:rPr>
          <w:rFonts w:cs="Times New Roman"/>
        </w:rPr>
        <w:t xml:space="preserve">no vencimento final </w:t>
      </w:r>
      <w:r w:rsidR="00D72B8E" w:rsidRPr="00B160FB">
        <w:rPr>
          <w:rFonts w:cs="Times New Roman"/>
        </w:rPr>
        <w:lastRenderedPageBreak/>
        <w:t>das Debêntures sem que as mesmas tenham sido quitadas, nos</w:t>
      </w:r>
      <w:r w:rsidR="00D72B8E" w:rsidRPr="00B160FB">
        <w:rPr>
          <w:rFonts w:cs="Times New Roman"/>
          <w:spacing w:val="1"/>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Emissão,</w:t>
      </w:r>
      <w:r w:rsidR="00D72B8E" w:rsidRPr="00B160FB">
        <w:rPr>
          <w:rFonts w:cs="Times New Roman"/>
          <w:spacing w:val="1"/>
        </w:rPr>
        <w:t xml:space="preserve"> </w:t>
      </w:r>
      <w:r w:rsidR="00D72B8E" w:rsidRPr="00B160FB">
        <w:rPr>
          <w:rFonts w:cs="Times New Roman"/>
        </w:rPr>
        <w:t>consolidar-se-á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favor</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Debenturistas,</w:t>
      </w:r>
      <w:r w:rsidR="00D72B8E" w:rsidRPr="00B160FB">
        <w:rPr>
          <w:rFonts w:cs="Times New Roman"/>
          <w:spacing w:val="1"/>
        </w:rPr>
        <w:t xml:space="preserve"> </w:t>
      </w:r>
      <w:r w:rsidR="00D72B8E" w:rsidRPr="00B160FB">
        <w:rPr>
          <w:rFonts w:cs="Times New Roman"/>
        </w:rPr>
        <w:t>representados pelo Agente Fiduciário, a propriedade plena dos Bens Alienados, podendo</w:t>
      </w:r>
      <w:r w:rsidR="00D72B8E" w:rsidRPr="00B160FB">
        <w:rPr>
          <w:rFonts w:cs="Times New Roman"/>
          <w:spacing w:val="-64"/>
        </w:rPr>
        <w:t xml:space="preserve"> </w:t>
      </w:r>
      <w:r w:rsidR="00D72B8E" w:rsidRPr="00B160FB">
        <w:rPr>
          <w:rFonts w:cs="Times New Roman"/>
        </w:rPr>
        <w:t>o Agente Fiduciário, conforme aplicável, de boa-fé, independentemente de notificação</w:t>
      </w:r>
      <w:r w:rsidR="00D72B8E" w:rsidRPr="00B160FB">
        <w:rPr>
          <w:rFonts w:cs="Times New Roman"/>
          <w:spacing w:val="1"/>
        </w:rPr>
        <w:t xml:space="preserve"> </w:t>
      </w:r>
      <w:r w:rsidR="00D72B8E" w:rsidRPr="00B160FB">
        <w:rPr>
          <w:rFonts w:cs="Times New Roman"/>
        </w:rPr>
        <w:t>judicial ou extrajudicial ou de qualquer outro procedimento, receber, no todo ou em</w:t>
      </w:r>
      <w:r w:rsidR="00D72B8E" w:rsidRPr="00B160FB">
        <w:rPr>
          <w:rFonts w:cs="Times New Roman"/>
          <w:spacing w:val="1"/>
        </w:rPr>
        <w:t xml:space="preserve"> </w:t>
      </w:r>
      <w:r w:rsidR="00D72B8E" w:rsidRPr="00B160FB">
        <w:rPr>
          <w:rFonts w:cs="Times New Roman"/>
        </w:rPr>
        <w:t>parte, e administrar a integralidade dos Bens Alienados, até o integral pagamento das</w:t>
      </w:r>
      <w:r w:rsidR="00D72B8E" w:rsidRPr="00B160FB">
        <w:rPr>
          <w:rFonts w:cs="Times New Roman"/>
          <w:spacing w:val="1"/>
        </w:rPr>
        <w:t xml:space="preserve"> </w:t>
      </w:r>
      <w:r w:rsidR="00D72B8E" w:rsidRPr="00B160FB">
        <w:rPr>
          <w:rFonts w:cs="Times New Roman"/>
        </w:rPr>
        <w:t>Obrigações</w:t>
      </w:r>
      <w:r w:rsidR="00D72B8E" w:rsidRPr="00B160FB">
        <w:rPr>
          <w:rFonts w:cs="Times New Roman"/>
          <w:spacing w:val="1"/>
        </w:rPr>
        <w:t xml:space="preserve"> </w:t>
      </w:r>
      <w:r w:rsidR="00D72B8E" w:rsidRPr="00B160FB">
        <w:rPr>
          <w:rFonts w:cs="Times New Roman"/>
        </w:rPr>
        <w:t>Garantidas.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tanto,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ocorrência</w:t>
      </w:r>
      <w:r w:rsidR="00D72B8E" w:rsidRPr="00B160FB">
        <w:rPr>
          <w:rFonts w:cs="Times New Roman"/>
          <w:spacing w:val="1"/>
        </w:rPr>
        <w:t xml:space="preserve"> </w:t>
      </w:r>
      <w:r w:rsidR="00D72B8E" w:rsidRPr="00B160FB">
        <w:rPr>
          <w:rFonts w:cs="Times New Roman"/>
        </w:rPr>
        <w:t>da</w:t>
      </w:r>
      <w:r w:rsidR="00D72B8E" w:rsidRPr="00B160FB">
        <w:rPr>
          <w:rFonts w:cs="Times New Roman"/>
          <w:spacing w:val="1"/>
        </w:rPr>
        <w:t xml:space="preserve"> </w:t>
      </w:r>
      <w:r w:rsidR="00D72B8E" w:rsidRPr="00B160FB">
        <w:rPr>
          <w:rFonts w:cs="Times New Roman"/>
        </w:rPr>
        <w:t>declaração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vencimento</w:t>
      </w:r>
      <w:r w:rsidR="00D72B8E" w:rsidRPr="00B160FB">
        <w:rPr>
          <w:rFonts w:cs="Times New Roman"/>
          <w:spacing w:val="1"/>
        </w:rPr>
        <w:t xml:space="preserve"> </w:t>
      </w:r>
      <w:r w:rsidR="00D72B8E" w:rsidRPr="00B160FB">
        <w:rPr>
          <w:rFonts w:cs="Times New Roman"/>
        </w:rPr>
        <w:t>antecipado das Obrigações Garantidas ou no vencimento final das Debêntures sem que</w:t>
      </w:r>
      <w:r w:rsidR="00D72B8E" w:rsidRPr="00B160FB">
        <w:rPr>
          <w:rFonts w:cs="Times New Roman"/>
          <w:spacing w:val="1"/>
        </w:rPr>
        <w:t xml:space="preserve"> </w:t>
      </w:r>
      <w:r w:rsidR="00D72B8E" w:rsidRPr="00B160FB">
        <w:rPr>
          <w:rFonts w:cs="Times New Roman"/>
        </w:rPr>
        <w:t>as mesmas tenham sido quitadas, nos termos da Escritura de Emissão, o Agente</w:t>
      </w:r>
      <w:r w:rsidR="00D72B8E" w:rsidRPr="00B160FB">
        <w:rPr>
          <w:rFonts w:cs="Times New Roman"/>
          <w:spacing w:val="1"/>
        </w:rPr>
        <w:t xml:space="preserve"> </w:t>
      </w:r>
      <w:r w:rsidR="00D72B8E" w:rsidRPr="00B160FB">
        <w:rPr>
          <w:rFonts w:cs="Times New Roman"/>
        </w:rPr>
        <w:t>Fiduciário, fica autorizado pel</w:t>
      </w:r>
      <w:r w:rsidRPr="00B160FB">
        <w:rPr>
          <w:rFonts w:cs="Times New Roman"/>
        </w:rPr>
        <w:t>o</w:t>
      </w:r>
      <w:r w:rsidR="00D72B8E" w:rsidRPr="00B160FB">
        <w:rPr>
          <w:rFonts w:cs="Times New Roman"/>
        </w:rPr>
        <w:t xml:space="preserve"> Fiduciante, em caráter irrevogável, irretratável e nos</w:t>
      </w:r>
      <w:r w:rsidR="00D72B8E" w:rsidRPr="00B160FB">
        <w:rPr>
          <w:rFonts w:cs="Times New Roman"/>
          <w:spacing w:val="1"/>
        </w:rPr>
        <w:t xml:space="preserve"> </w:t>
      </w:r>
      <w:r w:rsidR="00D72B8E" w:rsidRPr="00B160FB">
        <w:rPr>
          <w:rFonts w:cs="Times New Roman"/>
        </w:rPr>
        <w:t>termos aqui pactuados, a alienar, vender, transferir, ceder, usar, sacar, descontar,</w:t>
      </w:r>
      <w:r w:rsidR="00D72B8E" w:rsidRPr="00B160FB">
        <w:rPr>
          <w:rFonts w:cs="Times New Roman"/>
          <w:spacing w:val="1"/>
        </w:rPr>
        <w:t xml:space="preserve"> </w:t>
      </w:r>
      <w:r w:rsidR="00D72B8E" w:rsidRPr="00B160FB">
        <w:rPr>
          <w:rFonts w:cs="Times New Roman"/>
        </w:rPr>
        <w:t>investir ou resgatar, conforme aplicável, até o integral pagamento das Obrigações</w:t>
      </w:r>
      <w:r w:rsidR="00D72B8E" w:rsidRPr="00B160FB">
        <w:rPr>
          <w:rFonts w:cs="Times New Roman"/>
          <w:spacing w:val="1"/>
        </w:rPr>
        <w:t xml:space="preserve"> </w:t>
      </w:r>
      <w:r w:rsidR="00D72B8E" w:rsidRPr="00B160FB">
        <w:rPr>
          <w:rFonts w:cs="Times New Roman"/>
        </w:rPr>
        <w:t>Garantidas, no todo ou em parte, de forma pública ou particular, inclusive por meio de</w:t>
      </w:r>
      <w:r w:rsidR="00D72B8E" w:rsidRPr="00B160FB">
        <w:rPr>
          <w:rFonts w:cs="Times New Roman"/>
          <w:spacing w:val="1"/>
        </w:rPr>
        <w:t xml:space="preserve"> </w:t>
      </w:r>
      <w:r w:rsidR="00D72B8E" w:rsidRPr="00B160FB">
        <w:rPr>
          <w:rFonts w:cs="Times New Roman"/>
        </w:rPr>
        <w:t>alienação em bolsa de valores ou mercado de balcão, conforme aplicável, judicial ou</w:t>
      </w:r>
      <w:r w:rsidR="00D72B8E" w:rsidRPr="00B160FB">
        <w:rPr>
          <w:rFonts w:cs="Times New Roman"/>
          <w:spacing w:val="1"/>
        </w:rPr>
        <w:t xml:space="preserve"> </w:t>
      </w:r>
      <w:r w:rsidR="00D72B8E" w:rsidRPr="00B160FB">
        <w:rPr>
          <w:rFonts w:cs="Times New Roman"/>
        </w:rPr>
        <w:t>extrajudicialmente,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exclusivo</w:t>
      </w:r>
      <w:r w:rsidR="00D72B8E" w:rsidRPr="00B160FB">
        <w:rPr>
          <w:rFonts w:cs="Times New Roman"/>
          <w:spacing w:val="1"/>
        </w:rPr>
        <w:t xml:space="preserve"> </w:t>
      </w:r>
      <w:r w:rsidR="00D72B8E" w:rsidRPr="00B160FB">
        <w:rPr>
          <w:rFonts w:cs="Times New Roman"/>
        </w:rPr>
        <w:t>critério</w:t>
      </w:r>
      <w:r w:rsidR="00D72B8E" w:rsidRPr="00B160FB">
        <w:rPr>
          <w:rFonts w:cs="Times New Roman"/>
          <w:spacing w:val="1"/>
        </w:rPr>
        <w:t xml:space="preserve"> </w:t>
      </w:r>
      <w:r w:rsidR="00D72B8E" w:rsidRPr="00B160FB">
        <w:rPr>
          <w:rFonts w:cs="Times New Roman"/>
        </w:rPr>
        <w:t>do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poderão,</w:t>
      </w:r>
      <w:r w:rsidR="00D72B8E" w:rsidRPr="00B160FB">
        <w:rPr>
          <w:rFonts w:cs="Times New Roman"/>
          <w:spacing w:val="1"/>
        </w:rPr>
        <w:t xml:space="preserve"> </w:t>
      </w:r>
      <w:r w:rsidR="00D72B8E" w:rsidRPr="00B160FB">
        <w:rPr>
          <w:rFonts w:cs="Times New Roman"/>
        </w:rPr>
        <w:t>independentemente de leilão, de hasta pública, de avaliação, de notificação judicial ou</w:t>
      </w:r>
      <w:r w:rsidR="00D72B8E" w:rsidRPr="00B160FB">
        <w:rPr>
          <w:rFonts w:cs="Times New Roman"/>
          <w:spacing w:val="1"/>
        </w:rPr>
        <w:t xml:space="preserve"> </w:t>
      </w:r>
      <w:r w:rsidR="00D72B8E" w:rsidRPr="00B160FB">
        <w:rPr>
          <w:rFonts w:cs="Times New Roman"/>
        </w:rPr>
        <w:t>extrajudicial ou de qualquer outro procedimento, conferir opção ou opções de compra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conforme</w:t>
      </w:r>
      <w:r w:rsidR="00D72B8E" w:rsidRPr="00B160FB">
        <w:rPr>
          <w:rFonts w:cs="Times New Roman"/>
          <w:spacing w:val="1"/>
        </w:rPr>
        <w:t xml:space="preserve"> </w:t>
      </w:r>
      <w:r w:rsidR="00D72B8E" w:rsidRPr="00B160FB">
        <w:rPr>
          <w:rFonts w:cs="Times New Roman"/>
        </w:rPr>
        <w:t>aplicável</w:t>
      </w:r>
      <w:r w:rsidR="00D72B8E" w:rsidRPr="00B160FB">
        <w:rPr>
          <w:rFonts w:cs="Times New Roman"/>
          <w:spacing w:val="1"/>
        </w:rPr>
        <w:t xml:space="preserve"> </w:t>
      </w:r>
      <w:r w:rsidR="00D72B8E" w:rsidRPr="00B160FB">
        <w:rPr>
          <w:rFonts w:cs="Times New Roman"/>
        </w:rPr>
        <w:t>(“</w:t>
      </w:r>
      <w:r w:rsidR="00D72B8E" w:rsidRPr="00B160FB">
        <w:rPr>
          <w:rFonts w:cs="Times New Roman"/>
          <w:u w:val="single"/>
        </w:rPr>
        <w:t>Alienação</w:t>
      </w:r>
      <w:r w:rsidR="00D72B8E" w:rsidRPr="00B160FB">
        <w:rPr>
          <w:rFonts w:cs="Times New Roman"/>
          <w:spacing w:val="1"/>
          <w:u w:val="single"/>
        </w:rPr>
        <w:t xml:space="preserve"> </w:t>
      </w:r>
      <w:r w:rsidR="00D72B8E" w:rsidRPr="00B160FB">
        <w:rPr>
          <w:rFonts w:cs="Times New Roman"/>
          <w:u w:val="single"/>
        </w:rPr>
        <w:t>dos</w:t>
      </w:r>
      <w:r w:rsidR="00D72B8E" w:rsidRPr="00B160FB">
        <w:rPr>
          <w:rFonts w:cs="Times New Roman"/>
          <w:spacing w:val="1"/>
          <w:u w:val="single"/>
        </w:rPr>
        <w:t xml:space="preserve"> </w:t>
      </w:r>
      <w:r w:rsidR="00D72B8E" w:rsidRPr="00B160FB">
        <w:rPr>
          <w:rFonts w:cs="Times New Roman"/>
          <w:u w:val="single"/>
        </w:rPr>
        <w:t>Bens</w:t>
      </w:r>
      <w:r w:rsidR="00D72B8E" w:rsidRPr="00B160FB">
        <w:rPr>
          <w:rFonts w:cs="Times New Roman"/>
          <w:spacing w:val="1"/>
          <w:u w:val="single"/>
        </w:rPr>
        <w:t xml:space="preserve"> </w:t>
      </w:r>
      <w:r w:rsidR="00D72B8E" w:rsidRPr="00B160FB">
        <w:rPr>
          <w:rFonts w:cs="Times New Roman"/>
          <w:u w:val="single"/>
        </w:rPr>
        <w:t>Alienados</w:t>
      </w:r>
      <w:r w:rsidR="00D72B8E" w:rsidRPr="00B160FB">
        <w:rPr>
          <w:rFonts w:cs="Times New Roman"/>
        </w:rPr>
        <w:t>”),</w:t>
      </w:r>
      <w:r w:rsidR="00D72B8E" w:rsidRPr="00B160FB">
        <w:rPr>
          <w:rFonts w:cs="Times New Roman"/>
          <w:spacing w:val="1"/>
        </w:rPr>
        <w:t xml:space="preserve"> </w:t>
      </w:r>
      <w:r w:rsidR="00D72B8E" w:rsidRPr="00B160FB">
        <w:rPr>
          <w:rFonts w:cs="Times New Roman"/>
        </w:rPr>
        <w:t>utilizando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produto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possível,</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liquidação</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Obrigações Garantidas devidas e não pagas nos termos da Escritura de Emissão e de</w:t>
      </w:r>
      <w:r w:rsidR="00D72B8E" w:rsidRPr="00B160FB">
        <w:rPr>
          <w:rFonts w:cs="Times New Roman"/>
          <w:spacing w:val="1"/>
        </w:rPr>
        <w:t xml:space="preserve"> </w:t>
      </w:r>
      <w:r w:rsidR="00D72B8E" w:rsidRPr="00B160FB">
        <w:rPr>
          <w:rFonts w:cs="Times New Roman"/>
        </w:rPr>
        <w:t>todos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tributos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despesas</w:t>
      </w:r>
      <w:r w:rsidR="00D72B8E" w:rsidRPr="00B160FB">
        <w:rPr>
          <w:rFonts w:cs="Times New Roman"/>
          <w:spacing w:val="1"/>
        </w:rPr>
        <w:t xml:space="preserve"> </w:t>
      </w:r>
      <w:r w:rsidR="00D72B8E" w:rsidRPr="00B160FB">
        <w:rPr>
          <w:rFonts w:cs="Times New Roman"/>
        </w:rPr>
        <w:t>incidentes</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alienação,</w:t>
      </w:r>
      <w:r w:rsidR="00D72B8E" w:rsidRPr="00B160FB">
        <w:rPr>
          <w:rFonts w:cs="Times New Roman"/>
          <w:spacing w:val="1"/>
        </w:rPr>
        <w:t xml:space="preserve"> </w:t>
      </w:r>
      <w:r w:rsidR="00D72B8E" w:rsidRPr="00B160FB">
        <w:rPr>
          <w:rFonts w:cs="Times New Roman"/>
        </w:rPr>
        <w:t>venda,</w:t>
      </w:r>
      <w:r w:rsidR="00D72B8E" w:rsidRPr="00B160FB">
        <w:rPr>
          <w:rFonts w:cs="Times New Roman"/>
          <w:spacing w:val="1"/>
        </w:rPr>
        <w:t xml:space="preserve"> </w:t>
      </w:r>
      <w:r w:rsidR="00D72B8E" w:rsidRPr="00B160FB">
        <w:rPr>
          <w:rFonts w:cs="Times New Roman"/>
        </w:rPr>
        <w:t>transferência,</w:t>
      </w:r>
      <w:r w:rsidR="00D72B8E" w:rsidRPr="00B160FB">
        <w:rPr>
          <w:rFonts w:cs="Times New Roman"/>
          <w:spacing w:val="1"/>
        </w:rPr>
        <w:t xml:space="preserve"> </w:t>
      </w:r>
      <w:r w:rsidR="00D72B8E" w:rsidRPr="00B160FB">
        <w:rPr>
          <w:rFonts w:cs="Times New Roman"/>
        </w:rPr>
        <w:t>cessão,</w:t>
      </w:r>
      <w:r w:rsidR="00D72B8E" w:rsidRPr="00B160FB">
        <w:rPr>
          <w:rFonts w:cs="Times New Roman"/>
          <w:spacing w:val="1"/>
        </w:rPr>
        <w:t xml:space="preserve"> </w:t>
      </w:r>
      <w:r w:rsidR="00D72B8E" w:rsidRPr="00B160FB">
        <w:rPr>
          <w:rFonts w:cs="Times New Roman"/>
        </w:rPr>
        <w:t>uso,</w:t>
      </w:r>
      <w:r w:rsidR="00D72B8E" w:rsidRPr="00B160FB">
        <w:rPr>
          <w:rFonts w:cs="Times New Roman"/>
          <w:spacing w:val="1"/>
        </w:rPr>
        <w:t xml:space="preserve"> </w:t>
      </w:r>
      <w:r w:rsidR="00D72B8E" w:rsidRPr="00B160FB">
        <w:rPr>
          <w:rFonts w:cs="Times New Roman"/>
        </w:rPr>
        <w:t>saque,</w:t>
      </w:r>
      <w:r w:rsidR="00D72B8E" w:rsidRPr="00B160FB">
        <w:rPr>
          <w:rFonts w:cs="Times New Roman"/>
          <w:spacing w:val="1"/>
        </w:rPr>
        <w:t xml:space="preserve"> </w:t>
      </w:r>
      <w:r w:rsidR="00D72B8E" w:rsidRPr="00B160FB">
        <w:rPr>
          <w:rFonts w:cs="Times New Roman"/>
        </w:rPr>
        <w:t>desconto,</w:t>
      </w:r>
      <w:r w:rsidR="00D72B8E" w:rsidRPr="00B160FB">
        <w:rPr>
          <w:rFonts w:cs="Times New Roman"/>
          <w:spacing w:val="1"/>
        </w:rPr>
        <w:t xml:space="preserve"> </w:t>
      </w:r>
      <w:r w:rsidR="00D72B8E" w:rsidRPr="00B160FB">
        <w:rPr>
          <w:rFonts w:cs="Times New Roman"/>
        </w:rPr>
        <w:t>investimento</w:t>
      </w:r>
      <w:r w:rsidR="00D72B8E" w:rsidRPr="00B160FB">
        <w:rPr>
          <w:rFonts w:cs="Times New Roman"/>
          <w:spacing w:val="1"/>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resgate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5"/>
        </w:rPr>
        <w:t xml:space="preserve"> </w:t>
      </w:r>
      <w:r w:rsidR="00D72B8E" w:rsidRPr="00B160FB">
        <w:rPr>
          <w:rFonts w:cs="Times New Roman"/>
        </w:rPr>
        <w:t>ou</w:t>
      </w:r>
      <w:r w:rsidR="00D72B8E" w:rsidRPr="00B160FB">
        <w:rPr>
          <w:rFonts w:cs="Times New Roman"/>
          <w:spacing w:val="5"/>
        </w:rPr>
        <w:t xml:space="preserve"> </w:t>
      </w:r>
      <w:r w:rsidR="00D72B8E" w:rsidRPr="00B160FB">
        <w:rPr>
          <w:rFonts w:cs="Times New Roman"/>
        </w:rPr>
        <w:t>sobre</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3"/>
        </w:rPr>
        <w:t xml:space="preserve"> </w:t>
      </w:r>
      <w:r w:rsidR="00D72B8E" w:rsidRPr="00B160FB">
        <w:rPr>
          <w:rFonts w:cs="Times New Roman"/>
        </w:rPr>
        <w:t>pagamento,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2"/>
        </w:rPr>
        <w:t xml:space="preserve"> </w:t>
      </w:r>
      <w:r w:rsidR="00D72B8E" w:rsidRPr="00B160FB">
        <w:rPr>
          <w:rFonts w:cs="Times New Roman"/>
        </w:rPr>
        <w:t>Debenturistas,</w:t>
      </w:r>
      <w:r w:rsidR="00D72B8E" w:rsidRPr="00B160FB">
        <w:rPr>
          <w:rFonts w:cs="Times New Roman"/>
          <w:spacing w:val="3"/>
        </w:rPr>
        <w:t xml:space="preserve"> </w:t>
      </w:r>
      <w:r w:rsidR="00D72B8E" w:rsidRPr="00B160FB">
        <w:rPr>
          <w:rFonts w:cs="Times New Roman"/>
        </w:rPr>
        <w:t>do</w:t>
      </w:r>
      <w:r w:rsidR="00D72B8E" w:rsidRPr="00B160FB">
        <w:rPr>
          <w:rFonts w:cs="Times New Roman"/>
          <w:spacing w:val="2"/>
        </w:rPr>
        <w:t xml:space="preserve"> </w:t>
      </w:r>
      <w:r w:rsidR="00D72B8E" w:rsidRPr="00B160FB">
        <w:rPr>
          <w:rFonts w:cs="Times New Roman"/>
        </w:rPr>
        <w:t>montante</w:t>
      </w:r>
      <w:r w:rsidR="00D72B8E" w:rsidRPr="00B160FB">
        <w:rPr>
          <w:rFonts w:cs="Times New Roman"/>
          <w:spacing w:val="3"/>
        </w:rPr>
        <w:t xml:space="preserve"> </w:t>
      </w:r>
      <w:r w:rsidR="00D72B8E" w:rsidRPr="00B160FB">
        <w:rPr>
          <w:rFonts w:cs="Times New Roman"/>
        </w:rPr>
        <w:t>de</w:t>
      </w:r>
      <w:r w:rsidR="00D72B8E" w:rsidRPr="00B160FB">
        <w:rPr>
          <w:rFonts w:cs="Times New Roman"/>
          <w:spacing w:val="2"/>
        </w:rPr>
        <w:t xml:space="preserve"> </w:t>
      </w:r>
      <w:r w:rsidR="00D72B8E" w:rsidRPr="00B160FB">
        <w:rPr>
          <w:rFonts w:cs="Times New Roman"/>
        </w:rPr>
        <w:t>seu</w:t>
      </w:r>
      <w:r w:rsidR="00D72B8E" w:rsidRPr="00B160FB">
        <w:rPr>
          <w:rFonts w:cs="Times New Roman"/>
          <w:spacing w:val="5"/>
        </w:rPr>
        <w:t xml:space="preserve"> </w:t>
      </w:r>
      <w:r w:rsidR="00D72B8E" w:rsidRPr="00B160FB">
        <w:rPr>
          <w:rFonts w:cs="Times New Roman"/>
        </w:rPr>
        <w:t>crédito.</w:t>
      </w:r>
    </w:p>
    <w:p w14:paraId="20A0BBEB" w14:textId="77777777" w:rsidR="00280D88" w:rsidRPr="00B160FB" w:rsidRDefault="00280D88" w:rsidP="00F97025">
      <w:pPr>
        <w:pStyle w:val="Corpodetexto"/>
        <w:spacing w:line="320" w:lineRule="exact"/>
        <w:rPr>
          <w:rFonts w:ascii="Times New Roman" w:hAnsi="Times New Roman" w:cs="Times New Roman"/>
          <w:sz w:val="22"/>
          <w:szCs w:val="22"/>
        </w:rPr>
      </w:pPr>
    </w:p>
    <w:p w14:paraId="5155F485" w14:textId="4557BB99" w:rsidR="00280D88" w:rsidRPr="00B160FB" w:rsidDel="0079472B" w:rsidRDefault="00D72B8E" w:rsidP="002A0CF4">
      <w:pPr>
        <w:pStyle w:val="PargrafodaLista"/>
        <w:numPr>
          <w:ilvl w:val="2"/>
          <w:numId w:val="19"/>
        </w:numPr>
        <w:spacing w:line="320" w:lineRule="exact"/>
        <w:ind w:left="0" w:right="0" w:firstLine="0"/>
        <w:rPr>
          <w:del w:id="79" w:author="Bolfoni, Luis" w:date="2021-07-13T11:58:00Z"/>
          <w:rFonts w:cs="Times New Roman"/>
        </w:rPr>
      </w:pPr>
      <w:del w:id="80" w:author="Bolfoni, Luis" w:date="2021-07-13T11:58:00Z">
        <w:r w:rsidRPr="00B160FB" w:rsidDel="0079472B">
          <w:rPr>
            <w:rFonts w:cs="Times New Roman"/>
          </w:rPr>
          <w:delText>Caso o Agente Fiduciário, em benefício dos Debenturistas, opte pela excussão</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3"/>
          </w:rPr>
          <w:delText xml:space="preserve"> </w:delText>
        </w:r>
        <w:r w:rsidRPr="00B160FB" w:rsidDel="0079472B">
          <w:rPr>
            <w:rFonts w:cs="Times New Roman"/>
          </w:rPr>
          <w:delText>Bens</w:delText>
        </w:r>
        <w:r w:rsidRPr="00B160FB" w:rsidDel="0079472B">
          <w:rPr>
            <w:rFonts w:cs="Times New Roman"/>
            <w:spacing w:val="-3"/>
          </w:rPr>
          <w:delText xml:space="preserve"> </w:delText>
        </w:r>
        <w:r w:rsidRPr="00B160FB" w:rsidDel="0079472B">
          <w:rPr>
            <w:rFonts w:cs="Times New Roman"/>
          </w:rPr>
          <w:delText>Alienados,</w:delText>
        </w:r>
        <w:r w:rsidRPr="00B160FB" w:rsidDel="0079472B">
          <w:rPr>
            <w:rFonts w:cs="Times New Roman"/>
            <w:spacing w:val="-2"/>
          </w:rPr>
          <w:delText xml:space="preserve"> </w:delText>
        </w:r>
        <w:r w:rsidRPr="00B160FB" w:rsidDel="0079472B">
          <w:rPr>
            <w:rFonts w:cs="Times New Roman"/>
          </w:rPr>
          <w:delText>para</w:delText>
        </w:r>
        <w:r w:rsidRPr="00B160FB" w:rsidDel="0079472B">
          <w:rPr>
            <w:rFonts w:cs="Times New Roman"/>
            <w:spacing w:val="-4"/>
          </w:rPr>
          <w:delText xml:space="preserve"> </w:delText>
        </w:r>
        <w:r w:rsidRPr="00B160FB" w:rsidDel="0079472B">
          <w:rPr>
            <w:rFonts w:cs="Times New Roman"/>
          </w:rPr>
          <w:delText>fins</w:delText>
        </w:r>
        <w:r w:rsidRPr="00B160FB" w:rsidDel="0079472B">
          <w:rPr>
            <w:rFonts w:cs="Times New Roman"/>
            <w:spacing w:val="-2"/>
          </w:rPr>
          <w:delText xml:space="preserve"> </w:delText>
        </w:r>
        <w:r w:rsidRPr="00B160FB" w:rsidDel="0079472B">
          <w:rPr>
            <w:rFonts w:cs="Times New Roman"/>
          </w:rPr>
          <w:delText>de</w:delText>
        </w:r>
        <w:r w:rsidRPr="00B160FB" w:rsidDel="0079472B">
          <w:rPr>
            <w:rFonts w:cs="Times New Roman"/>
            <w:spacing w:val="-4"/>
          </w:rPr>
          <w:delText xml:space="preserve"> </w:delText>
        </w:r>
        <w:r w:rsidRPr="00B160FB" w:rsidDel="0079472B">
          <w:rPr>
            <w:rFonts w:cs="Times New Roman"/>
          </w:rPr>
          <w:delText>fixação</w:delText>
        </w:r>
        <w:r w:rsidRPr="00B160FB" w:rsidDel="0079472B">
          <w:rPr>
            <w:rFonts w:cs="Times New Roman"/>
            <w:spacing w:val="-4"/>
          </w:rPr>
          <w:delText xml:space="preserve"> </w:delText>
        </w:r>
        <w:r w:rsidRPr="00B160FB" w:rsidDel="0079472B">
          <w:rPr>
            <w:rFonts w:cs="Times New Roman"/>
          </w:rPr>
          <w:delText>do</w:delText>
        </w:r>
        <w:r w:rsidRPr="00B160FB" w:rsidDel="0079472B">
          <w:rPr>
            <w:rFonts w:cs="Times New Roman"/>
            <w:spacing w:val="-2"/>
          </w:rPr>
          <w:delText xml:space="preserve"> </w:delText>
        </w:r>
        <w:r w:rsidRPr="00B160FB" w:rsidDel="0079472B">
          <w:rPr>
            <w:rFonts w:cs="Times New Roman"/>
          </w:rPr>
          <w:delText>preço</w:delText>
        </w:r>
        <w:r w:rsidRPr="00B160FB" w:rsidDel="0079472B">
          <w:rPr>
            <w:rFonts w:cs="Times New Roman"/>
            <w:spacing w:val="-6"/>
          </w:rPr>
          <w:delText xml:space="preserve"> </w:delText>
        </w:r>
        <w:r w:rsidRPr="00B160FB" w:rsidDel="0079472B">
          <w:rPr>
            <w:rFonts w:cs="Times New Roman"/>
          </w:rPr>
          <w:delText>mínimo</w:delText>
        </w:r>
        <w:r w:rsidRPr="00B160FB" w:rsidDel="0079472B">
          <w:rPr>
            <w:rFonts w:cs="Times New Roman"/>
            <w:spacing w:val="-3"/>
          </w:rPr>
          <w:delText xml:space="preserve"> </w:delText>
        </w:r>
        <w:r w:rsidRPr="00B160FB" w:rsidDel="0079472B">
          <w:rPr>
            <w:rFonts w:cs="Times New Roman"/>
          </w:rPr>
          <w:delText>de</w:delText>
        </w:r>
        <w:r w:rsidRPr="00B160FB" w:rsidDel="0079472B">
          <w:rPr>
            <w:rFonts w:cs="Times New Roman"/>
            <w:spacing w:val="-6"/>
          </w:rPr>
          <w:delText xml:space="preserve"> </w:delText>
        </w:r>
        <w:r w:rsidRPr="00B160FB" w:rsidDel="0079472B">
          <w:rPr>
            <w:rFonts w:cs="Times New Roman"/>
          </w:rPr>
          <w:delText>venda</w:delText>
        </w:r>
        <w:r w:rsidRPr="00B160FB" w:rsidDel="0079472B">
          <w:rPr>
            <w:rFonts w:cs="Times New Roman"/>
            <w:spacing w:val="-3"/>
          </w:rPr>
          <w:delText xml:space="preserve"> </w:delText>
        </w:r>
        <w:r w:rsidRPr="00B160FB" w:rsidDel="0079472B">
          <w:rPr>
            <w:rFonts w:cs="Times New Roman"/>
          </w:rPr>
          <w:delText>das</w:delText>
        </w:r>
        <w:r w:rsidRPr="00B160FB" w:rsidDel="0079472B">
          <w:rPr>
            <w:rFonts w:cs="Times New Roman"/>
            <w:spacing w:val="-3"/>
          </w:rPr>
          <w:delText xml:space="preserve"> </w:delText>
        </w:r>
        <w:r w:rsidRPr="00B160FB" w:rsidDel="0079472B">
          <w:rPr>
            <w:rFonts w:cs="Times New Roman"/>
          </w:rPr>
          <w:delText>Ações</w:delText>
        </w:r>
        <w:r w:rsidRPr="00B160FB" w:rsidDel="0079472B">
          <w:rPr>
            <w:rFonts w:cs="Times New Roman"/>
            <w:spacing w:val="-3"/>
          </w:rPr>
          <w:delText xml:space="preserve"> </w:delText>
        </w:r>
        <w:r w:rsidRPr="00B160FB" w:rsidDel="0079472B">
          <w:rPr>
            <w:rFonts w:cs="Times New Roman"/>
          </w:rPr>
          <w:delText>Alienada</w:delText>
        </w:r>
        <w:r w:rsidR="002A0CF4" w:rsidRPr="00B160FB" w:rsidDel="0079472B">
          <w:rPr>
            <w:rFonts w:cs="Times New Roman"/>
          </w:rPr>
          <w:delText>s</w:delText>
        </w:r>
        <w:r w:rsidRPr="00B160FB" w:rsidDel="0079472B">
          <w:rPr>
            <w:rFonts w:cs="Times New Roman"/>
            <w:spacing w:val="-64"/>
          </w:rPr>
          <w:delText xml:space="preserve"> </w:delText>
        </w:r>
        <w:r w:rsidR="002A0CF4" w:rsidRPr="00B160FB" w:rsidDel="0079472B">
          <w:rPr>
            <w:rFonts w:cs="Times New Roman"/>
          </w:rPr>
          <w:delText xml:space="preserve"> (“</w:delText>
        </w:r>
        <w:r w:rsidRPr="00B160FB" w:rsidDel="0079472B">
          <w:rPr>
            <w:rFonts w:cs="Times New Roman"/>
            <w:u w:val="single"/>
          </w:rPr>
          <w:delText>Preço Mínimo</w:delText>
        </w:r>
        <w:r w:rsidRPr="00B160FB" w:rsidDel="0079472B">
          <w:rPr>
            <w:rFonts w:cs="Times New Roman"/>
          </w:rPr>
          <w:delText>”), será contratada, pel</w:delText>
        </w:r>
        <w:r w:rsidR="002A0CF4" w:rsidRPr="00B160FB" w:rsidDel="0079472B">
          <w:rPr>
            <w:rFonts w:cs="Times New Roman"/>
          </w:rPr>
          <w:delText>o</w:delText>
        </w:r>
        <w:r w:rsidRPr="00B160FB" w:rsidDel="0079472B">
          <w:rPr>
            <w:rFonts w:cs="Times New Roman"/>
          </w:rPr>
          <w:delText xml:space="preserve"> Fiduciante, em até 10 (dez) dias contados da</w:delText>
        </w:r>
        <w:r w:rsidRPr="00B160FB" w:rsidDel="0079472B">
          <w:rPr>
            <w:rFonts w:cs="Times New Roman"/>
            <w:spacing w:val="1"/>
          </w:rPr>
          <w:delText xml:space="preserve"> </w:delText>
        </w:r>
        <w:r w:rsidRPr="00B160FB" w:rsidDel="0079472B">
          <w:rPr>
            <w:rFonts w:cs="Times New Roman"/>
          </w:rPr>
          <w:delText>data</w:delText>
        </w:r>
        <w:r w:rsidRPr="00B160FB" w:rsidDel="0079472B">
          <w:rPr>
            <w:rFonts w:cs="Times New Roman"/>
            <w:spacing w:val="1"/>
          </w:rPr>
          <w:delText xml:space="preserve"> </w:delText>
        </w:r>
        <w:r w:rsidRPr="00B160FB" w:rsidDel="0079472B">
          <w:rPr>
            <w:rFonts w:cs="Times New Roman"/>
          </w:rPr>
          <w:delText>da</w:delText>
        </w:r>
        <w:r w:rsidRPr="00B160FB" w:rsidDel="0079472B">
          <w:rPr>
            <w:rFonts w:cs="Times New Roman"/>
            <w:spacing w:val="1"/>
          </w:rPr>
          <w:delText xml:space="preserve"> </w:delText>
        </w:r>
        <w:r w:rsidRPr="00B160FB" w:rsidDel="0079472B">
          <w:rPr>
            <w:rFonts w:cs="Times New Roman"/>
          </w:rPr>
          <w:delText>decretação</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
          </w:rPr>
          <w:delText xml:space="preserve"> </w:delText>
        </w:r>
        <w:r w:rsidRPr="00B160FB" w:rsidDel="0079472B">
          <w:rPr>
            <w:rFonts w:cs="Times New Roman"/>
          </w:rPr>
          <w:delText>antecipado</w:delText>
        </w:r>
        <w:r w:rsidRPr="00B160FB" w:rsidDel="0079472B">
          <w:rPr>
            <w:rFonts w:cs="Times New Roman"/>
            <w:spacing w:val="1"/>
          </w:rPr>
          <w:delText xml:space="preserve"> </w:delText>
        </w:r>
        <w:r w:rsidRPr="00B160FB" w:rsidDel="0079472B">
          <w:rPr>
            <w:rFonts w:cs="Times New Roman"/>
          </w:rPr>
          <w:delText>das</w:delText>
        </w:r>
        <w:r w:rsidRPr="00B160FB" w:rsidDel="0079472B">
          <w:rPr>
            <w:rFonts w:cs="Times New Roman"/>
            <w:spacing w:val="1"/>
          </w:rPr>
          <w:delText xml:space="preserve"> </w:delText>
        </w:r>
        <w:r w:rsidRPr="00B160FB" w:rsidDel="0079472B">
          <w:rPr>
            <w:rFonts w:cs="Times New Roman"/>
          </w:rPr>
          <w:delText>Obrigações</w:delText>
        </w:r>
        <w:r w:rsidRPr="00B160FB" w:rsidDel="0079472B">
          <w:rPr>
            <w:rFonts w:cs="Times New Roman"/>
            <w:spacing w:val="1"/>
          </w:rPr>
          <w:delText xml:space="preserve"> </w:delText>
        </w:r>
        <w:r w:rsidRPr="00B160FB" w:rsidDel="0079472B">
          <w:rPr>
            <w:rFonts w:cs="Times New Roman"/>
          </w:rPr>
          <w:delText>Garantidas</w:delText>
        </w:r>
        <w:r w:rsidRPr="00B160FB" w:rsidDel="0079472B">
          <w:rPr>
            <w:rFonts w:cs="Times New Roman"/>
            <w:spacing w:val="1"/>
          </w:rPr>
          <w:delText xml:space="preserve"> </w:delText>
        </w:r>
        <w:r w:rsidRPr="00B160FB" w:rsidDel="0079472B">
          <w:rPr>
            <w:rFonts w:cs="Times New Roman"/>
          </w:rPr>
          <w:delText>ou</w:delText>
        </w:r>
        <w:r w:rsidRPr="00B160FB" w:rsidDel="0079472B">
          <w:rPr>
            <w:rFonts w:cs="Times New Roman"/>
            <w:spacing w:val="1"/>
          </w:rPr>
          <w:delText xml:space="preserve"> </w:delText>
        </w:r>
        <w:r w:rsidRPr="00B160FB" w:rsidDel="0079472B">
          <w:rPr>
            <w:rFonts w:cs="Times New Roman"/>
          </w:rPr>
          <w:delText>do</w:delText>
        </w:r>
        <w:r w:rsidRPr="00B160FB" w:rsidDel="0079472B">
          <w:rPr>
            <w:rFonts w:cs="Times New Roman"/>
            <w:spacing w:val="1"/>
          </w:rPr>
          <w:delText xml:space="preserve"> </w:delText>
        </w:r>
        <w:r w:rsidRPr="00B160FB" w:rsidDel="0079472B">
          <w:rPr>
            <w:rFonts w:cs="Times New Roman"/>
          </w:rPr>
          <w:delText>vencimento</w:delText>
        </w:r>
        <w:r w:rsidRPr="00B160FB" w:rsidDel="0079472B">
          <w:rPr>
            <w:rFonts w:cs="Times New Roman"/>
            <w:spacing w:val="10"/>
          </w:rPr>
          <w:delText xml:space="preserve"> </w:delText>
        </w:r>
        <w:r w:rsidRPr="00B160FB" w:rsidDel="0079472B">
          <w:rPr>
            <w:rFonts w:cs="Times New Roman"/>
          </w:rPr>
          <w:delText>final</w:delText>
        </w:r>
        <w:r w:rsidRPr="00B160FB" w:rsidDel="0079472B">
          <w:rPr>
            <w:rFonts w:cs="Times New Roman"/>
            <w:spacing w:val="8"/>
          </w:rPr>
          <w:delText xml:space="preserve"> </w:delText>
        </w:r>
        <w:r w:rsidRPr="00B160FB" w:rsidDel="0079472B">
          <w:rPr>
            <w:rFonts w:cs="Times New Roman"/>
          </w:rPr>
          <w:delText>das</w:delText>
        </w:r>
        <w:r w:rsidRPr="00B160FB" w:rsidDel="0079472B">
          <w:rPr>
            <w:rFonts w:cs="Times New Roman"/>
            <w:spacing w:val="8"/>
          </w:rPr>
          <w:delText xml:space="preserve"> </w:delText>
        </w:r>
        <w:r w:rsidRPr="00B160FB" w:rsidDel="0079472B">
          <w:rPr>
            <w:rFonts w:cs="Times New Roman"/>
          </w:rPr>
          <w:delText>Debêntures</w:delText>
        </w:r>
        <w:r w:rsidRPr="00B160FB" w:rsidDel="0079472B">
          <w:rPr>
            <w:rFonts w:cs="Times New Roman"/>
            <w:spacing w:val="10"/>
          </w:rPr>
          <w:delText xml:space="preserve"> </w:delText>
        </w:r>
        <w:r w:rsidRPr="00B160FB" w:rsidDel="0079472B">
          <w:rPr>
            <w:rFonts w:cs="Times New Roman"/>
          </w:rPr>
          <w:delText>sem</w:delText>
        </w:r>
        <w:r w:rsidRPr="00B160FB" w:rsidDel="0079472B">
          <w:rPr>
            <w:rFonts w:cs="Times New Roman"/>
            <w:spacing w:val="9"/>
          </w:rPr>
          <w:delText xml:space="preserve"> </w:delText>
        </w:r>
        <w:r w:rsidRPr="00B160FB" w:rsidDel="0079472B">
          <w:rPr>
            <w:rFonts w:cs="Times New Roman"/>
          </w:rPr>
          <w:delText>que</w:delText>
        </w:r>
        <w:r w:rsidRPr="00B160FB" w:rsidDel="0079472B">
          <w:rPr>
            <w:rFonts w:cs="Times New Roman"/>
            <w:spacing w:val="8"/>
          </w:rPr>
          <w:delText xml:space="preserve"> </w:delText>
        </w:r>
        <w:r w:rsidRPr="00B160FB" w:rsidDel="0079472B">
          <w:rPr>
            <w:rFonts w:cs="Times New Roman"/>
          </w:rPr>
          <w:delText>as</w:delText>
        </w:r>
        <w:r w:rsidRPr="00B160FB" w:rsidDel="0079472B">
          <w:rPr>
            <w:rFonts w:cs="Times New Roman"/>
            <w:spacing w:val="8"/>
          </w:rPr>
          <w:delText xml:space="preserve"> </w:delText>
        </w:r>
        <w:r w:rsidRPr="00B160FB" w:rsidDel="0079472B">
          <w:rPr>
            <w:rFonts w:cs="Times New Roman"/>
          </w:rPr>
          <w:delText>mesmas</w:delText>
        </w:r>
        <w:r w:rsidRPr="00B160FB" w:rsidDel="0079472B">
          <w:rPr>
            <w:rFonts w:cs="Times New Roman"/>
            <w:spacing w:val="8"/>
          </w:rPr>
          <w:delText xml:space="preserve"> </w:delText>
        </w:r>
        <w:r w:rsidRPr="00B160FB" w:rsidDel="0079472B">
          <w:rPr>
            <w:rFonts w:cs="Times New Roman"/>
          </w:rPr>
          <w:delText>tenham</w:delText>
        </w:r>
        <w:r w:rsidRPr="00B160FB" w:rsidDel="0079472B">
          <w:rPr>
            <w:rFonts w:cs="Times New Roman"/>
            <w:spacing w:val="12"/>
          </w:rPr>
          <w:delText xml:space="preserve"> </w:delText>
        </w:r>
        <w:r w:rsidRPr="00B160FB" w:rsidDel="0079472B">
          <w:rPr>
            <w:rFonts w:cs="Times New Roman"/>
          </w:rPr>
          <w:delText>sido</w:delText>
        </w:r>
        <w:r w:rsidRPr="00B160FB" w:rsidDel="0079472B">
          <w:rPr>
            <w:rFonts w:cs="Times New Roman"/>
            <w:spacing w:val="10"/>
          </w:rPr>
          <w:delText xml:space="preserve"> </w:delText>
        </w:r>
        <w:r w:rsidRPr="00B160FB" w:rsidDel="0079472B">
          <w:rPr>
            <w:rFonts w:cs="Times New Roman"/>
          </w:rPr>
          <w:delText>quitadas,</w:delText>
        </w:r>
        <w:r w:rsidRPr="00B160FB" w:rsidDel="0079472B">
          <w:rPr>
            <w:rFonts w:cs="Times New Roman"/>
            <w:spacing w:val="11"/>
          </w:rPr>
          <w:delText xml:space="preserve"> </w:delText>
        </w:r>
        <w:r w:rsidR="002A0CF4" w:rsidRPr="00B160FB" w:rsidDel="0079472B">
          <w:rPr>
            <w:rFonts w:cs="Times New Roman"/>
            <w:spacing w:val="11"/>
          </w:rPr>
          <w:delText xml:space="preserve">conforme o </w:delText>
        </w:r>
        <w:r w:rsidRPr="00B160FB" w:rsidDel="0079472B">
          <w:rPr>
            <w:rFonts w:cs="Times New Roman"/>
          </w:rPr>
          <w:delText xml:space="preserve">caso, empresa </w:delText>
        </w:r>
        <w:r w:rsidRPr="00B160FB" w:rsidDel="0079472B">
          <w:rPr>
            <w:rFonts w:cs="Times New Roman"/>
            <w:i/>
          </w:rPr>
          <w:delText xml:space="preserve">big four </w:delText>
        </w:r>
        <w:r w:rsidRPr="00B160FB" w:rsidDel="0079472B">
          <w:rPr>
            <w:rFonts w:cs="Times New Roman"/>
          </w:rPr>
          <w:delText>ou instituição financeira de primeira linha (“</w:delText>
        </w:r>
        <w:r w:rsidRPr="00B160FB" w:rsidDel="0079472B">
          <w:rPr>
            <w:rFonts w:cs="Times New Roman"/>
            <w:u w:val="single"/>
          </w:rPr>
          <w:delText>Avaliador</w:delText>
        </w:r>
        <w:r w:rsidRPr="00B160FB" w:rsidDel="0079472B">
          <w:rPr>
            <w:rFonts w:cs="Times New Roman"/>
          </w:rPr>
          <w:delText xml:space="preserve">”). </w:delText>
        </w:r>
        <w:r w:rsidR="002A0CF4"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Fiduciante, a seu exclusivo critério, escolher</w:delText>
        </w:r>
        <w:r w:rsidR="002A0CF4" w:rsidRPr="00B160FB" w:rsidDel="0079472B">
          <w:rPr>
            <w:rFonts w:cs="Times New Roman"/>
          </w:rPr>
          <w:delText>á</w:delText>
        </w:r>
        <w:r w:rsidRPr="00B160FB" w:rsidDel="0079472B">
          <w:rPr>
            <w:rFonts w:cs="Times New Roman"/>
          </w:rPr>
          <w:delText xml:space="preserve"> o Avaliador dentre 3 (três) opções</w:delText>
        </w:r>
        <w:r w:rsidRPr="00B160FB" w:rsidDel="0079472B">
          <w:rPr>
            <w:rFonts w:cs="Times New Roman"/>
            <w:spacing w:val="1"/>
          </w:rPr>
          <w:delText xml:space="preserve"> </w:delText>
        </w:r>
        <w:r w:rsidRPr="00B160FB" w:rsidDel="0079472B">
          <w:rPr>
            <w:rFonts w:cs="Times New Roman"/>
          </w:rPr>
          <w:delText>selecionadas</w:delText>
        </w:r>
        <w:r w:rsidRPr="00B160FB" w:rsidDel="0079472B">
          <w:rPr>
            <w:rFonts w:cs="Times New Roman"/>
            <w:spacing w:val="1"/>
          </w:rPr>
          <w:delText xml:space="preserve"> </w:delText>
        </w:r>
        <w:r w:rsidRPr="00B160FB" w:rsidDel="0079472B">
          <w:rPr>
            <w:rFonts w:cs="Times New Roman"/>
          </w:rPr>
          <w:delText>pelos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e,</w:delText>
        </w:r>
        <w:r w:rsidRPr="00B160FB" w:rsidDel="0079472B">
          <w:rPr>
            <w:rFonts w:cs="Times New Roman"/>
            <w:spacing w:val="1"/>
          </w:rPr>
          <w:delText xml:space="preserve"> </w:delText>
        </w:r>
        <w:r w:rsidRPr="00B160FB" w:rsidDel="0079472B">
          <w:rPr>
            <w:rFonts w:cs="Times New Roman"/>
          </w:rPr>
          <w:delText>em</w:delText>
        </w:r>
        <w:r w:rsidRPr="00B160FB" w:rsidDel="0079472B">
          <w:rPr>
            <w:rFonts w:cs="Times New Roman"/>
            <w:spacing w:val="1"/>
          </w:rPr>
          <w:delText xml:space="preserve"> </w:delText>
        </w:r>
        <w:r w:rsidRPr="00B160FB" w:rsidDel="0079472B">
          <w:rPr>
            <w:rFonts w:cs="Times New Roman"/>
          </w:rPr>
          <w:delText>caso</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inércia</w:delText>
        </w:r>
        <w:r w:rsidRPr="00B160FB" w:rsidDel="0079472B">
          <w:rPr>
            <w:rFonts w:cs="Times New Roman"/>
            <w:spacing w:val="1"/>
          </w:rPr>
          <w:delText xml:space="preserve"> </w:delText>
        </w:r>
        <w:r w:rsidR="002A0CF4" w:rsidRPr="00B160FB" w:rsidDel="0079472B">
          <w:rPr>
            <w:rFonts w:cs="Times New Roman"/>
          </w:rPr>
          <w:delText>do Fiduciante</w:delText>
        </w:r>
        <w:r w:rsidRPr="00B160FB" w:rsidDel="0079472B">
          <w:rPr>
            <w:rFonts w:cs="Times New Roman"/>
            <w:spacing w:val="1"/>
          </w:rPr>
          <w:delText xml:space="preserve"> </w:delText>
        </w:r>
        <w:r w:rsidRPr="00B160FB" w:rsidDel="0079472B">
          <w:rPr>
            <w:rFonts w:cs="Times New Roman"/>
          </w:rPr>
          <w:delText>caberá</w:delText>
        </w:r>
        <w:r w:rsidRPr="00B160FB" w:rsidDel="0079472B">
          <w:rPr>
            <w:rFonts w:cs="Times New Roman"/>
            <w:spacing w:val="1"/>
          </w:rPr>
          <w:delText xml:space="preserve"> </w:delText>
        </w:r>
        <w:r w:rsidRPr="00B160FB" w:rsidDel="0079472B">
          <w:rPr>
            <w:rFonts w:cs="Times New Roman"/>
          </w:rPr>
          <w:delText>exclusivamente aos Debenturistas a escolha do Avaliador. O Avaliador selecionado</w:delText>
        </w:r>
        <w:r w:rsidRPr="00B160FB" w:rsidDel="0079472B">
          <w:rPr>
            <w:rFonts w:cs="Times New Roman"/>
            <w:spacing w:val="1"/>
          </w:rPr>
          <w:delText xml:space="preserve"> </w:delText>
        </w:r>
        <w:r w:rsidRPr="00B160FB" w:rsidDel="0079472B">
          <w:rPr>
            <w:rFonts w:cs="Times New Roman"/>
          </w:rPr>
          <w:delText xml:space="preserve">deverá entregar seu laudo de avaliação </w:delText>
        </w:r>
        <w:r w:rsidR="002A0CF4" w:rsidRPr="00B160FB" w:rsidDel="0079472B">
          <w:rPr>
            <w:rFonts w:cs="Times New Roman"/>
          </w:rPr>
          <w:delText>ao Fiduciante</w:delText>
        </w:r>
        <w:r w:rsidRPr="00B160FB" w:rsidDel="0079472B">
          <w:rPr>
            <w:rFonts w:cs="Times New Roman"/>
          </w:rPr>
          <w:delText xml:space="preserve"> e ao Agente Fiduciário, na</w:delText>
        </w:r>
        <w:r w:rsidRPr="00B160FB" w:rsidDel="0079472B">
          <w:rPr>
            <w:rFonts w:cs="Times New Roman"/>
            <w:spacing w:val="1"/>
          </w:rPr>
          <w:delText xml:space="preserve"> </w:delText>
        </w:r>
        <w:r w:rsidRPr="00B160FB" w:rsidDel="0079472B">
          <w:rPr>
            <w:rFonts w:cs="Times New Roman"/>
          </w:rPr>
          <w:delText>qualidade</w:delText>
        </w:r>
        <w:r w:rsidRPr="00B160FB" w:rsidDel="0079472B">
          <w:rPr>
            <w:rFonts w:cs="Times New Roman"/>
            <w:spacing w:val="1"/>
          </w:rPr>
          <w:delText xml:space="preserve"> </w:delText>
        </w:r>
        <w:r w:rsidRPr="00B160FB" w:rsidDel="0079472B">
          <w:rPr>
            <w:rFonts w:cs="Times New Roman"/>
          </w:rPr>
          <w:delText>de</w:delText>
        </w:r>
        <w:r w:rsidRPr="00B160FB" w:rsidDel="0079472B">
          <w:rPr>
            <w:rFonts w:cs="Times New Roman"/>
            <w:spacing w:val="1"/>
          </w:rPr>
          <w:delText xml:space="preserve"> </w:delText>
        </w:r>
        <w:r w:rsidRPr="00B160FB" w:rsidDel="0079472B">
          <w:rPr>
            <w:rFonts w:cs="Times New Roman"/>
          </w:rPr>
          <w:delText>representante</w:delText>
        </w:r>
        <w:r w:rsidRPr="00B160FB" w:rsidDel="0079472B">
          <w:rPr>
            <w:rFonts w:cs="Times New Roman"/>
            <w:spacing w:val="1"/>
          </w:rPr>
          <w:delText xml:space="preserve"> </w:delText>
        </w:r>
        <w:r w:rsidRPr="00B160FB" w:rsidDel="0079472B">
          <w:rPr>
            <w:rFonts w:cs="Times New Roman"/>
          </w:rPr>
          <w:delText>dos</w:delText>
        </w:r>
        <w:r w:rsidRPr="00B160FB" w:rsidDel="0079472B">
          <w:rPr>
            <w:rFonts w:cs="Times New Roman"/>
            <w:spacing w:val="1"/>
          </w:rPr>
          <w:delText xml:space="preserve"> </w:delText>
        </w:r>
        <w:r w:rsidRPr="00B160FB" w:rsidDel="0079472B">
          <w:rPr>
            <w:rFonts w:cs="Times New Roman"/>
          </w:rPr>
          <w:delText>Debenturistas,</w:delText>
        </w:r>
        <w:r w:rsidRPr="00B160FB" w:rsidDel="0079472B">
          <w:rPr>
            <w:rFonts w:cs="Times New Roman"/>
            <w:spacing w:val="1"/>
          </w:rPr>
          <w:delText xml:space="preserve"> </w:delText>
        </w:r>
        <w:r w:rsidRPr="00B160FB" w:rsidDel="0079472B">
          <w:rPr>
            <w:rFonts w:cs="Times New Roman"/>
          </w:rPr>
          <w:delText>o</w:delText>
        </w:r>
        <w:r w:rsidRPr="00B160FB" w:rsidDel="0079472B">
          <w:rPr>
            <w:rFonts w:cs="Times New Roman"/>
            <w:spacing w:val="1"/>
          </w:rPr>
          <w:delText xml:space="preserve"> </w:delText>
        </w:r>
        <w:r w:rsidRPr="00B160FB" w:rsidDel="0079472B">
          <w:rPr>
            <w:rFonts w:cs="Times New Roman"/>
          </w:rPr>
          <w:delText>mais</w:delText>
        </w:r>
        <w:r w:rsidRPr="00B160FB" w:rsidDel="0079472B">
          <w:rPr>
            <w:rFonts w:cs="Times New Roman"/>
            <w:spacing w:val="1"/>
          </w:rPr>
          <w:delText xml:space="preserve"> </w:delText>
        </w:r>
        <w:r w:rsidRPr="00B160FB" w:rsidDel="0079472B">
          <w:rPr>
            <w:rFonts w:cs="Times New Roman"/>
          </w:rPr>
          <w:delText>brevemente</w:delText>
        </w:r>
        <w:r w:rsidRPr="00B160FB" w:rsidDel="0079472B">
          <w:rPr>
            <w:rFonts w:cs="Times New Roman"/>
            <w:spacing w:val="1"/>
          </w:rPr>
          <w:delText xml:space="preserve"> </w:delText>
        </w:r>
        <w:r w:rsidRPr="00B160FB" w:rsidDel="0079472B">
          <w:rPr>
            <w:rFonts w:cs="Times New Roman"/>
          </w:rPr>
          <w:delText>possível,</w:delText>
        </w:r>
        <w:r w:rsidRPr="00B160FB" w:rsidDel="0079472B">
          <w:rPr>
            <w:rFonts w:cs="Times New Roman"/>
            <w:spacing w:val="1"/>
          </w:rPr>
          <w:delText xml:space="preserve"> </w:delText>
        </w:r>
        <w:r w:rsidRPr="00B160FB" w:rsidDel="0079472B">
          <w:rPr>
            <w:rFonts w:cs="Times New Roman"/>
          </w:rPr>
          <w:delText>preferencialmente</w:delText>
        </w:r>
        <w:r w:rsidRPr="00B160FB" w:rsidDel="0079472B">
          <w:rPr>
            <w:rFonts w:cs="Times New Roman"/>
            <w:spacing w:val="6"/>
          </w:rPr>
          <w:delText xml:space="preserve"> </w:delText>
        </w:r>
        <w:r w:rsidRPr="00B160FB" w:rsidDel="0079472B">
          <w:rPr>
            <w:rFonts w:cs="Times New Roman"/>
          </w:rPr>
          <w:delText>em</w:delText>
        </w:r>
        <w:r w:rsidRPr="00B160FB" w:rsidDel="0079472B">
          <w:rPr>
            <w:rFonts w:cs="Times New Roman"/>
            <w:spacing w:val="8"/>
          </w:rPr>
          <w:delText xml:space="preserve"> </w:delText>
        </w:r>
        <w:r w:rsidRPr="00B160FB" w:rsidDel="0079472B">
          <w:rPr>
            <w:rFonts w:cs="Times New Roman"/>
          </w:rPr>
          <w:delText>até</w:delText>
        </w:r>
        <w:r w:rsidRPr="00B160FB" w:rsidDel="0079472B">
          <w:rPr>
            <w:rFonts w:cs="Times New Roman"/>
            <w:spacing w:val="4"/>
          </w:rPr>
          <w:delText xml:space="preserve"> </w:delText>
        </w:r>
        <w:r w:rsidRPr="00B160FB" w:rsidDel="0079472B">
          <w:rPr>
            <w:rFonts w:cs="Times New Roman"/>
          </w:rPr>
          <w:delText>30</w:delText>
        </w:r>
        <w:r w:rsidRPr="00B160FB" w:rsidDel="0079472B">
          <w:rPr>
            <w:rFonts w:cs="Times New Roman"/>
            <w:spacing w:val="6"/>
          </w:rPr>
          <w:delText xml:space="preserve"> </w:delText>
        </w:r>
        <w:r w:rsidRPr="00B160FB" w:rsidDel="0079472B">
          <w:rPr>
            <w:rFonts w:cs="Times New Roman"/>
          </w:rPr>
          <w:delText>(trinta)</w:delText>
        </w:r>
        <w:r w:rsidRPr="00B160FB" w:rsidDel="0079472B">
          <w:rPr>
            <w:rFonts w:cs="Times New Roman"/>
            <w:spacing w:val="6"/>
          </w:rPr>
          <w:delText xml:space="preserve"> </w:delText>
        </w:r>
        <w:r w:rsidRPr="00B160FB" w:rsidDel="0079472B">
          <w:rPr>
            <w:rFonts w:cs="Times New Roman"/>
          </w:rPr>
          <w:delText>dias</w:delText>
        </w:r>
        <w:r w:rsidRPr="00B160FB" w:rsidDel="0079472B">
          <w:rPr>
            <w:rFonts w:cs="Times New Roman"/>
            <w:spacing w:val="8"/>
          </w:rPr>
          <w:delText xml:space="preserve"> </w:delText>
        </w:r>
        <w:r w:rsidRPr="00B160FB" w:rsidDel="0079472B">
          <w:rPr>
            <w:rFonts w:cs="Times New Roman"/>
          </w:rPr>
          <w:delText>contados</w:delText>
        </w:r>
        <w:r w:rsidRPr="00B160FB" w:rsidDel="0079472B">
          <w:rPr>
            <w:rFonts w:cs="Times New Roman"/>
            <w:spacing w:val="4"/>
          </w:rPr>
          <w:delText xml:space="preserve"> </w:delText>
        </w:r>
        <w:r w:rsidRPr="00B160FB" w:rsidDel="0079472B">
          <w:rPr>
            <w:rFonts w:cs="Times New Roman"/>
          </w:rPr>
          <w:delText>da</w:delText>
        </w:r>
        <w:r w:rsidRPr="00B160FB" w:rsidDel="0079472B">
          <w:rPr>
            <w:rFonts w:cs="Times New Roman"/>
            <w:spacing w:val="9"/>
          </w:rPr>
          <w:delText xml:space="preserve"> </w:delText>
        </w:r>
        <w:r w:rsidRPr="00B160FB" w:rsidDel="0079472B">
          <w:rPr>
            <w:rFonts w:cs="Times New Roman"/>
          </w:rPr>
          <w:delText>data</w:delText>
        </w:r>
        <w:r w:rsidRPr="00B160FB" w:rsidDel="0079472B">
          <w:rPr>
            <w:rFonts w:cs="Times New Roman"/>
            <w:spacing w:val="6"/>
          </w:rPr>
          <w:delText xml:space="preserve"> </w:delText>
        </w:r>
        <w:r w:rsidRPr="00B160FB" w:rsidDel="0079472B">
          <w:rPr>
            <w:rFonts w:cs="Times New Roman"/>
          </w:rPr>
          <w:delText>da</w:delText>
        </w:r>
        <w:r w:rsidRPr="00B160FB" w:rsidDel="0079472B">
          <w:rPr>
            <w:rFonts w:cs="Times New Roman"/>
            <w:spacing w:val="7"/>
          </w:rPr>
          <w:delText xml:space="preserve"> </w:delText>
        </w:r>
        <w:r w:rsidRPr="00B160FB" w:rsidDel="0079472B">
          <w:rPr>
            <w:rFonts w:cs="Times New Roman"/>
          </w:rPr>
          <w:delText>respectiva</w:delText>
        </w:r>
        <w:r w:rsidRPr="00B160FB" w:rsidDel="0079472B">
          <w:rPr>
            <w:rFonts w:cs="Times New Roman"/>
            <w:spacing w:val="6"/>
          </w:rPr>
          <w:delText xml:space="preserve"> </w:delText>
        </w:r>
        <w:r w:rsidRPr="00B160FB" w:rsidDel="0079472B">
          <w:rPr>
            <w:rFonts w:cs="Times New Roman"/>
          </w:rPr>
          <w:delText>contratação.</w:delText>
        </w:r>
      </w:del>
    </w:p>
    <w:p w14:paraId="69927D76" w14:textId="51C4B4EC" w:rsidR="00280D88" w:rsidRPr="00B160FB" w:rsidDel="0079472B" w:rsidRDefault="00280D88" w:rsidP="00F97025">
      <w:pPr>
        <w:pStyle w:val="Corpodetexto"/>
        <w:spacing w:line="320" w:lineRule="exact"/>
        <w:rPr>
          <w:del w:id="81" w:author="Bolfoni, Luis" w:date="2021-07-13T11:58:00Z"/>
          <w:rFonts w:ascii="Times New Roman" w:hAnsi="Times New Roman" w:cs="Times New Roman"/>
          <w:sz w:val="22"/>
          <w:szCs w:val="22"/>
        </w:rPr>
      </w:pPr>
    </w:p>
    <w:p w14:paraId="49F1F7A6" w14:textId="732E9222" w:rsidR="00280D88" w:rsidRPr="00B160FB" w:rsidDel="0079472B" w:rsidRDefault="00D72B8E" w:rsidP="002A0CF4">
      <w:pPr>
        <w:pStyle w:val="PargrafodaLista"/>
        <w:numPr>
          <w:ilvl w:val="2"/>
          <w:numId w:val="19"/>
        </w:numPr>
        <w:spacing w:line="320" w:lineRule="exact"/>
        <w:ind w:left="0" w:right="0" w:firstLine="0"/>
        <w:rPr>
          <w:del w:id="82" w:author="Bolfoni, Luis" w:date="2021-07-13T11:58:00Z"/>
          <w:rFonts w:cs="Times New Roman"/>
          <w:iCs/>
        </w:rPr>
      </w:pPr>
      <w:del w:id="83" w:author="Bolfoni, Luis" w:date="2021-07-13T11:58:00Z">
        <w:r w:rsidRPr="00B160FB" w:rsidDel="0079472B">
          <w:rPr>
            <w:rFonts w:cs="Times New Roman"/>
            <w:iCs/>
          </w:rPr>
          <w:delText>Se, após o primeiro leilão, não for possível realizar a venda dos Bens Alienados, o Agente Fiduciário, na qualidade de representante dos Debenturistas, ou terceiro</w:delText>
        </w:r>
        <w:r w:rsidR="00981ED5" w:rsidRPr="00B160FB" w:rsidDel="0079472B">
          <w:rPr>
            <w:rFonts w:cs="Times New Roman"/>
            <w:iCs/>
          </w:rPr>
          <w:delText xml:space="preserve"> </w:delText>
        </w:r>
        <w:r w:rsidRPr="00B160FB" w:rsidDel="0079472B">
          <w:rPr>
            <w:rFonts w:cs="Times New Roman"/>
            <w:iCs/>
          </w:rPr>
          <w:delText>indicado por ele, procederá a um novo leilão para venda dos Bens Alienados, que não mais precisará observar o Preço Mínimo e nem a obrigatoriedade de venda em bloco único, mas apenas o critério de melhor preço.</w:delText>
        </w:r>
      </w:del>
    </w:p>
    <w:p w14:paraId="62B684E0" w14:textId="5CA9240D" w:rsidR="00280D88" w:rsidRPr="00B160FB" w:rsidDel="0079472B" w:rsidRDefault="00280D88" w:rsidP="00F97025">
      <w:pPr>
        <w:pStyle w:val="Corpodetexto"/>
        <w:spacing w:line="320" w:lineRule="exact"/>
        <w:rPr>
          <w:del w:id="84" w:author="Bolfoni, Luis" w:date="2021-07-13T11:58:00Z"/>
          <w:rFonts w:ascii="Times New Roman" w:hAnsi="Times New Roman" w:cs="Times New Roman"/>
          <w:sz w:val="22"/>
          <w:szCs w:val="22"/>
        </w:rPr>
      </w:pPr>
    </w:p>
    <w:p w14:paraId="0F1482F5" w14:textId="7D3BF9CE" w:rsidR="00280D88" w:rsidRPr="00B160FB" w:rsidRDefault="00D72B8E" w:rsidP="002A0CF4">
      <w:pPr>
        <w:pStyle w:val="PargrafodaLista"/>
        <w:numPr>
          <w:ilvl w:val="2"/>
          <w:numId w:val="19"/>
        </w:numPr>
        <w:spacing w:line="320" w:lineRule="exact"/>
        <w:ind w:left="0" w:right="0" w:firstLine="0"/>
        <w:rPr>
          <w:rFonts w:cs="Times New Roman"/>
        </w:rPr>
      </w:pPr>
      <w:r w:rsidRPr="00B160FB">
        <w:rPr>
          <w:rFonts w:cs="Times New Roman"/>
        </w:rPr>
        <w:t>Para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fiel</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nesta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observados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 xml:space="preserve">procedimentos aqui estabelecidos, </w:t>
      </w:r>
      <w:r w:rsidR="002A0CF4" w:rsidRPr="00B160FB">
        <w:rPr>
          <w:rFonts w:cs="Times New Roman"/>
        </w:rPr>
        <w:t>o Fiduciante</w:t>
      </w:r>
      <w:r w:rsidRPr="00B160FB">
        <w:rPr>
          <w:rFonts w:cs="Times New Roman"/>
        </w:rPr>
        <w:t>, pelo presente Contrato, autoriza a</w:t>
      </w:r>
      <w:r w:rsidRPr="00B160FB">
        <w:rPr>
          <w:rFonts w:cs="Times New Roman"/>
          <w:spacing w:val="1"/>
        </w:rPr>
        <w:t xml:space="preserve"> </w:t>
      </w:r>
      <w:r w:rsidRPr="00B160FB">
        <w:rPr>
          <w:rFonts w:cs="Times New Roman"/>
        </w:rPr>
        <w:t xml:space="preserve">alienação dos Bens Alienados a terceiros, observados os termos deste Contrato. </w:t>
      </w:r>
      <w:r w:rsidR="002A0CF4" w:rsidRPr="00B160FB">
        <w:rPr>
          <w:rFonts w:cs="Times New Roman"/>
        </w:rPr>
        <w:t>O</w:t>
      </w:r>
      <w:r w:rsidRPr="00B160FB">
        <w:rPr>
          <w:rFonts w:cs="Times New Roman"/>
          <w:spacing w:val="1"/>
        </w:rPr>
        <w:t xml:space="preserve"> </w:t>
      </w:r>
      <w:r w:rsidRPr="00B160FB">
        <w:rPr>
          <w:rFonts w:cs="Times New Roman"/>
        </w:rPr>
        <w:t>Fiduciant</w:t>
      </w:r>
      <w:r w:rsidR="002A0CF4" w:rsidRPr="00B160FB">
        <w:rPr>
          <w:rFonts w:cs="Times New Roman"/>
        </w:rPr>
        <w:t>e</w:t>
      </w:r>
      <w:r w:rsidRPr="00B160FB">
        <w:rPr>
          <w:rFonts w:cs="Times New Roman"/>
        </w:rPr>
        <w:t xml:space="preserve"> reconhece que a venda dos Bens Alienados poderá ocorrer em condições</w:t>
      </w:r>
      <w:r w:rsidRPr="00B160FB">
        <w:rPr>
          <w:rFonts w:cs="Times New Roman"/>
          <w:spacing w:val="1"/>
        </w:rPr>
        <w:t xml:space="preserve"> </w:t>
      </w:r>
      <w:r w:rsidRPr="00B160FB">
        <w:rPr>
          <w:rFonts w:cs="Times New Roman"/>
        </w:rPr>
        <w:t>menos favoráveis do que aquelas que poderiam ser obtidas por meio de uma venda</w:t>
      </w:r>
      <w:r w:rsidR="002A0CF4" w:rsidRPr="00B160FB">
        <w:rPr>
          <w:rFonts w:cs="Times New Roman"/>
        </w:rPr>
        <w:t xml:space="preserve"> sob circunstâncias normais</w:t>
      </w:r>
      <w:r w:rsidRPr="00B160FB">
        <w:rPr>
          <w:rFonts w:cs="Times New Roman"/>
        </w:rPr>
        <w:t>, e, não obstante essas circunstâncias, reconhece e concorda</w:t>
      </w:r>
      <w:r w:rsidR="002A0CF4" w:rsidRPr="00B160FB">
        <w:rPr>
          <w:rFonts w:cs="Times New Roman"/>
        </w:rPr>
        <w:t xml:space="preserve"> q</w:t>
      </w:r>
      <w:r w:rsidRPr="00B160FB">
        <w:rPr>
          <w:rFonts w:cs="Times New Roman"/>
        </w:rPr>
        <w:t>ue</w:t>
      </w:r>
      <w:r w:rsidRPr="00B160FB">
        <w:rPr>
          <w:rFonts w:cs="Times New Roman"/>
          <w:spacing w:val="-13"/>
        </w:rPr>
        <w:t xml:space="preserve"> </w:t>
      </w:r>
      <w:r w:rsidRPr="00B160FB">
        <w:rPr>
          <w:rFonts w:cs="Times New Roman"/>
        </w:rPr>
        <w:t>qualquer</w:t>
      </w:r>
      <w:r w:rsidRPr="00B160FB">
        <w:rPr>
          <w:rFonts w:cs="Times New Roman"/>
          <w:spacing w:val="-11"/>
        </w:rPr>
        <w:t xml:space="preserve"> </w:t>
      </w:r>
      <w:r w:rsidRPr="00B160FB">
        <w:rPr>
          <w:rFonts w:cs="Times New Roman"/>
        </w:rPr>
        <w:t>venda</w:t>
      </w:r>
      <w:r w:rsidRPr="00B160FB">
        <w:rPr>
          <w:rFonts w:cs="Times New Roman"/>
          <w:spacing w:val="-11"/>
        </w:rPr>
        <w:t xml:space="preserve"> </w:t>
      </w:r>
      <w:r w:rsidRPr="00B160FB">
        <w:rPr>
          <w:rFonts w:cs="Times New Roman"/>
        </w:rPr>
        <w:t>poderá</w:t>
      </w:r>
      <w:r w:rsidRPr="00B160FB">
        <w:rPr>
          <w:rFonts w:cs="Times New Roman"/>
          <w:spacing w:val="-8"/>
        </w:rPr>
        <w:t xml:space="preserve"> </w:t>
      </w:r>
      <w:r w:rsidRPr="00B160FB">
        <w:rPr>
          <w:rFonts w:cs="Times New Roman"/>
        </w:rPr>
        <w:t>ser</w:t>
      </w:r>
      <w:r w:rsidRPr="00B160FB">
        <w:rPr>
          <w:rFonts w:cs="Times New Roman"/>
          <w:spacing w:val="-11"/>
        </w:rPr>
        <w:t xml:space="preserve"> </w:t>
      </w:r>
      <w:r w:rsidRPr="00B160FB">
        <w:rPr>
          <w:rFonts w:cs="Times New Roman"/>
        </w:rPr>
        <w:t>realizada</w:t>
      </w:r>
      <w:ins w:id="85" w:author="Kleber Altale" w:date="2021-07-16T20:18:00Z">
        <w:r w:rsidR="00D632A4">
          <w:rPr>
            <w:rFonts w:cs="Times New Roman"/>
          </w:rPr>
          <w:t>, inclsuive venda forçada (a qual não será caracterizada como preço vil)</w:t>
        </w:r>
      </w:ins>
      <w:del w:id="86" w:author="Bolfoni, Luis" w:date="2021-07-13T11:58:00Z">
        <w:r w:rsidRPr="00B160FB" w:rsidDel="0079472B">
          <w:rPr>
            <w:rFonts w:cs="Times New Roman"/>
          </w:rPr>
          <w:delText>,</w:delText>
        </w:r>
        <w:r w:rsidRPr="00B160FB" w:rsidDel="0079472B">
          <w:rPr>
            <w:rFonts w:cs="Times New Roman"/>
            <w:spacing w:val="-9"/>
          </w:rPr>
          <w:delText xml:space="preserve"> </w:delText>
        </w:r>
        <w:r w:rsidRPr="00B160FB" w:rsidDel="0079472B">
          <w:rPr>
            <w:rFonts w:cs="Times New Roman"/>
          </w:rPr>
          <w:delText>observado</w:delText>
        </w:r>
        <w:r w:rsidRPr="00B160FB" w:rsidDel="0079472B">
          <w:rPr>
            <w:rFonts w:cs="Times New Roman"/>
            <w:spacing w:val="-12"/>
          </w:rPr>
          <w:delText xml:space="preserve"> </w:delText>
        </w:r>
        <w:r w:rsidRPr="00B160FB" w:rsidDel="0079472B">
          <w:rPr>
            <w:rFonts w:cs="Times New Roman"/>
          </w:rPr>
          <w:delText>o</w:delText>
        </w:r>
        <w:r w:rsidRPr="00B160FB" w:rsidDel="0079472B">
          <w:rPr>
            <w:rFonts w:cs="Times New Roman"/>
            <w:spacing w:val="-11"/>
          </w:rPr>
          <w:delText xml:space="preserve"> </w:delText>
        </w:r>
        <w:r w:rsidRPr="00B160FB" w:rsidDel="0079472B">
          <w:rPr>
            <w:rFonts w:cs="Times New Roman"/>
          </w:rPr>
          <w:delText>quanto</w:delText>
        </w:r>
        <w:r w:rsidRPr="00B160FB" w:rsidDel="0079472B">
          <w:rPr>
            <w:rFonts w:cs="Times New Roman"/>
            <w:spacing w:val="-11"/>
          </w:rPr>
          <w:delText xml:space="preserve"> </w:delText>
        </w:r>
        <w:r w:rsidRPr="00B160FB" w:rsidDel="0079472B">
          <w:rPr>
            <w:rFonts w:cs="Times New Roman"/>
          </w:rPr>
          <w:delText>disposto</w:delText>
        </w:r>
        <w:r w:rsidRPr="00B160FB" w:rsidDel="0079472B">
          <w:rPr>
            <w:rFonts w:cs="Times New Roman"/>
            <w:spacing w:val="-12"/>
          </w:rPr>
          <w:delText xml:space="preserve"> </w:delText>
        </w:r>
        <w:r w:rsidRPr="00B160FB" w:rsidDel="0079472B">
          <w:rPr>
            <w:rFonts w:cs="Times New Roman"/>
          </w:rPr>
          <w:delText>na</w:delText>
        </w:r>
        <w:r w:rsidRPr="00B160FB" w:rsidDel="0079472B">
          <w:rPr>
            <w:rFonts w:cs="Times New Roman"/>
            <w:spacing w:val="-10"/>
          </w:rPr>
          <w:delText xml:space="preserve"> </w:delText>
        </w:r>
        <w:r w:rsidRPr="00B160FB" w:rsidDel="0079472B">
          <w:rPr>
            <w:rFonts w:cs="Times New Roman"/>
          </w:rPr>
          <w:delText>Cláusula</w:delText>
        </w:r>
        <w:r w:rsidRPr="00B160FB" w:rsidDel="0079472B">
          <w:rPr>
            <w:rFonts w:cs="Times New Roman"/>
            <w:spacing w:val="-10"/>
          </w:rPr>
          <w:delText xml:space="preserve"> </w:delText>
        </w:r>
        <w:r w:rsidRPr="00B160FB" w:rsidDel="0079472B">
          <w:rPr>
            <w:rFonts w:cs="Times New Roman"/>
          </w:rPr>
          <w:delText>3.1.2</w:delText>
        </w:r>
        <w:r w:rsidRPr="00B160FB" w:rsidDel="0079472B">
          <w:rPr>
            <w:rFonts w:cs="Times New Roman"/>
            <w:spacing w:val="-65"/>
          </w:rPr>
          <w:delText xml:space="preserve"> </w:delText>
        </w:r>
        <w:r w:rsidR="002A0CF4" w:rsidRPr="00B160FB" w:rsidDel="0079472B">
          <w:rPr>
            <w:rFonts w:cs="Times New Roman"/>
          </w:rPr>
          <w:delText xml:space="preserve"> a</w:delText>
        </w:r>
        <w:r w:rsidRPr="00B160FB" w:rsidDel="0079472B">
          <w:rPr>
            <w:rFonts w:cs="Times New Roman"/>
          </w:rPr>
          <w:delText>cima</w:delText>
        </w:r>
      </w:del>
      <w:r w:rsidRPr="00B160FB">
        <w:rPr>
          <w:rFonts w:cs="Times New Roman"/>
        </w:rPr>
        <w:t>.</w:t>
      </w:r>
    </w:p>
    <w:p w14:paraId="20F0B4F7" w14:textId="77777777" w:rsidR="00280D88" w:rsidRPr="00B160FB" w:rsidRDefault="00280D88" w:rsidP="00F97025">
      <w:pPr>
        <w:pStyle w:val="Corpodetexto"/>
        <w:spacing w:line="320" w:lineRule="exact"/>
        <w:rPr>
          <w:rFonts w:ascii="Times New Roman" w:hAnsi="Times New Roman" w:cs="Times New Roman"/>
          <w:sz w:val="22"/>
          <w:szCs w:val="22"/>
        </w:rPr>
      </w:pPr>
    </w:p>
    <w:p w14:paraId="4D5B37E7" w14:textId="42F89497" w:rsidR="00280D88" w:rsidRPr="00B160FB" w:rsidRDefault="00D72B8E" w:rsidP="002A0CF4">
      <w:pPr>
        <w:pStyle w:val="PargrafodaLista"/>
        <w:numPr>
          <w:ilvl w:val="2"/>
          <w:numId w:val="19"/>
        </w:numPr>
        <w:spacing w:line="320" w:lineRule="exact"/>
        <w:ind w:left="0" w:right="0" w:firstLine="0"/>
        <w:rPr>
          <w:rFonts w:cs="Times New Roman"/>
        </w:rPr>
      </w:pPr>
      <w:r w:rsidRPr="00B160FB">
        <w:rPr>
          <w:rFonts w:cs="Times New Roman"/>
        </w:rPr>
        <w:t>Pelo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002A0CF4" w:rsidRPr="00B160FB">
        <w:rPr>
          <w:rFonts w:cs="Times New Roman"/>
        </w:rPr>
        <w:t>o Fiduciante concorda</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 xml:space="preserve">representados </w:t>
      </w:r>
      <w:r w:rsidRPr="00B160FB">
        <w:rPr>
          <w:rFonts w:cs="Times New Roman"/>
        </w:rPr>
        <w:lastRenderedPageBreak/>
        <w:t>pelo Agente Fiduciário, poderão vender os Bens Alienados por um preço</w:t>
      </w:r>
      <w:r w:rsidRPr="00B160FB">
        <w:rPr>
          <w:rFonts w:cs="Times New Roman"/>
          <w:spacing w:val="1"/>
        </w:rPr>
        <w:t xml:space="preserve"> </w:t>
      </w:r>
      <w:r w:rsidRPr="00B160FB">
        <w:rPr>
          <w:rFonts w:cs="Times New Roman"/>
        </w:rPr>
        <w:t>inferior ao valor total devido das Obrigações Garantidas, desde que não seja por preço</w:t>
      </w:r>
      <w:r w:rsidRPr="00B160FB">
        <w:rPr>
          <w:rFonts w:cs="Times New Roman"/>
          <w:spacing w:val="1"/>
        </w:rPr>
        <w:t xml:space="preserve"> </w:t>
      </w:r>
      <w:r w:rsidRPr="00B160FB">
        <w:rPr>
          <w:rFonts w:cs="Times New Roman"/>
        </w:rPr>
        <w:t>vil.</w:t>
      </w:r>
    </w:p>
    <w:p w14:paraId="3F7C8065" w14:textId="77777777" w:rsidR="00280D88" w:rsidRPr="00B160FB" w:rsidRDefault="00280D88" w:rsidP="00F97025">
      <w:pPr>
        <w:pStyle w:val="Corpodetexto"/>
        <w:spacing w:line="320" w:lineRule="exact"/>
        <w:rPr>
          <w:rFonts w:ascii="Times New Roman" w:hAnsi="Times New Roman" w:cs="Times New Roman"/>
          <w:sz w:val="22"/>
          <w:szCs w:val="22"/>
        </w:rPr>
      </w:pPr>
    </w:p>
    <w:p w14:paraId="5E11294B" w14:textId="42C84324" w:rsidR="00280D88" w:rsidRPr="00B160FB" w:rsidRDefault="00134A75" w:rsidP="00134A75">
      <w:pPr>
        <w:pStyle w:val="PargrafodaLista"/>
        <w:numPr>
          <w:ilvl w:val="2"/>
          <w:numId w:val="19"/>
        </w:numPr>
        <w:spacing w:line="320" w:lineRule="exact"/>
        <w:ind w:left="0" w:right="0" w:firstLine="0"/>
        <w:rPr>
          <w:rFonts w:cs="Times New Roman"/>
        </w:rPr>
      </w:pPr>
      <w:r w:rsidRPr="00B160FB">
        <w:rPr>
          <w:rFonts w:cs="Times New Roman"/>
        </w:rPr>
        <w:t xml:space="preserve">O Fiduciante </w:t>
      </w:r>
      <w:r w:rsidR="00D72B8E" w:rsidRPr="00B160FB">
        <w:rPr>
          <w:rFonts w:cs="Times New Roman"/>
        </w:rPr>
        <w:t>desde já concorda que, para a realização da excussão, (i) não</w:t>
      </w:r>
      <w:r w:rsidR="00D72B8E" w:rsidRPr="00B160FB">
        <w:rPr>
          <w:rFonts w:cs="Times New Roman"/>
          <w:spacing w:val="1"/>
        </w:rPr>
        <w:t xml:space="preserve"> </w:t>
      </w:r>
      <w:r w:rsidR="00D72B8E" w:rsidRPr="00B160FB">
        <w:rPr>
          <w:rFonts w:cs="Times New Roman"/>
        </w:rPr>
        <w:t>será necessária qualquer anuência ou aprovação d</w:t>
      </w:r>
      <w:r w:rsidRPr="00B160FB">
        <w:rPr>
          <w:rFonts w:cs="Times New Roman"/>
        </w:rPr>
        <w:t>o</w:t>
      </w:r>
      <w:r w:rsidR="00D72B8E" w:rsidRPr="00B160FB">
        <w:rPr>
          <w:rFonts w:cs="Times New Roman"/>
        </w:rPr>
        <w:t xml:space="preserve"> Fiduciante; (ii) </w:t>
      </w:r>
      <w:del w:id="87" w:author="Bolfoni, Luis" w:date="2021-07-13T11:59:00Z">
        <w:r w:rsidR="00D72B8E" w:rsidRPr="00B160FB" w:rsidDel="0079472B">
          <w:rPr>
            <w:rFonts w:cs="Times New Roman"/>
          </w:rPr>
          <w:delText xml:space="preserve">ressalvada a avalição prevista na cláusula 3.1.1. acima, </w:delText>
        </w:r>
      </w:del>
      <w:r w:rsidR="00D72B8E" w:rsidRPr="00B160FB">
        <w:rPr>
          <w:rFonts w:cs="Times New Roman"/>
        </w:rPr>
        <w:t>não se fará</w:t>
      </w:r>
      <w:r w:rsidR="00D72B8E" w:rsidRPr="00B160FB">
        <w:rPr>
          <w:rFonts w:cs="Times New Roman"/>
          <w:spacing w:val="1"/>
        </w:rPr>
        <w:t xml:space="preserve"> </w:t>
      </w:r>
      <w:r w:rsidR="00D72B8E" w:rsidRPr="00B160FB">
        <w:rPr>
          <w:rFonts w:cs="Times New Roman"/>
        </w:rPr>
        <w:t>necessária</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avaliação</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
        </w:rPr>
        <w:t xml:space="preserve"> </w:t>
      </w:r>
      <w:r w:rsidR="00D72B8E" w:rsidRPr="00B160FB">
        <w:rPr>
          <w:rFonts w:cs="Times New Roman"/>
        </w:rPr>
        <w:t>Alienados,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valor</w:t>
      </w:r>
      <w:r w:rsidR="00D72B8E" w:rsidRPr="00B160FB">
        <w:rPr>
          <w:rFonts w:cs="Times New Roman"/>
          <w:spacing w:val="1"/>
        </w:rPr>
        <w:t xml:space="preserve"> </w:t>
      </w:r>
      <w:r w:rsidR="00D72B8E" w:rsidRPr="00B160FB">
        <w:rPr>
          <w:rFonts w:cs="Times New Roman"/>
        </w:rPr>
        <w:t>considerado</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amortização</w:t>
      </w:r>
      <w:r w:rsidR="00D72B8E" w:rsidRPr="00B160FB">
        <w:rPr>
          <w:rFonts w:cs="Times New Roman"/>
          <w:spacing w:val="49"/>
        </w:rPr>
        <w:t xml:space="preserve"> </w:t>
      </w:r>
      <w:r w:rsidR="00D72B8E" w:rsidRPr="00B160FB">
        <w:rPr>
          <w:rFonts w:cs="Times New Roman"/>
        </w:rPr>
        <w:t>do</w:t>
      </w:r>
      <w:r w:rsidR="00D72B8E" w:rsidRPr="00B160FB">
        <w:rPr>
          <w:rFonts w:cs="Times New Roman"/>
          <w:spacing w:val="50"/>
        </w:rPr>
        <w:t xml:space="preserve"> </w:t>
      </w:r>
      <w:r w:rsidR="00D72B8E" w:rsidRPr="00B160FB">
        <w:rPr>
          <w:rFonts w:cs="Times New Roman"/>
        </w:rPr>
        <w:t>crédito</w:t>
      </w:r>
      <w:r w:rsidR="00D72B8E" w:rsidRPr="00B160FB">
        <w:rPr>
          <w:rFonts w:cs="Times New Roman"/>
          <w:spacing w:val="52"/>
        </w:rPr>
        <w:t xml:space="preserve"> </w:t>
      </w:r>
      <w:r w:rsidR="00D72B8E" w:rsidRPr="00B160FB">
        <w:rPr>
          <w:rFonts w:cs="Times New Roman"/>
        </w:rPr>
        <w:t>será</w:t>
      </w:r>
      <w:r w:rsidR="00D72B8E" w:rsidRPr="00B160FB">
        <w:rPr>
          <w:rFonts w:cs="Times New Roman"/>
          <w:spacing w:val="54"/>
        </w:rPr>
        <w:t xml:space="preserve"> </w:t>
      </w:r>
      <w:r w:rsidR="00D72B8E" w:rsidRPr="00B160FB">
        <w:rPr>
          <w:rFonts w:cs="Times New Roman"/>
        </w:rPr>
        <w:t>o</w:t>
      </w:r>
      <w:r w:rsidR="00D72B8E" w:rsidRPr="00B160FB">
        <w:rPr>
          <w:rFonts w:cs="Times New Roman"/>
          <w:spacing w:val="52"/>
        </w:rPr>
        <w:t xml:space="preserve"> </w:t>
      </w:r>
      <w:r w:rsidR="00D72B8E" w:rsidRPr="00B160FB">
        <w:rPr>
          <w:rFonts w:cs="Times New Roman"/>
        </w:rPr>
        <w:t>obtido</w:t>
      </w:r>
      <w:r w:rsidR="00D72B8E" w:rsidRPr="00B160FB">
        <w:rPr>
          <w:rFonts w:cs="Times New Roman"/>
          <w:spacing w:val="50"/>
        </w:rPr>
        <w:t xml:space="preserve"> </w:t>
      </w:r>
      <w:r w:rsidR="00D72B8E" w:rsidRPr="00B160FB">
        <w:rPr>
          <w:rFonts w:cs="Times New Roman"/>
        </w:rPr>
        <w:t>pela</w:t>
      </w:r>
      <w:r w:rsidR="00D72B8E" w:rsidRPr="00B160FB">
        <w:rPr>
          <w:rFonts w:cs="Times New Roman"/>
          <w:spacing w:val="54"/>
        </w:rPr>
        <w:t xml:space="preserve"> </w:t>
      </w:r>
      <w:r w:rsidR="00D72B8E" w:rsidRPr="00B160FB">
        <w:rPr>
          <w:rFonts w:cs="Times New Roman"/>
        </w:rPr>
        <w:t>efetiva</w:t>
      </w:r>
      <w:r w:rsidR="00D72B8E" w:rsidRPr="00B160FB">
        <w:rPr>
          <w:rFonts w:cs="Times New Roman"/>
          <w:spacing w:val="51"/>
        </w:rPr>
        <w:t xml:space="preserve"> </w:t>
      </w:r>
      <w:r w:rsidR="00D72B8E" w:rsidRPr="00B160FB">
        <w:rPr>
          <w:rFonts w:cs="Times New Roman"/>
        </w:rPr>
        <w:t>alienação</w:t>
      </w:r>
      <w:r w:rsidR="00D72B8E" w:rsidRPr="00B160FB">
        <w:rPr>
          <w:rFonts w:cs="Times New Roman"/>
          <w:spacing w:val="60"/>
        </w:rPr>
        <w:t xml:space="preserve"> </w:t>
      </w:r>
      <w:r w:rsidR="00D72B8E" w:rsidRPr="00B160FB">
        <w:rPr>
          <w:rFonts w:cs="Times New Roman"/>
        </w:rPr>
        <w:t>dos</w:t>
      </w:r>
      <w:r w:rsidR="00D72B8E" w:rsidRPr="00B160FB">
        <w:rPr>
          <w:rFonts w:cs="Times New Roman"/>
          <w:spacing w:val="51"/>
        </w:rPr>
        <w:t xml:space="preserve"> </w:t>
      </w:r>
      <w:r w:rsidR="00D72B8E" w:rsidRPr="00B160FB">
        <w:rPr>
          <w:rFonts w:cs="Times New Roman"/>
        </w:rPr>
        <w:t>Bens</w:t>
      </w:r>
      <w:r w:rsidR="00D72B8E" w:rsidRPr="00B160FB">
        <w:rPr>
          <w:rFonts w:cs="Times New Roman"/>
          <w:spacing w:val="51"/>
        </w:rPr>
        <w:t xml:space="preserve"> </w:t>
      </w:r>
      <w:r w:rsidR="00D72B8E" w:rsidRPr="00B160FB">
        <w:rPr>
          <w:rFonts w:cs="Times New Roman"/>
        </w:rPr>
        <w:t>Alienados,</w:t>
      </w:r>
      <w:r w:rsidR="00D72B8E" w:rsidRPr="00B160FB">
        <w:rPr>
          <w:rFonts w:cs="Times New Roman"/>
          <w:spacing w:val="52"/>
        </w:rPr>
        <w:t xml:space="preserve"> </w:t>
      </w:r>
      <w:r w:rsidR="00D72B8E" w:rsidRPr="00B160FB">
        <w:rPr>
          <w:rFonts w:cs="Times New Roman"/>
        </w:rPr>
        <w:t>e</w:t>
      </w:r>
      <w:r w:rsidR="00981ED5" w:rsidRPr="00B160FB">
        <w:rPr>
          <w:rFonts w:cs="Times New Roman"/>
        </w:rPr>
        <w:t xml:space="preserve"> </w:t>
      </w:r>
      <w:r w:rsidR="00D72B8E" w:rsidRPr="00B160FB">
        <w:rPr>
          <w:rFonts w:cs="Times New Roman"/>
        </w:rPr>
        <w:t xml:space="preserve">(iii) tampouco qualquer manifestação do Poder Judiciário determinando a execução desta garantia, devendo </w:t>
      </w:r>
      <w:r w:rsidRPr="00B160FB">
        <w:rPr>
          <w:rFonts w:cs="Times New Roman"/>
        </w:rPr>
        <w:t>o</w:t>
      </w:r>
      <w:r w:rsidR="00D72B8E" w:rsidRPr="00B160FB">
        <w:rPr>
          <w:rFonts w:cs="Times New Roman"/>
        </w:rPr>
        <w:t xml:space="preserve"> Fiduciante desde logo realizar, ou estando o agente escriturador das ações desde já autorizado, conforme aplicável, a realizar a transferência da titularidade dos Bens Alienados para os Debenturistas, representados pelo Agente Fiduciário.</w:t>
      </w:r>
    </w:p>
    <w:p w14:paraId="536A0E4B" w14:textId="77777777" w:rsidR="00280D88" w:rsidRPr="00B160FB" w:rsidRDefault="00280D88" w:rsidP="00F97025">
      <w:pPr>
        <w:pStyle w:val="Corpodetexto"/>
        <w:spacing w:line="320" w:lineRule="exact"/>
        <w:rPr>
          <w:rFonts w:ascii="Times New Roman" w:hAnsi="Times New Roman" w:cs="Times New Roman"/>
          <w:sz w:val="22"/>
          <w:szCs w:val="22"/>
        </w:rPr>
      </w:pPr>
    </w:p>
    <w:p w14:paraId="26B32A3D" w14:textId="6F5929F4" w:rsidR="00280D88" w:rsidRPr="00B160FB" w:rsidRDefault="00D72B8E" w:rsidP="00134A75">
      <w:pPr>
        <w:pStyle w:val="PargrafodaLista"/>
        <w:numPr>
          <w:ilvl w:val="2"/>
          <w:numId w:val="19"/>
        </w:numPr>
        <w:spacing w:line="320" w:lineRule="exact"/>
        <w:ind w:left="0" w:right="0" w:firstLine="0"/>
        <w:rPr>
          <w:rFonts w:cs="Times New Roman"/>
        </w:rPr>
      </w:pPr>
      <w:r w:rsidRPr="00B160FB">
        <w:rPr>
          <w:rFonts w:cs="Times New Roman"/>
        </w:rPr>
        <w:t>Fica desde já certo e acordado entre as Partes que, no caso de declaração do</w:t>
      </w:r>
      <w:r w:rsidRPr="00B160FB">
        <w:rPr>
          <w:rFonts w:cs="Times New Roman"/>
          <w:spacing w:val="1"/>
        </w:rPr>
        <w:t xml:space="preserve"> </w:t>
      </w:r>
      <w:r w:rsidRPr="00B160FB">
        <w:rPr>
          <w:rFonts w:cs="Times New Roman"/>
        </w:rPr>
        <w:t>vencimento</w:t>
      </w:r>
      <w:r w:rsidRPr="00B160FB">
        <w:rPr>
          <w:rFonts w:cs="Times New Roman"/>
          <w:spacing w:val="1"/>
        </w:rPr>
        <w:t xml:space="preserve"> </w:t>
      </w:r>
      <w:r w:rsidRPr="00B160FB">
        <w:rPr>
          <w:rFonts w:cs="Times New Roman"/>
        </w:rPr>
        <w:t>antecipado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automática e irrevogavelmente desvinculados de qualquer acordo de acionistas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aditamento a acordo de acionistas ou qualquer outro instrumento que venha a ser</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no</w:t>
      </w:r>
      <w:r w:rsidRPr="00B160FB">
        <w:rPr>
          <w:rFonts w:cs="Times New Roman"/>
          <w:spacing w:val="2"/>
        </w:rPr>
        <w:t xml:space="preserve"> </w:t>
      </w:r>
      <w:r w:rsidRPr="00B160FB">
        <w:rPr>
          <w:rFonts w:cs="Times New Roman"/>
        </w:rPr>
        <w:t>futuro.</w:t>
      </w:r>
    </w:p>
    <w:p w14:paraId="42683B94" w14:textId="77777777" w:rsidR="00280D88" w:rsidRPr="00B160FB" w:rsidRDefault="00280D88" w:rsidP="00F97025">
      <w:pPr>
        <w:pStyle w:val="Corpodetexto"/>
        <w:spacing w:line="320" w:lineRule="exact"/>
        <w:rPr>
          <w:rFonts w:ascii="Times New Roman" w:hAnsi="Times New Roman" w:cs="Times New Roman"/>
          <w:sz w:val="22"/>
          <w:szCs w:val="22"/>
        </w:rPr>
      </w:pPr>
    </w:p>
    <w:p w14:paraId="5C99D1B4" w14:textId="383F43C5" w:rsidR="00280D88" w:rsidRPr="00B160FB" w:rsidRDefault="00D72B8E" w:rsidP="00134A75">
      <w:pPr>
        <w:pStyle w:val="PargrafodaLista"/>
        <w:numPr>
          <w:ilvl w:val="2"/>
          <w:numId w:val="19"/>
        </w:numPr>
        <w:spacing w:line="320" w:lineRule="exact"/>
        <w:ind w:left="0" w:right="0" w:firstLine="0"/>
        <w:rPr>
          <w:rFonts w:cs="Times New Roman"/>
        </w:rPr>
      </w:pPr>
      <w:r w:rsidRPr="00B160FB">
        <w:rPr>
          <w:rFonts w:cs="Times New Roman"/>
        </w:rPr>
        <w:t>Fica</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 dos Debenturistas, nos termos do instrumento de procuração previsto no</w:t>
      </w:r>
      <w:r w:rsidRPr="00B160FB">
        <w:rPr>
          <w:rFonts w:cs="Times New Roman"/>
          <w:spacing w:val="1"/>
        </w:rPr>
        <w:t xml:space="preserve"> </w:t>
      </w:r>
      <w:r w:rsidRPr="00B160FB">
        <w:rPr>
          <w:rFonts w:cs="Times New Roman"/>
          <w:u w:val="single"/>
        </w:rPr>
        <w:t>Anexo IV</w:t>
      </w:r>
      <w:r w:rsidRPr="00B160FB">
        <w:rPr>
          <w:rFonts w:cs="Times New Roman"/>
        </w:rPr>
        <w:t xml:space="preserve"> ao presente Contrato, em caráter irrevogável e irretratável, na melhor forma</w:t>
      </w:r>
      <w:r w:rsidRPr="00B160FB">
        <w:rPr>
          <w:rFonts w:cs="Times New Roman"/>
          <w:spacing w:val="1"/>
        </w:rPr>
        <w:t xml:space="preserve"> </w:t>
      </w:r>
      <w:r w:rsidRPr="00B160FB">
        <w:rPr>
          <w:rFonts w:cs="Times New Roman"/>
        </w:rPr>
        <w:t xml:space="preserve">de direito, como condição deste Contrato, autorizado, na qualidade de mandatário </w:t>
      </w:r>
      <w:r w:rsidR="00134A75" w:rsidRPr="00B160FB">
        <w:rPr>
          <w:rFonts w:cs="Times New Roman"/>
        </w:rPr>
        <w:t>do Fiduciante</w:t>
      </w:r>
      <w:r w:rsidRPr="00B160FB">
        <w:rPr>
          <w:rFonts w:cs="Times New Roman"/>
        </w:rPr>
        <w:t xml:space="preserve"> nos termos dos artigos 653 e 684 do Código Civil, a firmar, se necessário,</w:t>
      </w:r>
      <w:r w:rsidRPr="00B160FB">
        <w:rPr>
          <w:rFonts w:cs="Times New Roman"/>
          <w:spacing w:val="1"/>
        </w:rPr>
        <w:t xml:space="preserve"> </w:t>
      </w:r>
      <w:r w:rsidRPr="00B160FB">
        <w:rPr>
          <w:rFonts w:cs="Times New Roman"/>
        </w:rPr>
        <w:t>quaisquer documentos e a praticar quaisquer atos necessários à excussão da garantia</w:t>
      </w:r>
      <w:r w:rsidRPr="00B160FB">
        <w:rPr>
          <w:rFonts w:cs="Times New Roman"/>
          <w:spacing w:val="1"/>
        </w:rPr>
        <w:t xml:space="preserve"> </w:t>
      </w:r>
      <w:r w:rsidRPr="00B160FB">
        <w:rPr>
          <w:rFonts w:cs="Times New Roman"/>
        </w:rPr>
        <w:t>objeto deste Contrato, sendo-lhe conferidos todos os poderes que lhes são assegurado</w:t>
      </w:r>
      <w:r w:rsidR="00134A75" w:rsidRPr="00B160FB">
        <w:rPr>
          <w:rFonts w:cs="Times New Roman"/>
        </w:rPr>
        <w:t>s p</w:t>
      </w:r>
      <w:r w:rsidRPr="00B160FB">
        <w:rPr>
          <w:rFonts w:cs="Times New Roman"/>
        </w:rPr>
        <w:t xml:space="preserve">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 negotia</w:t>
      </w:r>
      <w:r w:rsidRPr="00B160FB">
        <w:rPr>
          <w:rFonts w:cs="Times New Roman"/>
        </w:rPr>
        <w:t>. O</w:t>
      </w:r>
      <w:r w:rsidRPr="00B160FB">
        <w:rPr>
          <w:rFonts w:cs="Times New Roman"/>
          <w:spacing w:val="1"/>
        </w:rPr>
        <w:t xml:space="preserve"> </w:t>
      </w:r>
      <w:r w:rsidRPr="00B160FB">
        <w:rPr>
          <w:rFonts w:cs="Times New Roman"/>
        </w:rPr>
        <w:t>presente mandato outorgado deverá ser mantido em vigor até o fim do Prazo de</w:t>
      </w:r>
      <w:r w:rsidRPr="00B160FB">
        <w:rPr>
          <w:rFonts w:cs="Times New Roman"/>
          <w:spacing w:val="1"/>
        </w:rPr>
        <w:t xml:space="preserve"> </w:t>
      </w:r>
      <w:r w:rsidRPr="00B160FB">
        <w:rPr>
          <w:rFonts w:cs="Times New Roman"/>
        </w:rPr>
        <w:t>Vigência,</w:t>
      </w:r>
      <w:r w:rsidRPr="00B160FB">
        <w:rPr>
          <w:rFonts w:cs="Times New Roman"/>
          <w:spacing w:val="64"/>
        </w:rPr>
        <w:t xml:space="preserve"> </w:t>
      </w:r>
      <w:r w:rsidRPr="00B160FB">
        <w:rPr>
          <w:rFonts w:cs="Times New Roman"/>
        </w:rPr>
        <w:t>e</w:t>
      </w:r>
      <w:r w:rsidRPr="00B160FB">
        <w:rPr>
          <w:rFonts w:cs="Times New Roman"/>
          <w:spacing w:val="61"/>
        </w:rPr>
        <w:t xml:space="preserve"> </w:t>
      </w:r>
      <w:r w:rsidR="00134A75" w:rsidRPr="00B160FB">
        <w:rPr>
          <w:rFonts w:cs="Times New Roman"/>
        </w:rPr>
        <w:t>o Fiduciante</w:t>
      </w:r>
      <w:r w:rsidRPr="00B160FB">
        <w:rPr>
          <w:rFonts w:cs="Times New Roman"/>
        </w:rPr>
        <w:t>,</w:t>
      </w:r>
      <w:r w:rsidRPr="00B160FB">
        <w:rPr>
          <w:rFonts w:cs="Times New Roman"/>
          <w:spacing w:val="62"/>
        </w:rPr>
        <w:t xml:space="preserve"> </w:t>
      </w:r>
      <w:r w:rsidRPr="00B160FB">
        <w:rPr>
          <w:rFonts w:cs="Times New Roman"/>
        </w:rPr>
        <w:t>por</w:t>
      </w:r>
      <w:r w:rsidRPr="00B160FB">
        <w:rPr>
          <w:rFonts w:cs="Times New Roman"/>
          <w:spacing w:val="62"/>
        </w:rPr>
        <w:t xml:space="preserve"> </w:t>
      </w:r>
      <w:r w:rsidRPr="00B160FB">
        <w:rPr>
          <w:rFonts w:cs="Times New Roman"/>
        </w:rPr>
        <w:t>meio</w:t>
      </w:r>
      <w:r w:rsidRPr="00B160FB">
        <w:rPr>
          <w:rFonts w:cs="Times New Roman"/>
          <w:spacing w:val="65"/>
        </w:rPr>
        <w:t xml:space="preserve"> </w:t>
      </w:r>
      <w:r w:rsidRPr="00B160FB">
        <w:rPr>
          <w:rFonts w:cs="Times New Roman"/>
        </w:rPr>
        <w:t>deste,</w:t>
      </w:r>
      <w:r w:rsidRPr="00B160FB">
        <w:rPr>
          <w:rFonts w:cs="Times New Roman"/>
          <w:spacing w:val="64"/>
        </w:rPr>
        <w:t xml:space="preserve"> </w:t>
      </w:r>
      <w:r w:rsidRPr="00B160FB">
        <w:rPr>
          <w:rFonts w:cs="Times New Roman"/>
        </w:rPr>
        <w:t>em</w:t>
      </w:r>
      <w:r w:rsidRPr="00B160FB">
        <w:rPr>
          <w:rFonts w:cs="Times New Roman"/>
          <w:spacing w:val="63"/>
        </w:rPr>
        <w:t xml:space="preserve"> </w:t>
      </w:r>
      <w:r w:rsidRPr="00B160FB">
        <w:rPr>
          <w:rFonts w:cs="Times New Roman"/>
        </w:rPr>
        <w:t>caráter</w:t>
      </w:r>
      <w:r w:rsidRPr="00B160FB">
        <w:rPr>
          <w:rFonts w:cs="Times New Roman"/>
          <w:spacing w:val="63"/>
        </w:rPr>
        <w:t xml:space="preserve"> </w:t>
      </w:r>
      <w:r w:rsidRPr="00B160FB">
        <w:rPr>
          <w:rFonts w:cs="Times New Roman"/>
        </w:rPr>
        <w:t>irrevogável</w:t>
      </w:r>
      <w:r w:rsidRPr="00B160FB">
        <w:rPr>
          <w:rFonts w:cs="Times New Roman"/>
          <w:spacing w:val="63"/>
        </w:rPr>
        <w:t xml:space="preserve"> </w:t>
      </w:r>
      <w:r w:rsidRPr="00B160FB">
        <w:rPr>
          <w:rFonts w:cs="Times New Roman"/>
        </w:rPr>
        <w:t>e</w:t>
      </w:r>
      <w:r w:rsidRPr="00B160FB">
        <w:rPr>
          <w:rFonts w:cs="Times New Roman"/>
          <w:spacing w:val="61"/>
        </w:rPr>
        <w:t xml:space="preserve"> </w:t>
      </w:r>
      <w:r w:rsidRPr="00B160FB">
        <w:rPr>
          <w:rFonts w:cs="Times New Roman"/>
        </w:rPr>
        <w:t>irretratável,</w:t>
      </w:r>
      <w:r w:rsidR="00981ED5" w:rsidRPr="00B160FB">
        <w:rPr>
          <w:rFonts w:cs="Times New Roman"/>
        </w:rPr>
        <w:t xml:space="preserve"> </w:t>
      </w:r>
      <w:r w:rsidRPr="00B160FB">
        <w:rPr>
          <w:rFonts w:cs="Times New Roman"/>
        </w:rPr>
        <w:t>concorda em emitir nova procuração ou em renovar a procuração outorgada ao Agente Fiduciário com antecedência mínima de 15 (quinze) dias ao vencimento da procuração vigente, outorgando nova procuração no prazo máximo de acordo com os documentos societários e constitutivos d</w:t>
      </w:r>
      <w:r w:rsidR="00134A75" w:rsidRPr="00B160FB">
        <w:rPr>
          <w:rFonts w:cs="Times New Roman"/>
        </w:rPr>
        <w:t>o</w:t>
      </w:r>
      <w:r w:rsidRPr="00B160FB">
        <w:rPr>
          <w:rFonts w:cs="Times New Roman"/>
        </w:rPr>
        <w:t xml:space="preserve"> Fiduciante e com a lei aplicável.</w:t>
      </w:r>
    </w:p>
    <w:p w14:paraId="140ECADF" w14:textId="77777777" w:rsidR="00280D88" w:rsidRPr="00B160FB" w:rsidRDefault="00280D88" w:rsidP="00F97025">
      <w:pPr>
        <w:pStyle w:val="Corpodetexto"/>
        <w:spacing w:line="320" w:lineRule="exact"/>
        <w:rPr>
          <w:rFonts w:ascii="Times New Roman" w:hAnsi="Times New Roman" w:cs="Times New Roman"/>
          <w:sz w:val="22"/>
          <w:szCs w:val="22"/>
        </w:rPr>
      </w:pPr>
    </w:p>
    <w:p w14:paraId="3768C6AC" w14:textId="0475B539"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sejam</w:t>
      </w:r>
      <w:r w:rsidRPr="00B160FB">
        <w:rPr>
          <w:rFonts w:cs="Times New Roman"/>
          <w:spacing w:val="1"/>
        </w:rPr>
        <w:t xml:space="preserve"> </w:t>
      </w:r>
      <w:r w:rsidRPr="00B160FB">
        <w:rPr>
          <w:rFonts w:cs="Times New Roman"/>
        </w:rPr>
        <w:t>suficientes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quitar</w:t>
      </w:r>
      <w:r w:rsidRPr="00B160FB">
        <w:rPr>
          <w:rFonts w:cs="Times New Roman"/>
          <w:spacing w:val="1"/>
        </w:rPr>
        <w:t xml:space="preserve"> </w:t>
      </w:r>
      <w:r w:rsidRPr="00B160FB">
        <w:rPr>
          <w:rFonts w:cs="Times New Roman"/>
        </w:rPr>
        <w:t>integralmente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Obrigações</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deverão ser imputados na seguinte ordem, de forma</w:t>
      </w:r>
      <w:r w:rsidRPr="00B160FB">
        <w:rPr>
          <w:rFonts w:cs="Times New Roman"/>
          <w:spacing w:val="1"/>
        </w:rPr>
        <w:t xml:space="preserve"> </w:t>
      </w:r>
      <w:r w:rsidRPr="00B160FB">
        <w:rPr>
          <w:rFonts w:cs="Times New Roman"/>
        </w:rPr>
        <w:t>que, uma vez liquidados os valores referentes ao primeiro item, os recursos sejam</w:t>
      </w:r>
      <w:r w:rsidRPr="00B160FB">
        <w:rPr>
          <w:rFonts w:cs="Times New Roman"/>
          <w:spacing w:val="1"/>
        </w:rPr>
        <w:t xml:space="preserve"> </w:t>
      </w:r>
      <w:r w:rsidRPr="00B160FB">
        <w:rPr>
          <w:rFonts w:cs="Times New Roman"/>
        </w:rPr>
        <w:t>alocados para o item imediatamente seguinte, e assim sucessivamente: (i) reembolso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valores</w:t>
      </w:r>
      <w:r w:rsidRPr="00B160FB">
        <w:rPr>
          <w:rFonts w:cs="Times New Roman"/>
          <w:spacing w:val="1"/>
        </w:rPr>
        <w:t xml:space="preserve"> </w:t>
      </w:r>
      <w:r w:rsidRPr="00B160FB">
        <w:rPr>
          <w:rFonts w:cs="Times New Roman"/>
        </w:rPr>
        <w:t>relacionados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comissões,</w:t>
      </w:r>
      <w:r w:rsidRPr="00B160FB">
        <w:rPr>
          <w:rFonts w:cs="Times New Roman"/>
          <w:spacing w:val="1"/>
        </w:rPr>
        <w:t xml:space="preserve"> </w:t>
      </w:r>
      <w:r w:rsidRPr="00B160FB">
        <w:rPr>
          <w:rFonts w:cs="Times New Roman"/>
        </w:rPr>
        <w:t>custos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advocatícios, custas e despesas judiciais para fins de excussão deste Contrato, além de</w:t>
      </w:r>
      <w:r w:rsidRPr="00B160FB">
        <w:rPr>
          <w:rFonts w:cs="Times New Roman"/>
          <w:spacing w:val="1"/>
        </w:rPr>
        <w:t xml:space="preserve"> </w:t>
      </w:r>
      <w:r w:rsidRPr="00B160FB">
        <w:rPr>
          <w:rFonts w:cs="Times New Roman"/>
        </w:rPr>
        <w:t>eventuais</w:t>
      </w:r>
      <w:r w:rsidRPr="00B160FB">
        <w:rPr>
          <w:rFonts w:cs="Times New Roman"/>
          <w:spacing w:val="28"/>
        </w:rPr>
        <w:t xml:space="preserve"> </w:t>
      </w:r>
      <w:r w:rsidRPr="00B160FB">
        <w:rPr>
          <w:rFonts w:cs="Times New Roman"/>
        </w:rPr>
        <w:t>tributos,</w:t>
      </w:r>
      <w:r w:rsidRPr="00B160FB">
        <w:rPr>
          <w:rFonts w:cs="Times New Roman"/>
          <w:spacing w:val="29"/>
        </w:rPr>
        <w:t xml:space="preserve"> </w:t>
      </w:r>
      <w:r w:rsidRPr="00B160FB">
        <w:rPr>
          <w:rFonts w:cs="Times New Roman"/>
        </w:rPr>
        <w:t>encargos,</w:t>
      </w:r>
      <w:r w:rsidRPr="00B160FB">
        <w:rPr>
          <w:rFonts w:cs="Times New Roman"/>
          <w:spacing w:val="27"/>
        </w:rPr>
        <w:t xml:space="preserve"> </w:t>
      </w:r>
      <w:r w:rsidRPr="00B160FB">
        <w:rPr>
          <w:rFonts w:cs="Times New Roman"/>
        </w:rPr>
        <w:t>taxas</w:t>
      </w:r>
      <w:r w:rsidRPr="00B160FB">
        <w:rPr>
          <w:rFonts w:cs="Times New Roman"/>
          <w:spacing w:val="31"/>
        </w:rPr>
        <w:t xml:space="preserve"> </w:t>
      </w:r>
      <w:r w:rsidRPr="00B160FB">
        <w:rPr>
          <w:rFonts w:cs="Times New Roman"/>
        </w:rPr>
        <w:t>e</w:t>
      </w:r>
      <w:r w:rsidRPr="00B160FB">
        <w:rPr>
          <w:rFonts w:cs="Times New Roman"/>
          <w:spacing w:val="27"/>
        </w:rPr>
        <w:t xml:space="preserve"> </w:t>
      </w:r>
      <w:r w:rsidRPr="00B160FB">
        <w:rPr>
          <w:rFonts w:cs="Times New Roman"/>
        </w:rPr>
        <w:t>comissões)</w:t>
      </w:r>
      <w:r w:rsidRPr="00B160FB">
        <w:rPr>
          <w:rFonts w:cs="Times New Roman"/>
          <w:spacing w:val="29"/>
        </w:rPr>
        <w:t xml:space="preserve"> </w:t>
      </w:r>
      <w:r w:rsidRPr="00B160FB">
        <w:rPr>
          <w:rFonts w:cs="Times New Roman"/>
        </w:rPr>
        <w:t>devidas</w:t>
      </w:r>
      <w:r w:rsidRPr="00B160FB">
        <w:rPr>
          <w:rFonts w:cs="Times New Roman"/>
          <w:spacing w:val="28"/>
        </w:rPr>
        <w:t xml:space="preserve"> </w:t>
      </w:r>
      <w:r w:rsidRPr="00B160FB">
        <w:rPr>
          <w:rFonts w:cs="Times New Roman"/>
        </w:rPr>
        <w:t>ao</w:t>
      </w:r>
      <w:r w:rsidRPr="00B160FB">
        <w:rPr>
          <w:rFonts w:cs="Times New Roman"/>
          <w:spacing w:val="29"/>
        </w:rPr>
        <w:t xml:space="preserve"> </w:t>
      </w:r>
      <w:r w:rsidRPr="00B160FB">
        <w:rPr>
          <w:rFonts w:cs="Times New Roman"/>
        </w:rPr>
        <w:t>Agente</w:t>
      </w:r>
      <w:r w:rsidRPr="00B160FB">
        <w:rPr>
          <w:rFonts w:cs="Times New Roman"/>
          <w:spacing w:val="27"/>
        </w:rPr>
        <w:t xml:space="preserve"> </w:t>
      </w:r>
      <w:r w:rsidRPr="00B160FB">
        <w:rPr>
          <w:rFonts w:cs="Times New Roman"/>
        </w:rPr>
        <w:t>Fiduciário;</w:t>
      </w:r>
      <w:r w:rsidR="00981ED5" w:rsidRPr="00B160FB">
        <w:rPr>
          <w:rFonts w:cs="Times New Roman"/>
        </w:rPr>
        <w:t xml:space="preserve"> </w:t>
      </w:r>
      <w:r w:rsidRPr="00B160FB">
        <w:rPr>
          <w:rFonts w:cs="Times New Roman"/>
        </w:rPr>
        <w:t xml:space="preserve">(ii) encargos moratórios devidos no âmbito da Escritura de Emissão, deste Contrato e dos demais documentos correlatos à Escritura de Emissão e a este Contrato; (iii) </w:t>
      </w:r>
      <w:del w:id="88" w:author="Bolfoni, Luis" w:date="2021-07-13T12:12:00Z">
        <w:r w:rsidRPr="00B160FB" w:rsidDel="00E32147">
          <w:rPr>
            <w:rFonts w:cs="Times New Roman"/>
          </w:rPr>
          <w:delText>Taxas de Juros</w:delText>
        </w:r>
      </w:del>
      <w:ins w:id="89" w:author="Bolfoni, Luis" w:date="2021-07-13T12:12:00Z">
        <w:r w:rsidR="00E32147">
          <w:rPr>
            <w:rFonts w:cs="Times New Roman"/>
          </w:rPr>
          <w:t>Juros Remuneratórios</w:t>
        </w:r>
      </w:ins>
      <w:r w:rsidRPr="00B160FB">
        <w:rPr>
          <w:rFonts w:cs="Times New Roman"/>
        </w:rPr>
        <w:t xml:space="preserve"> nos termos da Escritura de Emissão; e (iv) </w:t>
      </w:r>
      <w:del w:id="90" w:author="Bolfoni, Luis" w:date="2021-07-13T12:01:00Z">
        <w:r w:rsidRPr="00B160FB" w:rsidDel="0079472B">
          <w:rPr>
            <w:rFonts w:cs="Times New Roman"/>
          </w:rPr>
          <w:delText>v</w:delText>
        </w:r>
      </w:del>
      <w:ins w:id="91" w:author="Bolfoni, Luis" w:date="2021-07-13T12:01:00Z">
        <w:r w:rsidR="0079472B">
          <w:rPr>
            <w:rFonts w:cs="Times New Roman"/>
          </w:rPr>
          <w:t>V</w:t>
        </w:r>
      </w:ins>
      <w:r w:rsidRPr="00B160FB">
        <w:rPr>
          <w:rFonts w:cs="Times New Roman"/>
        </w:rPr>
        <w:t xml:space="preserve">alor </w:t>
      </w:r>
      <w:del w:id="92" w:author="Bolfoni, Luis" w:date="2021-07-13T12:01:00Z">
        <w:r w:rsidRPr="00B160FB" w:rsidDel="0079472B">
          <w:rPr>
            <w:rFonts w:cs="Times New Roman"/>
          </w:rPr>
          <w:delText>de principal</w:delText>
        </w:r>
      </w:del>
      <w:ins w:id="93" w:author="Bolfoni, Luis" w:date="2021-07-13T12:01:00Z">
        <w:r w:rsidR="0079472B">
          <w:rPr>
            <w:rFonts w:cs="Times New Roman"/>
          </w:rPr>
          <w:t>Nominal Atualizado</w:t>
        </w:r>
      </w:ins>
      <w:r w:rsidRPr="00B160FB">
        <w:rPr>
          <w:rFonts w:cs="Times New Roman"/>
        </w:rPr>
        <w:t xml:space="preserve"> devido em decorrência da Escritura de Emissão.</w:t>
      </w:r>
    </w:p>
    <w:p w14:paraId="499A918C" w14:textId="77777777" w:rsidR="00280D88" w:rsidRPr="00B160FB" w:rsidRDefault="00280D88" w:rsidP="00F97025">
      <w:pPr>
        <w:pStyle w:val="Corpodetexto"/>
        <w:spacing w:line="320" w:lineRule="exact"/>
        <w:rPr>
          <w:rFonts w:ascii="Times New Roman" w:hAnsi="Times New Roman" w:cs="Times New Roman"/>
          <w:sz w:val="22"/>
          <w:szCs w:val="22"/>
        </w:rPr>
      </w:pPr>
    </w:p>
    <w:p w14:paraId="49CE7243" w14:textId="0CA9E054"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Caso</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recursos</w:t>
      </w:r>
      <w:r w:rsidRPr="00B160FB">
        <w:rPr>
          <w:rFonts w:cs="Times New Roman"/>
          <w:spacing w:val="1"/>
        </w:rPr>
        <w:t xml:space="preserve"> </w:t>
      </w:r>
      <w:r w:rsidRPr="00B160FB">
        <w:rPr>
          <w:rFonts w:cs="Times New Roman"/>
        </w:rPr>
        <w:t>apurados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acordo</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procedimentos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previstos nesta Cláusula Terceira não sejam suficientes para liquidar as 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responsável</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saldo</w:t>
      </w:r>
      <w:r w:rsidRPr="00B160FB">
        <w:rPr>
          <w:rFonts w:cs="Times New Roman"/>
          <w:spacing w:val="1"/>
        </w:rPr>
        <w:t xml:space="preserve"> </w:t>
      </w:r>
      <w:r w:rsidRPr="00B160FB">
        <w:rPr>
          <w:rFonts w:cs="Times New Roman"/>
        </w:rPr>
        <w:t>remanescente</w:t>
      </w:r>
      <w:r w:rsidRPr="00B160FB">
        <w:rPr>
          <w:rFonts w:cs="Times New Roman"/>
          <w:spacing w:val="5"/>
        </w:rPr>
        <w:t xml:space="preserve"> </w:t>
      </w:r>
      <w:r w:rsidRPr="00B160FB">
        <w:rPr>
          <w:rFonts w:cs="Times New Roman"/>
        </w:rPr>
        <w:t>atualizado</w:t>
      </w:r>
      <w:r w:rsidRPr="00B160FB">
        <w:rPr>
          <w:rFonts w:cs="Times New Roman"/>
          <w:spacing w:val="3"/>
        </w:rPr>
        <w:t xml:space="preserve"> </w:t>
      </w:r>
      <w:r w:rsidRPr="00B160FB">
        <w:rPr>
          <w:rFonts w:cs="Times New Roman"/>
        </w:rPr>
        <w:t>das</w:t>
      </w:r>
      <w:r w:rsidRPr="00B160FB">
        <w:rPr>
          <w:rFonts w:cs="Times New Roman"/>
          <w:spacing w:val="6"/>
        </w:rPr>
        <w:t xml:space="preserve"> </w:t>
      </w:r>
      <w:r w:rsidRPr="00B160FB">
        <w:rPr>
          <w:rFonts w:cs="Times New Roman"/>
        </w:rPr>
        <w:t>Obrigações</w:t>
      </w:r>
      <w:r w:rsidRPr="00B160FB">
        <w:rPr>
          <w:rFonts w:cs="Times New Roman"/>
          <w:spacing w:val="3"/>
        </w:rPr>
        <w:t xml:space="preserve"> </w:t>
      </w:r>
      <w:r w:rsidRPr="00B160FB">
        <w:rPr>
          <w:rFonts w:cs="Times New Roman"/>
        </w:rPr>
        <w:t>Garantidas,</w:t>
      </w:r>
      <w:r w:rsidRPr="00B160FB">
        <w:rPr>
          <w:rFonts w:cs="Times New Roman"/>
          <w:spacing w:val="4"/>
        </w:rPr>
        <w:t xml:space="preserve"> </w:t>
      </w:r>
      <w:r w:rsidRPr="00B160FB">
        <w:rPr>
          <w:rFonts w:cs="Times New Roman"/>
        </w:rPr>
        <w:t>até</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sua</w:t>
      </w:r>
      <w:r w:rsidRPr="00B160FB">
        <w:rPr>
          <w:rFonts w:cs="Times New Roman"/>
          <w:spacing w:val="7"/>
        </w:rPr>
        <w:t xml:space="preserve"> </w:t>
      </w:r>
      <w:r w:rsidRPr="00B160FB">
        <w:rPr>
          <w:rFonts w:cs="Times New Roman"/>
        </w:rPr>
        <w:t>integral</w:t>
      </w:r>
      <w:r w:rsidRPr="00B160FB">
        <w:rPr>
          <w:rFonts w:cs="Times New Roman"/>
          <w:spacing w:val="7"/>
        </w:rPr>
        <w:t xml:space="preserve"> </w:t>
      </w:r>
      <w:r w:rsidRPr="00B160FB">
        <w:rPr>
          <w:rFonts w:cs="Times New Roman"/>
        </w:rPr>
        <w:t>liquidação.</w:t>
      </w:r>
    </w:p>
    <w:p w14:paraId="10025C58" w14:textId="77777777" w:rsidR="00280D88" w:rsidRPr="00B160FB" w:rsidRDefault="00280D88" w:rsidP="00F97025">
      <w:pPr>
        <w:pStyle w:val="Corpodetexto"/>
        <w:spacing w:line="320" w:lineRule="exact"/>
        <w:rPr>
          <w:rFonts w:ascii="Times New Roman" w:hAnsi="Times New Roman" w:cs="Times New Roman"/>
          <w:sz w:val="22"/>
          <w:szCs w:val="22"/>
        </w:rPr>
      </w:pPr>
    </w:p>
    <w:p w14:paraId="459D53F1" w14:textId="5FF490C1"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lastRenderedPageBreak/>
        <w:t xml:space="preserve">O Agente Fiduciário comunicará, para fins meramente informativos, </w:t>
      </w:r>
      <w:r w:rsidR="00134A75" w:rsidRPr="00B160FB">
        <w:rPr>
          <w:rFonts w:cs="Times New Roman"/>
        </w:rPr>
        <w:t>o Fiduciante</w:t>
      </w:r>
      <w:r w:rsidRPr="00B160FB">
        <w:rPr>
          <w:rFonts w:cs="Times New Roman"/>
        </w:rPr>
        <w:t xml:space="preserve"> acerca da declaração de vencimento antecipado da Escritura de Emissão e</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excussão</w:t>
      </w:r>
      <w:r w:rsidRPr="00B160FB">
        <w:rPr>
          <w:rFonts w:cs="Times New Roman"/>
          <w:spacing w:val="2"/>
        </w:rPr>
        <w:t xml:space="preserve"> </w:t>
      </w:r>
      <w:r w:rsidRPr="00B160FB">
        <w:rPr>
          <w:rFonts w:cs="Times New Roman"/>
        </w:rPr>
        <w:t>da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na</w:t>
      </w:r>
      <w:r w:rsidRPr="00B160FB">
        <w:rPr>
          <w:rFonts w:cs="Times New Roman"/>
          <w:spacing w:val="4"/>
        </w:rPr>
        <w:t xml:space="preserve"> </w:t>
      </w:r>
      <w:r w:rsidRPr="00B160FB">
        <w:rPr>
          <w:rFonts w:cs="Times New Roman"/>
        </w:rPr>
        <w:t>Cláusula</w:t>
      </w:r>
      <w:r w:rsidRPr="00B160FB">
        <w:rPr>
          <w:rFonts w:cs="Times New Roman"/>
          <w:spacing w:val="2"/>
        </w:rPr>
        <w:t xml:space="preserve"> </w:t>
      </w:r>
      <w:r w:rsidRPr="00B160FB">
        <w:rPr>
          <w:rFonts w:cs="Times New Roman"/>
        </w:rPr>
        <w:t>3.1.</w:t>
      </w:r>
    </w:p>
    <w:p w14:paraId="3FAA1254" w14:textId="77777777" w:rsidR="00280D88" w:rsidRPr="00B160FB" w:rsidRDefault="00280D88" w:rsidP="00F97025">
      <w:pPr>
        <w:pStyle w:val="Corpodetexto"/>
        <w:spacing w:line="320" w:lineRule="exact"/>
        <w:rPr>
          <w:rFonts w:ascii="Times New Roman" w:hAnsi="Times New Roman" w:cs="Times New Roman"/>
          <w:sz w:val="22"/>
          <w:szCs w:val="22"/>
        </w:rPr>
      </w:pPr>
    </w:p>
    <w:p w14:paraId="7A8DE8D1" w14:textId="3F8487C4" w:rsidR="00280D88" w:rsidRPr="00B160FB" w:rsidRDefault="00D72B8E" w:rsidP="00134A75">
      <w:pPr>
        <w:pStyle w:val="PargrafodaLista"/>
        <w:numPr>
          <w:ilvl w:val="2"/>
          <w:numId w:val="18"/>
        </w:numPr>
        <w:spacing w:line="320" w:lineRule="exact"/>
        <w:ind w:left="0" w:right="0" w:firstLine="0"/>
        <w:rPr>
          <w:rFonts w:cs="Times New Roman"/>
        </w:rPr>
      </w:pPr>
      <w:r w:rsidRPr="00B160FB">
        <w:rPr>
          <w:rFonts w:cs="Times New Roman"/>
        </w:rPr>
        <w:t>No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excussão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 de representante da comunhão dos interesses dos Debenturistas, deverá</w:t>
      </w:r>
      <w:r w:rsidRPr="00B160FB">
        <w:rPr>
          <w:rFonts w:cs="Times New Roman"/>
          <w:spacing w:val="1"/>
        </w:rPr>
        <w:t xml:space="preserve"> </w:t>
      </w:r>
      <w:r w:rsidRPr="00B160FB">
        <w:rPr>
          <w:rFonts w:cs="Times New Roman"/>
        </w:rPr>
        <w:t xml:space="preserve">entregar </w:t>
      </w:r>
      <w:r w:rsidR="00134A75" w:rsidRPr="00B160FB">
        <w:rPr>
          <w:rFonts w:cs="Times New Roman"/>
        </w:rPr>
        <w:t>ao</w:t>
      </w:r>
      <w:r w:rsidRPr="00B160FB">
        <w:rPr>
          <w:rFonts w:cs="Times New Roman"/>
        </w:rPr>
        <w:t xml:space="preserve"> Fiduciante, no prazo de até 2 (dois) Dias Úteis, eventual excesso após 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Garantidas.</w:t>
      </w:r>
    </w:p>
    <w:p w14:paraId="3129A4FE" w14:textId="77777777" w:rsidR="00280D88" w:rsidRPr="00B160FB" w:rsidRDefault="00280D88" w:rsidP="00F97025">
      <w:pPr>
        <w:pStyle w:val="Corpodetexto"/>
        <w:spacing w:line="320" w:lineRule="exact"/>
        <w:rPr>
          <w:rFonts w:ascii="Times New Roman" w:hAnsi="Times New Roman" w:cs="Times New Roman"/>
          <w:sz w:val="22"/>
          <w:szCs w:val="22"/>
        </w:rPr>
      </w:pPr>
    </w:p>
    <w:p w14:paraId="25AB82E9" w14:textId="0E9F6A37" w:rsidR="00280D88"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se obriga a praticar todos os atos e a cooperar com o Agente</w:t>
      </w:r>
      <w:r w:rsidR="00D72B8E" w:rsidRPr="00B160FB">
        <w:rPr>
          <w:rFonts w:cs="Times New Roman"/>
          <w:spacing w:val="1"/>
        </w:rPr>
        <w:t xml:space="preserve"> </w:t>
      </w:r>
      <w:r w:rsidR="00D72B8E" w:rsidRPr="00B160FB">
        <w:rPr>
          <w:rFonts w:cs="Times New Roman"/>
        </w:rPr>
        <w:t>Fiduciário em tudo que se fizer necessário ao cumprimento do disposto nesta Cláusula</w:t>
      </w:r>
      <w:r w:rsidR="00D72B8E" w:rsidRPr="00B160FB">
        <w:rPr>
          <w:rFonts w:cs="Times New Roman"/>
          <w:spacing w:val="1"/>
        </w:rPr>
        <w:t xml:space="preserve"> </w:t>
      </w:r>
      <w:r w:rsidR="00D72B8E" w:rsidRPr="00B160FB">
        <w:rPr>
          <w:rFonts w:cs="Times New Roman"/>
        </w:rPr>
        <w:t>Terceira.</w:t>
      </w:r>
    </w:p>
    <w:p w14:paraId="3FC9E7EE" w14:textId="77777777" w:rsidR="00280D88" w:rsidRPr="00B160FB" w:rsidRDefault="00280D88" w:rsidP="00F97025">
      <w:pPr>
        <w:pStyle w:val="Corpodetexto"/>
        <w:spacing w:line="320" w:lineRule="exact"/>
        <w:rPr>
          <w:rFonts w:ascii="Times New Roman" w:hAnsi="Times New Roman" w:cs="Times New Roman"/>
          <w:sz w:val="22"/>
          <w:szCs w:val="22"/>
        </w:rPr>
      </w:pPr>
    </w:p>
    <w:p w14:paraId="6715F0FB" w14:textId="407F3861" w:rsidR="00981ED5"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spacing w:val="-8"/>
        </w:rPr>
        <w:t xml:space="preserve"> </w:t>
      </w:r>
      <w:r w:rsidR="00D72B8E" w:rsidRPr="00B160FB">
        <w:rPr>
          <w:rFonts w:cs="Times New Roman"/>
        </w:rPr>
        <w:t>Fiduciante</w:t>
      </w:r>
      <w:r w:rsidR="00D72B8E" w:rsidRPr="00B160FB">
        <w:rPr>
          <w:rFonts w:cs="Times New Roman"/>
          <w:spacing w:val="-7"/>
        </w:rPr>
        <w:t xml:space="preserve"> </w:t>
      </w:r>
      <w:r w:rsidR="00D72B8E" w:rsidRPr="00B160FB">
        <w:rPr>
          <w:rFonts w:cs="Times New Roman"/>
        </w:rPr>
        <w:t>declara,</w:t>
      </w:r>
      <w:r w:rsidR="00D72B8E" w:rsidRPr="00B160FB">
        <w:rPr>
          <w:rFonts w:cs="Times New Roman"/>
          <w:spacing w:val="-8"/>
        </w:rPr>
        <w:t xml:space="preserve"> </w:t>
      </w:r>
      <w:r w:rsidR="00D72B8E" w:rsidRPr="00B160FB">
        <w:rPr>
          <w:rFonts w:cs="Times New Roman"/>
        </w:rPr>
        <w:t>sob</w:t>
      </w:r>
      <w:r w:rsidR="00D72B8E" w:rsidRPr="00B160FB">
        <w:rPr>
          <w:rFonts w:cs="Times New Roman"/>
          <w:spacing w:val="-6"/>
        </w:rPr>
        <w:t xml:space="preserve"> </w:t>
      </w:r>
      <w:r w:rsidR="00D72B8E" w:rsidRPr="00B160FB">
        <w:rPr>
          <w:rFonts w:cs="Times New Roman"/>
        </w:rPr>
        <w:t>as</w:t>
      </w:r>
      <w:r w:rsidR="00D72B8E" w:rsidRPr="00B160FB">
        <w:rPr>
          <w:rFonts w:cs="Times New Roman"/>
          <w:spacing w:val="-8"/>
        </w:rPr>
        <w:t xml:space="preserve"> </w:t>
      </w:r>
      <w:r w:rsidR="00D72B8E" w:rsidRPr="00B160FB">
        <w:rPr>
          <w:rFonts w:cs="Times New Roman"/>
        </w:rPr>
        <w:t>penas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7"/>
        </w:rPr>
        <w:t xml:space="preserve"> </w:t>
      </w:r>
      <w:r w:rsidR="00D72B8E" w:rsidRPr="00B160FB">
        <w:rPr>
          <w:rFonts w:cs="Times New Roman"/>
        </w:rPr>
        <w:t>lei,</w:t>
      </w:r>
      <w:r w:rsidR="00D72B8E" w:rsidRPr="00B160FB">
        <w:rPr>
          <w:rFonts w:cs="Times New Roman"/>
          <w:spacing w:val="-7"/>
        </w:rPr>
        <w:t xml:space="preserve"> </w:t>
      </w:r>
      <w:r w:rsidR="00D72B8E" w:rsidRPr="00B160FB">
        <w:rPr>
          <w:rFonts w:cs="Times New Roman"/>
        </w:rPr>
        <w:t>para</w:t>
      </w:r>
      <w:r w:rsidR="00D72B8E" w:rsidRPr="00B160FB">
        <w:rPr>
          <w:rFonts w:cs="Times New Roman"/>
          <w:spacing w:val="-7"/>
        </w:rPr>
        <w:t xml:space="preserve"> </w:t>
      </w:r>
      <w:r w:rsidR="00D72B8E" w:rsidRPr="00B160FB">
        <w:rPr>
          <w:rFonts w:cs="Times New Roman"/>
        </w:rPr>
        <w:t>fins</w:t>
      </w:r>
      <w:r w:rsidR="00D72B8E" w:rsidRPr="00B160FB">
        <w:rPr>
          <w:rFonts w:cs="Times New Roman"/>
          <w:spacing w:val="-7"/>
        </w:rPr>
        <w:t xml:space="preserve"> </w:t>
      </w:r>
      <w:r w:rsidR="00D72B8E" w:rsidRPr="00B160FB">
        <w:rPr>
          <w:rFonts w:cs="Times New Roman"/>
        </w:rPr>
        <w:t>da</w:t>
      </w:r>
      <w:r w:rsidR="00D72B8E" w:rsidRPr="00B160FB">
        <w:rPr>
          <w:rFonts w:cs="Times New Roman"/>
          <w:spacing w:val="-6"/>
        </w:rPr>
        <w:t xml:space="preserve"> </w:t>
      </w:r>
      <w:r w:rsidR="00D72B8E" w:rsidRPr="00B160FB">
        <w:rPr>
          <w:rFonts w:cs="Times New Roman"/>
        </w:rPr>
        <w:t>realização,</w:t>
      </w:r>
      <w:r w:rsidR="00D72B8E" w:rsidRPr="00B160FB">
        <w:rPr>
          <w:rFonts w:cs="Times New Roman"/>
          <w:spacing w:val="-8"/>
        </w:rPr>
        <w:t xml:space="preserve"> </w:t>
      </w:r>
      <w:r w:rsidR="00D72B8E" w:rsidRPr="00B160FB">
        <w:rPr>
          <w:rFonts w:cs="Times New Roman"/>
        </w:rPr>
        <w:t>pelo</w:t>
      </w:r>
      <w:r w:rsidR="00D72B8E" w:rsidRPr="00B160FB">
        <w:rPr>
          <w:rFonts w:cs="Times New Roman"/>
          <w:spacing w:val="-6"/>
        </w:rPr>
        <w:t xml:space="preserve"> </w:t>
      </w:r>
      <w:r w:rsidR="00D72B8E" w:rsidRPr="00B160FB">
        <w:rPr>
          <w:rFonts w:cs="Times New Roman"/>
        </w:rPr>
        <w:t>Agente</w:t>
      </w:r>
      <w:r w:rsidR="00D72B8E" w:rsidRPr="00B160FB">
        <w:rPr>
          <w:rFonts w:cs="Times New Roman"/>
          <w:spacing w:val="-65"/>
        </w:rPr>
        <w:t xml:space="preserve"> </w:t>
      </w:r>
      <w:r w:rsidR="00D72B8E" w:rsidRPr="00B160FB">
        <w:rPr>
          <w:rFonts w:cs="Times New Roman"/>
        </w:rPr>
        <w:t>Fiduciário, do protesto, cobrança e/ou execução dos documentos representativos dos</w:t>
      </w:r>
      <w:r w:rsidR="00D72B8E" w:rsidRPr="00B160FB">
        <w:rPr>
          <w:rFonts w:cs="Times New Roman"/>
          <w:spacing w:val="1"/>
        </w:rPr>
        <w:t xml:space="preserve"> </w:t>
      </w:r>
      <w:r w:rsidR="00D72B8E" w:rsidRPr="00B160FB">
        <w:rPr>
          <w:rFonts w:cs="Times New Roman"/>
        </w:rPr>
        <w:t>Bens</w:t>
      </w:r>
      <w:r w:rsidR="00D72B8E" w:rsidRPr="00B160FB">
        <w:rPr>
          <w:rFonts w:cs="Times New Roman"/>
          <w:spacing w:val="13"/>
        </w:rPr>
        <w:t xml:space="preserve"> </w:t>
      </w:r>
      <w:r w:rsidR="00D72B8E" w:rsidRPr="00B160FB">
        <w:rPr>
          <w:rFonts w:cs="Times New Roman"/>
        </w:rPr>
        <w:t>Alienados,</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13"/>
        </w:rPr>
        <w:t xml:space="preserve"> </w:t>
      </w:r>
      <w:r w:rsidR="00D72B8E" w:rsidRPr="00B160FB">
        <w:rPr>
          <w:rFonts w:cs="Times New Roman"/>
        </w:rPr>
        <w:t>mantém</w:t>
      </w:r>
      <w:r w:rsidR="00D72B8E" w:rsidRPr="00B160FB">
        <w:rPr>
          <w:rFonts w:cs="Times New Roman"/>
          <w:spacing w:val="16"/>
        </w:rPr>
        <w:t xml:space="preserve"> </w:t>
      </w:r>
      <w:r w:rsidR="00D72B8E" w:rsidRPr="00B160FB">
        <w:rPr>
          <w:rFonts w:cs="Times New Roman"/>
        </w:rPr>
        <w:t>em</w:t>
      </w:r>
      <w:r w:rsidR="00D72B8E" w:rsidRPr="00B160FB">
        <w:rPr>
          <w:rFonts w:cs="Times New Roman"/>
          <w:spacing w:val="18"/>
        </w:rPr>
        <w:t xml:space="preserve"> </w:t>
      </w:r>
      <w:r w:rsidR="00D72B8E" w:rsidRPr="00B160FB">
        <w:rPr>
          <w:rFonts w:cs="Times New Roman"/>
        </w:rPr>
        <w:t>seu</w:t>
      </w:r>
      <w:r w:rsidR="00D72B8E" w:rsidRPr="00B160FB">
        <w:rPr>
          <w:rFonts w:cs="Times New Roman"/>
          <w:spacing w:val="15"/>
        </w:rPr>
        <w:t xml:space="preserve"> </w:t>
      </w:r>
      <w:r w:rsidR="00D72B8E" w:rsidRPr="00B160FB">
        <w:rPr>
          <w:rFonts w:cs="Times New Roman"/>
        </w:rPr>
        <w:t>poder,</w:t>
      </w:r>
      <w:r w:rsidR="00D72B8E" w:rsidRPr="00B160FB">
        <w:rPr>
          <w:rFonts w:cs="Times New Roman"/>
          <w:spacing w:val="13"/>
        </w:rPr>
        <w:t xml:space="preserve"> </w:t>
      </w:r>
      <w:r w:rsidR="00D72B8E" w:rsidRPr="00B160FB">
        <w:rPr>
          <w:rFonts w:cs="Times New Roman"/>
        </w:rPr>
        <w:t>guarda</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6"/>
        </w:rPr>
        <w:t xml:space="preserve"> </w:t>
      </w:r>
      <w:r w:rsidR="00D72B8E" w:rsidRPr="00B160FB">
        <w:rPr>
          <w:rFonts w:cs="Times New Roman"/>
        </w:rPr>
        <w:t>custódia</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3"/>
        </w:rPr>
        <w:t xml:space="preserve"> </w:t>
      </w:r>
      <w:r w:rsidR="00D72B8E" w:rsidRPr="00B160FB">
        <w:rPr>
          <w:rFonts w:cs="Times New Roman"/>
        </w:rPr>
        <w:t>documentos</w:t>
      </w:r>
      <w:r w:rsidR="00D72B8E" w:rsidRPr="00B160FB">
        <w:rPr>
          <w:rFonts w:cs="Times New Roman"/>
          <w:spacing w:val="13"/>
        </w:rPr>
        <w:t xml:space="preserve"> </w:t>
      </w:r>
      <w:r w:rsidR="00D72B8E" w:rsidRPr="00B160FB">
        <w:rPr>
          <w:rFonts w:cs="Times New Roman"/>
        </w:rPr>
        <w:t>a</w:t>
      </w:r>
      <w:r w:rsidR="00D72B8E" w:rsidRPr="00B160FB">
        <w:rPr>
          <w:rFonts w:cs="Times New Roman"/>
          <w:spacing w:val="15"/>
        </w:rPr>
        <w:t xml:space="preserve"> </w:t>
      </w:r>
      <w:r w:rsidR="00D72B8E" w:rsidRPr="00B160FB">
        <w:rPr>
          <w:rFonts w:cs="Times New Roman"/>
        </w:rPr>
        <w:t>que</w:t>
      </w:r>
      <w:r w:rsidR="00D72B8E" w:rsidRPr="00B160FB">
        <w:rPr>
          <w:rFonts w:cs="Times New Roman"/>
          <w:spacing w:val="-65"/>
        </w:rPr>
        <w:t xml:space="preserve"> </w:t>
      </w:r>
      <w:r w:rsidR="00D72B8E" w:rsidRPr="00B160FB">
        <w:rPr>
          <w:rFonts w:cs="Times New Roman"/>
        </w:rPr>
        <w:t>se refere as Cláusulas 2.1, item “c”, comprometendo-se a exibi-los e/ou entregá-los no</w:t>
      </w:r>
      <w:r w:rsidR="00D72B8E" w:rsidRPr="00B160FB">
        <w:rPr>
          <w:rFonts w:cs="Times New Roman"/>
          <w:spacing w:val="1"/>
        </w:rPr>
        <w:t xml:space="preserve"> </w:t>
      </w:r>
      <w:r w:rsidR="00D72B8E" w:rsidRPr="00B160FB">
        <w:rPr>
          <w:rFonts w:cs="Times New Roman"/>
        </w:rPr>
        <w:t>prazo de até 5 (cinco) Dias Úteis do recebimento de solicitação do Agente Fiduciário</w:t>
      </w:r>
      <w:r w:rsidR="00D72B8E" w:rsidRPr="00B160FB">
        <w:rPr>
          <w:rFonts w:cs="Times New Roman"/>
          <w:spacing w:val="1"/>
        </w:rPr>
        <w:t xml:space="preserve"> </w:t>
      </w:r>
      <w:r w:rsidR="00D72B8E" w:rsidRPr="00B160FB">
        <w:rPr>
          <w:rFonts w:cs="Times New Roman"/>
        </w:rPr>
        <w:t>neste sentido, no lugar que for determinado, especialmente no caso de sobrevir a</w:t>
      </w:r>
      <w:r w:rsidR="00D72B8E" w:rsidRPr="00B160FB">
        <w:rPr>
          <w:rFonts w:cs="Times New Roman"/>
          <w:spacing w:val="1"/>
        </w:rPr>
        <w:t xml:space="preserve"> </w:t>
      </w:r>
      <w:r w:rsidR="00D72B8E" w:rsidRPr="00B160FB">
        <w:rPr>
          <w:rFonts w:cs="Times New Roman"/>
        </w:rPr>
        <w:t>sustação</w:t>
      </w:r>
      <w:r w:rsidR="00D72B8E" w:rsidRPr="00B160FB">
        <w:rPr>
          <w:rFonts w:cs="Times New Roman"/>
          <w:spacing w:val="-1"/>
        </w:rPr>
        <w:t xml:space="preserve"> </w:t>
      </w:r>
      <w:r w:rsidR="00D72B8E" w:rsidRPr="00B160FB">
        <w:rPr>
          <w:rFonts w:cs="Times New Roman"/>
        </w:rPr>
        <w:t>judicial do</w:t>
      </w:r>
      <w:r w:rsidR="00D72B8E" w:rsidRPr="00B160FB">
        <w:rPr>
          <w:rFonts w:cs="Times New Roman"/>
          <w:spacing w:val="-1"/>
        </w:rPr>
        <w:t xml:space="preserve"> </w:t>
      </w:r>
      <w:r w:rsidR="00D72B8E" w:rsidRPr="00B160FB">
        <w:rPr>
          <w:rFonts w:cs="Times New Roman"/>
        </w:rPr>
        <w:t>protesto.</w:t>
      </w:r>
    </w:p>
    <w:p w14:paraId="4FCAAE71" w14:textId="77777777" w:rsidR="00981ED5" w:rsidRPr="00B160FB" w:rsidRDefault="00981ED5" w:rsidP="00F97025">
      <w:pPr>
        <w:pStyle w:val="PargrafodaLista"/>
        <w:spacing w:line="320" w:lineRule="exact"/>
        <w:ind w:left="0" w:right="0"/>
        <w:rPr>
          <w:rFonts w:cs="Times New Roman"/>
        </w:rPr>
      </w:pPr>
    </w:p>
    <w:p w14:paraId="01133CFA" w14:textId="48112ADF" w:rsidR="00280D88" w:rsidRPr="00B160FB" w:rsidRDefault="00134A75" w:rsidP="00134A75">
      <w:pPr>
        <w:pStyle w:val="PargrafodaLista"/>
        <w:numPr>
          <w:ilvl w:val="1"/>
          <w:numId w:val="19"/>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renuncia, neste ato, a qualquer direito ou privilégio legal ou</w:t>
      </w:r>
      <w:r w:rsidR="00D72B8E" w:rsidRPr="00B160FB">
        <w:rPr>
          <w:rFonts w:cs="Times New Roman"/>
          <w:spacing w:val="1"/>
        </w:rPr>
        <w:t xml:space="preserve"> </w:t>
      </w:r>
      <w:r w:rsidR="00D72B8E" w:rsidRPr="00B160FB">
        <w:rPr>
          <w:rFonts w:cs="Times New Roman"/>
        </w:rPr>
        <w:t>contratual</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possa</w:t>
      </w:r>
      <w:r w:rsidR="00D72B8E" w:rsidRPr="00B160FB">
        <w:rPr>
          <w:rFonts w:cs="Times New Roman"/>
          <w:spacing w:val="1"/>
        </w:rPr>
        <w:t xml:space="preserve"> </w:t>
      </w:r>
      <w:r w:rsidR="00D72B8E" w:rsidRPr="00B160FB">
        <w:rPr>
          <w:rFonts w:cs="Times New Roman"/>
        </w:rPr>
        <w:t>afetar</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livre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integral</w:t>
      </w:r>
      <w:r w:rsidR="00D72B8E" w:rsidRPr="00B160FB">
        <w:rPr>
          <w:rFonts w:cs="Times New Roman"/>
          <w:spacing w:val="1"/>
        </w:rPr>
        <w:t xml:space="preserve"> </w:t>
      </w:r>
      <w:r w:rsidR="00D72B8E" w:rsidRPr="00B160FB">
        <w:rPr>
          <w:rFonts w:cs="Times New Roman"/>
        </w:rPr>
        <w:t>validade,</w:t>
      </w:r>
      <w:r w:rsidR="00D72B8E" w:rsidRPr="00B160FB">
        <w:rPr>
          <w:rFonts w:cs="Times New Roman"/>
          <w:spacing w:val="1"/>
        </w:rPr>
        <w:t xml:space="preserve"> </w:t>
      </w:r>
      <w:r w:rsidR="00D72B8E" w:rsidRPr="00B160FB">
        <w:rPr>
          <w:rFonts w:cs="Times New Roman"/>
        </w:rPr>
        <w:t>eficácia,</w:t>
      </w:r>
      <w:r w:rsidR="00D72B8E" w:rsidRPr="00B160FB">
        <w:rPr>
          <w:rFonts w:cs="Times New Roman"/>
          <w:spacing w:val="1"/>
        </w:rPr>
        <w:t xml:space="preserve"> </w:t>
      </w:r>
      <w:r w:rsidR="00D72B8E" w:rsidRPr="00B160FB">
        <w:rPr>
          <w:rFonts w:cs="Times New Roman"/>
        </w:rPr>
        <w:t>exequibilidade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transferência dos Bens Alienados no caso de sua excussão, estendendo-se tal renúncia,</w:t>
      </w:r>
      <w:r w:rsidR="00D72B8E" w:rsidRPr="00B160FB">
        <w:rPr>
          <w:rFonts w:cs="Times New Roman"/>
          <w:spacing w:val="-64"/>
        </w:rPr>
        <w:t xml:space="preserve"> </w:t>
      </w:r>
      <w:r w:rsidR="00D72B8E" w:rsidRPr="00B160FB">
        <w:rPr>
          <w:rFonts w:cs="Times New Roman"/>
        </w:rPr>
        <w:t>inclusive e sem</w:t>
      </w:r>
      <w:r w:rsidR="00D72B8E" w:rsidRPr="00B160FB">
        <w:rPr>
          <w:rFonts w:cs="Times New Roman"/>
          <w:spacing w:val="1"/>
        </w:rPr>
        <w:t xml:space="preserve"> </w:t>
      </w:r>
      <w:r w:rsidR="00D72B8E" w:rsidRPr="00B160FB">
        <w:rPr>
          <w:rFonts w:cs="Times New Roman"/>
        </w:rPr>
        <w:t>qualquer limitação, a quaisquer direitos de preferência, de venda</w:t>
      </w:r>
      <w:r w:rsidR="00D72B8E" w:rsidRPr="00B160FB">
        <w:rPr>
          <w:rFonts w:cs="Times New Roman"/>
          <w:spacing w:val="1"/>
        </w:rPr>
        <w:t xml:space="preserve"> </w:t>
      </w:r>
      <w:r w:rsidR="00D72B8E" w:rsidRPr="00B160FB">
        <w:rPr>
          <w:rFonts w:cs="Times New Roman"/>
        </w:rPr>
        <w:t>conjunta (</w:t>
      </w:r>
      <w:r w:rsidR="00D72B8E" w:rsidRPr="00B160FB">
        <w:rPr>
          <w:rFonts w:cs="Times New Roman"/>
          <w:i/>
        </w:rPr>
        <w:t>tag-along, drag-along</w:t>
      </w:r>
      <w:r w:rsidR="00D72B8E" w:rsidRPr="00B160FB">
        <w:rPr>
          <w:rFonts w:cs="Times New Roman"/>
        </w:rPr>
        <w:t>) ou outros previstos na legislação aplicável ou em</w:t>
      </w:r>
      <w:r w:rsidR="00D72B8E" w:rsidRPr="00B160FB">
        <w:rPr>
          <w:rFonts w:cs="Times New Roman"/>
          <w:spacing w:val="1"/>
        </w:rPr>
        <w:t xml:space="preserve"> </w:t>
      </w:r>
      <w:r w:rsidR="00D72B8E" w:rsidRPr="00B160FB">
        <w:rPr>
          <w:rFonts w:cs="Times New Roman"/>
        </w:rPr>
        <w:t>qualquer</w:t>
      </w:r>
      <w:r w:rsidR="00D72B8E" w:rsidRPr="00B160FB">
        <w:rPr>
          <w:rFonts w:cs="Times New Roman"/>
          <w:spacing w:val="1"/>
        </w:rPr>
        <w:t xml:space="preserve"> </w:t>
      </w:r>
      <w:r w:rsidR="00D72B8E" w:rsidRPr="00B160FB">
        <w:rPr>
          <w:rFonts w:cs="Times New Roman"/>
        </w:rPr>
        <w:t>documento,</w:t>
      </w:r>
      <w:r w:rsidR="00D72B8E" w:rsidRPr="00B160FB">
        <w:rPr>
          <w:rFonts w:cs="Times New Roman"/>
          <w:spacing w:val="1"/>
        </w:rPr>
        <w:t xml:space="preserve"> </w:t>
      </w:r>
      <w:r w:rsidR="00D72B8E" w:rsidRPr="00B160FB">
        <w:rPr>
          <w:rFonts w:cs="Times New Roman"/>
        </w:rPr>
        <w:t>incluindo</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regulamento</w:t>
      </w:r>
      <w:r w:rsidR="00D72B8E" w:rsidRPr="00B160FB">
        <w:rPr>
          <w:rFonts w:cs="Times New Roman"/>
          <w:spacing w:val="1"/>
        </w:rPr>
        <w:t xml:space="preserve"> </w:t>
      </w:r>
      <w:r w:rsidRPr="00B160FB">
        <w:rPr>
          <w:rFonts w:cs="Times New Roman"/>
        </w:rPr>
        <w:t>do</w:t>
      </w:r>
      <w:r w:rsidR="00D72B8E" w:rsidRPr="00B160FB">
        <w:rPr>
          <w:rFonts w:cs="Times New Roman"/>
          <w:spacing w:val="1"/>
        </w:rPr>
        <w:t xml:space="preserve"> </w:t>
      </w:r>
      <w:r w:rsidR="00D72B8E" w:rsidRPr="00B160FB">
        <w:rPr>
          <w:rFonts w:cs="Times New Roman"/>
        </w:rPr>
        <w:t>Fiduciante, e qualquer contrato ou acordo de acionistas celebrado a qualquer</w:t>
      </w:r>
      <w:r w:rsidR="00D72B8E" w:rsidRPr="00B160FB">
        <w:rPr>
          <w:rFonts w:cs="Times New Roman"/>
          <w:spacing w:val="1"/>
        </w:rPr>
        <w:t xml:space="preserve"> </w:t>
      </w:r>
      <w:r w:rsidR="00D72B8E" w:rsidRPr="00B160FB">
        <w:rPr>
          <w:rFonts w:cs="Times New Roman"/>
        </w:rPr>
        <w:t>tempo.</w:t>
      </w:r>
    </w:p>
    <w:p w14:paraId="5A170535" w14:textId="77777777" w:rsidR="00280D88" w:rsidRPr="00B160FB" w:rsidRDefault="00280D88" w:rsidP="00F97025">
      <w:pPr>
        <w:pStyle w:val="Corpodetexto"/>
        <w:spacing w:line="320" w:lineRule="exact"/>
        <w:rPr>
          <w:rFonts w:ascii="Times New Roman" w:hAnsi="Times New Roman" w:cs="Times New Roman"/>
          <w:sz w:val="22"/>
          <w:szCs w:val="22"/>
        </w:rPr>
      </w:pPr>
    </w:p>
    <w:p w14:paraId="402F998C" w14:textId="5D1E911E" w:rsidR="00280D88" w:rsidRPr="00B160FB" w:rsidRDefault="00D72B8E" w:rsidP="00134A75">
      <w:pPr>
        <w:pStyle w:val="PargrafodaLista"/>
        <w:numPr>
          <w:ilvl w:val="1"/>
          <w:numId w:val="17"/>
        </w:numPr>
        <w:spacing w:line="320" w:lineRule="exact"/>
        <w:ind w:left="0" w:right="0" w:firstLine="0"/>
        <w:rPr>
          <w:rFonts w:cs="Times New Roman"/>
        </w:rPr>
      </w:pPr>
      <w:r w:rsidRPr="00B160FB">
        <w:rPr>
          <w:rFonts w:cs="Times New Roman"/>
        </w:rPr>
        <w:t>Na</w:t>
      </w:r>
      <w:r w:rsidRPr="00B160FB">
        <w:rPr>
          <w:rFonts w:cs="Times New Roman"/>
          <w:spacing w:val="-7"/>
        </w:rPr>
        <w:t xml:space="preserve"> </w:t>
      </w:r>
      <w:r w:rsidRPr="00B160FB">
        <w:rPr>
          <w:rFonts w:cs="Times New Roman"/>
        </w:rPr>
        <w:t>hipótese</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excussão</w:t>
      </w:r>
      <w:r w:rsidRPr="00B160FB">
        <w:rPr>
          <w:rFonts w:cs="Times New Roman"/>
          <w:spacing w:val="-7"/>
        </w:rPr>
        <w:t xml:space="preserve"> </w:t>
      </w:r>
      <w:r w:rsidRPr="00B160FB">
        <w:rPr>
          <w:rFonts w:cs="Times New Roman"/>
        </w:rPr>
        <w:t>da</w:t>
      </w:r>
      <w:r w:rsidRPr="00B160FB">
        <w:rPr>
          <w:rFonts w:cs="Times New Roman"/>
          <w:spacing w:val="-5"/>
        </w:rPr>
        <w:t xml:space="preserve"> </w:t>
      </w:r>
      <w:r w:rsidRPr="00B160FB">
        <w:rPr>
          <w:rFonts w:cs="Times New Roman"/>
        </w:rPr>
        <w:t>presente</w:t>
      </w:r>
      <w:r w:rsidRPr="00B160FB">
        <w:rPr>
          <w:rFonts w:cs="Times New Roman"/>
          <w:spacing w:val="-7"/>
        </w:rPr>
        <w:t xml:space="preserve"> </w:t>
      </w:r>
      <w:r w:rsidRPr="00B160FB">
        <w:rPr>
          <w:rFonts w:cs="Times New Roman"/>
        </w:rPr>
        <w:t>garantia,</w:t>
      </w:r>
      <w:r w:rsidRPr="00B160FB">
        <w:rPr>
          <w:rFonts w:cs="Times New Roman"/>
          <w:spacing w:val="2"/>
        </w:rPr>
        <w:t xml:space="preserve"> </w:t>
      </w:r>
      <w:r w:rsidR="00134A75" w:rsidRPr="00B160FB">
        <w:rPr>
          <w:rFonts w:cs="Times New Roman"/>
        </w:rPr>
        <w:t>o</w:t>
      </w:r>
      <w:r w:rsidRPr="00B160FB">
        <w:rPr>
          <w:rFonts w:cs="Times New Roman"/>
          <w:spacing w:val="-6"/>
        </w:rPr>
        <w:t xml:space="preserve"> </w:t>
      </w:r>
      <w:r w:rsidRPr="00B160FB">
        <w:rPr>
          <w:rFonts w:cs="Times New Roman"/>
        </w:rPr>
        <w:t>Fiduciante</w:t>
      </w:r>
      <w:r w:rsidRPr="00B160FB">
        <w:rPr>
          <w:rFonts w:cs="Times New Roman"/>
          <w:spacing w:val="-4"/>
        </w:rPr>
        <w:t xml:space="preserve"> </w:t>
      </w:r>
      <w:r w:rsidRPr="00B160FB">
        <w:rPr>
          <w:rFonts w:cs="Times New Roman"/>
        </w:rPr>
        <w:t>não</w:t>
      </w:r>
      <w:r w:rsidRPr="00B160FB">
        <w:rPr>
          <w:rFonts w:cs="Times New Roman"/>
          <w:spacing w:val="-4"/>
        </w:rPr>
        <w:t xml:space="preserve"> </w:t>
      </w:r>
      <w:r w:rsidRPr="00B160FB">
        <w:rPr>
          <w:rFonts w:cs="Times New Roman"/>
        </w:rPr>
        <w:t>ter</w:t>
      </w:r>
      <w:r w:rsidR="00134A75" w:rsidRPr="00B160FB">
        <w:rPr>
          <w:rFonts w:cs="Times New Roman"/>
        </w:rPr>
        <w:t>á</w:t>
      </w:r>
      <w:r w:rsidRPr="00B160FB">
        <w:rPr>
          <w:rFonts w:cs="Times New Roman"/>
          <w:spacing w:val="-3"/>
        </w:rPr>
        <w:t xml:space="preserve"> </w:t>
      </w:r>
      <w:r w:rsidRPr="00B160FB">
        <w:rPr>
          <w:rFonts w:cs="Times New Roman"/>
        </w:rPr>
        <w:t>qualquer</w:t>
      </w:r>
      <w:r w:rsidR="00134A75" w:rsidRPr="00B160FB">
        <w:rPr>
          <w:rFonts w:cs="Times New Roman"/>
        </w:rPr>
        <w:t xml:space="preserve"> d</w:t>
      </w:r>
      <w:r w:rsidRPr="00B160FB">
        <w:rPr>
          <w:rFonts w:cs="Times New Roman"/>
        </w:rPr>
        <w:t xml:space="preserve">ireito de reaver da </w:t>
      </w:r>
      <w:r w:rsidR="00134A75" w:rsidRPr="00B160FB">
        <w:rPr>
          <w:rFonts w:cs="Times New Roman"/>
        </w:rPr>
        <w:t>Itamaracá</w:t>
      </w:r>
      <w:r w:rsidRPr="00B160FB">
        <w:rPr>
          <w:rFonts w:cs="Times New Roman"/>
        </w:rPr>
        <w:t xml:space="preserve"> ou dos Debenturistas, representados pelo</w:t>
      </w:r>
      <w:r w:rsidRPr="00B160FB">
        <w:rPr>
          <w:rFonts w:cs="Times New Roman"/>
          <w:spacing w:val="1"/>
        </w:rPr>
        <w:t xml:space="preserve"> </w:t>
      </w:r>
      <w:r w:rsidRPr="00B160FB">
        <w:rPr>
          <w:rFonts w:cs="Times New Roman"/>
        </w:rPr>
        <w:t>Agente Fiduciário, qualquer valor decorrente da alienação e transferência das Ações</w:t>
      </w:r>
      <w:r w:rsidRPr="00B160FB">
        <w:rPr>
          <w:rFonts w:cs="Times New Roman"/>
          <w:spacing w:val="1"/>
        </w:rPr>
        <w:t xml:space="preserve"> </w:t>
      </w:r>
      <w:r w:rsidRPr="00B160FB">
        <w:rPr>
          <w:rFonts w:cs="Times New Roman"/>
        </w:rPr>
        <w:t>Alienadas, não se sub-rogando, portanto, nos direitos de crédito correspondentes às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reconhece,</w:t>
      </w:r>
      <w:r w:rsidRPr="00B160FB">
        <w:rPr>
          <w:rFonts w:cs="Times New Roman"/>
          <w:spacing w:val="1"/>
        </w:rPr>
        <w:t xml:space="preserve"> </w:t>
      </w:r>
      <w:r w:rsidRPr="00B160FB">
        <w:rPr>
          <w:rFonts w:cs="Times New Roman"/>
        </w:rPr>
        <w:t>portanto:</w:t>
      </w:r>
      <w:r w:rsidRPr="00B160FB">
        <w:rPr>
          <w:rFonts w:cs="Times New Roman"/>
          <w:spacing w:val="1"/>
        </w:rPr>
        <w:t xml:space="preserve"> </w:t>
      </w:r>
      <w:r w:rsidRPr="00B160FB">
        <w:rPr>
          <w:rFonts w:cs="Times New Roman"/>
        </w:rPr>
        <w:t>(i)</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ter</w:t>
      </w:r>
      <w:r w:rsidR="00134A7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pretensão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a</w:t>
      </w:r>
      <w:r w:rsidRPr="00B160FB">
        <w:rPr>
          <w:rFonts w:cs="Times New Roman"/>
          <w:spacing w:val="1"/>
        </w:rPr>
        <w:t xml:space="preserve"> </w:t>
      </w:r>
      <w:r w:rsidR="00134A7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contra</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w:t>
      </w:r>
      <w:r w:rsidRPr="00B160FB">
        <w:rPr>
          <w:rFonts w:cs="Times New Roman"/>
          <w:spacing w:val="-6"/>
        </w:rPr>
        <w:t xml:space="preserve"> </w:t>
      </w:r>
      <w:r w:rsidRPr="00B160FB">
        <w:rPr>
          <w:rFonts w:cs="Times New Roman"/>
        </w:rPr>
        <w:t>e/ou</w:t>
      </w:r>
      <w:r w:rsidRPr="00B160FB">
        <w:rPr>
          <w:rFonts w:cs="Times New Roman"/>
          <w:spacing w:val="-3"/>
        </w:rPr>
        <w:t xml:space="preserve"> </w:t>
      </w:r>
      <w:r w:rsidRPr="00B160FB">
        <w:rPr>
          <w:rFonts w:cs="Times New Roman"/>
        </w:rPr>
        <w:t>contra</w:t>
      </w:r>
      <w:r w:rsidRPr="00B160FB">
        <w:rPr>
          <w:rFonts w:cs="Times New Roman"/>
          <w:spacing w:val="-4"/>
        </w:rPr>
        <w:t xml:space="preserve"> </w:t>
      </w:r>
      <w:r w:rsidRPr="00B160FB">
        <w:rPr>
          <w:rFonts w:cs="Times New Roman"/>
        </w:rPr>
        <w:t>o</w:t>
      </w:r>
      <w:r w:rsidRPr="00B160FB">
        <w:rPr>
          <w:rFonts w:cs="Times New Roman"/>
          <w:spacing w:val="-4"/>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spacing w:val="-2"/>
        </w:rPr>
        <w:t xml:space="preserve"> </w:t>
      </w:r>
      <w:r w:rsidRPr="00B160FB">
        <w:rPr>
          <w:rFonts w:cs="Times New Roman"/>
        </w:rPr>
        <w:t>e</w:t>
      </w:r>
      <w:r w:rsidRPr="00B160FB">
        <w:rPr>
          <w:rFonts w:cs="Times New Roman"/>
          <w:spacing w:val="-4"/>
        </w:rPr>
        <w:t xml:space="preserve"> </w:t>
      </w:r>
      <w:r w:rsidRPr="00B160FB">
        <w:rPr>
          <w:rFonts w:cs="Times New Roman"/>
        </w:rPr>
        <w:t>(ii)</w:t>
      </w:r>
      <w:r w:rsidRPr="00B160FB">
        <w:rPr>
          <w:rFonts w:cs="Times New Roman"/>
          <w:spacing w:val="8"/>
        </w:rPr>
        <w:t xml:space="preserve"> </w:t>
      </w:r>
      <w:r w:rsidRPr="00B160FB">
        <w:rPr>
          <w:rFonts w:cs="Times New Roman"/>
        </w:rPr>
        <w:t>que</w:t>
      </w:r>
      <w:r w:rsidRPr="00B160FB">
        <w:rPr>
          <w:rFonts w:cs="Times New Roman"/>
          <w:spacing w:val="-6"/>
        </w:rPr>
        <w:t xml:space="preserve"> </w:t>
      </w:r>
      <w:r w:rsidRPr="00B160FB">
        <w:rPr>
          <w:rFonts w:cs="Times New Roman"/>
        </w:rPr>
        <w:t>a</w:t>
      </w:r>
      <w:r w:rsidRPr="00B160FB">
        <w:rPr>
          <w:rFonts w:cs="Times New Roman"/>
          <w:spacing w:val="-4"/>
        </w:rPr>
        <w:t xml:space="preserve"> </w:t>
      </w:r>
      <w:r w:rsidRPr="00B160FB">
        <w:rPr>
          <w:rFonts w:cs="Times New Roman"/>
        </w:rPr>
        <w:t>ausência</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sub-rogação</w:t>
      </w:r>
      <w:r w:rsidRPr="00B160FB">
        <w:rPr>
          <w:rFonts w:cs="Times New Roman"/>
          <w:spacing w:val="-6"/>
        </w:rPr>
        <w:t xml:space="preserve"> </w:t>
      </w:r>
      <w:r w:rsidRPr="00B160FB">
        <w:rPr>
          <w:rFonts w:cs="Times New Roman"/>
        </w:rPr>
        <w:t>não</w:t>
      </w:r>
      <w:r w:rsidRPr="00B160FB">
        <w:rPr>
          <w:rFonts w:cs="Times New Roman"/>
          <w:spacing w:val="-65"/>
        </w:rPr>
        <w:t xml:space="preserve"> </w:t>
      </w:r>
      <w:r w:rsidR="00134A75" w:rsidRPr="00B160FB">
        <w:rPr>
          <w:rFonts w:cs="Times New Roman"/>
        </w:rPr>
        <w:t xml:space="preserve"> i</w:t>
      </w:r>
      <w:r w:rsidRPr="00B160FB">
        <w:rPr>
          <w:rFonts w:cs="Times New Roman"/>
        </w:rPr>
        <w:t xml:space="preserve">mplica enriquecimento sem causa da </w:t>
      </w:r>
      <w:r w:rsidR="00134A75" w:rsidRPr="00B160FB">
        <w:rPr>
          <w:rFonts w:cs="Times New Roman"/>
        </w:rPr>
        <w:t>Itamaracá</w:t>
      </w:r>
      <w:r w:rsidRPr="00B160FB">
        <w:rPr>
          <w:rFonts w:cs="Times New Roman"/>
        </w:rPr>
        <w:t>, dos Debenturistas e/ou</w:t>
      </w:r>
      <w:r w:rsidRPr="00B160FB">
        <w:rPr>
          <w:rFonts w:cs="Times New Roman"/>
          <w:spacing w:val="1"/>
        </w:rPr>
        <w:t xml:space="preserve"> </w:t>
      </w:r>
      <w:r w:rsidRPr="00B160FB">
        <w:rPr>
          <w:rFonts w:cs="Times New Roman"/>
        </w:rPr>
        <w:t>do Agente Fiduciário, haja vista que (a) em caso de excussão da presente garantia, a</w:t>
      </w:r>
      <w:r w:rsidRPr="00B160FB">
        <w:rPr>
          <w:rFonts w:cs="Times New Roman"/>
          <w:spacing w:val="1"/>
        </w:rPr>
        <w:t xml:space="preserve"> </w:t>
      </w:r>
      <w:r w:rsidRPr="00B160FB">
        <w:rPr>
          <w:rFonts w:cs="Times New Roman"/>
        </w:rPr>
        <w:t>não sub-rogação representará um aumento equivalente e proporcional no valor 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(b)</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valor</w:t>
      </w:r>
      <w:r w:rsidRPr="00B160FB">
        <w:rPr>
          <w:rFonts w:cs="Times New Roman"/>
          <w:spacing w:val="1"/>
        </w:rPr>
        <w:t xml:space="preserve"> </w:t>
      </w:r>
      <w:r w:rsidRPr="00B160FB">
        <w:rPr>
          <w:rFonts w:cs="Times New Roman"/>
        </w:rPr>
        <w:t>residual</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venda</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restituído</w:t>
      </w:r>
      <w:r w:rsidRPr="00B160FB">
        <w:rPr>
          <w:rFonts w:cs="Times New Roman"/>
          <w:spacing w:val="1"/>
        </w:rPr>
        <w:t xml:space="preserve"> </w:t>
      </w:r>
      <w:r w:rsidR="00134A75" w:rsidRPr="00B160FB">
        <w:rPr>
          <w:rFonts w:cs="Times New Roman"/>
        </w:rPr>
        <w:t>ao</w:t>
      </w:r>
      <w:r w:rsidRPr="00B160FB">
        <w:rPr>
          <w:rFonts w:cs="Times New Roman"/>
          <w:spacing w:val="1"/>
        </w:rPr>
        <w:t xml:space="preserve"> </w:t>
      </w:r>
      <w:r w:rsidRPr="00B160FB">
        <w:rPr>
          <w:rFonts w:cs="Times New Roman"/>
        </w:rPr>
        <w:t>Fiduciante,</w:t>
      </w:r>
      <w:r w:rsidRPr="00B160FB">
        <w:rPr>
          <w:rFonts w:cs="Times New Roman"/>
          <w:spacing w:val="5"/>
        </w:rPr>
        <w:t xml:space="preserve"> </w:t>
      </w:r>
      <w:r w:rsidRPr="00B160FB">
        <w:rPr>
          <w:rFonts w:cs="Times New Roman"/>
        </w:rPr>
        <w:t>conforme</w:t>
      </w:r>
      <w:r w:rsidRPr="00B160FB">
        <w:rPr>
          <w:rFonts w:cs="Times New Roman"/>
          <w:spacing w:val="5"/>
        </w:rPr>
        <w:t xml:space="preserve"> </w:t>
      </w:r>
      <w:r w:rsidRPr="00B160FB">
        <w:rPr>
          <w:rFonts w:cs="Times New Roman"/>
        </w:rPr>
        <w:t>aplicável,</w:t>
      </w:r>
      <w:r w:rsidRPr="00B160FB">
        <w:rPr>
          <w:rFonts w:cs="Times New Roman"/>
          <w:spacing w:val="10"/>
        </w:rPr>
        <w:t xml:space="preserve"> </w:t>
      </w:r>
      <w:r w:rsidRPr="00B160FB">
        <w:rPr>
          <w:rFonts w:cs="Times New Roman"/>
        </w:rPr>
        <w:t>após</w:t>
      </w:r>
      <w:r w:rsidRPr="00B160FB">
        <w:rPr>
          <w:rFonts w:cs="Times New Roman"/>
          <w:spacing w:val="5"/>
        </w:rPr>
        <w:t xml:space="preserve"> </w:t>
      </w:r>
      <w:r w:rsidRPr="00B160FB">
        <w:rPr>
          <w:rFonts w:cs="Times New Roman"/>
        </w:rPr>
        <w:t>a</w:t>
      </w:r>
      <w:r w:rsidRPr="00B160FB">
        <w:rPr>
          <w:rFonts w:cs="Times New Roman"/>
          <w:spacing w:val="7"/>
        </w:rPr>
        <w:t xml:space="preserve"> </w:t>
      </w:r>
      <w:r w:rsidRPr="00B160FB">
        <w:rPr>
          <w:rFonts w:cs="Times New Roman"/>
        </w:rPr>
        <w:t>liquidação</w:t>
      </w:r>
      <w:r w:rsidRPr="00B160FB">
        <w:rPr>
          <w:rFonts w:cs="Times New Roman"/>
          <w:spacing w:val="6"/>
        </w:rPr>
        <w:t xml:space="preserve"> </w:t>
      </w:r>
      <w:r w:rsidRPr="00B160FB">
        <w:rPr>
          <w:rFonts w:cs="Times New Roman"/>
        </w:rPr>
        <w:t>integral</w:t>
      </w:r>
      <w:r w:rsidRPr="00B160FB">
        <w:rPr>
          <w:rFonts w:cs="Times New Roman"/>
          <w:spacing w:val="7"/>
        </w:rPr>
        <w:t xml:space="preserve"> </w:t>
      </w:r>
      <w:r w:rsidRPr="00B160FB">
        <w:rPr>
          <w:rFonts w:cs="Times New Roman"/>
        </w:rPr>
        <w:t>das</w:t>
      </w:r>
      <w:r w:rsidRPr="00B160FB">
        <w:rPr>
          <w:rFonts w:cs="Times New Roman"/>
          <w:spacing w:val="8"/>
        </w:rPr>
        <w:t xml:space="preserve"> </w:t>
      </w:r>
      <w:r w:rsidRPr="00B160FB">
        <w:rPr>
          <w:rFonts w:cs="Times New Roman"/>
        </w:rPr>
        <w:t>Obrigações</w:t>
      </w:r>
      <w:r w:rsidRPr="00B160FB">
        <w:rPr>
          <w:rFonts w:cs="Times New Roman"/>
          <w:spacing w:val="8"/>
        </w:rPr>
        <w:t xml:space="preserve"> </w:t>
      </w:r>
      <w:r w:rsidRPr="00B160FB">
        <w:rPr>
          <w:rFonts w:cs="Times New Roman"/>
        </w:rPr>
        <w:t>Garantidas.</w:t>
      </w:r>
    </w:p>
    <w:p w14:paraId="7D226640" w14:textId="77777777" w:rsidR="00280D88" w:rsidRPr="00B160FB" w:rsidRDefault="00280D88" w:rsidP="00F97025">
      <w:pPr>
        <w:pStyle w:val="Corpodetexto"/>
        <w:spacing w:line="320" w:lineRule="exact"/>
        <w:rPr>
          <w:rFonts w:ascii="Times New Roman" w:hAnsi="Times New Roman" w:cs="Times New Roman"/>
          <w:sz w:val="22"/>
          <w:szCs w:val="22"/>
        </w:rPr>
      </w:pPr>
    </w:p>
    <w:p w14:paraId="2BB98FA6" w14:textId="336B878C" w:rsidR="00280D88" w:rsidRPr="00B160FB" w:rsidRDefault="00D72B8E" w:rsidP="00134A75">
      <w:pPr>
        <w:pStyle w:val="PargrafodaLista"/>
        <w:numPr>
          <w:ilvl w:val="1"/>
          <w:numId w:val="17"/>
        </w:numPr>
        <w:spacing w:line="320" w:lineRule="exact"/>
        <w:ind w:left="0" w:right="0" w:firstLine="0"/>
        <w:rPr>
          <w:rFonts w:cs="Times New Roman"/>
        </w:rPr>
      </w:pPr>
      <w:r w:rsidRPr="00B160FB">
        <w:rPr>
          <w:rFonts w:cs="Times New Roman"/>
        </w:rPr>
        <w:t>A venda, cessão ou transferência da propriedade das Ações Alienadas para</w:t>
      </w:r>
      <w:r w:rsidRPr="00B160FB">
        <w:rPr>
          <w:rFonts w:cs="Times New Roman"/>
          <w:spacing w:val="1"/>
        </w:rPr>
        <w:t xml:space="preserve"> </w:t>
      </w:r>
      <w:r w:rsidRPr="00B160FB">
        <w:rPr>
          <w:rFonts w:cs="Times New Roman"/>
        </w:rPr>
        <w:t>qualquer terceiro adquirente dependerá de anuência prévia d</w:t>
      </w:r>
      <w:r w:rsidR="00134A75" w:rsidRPr="00B160FB">
        <w:rPr>
          <w:rFonts w:cs="Times New Roman"/>
        </w:rPr>
        <w:t>a Aneel -Agência Nacional de Energia Elétrica</w:t>
      </w:r>
      <w:r w:rsidRPr="00B160FB">
        <w:rPr>
          <w:rFonts w:cs="Times New Roman"/>
        </w:rPr>
        <w:t xml:space="preserve"> (“</w:t>
      </w:r>
      <w:r w:rsidRPr="00B160FB">
        <w:rPr>
          <w:rFonts w:cs="Times New Roman"/>
          <w:u w:val="single"/>
        </w:rPr>
        <w:t>A</w:t>
      </w:r>
      <w:r w:rsidR="00134A75" w:rsidRPr="00B160FB">
        <w:rPr>
          <w:rFonts w:cs="Times New Roman"/>
          <w:u w:val="single"/>
        </w:rPr>
        <w:t>neel</w:t>
      </w:r>
      <w:r w:rsidR="00134A75" w:rsidRPr="00B160FB">
        <w:rPr>
          <w:rFonts w:cs="Times New Roman"/>
        </w:rPr>
        <w:t xml:space="preserve"> e “</w:t>
      </w:r>
      <w:r w:rsidRPr="00B160FB">
        <w:rPr>
          <w:rFonts w:cs="Times New Roman"/>
          <w:u w:val="single"/>
        </w:rPr>
        <w:t>Poder Concedente</w:t>
      </w:r>
      <w:r w:rsidRPr="00B160FB">
        <w:rPr>
          <w:rFonts w:cs="Times New Roman"/>
        </w:rPr>
        <w:t>"), sendo</w:t>
      </w:r>
      <w:r w:rsidRPr="00B160FB">
        <w:rPr>
          <w:rFonts w:cs="Times New Roman"/>
          <w:spacing w:val="1"/>
        </w:rPr>
        <w:t xml:space="preserve"> </w:t>
      </w:r>
      <w:r w:rsidRPr="00B160FB">
        <w:rPr>
          <w:rFonts w:cs="Times New Roman"/>
        </w:rPr>
        <w:t>que o terceiro adquirente das Ações Alienadas deverá atender aos requisitos previstos</w:t>
      </w:r>
      <w:r w:rsidRPr="00B160FB">
        <w:rPr>
          <w:rFonts w:cs="Times New Roman"/>
          <w:spacing w:val="1"/>
        </w:rPr>
        <w:t xml:space="preserve"> </w:t>
      </w:r>
      <w:r w:rsidRPr="00B160FB">
        <w:rPr>
          <w:rFonts w:cs="Times New Roman"/>
        </w:rPr>
        <w:t>nas normas em vigor, devendo o Agente Fiduciário, na qualidade de representante da</w:t>
      </w:r>
      <w:r w:rsidRPr="00B160FB">
        <w:rPr>
          <w:rFonts w:cs="Times New Roman"/>
          <w:spacing w:val="1"/>
        </w:rPr>
        <w:t xml:space="preserve"> </w:t>
      </w:r>
      <w:r w:rsidRPr="00B160FB">
        <w:rPr>
          <w:rFonts w:cs="Times New Roman"/>
        </w:rPr>
        <w:t>comunhão dos interesses dos Debenturistas, observar tais requisitos quando for excutir</w:t>
      </w:r>
      <w:r w:rsidRPr="00B160FB">
        <w:rPr>
          <w:rFonts w:cs="Times New Roman"/>
          <w:spacing w:val="-64"/>
        </w:rPr>
        <w:t xml:space="preserve"> </w:t>
      </w:r>
      <w:r w:rsidRPr="00B160FB">
        <w:rPr>
          <w:rFonts w:cs="Times New Roman"/>
        </w:rPr>
        <w:t>a presente alienação fiduciária. Para este fim, o Agente Fiduciário, na qualidade de</w:t>
      </w:r>
      <w:r w:rsidRPr="00B160FB">
        <w:rPr>
          <w:rFonts w:cs="Times New Roman"/>
          <w:spacing w:val="1"/>
        </w:rPr>
        <w:t xml:space="preserve"> </w:t>
      </w:r>
      <w:r w:rsidRPr="00B160FB">
        <w:rPr>
          <w:rFonts w:cs="Times New Roman"/>
        </w:rPr>
        <w:t>representante</w:t>
      </w:r>
      <w:r w:rsidRPr="00B160FB">
        <w:rPr>
          <w:rFonts w:cs="Times New Roman"/>
          <w:spacing w:val="-9"/>
        </w:rPr>
        <w:t xml:space="preserve"> </w:t>
      </w:r>
      <w:r w:rsidRPr="00B160FB">
        <w:rPr>
          <w:rFonts w:cs="Times New Roman"/>
        </w:rPr>
        <w:t>da</w:t>
      </w:r>
      <w:r w:rsidRPr="00B160FB">
        <w:rPr>
          <w:rFonts w:cs="Times New Roman"/>
          <w:spacing w:val="-5"/>
        </w:rPr>
        <w:t xml:space="preserve"> </w:t>
      </w:r>
      <w:r w:rsidRPr="00B160FB">
        <w:rPr>
          <w:rFonts w:cs="Times New Roman"/>
        </w:rPr>
        <w:t>comunhão</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interesses</w:t>
      </w:r>
      <w:r w:rsidRPr="00B160FB">
        <w:rPr>
          <w:rFonts w:cs="Times New Roman"/>
          <w:spacing w:val="-9"/>
        </w:rPr>
        <w:t xml:space="preserve"> </w:t>
      </w:r>
      <w:r w:rsidRPr="00B160FB">
        <w:rPr>
          <w:rFonts w:cs="Times New Roman"/>
        </w:rPr>
        <w:t>dos</w:t>
      </w:r>
      <w:r w:rsidRPr="00B160FB">
        <w:rPr>
          <w:rFonts w:cs="Times New Roman"/>
          <w:spacing w:val="-6"/>
        </w:rPr>
        <w:t xml:space="preserve"> </w:t>
      </w:r>
      <w:r w:rsidRPr="00B160FB">
        <w:rPr>
          <w:rFonts w:cs="Times New Roman"/>
        </w:rPr>
        <w:t>Debenturistas,</w:t>
      </w:r>
      <w:r w:rsidRPr="00B160FB">
        <w:rPr>
          <w:rFonts w:cs="Times New Roman"/>
          <w:spacing w:val="-3"/>
        </w:rPr>
        <w:t xml:space="preserve"> </w:t>
      </w:r>
      <w:r w:rsidRPr="00B160FB">
        <w:rPr>
          <w:rFonts w:cs="Times New Roman"/>
        </w:rPr>
        <w:t>poderá,</w:t>
      </w:r>
      <w:r w:rsidRPr="00B160FB">
        <w:rPr>
          <w:rFonts w:cs="Times New Roman"/>
          <w:spacing w:val="-6"/>
        </w:rPr>
        <w:t xml:space="preserve"> </w:t>
      </w:r>
      <w:r w:rsidRPr="00B160FB">
        <w:rPr>
          <w:rFonts w:cs="Times New Roman"/>
        </w:rPr>
        <w:t>conforme</w:t>
      </w:r>
      <w:r w:rsidRPr="00B160FB">
        <w:rPr>
          <w:rFonts w:cs="Times New Roman"/>
          <w:spacing w:val="-6"/>
        </w:rPr>
        <w:t xml:space="preserve"> </w:t>
      </w:r>
      <w:r w:rsidRPr="00B160FB">
        <w:rPr>
          <w:rFonts w:cs="Times New Roman"/>
        </w:rPr>
        <w:t>o</w:t>
      </w:r>
      <w:r w:rsidRPr="00B160FB">
        <w:rPr>
          <w:rFonts w:cs="Times New Roman"/>
          <w:spacing w:val="-7"/>
        </w:rPr>
        <w:t xml:space="preserve"> </w:t>
      </w:r>
      <w:r w:rsidRPr="00B160FB">
        <w:rPr>
          <w:rFonts w:cs="Times New Roman"/>
        </w:rPr>
        <w:t>caso,</w:t>
      </w:r>
      <w:r w:rsidRPr="00B160FB">
        <w:rPr>
          <w:rFonts w:cs="Times New Roman"/>
          <w:spacing w:val="-64"/>
        </w:rPr>
        <w:t xml:space="preserve"> </w:t>
      </w:r>
      <w:r w:rsidRPr="00B160FB">
        <w:rPr>
          <w:rFonts w:cs="Times New Roman"/>
        </w:rPr>
        <w:t>obter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nome</w:t>
      </w:r>
      <w:r w:rsidRPr="00B160FB">
        <w:rPr>
          <w:rFonts w:cs="Times New Roman"/>
          <w:spacing w:val="1"/>
        </w:rPr>
        <w:t xml:space="preserve"> </w:t>
      </w:r>
      <w:r w:rsidRPr="00B160FB">
        <w:rPr>
          <w:rFonts w:cs="Times New Roman"/>
        </w:rPr>
        <w:t>d</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agindo</w:t>
      </w:r>
      <w:r w:rsidRPr="00B160FB">
        <w:rPr>
          <w:rFonts w:cs="Times New Roman"/>
          <w:spacing w:val="1"/>
        </w:rPr>
        <w:t xml:space="preserve"> </w:t>
      </w:r>
      <w:r w:rsidRPr="00B160FB">
        <w:rPr>
          <w:rFonts w:cs="Times New Roman"/>
        </w:rPr>
        <w:t>diretamente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por</w:t>
      </w:r>
      <w:r w:rsidRPr="00B160FB">
        <w:rPr>
          <w:rFonts w:cs="Times New Roman"/>
          <w:spacing w:val="1"/>
        </w:rPr>
        <w:t xml:space="preserve"> </w:t>
      </w:r>
      <w:r w:rsidRPr="00B160FB">
        <w:rPr>
          <w:rFonts w:cs="Times New Roman"/>
        </w:rPr>
        <w:t>meio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procuradores, a aprovação prévia necessária do Poder Concedente, nos termos da</w:t>
      </w:r>
      <w:r w:rsidRPr="00B160FB">
        <w:rPr>
          <w:rFonts w:cs="Times New Roman"/>
          <w:spacing w:val="1"/>
        </w:rPr>
        <w:t xml:space="preserve"> </w:t>
      </w:r>
      <w:r w:rsidRPr="00B160FB">
        <w:rPr>
          <w:rFonts w:cs="Times New Roman"/>
        </w:rPr>
        <w:t>procuração</w:t>
      </w:r>
      <w:r w:rsidRPr="00B160FB">
        <w:rPr>
          <w:rFonts w:cs="Times New Roman"/>
          <w:spacing w:val="1"/>
        </w:rPr>
        <w:t xml:space="preserve"> </w:t>
      </w:r>
      <w:r w:rsidRPr="00B160FB">
        <w:rPr>
          <w:rFonts w:cs="Times New Roman"/>
        </w:rPr>
        <w:t>constante</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rPr>
        <w:t>.</w:t>
      </w:r>
    </w:p>
    <w:p w14:paraId="08C8AA73" w14:textId="77777777" w:rsidR="00280D88" w:rsidRPr="00B160FB" w:rsidRDefault="00280D88" w:rsidP="00F97025">
      <w:pPr>
        <w:pStyle w:val="Corpodetexto"/>
        <w:spacing w:line="320" w:lineRule="exact"/>
        <w:rPr>
          <w:rFonts w:ascii="Times New Roman" w:hAnsi="Times New Roman" w:cs="Times New Roman"/>
          <w:sz w:val="22"/>
          <w:szCs w:val="22"/>
        </w:rPr>
      </w:pPr>
    </w:p>
    <w:p w14:paraId="153FBAC6" w14:textId="074017F6" w:rsidR="00280D88" w:rsidRPr="00B160FB" w:rsidRDefault="00134A75" w:rsidP="00134A75">
      <w:pPr>
        <w:pStyle w:val="PargrafodaLista"/>
        <w:numPr>
          <w:ilvl w:val="1"/>
          <w:numId w:val="17"/>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desde já se obriga a praticar todos os atos e cooperar com o</w:t>
      </w:r>
      <w:r w:rsidR="00D72B8E" w:rsidRPr="00B160FB">
        <w:rPr>
          <w:rFonts w:cs="Times New Roman"/>
          <w:spacing w:val="1"/>
        </w:rPr>
        <w:t xml:space="preserve"> </w:t>
      </w:r>
      <w:r w:rsidR="00D72B8E" w:rsidRPr="00B160FB">
        <w:rPr>
          <w:rFonts w:cs="Times New Roman"/>
        </w:rPr>
        <w:t xml:space="preserve">Agente Fiduciário </w:t>
      </w:r>
      <w:r w:rsidR="00D72B8E" w:rsidRPr="00B160FB">
        <w:rPr>
          <w:rFonts w:cs="Times New Roman"/>
        </w:rPr>
        <w:lastRenderedPageBreak/>
        <w:t>em tudo que se fizer necessário para eventual excussão da garantia</w:t>
      </w:r>
      <w:r w:rsidR="00D72B8E" w:rsidRPr="00B160FB">
        <w:rPr>
          <w:rFonts w:cs="Times New Roman"/>
          <w:spacing w:val="1"/>
        </w:rPr>
        <w:t xml:space="preserve"> </w:t>
      </w:r>
      <w:r w:rsidR="00D72B8E" w:rsidRPr="00B160FB">
        <w:rPr>
          <w:rFonts w:cs="Times New Roman"/>
        </w:rPr>
        <w:t>sobre</w:t>
      </w:r>
      <w:r w:rsidR="00D72B8E" w:rsidRPr="00B160FB">
        <w:rPr>
          <w:rFonts w:cs="Times New Roman"/>
          <w:spacing w:val="-9"/>
        </w:rPr>
        <w:t xml:space="preserve"> </w:t>
      </w:r>
      <w:r w:rsidR="00D72B8E" w:rsidRPr="00B160FB">
        <w:rPr>
          <w:rFonts w:cs="Times New Roman"/>
        </w:rPr>
        <w:t>os</w:t>
      </w:r>
      <w:r w:rsidR="00D72B8E" w:rsidRPr="00B160FB">
        <w:rPr>
          <w:rFonts w:cs="Times New Roman"/>
          <w:spacing w:val="-11"/>
        </w:rPr>
        <w:t xml:space="preserve"> </w:t>
      </w:r>
      <w:r w:rsidR="00D72B8E" w:rsidRPr="00B160FB">
        <w:rPr>
          <w:rFonts w:cs="Times New Roman"/>
        </w:rPr>
        <w:t>Bens</w:t>
      </w:r>
      <w:r w:rsidR="00D72B8E" w:rsidRPr="00B160FB">
        <w:rPr>
          <w:rFonts w:cs="Times New Roman"/>
          <w:spacing w:val="-9"/>
        </w:rPr>
        <w:t xml:space="preserve"> </w:t>
      </w:r>
      <w:r w:rsidR="00D72B8E" w:rsidRPr="00B160FB">
        <w:rPr>
          <w:rFonts w:cs="Times New Roman"/>
        </w:rPr>
        <w:t>Alienados,</w:t>
      </w:r>
      <w:r w:rsidR="00D72B8E" w:rsidRPr="00B160FB">
        <w:rPr>
          <w:rFonts w:cs="Times New Roman"/>
          <w:spacing w:val="-11"/>
        </w:rPr>
        <w:t xml:space="preserve"> </w:t>
      </w:r>
      <w:r w:rsidR="00D72B8E" w:rsidRPr="00B160FB">
        <w:rPr>
          <w:rFonts w:cs="Times New Roman"/>
        </w:rPr>
        <w:t>inclusive</w:t>
      </w:r>
      <w:r w:rsidR="00D72B8E" w:rsidRPr="00B160FB">
        <w:rPr>
          <w:rFonts w:cs="Times New Roman"/>
          <w:spacing w:val="-13"/>
        </w:rPr>
        <w:t xml:space="preserve"> </w:t>
      </w:r>
      <w:r w:rsidR="00D72B8E" w:rsidRPr="00B160FB">
        <w:rPr>
          <w:rFonts w:cs="Times New Roman"/>
        </w:rPr>
        <w:t>no</w:t>
      </w:r>
      <w:r w:rsidR="00D72B8E" w:rsidRPr="00B160FB">
        <w:rPr>
          <w:rFonts w:cs="Times New Roman"/>
          <w:spacing w:val="-11"/>
        </w:rPr>
        <w:t xml:space="preserve"> </w:t>
      </w:r>
      <w:r w:rsidR="00D72B8E" w:rsidRPr="00B160FB">
        <w:rPr>
          <w:rFonts w:cs="Times New Roman"/>
        </w:rPr>
        <w:t>que</w:t>
      </w:r>
      <w:r w:rsidR="00D72B8E" w:rsidRPr="00B160FB">
        <w:rPr>
          <w:rFonts w:cs="Times New Roman"/>
          <w:spacing w:val="-8"/>
        </w:rPr>
        <w:t xml:space="preserve"> </w:t>
      </w:r>
      <w:r w:rsidR="00D72B8E" w:rsidRPr="00B160FB">
        <w:rPr>
          <w:rFonts w:cs="Times New Roman"/>
        </w:rPr>
        <w:t>se</w:t>
      </w:r>
      <w:r w:rsidR="00D72B8E" w:rsidRPr="00B160FB">
        <w:rPr>
          <w:rFonts w:cs="Times New Roman"/>
          <w:spacing w:val="-9"/>
        </w:rPr>
        <w:t xml:space="preserve"> </w:t>
      </w:r>
      <w:r w:rsidR="00D72B8E" w:rsidRPr="00B160FB">
        <w:rPr>
          <w:rFonts w:cs="Times New Roman"/>
        </w:rPr>
        <w:t>refere</w:t>
      </w:r>
      <w:r w:rsidR="00D72B8E" w:rsidRPr="00B160FB">
        <w:rPr>
          <w:rFonts w:cs="Times New Roman"/>
          <w:spacing w:val="-9"/>
        </w:rPr>
        <w:t xml:space="preserve"> </w:t>
      </w:r>
      <w:r w:rsidR="00D72B8E" w:rsidRPr="00B160FB">
        <w:rPr>
          <w:rFonts w:cs="Times New Roman"/>
        </w:rPr>
        <w:t>ao</w:t>
      </w:r>
      <w:r w:rsidR="00D72B8E" w:rsidRPr="00B160FB">
        <w:rPr>
          <w:rFonts w:cs="Times New Roman"/>
          <w:spacing w:val="-9"/>
        </w:rPr>
        <w:t xml:space="preserve"> </w:t>
      </w:r>
      <w:r w:rsidR="00D72B8E" w:rsidRPr="00B160FB">
        <w:rPr>
          <w:rFonts w:cs="Times New Roman"/>
        </w:rPr>
        <w:t>atendimento</w:t>
      </w:r>
      <w:r w:rsidR="00D72B8E" w:rsidRPr="00B160FB">
        <w:rPr>
          <w:rFonts w:cs="Times New Roman"/>
          <w:spacing w:val="-11"/>
        </w:rPr>
        <w:t xml:space="preserve"> </w:t>
      </w:r>
      <w:r w:rsidR="00D72B8E" w:rsidRPr="00B160FB">
        <w:rPr>
          <w:rFonts w:cs="Times New Roman"/>
        </w:rPr>
        <w:t>das</w:t>
      </w:r>
      <w:r w:rsidR="00D72B8E" w:rsidRPr="00B160FB">
        <w:rPr>
          <w:rFonts w:cs="Times New Roman"/>
          <w:spacing w:val="-9"/>
        </w:rPr>
        <w:t xml:space="preserve"> </w:t>
      </w:r>
      <w:r w:rsidR="00D72B8E" w:rsidRPr="00B160FB">
        <w:rPr>
          <w:rFonts w:cs="Times New Roman"/>
        </w:rPr>
        <w:t>exigências</w:t>
      </w:r>
      <w:r w:rsidR="00D72B8E" w:rsidRPr="00B160FB">
        <w:rPr>
          <w:rFonts w:cs="Times New Roman"/>
          <w:spacing w:val="-9"/>
        </w:rPr>
        <w:t xml:space="preserve"> </w:t>
      </w:r>
      <w:r w:rsidR="00D72B8E" w:rsidRPr="00B160FB">
        <w:rPr>
          <w:rFonts w:cs="Times New Roman"/>
        </w:rPr>
        <w:t>legais</w:t>
      </w:r>
      <w:r w:rsidR="00D72B8E" w:rsidRPr="00B160FB">
        <w:rPr>
          <w:rFonts w:cs="Times New Roman"/>
          <w:spacing w:val="-64"/>
        </w:rPr>
        <w:t xml:space="preserve"> </w:t>
      </w:r>
      <w:r w:rsidRPr="00B160FB">
        <w:rPr>
          <w:rFonts w:cs="Times New Roman"/>
        </w:rPr>
        <w:t xml:space="preserve"> e</w:t>
      </w:r>
      <w:r w:rsidR="00D72B8E" w:rsidRPr="00B160FB">
        <w:rPr>
          <w:rFonts w:cs="Times New Roman"/>
          <w:spacing w:val="5"/>
        </w:rPr>
        <w:t xml:space="preserve"> </w:t>
      </w:r>
      <w:r w:rsidR="00D72B8E" w:rsidRPr="00B160FB">
        <w:rPr>
          <w:rFonts w:cs="Times New Roman"/>
        </w:rPr>
        <w:t>regulamentares</w:t>
      </w:r>
      <w:r w:rsidR="00D72B8E" w:rsidRPr="00B160FB">
        <w:rPr>
          <w:rFonts w:cs="Times New Roman"/>
          <w:spacing w:val="5"/>
        </w:rPr>
        <w:t xml:space="preserve"> </w:t>
      </w:r>
      <w:r w:rsidR="00D72B8E" w:rsidRPr="00B160FB">
        <w:rPr>
          <w:rFonts w:cs="Times New Roman"/>
        </w:rPr>
        <w:t>necessárias,</w:t>
      </w:r>
      <w:r w:rsidR="00D72B8E" w:rsidRPr="00B160FB">
        <w:rPr>
          <w:rFonts w:cs="Times New Roman"/>
          <w:spacing w:val="5"/>
        </w:rPr>
        <w:t xml:space="preserve"> </w:t>
      </w:r>
      <w:r w:rsidR="00D72B8E" w:rsidRPr="00B160FB">
        <w:rPr>
          <w:rFonts w:cs="Times New Roman"/>
        </w:rPr>
        <w:t>se</w:t>
      </w:r>
      <w:r w:rsidR="00D72B8E" w:rsidRPr="00B160FB">
        <w:rPr>
          <w:rFonts w:cs="Times New Roman"/>
          <w:spacing w:val="5"/>
        </w:rPr>
        <w:t xml:space="preserve"> </w:t>
      </w:r>
      <w:r w:rsidR="00D72B8E" w:rsidRPr="00B160FB">
        <w:rPr>
          <w:rFonts w:cs="Times New Roman"/>
        </w:rPr>
        <w:t>houver,</w:t>
      </w:r>
      <w:r w:rsidR="00D72B8E" w:rsidRPr="00B160FB">
        <w:rPr>
          <w:rFonts w:cs="Times New Roman"/>
          <w:spacing w:val="5"/>
        </w:rPr>
        <w:t xml:space="preserve"> </w:t>
      </w:r>
      <w:r w:rsidR="00D72B8E" w:rsidRPr="00B160FB">
        <w:rPr>
          <w:rFonts w:cs="Times New Roman"/>
        </w:rPr>
        <w:t>à</w:t>
      </w:r>
      <w:r w:rsidR="00D72B8E" w:rsidRPr="00B160FB">
        <w:rPr>
          <w:rFonts w:cs="Times New Roman"/>
          <w:spacing w:val="8"/>
        </w:rPr>
        <w:t xml:space="preserve"> </w:t>
      </w:r>
      <w:r w:rsidR="00D72B8E" w:rsidRPr="00B160FB">
        <w:rPr>
          <w:rFonts w:cs="Times New Roman"/>
        </w:rPr>
        <w:t>excussão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0"/>
        </w:rPr>
        <w:t xml:space="preserve"> </w:t>
      </w:r>
      <w:r w:rsidR="00D72B8E" w:rsidRPr="00B160FB">
        <w:rPr>
          <w:rFonts w:cs="Times New Roman"/>
        </w:rPr>
        <w:t>execução</w:t>
      </w:r>
      <w:r w:rsidR="00D72B8E" w:rsidRPr="00B160FB">
        <w:rPr>
          <w:rFonts w:cs="Times New Roman"/>
          <w:spacing w:val="5"/>
        </w:rPr>
        <w:t xml:space="preserve"> </w:t>
      </w:r>
      <w:r w:rsidR="00D72B8E" w:rsidRPr="00B160FB">
        <w:rPr>
          <w:rFonts w:cs="Times New Roman"/>
        </w:rPr>
        <w:t>dos</w:t>
      </w:r>
      <w:r w:rsidR="00D72B8E" w:rsidRPr="00B160FB">
        <w:rPr>
          <w:rFonts w:cs="Times New Roman"/>
          <w:spacing w:val="7"/>
        </w:rPr>
        <w:t xml:space="preserve"> </w:t>
      </w:r>
      <w:r w:rsidR="00D72B8E" w:rsidRPr="00B160FB">
        <w:rPr>
          <w:rFonts w:cs="Times New Roman"/>
        </w:rPr>
        <w:t>Bens</w:t>
      </w:r>
      <w:r w:rsidR="00D72B8E" w:rsidRPr="00B160FB">
        <w:rPr>
          <w:rFonts w:cs="Times New Roman"/>
          <w:spacing w:val="14"/>
        </w:rPr>
        <w:t xml:space="preserve"> </w:t>
      </w:r>
      <w:r w:rsidR="00D72B8E" w:rsidRPr="00B160FB">
        <w:rPr>
          <w:rFonts w:cs="Times New Roman"/>
        </w:rPr>
        <w:t>Alienados.</w:t>
      </w:r>
    </w:p>
    <w:p w14:paraId="6D6351C2" w14:textId="77777777" w:rsidR="00280D88" w:rsidRPr="00B160FB" w:rsidRDefault="00280D88" w:rsidP="00F97025">
      <w:pPr>
        <w:pStyle w:val="Corpodetexto"/>
        <w:spacing w:line="320" w:lineRule="exact"/>
        <w:rPr>
          <w:rFonts w:ascii="Times New Roman" w:hAnsi="Times New Roman" w:cs="Times New Roman"/>
          <w:sz w:val="22"/>
          <w:szCs w:val="22"/>
        </w:rPr>
      </w:pPr>
    </w:p>
    <w:p w14:paraId="11264AAA" w14:textId="77777777" w:rsidR="00875288" w:rsidRPr="00B160FB" w:rsidRDefault="00D72B8E" w:rsidP="00F9702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QUARTA</w:t>
      </w:r>
      <w:r w:rsidRPr="00B160FB">
        <w:rPr>
          <w:rFonts w:ascii="Times New Roman" w:hAnsi="Times New Roman" w:cs="Times New Roman"/>
          <w:spacing w:val="1"/>
          <w:sz w:val="22"/>
          <w:szCs w:val="22"/>
        </w:rPr>
        <w:t xml:space="preserve"> </w:t>
      </w:r>
    </w:p>
    <w:p w14:paraId="1644787D" w14:textId="0C7C21B8"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OBRIGAÇÕES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ADICIONAIS</w:t>
      </w:r>
    </w:p>
    <w:p w14:paraId="5BCF145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24D6CDC" w14:textId="2B8A2090" w:rsidR="00280D88" w:rsidRPr="00B160FB" w:rsidRDefault="00D72B8E" w:rsidP="00134A75">
      <w:pPr>
        <w:pStyle w:val="PargrafodaLista"/>
        <w:numPr>
          <w:ilvl w:val="1"/>
          <w:numId w:val="16"/>
        </w:numPr>
        <w:spacing w:line="320" w:lineRule="exact"/>
        <w:ind w:left="0" w:right="0" w:firstLine="0"/>
        <w:rPr>
          <w:rFonts w:cs="Times New Roman"/>
        </w:rPr>
      </w:pPr>
      <w:r w:rsidRPr="00B160FB">
        <w:rPr>
          <w:rFonts w:cs="Times New Roman"/>
        </w:rPr>
        <w:t>Sem prejuízo das demais obrigações assumidas neste Contrato e na Escritura de</w:t>
      </w:r>
      <w:r w:rsidRPr="00B160FB">
        <w:rPr>
          <w:rFonts w:cs="Times New Roman"/>
          <w:spacing w:val="-64"/>
        </w:rPr>
        <w:t xml:space="preserve"> </w:t>
      </w:r>
      <w:r w:rsidR="00134A75" w:rsidRPr="00B160FB">
        <w:rPr>
          <w:rFonts w:cs="Times New Roman"/>
        </w:rPr>
        <w:t xml:space="preserve"> E</w:t>
      </w:r>
      <w:r w:rsidRPr="00B160FB">
        <w:rPr>
          <w:rFonts w:cs="Times New Roman"/>
        </w:rPr>
        <w:t xml:space="preserve">missão, conforme aplicável, durante o Prazo de Vigência, </w:t>
      </w:r>
      <w:r w:rsidR="00134A75" w:rsidRPr="00B160FB">
        <w:rPr>
          <w:rFonts w:cs="Times New Roman"/>
        </w:rPr>
        <w:t>o</w:t>
      </w:r>
      <w:r w:rsidRPr="00B160FB">
        <w:rPr>
          <w:rFonts w:cs="Times New Roman"/>
        </w:rPr>
        <w:t xml:space="preserve"> Fiduciante se obriga,</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seguintes</w:t>
      </w:r>
      <w:r w:rsidRPr="00B160FB">
        <w:rPr>
          <w:rFonts w:cs="Times New Roman"/>
          <w:spacing w:val="2"/>
        </w:rPr>
        <w:t xml:space="preserve"> </w:t>
      </w:r>
      <w:r w:rsidRPr="00B160FB">
        <w:rPr>
          <w:rFonts w:cs="Times New Roman"/>
        </w:rPr>
        <w:t>termos,</w:t>
      </w:r>
      <w:r w:rsidRPr="00B160FB">
        <w:rPr>
          <w:rFonts w:cs="Times New Roman"/>
          <w:spacing w:val="-1"/>
        </w:rPr>
        <w:t xml:space="preserve"> </w:t>
      </w:r>
      <w:r w:rsidRPr="00B160FB">
        <w:rPr>
          <w:rFonts w:cs="Times New Roman"/>
        </w:rPr>
        <w:t>a:</w:t>
      </w:r>
    </w:p>
    <w:p w14:paraId="5F56006C" w14:textId="77777777" w:rsidR="00280D88" w:rsidRPr="00B160FB" w:rsidRDefault="00280D88" w:rsidP="00F97025">
      <w:pPr>
        <w:pStyle w:val="Corpodetexto"/>
        <w:spacing w:line="320" w:lineRule="exact"/>
        <w:rPr>
          <w:rFonts w:ascii="Times New Roman" w:hAnsi="Times New Roman" w:cs="Times New Roman"/>
          <w:sz w:val="22"/>
          <w:szCs w:val="22"/>
        </w:rPr>
      </w:pPr>
    </w:p>
    <w:p w14:paraId="015B1A89" w14:textId="59CF26E2"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manter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64"/>
        </w:rPr>
        <w:t xml:space="preserve"> </w:t>
      </w:r>
      <w:del w:id="94" w:author="Kleber Altale" w:date="2021-07-13T16:24:00Z">
        <w:r w:rsidRPr="00B160FB" w:rsidDel="001D60C2">
          <w:rPr>
            <w:rFonts w:cs="Times New Roman"/>
          </w:rPr>
          <w:delText xml:space="preserve">Contrato </w:delText>
        </w:r>
      </w:del>
      <w:ins w:id="95" w:author="Kleber Altale" w:date="2021-07-13T16:24:00Z">
        <w:r w:rsidR="001D60C2">
          <w:rPr>
            <w:rFonts w:cs="Times New Roman"/>
          </w:rPr>
          <w:t xml:space="preserve"> C</w:t>
        </w:r>
        <w:r w:rsidR="001D60C2" w:rsidRPr="00B160FB">
          <w:rPr>
            <w:rFonts w:cs="Times New Roman"/>
          </w:rPr>
          <w:t xml:space="preserve">ontrato </w:t>
        </w:r>
      </w:ins>
      <w:r w:rsidRPr="00B160FB">
        <w:rPr>
          <w:rFonts w:cs="Times New Roman"/>
        </w:rPr>
        <w:t>existente, válida, eficaz, em perfeita ordem e em pleno vigor, durante todo o</w:t>
      </w:r>
      <w:r w:rsidRPr="00B160FB">
        <w:rPr>
          <w:rFonts w:cs="Times New Roman"/>
          <w:spacing w:val="1"/>
        </w:rPr>
        <w:t xml:space="preserve"> </w:t>
      </w:r>
      <w:r w:rsidRPr="00B160FB">
        <w:rPr>
          <w:rFonts w:cs="Times New Roman"/>
        </w:rPr>
        <w:t>Prazo</w:t>
      </w:r>
      <w:r w:rsidRPr="00B160FB">
        <w:rPr>
          <w:rFonts w:cs="Times New Roman"/>
          <w:spacing w:val="-8"/>
        </w:rPr>
        <w:t xml:space="preserve"> </w:t>
      </w:r>
      <w:r w:rsidRPr="00B160FB">
        <w:rPr>
          <w:rFonts w:cs="Times New Roman"/>
        </w:rPr>
        <w:t>de</w:t>
      </w:r>
      <w:r w:rsidRPr="00B160FB">
        <w:rPr>
          <w:rFonts w:cs="Times New Roman"/>
          <w:spacing w:val="-7"/>
        </w:rPr>
        <w:t xml:space="preserve"> </w:t>
      </w:r>
      <w:r w:rsidRPr="00B160FB">
        <w:rPr>
          <w:rFonts w:cs="Times New Roman"/>
        </w:rPr>
        <w:t>Vigência,</w:t>
      </w:r>
      <w:r w:rsidRPr="00B160FB">
        <w:rPr>
          <w:rFonts w:cs="Times New Roman"/>
          <w:spacing w:val="-7"/>
        </w:rPr>
        <w:t xml:space="preserve"> </w:t>
      </w:r>
      <w:r w:rsidRPr="00B160FB">
        <w:rPr>
          <w:rFonts w:cs="Times New Roman"/>
        </w:rPr>
        <w:t>sem</w:t>
      </w:r>
      <w:r w:rsidRPr="00B160FB">
        <w:rPr>
          <w:rFonts w:cs="Times New Roman"/>
          <w:spacing w:val="-3"/>
        </w:rPr>
        <w:t xml:space="preserve"> </w:t>
      </w:r>
      <w:r w:rsidRPr="00B160FB">
        <w:rPr>
          <w:rFonts w:cs="Times New Roman"/>
        </w:rPr>
        <w:t>qualquer</w:t>
      </w:r>
      <w:r w:rsidRPr="00B160FB">
        <w:rPr>
          <w:rFonts w:cs="Times New Roman"/>
          <w:spacing w:val="-7"/>
        </w:rPr>
        <w:t xml:space="preserve"> </w:t>
      </w:r>
      <w:r w:rsidRPr="00B160FB">
        <w:rPr>
          <w:rFonts w:cs="Times New Roman"/>
        </w:rPr>
        <w:t>restrição,</w:t>
      </w:r>
      <w:r w:rsidRPr="00B160FB">
        <w:rPr>
          <w:rFonts w:cs="Times New Roman"/>
          <w:spacing w:val="-7"/>
        </w:rPr>
        <w:t xml:space="preserve"> </w:t>
      </w:r>
      <w:r w:rsidRPr="00B160FB">
        <w:rPr>
          <w:rFonts w:cs="Times New Roman"/>
        </w:rPr>
        <w:t>ou</w:t>
      </w:r>
      <w:r w:rsidRPr="00B160FB">
        <w:rPr>
          <w:rFonts w:cs="Times New Roman"/>
          <w:spacing w:val="-5"/>
        </w:rPr>
        <w:t xml:space="preserve"> </w:t>
      </w:r>
      <w:r w:rsidRPr="00B160FB">
        <w:rPr>
          <w:rFonts w:cs="Times New Roman"/>
        </w:rPr>
        <w:t>imposição</w:t>
      </w:r>
      <w:r w:rsidRPr="00B160FB">
        <w:rPr>
          <w:rFonts w:cs="Times New Roman"/>
          <w:spacing w:val="-7"/>
        </w:rPr>
        <w:t xml:space="preserve"> </w:t>
      </w:r>
      <w:r w:rsidRPr="00B160FB">
        <w:rPr>
          <w:rFonts w:cs="Times New Roman"/>
        </w:rPr>
        <w:t>de</w:t>
      </w:r>
      <w:r w:rsidRPr="00B160FB">
        <w:rPr>
          <w:rFonts w:cs="Times New Roman"/>
          <w:spacing w:val="-5"/>
        </w:rPr>
        <w:t xml:space="preserve"> </w:t>
      </w:r>
      <w:r w:rsidRPr="00B160FB">
        <w:rPr>
          <w:rFonts w:cs="Times New Roman"/>
        </w:rPr>
        <w:t>condição,</w:t>
      </w:r>
      <w:r w:rsidRPr="00B160FB">
        <w:rPr>
          <w:rFonts w:cs="Times New Roman"/>
          <w:spacing w:val="-6"/>
        </w:rPr>
        <w:t xml:space="preserve"> </w:t>
      </w:r>
      <w:r w:rsidRPr="00B160FB">
        <w:rPr>
          <w:rFonts w:cs="Times New Roman"/>
        </w:rPr>
        <w:t>bem</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manter</w:t>
      </w:r>
      <w:r w:rsidRPr="00B160FB">
        <w:rPr>
          <w:rFonts w:cs="Times New Roman"/>
          <w:spacing w:val="-64"/>
        </w:rPr>
        <w:t xml:space="preserve"> </w:t>
      </w:r>
      <w:r w:rsidR="00134A75" w:rsidRPr="00B160FB">
        <w:rPr>
          <w:rFonts w:cs="Times New Roman"/>
        </w:rPr>
        <w:t xml:space="preserve"> os</w:t>
      </w:r>
      <w:r w:rsidRPr="00B160FB">
        <w:rPr>
          <w:rFonts w:cs="Times New Roman"/>
          <w:spacing w:val="5"/>
        </w:rPr>
        <w:t xml:space="preserve"> </w:t>
      </w:r>
      <w:r w:rsidRPr="00B160FB">
        <w:rPr>
          <w:rFonts w:cs="Times New Roman"/>
        </w:rPr>
        <w:t>Bens</w:t>
      </w:r>
      <w:r w:rsidRPr="00B160FB">
        <w:rPr>
          <w:rFonts w:cs="Times New Roman"/>
          <w:spacing w:val="4"/>
        </w:rPr>
        <w:t xml:space="preserve"> </w:t>
      </w:r>
      <w:r w:rsidRPr="00B160FB">
        <w:rPr>
          <w:rFonts w:cs="Times New Roman"/>
        </w:rPr>
        <w:t>Alienados</w:t>
      </w:r>
      <w:r w:rsidRPr="00B160FB">
        <w:rPr>
          <w:rFonts w:cs="Times New Roman"/>
          <w:spacing w:val="6"/>
        </w:rPr>
        <w:t xml:space="preserve"> </w:t>
      </w:r>
      <w:r w:rsidRPr="00B160FB">
        <w:rPr>
          <w:rFonts w:cs="Times New Roman"/>
        </w:rPr>
        <w:t>livres</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desembaraçados</w:t>
      </w:r>
      <w:r w:rsidRPr="00B160FB">
        <w:rPr>
          <w:rFonts w:cs="Times New Roman"/>
          <w:spacing w:val="6"/>
        </w:rPr>
        <w:t xml:space="preserve"> </w:t>
      </w:r>
      <w:r w:rsidRPr="00B160FB">
        <w:rPr>
          <w:rFonts w:cs="Times New Roman"/>
        </w:rPr>
        <w:t>de</w:t>
      </w:r>
      <w:r w:rsidRPr="00B160FB">
        <w:rPr>
          <w:rFonts w:cs="Times New Roman"/>
          <w:spacing w:val="4"/>
        </w:rPr>
        <w:t xml:space="preserve"> </w:t>
      </w:r>
      <w:r w:rsidRPr="00B160FB">
        <w:rPr>
          <w:rFonts w:cs="Times New Roman"/>
        </w:rPr>
        <w:t>quaisquer</w:t>
      </w:r>
      <w:r w:rsidRPr="00B160FB">
        <w:rPr>
          <w:rFonts w:cs="Times New Roman"/>
          <w:spacing w:val="5"/>
        </w:rPr>
        <w:t xml:space="preserve"> </w:t>
      </w:r>
      <w:r w:rsidRPr="00B160FB">
        <w:rPr>
          <w:rFonts w:cs="Times New Roman"/>
        </w:rPr>
        <w:t>ônus,</w:t>
      </w:r>
      <w:r w:rsidRPr="00B160FB">
        <w:rPr>
          <w:rFonts w:cs="Times New Roman"/>
          <w:spacing w:val="8"/>
        </w:rPr>
        <w:t xml:space="preserve"> </w:t>
      </w:r>
      <w:r w:rsidRPr="00B160FB">
        <w:rPr>
          <w:rFonts w:cs="Times New Roman"/>
        </w:rPr>
        <w:t>encargos</w:t>
      </w:r>
      <w:r w:rsidRPr="00B160FB">
        <w:rPr>
          <w:rFonts w:cs="Times New Roman"/>
          <w:spacing w:val="6"/>
        </w:rPr>
        <w:t xml:space="preserve"> </w:t>
      </w:r>
      <w:r w:rsidRPr="00B160FB">
        <w:rPr>
          <w:rFonts w:cs="Times New Roman"/>
        </w:rPr>
        <w:t>ou</w:t>
      </w:r>
      <w:r w:rsidRPr="00B160FB">
        <w:rPr>
          <w:rFonts w:cs="Times New Roman"/>
          <w:spacing w:val="4"/>
        </w:rPr>
        <w:t xml:space="preserve"> </w:t>
      </w:r>
      <w:r w:rsidRPr="00B160FB">
        <w:rPr>
          <w:rFonts w:cs="Times New Roman"/>
        </w:rPr>
        <w:t>gravames;</w:t>
      </w:r>
    </w:p>
    <w:p w14:paraId="1F15B172" w14:textId="77777777" w:rsidR="00280D88" w:rsidRPr="00B160FB" w:rsidRDefault="00280D88" w:rsidP="00F97025">
      <w:pPr>
        <w:pStyle w:val="Corpodetexto"/>
        <w:spacing w:line="320" w:lineRule="exact"/>
        <w:rPr>
          <w:rFonts w:ascii="Times New Roman" w:hAnsi="Times New Roman" w:cs="Times New Roman"/>
          <w:sz w:val="22"/>
          <w:szCs w:val="22"/>
        </w:rPr>
      </w:pPr>
    </w:p>
    <w:p w14:paraId="1E451452" w14:textId="77777777"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comunicar ao Agente Fiduciário, no prazo de até 2 (dois) Dias Úteis contados da</w:t>
      </w:r>
      <w:r w:rsidRPr="00B160FB">
        <w:rPr>
          <w:rFonts w:cs="Times New Roman"/>
          <w:spacing w:val="1"/>
        </w:rPr>
        <w:t xml:space="preserve"> </w:t>
      </w:r>
      <w:r w:rsidRPr="00B160FB">
        <w:rPr>
          <w:rFonts w:cs="Times New Roman"/>
        </w:rPr>
        <w:t>ciência do respectivo evento, qualquer acontecimento que possa</w:t>
      </w:r>
      <w:r w:rsidRPr="00B160FB">
        <w:rPr>
          <w:rFonts w:cs="Times New Roman"/>
          <w:spacing w:val="1"/>
        </w:rPr>
        <w:t xml:space="preserve"> </w:t>
      </w:r>
      <w:r w:rsidRPr="00B160FB">
        <w:rPr>
          <w:rFonts w:cs="Times New Roman"/>
        </w:rPr>
        <w:t>depreciar a</w:t>
      </w:r>
      <w:r w:rsidRPr="00B160FB">
        <w:rPr>
          <w:rFonts w:cs="Times New Roman"/>
          <w:spacing w:val="66"/>
        </w:rPr>
        <w:t xml:space="preserve"> </w:t>
      </w:r>
      <w:r w:rsidRPr="00B160FB">
        <w:rPr>
          <w:rFonts w:cs="Times New Roman"/>
        </w:rPr>
        <w:t>eficácia</w:t>
      </w:r>
      <w:r w:rsidRPr="00B160FB">
        <w:rPr>
          <w:rFonts w:cs="Times New Roman"/>
          <w:spacing w:val="1"/>
        </w:rPr>
        <w:t xml:space="preserve"> </w:t>
      </w:r>
      <w:r w:rsidRPr="00B160FB">
        <w:rPr>
          <w:rFonts w:cs="Times New Roman"/>
        </w:rPr>
        <w:t>das garantias</w:t>
      </w:r>
      <w:r w:rsidRPr="00B160FB">
        <w:rPr>
          <w:rFonts w:cs="Times New Roman"/>
          <w:spacing w:val="2"/>
        </w:rPr>
        <w:t xml:space="preserve"> </w:t>
      </w:r>
      <w:r w:rsidRPr="00B160FB">
        <w:rPr>
          <w:rFonts w:cs="Times New Roman"/>
        </w:rPr>
        <w:t>fiduciárias</w:t>
      </w:r>
      <w:r w:rsidRPr="00B160FB">
        <w:rPr>
          <w:rFonts w:cs="Times New Roman"/>
          <w:spacing w:val="2"/>
        </w:rPr>
        <w:t xml:space="preserve"> </w:t>
      </w:r>
      <w:r w:rsidRPr="00B160FB">
        <w:rPr>
          <w:rFonts w:cs="Times New Roman"/>
        </w:rPr>
        <w:t>constituídas</w:t>
      </w:r>
      <w:r w:rsidRPr="00B160FB">
        <w:rPr>
          <w:rFonts w:cs="Times New Roman"/>
          <w:spacing w:val="1"/>
        </w:rPr>
        <w:t xml:space="preserve"> </w:t>
      </w:r>
      <w:r w:rsidRPr="00B160FB">
        <w:rPr>
          <w:rFonts w:cs="Times New Roman"/>
        </w:rPr>
        <w:t>por</w:t>
      </w:r>
      <w:r w:rsidRPr="00B160FB">
        <w:rPr>
          <w:rFonts w:cs="Times New Roman"/>
          <w:spacing w:val="2"/>
        </w:rPr>
        <w:t xml:space="preserve"> </w:t>
      </w:r>
      <w:r w:rsidRPr="00B160FB">
        <w:rPr>
          <w:rFonts w:cs="Times New Roman"/>
        </w:rPr>
        <w:t>meio deste Contrato;</w:t>
      </w:r>
    </w:p>
    <w:p w14:paraId="5B294BB7" w14:textId="77777777" w:rsidR="00280D88" w:rsidRPr="00B160FB" w:rsidRDefault="00280D88" w:rsidP="00F97025">
      <w:pPr>
        <w:pStyle w:val="Corpodetexto"/>
        <w:spacing w:line="320" w:lineRule="exact"/>
        <w:rPr>
          <w:rFonts w:ascii="Times New Roman" w:hAnsi="Times New Roman" w:cs="Times New Roman"/>
          <w:sz w:val="22"/>
          <w:szCs w:val="22"/>
        </w:rPr>
      </w:pPr>
    </w:p>
    <w:p w14:paraId="5A4A9D55" w14:textId="59549BF9"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defender-se de forma tempestiva e eficaz de qualquer ato, ação, procedimento ou</w:t>
      </w:r>
      <w:r w:rsidRPr="00B160FB">
        <w:rPr>
          <w:rFonts w:cs="Times New Roman"/>
          <w:spacing w:val="1"/>
        </w:rPr>
        <w:t xml:space="preserve"> </w:t>
      </w:r>
      <w:r w:rsidRPr="00B160FB">
        <w:rPr>
          <w:rFonts w:cs="Times New Roman"/>
        </w:rPr>
        <w:t>processo que possa prejudicar a alienação fiduciária em garantia objeto deste Contrato</w:t>
      </w:r>
      <w:r w:rsidR="00134A75" w:rsidRPr="00B160FB">
        <w:rPr>
          <w:rFonts w:cs="Times New Roman"/>
        </w:rPr>
        <w:t>, os</w:t>
      </w:r>
      <w:r w:rsidRPr="00B160FB">
        <w:rPr>
          <w:rFonts w:cs="Times New Roman"/>
        </w:rPr>
        <w:t xml:space="preserve"> Bens Alienados, este Contrato e/ou o integral e pontual cumprimento das Obrigações</w:t>
      </w:r>
      <w:r w:rsidR="00134A75" w:rsidRPr="00B160FB">
        <w:rPr>
          <w:rFonts w:cs="Times New Roman"/>
        </w:rPr>
        <w:t xml:space="preserve"> </w:t>
      </w:r>
      <w:r w:rsidRPr="00B160FB">
        <w:rPr>
          <w:rFonts w:cs="Times New Roman"/>
          <w:spacing w:val="-64"/>
        </w:rPr>
        <w:t xml:space="preserve"> </w:t>
      </w:r>
      <w:r w:rsidRPr="00B160FB">
        <w:rPr>
          <w:rFonts w:cs="Times New Roman"/>
        </w:rPr>
        <w:t>Garantidas,</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informar</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 ou processo a que se refere esta alínea em até 3 (três) Dias Úteis</w:t>
      </w:r>
      <w:r w:rsidRPr="00B160FB">
        <w:rPr>
          <w:rFonts w:cs="Times New Roman"/>
          <w:spacing w:val="1"/>
        </w:rPr>
        <w:t xml:space="preserve"> </w:t>
      </w:r>
      <w:r w:rsidRPr="00B160FB">
        <w:rPr>
          <w:rFonts w:cs="Times New Roman"/>
        </w:rPr>
        <w:t>contados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recebimento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notificação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citação)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respectivo</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procedimento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processo;</w:t>
      </w:r>
    </w:p>
    <w:p w14:paraId="7B82B2F9" w14:textId="77777777" w:rsidR="00280D88" w:rsidRPr="00B160FB" w:rsidRDefault="00280D88" w:rsidP="00F97025">
      <w:pPr>
        <w:pStyle w:val="Corpodetexto"/>
        <w:spacing w:line="320" w:lineRule="exact"/>
        <w:rPr>
          <w:rFonts w:ascii="Times New Roman" w:hAnsi="Times New Roman" w:cs="Times New Roman"/>
          <w:sz w:val="22"/>
          <w:szCs w:val="22"/>
        </w:rPr>
      </w:pPr>
    </w:p>
    <w:p w14:paraId="6018E647" w14:textId="0A56FA84"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indenizar, defender,</w:t>
      </w:r>
      <w:r w:rsidRPr="00B160FB">
        <w:rPr>
          <w:rFonts w:cs="Times New Roman"/>
          <w:spacing w:val="1"/>
        </w:rPr>
        <w:t xml:space="preserve"> </w:t>
      </w:r>
      <w:r w:rsidRPr="00B160FB">
        <w:rPr>
          <w:rFonts w:cs="Times New Roman"/>
        </w:rPr>
        <w:t>eximir, manter indene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quando aplicável, reembolsar</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Debenturistas, representados pelo Agente Fiduciário, em relação a todos e quaisquer</w:t>
      </w:r>
      <w:r w:rsidRPr="00B160FB">
        <w:rPr>
          <w:rFonts w:cs="Times New Roman"/>
          <w:spacing w:val="1"/>
        </w:rPr>
        <w:t xml:space="preserve"> </w:t>
      </w:r>
      <w:r w:rsidRPr="00B160FB">
        <w:rPr>
          <w:rFonts w:cs="Times New Roman"/>
        </w:rPr>
        <w:t>prejuízos,</w:t>
      </w:r>
      <w:r w:rsidRPr="00B160FB">
        <w:rPr>
          <w:rFonts w:cs="Times New Roman"/>
          <w:spacing w:val="1"/>
        </w:rPr>
        <w:t xml:space="preserve"> </w:t>
      </w:r>
      <w:r w:rsidRPr="00B160FB">
        <w:rPr>
          <w:rFonts w:cs="Times New Roman"/>
        </w:rPr>
        <w:t>indenizações,</w:t>
      </w:r>
      <w:r w:rsidRPr="00B160FB">
        <w:rPr>
          <w:rFonts w:cs="Times New Roman"/>
          <w:spacing w:val="1"/>
        </w:rPr>
        <w:t xml:space="preserve"> </w:t>
      </w:r>
      <w:r w:rsidRPr="00B160FB">
        <w:rPr>
          <w:rFonts w:cs="Times New Roman"/>
        </w:rPr>
        <w:t>responsabilidades,</w:t>
      </w:r>
      <w:r w:rsidRPr="00B160FB">
        <w:rPr>
          <w:rFonts w:cs="Times New Roman"/>
          <w:spacing w:val="1"/>
        </w:rPr>
        <w:t xml:space="preserve"> </w:t>
      </w:r>
      <w:r w:rsidRPr="00B160FB">
        <w:rPr>
          <w:rFonts w:cs="Times New Roman"/>
        </w:rPr>
        <w:t>danos,</w:t>
      </w:r>
      <w:r w:rsidRPr="00B160FB">
        <w:rPr>
          <w:rFonts w:cs="Times New Roman"/>
          <w:spacing w:val="1"/>
        </w:rPr>
        <w:t xml:space="preserve"> </w:t>
      </w:r>
      <w:r w:rsidRPr="00B160FB">
        <w:rPr>
          <w:rFonts w:cs="Times New Roman"/>
        </w:rPr>
        <w:t>desembolsos,</w:t>
      </w:r>
      <w:r w:rsidRPr="00B160FB">
        <w:rPr>
          <w:rFonts w:cs="Times New Roman"/>
          <w:spacing w:val="1"/>
        </w:rPr>
        <w:t xml:space="preserve"> </w:t>
      </w:r>
      <w:r w:rsidRPr="00B160FB">
        <w:rPr>
          <w:rFonts w:cs="Times New Roman"/>
        </w:rPr>
        <w:t>adiantamentos,</w:t>
      </w:r>
      <w:r w:rsidRPr="00B160FB">
        <w:rPr>
          <w:rFonts w:cs="Times New Roman"/>
          <w:spacing w:val="-64"/>
        </w:rPr>
        <w:t xml:space="preserve"> </w:t>
      </w:r>
      <w:r w:rsidRPr="00B160FB">
        <w:rPr>
          <w:rFonts w:cs="Times New Roman"/>
        </w:rPr>
        <w:t>tributos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honorários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despesas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advogados</w:t>
      </w:r>
      <w:r w:rsidRPr="00B160FB">
        <w:rPr>
          <w:rFonts w:cs="Times New Roman"/>
          <w:spacing w:val="1"/>
        </w:rPr>
        <w:t xml:space="preserve"> </w:t>
      </w:r>
      <w:r w:rsidRPr="00B160FB">
        <w:rPr>
          <w:rFonts w:cs="Times New Roman"/>
        </w:rPr>
        <w:t>externos,</w:t>
      </w:r>
      <w:r w:rsidRPr="00B160FB">
        <w:rPr>
          <w:rFonts w:cs="Times New Roman"/>
          <w:spacing w:val="1"/>
        </w:rPr>
        <w:t xml:space="preserve"> </w:t>
      </w:r>
      <w:r w:rsidRPr="00B160FB">
        <w:rPr>
          <w:rFonts w:cs="Times New Roman"/>
        </w:rPr>
        <w:t>excetuado lucros cessantes) razoáveis e comprovadamente pagos ou incorridos pelos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decorrentes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descumprimento,</w:t>
      </w:r>
      <w:r w:rsidRPr="00B160FB">
        <w:rPr>
          <w:rFonts w:cs="Times New Roman"/>
          <w:spacing w:val="1"/>
        </w:rPr>
        <w:t xml:space="preserve"> </w:t>
      </w:r>
      <w:r w:rsidRPr="00B160FB">
        <w:rPr>
          <w:rFonts w:cs="Times New Roman"/>
        </w:rPr>
        <w:t>pel</w:t>
      </w:r>
      <w:r w:rsidR="00134A7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3"/>
        </w:rPr>
        <w:t xml:space="preserve"> </w:t>
      </w:r>
      <w:r w:rsidRPr="00B160FB">
        <w:rPr>
          <w:rFonts w:cs="Times New Roman"/>
        </w:rPr>
        <w:t>e/ou</w:t>
      </w:r>
      <w:r w:rsidRPr="00B160FB">
        <w:rPr>
          <w:rFonts w:cs="Times New Roman"/>
          <w:spacing w:val="3"/>
        </w:rPr>
        <w:t xml:space="preserve"> </w:t>
      </w:r>
      <w:r w:rsidRPr="00B160FB">
        <w:rPr>
          <w:rFonts w:cs="Times New Roman"/>
        </w:rPr>
        <w:t>descumprimentos</w:t>
      </w:r>
      <w:r w:rsidRPr="00B160FB">
        <w:rPr>
          <w:rFonts w:cs="Times New Roman"/>
          <w:spacing w:val="3"/>
        </w:rPr>
        <w:t xml:space="preserve"> </w:t>
      </w:r>
      <w:r w:rsidRPr="00B160FB">
        <w:rPr>
          <w:rFonts w:cs="Times New Roman"/>
        </w:rPr>
        <w:t>relacionados</w:t>
      </w:r>
      <w:r w:rsidRPr="00B160FB">
        <w:rPr>
          <w:rFonts w:cs="Times New Roman"/>
          <w:spacing w:val="1"/>
        </w:rPr>
        <w:t xml:space="preserve"> </w:t>
      </w:r>
      <w:r w:rsidRPr="00B160FB">
        <w:rPr>
          <w:rFonts w:cs="Times New Roman"/>
        </w:rPr>
        <w:t>ao</w:t>
      </w:r>
      <w:r w:rsidRPr="00B160FB">
        <w:rPr>
          <w:rFonts w:cs="Times New Roman"/>
          <w:spacing w:val="4"/>
        </w:rPr>
        <w:t xml:space="preserve"> </w:t>
      </w:r>
      <w:r w:rsidRPr="00B160FB">
        <w:rPr>
          <w:rFonts w:cs="Times New Roman"/>
        </w:rPr>
        <w:t>presente</w:t>
      </w:r>
      <w:r w:rsidRPr="00B160FB">
        <w:rPr>
          <w:rFonts w:cs="Times New Roman"/>
          <w:spacing w:val="3"/>
        </w:rPr>
        <w:t xml:space="preserve"> </w:t>
      </w:r>
      <w:r w:rsidRPr="00B160FB">
        <w:rPr>
          <w:rFonts w:cs="Times New Roman"/>
        </w:rPr>
        <w:t>Contrato;</w:t>
      </w:r>
    </w:p>
    <w:p w14:paraId="36471A52" w14:textId="77777777" w:rsidR="00280D88" w:rsidRPr="00B160FB" w:rsidRDefault="00280D88" w:rsidP="00F97025">
      <w:pPr>
        <w:pStyle w:val="Corpodetexto"/>
        <w:spacing w:line="320" w:lineRule="exact"/>
        <w:rPr>
          <w:rFonts w:ascii="Times New Roman" w:hAnsi="Times New Roman" w:cs="Times New Roman"/>
          <w:sz w:val="22"/>
          <w:szCs w:val="22"/>
        </w:rPr>
      </w:pPr>
    </w:p>
    <w:p w14:paraId="60C97E2D" w14:textId="284C4F26"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pagar ou fazer com que sejam pagos (antes da incidência de quaisquer multas,</w:t>
      </w:r>
      <w:r w:rsidRPr="00B160FB">
        <w:rPr>
          <w:rFonts w:cs="Times New Roman"/>
          <w:spacing w:val="1"/>
        </w:rPr>
        <w:t xml:space="preserve"> </w:t>
      </w:r>
      <w:r w:rsidRPr="00B160FB">
        <w:rPr>
          <w:rFonts w:cs="Times New Roman"/>
        </w:rPr>
        <w:t>penalidades, juros ou despesas) todos os tributos presentes ou futuramente incidentes</w:t>
      </w:r>
      <w:r w:rsidRPr="00B160FB">
        <w:rPr>
          <w:rFonts w:cs="Times New Roman"/>
          <w:spacing w:val="1"/>
        </w:rPr>
        <w:t xml:space="preserve"> </w:t>
      </w:r>
      <w:r w:rsidRPr="00B160FB">
        <w:rPr>
          <w:rFonts w:cs="Times New Roman"/>
        </w:rPr>
        <w:t>sobre os Bens Alienados e todas as despesas que, caso não sejam pagas, possam</w:t>
      </w:r>
      <w:r w:rsidRPr="00B160FB">
        <w:rPr>
          <w:rFonts w:cs="Times New Roman"/>
          <w:spacing w:val="1"/>
        </w:rPr>
        <w:t xml:space="preserve"> </w:t>
      </w:r>
      <w:r w:rsidRPr="00B160FB">
        <w:rPr>
          <w:rFonts w:cs="Times New Roman"/>
        </w:rPr>
        <w:t>constituir</w:t>
      </w:r>
      <w:r w:rsidRPr="00B160FB">
        <w:rPr>
          <w:rFonts w:cs="Times New Roman"/>
          <w:spacing w:val="-1"/>
        </w:rPr>
        <w:t xml:space="preserve"> </w:t>
      </w:r>
      <w:r w:rsidRPr="00B160FB">
        <w:rPr>
          <w:rFonts w:cs="Times New Roman"/>
        </w:rPr>
        <w:t>um</w:t>
      </w:r>
      <w:r w:rsidRPr="00B160FB">
        <w:rPr>
          <w:rFonts w:cs="Times New Roman"/>
          <w:spacing w:val="4"/>
        </w:rPr>
        <w:t xml:space="preserve"> </w:t>
      </w:r>
      <w:r w:rsidRPr="00B160FB">
        <w:rPr>
          <w:rFonts w:cs="Times New Roman"/>
        </w:rPr>
        <w:t>ônus</w:t>
      </w:r>
      <w:r w:rsidRPr="00B160FB">
        <w:rPr>
          <w:rFonts w:cs="Times New Roman"/>
          <w:spacing w:val="2"/>
        </w:rPr>
        <w:t xml:space="preserve"> </w:t>
      </w:r>
      <w:r w:rsidRPr="00B160FB">
        <w:rPr>
          <w:rFonts w:cs="Times New Roman"/>
        </w:rPr>
        <w:t>ou</w:t>
      </w:r>
      <w:r w:rsidRPr="00B160FB">
        <w:rPr>
          <w:rFonts w:cs="Times New Roman"/>
          <w:spacing w:val="2"/>
        </w:rPr>
        <w:t xml:space="preserve"> </w:t>
      </w:r>
      <w:r w:rsidRPr="00B160FB">
        <w:rPr>
          <w:rFonts w:cs="Times New Roman"/>
        </w:rPr>
        <w:t>gravame sobre</w:t>
      </w:r>
      <w:r w:rsidRPr="00B160FB">
        <w:rPr>
          <w:rFonts w:cs="Times New Roman"/>
          <w:spacing w:val="2"/>
        </w:rPr>
        <w:t xml:space="preserve"> </w:t>
      </w:r>
      <w:r w:rsidRPr="00B160FB">
        <w:rPr>
          <w:rFonts w:cs="Times New Roman"/>
        </w:rPr>
        <w:t>os</w:t>
      </w:r>
      <w:r w:rsidRPr="00B160FB">
        <w:rPr>
          <w:rFonts w:cs="Times New Roman"/>
          <w:spacing w:val="3"/>
        </w:rPr>
        <w:t xml:space="preserve"> </w:t>
      </w:r>
      <w:r w:rsidRPr="00B160FB">
        <w:rPr>
          <w:rFonts w:cs="Times New Roman"/>
        </w:rPr>
        <w:t>Bens Alienados;</w:t>
      </w:r>
    </w:p>
    <w:p w14:paraId="2CFA5BA4" w14:textId="77777777" w:rsidR="00280D88" w:rsidRPr="00B160FB" w:rsidRDefault="00280D88" w:rsidP="00F97025">
      <w:pPr>
        <w:pStyle w:val="Corpodetexto"/>
        <w:spacing w:line="320" w:lineRule="exact"/>
        <w:rPr>
          <w:rFonts w:ascii="Times New Roman" w:hAnsi="Times New Roman" w:cs="Times New Roman"/>
          <w:sz w:val="22"/>
          <w:szCs w:val="22"/>
        </w:rPr>
      </w:pPr>
    </w:p>
    <w:p w14:paraId="02F934F4" w14:textId="0C79C1DE" w:rsidR="00280D88" w:rsidRPr="00B160FB" w:rsidRDefault="00D72B8E" w:rsidP="00134A75">
      <w:pPr>
        <w:pStyle w:val="PargrafodaLista"/>
        <w:numPr>
          <w:ilvl w:val="0"/>
          <w:numId w:val="15"/>
        </w:numPr>
        <w:spacing w:line="320" w:lineRule="exact"/>
        <w:ind w:left="0" w:right="0" w:firstLine="0"/>
        <w:rPr>
          <w:rFonts w:cs="Times New Roman"/>
        </w:rPr>
      </w:pPr>
      <w:r w:rsidRPr="00B160FB">
        <w:rPr>
          <w:rFonts w:cs="Times New Roman"/>
        </w:rPr>
        <w:t>com relação aos Bens Alienados e/ou qualquer</w:t>
      </w:r>
      <w:r w:rsidRPr="00B160FB">
        <w:rPr>
          <w:rFonts w:cs="Times New Roman"/>
          <w:spacing w:val="1"/>
        </w:rPr>
        <w:t xml:space="preserve"> </w:t>
      </w:r>
      <w:r w:rsidRPr="00B160FB">
        <w:rPr>
          <w:rFonts w:cs="Times New Roman"/>
        </w:rPr>
        <w:t>dos</w:t>
      </w:r>
      <w:r w:rsidRPr="00B160FB">
        <w:rPr>
          <w:rFonts w:cs="Times New Roman"/>
          <w:spacing w:val="-12"/>
        </w:rPr>
        <w:t xml:space="preserve"> </w:t>
      </w:r>
      <w:r w:rsidRPr="00B160FB">
        <w:rPr>
          <w:rFonts w:cs="Times New Roman"/>
        </w:rPr>
        <w:t>direitos</w:t>
      </w:r>
      <w:r w:rsidRPr="00B160FB">
        <w:rPr>
          <w:rFonts w:cs="Times New Roman"/>
          <w:spacing w:val="-12"/>
        </w:rPr>
        <w:t xml:space="preserve"> </w:t>
      </w:r>
      <w:r w:rsidRPr="00B160FB">
        <w:rPr>
          <w:rFonts w:cs="Times New Roman"/>
        </w:rPr>
        <w:t>a</w:t>
      </w:r>
      <w:r w:rsidRPr="00B160FB">
        <w:rPr>
          <w:rFonts w:cs="Times New Roman"/>
          <w:spacing w:val="-9"/>
        </w:rPr>
        <w:t xml:space="preserve"> </w:t>
      </w:r>
      <w:r w:rsidRPr="00B160FB">
        <w:rPr>
          <w:rFonts w:cs="Times New Roman"/>
        </w:rPr>
        <w:t>eles</w:t>
      </w:r>
      <w:r w:rsidRPr="00B160FB">
        <w:rPr>
          <w:rFonts w:cs="Times New Roman"/>
          <w:spacing w:val="-10"/>
        </w:rPr>
        <w:t xml:space="preserve"> </w:t>
      </w:r>
      <w:r w:rsidRPr="00B160FB">
        <w:rPr>
          <w:rFonts w:cs="Times New Roman"/>
        </w:rPr>
        <w:t>inerentes,</w:t>
      </w:r>
      <w:r w:rsidRPr="00B160FB">
        <w:rPr>
          <w:rFonts w:cs="Times New Roman"/>
          <w:spacing w:val="-8"/>
        </w:rPr>
        <w:t xml:space="preserve"> </w:t>
      </w:r>
      <w:r w:rsidRPr="00B160FB">
        <w:rPr>
          <w:rFonts w:cs="Times New Roman"/>
        </w:rPr>
        <w:t>(i)</w:t>
      </w:r>
      <w:r w:rsidRPr="00B160FB">
        <w:rPr>
          <w:rFonts w:cs="Times New Roman"/>
          <w:spacing w:val="-10"/>
        </w:rPr>
        <w:t xml:space="preserve"> </w:t>
      </w:r>
      <w:r w:rsidRPr="00B160FB">
        <w:rPr>
          <w:rFonts w:cs="Times New Roman"/>
        </w:rPr>
        <w:t>não</w:t>
      </w:r>
      <w:r w:rsidRPr="00B160FB">
        <w:rPr>
          <w:rFonts w:cs="Times New Roman"/>
          <w:spacing w:val="-12"/>
        </w:rPr>
        <w:t xml:space="preserve"> </w:t>
      </w:r>
      <w:r w:rsidRPr="00B160FB">
        <w:rPr>
          <w:rFonts w:cs="Times New Roman"/>
        </w:rPr>
        <w:t>alienar,</w:t>
      </w:r>
      <w:r w:rsidRPr="00B160FB">
        <w:rPr>
          <w:rFonts w:cs="Times New Roman"/>
          <w:spacing w:val="-9"/>
        </w:rPr>
        <w:t xml:space="preserve"> </w:t>
      </w:r>
      <w:r w:rsidRPr="00B160FB">
        <w:rPr>
          <w:rFonts w:cs="Times New Roman"/>
        </w:rPr>
        <w:t>vender,</w:t>
      </w:r>
      <w:r w:rsidRPr="00B160FB">
        <w:rPr>
          <w:rFonts w:cs="Times New Roman"/>
          <w:spacing w:val="-10"/>
        </w:rPr>
        <w:t xml:space="preserve"> </w:t>
      </w:r>
      <w:r w:rsidRPr="00B160FB">
        <w:rPr>
          <w:rFonts w:cs="Times New Roman"/>
        </w:rPr>
        <w:t>ceder,</w:t>
      </w:r>
      <w:r w:rsidRPr="00B160FB">
        <w:rPr>
          <w:rFonts w:cs="Times New Roman"/>
          <w:spacing w:val="-10"/>
        </w:rPr>
        <w:t xml:space="preserve"> </w:t>
      </w:r>
      <w:r w:rsidRPr="00B160FB">
        <w:rPr>
          <w:rFonts w:cs="Times New Roman"/>
        </w:rPr>
        <w:t>transferir,</w:t>
      </w:r>
      <w:r w:rsidRPr="00B160FB">
        <w:rPr>
          <w:rFonts w:cs="Times New Roman"/>
          <w:spacing w:val="-12"/>
        </w:rPr>
        <w:t xml:space="preserve"> </w:t>
      </w:r>
      <w:r w:rsidRPr="00B160FB">
        <w:rPr>
          <w:rFonts w:cs="Times New Roman"/>
        </w:rPr>
        <w:t>permutar,</w:t>
      </w:r>
      <w:r w:rsidRPr="00B160FB">
        <w:rPr>
          <w:rFonts w:cs="Times New Roman"/>
          <w:spacing w:val="-9"/>
        </w:rPr>
        <w:t xml:space="preserve"> </w:t>
      </w:r>
      <w:r w:rsidRPr="00B160FB">
        <w:rPr>
          <w:rFonts w:cs="Times New Roman"/>
        </w:rPr>
        <w:t>conferir</w:t>
      </w:r>
      <w:r w:rsidRPr="00B160FB">
        <w:rPr>
          <w:rFonts w:cs="Times New Roman"/>
          <w:spacing w:val="-65"/>
        </w:rPr>
        <w:t xml:space="preserve"> </w:t>
      </w:r>
      <w:r w:rsidR="00134A75" w:rsidRPr="00B160FB">
        <w:rPr>
          <w:rFonts w:cs="Times New Roman"/>
        </w:rPr>
        <w:t xml:space="preserve"> ao</w:t>
      </w:r>
      <w:r w:rsidRPr="00B160FB">
        <w:rPr>
          <w:rFonts w:cs="Times New Roman"/>
        </w:rPr>
        <w:t xml:space="preserve"> capital, dar em comodato, emprestar, locar, arrendar, dar em pagamento ou não</w:t>
      </w:r>
      <w:r w:rsidRPr="00B160FB">
        <w:rPr>
          <w:rFonts w:cs="Times New Roman"/>
          <w:spacing w:val="1"/>
        </w:rPr>
        <w:t xml:space="preserve"> </w:t>
      </w:r>
      <w:r w:rsidRPr="00B160FB">
        <w:rPr>
          <w:rFonts w:cs="Times New Roman"/>
        </w:rPr>
        <w:t>aprovar reduções de capital, resgate e/ou amortização de ações em desacordo com os</w:t>
      </w:r>
      <w:r w:rsidRPr="00B160FB">
        <w:rPr>
          <w:rFonts w:cs="Times New Roman"/>
          <w:spacing w:val="1"/>
        </w:rPr>
        <w:t xml:space="preserve"> </w:t>
      </w:r>
      <w:r w:rsidRPr="00B160FB">
        <w:rPr>
          <w:rFonts w:cs="Times New Roman"/>
        </w:rPr>
        <w:t>termos e condições previstos na Escritura de Emissão, conforme aplicável; (ii) não</w:t>
      </w:r>
      <w:r w:rsidRPr="00B160FB">
        <w:rPr>
          <w:rFonts w:cs="Times New Roman"/>
          <w:spacing w:val="1"/>
        </w:rPr>
        <w:t xml:space="preserve"> </w:t>
      </w:r>
      <w:r w:rsidRPr="00B160FB">
        <w:rPr>
          <w:rFonts w:cs="Times New Roman"/>
        </w:rPr>
        <w:t>constituir qualquer novo ônus (com a exceção dos ônus constituídos nos termos</w:t>
      </w:r>
      <w:r w:rsidRPr="00B160FB">
        <w:rPr>
          <w:rFonts w:cs="Times New Roman"/>
          <w:spacing w:val="1"/>
        </w:rPr>
        <w:t xml:space="preserve"> </w:t>
      </w:r>
      <w:r w:rsidRPr="00B160FB">
        <w:rPr>
          <w:rFonts w:cs="Times New Roman"/>
        </w:rPr>
        <w:t xml:space="preserve">deste Contrato; (iii) não outorgar qualquer outra procuração ou documento semelhante com os mesmos poderes previstos no Anexo IV deste Contrato; (iv) não restringir ou diminuir a garantia e os direitos criados por este Contrato; (v) não permitir que qualquer dos atos acima seja realizado, em qualquer dos casos deste inciso, de forma gratuita ou onerosa, no todo ou em parte, direta ou indiretamente, ainda que para ou </w:t>
      </w:r>
      <w:r w:rsidRPr="00B160FB">
        <w:rPr>
          <w:rFonts w:cs="Times New Roman"/>
        </w:rPr>
        <w:lastRenderedPageBreak/>
        <w:t>em favor de pessoa do mesmo grupo econômico sem a aprovação prévia dos Debenturistas, conforme deliberação dos mesmos; e (vi) não realizar operação ou conjunto de operações que resultem ou possam resultar em diluição da participação acionária d</w:t>
      </w:r>
      <w:r w:rsidR="006479B8" w:rsidRPr="00B160FB">
        <w:rPr>
          <w:rFonts w:cs="Times New Roman"/>
        </w:rPr>
        <w:t>o</w:t>
      </w:r>
      <w:r w:rsidRPr="00B160FB">
        <w:rPr>
          <w:rFonts w:cs="Times New Roman"/>
        </w:rPr>
        <w:t xml:space="preserve"> Fiduciante na </w:t>
      </w:r>
      <w:r w:rsidR="006479B8" w:rsidRPr="00B160FB">
        <w:rPr>
          <w:rFonts w:cs="Times New Roman"/>
        </w:rPr>
        <w:t>Itamaracá</w:t>
      </w:r>
      <w:r w:rsidRPr="00B160FB">
        <w:rPr>
          <w:rFonts w:cs="Times New Roman"/>
        </w:rPr>
        <w:t xml:space="preserve">, observado que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 xml:space="preserve"> ficam autorizadas a realizar reorganizações societárias, nos termos previstos na Escritura de Emissão, conforme aplicável;</w:t>
      </w:r>
    </w:p>
    <w:p w14:paraId="2D711E01" w14:textId="77777777" w:rsidR="00280D88" w:rsidRPr="00B160FB" w:rsidRDefault="00280D88" w:rsidP="00F97025">
      <w:pPr>
        <w:pStyle w:val="Corpodetexto"/>
        <w:spacing w:line="320" w:lineRule="exact"/>
        <w:rPr>
          <w:rFonts w:ascii="Times New Roman" w:hAnsi="Times New Roman" w:cs="Times New Roman"/>
          <w:sz w:val="22"/>
          <w:szCs w:val="22"/>
        </w:rPr>
      </w:pPr>
    </w:p>
    <w:p w14:paraId="6798CA08" w14:textId="5E8101C9"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não praticar qualquer ato, ou abster-se de praticar qualquer ato, que possa, 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forma,</w:t>
      </w:r>
      <w:r w:rsidRPr="00B160FB">
        <w:rPr>
          <w:rFonts w:cs="Times New Roman"/>
          <w:spacing w:val="1"/>
        </w:rPr>
        <w:t xml:space="preserve"> </w:t>
      </w:r>
      <w:r w:rsidRPr="00B160FB">
        <w:rPr>
          <w:rFonts w:cs="Times New Roman"/>
        </w:rPr>
        <w:t>prejudicar</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pel</w:t>
      </w:r>
      <w:r w:rsidR="006479B8"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condições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 objeto deste</w:t>
      </w:r>
      <w:r w:rsidRPr="00B160FB">
        <w:rPr>
          <w:rFonts w:cs="Times New Roman"/>
          <w:spacing w:val="2"/>
        </w:rPr>
        <w:t xml:space="preserve"> </w:t>
      </w:r>
      <w:r w:rsidRPr="00B160FB">
        <w:rPr>
          <w:rFonts w:cs="Times New Roman"/>
        </w:rPr>
        <w:t>Contrato;</w:t>
      </w:r>
    </w:p>
    <w:p w14:paraId="6B8B7231" w14:textId="77777777" w:rsidR="00280D88" w:rsidRPr="00B160FB" w:rsidRDefault="00280D88" w:rsidP="00F97025">
      <w:pPr>
        <w:pStyle w:val="Corpodetexto"/>
        <w:spacing w:line="320" w:lineRule="exact"/>
        <w:rPr>
          <w:rFonts w:ascii="Times New Roman" w:hAnsi="Times New Roman" w:cs="Times New Roman"/>
          <w:sz w:val="22"/>
          <w:szCs w:val="22"/>
        </w:rPr>
      </w:pPr>
    </w:p>
    <w:p w14:paraId="5FA8A11C"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não praticar qualquer ato que possa invalidar, restringir, limitar e/ou alterar a</w:t>
      </w:r>
      <w:r w:rsidRPr="00B160FB">
        <w:rPr>
          <w:rFonts w:cs="Times New Roman"/>
          <w:spacing w:val="1"/>
        </w:rPr>
        <w:t xml:space="preserve"> </w:t>
      </w:r>
      <w:r w:rsidRPr="00B160FB">
        <w:rPr>
          <w:rFonts w:cs="Times New Roman"/>
        </w:rPr>
        <w:t>Procuração</w:t>
      </w:r>
      <w:r w:rsidRPr="00B160FB">
        <w:rPr>
          <w:rFonts w:cs="Times New Roman"/>
          <w:spacing w:val="2"/>
        </w:rPr>
        <w:t xml:space="preserve"> </w:t>
      </w:r>
      <w:r w:rsidRPr="00B160FB">
        <w:rPr>
          <w:rFonts w:cs="Times New Roman"/>
        </w:rPr>
        <w:t>e/ou</w:t>
      </w:r>
      <w:r w:rsidRPr="00B160FB">
        <w:rPr>
          <w:rFonts w:cs="Times New Roman"/>
          <w:spacing w:val="3"/>
        </w:rPr>
        <w:t xml:space="preserve"> </w:t>
      </w:r>
      <w:r w:rsidRPr="00B160FB">
        <w:rPr>
          <w:rFonts w:cs="Times New Roman"/>
        </w:rPr>
        <w:t>os poderes</w:t>
      </w:r>
      <w:r w:rsidRPr="00B160FB">
        <w:rPr>
          <w:rFonts w:cs="Times New Roman"/>
          <w:spacing w:val="4"/>
        </w:rPr>
        <w:t xml:space="preserve"> </w:t>
      </w:r>
      <w:r w:rsidRPr="00B160FB">
        <w:rPr>
          <w:rFonts w:cs="Times New Roman"/>
        </w:rPr>
        <w:t>outorgados nos termos</w:t>
      </w:r>
      <w:r w:rsidRPr="00B160FB">
        <w:rPr>
          <w:rFonts w:cs="Times New Roman"/>
          <w:spacing w:val="1"/>
        </w:rPr>
        <w:t xml:space="preserve"> </w:t>
      </w:r>
      <w:r w:rsidRPr="00B160FB">
        <w:rPr>
          <w:rFonts w:cs="Times New Roman"/>
        </w:rPr>
        <w:t>deste Contrato;</w:t>
      </w:r>
    </w:p>
    <w:p w14:paraId="63398ACF" w14:textId="77777777" w:rsidR="00280D88" w:rsidRPr="00B160FB" w:rsidRDefault="00280D88" w:rsidP="00F97025">
      <w:pPr>
        <w:pStyle w:val="Corpodetexto"/>
        <w:spacing w:line="320" w:lineRule="exact"/>
        <w:rPr>
          <w:rFonts w:ascii="Times New Roman" w:hAnsi="Times New Roman" w:cs="Times New Roman"/>
          <w:sz w:val="22"/>
          <w:szCs w:val="22"/>
        </w:rPr>
      </w:pPr>
    </w:p>
    <w:p w14:paraId="318F06A9"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adotar todas as medidas necessárias para o devido registro deste Contrato e seus</w:t>
      </w:r>
      <w:r w:rsidRPr="00B160FB">
        <w:rPr>
          <w:rFonts w:cs="Times New Roman"/>
          <w:spacing w:val="1"/>
        </w:rPr>
        <w:t xml:space="preserve"> </w:t>
      </w:r>
      <w:r w:rsidRPr="00B160FB">
        <w:rPr>
          <w:rFonts w:cs="Times New Roman"/>
        </w:rPr>
        <w:t>eventuais aditamentos</w:t>
      </w:r>
      <w:r w:rsidRPr="00B160FB">
        <w:rPr>
          <w:rFonts w:cs="Times New Roman"/>
          <w:spacing w:val="2"/>
        </w:rPr>
        <w:t xml:space="preserve"> </w:t>
      </w:r>
      <w:r w:rsidRPr="00B160FB">
        <w:rPr>
          <w:rFonts w:cs="Times New Roman"/>
        </w:rPr>
        <w:t>nos termos</w:t>
      </w:r>
      <w:r w:rsidRPr="00B160FB">
        <w:rPr>
          <w:rFonts w:cs="Times New Roman"/>
          <w:spacing w:val="5"/>
        </w:rPr>
        <w:t xml:space="preserve"> </w:t>
      </w:r>
      <w:r w:rsidRPr="00B160FB">
        <w:rPr>
          <w:rFonts w:cs="Times New Roman"/>
        </w:rPr>
        <w:t>e prazos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estipulados;</w:t>
      </w:r>
    </w:p>
    <w:p w14:paraId="56FF449B" w14:textId="006B3B13" w:rsidR="00280D88" w:rsidRPr="00B160FB" w:rsidRDefault="00280D88" w:rsidP="00F97025">
      <w:pPr>
        <w:pStyle w:val="Corpodetexto"/>
        <w:tabs>
          <w:tab w:val="left" w:pos="4650"/>
        </w:tabs>
        <w:spacing w:line="320" w:lineRule="exact"/>
        <w:rPr>
          <w:rFonts w:ascii="Times New Roman" w:hAnsi="Times New Roman" w:cs="Times New Roman"/>
          <w:sz w:val="22"/>
          <w:szCs w:val="22"/>
        </w:rPr>
      </w:pPr>
    </w:p>
    <w:p w14:paraId="19F7C587" w14:textId="771C0689"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tratar</w:t>
      </w:r>
      <w:r w:rsidRPr="00B160FB">
        <w:rPr>
          <w:rFonts w:cs="Times New Roman"/>
          <w:spacing w:val="-8"/>
        </w:rPr>
        <w:t xml:space="preserve"> </w:t>
      </w:r>
      <w:r w:rsidRPr="00B160FB">
        <w:rPr>
          <w:rFonts w:cs="Times New Roman"/>
        </w:rPr>
        <w:t>qualquer</w:t>
      </w:r>
      <w:r w:rsidRPr="00B160FB">
        <w:rPr>
          <w:rFonts w:cs="Times New Roman"/>
          <w:spacing w:val="-5"/>
        </w:rPr>
        <w:t xml:space="preserve"> </w:t>
      </w:r>
      <w:r w:rsidRPr="00B160FB">
        <w:rPr>
          <w:rFonts w:cs="Times New Roman"/>
        </w:rPr>
        <w:t>sucessor</w:t>
      </w:r>
      <w:r w:rsidRPr="00B160FB">
        <w:rPr>
          <w:rFonts w:cs="Times New Roman"/>
          <w:spacing w:val="-5"/>
        </w:rPr>
        <w:t xml:space="preserve"> </w:t>
      </w:r>
      <w:r w:rsidRPr="00B160FB">
        <w:rPr>
          <w:rFonts w:cs="Times New Roman"/>
        </w:rPr>
        <w:t>do</w:t>
      </w:r>
      <w:r w:rsidRPr="00B160FB">
        <w:rPr>
          <w:rFonts w:cs="Times New Roman"/>
          <w:spacing w:val="-5"/>
        </w:rPr>
        <w:t xml:space="preserve"> </w:t>
      </w:r>
      <w:r w:rsidRPr="00B160FB">
        <w:rPr>
          <w:rFonts w:cs="Times New Roman"/>
        </w:rPr>
        <w:t>Agente</w:t>
      </w:r>
      <w:r w:rsidRPr="00B160FB">
        <w:rPr>
          <w:rFonts w:cs="Times New Roman"/>
          <w:spacing w:val="-7"/>
        </w:rPr>
        <w:t xml:space="preserve"> </w:t>
      </w:r>
      <w:r w:rsidRPr="00B160FB">
        <w:rPr>
          <w:rFonts w:cs="Times New Roman"/>
        </w:rPr>
        <w:t>Fiduciário</w:t>
      </w:r>
      <w:r w:rsidRPr="00B160FB">
        <w:rPr>
          <w:rFonts w:cs="Times New Roman"/>
          <w:spacing w:val="-5"/>
        </w:rPr>
        <w:t xml:space="preserve"> </w:t>
      </w:r>
      <w:r w:rsidRPr="00B160FB">
        <w:rPr>
          <w:rFonts w:cs="Times New Roman"/>
        </w:rPr>
        <w:t>como</w:t>
      </w:r>
      <w:r w:rsidRPr="00B160FB">
        <w:rPr>
          <w:rFonts w:cs="Times New Roman"/>
          <w:spacing w:val="-7"/>
        </w:rPr>
        <w:t xml:space="preserve"> </w:t>
      </w:r>
      <w:r w:rsidRPr="00B160FB">
        <w:rPr>
          <w:rFonts w:cs="Times New Roman"/>
        </w:rPr>
        <w:t>se</w:t>
      </w:r>
      <w:r w:rsidRPr="00B160FB">
        <w:rPr>
          <w:rFonts w:cs="Times New Roman"/>
          <w:spacing w:val="-7"/>
        </w:rPr>
        <w:t xml:space="preserve"> </w:t>
      </w:r>
      <w:r w:rsidRPr="00B160FB">
        <w:rPr>
          <w:rFonts w:cs="Times New Roman"/>
        </w:rPr>
        <w:t>fosse</w:t>
      </w:r>
      <w:r w:rsidRPr="00B160FB">
        <w:rPr>
          <w:rFonts w:cs="Times New Roman"/>
          <w:spacing w:val="-7"/>
        </w:rPr>
        <w:t xml:space="preserve"> </w:t>
      </w:r>
      <w:r w:rsidRPr="00B160FB">
        <w:rPr>
          <w:rFonts w:cs="Times New Roman"/>
        </w:rPr>
        <w:t>signatário</w:t>
      </w:r>
      <w:r w:rsidRPr="00B160FB">
        <w:rPr>
          <w:rFonts w:cs="Times New Roman"/>
          <w:spacing w:val="-8"/>
        </w:rPr>
        <w:t xml:space="preserve"> </w:t>
      </w:r>
      <w:r w:rsidRPr="00B160FB">
        <w:rPr>
          <w:rFonts w:cs="Times New Roman"/>
        </w:rPr>
        <w:t>original</w:t>
      </w:r>
      <w:r w:rsidRPr="00B160FB">
        <w:rPr>
          <w:rFonts w:cs="Times New Roman"/>
          <w:spacing w:val="-5"/>
        </w:rPr>
        <w:t xml:space="preserve"> </w:t>
      </w:r>
      <w:r w:rsidRPr="00B160FB">
        <w:rPr>
          <w:rFonts w:cs="Times New Roman"/>
        </w:rPr>
        <w:t>deste</w:t>
      </w:r>
      <w:r w:rsidRPr="00B160FB">
        <w:rPr>
          <w:rFonts w:cs="Times New Roman"/>
          <w:spacing w:val="-64"/>
        </w:rPr>
        <w:t xml:space="preserve"> </w:t>
      </w:r>
      <w:r w:rsidRPr="00B160FB">
        <w:rPr>
          <w:rFonts w:cs="Times New Roman"/>
        </w:rPr>
        <w:t>Contrato e dos demais documentos relacionados às Debêntures e a este Contrato,</w:t>
      </w:r>
      <w:r w:rsidRPr="00B160FB">
        <w:rPr>
          <w:rFonts w:cs="Times New Roman"/>
          <w:spacing w:val="1"/>
        </w:rPr>
        <w:t xml:space="preserve"> </w:t>
      </w:r>
      <w:r w:rsidRPr="00B160FB">
        <w:rPr>
          <w:rFonts w:cs="Times New Roman"/>
        </w:rPr>
        <w:t>garantindo-lhe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pleno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irrestrito</w:t>
      </w:r>
      <w:r w:rsidRPr="00B160FB">
        <w:rPr>
          <w:rFonts w:cs="Times New Roman"/>
          <w:spacing w:val="1"/>
        </w:rPr>
        <w:t xml:space="preserve"> </w:t>
      </w:r>
      <w:r w:rsidRPr="00B160FB">
        <w:rPr>
          <w:rFonts w:cs="Times New Roman"/>
        </w:rPr>
        <w:t>exercício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prerrogativas</w:t>
      </w:r>
      <w:r w:rsidRPr="00B160FB">
        <w:rPr>
          <w:rFonts w:cs="Times New Roman"/>
          <w:spacing w:val="1"/>
        </w:rPr>
        <w:t xml:space="preserve"> </w:t>
      </w:r>
      <w:r w:rsidRPr="00B160FB">
        <w:rPr>
          <w:rFonts w:cs="Times New Roman"/>
        </w:rPr>
        <w:t>atribuídos</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3"/>
        </w:rPr>
        <w:t xml:space="preserve"> </w:t>
      </w:r>
      <w:r w:rsidRPr="00B160FB">
        <w:rPr>
          <w:rFonts w:cs="Times New Roman"/>
        </w:rPr>
        <w:t>dos</w:t>
      </w:r>
      <w:r w:rsidRPr="00B160FB">
        <w:rPr>
          <w:rFonts w:cs="Times New Roman"/>
          <w:spacing w:val="13"/>
        </w:rPr>
        <w:t xml:space="preserve"> </w:t>
      </w:r>
      <w:r w:rsidRPr="00B160FB">
        <w:rPr>
          <w:rFonts w:cs="Times New Roman"/>
        </w:rPr>
        <w:t>Debenturistas,</w:t>
      </w:r>
      <w:r w:rsidRPr="00B160FB">
        <w:rPr>
          <w:rFonts w:cs="Times New Roman"/>
          <w:spacing w:val="16"/>
        </w:rPr>
        <w:t xml:space="preserve"> </w:t>
      </w:r>
      <w:r w:rsidRPr="00B160FB">
        <w:rPr>
          <w:rFonts w:cs="Times New Roman"/>
        </w:rPr>
        <w:t>nos</w:t>
      </w:r>
      <w:r w:rsidRPr="00B160FB">
        <w:rPr>
          <w:rFonts w:cs="Times New Roman"/>
          <w:spacing w:val="13"/>
        </w:rPr>
        <w:t xml:space="preserve"> </w:t>
      </w:r>
      <w:r w:rsidRPr="00B160FB">
        <w:rPr>
          <w:rFonts w:cs="Times New Roman"/>
        </w:rPr>
        <w:t>termos</w:t>
      </w:r>
      <w:r w:rsidRPr="00B160FB">
        <w:rPr>
          <w:rFonts w:cs="Times New Roman"/>
          <w:spacing w:val="13"/>
        </w:rPr>
        <w:t xml:space="preserve"> </w:t>
      </w:r>
      <w:r w:rsidRPr="00B160FB">
        <w:rPr>
          <w:rFonts w:cs="Times New Roman"/>
        </w:rPr>
        <w:t>dos</w:t>
      </w:r>
      <w:r w:rsidRPr="00B160FB">
        <w:rPr>
          <w:rFonts w:cs="Times New Roman"/>
          <w:spacing w:val="14"/>
        </w:rPr>
        <w:t xml:space="preserve"> </w:t>
      </w:r>
      <w:r w:rsidRPr="00B160FB">
        <w:rPr>
          <w:rFonts w:cs="Times New Roman"/>
        </w:rPr>
        <w:t>documentos</w:t>
      </w:r>
      <w:r w:rsidRPr="00B160FB">
        <w:rPr>
          <w:rFonts w:cs="Times New Roman"/>
          <w:spacing w:val="13"/>
        </w:rPr>
        <w:t xml:space="preserve"> </w:t>
      </w:r>
      <w:r w:rsidRPr="00B160FB">
        <w:rPr>
          <w:rFonts w:cs="Times New Roman"/>
        </w:rPr>
        <w:t>relacionados</w:t>
      </w:r>
      <w:r w:rsidRPr="00B160FB">
        <w:rPr>
          <w:rFonts w:cs="Times New Roman"/>
          <w:spacing w:val="15"/>
        </w:rPr>
        <w:t xml:space="preserve"> </w:t>
      </w:r>
      <w:r w:rsidRPr="00B160FB">
        <w:rPr>
          <w:rFonts w:cs="Times New Roman"/>
        </w:rPr>
        <w:t>às</w:t>
      </w:r>
      <w:r w:rsidRPr="00B160FB">
        <w:rPr>
          <w:rFonts w:cs="Times New Roman"/>
          <w:spacing w:val="14"/>
        </w:rPr>
        <w:t xml:space="preserve"> </w:t>
      </w:r>
      <w:r w:rsidRPr="00B160FB">
        <w:rPr>
          <w:rFonts w:cs="Times New Roman"/>
        </w:rPr>
        <w:t>Debêntures</w:t>
      </w:r>
      <w:r w:rsidRPr="00B160FB">
        <w:rPr>
          <w:rFonts w:cs="Times New Roman"/>
          <w:spacing w:val="-64"/>
        </w:rPr>
        <w:t xml:space="preserve"> </w:t>
      </w:r>
      <w:r w:rsidR="006479B8" w:rsidRPr="00B160FB">
        <w:rPr>
          <w:rFonts w:cs="Times New Roman"/>
        </w:rPr>
        <w:t xml:space="preserve"> e </w:t>
      </w:r>
      <w:r w:rsidRPr="00B160FB">
        <w:rPr>
          <w:rFonts w:cs="Times New Roman"/>
        </w:rPr>
        <w:t>a</w:t>
      </w:r>
      <w:r w:rsidRPr="00B160FB">
        <w:rPr>
          <w:rFonts w:cs="Times New Roman"/>
          <w:spacing w:val="2"/>
        </w:rPr>
        <w:t xml:space="preserve"> </w:t>
      </w:r>
      <w:r w:rsidRPr="00B160FB">
        <w:rPr>
          <w:rFonts w:cs="Times New Roman"/>
        </w:rPr>
        <w:t>este</w:t>
      </w:r>
      <w:r w:rsidRPr="00B160FB">
        <w:rPr>
          <w:rFonts w:cs="Times New Roman"/>
          <w:spacing w:val="-1"/>
        </w:rPr>
        <w:t xml:space="preserve"> </w:t>
      </w:r>
      <w:r w:rsidRPr="00B160FB">
        <w:rPr>
          <w:rFonts w:cs="Times New Roman"/>
        </w:rPr>
        <w:t>Contrato;</w:t>
      </w:r>
    </w:p>
    <w:p w14:paraId="51619001" w14:textId="77777777" w:rsidR="00280D88" w:rsidRPr="00B160FB" w:rsidRDefault="00280D88" w:rsidP="00F97025">
      <w:pPr>
        <w:pStyle w:val="Corpodetexto"/>
        <w:spacing w:line="320" w:lineRule="exact"/>
        <w:rPr>
          <w:rFonts w:ascii="Times New Roman" w:hAnsi="Times New Roman" w:cs="Times New Roman"/>
          <w:sz w:val="22"/>
          <w:szCs w:val="22"/>
        </w:rPr>
      </w:pPr>
    </w:p>
    <w:p w14:paraId="26DE468A" w14:textId="6D956ABD"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em caso de eventual declaração de vencimento antecipado das Debêntures, no</w:t>
      </w:r>
      <w:r w:rsidRPr="00B160FB">
        <w:rPr>
          <w:rFonts w:cs="Times New Roman"/>
          <w:spacing w:val="1"/>
        </w:rPr>
        <w:t xml:space="preserve"> </w:t>
      </w:r>
      <w:r w:rsidRPr="00B160FB">
        <w:rPr>
          <w:rFonts w:cs="Times New Roman"/>
        </w:rPr>
        <w:t>âmbito da Escritura de Emissão, conforme aplicável, não obstar quaisquer atos que</w:t>
      </w:r>
      <w:r w:rsidRPr="00B160FB">
        <w:rPr>
          <w:rFonts w:cs="Times New Roman"/>
          <w:spacing w:val="1"/>
        </w:rPr>
        <w:t xml:space="preserve"> </w:t>
      </w:r>
      <w:r w:rsidRPr="00B160FB">
        <w:rPr>
          <w:rFonts w:cs="Times New Roman"/>
        </w:rPr>
        <w:t>sejam necessários ou convenientes à excussão desta garantia conforme estabelecido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p>
    <w:p w14:paraId="3844DD3F" w14:textId="77777777" w:rsidR="00280D88" w:rsidRPr="00B160FB" w:rsidRDefault="00280D88" w:rsidP="00F97025">
      <w:pPr>
        <w:pStyle w:val="Corpodetexto"/>
        <w:spacing w:line="320" w:lineRule="exact"/>
        <w:rPr>
          <w:rFonts w:ascii="Times New Roman" w:hAnsi="Times New Roman" w:cs="Times New Roman"/>
          <w:sz w:val="22"/>
          <w:szCs w:val="22"/>
        </w:rPr>
      </w:pPr>
    </w:p>
    <w:p w14:paraId="44E88DCE" w14:textId="4B21453B"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efetuar o Reforço ou Substituição de Garantia necessário, nos prazos e formas</w:t>
      </w:r>
      <w:r w:rsidRPr="00B160FB">
        <w:rPr>
          <w:rFonts w:cs="Times New Roman"/>
          <w:spacing w:val="1"/>
        </w:rPr>
        <w:t xml:space="preserve"> </w:t>
      </w:r>
      <w:r w:rsidRPr="00B160FB">
        <w:rPr>
          <w:rFonts w:cs="Times New Roman"/>
        </w:rPr>
        <w:t>previstos</w:t>
      </w:r>
      <w:r w:rsidRPr="00B160FB">
        <w:rPr>
          <w:rFonts w:cs="Times New Roman"/>
          <w:spacing w:val="-1"/>
        </w:rPr>
        <w:t xml:space="preserve"> </w:t>
      </w:r>
      <w:r w:rsidRPr="00B160FB">
        <w:rPr>
          <w:rFonts w:cs="Times New Roman"/>
        </w:rPr>
        <w:t>na Cláusula</w:t>
      </w:r>
      <w:r w:rsidRPr="00B160FB">
        <w:rPr>
          <w:rFonts w:cs="Times New Roman"/>
          <w:spacing w:val="1"/>
        </w:rPr>
        <w:t xml:space="preserve"> </w:t>
      </w:r>
      <w:r w:rsidRPr="00B160FB">
        <w:rPr>
          <w:rFonts w:cs="Times New Roman"/>
        </w:rPr>
        <w:t>1.5 acima;</w:t>
      </w:r>
    </w:p>
    <w:p w14:paraId="28950276" w14:textId="77777777" w:rsidR="00280D88" w:rsidRPr="00B160FB" w:rsidRDefault="00280D88" w:rsidP="00F97025">
      <w:pPr>
        <w:pStyle w:val="Corpodetexto"/>
        <w:spacing w:line="320" w:lineRule="exact"/>
        <w:rPr>
          <w:rFonts w:ascii="Times New Roman" w:hAnsi="Times New Roman" w:cs="Times New Roman"/>
          <w:sz w:val="22"/>
          <w:szCs w:val="22"/>
        </w:rPr>
      </w:pPr>
    </w:p>
    <w:p w14:paraId="778C2E8C" w14:textId="0D01684D"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expressamente renunciar a qualquer prerrogativa legal ou direito contratual que</w:t>
      </w:r>
      <w:r w:rsidRPr="00B160FB">
        <w:rPr>
          <w:rFonts w:cs="Times New Roman"/>
          <w:spacing w:val="1"/>
        </w:rPr>
        <w:t xml:space="preserve"> </w:t>
      </w:r>
      <w:r w:rsidRPr="00B160FB">
        <w:rPr>
          <w:rFonts w:cs="Times New Roman"/>
        </w:rPr>
        <w:t>eventualmente detenha, que: (i) seja contrária à constituição da presente alienação</w:t>
      </w:r>
      <w:r w:rsidRPr="00B160FB">
        <w:rPr>
          <w:rFonts w:cs="Times New Roman"/>
          <w:spacing w:val="1"/>
        </w:rPr>
        <w:t xml:space="preserve"> </w:t>
      </w:r>
      <w:r w:rsidRPr="00B160FB">
        <w:rPr>
          <w:rFonts w:cs="Times New Roman"/>
        </w:rPr>
        <w:t>fiduciária, de acordo com este Contrato; (ii) possa prejudicar o exercício de quaisquer</w:t>
      </w:r>
      <w:r w:rsidRPr="00B160FB">
        <w:rPr>
          <w:rFonts w:cs="Times New Roman"/>
          <w:spacing w:val="1"/>
        </w:rPr>
        <w:t xml:space="preserve"> </w:t>
      </w:r>
      <w:r w:rsidRPr="00B160FB">
        <w:rPr>
          <w:rFonts w:cs="Times New Roman"/>
        </w:rPr>
        <w:t xml:space="preserve">direitos dos Debenturistas ; ou (iii) impeça </w:t>
      </w:r>
      <w:r w:rsidR="006479B8" w:rsidRPr="00B160FB">
        <w:rPr>
          <w:rFonts w:cs="Times New Roman"/>
        </w:rPr>
        <w:t>o</w:t>
      </w:r>
      <w:r w:rsidRPr="00B160FB">
        <w:rPr>
          <w:rFonts w:cs="Times New Roman"/>
        </w:rPr>
        <w:t xml:space="preserve"> Fiduciante e/ou a </w:t>
      </w:r>
      <w:r w:rsidR="006479B8" w:rsidRPr="00B160FB">
        <w:rPr>
          <w:rFonts w:cs="Times New Roman"/>
        </w:rPr>
        <w:t>Itamaracá</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cumprir</w:t>
      </w:r>
      <w:r w:rsidRPr="00B160FB">
        <w:rPr>
          <w:rFonts w:cs="Times New Roman"/>
          <w:spacing w:val="2"/>
        </w:rPr>
        <w:t xml:space="preserve"> </w:t>
      </w:r>
      <w:r w:rsidRPr="00B160FB">
        <w:rPr>
          <w:rFonts w:cs="Times New Roman"/>
        </w:rPr>
        <w:t>as</w:t>
      </w:r>
      <w:r w:rsidRPr="00B160FB">
        <w:rPr>
          <w:rFonts w:cs="Times New Roman"/>
          <w:spacing w:val="2"/>
        </w:rPr>
        <w:t xml:space="preserve"> </w:t>
      </w:r>
      <w:r w:rsidRPr="00B160FB">
        <w:rPr>
          <w:rFonts w:cs="Times New Roman"/>
        </w:rPr>
        <w:t>obrigações</w:t>
      </w:r>
      <w:r w:rsidRPr="00B160FB">
        <w:rPr>
          <w:rFonts w:cs="Times New Roman"/>
          <w:spacing w:val="2"/>
        </w:rPr>
        <w:t xml:space="preserve"> </w:t>
      </w:r>
      <w:r w:rsidRPr="00B160FB">
        <w:rPr>
          <w:rFonts w:cs="Times New Roman"/>
        </w:rPr>
        <w:t>contraídas</w:t>
      </w:r>
      <w:r w:rsidRPr="00B160FB">
        <w:rPr>
          <w:rFonts w:cs="Times New Roman"/>
          <w:spacing w:val="1"/>
        </w:rPr>
        <w:t xml:space="preserve"> </w:t>
      </w:r>
      <w:r w:rsidRPr="00B160FB">
        <w:rPr>
          <w:rFonts w:cs="Times New Roman"/>
        </w:rPr>
        <w:t>no presente</w:t>
      </w:r>
      <w:r w:rsidRPr="00B160FB">
        <w:rPr>
          <w:rFonts w:cs="Times New Roman"/>
          <w:spacing w:val="2"/>
        </w:rPr>
        <w:t xml:space="preserve"> </w:t>
      </w:r>
      <w:r w:rsidRPr="00B160FB">
        <w:rPr>
          <w:rFonts w:cs="Times New Roman"/>
        </w:rPr>
        <w:t>Contrato;</w:t>
      </w:r>
    </w:p>
    <w:p w14:paraId="1048BBFC" w14:textId="77777777" w:rsidR="00280D88" w:rsidRPr="00B160FB" w:rsidRDefault="00280D88" w:rsidP="00F97025">
      <w:pPr>
        <w:pStyle w:val="Corpodetexto"/>
        <w:spacing w:line="320" w:lineRule="exact"/>
        <w:rPr>
          <w:rFonts w:ascii="Times New Roman" w:hAnsi="Times New Roman" w:cs="Times New Roman"/>
          <w:sz w:val="22"/>
          <w:szCs w:val="22"/>
        </w:rPr>
      </w:pPr>
    </w:p>
    <w:p w14:paraId="51606C51" w14:textId="77777777"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permitir que o Agente Fiduciário, na qualidade de representante da comunhão dos</w:t>
      </w:r>
      <w:r w:rsidRPr="00B160FB">
        <w:rPr>
          <w:rFonts w:cs="Times New Roman"/>
          <w:spacing w:val="-64"/>
        </w:rPr>
        <w:t xml:space="preserve"> </w:t>
      </w:r>
      <w:r w:rsidRPr="00B160FB">
        <w:rPr>
          <w:rFonts w:cs="Times New Roman"/>
        </w:rPr>
        <w:t>interesses dos Debenturistas, ou terceiro apontado pelo Agente Fiduciário e aprovado</w:t>
      </w:r>
      <w:r w:rsidRPr="00B160FB">
        <w:rPr>
          <w:rFonts w:cs="Times New Roman"/>
          <w:spacing w:val="1"/>
        </w:rPr>
        <w:t xml:space="preserve"> </w:t>
      </w:r>
      <w:r w:rsidRPr="00B160FB">
        <w:rPr>
          <w:rFonts w:cs="Times New Roman"/>
        </w:rPr>
        <w:t>pelos Debenturistas, inspecione os livros e registros relativos aos Bens Alienados,</w:t>
      </w:r>
      <w:r w:rsidRPr="00B160FB">
        <w:rPr>
          <w:rFonts w:cs="Times New Roman"/>
          <w:spacing w:val="1"/>
        </w:rPr>
        <w:t xml:space="preserve"> </w:t>
      </w:r>
      <w:r w:rsidRPr="00B160FB">
        <w:rPr>
          <w:rFonts w:cs="Times New Roman"/>
        </w:rPr>
        <w:t>mediante</w:t>
      </w:r>
      <w:r w:rsidRPr="00B160FB">
        <w:rPr>
          <w:rFonts w:cs="Times New Roman"/>
          <w:spacing w:val="4"/>
        </w:rPr>
        <w:t xml:space="preserve"> </w:t>
      </w:r>
      <w:r w:rsidRPr="00B160FB">
        <w:rPr>
          <w:rFonts w:cs="Times New Roman"/>
        </w:rPr>
        <w:t>envio</w:t>
      </w:r>
      <w:r w:rsidRPr="00B160FB">
        <w:rPr>
          <w:rFonts w:cs="Times New Roman"/>
          <w:spacing w:val="5"/>
        </w:rPr>
        <w:t xml:space="preserve"> </w:t>
      </w:r>
      <w:r w:rsidRPr="00B160FB">
        <w:rPr>
          <w:rFonts w:cs="Times New Roman"/>
        </w:rPr>
        <w:t>de</w:t>
      </w:r>
      <w:r w:rsidRPr="00B160FB">
        <w:rPr>
          <w:rFonts w:cs="Times New Roman"/>
          <w:spacing w:val="5"/>
        </w:rPr>
        <w:t xml:space="preserve"> </w:t>
      </w:r>
      <w:r w:rsidRPr="00B160FB">
        <w:rPr>
          <w:rFonts w:cs="Times New Roman"/>
        </w:rPr>
        <w:t>comunicação</w:t>
      </w:r>
      <w:r w:rsidRPr="00B160FB">
        <w:rPr>
          <w:rFonts w:cs="Times New Roman"/>
          <w:spacing w:val="4"/>
        </w:rPr>
        <w:t xml:space="preserve"> </w:t>
      </w:r>
      <w:r w:rsidRPr="00B160FB">
        <w:rPr>
          <w:rFonts w:cs="Times New Roman"/>
        </w:rPr>
        <w:t>prévia</w:t>
      </w:r>
      <w:r w:rsidRPr="00B160FB">
        <w:rPr>
          <w:rFonts w:cs="Times New Roman"/>
          <w:spacing w:val="3"/>
        </w:rPr>
        <w:t xml:space="preserve"> </w:t>
      </w:r>
      <w:r w:rsidRPr="00B160FB">
        <w:rPr>
          <w:rFonts w:cs="Times New Roman"/>
        </w:rPr>
        <w:t>com</w:t>
      </w:r>
      <w:r w:rsidRPr="00B160FB">
        <w:rPr>
          <w:rFonts w:cs="Times New Roman"/>
          <w:spacing w:val="4"/>
        </w:rPr>
        <w:t xml:space="preserve"> </w:t>
      </w:r>
      <w:r w:rsidRPr="00B160FB">
        <w:rPr>
          <w:rFonts w:cs="Times New Roman"/>
        </w:rPr>
        <w:t>antecedência</w:t>
      </w:r>
      <w:r w:rsidRPr="00B160FB">
        <w:rPr>
          <w:rFonts w:cs="Times New Roman"/>
          <w:spacing w:val="7"/>
        </w:rPr>
        <w:t xml:space="preserve"> </w:t>
      </w:r>
      <w:r w:rsidRPr="00B160FB">
        <w:rPr>
          <w:rFonts w:cs="Times New Roman"/>
        </w:rPr>
        <w:t>de</w:t>
      </w:r>
      <w:r w:rsidRPr="00B160FB">
        <w:rPr>
          <w:rFonts w:cs="Times New Roman"/>
          <w:spacing w:val="6"/>
        </w:rPr>
        <w:t xml:space="preserve"> </w:t>
      </w:r>
      <w:r w:rsidRPr="00B160FB">
        <w:rPr>
          <w:rFonts w:cs="Times New Roman"/>
        </w:rPr>
        <w:t>05</w:t>
      </w:r>
      <w:r w:rsidRPr="00B160FB">
        <w:rPr>
          <w:rFonts w:cs="Times New Roman"/>
          <w:spacing w:val="7"/>
        </w:rPr>
        <w:t xml:space="preserve"> </w:t>
      </w:r>
      <w:r w:rsidRPr="00B160FB">
        <w:rPr>
          <w:rFonts w:cs="Times New Roman"/>
        </w:rPr>
        <w:t>(cinco)</w:t>
      </w:r>
      <w:r w:rsidRPr="00B160FB">
        <w:rPr>
          <w:rFonts w:cs="Times New Roman"/>
          <w:spacing w:val="5"/>
        </w:rPr>
        <w:t xml:space="preserve"> </w:t>
      </w:r>
      <w:r w:rsidRPr="00B160FB">
        <w:rPr>
          <w:rFonts w:cs="Times New Roman"/>
        </w:rPr>
        <w:t>Dias</w:t>
      </w:r>
      <w:r w:rsidRPr="00B160FB">
        <w:rPr>
          <w:rFonts w:cs="Times New Roman"/>
          <w:spacing w:val="2"/>
        </w:rPr>
        <w:t xml:space="preserve"> </w:t>
      </w:r>
      <w:r w:rsidRPr="00B160FB">
        <w:rPr>
          <w:rFonts w:cs="Times New Roman"/>
        </w:rPr>
        <w:t>Úteis;</w:t>
      </w:r>
    </w:p>
    <w:p w14:paraId="7B283AFC" w14:textId="77777777" w:rsidR="00280D88" w:rsidRPr="00B160FB" w:rsidRDefault="00280D88" w:rsidP="00F97025">
      <w:pPr>
        <w:pStyle w:val="Corpodetexto"/>
        <w:spacing w:line="320" w:lineRule="exact"/>
        <w:rPr>
          <w:rFonts w:ascii="Times New Roman" w:hAnsi="Times New Roman" w:cs="Times New Roman"/>
          <w:sz w:val="22"/>
          <w:szCs w:val="22"/>
        </w:rPr>
      </w:pPr>
    </w:p>
    <w:p w14:paraId="516BD466" w14:textId="2BFCF7EE"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 xml:space="preserve">mencionar em suas demonstrações financeiras a presente Alienação Fiduciária, </w:t>
      </w:r>
      <w:r w:rsidR="006479B8" w:rsidRPr="00B160FB">
        <w:rPr>
          <w:rFonts w:cs="Times New Roman"/>
        </w:rPr>
        <w:t>na medida</w:t>
      </w:r>
      <w:r w:rsidRPr="00B160FB">
        <w:rPr>
          <w:rFonts w:cs="Times New Roman"/>
        </w:rPr>
        <w:t xml:space="preserve"> exigida e em estrita observância às normas contábeis em vigência a elas</w:t>
      </w:r>
      <w:r w:rsidRPr="00B160FB">
        <w:rPr>
          <w:rFonts w:cs="Times New Roman"/>
          <w:spacing w:val="1"/>
        </w:rPr>
        <w:t xml:space="preserve"> </w:t>
      </w:r>
      <w:r w:rsidRPr="00B160FB">
        <w:rPr>
          <w:rFonts w:cs="Times New Roman"/>
        </w:rPr>
        <w:t>aplicáveis,</w:t>
      </w:r>
      <w:r w:rsidRPr="00B160FB">
        <w:rPr>
          <w:rFonts w:cs="Times New Roman"/>
          <w:spacing w:val="-1"/>
        </w:rPr>
        <w:t xml:space="preserve"> </w:t>
      </w:r>
      <w:r w:rsidRPr="00B160FB">
        <w:rPr>
          <w:rFonts w:cs="Times New Roman"/>
        </w:rPr>
        <w:t>conforme previsto</w:t>
      </w:r>
      <w:r w:rsidRPr="00B160FB">
        <w:rPr>
          <w:rFonts w:cs="Times New Roman"/>
          <w:spacing w:val="-1"/>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30C03AD3" w14:textId="77777777" w:rsidR="00280D88" w:rsidRPr="00B160FB" w:rsidRDefault="00280D88" w:rsidP="00F97025">
      <w:pPr>
        <w:pStyle w:val="Corpodetexto"/>
        <w:spacing w:line="320" w:lineRule="exact"/>
        <w:rPr>
          <w:rFonts w:ascii="Times New Roman" w:hAnsi="Times New Roman" w:cs="Times New Roman"/>
          <w:sz w:val="22"/>
          <w:szCs w:val="22"/>
        </w:rPr>
      </w:pPr>
    </w:p>
    <w:p w14:paraId="599D8E76" w14:textId="62F8D52A"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reembolsar o Agente Fiduciário, na qualidade de representante da comunhão dos</w:t>
      </w:r>
      <w:r w:rsidRPr="00B160FB">
        <w:rPr>
          <w:rFonts w:cs="Times New Roman"/>
          <w:spacing w:val="1"/>
        </w:rPr>
        <w:t xml:space="preserve"> </w:t>
      </w:r>
      <w:r w:rsidRPr="00B160FB">
        <w:rPr>
          <w:rFonts w:cs="Times New Roman"/>
        </w:rPr>
        <w:t>interesses dos Debenturistas, e /ou os Debenturistas, conforme aplicável, no prazo de</w:t>
      </w:r>
      <w:r w:rsidRPr="00B160FB">
        <w:rPr>
          <w:rFonts w:cs="Times New Roman"/>
          <w:spacing w:val="1"/>
        </w:rPr>
        <w:t xml:space="preserve"> </w:t>
      </w:r>
      <w:r w:rsidRPr="00B160FB">
        <w:rPr>
          <w:rFonts w:cs="Times New Roman"/>
        </w:rPr>
        <w:t>até 10 (dez) Dias Úteis contados da data da solicitação do Agente Fiduciário nesse</w:t>
      </w:r>
      <w:r w:rsidRPr="00B160FB">
        <w:rPr>
          <w:rFonts w:cs="Times New Roman"/>
          <w:spacing w:val="1"/>
        </w:rPr>
        <w:t xml:space="preserve"> </w:t>
      </w:r>
      <w:r w:rsidRPr="00B160FB">
        <w:rPr>
          <w:rFonts w:cs="Times New Roman"/>
        </w:rPr>
        <w:t xml:space="preserve">sentido, por todos os custos e despesas </w:t>
      </w:r>
      <w:r w:rsidRPr="00B160FB">
        <w:rPr>
          <w:rFonts w:cs="Times New Roman"/>
        </w:rPr>
        <w:lastRenderedPageBreak/>
        <w:t>razoáveis e comprovadamente incorridos na</w:t>
      </w:r>
      <w:r w:rsidRPr="00B160FB">
        <w:rPr>
          <w:rFonts w:cs="Times New Roman"/>
          <w:spacing w:val="1"/>
        </w:rPr>
        <w:t xml:space="preserve"> </w:t>
      </w:r>
      <w:r w:rsidRPr="00B160FB">
        <w:rPr>
          <w:rFonts w:cs="Times New Roman"/>
        </w:rPr>
        <w:t>preservação dos respectivos direitos dos Debenturistas sobre os Bens Alienados e no</w:t>
      </w:r>
      <w:r w:rsidRPr="00B160FB">
        <w:rPr>
          <w:rFonts w:cs="Times New Roman"/>
          <w:spacing w:val="1"/>
        </w:rPr>
        <w:t xml:space="preserve"> </w:t>
      </w:r>
      <w:r w:rsidRPr="00B160FB">
        <w:rPr>
          <w:rFonts w:cs="Times New Roman"/>
        </w:rPr>
        <w:t>exercício ou execução de quaisquer dos direitos nos termos deste Contrato, bem como</w:t>
      </w:r>
      <w:r w:rsidRPr="00B160FB">
        <w:rPr>
          <w:rFonts w:cs="Times New Roman"/>
          <w:spacing w:val="1"/>
        </w:rPr>
        <w:t xml:space="preserve"> </w:t>
      </w:r>
      <w:r w:rsidRPr="00B160FB">
        <w:rPr>
          <w:rFonts w:cs="Times New Roman"/>
        </w:rPr>
        <w:t>por</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custos</w:t>
      </w:r>
      <w:r w:rsidRPr="00B160FB">
        <w:rPr>
          <w:rFonts w:cs="Times New Roman"/>
          <w:spacing w:val="-3"/>
        </w:rPr>
        <w:t xml:space="preserve"> </w:t>
      </w:r>
      <w:r w:rsidRPr="00B160FB">
        <w:rPr>
          <w:rFonts w:cs="Times New Roman"/>
        </w:rPr>
        <w:t>e</w:t>
      </w:r>
      <w:r w:rsidRPr="00B160FB">
        <w:rPr>
          <w:rFonts w:cs="Times New Roman"/>
          <w:spacing w:val="-6"/>
        </w:rPr>
        <w:t xml:space="preserve"> </w:t>
      </w:r>
      <w:r w:rsidRPr="00B160FB">
        <w:rPr>
          <w:rFonts w:cs="Times New Roman"/>
        </w:rPr>
        <w:t>despesas</w:t>
      </w:r>
      <w:r w:rsidRPr="00B160FB">
        <w:rPr>
          <w:rFonts w:cs="Times New Roman"/>
          <w:spacing w:val="-3"/>
        </w:rPr>
        <w:t xml:space="preserve"> </w:t>
      </w:r>
      <w:r w:rsidRPr="00B160FB">
        <w:rPr>
          <w:rFonts w:cs="Times New Roman"/>
        </w:rPr>
        <w:t>comprovadamente</w:t>
      </w:r>
      <w:r w:rsidRPr="00B160FB">
        <w:rPr>
          <w:rFonts w:cs="Times New Roman"/>
          <w:spacing w:val="-6"/>
        </w:rPr>
        <w:t xml:space="preserve"> </w:t>
      </w:r>
      <w:r w:rsidRPr="00B160FB">
        <w:rPr>
          <w:rFonts w:cs="Times New Roman"/>
        </w:rPr>
        <w:t>incorridos</w:t>
      </w:r>
      <w:r w:rsidRPr="00B160FB">
        <w:rPr>
          <w:rFonts w:cs="Times New Roman"/>
          <w:spacing w:val="-3"/>
        </w:rPr>
        <w:t xml:space="preserve"> </w:t>
      </w:r>
      <w:r w:rsidRPr="00B160FB">
        <w:rPr>
          <w:rFonts w:cs="Times New Roman"/>
        </w:rPr>
        <w:t>em</w:t>
      </w:r>
      <w:r w:rsidRPr="00B160FB">
        <w:rPr>
          <w:rFonts w:cs="Times New Roman"/>
          <w:spacing w:val="-2"/>
        </w:rPr>
        <w:t xml:space="preserve"> </w:t>
      </w:r>
      <w:r w:rsidRPr="00B160FB">
        <w:rPr>
          <w:rFonts w:cs="Times New Roman"/>
        </w:rPr>
        <w:t>eventual</w:t>
      </w:r>
      <w:r w:rsidRPr="00B160FB">
        <w:rPr>
          <w:rFonts w:cs="Times New Roman"/>
          <w:spacing w:val="-4"/>
        </w:rPr>
        <w:t xml:space="preserve"> </w:t>
      </w:r>
      <w:r w:rsidRPr="00B160FB">
        <w:rPr>
          <w:rFonts w:cs="Times New Roman"/>
        </w:rPr>
        <w:t>registro</w:t>
      </w:r>
      <w:r w:rsidRPr="00B160FB">
        <w:rPr>
          <w:rFonts w:cs="Times New Roman"/>
          <w:spacing w:val="-4"/>
        </w:rPr>
        <w:t xml:space="preserve"> </w:t>
      </w:r>
      <w:r w:rsidRPr="00B160FB">
        <w:rPr>
          <w:rFonts w:cs="Times New Roman"/>
        </w:rPr>
        <w:t>des</w:t>
      </w:r>
      <w:r w:rsidR="006479B8" w:rsidRPr="00B160FB">
        <w:rPr>
          <w:rFonts w:cs="Times New Roman"/>
        </w:rPr>
        <w:t>te C</w:t>
      </w:r>
      <w:r w:rsidRPr="00B160FB">
        <w:rPr>
          <w:rFonts w:cs="Times New Roman"/>
        </w:rPr>
        <w:t>ontrato</w:t>
      </w:r>
      <w:r w:rsidRPr="00B160FB">
        <w:rPr>
          <w:rFonts w:cs="Times New Roman"/>
          <w:spacing w:val="1"/>
        </w:rPr>
        <w:t xml:space="preserve"> </w:t>
      </w:r>
      <w:r w:rsidRPr="00B160FB">
        <w:rPr>
          <w:rFonts w:cs="Times New Roman"/>
        </w:rPr>
        <w:t>e de seus</w:t>
      </w:r>
      <w:r w:rsidRPr="00B160FB">
        <w:rPr>
          <w:rFonts w:cs="Times New Roman"/>
          <w:spacing w:val="1"/>
        </w:rPr>
        <w:t xml:space="preserve"> </w:t>
      </w:r>
      <w:r w:rsidRPr="00B160FB">
        <w:rPr>
          <w:rFonts w:cs="Times New Roman"/>
        </w:rPr>
        <w:t>eventuais aditamentos no Cartório de Registro de Títulos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Documentos;</w:t>
      </w:r>
    </w:p>
    <w:p w14:paraId="0C6F2E98" w14:textId="77777777" w:rsidR="00280D88" w:rsidRPr="00B160FB" w:rsidRDefault="00280D88" w:rsidP="00F97025">
      <w:pPr>
        <w:pStyle w:val="Corpodetexto"/>
        <w:spacing w:line="320" w:lineRule="exact"/>
        <w:rPr>
          <w:rFonts w:ascii="Times New Roman" w:hAnsi="Times New Roman" w:cs="Times New Roman"/>
          <w:sz w:val="22"/>
          <w:szCs w:val="22"/>
        </w:rPr>
      </w:pPr>
    </w:p>
    <w:p w14:paraId="205B3C03" w14:textId="16D20F39" w:rsidR="00280D88" w:rsidRPr="00B160FB" w:rsidRDefault="00D632A4" w:rsidP="006479B8">
      <w:pPr>
        <w:pStyle w:val="PargrafodaLista"/>
        <w:numPr>
          <w:ilvl w:val="0"/>
          <w:numId w:val="15"/>
        </w:numPr>
        <w:spacing w:line="320" w:lineRule="exact"/>
        <w:ind w:left="0" w:right="0" w:firstLine="0"/>
        <w:rPr>
          <w:rFonts w:cs="Times New Roman"/>
        </w:rPr>
      </w:pPr>
      <w:ins w:id="96" w:author="Kleber Altale" w:date="2021-07-16T20:19:00Z">
        <w:r w:rsidRPr="00BB18EA">
          <w:rPr>
            <w:rFonts w:cs="Times New Roman"/>
          </w:rPr>
          <w:t>renunciar a qualquer direito, decorrente da celebração de contratos com terceiros, bem como não firmar contratos ou</w:t>
        </w:r>
        <w:r>
          <w:rPr>
            <w:rFonts w:ascii="Garamond" w:eastAsia="Garamond" w:hAnsi="Garamond"/>
            <w:sz w:val="24"/>
            <w:szCs w:val="24"/>
            <w:lang w:val="pt-BR"/>
          </w:rPr>
          <w:t xml:space="preserve"> </w:t>
        </w:r>
      </w:ins>
      <w:r w:rsidR="00D72B8E" w:rsidRPr="00B160FB">
        <w:rPr>
          <w:rFonts w:cs="Times New Roman"/>
        </w:rPr>
        <w:t>não celebrar quaisquer acordos de acionistas e nem qualquer contrato que, de</w:t>
      </w:r>
      <w:r w:rsidR="00D72B8E" w:rsidRPr="00B160FB">
        <w:rPr>
          <w:rFonts w:cs="Times New Roman"/>
          <w:spacing w:val="1"/>
        </w:rPr>
        <w:t xml:space="preserve"> </w:t>
      </w:r>
      <w:r w:rsidR="00D72B8E" w:rsidRPr="00B160FB">
        <w:rPr>
          <w:rFonts w:cs="Times New Roman"/>
        </w:rPr>
        <w:t>qualquer forma, direta ou indiretamente, vincule ou possa criar qualquer ônus ou</w:t>
      </w:r>
      <w:r w:rsidR="00D72B8E" w:rsidRPr="00B160FB">
        <w:rPr>
          <w:rFonts w:cs="Times New Roman"/>
          <w:spacing w:val="1"/>
        </w:rPr>
        <w:t xml:space="preserve"> </w:t>
      </w:r>
      <w:r w:rsidR="00D72B8E" w:rsidRPr="00B160FB">
        <w:rPr>
          <w:rFonts w:cs="Times New Roman"/>
        </w:rPr>
        <w:t>gravame ou limitação de disposição dos Bens Alienados, incluindo, sem limitação,</w:t>
      </w:r>
      <w:r w:rsidR="00D72B8E" w:rsidRPr="00B160FB">
        <w:rPr>
          <w:rFonts w:cs="Times New Roman"/>
          <w:spacing w:val="1"/>
        </w:rPr>
        <w:t xml:space="preserve"> </w:t>
      </w:r>
      <w:r w:rsidR="00D72B8E" w:rsidRPr="00B160FB">
        <w:rPr>
          <w:rFonts w:cs="Times New Roman"/>
        </w:rPr>
        <w:t xml:space="preserve">direitos de preferência, de primeira oferta, de venda conjunta, </w:t>
      </w:r>
      <w:r w:rsidR="00D72B8E" w:rsidRPr="00B160FB">
        <w:rPr>
          <w:rFonts w:cs="Times New Roman"/>
          <w:i/>
        </w:rPr>
        <w:t xml:space="preserve">tag along </w:t>
      </w:r>
      <w:r w:rsidR="00D72B8E" w:rsidRPr="00B160FB">
        <w:rPr>
          <w:rFonts w:cs="Times New Roman"/>
        </w:rPr>
        <w:t xml:space="preserve">e/ou </w:t>
      </w:r>
      <w:r w:rsidR="00D72B8E" w:rsidRPr="00B160FB">
        <w:rPr>
          <w:rFonts w:cs="Times New Roman"/>
          <w:i/>
        </w:rPr>
        <w:t>drag</w:t>
      </w:r>
      <w:r w:rsidR="00D72B8E" w:rsidRPr="00B160FB">
        <w:rPr>
          <w:rFonts w:cs="Times New Roman"/>
          <w:i/>
          <w:spacing w:val="1"/>
        </w:rPr>
        <w:t xml:space="preserve"> </w:t>
      </w:r>
      <w:r w:rsidR="00D72B8E" w:rsidRPr="00B160FB">
        <w:rPr>
          <w:rFonts w:cs="Times New Roman"/>
          <w:i/>
        </w:rPr>
        <w:t>along</w:t>
      </w:r>
      <w:r w:rsidR="00D72B8E" w:rsidRPr="00B160FB">
        <w:rPr>
          <w:rFonts w:cs="Times New Roman"/>
        </w:rPr>
        <w:t>;</w:t>
      </w:r>
    </w:p>
    <w:p w14:paraId="6719FACE" w14:textId="77777777" w:rsidR="00280D88" w:rsidRPr="00B160FB" w:rsidRDefault="00280D88" w:rsidP="00F97025">
      <w:pPr>
        <w:pStyle w:val="Corpodetexto"/>
        <w:spacing w:line="320" w:lineRule="exact"/>
        <w:rPr>
          <w:rFonts w:ascii="Times New Roman" w:hAnsi="Times New Roman" w:cs="Times New Roman"/>
          <w:sz w:val="22"/>
          <w:szCs w:val="22"/>
        </w:rPr>
      </w:pPr>
    </w:p>
    <w:p w14:paraId="6AB7A81F" w14:textId="366C2425"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 xml:space="preserve">não aprovar a distribuição de dividendos da </w:t>
      </w:r>
      <w:r w:rsidR="006479B8" w:rsidRPr="00B160FB">
        <w:rPr>
          <w:rFonts w:cs="Times New Roman"/>
        </w:rPr>
        <w:t>Itamaracá</w:t>
      </w:r>
      <w:r w:rsidRPr="00B160FB">
        <w:rPr>
          <w:rFonts w:cs="Times New Roman"/>
        </w:rPr>
        <w:t xml:space="preserve"> em desacordo</w:t>
      </w:r>
      <w:r w:rsidRPr="00B160FB">
        <w:rPr>
          <w:rFonts w:cs="Times New Roman"/>
          <w:spacing w:val="1"/>
        </w:rPr>
        <w:t xml:space="preserve"> </w:t>
      </w:r>
      <w:r w:rsidRPr="00B160FB">
        <w:rPr>
          <w:rFonts w:cs="Times New Roman"/>
        </w:rPr>
        <w:t>com</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termos</w:t>
      </w:r>
      <w:r w:rsidRPr="00B160FB">
        <w:rPr>
          <w:rFonts w:cs="Times New Roman"/>
          <w:spacing w:val="2"/>
        </w:rPr>
        <w:t xml:space="preserve"> </w:t>
      </w:r>
      <w:r w:rsidRPr="00B160FB">
        <w:rPr>
          <w:rFonts w:cs="Times New Roman"/>
        </w:rPr>
        <w:t>e condições previstos na</w:t>
      </w:r>
      <w:r w:rsidRPr="00B160FB">
        <w:rPr>
          <w:rFonts w:cs="Times New Roman"/>
          <w:spacing w:val="4"/>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3"/>
        </w:rPr>
        <w:t xml:space="preserve"> </w:t>
      </w:r>
      <w:r w:rsidRPr="00B160FB">
        <w:rPr>
          <w:rFonts w:cs="Times New Roman"/>
        </w:rPr>
        <w:t>Emissão;</w:t>
      </w:r>
    </w:p>
    <w:p w14:paraId="22B98DB2" w14:textId="77777777" w:rsidR="00280D88" w:rsidRPr="00B160FB" w:rsidRDefault="00280D88" w:rsidP="00F97025">
      <w:pPr>
        <w:pStyle w:val="Corpodetexto"/>
        <w:spacing w:line="320" w:lineRule="exact"/>
        <w:rPr>
          <w:rFonts w:ascii="Times New Roman" w:hAnsi="Times New Roman" w:cs="Times New Roman"/>
          <w:sz w:val="22"/>
          <w:szCs w:val="22"/>
        </w:rPr>
      </w:pPr>
    </w:p>
    <w:p w14:paraId="437DB6BD" w14:textId="3D25F714"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comunicar ao Agente Fiduciário o proferimento de qualquer sentença, quer em</w:t>
      </w:r>
      <w:r w:rsidRPr="00B160FB">
        <w:rPr>
          <w:rFonts w:cs="Times New Roman"/>
          <w:spacing w:val="1"/>
        </w:rPr>
        <w:t xml:space="preserve"> </w:t>
      </w:r>
      <w:r w:rsidRPr="00B160FB">
        <w:rPr>
          <w:rFonts w:cs="Times New Roman"/>
        </w:rPr>
        <w:t>primeira instância, quer em outros graus de jurisdição, inclusive quanto ao deferimento</w:t>
      </w:r>
      <w:r w:rsidRPr="00B160FB">
        <w:rPr>
          <w:rFonts w:cs="Times New Roman"/>
          <w:spacing w:val="-64"/>
        </w:rPr>
        <w:t xml:space="preserve"> </w:t>
      </w:r>
      <w:r w:rsidR="00E04FE1" w:rsidRPr="00B160FB">
        <w:rPr>
          <w:rFonts w:cs="Times New Roman"/>
        </w:rPr>
        <w:t xml:space="preserve"> d</w:t>
      </w:r>
      <w:r w:rsidRPr="00B160FB">
        <w:rPr>
          <w:rFonts w:cs="Times New Roman"/>
        </w:rPr>
        <w:t>e liminar ou tutela antecipada e ao julgamento de recursos já interpostos, bem como</w:t>
      </w:r>
      <w:r w:rsidRPr="00B160FB">
        <w:rPr>
          <w:rFonts w:cs="Times New Roman"/>
          <w:spacing w:val="1"/>
        </w:rPr>
        <w:t xml:space="preserve"> </w:t>
      </w:r>
      <w:r w:rsidRPr="00B160FB">
        <w:rPr>
          <w:rFonts w:cs="Times New Roman"/>
        </w:rPr>
        <w:t>sobre a interposição de recursos e ajuizamento de novas ações, em relação a qualquer</w:t>
      </w:r>
      <w:r w:rsidRPr="00B160FB">
        <w:rPr>
          <w:rFonts w:cs="Times New Roman"/>
          <w:spacing w:val="1"/>
        </w:rPr>
        <w:t xml:space="preserve"> </w:t>
      </w:r>
      <w:r w:rsidRPr="00B160FB">
        <w:rPr>
          <w:rFonts w:cs="Times New Roman"/>
        </w:rPr>
        <w:t>ação que afete ou possa afetar, de forma substancial e relevante, a Alienação Fiduciária</w:t>
      </w:r>
      <w:r w:rsidRPr="00B160FB">
        <w:rPr>
          <w:rFonts w:cs="Times New Roman"/>
          <w:spacing w:val="-64"/>
        </w:rPr>
        <w:t xml:space="preserve"> </w:t>
      </w:r>
      <w:r w:rsidRPr="00B160FB">
        <w:rPr>
          <w:rFonts w:cs="Times New Roman"/>
        </w:rPr>
        <w:t>ora</w:t>
      </w:r>
      <w:r w:rsidRPr="00B160FB">
        <w:rPr>
          <w:rFonts w:cs="Times New Roman"/>
          <w:spacing w:val="2"/>
        </w:rPr>
        <w:t xml:space="preserve"> </w:t>
      </w:r>
      <w:r w:rsidRPr="00B160FB">
        <w:rPr>
          <w:rFonts w:cs="Times New Roman"/>
        </w:rPr>
        <w:t>outorgada;</w:t>
      </w:r>
      <w:r w:rsidRPr="00B160FB">
        <w:rPr>
          <w:rFonts w:cs="Times New Roman"/>
          <w:spacing w:val="3"/>
        </w:rPr>
        <w:t xml:space="preserve"> </w:t>
      </w:r>
      <w:r w:rsidRPr="00B160FB">
        <w:rPr>
          <w:rFonts w:cs="Times New Roman"/>
        </w:rPr>
        <w:t>e</w:t>
      </w:r>
    </w:p>
    <w:p w14:paraId="48D838AB" w14:textId="2CC5F2B0" w:rsidR="00280D88" w:rsidRPr="00B160FB" w:rsidRDefault="00280D88" w:rsidP="00F97025">
      <w:pPr>
        <w:pStyle w:val="Corpodetexto"/>
        <w:tabs>
          <w:tab w:val="left" w:pos="1140"/>
        </w:tabs>
        <w:spacing w:line="320" w:lineRule="exact"/>
        <w:rPr>
          <w:rFonts w:ascii="Times New Roman" w:hAnsi="Times New Roman" w:cs="Times New Roman"/>
          <w:sz w:val="22"/>
          <w:szCs w:val="22"/>
        </w:rPr>
      </w:pPr>
    </w:p>
    <w:p w14:paraId="2A02C0F4" w14:textId="23EE1CCF" w:rsidR="00280D88" w:rsidRPr="00B160FB" w:rsidRDefault="00D72B8E" w:rsidP="006479B8">
      <w:pPr>
        <w:pStyle w:val="PargrafodaLista"/>
        <w:numPr>
          <w:ilvl w:val="0"/>
          <w:numId w:val="15"/>
        </w:numPr>
        <w:spacing w:line="320" w:lineRule="exact"/>
        <w:ind w:left="0" w:right="0" w:firstLine="0"/>
        <w:rPr>
          <w:rFonts w:cs="Times New Roman"/>
        </w:rPr>
      </w:pPr>
      <w:r w:rsidRPr="00B160FB">
        <w:rPr>
          <w:rFonts w:cs="Times New Roman"/>
        </w:rPr>
        <w:t>tomar todas as medidas de forma a realizar a pontual quitação da Dívida Existente,</w:t>
      </w:r>
      <w:r w:rsidRPr="00B160FB">
        <w:rPr>
          <w:rFonts w:cs="Times New Roman"/>
          <w:spacing w:val="1"/>
        </w:rPr>
        <w:t xml:space="preserve"> </w:t>
      </w:r>
      <w:r w:rsidRPr="00B160FB">
        <w:rPr>
          <w:rFonts w:cs="Times New Roman"/>
        </w:rPr>
        <w:t xml:space="preserve">e </w:t>
      </w:r>
      <w:r w:rsidR="00E816CD" w:rsidRPr="00B160FB">
        <w:rPr>
          <w:rFonts w:cs="Times New Roman"/>
        </w:rPr>
        <w:t>enviar o correspondonte comprovante da transferência bancária</w:t>
      </w:r>
      <w:r w:rsidR="00995542" w:rsidRPr="00B160FB">
        <w:rPr>
          <w:rFonts w:cs="Times New Roman"/>
        </w:rPr>
        <w:t xml:space="preserve"> ao Agente Fiduciário</w:t>
      </w:r>
      <w:r w:rsidRPr="00B160FB">
        <w:rPr>
          <w:rFonts w:cs="Times New Roman"/>
        </w:rPr>
        <w:t>.</w:t>
      </w:r>
    </w:p>
    <w:p w14:paraId="46B11965" w14:textId="40FC18EA" w:rsidR="00280D88" w:rsidRPr="00B160FB" w:rsidRDefault="00280D88" w:rsidP="00F97025">
      <w:pPr>
        <w:pStyle w:val="Corpodetexto"/>
        <w:tabs>
          <w:tab w:val="left" w:pos="1455"/>
        </w:tabs>
        <w:spacing w:line="320" w:lineRule="exact"/>
        <w:rPr>
          <w:rFonts w:ascii="Times New Roman" w:hAnsi="Times New Roman" w:cs="Times New Roman"/>
          <w:sz w:val="22"/>
          <w:szCs w:val="22"/>
        </w:rPr>
      </w:pPr>
    </w:p>
    <w:p w14:paraId="13281FD8" w14:textId="753467D8" w:rsidR="00280D88" w:rsidRPr="00B160FB" w:rsidRDefault="00D72B8E" w:rsidP="006479B8">
      <w:pPr>
        <w:pStyle w:val="PargrafodaLista"/>
        <w:numPr>
          <w:ilvl w:val="1"/>
          <w:numId w:val="16"/>
        </w:numPr>
        <w:spacing w:line="320" w:lineRule="exact"/>
        <w:ind w:left="0" w:right="0" w:firstLine="0"/>
        <w:rPr>
          <w:rFonts w:cs="Times New Roman"/>
        </w:rPr>
      </w:pPr>
      <w:r w:rsidRPr="00B160FB">
        <w:rPr>
          <w:rFonts w:cs="Times New Roman"/>
        </w:rPr>
        <w:t>Sem</w:t>
      </w:r>
      <w:r w:rsidRPr="00B160FB">
        <w:rPr>
          <w:rFonts w:cs="Times New Roman"/>
          <w:spacing w:val="-8"/>
        </w:rPr>
        <w:t xml:space="preserve"> </w:t>
      </w:r>
      <w:r w:rsidRPr="00B160FB">
        <w:rPr>
          <w:rFonts w:cs="Times New Roman"/>
        </w:rPr>
        <w:t>prejuízo</w:t>
      </w:r>
      <w:r w:rsidRPr="00B160FB">
        <w:rPr>
          <w:rFonts w:cs="Times New Roman"/>
          <w:spacing w:val="-8"/>
        </w:rPr>
        <w:t xml:space="preserve"> </w:t>
      </w:r>
      <w:r w:rsidRPr="00B160FB">
        <w:rPr>
          <w:rFonts w:cs="Times New Roman"/>
        </w:rPr>
        <w:t>das</w:t>
      </w:r>
      <w:r w:rsidRPr="00B160FB">
        <w:rPr>
          <w:rFonts w:cs="Times New Roman"/>
          <w:spacing w:val="-9"/>
        </w:rPr>
        <w:t xml:space="preserve"> </w:t>
      </w:r>
      <w:r w:rsidRPr="00B160FB">
        <w:rPr>
          <w:rFonts w:cs="Times New Roman"/>
        </w:rPr>
        <w:t>demais</w:t>
      </w:r>
      <w:r w:rsidRPr="00B160FB">
        <w:rPr>
          <w:rFonts w:cs="Times New Roman"/>
          <w:spacing w:val="-5"/>
        </w:rPr>
        <w:t xml:space="preserve"> </w:t>
      </w:r>
      <w:r w:rsidRPr="00B160FB">
        <w:rPr>
          <w:rFonts w:cs="Times New Roman"/>
        </w:rPr>
        <w:t>obrigações</w:t>
      </w:r>
      <w:r w:rsidRPr="00B160FB">
        <w:rPr>
          <w:rFonts w:cs="Times New Roman"/>
          <w:spacing w:val="-3"/>
        </w:rPr>
        <w:t xml:space="preserve"> </w:t>
      </w:r>
      <w:r w:rsidRPr="00B160FB">
        <w:rPr>
          <w:rFonts w:cs="Times New Roman"/>
        </w:rPr>
        <w:t>assumidas</w:t>
      </w:r>
      <w:r w:rsidRPr="00B160FB">
        <w:rPr>
          <w:rFonts w:cs="Times New Roman"/>
          <w:spacing w:val="-3"/>
        </w:rPr>
        <w:t xml:space="preserve"> </w:t>
      </w:r>
      <w:r w:rsidRPr="00B160FB">
        <w:rPr>
          <w:rFonts w:cs="Times New Roman"/>
        </w:rPr>
        <w:t>neste</w:t>
      </w:r>
      <w:r w:rsidRPr="00B160FB">
        <w:rPr>
          <w:rFonts w:cs="Times New Roman"/>
          <w:spacing w:val="-6"/>
        </w:rPr>
        <w:t xml:space="preserve"> </w:t>
      </w:r>
      <w:r w:rsidRPr="00B160FB">
        <w:rPr>
          <w:rFonts w:cs="Times New Roman"/>
        </w:rPr>
        <w:t>Contrato,</w:t>
      </w:r>
      <w:r w:rsidRPr="00B160FB">
        <w:rPr>
          <w:rFonts w:cs="Times New Roman"/>
          <w:spacing w:val="-6"/>
        </w:rPr>
        <w:t xml:space="preserve"> </w:t>
      </w:r>
      <w:r w:rsidRPr="00B160FB">
        <w:rPr>
          <w:rFonts w:cs="Times New Roman"/>
        </w:rPr>
        <w:t>a</w:t>
      </w:r>
      <w:r w:rsidRPr="00B160FB">
        <w:rPr>
          <w:rFonts w:cs="Times New Roman"/>
          <w:spacing w:val="-6"/>
        </w:rPr>
        <w:t xml:space="preserve"> </w:t>
      </w:r>
      <w:r w:rsidR="006479B8" w:rsidRPr="00B160FB">
        <w:rPr>
          <w:rFonts w:cs="Times New Roman"/>
        </w:rPr>
        <w:t>Itamaracá</w:t>
      </w:r>
      <w:r w:rsidRPr="00B160FB">
        <w:rPr>
          <w:rFonts w:cs="Times New Roman"/>
        </w:rPr>
        <w:t xml:space="preserve"> está solidariamente obrigada com </w:t>
      </w:r>
      <w:r w:rsidR="006479B8" w:rsidRPr="00B160FB">
        <w:rPr>
          <w:rFonts w:cs="Times New Roman"/>
        </w:rPr>
        <w:t>o</w:t>
      </w:r>
      <w:r w:rsidRPr="00B160FB">
        <w:rPr>
          <w:rFonts w:cs="Times New Roman"/>
        </w:rPr>
        <w:t xml:space="preserve"> Fiduciante a cumprir com o disposto nas</w:t>
      </w:r>
      <w:r w:rsidRPr="00B160FB">
        <w:rPr>
          <w:rFonts w:cs="Times New Roman"/>
          <w:spacing w:val="1"/>
        </w:rPr>
        <w:t xml:space="preserve"> </w:t>
      </w:r>
      <w:r w:rsidRPr="00B160FB">
        <w:rPr>
          <w:rFonts w:cs="Times New Roman"/>
        </w:rPr>
        <w:t>alíneas “a” a “j”, bem como com o quanto disposto nas alíneas “l” e “p” da Cláusula 4.1</w:t>
      </w:r>
      <w:r w:rsidRPr="00B160FB">
        <w:rPr>
          <w:rFonts w:cs="Times New Roman"/>
          <w:spacing w:val="-64"/>
        </w:rPr>
        <w:t xml:space="preserve"> </w:t>
      </w:r>
      <w:r w:rsidR="00E04FE1" w:rsidRPr="00B160FB">
        <w:rPr>
          <w:rFonts w:cs="Times New Roman"/>
        </w:rPr>
        <w:t xml:space="preserve"> a</w:t>
      </w:r>
      <w:r w:rsidRPr="00B160FB">
        <w:rPr>
          <w:rFonts w:cs="Times New Roman"/>
        </w:rPr>
        <w:t>cima.</w:t>
      </w:r>
    </w:p>
    <w:p w14:paraId="5A510CAB" w14:textId="77777777" w:rsidR="00280D88" w:rsidRPr="00B160FB" w:rsidRDefault="00280D88" w:rsidP="00F97025">
      <w:pPr>
        <w:pStyle w:val="Corpodetexto"/>
        <w:spacing w:line="320" w:lineRule="exact"/>
        <w:rPr>
          <w:rFonts w:ascii="Times New Roman" w:hAnsi="Times New Roman" w:cs="Times New Roman"/>
          <w:sz w:val="22"/>
          <w:szCs w:val="22"/>
        </w:rPr>
      </w:pPr>
    </w:p>
    <w:p w14:paraId="725FDFD9" w14:textId="6CAE4F5D" w:rsidR="00280D88" w:rsidRPr="00B160FB" w:rsidRDefault="006479B8" w:rsidP="006479B8">
      <w:pPr>
        <w:pStyle w:val="PargrafodaLista"/>
        <w:numPr>
          <w:ilvl w:val="1"/>
          <w:numId w:val="16"/>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às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1"/>
        </w:rPr>
        <w:t xml:space="preserve"> </w:t>
      </w:r>
      <w:r w:rsidR="00D72B8E" w:rsidRPr="00B160FB">
        <w:rPr>
          <w:rFonts w:cs="Times New Roman"/>
        </w:rPr>
        <w:t>próprias</w:t>
      </w:r>
      <w:r w:rsidR="00D72B8E" w:rsidRPr="00B160FB">
        <w:rPr>
          <w:rFonts w:cs="Times New Roman"/>
          <w:spacing w:val="1"/>
        </w:rPr>
        <w:t xml:space="preserve"> </w:t>
      </w:r>
      <w:r w:rsidR="00D72B8E" w:rsidRPr="00B160FB">
        <w:rPr>
          <w:rFonts w:cs="Times New Roman"/>
        </w:rPr>
        <w:t>expensas,</w:t>
      </w:r>
      <w:r w:rsidR="00D72B8E" w:rsidRPr="00B160FB">
        <w:rPr>
          <w:rFonts w:cs="Times New Roman"/>
          <w:spacing w:val="1"/>
        </w:rPr>
        <w:t xml:space="preserve"> </w:t>
      </w:r>
      <w:r w:rsidR="00D72B8E" w:rsidRPr="00B160FB">
        <w:rPr>
          <w:rFonts w:cs="Times New Roman"/>
        </w:rPr>
        <w:t>celebrar</w:t>
      </w:r>
      <w:r w:rsidRPr="00B160FB">
        <w:rPr>
          <w:rFonts w:cs="Times New Roman"/>
        </w:rPr>
        <w:t>á</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1"/>
        </w:rPr>
        <w:t xml:space="preserve"> </w:t>
      </w:r>
      <w:r w:rsidR="00D72B8E" w:rsidRPr="00B160FB">
        <w:rPr>
          <w:rFonts w:cs="Times New Roman"/>
        </w:rPr>
        <w:t>conjunto</w:t>
      </w:r>
      <w:r w:rsidR="00D72B8E" w:rsidRPr="00B160FB">
        <w:rPr>
          <w:rFonts w:cs="Times New Roman"/>
          <w:spacing w:val="1"/>
        </w:rPr>
        <w:t xml:space="preserve"> </w:t>
      </w:r>
      <w:r w:rsidR="00D72B8E" w:rsidRPr="00B160FB">
        <w:rPr>
          <w:rFonts w:cs="Times New Roman"/>
        </w:rPr>
        <w:t>com</w:t>
      </w:r>
      <w:r w:rsidR="00D72B8E" w:rsidRPr="00B160FB">
        <w:rPr>
          <w:rFonts w:cs="Times New Roman"/>
          <w:spacing w:val="1"/>
        </w:rPr>
        <w:t xml:space="preserve"> </w:t>
      </w:r>
      <w:r w:rsidRPr="00B160FB">
        <w:rPr>
          <w:rFonts w:cs="Times New Roman"/>
          <w:spacing w:val="1"/>
        </w:rPr>
        <w:t xml:space="preserve">a Itamaracá, </w:t>
      </w:r>
      <w:r w:rsidR="00D72B8E" w:rsidRPr="00B160FB">
        <w:rPr>
          <w:rFonts w:cs="Times New Roman"/>
        </w:rPr>
        <w:t>os</w:t>
      </w:r>
      <w:r w:rsidR="00D72B8E" w:rsidRPr="00B160FB">
        <w:rPr>
          <w:rFonts w:cs="Times New Roman"/>
          <w:spacing w:val="1"/>
        </w:rPr>
        <w:t xml:space="preserve"> </w:t>
      </w:r>
      <w:r w:rsidR="00D72B8E" w:rsidRPr="00B160FB">
        <w:rPr>
          <w:rFonts w:cs="Times New Roman"/>
        </w:rPr>
        <w:t>documentos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instrumentos</w:t>
      </w:r>
      <w:r w:rsidR="00D72B8E" w:rsidRPr="00B160FB">
        <w:rPr>
          <w:rFonts w:cs="Times New Roman"/>
          <w:spacing w:val="1"/>
        </w:rPr>
        <w:t xml:space="preserve"> </w:t>
      </w:r>
      <w:r w:rsidR="00D72B8E" w:rsidRPr="00B160FB">
        <w:rPr>
          <w:rFonts w:cs="Times New Roman"/>
        </w:rPr>
        <w:t>adicionais</w:t>
      </w:r>
      <w:r w:rsidR="00D72B8E" w:rsidRPr="00B160FB">
        <w:rPr>
          <w:rFonts w:cs="Times New Roman"/>
          <w:spacing w:val="1"/>
        </w:rPr>
        <w:t xml:space="preserve"> </w:t>
      </w:r>
      <w:r w:rsidR="00D72B8E" w:rsidRPr="00B160FB">
        <w:rPr>
          <w:rFonts w:cs="Times New Roman"/>
        </w:rPr>
        <w:t>necessários</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64"/>
        </w:rPr>
        <w:t xml:space="preserve"> </w:t>
      </w:r>
      <w:r w:rsidR="00D72B8E" w:rsidRPr="00B160FB">
        <w:rPr>
          <w:rFonts w:cs="Times New Roman"/>
        </w:rPr>
        <w:t>venham</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exigidos</w:t>
      </w:r>
      <w:r w:rsidR="00D72B8E" w:rsidRPr="00B160FB">
        <w:rPr>
          <w:rFonts w:cs="Times New Roman"/>
          <w:spacing w:val="1"/>
        </w:rPr>
        <w:t xml:space="preserve"> </w:t>
      </w:r>
      <w:r w:rsidR="00D72B8E" w:rsidRPr="00B160FB">
        <w:rPr>
          <w:rFonts w:cs="Times New Roman"/>
        </w:rPr>
        <w:t>para</w:t>
      </w:r>
      <w:r w:rsidR="00D72B8E" w:rsidRPr="00B160FB">
        <w:rPr>
          <w:rFonts w:cs="Times New Roman"/>
          <w:spacing w:val="1"/>
        </w:rPr>
        <w:t xml:space="preserve"> </w:t>
      </w:r>
      <w:r w:rsidR="00D72B8E" w:rsidRPr="00B160FB">
        <w:rPr>
          <w:rFonts w:cs="Times New Roman"/>
        </w:rPr>
        <w:t>permitir</w:t>
      </w:r>
      <w:r w:rsidR="00D72B8E" w:rsidRPr="00B160FB">
        <w:rPr>
          <w:rFonts w:cs="Times New Roman"/>
          <w:spacing w:val="1"/>
        </w:rPr>
        <w:t xml:space="preserve"> </w:t>
      </w:r>
      <w:r w:rsidR="00D72B8E" w:rsidRPr="00B160FB">
        <w:rPr>
          <w:rFonts w:cs="Times New Roman"/>
        </w:rPr>
        <w:t>que</w:t>
      </w:r>
      <w:r w:rsidR="00D72B8E" w:rsidRPr="00B160FB">
        <w:rPr>
          <w:rFonts w:cs="Times New Roman"/>
          <w:spacing w:val="1"/>
        </w:rPr>
        <w:t xml:space="preserve"> </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w:t>
      </w:r>
      <w:r w:rsidR="00D72B8E" w:rsidRPr="00B160FB">
        <w:rPr>
          <w:rFonts w:cs="Times New Roman"/>
          <w:spacing w:val="1"/>
        </w:rPr>
        <w:t xml:space="preserve"> </w:t>
      </w:r>
      <w:r w:rsidR="00D72B8E" w:rsidRPr="00B160FB">
        <w:rPr>
          <w:rFonts w:cs="Times New Roman"/>
        </w:rPr>
        <w:t>Fiduciário,</w:t>
      </w:r>
      <w:r w:rsidR="00D72B8E" w:rsidRPr="00B160FB">
        <w:rPr>
          <w:rFonts w:cs="Times New Roman"/>
          <w:spacing w:val="1"/>
        </w:rPr>
        <w:t xml:space="preserve"> </w:t>
      </w:r>
      <w:r w:rsidR="00D72B8E" w:rsidRPr="00B160FB">
        <w:rPr>
          <w:rFonts w:cs="Times New Roman"/>
        </w:rPr>
        <w:t>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representante da comunhão dos interesses dos Debenturistas, proteja os direitos ora</w:t>
      </w:r>
      <w:r w:rsidR="00D72B8E" w:rsidRPr="00B160FB">
        <w:rPr>
          <w:rFonts w:cs="Times New Roman"/>
          <w:spacing w:val="1"/>
        </w:rPr>
        <w:t xml:space="preserve"> </w:t>
      </w:r>
      <w:r w:rsidR="00D72B8E" w:rsidRPr="00B160FB">
        <w:rPr>
          <w:rFonts w:cs="Times New Roman"/>
        </w:rPr>
        <w:t>constituídos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que</w:t>
      </w:r>
      <w:r w:rsidR="00D72B8E" w:rsidRPr="00B160FB">
        <w:rPr>
          <w:rFonts w:cs="Times New Roman"/>
          <w:spacing w:val="-6"/>
        </w:rPr>
        <w:t xml:space="preserve"> </w:t>
      </w:r>
      <w:r w:rsidR="00D72B8E" w:rsidRPr="00B160FB">
        <w:rPr>
          <w:rFonts w:cs="Times New Roman"/>
        </w:rPr>
        <w:t>diz</w:t>
      </w:r>
      <w:r w:rsidR="00D72B8E" w:rsidRPr="00B160FB">
        <w:rPr>
          <w:rFonts w:cs="Times New Roman"/>
          <w:spacing w:val="-4"/>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aos</w:t>
      </w:r>
      <w:r w:rsidR="00D72B8E" w:rsidRPr="00B160FB">
        <w:rPr>
          <w:rFonts w:cs="Times New Roman"/>
          <w:spacing w:val="-5"/>
        </w:rPr>
        <w:t xml:space="preserve"> </w:t>
      </w:r>
      <w:r w:rsidR="00D72B8E" w:rsidRPr="00B160FB">
        <w:rPr>
          <w:rFonts w:cs="Times New Roman"/>
        </w:rPr>
        <w:t>Bens</w:t>
      </w:r>
      <w:r w:rsidR="00D72B8E" w:rsidRPr="00B160FB">
        <w:rPr>
          <w:rFonts w:cs="Times New Roman"/>
          <w:spacing w:val="-6"/>
        </w:rPr>
        <w:t xml:space="preserve"> </w:t>
      </w:r>
      <w:r w:rsidR="00D72B8E" w:rsidRPr="00B160FB">
        <w:rPr>
          <w:rFonts w:cs="Times New Roman"/>
        </w:rPr>
        <w:t>Alienados,</w:t>
      </w:r>
      <w:r w:rsidR="00D72B8E" w:rsidRPr="00B160FB">
        <w:rPr>
          <w:rFonts w:cs="Times New Roman"/>
          <w:spacing w:val="-6"/>
        </w:rPr>
        <w:t xml:space="preserve"> </w:t>
      </w:r>
      <w:r w:rsidR="00D72B8E" w:rsidRPr="00B160FB">
        <w:rPr>
          <w:rFonts w:cs="Times New Roman"/>
        </w:rPr>
        <w:t>no</w:t>
      </w:r>
      <w:r w:rsidR="00D72B8E" w:rsidRPr="00B160FB">
        <w:rPr>
          <w:rFonts w:cs="Times New Roman"/>
          <w:spacing w:val="-7"/>
        </w:rPr>
        <w:t xml:space="preserve"> </w:t>
      </w:r>
      <w:r w:rsidR="00D72B8E" w:rsidRPr="00B160FB">
        <w:rPr>
          <w:rFonts w:cs="Times New Roman"/>
        </w:rPr>
        <w:t>todo</w:t>
      </w:r>
      <w:r w:rsidR="00D72B8E" w:rsidRPr="00B160FB">
        <w:rPr>
          <w:rFonts w:cs="Times New Roman"/>
          <w:spacing w:val="-7"/>
        </w:rPr>
        <w:t xml:space="preserve"> </w:t>
      </w:r>
      <w:r w:rsidR="00D72B8E" w:rsidRPr="00B160FB">
        <w:rPr>
          <w:rFonts w:cs="Times New Roman"/>
        </w:rPr>
        <w:t>ou</w:t>
      </w:r>
      <w:r w:rsidR="00D72B8E" w:rsidRPr="00B160FB">
        <w:rPr>
          <w:rFonts w:cs="Times New Roman"/>
          <w:spacing w:val="-1"/>
        </w:rPr>
        <w:t xml:space="preserve"> </w:t>
      </w:r>
      <w:r w:rsidR="00D72B8E" w:rsidRPr="00B160FB">
        <w:rPr>
          <w:rFonts w:cs="Times New Roman"/>
        </w:rPr>
        <w:t>em</w:t>
      </w:r>
      <w:r w:rsidR="00D72B8E" w:rsidRPr="00B160FB">
        <w:rPr>
          <w:rFonts w:cs="Times New Roman"/>
          <w:spacing w:val="-5"/>
        </w:rPr>
        <w:t xml:space="preserve"> </w:t>
      </w:r>
      <w:r w:rsidR="00D72B8E" w:rsidRPr="00B160FB">
        <w:rPr>
          <w:rFonts w:cs="Times New Roman"/>
        </w:rPr>
        <w:t>parte,</w:t>
      </w:r>
      <w:r w:rsidR="00D72B8E" w:rsidRPr="00B160FB">
        <w:rPr>
          <w:rFonts w:cs="Times New Roman"/>
          <w:spacing w:val="-4"/>
        </w:rPr>
        <w:t xml:space="preserve"> </w:t>
      </w:r>
      <w:r w:rsidR="00D72B8E" w:rsidRPr="00B160FB">
        <w:rPr>
          <w:rFonts w:cs="Times New Roman"/>
        </w:rPr>
        <w:t>ou</w:t>
      </w:r>
      <w:r w:rsidR="00D72B8E" w:rsidRPr="00B160FB">
        <w:rPr>
          <w:rFonts w:cs="Times New Roman"/>
          <w:spacing w:val="-4"/>
        </w:rPr>
        <w:t xml:space="preserve"> </w:t>
      </w:r>
      <w:r w:rsidR="00D72B8E" w:rsidRPr="00B160FB">
        <w:rPr>
          <w:rFonts w:cs="Times New Roman"/>
        </w:rPr>
        <w:t>o</w:t>
      </w:r>
      <w:r w:rsidR="00D72B8E" w:rsidRPr="00B160FB">
        <w:rPr>
          <w:rFonts w:cs="Times New Roman"/>
          <w:spacing w:val="-4"/>
        </w:rPr>
        <w:t xml:space="preserve"> </w:t>
      </w:r>
      <w:r w:rsidRPr="00B160FB">
        <w:rPr>
          <w:rFonts w:cs="Times New Roman"/>
        </w:rPr>
        <w:t>exercício por</w:t>
      </w:r>
      <w:r w:rsidR="00D72B8E" w:rsidRPr="00B160FB">
        <w:rPr>
          <w:rFonts w:cs="Times New Roman"/>
        </w:rPr>
        <w:t xml:space="preserve"> parte do Agente Fiduciário de quaisquer dos direitos, poderes e faculdades a ele</w:t>
      </w:r>
      <w:r w:rsidR="00D72B8E" w:rsidRPr="00B160FB">
        <w:rPr>
          <w:rFonts w:cs="Times New Roman"/>
          <w:spacing w:val="1"/>
        </w:rPr>
        <w:t xml:space="preserve"> </w:t>
      </w:r>
      <w:r w:rsidR="00D72B8E" w:rsidRPr="00B160FB">
        <w:rPr>
          <w:rFonts w:cs="Times New Roman"/>
        </w:rPr>
        <w:t>atribuídos</w:t>
      </w:r>
      <w:r w:rsidR="00D72B8E" w:rsidRPr="00B160FB">
        <w:rPr>
          <w:rFonts w:cs="Times New Roman"/>
          <w:spacing w:val="-1"/>
        </w:rPr>
        <w:t xml:space="preserve"> </w:t>
      </w:r>
      <w:r w:rsidR="00D72B8E" w:rsidRPr="00B160FB">
        <w:rPr>
          <w:rFonts w:cs="Times New Roman"/>
        </w:rPr>
        <w:t>pelo</w:t>
      </w:r>
      <w:r w:rsidR="00D72B8E" w:rsidRPr="00B160FB">
        <w:rPr>
          <w:rFonts w:cs="Times New Roman"/>
          <w:spacing w:val="-1"/>
        </w:rPr>
        <w:t xml:space="preserve"> </w:t>
      </w:r>
      <w:r w:rsidR="00D72B8E" w:rsidRPr="00B160FB">
        <w:rPr>
          <w:rFonts w:cs="Times New Roman"/>
        </w:rPr>
        <w:t>presente</w:t>
      </w:r>
      <w:r w:rsidR="00D72B8E" w:rsidRPr="00B160FB">
        <w:rPr>
          <w:rFonts w:cs="Times New Roman"/>
          <w:spacing w:val="1"/>
        </w:rPr>
        <w:t xml:space="preserve"> </w:t>
      </w:r>
      <w:r w:rsidR="00D72B8E" w:rsidRPr="00B160FB">
        <w:rPr>
          <w:rFonts w:cs="Times New Roman"/>
        </w:rPr>
        <w:t>Contrato.</w:t>
      </w:r>
    </w:p>
    <w:p w14:paraId="631B7EF7" w14:textId="77777777" w:rsidR="00280D88" w:rsidRPr="00B160FB" w:rsidRDefault="00280D88" w:rsidP="00F97025">
      <w:pPr>
        <w:pStyle w:val="Corpodetexto"/>
        <w:spacing w:line="320" w:lineRule="exact"/>
        <w:rPr>
          <w:rFonts w:ascii="Times New Roman" w:hAnsi="Times New Roman" w:cs="Times New Roman"/>
          <w:sz w:val="22"/>
          <w:szCs w:val="22"/>
        </w:rPr>
      </w:pPr>
    </w:p>
    <w:p w14:paraId="30E2C2BE" w14:textId="77777777"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QUINTA</w:t>
      </w:r>
    </w:p>
    <w:p w14:paraId="0655B3EA" w14:textId="7E93D411"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DECLARAÇÕES</w:t>
      </w:r>
      <w:r w:rsidRPr="00B160FB">
        <w:rPr>
          <w:rFonts w:ascii="Times New Roman" w:hAnsi="Times New Roman" w:cs="Times New Roman"/>
          <w:b/>
          <w:spacing w:val="10"/>
        </w:rPr>
        <w:t xml:space="preserve"> </w:t>
      </w:r>
      <w:r w:rsidRPr="00B160FB">
        <w:rPr>
          <w:rFonts w:ascii="Times New Roman" w:hAnsi="Times New Roman" w:cs="Times New Roman"/>
          <w:b/>
        </w:rPr>
        <w:t>D</w:t>
      </w:r>
      <w:r w:rsidR="006479B8" w:rsidRPr="00B160FB">
        <w:rPr>
          <w:rFonts w:ascii="Times New Roman" w:hAnsi="Times New Roman" w:cs="Times New Roman"/>
          <w:b/>
        </w:rPr>
        <w:t>O</w:t>
      </w:r>
      <w:r w:rsidRPr="00B160FB">
        <w:rPr>
          <w:rFonts w:ascii="Times New Roman" w:hAnsi="Times New Roman" w:cs="Times New Roman"/>
          <w:b/>
          <w:spacing w:val="10"/>
        </w:rPr>
        <w:t xml:space="preserve"> </w:t>
      </w:r>
      <w:r w:rsidRPr="00B160FB">
        <w:rPr>
          <w:rFonts w:ascii="Times New Roman" w:hAnsi="Times New Roman" w:cs="Times New Roman"/>
          <w:b/>
        </w:rPr>
        <w:t>FIDUCIANTE</w:t>
      </w:r>
      <w:r w:rsidRPr="00B160FB">
        <w:rPr>
          <w:rFonts w:ascii="Times New Roman" w:hAnsi="Times New Roman" w:cs="Times New Roman"/>
          <w:b/>
          <w:spacing w:val="12"/>
        </w:rPr>
        <w:t xml:space="preserve"> </w:t>
      </w:r>
      <w:r w:rsidRPr="00B160FB">
        <w:rPr>
          <w:rFonts w:ascii="Times New Roman" w:hAnsi="Times New Roman" w:cs="Times New Roman"/>
          <w:b/>
        </w:rPr>
        <w:t>E</w:t>
      </w:r>
      <w:r w:rsidRPr="00B160FB">
        <w:rPr>
          <w:rFonts w:ascii="Times New Roman" w:hAnsi="Times New Roman" w:cs="Times New Roman"/>
          <w:b/>
          <w:spacing w:val="9"/>
        </w:rPr>
        <w:t xml:space="preserve"> </w:t>
      </w:r>
      <w:r w:rsidRPr="00B160FB">
        <w:rPr>
          <w:rFonts w:ascii="Times New Roman" w:hAnsi="Times New Roman" w:cs="Times New Roman"/>
          <w:b/>
        </w:rPr>
        <w:t>DA</w:t>
      </w:r>
      <w:r w:rsidR="006479B8" w:rsidRPr="00B160FB">
        <w:rPr>
          <w:rFonts w:ascii="Times New Roman" w:hAnsi="Times New Roman" w:cs="Times New Roman"/>
          <w:b/>
          <w:spacing w:val="9"/>
        </w:rPr>
        <w:t xml:space="preserve"> ITAMARACÁ</w:t>
      </w:r>
    </w:p>
    <w:p w14:paraId="20E3D706"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FBCD1CD" w14:textId="6EA2D329" w:rsidR="00280D88" w:rsidRPr="00B160FB" w:rsidRDefault="00D72B8E" w:rsidP="006479B8">
      <w:pPr>
        <w:pStyle w:val="PargrafodaLista"/>
        <w:numPr>
          <w:ilvl w:val="1"/>
          <w:numId w:val="14"/>
        </w:numPr>
        <w:spacing w:line="320" w:lineRule="exact"/>
        <w:ind w:left="0" w:right="0" w:firstLine="0"/>
        <w:rPr>
          <w:rFonts w:cs="Times New Roman"/>
        </w:rPr>
      </w:pPr>
      <w:r w:rsidRPr="00B160FB">
        <w:rPr>
          <w:rFonts w:cs="Times New Roman"/>
        </w:rPr>
        <w:t>Em complemento as declarações e garantias prestadas nos demais documentos</w:t>
      </w:r>
      <w:r w:rsidRPr="00B160FB">
        <w:rPr>
          <w:rFonts w:cs="Times New Roman"/>
          <w:spacing w:val="1"/>
        </w:rPr>
        <w:t xml:space="preserve"> </w:t>
      </w:r>
      <w:r w:rsidRPr="00B160FB">
        <w:rPr>
          <w:rFonts w:cs="Times New Roman"/>
        </w:rPr>
        <w:t xml:space="preserve">correlatos à Escritura de Emissão e a este Contrato, </w:t>
      </w:r>
      <w:r w:rsidR="006479B8" w:rsidRPr="00B160FB">
        <w:rPr>
          <w:rFonts w:cs="Times New Roman"/>
        </w:rPr>
        <w:t>o</w:t>
      </w:r>
      <w:r w:rsidRPr="00B160FB">
        <w:rPr>
          <w:rFonts w:cs="Times New Roman"/>
        </w:rPr>
        <w:t xml:space="preserve"> Fiduciante e a </w:t>
      </w:r>
      <w:r w:rsidR="006479B8"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ato,</w:t>
      </w:r>
      <w:r w:rsidRPr="00B160FB">
        <w:rPr>
          <w:rFonts w:cs="Times New Roman"/>
          <w:spacing w:val="1"/>
        </w:rPr>
        <w:t xml:space="preserve"> </w:t>
      </w:r>
      <w:r w:rsidRPr="00B160FB">
        <w:rPr>
          <w:rFonts w:cs="Times New Roman"/>
        </w:rPr>
        <w:t>fazem</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perante</w:t>
      </w:r>
      <w:r w:rsidRPr="00B160FB">
        <w:rPr>
          <w:rFonts w:cs="Times New Roman"/>
          <w:spacing w:val="1"/>
        </w:rPr>
        <w:t xml:space="preserve"> </w:t>
      </w:r>
      <w:r w:rsidRPr="00B160FB">
        <w:rPr>
          <w:rFonts w:cs="Times New Roman"/>
        </w:rPr>
        <w:t>os</w:t>
      </w:r>
      <w:r w:rsidR="006479B8" w:rsidRPr="00B160FB">
        <w:rPr>
          <w:rFonts w:cs="Times New Roman"/>
        </w:rPr>
        <w:t xml:space="preserve"> </w:t>
      </w:r>
      <w:r w:rsidRPr="00B160FB">
        <w:rPr>
          <w:rFonts w:cs="Times New Roman"/>
          <w:spacing w:val="-64"/>
        </w:rPr>
        <w:t xml:space="preserve"> </w:t>
      </w:r>
      <w:r w:rsidRPr="00B160FB">
        <w:rPr>
          <w:rFonts w:cs="Times New Roman"/>
        </w:rPr>
        <w:t>Debenturistas:</w:t>
      </w:r>
    </w:p>
    <w:p w14:paraId="69C99065" w14:textId="77777777" w:rsidR="00280D88" w:rsidRPr="00B160FB" w:rsidRDefault="00280D88" w:rsidP="00F97025">
      <w:pPr>
        <w:pStyle w:val="Corpodetexto"/>
        <w:spacing w:line="320" w:lineRule="exact"/>
        <w:rPr>
          <w:rFonts w:ascii="Times New Roman" w:hAnsi="Times New Roman" w:cs="Times New Roman"/>
          <w:sz w:val="22"/>
          <w:szCs w:val="22"/>
        </w:rPr>
      </w:pPr>
    </w:p>
    <w:p w14:paraId="74B5543F" w14:textId="256A488E" w:rsidR="00280D88" w:rsidRPr="00B160FB" w:rsidRDefault="006479B8" w:rsidP="006479B8">
      <w:pPr>
        <w:pStyle w:val="PargrafodaLista"/>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Pr="00B160FB">
        <w:rPr>
          <w:rFonts w:cs="Times New Roman"/>
        </w:rPr>
        <w:t xml:space="preserve"> é</w:t>
      </w:r>
      <w:r w:rsidR="00D72B8E" w:rsidRPr="00B160FB">
        <w:rPr>
          <w:rFonts w:cs="Times New Roman"/>
        </w:rPr>
        <w:t xml:space="preserve"> </w:t>
      </w:r>
      <w:r w:rsidRPr="00B160FB">
        <w:rPr>
          <w:rFonts w:cs="Times New Roman"/>
        </w:rPr>
        <w:t>o</w:t>
      </w:r>
      <w:r w:rsidR="00D72B8E" w:rsidRPr="00B160FB">
        <w:rPr>
          <w:rFonts w:cs="Times New Roman"/>
        </w:rPr>
        <w:t xml:space="preserve"> legítim</w:t>
      </w:r>
      <w:r w:rsidRPr="00B160FB">
        <w:rPr>
          <w:rFonts w:cs="Times New Roman"/>
        </w:rPr>
        <w:t>o</w:t>
      </w:r>
      <w:r w:rsidR="00D72B8E" w:rsidRPr="00B160FB">
        <w:rPr>
          <w:rFonts w:cs="Times New Roman"/>
        </w:rPr>
        <w:t xml:space="preserve"> titular e proprietári</w:t>
      </w:r>
      <w:r w:rsidRPr="00B160FB">
        <w:rPr>
          <w:rFonts w:cs="Times New Roman"/>
        </w:rPr>
        <w:t>o</w:t>
      </w:r>
      <w:r w:rsidR="00D72B8E" w:rsidRPr="00B160FB">
        <w:rPr>
          <w:rFonts w:cs="Times New Roman"/>
        </w:rPr>
        <w:t xml:space="preserve"> dos Bens Alienados, os</w:t>
      </w:r>
      <w:r w:rsidR="00D72B8E" w:rsidRPr="00B160FB">
        <w:rPr>
          <w:rFonts w:cs="Times New Roman"/>
          <w:spacing w:val="1"/>
        </w:rPr>
        <w:t xml:space="preserve"> </w:t>
      </w:r>
      <w:r w:rsidR="00D72B8E" w:rsidRPr="00B160FB">
        <w:rPr>
          <w:rFonts w:cs="Times New Roman"/>
        </w:rPr>
        <w:t>quais,</w:t>
      </w:r>
      <w:r w:rsidR="00D72B8E" w:rsidRPr="00B160FB">
        <w:rPr>
          <w:rFonts w:cs="Times New Roman"/>
          <w:spacing w:val="13"/>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encontram</w:t>
      </w:r>
      <w:r w:rsidR="00D72B8E" w:rsidRPr="00B160FB">
        <w:rPr>
          <w:rFonts w:cs="Times New Roman"/>
          <w:spacing w:val="1"/>
        </w:rPr>
        <w:t xml:space="preserve"> </w:t>
      </w:r>
      <w:r w:rsidR="00D72B8E" w:rsidRPr="00B160FB">
        <w:rPr>
          <w:rFonts w:cs="Times New Roman"/>
        </w:rPr>
        <w:t>livres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desembaraçados</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quaisquer</w:t>
      </w:r>
      <w:r w:rsidR="00D72B8E" w:rsidRPr="00B160FB">
        <w:rPr>
          <w:rFonts w:cs="Times New Roman"/>
          <w:spacing w:val="1"/>
        </w:rPr>
        <w:t xml:space="preserve"> </w:t>
      </w:r>
      <w:r w:rsidR="00D72B8E" w:rsidRPr="00B160FB">
        <w:rPr>
          <w:rFonts w:cs="Times New Roman"/>
        </w:rPr>
        <w:t>ônus,</w:t>
      </w:r>
      <w:r w:rsidR="00D72B8E" w:rsidRPr="00B160FB">
        <w:rPr>
          <w:rFonts w:cs="Times New Roman"/>
          <w:spacing w:val="1"/>
        </w:rPr>
        <w:t xml:space="preserve"> </w:t>
      </w:r>
      <w:r w:rsidR="00D72B8E" w:rsidRPr="00B160FB">
        <w:rPr>
          <w:rFonts w:cs="Times New Roman"/>
        </w:rPr>
        <w:t>alienação, caução, penhor, encargos ou gravames de qualquer natureza, não existindo</w:t>
      </w:r>
      <w:r w:rsidR="00D72B8E" w:rsidRPr="00B160FB">
        <w:rPr>
          <w:rFonts w:cs="Times New Roman"/>
          <w:spacing w:val="1"/>
        </w:rPr>
        <w:t xml:space="preserve"> </w:t>
      </w:r>
      <w:r w:rsidR="00D72B8E" w:rsidRPr="00B160FB">
        <w:rPr>
          <w:rFonts w:cs="Times New Roman"/>
        </w:rPr>
        <w:t xml:space="preserve">contra </w:t>
      </w:r>
      <w:r w:rsidRPr="00B160FB">
        <w:rPr>
          <w:rFonts w:cs="Times New Roman"/>
        </w:rPr>
        <w:t>o</w:t>
      </w:r>
      <w:r w:rsidR="00D72B8E" w:rsidRPr="00B160FB">
        <w:rPr>
          <w:rFonts w:cs="Times New Roman"/>
        </w:rPr>
        <w:t xml:space="preserve"> Fiduciante qualquer ação ou procedimento judicial, administrativo ou fiscal</w:t>
      </w:r>
      <w:r w:rsidR="00D72B8E" w:rsidRPr="00B160FB">
        <w:rPr>
          <w:rFonts w:cs="Times New Roman"/>
          <w:spacing w:val="1"/>
        </w:rPr>
        <w:t xml:space="preserve"> </w:t>
      </w:r>
      <w:r w:rsidR="00D72B8E" w:rsidRPr="00B160FB">
        <w:rPr>
          <w:rFonts w:cs="Times New Roman"/>
        </w:rPr>
        <w:t>que possa, ainda que indiretamente, prejudicar ou invalidar a alienação fiduciária em</w:t>
      </w:r>
      <w:r w:rsidR="00D72B8E" w:rsidRPr="00B160FB">
        <w:rPr>
          <w:rFonts w:cs="Times New Roman"/>
          <w:spacing w:val="1"/>
        </w:rPr>
        <w:t xml:space="preserve"> </w:t>
      </w:r>
      <w:r w:rsidR="00D72B8E" w:rsidRPr="00B160FB">
        <w:rPr>
          <w:rFonts w:cs="Times New Roman"/>
        </w:rPr>
        <w:t>garantia</w:t>
      </w:r>
      <w:r w:rsidR="00D72B8E" w:rsidRPr="00B160FB">
        <w:rPr>
          <w:rFonts w:cs="Times New Roman"/>
          <w:spacing w:val="1"/>
        </w:rPr>
        <w:t xml:space="preserve"> </w:t>
      </w:r>
      <w:r w:rsidR="00D72B8E" w:rsidRPr="00B160FB">
        <w:rPr>
          <w:rFonts w:cs="Times New Roman"/>
        </w:rPr>
        <w:t>objeto</w:t>
      </w:r>
      <w:r w:rsidR="00D72B8E" w:rsidRPr="00B160FB">
        <w:rPr>
          <w:rFonts w:cs="Times New Roman"/>
          <w:spacing w:val="1"/>
        </w:rPr>
        <w:t xml:space="preserve"> </w:t>
      </w:r>
      <w:r w:rsidR="00D72B8E" w:rsidRPr="00B160FB">
        <w:rPr>
          <w:rFonts w:cs="Times New Roman"/>
        </w:rPr>
        <w:t>deste</w:t>
      </w:r>
      <w:r w:rsidR="00D72B8E" w:rsidRPr="00B160FB">
        <w:rPr>
          <w:rFonts w:cs="Times New Roman"/>
          <w:spacing w:val="2"/>
        </w:rPr>
        <w:t xml:space="preserve"> </w:t>
      </w:r>
      <w:r w:rsidR="00D72B8E" w:rsidRPr="00B160FB">
        <w:rPr>
          <w:rFonts w:cs="Times New Roman"/>
        </w:rPr>
        <w:t>Contrato;</w:t>
      </w:r>
    </w:p>
    <w:p w14:paraId="6B6DE1C1" w14:textId="77777777" w:rsidR="00280D88" w:rsidRPr="00B160FB" w:rsidRDefault="00280D88" w:rsidP="00F97025">
      <w:pPr>
        <w:pStyle w:val="Corpodetexto"/>
        <w:spacing w:line="320" w:lineRule="exact"/>
        <w:rPr>
          <w:rFonts w:ascii="Times New Roman" w:hAnsi="Times New Roman" w:cs="Times New Roman"/>
          <w:sz w:val="22"/>
          <w:szCs w:val="22"/>
        </w:rPr>
      </w:pPr>
    </w:p>
    <w:p w14:paraId="717AA677" w14:textId="22076C2D"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 xml:space="preserve">a </w:t>
      </w:r>
      <w:r w:rsidR="006479B8" w:rsidRPr="00B160FB">
        <w:rPr>
          <w:rFonts w:cs="Times New Roman"/>
        </w:rPr>
        <w:t>Itamaracá</w:t>
      </w:r>
      <w:r w:rsidRPr="00B160FB">
        <w:rPr>
          <w:rFonts w:cs="Times New Roman"/>
        </w:rPr>
        <w:t xml:space="preserve"> é uma sociedade devidamente organizada, constituída</w:t>
      </w:r>
      <w:r w:rsidRPr="00B160FB">
        <w:rPr>
          <w:rFonts w:cs="Times New Roman"/>
          <w:spacing w:val="1"/>
        </w:rPr>
        <w:t xml:space="preserve"> </w:t>
      </w:r>
      <w:r w:rsidRPr="00B160FB">
        <w:rPr>
          <w:rFonts w:cs="Times New Roman"/>
        </w:rPr>
        <w:t>e existente sob a forma de sociedade por ações, de acordo com as leis brasileiras, e</w:t>
      </w:r>
      <w:r w:rsidRPr="00B160FB">
        <w:rPr>
          <w:rFonts w:cs="Times New Roman"/>
          <w:spacing w:val="1"/>
        </w:rPr>
        <w:t xml:space="preserve"> </w:t>
      </w:r>
      <w:r w:rsidRPr="00B160FB">
        <w:rPr>
          <w:rFonts w:cs="Times New Roman"/>
        </w:rPr>
        <w:t>possui pleno poder, autoridade e capacidade para celebrar este Contrato, outorgar</w:t>
      </w:r>
      <w:r w:rsidRPr="00B160FB">
        <w:rPr>
          <w:rFonts w:cs="Times New Roman"/>
          <w:spacing w:val="1"/>
        </w:rPr>
        <w:t xml:space="preserve"> </w:t>
      </w:r>
      <w:r w:rsidRPr="00B160FB">
        <w:rPr>
          <w:rFonts w:cs="Times New Roman"/>
        </w:rPr>
        <w:t>mandato a terceiros, inclusive o Agente Fiduciário, na qualidade de representante da</w:t>
      </w:r>
      <w:r w:rsidRPr="00B160FB">
        <w:rPr>
          <w:rFonts w:cs="Times New Roman"/>
          <w:spacing w:val="1"/>
        </w:rPr>
        <w:t xml:space="preserve"> </w:t>
      </w:r>
      <w:r w:rsidRPr="00B160FB">
        <w:rPr>
          <w:rFonts w:cs="Times New Roman"/>
        </w:rPr>
        <w:t>comunhão dos interesses dos Debenturistas, e cumprir as obrigações por ela assumidas</w:t>
      </w:r>
      <w:r w:rsidRPr="00B160FB">
        <w:rPr>
          <w:rFonts w:cs="Times New Roman"/>
          <w:spacing w:val="-64"/>
        </w:rPr>
        <w:t xml:space="preserve"> </w:t>
      </w:r>
      <w:r w:rsidRPr="00B160FB">
        <w:rPr>
          <w:rFonts w:cs="Times New Roman"/>
        </w:rPr>
        <w:t>neste</w:t>
      </w:r>
      <w:r w:rsidRPr="00B160FB">
        <w:rPr>
          <w:rFonts w:cs="Times New Roman"/>
          <w:spacing w:val="-10"/>
        </w:rPr>
        <w:t xml:space="preserve"> </w:t>
      </w:r>
      <w:r w:rsidRPr="00B160FB">
        <w:rPr>
          <w:rFonts w:cs="Times New Roman"/>
        </w:rPr>
        <w:t>Contrato,</w:t>
      </w:r>
      <w:r w:rsidRPr="00B160FB">
        <w:rPr>
          <w:rFonts w:cs="Times New Roman"/>
          <w:spacing w:val="-9"/>
        </w:rPr>
        <w:t xml:space="preserve"> </w:t>
      </w:r>
      <w:r w:rsidRPr="00B160FB">
        <w:rPr>
          <w:rFonts w:cs="Times New Roman"/>
        </w:rPr>
        <w:t>bem</w:t>
      </w:r>
      <w:r w:rsidRPr="00B160FB">
        <w:rPr>
          <w:rFonts w:cs="Times New Roman"/>
          <w:spacing w:val="-8"/>
        </w:rPr>
        <w:t xml:space="preserve"> </w:t>
      </w:r>
      <w:r w:rsidRPr="00B160FB">
        <w:rPr>
          <w:rFonts w:cs="Times New Roman"/>
        </w:rPr>
        <w:t>como</w:t>
      </w:r>
      <w:r w:rsidRPr="00B160FB">
        <w:rPr>
          <w:rFonts w:cs="Times New Roman"/>
          <w:spacing w:val="-8"/>
        </w:rPr>
        <w:t xml:space="preserve"> </w:t>
      </w:r>
      <w:r w:rsidRPr="00B160FB">
        <w:rPr>
          <w:rFonts w:cs="Times New Roman"/>
        </w:rPr>
        <w:t>obteve</w:t>
      </w:r>
      <w:r w:rsidRPr="00B160FB">
        <w:rPr>
          <w:rFonts w:cs="Times New Roman"/>
          <w:spacing w:val="-9"/>
        </w:rPr>
        <w:t xml:space="preserve"> </w:t>
      </w:r>
      <w:r w:rsidRPr="00B160FB">
        <w:rPr>
          <w:rFonts w:cs="Times New Roman"/>
        </w:rPr>
        <w:t>todas</w:t>
      </w:r>
      <w:r w:rsidRPr="00B160FB">
        <w:rPr>
          <w:rFonts w:cs="Times New Roman"/>
          <w:spacing w:val="-9"/>
        </w:rPr>
        <w:t xml:space="preserve"> </w:t>
      </w:r>
      <w:r w:rsidRPr="00B160FB">
        <w:rPr>
          <w:rFonts w:cs="Times New Roman"/>
        </w:rPr>
        <w:t>as</w:t>
      </w:r>
      <w:r w:rsidRPr="00B160FB">
        <w:rPr>
          <w:rFonts w:cs="Times New Roman"/>
          <w:spacing w:val="-9"/>
        </w:rPr>
        <w:t xml:space="preserve"> </w:t>
      </w:r>
      <w:r w:rsidRPr="00B160FB">
        <w:rPr>
          <w:rFonts w:cs="Times New Roman"/>
        </w:rPr>
        <w:t>licenças</w:t>
      </w:r>
      <w:r w:rsidRPr="00B160FB">
        <w:rPr>
          <w:rFonts w:cs="Times New Roman"/>
          <w:spacing w:val="-9"/>
        </w:rPr>
        <w:t xml:space="preserve"> </w:t>
      </w:r>
      <w:r w:rsidRPr="00B160FB">
        <w:rPr>
          <w:rFonts w:cs="Times New Roman"/>
        </w:rPr>
        <w:t>e</w:t>
      </w:r>
      <w:r w:rsidRPr="00B160FB">
        <w:rPr>
          <w:rFonts w:cs="Times New Roman"/>
          <w:spacing w:val="-9"/>
        </w:rPr>
        <w:t xml:space="preserve"> </w:t>
      </w:r>
      <w:r w:rsidRPr="00B160FB">
        <w:rPr>
          <w:rFonts w:cs="Times New Roman"/>
        </w:rPr>
        <w:t>autorizações</w:t>
      </w:r>
      <w:r w:rsidRPr="00B160FB">
        <w:rPr>
          <w:rFonts w:cs="Times New Roman"/>
          <w:spacing w:val="-9"/>
        </w:rPr>
        <w:t xml:space="preserve"> </w:t>
      </w:r>
      <w:r w:rsidRPr="00B160FB">
        <w:rPr>
          <w:rFonts w:cs="Times New Roman"/>
        </w:rPr>
        <w:t>necessárias,</w:t>
      </w:r>
      <w:r w:rsidRPr="00B160FB">
        <w:rPr>
          <w:rFonts w:cs="Times New Roman"/>
          <w:spacing w:val="-12"/>
        </w:rPr>
        <w:t xml:space="preserve"> </w:t>
      </w:r>
      <w:r w:rsidRPr="00B160FB">
        <w:rPr>
          <w:rFonts w:cs="Times New Roman"/>
        </w:rPr>
        <w:t>inclusive</w:t>
      </w:r>
      <w:r w:rsidRPr="00B160FB">
        <w:rPr>
          <w:rFonts w:cs="Times New Roman"/>
          <w:spacing w:val="-64"/>
        </w:rPr>
        <w:t xml:space="preserve"> </w:t>
      </w:r>
      <w:r w:rsidR="006479B8" w:rsidRPr="00B160FB">
        <w:rPr>
          <w:rFonts w:cs="Times New Roman"/>
        </w:rPr>
        <w:t xml:space="preserve"> s</w:t>
      </w:r>
      <w:r w:rsidRPr="00B160FB">
        <w:rPr>
          <w:rFonts w:cs="Times New Roman"/>
        </w:rPr>
        <w:t>ocietárias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regulatórias, para</w:t>
      </w:r>
      <w:r w:rsidRPr="00B160FB">
        <w:rPr>
          <w:rFonts w:cs="Times New Roman"/>
          <w:spacing w:val="1"/>
        </w:rPr>
        <w:t xml:space="preserve"> </w:t>
      </w:r>
      <w:r w:rsidRPr="00B160FB">
        <w:rPr>
          <w:rFonts w:cs="Times New Roman"/>
        </w:rPr>
        <w:t>a</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deste Contrato;</w:t>
      </w:r>
    </w:p>
    <w:p w14:paraId="09511F17" w14:textId="77777777" w:rsidR="00280D88" w:rsidRPr="00B160FB" w:rsidRDefault="00280D88" w:rsidP="00F97025">
      <w:pPr>
        <w:pStyle w:val="Corpodetexto"/>
        <w:spacing w:line="320" w:lineRule="exact"/>
        <w:rPr>
          <w:rFonts w:ascii="Times New Roman" w:hAnsi="Times New Roman" w:cs="Times New Roman"/>
          <w:sz w:val="22"/>
          <w:szCs w:val="22"/>
        </w:rPr>
      </w:pPr>
    </w:p>
    <w:p w14:paraId="08227293" w14:textId="43119525" w:rsidR="00280D88" w:rsidRPr="00B160FB" w:rsidRDefault="006479B8" w:rsidP="006479B8">
      <w:pPr>
        <w:pStyle w:val="PargrafodaLista"/>
        <w:numPr>
          <w:ilvl w:val="0"/>
          <w:numId w:val="13"/>
        </w:numPr>
        <w:spacing w:line="320" w:lineRule="exact"/>
        <w:ind w:left="0" w:right="0" w:firstLine="0"/>
        <w:rPr>
          <w:rFonts w:cs="Times New Roman"/>
        </w:rPr>
      </w:pPr>
      <w:r w:rsidRPr="00B160FB">
        <w:rPr>
          <w:rFonts w:cs="Times New Roman"/>
        </w:rPr>
        <w:t>o</w:t>
      </w:r>
      <w:r w:rsidR="00D72B8E" w:rsidRPr="00B160FB">
        <w:rPr>
          <w:rFonts w:cs="Times New Roman"/>
          <w:spacing w:val="1"/>
        </w:rPr>
        <w:t xml:space="preserve"> </w:t>
      </w:r>
      <w:r w:rsidR="00D72B8E" w:rsidRPr="00B160FB">
        <w:rPr>
          <w:rFonts w:cs="Times New Roman"/>
        </w:rPr>
        <w:t>Fiduciante</w:t>
      </w:r>
      <w:r w:rsidRPr="00B160FB">
        <w:rPr>
          <w:rFonts w:cs="Times New Roman"/>
        </w:rPr>
        <w:t xml:space="preserve"> é fundo de investimento em participações,</w:t>
      </w:r>
      <w:r w:rsidR="00D72B8E" w:rsidRPr="00B160FB">
        <w:rPr>
          <w:rFonts w:cs="Times New Roman"/>
          <w:spacing w:val="1"/>
        </w:rPr>
        <w:t xml:space="preserve"> </w:t>
      </w:r>
      <w:r w:rsidR="00D72B8E" w:rsidRPr="00B160FB">
        <w:rPr>
          <w:rFonts w:cs="Times New Roman"/>
        </w:rPr>
        <w:t>devidamente</w:t>
      </w:r>
      <w:r w:rsidR="00D72B8E" w:rsidRPr="00B160FB">
        <w:rPr>
          <w:rFonts w:cs="Times New Roman"/>
          <w:spacing w:val="1"/>
        </w:rPr>
        <w:t xml:space="preserve"> </w:t>
      </w:r>
      <w:r w:rsidR="00D72B8E" w:rsidRPr="00B160FB">
        <w:rPr>
          <w:rFonts w:cs="Times New Roman"/>
        </w:rPr>
        <w:t>organizad</w:t>
      </w:r>
      <w:r w:rsidRPr="00B160FB">
        <w:rPr>
          <w:rFonts w:cs="Times New Roman"/>
        </w:rPr>
        <w:t>o</w:t>
      </w:r>
      <w:r w:rsidR="00D72B8E" w:rsidRPr="00B160FB">
        <w:rPr>
          <w:rFonts w:cs="Times New Roman"/>
        </w:rPr>
        <w:t>,</w:t>
      </w:r>
      <w:r w:rsidR="00D72B8E" w:rsidRPr="00B160FB">
        <w:rPr>
          <w:rFonts w:cs="Times New Roman"/>
          <w:spacing w:val="1"/>
        </w:rPr>
        <w:t xml:space="preserve"> </w:t>
      </w:r>
      <w:r w:rsidR="00D72B8E" w:rsidRPr="00B160FB">
        <w:rPr>
          <w:rFonts w:cs="Times New Roman"/>
        </w:rPr>
        <w:t>constituíd</w:t>
      </w:r>
      <w:r w:rsidRPr="00B160FB">
        <w:rPr>
          <w:rFonts w:cs="Times New Roman"/>
        </w:rPr>
        <w: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64"/>
        </w:rPr>
        <w:t xml:space="preserve"> </w:t>
      </w:r>
      <w:r w:rsidR="00D72B8E" w:rsidRPr="00B160FB">
        <w:rPr>
          <w:rFonts w:cs="Times New Roman"/>
        </w:rPr>
        <w:t>existente, de acordo com as leis brasileiras e possu</w:t>
      </w:r>
      <w:r w:rsidRPr="00B160FB">
        <w:rPr>
          <w:rFonts w:cs="Times New Roman"/>
        </w:rPr>
        <w:t>i</w:t>
      </w:r>
      <w:r w:rsidR="00D72B8E" w:rsidRPr="00B160FB">
        <w:rPr>
          <w:rFonts w:cs="Times New Roman"/>
        </w:rPr>
        <w:t xml:space="preserve"> pleno poder, autoridade e</w:t>
      </w:r>
      <w:r w:rsidR="00D72B8E" w:rsidRPr="00B160FB">
        <w:rPr>
          <w:rFonts w:cs="Times New Roman"/>
          <w:spacing w:val="1"/>
        </w:rPr>
        <w:t xml:space="preserve"> </w:t>
      </w:r>
      <w:r w:rsidR="00D72B8E" w:rsidRPr="00B160FB">
        <w:rPr>
          <w:rFonts w:cs="Times New Roman"/>
        </w:rPr>
        <w:t xml:space="preserve">capacidade para celebrar este Contrato, outorgar mandato a terceiros, inclusive </w:t>
      </w:r>
      <w:r w:rsidRPr="00B160FB">
        <w:rPr>
          <w:rFonts w:cs="Times New Roman"/>
        </w:rPr>
        <w:t>a</w:t>
      </w:r>
      <w:r w:rsidR="00D72B8E" w:rsidRPr="00B160FB">
        <w:rPr>
          <w:rFonts w:cs="Times New Roman"/>
        </w:rPr>
        <w:t>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e cumprir as obrigações por el</w:t>
      </w:r>
      <w:r w:rsidRPr="00B160FB">
        <w:rPr>
          <w:rFonts w:cs="Times New Roman"/>
        </w:rPr>
        <w:t>e</w:t>
      </w:r>
      <w:r w:rsidR="00D72B8E" w:rsidRPr="00B160FB">
        <w:rPr>
          <w:rFonts w:cs="Times New Roman"/>
        </w:rPr>
        <w:t xml:space="preserve"> assumida neste Contrato, bem como</w:t>
      </w:r>
      <w:r w:rsidR="00D72B8E" w:rsidRPr="00B160FB">
        <w:rPr>
          <w:rFonts w:cs="Times New Roman"/>
          <w:spacing w:val="1"/>
        </w:rPr>
        <w:t xml:space="preserve"> </w:t>
      </w:r>
      <w:r w:rsidR="00D72B8E" w:rsidRPr="00B160FB">
        <w:rPr>
          <w:rFonts w:cs="Times New Roman"/>
        </w:rPr>
        <w:t>obtive</w:t>
      </w:r>
      <w:r w:rsidR="00D72B8E" w:rsidRPr="00B160FB">
        <w:rPr>
          <w:rFonts w:cs="Times New Roman"/>
          <w:spacing w:val="1"/>
        </w:rPr>
        <w:t xml:space="preserve"> </w:t>
      </w:r>
      <w:r w:rsidR="00D72B8E" w:rsidRPr="00B160FB">
        <w:rPr>
          <w:rFonts w:cs="Times New Roman"/>
        </w:rPr>
        <w:t>todas</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licenças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autorizações</w:t>
      </w:r>
      <w:r w:rsidR="00D72B8E" w:rsidRPr="00B160FB">
        <w:rPr>
          <w:rFonts w:cs="Times New Roman"/>
          <w:spacing w:val="1"/>
        </w:rPr>
        <w:t xml:space="preserve"> </w:t>
      </w:r>
      <w:r w:rsidR="00D72B8E" w:rsidRPr="00B160FB">
        <w:rPr>
          <w:rFonts w:cs="Times New Roman"/>
        </w:rPr>
        <w:t>necessárias,</w:t>
      </w:r>
      <w:r w:rsidR="00D72B8E" w:rsidRPr="00B160FB">
        <w:rPr>
          <w:rFonts w:cs="Times New Roman"/>
          <w:spacing w:val="1"/>
        </w:rPr>
        <w:t xml:space="preserve"> </w:t>
      </w:r>
      <w:r w:rsidR="00D72B8E" w:rsidRPr="00B160FB">
        <w:rPr>
          <w:rFonts w:cs="Times New Roman"/>
        </w:rPr>
        <w:t>inclusive</w:t>
      </w:r>
      <w:r w:rsidR="00D72B8E" w:rsidRPr="00B160FB">
        <w:rPr>
          <w:rFonts w:cs="Times New Roman"/>
          <w:spacing w:val="1"/>
        </w:rPr>
        <w:t xml:space="preserve"> </w:t>
      </w:r>
      <w:r w:rsidR="00D72B8E" w:rsidRPr="00B160FB">
        <w:rPr>
          <w:rFonts w:cs="Times New Roman"/>
        </w:rPr>
        <w:t>societárias</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regulatórias,</w:t>
      </w:r>
      <w:r w:rsidR="00D72B8E" w:rsidRPr="00B160FB">
        <w:rPr>
          <w:rFonts w:cs="Times New Roman"/>
          <w:spacing w:val="2"/>
        </w:rPr>
        <w:t xml:space="preserve"> </w:t>
      </w:r>
      <w:r w:rsidR="00D72B8E" w:rsidRPr="00B160FB">
        <w:rPr>
          <w:rFonts w:cs="Times New Roman"/>
        </w:rPr>
        <w:t>para</w:t>
      </w:r>
      <w:r w:rsidR="00D72B8E" w:rsidRPr="00B160FB">
        <w:rPr>
          <w:rFonts w:cs="Times New Roman"/>
          <w:spacing w:val="4"/>
        </w:rPr>
        <w:t xml:space="preserve"> </w:t>
      </w:r>
      <w:r w:rsidR="00D72B8E" w:rsidRPr="00B160FB">
        <w:rPr>
          <w:rFonts w:cs="Times New Roman"/>
        </w:rPr>
        <w:t>a celebração deste</w:t>
      </w:r>
      <w:r w:rsidR="00D72B8E" w:rsidRPr="00B160FB">
        <w:rPr>
          <w:rFonts w:cs="Times New Roman"/>
          <w:spacing w:val="1"/>
        </w:rPr>
        <w:t xml:space="preserve"> </w:t>
      </w:r>
      <w:r w:rsidR="00D72B8E" w:rsidRPr="00B160FB">
        <w:rPr>
          <w:rFonts w:cs="Times New Roman"/>
        </w:rPr>
        <w:t>Contrato;</w:t>
      </w:r>
    </w:p>
    <w:p w14:paraId="2C92343D" w14:textId="4945111F" w:rsidR="00280D88" w:rsidRPr="00B160FB" w:rsidRDefault="0018218C" w:rsidP="00F97025">
      <w:pPr>
        <w:pStyle w:val="Corpodetexto"/>
        <w:tabs>
          <w:tab w:val="left" w:pos="139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1463FB25" w14:textId="1DF42162"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a celebração deste Contrato, o cumprimento de suas obrigações previstas neste</w:t>
      </w:r>
      <w:r w:rsidRPr="00B160FB">
        <w:rPr>
          <w:rFonts w:cs="Times New Roman"/>
          <w:spacing w:val="1"/>
        </w:rPr>
        <w:t xml:space="preserve"> </w:t>
      </w:r>
      <w:r w:rsidRPr="00B160FB">
        <w:rPr>
          <w:rFonts w:cs="Times New Roman"/>
        </w:rPr>
        <w:t>documento e a constituição da presente alienação fiduciária: (1) não infringem ou</w:t>
      </w:r>
      <w:r w:rsidRPr="00B160FB">
        <w:rPr>
          <w:rFonts w:cs="Times New Roman"/>
          <w:spacing w:val="1"/>
        </w:rPr>
        <w:t xml:space="preserve"> </w:t>
      </w:r>
      <w:r w:rsidRPr="00B160FB">
        <w:rPr>
          <w:rFonts w:cs="Times New Roman"/>
        </w:rPr>
        <w:t xml:space="preserve">contrariam o estatuto social da </w:t>
      </w:r>
      <w:r w:rsidR="006479B8" w:rsidRPr="00B160FB">
        <w:rPr>
          <w:rFonts w:cs="Times New Roman"/>
        </w:rPr>
        <w:t>Itamaracá</w:t>
      </w:r>
      <w:r w:rsidRPr="00B160FB">
        <w:rPr>
          <w:rFonts w:cs="Times New Roman"/>
        </w:rPr>
        <w:t xml:space="preserve"> e/ou</w:t>
      </w:r>
      <w:r w:rsidRPr="00B160FB">
        <w:rPr>
          <w:rFonts w:cs="Times New Roman"/>
          <w:spacing w:val="1"/>
        </w:rPr>
        <w:t xml:space="preserve"> </w:t>
      </w:r>
      <w:r w:rsidR="006479B8" w:rsidRPr="00B160FB">
        <w:rPr>
          <w:rFonts w:cs="Times New Roman"/>
        </w:rPr>
        <w:t>regulamento</w:t>
      </w:r>
      <w:r w:rsidRPr="00B160FB">
        <w:rPr>
          <w:rFonts w:cs="Times New Roman"/>
        </w:rPr>
        <w:t xml:space="preserve"> d</w:t>
      </w:r>
      <w:r w:rsidR="006479B8" w:rsidRPr="00B160FB">
        <w:rPr>
          <w:rFonts w:cs="Times New Roman"/>
        </w:rPr>
        <w:t>o</w:t>
      </w:r>
      <w:r w:rsidRPr="00B160FB">
        <w:rPr>
          <w:rFonts w:cs="Times New Roman"/>
          <w:spacing w:val="1"/>
        </w:rPr>
        <w:t xml:space="preserve"> </w:t>
      </w:r>
      <w:r w:rsidRPr="00B160FB">
        <w:rPr>
          <w:rFonts w:cs="Times New Roman"/>
        </w:rPr>
        <w:t>Fiduciante, conforme aplicável; (2) não infringem ou contrariam qualquer contrato ou</w:t>
      </w:r>
      <w:r w:rsidRPr="00B160FB">
        <w:rPr>
          <w:rFonts w:cs="Times New Roman"/>
          <w:spacing w:val="1"/>
        </w:rPr>
        <w:t xml:space="preserve"> </w:t>
      </w:r>
      <w:r w:rsidRPr="00B160FB">
        <w:rPr>
          <w:rFonts w:cs="Times New Roman"/>
        </w:rPr>
        <w:t>documento</w:t>
      </w:r>
      <w:r w:rsidRPr="00B160FB">
        <w:rPr>
          <w:rFonts w:cs="Times New Roman"/>
          <w:spacing w:val="6"/>
        </w:rPr>
        <w:t xml:space="preserve"> </w:t>
      </w:r>
      <w:r w:rsidRPr="00B160FB">
        <w:rPr>
          <w:rFonts w:cs="Times New Roman"/>
        </w:rPr>
        <w:t>no</w:t>
      </w:r>
      <w:r w:rsidRPr="00B160FB">
        <w:rPr>
          <w:rFonts w:cs="Times New Roman"/>
          <w:spacing w:val="8"/>
        </w:rPr>
        <w:t xml:space="preserve"> </w:t>
      </w:r>
      <w:r w:rsidRPr="00B160FB">
        <w:rPr>
          <w:rFonts w:cs="Times New Roman"/>
        </w:rPr>
        <w:t>qual</w:t>
      </w:r>
      <w:r w:rsidRPr="00B160FB">
        <w:rPr>
          <w:rFonts w:cs="Times New Roman"/>
          <w:spacing w:val="8"/>
        </w:rPr>
        <w:t xml:space="preserve"> </w:t>
      </w:r>
      <w:r w:rsidRPr="00B160FB">
        <w:rPr>
          <w:rFonts w:cs="Times New Roman"/>
        </w:rPr>
        <w:t>a</w:t>
      </w:r>
      <w:r w:rsidRPr="00B160FB">
        <w:rPr>
          <w:rFonts w:cs="Times New Roman"/>
          <w:spacing w:val="11"/>
        </w:rPr>
        <w:t xml:space="preserve"> </w:t>
      </w:r>
      <w:r w:rsidR="006479B8" w:rsidRPr="00B160FB">
        <w:rPr>
          <w:rFonts w:cs="Times New Roman"/>
        </w:rPr>
        <w:t>Itamaracá</w:t>
      </w:r>
      <w:r w:rsidRPr="00B160FB">
        <w:rPr>
          <w:rFonts w:cs="Times New Roman"/>
          <w:spacing w:val="10"/>
        </w:rPr>
        <w:t xml:space="preserve"> </w:t>
      </w:r>
      <w:r w:rsidRPr="00B160FB">
        <w:rPr>
          <w:rFonts w:cs="Times New Roman"/>
        </w:rPr>
        <w:t>e/ou</w:t>
      </w:r>
      <w:r w:rsidRPr="00B160FB">
        <w:rPr>
          <w:rFonts w:cs="Times New Roman"/>
          <w:spacing w:val="9"/>
        </w:rPr>
        <w:t xml:space="preserve"> </w:t>
      </w:r>
      <w:r w:rsidR="006479B8"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10"/>
        </w:rPr>
        <w:t xml:space="preserve"> </w:t>
      </w:r>
      <w:r w:rsidRPr="00B160FB">
        <w:rPr>
          <w:rFonts w:cs="Times New Roman"/>
        </w:rPr>
        <w:t>sejam</w:t>
      </w:r>
      <w:r w:rsidRPr="00B160FB">
        <w:rPr>
          <w:rFonts w:cs="Times New Roman"/>
          <w:spacing w:val="7"/>
        </w:rPr>
        <w:t xml:space="preserve"> </w:t>
      </w:r>
      <w:r w:rsidRPr="00B160FB">
        <w:rPr>
          <w:rFonts w:cs="Times New Roman"/>
        </w:rPr>
        <w:t>partes</w:t>
      </w:r>
      <w:r w:rsidRPr="00B160FB">
        <w:rPr>
          <w:rFonts w:cs="Times New Roman"/>
          <w:spacing w:val="8"/>
        </w:rPr>
        <w:t xml:space="preserve"> </w:t>
      </w:r>
      <w:r w:rsidRPr="00B160FB">
        <w:rPr>
          <w:rFonts w:cs="Times New Roman"/>
        </w:rPr>
        <w:t>ou</w:t>
      </w:r>
      <w:r w:rsidRPr="00B160FB">
        <w:rPr>
          <w:rFonts w:cs="Times New Roman"/>
          <w:spacing w:val="8"/>
        </w:rPr>
        <w:t xml:space="preserve"> </w:t>
      </w:r>
      <w:r w:rsidRPr="00B160FB">
        <w:rPr>
          <w:rFonts w:cs="Times New Roman"/>
        </w:rPr>
        <w:t>pelo</w:t>
      </w:r>
      <w:r w:rsidR="00023394" w:rsidRPr="00B160FB">
        <w:rPr>
          <w:rFonts w:cs="Times New Roman"/>
        </w:rPr>
        <w:t xml:space="preserve"> </w:t>
      </w:r>
      <w:r w:rsidRPr="00B160FB">
        <w:rPr>
          <w:rFonts w:cs="Times New Roman"/>
        </w:rPr>
        <w:t>qual quaisquer de seus bens e propriedades estejam vinculados (incluindo, mas não se limitando ao Contrato de Concessão</w:t>
      </w:r>
      <w:r w:rsidR="006479B8" w:rsidRPr="00B160FB">
        <w:rPr>
          <w:rFonts w:cs="Times New Roman"/>
        </w:rPr>
        <w:t>)</w:t>
      </w:r>
      <w:r w:rsidRPr="00B160FB">
        <w:rPr>
          <w:rFonts w:cs="Times New Roman"/>
        </w:rPr>
        <w:t xml:space="preserve">; e/ou (3) não resultarão em (i) vencimento antecipado de qualquer obrigação estabelecida em qualquer destes contratos ou instrumentos que vinculem ou afetem a </w:t>
      </w:r>
      <w:r w:rsidR="006479B8" w:rsidRPr="00B160FB">
        <w:rPr>
          <w:rFonts w:cs="Times New Roman"/>
        </w:rPr>
        <w:t>Itamaracá</w:t>
      </w:r>
      <w:r w:rsidRPr="00B160FB">
        <w:rPr>
          <w:rFonts w:cs="Times New Roman"/>
        </w:rPr>
        <w:t xml:space="preserve"> e </w:t>
      </w:r>
      <w:r w:rsidR="006479B8" w:rsidRPr="00B160FB">
        <w:rPr>
          <w:rFonts w:cs="Times New Roman"/>
        </w:rPr>
        <w:t>o</w:t>
      </w:r>
      <w:r w:rsidRPr="00B160FB">
        <w:rPr>
          <w:rFonts w:cs="Times New Roman"/>
        </w:rPr>
        <w:t xml:space="preserve"> Fiduciante; (ii) criação de qualquer ônus sobre qualquer ativo ou bens da </w:t>
      </w:r>
      <w:r w:rsidR="006479B8" w:rsidRPr="00B160FB">
        <w:rPr>
          <w:rFonts w:cs="Times New Roman"/>
        </w:rPr>
        <w:t>Itamaracá</w:t>
      </w:r>
      <w:r w:rsidRPr="00B160FB">
        <w:rPr>
          <w:rFonts w:cs="Times New Roman"/>
        </w:rPr>
        <w:t xml:space="preserve"> ou d</w:t>
      </w:r>
      <w:r w:rsidR="006479B8" w:rsidRPr="00B160FB">
        <w:rPr>
          <w:rFonts w:cs="Times New Roman"/>
        </w:rPr>
        <w:t>o</w:t>
      </w:r>
      <w:r w:rsidRPr="00B160FB">
        <w:rPr>
          <w:rFonts w:cs="Times New Roman"/>
        </w:rPr>
        <w:t xml:space="preserve"> Fiduciante (exceto os ônus decorrentes da constituição da alienação fiduciária em garantia objeto deste Contrato); ou (iii) rescisão de qualquer desses contratos ou instrumentos; (4) não infringem qualquer lei, decreto ou regulamento a que a </w:t>
      </w:r>
      <w:r w:rsidR="006479B8" w:rsidRPr="00B160FB">
        <w:rPr>
          <w:rFonts w:cs="Times New Roman"/>
        </w:rPr>
        <w:t>Itamaracá</w:t>
      </w:r>
      <w:r w:rsidRPr="00B160FB">
        <w:rPr>
          <w:rFonts w:cs="Times New Roman"/>
        </w:rPr>
        <w:t xml:space="preserve"> e/ou </w:t>
      </w:r>
      <w:r w:rsidR="006479B8" w:rsidRPr="00B160FB">
        <w:rPr>
          <w:rFonts w:cs="Times New Roman"/>
        </w:rPr>
        <w:t>o</w:t>
      </w:r>
      <w:r w:rsidRPr="00B160FB">
        <w:rPr>
          <w:rFonts w:cs="Times New Roman"/>
        </w:rPr>
        <w:t xml:space="preserve"> Fiduciante ou quaisquer de seus bens e propriedades estejam sujeitos, incluindo, sem limitação, as normas aplicáveis que versam sobre direito público e administrativo; e (5) não infringem qualquer ordem, decisão ou sentença administrativa, judicial ou arbitral que afete a </w:t>
      </w:r>
      <w:r w:rsidR="006479B8" w:rsidRPr="00B160FB">
        <w:rPr>
          <w:rFonts w:cs="Times New Roman"/>
        </w:rPr>
        <w:t>Itamaracá</w:t>
      </w:r>
      <w:r w:rsidRPr="00B160FB">
        <w:rPr>
          <w:rFonts w:cs="Times New Roman"/>
        </w:rPr>
        <w:t xml:space="preserve"> e/ou </w:t>
      </w:r>
      <w:r w:rsidR="006479B8" w:rsidRPr="00B160FB">
        <w:rPr>
          <w:rFonts w:cs="Times New Roman"/>
        </w:rPr>
        <w:t xml:space="preserve">o Fiduciante </w:t>
      </w:r>
      <w:r w:rsidRPr="00B160FB">
        <w:rPr>
          <w:rFonts w:cs="Times New Roman"/>
        </w:rPr>
        <w:t>ou quaisquer de seus bens e propriedades;</w:t>
      </w:r>
    </w:p>
    <w:p w14:paraId="5AA66872" w14:textId="77777777" w:rsidR="00280D88" w:rsidRPr="00B160FB" w:rsidRDefault="00280D88" w:rsidP="00F97025">
      <w:pPr>
        <w:pStyle w:val="Corpodetexto"/>
        <w:spacing w:line="320" w:lineRule="exact"/>
        <w:rPr>
          <w:rFonts w:ascii="Times New Roman" w:hAnsi="Times New Roman" w:cs="Times New Roman"/>
          <w:sz w:val="22"/>
          <w:szCs w:val="22"/>
        </w:rPr>
      </w:pPr>
    </w:p>
    <w:p w14:paraId="3D01CB7C" w14:textId="39B17189"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não é necessária a obtenção de qualquer</w:t>
      </w:r>
      <w:r w:rsidRPr="00B160FB">
        <w:rPr>
          <w:rFonts w:cs="Times New Roman"/>
          <w:spacing w:val="1"/>
        </w:rPr>
        <w:t xml:space="preserve"> </w:t>
      </w:r>
      <w:r w:rsidRPr="00B160FB">
        <w:rPr>
          <w:rFonts w:cs="Times New Roman"/>
        </w:rPr>
        <w:t>aprovação</w:t>
      </w:r>
      <w:r w:rsidRPr="00B160FB">
        <w:rPr>
          <w:rFonts w:cs="Times New Roman"/>
          <w:spacing w:val="1"/>
        </w:rPr>
        <w:t xml:space="preserve"> </w:t>
      </w:r>
      <w:r w:rsidRPr="00B160FB">
        <w:rPr>
          <w:rFonts w:cs="Times New Roman"/>
        </w:rPr>
        <w:t>governamental,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1"/>
        </w:rPr>
        <w:t xml:space="preserve"> </w:t>
      </w:r>
      <w:r w:rsidRPr="00B160FB">
        <w:rPr>
          <w:rFonts w:cs="Times New Roman"/>
        </w:rPr>
        <w:t>consentimentos,</w:t>
      </w:r>
      <w:r w:rsidRPr="00B160FB">
        <w:rPr>
          <w:rFonts w:cs="Times New Roman"/>
          <w:spacing w:val="1"/>
        </w:rPr>
        <w:t xml:space="preserve"> </w:t>
      </w:r>
      <w:r w:rsidRPr="00B160FB">
        <w:rPr>
          <w:rFonts w:cs="Times New Roman"/>
        </w:rPr>
        <w:t>aprovações</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notificações com relação à criação e manutenção da alienação fiduciária sobre os Bens</w:t>
      </w:r>
      <w:r w:rsidRPr="00B160FB">
        <w:rPr>
          <w:rFonts w:cs="Times New Roman"/>
          <w:spacing w:val="1"/>
        </w:rPr>
        <w:t xml:space="preserve"> </w:t>
      </w:r>
      <w:r w:rsidRPr="00B160FB">
        <w:rPr>
          <w:rFonts w:cs="Times New Roman"/>
        </w:rPr>
        <w:t>Alienados de acordo com este Contrato, ou à assinatura e cumprimento do presente</w:t>
      </w:r>
      <w:r w:rsidRPr="00B160FB">
        <w:rPr>
          <w:rFonts w:cs="Times New Roman"/>
          <w:spacing w:val="1"/>
        </w:rPr>
        <w:t xml:space="preserve"> </w:t>
      </w:r>
      <w:r w:rsidRPr="00B160FB">
        <w:rPr>
          <w:rFonts w:cs="Times New Roman"/>
        </w:rPr>
        <w:t>Contrato;</w:t>
      </w:r>
    </w:p>
    <w:p w14:paraId="08E8275F" w14:textId="77777777" w:rsidR="00280D88" w:rsidRPr="00B160FB" w:rsidRDefault="00280D88" w:rsidP="00F97025">
      <w:pPr>
        <w:pStyle w:val="Corpodetexto"/>
        <w:spacing w:line="320" w:lineRule="exact"/>
        <w:rPr>
          <w:rFonts w:ascii="Times New Roman" w:hAnsi="Times New Roman" w:cs="Times New Roman"/>
          <w:sz w:val="22"/>
          <w:szCs w:val="22"/>
        </w:rPr>
      </w:pPr>
    </w:p>
    <w:p w14:paraId="4D3B1A63" w14:textId="5FF8F616" w:rsidR="00280D88" w:rsidRPr="00B160FB" w:rsidRDefault="00D72B8E" w:rsidP="006479B8">
      <w:pPr>
        <w:pStyle w:val="PargrafodaLista"/>
        <w:numPr>
          <w:ilvl w:val="0"/>
          <w:numId w:val="13"/>
        </w:numPr>
        <w:spacing w:line="320" w:lineRule="exact"/>
        <w:ind w:left="0" w:right="0" w:firstLine="0"/>
        <w:rPr>
          <w:rFonts w:cs="Times New Roman"/>
        </w:rPr>
      </w:pPr>
      <w:r w:rsidRPr="00B160FB">
        <w:rPr>
          <w:rFonts w:cs="Times New Roman"/>
        </w:rPr>
        <w:t>observadas eventuais aprovações prévias necessárias do Poder Concedente, de</w:t>
      </w:r>
      <w:r w:rsidRPr="00B160FB">
        <w:rPr>
          <w:rFonts w:cs="Times New Roman"/>
          <w:spacing w:val="1"/>
        </w:rPr>
        <w:t xml:space="preserve"> </w:t>
      </w:r>
      <w:r w:rsidRPr="00B160FB">
        <w:rPr>
          <w:rFonts w:cs="Times New Roman"/>
        </w:rPr>
        <w:t>acordo com a legislação aplicável, não é necessária a obtenção de qualquer aprovação</w:t>
      </w:r>
      <w:r w:rsidRPr="00B160FB">
        <w:rPr>
          <w:rFonts w:cs="Times New Roman"/>
          <w:spacing w:val="1"/>
        </w:rPr>
        <w:t xml:space="preserve"> </w:t>
      </w:r>
      <w:r w:rsidRPr="00B160FB">
        <w:rPr>
          <w:rFonts w:cs="Times New Roman"/>
        </w:rPr>
        <w:t>governamental, ou quaisquer outros consentimentos, aprovações ou notificações com</w:t>
      </w:r>
      <w:r w:rsidRPr="00B160FB">
        <w:rPr>
          <w:rFonts w:cs="Times New Roman"/>
          <w:spacing w:val="1"/>
        </w:rPr>
        <w:t xml:space="preserve"> </w:t>
      </w:r>
      <w:r w:rsidRPr="00B160FB">
        <w:rPr>
          <w:rFonts w:cs="Times New Roman"/>
        </w:rPr>
        <w:t>relação (i) à validade ou exequibilidade deste Contrato; e (ii) ao exercício, pelo 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2"/>
        </w:rPr>
        <w:t xml:space="preserve"> </w:t>
      </w:r>
      <w:r w:rsidRPr="00B160FB">
        <w:rPr>
          <w:rFonts w:cs="Times New Roman"/>
        </w:rPr>
        <w:t>dos</w:t>
      </w:r>
      <w:r w:rsidRPr="00B160FB">
        <w:rPr>
          <w:rFonts w:cs="Times New Roman"/>
          <w:spacing w:val="3"/>
        </w:rPr>
        <w:t xml:space="preserve"> </w:t>
      </w:r>
      <w:r w:rsidRPr="00B160FB">
        <w:rPr>
          <w:rFonts w:cs="Times New Roman"/>
        </w:rPr>
        <w:t>direitos</w:t>
      </w:r>
      <w:r w:rsidRPr="00B160FB">
        <w:rPr>
          <w:rFonts w:cs="Times New Roman"/>
          <w:spacing w:val="2"/>
        </w:rPr>
        <w:t xml:space="preserve"> </w:t>
      </w:r>
      <w:r w:rsidRPr="00B160FB">
        <w:rPr>
          <w:rFonts w:cs="Times New Roman"/>
        </w:rPr>
        <w:t>estabelecidos</w:t>
      </w:r>
      <w:r w:rsidRPr="00B160FB">
        <w:rPr>
          <w:rFonts w:cs="Times New Roman"/>
          <w:spacing w:val="3"/>
        </w:rPr>
        <w:t xml:space="preserve"> </w:t>
      </w:r>
      <w:r w:rsidRPr="00B160FB">
        <w:rPr>
          <w:rFonts w:cs="Times New Roman"/>
        </w:rPr>
        <w:t>neste</w:t>
      </w:r>
      <w:r w:rsidRPr="00B160FB">
        <w:rPr>
          <w:rFonts w:cs="Times New Roman"/>
          <w:spacing w:val="2"/>
        </w:rPr>
        <w:t xml:space="preserve"> </w:t>
      </w:r>
      <w:r w:rsidRPr="00B160FB">
        <w:rPr>
          <w:rFonts w:cs="Times New Roman"/>
        </w:rPr>
        <w:t>Contrato;</w:t>
      </w:r>
    </w:p>
    <w:p w14:paraId="6F702E9D" w14:textId="77777777" w:rsidR="00280D88" w:rsidRPr="00B160FB" w:rsidRDefault="00280D88" w:rsidP="00F97025">
      <w:pPr>
        <w:pStyle w:val="Corpodetexto"/>
        <w:spacing w:line="320" w:lineRule="exact"/>
        <w:rPr>
          <w:rFonts w:ascii="Times New Roman" w:hAnsi="Times New Roman" w:cs="Times New Roman"/>
          <w:sz w:val="22"/>
          <w:szCs w:val="22"/>
        </w:rPr>
      </w:pPr>
    </w:p>
    <w:p w14:paraId="3DB93765" w14:textId="0B430775"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os representantes legais que assinam este Contrato têm poderes estatutários</w:t>
      </w:r>
      <w:r w:rsidRPr="00B160FB">
        <w:rPr>
          <w:rFonts w:cs="Times New Roman"/>
          <w:spacing w:val="1"/>
        </w:rPr>
        <w:t xml:space="preserve"> </w:t>
      </w:r>
      <w:r w:rsidRPr="00B160FB">
        <w:rPr>
          <w:rFonts w:cs="Times New Roman"/>
        </w:rPr>
        <w:t>e/ou</w:t>
      </w:r>
      <w:r w:rsidRPr="00B160FB">
        <w:rPr>
          <w:rFonts w:cs="Times New Roman"/>
          <w:spacing w:val="19"/>
        </w:rPr>
        <w:t xml:space="preserve"> </w:t>
      </w:r>
      <w:r w:rsidRPr="00B160FB">
        <w:rPr>
          <w:rFonts w:cs="Times New Roman"/>
        </w:rPr>
        <w:t>delegados</w:t>
      </w:r>
      <w:r w:rsidRPr="00B160FB">
        <w:rPr>
          <w:rFonts w:cs="Times New Roman"/>
          <w:spacing w:val="21"/>
        </w:rPr>
        <w:t xml:space="preserve"> </w:t>
      </w:r>
      <w:r w:rsidRPr="00B160FB">
        <w:rPr>
          <w:rFonts w:cs="Times New Roman"/>
        </w:rPr>
        <w:t>para</w:t>
      </w:r>
      <w:r w:rsidRPr="00B160FB">
        <w:rPr>
          <w:rFonts w:cs="Times New Roman"/>
          <w:spacing w:val="22"/>
        </w:rPr>
        <w:t xml:space="preserve"> </w:t>
      </w:r>
      <w:r w:rsidRPr="00B160FB">
        <w:rPr>
          <w:rFonts w:cs="Times New Roman"/>
        </w:rPr>
        <w:t>assumir,</w:t>
      </w:r>
      <w:r w:rsidRPr="00B160FB">
        <w:rPr>
          <w:rFonts w:cs="Times New Roman"/>
          <w:spacing w:val="21"/>
        </w:rPr>
        <w:t xml:space="preserve"> </w:t>
      </w:r>
      <w:r w:rsidRPr="00B160FB">
        <w:rPr>
          <w:rFonts w:cs="Times New Roman"/>
        </w:rPr>
        <w:t>em</w:t>
      </w:r>
      <w:r w:rsidRPr="00B160FB">
        <w:rPr>
          <w:rFonts w:cs="Times New Roman"/>
          <w:spacing w:val="20"/>
        </w:rPr>
        <w:t xml:space="preserve"> </w:t>
      </w:r>
      <w:r w:rsidRPr="00B160FB">
        <w:rPr>
          <w:rFonts w:cs="Times New Roman"/>
        </w:rPr>
        <w:t>nome</w:t>
      </w:r>
      <w:r w:rsidRPr="00B160FB">
        <w:rPr>
          <w:rFonts w:cs="Times New Roman"/>
          <w:spacing w:val="18"/>
        </w:rPr>
        <w:t xml:space="preserve"> </w:t>
      </w:r>
      <w:r w:rsidRPr="00B160FB">
        <w:rPr>
          <w:rFonts w:cs="Times New Roman"/>
        </w:rPr>
        <w:t>d</w:t>
      </w:r>
      <w:r w:rsidR="00654215" w:rsidRPr="00B160FB">
        <w:rPr>
          <w:rFonts w:cs="Times New Roman"/>
        </w:rPr>
        <w:t>o</w:t>
      </w:r>
      <w:r w:rsidRPr="00B160FB">
        <w:rPr>
          <w:rFonts w:cs="Times New Roman"/>
          <w:spacing w:val="21"/>
        </w:rPr>
        <w:t xml:space="preserve"> </w:t>
      </w:r>
      <w:r w:rsidRPr="00B160FB">
        <w:rPr>
          <w:rFonts w:cs="Times New Roman"/>
        </w:rPr>
        <w:t>Fiduciante</w:t>
      </w:r>
      <w:r w:rsidRPr="00B160FB">
        <w:rPr>
          <w:rFonts w:cs="Times New Roman"/>
          <w:spacing w:val="22"/>
        </w:rPr>
        <w:t xml:space="preserve"> </w:t>
      </w:r>
      <w:r w:rsidRPr="00B160FB">
        <w:rPr>
          <w:rFonts w:cs="Times New Roman"/>
        </w:rPr>
        <w:t>e</w:t>
      </w:r>
      <w:r w:rsidRPr="00B160FB">
        <w:rPr>
          <w:rFonts w:cs="Times New Roman"/>
          <w:spacing w:val="18"/>
        </w:rPr>
        <w:t xml:space="preserve"> </w:t>
      </w:r>
      <w:r w:rsidRPr="00B160FB">
        <w:rPr>
          <w:rFonts w:cs="Times New Roman"/>
        </w:rPr>
        <w:t>da</w:t>
      </w:r>
      <w:r w:rsidRPr="00B160FB">
        <w:rPr>
          <w:rFonts w:cs="Times New Roman"/>
          <w:spacing w:val="22"/>
        </w:rPr>
        <w:t xml:space="preserve"> </w:t>
      </w:r>
      <w:r w:rsidR="00654215" w:rsidRPr="00B160FB">
        <w:rPr>
          <w:rFonts w:cs="Times New Roman"/>
        </w:rPr>
        <w:t>Itamaracá</w:t>
      </w:r>
      <w:r w:rsidRPr="00B160FB">
        <w:rPr>
          <w:rFonts w:cs="Times New Roman"/>
        </w:rPr>
        <w:t>,</w:t>
      </w:r>
      <w:r w:rsidR="00654215" w:rsidRPr="00B160FB">
        <w:rPr>
          <w:rFonts w:cs="Times New Roman"/>
        </w:rPr>
        <w:t xml:space="preserve"> a</w:t>
      </w:r>
      <w:r w:rsidRPr="00B160FB">
        <w:rPr>
          <w:rFonts w:cs="Times New Roman"/>
        </w:rPr>
        <w:t>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estabelecidas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sendo</w:t>
      </w:r>
      <w:r w:rsidRPr="00B160FB">
        <w:rPr>
          <w:rFonts w:cs="Times New Roman"/>
          <w:spacing w:val="1"/>
        </w:rPr>
        <w:t xml:space="preserve"> </w:t>
      </w:r>
      <w:r w:rsidRPr="00B160FB">
        <w:rPr>
          <w:rFonts w:cs="Times New Roman"/>
        </w:rPr>
        <w:t>mandatários,</w:t>
      </w:r>
      <w:r w:rsidRPr="00B160FB">
        <w:rPr>
          <w:rFonts w:cs="Times New Roman"/>
          <w:spacing w:val="1"/>
        </w:rPr>
        <w:t xml:space="preserve"> </w:t>
      </w:r>
      <w:r w:rsidRPr="00B160FB">
        <w:rPr>
          <w:rFonts w:cs="Times New Roman"/>
        </w:rPr>
        <w:t>tiveram</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poderes</w:t>
      </w:r>
      <w:r w:rsidR="00654215" w:rsidRPr="00B160FB">
        <w:rPr>
          <w:rFonts w:cs="Times New Roman"/>
        </w:rPr>
        <w:t xml:space="preserve"> </w:t>
      </w:r>
      <w:r w:rsidRPr="00B160FB">
        <w:rPr>
          <w:rFonts w:cs="Times New Roman"/>
          <w:spacing w:val="-64"/>
        </w:rPr>
        <w:t xml:space="preserve"> </w:t>
      </w:r>
      <w:r w:rsidRPr="00B160FB">
        <w:rPr>
          <w:rFonts w:cs="Times New Roman"/>
        </w:rPr>
        <w:t>legitimamente</w:t>
      </w:r>
      <w:r w:rsidRPr="00B160FB">
        <w:rPr>
          <w:rFonts w:cs="Times New Roman"/>
          <w:spacing w:val="5"/>
        </w:rPr>
        <w:t xml:space="preserve"> </w:t>
      </w:r>
      <w:r w:rsidRPr="00B160FB">
        <w:rPr>
          <w:rFonts w:cs="Times New Roman"/>
        </w:rPr>
        <w:t>outorgados,</w:t>
      </w:r>
      <w:r w:rsidRPr="00B160FB">
        <w:rPr>
          <w:rFonts w:cs="Times New Roman"/>
          <w:spacing w:val="6"/>
        </w:rPr>
        <w:t xml:space="preserve"> </w:t>
      </w:r>
      <w:r w:rsidRPr="00B160FB">
        <w:rPr>
          <w:rFonts w:cs="Times New Roman"/>
        </w:rPr>
        <w:t>estando</w:t>
      </w:r>
      <w:r w:rsidRPr="00B160FB">
        <w:rPr>
          <w:rFonts w:cs="Times New Roman"/>
          <w:spacing w:val="6"/>
        </w:rPr>
        <w:t xml:space="preserve"> </w:t>
      </w:r>
      <w:r w:rsidRPr="00B160FB">
        <w:rPr>
          <w:rFonts w:cs="Times New Roman"/>
        </w:rPr>
        <w:t>os</w:t>
      </w:r>
      <w:r w:rsidRPr="00B160FB">
        <w:rPr>
          <w:rFonts w:cs="Times New Roman"/>
          <w:spacing w:val="6"/>
        </w:rPr>
        <w:t xml:space="preserve"> </w:t>
      </w:r>
      <w:r w:rsidRPr="00B160FB">
        <w:rPr>
          <w:rFonts w:cs="Times New Roman"/>
        </w:rPr>
        <w:t>respectivos</w:t>
      </w:r>
      <w:r w:rsidRPr="00B160FB">
        <w:rPr>
          <w:rFonts w:cs="Times New Roman"/>
          <w:spacing w:val="3"/>
        </w:rPr>
        <w:t xml:space="preserve"> </w:t>
      </w:r>
      <w:r w:rsidRPr="00B160FB">
        <w:rPr>
          <w:rFonts w:cs="Times New Roman"/>
        </w:rPr>
        <w:t>mandatos</w:t>
      </w:r>
      <w:r w:rsidRPr="00B160FB">
        <w:rPr>
          <w:rFonts w:cs="Times New Roman"/>
          <w:spacing w:val="6"/>
        </w:rPr>
        <w:t xml:space="preserve"> </w:t>
      </w:r>
      <w:r w:rsidRPr="00B160FB">
        <w:rPr>
          <w:rFonts w:cs="Times New Roman"/>
        </w:rPr>
        <w:t>em</w:t>
      </w:r>
      <w:r w:rsidRPr="00B160FB">
        <w:rPr>
          <w:rFonts w:cs="Times New Roman"/>
          <w:spacing w:val="5"/>
        </w:rPr>
        <w:t xml:space="preserve"> </w:t>
      </w:r>
      <w:r w:rsidRPr="00B160FB">
        <w:rPr>
          <w:rFonts w:cs="Times New Roman"/>
        </w:rPr>
        <w:t>pleno</w:t>
      </w:r>
      <w:r w:rsidRPr="00B160FB">
        <w:rPr>
          <w:rFonts w:cs="Times New Roman"/>
          <w:spacing w:val="6"/>
        </w:rPr>
        <w:t xml:space="preserve"> </w:t>
      </w:r>
      <w:r w:rsidRPr="00B160FB">
        <w:rPr>
          <w:rFonts w:cs="Times New Roman"/>
        </w:rPr>
        <w:t>vigor</w:t>
      </w:r>
      <w:r w:rsidRPr="00B160FB">
        <w:rPr>
          <w:rFonts w:cs="Times New Roman"/>
          <w:spacing w:val="13"/>
        </w:rPr>
        <w:t xml:space="preserve"> </w:t>
      </w:r>
      <w:r w:rsidRPr="00B160FB">
        <w:rPr>
          <w:rFonts w:cs="Times New Roman"/>
        </w:rPr>
        <w:t>e</w:t>
      </w:r>
      <w:r w:rsidRPr="00B160FB">
        <w:rPr>
          <w:rFonts w:cs="Times New Roman"/>
          <w:spacing w:val="6"/>
        </w:rPr>
        <w:t xml:space="preserve"> </w:t>
      </w:r>
      <w:r w:rsidRPr="00B160FB">
        <w:rPr>
          <w:rFonts w:cs="Times New Roman"/>
        </w:rPr>
        <w:t>efeito;</w:t>
      </w:r>
    </w:p>
    <w:p w14:paraId="058EE900" w14:textId="77777777" w:rsidR="00280D88" w:rsidRPr="00B160FB" w:rsidRDefault="00280D88" w:rsidP="00F97025">
      <w:pPr>
        <w:pStyle w:val="Corpodetexto"/>
        <w:spacing w:line="320" w:lineRule="exact"/>
        <w:rPr>
          <w:rFonts w:ascii="Times New Roman" w:hAnsi="Times New Roman" w:cs="Times New Roman"/>
          <w:sz w:val="22"/>
          <w:szCs w:val="22"/>
        </w:rPr>
      </w:pPr>
    </w:p>
    <w:p w14:paraId="64F5295C" w14:textId="1BBC2CD9"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mediante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averbação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seus</w:t>
      </w:r>
      <w:r w:rsidRPr="00B160FB">
        <w:rPr>
          <w:rFonts w:cs="Times New Roman"/>
          <w:spacing w:val="1"/>
        </w:rPr>
        <w:t xml:space="preserve"> </w:t>
      </w:r>
      <w:r w:rsidRPr="00B160FB">
        <w:rPr>
          <w:rFonts w:cs="Times New Roman"/>
        </w:rPr>
        <w:t>eventuais</w:t>
      </w:r>
      <w:r w:rsidRPr="00B160FB">
        <w:rPr>
          <w:rFonts w:cs="Times New Roman"/>
          <w:spacing w:val="1"/>
        </w:rPr>
        <w:t xml:space="preserve"> </w:t>
      </w:r>
      <w:r w:rsidRPr="00B160FB">
        <w:rPr>
          <w:rFonts w:cs="Times New Roman"/>
        </w:rPr>
        <w:t>aditamentos,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previsto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2.1</w:t>
      </w:r>
      <w:r w:rsidRPr="00B160FB">
        <w:rPr>
          <w:rFonts w:cs="Times New Roman"/>
          <w:spacing w:val="1"/>
        </w:rPr>
        <w:t xml:space="preserve"> </w:t>
      </w:r>
      <w:r w:rsidRPr="00B160FB">
        <w:rPr>
          <w:rFonts w:cs="Times New Roman"/>
        </w:rPr>
        <w:t>acima</w:t>
      </w:r>
      <w:r w:rsidR="00654215" w:rsidRPr="00B160FB">
        <w:rPr>
          <w:rFonts w:cs="Times New Roman"/>
        </w:rPr>
        <w:t xml:space="preserve"> a</w:t>
      </w:r>
      <w:r w:rsidRPr="00B160FB">
        <w:rPr>
          <w:rFonts w:cs="Times New Roman"/>
        </w:rPr>
        <w:t xml:space="preserve"> alienação fiduciária em garantia objeto deste Contrato será devidamente</w:t>
      </w:r>
      <w:r w:rsidRPr="00B160FB">
        <w:rPr>
          <w:rFonts w:cs="Times New Roman"/>
          <w:spacing w:val="1"/>
        </w:rPr>
        <w:t xml:space="preserve"> </w:t>
      </w:r>
      <w:r w:rsidRPr="00B160FB">
        <w:rPr>
          <w:rFonts w:cs="Times New Roman"/>
        </w:rPr>
        <w:t>constituída e válida nos termos da regulamentação aplicável, observados os termos e</w:t>
      </w:r>
      <w:r w:rsidRPr="00B160FB">
        <w:rPr>
          <w:rFonts w:cs="Times New Roman"/>
          <w:spacing w:val="1"/>
        </w:rPr>
        <w:t xml:space="preserve"> </w:t>
      </w:r>
      <w:r w:rsidRPr="00B160FB">
        <w:rPr>
          <w:rFonts w:cs="Times New Roman"/>
        </w:rPr>
        <w:t>condições aqui estabelecidos, constituindo em favor dos Debenturistas um direito real</w:t>
      </w:r>
      <w:r w:rsidRPr="00B160FB">
        <w:rPr>
          <w:rFonts w:cs="Times New Roman"/>
          <w:spacing w:val="1"/>
        </w:rPr>
        <w:t xml:space="preserve"> </w:t>
      </w:r>
      <w:r w:rsidRPr="00B160FB">
        <w:rPr>
          <w:rFonts w:cs="Times New Roman"/>
        </w:rPr>
        <w:t>de garantia de primeiro e único grau, válido, eficaz, exigível e exequível perante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terceiros sobre</w:t>
      </w:r>
      <w:r w:rsidRPr="00B160FB">
        <w:rPr>
          <w:rFonts w:cs="Times New Roman"/>
          <w:spacing w:val="1"/>
        </w:rPr>
        <w:t xml:space="preserve"> </w:t>
      </w:r>
      <w:r w:rsidRPr="00B160FB">
        <w:rPr>
          <w:rFonts w:cs="Times New Roman"/>
        </w:rPr>
        <w:t>os</w:t>
      </w:r>
      <w:r w:rsidRPr="00B160FB">
        <w:rPr>
          <w:rFonts w:cs="Times New Roman"/>
          <w:spacing w:val="3"/>
        </w:rPr>
        <w:t xml:space="preserve"> </w:t>
      </w:r>
      <w:r w:rsidRPr="00B160FB">
        <w:rPr>
          <w:rFonts w:cs="Times New Roman"/>
        </w:rPr>
        <w:t>Bens</w:t>
      </w:r>
      <w:r w:rsidRPr="00B160FB">
        <w:rPr>
          <w:rFonts w:cs="Times New Roman"/>
          <w:spacing w:val="-1"/>
        </w:rPr>
        <w:t xml:space="preserve"> </w:t>
      </w:r>
      <w:r w:rsidRPr="00B160FB">
        <w:rPr>
          <w:rFonts w:cs="Times New Roman"/>
        </w:rPr>
        <w:t>Alienados;</w:t>
      </w:r>
      <w:r w:rsidR="00023394" w:rsidRPr="00B160FB">
        <w:rPr>
          <w:rFonts w:cs="Times New Roman"/>
        </w:rPr>
        <w:t xml:space="preserve"> </w:t>
      </w:r>
    </w:p>
    <w:p w14:paraId="418A5088" w14:textId="77777777" w:rsidR="00280D88" w:rsidRPr="00B160FB" w:rsidRDefault="00280D88" w:rsidP="00F97025">
      <w:pPr>
        <w:pStyle w:val="Corpodetexto"/>
        <w:spacing w:line="320" w:lineRule="exact"/>
        <w:rPr>
          <w:rFonts w:ascii="Times New Roman" w:hAnsi="Times New Roman" w:cs="Times New Roman"/>
          <w:sz w:val="22"/>
          <w:szCs w:val="22"/>
        </w:rPr>
      </w:pPr>
    </w:p>
    <w:p w14:paraId="7240404E" w14:textId="39555DC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ressalvados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registros</w:t>
      </w:r>
      <w:r w:rsidRPr="00B160FB">
        <w:rPr>
          <w:rFonts w:cs="Times New Roman"/>
          <w:spacing w:val="1"/>
        </w:rPr>
        <w:t xml:space="preserve"> </w:t>
      </w:r>
      <w:r w:rsidRPr="00B160FB">
        <w:rPr>
          <w:rFonts w:cs="Times New Roman"/>
        </w:rPr>
        <w:t>mencionados</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alínea</w:t>
      </w:r>
      <w:r w:rsidRPr="00B160FB">
        <w:rPr>
          <w:rFonts w:cs="Times New Roman"/>
          <w:spacing w:val="1"/>
        </w:rPr>
        <w:t xml:space="preserve"> </w:t>
      </w:r>
      <w:r w:rsidRPr="00B160FB">
        <w:rPr>
          <w:rFonts w:cs="Times New Roman"/>
          <w:i/>
        </w:rPr>
        <w:t>“</w:t>
      </w:r>
      <w:r w:rsidRPr="00B160FB">
        <w:rPr>
          <w:rFonts w:cs="Times New Roman"/>
        </w:rPr>
        <w:t>h</w:t>
      </w:r>
      <w:r w:rsidRPr="00B160FB">
        <w:rPr>
          <w:rFonts w:cs="Times New Roman"/>
          <w:i/>
        </w:rPr>
        <w:t>”</w:t>
      </w:r>
      <w:r w:rsidRPr="00B160FB">
        <w:rPr>
          <w:rFonts w:cs="Times New Roman"/>
          <w:i/>
          <w:spacing w:val="1"/>
        </w:rPr>
        <w:t xml:space="preserve"> </w:t>
      </w:r>
      <w:r w:rsidRPr="00B160FB">
        <w:rPr>
          <w:rFonts w:cs="Times New Roman"/>
        </w:rPr>
        <w:t>acima,</w:t>
      </w:r>
      <w:r w:rsidRPr="00B160FB">
        <w:rPr>
          <w:rFonts w:cs="Times New Roman"/>
          <w:spacing w:val="1"/>
        </w:rPr>
        <w:t xml:space="preserve"> </w:t>
      </w:r>
      <w:r w:rsidRPr="00B160FB">
        <w:rPr>
          <w:rFonts w:cs="Times New Roman"/>
        </w:rPr>
        <w:t>nenhuma aprovação,</w:t>
      </w:r>
      <w:r w:rsidRPr="00B160FB">
        <w:rPr>
          <w:rFonts w:cs="Times New Roman"/>
          <w:spacing w:val="1"/>
        </w:rPr>
        <w:t xml:space="preserve"> </w:t>
      </w:r>
      <w:r w:rsidRPr="00B160FB">
        <w:rPr>
          <w:rFonts w:cs="Times New Roman"/>
        </w:rPr>
        <w:t>autorização, consentimento, ordem, registro ou habilitação de ou junto a qualquer</w:t>
      </w:r>
      <w:r w:rsidRPr="00B160FB">
        <w:rPr>
          <w:rFonts w:cs="Times New Roman"/>
          <w:spacing w:val="1"/>
        </w:rPr>
        <w:t xml:space="preserve"> </w:t>
      </w:r>
      <w:r w:rsidRPr="00B160FB">
        <w:rPr>
          <w:rFonts w:cs="Times New Roman"/>
        </w:rPr>
        <w:t>tribunal ou outro órgão ou agência governamental ou de qualquer terceiro se faz</w:t>
      </w:r>
      <w:r w:rsidRPr="00B160FB">
        <w:rPr>
          <w:rFonts w:cs="Times New Roman"/>
          <w:spacing w:val="1"/>
        </w:rPr>
        <w:t xml:space="preserve"> </w:t>
      </w:r>
      <w:r w:rsidRPr="00B160FB">
        <w:rPr>
          <w:rFonts w:cs="Times New Roman"/>
        </w:rPr>
        <w:t>necessária à</w:t>
      </w:r>
      <w:r w:rsidRPr="00B160FB">
        <w:rPr>
          <w:rFonts w:cs="Times New Roman"/>
          <w:spacing w:val="3"/>
        </w:rPr>
        <w:t xml:space="preserve"> </w:t>
      </w:r>
      <w:r w:rsidRPr="00B160FB">
        <w:rPr>
          <w:rFonts w:cs="Times New Roman"/>
        </w:rPr>
        <w:t>celebração</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cumprimento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5EFD471" w14:textId="77777777" w:rsidR="00280D88" w:rsidRPr="00B160FB" w:rsidRDefault="00280D88" w:rsidP="00F97025">
      <w:pPr>
        <w:pStyle w:val="Corpodetexto"/>
        <w:spacing w:line="320" w:lineRule="exact"/>
        <w:rPr>
          <w:rFonts w:ascii="Times New Roman" w:hAnsi="Times New Roman" w:cs="Times New Roman"/>
          <w:sz w:val="22"/>
          <w:szCs w:val="22"/>
        </w:rPr>
      </w:pPr>
    </w:p>
    <w:p w14:paraId="7CB5C04C" w14:textId="77777777"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todos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mandatos</w:t>
      </w:r>
      <w:r w:rsidRPr="00B160FB">
        <w:rPr>
          <w:rFonts w:cs="Times New Roman"/>
          <w:spacing w:val="1"/>
        </w:rPr>
        <w:t xml:space="preserve"> </w:t>
      </w:r>
      <w:r w:rsidRPr="00B160FB">
        <w:rPr>
          <w:rFonts w:cs="Times New Roman"/>
        </w:rPr>
        <w:t>outorgados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foram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condição do negócio ora contratado, em caráter irrevogável e irretratável, nos termos</w:t>
      </w:r>
      <w:r w:rsidRPr="00B160FB">
        <w:rPr>
          <w:rFonts w:cs="Times New Roman"/>
          <w:spacing w:val="1"/>
        </w:rPr>
        <w:t xml:space="preserve"> </w:t>
      </w:r>
      <w:r w:rsidRPr="00B160FB">
        <w:rPr>
          <w:rFonts w:cs="Times New Roman"/>
        </w:rPr>
        <w:t>dos artigos 653 e 684 do Código Civil; não outorgaram qualquer outra procuração ou</w:t>
      </w:r>
      <w:r w:rsidRPr="00B160FB">
        <w:rPr>
          <w:rFonts w:cs="Times New Roman"/>
          <w:spacing w:val="1"/>
        </w:rPr>
        <w:t xml:space="preserve"> </w:t>
      </w:r>
      <w:r w:rsidRPr="00B160FB">
        <w:rPr>
          <w:rFonts w:cs="Times New Roman"/>
        </w:rPr>
        <w:t>documento</w:t>
      </w:r>
      <w:r w:rsidRPr="00B160FB">
        <w:rPr>
          <w:rFonts w:cs="Times New Roman"/>
          <w:spacing w:val="-1"/>
        </w:rPr>
        <w:t xml:space="preserve"> </w:t>
      </w:r>
      <w:r w:rsidRPr="00B160FB">
        <w:rPr>
          <w:rFonts w:cs="Times New Roman"/>
        </w:rPr>
        <w:t>semelhante</w:t>
      </w:r>
      <w:r w:rsidRPr="00B160FB">
        <w:rPr>
          <w:rFonts w:cs="Times New Roman"/>
          <w:spacing w:val="4"/>
        </w:rPr>
        <w:t xml:space="preserve"> </w:t>
      </w:r>
      <w:r w:rsidRPr="00B160FB">
        <w:rPr>
          <w:rFonts w:cs="Times New Roman"/>
        </w:rPr>
        <w:t>com</w:t>
      </w:r>
      <w:r w:rsidRPr="00B160FB">
        <w:rPr>
          <w:rFonts w:cs="Times New Roman"/>
          <w:spacing w:val="4"/>
        </w:rPr>
        <w:t xml:space="preserve"> </w:t>
      </w:r>
      <w:r w:rsidRPr="00B160FB">
        <w:rPr>
          <w:rFonts w:cs="Times New Roman"/>
        </w:rPr>
        <w:t>os</w:t>
      </w:r>
      <w:r w:rsidRPr="00B160FB">
        <w:rPr>
          <w:rFonts w:cs="Times New Roman"/>
          <w:spacing w:val="-1"/>
        </w:rPr>
        <w:t xml:space="preserve"> </w:t>
      </w:r>
      <w:r w:rsidRPr="00B160FB">
        <w:rPr>
          <w:rFonts w:cs="Times New Roman"/>
        </w:rPr>
        <w:t>mesmos poderes</w:t>
      </w:r>
      <w:r w:rsidRPr="00B160FB">
        <w:rPr>
          <w:rFonts w:cs="Times New Roman"/>
          <w:spacing w:val="-1"/>
        </w:rPr>
        <w:t xml:space="preserve"> </w:t>
      </w:r>
      <w:r w:rsidRPr="00B160FB">
        <w:rPr>
          <w:rFonts w:cs="Times New Roman"/>
        </w:rPr>
        <w:t>previstos no</w:t>
      </w:r>
      <w:r w:rsidRPr="00B160FB">
        <w:rPr>
          <w:rFonts w:cs="Times New Roman"/>
          <w:spacing w:val="5"/>
        </w:rPr>
        <w:t xml:space="preserve"> </w:t>
      </w:r>
      <w:r w:rsidRPr="00B160FB">
        <w:rPr>
          <w:rFonts w:cs="Times New Roman"/>
          <w:u w:val="single"/>
        </w:rPr>
        <w:t>Anexo</w:t>
      </w:r>
      <w:r w:rsidRPr="00B160FB">
        <w:rPr>
          <w:rFonts w:cs="Times New Roman"/>
          <w:spacing w:val="1"/>
          <w:u w:val="single"/>
        </w:rPr>
        <w:t xml:space="preserve"> </w:t>
      </w:r>
      <w:r w:rsidRPr="00B160FB">
        <w:rPr>
          <w:rFonts w:cs="Times New Roman"/>
          <w:u w:val="single"/>
        </w:rPr>
        <w:t>IV</w:t>
      </w:r>
      <w:r w:rsidRPr="00B160FB">
        <w:rPr>
          <w:rFonts w:cs="Times New Roman"/>
          <w:spacing w:val="3"/>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39F2E3A" w14:textId="77777777" w:rsidR="00280D88" w:rsidRPr="00B160FB" w:rsidRDefault="00280D88" w:rsidP="00F97025">
      <w:pPr>
        <w:pStyle w:val="Corpodetexto"/>
        <w:spacing w:line="320" w:lineRule="exact"/>
        <w:rPr>
          <w:rFonts w:ascii="Times New Roman" w:hAnsi="Times New Roman" w:cs="Times New Roman"/>
          <w:sz w:val="22"/>
          <w:szCs w:val="22"/>
        </w:rPr>
      </w:pPr>
    </w:p>
    <w:p w14:paraId="6CBD4268" w14:textId="4D63119D"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após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diligências,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há</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ação</w:t>
      </w:r>
      <w:r w:rsidRPr="00B160FB">
        <w:rPr>
          <w:rFonts w:cs="Times New Roman"/>
          <w:spacing w:val="1"/>
        </w:rPr>
        <w:t xml:space="preserve"> </w:t>
      </w:r>
      <w:r w:rsidRPr="00B160FB">
        <w:rPr>
          <w:rFonts w:cs="Times New Roman"/>
        </w:rPr>
        <w:t>judicial,</w:t>
      </w:r>
      <w:r w:rsidRPr="00B160FB">
        <w:rPr>
          <w:rFonts w:cs="Times New Roman"/>
          <w:spacing w:val="1"/>
        </w:rPr>
        <w:t xml:space="preserve"> </w:t>
      </w:r>
      <w:r w:rsidRPr="00B160FB">
        <w:rPr>
          <w:rFonts w:cs="Times New Roman"/>
        </w:rPr>
        <w:t>procedimento administrativo ou arbitral, inquérito ou investigação pendente, inclusive,</w:t>
      </w:r>
      <w:r w:rsidRPr="00B160FB">
        <w:rPr>
          <w:rFonts w:cs="Times New Roman"/>
          <w:spacing w:val="1"/>
        </w:rPr>
        <w:t xml:space="preserve"> </w:t>
      </w:r>
      <w:r w:rsidRPr="00B160FB">
        <w:rPr>
          <w:rFonts w:cs="Times New Roman"/>
        </w:rPr>
        <w:t xml:space="preserve">de natureza socioambiental, envolvendo </w:t>
      </w:r>
      <w:r w:rsidR="00654215" w:rsidRPr="00B160FB">
        <w:rPr>
          <w:rFonts w:cs="Times New Roman"/>
        </w:rPr>
        <w:t>o</w:t>
      </w:r>
      <w:r w:rsidRPr="00B160FB">
        <w:rPr>
          <w:rFonts w:cs="Times New Roman"/>
        </w:rPr>
        <w:t xml:space="preserve"> Fiduciante ou a </w:t>
      </w:r>
      <w:r w:rsidR="00654215" w:rsidRPr="00B160FB">
        <w:rPr>
          <w:rFonts w:cs="Times New Roman"/>
        </w:rPr>
        <w:t>Itamaracá</w:t>
      </w:r>
      <w:r w:rsidRPr="00B160FB">
        <w:rPr>
          <w:rFonts w:cs="Times New Roman"/>
        </w:rPr>
        <w:t>,</w:t>
      </w:r>
      <w:r w:rsidRPr="00B160FB">
        <w:rPr>
          <w:rFonts w:cs="Times New Roman"/>
          <w:spacing w:val="1"/>
        </w:rPr>
        <w:t xml:space="preserve"> </w:t>
      </w:r>
      <w:r w:rsidRPr="00B160FB">
        <w:rPr>
          <w:rFonts w:cs="Times New Roman"/>
        </w:rPr>
        <w:t>que possam impedir a constituição da Alienação Fiduciária em garantia objeto deste</w:t>
      </w:r>
      <w:r w:rsidRPr="00B160FB">
        <w:rPr>
          <w:rFonts w:cs="Times New Roman"/>
          <w:spacing w:val="1"/>
        </w:rPr>
        <w:t xml:space="preserve"> </w:t>
      </w:r>
      <w:r w:rsidRPr="00B160FB">
        <w:rPr>
          <w:rFonts w:cs="Times New Roman"/>
        </w:rPr>
        <w:t>Contrato;</w:t>
      </w:r>
    </w:p>
    <w:p w14:paraId="33A979BB" w14:textId="77777777" w:rsidR="00280D88" w:rsidRPr="00B160FB" w:rsidRDefault="00280D88" w:rsidP="00F97025">
      <w:pPr>
        <w:pStyle w:val="Corpodetexto"/>
        <w:spacing w:line="320" w:lineRule="exact"/>
        <w:rPr>
          <w:rFonts w:ascii="Times New Roman" w:hAnsi="Times New Roman" w:cs="Times New Roman"/>
          <w:sz w:val="22"/>
          <w:szCs w:val="22"/>
        </w:rPr>
      </w:pPr>
    </w:p>
    <w:p w14:paraId="07AFCEC8" w14:textId="626D6AA3"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 xml:space="preserve">o capital social da </w:t>
      </w:r>
      <w:r w:rsidR="00654215" w:rsidRPr="00B160FB">
        <w:rPr>
          <w:rFonts w:cs="Times New Roman"/>
        </w:rPr>
        <w:t>Itamaracá</w:t>
      </w:r>
      <w:r w:rsidRPr="00B160FB">
        <w:rPr>
          <w:rFonts w:cs="Times New Roman"/>
        </w:rPr>
        <w:t xml:space="preserve"> é de R$ </w:t>
      </w:r>
      <w:r w:rsidR="00654215" w:rsidRPr="00B160FB">
        <w:rPr>
          <w:rFonts w:cs="Times New Roman"/>
        </w:rPr>
        <w:t>[-]</w:t>
      </w:r>
      <w:r w:rsidRPr="00B160FB">
        <w:rPr>
          <w:rFonts w:cs="Times New Roman"/>
        </w:rPr>
        <w:t xml:space="preserve"> (</w:t>
      </w:r>
      <w:r w:rsidR="00654215" w:rsidRPr="00B160FB">
        <w:rPr>
          <w:rFonts w:cs="Times New Roman"/>
        </w:rPr>
        <w:t>[-]</w:t>
      </w:r>
      <w:r w:rsidRPr="00B160FB">
        <w:rPr>
          <w:rFonts w:cs="Times New Roman"/>
        </w:rPr>
        <w:t xml:space="preserve">), dividido em </w:t>
      </w:r>
      <w:r w:rsidR="00654215" w:rsidRPr="00B160FB">
        <w:rPr>
          <w:rFonts w:cs="Times New Roman"/>
        </w:rPr>
        <w:t xml:space="preserve">[-] </w:t>
      </w:r>
      <w:r w:rsidRPr="00B160FB">
        <w:rPr>
          <w:rFonts w:cs="Times New Roman"/>
        </w:rPr>
        <w:t>(</w:t>
      </w:r>
      <w:r w:rsidR="00654215" w:rsidRPr="00B160FB">
        <w:rPr>
          <w:rFonts w:cs="Times New Roman"/>
        </w:rPr>
        <w:t>[-]</w:t>
      </w:r>
      <w:r w:rsidRPr="00B160FB">
        <w:rPr>
          <w:rFonts w:cs="Times New Roman"/>
        </w:rPr>
        <w:t>)</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ordinárias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nominativas,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quais</w:t>
      </w:r>
      <w:r w:rsidRPr="00B160FB">
        <w:rPr>
          <w:rFonts w:cs="Times New Roman"/>
          <w:spacing w:val="1"/>
        </w:rPr>
        <w:t xml:space="preserve"> </w:t>
      </w:r>
      <w:r w:rsidRPr="00B160FB">
        <w:rPr>
          <w:rFonts w:cs="Times New Roman"/>
        </w:rPr>
        <w:t>encontram-se</w:t>
      </w:r>
      <w:r w:rsidRPr="00B160FB">
        <w:rPr>
          <w:rFonts w:cs="Times New Roman"/>
          <w:spacing w:val="1"/>
        </w:rPr>
        <w:t xml:space="preserve"> </w:t>
      </w:r>
      <w:r w:rsidRPr="00B160FB">
        <w:rPr>
          <w:rFonts w:cs="Times New Roman"/>
        </w:rPr>
        <w:t>totalmente subscritas e integralizadas; e as Ações Alienadas abrangem, nesta data,</w:t>
      </w:r>
      <w:r w:rsidRPr="00B160FB">
        <w:rPr>
          <w:rFonts w:cs="Times New Roman"/>
          <w:spacing w:val="1"/>
        </w:rPr>
        <w:t xml:space="preserve"> </w:t>
      </w:r>
      <w:r w:rsidRPr="00B160FB">
        <w:rPr>
          <w:rFonts w:cs="Times New Roman"/>
        </w:rPr>
        <w:t>100%</w:t>
      </w:r>
      <w:r w:rsidRPr="00B160FB">
        <w:rPr>
          <w:rFonts w:cs="Times New Roman"/>
          <w:spacing w:val="2"/>
        </w:rPr>
        <w:t xml:space="preserve"> </w:t>
      </w:r>
      <w:r w:rsidRPr="00B160FB">
        <w:rPr>
          <w:rFonts w:cs="Times New Roman"/>
        </w:rPr>
        <w:t>(cem</w:t>
      </w:r>
      <w:r w:rsidRPr="00B160FB">
        <w:rPr>
          <w:rFonts w:cs="Times New Roman"/>
          <w:spacing w:val="3"/>
        </w:rPr>
        <w:t xml:space="preserve"> </w:t>
      </w:r>
      <w:r w:rsidRPr="00B160FB">
        <w:rPr>
          <w:rFonts w:cs="Times New Roman"/>
        </w:rPr>
        <w:t>por</w:t>
      </w:r>
      <w:r w:rsidRPr="00B160FB">
        <w:rPr>
          <w:rFonts w:cs="Times New Roman"/>
          <w:spacing w:val="4"/>
        </w:rPr>
        <w:t xml:space="preserve"> </w:t>
      </w:r>
      <w:r w:rsidRPr="00B160FB">
        <w:rPr>
          <w:rFonts w:cs="Times New Roman"/>
        </w:rPr>
        <w:t>cento)</w:t>
      </w:r>
      <w:r w:rsidRPr="00B160FB">
        <w:rPr>
          <w:rFonts w:cs="Times New Roman"/>
          <w:spacing w:val="7"/>
        </w:rPr>
        <w:t xml:space="preserve"> </w:t>
      </w:r>
      <w:r w:rsidRPr="00B160FB">
        <w:rPr>
          <w:rFonts w:cs="Times New Roman"/>
        </w:rPr>
        <w:t>do</w:t>
      </w:r>
      <w:r w:rsidRPr="00B160FB">
        <w:rPr>
          <w:rFonts w:cs="Times New Roman"/>
          <w:spacing w:val="2"/>
        </w:rPr>
        <w:t xml:space="preserve"> </w:t>
      </w:r>
      <w:r w:rsidRPr="00B160FB">
        <w:rPr>
          <w:rFonts w:cs="Times New Roman"/>
        </w:rPr>
        <w:t>total</w:t>
      </w:r>
      <w:r w:rsidRPr="00B160FB">
        <w:rPr>
          <w:rFonts w:cs="Times New Roman"/>
          <w:spacing w:val="4"/>
        </w:rPr>
        <w:t xml:space="preserve"> </w:t>
      </w:r>
      <w:r w:rsidRPr="00B160FB">
        <w:rPr>
          <w:rFonts w:cs="Times New Roman"/>
        </w:rPr>
        <w:t>das</w:t>
      </w:r>
      <w:r w:rsidRPr="00B160FB">
        <w:rPr>
          <w:rFonts w:cs="Times New Roman"/>
          <w:spacing w:val="2"/>
        </w:rPr>
        <w:t xml:space="preserve"> </w:t>
      </w:r>
      <w:r w:rsidRPr="00B160FB">
        <w:rPr>
          <w:rFonts w:cs="Times New Roman"/>
        </w:rPr>
        <w:t>ações</w:t>
      </w:r>
      <w:r w:rsidRPr="00B160FB">
        <w:rPr>
          <w:rFonts w:cs="Times New Roman"/>
          <w:spacing w:val="3"/>
        </w:rPr>
        <w:t xml:space="preserve"> </w:t>
      </w:r>
      <w:r w:rsidRPr="00B160FB">
        <w:rPr>
          <w:rFonts w:cs="Times New Roman"/>
        </w:rPr>
        <w:t>de</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da</w:t>
      </w:r>
      <w:r w:rsidRPr="00B160FB">
        <w:rPr>
          <w:rFonts w:cs="Times New Roman"/>
          <w:spacing w:val="5"/>
        </w:rPr>
        <w:t xml:space="preserve"> </w:t>
      </w:r>
      <w:r w:rsidR="00654215" w:rsidRPr="00B160FB">
        <w:rPr>
          <w:rFonts w:cs="Times New Roman"/>
        </w:rPr>
        <w:t>Itamaracá</w:t>
      </w:r>
      <w:r w:rsidRPr="00B160FB">
        <w:rPr>
          <w:rFonts w:cs="Times New Roman"/>
        </w:rPr>
        <w:t>;</w:t>
      </w:r>
    </w:p>
    <w:p w14:paraId="7E9C8BF2" w14:textId="77777777" w:rsidR="00280D88" w:rsidRPr="00B160FB" w:rsidRDefault="00280D88" w:rsidP="00F97025">
      <w:pPr>
        <w:pStyle w:val="Corpodetexto"/>
        <w:spacing w:line="320" w:lineRule="exact"/>
        <w:rPr>
          <w:rFonts w:ascii="Times New Roman" w:hAnsi="Times New Roman" w:cs="Times New Roman"/>
          <w:sz w:val="22"/>
          <w:szCs w:val="22"/>
        </w:rPr>
      </w:pPr>
    </w:p>
    <w:p w14:paraId="56B1B315" w14:textId="1477CEF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estão cumprindo as leis, regulamentos, normas administrativas e determinações</w:t>
      </w:r>
      <w:r w:rsidRPr="00B160FB">
        <w:rPr>
          <w:rFonts w:cs="Times New Roman"/>
          <w:spacing w:val="-64"/>
        </w:rPr>
        <w:t xml:space="preserve"> </w:t>
      </w:r>
      <w:r w:rsidRPr="00B160FB">
        <w:rPr>
          <w:rFonts w:cs="Times New Roman"/>
        </w:rPr>
        <w:t>dos órgãos governamentais, autarquias ou tribunais, aplicáveis à condução de seus</w:t>
      </w:r>
      <w:r w:rsidRPr="00B160FB">
        <w:rPr>
          <w:rFonts w:cs="Times New Roman"/>
          <w:spacing w:val="1"/>
        </w:rPr>
        <w:t xml:space="preserve"> </w:t>
      </w:r>
      <w:r w:rsidRPr="00B160FB">
        <w:rPr>
          <w:rFonts w:cs="Times New Roman"/>
        </w:rPr>
        <w:t>negócios que sejam necessários à constituição</w:t>
      </w:r>
      <w:r w:rsidRPr="00B160FB">
        <w:rPr>
          <w:rFonts w:cs="Times New Roman"/>
          <w:spacing w:val="66"/>
        </w:rPr>
        <w:t xml:space="preserve"> </w:t>
      </w:r>
      <w:r w:rsidRPr="00B160FB">
        <w:rPr>
          <w:rFonts w:cs="Times New Roman"/>
        </w:rPr>
        <w:t>e manutenção da Alienação Fiduciária</w:t>
      </w:r>
      <w:r w:rsidRPr="00B160FB">
        <w:rPr>
          <w:rFonts w:cs="Times New Roman"/>
          <w:spacing w:val="1"/>
        </w:rPr>
        <w:t xml:space="preserve"> </w:t>
      </w:r>
      <w:r w:rsidRPr="00B160FB">
        <w:rPr>
          <w:rFonts w:cs="Times New Roman"/>
        </w:rPr>
        <w:t>em garantia objeto deste</w:t>
      </w:r>
      <w:r w:rsidRPr="00B160FB">
        <w:rPr>
          <w:rFonts w:cs="Times New Roman"/>
          <w:spacing w:val="-1"/>
        </w:rPr>
        <w:t xml:space="preserve"> </w:t>
      </w:r>
      <w:r w:rsidRPr="00B160FB">
        <w:rPr>
          <w:rFonts w:cs="Times New Roman"/>
        </w:rPr>
        <w:t>Contrato;</w:t>
      </w:r>
    </w:p>
    <w:p w14:paraId="7A300351" w14:textId="77777777" w:rsidR="00280D88" w:rsidRPr="00B160FB" w:rsidRDefault="00280D88" w:rsidP="00F97025">
      <w:pPr>
        <w:pStyle w:val="Corpodetexto"/>
        <w:spacing w:line="320" w:lineRule="exact"/>
        <w:rPr>
          <w:rFonts w:ascii="Times New Roman" w:hAnsi="Times New Roman" w:cs="Times New Roman"/>
          <w:sz w:val="22"/>
          <w:szCs w:val="22"/>
        </w:rPr>
      </w:pPr>
    </w:p>
    <w:p w14:paraId="1EFC40B3" w14:textId="4B6F1AC3"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não</w:t>
      </w:r>
      <w:r w:rsidRPr="00B160FB">
        <w:rPr>
          <w:rFonts w:cs="Times New Roman"/>
          <w:spacing w:val="-9"/>
        </w:rPr>
        <w:t xml:space="preserve"> </w:t>
      </w:r>
      <w:r w:rsidRPr="00B160FB">
        <w:rPr>
          <w:rFonts w:cs="Times New Roman"/>
        </w:rPr>
        <w:t>omitiram</w:t>
      </w:r>
      <w:r w:rsidRPr="00B160FB">
        <w:rPr>
          <w:rFonts w:cs="Times New Roman"/>
          <w:spacing w:val="-8"/>
        </w:rPr>
        <w:t xml:space="preserve"> </w:t>
      </w:r>
      <w:r w:rsidRPr="00B160FB">
        <w:rPr>
          <w:rFonts w:cs="Times New Roman"/>
        </w:rPr>
        <w:t>qualquer</w:t>
      </w:r>
      <w:r w:rsidRPr="00B160FB">
        <w:rPr>
          <w:rFonts w:cs="Times New Roman"/>
          <w:spacing w:val="-9"/>
        </w:rPr>
        <w:t xml:space="preserve"> </w:t>
      </w:r>
      <w:r w:rsidRPr="00B160FB">
        <w:rPr>
          <w:rFonts w:cs="Times New Roman"/>
        </w:rPr>
        <w:t>fato,</w:t>
      </w:r>
      <w:r w:rsidRPr="00B160FB">
        <w:rPr>
          <w:rFonts w:cs="Times New Roman"/>
          <w:spacing w:val="-8"/>
        </w:rPr>
        <w:t xml:space="preserve"> </w:t>
      </w:r>
      <w:r w:rsidRPr="00B160FB">
        <w:rPr>
          <w:rFonts w:cs="Times New Roman"/>
        </w:rPr>
        <w:t>de</w:t>
      </w:r>
      <w:r w:rsidRPr="00B160FB">
        <w:rPr>
          <w:rFonts w:cs="Times New Roman"/>
          <w:spacing w:val="-9"/>
        </w:rPr>
        <w:t xml:space="preserve"> </w:t>
      </w:r>
      <w:r w:rsidRPr="00B160FB">
        <w:rPr>
          <w:rFonts w:cs="Times New Roman"/>
        </w:rPr>
        <w:t>qualquer</w:t>
      </w:r>
      <w:r w:rsidRPr="00B160FB">
        <w:rPr>
          <w:rFonts w:cs="Times New Roman"/>
          <w:spacing w:val="-9"/>
        </w:rPr>
        <w:t xml:space="preserve"> </w:t>
      </w:r>
      <w:r w:rsidRPr="00B160FB">
        <w:rPr>
          <w:rFonts w:cs="Times New Roman"/>
        </w:rPr>
        <w:t>natureza,</w:t>
      </w:r>
      <w:r w:rsidRPr="00B160FB">
        <w:rPr>
          <w:rFonts w:cs="Times New Roman"/>
          <w:spacing w:val="-8"/>
        </w:rPr>
        <w:t xml:space="preserve"> </w:t>
      </w:r>
      <w:r w:rsidRPr="00B160FB">
        <w:rPr>
          <w:rFonts w:cs="Times New Roman"/>
        </w:rPr>
        <w:t>que</w:t>
      </w:r>
      <w:r w:rsidRPr="00B160FB">
        <w:rPr>
          <w:rFonts w:cs="Times New Roman"/>
          <w:spacing w:val="-8"/>
        </w:rPr>
        <w:t xml:space="preserve"> </w:t>
      </w:r>
      <w:r w:rsidRPr="00B160FB">
        <w:rPr>
          <w:rFonts w:cs="Times New Roman"/>
        </w:rPr>
        <w:t>seja</w:t>
      </w:r>
      <w:r w:rsidRPr="00B160FB">
        <w:rPr>
          <w:rFonts w:cs="Times New Roman"/>
          <w:spacing w:val="-8"/>
        </w:rPr>
        <w:t xml:space="preserve"> </w:t>
      </w:r>
      <w:r w:rsidRPr="00B160FB">
        <w:rPr>
          <w:rFonts w:cs="Times New Roman"/>
        </w:rPr>
        <w:t>de</w:t>
      </w:r>
      <w:r w:rsidRPr="00B160FB">
        <w:rPr>
          <w:rFonts w:cs="Times New Roman"/>
          <w:spacing w:val="-6"/>
        </w:rPr>
        <w:t xml:space="preserve"> </w:t>
      </w:r>
      <w:r w:rsidRPr="00B160FB">
        <w:rPr>
          <w:rFonts w:cs="Times New Roman"/>
        </w:rPr>
        <w:t>seu</w:t>
      </w:r>
      <w:r w:rsidRPr="00B160FB">
        <w:rPr>
          <w:rFonts w:cs="Times New Roman"/>
          <w:spacing w:val="-7"/>
        </w:rPr>
        <w:t xml:space="preserve"> </w:t>
      </w:r>
      <w:r w:rsidRPr="00B160FB">
        <w:rPr>
          <w:rFonts w:cs="Times New Roman"/>
        </w:rPr>
        <w:t>conhecimento</w:t>
      </w:r>
      <w:r w:rsidRPr="00B160FB">
        <w:rPr>
          <w:rFonts w:cs="Times New Roman"/>
          <w:spacing w:val="-64"/>
        </w:rPr>
        <w:t xml:space="preserve"> </w:t>
      </w:r>
      <w:r w:rsidR="00654215" w:rsidRPr="00B160FB">
        <w:rPr>
          <w:rFonts w:cs="Times New Roman"/>
        </w:rPr>
        <w:t xml:space="preserve"> e</w:t>
      </w:r>
      <w:r w:rsidRPr="00B160FB">
        <w:rPr>
          <w:rFonts w:cs="Times New Roman"/>
        </w:rPr>
        <w:t xml:space="preserve"> que possa resultar</w:t>
      </w:r>
      <w:r w:rsidRPr="00B160FB">
        <w:rPr>
          <w:rFonts w:cs="Times New Roman"/>
          <w:spacing w:val="1"/>
        </w:rPr>
        <w:t xml:space="preserve"> </w:t>
      </w:r>
      <w:r w:rsidRPr="00B160FB">
        <w:rPr>
          <w:rFonts w:cs="Times New Roman"/>
        </w:rPr>
        <w:t>em alteração adversa</w:t>
      </w:r>
      <w:r w:rsidRPr="00B160FB">
        <w:rPr>
          <w:rFonts w:cs="Times New Roman"/>
          <w:spacing w:val="1"/>
        </w:rPr>
        <w:t xml:space="preserve"> </w:t>
      </w:r>
      <w:r w:rsidRPr="00B160FB">
        <w:rPr>
          <w:rFonts w:cs="Times New Roman"/>
        </w:rPr>
        <w:t>relevante da sua situação econômico-</w:t>
      </w:r>
      <w:r w:rsidRPr="00B160FB">
        <w:rPr>
          <w:rFonts w:cs="Times New Roman"/>
          <w:spacing w:val="1"/>
        </w:rPr>
        <w:t xml:space="preserve"> </w:t>
      </w:r>
      <w:r w:rsidRPr="00B160FB">
        <w:rPr>
          <w:rFonts w:cs="Times New Roman"/>
        </w:rPr>
        <w:t>financeira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jurídica</w:t>
      </w:r>
      <w:r w:rsidRPr="00B160FB">
        <w:rPr>
          <w:rFonts w:cs="Times New Roman"/>
          <w:spacing w:val="2"/>
        </w:rPr>
        <w:t xml:space="preserve"> </w:t>
      </w:r>
      <w:r w:rsidRPr="00B160FB">
        <w:rPr>
          <w:rFonts w:cs="Times New Roman"/>
        </w:rPr>
        <w:t>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dos</w:t>
      </w:r>
      <w:r w:rsidRPr="00B160FB">
        <w:rPr>
          <w:rFonts w:cs="Times New Roman"/>
          <w:spacing w:val="3"/>
        </w:rPr>
        <w:t xml:space="preserve"> </w:t>
      </w:r>
      <w:r w:rsidRPr="00B160FB">
        <w:rPr>
          <w:rFonts w:cs="Times New Roman"/>
        </w:rPr>
        <w:t>Debenturistas;</w:t>
      </w:r>
    </w:p>
    <w:p w14:paraId="4E4AD9AF" w14:textId="77777777" w:rsidR="00280D88" w:rsidRPr="00B160FB" w:rsidRDefault="00280D88" w:rsidP="00F97025">
      <w:pPr>
        <w:pStyle w:val="Corpodetexto"/>
        <w:spacing w:line="320" w:lineRule="exact"/>
        <w:rPr>
          <w:rFonts w:ascii="Times New Roman" w:hAnsi="Times New Roman" w:cs="Times New Roman"/>
          <w:sz w:val="22"/>
          <w:szCs w:val="22"/>
        </w:rPr>
      </w:pPr>
    </w:p>
    <w:p w14:paraId="288DF36E" w14:textId="28583122"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foram assessorados por consultores legais e contábeis, no intuito de tomar uma</w:t>
      </w:r>
      <w:r w:rsidRPr="00B160FB">
        <w:rPr>
          <w:rFonts w:cs="Times New Roman"/>
          <w:spacing w:val="1"/>
        </w:rPr>
        <w:t xml:space="preserve"> </w:t>
      </w:r>
      <w:r w:rsidRPr="00B160FB">
        <w:rPr>
          <w:rFonts w:cs="Times New Roman"/>
        </w:rPr>
        <w:t>decisão independente sobre o objeto deste Contrato e, portanto, possuem capacidade</w:t>
      </w:r>
      <w:r w:rsidRPr="00B160FB">
        <w:rPr>
          <w:rFonts w:cs="Times New Roman"/>
          <w:spacing w:val="1"/>
        </w:rPr>
        <w:t xml:space="preserve"> </w:t>
      </w:r>
      <w:r w:rsidRPr="00B160FB">
        <w:rPr>
          <w:rFonts w:cs="Times New Roman"/>
        </w:rPr>
        <w:t>de avaliar</w:t>
      </w:r>
      <w:r w:rsidRPr="00B160FB">
        <w:rPr>
          <w:rFonts w:cs="Times New Roman"/>
          <w:spacing w:val="3"/>
        </w:rPr>
        <w:t xml:space="preserve"> </w:t>
      </w:r>
      <w:r w:rsidRPr="00B160FB">
        <w:rPr>
          <w:rFonts w:cs="Times New Roman"/>
        </w:rPr>
        <w:t>e acordar</w:t>
      </w:r>
      <w:r w:rsidRPr="00B160FB">
        <w:rPr>
          <w:rFonts w:cs="Times New Roman"/>
          <w:spacing w:val="3"/>
        </w:rPr>
        <w:t xml:space="preserve"> </w:t>
      </w:r>
      <w:r w:rsidRPr="00B160FB">
        <w:rPr>
          <w:rFonts w:cs="Times New Roman"/>
        </w:rPr>
        <w:t>com</w:t>
      </w:r>
      <w:r w:rsidRPr="00B160FB">
        <w:rPr>
          <w:rFonts w:cs="Times New Roman"/>
          <w:spacing w:val="1"/>
        </w:rPr>
        <w:t xml:space="preserve"> </w:t>
      </w:r>
      <w:r w:rsidRPr="00B160FB">
        <w:rPr>
          <w:rFonts w:cs="Times New Roman"/>
        </w:rPr>
        <w:t>as</w:t>
      </w:r>
      <w:r w:rsidRPr="00B160FB">
        <w:rPr>
          <w:rFonts w:cs="Times New Roman"/>
          <w:spacing w:val="4"/>
        </w:rPr>
        <w:t xml:space="preserve"> </w:t>
      </w:r>
      <w:r w:rsidRPr="00B160FB">
        <w:rPr>
          <w:rFonts w:cs="Times New Roman"/>
        </w:rPr>
        <w:t>obrigações assumidas</w:t>
      </w:r>
      <w:r w:rsidRPr="00B160FB">
        <w:rPr>
          <w:rFonts w:cs="Times New Roman"/>
          <w:spacing w:val="2"/>
        </w:rPr>
        <w:t xml:space="preserve"> </w:t>
      </w:r>
      <w:r w:rsidRPr="00B160FB">
        <w:rPr>
          <w:rFonts w:cs="Times New Roman"/>
        </w:rPr>
        <w:t>neste Contrato;</w:t>
      </w:r>
    </w:p>
    <w:p w14:paraId="68C0892B" w14:textId="77777777" w:rsidR="00280D88" w:rsidRPr="00B160FB" w:rsidRDefault="00280D88" w:rsidP="00F97025">
      <w:pPr>
        <w:pStyle w:val="Corpodetexto"/>
        <w:spacing w:line="320" w:lineRule="exact"/>
        <w:rPr>
          <w:rFonts w:ascii="Times New Roman" w:hAnsi="Times New Roman" w:cs="Times New Roman"/>
          <w:sz w:val="22"/>
          <w:szCs w:val="22"/>
        </w:rPr>
      </w:pPr>
    </w:p>
    <w:p w14:paraId="3D5B1807" w14:textId="48E815E6"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celebração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compatível</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sua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econômico-</w:t>
      </w:r>
      <w:r w:rsidRPr="00B160FB">
        <w:rPr>
          <w:rFonts w:cs="Times New Roman"/>
          <w:spacing w:val="-64"/>
        </w:rPr>
        <w:t xml:space="preserve"> </w:t>
      </w:r>
      <w:r w:rsidRPr="00B160FB">
        <w:rPr>
          <w:rFonts w:cs="Times New Roman"/>
        </w:rPr>
        <w:t>financeira,</w:t>
      </w:r>
      <w:r w:rsidRPr="00B160FB">
        <w:rPr>
          <w:rFonts w:cs="Times New Roman"/>
          <w:spacing w:val="-5"/>
        </w:rPr>
        <w:t xml:space="preserve"> </w:t>
      </w:r>
      <w:r w:rsidRPr="00B160FB">
        <w:rPr>
          <w:rFonts w:cs="Times New Roman"/>
        </w:rPr>
        <w:t>de</w:t>
      </w:r>
      <w:r w:rsidRPr="00B160FB">
        <w:rPr>
          <w:rFonts w:cs="Times New Roman"/>
          <w:spacing w:val="-3"/>
        </w:rPr>
        <w:t xml:space="preserve"> </w:t>
      </w:r>
      <w:r w:rsidRPr="00B160FB">
        <w:rPr>
          <w:rFonts w:cs="Times New Roman"/>
        </w:rPr>
        <w:t>forma que</w:t>
      </w:r>
      <w:r w:rsidRPr="00B160FB">
        <w:rPr>
          <w:rFonts w:cs="Times New Roman"/>
          <w:spacing w:val="-3"/>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5"/>
        </w:rPr>
        <w:t xml:space="preserve"> </w:t>
      </w:r>
      <w:r w:rsidRPr="00B160FB">
        <w:rPr>
          <w:rFonts w:cs="Times New Roman"/>
        </w:rPr>
        <w:t>Fiduciária</w:t>
      </w:r>
      <w:r w:rsidRPr="00B160FB">
        <w:rPr>
          <w:rFonts w:cs="Times New Roman"/>
          <w:spacing w:val="-3"/>
        </w:rPr>
        <w:t xml:space="preserve"> </w:t>
      </w:r>
      <w:r w:rsidRPr="00B160FB">
        <w:rPr>
          <w:rFonts w:cs="Times New Roman"/>
        </w:rPr>
        <w:t>dos</w:t>
      </w:r>
      <w:r w:rsidRPr="00B160FB">
        <w:rPr>
          <w:rFonts w:cs="Times New Roman"/>
          <w:spacing w:val="-4"/>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Pr="00B160FB">
        <w:rPr>
          <w:rFonts w:cs="Times New Roman"/>
          <w:spacing w:val="-2"/>
        </w:rPr>
        <w:t xml:space="preserve"> </w:t>
      </w:r>
      <w:r w:rsidRPr="00B160FB">
        <w:rPr>
          <w:rFonts w:cs="Times New Roman"/>
        </w:rPr>
        <w:t>realizada</w:t>
      </w:r>
      <w:r w:rsidRPr="00B160FB">
        <w:rPr>
          <w:rFonts w:cs="Times New Roman"/>
          <w:spacing w:val="-3"/>
        </w:rPr>
        <w:t xml:space="preserve"> </w:t>
      </w:r>
      <w:r w:rsidRPr="00B160FB">
        <w:rPr>
          <w:rFonts w:cs="Times New Roman"/>
        </w:rPr>
        <w:t>nos</w:t>
      </w:r>
      <w:r w:rsidRPr="00B160FB">
        <w:rPr>
          <w:rFonts w:cs="Times New Roman"/>
          <w:spacing w:val="-4"/>
        </w:rPr>
        <w:t xml:space="preserve"> </w:t>
      </w:r>
      <w:r w:rsidRPr="00B160FB">
        <w:rPr>
          <w:rFonts w:cs="Times New Roman"/>
        </w:rPr>
        <w:t>termos</w:t>
      </w:r>
      <w:r w:rsidRPr="00B160FB">
        <w:rPr>
          <w:rFonts w:cs="Times New Roman"/>
          <w:spacing w:val="-65"/>
        </w:rPr>
        <w:t xml:space="preserve"> </w:t>
      </w:r>
      <w:r w:rsidR="00654215" w:rsidRPr="00B160FB">
        <w:rPr>
          <w:rFonts w:cs="Times New Roman"/>
        </w:rPr>
        <w:t xml:space="preserve"> d</w:t>
      </w:r>
      <w:r w:rsidRPr="00B160FB">
        <w:rPr>
          <w:rFonts w:cs="Times New Roman"/>
        </w:rPr>
        <w:t>este</w:t>
      </w:r>
      <w:r w:rsidRPr="00B160FB">
        <w:rPr>
          <w:rFonts w:cs="Times New Roman"/>
          <w:spacing w:val="-9"/>
        </w:rPr>
        <w:t xml:space="preserve"> </w:t>
      </w:r>
      <w:r w:rsidRPr="00B160FB">
        <w:rPr>
          <w:rFonts w:cs="Times New Roman"/>
        </w:rPr>
        <w:t>Contrato</w:t>
      </w:r>
      <w:r w:rsidRPr="00B160FB">
        <w:rPr>
          <w:rFonts w:cs="Times New Roman"/>
          <w:spacing w:val="-11"/>
        </w:rPr>
        <w:t xml:space="preserve"> </w:t>
      </w:r>
      <w:r w:rsidRPr="00B160FB">
        <w:rPr>
          <w:rFonts w:cs="Times New Roman"/>
        </w:rPr>
        <w:t>não</w:t>
      </w:r>
      <w:r w:rsidRPr="00B160FB">
        <w:rPr>
          <w:rFonts w:cs="Times New Roman"/>
          <w:spacing w:val="-11"/>
        </w:rPr>
        <w:t xml:space="preserve"> </w:t>
      </w:r>
      <w:r w:rsidRPr="00B160FB">
        <w:rPr>
          <w:rFonts w:cs="Times New Roman"/>
        </w:rPr>
        <w:t>afetará</w:t>
      </w:r>
      <w:r w:rsidRPr="00B160FB">
        <w:rPr>
          <w:rFonts w:cs="Times New Roman"/>
          <w:spacing w:val="-8"/>
        </w:rPr>
        <w:t xml:space="preserve"> </w:t>
      </w:r>
      <w:r w:rsidRPr="00B160FB">
        <w:rPr>
          <w:rFonts w:cs="Times New Roman"/>
        </w:rPr>
        <w:t>sua</w:t>
      </w:r>
      <w:r w:rsidRPr="00B160FB">
        <w:rPr>
          <w:rFonts w:cs="Times New Roman"/>
          <w:spacing w:val="-8"/>
        </w:rPr>
        <w:t xml:space="preserve"> </w:t>
      </w:r>
      <w:r w:rsidRPr="00B160FB">
        <w:rPr>
          <w:rFonts w:cs="Times New Roman"/>
        </w:rPr>
        <w:t>capacidade</w:t>
      </w:r>
      <w:r w:rsidRPr="00B160FB">
        <w:rPr>
          <w:rFonts w:cs="Times New Roman"/>
          <w:spacing w:val="-12"/>
        </w:rPr>
        <w:t xml:space="preserve"> </w:t>
      </w:r>
      <w:r w:rsidRPr="00B160FB">
        <w:rPr>
          <w:rFonts w:cs="Times New Roman"/>
        </w:rPr>
        <w:t>de</w:t>
      </w:r>
      <w:r w:rsidRPr="00B160FB">
        <w:rPr>
          <w:rFonts w:cs="Times New Roman"/>
          <w:spacing w:val="-9"/>
        </w:rPr>
        <w:t xml:space="preserve"> </w:t>
      </w:r>
      <w:r w:rsidRPr="00B160FB">
        <w:rPr>
          <w:rFonts w:cs="Times New Roman"/>
        </w:rPr>
        <w:t>honrar</w:t>
      </w:r>
      <w:r w:rsidRPr="00B160FB">
        <w:rPr>
          <w:rFonts w:cs="Times New Roman"/>
          <w:spacing w:val="-8"/>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9"/>
        </w:rPr>
        <w:t xml:space="preserve"> </w:t>
      </w:r>
      <w:r w:rsidRPr="00B160FB">
        <w:rPr>
          <w:rFonts w:cs="Times New Roman"/>
        </w:rPr>
        <w:t>de</w:t>
      </w:r>
      <w:r w:rsidRPr="00B160FB">
        <w:rPr>
          <w:rFonts w:cs="Times New Roman"/>
          <w:spacing w:val="-6"/>
        </w:rPr>
        <w:t xml:space="preserve"> </w:t>
      </w:r>
      <w:r w:rsidRPr="00B160FB">
        <w:rPr>
          <w:rFonts w:cs="Times New Roman"/>
        </w:rPr>
        <w:t>suas</w:t>
      </w:r>
      <w:r w:rsidRPr="00B160FB">
        <w:rPr>
          <w:rFonts w:cs="Times New Roman"/>
          <w:spacing w:val="-9"/>
        </w:rPr>
        <w:t xml:space="preserve"> </w:t>
      </w:r>
      <w:r w:rsidRPr="00B160FB">
        <w:rPr>
          <w:rFonts w:cs="Times New Roman"/>
        </w:rPr>
        <w:t>obrigações,</w:t>
      </w:r>
      <w:r w:rsidRPr="00B160FB">
        <w:rPr>
          <w:rFonts w:cs="Times New Roman"/>
          <w:spacing w:val="-64"/>
        </w:rPr>
        <w:t xml:space="preserve"> </w:t>
      </w:r>
      <w:r w:rsidRPr="00B160FB">
        <w:rPr>
          <w:rFonts w:cs="Times New Roman"/>
        </w:rPr>
        <w:t>conforme</w:t>
      </w:r>
      <w:r w:rsidRPr="00B160FB">
        <w:rPr>
          <w:rFonts w:cs="Times New Roman"/>
          <w:spacing w:val="-1"/>
        </w:rPr>
        <w:t xml:space="preserve"> </w:t>
      </w:r>
      <w:r w:rsidRPr="00B160FB">
        <w:rPr>
          <w:rFonts w:cs="Times New Roman"/>
        </w:rPr>
        <w:t>as mesmas venham</w:t>
      </w:r>
      <w:r w:rsidRPr="00B160FB">
        <w:rPr>
          <w:rFonts w:cs="Times New Roman"/>
          <w:spacing w:val="2"/>
        </w:rPr>
        <w:t xml:space="preserve"> </w:t>
      </w:r>
      <w:r w:rsidRPr="00B160FB">
        <w:rPr>
          <w:rFonts w:cs="Times New Roman"/>
        </w:rPr>
        <w:t>a</w:t>
      </w:r>
      <w:r w:rsidRPr="00B160FB">
        <w:rPr>
          <w:rFonts w:cs="Times New Roman"/>
          <w:spacing w:val="1"/>
        </w:rPr>
        <w:t xml:space="preserve"> </w:t>
      </w:r>
      <w:r w:rsidRPr="00B160FB">
        <w:rPr>
          <w:rFonts w:cs="Times New Roman"/>
        </w:rPr>
        <w:t>se</w:t>
      </w:r>
      <w:r w:rsidRPr="00B160FB">
        <w:rPr>
          <w:rFonts w:cs="Times New Roman"/>
          <w:spacing w:val="2"/>
        </w:rPr>
        <w:t xml:space="preserve"> </w:t>
      </w:r>
      <w:r w:rsidRPr="00B160FB">
        <w:rPr>
          <w:rFonts w:cs="Times New Roman"/>
        </w:rPr>
        <w:t>tornar</w:t>
      </w:r>
      <w:r w:rsidRPr="00B160FB">
        <w:rPr>
          <w:rFonts w:cs="Times New Roman"/>
          <w:spacing w:val="-1"/>
        </w:rPr>
        <w:t xml:space="preserve"> </w:t>
      </w:r>
      <w:r w:rsidRPr="00B160FB">
        <w:rPr>
          <w:rFonts w:cs="Times New Roman"/>
        </w:rPr>
        <w:t>devidas;</w:t>
      </w:r>
      <w:r w:rsidRPr="00B160FB">
        <w:rPr>
          <w:rFonts w:cs="Times New Roman"/>
          <w:spacing w:val="1"/>
        </w:rPr>
        <w:t xml:space="preserve"> </w:t>
      </w:r>
      <w:r w:rsidRPr="00B160FB">
        <w:rPr>
          <w:rFonts w:cs="Times New Roman"/>
        </w:rPr>
        <w:t>e</w:t>
      </w:r>
    </w:p>
    <w:p w14:paraId="1EF26F8F" w14:textId="77777777" w:rsidR="00280D88" w:rsidRPr="00B160FB" w:rsidRDefault="00280D88" w:rsidP="00F97025">
      <w:pPr>
        <w:pStyle w:val="Corpodetexto"/>
        <w:spacing w:line="320" w:lineRule="exact"/>
        <w:rPr>
          <w:rFonts w:ascii="Times New Roman" w:hAnsi="Times New Roman" w:cs="Times New Roman"/>
          <w:sz w:val="22"/>
          <w:szCs w:val="22"/>
        </w:rPr>
      </w:pPr>
    </w:p>
    <w:p w14:paraId="55AE7865" w14:textId="41E1AF2C" w:rsidR="00280D88" w:rsidRPr="00B160FB" w:rsidRDefault="00D72B8E" w:rsidP="00654215">
      <w:pPr>
        <w:pStyle w:val="PargrafodaLista"/>
        <w:numPr>
          <w:ilvl w:val="0"/>
          <w:numId w:val="13"/>
        </w:numPr>
        <w:spacing w:line="320" w:lineRule="exact"/>
        <w:ind w:left="0" w:right="0" w:firstLine="0"/>
        <w:rPr>
          <w:rFonts w:cs="Times New Roman"/>
        </w:rPr>
      </w:pPr>
      <w:r w:rsidRPr="00B160FB">
        <w:rPr>
          <w:rFonts w:cs="Times New Roman"/>
        </w:rPr>
        <w:t>reconhecem o interesse econômico d</w:t>
      </w:r>
      <w:r w:rsidR="00654215" w:rsidRPr="00B160FB">
        <w:rPr>
          <w:rFonts w:cs="Times New Roman"/>
        </w:rPr>
        <w:t>o</w:t>
      </w:r>
      <w:r w:rsidRPr="00B160FB">
        <w:rPr>
          <w:rFonts w:cs="Times New Roman"/>
        </w:rPr>
        <w:t xml:space="preserve"> Fiduciante na prestação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 instrumento,</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que participa</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mesmo grupo</w:t>
      </w:r>
      <w:r w:rsidRPr="00B160FB">
        <w:rPr>
          <w:rFonts w:cs="Times New Roman"/>
          <w:spacing w:val="1"/>
        </w:rPr>
        <w:t xml:space="preserve"> </w:t>
      </w:r>
      <w:r w:rsidRPr="00B160FB">
        <w:rPr>
          <w:rFonts w:cs="Times New Roman"/>
        </w:rPr>
        <w:t>econômico</w:t>
      </w:r>
      <w:r w:rsidRPr="00B160FB">
        <w:rPr>
          <w:rFonts w:cs="Times New Roman"/>
          <w:spacing w:val="1"/>
        </w:rPr>
        <w:t xml:space="preserve"> </w:t>
      </w:r>
      <w:r w:rsidRPr="00B160FB">
        <w:rPr>
          <w:rFonts w:cs="Times New Roman"/>
        </w:rPr>
        <w:t>da</w:t>
      </w:r>
      <w:r w:rsidRPr="00B160FB">
        <w:rPr>
          <w:rFonts w:cs="Times New Roman"/>
          <w:spacing w:val="1"/>
        </w:rPr>
        <w:t xml:space="preserve"> </w:t>
      </w:r>
      <w:r w:rsidR="00654215" w:rsidRPr="00B160FB">
        <w:rPr>
          <w:rFonts w:cs="Times New Roman"/>
        </w:rPr>
        <w:t>Itamaracá</w:t>
      </w:r>
      <w:r w:rsidRPr="00B160FB">
        <w:rPr>
          <w:rFonts w:cs="Times New Roman"/>
        </w:rPr>
        <w:t>.</w:t>
      </w:r>
    </w:p>
    <w:p w14:paraId="214DA46B" w14:textId="77777777" w:rsidR="00280D88" w:rsidRPr="00B160FB" w:rsidRDefault="00280D88" w:rsidP="00F97025">
      <w:pPr>
        <w:pStyle w:val="Corpodetexto"/>
        <w:spacing w:line="320" w:lineRule="exact"/>
        <w:rPr>
          <w:rFonts w:ascii="Times New Roman" w:hAnsi="Times New Roman" w:cs="Times New Roman"/>
          <w:sz w:val="22"/>
          <w:szCs w:val="22"/>
        </w:rPr>
      </w:pPr>
    </w:p>
    <w:p w14:paraId="3AA95BA9" w14:textId="2A846B3B" w:rsidR="00280D88" w:rsidRPr="00B160FB" w:rsidRDefault="00654215" w:rsidP="00654215">
      <w:pPr>
        <w:pStyle w:val="PargrafodaLista"/>
        <w:numPr>
          <w:ilvl w:val="1"/>
          <w:numId w:val="14"/>
        </w:numPr>
        <w:spacing w:line="320" w:lineRule="exact"/>
        <w:ind w:left="0" w:right="0" w:firstLine="0"/>
        <w:rPr>
          <w:rFonts w:cs="Times New Roman"/>
        </w:rPr>
      </w:pPr>
      <w:r w:rsidRPr="00B160FB">
        <w:rPr>
          <w:rFonts w:cs="Times New Roman"/>
        </w:rPr>
        <w:lastRenderedPageBreak/>
        <w:t>O</w:t>
      </w:r>
      <w:r w:rsidR="00D72B8E" w:rsidRPr="00B160FB">
        <w:rPr>
          <w:rFonts w:cs="Times New Roman"/>
          <w:spacing w:val="1"/>
        </w:rPr>
        <w:t xml:space="preserve"> </w:t>
      </w:r>
      <w:r w:rsidR="00D72B8E" w:rsidRPr="00B160FB">
        <w:rPr>
          <w:rFonts w:cs="Times New Roman"/>
        </w:rPr>
        <w:t>Fiduciante</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Pr="00B160FB">
        <w:rPr>
          <w:rFonts w:cs="Times New Roman"/>
        </w:rPr>
        <w:t>Itamaracá</w:t>
      </w:r>
      <w:r w:rsidR="00D72B8E" w:rsidRPr="00B160FB">
        <w:rPr>
          <w:rFonts w:cs="Times New Roman"/>
          <w:spacing w:val="1"/>
        </w:rPr>
        <w:t xml:space="preserve"> </w:t>
      </w:r>
      <w:r w:rsidR="00D72B8E" w:rsidRPr="00B160FB">
        <w:rPr>
          <w:rFonts w:cs="Times New Roman"/>
        </w:rPr>
        <w:t>se</w:t>
      </w:r>
      <w:r w:rsidR="00D72B8E" w:rsidRPr="00B160FB">
        <w:rPr>
          <w:rFonts w:cs="Times New Roman"/>
          <w:spacing w:val="1"/>
        </w:rPr>
        <w:t xml:space="preserve"> </w:t>
      </w:r>
      <w:r w:rsidR="00D72B8E" w:rsidRPr="00B160FB">
        <w:rPr>
          <w:rFonts w:cs="Times New Roman"/>
        </w:rPr>
        <w:t>obrigam,</w:t>
      </w:r>
      <w:r w:rsidR="00D72B8E" w:rsidRPr="00B160FB">
        <w:rPr>
          <w:rFonts w:cs="Times New Roman"/>
          <w:spacing w:val="1"/>
        </w:rPr>
        <w:t xml:space="preserve"> </w:t>
      </w:r>
      <w:r w:rsidR="00D72B8E" w:rsidRPr="00B160FB">
        <w:rPr>
          <w:rFonts w:cs="Times New Roman"/>
        </w:rPr>
        <w:t>de</w:t>
      </w:r>
      <w:r w:rsidR="00D72B8E" w:rsidRPr="00B160FB">
        <w:rPr>
          <w:rFonts w:cs="Times New Roman"/>
          <w:spacing w:val="1"/>
        </w:rPr>
        <w:t xml:space="preserve"> </w:t>
      </w:r>
      <w:r w:rsidR="00D72B8E" w:rsidRPr="00B160FB">
        <w:rPr>
          <w:rFonts w:cs="Times New Roman"/>
        </w:rPr>
        <w:t>forma</w:t>
      </w:r>
      <w:r w:rsidR="00D72B8E" w:rsidRPr="00B160FB">
        <w:rPr>
          <w:rFonts w:cs="Times New Roman"/>
          <w:spacing w:val="1"/>
        </w:rPr>
        <w:t xml:space="preserve"> </w:t>
      </w:r>
      <w:r w:rsidR="00D72B8E" w:rsidRPr="00B160FB">
        <w:rPr>
          <w:rFonts w:cs="Times New Roman"/>
        </w:rPr>
        <w:t>solidária,</w:t>
      </w:r>
      <w:r w:rsidR="00D72B8E" w:rsidRPr="00B160FB">
        <w:rPr>
          <w:rFonts w:cs="Times New Roman"/>
          <w:spacing w:val="-64"/>
        </w:rPr>
        <w:t xml:space="preserve"> </w:t>
      </w:r>
      <w:r w:rsidR="00D72B8E" w:rsidRPr="00B160FB">
        <w:rPr>
          <w:rFonts w:cs="Times New Roman"/>
        </w:rPr>
        <w:t>irrevogável e irretratável, a indenizar os Debenturistas e/ou o Agente Fiduciário, na</w:t>
      </w:r>
      <w:r w:rsidR="00D72B8E" w:rsidRPr="00B160FB">
        <w:rPr>
          <w:rFonts w:cs="Times New Roman"/>
          <w:spacing w:val="1"/>
        </w:rPr>
        <w:t xml:space="preserve"> </w:t>
      </w:r>
      <w:r w:rsidR="00D72B8E" w:rsidRPr="00B160FB">
        <w:rPr>
          <w:rFonts w:cs="Times New Roman"/>
        </w:rPr>
        <w:t>qualidade</w:t>
      </w:r>
      <w:r w:rsidR="00D72B8E" w:rsidRPr="00B160FB">
        <w:rPr>
          <w:rFonts w:cs="Times New Roman"/>
          <w:spacing w:val="16"/>
        </w:rPr>
        <w:t xml:space="preserve"> </w:t>
      </w:r>
      <w:r w:rsidR="00D72B8E" w:rsidRPr="00B160FB">
        <w:rPr>
          <w:rFonts w:cs="Times New Roman"/>
        </w:rPr>
        <w:t>de</w:t>
      </w:r>
      <w:r w:rsidR="00D72B8E" w:rsidRPr="00B160FB">
        <w:rPr>
          <w:rFonts w:cs="Times New Roman"/>
          <w:spacing w:val="16"/>
        </w:rPr>
        <w:t xml:space="preserve"> </w:t>
      </w:r>
      <w:r w:rsidR="00D72B8E" w:rsidRPr="00B160FB">
        <w:rPr>
          <w:rFonts w:cs="Times New Roman"/>
        </w:rPr>
        <w:t>representante</w:t>
      </w:r>
      <w:r w:rsidR="00D72B8E" w:rsidRPr="00B160FB">
        <w:rPr>
          <w:rFonts w:cs="Times New Roman"/>
          <w:spacing w:val="17"/>
        </w:rPr>
        <w:t xml:space="preserve"> </w:t>
      </w:r>
      <w:r w:rsidR="00D72B8E" w:rsidRPr="00B160FB">
        <w:rPr>
          <w:rFonts w:cs="Times New Roman"/>
        </w:rPr>
        <w:t>da</w:t>
      </w:r>
      <w:r w:rsidR="00D72B8E" w:rsidRPr="00B160FB">
        <w:rPr>
          <w:rFonts w:cs="Times New Roman"/>
          <w:spacing w:val="18"/>
        </w:rPr>
        <w:t xml:space="preserve"> </w:t>
      </w:r>
      <w:r w:rsidR="00D72B8E" w:rsidRPr="00B160FB">
        <w:rPr>
          <w:rFonts w:cs="Times New Roman"/>
        </w:rPr>
        <w:t>comunhão</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20"/>
        </w:rPr>
        <w:t xml:space="preserve"> </w:t>
      </w:r>
      <w:r w:rsidR="00D72B8E" w:rsidRPr="00B160FB">
        <w:rPr>
          <w:rFonts w:cs="Times New Roman"/>
        </w:rPr>
        <w:t>interesses</w:t>
      </w:r>
      <w:r w:rsidR="00D72B8E" w:rsidRPr="00B160FB">
        <w:rPr>
          <w:rFonts w:cs="Times New Roman"/>
          <w:spacing w:val="17"/>
        </w:rPr>
        <w:t xml:space="preserve"> </w:t>
      </w:r>
      <w:r w:rsidR="00D72B8E" w:rsidRPr="00B160FB">
        <w:rPr>
          <w:rFonts w:cs="Times New Roman"/>
        </w:rPr>
        <w:t>dos</w:t>
      </w:r>
      <w:r w:rsidR="00D72B8E" w:rsidRPr="00B160FB">
        <w:rPr>
          <w:rFonts w:cs="Times New Roman"/>
          <w:spacing w:val="18"/>
        </w:rPr>
        <w:t xml:space="preserve"> </w:t>
      </w:r>
      <w:r w:rsidR="00D72B8E" w:rsidRPr="00B160FB">
        <w:rPr>
          <w:rFonts w:cs="Times New Roman"/>
        </w:rPr>
        <w:t>Debenturistas,</w:t>
      </w:r>
      <w:r w:rsidR="00D72B8E" w:rsidRPr="00B160FB">
        <w:rPr>
          <w:rFonts w:cs="Times New Roman"/>
          <w:spacing w:val="25"/>
        </w:rPr>
        <w:t xml:space="preserve"> </w:t>
      </w:r>
      <w:r w:rsidR="00D72B8E" w:rsidRPr="00B160FB">
        <w:rPr>
          <w:rFonts w:cs="Times New Roman"/>
        </w:rPr>
        <w:t>por</w:t>
      </w:r>
      <w:r w:rsidR="00D72B8E" w:rsidRPr="00B160FB">
        <w:rPr>
          <w:rFonts w:cs="Times New Roman"/>
          <w:spacing w:val="17"/>
        </w:rPr>
        <w:t xml:space="preserve"> </w:t>
      </w:r>
      <w:r w:rsidR="00D72B8E" w:rsidRPr="00B160FB">
        <w:rPr>
          <w:rFonts w:cs="Times New Roman"/>
        </w:rPr>
        <w:t>todos</w:t>
      </w:r>
      <w:r w:rsidR="00D72B8E" w:rsidRPr="00B160FB">
        <w:rPr>
          <w:rFonts w:cs="Times New Roman"/>
          <w:spacing w:val="-65"/>
        </w:rPr>
        <w:t xml:space="preserve"> </w:t>
      </w:r>
      <w:r w:rsidR="00D72B8E" w:rsidRPr="00B160FB">
        <w:rPr>
          <w:rFonts w:cs="Times New Roman"/>
        </w:rPr>
        <w:t>e quaisquer prejuízos, danos diretos, perdas, custos e/ou despesas (incluindo custas</w:t>
      </w:r>
      <w:r w:rsidR="00D72B8E" w:rsidRPr="00B160FB">
        <w:rPr>
          <w:rFonts w:cs="Times New Roman"/>
          <w:spacing w:val="1"/>
        </w:rPr>
        <w:t xml:space="preserve"> </w:t>
      </w:r>
      <w:r w:rsidR="00D72B8E" w:rsidRPr="00B160FB">
        <w:rPr>
          <w:rFonts w:cs="Times New Roman"/>
        </w:rPr>
        <w:t>judiciais e honorários advocatícios, excetuados lucros cessantes), decorrentes deste</w:t>
      </w:r>
      <w:r w:rsidR="00D72B8E" w:rsidRPr="00B160FB">
        <w:rPr>
          <w:rFonts w:cs="Times New Roman"/>
          <w:spacing w:val="1"/>
        </w:rPr>
        <w:t xml:space="preserve"> </w:t>
      </w:r>
      <w:r w:rsidR="00D72B8E" w:rsidRPr="00B160FB">
        <w:rPr>
          <w:rFonts w:cs="Times New Roman"/>
        </w:rPr>
        <w:t>Contrato e incorridos e comprovados pelos Debenturistas e/ou pelo Agente Fiduciário,</w:t>
      </w:r>
      <w:r w:rsidR="00D72B8E" w:rsidRPr="00B160FB">
        <w:rPr>
          <w:rFonts w:cs="Times New Roman"/>
          <w:spacing w:val="1"/>
        </w:rPr>
        <w:t xml:space="preserve"> </w:t>
      </w:r>
      <w:r w:rsidR="00D72B8E" w:rsidRPr="00B160FB">
        <w:rPr>
          <w:rFonts w:cs="Times New Roman"/>
        </w:rPr>
        <w:t xml:space="preserve">conforme o caso, em razão da inveracidade, incompletude ou </w:t>
      </w:r>
      <w:r w:rsidRPr="00B160FB">
        <w:rPr>
          <w:rFonts w:cs="Times New Roman"/>
        </w:rPr>
        <w:t>in</w:t>
      </w:r>
      <w:r w:rsidR="00D72B8E" w:rsidRPr="00B160FB">
        <w:rPr>
          <w:rFonts w:cs="Times New Roman"/>
        </w:rPr>
        <w:t>correção de quaisquer</w:t>
      </w:r>
      <w:r w:rsidR="00D72B8E" w:rsidRPr="00B160FB">
        <w:rPr>
          <w:rFonts w:cs="Times New Roman"/>
          <w:spacing w:val="1"/>
        </w:rPr>
        <w:t xml:space="preserve"> </w:t>
      </w:r>
      <w:r w:rsidR="00D72B8E" w:rsidRPr="00B160FB">
        <w:rPr>
          <w:rFonts w:cs="Times New Roman"/>
        </w:rPr>
        <w:t>das</w:t>
      </w:r>
      <w:r w:rsidR="00D72B8E" w:rsidRPr="00B160FB">
        <w:rPr>
          <w:rFonts w:cs="Times New Roman"/>
          <w:spacing w:val="1"/>
        </w:rPr>
        <w:t xml:space="preserve"> </w:t>
      </w:r>
      <w:r w:rsidR="00D72B8E" w:rsidRPr="00B160FB">
        <w:rPr>
          <w:rFonts w:cs="Times New Roman"/>
        </w:rPr>
        <w:t>suas</w:t>
      </w:r>
      <w:r w:rsidR="00D72B8E" w:rsidRPr="00B160FB">
        <w:rPr>
          <w:rFonts w:cs="Times New Roman"/>
          <w:spacing w:val="3"/>
        </w:rPr>
        <w:t xml:space="preserve"> </w:t>
      </w:r>
      <w:r w:rsidR="00D72B8E" w:rsidRPr="00B160FB">
        <w:rPr>
          <w:rFonts w:cs="Times New Roman"/>
        </w:rPr>
        <w:t>declarações</w:t>
      </w:r>
      <w:r w:rsidR="00D72B8E" w:rsidRPr="00B160FB">
        <w:rPr>
          <w:rFonts w:cs="Times New Roman"/>
          <w:spacing w:val="4"/>
        </w:rPr>
        <w:t xml:space="preserve"> </w:t>
      </w:r>
      <w:r w:rsidR="00D72B8E" w:rsidRPr="00B160FB">
        <w:rPr>
          <w:rFonts w:cs="Times New Roman"/>
        </w:rPr>
        <w:t>prestadas</w:t>
      </w:r>
      <w:r w:rsidR="00D72B8E" w:rsidRPr="00B160FB">
        <w:rPr>
          <w:rFonts w:cs="Times New Roman"/>
          <w:spacing w:val="3"/>
        </w:rPr>
        <w:t xml:space="preserve"> </w:t>
      </w:r>
      <w:r w:rsidR="00D72B8E" w:rsidRPr="00B160FB">
        <w:rPr>
          <w:rFonts w:cs="Times New Roman"/>
        </w:rPr>
        <w:t>nos</w:t>
      </w:r>
      <w:r w:rsidR="00D72B8E" w:rsidRPr="00B160FB">
        <w:rPr>
          <w:rFonts w:cs="Times New Roman"/>
          <w:spacing w:val="2"/>
        </w:rPr>
        <w:t xml:space="preserve"> </w:t>
      </w:r>
      <w:r w:rsidR="00D72B8E" w:rsidRPr="00B160FB">
        <w:rPr>
          <w:rFonts w:cs="Times New Roman"/>
        </w:rPr>
        <w:t>termos</w:t>
      </w:r>
      <w:r w:rsidR="00D72B8E" w:rsidRPr="00B160FB">
        <w:rPr>
          <w:rFonts w:cs="Times New Roman"/>
          <w:spacing w:val="1"/>
        </w:rPr>
        <w:t xml:space="preserve"> </w:t>
      </w:r>
      <w:r w:rsidR="00D72B8E" w:rsidRPr="00B160FB">
        <w:rPr>
          <w:rFonts w:cs="Times New Roman"/>
        </w:rPr>
        <w:t>desta</w:t>
      </w:r>
      <w:r w:rsidR="00D72B8E" w:rsidRPr="00B160FB">
        <w:rPr>
          <w:rFonts w:cs="Times New Roman"/>
          <w:spacing w:val="1"/>
        </w:rPr>
        <w:t xml:space="preserve"> </w:t>
      </w:r>
      <w:r w:rsidR="00D72B8E" w:rsidRPr="00B160FB">
        <w:rPr>
          <w:rFonts w:cs="Times New Roman"/>
        </w:rPr>
        <w:t>Cláusula</w:t>
      </w:r>
      <w:r w:rsidR="00D72B8E" w:rsidRPr="00B160FB">
        <w:rPr>
          <w:rFonts w:cs="Times New Roman"/>
          <w:spacing w:val="5"/>
        </w:rPr>
        <w:t xml:space="preserve"> </w:t>
      </w:r>
      <w:r w:rsidR="00D72B8E" w:rsidRPr="00B160FB">
        <w:rPr>
          <w:rFonts w:cs="Times New Roman"/>
        </w:rPr>
        <w:t>Quinta.</w:t>
      </w:r>
    </w:p>
    <w:p w14:paraId="0E2E447B" w14:textId="77777777" w:rsidR="00280D88" w:rsidRPr="00B160FB" w:rsidRDefault="00280D88" w:rsidP="00F97025">
      <w:pPr>
        <w:pStyle w:val="Corpodetexto"/>
        <w:spacing w:line="320" w:lineRule="exact"/>
        <w:rPr>
          <w:rFonts w:ascii="Times New Roman" w:hAnsi="Times New Roman" w:cs="Times New Roman"/>
          <w:sz w:val="22"/>
          <w:szCs w:val="22"/>
        </w:rPr>
      </w:pPr>
    </w:p>
    <w:p w14:paraId="2005CD3F" w14:textId="77777777" w:rsidR="00280D88" w:rsidRPr="00B160FB" w:rsidRDefault="00D72B8E" w:rsidP="00654215">
      <w:pPr>
        <w:pStyle w:val="PargrafodaLista"/>
        <w:numPr>
          <w:ilvl w:val="2"/>
          <w:numId w:val="14"/>
        </w:numPr>
        <w:spacing w:line="320" w:lineRule="exact"/>
        <w:ind w:left="0" w:right="0" w:firstLine="0"/>
        <w:rPr>
          <w:rFonts w:cs="Times New Roman"/>
        </w:rPr>
      </w:pPr>
      <w:r w:rsidRPr="00B160FB">
        <w:rPr>
          <w:rFonts w:cs="Times New Roman"/>
        </w:rPr>
        <w:t>A indenização a que se refere a Cláusula 5.2 acima deverá ser paga em moeda</w:t>
      </w:r>
      <w:r w:rsidRPr="00B160FB">
        <w:rPr>
          <w:rFonts w:cs="Times New Roman"/>
          <w:spacing w:val="1"/>
        </w:rPr>
        <w:t xml:space="preserve"> </w:t>
      </w:r>
      <w:r w:rsidRPr="00B160FB">
        <w:rPr>
          <w:rFonts w:cs="Times New Roman"/>
        </w:rPr>
        <w:t>corrente nacional, em até 10 (dez) Dias Úteis após o recebimento de notificação nesse</w:t>
      </w:r>
      <w:r w:rsidRPr="00B160FB">
        <w:rPr>
          <w:rFonts w:cs="Times New Roman"/>
          <w:spacing w:val="1"/>
        </w:rPr>
        <w:t xml:space="preserve"> </w:t>
      </w:r>
      <w:r w:rsidRPr="00B160FB">
        <w:rPr>
          <w:rFonts w:cs="Times New Roman"/>
        </w:rPr>
        <w:t>sentido</w:t>
      </w:r>
      <w:r w:rsidRPr="00B160FB">
        <w:rPr>
          <w:rFonts w:cs="Times New Roman"/>
          <w:spacing w:val="1"/>
        </w:rPr>
        <w:t xml:space="preserve"> </w:t>
      </w:r>
      <w:r w:rsidRPr="00B160FB">
        <w:rPr>
          <w:rFonts w:cs="Times New Roman"/>
        </w:rPr>
        <w:t>enviada pelo</w:t>
      </w:r>
      <w:r w:rsidRPr="00B160FB">
        <w:rPr>
          <w:rFonts w:cs="Times New Roman"/>
          <w:spacing w:val="4"/>
        </w:rPr>
        <w:t xml:space="preserve"> </w:t>
      </w:r>
      <w:r w:rsidRPr="00B160FB">
        <w:rPr>
          <w:rFonts w:cs="Times New Roman"/>
        </w:rPr>
        <w:t>Agente</w:t>
      </w:r>
      <w:r w:rsidRPr="00B160FB">
        <w:rPr>
          <w:rFonts w:cs="Times New Roman"/>
          <w:spacing w:val="-1"/>
        </w:rPr>
        <w:t xml:space="preserve"> </w:t>
      </w:r>
      <w:r w:rsidRPr="00B160FB">
        <w:rPr>
          <w:rFonts w:cs="Times New Roman"/>
        </w:rPr>
        <w:t>Fiduciário.</w:t>
      </w:r>
    </w:p>
    <w:p w14:paraId="199FA3F5" w14:textId="77777777" w:rsidR="00280D88" w:rsidRPr="00B160FB" w:rsidRDefault="00280D88" w:rsidP="00F97025">
      <w:pPr>
        <w:pStyle w:val="Corpodetexto"/>
        <w:spacing w:line="320" w:lineRule="exact"/>
        <w:rPr>
          <w:rFonts w:ascii="Times New Roman" w:hAnsi="Times New Roman" w:cs="Times New Roman"/>
          <w:sz w:val="22"/>
          <w:szCs w:val="22"/>
        </w:rPr>
      </w:pPr>
    </w:p>
    <w:p w14:paraId="1C61BF14" w14:textId="5E9D737B" w:rsidR="00280D88" w:rsidRPr="00B160FB" w:rsidRDefault="00D72B8E" w:rsidP="00654215">
      <w:pPr>
        <w:pStyle w:val="PargrafodaLista"/>
        <w:numPr>
          <w:ilvl w:val="1"/>
          <w:numId w:val="14"/>
        </w:numPr>
        <w:spacing w:line="320" w:lineRule="exact"/>
        <w:ind w:left="0" w:right="0" w:firstLine="0"/>
        <w:rPr>
          <w:rFonts w:cs="Times New Roman"/>
        </w:rPr>
      </w:pPr>
      <w:r w:rsidRPr="00B160FB">
        <w:rPr>
          <w:rFonts w:cs="Times New Roman"/>
        </w:rPr>
        <w:t>Sem</w:t>
      </w:r>
      <w:r w:rsidRPr="00B160FB">
        <w:rPr>
          <w:rFonts w:cs="Times New Roman"/>
          <w:spacing w:val="1"/>
        </w:rPr>
        <w:t xml:space="preserve"> </w:t>
      </w:r>
      <w:r w:rsidRPr="00B160FB">
        <w:rPr>
          <w:rFonts w:cs="Times New Roman"/>
        </w:rPr>
        <w:t>prejuízo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5.2</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a</w:t>
      </w:r>
      <w:r w:rsidRPr="00B160FB">
        <w:rPr>
          <w:rFonts w:cs="Times New Roman"/>
          <w:spacing w:val="1"/>
        </w:rPr>
        <w:t xml:space="preserve"> </w:t>
      </w:r>
      <w:r w:rsidR="00654215" w:rsidRPr="00B160FB">
        <w:rPr>
          <w:rFonts w:cs="Times New Roman"/>
        </w:rPr>
        <w:t>Itamaracá</w:t>
      </w:r>
      <w:r w:rsidRPr="00B160FB">
        <w:rPr>
          <w:rFonts w:cs="Times New Roman"/>
        </w:rPr>
        <w:t xml:space="preserve"> se obrigam a notificar em até 2 (dois) Dias Úteis o Agente</w:t>
      </w:r>
      <w:r w:rsidRPr="00B160FB">
        <w:rPr>
          <w:rFonts w:cs="Times New Roman"/>
          <w:spacing w:val="1"/>
        </w:rPr>
        <w:t xml:space="preserve"> </w:t>
      </w:r>
      <w:r w:rsidRPr="00B160FB">
        <w:rPr>
          <w:rFonts w:cs="Times New Roman"/>
        </w:rPr>
        <w:t>Fiduciário caso tenham conhecimento de qualquer fato que, de forma comprovada,</w:t>
      </w:r>
      <w:r w:rsidRPr="00B160FB">
        <w:rPr>
          <w:rFonts w:cs="Times New Roman"/>
          <w:spacing w:val="1"/>
        </w:rPr>
        <w:t xml:space="preserve"> </w:t>
      </w:r>
      <w:r w:rsidRPr="00B160FB">
        <w:rPr>
          <w:rFonts w:cs="Times New Roman"/>
        </w:rPr>
        <w:t>torne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declarações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total</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parcialmente</w:t>
      </w:r>
      <w:r w:rsidRPr="00B160FB">
        <w:rPr>
          <w:rFonts w:cs="Times New Roman"/>
          <w:spacing w:val="1"/>
        </w:rPr>
        <w:t xml:space="preserve"> </w:t>
      </w:r>
      <w:r w:rsidRPr="00B160FB">
        <w:rPr>
          <w:rFonts w:cs="Times New Roman"/>
        </w:rPr>
        <w:t>inverídicas,</w:t>
      </w:r>
      <w:r w:rsidRPr="00B160FB">
        <w:rPr>
          <w:rFonts w:cs="Times New Roman"/>
          <w:spacing w:val="-64"/>
        </w:rPr>
        <w:t xml:space="preserve"> </w:t>
      </w:r>
      <w:r w:rsidRPr="00B160FB">
        <w:rPr>
          <w:rFonts w:cs="Times New Roman"/>
        </w:rPr>
        <w:t>incompletas ou incorretas na data em que foram prestadas, e que possa prejudicar 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4"/>
        </w:rPr>
        <w:t xml:space="preserve"> </w:t>
      </w:r>
      <w:r w:rsidRPr="00B160FB">
        <w:rPr>
          <w:rFonts w:cs="Times New Roman"/>
        </w:rPr>
        <w:t>em</w:t>
      </w:r>
      <w:r w:rsidRPr="00B160FB">
        <w:rPr>
          <w:rFonts w:cs="Times New Roman"/>
          <w:spacing w:val="5"/>
        </w:rPr>
        <w:t xml:space="preserve"> </w:t>
      </w:r>
      <w:r w:rsidRPr="00B160FB">
        <w:rPr>
          <w:rFonts w:cs="Times New Roman"/>
        </w:rPr>
        <w:t>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6CEC2A45" w14:textId="77777777" w:rsidR="00280D88" w:rsidRPr="00B160FB" w:rsidRDefault="00280D88" w:rsidP="00F97025">
      <w:pPr>
        <w:pStyle w:val="Corpodetexto"/>
        <w:spacing w:line="320" w:lineRule="exact"/>
        <w:rPr>
          <w:rFonts w:ascii="Times New Roman" w:hAnsi="Times New Roman" w:cs="Times New Roman"/>
          <w:sz w:val="22"/>
          <w:szCs w:val="22"/>
        </w:rPr>
      </w:pPr>
    </w:p>
    <w:p w14:paraId="3B1E8843" w14:textId="6B437521" w:rsidR="00280D88" w:rsidRPr="00B160FB" w:rsidRDefault="00D72B8E" w:rsidP="00654215">
      <w:pPr>
        <w:pStyle w:val="PargrafodaLista"/>
        <w:numPr>
          <w:ilvl w:val="1"/>
          <w:numId w:val="14"/>
        </w:numPr>
        <w:spacing w:line="320" w:lineRule="exact"/>
        <w:ind w:left="0" w:right="0" w:firstLine="0"/>
        <w:rPr>
          <w:rFonts w:cs="Times New Roman"/>
        </w:rPr>
      </w:pPr>
      <w:r w:rsidRPr="00B160FB">
        <w:rPr>
          <w:rFonts w:cs="Times New Roman"/>
        </w:rPr>
        <w:t>No caso de as Partes firmarem aditamento a este Contrato, as declarações e</w:t>
      </w:r>
      <w:r w:rsidRPr="00B160FB">
        <w:rPr>
          <w:rFonts w:cs="Times New Roman"/>
          <w:spacing w:val="1"/>
        </w:rPr>
        <w:t xml:space="preserve"> </w:t>
      </w:r>
      <w:r w:rsidRPr="00B160FB">
        <w:rPr>
          <w:rFonts w:cs="Times New Roman"/>
        </w:rPr>
        <w:t>garantias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pel</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pela</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deverão</w:t>
      </w:r>
      <w:r w:rsidR="00654215" w:rsidRPr="00B160FB">
        <w:rPr>
          <w:rFonts w:cs="Times New Roman"/>
        </w:rPr>
        <w:t xml:space="preserve"> t</w:t>
      </w:r>
      <w:r w:rsidRPr="00B160FB">
        <w:rPr>
          <w:rFonts w:cs="Times New Roman"/>
        </w:rPr>
        <w:t>ambém,</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couber,</w:t>
      </w:r>
      <w:r w:rsidRPr="00B160FB">
        <w:rPr>
          <w:rFonts w:cs="Times New Roman"/>
          <w:spacing w:val="1"/>
        </w:rPr>
        <w:t xml:space="preserve"> </w:t>
      </w:r>
      <w:r w:rsidRPr="00B160FB">
        <w:rPr>
          <w:rFonts w:cs="Times New Roman"/>
        </w:rPr>
        <w:t>ser</w:t>
      </w:r>
      <w:r w:rsidRPr="00B160FB">
        <w:rPr>
          <w:rFonts w:cs="Times New Roman"/>
          <w:spacing w:val="1"/>
        </w:rPr>
        <w:t xml:space="preserve"> </w:t>
      </w:r>
      <w:r w:rsidRPr="00B160FB">
        <w:rPr>
          <w:rFonts w:cs="Times New Roman"/>
        </w:rPr>
        <w:t>prestadas</w:t>
      </w:r>
      <w:r w:rsidRPr="00B160FB">
        <w:rPr>
          <w:rFonts w:cs="Times New Roman"/>
          <w:spacing w:val="1"/>
        </w:rPr>
        <w:t xml:space="preserve"> </w:t>
      </w:r>
      <w:r w:rsidRPr="00B160FB">
        <w:rPr>
          <w:rFonts w:cs="Times New Roman"/>
        </w:rPr>
        <w:t>com</w:t>
      </w:r>
      <w:r w:rsidRPr="00B160FB">
        <w:rPr>
          <w:rFonts w:cs="Times New Roman"/>
          <w:spacing w:val="1"/>
        </w:rPr>
        <w:t xml:space="preserve"> </w:t>
      </w:r>
      <w:r w:rsidRPr="00B160FB">
        <w:rPr>
          <w:rFonts w:cs="Times New Roman"/>
        </w:rPr>
        <w:t>relação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devendo</w:t>
      </w:r>
      <w:r w:rsidRPr="00B160FB">
        <w:rPr>
          <w:rFonts w:cs="Times New Roman"/>
          <w:spacing w:val="1"/>
        </w:rPr>
        <w:t xml:space="preserve"> </w:t>
      </w:r>
      <w:r w:rsidRPr="00B160FB">
        <w:rPr>
          <w:rFonts w:cs="Times New Roman"/>
        </w:rPr>
        <w:t>ser</w:t>
      </w:r>
      <w:r w:rsidRPr="00B160FB">
        <w:rPr>
          <w:rFonts w:cs="Times New Roman"/>
          <w:spacing w:val="-64"/>
        </w:rPr>
        <w:t xml:space="preserve"> </w:t>
      </w:r>
      <w:r w:rsidRPr="00B160FB">
        <w:rPr>
          <w:rFonts w:cs="Times New Roman"/>
        </w:rPr>
        <w:t>corretas, válidas e estar vigentes na data de assinatura do respectivo aditamento,</w:t>
      </w:r>
      <w:r w:rsidRPr="00B160FB">
        <w:rPr>
          <w:rFonts w:cs="Times New Roman"/>
          <w:spacing w:val="1"/>
        </w:rPr>
        <w:t xml:space="preserve"> </w:t>
      </w:r>
      <w:r w:rsidRPr="00B160FB">
        <w:rPr>
          <w:rFonts w:cs="Times New Roman"/>
        </w:rPr>
        <w:t>ressalvadas</w:t>
      </w:r>
      <w:r w:rsidRPr="00B160FB">
        <w:rPr>
          <w:rFonts w:cs="Times New Roman"/>
          <w:spacing w:val="-1"/>
        </w:rPr>
        <w:t xml:space="preserve"> </w:t>
      </w:r>
      <w:r w:rsidRPr="00B160FB">
        <w:rPr>
          <w:rFonts w:cs="Times New Roman"/>
        </w:rPr>
        <w:t>as atualizações devidas</w:t>
      </w:r>
      <w:r w:rsidRPr="00B160FB">
        <w:rPr>
          <w:rFonts w:cs="Times New Roman"/>
          <w:spacing w:val="2"/>
        </w:rPr>
        <w:t xml:space="preserve"> </w:t>
      </w:r>
      <w:r w:rsidRPr="00B160FB">
        <w:rPr>
          <w:rFonts w:cs="Times New Roman"/>
        </w:rPr>
        <w:t>e necessárias.</w:t>
      </w:r>
    </w:p>
    <w:p w14:paraId="1D5E3B19" w14:textId="77777777" w:rsidR="00280D88" w:rsidRPr="00B160FB" w:rsidRDefault="00280D88" w:rsidP="00F97025">
      <w:pPr>
        <w:pStyle w:val="Corpodetexto"/>
        <w:spacing w:line="320" w:lineRule="exact"/>
        <w:rPr>
          <w:rFonts w:ascii="Times New Roman" w:hAnsi="Times New Roman" w:cs="Times New Roman"/>
          <w:sz w:val="22"/>
          <w:szCs w:val="22"/>
        </w:rPr>
      </w:pPr>
    </w:p>
    <w:p w14:paraId="68E5E71A" w14:textId="56DFC87B" w:rsidR="00654215" w:rsidRPr="00B160FB" w:rsidRDefault="00D72B8E" w:rsidP="0065421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SEXTA</w:t>
      </w:r>
    </w:p>
    <w:p w14:paraId="430DEFDF" w14:textId="15F16615" w:rsidR="00280D88" w:rsidRPr="00B160FB" w:rsidRDefault="00D72B8E" w:rsidP="0065421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EXERCÍCIO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DIREITO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VOTO</w:t>
      </w:r>
    </w:p>
    <w:p w14:paraId="08B803E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92DCF43" w14:textId="621CDE64" w:rsidR="00280D88" w:rsidRPr="00B160FB" w:rsidRDefault="00D72B8E" w:rsidP="00654215">
      <w:pPr>
        <w:pStyle w:val="PargrafodaLista"/>
        <w:numPr>
          <w:ilvl w:val="1"/>
          <w:numId w:val="12"/>
        </w:numPr>
        <w:spacing w:line="320" w:lineRule="exact"/>
        <w:ind w:left="0" w:right="0" w:firstLine="0"/>
        <w:rPr>
          <w:rFonts w:cs="Times New Roman"/>
          <w:spacing w:val="-11"/>
        </w:rPr>
      </w:pPr>
      <w:r w:rsidRPr="00B160FB">
        <w:rPr>
          <w:rFonts w:cs="Times New Roman"/>
        </w:rPr>
        <w:t>Desde que não tenha ocorrido um inadimplemento das obrigações assumidas no</w:t>
      </w:r>
      <w:r w:rsidRPr="00B160FB">
        <w:rPr>
          <w:rFonts w:cs="Times New Roman"/>
          <w:spacing w:val="-64"/>
        </w:rPr>
        <w:t xml:space="preserve"> </w:t>
      </w:r>
      <w:r w:rsidR="00654215" w:rsidRPr="00B160FB">
        <w:rPr>
          <w:rFonts w:cs="Times New Roman"/>
        </w:rPr>
        <w:t xml:space="preserve"> â</w:t>
      </w:r>
      <w:r w:rsidRPr="00B160FB">
        <w:rPr>
          <w:rFonts w:cs="Times New Roman"/>
        </w:rPr>
        <w:t>mbito da Escritura de Emissão</w:t>
      </w:r>
      <w:r w:rsidRPr="00B160FB">
        <w:rPr>
          <w:rFonts w:cs="Times New Roman"/>
          <w:spacing w:val="1"/>
        </w:rPr>
        <w:t xml:space="preserve"> </w:t>
      </w:r>
      <w:r w:rsidRPr="00B160FB">
        <w:rPr>
          <w:rFonts w:cs="Times New Roman"/>
        </w:rPr>
        <w:t xml:space="preserve">devidamente notificado pelo Agente Fiduciário, </w:t>
      </w:r>
      <w:r w:rsidR="00654215" w:rsidRPr="00B160FB">
        <w:rPr>
          <w:rFonts w:cs="Times New Roman"/>
        </w:rPr>
        <w:t>o</w:t>
      </w:r>
      <w:r w:rsidRPr="00B160FB">
        <w:rPr>
          <w:rFonts w:cs="Times New Roman"/>
          <w:spacing w:val="1"/>
        </w:rPr>
        <w:t xml:space="preserve"> </w:t>
      </w:r>
      <w:r w:rsidRPr="00B160FB">
        <w:rPr>
          <w:rFonts w:cs="Times New Roman"/>
        </w:rPr>
        <w:t>Fiduciante</w:t>
      </w:r>
      <w:r w:rsidRPr="00B160FB">
        <w:rPr>
          <w:rFonts w:cs="Times New Roman"/>
          <w:spacing w:val="-6"/>
        </w:rPr>
        <w:t xml:space="preserve"> </w:t>
      </w:r>
      <w:r w:rsidRPr="00B160FB">
        <w:rPr>
          <w:rFonts w:cs="Times New Roman"/>
        </w:rPr>
        <w:t>far</w:t>
      </w:r>
      <w:r w:rsidR="00654215" w:rsidRPr="00B160FB">
        <w:rPr>
          <w:rFonts w:cs="Times New Roman"/>
        </w:rPr>
        <w:t>á</w:t>
      </w:r>
      <w:r w:rsidRPr="00B160FB">
        <w:rPr>
          <w:rFonts w:cs="Times New Roman"/>
          <w:spacing w:val="-5"/>
        </w:rPr>
        <w:t xml:space="preserve"> </w:t>
      </w:r>
      <w:r w:rsidRPr="00B160FB">
        <w:rPr>
          <w:rFonts w:cs="Times New Roman"/>
        </w:rPr>
        <w:t>jus</w:t>
      </w:r>
      <w:r w:rsidRPr="00B160FB">
        <w:rPr>
          <w:rFonts w:cs="Times New Roman"/>
          <w:spacing w:val="-5"/>
        </w:rPr>
        <w:t xml:space="preserve"> </w:t>
      </w:r>
      <w:r w:rsidRPr="00B160FB">
        <w:rPr>
          <w:rFonts w:cs="Times New Roman"/>
        </w:rPr>
        <w:t>a</w:t>
      </w:r>
      <w:r w:rsidRPr="00B160FB">
        <w:rPr>
          <w:rFonts w:cs="Times New Roman"/>
          <w:spacing w:val="-2"/>
        </w:rPr>
        <w:t xml:space="preserve"> </w:t>
      </w:r>
      <w:r w:rsidRPr="00B160FB">
        <w:rPr>
          <w:rFonts w:cs="Times New Roman"/>
        </w:rPr>
        <w:t>exercer</w:t>
      </w:r>
      <w:r w:rsidRPr="00B160FB">
        <w:rPr>
          <w:rFonts w:cs="Times New Roman"/>
          <w:spacing w:val="-3"/>
        </w:rPr>
        <w:t xml:space="preserve"> </w:t>
      </w:r>
      <w:r w:rsidRPr="00B160FB">
        <w:rPr>
          <w:rFonts w:cs="Times New Roman"/>
        </w:rPr>
        <w:t>os</w:t>
      </w:r>
      <w:r w:rsidRPr="00B160FB">
        <w:rPr>
          <w:rFonts w:cs="Times New Roman"/>
          <w:spacing w:val="-3"/>
        </w:rPr>
        <w:t xml:space="preserve"> </w:t>
      </w:r>
      <w:r w:rsidRPr="00B160FB">
        <w:rPr>
          <w:rFonts w:cs="Times New Roman"/>
        </w:rPr>
        <w:t>direitos</w:t>
      </w:r>
      <w:r w:rsidRPr="00B160FB">
        <w:rPr>
          <w:rFonts w:cs="Times New Roman"/>
          <w:spacing w:val="-3"/>
        </w:rPr>
        <w:t xml:space="preserve"> </w:t>
      </w:r>
      <w:r w:rsidRPr="00B160FB">
        <w:rPr>
          <w:rFonts w:cs="Times New Roman"/>
        </w:rPr>
        <w:t>de</w:t>
      </w:r>
      <w:r w:rsidRPr="00B160FB">
        <w:rPr>
          <w:rFonts w:cs="Times New Roman"/>
          <w:spacing w:val="-2"/>
        </w:rPr>
        <w:t xml:space="preserve"> </w:t>
      </w:r>
      <w:r w:rsidRPr="00B160FB">
        <w:rPr>
          <w:rFonts w:cs="Times New Roman"/>
        </w:rPr>
        <w:t>voto</w:t>
      </w:r>
      <w:r w:rsidRPr="00B160FB">
        <w:rPr>
          <w:rFonts w:cs="Times New Roman"/>
          <w:spacing w:val="-7"/>
        </w:rPr>
        <w:t xml:space="preserve"> </w:t>
      </w:r>
      <w:r w:rsidRPr="00B160FB">
        <w:rPr>
          <w:rFonts w:cs="Times New Roman"/>
        </w:rPr>
        <w:t>inerentes</w:t>
      </w:r>
      <w:r w:rsidRPr="00B160FB">
        <w:rPr>
          <w:rFonts w:cs="Times New Roman"/>
          <w:spacing w:val="-5"/>
        </w:rPr>
        <w:t xml:space="preserve"> </w:t>
      </w:r>
      <w:r w:rsidRPr="00B160FB">
        <w:rPr>
          <w:rFonts w:cs="Times New Roman"/>
        </w:rPr>
        <w:t>às</w:t>
      </w:r>
      <w:r w:rsidRPr="00B160FB">
        <w:rPr>
          <w:rFonts w:cs="Times New Roman"/>
          <w:spacing w:val="-5"/>
        </w:rPr>
        <w:t xml:space="preserve"> </w:t>
      </w:r>
      <w:r w:rsidRPr="00B160FB">
        <w:rPr>
          <w:rFonts w:cs="Times New Roman"/>
        </w:rPr>
        <w:t>Ações</w:t>
      </w:r>
      <w:r w:rsidRPr="00B160FB">
        <w:rPr>
          <w:rFonts w:cs="Times New Roman"/>
          <w:spacing w:val="-5"/>
        </w:rPr>
        <w:t xml:space="preserve"> </w:t>
      </w:r>
      <w:r w:rsidRPr="00B160FB">
        <w:rPr>
          <w:rFonts w:cs="Times New Roman"/>
        </w:rPr>
        <w:t>Alienadas,</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todo</w:t>
      </w:r>
      <w:r w:rsidRPr="00B160FB">
        <w:rPr>
          <w:rFonts w:cs="Times New Roman"/>
          <w:spacing w:val="-65"/>
        </w:rPr>
        <w:t xml:space="preserve"> </w:t>
      </w:r>
      <w:r w:rsidRPr="00B160FB">
        <w:rPr>
          <w:rFonts w:cs="Times New Roman"/>
        </w:rPr>
        <w:t xml:space="preserve">ou em parte, ficando estabelecido que </w:t>
      </w:r>
      <w:r w:rsidR="00654215" w:rsidRPr="00B160FB">
        <w:rPr>
          <w:rFonts w:cs="Times New Roman"/>
        </w:rPr>
        <w:t>o</w:t>
      </w:r>
      <w:r w:rsidRPr="00B160FB">
        <w:rPr>
          <w:rFonts w:cs="Times New Roman"/>
        </w:rPr>
        <w:t xml:space="preserve"> Fiduciante não exercer</w:t>
      </w:r>
      <w:r w:rsidR="00654215" w:rsidRPr="00B160FB">
        <w:rPr>
          <w:rFonts w:cs="Times New Roman"/>
        </w:rPr>
        <w:t>á</w:t>
      </w:r>
      <w:r w:rsidRPr="00B160FB">
        <w:rPr>
          <w:rFonts w:cs="Times New Roman"/>
        </w:rPr>
        <w:t xml:space="preserve"> tal direito de voto</w:t>
      </w:r>
      <w:r w:rsidRPr="00B160FB">
        <w:rPr>
          <w:rFonts w:cs="Times New Roman"/>
          <w:spacing w:val="1"/>
        </w:rPr>
        <w:t xml:space="preserve"> </w:t>
      </w:r>
      <w:r w:rsidRPr="00B160FB">
        <w:rPr>
          <w:rFonts w:cs="Times New Roman"/>
        </w:rPr>
        <w:t>nem conceder</w:t>
      </w:r>
      <w:r w:rsidR="00654215" w:rsidRPr="00B160FB">
        <w:rPr>
          <w:rFonts w:cs="Times New Roman"/>
        </w:rPr>
        <w:t>á</w:t>
      </w:r>
      <w:r w:rsidRPr="00B160FB">
        <w:rPr>
          <w:rFonts w:cs="Times New Roman"/>
        </w:rPr>
        <w:t xml:space="preserve"> qualquer consentimento, renúncia ou ratificação, tampouco praticar</w:t>
      </w:r>
      <w:r w:rsidR="00654215" w:rsidRPr="00B160FB">
        <w:rPr>
          <w:rFonts w:cs="Times New Roman"/>
        </w:rPr>
        <w:t>á</w:t>
      </w:r>
      <w:r w:rsidRPr="00B160FB">
        <w:rPr>
          <w:rFonts w:cs="Times New Roman"/>
          <w:spacing w:val="1"/>
        </w:rPr>
        <w:t xml:space="preserve"> </w:t>
      </w:r>
      <w:r w:rsidRPr="00B160FB">
        <w:rPr>
          <w:rFonts w:cs="Times New Roman"/>
        </w:rPr>
        <w:t>qualquer</w:t>
      </w:r>
      <w:r w:rsidRPr="00B160FB">
        <w:rPr>
          <w:rFonts w:cs="Times New Roman"/>
          <w:spacing w:val="-12"/>
        </w:rPr>
        <w:t xml:space="preserve"> </w:t>
      </w:r>
      <w:r w:rsidRPr="00B160FB">
        <w:rPr>
          <w:rFonts w:cs="Times New Roman"/>
        </w:rPr>
        <w:t>outro</w:t>
      </w:r>
      <w:r w:rsidRPr="00B160FB">
        <w:rPr>
          <w:rFonts w:cs="Times New Roman"/>
          <w:spacing w:val="-9"/>
        </w:rPr>
        <w:t xml:space="preserve"> </w:t>
      </w:r>
      <w:r w:rsidRPr="00B160FB">
        <w:rPr>
          <w:rFonts w:cs="Times New Roman"/>
        </w:rPr>
        <w:t>ato</w:t>
      </w:r>
      <w:r w:rsidRPr="00B160FB">
        <w:rPr>
          <w:rFonts w:cs="Times New Roman"/>
          <w:spacing w:val="-11"/>
        </w:rPr>
        <w:t xml:space="preserve"> </w:t>
      </w:r>
      <w:r w:rsidRPr="00B160FB">
        <w:rPr>
          <w:rFonts w:cs="Times New Roman"/>
        </w:rPr>
        <w:t>que</w:t>
      </w:r>
      <w:r w:rsidRPr="00B160FB">
        <w:rPr>
          <w:rFonts w:cs="Times New Roman"/>
          <w:spacing w:val="-13"/>
        </w:rPr>
        <w:t xml:space="preserve"> </w:t>
      </w:r>
      <w:r w:rsidRPr="00B160FB">
        <w:rPr>
          <w:rFonts w:cs="Times New Roman"/>
        </w:rPr>
        <w:t>viole</w:t>
      </w:r>
      <w:r w:rsidRPr="00B160FB">
        <w:rPr>
          <w:rFonts w:cs="Times New Roman"/>
          <w:spacing w:val="-9"/>
        </w:rPr>
        <w:t xml:space="preserve"> </w:t>
      </w:r>
      <w:r w:rsidRPr="00B160FB">
        <w:rPr>
          <w:rFonts w:cs="Times New Roman"/>
        </w:rPr>
        <w:t>ou</w:t>
      </w:r>
      <w:r w:rsidRPr="00B160FB">
        <w:rPr>
          <w:rFonts w:cs="Times New Roman"/>
          <w:spacing w:val="-10"/>
        </w:rPr>
        <w:t xml:space="preserve"> </w:t>
      </w:r>
      <w:r w:rsidRPr="00B160FB">
        <w:rPr>
          <w:rFonts w:cs="Times New Roman"/>
        </w:rPr>
        <w:t>seja</w:t>
      </w:r>
      <w:r w:rsidRPr="00B160FB">
        <w:rPr>
          <w:rFonts w:cs="Times New Roman"/>
          <w:spacing w:val="-10"/>
        </w:rPr>
        <w:t xml:space="preserve"> </w:t>
      </w:r>
      <w:r w:rsidRPr="00B160FB">
        <w:rPr>
          <w:rFonts w:cs="Times New Roman"/>
        </w:rPr>
        <w:t>incompatível</w:t>
      </w:r>
      <w:r w:rsidRPr="00B160FB">
        <w:rPr>
          <w:rFonts w:cs="Times New Roman"/>
          <w:spacing w:val="-10"/>
        </w:rPr>
        <w:t xml:space="preserve"> </w:t>
      </w:r>
      <w:r w:rsidRPr="00B160FB">
        <w:rPr>
          <w:rFonts w:cs="Times New Roman"/>
        </w:rPr>
        <w:t>com</w:t>
      </w:r>
      <w:r w:rsidRPr="00B160FB">
        <w:rPr>
          <w:rFonts w:cs="Times New Roman"/>
          <w:spacing w:val="-8"/>
        </w:rPr>
        <w:t xml:space="preserve"> </w:t>
      </w:r>
      <w:r w:rsidRPr="00B160FB">
        <w:rPr>
          <w:rFonts w:cs="Times New Roman"/>
        </w:rPr>
        <w:t>quaisquer</w:t>
      </w:r>
      <w:r w:rsidRPr="00B160FB">
        <w:rPr>
          <w:rFonts w:cs="Times New Roman"/>
          <w:spacing w:val="-11"/>
        </w:rPr>
        <w:t xml:space="preserve"> </w:t>
      </w:r>
      <w:r w:rsidRPr="00B160FB">
        <w:rPr>
          <w:rFonts w:cs="Times New Roman"/>
        </w:rPr>
        <w:t>dos</w:t>
      </w:r>
      <w:r w:rsidRPr="00B160FB">
        <w:rPr>
          <w:rFonts w:cs="Times New Roman"/>
          <w:spacing w:val="-12"/>
        </w:rPr>
        <w:t xml:space="preserve"> </w:t>
      </w:r>
      <w:r w:rsidRPr="00B160FB">
        <w:rPr>
          <w:rFonts w:cs="Times New Roman"/>
        </w:rPr>
        <w:t>termos</w:t>
      </w:r>
      <w:r w:rsidRPr="00B160FB">
        <w:rPr>
          <w:rFonts w:cs="Times New Roman"/>
          <w:spacing w:val="-11"/>
        </w:rPr>
        <w:t xml:space="preserve"> </w:t>
      </w:r>
      <w:r w:rsidRPr="00B160FB">
        <w:rPr>
          <w:rFonts w:cs="Times New Roman"/>
        </w:rPr>
        <w:t>do</w:t>
      </w:r>
      <w:r w:rsidRPr="00B160FB">
        <w:rPr>
          <w:rFonts w:cs="Times New Roman"/>
          <w:spacing w:val="-11"/>
        </w:rPr>
        <w:t xml:space="preserve"> </w:t>
      </w:r>
      <w:r w:rsidRPr="00B160FB">
        <w:rPr>
          <w:rFonts w:cs="Times New Roman"/>
        </w:rPr>
        <w:t>presente</w:t>
      </w:r>
      <w:r w:rsidRPr="00B160FB">
        <w:rPr>
          <w:rFonts w:cs="Times New Roman"/>
          <w:spacing w:val="-65"/>
        </w:rPr>
        <w:t xml:space="preserve"> </w:t>
      </w:r>
      <w:r w:rsidR="00654215" w:rsidRPr="00B160FB">
        <w:rPr>
          <w:rFonts w:cs="Times New Roman"/>
        </w:rPr>
        <w:t xml:space="preserve"> C</w:t>
      </w:r>
      <w:r w:rsidRPr="00B160FB">
        <w:rPr>
          <w:rFonts w:cs="Times New Roman"/>
        </w:rPr>
        <w:t>ontrato ou da Escritura de Emissão, ou que tenha o efeito de prejudicar a posição ou</w:t>
      </w:r>
      <w:r w:rsidRPr="00B160FB">
        <w:rPr>
          <w:rFonts w:cs="Times New Roman"/>
          <w:spacing w:val="1"/>
        </w:rPr>
        <w:t xml:space="preserve"> </w:t>
      </w:r>
      <w:r w:rsidRPr="00B160FB">
        <w:rPr>
          <w:rFonts w:cs="Times New Roman"/>
        </w:rPr>
        <w:t>os direitos e remédios dos Debenturistas na ocorrência de um inadimplemento na</w:t>
      </w:r>
      <w:r w:rsidRPr="00B160FB">
        <w:rPr>
          <w:rFonts w:cs="Times New Roman"/>
          <w:spacing w:val="1"/>
        </w:rPr>
        <w:t xml:space="preserve"> </w:t>
      </w:r>
      <w:r w:rsidRPr="00B160FB">
        <w:rPr>
          <w:rFonts w:cs="Times New Roman"/>
        </w:rPr>
        <w:t xml:space="preserve">Escritura de Emissão. As Partes desde já reconhecem que enquanto a </w:t>
      </w:r>
      <w:r w:rsidR="00654215" w:rsidRPr="00B160FB">
        <w:rPr>
          <w:rFonts w:cs="Times New Roman"/>
        </w:rPr>
        <w:t>Itamaracá</w:t>
      </w:r>
      <w:r w:rsidRPr="00B160FB">
        <w:rPr>
          <w:rFonts w:cs="Times New Roman"/>
          <w:spacing w:val="4"/>
        </w:rPr>
        <w:t xml:space="preserve"> </w:t>
      </w:r>
      <w:r w:rsidRPr="00B160FB">
        <w:rPr>
          <w:rFonts w:cs="Times New Roman"/>
        </w:rPr>
        <w:t>estiver</w:t>
      </w:r>
      <w:r w:rsidRPr="00B160FB">
        <w:rPr>
          <w:rFonts w:cs="Times New Roman"/>
          <w:spacing w:val="2"/>
        </w:rPr>
        <w:t xml:space="preserve"> </w:t>
      </w:r>
      <w:r w:rsidRPr="00B160FB">
        <w:rPr>
          <w:rFonts w:cs="Times New Roman"/>
        </w:rPr>
        <w:t>adimplente</w:t>
      </w:r>
      <w:r w:rsidRPr="00B160FB">
        <w:rPr>
          <w:rFonts w:cs="Times New Roman"/>
          <w:spacing w:val="3"/>
        </w:rPr>
        <w:t xml:space="preserve"> </w:t>
      </w:r>
      <w:r w:rsidRPr="00B160FB">
        <w:rPr>
          <w:rFonts w:cs="Times New Roman"/>
        </w:rPr>
        <w:t>com</w:t>
      </w:r>
      <w:r w:rsidRPr="00B160FB">
        <w:rPr>
          <w:rFonts w:cs="Times New Roman"/>
          <w:spacing w:val="7"/>
        </w:rPr>
        <w:t xml:space="preserve"> </w:t>
      </w:r>
      <w:r w:rsidRPr="00B160FB">
        <w:rPr>
          <w:rFonts w:cs="Times New Roman"/>
        </w:rPr>
        <w:t>suas</w:t>
      </w:r>
      <w:r w:rsidRPr="00B160FB">
        <w:rPr>
          <w:rFonts w:cs="Times New Roman"/>
          <w:spacing w:val="5"/>
        </w:rPr>
        <w:t xml:space="preserve"> </w:t>
      </w:r>
      <w:r w:rsidRPr="00B160FB">
        <w:rPr>
          <w:rFonts w:cs="Times New Roman"/>
        </w:rPr>
        <w:t>obrigações</w:t>
      </w:r>
      <w:r w:rsidRPr="00B160FB">
        <w:rPr>
          <w:rFonts w:cs="Times New Roman"/>
          <w:spacing w:val="4"/>
        </w:rPr>
        <w:t xml:space="preserve"> </w:t>
      </w:r>
      <w:r w:rsidRPr="00B160FB">
        <w:rPr>
          <w:rFonts w:cs="Times New Roman"/>
        </w:rPr>
        <w:t>no</w:t>
      </w:r>
      <w:r w:rsidRPr="00B160FB">
        <w:rPr>
          <w:rFonts w:cs="Times New Roman"/>
          <w:spacing w:val="4"/>
        </w:rPr>
        <w:t xml:space="preserve"> </w:t>
      </w:r>
      <w:r w:rsidRPr="00B160FB">
        <w:rPr>
          <w:rFonts w:cs="Times New Roman"/>
        </w:rPr>
        <w:t>âmbito</w:t>
      </w:r>
      <w:r w:rsidRPr="00B160FB">
        <w:rPr>
          <w:rFonts w:cs="Times New Roman"/>
          <w:spacing w:val="2"/>
        </w:rPr>
        <w:t xml:space="preserve"> </w:t>
      </w:r>
      <w:r w:rsidRPr="00B160FB">
        <w:rPr>
          <w:rFonts w:cs="Times New Roman"/>
        </w:rPr>
        <w:t>da</w:t>
      </w:r>
      <w:r w:rsidRPr="00B160FB">
        <w:rPr>
          <w:rFonts w:cs="Times New Roman"/>
          <w:spacing w:val="11"/>
        </w:rPr>
        <w:t xml:space="preserve"> </w:t>
      </w:r>
      <w:r w:rsidRPr="00B160FB">
        <w:rPr>
          <w:rFonts w:cs="Times New Roman"/>
        </w:rPr>
        <w:t>Escritura</w:t>
      </w:r>
      <w:r w:rsidRPr="00B160FB">
        <w:rPr>
          <w:rFonts w:cs="Times New Roman"/>
          <w:spacing w:val="7"/>
        </w:rPr>
        <w:t xml:space="preserve"> </w:t>
      </w:r>
      <w:r w:rsidRPr="00B160FB">
        <w:rPr>
          <w:rFonts w:cs="Times New Roman"/>
        </w:rPr>
        <w:t>de</w:t>
      </w:r>
      <w:r w:rsidRPr="00B160FB">
        <w:rPr>
          <w:rFonts w:cs="Times New Roman"/>
          <w:spacing w:val="2"/>
        </w:rPr>
        <w:t xml:space="preserve"> </w:t>
      </w:r>
      <w:r w:rsidRPr="00B160FB">
        <w:rPr>
          <w:rFonts w:cs="Times New Roman"/>
        </w:rPr>
        <w:t>Emissão,</w:t>
      </w:r>
      <w:r w:rsidRPr="00B160FB">
        <w:rPr>
          <w:rFonts w:cs="Times New Roman"/>
          <w:spacing w:val="3"/>
        </w:rPr>
        <w:t xml:space="preserve"> </w:t>
      </w:r>
      <w:r w:rsidR="00654215" w:rsidRPr="00B160FB">
        <w:rPr>
          <w:rFonts w:cs="Times New Roman"/>
        </w:rPr>
        <w:t>o Fiduciante estará autorizado a exercer seus direitos de voto inerentes às Ações Alienadas</w:t>
      </w:r>
      <w:r w:rsidRPr="00B160FB">
        <w:rPr>
          <w:rFonts w:cs="Times New Roman"/>
          <w:spacing w:val="-11"/>
        </w:rPr>
        <w:t>.</w:t>
      </w:r>
    </w:p>
    <w:p w14:paraId="2D7505F2" w14:textId="77777777" w:rsidR="00280D88" w:rsidRPr="00B160FB" w:rsidRDefault="00280D88" w:rsidP="00F97025">
      <w:pPr>
        <w:pStyle w:val="Corpodetexto"/>
        <w:spacing w:line="320" w:lineRule="exact"/>
        <w:rPr>
          <w:rFonts w:ascii="Times New Roman" w:hAnsi="Times New Roman" w:cs="Times New Roman"/>
          <w:sz w:val="22"/>
          <w:szCs w:val="22"/>
        </w:rPr>
      </w:pPr>
    </w:p>
    <w:p w14:paraId="31811E41" w14:textId="40821521" w:rsidR="00280D88" w:rsidRPr="00B160FB" w:rsidRDefault="00D72B8E" w:rsidP="00654215">
      <w:pPr>
        <w:pStyle w:val="PargrafodaLista"/>
        <w:numPr>
          <w:ilvl w:val="2"/>
          <w:numId w:val="12"/>
        </w:numPr>
        <w:spacing w:line="320" w:lineRule="exact"/>
        <w:ind w:left="0" w:right="0" w:firstLine="0"/>
        <w:rPr>
          <w:rFonts w:cs="Times New Roman"/>
        </w:rPr>
      </w:pPr>
      <w:r w:rsidRPr="00B160FB">
        <w:rPr>
          <w:rFonts w:cs="Times New Roman"/>
        </w:rPr>
        <w:t>Não obstante, para fins do disposto no artigo 113 da Lei das Sociedades por</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deliberações</w:t>
      </w:r>
      <w:r w:rsidRPr="00B160FB">
        <w:rPr>
          <w:rFonts w:cs="Times New Roman"/>
          <w:spacing w:val="1"/>
        </w:rPr>
        <w:t xml:space="preserve"> </w:t>
      </w:r>
      <w:r w:rsidRPr="00B160FB">
        <w:rPr>
          <w:rFonts w:cs="Times New Roman"/>
        </w:rPr>
        <w:t>societárias</w:t>
      </w:r>
      <w:r w:rsidRPr="00B160FB">
        <w:rPr>
          <w:rFonts w:cs="Times New Roman"/>
          <w:spacing w:val="1"/>
        </w:rPr>
        <w:t xml:space="preserve"> </w:t>
      </w:r>
      <w:r w:rsidRPr="00B160FB">
        <w:rPr>
          <w:rFonts w:cs="Times New Roman"/>
        </w:rPr>
        <w:t>concernentes</w:t>
      </w:r>
      <w:r w:rsidRPr="00B160FB">
        <w:rPr>
          <w:rFonts w:cs="Times New Roman"/>
          <w:spacing w:val="1"/>
        </w:rPr>
        <w:t xml:space="preserve"> </w:t>
      </w:r>
      <w:r w:rsidRPr="00B160FB">
        <w:rPr>
          <w:rFonts w:cs="Times New Roman"/>
        </w:rPr>
        <w:t>à</w:t>
      </w:r>
      <w:r w:rsidRPr="00B160FB">
        <w:rPr>
          <w:rFonts w:cs="Times New Roman"/>
          <w:spacing w:val="1"/>
        </w:rPr>
        <w:t xml:space="preserve"> </w:t>
      </w:r>
      <w:r w:rsidR="00654215" w:rsidRPr="00B160FB">
        <w:rPr>
          <w:rFonts w:cs="Times New Roman"/>
        </w:rPr>
        <w:t>Itamaracá</w:t>
      </w:r>
      <w:r w:rsidRPr="00B160FB">
        <w:rPr>
          <w:rFonts w:cs="Times New Roman"/>
          <w:spacing w:val="1"/>
        </w:rPr>
        <w:t xml:space="preserve"> </w:t>
      </w:r>
      <w:r w:rsidRPr="00B160FB">
        <w:rPr>
          <w:rFonts w:cs="Times New Roman"/>
        </w:rPr>
        <w:t>estarão</w:t>
      </w:r>
      <w:r w:rsidRPr="00B160FB">
        <w:rPr>
          <w:rFonts w:cs="Times New Roman"/>
          <w:spacing w:val="1"/>
        </w:rPr>
        <w:t xml:space="preserve"> </w:t>
      </w:r>
      <w:r w:rsidRPr="00B160FB">
        <w:rPr>
          <w:rFonts w:cs="Times New Roman"/>
        </w:rPr>
        <w:t>sempre sujeitas à aprovação, prévia e por escrito, dos Debenturistas, representados</w:t>
      </w:r>
      <w:r w:rsidRPr="00B160FB">
        <w:rPr>
          <w:rFonts w:cs="Times New Roman"/>
          <w:spacing w:val="1"/>
        </w:rPr>
        <w:t xml:space="preserve"> </w:t>
      </w:r>
      <w:r w:rsidRPr="00B160FB">
        <w:rPr>
          <w:rFonts w:cs="Times New Roman"/>
        </w:rPr>
        <w:t>pelo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Escritura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Emissão,</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seguintes</w:t>
      </w:r>
      <w:r w:rsidRPr="00B160FB">
        <w:rPr>
          <w:rFonts w:cs="Times New Roman"/>
          <w:spacing w:val="1"/>
        </w:rPr>
        <w:t xml:space="preserve"> </w:t>
      </w:r>
      <w:r w:rsidRPr="00B160FB">
        <w:rPr>
          <w:rFonts w:cs="Times New Roman"/>
        </w:rPr>
        <w:t>deliberações:</w:t>
      </w:r>
      <w:r w:rsidRPr="00B160FB">
        <w:rPr>
          <w:rFonts w:cs="Times New Roman"/>
          <w:spacing w:val="-5"/>
        </w:rPr>
        <w:t xml:space="preserve"> </w:t>
      </w:r>
      <w:r w:rsidRPr="00B160FB">
        <w:rPr>
          <w:rFonts w:cs="Times New Roman"/>
        </w:rPr>
        <w:t>(i)</w:t>
      </w:r>
      <w:r w:rsidRPr="00B160FB">
        <w:rPr>
          <w:rFonts w:cs="Times New Roman"/>
          <w:spacing w:val="9"/>
        </w:rPr>
        <w:t xml:space="preserve"> </w:t>
      </w:r>
      <w:r w:rsidRPr="00B160FB">
        <w:rPr>
          <w:rFonts w:cs="Times New Roman"/>
        </w:rPr>
        <w:t>alteração</w:t>
      </w:r>
      <w:r w:rsidRPr="00B160FB">
        <w:rPr>
          <w:rFonts w:cs="Times New Roman"/>
          <w:spacing w:val="-5"/>
        </w:rPr>
        <w:t xml:space="preserve"> </w:t>
      </w:r>
      <w:r w:rsidRPr="00B160FB">
        <w:rPr>
          <w:rFonts w:cs="Times New Roman"/>
        </w:rPr>
        <w:t>das</w:t>
      </w:r>
      <w:r w:rsidRPr="00B160FB">
        <w:rPr>
          <w:rFonts w:cs="Times New Roman"/>
          <w:spacing w:val="-5"/>
        </w:rPr>
        <w:t xml:space="preserve"> </w:t>
      </w:r>
      <w:r w:rsidRPr="00B160FB">
        <w:rPr>
          <w:rFonts w:cs="Times New Roman"/>
        </w:rPr>
        <w:t>preferências,</w:t>
      </w:r>
      <w:r w:rsidRPr="00B160FB">
        <w:rPr>
          <w:rFonts w:cs="Times New Roman"/>
          <w:spacing w:val="-4"/>
        </w:rPr>
        <w:t xml:space="preserve"> </w:t>
      </w:r>
      <w:r w:rsidRPr="00B160FB">
        <w:rPr>
          <w:rFonts w:cs="Times New Roman"/>
        </w:rPr>
        <w:t>vantagens</w:t>
      </w:r>
      <w:r w:rsidRPr="00B160FB">
        <w:rPr>
          <w:rFonts w:cs="Times New Roman"/>
          <w:spacing w:val="-4"/>
        </w:rPr>
        <w:t xml:space="preserve"> </w:t>
      </w:r>
      <w:r w:rsidRPr="00B160FB">
        <w:rPr>
          <w:rFonts w:cs="Times New Roman"/>
        </w:rPr>
        <w:t>e</w:t>
      </w:r>
      <w:r w:rsidRPr="00B160FB">
        <w:rPr>
          <w:rFonts w:cs="Times New Roman"/>
          <w:spacing w:val="-4"/>
        </w:rPr>
        <w:t xml:space="preserve"> </w:t>
      </w:r>
      <w:r w:rsidRPr="00B160FB">
        <w:rPr>
          <w:rFonts w:cs="Times New Roman"/>
        </w:rPr>
        <w:t>condições</w:t>
      </w:r>
      <w:r w:rsidRPr="00B160FB">
        <w:rPr>
          <w:rFonts w:cs="Times New Roman"/>
          <w:spacing w:val="-3"/>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2"/>
        </w:rPr>
        <w:t xml:space="preserve"> </w:t>
      </w:r>
      <w:r w:rsidRPr="00B160FB">
        <w:rPr>
          <w:rFonts w:cs="Times New Roman"/>
        </w:rPr>
        <w:t>Alienados;</w:t>
      </w:r>
      <w:r w:rsidR="00023394" w:rsidRPr="00B160FB">
        <w:rPr>
          <w:rFonts w:cs="Times New Roman"/>
        </w:rPr>
        <w:t xml:space="preserve"> </w:t>
      </w:r>
      <w:r w:rsidRPr="00B160FB">
        <w:rPr>
          <w:rFonts w:cs="Times New Roman"/>
        </w:rPr>
        <w:t>(ii) aprovação do resgate e/ou reembolso de ações pel</w:t>
      </w:r>
      <w:r w:rsidR="00654215" w:rsidRPr="00B160FB">
        <w:rPr>
          <w:rFonts w:cs="Times New Roman"/>
        </w:rPr>
        <w:t>o</w:t>
      </w:r>
      <w:r w:rsidRPr="00B160FB">
        <w:rPr>
          <w:rFonts w:cs="Times New Roman"/>
        </w:rPr>
        <w:t xml:space="preserve"> Fiduciante; (iii) aprovação de cisão, fusão ou incorporação de ações ou qualquer tipo de reorganização societária, ou transformação da </w:t>
      </w:r>
      <w:r w:rsidR="00654215" w:rsidRPr="00B160FB">
        <w:rPr>
          <w:rFonts w:cs="Times New Roman"/>
        </w:rPr>
        <w:t>Itamaracá</w:t>
      </w:r>
      <w:r w:rsidRPr="00B160FB">
        <w:rPr>
          <w:rFonts w:cs="Times New Roman"/>
        </w:rPr>
        <w:t xml:space="preserve">, exceto conforme permitido na Escritura de Emissão; (iv) redução do capital social da </w:t>
      </w:r>
      <w:r w:rsidR="00654215" w:rsidRPr="00B160FB">
        <w:rPr>
          <w:rFonts w:cs="Times New Roman"/>
        </w:rPr>
        <w:t>Itamaracá</w:t>
      </w:r>
      <w:r w:rsidRPr="00B160FB">
        <w:rPr>
          <w:rFonts w:cs="Times New Roman"/>
        </w:rPr>
        <w:t xml:space="preserve">, exceto conforme permitido na Escritura de Emissão; (v) nos termos da Lei das Sociedades por Ações e/ou do estatuto social da </w:t>
      </w:r>
      <w:r w:rsidR="00654215" w:rsidRPr="00B160FB">
        <w:rPr>
          <w:rFonts w:cs="Times New Roman"/>
        </w:rPr>
        <w:t>Itamaracá</w:t>
      </w:r>
      <w:r w:rsidRPr="00B160FB">
        <w:rPr>
          <w:rFonts w:cs="Times New Roman"/>
        </w:rPr>
        <w:t xml:space="preserve">, criação </w:t>
      </w:r>
      <w:r w:rsidR="00654215" w:rsidRPr="00B160FB">
        <w:rPr>
          <w:rFonts w:cs="Times New Roman"/>
        </w:rPr>
        <w:t xml:space="preserve">ao Fiduciante </w:t>
      </w:r>
      <w:r w:rsidRPr="00B160FB">
        <w:rPr>
          <w:rFonts w:cs="Times New Roman"/>
        </w:rPr>
        <w:t>do direito de recesso/retirada; (vi) aquisição, por terceiros, de participação direta</w:t>
      </w:r>
      <w:ins w:id="97" w:author="Bolfoni, Luis" w:date="2021-07-13T12:05:00Z">
        <w:r w:rsidR="0079472B">
          <w:rPr>
            <w:rFonts w:cs="Times New Roman"/>
          </w:rPr>
          <w:t xml:space="preserve"> ou indireta</w:t>
        </w:r>
      </w:ins>
      <w:r w:rsidRPr="00B160FB">
        <w:rPr>
          <w:rFonts w:cs="Times New Roman"/>
        </w:rPr>
        <w:t xml:space="preserve"> do capital social </w:t>
      </w:r>
      <w:r w:rsidRPr="00B160FB">
        <w:rPr>
          <w:rFonts w:cs="Times New Roman"/>
        </w:rPr>
        <w:lastRenderedPageBreak/>
        <w:t xml:space="preserve">da </w:t>
      </w:r>
      <w:r w:rsidR="00654215" w:rsidRPr="00B160FB">
        <w:rPr>
          <w:rFonts w:cs="Times New Roman"/>
        </w:rPr>
        <w:t>Itamaracá</w:t>
      </w:r>
      <w:del w:id="98" w:author="Bolfoni, Luis" w:date="2021-07-13T12:05:00Z">
        <w:r w:rsidRPr="00B160FB" w:rsidDel="0079472B">
          <w:rPr>
            <w:rFonts w:cs="Times New Roman"/>
          </w:rPr>
          <w:delText>, que resulte na modificação do controle acionário direto ou indireto</w:delText>
        </w:r>
      </w:del>
      <w:r w:rsidRPr="00B160FB">
        <w:rPr>
          <w:rFonts w:cs="Times New Roman"/>
        </w:rPr>
        <w:t xml:space="preserve">, exceto conforme permitido na Escritura de Emissão; (vii) liquidação, dissolução ou extinção da </w:t>
      </w:r>
      <w:r w:rsidR="00654215" w:rsidRPr="00B160FB">
        <w:rPr>
          <w:rFonts w:cs="Times New Roman"/>
        </w:rPr>
        <w:t>Itamaracá</w:t>
      </w:r>
      <w:r w:rsidRPr="00B160FB">
        <w:rPr>
          <w:rFonts w:cs="Times New Roman"/>
        </w:rPr>
        <w:t xml:space="preserve">; (viii) criação ou emissão de qualquer ação com ou sem direito de voto, ou ainda qualquer título ou valor mobiliário conversível em ações, incluindo promessas, termos ou opções de compra, venda ou permuta sobre ações ou títulos ou valores mobiliários de emissão da </w:t>
      </w:r>
      <w:r w:rsidR="00654215" w:rsidRPr="00B160FB">
        <w:rPr>
          <w:rFonts w:cs="Times New Roman"/>
        </w:rPr>
        <w:t>Itamaracá</w:t>
      </w:r>
      <w:r w:rsidRPr="00B160FB">
        <w:rPr>
          <w:rFonts w:cs="Times New Roman"/>
        </w:rPr>
        <w:t xml:space="preserve"> e conversíveis em suas ações, sem que haja previsão expressa para que essas passem a integrar a presente a Alienação Fiduciária, por meio da celebração de aditamento; (ix) criação de partes beneficiárias ou outros títulos que confiram direito de participação sobre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 aprovação de matérias que sejam inconsistentes ou proibidas de acordo com os termos e condições previstos na Escritura de Emissão; (xi) criação de ônus ou endividamento, </w:t>
      </w:r>
      <w:del w:id="99" w:author="Bolfoni, Luis" w:date="2021-07-13T12:06:00Z">
        <w:r w:rsidRPr="00B160FB" w:rsidDel="0079472B">
          <w:rPr>
            <w:rFonts w:cs="Times New Roman"/>
          </w:rPr>
          <w:delText xml:space="preserve">de qualquer forma relevante e </w:delText>
        </w:r>
      </w:del>
      <w:r w:rsidRPr="00B160FB">
        <w:rPr>
          <w:rFonts w:cs="Times New Roman"/>
        </w:rPr>
        <w:t xml:space="preserve">exceto conforme permitido na Escritura de Emissão, ou prática de quaisquer atos e assinatura de quaisquer documentos que exonerem terceiros de suas responsabilidades para com a </w:t>
      </w:r>
      <w:r w:rsidR="00654215" w:rsidRPr="00B160FB">
        <w:rPr>
          <w:rFonts w:cs="Times New Roman"/>
        </w:rPr>
        <w:t>Itamaracá</w:t>
      </w:r>
      <w:r w:rsidRPr="00B160FB">
        <w:rPr>
          <w:rFonts w:cs="Times New Roman"/>
        </w:rPr>
        <w:t>;</w:t>
      </w:r>
      <w:r w:rsidR="00023394" w:rsidRPr="00B160FB">
        <w:rPr>
          <w:rFonts w:cs="Times New Roman"/>
        </w:rPr>
        <w:t xml:space="preserve"> </w:t>
      </w:r>
      <w:r w:rsidRPr="00B160FB">
        <w:rPr>
          <w:rFonts w:cs="Times New Roman"/>
        </w:rPr>
        <w:t xml:space="preserve">(xii) qualquer deliberação e/ou alteração no estatuto social da </w:t>
      </w:r>
      <w:r w:rsidR="00654215" w:rsidRPr="00B160FB">
        <w:rPr>
          <w:rFonts w:cs="Times New Roman"/>
        </w:rPr>
        <w:t>Itamaracá</w:t>
      </w:r>
      <w:r w:rsidRPr="00B160FB">
        <w:rPr>
          <w:rFonts w:cs="Times New Roman"/>
        </w:rPr>
        <w:t xml:space="preserve"> que possa acarretar restrição no direito dos Debenturistas, representados pelo Agente Fiduciário, em excutir sua garantia e/ou possa prejudicar de forma o valor de mercado e/ou a liquidez dos Bens Alienados; </w:t>
      </w:r>
      <w:del w:id="100" w:author="Kleber Altale" w:date="2021-07-16T20:19:00Z">
        <w:r w:rsidRPr="00B160FB" w:rsidDel="00D632A4">
          <w:rPr>
            <w:rFonts w:cs="Times New Roman"/>
          </w:rPr>
          <w:delText xml:space="preserve">e </w:delText>
        </w:r>
      </w:del>
      <w:r w:rsidRPr="00B160FB">
        <w:rPr>
          <w:rFonts w:cs="Times New Roman"/>
        </w:rPr>
        <w:t xml:space="preserve">(xiii) condução, de qualquer forma, dos negócios da </w:t>
      </w:r>
      <w:r w:rsidR="00654215" w:rsidRPr="00B160FB">
        <w:rPr>
          <w:rFonts w:cs="Times New Roman"/>
        </w:rPr>
        <w:t xml:space="preserve">Itamaracá </w:t>
      </w:r>
      <w:r w:rsidRPr="00B160FB">
        <w:rPr>
          <w:rFonts w:cs="Times New Roman"/>
        </w:rPr>
        <w:t>fora de seu curso normal ou fora de seu objeto social</w:t>
      </w:r>
      <w:ins w:id="101" w:author="Kleber Altale" w:date="2021-07-16T20:20:00Z">
        <w:r w:rsidR="00D632A4">
          <w:rPr>
            <w:rFonts w:cs="Times New Roman"/>
          </w:rPr>
          <w:t>; e (ix) quaisquer outras ações que requeiram o consentimento dos Debenturistas nos termos da Escritura de Emissão e demais documentos relacionados à Emissão</w:t>
        </w:r>
      </w:ins>
      <w:r w:rsidRPr="00B160FB">
        <w:rPr>
          <w:rFonts w:cs="Times New Roman"/>
        </w:rPr>
        <w:t xml:space="preserve">. </w:t>
      </w:r>
      <w:r w:rsidR="00654215" w:rsidRPr="00B160FB">
        <w:rPr>
          <w:rFonts w:cs="Times New Roman"/>
        </w:rPr>
        <w:t>O</w:t>
      </w:r>
      <w:r w:rsidRPr="00B160FB">
        <w:rPr>
          <w:rFonts w:cs="Times New Roman"/>
        </w:rPr>
        <w:t xml:space="preserve"> Fiduciante obriga-se a exercer seu direito de voto de forma a não prejudicar a presente garantia ou o cumprimento das Obrigações Garantidas sob pena de nulidade e ineficácia de tais votos</w:t>
      </w:r>
      <w:ins w:id="102" w:author="Kleber Altale" w:date="2021-07-16T20:19:00Z">
        <w:r w:rsidR="00D632A4" w:rsidRPr="00B160FB">
          <w:rPr>
            <w:rFonts w:cs="Times New Roman"/>
          </w:rPr>
          <w:t>.</w:t>
        </w:r>
      </w:ins>
      <w:del w:id="103" w:author="Kleber Altale" w:date="2021-07-16T20:19:00Z">
        <w:r w:rsidRPr="00B160FB" w:rsidDel="00D632A4">
          <w:rPr>
            <w:rFonts w:cs="Times New Roman"/>
          </w:rPr>
          <w:delText>.</w:delText>
        </w:r>
      </w:del>
    </w:p>
    <w:p w14:paraId="41728026" w14:textId="4F859A34" w:rsidR="00280D88" w:rsidRPr="00B160FB" w:rsidRDefault="0018218C" w:rsidP="00F97025">
      <w:pPr>
        <w:pStyle w:val="Corpodetexto"/>
        <w:tabs>
          <w:tab w:val="left" w:pos="1155"/>
        </w:tabs>
        <w:spacing w:line="320" w:lineRule="exact"/>
        <w:rPr>
          <w:rFonts w:ascii="Times New Roman" w:hAnsi="Times New Roman" w:cs="Times New Roman"/>
          <w:sz w:val="22"/>
          <w:szCs w:val="22"/>
        </w:rPr>
      </w:pPr>
      <w:r w:rsidRPr="00B160FB">
        <w:rPr>
          <w:rFonts w:ascii="Times New Roman" w:hAnsi="Times New Roman" w:cs="Times New Roman"/>
          <w:sz w:val="22"/>
          <w:szCs w:val="22"/>
        </w:rPr>
        <w:tab/>
      </w:r>
    </w:p>
    <w:p w14:paraId="3791F410" w14:textId="701C54D9" w:rsidR="00280D88" w:rsidRPr="00B160FB" w:rsidRDefault="00D72B8E" w:rsidP="00654215">
      <w:pPr>
        <w:pStyle w:val="PargrafodaLista"/>
        <w:numPr>
          <w:ilvl w:val="2"/>
          <w:numId w:val="12"/>
        </w:numPr>
        <w:spacing w:line="320" w:lineRule="exact"/>
        <w:ind w:left="0" w:right="0" w:firstLine="0"/>
        <w:rPr>
          <w:rFonts w:cs="Times New Roman"/>
        </w:rPr>
      </w:pPr>
      <w:r w:rsidRPr="00B160FB">
        <w:rPr>
          <w:rFonts w:cs="Times New Roman"/>
        </w:rPr>
        <w:t xml:space="preserve">Para os fins da Cláusula 6.1.1 acima, </w:t>
      </w:r>
      <w:r w:rsidR="00BC61AD" w:rsidRPr="00B160FB">
        <w:rPr>
          <w:rFonts w:cs="Times New Roman"/>
        </w:rPr>
        <w:t>o</w:t>
      </w:r>
      <w:r w:rsidRPr="00B160FB">
        <w:rPr>
          <w:rFonts w:cs="Times New Roman"/>
        </w:rPr>
        <w:t xml:space="preserve"> Fiduciante obriga-se a informar ao</w:t>
      </w:r>
      <w:r w:rsidRPr="00B160FB">
        <w:rPr>
          <w:rFonts w:cs="Times New Roman"/>
          <w:spacing w:val="1"/>
        </w:rPr>
        <w:t xml:space="preserve"> </w:t>
      </w:r>
      <w:r w:rsidRPr="00B160FB">
        <w:rPr>
          <w:rFonts w:cs="Times New Roman"/>
        </w:rPr>
        <w:t>Agente Fiduciário, com antecedência mínima de 5 (cinco) Dias Úteis, sobre a realização</w:t>
      </w:r>
      <w:r w:rsidRPr="00B160FB">
        <w:rPr>
          <w:rFonts w:cs="Times New Roman"/>
          <w:spacing w:val="1"/>
        </w:rPr>
        <w:t xml:space="preserve"> </w:t>
      </w:r>
      <w:r w:rsidRPr="00B160FB">
        <w:rPr>
          <w:rFonts w:cs="Times New Roman"/>
        </w:rPr>
        <w:t>de qualquer assembleia que vise deliberar sobre quaisquer das matérias listadas acima.</w:t>
      </w:r>
      <w:r w:rsidRPr="00B160FB">
        <w:rPr>
          <w:rFonts w:cs="Times New Roman"/>
          <w:spacing w:val="-64"/>
        </w:rPr>
        <w:t xml:space="preserve"> </w:t>
      </w:r>
      <w:r w:rsidRPr="00B160FB">
        <w:rPr>
          <w:rFonts w:cs="Times New Roman"/>
        </w:rPr>
        <w:t xml:space="preserve">Para tanto, </w:t>
      </w:r>
      <w:r w:rsidR="00F5328D" w:rsidRPr="00B160FB">
        <w:rPr>
          <w:rFonts w:cs="Times New Roman"/>
        </w:rPr>
        <w:t>o Fiduciante deverá</w:t>
      </w:r>
      <w:r w:rsidRPr="00B160FB">
        <w:rPr>
          <w:rFonts w:cs="Times New Roman"/>
        </w:rPr>
        <w:t xml:space="preserve"> (i) enviar comunicação escrita ao Agente Fiduciário,</w:t>
      </w:r>
      <w:r w:rsidRPr="00B160FB">
        <w:rPr>
          <w:rFonts w:cs="Times New Roman"/>
          <w:spacing w:val="1"/>
        </w:rPr>
        <w:t xml:space="preserve"> </w:t>
      </w:r>
      <w:r w:rsidRPr="00B160FB">
        <w:rPr>
          <w:rFonts w:cs="Times New Roman"/>
        </w:rPr>
        <w:t>informando-o</w:t>
      </w:r>
      <w:r w:rsidRPr="00B160FB">
        <w:rPr>
          <w:rFonts w:cs="Times New Roman"/>
          <w:spacing w:val="1"/>
        </w:rPr>
        <w:t xml:space="preserve"> </w:t>
      </w:r>
      <w:r w:rsidRPr="00B160FB">
        <w:rPr>
          <w:rFonts w:cs="Times New Roman"/>
        </w:rPr>
        <w:t>sobre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referido</w:t>
      </w:r>
      <w:r w:rsidRPr="00B160FB">
        <w:rPr>
          <w:rFonts w:cs="Times New Roman"/>
          <w:spacing w:val="1"/>
        </w:rPr>
        <w:t xml:space="preserve"> </w:t>
      </w:r>
      <w:r w:rsidRPr="00B160FB">
        <w:rPr>
          <w:rFonts w:cs="Times New Roman"/>
        </w:rPr>
        <w:t>evento</w:t>
      </w:r>
      <w:r w:rsidRPr="00B160FB">
        <w:rPr>
          <w:rFonts w:cs="Times New Roman"/>
          <w:spacing w:val="1"/>
        </w:rPr>
        <w:t xml:space="preserve"> </w:t>
      </w:r>
      <w:r w:rsidRPr="00B160FB">
        <w:rPr>
          <w:rFonts w:cs="Times New Roman"/>
        </w:rPr>
        <w:t>societário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solicitando</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consentimento</w:t>
      </w:r>
      <w:r w:rsidRPr="00B160FB">
        <w:rPr>
          <w:rFonts w:cs="Times New Roman"/>
          <w:spacing w:val="38"/>
        </w:rPr>
        <w:t xml:space="preserve"> </w:t>
      </w:r>
      <w:r w:rsidRPr="00B160FB">
        <w:rPr>
          <w:rFonts w:cs="Times New Roman"/>
        </w:rPr>
        <w:t>formal</w:t>
      </w:r>
      <w:r w:rsidRPr="00B160FB">
        <w:rPr>
          <w:rFonts w:cs="Times New Roman"/>
          <w:spacing w:val="40"/>
        </w:rPr>
        <w:t xml:space="preserve"> </w:t>
      </w:r>
      <w:r w:rsidRPr="00B160FB">
        <w:rPr>
          <w:rFonts w:cs="Times New Roman"/>
        </w:rPr>
        <w:t>dos</w:t>
      </w:r>
      <w:r w:rsidRPr="00B160FB">
        <w:rPr>
          <w:rFonts w:cs="Times New Roman"/>
          <w:spacing w:val="38"/>
        </w:rPr>
        <w:t xml:space="preserve"> </w:t>
      </w:r>
      <w:r w:rsidRPr="00B160FB">
        <w:rPr>
          <w:rFonts w:cs="Times New Roman"/>
        </w:rPr>
        <w:t>Debenturistas,</w:t>
      </w:r>
      <w:r w:rsidRPr="00B160FB">
        <w:rPr>
          <w:rFonts w:cs="Times New Roman"/>
          <w:spacing w:val="38"/>
        </w:rPr>
        <w:t xml:space="preserve"> </w:t>
      </w:r>
      <w:r w:rsidRPr="00B160FB">
        <w:rPr>
          <w:rFonts w:cs="Times New Roman"/>
        </w:rPr>
        <w:t>representados</w:t>
      </w:r>
      <w:r w:rsidRPr="00B160FB">
        <w:rPr>
          <w:rFonts w:cs="Times New Roman"/>
          <w:spacing w:val="38"/>
        </w:rPr>
        <w:t xml:space="preserve"> </w:t>
      </w:r>
      <w:r w:rsidRPr="00B160FB">
        <w:rPr>
          <w:rFonts w:cs="Times New Roman"/>
        </w:rPr>
        <w:t>pelo</w:t>
      </w:r>
      <w:r w:rsidRPr="00B160FB">
        <w:rPr>
          <w:rFonts w:cs="Times New Roman"/>
          <w:spacing w:val="38"/>
        </w:rPr>
        <w:t xml:space="preserve"> </w:t>
      </w:r>
      <w:r w:rsidRPr="00B160FB">
        <w:rPr>
          <w:rFonts w:cs="Times New Roman"/>
        </w:rPr>
        <w:t>Agente</w:t>
      </w:r>
      <w:r w:rsidRPr="00B160FB">
        <w:rPr>
          <w:rFonts w:cs="Times New Roman"/>
          <w:spacing w:val="37"/>
        </w:rPr>
        <w:t xml:space="preserve"> </w:t>
      </w:r>
      <w:r w:rsidRPr="00B160FB">
        <w:rPr>
          <w:rFonts w:cs="Times New Roman"/>
        </w:rPr>
        <w:t>Fiduciário,</w:t>
      </w:r>
      <w:r w:rsidRPr="00B160FB">
        <w:rPr>
          <w:rFonts w:cs="Times New Roman"/>
          <w:spacing w:val="38"/>
        </w:rPr>
        <w:t xml:space="preserve"> </w:t>
      </w:r>
      <w:r w:rsidRPr="00B160FB">
        <w:rPr>
          <w:rFonts w:cs="Times New Roman"/>
        </w:rPr>
        <w:t>para</w:t>
      </w:r>
      <w:r w:rsidR="00023394" w:rsidRPr="00B160FB">
        <w:rPr>
          <w:rFonts w:cs="Times New Roman"/>
        </w:rPr>
        <w:t xml:space="preserve"> </w:t>
      </w:r>
      <w:r w:rsidRPr="00B160FB">
        <w:rPr>
          <w:rFonts w:cs="Times New Roman"/>
        </w:rPr>
        <w:t xml:space="preserve">exercer o direito de voto em tal evento societário da </w:t>
      </w:r>
      <w:r w:rsidR="00BC61AD" w:rsidRPr="00B160FB">
        <w:rPr>
          <w:rFonts w:cs="Times New Roman"/>
        </w:rPr>
        <w:t xml:space="preserve">Itamaracá </w:t>
      </w:r>
      <w:r w:rsidRPr="00B160FB">
        <w:rPr>
          <w:rFonts w:cs="Times New Roman"/>
        </w:rPr>
        <w:t xml:space="preserve">a que a notificação se referir; e (ii) desde que tenha recebido a notificação no prazo a que se refere o item (i) acima, o Agente Fiduciário, na qualidade de representante da comunhão dos interesses dos Debenturistas, deverá responder por escrito </w:t>
      </w:r>
      <w:r w:rsidR="00BC61AD" w:rsidRPr="00B160FB">
        <w:rPr>
          <w:rFonts w:cs="Times New Roman"/>
        </w:rPr>
        <w:t>ao Fiduciante</w:t>
      </w:r>
      <w:r w:rsidRPr="00B160FB">
        <w:rPr>
          <w:rFonts w:cs="Times New Roman"/>
        </w:rPr>
        <w:t xml:space="preserve"> até o Dia Útil imediatamente anterior à data do respectivo evento societário, observado, entretanto, que a falta de manifestação, por escrito, do Agente Fiduciário, implicará a proibição </w:t>
      </w:r>
      <w:r w:rsidR="00BC61AD" w:rsidRPr="00B160FB">
        <w:rPr>
          <w:rFonts w:cs="Times New Roman"/>
        </w:rPr>
        <w:t>do</w:t>
      </w:r>
      <w:r w:rsidRPr="00B160FB">
        <w:rPr>
          <w:rFonts w:cs="Times New Roman"/>
        </w:rPr>
        <w:t xml:space="preserve"> Fiduciante de exercer o direito de voto nos termos da Cláusula 6.1.1 acima.</w:t>
      </w:r>
    </w:p>
    <w:p w14:paraId="754CDE67" w14:textId="77777777" w:rsidR="00280D88" w:rsidRPr="00B160FB" w:rsidRDefault="00280D88" w:rsidP="00F97025">
      <w:pPr>
        <w:pStyle w:val="Corpodetexto"/>
        <w:spacing w:line="320" w:lineRule="exact"/>
        <w:rPr>
          <w:rFonts w:ascii="Times New Roman" w:hAnsi="Times New Roman" w:cs="Times New Roman"/>
          <w:sz w:val="22"/>
          <w:szCs w:val="22"/>
        </w:rPr>
      </w:pPr>
    </w:p>
    <w:p w14:paraId="20FD1865" w14:textId="0494B9E0" w:rsidR="00280D88" w:rsidRPr="00B160FB" w:rsidRDefault="00D72B8E" w:rsidP="00BC61AD">
      <w:pPr>
        <w:pStyle w:val="PargrafodaLista"/>
        <w:numPr>
          <w:ilvl w:val="1"/>
          <w:numId w:val="12"/>
        </w:numPr>
        <w:spacing w:line="320" w:lineRule="exact"/>
        <w:ind w:left="0" w:right="0" w:firstLine="0"/>
        <w:rPr>
          <w:rFonts w:cs="Times New Roman"/>
        </w:rPr>
      </w:pPr>
      <w:r w:rsidRPr="00B160FB">
        <w:rPr>
          <w:rFonts w:cs="Times New Roman"/>
        </w:rPr>
        <w:t>Não</w:t>
      </w:r>
      <w:r w:rsidRPr="00B160FB">
        <w:rPr>
          <w:rFonts w:cs="Times New Roman"/>
          <w:spacing w:val="1"/>
        </w:rPr>
        <w:t xml:space="preserve"> </w:t>
      </w:r>
      <w:r w:rsidRPr="00B160FB">
        <w:rPr>
          <w:rFonts w:cs="Times New Roman"/>
        </w:rPr>
        <w:t>obstante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disposto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Cláusula</w:t>
      </w:r>
      <w:r w:rsidRPr="00B160FB">
        <w:rPr>
          <w:rFonts w:cs="Times New Roman"/>
          <w:spacing w:val="1"/>
        </w:rPr>
        <w:t xml:space="preserve"> </w:t>
      </w:r>
      <w:r w:rsidRPr="00B160FB">
        <w:rPr>
          <w:rFonts w:cs="Times New Roman"/>
        </w:rPr>
        <w:t>6.1</w:t>
      </w:r>
      <w:r w:rsidRPr="00B160FB">
        <w:rPr>
          <w:rFonts w:cs="Times New Roman"/>
          <w:spacing w:val="1"/>
        </w:rPr>
        <w:t xml:space="preserve"> </w:t>
      </w:r>
      <w:r w:rsidRPr="00B160FB">
        <w:rPr>
          <w:rFonts w:cs="Times New Roman"/>
        </w:rPr>
        <w:t>acima,</w:t>
      </w:r>
      <w:r w:rsidRPr="00B160FB">
        <w:rPr>
          <w:rFonts w:cs="Times New Roman"/>
          <w:spacing w:val="1"/>
        </w:rPr>
        <w:t xml:space="preserve"> </w:t>
      </w:r>
      <w:r w:rsidRPr="00B160FB">
        <w:rPr>
          <w:rFonts w:cs="Times New Roman"/>
        </w:rPr>
        <w:t>uma</w:t>
      </w:r>
      <w:r w:rsidRPr="00B160FB">
        <w:rPr>
          <w:rFonts w:cs="Times New Roman"/>
          <w:spacing w:val="1"/>
        </w:rPr>
        <w:t xml:space="preserve"> </w:t>
      </w:r>
      <w:r w:rsidRPr="00B160FB">
        <w:rPr>
          <w:rFonts w:cs="Times New Roman"/>
        </w:rPr>
        <w:t>vez</w:t>
      </w:r>
      <w:r w:rsidRPr="00B160FB">
        <w:rPr>
          <w:rFonts w:cs="Times New Roman"/>
          <w:spacing w:val="1"/>
        </w:rPr>
        <w:t xml:space="preserve"> </w:t>
      </w:r>
      <w:r w:rsidRPr="00B160FB">
        <w:rPr>
          <w:rFonts w:cs="Times New Roman"/>
        </w:rPr>
        <w:t>ocorrido</w:t>
      </w:r>
      <w:r w:rsidRPr="00B160FB">
        <w:rPr>
          <w:rFonts w:cs="Times New Roman"/>
          <w:spacing w:val="1"/>
        </w:rPr>
        <w:t xml:space="preserve"> </w:t>
      </w:r>
      <w:r w:rsidRPr="00B160FB">
        <w:rPr>
          <w:rFonts w:cs="Times New Roman"/>
        </w:rPr>
        <w:t>um</w:t>
      </w:r>
      <w:r w:rsidRPr="00B160FB">
        <w:rPr>
          <w:rFonts w:cs="Times New Roman"/>
          <w:spacing w:val="1"/>
        </w:rPr>
        <w:t xml:space="preserve"> </w:t>
      </w:r>
      <w:r w:rsidRPr="00B160FB">
        <w:rPr>
          <w:rFonts w:cs="Times New Roman"/>
        </w:rPr>
        <w:t xml:space="preserve">inadimplemento na Escritura de Emissão, </w:t>
      </w:r>
      <w:del w:id="104" w:author="Kleber Altale" w:date="2021-07-16T20:21:00Z">
        <w:r w:rsidRPr="00B160FB" w:rsidDel="00D632A4">
          <w:rPr>
            <w:rFonts w:cs="Times New Roman"/>
          </w:rPr>
          <w:delText>que não seja sanado dentro dos prazos de</w:delText>
        </w:r>
        <w:r w:rsidRPr="00B160FB" w:rsidDel="00D632A4">
          <w:rPr>
            <w:rFonts w:cs="Times New Roman"/>
            <w:spacing w:val="1"/>
          </w:rPr>
          <w:delText xml:space="preserve"> </w:delText>
        </w:r>
        <w:r w:rsidRPr="00B160FB" w:rsidDel="00D632A4">
          <w:rPr>
            <w:rFonts w:cs="Times New Roman"/>
          </w:rPr>
          <w:delText xml:space="preserve">cura aplicáveis, </w:delText>
        </w:r>
      </w:del>
      <w:r w:rsidR="00BC61AD" w:rsidRPr="00B160FB">
        <w:rPr>
          <w:rFonts w:cs="Times New Roman"/>
        </w:rPr>
        <w:t>o</w:t>
      </w:r>
      <w:r w:rsidRPr="00B160FB">
        <w:rPr>
          <w:rFonts w:cs="Times New Roman"/>
        </w:rPr>
        <w:t xml:space="preserve"> Fiduciante não exercer</w:t>
      </w:r>
      <w:r w:rsidR="00BC61AD" w:rsidRPr="00B160FB">
        <w:rPr>
          <w:rFonts w:cs="Times New Roman"/>
        </w:rPr>
        <w:t>á</w:t>
      </w:r>
      <w:r w:rsidRPr="00B160FB">
        <w:rPr>
          <w:rFonts w:cs="Times New Roman"/>
        </w:rPr>
        <w:t xml:space="preserve"> qualquer direito de voto e demais direitos</w:t>
      </w:r>
      <w:r w:rsidRPr="00B160FB">
        <w:rPr>
          <w:rFonts w:cs="Times New Roman"/>
          <w:spacing w:val="1"/>
        </w:rPr>
        <w:t xml:space="preserve"> </w:t>
      </w:r>
      <w:r w:rsidRPr="00B160FB">
        <w:rPr>
          <w:rFonts w:cs="Times New Roman"/>
        </w:rPr>
        <w:t>inerentes aos Bens Alienados, exceto se de acordo com as instruções transmitidas</w:t>
      </w:r>
      <w:r w:rsidRPr="00B160FB">
        <w:rPr>
          <w:rFonts w:cs="Times New Roman"/>
          <w:spacing w:val="1"/>
        </w:rPr>
        <w:t xml:space="preserve"> </w:t>
      </w:r>
      <w:r w:rsidRPr="00B160FB">
        <w:rPr>
          <w:rFonts w:cs="Times New Roman"/>
        </w:rPr>
        <w:t>previamente e por escrito pelo Agente Fiduciário, na qualidade de representante da</w:t>
      </w:r>
      <w:r w:rsidRPr="00B160FB">
        <w:rPr>
          <w:rFonts w:cs="Times New Roman"/>
          <w:spacing w:val="1"/>
        </w:rPr>
        <w:t xml:space="preserve"> </w:t>
      </w:r>
      <w:r w:rsidRPr="00B160FB">
        <w:rPr>
          <w:rFonts w:cs="Times New Roman"/>
        </w:rPr>
        <w:t xml:space="preserve">comunhão dos interesses dos Debenturistas. Neste caso, </w:t>
      </w:r>
      <w:r w:rsidR="00BC61AD" w:rsidRPr="00B160FB">
        <w:rPr>
          <w:rFonts w:cs="Times New Roman"/>
        </w:rPr>
        <w:t>o</w:t>
      </w:r>
      <w:r w:rsidRPr="00B160FB">
        <w:rPr>
          <w:rFonts w:cs="Times New Roman"/>
        </w:rPr>
        <w:t xml:space="preserve"> Fiduciante obriga-se a</w:t>
      </w:r>
      <w:r w:rsidRPr="00B160FB">
        <w:rPr>
          <w:rFonts w:cs="Times New Roman"/>
          <w:spacing w:val="1"/>
        </w:rPr>
        <w:t xml:space="preserve"> </w:t>
      </w:r>
      <w:r w:rsidRPr="00B160FB">
        <w:rPr>
          <w:rFonts w:cs="Times New Roman"/>
        </w:rPr>
        <w:t>informar ao Agente Fiduciário, com antecedência de 5 (cinco) Dias Úteis, sobre a</w:t>
      </w:r>
      <w:r w:rsidRPr="00B160FB">
        <w:rPr>
          <w:rFonts w:cs="Times New Roman"/>
          <w:spacing w:val="1"/>
        </w:rPr>
        <w:t xml:space="preserve"> </w:t>
      </w:r>
      <w:r w:rsidRPr="00B160FB">
        <w:rPr>
          <w:rFonts w:cs="Times New Roman"/>
        </w:rPr>
        <w:t>realização de qualquer assembleia ou acerca do exercício de qualquer direito político</w:t>
      </w:r>
      <w:r w:rsidRPr="00B160FB">
        <w:rPr>
          <w:rFonts w:cs="Times New Roman"/>
          <w:spacing w:val="1"/>
        </w:rPr>
        <w:t xml:space="preserve"> </w:t>
      </w:r>
      <w:r w:rsidRPr="00B160FB">
        <w:rPr>
          <w:rFonts w:cs="Times New Roman"/>
        </w:rPr>
        <w:t>inerente aos Bens Alienados. O Agente Fiduciário, na qualidade de representante da</w:t>
      </w:r>
      <w:r w:rsidRPr="00B160FB">
        <w:rPr>
          <w:rFonts w:cs="Times New Roman"/>
          <w:spacing w:val="1"/>
        </w:rPr>
        <w:t xml:space="preserve"> </w:t>
      </w:r>
      <w:r w:rsidRPr="00B160FB">
        <w:rPr>
          <w:rFonts w:cs="Times New Roman"/>
        </w:rPr>
        <w:t>comunhão dos interesses dos Debenturistas e instruído previamente por eles, por sua</w:t>
      </w:r>
      <w:r w:rsidRPr="00B160FB">
        <w:rPr>
          <w:rFonts w:cs="Times New Roman"/>
          <w:spacing w:val="1"/>
        </w:rPr>
        <w:t xml:space="preserve"> </w:t>
      </w:r>
      <w:r w:rsidRPr="00B160FB">
        <w:rPr>
          <w:rFonts w:cs="Times New Roman"/>
        </w:rPr>
        <w:t xml:space="preserve">vez, compromete-se a informar </w:t>
      </w:r>
      <w:r w:rsidR="00BC61AD" w:rsidRPr="00B160FB">
        <w:rPr>
          <w:rFonts w:cs="Times New Roman"/>
        </w:rPr>
        <w:t>ao</w:t>
      </w:r>
      <w:r w:rsidRPr="00B160FB">
        <w:rPr>
          <w:rFonts w:cs="Times New Roman"/>
        </w:rPr>
        <w:t xml:space="preserve"> Fiduciante o posicionamento dos Debenturistas com</w:t>
      </w:r>
      <w:r w:rsidRPr="00B160FB">
        <w:rPr>
          <w:rFonts w:cs="Times New Roman"/>
          <w:spacing w:val="-64"/>
        </w:rPr>
        <w:t xml:space="preserve"> </w:t>
      </w:r>
      <w:r w:rsidRPr="00B160FB">
        <w:rPr>
          <w:rFonts w:cs="Times New Roman"/>
        </w:rPr>
        <w:t>relação à matéria em deliberação em até o Dia Útil imediatamente anterior ao da data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realização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referido</w:t>
      </w:r>
      <w:r w:rsidRPr="00B160FB">
        <w:rPr>
          <w:rFonts w:cs="Times New Roman"/>
          <w:spacing w:val="2"/>
        </w:rPr>
        <w:t xml:space="preserve"> </w:t>
      </w:r>
      <w:r w:rsidRPr="00B160FB">
        <w:rPr>
          <w:rFonts w:cs="Times New Roman"/>
        </w:rPr>
        <w:t>evento.</w:t>
      </w:r>
    </w:p>
    <w:p w14:paraId="289DA1A6" w14:textId="77777777" w:rsidR="00280D88" w:rsidRPr="00B160FB" w:rsidRDefault="00280D88" w:rsidP="00F97025">
      <w:pPr>
        <w:pStyle w:val="Corpodetexto"/>
        <w:spacing w:line="320" w:lineRule="exact"/>
        <w:rPr>
          <w:rFonts w:ascii="Times New Roman" w:hAnsi="Times New Roman" w:cs="Times New Roman"/>
          <w:sz w:val="22"/>
          <w:szCs w:val="22"/>
        </w:rPr>
      </w:pPr>
    </w:p>
    <w:p w14:paraId="424F37AB" w14:textId="777A1977" w:rsidR="00280D88" w:rsidRPr="00B160FB" w:rsidRDefault="00D72B8E" w:rsidP="00BC61AD">
      <w:pPr>
        <w:pStyle w:val="PargrafodaLista"/>
        <w:numPr>
          <w:ilvl w:val="1"/>
          <w:numId w:val="12"/>
        </w:numPr>
        <w:spacing w:line="320" w:lineRule="exact"/>
        <w:ind w:left="0" w:right="0" w:firstLine="0"/>
        <w:rPr>
          <w:rFonts w:cs="Times New Roman"/>
        </w:rPr>
      </w:pPr>
      <w:r w:rsidRPr="00B160FB">
        <w:rPr>
          <w:rFonts w:cs="Times New Roman"/>
        </w:rPr>
        <w:t>Observado o disposto na Cláusula 6.1 acima e sem prejuízo dos demais direitos</w:t>
      </w:r>
      <w:r w:rsidRPr="00B160FB">
        <w:rPr>
          <w:rFonts w:cs="Times New Roman"/>
          <w:spacing w:val="1"/>
        </w:rPr>
        <w:t xml:space="preserve"> </w:t>
      </w:r>
      <w:r w:rsidRPr="00B160FB">
        <w:rPr>
          <w:rFonts w:cs="Times New Roman"/>
        </w:rPr>
        <w:t xml:space="preserve">que lhes são </w:t>
      </w:r>
      <w:r w:rsidRPr="00B160FB">
        <w:rPr>
          <w:rFonts w:cs="Times New Roman"/>
        </w:rPr>
        <w:lastRenderedPageBreak/>
        <w:t>outorgados por lei ou por este Contrato, uma vez realizada a excussão dos</w:t>
      </w:r>
      <w:r w:rsidRPr="00B160FB">
        <w:rPr>
          <w:rFonts w:cs="Times New Roman"/>
          <w:spacing w:val="-64"/>
        </w:rPr>
        <w:t xml:space="preserve"> </w:t>
      </w:r>
      <w:r w:rsidR="00BC61AD" w:rsidRPr="00B160FB">
        <w:rPr>
          <w:rFonts w:cs="Times New Roman"/>
          <w:spacing w:val="-64"/>
        </w:rPr>
        <w:t xml:space="preserve">  </w:t>
      </w:r>
      <w:r w:rsidR="00BC61AD" w:rsidRPr="00B160FB">
        <w:rPr>
          <w:rFonts w:cs="Times New Roman"/>
        </w:rPr>
        <w:t xml:space="preserve"> B</w:t>
      </w:r>
      <w:r w:rsidRPr="00B160FB">
        <w:rPr>
          <w:rFonts w:cs="Times New Roman"/>
        </w:rPr>
        <w:t>ens Alienados e enquanto o Agente Fiduciário, na qualidade de representante 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interesses</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Debenturistas,</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finalizar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Bens</w:t>
      </w:r>
      <w:r w:rsidRPr="00B160FB">
        <w:rPr>
          <w:rFonts w:cs="Times New Roman"/>
          <w:spacing w:val="1"/>
        </w:rPr>
        <w:t xml:space="preserve"> </w:t>
      </w:r>
      <w:r w:rsidRPr="00B160FB">
        <w:rPr>
          <w:rFonts w:cs="Times New Roman"/>
        </w:rPr>
        <w:t>Alienados, os Debenturistas, representados pelo Agente Fiduciário, poderão exercer, a</w:t>
      </w:r>
      <w:r w:rsidRPr="00B160FB">
        <w:rPr>
          <w:rFonts w:cs="Times New Roman"/>
          <w:spacing w:val="1"/>
        </w:rPr>
        <w:t xml:space="preserve"> </w:t>
      </w:r>
      <w:r w:rsidRPr="00B160FB">
        <w:rPr>
          <w:rFonts w:cs="Times New Roman"/>
        </w:rPr>
        <w:t>seu exclusivo critério (podendo, inclusive, renunciar, no todo ou em parte), todos os</w:t>
      </w:r>
      <w:r w:rsidRPr="00B160FB">
        <w:rPr>
          <w:rFonts w:cs="Times New Roman"/>
          <w:spacing w:val="1"/>
        </w:rPr>
        <w:t xml:space="preserve"> </w:t>
      </w:r>
      <w:r w:rsidRPr="00B160FB">
        <w:rPr>
          <w:rFonts w:cs="Times New Roman"/>
        </w:rPr>
        <w:t>direitos de propriedade detidos sobre as Ações Alienadas, inclusive os direitos políticos,</w:t>
      </w:r>
      <w:r w:rsidRPr="00B160FB">
        <w:rPr>
          <w:rFonts w:cs="Times New Roman"/>
          <w:spacing w:val="1"/>
        </w:rPr>
        <w:t xml:space="preserve"> </w:t>
      </w:r>
      <w:r w:rsidRPr="00B160FB">
        <w:rPr>
          <w:rFonts w:cs="Times New Roman"/>
        </w:rPr>
        <w:t>econômicos</w:t>
      </w:r>
      <w:r w:rsidRPr="00B160FB">
        <w:rPr>
          <w:rFonts w:cs="Times New Roman"/>
          <w:spacing w:val="1"/>
        </w:rPr>
        <w:t xml:space="preserve"> </w:t>
      </w:r>
      <w:r w:rsidRPr="00B160FB">
        <w:rPr>
          <w:rFonts w:cs="Times New Roman"/>
        </w:rPr>
        <w:t>e direitos</w:t>
      </w:r>
      <w:r w:rsidRPr="00B160FB">
        <w:rPr>
          <w:rFonts w:cs="Times New Roman"/>
          <w:spacing w:val="1"/>
        </w:rPr>
        <w:t xml:space="preserve"> </w:t>
      </w:r>
      <w:r w:rsidRPr="00B160FB">
        <w:rPr>
          <w:rFonts w:cs="Times New Roman"/>
        </w:rPr>
        <w:t>próprios da</w:t>
      </w:r>
      <w:r w:rsidRPr="00B160FB">
        <w:rPr>
          <w:rFonts w:cs="Times New Roman"/>
          <w:spacing w:val="1"/>
        </w:rPr>
        <w:t xml:space="preserve"> </w:t>
      </w:r>
      <w:r w:rsidRPr="00B160FB">
        <w:rPr>
          <w:rFonts w:cs="Times New Roman"/>
        </w:rPr>
        <w:t>condição</w:t>
      </w:r>
      <w:r w:rsidRPr="00B160FB">
        <w:rPr>
          <w:rFonts w:cs="Times New Roman"/>
          <w:spacing w:val="1"/>
        </w:rPr>
        <w:t xml:space="preserve"> </w:t>
      </w:r>
      <w:r w:rsidRPr="00B160FB">
        <w:rPr>
          <w:rFonts w:cs="Times New Roman"/>
        </w:rPr>
        <w:t>de acionista, no limite</w:t>
      </w:r>
      <w:r w:rsidRPr="00B160FB">
        <w:rPr>
          <w:rFonts w:cs="Times New Roman"/>
          <w:spacing w:val="1"/>
        </w:rPr>
        <w:t xml:space="preserve"> </w:t>
      </w:r>
      <w:r w:rsidRPr="00B160FB">
        <w:rPr>
          <w:rFonts w:cs="Times New Roman"/>
        </w:rPr>
        <w:t>permitido pela</w:t>
      </w:r>
      <w:r w:rsidRPr="00B160FB">
        <w:rPr>
          <w:rFonts w:cs="Times New Roman"/>
          <w:spacing w:val="1"/>
        </w:rPr>
        <w:t xml:space="preserve"> </w:t>
      </w:r>
      <w:r w:rsidRPr="00B160FB">
        <w:rPr>
          <w:rFonts w:cs="Times New Roman"/>
        </w:rPr>
        <w:t>legislação</w:t>
      </w:r>
      <w:r w:rsidRPr="00B160FB">
        <w:rPr>
          <w:rFonts w:cs="Times New Roman"/>
          <w:spacing w:val="-1"/>
        </w:rPr>
        <w:t xml:space="preserve"> </w:t>
      </w:r>
      <w:r w:rsidRPr="00B160FB">
        <w:rPr>
          <w:rFonts w:cs="Times New Roman"/>
        </w:rPr>
        <w:t>aplicável.</w:t>
      </w:r>
    </w:p>
    <w:p w14:paraId="74177735" w14:textId="77777777" w:rsidR="00280D88" w:rsidRPr="00B160FB" w:rsidRDefault="00280D88" w:rsidP="00F97025">
      <w:pPr>
        <w:pStyle w:val="Corpodetexto"/>
        <w:spacing w:line="320" w:lineRule="exact"/>
        <w:rPr>
          <w:rFonts w:ascii="Times New Roman" w:hAnsi="Times New Roman" w:cs="Times New Roman"/>
          <w:sz w:val="22"/>
          <w:szCs w:val="22"/>
        </w:rPr>
      </w:pPr>
    </w:p>
    <w:p w14:paraId="5A5A34BE" w14:textId="13B3EA12" w:rsidR="00BC61AD" w:rsidRPr="00B160FB" w:rsidRDefault="00BC61AD" w:rsidP="00BC61AD">
      <w:pPr>
        <w:pStyle w:val="PargrafodaLista"/>
        <w:numPr>
          <w:ilvl w:val="1"/>
          <w:numId w:val="12"/>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w:t>
      </w:r>
      <w:r w:rsidR="00D72B8E" w:rsidRPr="00B160FB">
        <w:rPr>
          <w:rFonts w:cs="Times New Roman"/>
          <w:spacing w:val="1"/>
        </w:rPr>
        <w:t xml:space="preserve"> </w:t>
      </w:r>
      <w:r w:rsidR="00D72B8E" w:rsidRPr="00B160FB">
        <w:rPr>
          <w:rFonts w:cs="Times New Roman"/>
        </w:rPr>
        <w:t>obriga-se a não reconhecer</w:t>
      </w:r>
      <w:r w:rsidR="00D72B8E" w:rsidRPr="00B160FB">
        <w:rPr>
          <w:rFonts w:cs="Times New Roman"/>
          <w:spacing w:val="1"/>
        </w:rPr>
        <w:t xml:space="preserve"> </w:t>
      </w:r>
      <w:r w:rsidR="00D72B8E" w:rsidRPr="00B160FB">
        <w:rPr>
          <w:rFonts w:cs="Times New Roman"/>
        </w:rPr>
        <w:t>qualquer deliberação dos seus</w:t>
      </w:r>
      <w:r w:rsidR="00D72B8E" w:rsidRPr="00B160FB">
        <w:rPr>
          <w:rFonts w:cs="Times New Roman"/>
          <w:spacing w:val="1"/>
        </w:rPr>
        <w:t xml:space="preserve"> </w:t>
      </w:r>
      <w:r w:rsidR="00D72B8E" w:rsidRPr="00B160FB">
        <w:rPr>
          <w:rFonts w:cs="Times New Roman"/>
        </w:rPr>
        <w:t>órgãos societários que viole o presente Contrato</w:t>
      </w:r>
      <w:ins w:id="105" w:author="Kleber Altale" w:date="2021-07-16T20:21:00Z">
        <w:r w:rsidR="00D632A4">
          <w:rPr>
            <w:rFonts w:cs="Times New Roman"/>
          </w:rPr>
          <w:t xml:space="preserve"> ou que teria o efeito de prejudicar a posição ou os direitos e remédios dos Debenturistas</w:t>
        </w:r>
      </w:ins>
      <w:r w:rsidR="00D72B8E" w:rsidRPr="00B160FB">
        <w:rPr>
          <w:rFonts w:cs="Times New Roman"/>
        </w:rPr>
        <w:t>. Na hipótese de ser tomada qualquer</w:t>
      </w:r>
      <w:r w:rsidR="00D72B8E" w:rsidRPr="00B160FB">
        <w:rPr>
          <w:rFonts w:cs="Times New Roman"/>
          <w:spacing w:val="1"/>
        </w:rPr>
        <w:t xml:space="preserve"> </w:t>
      </w:r>
      <w:r w:rsidR="00D72B8E" w:rsidRPr="00B160FB">
        <w:rPr>
          <w:rFonts w:cs="Times New Roman"/>
        </w:rPr>
        <w:t>deliberação societária com infração ao disposto no presente Contrato, tal deliberação</w:t>
      </w:r>
      <w:r w:rsidR="00D72B8E" w:rsidRPr="00B160FB">
        <w:rPr>
          <w:rFonts w:cs="Times New Roman"/>
          <w:spacing w:val="1"/>
        </w:rPr>
        <w:t xml:space="preserve"> </w:t>
      </w:r>
      <w:r w:rsidR="00D72B8E" w:rsidRPr="00B160FB">
        <w:rPr>
          <w:rFonts w:cs="Times New Roman"/>
        </w:rPr>
        <w:t>será nula de pleno direito, assegurado aos Debenturistas o direito de tomar as medidas</w:t>
      </w:r>
      <w:r w:rsidR="00D72B8E" w:rsidRPr="00B160FB">
        <w:rPr>
          <w:rFonts w:cs="Times New Roman"/>
          <w:spacing w:val="-64"/>
        </w:rPr>
        <w:t xml:space="preserve"> </w:t>
      </w:r>
      <w:r w:rsidR="00D72B8E" w:rsidRPr="00B160FB">
        <w:rPr>
          <w:rFonts w:cs="Times New Roman"/>
        </w:rPr>
        <w:t>legais cabíveis para impedirem que tal deliberação produza quaisquer efeitos, antes ou</w:t>
      </w:r>
      <w:r w:rsidR="00D72B8E" w:rsidRPr="00B160FB">
        <w:rPr>
          <w:rFonts w:cs="Times New Roman"/>
          <w:spacing w:val="1"/>
        </w:rPr>
        <w:t xml:space="preserve"> </w:t>
      </w:r>
      <w:r w:rsidR="00D72B8E" w:rsidRPr="00B160FB">
        <w:rPr>
          <w:rFonts w:cs="Times New Roman"/>
        </w:rPr>
        <w:t>após</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3"/>
        </w:rPr>
        <w:t xml:space="preserve"> </w:t>
      </w:r>
      <w:r w:rsidR="00D72B8E" w:rsidRPr="00B160FB">
        <w:rPr>
          <w:rFonts w:cs="Times New Roman"/>
        </w:rPr>
        <w:t>sua aprovação</w:t>
      </w:r>
      <w:r w:rsidRPr="00B160FB">
        <w:rPr>
          <w:rFonts w:cs="Times New Roman"/>
        </w:rPr>
        <w:t>.</w:t>
      </w:r>
    </w:p>
    <w:p w14:paraId="56B30194" w14:textId="77777777" w:rsidR="00BC61AD" w:rsidRPr="00B160FB" w:rsidRDefault="00BC61AD" w:rsidP="00BC61AD">
      <w:pPr>
        <w:pStyle w:val="PargrafodaLista"/>
        <w:spacing w:line="320" w:lineRule="exact"/>
        <w:ind w:left="0" w:right="0"/>
        <w:rPr>
          <w:rFonts w:cs="Times New Roman"/>
        </w:rPr>
      </w:pPr>
    </w:p>
    <w:p w14:paraId="203DFF6E" w14:textId="77777777" w:rsidR="00BC61AD"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SÉTIMA</w:t>
      </w:r>
    </w:p>
    <w:p w14:paraId="144356A6" w14:textId="2D8346C0"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pacing w:val="-62"/>
          <w:sz w:val="22"/>
          <w:szCs w:val="22"/>
        </w:rPr>
        <w:t xml:space="preserve"> </w:t>
      </w:r>
      <w:r w:rsidRPr="00B160FB">
        <w:rPr>
          <w:rFonts w:ascii="Times New Roman" w:hAnsi="Times New Roman" w:cs="Times New Roman"/>
          <w:sz w:val="22"/>
          <w:szCs w:val="22"/>
        </w:rPr>
        <w:t>COMUNICAÇÕES</w:t>
      </w:r>
    </w:p>
    <w:p w14:paraId="765FDDB1"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6C8C2C4" w14:textId="4A1F413A"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7.1</w:t>
      </w:r>
      <w:r w:rsidR="00BC61AD" w:rsidRPr="00B160FB">
        <w:rPr>
          <w:rFonts w:ascii="Times New Roman" w:hAnsi="Times New Roman" w:cs="Times New Roman"/>
          <w:sz w:val="22"/>
          <w:szCs w:val="22"/>
        </w:rPr>
        <w:t>.</w:t>
      </w:r>
      <w:r w:rsidR="00BC61AD" w:rsidRPr="00B160FB">
        <w:rPr>
          <w:rFonts w:ascii="Times New Roman" w:hAnsi="Times New Roman" w:cs="Times New Roman"/>
          <w:sz w:val="22"/>
          <w:szCs w:val="22"/>
        </w:rPr>
        <w:tab/>
      </w:r>
      <w:r w:rsidRPr="00B160FB">
        <w:rPr>
          <w:rFonts w:ascii="Times New Roman" w:hAnsi="Times New Roman" w:cs="Times New Roman"/>
          <w:sz w:val="22"/>
          <w:szCs w:val="22"/>
        </w:rPr>
        <w:t>Qualquer notificação, instrução ou comunicação a ser realizada entre as Partes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 xml:space="preserve">em virtude deste Contrato deverá ser entregue pessoalmente, por correio, </w:t>
      </w:r>
      <w:r w:rsidRPr="00B160FB">
        <w:rPr>
          <w:rFonts w:ascii="Times New Roman" w:hAnsi="Times New Roman" w:cs="Times New Roman"/>
          <w:i/>
          <w:sz w:val="22"/>
          <w:szCs w:val="22"/>
        </w:rPr>
        <w:t xml:space="preserve">courier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correio eletrônico, desde, em qualquer hipótese, acompanhada de comprovante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recebimento,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devendo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ser</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endereçada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p>
    <w:p w14:paraId="6EE4AF98" w14:textId="77777777" w:rsidR="00280D88" w:rsidRPr="00B160FB" w:rsidRDefault="00280D88" w:rsidP="00F97025">
      <w:pPr>
        <w:pStyle w:val="Corpodetexto"/>
        <w:spacing w:line="320" w:lineRule="exact"/>
        <w:rPr>
          <w:rFonts w:ascii="Times New Roman" w:hAnsi="Times New Roman" w:cs="Times New Roman"/>
          <w:sz w:val="22"/>
          <w:szCs w:val="22"/>
        </w:rPr>
      </w:pPr>
    </w:p>
    <w:p w14:paraId="5631449E" w14:textId="07100511" w:rsidR="00280D88" w:rsidRPr="00B160FB" w:rsidRDefault="00D72B8E" w:rsidP="00BC61AD">
      <w:pPr>
        <w:pStyle w:val="PargrafodaLista"/>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2"/>
        </w:rPr>
        <w:t xml:space="preserve"> </w:t>
      </w:r>
      <w:r w:rsidRPr="00B160FB">
        <w:rPr>
          <w:rFonts w:cs="Times New Roman"/>
          <w:i/>
        </w:rPr>
        <w:t>para</w:t>
      </w:r>
      <w:r w:rsidRPr="00B160FB">
        <w:rPr>
          <w:rFonts w:cs="Times New Roman"/>
          <w:i/>
          <w:spacing w:val="3"/>
        </w:rPr>
        <w:t xml:space="preserve"> </w:t>
      </w:r>
      <w:r w:rsidR="00BC61AD" w:rsidRPr="00B160FB">
        <w:rPr>
          <w:rFonts w:cs="Times New Roman"/>
          <w:i/>
        </w:rPr>
        <w:t>o FIP Marapé</w:t>
      </w:r>
      <w:r w:rsidRPr="00B160FB">
        <w:rPr>
          <w:rFonts w:cs="Times New Roman"/>
          <w:i/>
        </w:rPr>
        <w:t>:</w:t>
      </w:r>
    </w:p>
    <w:p w14:paraId="2D01AD77" w14:textId="77777777" w:rsidR="00875288" w:rsidRPr="00B160FB" w:rsidRDefault="00875288" w:rsidP="00875288">
      <w:pPr>
        <w:shd w:val="clear" w:color="auto" w:fill="FFFFFF"/>
        <w:spacing w:line="320" w:lineRule="exact"/>
        <w:rPr>
          <w:rFonts w:ascii="Times New Roman" w:hAnsi="Times New Roman" w:cs="Times New Roman"/>
          <w:b/>
          <w:smallCaps/>
        </w:rPr>
      </w:pPr>
      <w:r w:rsidRPr="00B160FB">
        <w:rPr>
          <w:rFonts w:ascii="Times New Roman" w:hAnsi="Times New Roman" w:cs="Times New Roman"/>
          <w:b/>
          <w:smallCaps/>
        </w:rPr>
        <w:t>FRAM CAPITAL MARAPÉ FUNDO DE INVESTIMENTO EM PARTICIPAÇÕES INFRAESTRUTURA</w:t>
      </w:r>
    </w:p>
    <w:p w14:paraId="346881B4"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28449735"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w:t>
      </w:r>
      <w:proofErr w:type="spellStart"/>
      <w:r w:rsidRPr="00B160FB">
        <w:rPr>
          <w:rFonts w:ascii="Times New Roman" w:hAnsi="Times New Roman" w:cs="Times New Roman"/>
          <w:bCs/>
          <w:lang w:val="es-ES_tradnl"/>
        </w:rPr>
        <w:t>Gutierrez</w:t>
      </w:r>
      <w:proofErr w:type="spellEnd"/>
      <w:r w:rsidRPr="00B160FB">
        <w:rPr>
          <w:rFonts w:ascii="Times New Roman" w:hAnsi="Times New Roman" w:cs="Times New Roman"/>
          <w:bCs/>
          <w:lang w:val="es-ES_tradnl"/>
        </w:rPr>
        <w:t xml:space="preserve"> </w:t>
      </w:r>
    </w:p>
    <w:p w14:paraId="6A69844C"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74ABC47D" w14:textId="6D0552B7" w:rsidR="00280D88" w:rsidRPr="00B160FB" w:rsidRDefault="00875288" w:rsidP="00875288">
      <w:pPr>
        <w:pStyle w:val="Corpodetexto"/>
        <w:spacing w:line="320" w:lineRule="exact"/>
        <w:rPr>
          <w:rFonts w:ascii="Times New Roman" w:hAnsi="Times New Roman" w:cs="Times New Roman"/>
          <w:sz w:val="22"/>
          <w:szCs w:val="22"/>
        </w:rPr>
      </w:pPr>
      <w:r w:rsidRPr="00B160FB">
        <w:rPr>
          <w:rFonts w:ascii="Times New Roman" w:hAnsi="Times New Roman" w:cs="Times New Roman"/>
          <w:bCs/>
          <w:sz w:val="22"/>
          <w:szCs w:val="22"/>
        </w:rPr>
        <w:t xml:space="preserve">Correio eletrônico: </w:t>
      </w:r>
      <w:r w:rsidR="003D5F60">
        <w:fldChar w:fldCharType="begin"/>
      </w:r>
      <w:r w:rsidR="003D5F60">
        <w:instrText xml:space="preserve"> HYPERLINK "mailto:jgil@framcapital.com" </w:instrText>
      </w:r>
      <w:r w:rsidR="003D5F60">
        <w:fldChar w:fldCharType="separate"/>
      </w:r>
      <w:r w:rsidRPr="00B160FB">
        <w:rPr>
          <w:rStyle w:val="Hyperlink"/>
          <w:rFonts w:ascii="Times New Roman" w:hAnsi="Times New Roman" w:cs="Times New Roman"/>
          <w:bCs/>
          <w:sz w:val="22"/>
          <w:szCs w:val="22"/>
        </w:rPr>
        <w:t>jgil@framcapital.com</w:t>
      </w:r>
      <w:r w:rsidR="003D5F60">
        <w:rPr>
          <w:rStyle w:val="Hyperlink"/>
          <w:rFonts w:ascii="Times New Roman" w:hAnsi="Times New Roman" w:cs="Times New Roman"/>
          <w:bCs/>
          <w:sz w:val="22"/>
          <w:szCs w:val="22"/>
        </w:rPr>
        <w:fldChar w:fldCharType="end"/>
      </w:r>
      <w:r w:rsidRPr="00B160FB">
        <w:rPr>
          <w:rFonts w:ascii="Times New Roman" w:hAnsi="Times New Roman" w:cs="Times New Roman"/>
          <w:bCs/>
          <w:sz w:val="22"/>
          <w:szCs w:val="22"/>
        </w:rPr>
        <w:t xml:space="preserve"> / nlondono@framcapital.com</w:t>
      </w:r>
    </w:p>
    <w:p w14:paraId="6BC96E4F" w14:textId="77777777" w:rsidR="00BC61AD" w:rsidRPr="00B160FB" w:rsidRDefault="00BC61AD" w:rsidP="00F97025">
      <w:pPr>
        <w:pStyle w:val="Corpodetexto"/>
        <w:spacing w:line="320" w:lineRule="exact"/>
        <w:rPr>
          <w:rFonts w:ascii="Times New Roman" w:hAnsi="Times New Roman" w:cs="Times New Roman"/>
          <w:sz w:val="22"/>
          <w:szCs w:val="22"/>
        </w:rPr>
      </w:pPr>
    </w:p>
    <w:p w14:paraId="58D8B93F" w14:textId="77777777" w:rsidR="00BC61AD" w:rsidRPr="00B160FB" w:rsidRDefault="00D72B8E" w:rsidP="00BC61AD">
      <w:pPr>
        <w:pStyle w:val="PargrafodaLista"/>
        <w:numPr>
          <w:ilvl w:val="0"/>
          <w:numId w:val="11"/>
        </w:numPr>
        <w:spacing w:line="320" w:lineRule="exact"/>
        <w:ind w:left="0" w:right="0" w:firstLine="0"/>
        <w:rPr>
          <w:rFonts w:cs="Times New Roman"/>
        </w:rPr>
      </w:pPr>
      <w:r w:rsidRPr="00B160FB">
        <w:rPr>
          <w:rFonts w:cs="Times New Roman"/>
          <w:i/>
        </w:rPr>
        <w:t>Se para</w:t>
      </w:r>
      <w:r w:rsidRPr="00B160FB">
        <w:rPr>
          <w:rFonts w:cs="Times New Roman"/>
          <w:i/>
          <w:spacing w:val="2"/>
        </w:rPr>
        <w:t xml:space="preserve"> </w:t>
      </w:r>
      <w:r w:rsidRPr="00B160FB">
        <w:rPr>
          <w:rFonts w:cs="Times New Roman"/>
          <w:i/>
        </w:rPr>
        <w:t>a</w:t>
      </w:r>
      <w:r w:rsidRPr="00B160FB">
        <w:rPr>
          <w:rFonts w:cs="Times New Roman"/>
          <w:i/>
          <w:spacing w:val="2"/>
        </w:rPr>
        <w:t xml:space="preserve"> </w:t>
      </w:r>
      <w:r w:rsidR="00BC61AD" w:rsidRPr="00B160FB">
        <w:rPr>
          <w:rFonts w:cs="Times New Roman"/>
          <w:i/>
        </w:rPr>
        <w:t>Itamaracá</w:t>
      </w:r>
      <w:r w:rsidRPr="00B160FB">
        <w:rPr>
          <w:rFonts w:cs="Times New Roman"/>
          <w:i/>
        </w:rPr>
        <w:t>:</w:t>
      </w:r>
    </w:p>
    <w:p w14:paraId="763FD95A" w14:textId="77777777" w:rsidR="00875288" w:rsidRPr="00B160FB" w:rsidRDefault="00875288" w:rsidP="00875288">
      <w:pPr>
        <w:tabs>
          <w:tab w:val="left" w:pos="851"/>
        </w:tabs>
        <w:adjustRightInd w:val="0"/>
        <w:spacing w:line="320" w:lineRule="exact"/>
        <w:outlineLvl w:val="0"/>
        <w:rPr>
          <w:rFonts w:ascii="Times New Roman" w:hAnsi="Times New Roman" w:cs="Times New Roman"/>
          <w:b/>
          <w:bCs/>
        </w:rPr>
      </w:pPr>
      <w:r w:rsidRPr="00B160FB">
        <w:rPr>
          <w:rFonts w:ascii="Times New Roman" w:hAnsi="Times New Roman" w:cs="Times New Roman"/>
          <w:b/>
          <w:bCs/>
        </w:rPr>
        <w:t>ITAMARACÁ TRANSMISSORA SPE S.A.</w:t>
      </w:r>
    </w:p>
    <w:p w14:paraId="0A8253ED"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Endereço: Rua Dr. Eduardo de Souza Aranha, 153, 4º andar, Vila Nova Conceição, CEP 04543-120, São Paulo – SP</w:t>
      </w:r>
    </w:p>
    <w:p w14:paraId="44DA52E2" w14:textId="77777777" w:rsidR="00875288" w:rsidRPr="00B160FB" w:rsidRDefault="00875288" w:rsidP="00875288">
      <w:pPr>
        <w:shd w:val="clear" w:color="auto" w:fill="FFFFFF"/>
        <w:spacing w:line="320" w:lineRule="exact"/>
        <w:rPr>
          <w:rFonts w:ascii="Times New Roman" w:hAnsi="Times New Roman" w:cs="Times New Roman"/>
          <w:bCs/>
          <w:lang w:val="es-ES_tradnl"/>
        </w:rPr>
      </w:pPr>
      <w:r w:rsidRPr="00B160FB">
        <w:rPr>
          <w:rFonts w:ascii="Times New Roman" w:hAnsi="Times New Roman" w:cs="Times New Roman"/>
          <w:bCs/>
          <w:lang w:val="es-ES_tradnl"/>
        </w:rPr>
        <w:t xml:space="preserve">At.: Julia Gil Gonzalez / Nicolas Londoño </w:t>
      </w:r>
      <w:proofErr w:type="spellStart"/>
      <w:r w:rsidRPr="00B160FB">
        <w:rPr>
          <w:rFonts w:ascii="Times New Roman" w:hAnsi="Times New Roman" w:cs="Times New Roman"/>
          <w:bCs/>
          <w:lang w:val="es-ES_tradnl"/>
        </w:rPr>
        <w:t>Gutierrez</w:t>
      </w:r>
      <w:proofErr w:type="spellEnd"/>
      <w:r w:rsidRPr="00B160FB">
        <w:rPr>
          <w:rFonts w:ascii="Times New Roman" w:hAnsi="Times New Roman" w:cs="Times New Roman"/>
          <w:bCs/>
          <w:lang w:val="es-ES_tradnl"/>
        </w:rPr>
        <w:t xml:space="preserve"> </w:t>
      </w:r>
    </w:p>
    <w:p w14:paraId="06AA9341" w14:textId="77777777" w:rsidR="00875288" w:rsidRPr="00B160FB" w:rsidRDefault="00875288" w:rsidP="00875288">
      <w:pPr>
        <w:shd w:val="clear" w:color="auto" w:fill="FFFFFF"/>
        <w:spacing w:line="320" w:lineRule="exact"/>
        <w:rPr>
          <w:rFonts w:ascii="Times New Roman" w:hAnsi="Times New Roman" w:cs="Times New Roman"/>
          <w:bCs/>
        </w:rPr>
      </w:pPr>
      <w:r w:rsidRPr="00B160FB">
        <w:rPr>
          <w:rFonts w:ascii="Times New Roman" w:hAnsi="Times New Roman" w:cs="Times New Roman"/>
          <w:bCs/>
        </w:rPr>
        <w:t>Telefone: (11) 3513-3100</w:t>
      </w:r>
    </w:p>
    <w:p w14:paraId="58DFCE59" w14:textId="77777777" w:rsidR="00875288" w:rsidRPr="00B160FB" w:rsidRDefault="00875288" w:rsidP="00875288">
      <w:pPr>
        <w:shd w:val="clear" w:color="auto" w:fill="FFFFFF"/>
        <w:spacing w:line="320" w:lineRule="exact"/>
        <w:rPr>
          <w:rFonts w:ascii="Times New Roman" w:hAnsi="Times New Roman" w:cs="Times New Roman"/>
        </w:rPr>
      </w:pPr>
      <w:r w:rsidRPr="00B160FB">
        <w:rPr>
          <w:rFonts w:ascii="Times New Roman" w:hAnsi="Times New Roman" w:cs="Times New Roman"/>
          <w:bCs/>
        </w:rPr>
        <w:t xml:space="preserve">Correio eletrônico: </w:t>
      </w:r>
      <w:hyperlink r:id="rId12" w:history="1">
        <w:r w:rsidRPr="00B160FB">
          <w:rPr>
            <w:rStyle w:val="Hyperlink"/>
            <w:rFonts w:ascii="Times New Roman" w:hAnsi="Times New Roman" w:cs="Times New Roman"/>
            <w:bCs/>
          </w:rPr>
          <w:t>jgil@framcapital.com</w:t>
        </w:r>
      </w:hyperlink>
      <w:r w:rsidRPr="00B160FB">
        <w:rPr>
          <w:rFonts w:ascii="Times New Roman" w:hAnsi="Times New Roman" w:cs="Times New Roman"/>
          <w:bCs/>
        </w:rPr>
        <w:t xml:space="preserve"> / nlondono@framcapital.com</w:t>
      </w:r>
      <w:r w:rsidRPr="00B160FB" w:rsidDel="00FF0770">
        <w:rPr>
          <w:rFonts w:ascii="Times New Roman" w:hAnsi="Times New Roman" w:cs="Times New Roman"/>
          <w:bCs/>
        </w:rPr>
        <w:t xml:space="preserve"> </w:t>
      </w:r>
    </w:p>
    <w:p w14:paraId="18500658" w14:textId="5BAF7C49" w:rsidR="00BC61AD" w:rsidRPr="00B160FB" w:rsidRDefault="00BC61AD" w:rsidP="00BC61AD">
      <w:pPr>
        <w:pStyle w:val="PargrafodaLista"/>
        <w:spacing w:line="320" w:lineRule="exact"/>
        <w:ind w:left="0" w:right="0"/>
        <w:rPr>
          <w:rFonts w:cs="Times New Roman"/>
        </w:rPr>
      </w:pPr>
    </w:p>
    <w:p w14:paraId="7068D4DC" w14:textId="77777777" w:rsidR="00280D88" w:rsidRPr="00B160FB" w:rsidRDefault="00280D88" w:rsidP="00F97025">
      <w:pPr>
        <w:pStyle w:val="Corpodetexto"/>
        <w:spacing w:line="320" w:lineRule="exact"/>
        <w:rPr>
          <w:rFonts w:ascii="Times New Roman" w:hAnsi="Times New Roman" w:cs="Times New Roman"/>
          <w:sz w:val="22"/>
          <w:szCs w:val="22"/>
        </w:rPr>
      </w:pPr>
    </w:p>
    <w:p w14:paraId="00BAEE0B" w14:textId="2162FC3B" w:rsidR="00280D88" w:rsidRPr="00B160FB" w:rsidRDefault="00D72B8E" w:rsidP="00BC61AD">
      <w:pPr>
        <w:pStyle w:val="PargrafodaLista"/>
        <w:numPr>
          <w:ilvl w:val="0"/>
          <w:numId w:val="11"/>
        </w:numPr>
        <w:spacing w:line="320" w:lineRule="exact"/>
        <w:ind w:left="0" w:right="0" w:firstLine="0"/>
        <w:rPr>
          <w:rFonts w:cs="Times New Roman"/>
          <w:i/>
        </w:rPr>
      </w:pPr>
      <w:r w:rsidRPr="00B160FB">
        <w:rPr>
          <w:rFonts w:cs="Times New Roman"/>
          <w:i/>
        </w:rPr>
        <w:t>Se</w:t>
      </w:r>
      <w:r w:rsidRPr="00B160FB">
        <w:rPr>
          <w:rFonts w:cs="Times New Roman"/>
          <w:i/>
          <w:spacing w:val="3"/>
        </w:rPr>
        <w:t xml:space="preserve"> </w:t>
      </w:r>
      <w:r w:rsidRPr="00B160FB">
        <w:rPr>
          <w:rFonts w:cs="Times New Roman"/>
          <w:i/>
        </w:rPr>
        <w:t>para</w:t>
      </w:r>
      <w:r w:rsidRPr="00B160FB">
        <w:rPr>
          <w:rFonts w:cs="Times New Roman"/>
          <w:i/>
          <w:spacing w:val="5"/>
        </w:rPr>
        <w:t xml:space="preserve"> </w:t>
      </w:r>
      <w:r w:rsidRPr="00B160FB">
        <w:rPr>
          <w:rFonts w:cs="Times New Roman"/>
          <w:i/>
        </w:rPr>
        <w:t>o</w:t>
      </w:r>
      <w:r w:rsidRPr="00B160FB">
        <w:rPr>
          <w:rFonts w:cs="Times New Roman"/>
          <w:i/>
          <w:spacing w:val="5"/>
        </w:rPr>
        <w:t xml:space="preserve"> </w:t>
      </w:r>
      <w:r w:rsidRPr="00B160FB">
        <w:rPr>
          <w:rFonts w:cs="Times New Roman"/>
        </w:rPr>
        <w:t>Agente</w:t>
      </w:r>
      <w:r w:rsidRPr="00B160FB">
        <w:rPr>
          <w:rFonts w:cs="Times New Roman"/>
          <w:spacing w:val="6"/>
        </w:rPr>
        <w:t xml:space="preserve"> </w:t>
      </w:r>
      <w:r w:rsidRPr="00B160FB">
        <w:rPr>
          <w:rFonts w:cs="Times New Roman"/>
        </w:rPr>
        <w:t>Fiduciário</w:t>
      </w:r>
      <w:r w:rsidRPr="00B160FB">
        <w:rPr>
          <w:rFonts w:cs="Times New Roman"/>
          <w:i/>
        </w:rPr>
        <w:t>:</w:t>
      </w:r>
    </w:p>
    <w:p w14:paraId="07091293" w14:textId="7AEF3FCD" w:rsidR="00940AF0" w:rsidRPr="00940AF0" w:rsidRDefault="00BC61AD">
      <w:pPr>
        <w:pStyle w:val="Corpodetexto"/>
        <w:spacing w:line="320" w:lineRule="exact"/>
        <w:jc w:val="both"/>
        <w:rPr>
          <w:ins w:id="106" w:author="Andre Buffara" w:date="2021-07-30T14:36:00Z"/>
          <w:rFonts w:ascii="Times New Roman" w:hAnsi="Times New Roman" w:cs="Times New Roman"/>
          <w:b/>
          <w:bCs/>
          <w:sz w:val="22"/>
          <w:szCs w:val="22"/>
          <w:rPrChange w:id="107" w:author="Andre Buffara" w:date="2021-07-30T14:36:00Z">
            <w:rPr>
              <w:ins w:id="108" w:author="Andre Buffara" w:date="2021-07-30T14:36:00Z"/>
              <w:rFonts w:ascii="Times New Roman" w:hAnsi="Times New Roman" w:cs="Times New Roman"/>
              <w:sz w:val="22"/>
              <w:szCs w:val="22"/>
            </w:rPr>
          </w:rPrChange>
        </w:rPr>
        <w:pPrChange w:id="109" w:author="Andre Buffara" w:date="2021-07-30T14:36:00Z">
          <w:pPr>
            <w:pStyle w:val="Corpodetexto"/>
            <w:spacing w:line="320" w:lineRule="exact"/>
          </w:pPr>
        </w:pPrChange>
      </w:pPr>
      <w:del w:id="110" w:author="Andre Buffara" w:date="2021-07-30T14:36:00Z">
        <w:r w:rsidRPr="00B160FB" w:rsidDel="00940AF0">
          <w:rPr>
            <w:rFonts w:ascii="Times New Roman" w:hAnsi="Times New Roman" w:cs="Times New Roman"/>
            <w:sz w:val="22"/>
            <w:szCs w:val="22"/>
          </w:rPr>
          <w:delText>[-]</w:delText>
        </w:r>
      </w:del>
      <w:ins w:id="111" w:author="Andre Buffara" w:date="2021-07-30T14:36:00Z">
        <w:r w:rsidR="00940AF0" w:rsidRPr="00940AF0">
          <w:rPr>
            <w:rFonts w:ascii="Times New Roman" w:hAnsi="Times New Roman" w:cs="Times New Roman"/>
            <w:b/>
            <w:bCs/>
            <w:sz w:val="22"/>
            <w:szCs w:val="22"/>
            <w:rPrChange w:id="112" w:author="Andre Buffara" w:date="2021-07-30T14:36:00Z">
              <w:rPr>
                <w:rFonts w:ascii="Times New Roman" w:hAnsi="Times New Roman" w:cs="Times New Roman"/>
                <w:sz w:val="22"/>
                <w:szCs w:val="22"/>
              </w:rPr>
            </w:rPrChange>
          </w:rPr>
          <w:t>SIMPLIFIC PAVARINI DISTRIBUIDORA DE TÍTULOS E VALORES MOBILIÁRIOS LTDA.</w:t>
        </w:r>
      </w:ins>
    </w:p>
    <w:p w14:paraId="021A5272" w14:textId="77777777" w:rsidR="00940AF0" w:rsidRPr="00940AF0" w:rsidRDefault="00940AF0">
      <w:pPr>
        <w:pStyle w:val="Corpodetexto"/>
        <w:spacing w:line="320" w:lineRule="exact"/>
        <w:jc w:val="both"/>
        <w:rPr>
          <w:ins w:id="113" w:author="Andre Buffara" w:date="2021-07-30T14:36:00Z"/>
          <w:rFonts w:ascii="Times New Roman" w:hAnsi="Times New Roman" w:cs="Times New Roman"/>
          <w:sz w:val="22"/>
          <w:szCs w:val="22"/>
        </w:rPr>
        <w:pPrChange w:id="114" w:author="Andre Buffara" w:date="2021-07-30T14:36:00Z">
          <w:pPr>
            <w:pStyle w:val="Corpodetexto"/>
            <w:spacing w:line="320" w:lineRule="exact"/>
          </w:pPr>
        </w:pPrChange>
      </w:pPr>
      <w:ins w:id="115" w:author="Andre Buffara" w:date="2021-07-30T14:36:00Z">
        <w:r w:rsidRPr="00940AF0">
          <w:rPr>
            <w:rFonts w:ascii="Times New Roman" w:hAnsi="Times New Roman" w:cs="Times New Roman"/>
            <w:sz w:val="22"/>
            <w:szCs w:val="22"/>
          </w:rPr>
          <w:t>Endereço: Rua Joaquim Floriano, n. 466, Bloco B, sala 1401, Itaim Bibi</w:t>
        </w:r>
      </w:ins>
    </w:p>
    <w:p w14:paraId="46D98601" w14:textId="77777777" w:rsidR="00940AF0" w:rsidRPr="00940AF0" w:rsidRDefault="00940AF0">
      <w:pPr>
        <w:pStyle w:val="Corpodetexto"/>
        <w:spacing w:line="320" w:lineRule="exact"/>
        <w:jc w:val="both"/>
        <w:rPr>
          <w:ins w:id="116" w:author="Andre Buffara" w:date="2021-07-30T14:36:00Z"/>
          <w:rFonts w:ascii="Times New Roman" w:hAnsi="Times New Roman" w:cs="Times New Roman"/>
          <w:sz w:val="22"/>
          <w:szCs w:val="22"/>
        </w:rPr>
        <w:pPrChange w:id="117" w:author="Andre Buffara" w:date="2021-07-30T14:36:00Z">
          <w:pPr>
            <w:pStyle w:val="Corpodetexto"/>
            <w:spacing w:line="320" w:lineRule="exact"/>
          </w:pPr>
        </w:pPrChange>
      </w:pPr>
      <w:ins w:id="118" w:author="Andre Buffara" w:date="2021-07-30T14:36:00Z">
        <w:r w:rsidRPr="00940AF0">
          <w:rPr>
            <w:rFonts w:ascii="Times New Roman" w:hAnsi="Times New Roman" w:cs="Times New Roman"/>
            <w:sz w:val="22"/>
            <w:szCs w:val="22"/>
          </w:rPr>
          <w:t>São Paulo, Estado de São Paulo, CEP 04534-002</w:t>
        </w:r>
      </w:ins>
    </w:p>
    <w:p w14:paraId="21F69CC0" w14:textId="77777777" w:rsidR="00940AF0" w:rsidRPr="00940AF0" w:rsidRDefault="00940AF0">
      <w:pPr>
        <w:pStyle w:val="Corpodetexto"/>
        <w:spacing w:line="320" w:lineRule="exact"/>
        <w:jc w:val="both"/>
        <w:rPr>
          <w:ins w:id="119" w:author="Andre Buffara" w:date="2021-07-30T14:36:00Z"/>
          <w:rFonts w:ascii="Times New Roman" w:hAnsi="Times New Roman" w:cs="Times New Roman"/>
          <w:sz w:val="22"/>
          <w:szCs w:val="22"/>
        </w:rPr>
        <w:pPrChange w:id="120" w:author="Andre Buffara" w:date="2021-07-30T14:36:00Z">
          <w:pPr>
            <w:pStyle w:val="Corpodetexto"/>
            <w:spacing w:line="320" w:lineRule="exact"/>
          </w:pPr>
        </w:pPrChange>
      </w:pPr>
      <w:ins w:id="121" w:author="Andre Buffara" w:date="2021-07-30T14:36:00Z">
        <w:r w:rsidRPr="00940AF0">
          <w:rPr>
            <w:rFonts w:ascii="Times New Roman" w:hAnsi="Times New Roman" w:cs="Times New Roman"/>
            <w:sz w:val="22"/>
            <w:szCs w:val="22"/>
          </w:rPr>
          <w:t>At.: Sr. Carlos Alberto Bacha / Rinaldo Rabello Ferreira / Matheus Gomes Faria</w:t>
        </w:r>
      </w:ins>
    </w:p>
    <w:p w14:paraId="0CE827B4" w14:textId="77777777" w:rsidR="00940AF0" w:rsidRPr="00940AF0" w:rsidRDefault="00940AF0">
      <w:pPr>
        <w:pStyle w:val="Corpodetexto"/>
        <w:spacing w:line="320" w:lineRule="exact"/>
        <w:jc w:val="both"/>
        <w:rPr>
          <w:ins w:id="122" w:author="Andre Buffara" w:date="2021-07-30T14:36:00Z"/>
          <w:rFonts w:ascii="Times New Roman" w:hAnsi="Times New Roman" w:cs="Times New Roman"/>
          <w:sz w:val="22"/>
          <w:szCs w:val="22"/>
        </w:rPr>
        <w:pPrChange w:id="123" w:author="Andre Buffara" w:date="2021-07-30T14:36:00Z">
          <w:pPr>
            <w:pStyle w:val="Corpodetexto"/>
            <w:spacing w:line="320" w:lineRule="exact"/>
          </w:pPr>
        </w:pPrChange>
      </w:pPr>
      <w:ins w:id="124" w:author="Andre Buffara" w:date="2021-07-30T14:36:00Z">
        <w:r w:rsidRPr="00940AF0">
          <w:rPr>
            <w:rFonts w:ascii="Times New Roman" w:hAnsi="Times New Roman" w:cs="Times New Roman"/>
            <w:sz w:val="22"/>
            <w:szCs w:val="22"/>
          </w:rPr>
          <w:t>Telefone: (11) 3090-0447 / (21) 2507-1949</w:t>
        </w:r>
      </w:ins>
    </w:p>
    <w:p w14:paraId="2CA33273" w14:textId="4147CF7A" w:rsidR="00940AF0" w:rsidRPr="00B160FB" w:rsidRDefault="00940AF0">
      <w:pPr>
        <w:pStyle w:val="Corpodetexto"/>
        <w:spacing w:line="320" w:lineRule="exact"/>
        <w:jc w:val="both"/>
        <w:rPr>
          <w:rFonts w:ascii="Times New Roman" w:hAnsi="Times New Roman" w:cs="Times New Roman"/>
          <w:sz w:val="22"/>
          <w:szCs w:val="22"/>
        </w:rPr>
        <w:pPrChange w:id="125" w:author="Andre Buffara" w:date="2021-07-30T14:36:00Z">
          <w:pPr>
            <w:pStyle w:val="Corpodetexto"/>
            <w:spacing w:line="320" w:lineRule="exact"/>
          </w:pPr>
        </w:pPrChange>
      </w:pPr>
      <w:ins w:id="126" w:author="Andre Buffara" w:date="2021-07-30T14:36:00Z">
        <w:r w:rsidRPr="00940AF0">
          <w:rPr>
            <w:rFonts w:ascii="Times New Roman" w:hAnsi="Times New Roman" w:cs="Times New Roman"/>
            <w:sz w:val="22"/>
            <w:szCs w:val="22"/>
          </w:rPr>
          <w:lastRenderedPageBreak/>
          <w:t>E-mail: spestruturacao@simplificpavarini.com.br</w:t>
        </w:r>
      </w:ins>
    </w:p>
    <w:p w14:paraId="2F5467CE" w14:textId="77777777" w:rsidR="00280D88" w:rsidRPr="00B160FB" w:rsidRDefault="00280D88" w:rsidP="00F97025">
      <w:pPr>
        <w:pStyle w:val="Corpodetexto"/>
        <w:spacing w:line="320" w:lineRule="exact"/>
        <w:rPr>
          <w:rFonts w:ascii="Times New Roman" w:hAnsi="Times New Roman" w:cs="Times New Roman"/>
          <w:sz w:val="22"/>
          <w:szCs w:val="22"/>
        </w:rPr>
      </w:pPr>
    </w:p>
    <w:p w14:paraId="541F11C4" w14:textId="78F894B8" w:rsidR="00280D88" w:rsidRPr="00B160FB" w:rsidRDefault="00D72B8E" w:rsidP="00BC61AD">
      <w:pPr>
        <w:pStyle w:val="PargrafodaLista"/>
        <w:numPr>
          <w:ilvl w:val="1"/>
          <w:numId w:val="9"/>
        </w:numPr>
        <w:spacing w:line="320" w:lineRule="exact"/>
        <w:ind w:left="0" w:right="0" w:firstLine="0"/>
        <w:rPr>
          <w:rFonts w:cs="Times New Roman"/>
        </w:rPr>
      </w:pPr>
      <w:r w:rsidRPr="00B160FB">
        <w:rPr>
          <w:rFonts w:cs="Times New Roman"/>
        </w:rPr>
        <w:t>As</w:t>
      </w:r>
      <w:r w:rsidRPr="00B160FB">
        <w:rPr>
          <w:rFonts w:cs="Times New Roman"/>
          <w:spacing w:val="1"/>
        </w:rPr>
        <w:t xml:space="preserve"> </w:t>
      </w:r>
      <w:r w:rsidRPr="00B160FB">
        <w:rPr>
          <w:rFonts w:cs="Times New Roman"/>
        </w:rPr>
        <w:t>comunicações</w:t>
      </w:r>
      <w:r w:rsidRPr="00B160FB">
        <w:rPr>
          <w:rFonts w:cs="Times New Roman"/>
          <w:spacing w:val="1"/>
        </w:rPr>
        <w:t xml:space="preserve"> </w:t>
      </w:r>
      <w:r w:rsidRPr="00B160FB">
        <w:rPr>
          <w:rFonts w:cs="Times New Roman"/>
        </w:rPr>
        <w:t>serão</w:t>
      </w:r>
      <w:r w:rsidRPr="00B160FB">
        <w:rPr>
          <w:rFonts w:cs="Times New Roman"/>
          <w:spacing w:val="1"/>
        </w:rPr>
        <w:t xml:space="preserve"> </w:t>
      </w:r>
      <w:r w:rsidRPr="00B160FB">
        <w:rPr>
          <w:rFonts w:cs="Times New Roman"/>
        </w:rPr>
        <w:t>consideradas</w:t>
      </w:r>
      <w:r w:rsidRPr="00B160FB">
        <w:rPr>
          <w:rFonts w:cs="Times New Roman"/>
          <w:spacing w:val="1"/>
        </w:rPr>
        <w:t xml:space="preserve"> </w:t>
      </w:r>
      <w:r w:rsidRPr="00B160FB">
        <w:rPr>
          <w:rFonts w:cs="Times New Roman"/>
        </w:rPr>
        <w:t>entregues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recebidas</w:t>
      </w:r>
      <w:r w:rsidRPr="00B160FB">
        <w:rPr>
          <w:rFonts w:cs="Times New Roman"/>
          <w:spacing w:val="1"/>
        </w:rPr>
        <w:t xml:space="preserve"> </w:t>
      </w:r>
      <w:r w:rsidRPr="00B160FB">
        <w:rPr>
          <w:rFonts w:cs="Times New Roman"/>
        </w:rPr>
        <w:t>sob</w:t>
      </w:r>
      <w:r w:rsidRPr="00B160FB">
        <w:rPr>
          <w:rFonts w:cs="Times New Roman"/>
          <w:spacing w:val="1"/>
        </w:rPr>
        <w:t xml:space="preserve"> </w:t>
      </w:r>
      <w:r w:rsidRPr="00B160FB">
        <w:rPr>
          <w:rFonts w:cs="Times New Roman"/>
        </w:rPr>
        <w:t>protocolo</w:t>
      </w:r>
      <w:r w:rsidRPr="00B160FB">
        <w:rPr>
          <w:rFonts w:cs="Times New Roman"/>
          <w:spacing w:val="6"/>
        </w:rPr>
        <w:t xml:space="preserve"> </w:t>
      </w:r>
      <w:r w:rsidRPr="00B160FB">
        <w:rPr>
          <w:rFonts w:cs="Times New Roman"/>
        </w:rPr>
        <w:t>ou</w:t>
      </w:r>
      <w:r w:rsidRPr="00B160FB">
        <w:rPr>
          <w:rFonts w:cs="Times New Roman"/>
          <w:spacing w:val="9"/>
        </w:rPr>
        <w:t xml:space="preserve"> </w:t>
      </w:r>
      <w:r w:rsidRPr="00B160FB">
        <w:rPr>
          <w:rFonts w:cs="Times New Roman"/>
        </w:rPr>
        <w:t>com</w:t>
      </w:r>
      <w:r w:rsidRPr="00B160FB">
        <w:rPr>
          <w:rFonts w:cs="Times New Roman"/>
          <w:spacing w:val="6"/>
        </w:rPr>
        <w:t xml:space="preserve"> </w:t>
      </w:r>
      <w:r w:rsidRPr="00B160FB">
        <w:rPr>
          <w:rFonts w:cs="Times New Roman"/>
        </w:rPr>
        <w:t>“aviso</w:t>
      </w:r>
      <w:r w:rsidRPr="00B160FB">
        <w:rPr>
          <w:rFonts w:cs="Times New Roman"/>
          <w:spacing w:val="7"/>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8"/>
        </w:rPr>
        <w:t xml:space="preserve"> </w:t>
      </w:r>
      <w:r w:rsidRPr="00B160FB">
        <w:rPr>
          <w:rFonts w:cs="Times New Roman"/>
        </w:rPr>
        <w:t>expedido</w:t>
      </w:r>
      <w:r w:rsidRPr="00B160FB">
        <w:rPr>
          <w:rFonts w:cs="Times New Roman"/>
          <w:spacing w:val="5"/>
        </w:rPr>
        <w:t xml:space="preserve"> </w:t>
      </w:r>
      <w:r w:rsidRPr="00B160FB">
        <w:rPr>
          <w:rFonts w:cs="Times New Roman"/>
        </w:rPr>
        <w:t>pela</w:t>
      </w:r>
      <w:r w:rsidRPr="00B160FB">
        <w:rPr>
          <w:rFonts w:cs="Times New Roman"/>
          <w:spacing w:val="5"/>
        </w:rPr>
        <w:t xml:space="preserve"> </w:t>
      </w:r>
      <w:r w:rsidRPr="00B160FB">
        <w:rPr>
          <w:rFonts w:cs="Times New Roman"/>
        </w:rPr>
        <w:t>Empresa</w:t>
      </w:r>
      <w:r w:rsidRPr="00B160FB">
        <w:rPr>
          <w:rFonts w:cs="Times New Roman"/>
          <w:spacing w:val="8"/>
        </w:rPr>
        <w:t xml:space="preserve"> </w:t>
      </w:r>
      <w:r w:rsidRPr="00B160FB">
        <w:rPr>
          <w:rFonts w:cs="Times New Roman"/>
        </w:rPr>
        <w:t>Brasileira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Correios</w:t>
      </w:r>
      <w:r w:rsidRPr="00B160FB">
        <w:rPr>
          <w:rFonts w:cs="Times New Roman"/>
          <w:spacing w:val="-65"/>
        </w:rPr>
        <w:t xml:space="preserve"> </w:t>
      </w:r>
      <w:r w:rsidR="00BC61AD" w:rsidRPr="00B160FB">
        <w:rPr>
          <w:rFonts w:cs="Times New Roman"/>
        </w:rPr>
        <w:t xml:space="preserve"> e </w:t>
      </w:r>
      <w:r w:rsidRPr="00B160FB">
        <w:rPr>
          <w:rFonts w:cs="Times New Roman"/>
        </w:rPr>
        <w:t>Telégrafos – ECT, nos endereços acima; e (b) se enviadas por correio eletrônico, na</w:t>
      </w:r>
      <w:r w:rsidRPr="00B160FB">
        <w:rPr>
          <w:rFonts w:cs="Times New Roman"/>
          <w:spacing w:val="1"/>
        </w:rPr>
        <w:t xml:space="preserve"> </w:t>
      </w:r>
      <w:r w:rsidRPr="00B160FB">
        <w:rPr>
          <w:rFonts w:cs="Times New Roman"/>
        </w:rPr>
        <w:t>data de seu envio, desde que seu recebimento seja confirmado por meio de recibo</w:t>
      </w:r>
      <w:r w:rsidRPr="00B160FB">
        <w:rPr>
          <w:rFonts w:cs="Times New Roman"/>
          <w:spacing w:val="1"/>
        </w:rPr>
        <w:t xml:space="preserve"> </w:t>
      </w:r>
      <w:r w:rsidRPr="00B160FB">
        <w:rPr>
          <w:rFonts w:cs="Times New Roman"/>
        </w:rPr>
        <w:t>emitido pelo remetente. Os originais dos documentos enviados por correio eletrônico</w:t>
      </w:r>
      <w:r w:rsidRPr="00B160FB">
        <w:rPr>
          <w:rFonts w:cs="Times New Roman"/>
          <w:spacing w:val="1"/>
        </w:rPr>
        <w:t xml:space="preserve"> </w:t>
      </w:r>
      <w:r w:rsidRPr="00B160FB">
        <w:rPr>
          <w:rFonts w:cs="Times New Roman"/>
        </w:rPr>
        <w:t>deverão ser encaminhados para os endereços acima em até 5 (cinco) Dias Úteis após o</w:t>
      </w:r>
      <w:r w:rsidRPr="00B160FB">
        <w:rPr>
          <w:rFonts w:cs="Times New Roman"/>
          <w:spacing w:val="1"/>
        </w:rPr>
        <w:t xml:space="preserve"> </w:t>
      </w:r>
      <w:r w:rsidRPr="00B160FB">
        <w:rPr>
          <w:rFonts w:cs="Times New Roman"/>
        </w:rPr>
        <w:t>envio</w:t>
      </w:r>
      <w:r w:rsidRPr="00B160FB">
        <w:rPr>
          <w:rFonts w:cs="Times New Roman"/>
          <w:spacing w:val="-1"/>
        </w:rPr>
        <w:t xml:space="preserve"> </w:t>
      </w:r>
      <w:r w:rsidRPr="00B160FB">
        <w:rPr>
          <w:rFonts w:cs="Times New Roman"/>
        </w:rPr>
        <w:t>da</w:t>
      </w:r>
      <w:r w:rsidRPr="00B160FB">
        <w:rPr>
          <w:rFonts w:cs="Times New Roman"/>
          <w:spacing w:val="3"/>
        </w:rPr>
        <w:t xml:space="preserve"> </w:t>
      </w:r>
      <w:r w:rsidRPr="00B160FB">
        <w:rPr>
          <w:rFonts w:cs="Times New Roman"/>
        </w:rPr>
        <w:t>mensagem.</w:t>
      </w:r>
    </w:p>
    <w:p w14:paraId="46F9746E" w14:textId="77777777" w:rsidR="00280D88" w:rsidRPr="00B160FB" w:rsidRDefault="00280D88" w:rsidP="00F97025">
      <w:pPr>
        <w:pStyle w:val="Corpodetexto"/>
        <w:spacing w:line="320" w:lineRule="exact"/>
        <w:rPr>
          <w:rFonts w:ascii="Times New Roman" w:hAnsi="Times New Roman" w:cs="Times New Roman"/>
          <w:sz w:val="22"/>
          <w:szCs w:val="22"/>
        </w:rPr>
      </w:pPr>
    </w:p>
    <w:p w14:paraId="6AF46CD6" w14:textId="18C90965" w:rsidR="00280D88" w:rsidRPr="00B160FB" w:rsidRDefault="00D72B8E" w:rsidP="00BC61AD">
      <w:pPr>
        <w:pStyle w:val="PargrafodaLista"/>
        <w:numPr>
          <w:ilvl w:val="1"/>
          <w:numId w:val="9"/>
        </w:numPr>
        <w:spacing w:line="320" w:lineRule="exact"/>
        <w:ind w:left="0" w:right="0" w:firstLine="0"/>
        <w:rPr>
          <w:rFonts w:cs="Times New Roman"/>
        </w:rPr>
      </w:pPr>
      <w:r w:rsidRPr="00B160FB">
        <w:rPr>
          <w:rFonts w:cs="Times New Roman"/>
        </w:rPr>
        <w:t>A mudança de qualquer um dos dados para contato indicados acima deverá ser</w:t>
      </w:r>
      <w:r w:rsidRPr="00B160FB">
        <w:rPr>
          <w:rFonts w:cs="Times New Roman"/>
          <w:spacing w:val="1"/>
        </w:rPr>
        <w:t xml:space="preserve"> </w:t>
      </w:r>
      <w:r w:rsidRPr="00B160FB">
        <w:rPr>
          <w:rFonts w:cs="Times New Roman"/>
        </w:rPr>
        <w:t>comunicado</w:t>
      </w:r>
      <w:r w:rsidRPr="00B160FB">
        <w:rPr>
          <w:rFonts w:cs="Times New Roman"/>
          <w:spacing w:val="-7"/>
        </w:rPr>
        <w:t xml:space="preserve"> </w:t>
      </w:r>
      <w:r w:rsidRPr="00B160FB">
        <w:rPr>
          <w:rFonts w:cs="Times New Roman"/>
        </w:rPr>
        <w:t>às</w:t>
      </w:r>
      <w:r w:rsidRPr="00B160FB">
        <w:rPr>
          <w:rFonts w:cs="Times New Roman"/>
          <w:spacing w:val="-9"/>
        </w:rPr>
        <w:t xml:space="preserve"> </w:t>
      </w:r>
      <w:r w:rsidRPr="00B160FB">
        <w:rPr>
          <w:rFonts w:cs="Times New Roman"/>
        </w:rPr>
        <w:t>demais</w:t>
      </w:r>
      <w:r w:rsidRPr="00B160FB">
        <w:rPr>
          <w:rFonts w:cs="Times New Roman"/>
          <w:spacing w:val="-8"/>
        </w:rPr>
        <w:t xml:space="preserve"> </w:t>
      </w:r>
      <w:r w:rsidRPr="00B160FB">
        <w:rPr>
          <w:rFonts w:cs="Times New Roman"/>
        </w:rPr>
        <w:t>Partes</w:t>
      </w:r>
      <w:r w:rsidRPr="00B160FB">
        <w:rPr>
          <w:rFonts w:cs="Times New Roman"/>
          <w:spacing w:val="-10"/>
        </w:rPr>
        <w:t xml:space="preserve"> </w:t>
      </w:r>
      <w:r w:rsidRPr="00B160FB">
        <w:rPr>
          <w:rFonts w:cs="Times New Roman"/>
        </w:rPr>
        <w:t>pela</w:t>
      </w:r>
      <w:r w:rsidRPr="00B160FB">
        <w:rPr>
          <w:rFonts w:cs="Times New Roman"/>
          <w:spacing w:val="-7"/>
        </w:rPr>
        <w:t xml:space="preserve"> </w:t>
      </w:r>
      <w:r w:rsidRPr="00B160FB">
        <w:rPr>
          <w:rFonts w:cs="Times New Roman"/>
        </w:rPr>
        <w:t>Parte</w:t>
      </w:r>
      <w:r w:rsidRPr="00B160FB">
        <w:rPr>
          <w:rFonts w:cs="Times New Roman"/>
          <w:spacing w:val="-10"/>
        </w:rPr>
        <w:t xml:space="preserve"> </w:t>
      </w:r>
      <w:r w:rsidRPr="00B160FB">
        <w:rPr>
          <w:rFonts w:cs="Times New Roman"/>
        </w:rPr>
        <w:t>que</w:t>
      </w:r>
      <w:r w:rsidRPr="00B160FB">
        <w:rPr>
          <w:rFonts w:cs="Times New Roman"/>
          <w:spacing w:val="-10"/>
        </w:rPr>
        <w:t xml:space="preserve"> </w:t>
      </w:r>
      <w:r w:rsidRPr="00B160FB">
        <w:rPr>
          <w:rFonts w:cs="Times New Roman"/>
        </w:rPr>
        <w:t>tiver</w:t>
      </w:r>
      <w:r w:rsidRPr="00B160FB">
        <w:rPr>
          <w:rFonts w:cs="Times New Roman"/>
          <w:spacing w:val="-10"/>
        </w:rPr>
        <w:t xml:space="preserve"> </w:t>
      </w:r>
      <w:r w:rsidRPr="00B160FB">
        <w:rPr>
          <w:rFonts w:cs="Times New Roman"/>
        </w:rPr>
        <w:t>seus</w:t>
      </w:r>
      <w:r w:rsidRPr="00B160FB">
        <w:rPr>
          <w:rFonts w:cs="Times New Roman"/>
          <w:spacing w:val="-10"/>
        </w:rPr>
        <w:t xml:space="preserve"> </w:t>
      </w:r>
      <w:r w:rsidRPr="00B160FB">
        <w:rPr>
          <w:rFonts w:cs="Times New Roman"/>
        </w:rPr>
        <w:t>dados</w:t>
      </w:r>
      <w:r w:rsidRPr="00B160FB">
        <w:rPr>
          <w:rFonts w:cs="Times New Roman"/>
          <w:spacing w:val="-8"/>
        </w:rPr>
        <w:t xml:space="preserve"> </w:t>
      </w:r>
      <w:r w:rsidRPr="00B160FB">
        <w:rPr>
          <w:rFonts w:cs="Times New Roman"/>
        </w:rPr>
        <w:t>alterados,</w:t>
      </w:r>
      <w:r w:rsidRPr="00B160FB">
        <w:rPr>
          <w:rFonts w:cs="Times New Roman"/>
          <w:spacing w:val="-7"/>
        </w:rPr>
        <w:t xml:space="preserve"> </w:t>
      </w:r>
      <w:r w:rsidRPr="00B160FB">
        <w:rPr>
          <w:rFonts w:cs="Times New Roman"/>
        </w:rPr>
        <w:t>em</w:t>
      </w:r>
      <w:r w:rsidRPr="00B160FB">
        <w:rPr>
          <w:rFonts w:cs="Times New Roman"/>
          <w:spacing w:val="-9"/>
        </w:rPr>
        <w:t xml:space="preserve"> </w:t>
      </w:r>
      <w:r w:rsidRPr="00B160FB">
        <w:rPr>
          <w:rFonts w:cs="Times New Roman"/>
        </w:rPr>
        <w:t>até</w:t>
      </w:r>
      <w:r w:rsidRPr="00B160FB">
        <w:rPr>
          <w:rFonts w:cs="Times New Roman"/>
          <w:spacing w:val="-4"/>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64"/>
        </w:rPr>
        <w:t xml:space="preserve"> </w:t>
      </w:r>
      <w:r w:rsidR="00BC61AD" w:rsidRPr="00B160FB">
        <w:rPr>
          <w:rFonts w:cs="Times New Roman"/>
        </w:rPr>
        <w:t xml:space="preserve"> D</w:t>
      </w:r>
      <w:r w:rsidRPr="00B160FB">
        <w:rPr>
          <w:rFonts w:cs="Times New Roman"/>
        </w:rPr>
        <w:t>ias Úteis</w:t>
      </w:r>
      <w:r w:rsidRPr="00B160FB">
        <w:rPr>
          <w:rFonts w:cs="Times New Roman"/>
          <w:spacing w:val="-1"/>
        </w:rPr>
        <w:t xml:space="preserve"> </w:t>
      </w:r>
      <w:r w:rsidRPr="00B160FB">
        <w:rPr>
          <w:rFonts w:cs="Times New Roman"/>
        </w:rPr>
        <w:t>contados</w:t>
      </w:r>
      <w:r w:rsidRPr="00B160FB">
        <w:rPr>
          <w:rFonts w:cs="Times New Roman"/>
          <w:spacing w:val="3"/>
        </w:rPr>
        <w:t xml:space="preserve"> </w:t>
      </w:r>
      <w:r w:rsidRPr="00B160FB">
        <w:rPr>
          <w:rFonts w:cs="Times New Roman"/>
        </w:rPr>
        <w:t>da</w:t>
      </w:r>
      <w:r w:rsidRPr="00B160FB">
        <w:rPr>
          <w:rFonts w:cs="Times New Roman"/>
          <w:spacing w:val="2"/>
        </w:rPr>
        <w:t xml:space="preserve"> </w:t>
      </w:r>
      <w:r w:rsidRPr="00B160FB">
        <w:rPr>
          <w:rFonts w:cs="Times New Roman"/>
        </w:rPr>
        <w:t>sua</w:t>
      </w:r>
      <w:r w:rsidRPr="00B160FB">
        <w:rPr>
          <w:rFonts w:cs="Times New Roman"/>
          <w:spacing w:val="1"/>
        </w:rPr>
        <w:t xml:space="preserve"> </w:t>
      </w:r>
      <w:r w:rsidRPr="00B160FB">
        <w:rPr>
          <w:rFonts w:cs="Times New Roman"/>
        </w:rPr>
        <w:t>ocorrência.</w:t>
      </w:r>
    </w:p>
    <w:p w14:paraId="3E003585" w14:textId="77777777" w:rsidR="00280D88" w:rsidRPr="00B160FB" w:rsidRDefault="00280D88" w:rsidP="00F97025">
      <w:pPr>
        <w:pStyle w:val="Corpodetexto"/>
        <w:spacing w:line="320" w:lineRule="exact"/>
        <w:rPr>
          <w:rFonts w:ascii="Times New Roman" w:hAnsi="Times New Roman" w:cs="Times New Roman"/>
          <w:sz w:val="22"/>
          <w:szCs w:val="22"/>
        </w:rPr>
      </w:pPr>
    </w:p>
    <w:p w14:paraId="2D547F19" w14:textId="77777777" w:rsidR="00BC61AD" w:rsidRPr="00B160FB" w:rsidRDefault="00D72B8E" w:rsidP="00F97025">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OITAVA</w:t>
      </w:r>
      <w:r w:rsidRPr="00B160FB">
        <w:rPr>
          <w:rFonts w:ascii="Times New Roman" w:hAnsi="Times New Roman" w:cs="Times New Roman"/>
          <w:spacing w:val="1"/>
          <w:sz w:val="22"/>
          <w:szCs w:val="22"/>
        </w:rPr>
        <w:t xml:space="preserve"> </w:t>
      </w:r>
    </w:p>
    <w:p w14:paraId="2911F8D3" w14:textId="737A13BF"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DISPOSIÇÕES</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GERAIS</w:t>
      </w:r>
    </w:p>
    <w:p w14:paraId="31837166"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AA2191E" w14:textId="50795E8C"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Os</w:t>
      </w:r>
      <w:r w:rsidRPr="00B160FB">
        <w:rPr>
          <w:rFonts w:cs="Times New Roman"/>
          <w:spacing w:val="1"/>
        </w:rPr>
        <w:t xml:space="preserve"> </w:t>
      </w:r>
      <w:r w:rsidRPr="00B160FB">
        <w:rPr>
          <w:rFonts w:cs="Times New Roman"/>
        </w:rPr>
        <w:t>documentos</w:t>
      </w:r>
      <w:r w:rsidRPr="00B160FB">
        <w:rPr>
          <w:rFonts w:cs="Times New Roman"/>
          <w:spacing w:val="1"/>
        </w:rPr>
        <w:t xml:space="preserve"> </w:t>
      </w:r>
      <w:r w:rsidRPr="00B160FB">
        <w:rPr>
          <w:rFonts w:cs="Times New Roman"/>
        </w:rPr>
        <w:t>anexos</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constituem</w:t>
      </w:r>
      <w:r w:rsidRPr="00B160FB">
        <w:rPr>
          <w:rFonts w:cs="Times New Roman"/>
          <w:spacing w:val="1"/>
        </w:rPr>
        <w:t xml:space="preserve"> </w:t>
      </w:r>
      <w:r w:rsidRPr="00B160FB">
        <w:rPr>
          <w:rFonts w:cs="Times New Roman"/>
        </w:rPr>
        <w:t>parte</w:t>
      </w:r>
      <w:r w:rsidRPr="00B160FB">
        <w:rPr>
          <w:rFonts w:cs="Times New Roman"/>
          <w:spacing w:val="1"/>
        </w:rPr>
        <w:t xml:space="preserve"> </w:t>
      </w:r>
      <w:r w:rsidRPr="00B160FB">
        <w:rPr>
          <w:rFonts w:cs="Times New Roman"/>
        </w:rPr>
        <w:t>integrante</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complementar</w:t>
      </w:r>
      <w:r w:rsidRPr="00B160FB">
        <w:rPr>
          <w:rFonts w:cs="Times New Roman"/>
          <w:spacing w:val="2"/>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7AA5D2D" w14:textId="77777777" w:rsidR="00280D88" w:rsidRPr="00B160FB" w:rsidRDefault="00280D88" w:rsidP="00F97025">
      <w:pPr>
        <w:pStyle w:val="Corpodetexto"/>
        <w:spacing w:line="320" w:lineRule="exact"/>
        <w:rPr>
          <w:rFonts w:ascii="Times New Roman" w:hAnsi="Times New Roman" w:cs="Times New Roman"/>
          <w:sz w:val="22"/>
          <w:szCs w:val="22"/>
        </w:rPr>
      </w:pPr>
    </w:p>
    <w:p w14:paraId="0C5B203A" w14:textId="1B4ED5A1"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prevista</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será</w:t>
      </w:r>
      <w:r w:rsidRPr="00B160FB">
        <w:rPr>
          <w:rFonts w:cs="Times New Roman"/>
          <w:spacing w:val="1"/>
        </w:rPr>
        <w:t xml:space="preserve"> </w:t>
      </w:r>
      <w:r w:rsidRPr="00B160FB">
        <w:rPr>
          <w:rFonts w:cs="Times New Roman"/>
        </w:rPr>
        <w:t>independente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outras</w:t>
      </w:r>
      <w:r w:rsidRPr="00B160FB">
        <w:rPr>
          <w:rFonts w:cs="Times New Roman"/>
          <w:spacing w:val="-64"/>
        </w:rPr>
        <w:t xml:space="preserve"> </w:t>
      </w:r>
      <w:r w:rsidRPr="00B160FB">
        <w:rPr>
          <w:rFonts w:cs="Times New Roman"/>
        </w:rPr>
        <w:t>garantias prestadas ou que venham a ser prestadas em favor dos Debenturistas, de</w:t>
      </w:r>
      <w:r w:rsidRPr="00B160FB">
        <w:rPr>
          <w:rFonts w:cs="Times New Roman"/>
          <w:spacing w:val="1"/>
        </w:rPr>
        <w:t xml:space="preserve"> </w:t>
      </w:r>
      <w:r w:rsidRPr="00B160FB">
        <w:rPr>
          <w:rFonts w:cs="Times New Roman"/>
        </w:rPr>
        <w:t>modo</w:t>
      </w:r>
      <w:r w:rsidRPr="00B160FB">
        <w:rPr>
          <w:rFonts w:cs="Times New Roman"/>
          <w:spacing w:val="1"/>
        </w:rPr>
        <w:t xml:space="preserve"> </w:t>
      </w:r>
      <w:r w:rsidRPr="00B160FB">
        <w:rPr>
          <w:rFonts w:cs="Times New Roman"/>
        </w:rPr>
        <w:t>que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w:t>
      </w:r>
      <w:r w:rsidRPr="00B160FB">
        <w:rPr>
          <w:rFonts w:cs="Times New Roman"/>
          <w:spacing w:val="1"/>
        </w:rPr>
        <w:t xml:space="preserve"> </w:t>
      </w:r>
      <w:r w:rsidRPr="00B160FB">
        <w:rPr>
          <w:rFonts w:cs="Times New Roman"/>
        </w:rPr>
        <w:t>dos</w:t>
      </w:r>
      <w:r w:rsidRPr="00B160FB">
        <w:rPr>
          <w:rFonts w:cs="Times New Roman"/>
          <w:spacing w:val="-64"/>
        </w:rPr>
        <w:t xml:space="preserve"> </w:t>
      </w:r>
      <w:r w:rsidRPr="00B160FB">
        <w:rPr>
          <w:rFonts w:cs="Times New Roman"/>
        </w:rPr>
        <w:t>interesses</w:t>
      </w:r>
      <w:r w:rsidRPr="00B160FB">
        <w:rPr>
          <w:rFonts w:cs="Times New Roman"/>
          <w:spacing w:val="16"/>
        </w:rPr>
        <w:t xml:space="preserve"> </w:t>
      </w:r>
      <w:r w:rsidRPr="00B160FB">
        <w:rPr>
          <w:rFonts w:cs="Times New Roman"/>
        </w:rPr>
        <w:t>dos</w:t>
      </w:r>
      <w:r w:rsidRPr="00B160FB">
        <w:rPr>
          <w:rFonts w:cs="Times New Roman"/>
          <w:spacing w:val="17"/>
        </w:rPr>
        <w:t xml:space="preserve"> </w:t>
      </w:r>
      <w:r w:rsidRPr="00B160FB">
        <w:rPr>
          <w:rFonts w:cs="Times New Roman"/>
        </w:rPr>
        <w:t>Debenturistas,</w:t>
      </w:r>
      <w:r w:rsidRPr="00B160FB">
        <w:rPr>
          <w:rFonts w:cs="Times New Roman"/>
          <w:spacing w:val="20"/>
        </w:rPr>
        <w:t xml:space="preserve"> </w:t>
      </w:r>
      <w:r w:rsidRPr="00B160FB">
        <w:rPr>
          <w:rFonts w:cs="Times New Roman"/>
        </w:rPr>
        <w:t>poderá,</w:t>
      </w:r>
      <w:r w:rsidRPr="00B160FB">
        <w:rPr>
          <w:rFonts w:cs="Times New Roman"/>
          <w:spacing w:val="16"/>
        </w:rPr>
        <w:t xml:space="preserve"> </w:t>
      </w:r>
      <w:r w:rsidRPr="00B160FB">
        <w:rPr>
          <w:rFonts w:cs="Times New Roman"/>
        </w:rPr>
        <w:t>a</w:t>
      </w:r>
      <w:r w:rsidRPr="00B160FB">
        <w:rPr>
          <w:rFonts w:cs="Times New Roman"/>
          <w:spacing w:val="17"/>
        </w:rPr>
        <w:t xml:space="preserve"> </w:t>
      </w:r>
      <w:r w:rsidRPr="00B160FB">
        <w:rPr>
          <w:rFonts w:cs="Times New Roman"/>
        </w:rPr>
        <w:t>qualquer</w:t>
      </w:r>
      <w:r w:rsidRPr="00B160FB">
        <w:rPr>
          <w:rFonts w:cs="Times New Roman"/>
          <w:spacing w:val="16"/>
        </w:rPr>
        <w:t xml:space="preserve"> </w:t>
      </w:r>
      <w:r w:rsidRPr="00B160FB">
        <w:rPr>
          <w:rFonts w:cs="Times New Roman"/>
        </w:rPr>
        <w:t>tempo,</w:t>
      </w:r>
      <w:r w:rsidRPr="00B160FB">
        <w:rPr>
          <w:rFonts w:cs="Times New Roman"/>
          <w:spacing w:val="19"/>
        </w:rPr>
        <w:t xml:space="preserve"> </w:t>
      </w:r>
      <w:r w:rsidRPr="00B160FB">
        <w:rPr>
          <w:rFonts w:cs="Times New Roman"/>
        </w:rPr>
        <w:t>executar</w:t>
      </w:r>
      <w:r w:rsidRPr="00B160FB">
        <w:rPr>
          <w:rFonts w:cs="Times New Roman"/>
          <w:spacing w:val="15"/>
        </w:rPr>
        <w:t xml:space="preserve"> </w:t>
      </w:r>
      <w:r w:rsidRPr="00B160FB">
        <w:rPr>
          <w:rFonts w:cs="Times New Roman"/>
        </w:rPr>
        <w:t>todas</w:t>
      </w:r>
      <w:r w:rsidRPr="00B160FB">
        <w:rPr>
          <w:rFonts w:cs="Times New Roman"/>
          <w:spacing w:val="17"/>
        </w:rPr>
        <w:t xml:space="preserve"> </w:t>
      </w:r>
      <w:r w:rsidRPr="00B160FB">
        <w:rPr>
          <w:rFonts w:cs="Times New Roman"/>
        </w:rPr>
        <w:t>ou cada uma</w:t>
      </w:r>
      <w:r w:rsidR="00023394" w:rsidRPr="00B160FB">
        <w:rPr>
          <w:rFonts w:cs="Times New Roman"/>
        </w:rPr>
        <w:t xml:space="preserve"> </w:t>
      </w:r>
      <w:r w:rsidRPr="00B160FB">
        <w:rPr>
          <w:rFonts w:cs="Times New Roman"/>
        </w:rPr>
        <w:t xml:space="preserve">delas indiscriminadamente, conjunta ou separadamente, </w:t>
      </w:r>
      <w:ins w:id="127" w:author="Bolfoni, Luis" w:date="2021-07-13T12:08:00Z">
        <w:r w:rsidR="00EC4187">
          <w:rPr>
            <w:rFonts w:cs="Times New Roman"/>
          </w:rPr>
          <w:t xml:space="preserve">sem benefício de ordem, </w:t>
        </w:r>
      </w:ins>
      <w:r w:rsidRPr="00B160FB">
        <w:rPr>
          <w:rFonts w:cs="Times New Roman"/>
        </w:rPr>
        <w:t>para os fins de amortizar ou liquidar as Obrigações Garantidas.</w:t>
      </w:r>
    </w:p>
    <w:p w14:paraId="1EF016E8" w14:textId="77777777" w:rsidR="00280D88" w:rsidRPr="00B160FB" w:rsidRDefault="00280D88" w:rsidP="00F97025">
      <w:pPr>
        <w:pStyle w:val="Corpodetexto"/>
        <w:spacing w:line="320" w:lineRule="exact"/>
        <w:rPr>
          <w:rFonts w:ascii="Times New Roman" w:hAnsi="Times New Roman" w:cs="Times New Roman"/>
          <w:sz w:val="22"/>
          <w:szCs w:val="22"/>
        </w:rPr>
      </w:pPr>
    </w:p>
    <w:p w14:paraId="7BAB80D8"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obrigações assumidas neste Contrato têm caráter irrevogável e irretratável,</w:t>
      </w:r>
      <w:r w:rsidRPr="00B160FB">
        <w:rPr>
          <w:rFonts w:cs="Times New Roman"/>
          <w:spacing w:val="1"/>
        </w:rPr>
        <w:t xml:space="preserve"> </w:t>
      </w:r>
      <w:r w:rsidRPr="00B160FB">
        <w:rPr>
          <w:rFonts w:cs="Times New Roman"/>
        </w:rPr>
        <w:t>obrigando as Partes e seus eventuais sucessores e cessionários, a qualquer título, ao</w:t>
      </w:r>
      <w:r w:rsidRPr="00B160FB">
        <w:rPr>
          <w:rFonts w:cs="Times New Roman"/>
          <w:spacing w:val="1"/>
        </w:rPr>
        <w:t xml:space="preserve"> </w:t>
      </w:r>
      <w:r w:rsidRPr="00B160FB">
        <w:rPr>
          <w:rFonts w:cs="Times New Roman"/>
        </w:rPr>
        <w:t>seu</w:t>
      </w:r>
      <w:r w:rsidRPr="00B160FB">
        <w:rPr>
          <w:rFonts w:cs="Times New Roman"/>
          <w:spacing w:val="1"/>
        </w:rPr>
        <w:t xml:space="preserve"> </w:t>
      </w:r>
      <w:r w:rsidRPr="00B160FB">
        <w:rPr>
          <w:rFonts w:cs="Times New Roman"/>
        </w:rPr>
        <w:t>fiel</w:t>
      </w:r>
      <w:r w:rsidRPr="00B160FB">
        <w:rPr>
          <w:rFonts w:cs="Times New Roman"/>
          <w:spacing w:val="2"/>
        </w:rPr>
        <w:t xml:space="preserve"> </w:t>
      </w:r>
      <w:r w:rsidRPr="00B160FB">
        <w:rPr>
          <w:rFonts w:cs="Times New Roman"/>
        </w:rPr>
        <w:t>e</w:t>
      </w:r>
      <w:r w:rsidRPr="00B160FB">
        <w:rPr>
          <w:rFonts w:cs="Times New Roman"/>
          <w:spacing w:val="-1"/>
        </w:rPr>
        <w:t xml:space="preserve"> </w:t>
      </w:r>
      <w:r w:rsidRPr="00B160FB">
        <w:rPr>
          <w:rFonts w:cs="Times New Roman"/>
        </w:rPr>
        <w:t>integral</w:t>
      </w:r>
      <w:r w:rsidRPr="00B160FB">
        <w:rPr>
          <w:rFonts w:cs="Times New Roman"/>
          <w:spacing w:val="2"/>
        </w:rPr>
        <w:t xml:space="preserve"> </w:t>
      </w:r>
      <w:r w:rsidRPr="00B160FB">
        <w:rPr>
          <w:rFonts w:cs="Times New Roman"/>
        </w:rPr>
        <w:t>cumprimento.</w:t>
      </w:r>
    </w:p>
    <w:p w14:paraId="7D7AD201" w14:textId="77777777" w:rsidR="00280D88" w:rsidRPr="00B160FB" w:rsidRDefault="00280D88" w:rsidP="00F97025">
      <w:pPr>
        <w:pStyle w:val="Corpodetexto"/>
        <w:spacing w:line="320" w:lineRule="exact"/>
        <w:rPr>
          <w:rFonts w:ascii="Times New Roman" w:hAnsi="Times New Roman" w:cs="Times New Roman"/>
          <w:sz w:val="22"/>
          <w:szCs w:val="22"/>
        </w:rPr>
      </w:pPr>
    </w:p>
    <w:p w14:paraId="6BD77429"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não poderão ceder ou transferir os direitos e obrigações decorrentes</w:t>
      </w:r>
      <w:r w:rsidRPr="00B160FB">
        <w:rPr>
          <w:rFonts w:cs="Times New Roman"/>
          <w:spacing w:val="1"/>
        </w:rPr>
        <w:t xml:space="preserve"> </w:t>
      </w:r>
      <w:r w:rsidRPr="00B160FB">
        <w:rPr>
          <w:rFonts w:cs="Times New Roman"/>
        </w:rPr>
        <w:t>deste Contrato a quaisquer terceiros, a qualquer título, exceto com o prévio e expresso</w:t>
      </w:r>
      <w:r w:rsidRPr="00B160FB">
        <w:rPr>
          <w:rFonts w:cs="Times New Roman"/>
          <w:spacing w:val="1"/>
        </w:rPr>
        <w:t xml:space="preserve"> </w:t>
      </w:r>
      <w:r w:rsidRPr="00B160FB">
        <w:rPr>
          <w:rFonts w:cs="Times New Roman"/>
        </w:rPr>
        <w:t>consentimento da</w:t>
      </w:r>
      <w:r w:rsidRPr="00B160FB">
        <w:rPr>
          <w:rFonts w:cs="Times New Roman"/>
          <w:spacing w:val="3"/>
        </w:rPr>
        <w:t xml:space="preserve"> </w:t>
      </w:r>
      <w:r w:rsidRPr="00B160FB">
        <w:rPr>
          <w:rFonts w:cs="Times New Roman"/>
        </w:rPr>
        <w:t>outra</w:t>
      </w:r>
      <w:r w:rsidRPr="00B160FB">
        <w:rPr>
          <w:rFonts w:cs="Times New Roman"/>
          <w:spacing w:val="3"/>
        </w:rPr>
        <w:t xml:space="preserve"> </w:t>
      </w:r>
      <w:r w:rsidRPr="00B160FB">
        <w:rPr>
          <w:rFonts w:cs="Times New Roman"/>
        </w:rPr>
        <w:t>Parte.</w:t>
      </w:r>
    </w:p>
    <w:p w14:paraId="43903637" w14:textId="77777777" w:rsidR="00280D88" w:rsidRPr="00B160FB" w:rsidRDefault="00280D88" w:rsidP="00F97025">
      <w:pPr>
        <w:pStyle w:val="Corpodetexto"/>
        <w:spacing w:line="320" w:lineRule="exact"/>
        <w:rPr>
          <w:rFonts w:ascii="Times New Roman" w:hAnsi="Times New Roman" w:cs="Times New Roman"/>
          <w:sz w:val="22"/>
          <w:szCs w:val="22"/>
        </w:rPr>
      </w:pPr>
    </w:p>
    <w:p w14:paraId="0E7CB66C" w14:textId="46F0BEB6" w:rsidR="00280D88" w:rsidRPr="00B160FB" w:rsidRDefault="00BC61AD" w:rsidP="00BC61AD">
      <w:pPr>
        <w:pStyle w:val="PargrafodaLista"/>
        <w:numPr>
          <w:ilvl w:val="2"/>
          <w:numId w:val="8"/>
        </w:numPr>
        <w:spacing w:line="320" w:lineRule="exact"/>
        <w:ind w:left="0" w:right="0" w:firstLine="0"/>
        <w:rPr>
          <w:rFonts w:cs="Times New Roman"/>
        </w:rPr>
      </w:pPr>
      <w:r w:rsidRPr="00B160FB">
        <w:rPr>
          <w:rFonts w:cs="Times New Roman"/>
        </w:rPr>
        <w:t xml:space="preserve">O </w:t>
      </w:r>
      <w:r w:rsidR="00D72B8E" w:rsidRPr="00B160FB">
        <w:rPr>
          <w:rFonts w:cs="Times New Roman"/>
        </w:rPr>
        <w:t>disposto na Cláusula 8.4 acima não se aplica à cessão decorrente da substituição</w:t>
      </w:r>
      <w:r w:rsidR="00D72B8E" w:rsidRPr="00B160FB">
        <w:rPr>
          <w:rFonts w:cs="Times New Roman"/>
          <w:spacing w:val="-64"/>
        </w:rPr>
        <w:t xml:space="preserve"> </w:t>
      </w:r>
      <w:r w:rsidRPr="00B160FB">
        <w:rPr>
          <w:rFonts w:cs="Times New Roman"/>
        </w:rPr>
        <w:t xml:space="preserve"> d</w:t>
      </w:r>
      <w:r w:rsidR="00D72B8E" w:rsidRPr="00B160FB">
        <w:rPr>
          <w:rFonts w:cs="Times New Roman"/>
        </w:rPr>
        <w:t>o Agente Fiduciário, nos termos da</w:t>
      </w:r>
      <w:r w:rsidR="00D72B8E" w:rsidRPr="00B160FB">
        <w:rPr>
          <w:rFonts w:cs="Times New Roman"/>
          <w:spacing w:val="3"/>
        </w:rPr>
        <w:t xml:space="preserve"> </w:t>
      </w:r>
      <w:r w:rsidR="00D72B8E" w:rsidRPr="00B160FB">
        <w:rPr>
          <w:rFonts w:cs="Times New Roman"/>
        </w:rPr>
        <w:t>Escritura</w:t>
      </w:r>
      <w:r w:rsidR="00D72B8E" w:rsidRPr="00B160FB">
        <w:rPr>
          <w:rFonts w:cs="Times New Roman"/>
          <w:spacing w:val="1"/>
        </w:rPr>
        <w:t xml:space="preserve"> </w:t>
      </w:r>
      <w:r w:rsidR="00D72B8E" w:rsidRPr="00B160FB">
        <w:rPr>
          <w:rFonts w:cs="Times New Roman"/>
        </w:rPr>
        <w:t>de Emissão.</w:t>
      </w:r>
    </w:p>
    <w:p w14:paraId="616F09ED" w14:textId="77777777" w:rsidR="00280D88" w:rsidRPr="00B160FB" w:rsidRDefault="00280D88" w:rsidP="00F97025">
      <w:pPr>
        <w:pStyle w:val="Corpodetexto"/>
        <w:spacing w:line="320" w:lineRule="exact"/>
        <w:rPr>
          <w:rFonts w:ascii="Times New Roman" w:hAnsi="Times New Roman" w:cs="Times New Roman"/>
          <w:sz w:val="22"/>
          <w:szCs w:val="22"/>
        </w:rPr>
      </w:pPr>
    </w:p>
    <w:p w14:paraId="7BDCA7E1" w14:textId="77777777"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Qualquer alteração, modificação, aditamento,</w:t>
      </w:r>
      <w:r w:rsidRPr="00B160FB">
        <w:rPr>
          <w:rFonts w:cs="Times New Roman"/>
          <w:spacing w:val="1"/>
        </w:rPr>
        <w:t xml:space="preserve"> </w:t>
      </w:r>
      <w:r w:rsidRPr="00B160FB">
        <w:rPr>
          <w:rFonts w:cs="Times New Roman"/>
        </w:rPr>
        <w:t>complemento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renúncia dos</w:t>
      </w:r>
      <w:r w:rsidRPr="00B160FB">
        <w:rPr>
          <w:rFonts w:cs="Times New Roman"/>
          <w:spacing w:val="1"/>
        </w:rPr>
        <w:t xml:space="preserve"> </w:t>
      </w:r>
      <w:r w:rsidRPr="00B160FB">
        <w:rPr>
          <w:rFonts w:cs="Times New Roman"/>
        </w:rPr>
        <w:t>termos e condições deste Contrato somente será considerado válido se formalizado por</w:t>
      </w:r>
      <w:r w:rsidRPr="00B160FB">
        <w:rPr>
          <w:rFonts w:cs="Times New Roman"/>
          <w:spacing w:val="1"/>
        </w:rPr>
        <w:t xml:space="preserve"> </w:t>
      </w:r>
      <w:r w:rsidRPr="00B160FB">
        <w:rPr>
          <w:rFonts w:cs="Times New Roman"/>
        </w:rPr>
        <w:t>escrito, em instrumentos próprios assinados por todas as Partes, observado o disposto</w:t>
      </w:r>
      <w:r w:rsidRPr="00B160FB">
        <w:rPr>
          <w:rFonts w:cs="Times New Roman"/>
          <w:spacing w:val="1"/>
        </w:rPr>
        <w:t xml:space="preserve"> </w:t>
      </w:r>
      <w:r w:rsidRPr="00B160FB">
        <w:rPr>
          <w:rFonts w:cs="Times New Roman"/>
        </w:rPr>
        <w:t>na Cláusula 2.1</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p>
    <w:p w14:paraId="5B215A53" w14:textId="77777777" w:rsidR="00280D88" w:rsidRPr="00B160FB" w:rsidRDefault="00280D88" w:rsidP="00F97025">
      <w:pPr>
        <w:pStyle w:val="Corpodetexto"/>
        <w:spacing w:line="320" w:lineRule="exact"/>
        <w:rPr>
          <w:rFonts w:ascii="Times New Roman" w:hAnsi="Times New Roman" w:cs="Times New Roman"/>
          <w:sz w:val="22"/>
          <w:szCs w:val="22"/>
        </w:rPr>
      </w:pPr>
    </w:p>
    <w:p w14:paraId="2992F819" w14:textId="509545B8"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 invalidação, nulidade ou inexequibilidade, no todo ou em parte, de 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não</w:t>
      </w:r>
      <w:r w:rsidRPr="00B160FB">
        <w:rPr>
          <w:rFonts w:cs="Times New Roman"/>
          <w:spacing w:val="1"/>
        </w:rPr>
        <w:t xml:space="preserve"> </w:t>
      </w:r>
      <w:r w:rsidRPr="00B160FB">
        <w:rPr>
          <w:rFonts w:cs="Times New Roman"/>
        </w:rPr>
        <w:t>afetará</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demais</w:t>
      </w:r>
      <w:r w:rsidRPr="00B160FB">
        <w:rPr>
          <w:rFonts w:cs="Times New Roman"/>
          <w:spacing w:val="1"/>
        </w:rPr>
        <w:t xml:space="preserve"> </w:t>
      </w:r>
      <w:r w:rsidRPr="00B160FB">
        <w:rPr>
          <w:rFonts w:cs="Times New Roman"/>
        </w:rPr>
        <w:t>disposições</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que</w:t>
      </w:r>
      <w:r w:rsidRPr="00B160FB">
        <w:rPr>
          <w:rFonts w:cs="Times New Roman"/>
          <w:spacing w:val="-64"/>
        </w:rPr>
        <w:t xml:space="preserve"> </w:t>
      </w:r>
      <w:r w:rsidR="00BC61AD" w:rsidRPr="00B160FB">
        <w:rPr>
          <w:rFonts w:cs="Times New Roman"/>
        </w:rPr>
        <w:t xml:space="preserve"> p</w:t>
      </w:r>
      <w:r w:rsidRPr="00B160FB">
        <w:rPr>
          <w:rFonts w:cs="Times New Roman"/>
        </w:rPr>
        <w:t>ermanecerão válidas e eficazes até o cumprimento, pelas Partes, de todas as suas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aqui</w:t>
      </w:r>
      <w:r w:rsidRPr="00B160FB">
        <w:rPr>
          <w:rFonts w:cs="Times New Roman"/>
          <w:spacing w:val="1"/>
        </w:rPr>
        <w:t xml:space="preserve"> </w:t>
      </w:r>
      <w:r w:rsidRPr="00B160FB">
        <w:rPr>
          <w:rFonts w:cs="Times New Roman"/>
        </w:rPr>
        <w:t>previstas.</w:t>
      </w:r>
      <w:r w:rsidRPr="00B160FB">
        <w:rPr>
          <w:rFonts w:cs="Times New Roman"/>
          <w:spacing w:val="1"/>
        </w:rPr>
        <w:t xml:space="preserve"> </w:t>
      </w:r>
      <w:r w:rsidRPr="00B160FB">
        <w:rPr>
          <w:rFonts w:cs="Times New Roman"/>
        </w:rPr>
        <w:t>Ocorrendo</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declaração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invalidação,</w:t>
      </w:r>
      <w:r w:rsidRPr="00B160FB">
        <w:rPr>
          <w:rFonts w:cs="Times New Roman"/>
          <w:spacing w:val="1"/>
        </w:rPr>
        <w:t xml:space="preserve"> </w:t>
      </w:r>
      <w:r w:rsidRPr="00B160FB">
        <w:rPr>
          <w:rFonts w:cs="Times New Roman"/>
        </w:rPr>
        <w:t>nulidade</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inexequibilidade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qualquer</w:t>
      </w:r>
      <w:r w:rsidRPr="00B160FB">
        <w:rPr>
          <w:rFonts w:cs="Times New Roman"/>
          <w:spacing w:val="1"/>
        </w:rPr>
        <w:t xml:space="preserve"> </w:t>
      </w:r>
      <w:r w:rsidRPr="00B160FB">
        <w:rPr>
          <w:rFonts w:cs="Times New Roman"/>
        </w:rPr>
        <w:t>disposição</w:t>
      </w:r>
      <w:r w:rsidRPr="00B160FB">
        <w:rPr>
          <w:rFonts w:cs="Times New Roman"/>
          <w:spacing w:val="1"/>
        </w:rPr>
        <w:t xml:space="preserve"> </w:t>
      </w:r>
      <w:r w:rsidRPr="00B160FB">
        <w:rPr>
          <w:rFonts w:cs="Times New Roman"/>
        </w:rPr>
        <w:t>deste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as</w:t>
      </w:r>
      <w:r w:rsidRPr="00B160FB">
        <w:rPr>
          <w:rFonts w:cs="Times New Roman"/>
          <w:spacing w:val="1"/>
        </w:rPr>
        <w:t xml:space="preserve"> </w:t>
      </w:r>
      <w:r w:rsidRPr="00B160FB">
        <w:rPr>
          <w:rFonts w:cs="Times New Roman"/>
        </w:rPr>
        <w:t>Partes</w:t>
      </w:r>
      <w:r w:rsidRPr="00B160FB">
        <w:rPr>
          <w:rFonts w:cs="Times New Roman"/>
          <w:spacing w:val="1"/>
        </w:rPr>
        <w:t xml:space="preserve"> </w:t>
      </w:r>
      <w:r w:rsidRPr="00B160FB">
        <w:rPr>
          <w:rFonts w:cs="Times New Roman"/>
        </w:rPr>
        <w:t>obrigam-se</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negociar, na medida permitida pela legislação aplicável, de boa-fé e no menor prazo</w:t>
      </w:r>
      <w:r w:rsidRPr="00B160FB">
        <w:rPr>
          <w:rFonts w:cs="Times New Roman"/>
          <w:spacing w:val="1"/>
        </w:rPr>
        <w:t xml:space="preserve"> </w:t>
      </w:r>
      <w:r w:rsidRPr="00B160FB">
        <w:rPr>
          <w:rFonts w:cs="Times New Roman"/>
        </w:rPr>
        <w:t>possível, uma alteração a este Contrato a fim de substituir a disposição declarada</w:t>
      </w:r>
      <w:r w:rsidRPr="00B160FB">
        <w:rPr>
          <w:rFonts w:cs="Times New Roman"/>
          <w:spacing w:val="1"/>
        </w:rPr>
        <w:t xml:space="preserve"> </w:t>
      </w:r>
      <w:r w:rsidRPr="00B160FB">
        <w:rPr>
          <w:rFonts w:cs="Times New Roman"/>
        </w:rPr>
        <w:t>inválida, nula ou inexequível por uma nova que seja válida e vinculante e observe a</w:t>
      </w:r>
      <w:r w:rsidRPr="00B160FB">
        <w:rPr>
          <w:rFonts w:cs="Times New Roman"/>
          <w:spacing w:val="1"/>
        </w:rPr>
        <w:t xml:space="preserve"> </w:t>
      </w:r>
      <w:r w:rsidRPr="00B160FB">
        <w:rPr>
          <w:rFonts w:cs="Times New Roman"/>
        </w:rPr>
        <w:t>intenção</w:t>
      </w:r>
      <w:r w:rsidRPr="00B160FB">
        <w:rPr>
          <w:rFonts w:cs="Times New Roman"/>
          <w:spacing w:val="-5"/>
        </w:rPr>
        <w:t xml:space="preserve"> </w:t>
      </w:r>
      <w:r w:rsidRPr="00B160FB">
        <w:rPr>
          <w:rFonts w:cs="Times New Roman"/>
        </w:rPr>
        <w:t>e</w:t>
      </w:r>
      <w:r w:rsidRPr="00B160FB">
        <w:rPr>
          <w:rFonts w:cs="Times New Roman"/>
          <w:spacing w:val="-5"/>
        </w:rPr>
        <w:t xml:space="preserve"> </w:t>
      </w:r>
      <w:r w:rsidRPr="00B160FB">
        <w:rPr>
          <w:rFonts w:cs="Times New Roman"/>
        </w:rPr>
        <w:t>o</w:t>
      </w:r>
      <w:r w:rsidRPr="00B160FB">
        <w:rPr>
          <w:rFonts w:cs="Times New Roman"/>
          <w:spacing w:val="-5"/>
        </w:rPr>
        <w:t xml:space="preserve"> </w:t>
      </w:r>
      <w:r w:rsidRPr="00B160FB">
        <w:rPr>
          <w:rFonts w:cs="Times New Roman"/>
        </w:rPr>
        <w:t>objetivo</w:t>
      </w:r>
      <w:r w:rsidRPr="00B160FB">
        <w:rPr>
          <w:rFonts w:cs="Times New Roman"/>
          <w:spacing w:val="-4"/>
        </w:rPr>
        <w:t xml:space="preserve"> </w:t>
      </w:r>
      <w:r w:rsidRPr="00B160FB">
        <w:rPr>
          <w:rFonts w:cs="Times New Roman"/>
        </w:rPr>
        <w:t>das</w:t>
      </w:r>
      <w:r w:rsidRPr="00B160FB">
        <w:rPr>
          <w:rFonts w:cs="Times New Roman"/>
          <w:spacing w:val="-6"/>
        </w:rPr>
        <w:t xml:space="preserve"> </w:t>
      </w:r>
      <w:r w:rsidRPr="00B160FB">
        <w:rPr>
          <w:rFonts w:cs="Times New Roman"/>
        </w:rPr>
        <w:t>Partes</w:t>
      </w:r>
      <w:r w:rsidRPr="00B160FB">
        <w:rPr>
          <w:rFonts w:cs="Times New Roman"/>
          <w:spacing w:val="-6"/>
        </w:rPr>
        <w:t xml:space="preserve"> </w:t>
      </w:r>
      <w:r w:rsidRPr="00B160FB">
        <w:rPr>
          <w:rFonts w:cs="Times New Roman"/>
        </w:rPr>
        <w:lastRenderedPageBreak/>
        <w:t>quando</w:t>
      </w:r>
      <w:r w:rsidRPr="00B160FB">
        <w:rPr>
          <w:rFonts w:cs="Times New Roman"/>
          <w:spacing w:val="-5"/>
        </w:rPr>
        <w:t xml:space="preserve"> </w:t>
      </w:r>
      <w:r w:rsidRPr="00B160FB">
        <w:rPr>
          <w:rFonts w:cs="Times New Roman"/>
        </w:rPr>
        <w:t>da</w:t>
      </w:r>
      <w:r w:rsidRPr="00B160FB">
        <w:rPr>
          <w:rFonts w:cs="Times New Roman"/>
          <w:spacing w:val="-5"/>
        </w:rPr>
        <w:t xml:space="preserve"> </w:t>
      </w:r>
      <w:r w:rsidRPr="00B160FB">
        <w:rPr>
          <w:rFonts w:cs="Times New Roman"/>
        </w:rPr>
        <w:t>negociação</w:t>
      </w:r>
      <w:r w:rsidRPr="00B160FB">
        <w:rPr>
          <w:rFonts w:cs="Times New Roman"/>
          <w:spacing w:val="-4"/>
        </w:rPr>
        <w:t xml:space="preserve"> </w:t>
      </w:r>
      <w:r w:rsidRPr="00B160FB">
        <w:rPr>
          <w:rFonts w:cs="Times New Roman"/>
        </w:rPr>
        <w:t>da</w:t>
      </w:r>
      <w:r w:rsidRPr="00B160FB">
        <w:rPr>
          <w:rFonts w:cs="Times New Roman"/>
          <w:spacing w:val="-5"/>
        </w:rPr>
        <w:t xml:space="preserve"> </w:t>
      </w:r>
      <w:r w:rsidRPr="00B160FB">
        <w:rPr>
          <w:rFonts w:cs="Times New Roman"/>
        </w:rPr>
        <w:t>disposição</w:t>
      </w:r>
      <w:r w:rsidRPr="00B160FB">
        <w:rPr>
          <w:rFonts w:cs="Times New Roman"/>
          <w:spacing w:val="-7"/>
        </w:rPr>
        <w:t xml:space="preserve"> </w:t>
      </w:r>
      <w:r w:rsidRPr="00B160FB">
        <w:rPr>
          <w:rFonts w:cs="Times New Roman"/>
        </w:rPr>
        <w:t>declarada</w:t>
      </w:r>
      <w:r w:rsidRPr="00B160FB">
        <w:rPr>
          <w:rFonts w:cs="Times New Roman"/>
          <w:spacing w:val="-5"/>
        </w:rPr>
        <w:t xml:space="preserve"> </w:t>
      </w:r>
      <w:r w:rsidRPr="00B160FB">
        <w:rPr>
          <w:rFonts w:cs="Times New Roman"/>
        </w:rPr>
        <w:t>inválida,</w:t>
      </w:r>
      <w:r w:rsidRPr="00B160FB">
        <w:rPr>
          <w:rFonts w:cs="Times New Roman"/>
          <w:spacing w:val="-64"/>
        </w:rPr>
        <w:t xml:space="preserve"> </w:t>
      </w:r>
      <w:r w:rsidRPr="00B160FB">
        <w:rPr>
          <w:rFonts w:cs="Times New Roman"/>
        </w:rPr>
        <w:t>nula ou</w:t>
      </w:r>
      <w:r w:rsidRPr="00B160FB">
        <w:rPr>
          <w:rFonts w:cs="Times New Roman"/>
          <w:spacing w:val="2"/>
        </w:rPr>
        <w:t xml:space="preserve"> </w:t>
      </w:r>
      <w:r w:rsidRPr="00B160FB">
        <w:rPr>
          <w:rFonts w:cs="Times New Roman"/>
        </w:rPr>
        <w:t>inexequível,</w:t>
      </w:r>
      <w:r w:rsidRPr="00B160FB">
        <w:rPr>
          <w:rFonts w:cs="Times New Roman"/>
          <w:spacing w:val="3"/>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w:t>
      </w:r>
      <w:r w:rsidRPr="00B160FB">
        <w:rPr>
          <w:rFonts w:cs="Times New Roman"/>
          <w:spacing w:val="2"/>
        </w:rPr>
        <w:t xml:space="preserve"> </w:t>
      </w:r>
      <w:r w:rsidRPr="00B160FB">
        <w:rPr>
          <w:rFonts w:cs="Times New Roman"/>
        </w:rPr>
        <w:t>contexto</w:t>
      </w:r>
      <w:r w:rsidRPr="00B160FB">
        <w:rPr>
          <w:rFonts w:cs="Times New Roman"/>
          <w:spacing w:val="2"/>
        </w:rPr>
        <w:t xml:space="preserve"> </w:t>
      </w:r>
      <w:r w:rsidRPr="00B160FB">
        <w:rPr>
          <w:rFonts w:cs="Times New Roman"/>
        </w:rPr>
        <w:t>em</w:t>
      </w:r>
      <w:r w:rsidRPr="00B160FB">
        <w:rPr>
          <w:rFonts w:cs="Times New Roman"/>
          <w:spacing w:val="3"/>
        </w:rPr>
        <w:t xml:space="preserve"> </w:t>
      </w:r>
      <w:r w:rsidRPr="00B160FB">
        <w:rPr>
          <w:rFonts w:cs="Times New Roman"/>
        </w:rPr>
        <w:t>que</w:t>
      </w:r>
      <w:r w:rsidRPr="00B160FB">
        <w:rPr>
          <w:rFonts w:cs="Times New Roman"/>
          <w:spacing w:val="-1"/>
        </w:rPr>
        <w:t xml:space="preserve"> </w:t>
      </w:r>
      <w:r w:rsidRPr="00B160FB">
        <w:rPr>
          <w:rFonts w:cs="Times New Roman"/>
        </w:rPr>
        <w:t>se insere.</w:t>
      </w:r>
    </w:p>
    <w:p w14:paraId="064497AD" w14:textId="77777777" w:rsidR="00280D88" w:rsidRPr="00B160FB" w:rsidRDefault="00280D88" w:rsidP="00F97025">
      <w:pPr>
        <w:pStyle w:val="Corpodetexto"/>
        <w:spacing w:line="320" w:lineRule="exact"/>
        <w:rPr>
          <w:rFonts w:ascii="Times New Roman" w:hAnsi="Times New Roman" w:cs="Times New Roman"/>
          <w:sz w:val="22"/>
          <w:szCs w:val="22"/>
        </w:rPr>
      </w:pPr>
    </w:p>
    <w:p w14:paraId="107B6AFE" w14:textId="3CD1BF66"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Qualquer tolerância, exercício parcial ou concessão entre as Partes será sempre</w:t>
      </w:r>
      <w:r w:rsidRPr="00B160FB">
        <w:rPr>
          <w:rFonts w:cs="Times New Roman"/>
          <w:spacing w:val="1"/>
        </w:rPr>
        <w:t xml:space="preserve"> </w:t>
      </w:r>
      <w:r w:rsidRPr="00B160FB">
        <w:rPr>
          <w:rFonts w:cs="Times New Roman"/>
        </w:rPr>
        <w:t>considerada mera liberalidade e não configurará renúncia ou perda de qualquer direito,</w:t>
      </w:r>
      <w:r w:rsidRPr="00B160FB">
        <w:rPr>
          <w:rFonts w:cs="Times New Roman"/>
          <w:spacing w:val="1"/>
        </w:rPr>
        <w:t xml:space="preserve"> </w:t>
      </w:r>
      <w:r w:rsidRPr="00B160FB">
        <w:rPr>
          <w:rFonts w:cs="Times New Roman"/>
        </w:rPr>
        <w:t>faculdade, privilégio, prerrogativa ou poderes conferidos (inclusive de mandato), nem</w:t>
      </w:r>
      <w:r w:rsidRPr="00B160FB">
        <w:rPr>
          <w:rFonts w:cs="Times New Roman"/>
          <w:spacing w:val="1"/>
        </w:rPr>
        <w:t xml:space="preserve"> </w:t>
      </w:r>
      <w:r w:rsidRPr="00B160FB">
        <w:rPr>
          <w:rFonts w:cs="Times New Roman"/>
        </w:rPr>
        <w:t>implicará</w:t>
      </w:r>
      <w:r w:rsidRPr="00B160FB">
        <w:rPr>
          <w:rFonts w:cs="Times New Roman"/>
          <w:spacing w:val="1"/>
        </w:rPr>
        <w:t xml:space="preserve"> </w:t>
      </w:r>
      <w:r w:rsidRPr="00B160FB">
        <w:rPr>
          <w:rFonts w:cs="Times New Roman"/>
        </w:rPr>
        <w:t>novação,</w:t>
      </w:r>
      <w:r w:rsidRPr="00B160FB">
        <w:rPr>
          <w:rFonts w:cs="Times New Roman"/>
          <w:spacing w:val="1"/>
        </w:rPr>
        <w:t xml:space="preserve"> </w:t>
      </w:r>
      <w:r w:rsidRPr="00B160FB">
        <w:rPr>
          <w:rFonts w:cs="Times New Roman"/>
        </w:rPr>
        <w:t>alteração,</w:t>
      </w:r>
      <w:r w:rsidRPr="00B160FB">
        <w:rPr>
          <w:rFonts w:cs="Times New Roman"/>
          <w:spacing w:val="1"/>
        </w:rPr>
        <w:t xml:space="preserve"> </w:t>
      </w:r>
      <w:r w:rsidRPr="00B160FB">
        <w:rPr>
          <w:rFonts w:cs="Times New Roman"/>
        </w:rPr>
        <w:t>transigência,</w:t>
      </w:r>
      <w:r w:rsidRPr="00B160FB">
        <w:rPr>
          <w:rFonts w:cs="Times New Roman"/>
          <w:spacing w:val="1"/>
        </w:rPr>
        <w:t xml:space="preserve"> </w:t>
      </w:r>
      <w:r w:rsidRPr="00B160FB">
        <w:rPr>
          <w:rFonts w:cs="Times New Roman"/>
        </w:rPr>
        <w:t>remissão,</w:t>
      </w:r>
      <w:r w:rsidRPr="00B160FB">
        <w:rPr>
          <w:rFonts w:cs="Times New Roman"/>
          <w:spacing w:val="1"/>
        </w:rPr>
        <w:t xml:space="preserve"> </w:t>
      </w:r>
      <w:r w:rsidRPr="00B160FB">
        <w:rPr>
          <w:rFonts w:cs="Times New Roman"/>
        </w:rPr>
        <w:t>modificação</w:t>
      </w:r>
      <w:r w:rsidRPr="00B160FB">
        <w:rPr>
          <w:rFonts w:cs="Times New Roman"/>
          <w:spacing w:val="1"/>
        </w:rPr>
        <w:t xml:space="preserve"> </w:t>
      </w:r>
      <w:r w:rsidRPr="00B160FB">
        <w:rPr>
          <w:rFonts w:cs="Times New Roman"/>
        </w:rPr>
        <w:t>ou</w:t>
      </w:r>
      <w:r w:rsidRPr="00B160FB">
        <w:rPr>
          <w:rFonts w:cs="Times New Roman"/>
          <w:spacing w:val="1"/>
        </w:rPr>
        <w:t xml:space="preserve"> </w:t>
      </w:r>
      <w:r w:rsidRPr="00B160FB">
        <w:rPr>
          <w:rFonts w:cs="Times New Roman"/>
        </w:rPr>
        <w:t>redução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direitos</w:t>
      </w:r>
      <w:r w:rsidRPr="00B160FB">
        <w:rPr>
          <w:rFonts w:cs="Times New Roman"/>
          <w:spacing w:val="2"/>
        </w:rPr>
        <w:t xml:space="preserve"> </w:t>
      </w:r>
      <w:r w:rsidRPr="00B160FB">
        <w:rPr>
          <w:rFonts w:cs="Times New Roman"/>
        </w:rPr>
        <w:t>e</w:t>
      </w:r>
      <w:r w:rsidRPr="00B160FB">
        <w:rPr>
          <w:rFonts w:cs="Times New Roman"/>
          <w:spacing w:val="3"/>
        </w:rPr>
        <w:t xml:space="preserve"> </w:t>
      </w:r>
      <w:r w:rsidRPr="00B160FB">
        <w:rPr>
          <w:rFonts w:cs="Times New Roman"/>
        </w:rPr>
        <w:t>obrigações</w:t>
      </w:r>
      <w:r w:rsidRPr="00B160FB">
        <w:rPr>
          <w:rFonts w:cs="Times New Roman"/>
          <w:spacing w:val="-1"/>
        </w:rPr>
        <w:t xml:space="preserve"> </w:t>
      </w:r>
      <w:r w:rsidRPr="00B160FB">
        <w:rPr>
          <w:rFonts w:cs="Times New Roman"/>
        </w:rPr>
        <w:t>decorrentes</w:t>
      </w:r>
      <w:r w:rsidRPr="00B160FB">
        <w:rPr>
          <w:rFonts w:cs="Times New Roman"/>
          <w:spacing w:val="3"/>
        </w:rPr>
        <w:t xml:space="preserve"> </w:t>
      </w:r>
      <w:r w:rsidRPr="00B160FB">
        <w:rPr>
          <w:rFonts w:cs="Times New Roman"/>
        </w:rPr>
        <w:t>deste Contrato.</w:t>
      </w:r>
    </w:p>
    <w:p w14:paraId="69C44D04" w14:textId="77777777" w:rsidR="00280D88" w:rsidRPr="00B160FB" w:rsidRDefault="00280D88" w:rsidP="00F97025">
      <w:pPr>
        <w:pStyle w:val="Corpodetexto"/>
        <w:spacing w:line="320" w:lineRule="exact"/>
        <w:rPr>
          <w:rFonts w:ascii="Times New Roman" w:hAnsi="Times New Roman" w:cs="Times New Roman"/>
          <w:sz w:val="22"/>
          <w:szCs w:val="22"/>
        </w:rPr>
      </w:pPr>
    </w:p>
    <w:p w14:paraId="2ACB7BE1" w14:textId="55F5412A"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desde já concordam que, em caso de conflito entre as disposições</w:t>
      </w:r>
      <w:r w:rsidRPr="00B160FB">
        <w:rPr>
          <w:rFonts w:cs="Times New Roman"/>
          <w:spacing w:val="1"/>
        </w:rPr>
        <w:t xml:space="preserve"> </w:t>
      </w:r>
      <w:r w:rsidRPr="00B160FB">
        <w:rPr>
          <w:rFonts w:cs="Times New Roman"/>
        </w:rPr>
        <w:t>específicas constantes do presente Contrato e as genéricas e/ou amplas constantes da</w:t>
      </w:r>
      <w:r w:rsidRPr="00B160FB">
        <w:rPr>
          <w:rFonts w:cs="Times New Roman"/>
          <w:spacing w:val="1"/>
        </w:rPr>
        <w:t xml:space="preserve"> </w:t>
      </w:r>
      <w:r w:rsidRPr="00B160FB">
        <w:rPr>
          <w:rFonts w:cs="Times New Roman"/>
        </w:rPr>
        <w:t>Escritura de Emissão, que se refiram inclusive, mas não somente à presente alienação</w:t>
      </w:r>
      <w:r w:rsidRPr="00B160FB">
        <w:rPr>
          <w:rFonts w:cs="Times New Roman"/>
          <w:spacing w:val="1"/>
        </w:rPr>
        <w:t xml:space="preserve"> </w:t>
      </w:r>
      <w:r w:rsidRPr="00B160FB">
        <w:rPr>
          <w:rFonts w:cs="Times New Roman"/>
        </w:rPr>
        <w:t>fiduciária, as disposições deste Contrato deverão prevalecer. Fica desde já estabelecido,</w:t>
      </w:r>
      <w:r w:rsidRPr="00B160FB">
        <w:rPr>
          <w:rFonts w:cs="Times New Roman"/>
          <w:spacing w:val="-64"/>
        </w:rPr>
        <w:t xml:space="preserve"> </w:t>
      </w:r>
      <w:r w:rsidRPr="00B160FB">
        <w:rPr>
          <w:rFonts w:cs="Times New Roman"/>
        </w:rPr>
        <w:t>nesse</w:t>
      </w:r>
      <w:r w:rsidRPr="00B160FB">
        <w:rPr>
          <w:rFonts w:cs="Times New Roman"/>
          <w:spacing w:val="-5"/>
        </w:rPr>
        <w:t xml:space="preserve"> </w:t>
      </w:r>
      <w:r w:rsidRPr="00B160FB">
        <w:rPr>
          <w:rFonts w:cs="Times New Roman"/>
        </w:rPr>
        <w:t>sentido,</w:t>
      </w:r>
      <w:r w:rsidRPr="00B160FB">
        <w:rPr>
          <w:rFonts w:cs="Times New Roman"/>
          <w:spacing w:val="-4"/>
        </w:rPr>
        <w:t xml:space="preserve"> </w:t>
      </w:r>
      <w:r w:rsidRPr="00B160FB">
        <w:rPr>
          <w:rFonts w:cs="Times New Roman"/>
        </w:rPr>
        <w:t>que</w:t>
      </w:r>
      <w:r w:rsidRPr="00B160FB">
        <w:rPr>
          <w:rFonts w:cs="Times New Roman"/>
          <w:spacing w:val="-2"/>
        </w:rPr>
        <w:t xml:space="preserve"> </w:t>
      </w:r>
      <w:r w:rsidRPr="00B160FB">
        <w:rPr>
          <w:rFonts w:cs="Times New Roman"/>
        </w:rPr>
        <w:t>a</w:t>
      </w:r>
      <w:r w:rsidRPr="00B160FB">
        <w:rPr>
          <w:rFonts w:cs="Times New Roman"/>
          <w:spacing w:val="-3"/>
        </w:rPr>
        <w:t xml:space="preserve"> </w:t>
      </w:r>
      <w:r w:rsidRPr="00B160FB">
        <w:rPr>
          <w:rFonts w:cs="Times New Roman"/>
        </w:rPr>
        <w:t>existência</w:t>
      </w:r>
      <w:r w:rsidRPr="00B160FB">
        <w:rPr>
          <w:rFonts w:cs="Times New Roman"/>
          <w:spacing w:val="-2"/>
        </w:rPr>
        <w:t xml:space="preserve"> </w:t>
      </w:r>
      <w:r w:rsidRPr="00B160FB">
        <w:rPr>
          <w:rFonts w:cs="Times New Roman"/>
        </w:rPr>
        <w:t>de</w:t>
      </w:r>
      <w:r w:rsidRPr="00B160FB">
        <w:rPr>
          <w:rFonts w:cs="Times New Roman"/>
          <w:spacing w:val="-5"/>
        </w:rPr>
        <w:t xml:space="preserve"> </w:t>
      </w:r>
      <w:r w:rsidRPr="00B160FB">
        <w:rPr>
          <w:rFonts w:cs="Times New Roman"/>
        </w:rPr>
        <w:t>cláusulas</w:t>
      </w:r>
      <w:r w:rsidRPr="00B160FB">
        <w:rPr>
          <w:rFonts w:cs="Times New Roman"/>
          <w:spacing w:val="-1"/>
        </w:rPr>
        <w:t xml:space="preserve"> </w:t>
      </w:r>
      <w:r w:rsidRPr="00B160FB">
        <w:rPr>
          <w:rFonts w:cs="Times New Roman"/>
        </w:rPr>
        <w:t>e</w:t>
      </w:r>
      <w:r w:rsidRPr="00B160FB">
        <w:rPr>
          <w:rFonts w:cs="Times New Roman"/>
          <w:spacing w:val="-5"/>
        </w:rPr>
        <w:t xml:space="preserve"> </w:t>
      </w:r>
      <w:r w:rsidRPr="00B160FB">
        <w:rPr>
          <w:rFonts w:cs="Times New Roman"/>
        </w:rPr>
        <w:t>condições</w:t>
      </w:r>
      <w:r w:rsidRPr="00B160FB">
        <w:rPr>
          <w:rFonts w:cs="Times New Roman"/>
          <w:spacing w:val="-4"/>
        </w:rPr>
        <w:t xml:space="preserve"> </w:t>
      </w:r>
      <w:r w:rsidRPr="00B160FB">
        <w:rPr>
          <w:rFonts w:cs="Times New Roman"/>
        </w:rPr>
        <w:t>específicas</w:t>
      </w:r>
      <w:r w:rsidRPr="00B160FB">
        <w:rPr>
          <w:rFonts w:cs="Times New Roman"/>
          <w:spacing w:val="-3"/>
        </w:rPr>
        <w:t xml:space="preserve"> </w:t>
      </w:r>
      <w:r w:rsidRPr="00B160FB">
        <w:rPr>
          <w:rFonts w:cs="Times New Roman"/>
        </w:rPr>
        <w:t>neste</w:t>
      </w:r>
      <w:r w:rsidRPr="00B160FB">
        <w:rPr>
          <w:rFonts w:cs="Times New Roman"/>
          <w:spacing w:val="-5"/>
        </w:rPr>
        <w:t xml:space="preserve"> </w:t>
      </w:r>
      <w:r w:rsidRPr="00B160FB">
        <w:rPr>
          <w:rFonts w:cs="Times New Roman"/>
        </w:rPr>
        <w:t>Contrato,</w:t>
      </w:r>
      <w:r w:rsidRPr="00B160FB">
        <w:rPr>
          <w:rFonts w:cs="Times New Roman"/>
          <w:spacing w:val="-4"/>
        </w:rPr>
        <w:t xml:space="preserve"> </w:t>
      </w:r>
      <w:r w:rsidRPr="00B160FB">
        <w:rPr>
          <w:rFonts w:cs="Times New Roman"/>
        </w:rPr>
        <w:t>que</w:t>
      </w:r>
      <w:r w:rsidRPr="00B160FB">
        <w:rPr>
          <w:rFonts w:cs="Times New Roman"/>
          <w:spacing w:val="-65"/>
        </w:rPr>
        <w:t xml:space="preserve"> </w:t>
      </w:r>
      <w:r w:rsidRPr="00B160FB">
        <w:rPr>
          <w:rFonts w:cs="Times New Roman"/>
        </w:rPr>
        <w:t>porventura não estejam descritas na Escritura de Emissão, deverão ser interpretadas</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sendo</w:t>
      </w:r>
      <w:r w:rsidRPr="00B160FB">
        <w:rPr>
          <w:rFonts w:cs="Times New Roman"/>
          <w:spacing w:val="2"/>
        </w:rPr>
        <w:t xml:space="preserve"> </w:t>
      </w:r>
      <w:r w:rsidRPr="00B160FB">
        <w:rPr>
          <w:rFonts w:cs="Times New Roman"/>
        </w:rPr>
        <w:t>complementares (e</w:t>
      </w:r>
      <w:r w:rsidRPr="00B160FB">
        <w:rPr>
          <w:rFonts w:cs="Times New Roman"/>
          <w:spacing w:val="2"/>
        </w:rPr>
        <w:t xml:space="preserve"> </w:t>
      </w:r>
      <w:r w:rsidRPr="00B160FB">
        <w:rPr>
          <w:rFonts w:cs="Times New Roman"/>
        </w:rPr>
        <w:t>vice-versa)</w:t>
      </w:r>
      <w:r w:rsidRPr="00B160FB">
        <w:rPr>
          <w:rFonts w:cs="Times New Roman"/>
          <w:spacing w:val="1"/>
        </w:rPr>
        <w:t xml:space="preserve"> </w:t>
      </w:r>
      <w:r w:rsidRPr="00B160FB">
        <w:rPr>
          <w:rFonts w:cs="Times New Roman"/>
        </w:rPr>
        <w:t>àquelas.</w:t>
      </w:r>
    </w:p>
    <w:p w14:paraId="0CCFDA64" w14:textId="77777777" w:rsidR="00280D88" w:rsidRPr="00B160FB" w:rsidRDefault="00280D88" w:rsidP="00F97025">
      <w:pPr>
        <w:pStyle w:val="Corpodetexto"/>
        <w:spacing w:line="320" w:lineRule="exact"/>
        <w:rPr>
          <w:rFonts w:ascii="Times New Roman" w:hAnsi="Times New Roman" w:cs="Times New Roman"/>
          <w:sz w:val="22"/>
          <w:szCs w:val="22"/>
        </w:rPr>
      </w:pPr>
    </w:p>
    <w:p w14:paraId="1CF9F6DC" w14:textId="290D06EA" w:rsidR="00280D88" w:rsidRPr="00B160FB" w:rsidRDefault="00BC61AD" w:rsidP="00BC61AD">
      <w:pPr>
        <w:pStyle w:val="PargrafodaLista"/>
        <w:numPr>
          <w:ilvl w:val="1"/>
          <w:numId w:val="8"/>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concorda, como condição deste Contrato, no que lhe disser</w:t>
      </w:r>
      <w:r w:rsidR="00D72B8E" w:rsidRPr="00B160FB">
        <w:rPr>
          <w:rFonts w:cs="Times New Roman"/>
          <w:spacing w:val="1"/>
        </w:rPr>
        <w:t xml:space="preserve"> </w:t>
      </w:r>
      <w:r w:rsidR="00D72B8E" w:rsidRPr="00B160FB">
        <w:rPr>
          <w:rFonts w:cs="Times New Roman"/>
        </w:rPr>
        <w:t>respeito,</w:t>
      </w:r>
      <w:r w:rsidR="00D72B8E" w:rsidRPr="00B160FB">
        <w:rPr>
          <w:rFonts w:cs="Times New Roman"/>
          <w:spacing w:val="-6"/>
        </w:rPr>
        <w:t xml:space="preserve"> </w:t>
      </w:r>
      <w:r w:rsidR="00D72B8E" w:rsidRPr="00B160FB">
        <w:rPr>
          <w:rFonts w:cs="Times New Roman"/>
        </w:rPr>
        <w:t>em</w:t>
      </w:r>
      <w:r w:rsidR="00D72B8E" w:rsidRPr="00B160FB">
        <w:rPr>
          <w:rFonts w:cs="Times New Roman"/>
          <w:spacing w:val="-8"/>
        </w:rPr>
        <w:t xml:space="preserve"> </w:t>
      </w:r>
      <w:r w:rsidR="00D72B8E" w:rsidRPr="00B160FB">
        <w:rPr>
          <w:rFonts w:cs="Times New Roman"/>
        </w:rPr>
        <w:t>tomar</w:t>
      </w:r>
      <w:r w:rsidR="00D72B8E" w:rsidRPr="00B160FB">
        <w:rPr>
          <w:rFonts w:cs="Times New Roman"/>
          <w:spacing w:val="-7"/>
        </w:rPr>
        <w:t xml:space="preserve"> </w:t>
      </w:r>
      <w:r w:rsidR="00D72B8E" w:rsidRPr="00B160FB">
        <w:rPr>
          <w:rFonts w:cs="Times New Roman"/>
        </w:rPr>
        <w:t>todas</w:t>
      </w:r>
      <w:r w:rsidR="00D72B8E" w:rsidRPr="00B160FB">
        <w:rPr>
          <w:rFonts w:cs="Times New Roman"/>
          <w:spacing w:val="-10"/>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quaisquer</w:t>
      </w:r>
      <w:r w:rsidR="00D72B8E" w:rsidRPr="00B160FB">
        <w:rPr>
          <w:rFonts w:cs="Times New Roman"/>
          <w:spacing w:val="-9"/>
        </w:rPr>
        <w:t xml:space="preserve"> </w:t>
      </w:r>
      <w:r w:rsidR="00D72B8E" w:rsidRPr="00B160FB">
        <w:rPr>
          <w:rFonts w:cs="Times New Roman"/>
        </w:rPr>
        <w:t>medidas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7"/>
        </w:rPr>
        <w:t xml:space="preserve"> </w:t>
      </w:r>
      <w:r w:rsidR="00D72B8E" w:rsidRPr="00B160FB">
        <w:rPr>
          <w:rFonts w:cs="Times New Roman"/>
        </w:rPr>
        <w:t>produzir</w:t>
      </w:r>
      <w:r w:rsidR="00D72B8E" w:rsidRPr="00B160FB">
        <w:rPr>
          <w:rFonts w:cs="Times New Roman"/>
          <w:spacing w:val="-9"/>
        </w:rPr>
        <w:t xml:space="preserve"> </w:t>
      </w:r>
      <w:r w:rsidR="00D72B8E" w:rsidRPr="00B160FB">
        <w:rPr>
          <w:rFonts w:cs="Times New Roman"/>
        </w:rPr>
        <w:t>todos</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9"/>
        </w:rPr>
        <w:t xml:space="preserve"> </w:t>
      </w:r>
      <w:r w:rsidR="00D72B8E" w:rsidRPr="00B160FB">
        <w:rPr>
          <w:rFonts w:cs="Times New Roman"/>
        </w:rPr>
        <w:t>quaisquer</w:t>
      </w:r>
      <w:r w:rsidR="00D72B8E" w:rsidRPr="00B160FB">
        <w:rPr>
          <w:rFonts w:cs="Times New Roman"/>
          <w:spacing w:val="-7"/>
        </w:rPr>
        <w:t xml:space="preserve"> </w:t>
      </w:r>
      <w:r w:rsidR="00D72B8E" w:rsidRPr="00B160FB">
        <w:rPr>
          <w:rFonts w:cs="Times New Roman"/>
        </w:rPr>
        <w:t>documentos</w:t>
      </w:r>
      <w:r w:rsidR="00D72B8E" w:rsidRPr="00B160FB">
        <w:rPr>
          <w:rFonts w:cs="Times New Roman"/>
          <w:spacing w:val="-64"/>
        </w:rPr>
        <w:t xml:space="preserve"> </w:t>
      </w:r>
      <w:r w:rsidR="00D72B8E" w:rsidRPr="00B160FB">
        <w:rPr>
          <w:rFonts w:cs="Times New Roman"/>
        </w:rPr>
        <w:t>necessários à formalização e, se for o caso, à excussão da alienação fiduciária em</w:t>
      </w:r>
      <w:r w:rsidR="00D72B8E" w:rsidRPr="00B160FB">
        <w:rPr>
          <w:rFonts w:cs="Times New Roman"/>
          <w:spacing w:val="1"/>
        </w:rPr>
        <w:t xml:space="preserve"> </w:t>
      </w:r>
      <w:r w:rsidR="00D72B8E" w:rsidRPr="00B160FB">
        <w:rPr>
          <w:rFonts w:cs="Times New Roman"/>
        </w:rPr>
        <w:t>garantia objeto deste Contrato, e em praticar tais medidas de modo a possibilitar ao</w:t>
      </w:r>
      <w:r w:rsidR="00D72B8E" w:rsidRPr="00B160FB">
        <w:rPr>
          <w:rFonts w:cs="Times New Roman"/>
          <w:spacing w:val="1"/>
        </w:rPr>
        <w:t xml:space="preserve"> </w:t>
      </w:r>
      <w:r w:rsidR="00D72B8E" w:rsidRPr="00B160FB">
        <w:rPr>
          <w:rFonts w:cs="Times New Roman"/>
        </w:rPr>
        <w:t>Agente Fiduciário, na qualidade de representante da comunhão dos interesses dos</w:t>
      </w:r>
      <w:r w:rsidR="00D72B8E" w:rsidRPr="00B160FB">
        <w:rPr>
          <w:rFonts w:cs="Times New Roman"/>
          <w:spacing w:val="1"/>
        </w:rPr>
        <w:t xml:space="preserve"> </w:t>
      </w:r>
      <w:r w:rsidR="00D72B8E" w:rsidRPr="00B160FB">
        <w:rPr>
          <w:rFonts w:cs="Times New Roman"/>
        </w:rPr>
        <w:t>Debenturistas, o bom exercício de todos os seus direitos e prerrogativas estabelecidos</w:t>
      </w:r>
      <w:r w:rsidR="00D72B8E" w:rsidRPr="00B160FB">
        <w:rPr>
          <w:rFonts w:cs="Times New Roman"/>
          <w:spacing w:val="1"/>
        </w:rPr>
        <w:t xml:space="preserve"> </w:t>
      </w:r>
      <w:r w:rsidR="00D72B8E" w:rsidRPr="00B160FB">
        <w:rPr>
          <w:rFonts w:cs="Times New Roman"/>
        </w:rPr>
        <w:t>neste</w:t>
      </w:r>
      <w:r w:rsidR="00D72B8E" w:rsidRPr="00B160FB">
        <w:rPr>
          <w:rFonts w:cs="Times New Roman"/>
          <w:spacing w:val="1"/>
        </w:rPr>
        <w:t xml:space="preserve"> </w:t>
      </w:r>
      <w:r w:rsidR="00D72B8E" w:rsidRPr="00B160FB">
        <w:rPr>
          <w:rFonts w:cs="Times New Roman"/>
        </w:rPr>
        <w:t>Contrato.</w:t>
      </w:r>
    </w:p>
    <w:p w14:paraId="3C80292B" w14:textId="77777777" w:rsidR="00280D88" w:rsidRPr="00B160FB" w:rsidRDefault="00280D88" w:rsidP="00F97025">
      <w:pPr>
        <w:pStyle w:val="Corpodetexto"/>
        <w:spacing w:line="320" w:lineRule="exact"/>
        <w:rPr>
          <w:rFonts w:ascii="Times New Roman" w:hAnsi="Times New Roman" w:cs="Times New Roman"/>
          <w:sz w:val="22"/>
          <w:szCs w:val="22"/>
        </w:rPr>
      </w:pPr>
    </w:p>
    <w:p w14:paraId="1BB828E5" w14:textId="09F00524"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Qualquer custo ou despesa comprovadamente incorrido pelo Agente Fiduciário,</w:t>
      </w:r>
      <w:r w:rsidRPr="00B160FB">
        <w:rPr>
          <w:rFonts w:cs="Times New Roman"/>
          <w:spacing w:val="1"/>
        </w:rPr>
        <w:t xml:space="preserve"> </w:t>
      </w:r>
      <w:r w:rsidRPr="00B160FB">
        <w:rPr>
          <w:rFonts w:cs="Times New Roman"/>
        </w:rPr>
        <w:t>na qualidade de representante da comunhão dos interesses dos Debenturistas, em</w:t>
      </w:r>
      <w:r w:rsidRPr="00B160FB">
        <w:rPr>
          <w:rFonts w:cs="Times New Roman"/>
          <w:spacing w:val="1"/>
        </w:rPr>
        <w:t xml:space="preserve"> </w:t>
      </w:r>
      <w:r w:rsidRPr="00B160FB">
        <w:rPr>
          <w:rFonts w:cs="Times New Roman"/>
        </w:rPr>
        <w:t>decorrência de registros, processos, procedimentos e/ou outras medidas judiciais ou</w:t>
      </w:r>
      <w:r w:rsidRPr="00B160FB">
        <w:rPr>
          <w:rFonts w:cs="Times New Roman"/>
          <w:spacing w:val="1"/>
        </w:rPr>
        <w:t xml:space="preserve"> </w:t>
      </w:r>
      <w:r w:rsidRPr="00B160FB">
        <w:rPr>
          <w:rFonts w:cs="Times New Roman"/>
        </w:rPr>
        <w:t>extrajudiciais</w:t>
      </w:r>
      <w:r w:rsidRPr="00B160FB">
        <w:rPr>
          <w:rFonts w:cs="Times New Roman"/>
          <w:spacing w:val="1"/>
        </w:rPr>
        <w:t xml:space="preserve"> </w:t>
      </w:r>
      <w:r w:rsidRPr="00B160FB">
        <w:rPr>
          <w:rFonts w:cs="Times New Roman"/>
        </w:rPr>
        <w:t>necessários</w:t>
      </w:r>
      <w:r w:rsidRPr="00B160FB">
        <w:rPr>
          <w:rFonts w:cs="Times New Roman"/>
          <w:spacing w:val="1"/>
        </w:rPr>
        <w:t xml:space="preserve"> </w:t>
      </w:r>
      <w:r w:rsidRPr="00B160FB">
        <w:rPr>
          <w:rFonts w:cs="Times New Roman"/>
        </w:rPr>
        <w:t>à</w:t>
      </w:r>
      <w:r w:rsidRPr="00B160FB">
        <w:rPr>
          <w:rFonts w:cs="Times New Roman"/>
          <w:spacing w:val="1"/>
        </w:rPr>
        <w:t xml:space="preserve"> </w:t>
      </w:r>
      <w:r w:rsidRPr="00B160FB">
        <w:rPr>
          <w:rFonts w:cs="Times New Roman"/>
        </w:rPr>
        <w:t>constituição,</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e/ou</w:t>
      </w:r>
      <w:r w:rsidRPr="00B160FB">
        <w:rPr>
          <w:rFonts w:cs="Times New Roman"/>
          <w:spacing w:val="1"/>
        </w:rPr>
        <w:t xml:space="preserve"> </w:t>
      </w:r>
      <w:r w:rsidRPr="00B160FB">
        <w:rPr>
          <w:rFonts w:cs="Times New Roman"/>
        </w:rPr>
        <w:t>liberação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20"/>
        </w:rPr>
        <w:t xml:space="preserve"> </w:t>
      </w:r>
      <w:r w:rsidRPr="00B160FB">
        <w:rPr>
          <w:rFonts w:cs="Times New Roman"/>
        </w:rPr>
        <w:t>em</w:t>
      </w:r>
      <w:r w:rsidRPr="00B160FB">
        <w:rPr>
          <w:rFonts w:cs="Times New Roman"/>
          <w:spacing w:val="20"/>
        </w:rPr>
        <w:t xml:space="preserve"> </w:t>
      </w:r>
      <w:r w:rsidRPr="00B160FB">
        <w:rPr>
          <w:rFonts w:cs="Times New Roman"/>
        </w:rPr>
        <w:t>garantia</w:t>
      </w:r>
      <w:r w:rsidRPr="00B160FB">
        <w:rPr>
          <w:rFonts w:cs="Times New Roman"/>
          <w:spacing w:val="21"/>
        </w:rPr>
        <w:t xml:space="preserve"> </w:t>
      </w:r>
      <w:r w:rsidRPr="00B160FB">
        <w:rPr>
          <w:rFonts w:cs="Times New Roman"/>
        </w:rPr>
        <w:t>objeto</w:t>
      </w:r>
      <w:r w:rsidRPr="00B160FB">
        <w:rPr>
          <w:rFonts w:cs="Times New Roman"/>
          <w:spacing w:val="18"/>
        </w:rPr>
        <w:t xml:space="preserve"> </w:t>
      </w:r>
      <w:r w:rsidRPr="00B160FB">
        <w:rPr>
          <w:rFonts w:cs="Times New Roman"/>
        </w:rPr>
        <w:t>deste</w:t>
      </w:r>
      <w:r w:rsidRPr="00B160FB">
        <w:rPr>
          <w:rFonts w:cs="Times New Roman"/>
          <w:spacing w:val="18"/>
        </w:rPr>
        <w:t xml:space="preserve"> </w:t>
      </w:r>
      <w:r w:rsidRPr="00B160FB">
        <w:rPr>
          <w:rFonts w:cs="Times New Roman"/>
        </w:rPr>
        <w:t>Contrato,</w:t>
      </w:r>
      <w:r w:rsidRPr="00B160FB">
        <w:rPr>
          <w:rFonts w:cs="Times New Roman"/>
          <w:spacing w:val="19"/>
        </w:rPr>
        <w:t xml:space="preserve"> </w:t>
      </w:r>
      <w:r w:rsidRPr="00B160FB">
        <w:rPr>
          <w:rFonts w:cs="Times New Roman"/>
        </w:rPr>
        <w:t>ao</w:t>
      </w:r>
      <w:r w:rsidRPr="00B160FB">
        <w:rPr>
          <w:rFonts w:cs="Times New Roman"/>
          <w:spacing w:val="18"/>
        </w:rPr>
        <w:t xml:space="preserve"> </w:t>
      </w:r>
      <w:r w:rsidRPr="00B160FB">
        <w:rPr>
          <w:rFonts w:cs="Times New Roman"/>
        </w:rPr>
        <w:t>recebimento</w:t>
      </w:r>
      <w:r w:rsidRPr="00B160FB">
        <w:rPr>
          <w:rFonts w:cs="Times New Roman"/>
          <w:spacing w:val="19"/>
        </w:rPr>
        <w:t xml:space="preserve"> </w:t>
      </w:r>
      <w:r w:rsidRPr="00B160FB">
        <w:rPr>
          <w:rFonts w:cs="Times New Roman"/>
        </w:rPr>
        <w:t>do</w:t>
      </w:r>
      <w:r w:rsidRPr="00B160FB">
        <w:rPr>
          <w:rFonts w:cs="Times New Roman"/>
          <w:spacing w:val="18"/>
        </w:rPr>
        <w:t xml:space="preserve"> </w:t>
      </w:r>
      <w:r w:rsidRPr="00B160FB">
        <w:rPr>
          <w:rFonts w:cs="Times New Roman"/>
        </w:rPr>
        <w:t>produto</w:t>
      </w:r>
      <w:r w:rsidRPr="00B160FB">
        <w:rPr>
          <w:rFonts w:cs="Times New Roman"/>
          <w:spacing w:val="18"/>
        </w:rPr>
        <w:t xml:space="preserve"> </w:t>
      </w:r>
      <w:r w:rsidRPr="00B160FB">
        <w:rPr>
          <w:rFonts w:cs="Times New Roman"/>
        </w:rPr>
        <w:t>da</w:t>
      </w:r>
      <w:r w:rsidRPr="00B160FB">
        <w:rPr>
          <w:rFonts w:cs="Times New Roman"/>
          <w:spacing w:val="20"/>
        </w:rPr>
        <w:t xml:space="preserve"> </w:t>
      </w:r>
      <w:r w:rsidRPr="00B160FB">
        <w:rPr>
          <w:rFonts w:cs="Times New Roman"/>
        </w:rPr>
        <w:t>excussão</w:t>
      </w:r>
      <w:r w:rsidRPr="00B160FB">
        <w:rPr>
          <w:rFonts w:cs="Times New Roman"/>
          <w:spacing w:val="-64"/>
        </w:rPr>
        <w:t xml:space="preserve"> </w:t>
      </w:r>
      <w:r w:rsidR="00BC61AD" w:rsidRPr="00B160FB">
        <w:rPr>
          <w:rFonts w:cs="Times New Roman"/>
        </w:rPr>
        <w:t xml:space="preserve"> d</w:t>
      </w:r>
      <w:r w:rsidRPr="00B160FB">
        <w:rPr>
          <w:rFonts w:cs="Times New Roman"/>
        </w:rPr>
        <w:t>a</w:t>
      </w:r>
      <w:r w:rsidRPr="00B160FB">
        <w:rPr>
          <w:rFonts w:cs="Times New Roman"/>
          <w:spacing w:val="12"/>
        </w:rPr>
        <w:t xml:space="preserve"> </w:t>
      </w:r>
      <w:r w:rsidRPr="00B160FB">
        <w:rPr>
          <w:rFonts w:cs="Times New Roman"/>
        </w:rPr>
        <w:t>alienação</w:t>
      </w:r>
      <w:r w:rsidRPr="00B160FB">
        <w:rPr>
          <w:rFonts w:cs="Times New Roman"/>
          <w:spacing w:val="13"/>
        </w:rPr>
        <w:t xml:space="preserve"> </w:t>
      </w:r>
      <w:r w:rsidRPr="00B160FB">
        <w:rPr>
          <w:rFonts w:cs="Times New Roman"/>
        </w:rPr>
        <w:t>fiduciária</w:t>
      </w:r>
      <w:r w:rsidRPr="00B160FB">
        <w:rPr>
          <w:rFonts w:cs="Times New Roman"/>
          <w:spacing w:val="15"/>
        </w:rPr>
        <w:t xml:space="preserve"> </w:t>
      </w:r>
      <w:r w:rsidRPr="00B160FB">
        <w:rPr>
          <w:rFonts w:cs="Times New Roman"/>
        </w:rPr>
        <w:t>em</w:t>
      </w:r>
      <w:r w:rsidRPr="00B160FB">
        <w:rPr>
          <w:rFonts w:cs="Times New Roman"/>
          <w:spacing w:val="13"/>
        </w:rPr>
        <w:t xml:space="preserve"> </w:t>
      </w:r>
      <w:r w:rsidRPr="00B160FB">
        <w:rPr>
          <w:rFonts w:cs="Times New Roman"/>
        </w:rPr>
        <w:t>garantia</w:t>
      </w:r>
      <w:r w:rsidRPr="00B160FB">
        <w:rPr>
          <w:rFonts w:cs="Times New Roman"/>
          <w:spacing w:val="14"/>
        </w:rPr>
        <w:t xml:space="preserve"> </w:t>
      </w:r>
      <w:r w:rsidRPr="00B160FB">
        <w:rPr>
          <w:rFonts w:cs="Times New Roman"/>
        </w:rPr>
        <w:t>objeto</w:t>
      </w:r>
      <w:r w:rsidRPr="00B160FB">
        <w:rPr>
          <w:rFonts w:cs="Times New Roman"/>
          <w:spacing w:val="12"/>
        </w:rPr>
        <w:t xml:space="preserve"> </w:t>
      </w:r>
      <w:r w:rsidRPr="00B160FB">
        <w:rPr>
          <w:rFonts w:cs="Times New Roman"/>
        </w:rPr>
        <w:t>deste</w:t>
      </w:r>
      <w:r w:rsidRPr="00B160FB">
        <w:rPr>
          <w:rFonts w:cs="Times New Roman"/>
          <w:spacing w:val="12"/>
        </w:rPr>
        <w:t xml:space="preserve"> </w:t>
      </w:r>
      <w:r w:rsidRPr="00B160FB">
        <w:rPr>
          <w:rFonts w:cs="Times New Roman"/>
        </w:rPr>
        <w:t>Contrato</w:t>
      </w:r>
      <w:r w:rsidRPr="00B160FB">
        <w:rPr>
          <w:rFonts w:cs="Times New Roman"/>
          <w:spacing w:val="13"/>
        </w:rPr>
        <w:t xml:space="preserve"> </w:t>
      </w:r>
      <w:r w:rsidRPr="00B160FB">
        <w:rPr>
          <w:rFonts w:cs="Times New Roman"/>
        </w:rPr>
        <w:t>e</w:t>
      </w:r>
      <w:r w:rsidRPr="00B160FB">
        <w:rPr>
          <w:rFonts w:cs="Times New Roman"/>
          <w:spacing w:val="13"/>
        </w:rPr>
        <w:t xml:space="preserve"> </w:t>
      </w:r>
      <w:r w:rsidRPr="00B160FB">
        <w:rPr>
          <w:rFonts w:cs="Times New Roman"/>
        </w:rPr>
        <w:t>à</w:t>
      </w:r>
      <w:r w:rsidRPr="00B160FB">
        <w:rPr>
          <w:rFonts w:cs="Times New Roman"/>
          <w:spacing w:val="15"/>
        </w:rPr>
        <w:t xml:space="preserve"> </w:t>
      </w:r>
      <w:r w:rsidRPr="00B160FB">
        <w:rPr>
          <w:rFonts w:cs="Times New Roman"/>
        </w:rPr>
        <w:t>salvaguarda</w:t>
      </w:r>
      <w:r w:rsidRPr="00B160FB">
        <w:rPr>
          <w:rFonts w:cs="Times New Roman"/>
          <w:spacing w:val="12"/>
        </w:rPr>
        <w:t xml:space="preserve"> </w:t>
      </w:r>
      <w:r w:rsidRPr="00B160FB">
        <w:rPr>
          <w:rFonts w:cs="Times New Roman"/>
        </w:rPr>
        <w:t>dos</w:t>
      </w:r>
      <w:r w:rsidRPr="00B160FB">
        <w:rPr>
          <w:rFonts w:cs="Times New Roman"/>
          <w:spacing w:val="13"/>
        </w:rPr>
        <w:t xml:space="preserve"> </w:t>
      </w:r>
      <w:r w:rsidRPr="00B160FB">
        <w:rPr>
          <w:rFonts w:cs="Times New Roman"/>
        </w:rPr>
        <w:t>direitos</w:t>
      </w:r>
      <w:r w:rsidRPr="00B160FB">
        <w:rPr>
          <w:rFonts w:cs="Times New Roman"/>
          <w:spacing w:val="-64"/>
        </w:rPr>
        <w:t xml:space="preserve"> </w:t>
      </w:r>
      <w:r w:rsidR="00BC61AD" w:rsidRPr="00B160FB">
        <w:rPr>
          <w:rFonts w:cs="Times New Roman"/>
        </w:rPr>
        <w:t xml:space="preserve"> e</w:t>
      </w:r>
      <w:r w:rsidRPr="00B160FB">
        <w:rPr>
          <w:rFonts w:cs="Times New Roman"/>
        </w:rPr>
        <w:t xml:space="preserve"> prerrogativas dos Debenturistas previstos neste Contrato, incluindo custos, taxas,</w:t>
      </w:r>
      <w:r w:rsidRPr="00B160FB">
        <w:rPr>
          <w:rFonts w:cs="Times New Roman"/>
          <w:spacing w:val="1"/>
        </w:rPr>
        <w:t xml:space="preserve"> </w:t>
      </w:r>
      <w:r w:rsidRPr="00B160FB">
        <w:rPr>
          <w:rFonts w:cs="Times New Roman"/>
        </w:rPr>
        <w:t>despesas, emolumentos, honorários advocatícios e periciais ou quaisquer outros custos</w:t>
      </w:r>
      <w:r w:rsidRPr="00B160FB">
        <w:rPr>
          <w:rFonts w:cs="Times New Roman"/>
          <w:spacing w:val="1"/>
        </w:rPr>
        <w:t xml:space="preserve"> </w:t>
      </w:r>
      <w:r w:rsidRPr="00B160FB">
        <w:rPr>
          <w:rFonts w:cs="Times New Roman"/>
        </w:rPr>
        <w:t>ou despesas relacionados com tais processos, procedimentos ou medidas, será de</w:t>
      </w:r>
      <w:r w:rsidRPr="00B160FB">
        <w:rPr>
          <w:rFonts w:cs="Times New Roman"/>
          <w:spacing w:val="1"/>
        </w:rPr>
        <w:t xml:space="preserve"> </w:t>
      </w:r>
      <w:r w:rsidRPr="00B160FB">
        <w:rPr>
          <w:rFonts w:cs="Times New Roman"/>
        </w:rPr>
        <w:t>responsabilidade d</w:t>
      </w:r>
      <w:r w:rsidR="00BC61AD" w:rsidRPr="00B160FB">
        <w:rPr>
          <w:rFonts w:cs="Times New Roman"/>
        </w:rPr>
        <w:t>o</w:t>
      </w:r>
      <w:r w:rsidRPr="00B160FB">
        <w:rPr>
          <w:rFonts w:cs="Times New Roman"/>
        </w:rPr>
        <w:t xml:space="preserve"> Fiduciante, devendo ser reembolsado ao Agente Fiduciário no</w:t>
      </w:r>
      <w:r w:rsidRPr="00B160FB">
        <w:rPr>
          <w:rFonts w:cs="Times New Roman"/>
          <w:spacing w:val="1"/>
        </w:rPr>
        <w:t xml:space="preserve"> </w:t>
      </w:r>
      <w:r w:rsidRPr="00B160FB">
        <w:rPr>
          <w:rFonts w:cs="Times New Roman"/>
        </w:rPr>
        <w:t>prazo</w:t>
      </w:r>
      <w:r w:rsidRPr="00B160FB">
        <w:rPr>
          <w:rFonts w:cs="Times New Roman"/>
          <w:spacing w:val="-10"/>
        </w:rPr>
        <w:t xml:space="preserve"> </w:t>
      </w:r>
      <w:r w:rsidRPr="00B160FB">
        <w:rPr>
          <w:rFonts w:cs="Times New Roman"/>
        </w:rPr>
        <w:t>máximo</w:t>
      </w:r>
      <w:r w:rsidRPr="00B160FB">
        <w:rPr>
          <w:rFonts w:cs="Times New Roman"/>
          <w:spacing w:val="-6"/>
        </w:rPr>
        <w:t xml:space="preserve"> </w:t>
      </w:r>
      <w:r w:rsidRPr="00B160FB">
        <w:rPr>
          <w:rFonts w:cs="Times New Roman"/>
        </w:rPr>
        <w:t>de</w:t>
      </w:r>
      <w:r w:rsidRPr="00B160FB">
        <w:rPr>
          <w:rFonts w:cs="Times New Roman"/>
          <w:spacing w:val="-7"/>
        </w:rPr>
        <w:t xml:space="preserve"> </w:t>
      </w:r>
      <w:r w:rsidRPr="00B160FB">
        <w:rPr>
          <w:rFonts w:cs="Times New Roman"/>
        </w:rPr>
        <w:t>10</w:t>
      </w:r>
      <w:r w:rsidRPr="00B160FB">
        <w:rPr>
          <w:rFonts w:cs="Times New Roman"/>
          <w:spacing w:val="-9"/>
        </w:rPr>
        <w:t xml:space="preserve"> </w:t>
      </w:r>
      <w:r w:rsidRPr="00B160FB">
        <w:rPr>
          <w:rFonts w:cs="Times New Roman"/>
        </w:rPr>
        <w:t>(dez)</w:t>
      </w:r>
      <w:r w:rsidRPr="00B160FB">
        <w:rPr>
          <w:rFonts w:cs="Times New Roman"/>
          <w:spacing w:val="-7"/>
        </w:rPr>
        <w:t xml:space="preserve"> </w:t>
      </w:r>
      <w:r w:rsidRPr="00B160FB">
        <w:rPr>
          <w:rFonts w:cs="Times New Roman"/>
        </w:rPr>
        <w:t>Dias</w:t>
      </w:r>
      <w:r w:rsidRPr="00B160FB">
        <w:rPr>
          <w:rFonts w:cs="Times New Roman"/>
          <w:spacing w:val="-8"/>
        </w:rPr>
        <w:t xml:space="preserve"> </w:t>
      </w:r>
      <w:r w:rsidRPr="00B160FB">
        <w:rPr>
          <w:rFonts w:cs="Times New Roman"/>
        </w:rPr>
        <w:t>Úteis</w:t>
      </w:r>
      <w:r w:rsidRPr="00B160FB">
        <w:rPr>
          <w:rFonts w:cs="Times New Roman"/>
          <w:spacing w:val="-6"/>
        </w:rPr>
        <w:t xml:space="preserve"> </w:t>
      </w:r>
      <w:r w:rsidRPr="00B160FB">
        <w:rPr>
          <w:rFonts w:cs="Times New Roman"/>
        </w:rPr>
        <w:t>contados</w:t>
      </w:r>
      <w:r w:rsidRPr="00B160FB">
        <w:rPr>
          <w:rFonts w:cs="Times New Roman"/>
          <w:spacing w:val="-10"/>
        </w:rPr>
        <w:t xml:space="preserve"> </w:t>
      </w:r>
      <w:r w:rsidRPr="00B160FB">
        <w:rPr>
          <w:rFonts w:cs="Times New Roman"/>
        </w:rPr>
        <w:t>da</w:t>
      </w:r>
      <w:r w:rsidRPr="00B160FB">
        <w:rPr>
          <w:rFonts w:cs="Times New Roman"/>
          <w:spacing w:val="-8"/>
        </w:rPr>
        <w:t xml:space="preserve"> </w:t>
      </w:r>
      <w:r w:rsidRPr="00B160FB">
        <w:rPr>
          <w:rFonts w:cs="Times New Roman"/>
        </w:rPr>
        <w:t>data</w:t>
      </w:r>
      <w:r w:rsidRPr="00B160FB">
        <w:rPr>
          <w:rFonts w:cs="Times New Roman"/>
          <w:spacing w:val="-9"/>
        </w:rPr>
        <w:t xml:space="preserve"> </w:t>
      </w:r>
      <w:r w:rsidRPr="00B160FB">
        <w:rPr>
          <w:rFonts w:cs="Times New Roman"/>
        </w:rPr>
        <w:t>de</w:t>
      </w:r>
      <w:r w:rsidRPr="00B160FB">
        <w:rPr>
          <w:rFonts w:cs="Times New Roman"/>
          <w:spacing w:val="-7"/>
        </w:rPr>
        <w:t xml:space="preserve"> </w:t>
      </w:r>
      <w:r w:rsidRPr="00B160FB">
        <w:rPr>
          <w:rFonts w:cs="Times New Roman"/>
        </w:rPr>
        <w:t>recebimento</w:t>
      </w:r>
      <w:r w:rsidRPr="00B160FB">
        <w:rPr>
          <w:rFonts w:cs="Times New Roman"/>
          <w:spacing w:val="-9"/>
        </w:rPr>
        <w:t xml:space="preserve"> </w:t>
      </w:r>
      <w:r w:rsidRPr="00B160FB">
        <w:rPr>
          <w:rFonts w:cs="Times New Roman"/>
        </w:rPr>
        <w:t>pel</w:t>
      </w:r>
      <w:r w:rsidR="00BC61AD" w:rsidRPr="00B160FB">
        <w:rPr>
          <w:rFonts w:cs="Times New Roman"/>
        </w:rPr>
        <w:t>o</w:t>
      </w:r>
      <w:r w:rsidRPr="00B160FB">
        <w:rPr>
          <w:rFonts w:cs="Times New Roman"/>
          <w:spacing w:val="-9"/>
        </w:rPr>
        <w:t xml:space="preserve"> </w:t>
      </w:r>
      <w:r w:rsidRPr="00B160FB">
        <w:rPr>
          <w:rFonts w:cs="Times New Roman"/>
        </w:rPr>
        <w:t>Fiduciante</w:t>
      </w:r>
      <w:r w:rsidRPr="00B160FB">
        <w:rPr>
          <w:rFonts w:cs="Times New Roman"/>
          <w:spacing w:val="-64"/>
        </w:rPr>
        <w:t xml:space="preserve"> </w:t>
      </w:r>
      <w:r w:rsidR="00BC61AD" w:rsidRPr="00B160FB">
        <w:rPr>
          <w:rFonts w:cs="Times New Roman"/>
        </w:rPr>
        <w:t xml:space="preserve"> d</w:t>
      </w:r>
      <w:r w:rsidRPr="00B160FB">
        <w:rPr>
          <w:rFonts w:cs="Times New Roman"/>
        </w:rPr>
        <w:t>e notificação nesse sentido, a ser enviada pelo Agente Fiduciário, juntamente com os</w:t>
      </w:r>
      <w:r w:rsidRPr="00B160FB">
        <w:rPr>
          <w:rFonts w:cs="Times New Roman"/>
          <w:spacing w:val="1"/>
        </w:rPr>
        <w:t xml:space="preserve"> </w:t>
      </w:r>
      <w:r w:rsidRPr="00B160FB">
        <w:rPr>
          <w:rFonts w:cs="Times New Roman"/>
        </w:rPr>
        <w:t>comprovantes</w:t>
      </w:r>
      <w:r w:rsidRPr="00B160FB">
        <w:rPr>
          <w:rFonts w:cs="Times New Roman"/>
          <w:spacing w:val="-1"/>
        </w:rPr>
        <w:t xml:space="preserve"> </w:t>
      </w:r>
      <w:r w:rsidRPr="00B160FB">
        <w:rPr>
          <w:rFonts w:cs="Times New Roman"/>
        </w:rPr>
        <w:t>de pagamentos</w:t>
      </w:r>
      <w:r w:rsidRPr="00B160FB">
        <w:rPr>
          <w:rFonts w:cs="Times New Roman"/>
          <w:spacing w:val="2"/>
        </w:rPr>
        <w:t xml:space="preserve"> </w:t>
      </w:r>
      <w:r w:rsidRPr="00B160FB">
        <w:rPr>
          <w:rFonts w:cs="Times New Roman"/>
        </w:rPr>
        <w:t>efetuados.</w:t>
      </w:r>
    </w:p>
    <w:p w14:paraId="03059D9B" w14:textId="77777777" w:rsidR="00280D88" w:rsidRPr="00B160FB" w:rsidRDefault="00280D88" w:rsidP="00F97025">
      <w:pPr>
        <w:pStyle w:val="Corpodetexto"/>
        <w:spacing w:line="320" w:lineRule="exact"/>
        <w:rPr>
          <w:rFonts w:ascii="Times New Roman" w:hAnsi="Times New Roman" w:cs="Times New Roman"/>
          <w:sz w:val="22"/>
          <w:szCs w:val="22"/>
        </w:rPr>
      </w:pPr>
    </w:p>
    <w:p w14:paraId="097BF092" w14:textId="19B30735"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Fica</w:t>
      </w:r>
      <w:r w:rsidRPr="00B160FB">
        <w:rPr>
          <w:rFonts w:cs="Times New Roman"/>
          <w:spacing w:val="1"/>
        </w:rPr>
        <w:t xml:space="preserve"> </w:t>
      </w:r>
      <w:r w:rsidRPr="00B160FB">
        <w:rPr>
          <w:rFonts w:cs="Times New Roman"/>
        </w:rPr>
        <w:t>assegurado</w:t>
      </w:r>
      <w:r w:rsidRPr="00B160FB">
        <w:rPr>
          <w:rFonts w:cs="Times New Roman"/>
          <w:spacing w:val="1"/>
        </w:rPr>
        <w:t xml:space="preserve"> </w:t>
      </w:r>
      <w:r w:rsidRPr="00B160FB">
        <w:rPr>
          <w:rFonts w:cs="Times New Roman"/>
        </w:rPr>
        <w:t>ao</w:t>
      </w:r>
      <w:r w:rsidRPr="00B160FB">
        <w:rPr>
          <w:rFonts w:cs="Times New Roman"/>
          <w:spacing w:val="1"/>
        </w:rPr>
        <w:t xml:space="preserve"> </w:t>
      </w:r>
      <w:r w:rsidRPr="00B160FB">
        <w:rPr>
          <w:rFonts w:cs="Times New Roman"/>
        </w:rPr>
        <w:t>Agente</w:t>
      </w:r>
      <w:r w:rsidRPr="00B160FB">
        <w:rPr>
          <w:rFonts w:cs="Times New Roman"/>
          <w:spacing w:val="1"/>
        </w:rPr>
        <w:t xml:space="preserve"> </w:t>
      </w:r>
      <w:r w:rsidRPr="00B160FB">
        <w:rPr>
          <w:rFonts w:cs="Times New Roman"/>
        </w:rPr>
        <w:t>Fiduciário,</w:t>
      </w:r>
      <w:r w:rsidRPr="00B160FB">
        <w:rPr>
          <w:rFonts w:cs="Times New Roman"/>
          <w:spacing w:val="1"/>
        </w:rPr>
        <w:t xml:space="preserve"> </w:t>
      </w:r>
      <w:r w:rsidRPr="00B160FB">
        <w:rPr>
          <w:rFonts w:cs="Times New Roman"/>
        </w:rPr>
        <w:t>na</w:t>
      </w:r>
      <w:r w:rsidRPr="00B160FB">
        <w:rPr>
          <w:rFonts w:cs="Times New Roman"/>
          <w:spacing w:val="1"/>
        </w:rPr>
        <w:t xml:space="preserve"> </w:t>
      </w:r>
      <w:r w:rsidRPr="00B160FB">
        <w:rPr>
          <w:rFonts w:cs="Times New Roman"/>
        </w:rPr>
        <w:t>qualidade</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representante</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comunhão dos interesses dos Debenturistas, o amplo direito de verificar a integridade</w:t>
      </w:r>
      <w:r w:rsidRPr="00B160FB">
        <w:rPr>
          <w:rFonts w:cs="Times New Roman"/>
          <w:spacing w:val="1"/>
        </w:rPr>
        <w:t xml:space="preserve"> </w:t>
      </w:r>
      <w:r w:rsidRPr="00B160FB">
        <w:rPr>
          <w:rFonts w:cs="Times New Roman"/>
        </w:rPr>
        <w:t>dos</w:t>
      </w:r>
      <w:r w:rsidRPr="00B160FB">
        <w:rPr>
          <w:rFonts w:cs="Times New Roman"/>
          <w:spacing w:val="11"/>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5"/>
        </w:rPr>
        <w:t xml:space="preserve"> </w:t>
      </w:r>
      <w:r w:rsidRPr="00B160FB">
        <w:rPr>
          <w:rFonts w:cs="Times New Roman"/>
        </w:rPr>
        <w:t>podendo,</w:t>
      </w:r>
      <w:r w:rsidRPr="00B160FB">
        <w:rPr>
          <w:rFonts w:cs="Times New Roman"/>
          <w:spacing w:val="12"/>
        </w:rPr>
        <w:t xml:space="preserve"> </w:t>
      </w:r>
      <w:r w:rsidRPr="00B160FB">
        <w:rPr>
          <w:rFonts w:cs="Times New Roman"/>
        </w:rPr>
        <w:t>desta</w:t>
      </w:r>
      <w:r w:rsidRPr="00B160FB">
        <w:rPr>
          <w:rFonts w:cs="Times New Roman"/>
          <w:spacing w:val="15"/>
        </w:rPr>
        <w:t xml:space="preserve"> </w:t>
      </w:r>
      <w:r w:rsidRPr="00B160FB">
        <w:rPr>
          <w:rFonts w:cs="Times New Roman"/>
        </w:rPr>
        <w:t>forma,</w:t>
      </w:r>
      <w:r w:rsidRPr="00B160FB">
        <w:rPr>
          <w:rFonts w:cs="Times New Roman"/>
          <w:spacing w:val="14"/>
        </w:rPr>
        <w:t xml:space="preserve"> </w:t>
      </w:r>
      <w:r w:rsidRPr="00B160FB">
        <w:rPr>
          <w:rFonts w:cs="Times New Roman"/>
        </w:rPr>
        <w:t>solicitar</w:t>
      </w:r>
      <w:r w:rsidRPr="00B160FB">
        <w:rPr>
          <w:rFonts w:cs="Times New Roman"/>
          <w:spacing w:val="15"/>
        </w:rPr>
        <w:t xml:space="preserve"> </w:t>
      </w:r>
      <w:r w:rsidR="00BC61AD" w:rsidRPr="00B160FB">
        <w:rPr>
          <w:rFonts w:cs="Times New Roman"/>
        </w:rPr>
        <w:t>ao</w:t>
      </w:r>
      <w:r w:rsidRPr="00B160FB">
        <w:rPr>
          <w:rFonts w:cs="Times New Roman"/>
          <w:spacing w:val="12"/>
        </w:rPr>
        <w:t xml:space="preserve"> </w:t>
      </w:r>
      <w:r w:rsidRPr="00B160FB">
        <w:rPr>
          <w:rFonts w:cs="Times New Roman"/>
        </w:rPr>
        <w:t>Fiduciante</w:t>
      </w:r>
      <w:r w:rsidRPr="00B160FB">
        <w:rPr>
          <w:rFonts w:cs="Times New Roman"/>
          <w:spacing w:val="13"/>
        </w:rPr>
        <w:t xml:space="preserve"> </w:t>
      </w:r>
      <w:r w:rsidRPr="00B160FB">
        <w:rPr>
          <w:rFonts w:cs="Times New Roman"/>
        </w:rPr>
        <w:t>que</w:t>
      </w:r>
      <w:r w:rsidRPr="00B160FB">
        <w:rPr>
          <w:rFonts w:cs="Times New Roman"/>
          <w:spacing w:val="13"/>
        </w:rPr>
        <w:t xml:space="preserve"> </w:t>
      </w:r>
      <w:r w:rsidRPr="00B160FB">
        <w:rPr>
          <w:rFonts w:cs="Times New Roman"/>
        </w:rPr>
        <w:t>lhes</w:t>
      </w:r>
      <w:r w:rsidRPr="00B160FB">
        <w:rPr>
          <w:rFonts w:cs="Times New Roman"/>
          <w:spacing w:val="12"/>
        </w:rPr>
        <w:t xml:space="preserve"> </w:t>
      </w:r>
      <w:r w:rsidRPr="00B160FB">
        <w:rPr>
          <w:rFonts w:cs="Times New Roman"/>
        </w:rPr>
        <w:t>forneça,</w:t>
      </w:r>
      <w:r w:rsidR="00BC61AD" w:rsidRPr="00B160FB">
        <w:rPr>
          <w:rFonts w:cs="Times New Roman"/>
        </w:rPr>
        <w:t xml:space="preserve"> a</w:t>
      </w:r>
      <w:r w:rsidRPr="00B160FB">
        <w:rPr>
          <w:rFonts w:cs="Times New Roman"/>
        </w:rPr>
        <w:t xml:space="preserve"> qualquer momento, declaração de manutenção do registro da alienação fiduciária em</w:t>
      </w:r>
      <w:r w:rsidRPr="00B160FB">
        <w:rPr>
          <w:rFonts w:cs="Times New Roman"/>
          <w:spacing w:val="1"/>
        </w:rPr>
        <w:t xml:space="preserve"> </w:t>
      </w:r>
      <w:r w:rsidRPr="00B160FB">
        <w:rPr>
          <w:rFonts w:cs="Times New Roman"/>
        </w:rPr>
        <w:t>garantia objeto deste Contrato, nos termos previstos neste Contrato e na Escritura de</w:t>
      </w:r>
      <w:r w:rsidRPr="00B160FB">
        <w:rPr>
          <w:rFonts w:cs="Times New Roman"/>
          <w:spacing w:val="1"/>
        </w:rPr>
        <w:t xml:space="preserve"> </w:t>
      </w:r>
      <w:r w:rsidRPr="00B160FB">
        <w:rPr>
          <w:rFonts w:cs="Times New Roman"/>
        </w:rPr>
        <w:t>Emissão.</w:t>
      </w:r>
    </w:p>
    <w:p w14:paraId="72C8B96D" w14:textId="77777777" w:rsidR="00280D88" w:rsidRPr="00B160FB" w:rsidRDefault="00280D88" w:rsidP="00F97025">
      <w:pPr>
        <w:pStyle w:val="Corpodetexto"/>
        <w:spacing w:line="320" w:lineRule="exact"/>
        <w:rPr>
          <w:rFonts w:ascii="Times New Roman" w:hAnsi="Times New Roman" w:cs="Times New Roman"/>
          <w:sz w:val="22"/>
          <w:szCs w:val="22"/>
        </w:rPr>
      </w:pPr>
    </w:p>
    <w:p w14:paraId="197E77C3" w14:textId="5FC06C85"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As Partes reconhecem este Contrato como título executivo extrajudicial nos</w:t>
      </w:r>
      <w:r w:rsidRPr="00B160FB">
        <w:rPr>
          <w:rFonts w:cs="Times New Roman"/>
          <w:spacing w:val="1"/>
        </w:rPr>
        <w:t xml:space="preserve"> </w:t>
      </w:r>
      <w:r w:rsidRPr="00B160FB">
        <w:rPr>
          <w:rFonts w:cs="Times New Roman"/>
        </w:rPr>
        <w:t>termos dos incisos II, III e V do artigo 784 da Lei nº 13.105, de 16 de março de 2015,</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alterada</w:t>
      </w:r>
      <w:r w:rsidRPr="00B160FB">
        <w:rPr>
          <w:rFonts w:cs="Times New Roman"/>
          <w:spacing w:val="1"/>
        </w:rPr>
        <w:t xml:space="preserve"> </w:t>
      </w:r>
      <w:r w:rsidRPr="00B160FB">
        <w:rPr>
          <w:rFonts w:cs="Times New Roman"/>
        </w:rPr>
        <w:t>(“</w:t>
      </w:r>
      <w:r w:rsidRPr="00B160FB">
        <w:rPr>
          <w:rFonts w:cs="Times New Roman"/>
          <w:u w:val="single"/>
        </w:rPr>
        <w:t>Código</w:t>
      </w:r>
      <w:r w:rsidRPr="00B160FB">
        <w:rPr>
          <w:rFonts w:cs="Times New Roman"/>
          <w:spacing w:val="-1"/>
          <w:u w:val="single"/>
        </w:rPr>
        <w:t xml:space="preserve"> </w:t>
      </w:r>
      <w:r w:rsidRPr="00B160FB">
        <w:rPr>
          <w:rFonts w:cs="Times New Roman"/>
          <w:u w:val="single"/>
        </w:rPr>
        <w:t>de</w:t>
      </w:r>
      <w:r w:rsidRPr="00B160FB">
        <w:rPr>
          <w:rFonts w:cs="Times New Roman"/>
          <w:spacing w:val="2"/>
          <w:u w:val="single"/>
        </w:rPr>
        <w:t xml:space="preserve"> </w:t>
      </w:r>
      <w:r w:rsidRPr="00B160FB">
        <w:rPr>
          <w:rFonts w:cs="Times New Roman"/>
          <w:u w:val="single"/>
        </w:rPr>
        <w:t>Processo</w:t>
      </w:r>
      <w:r w:rsidRPr="00B160FB">
        <w:rPr>
          <w:rFonts w:cs="Times New Roman"/>
          <w:spacing w:val="1"/>
          <w:u w:val="single"/>
        </w:rPr>
        <w:t xml:space="preserve"> </w:t>
      </w:r>
      <w:r w:rsidRPr="00B160FB">
        <w:rPr>
          <w:rFonts w:cs="Times New Roman"/>
          <w:u w:val="single"/>
        </w:rPr>
        <w:t>Civil</w:t>
      </w:r>
      <w:r w:rsidRPr="00B160FB">
        <w:rPr>
          <w:rFonts w:cs="Times New Roman"/>
        </w:rPr>
        <w:t>”).</w:t>
      </w:r>
    </w:p>
    <w:p w14:paraId="23C5310F" w14:textId="77777777" w:rsidR="00280D88" w:rsidRPr="00B160FB" w:rsidRDefault="00280D88" w:rsidP="00F97025">
      <w:pPr>
        <w:pStyle w:val="Corpodetexto"/>
        <w:spacing w:line="320" w:lineRule="exact"/>
        <w:rPr>
          <w:rFonts w:ascii="Times New Roman" w:hAnsi="Times New Roman" w:cs="Times New Roman"/>
          <w:sz w:val="22"/>
          <w:szCs w:val="22"/>
        </w:rPr>
      </w:pPr>
    </w:p>
    <w:p w14:paraId="5EF7CF49" w14:textId="04A9B9DC"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Para os fins deste Contrato, as Partes poderão, a seu critério exclusivo, requerer</w:t>
      </w:r>
      <w:r w:rsidRPr="00B160FB">
        <w:rPr>
          <w:rFonts w:cs="Times New Roman"/>
          <w:spacing w:val="-64"/>
        </w:rPr>
        <w:t xml:space="preserve"> </w:t>
      </w:r>
      <w:r w:rsidRPr="00B160FB">
        <w:rPr>
          <w:rFonts w:cs="Times New Roman"/>
        </w:rPr>
        <w:t>a</w:t>
      </w:r>
      <w:r w:rsidRPr="00B160FB">
        <w:rPr>
          <w:rFonts w:cs="Times New Roman"/>
          <w:spacing w:val="1"/>
        </w:rPr>
        <w:t xml:space="preserve"> </w:t>
      </w:r>
      <w:r w:rsidRPr="00B160FB">
        <w:rPr>
          <w:rFonts w:cs="Times New Roman"/>
        </w:rPr>
        <w:t>execução</w:t>
      </w:r>
      <w:r w:rsidRPr="00B160FB">
        <w:rPr>
          <w:rFonts w:cs="Times New Roman"/>
          <w:spacing w:val="1"/>
        </w:rPr>
        <w:t xml:space="preserve"> </w:t>
      </w:r>
      <w:r w:rsidRPr="00B160FB">
        <w:rPr>
          <w:rFonts w:cs="Times New Roman"/>
        </w:rPr>
        <w:t>específica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das</w:t>
      </w:r>
      <w:r w:rsidRPr="00B160FB">
        <w:rPr>
          <w:rFonts w:cs="Times New Roman"/>
          <w:spacing w:val="1"/>
        </w:rPr>
        <w:t xml:space="preserve"> </w:t>
      </w:r>
      <w:r w:rsidRPr="00B160FB">
        <w:rPr>
          <w:rFonts w:cs="Times New Roman"/>
        </w:rPr>
        <w:t>Obrigações</w:t>
      </w:r>
      <w:r w:rsidRPr="00B160FB">
        <w:rPr>
          <w:rFonts w:cs="Times New Roman"/>
          <w:spacing w:val="1"/>
        </w:rPr>
        <w:t xml:space="preserve"> </w:t>
      </w:r>
      <w:r w:rsidRPr="00B160FB">
        <w:rPr>
          <w:rFonts w:cs="Times New Roman"/>
        </w:rPr>
        <w:t>Garantidas,</w:t>
      </w:r>
      <w:r w:rsidRPr="00B160FB">
        <w:rPr>
          <w:rFonts w:cs="Times New Roman"/>
          <w:spacing w:val="1"/>
        </w:rPr>
        <w:t xml:space="preserve"> </w:t>
      </w:r>
      <w:r w:rsidRPr="00B160FB">
        <w:rPr>
          <w:rFonts w:cs="Times New Roman"/>
        </w:rPr>
        <w:t>inclusive</w:t>
      </w:r>
      <w:r w:rsidRPr="00B160FB">
        <w:rPr>
          <w:rFonts w:cs="Times New Roman"/>
          <w:spacing w:val="1"/>
        </w:rPr>
        <w:t xml:space="preserve"> </w:t>
      </w:r>
      <w:r w:rsidRPr="00B160FB">
        <w:rPr>
          <w:rFonts w:cs="Times New Roman"/>
        </w:rPr>
        <w:t>dos</w:t>
      </w:r>
      <w:r w:rsidRPr="00B160FB">
        <w:rPr>
          <w:rFonts w:cs="Times New Roman"/>
          <w:spacing w:val="1"/>
        </w:rPr>
        <w:t xml:space="preserve"> </w:t>
      </w:r>
      <w:r w:rsidRPr="00B160FB">
        <w:rPr>
          <w:rFonts w:cs="Times New Roman"/>
        </w:rPr>
        <w:t xml:space="preserve">compromissos e obrigações </w:t>
      </w:r>
      <w:r w:rsidRPr="00B160FB">
        <w:rPr>
          <w:rFonts w:cs="Times New Roman"/>
        </w:rPr>
        <w:lastRenderedPageBreak/>
        <w:t>decorrentes deste Contrato, nos termos dos artigos 497,</w:t>
      </w:r>
      <w:r w:rsidRPr="00B160FB">
        <w:rPr>
          <w:rFonts w:cs="Times New Roman"/>
          <w:spacing w:val="1"/>
        </w:rPr>
        <w:t xml:space="preserve"> </w:t>
      </w:r>
      <w:r w:rsidRPr="00B160FB">
        <w:rPr>
          <w:rFonts w:cs="Times New Roman"/>
        </w:rPr>
        <w:t>536,</w:t>
      </w:r>
      <w:r w:rsidRPr="00B160FB">
        <w:rPr>
          <w:rFonts w:cs="Times New Roman"/>
          <w:spacing w:val="-1"/>
        </w:rPr>
        <w:t xml:space="preserve"> </w:t>
      </w:r>
      <w:r w:rsidRPr="00B160FB">
        <w:rPr>
          <w:rFonts w:cs="Times New Roman"/>
        </w:rPr>
        <w:t>806 e</w:t>
      </w:r>
      <w:r w:rsidRPr="00B160FB">
        <w:rPr>
          <w:rFonts w:cs="Times New Roman"/>
          <w:spacing w:val="2"/>
        </w:rPr>
        <w:t xml:space="preserve"> </w:t>
      </w:r>
      <w:r w:rsidRPr="00B160FB">
        <w:rPr>
          <w:rFonts w:cs="Times New Roman"/>
        </w:rPr>
        <w:t>815 do Código</w:t>
      </w:r>
      <w:r w:rsidRPr="00B160FB">
        <w:rPr>
          <w:rFonts w:cs="Times New Roman"/>
          <w:spacing w:val="-1"/>
        </w:rPr>
        <w:t xml:space="preserve"> </w:t>
      </w:r>
      <w:r w:rsidRPr="00B160FB">
        <w:rPr>
          <w:rFonts w:cs="Times New Roman"/>
        </w:rPr>
        <w:t>de</w:t>
      </w:r>
      <w:r w:rsidRPr="00B160FB">
        <w:rPr>
          <w:rFonts w:cs="Times New Roman"/>
          <w:spacing w:val="2"/>
        </w:rPr>
        <w:t xml:space="preserve"> </w:t>
      </w:r>
      <w:r w:rsidRPr="00B160FB">
        <w:rPr>
          <w:rFonts w:cs="Times New Roman"/>
        </w:rPr>
        <w:t>Processo</w:t>
      </w:r>
      <w:r w:rsidRPr="00B160FB">
        <w:rPr>
          <w:rFonts w:cs="Times New Roman"/>
          <w:spacing w:val="-1"/>
        </w:rPr>
        <w:t xml:space="preserve"> </w:t>
      </w:r>
      <w:r w:rsidRPr="00B160FB">
        <w:rPr>
          <w:rFonts w:cs="Times New Roman"/>
        </w:rPr>
        <w:t>Civil.</w:t>
      </w:r>
    </w:p>
    <w:p w14:paraId="63D7FE41" w14:textId="291FD269" w:rsidR="00280D88" w:rsidRPr="00B160FB" w:rsidRDefault="00280D88" w:rsidP="00F97025">
      <w:pPr>
        <w:pStyle w:val="Corpodetexto"/>
        <w:spacing w:line="320" w:lineRule="exact"/>
        <w:rPr>
          <w:rFonts w:ascii="Times New Roman" w:hAnsi="Times New Roman" w:cs="Times New Roman"/>
          <w:sz w:val="22"/>
          <w:szCs w:val="22"/>
        </w:rPr>
      </w:pPr>
    </w:p>
    <w:p w14:paraId="7042028A" w14:textId="446DB7BA" w:rsidR="00280D88" w:rsidRPr="00B160FB" w:rsidRDefault="00D72B8E" w:rsidP="00BC61AD">
      <w:pPr>
        <w:pStyle w:val="PargrafodaLista"/>
        <w:numPr>
          <w:ilvl w:val="1"/>
          <w:numId w:val="8"/>
        </w:numPr>
        <w:spacing w:line="320" w:lineRule="exact"/>
        <w:ind w:left="0" w:right="0" w:firstLine="0"/>
        <w:rPr>
          <w:rFonts w:cs="Times New Roman"/>
        </w:rPr>
      </w:pPr>
      <w:r w:rsidRPr="00B160FB">
        <w:rPr>
          <w:rFonts w:cs="Times New Roman"/>
        </w:rPr>
        <w:t>Para fins deste Contrato, a expressão “</w:t>
      </w:r>
      <w:r w:rsidRPr="00B160FB">
        <w:rPr>
          <w:rFonts w:cs="Times New Roman"/>
          <w:u w:val="single"/>
        </w:rPr>
        <w:t>Dia(s) Útil(eis)</w:t>
      </w:r>
      <w:r w:rsidRPr="00B160FB">
        <w:rPr>
          <w:rFonts w:cs="Times New Roman"/>
        </w:rPr>
        <w:t>” significa: (i) com relação</w:t>
      </w:r>
      <w:r w:rsidRPr="00B160FB">
        <w:rPr>
          <w:rFonts w:cs="Times New Roman"/>
          <w:spacing w:val="1"/>
        </w:rPr>
        <w:t xml:space="preserve"> </w:t>
      </w:r>
      <w:r w:rsidRPr="00B160FB">
        <w:rPr>
          <w:rFonts w:cs="Times New Roman"/>
        </w:rPr>
        <w:t>a qualquer obrigação pecuniária, qualquer dia que não seja sábado, domingo ou feriado</w:t>
      </w:r>
      <w:r w:rsidRPr="00B160FB">
        <w:rPr>
          <w:rFonts w:cs="Times New Roman"/>
          <w:spacing w:val="-64"/>
        </w:rPr>
        <w:t xml:space="preserve"> </w:t>
      </w:r>
      <w:r w:rsidR="00BC61AD" w:rsidRPr="00B160FB">
        <w:rPr>
          <w:rFonts w:cs="Times New Roman"/>
        </w:rPr>
        <w:t xml:space="preserve"> d</w:t>
      </w:r>
      <w:r w:rsidRPr="00B160FB">
        <w:rPr>
          <w:rFonts w:cs="Times New Roman"/>
        </w:rPr>
        <w:t>eclarado</w:t>
      </w:r>
      <w:r w:rsidRPr="00B160FB">
        <w:rPr>
          <w:rFonts w:cs="Times New Roman"/>
          <w:spacing w:val="25"/>
        </w:rPr>
        <w:t xml:space="preserve"> </w:t>
      </w:r>
      <w:r w:rsidRPr="00B160FB">
        <w:rPr>
          <w:rFonts w:cs="Times New Roman"/>
        </w:rPr>
        <w:t>nacional;</w:t>
      </w:r>
      <w:r w:rsidRPr="00B160FB">
        <w:rPr>
          <w:rFonts w:cs="Times New Roman"/>
          <w:spacing w:val="27"/>
        </w:rPr>
        <w:t xml:space="preserve"> </w:t>
      </w:r>
      <w:r w:rsidRPr="00B160FB">
        <w:rPr>
          <w:rFonts w:cs="Times New Roman"/>
        </w:rPr>
        <w:t>e</w:t>
      </w:r>
      <w:r w:rsidRPr="00B160FB">
        <w:rPr>
          <w:rFonts w:cs="Times New Roman"/>
          <w:spacing w:val="25"/>
        </w:rPr>
        <w:t xml:space="preserve"> </w:t>
      </w:r>
      <w:r w:rsidRPr="00B160FB">
        <w:rPr>
          <w:rFonts w:cs="Times New Roman"/>
        </w:rPr>
        <w:t>(ii)</w:t>
      </w:r>
      <w:r w:rsidRPr="00B160FB">
        <w:rPr>
          <w:rFonts w:cs="Times New Roman"/>
          <w:spacing w:val="27"/>
        </w:rPr>
        <w:t xml:space="preserve"> </w:t>
      </w:r>
      <w:r w:rsidRPr="00B160FB">
        <w:rPr>
          <w:rFonts w:cs="Times New Roman"/>
        </w:rPr>
        <w:t>com</w:t>
      </w:r>
      <w:r w:rsidRPr="00B160FB">
        <w:rPr>
          <w:rFonts w:cs="Times New Roman"/>
          <w:spacing w:val="27"/>
        </w:rPr>
        <w:t xml:space="preserve"> </w:t>
      </w:r>
      <w:r w:rsidRPr="00B160FB">
        <w:rPr>
          <w:rFonts w:cs="Times New Roman"/>
        </w:rPr>
        <w:t>relação</w:t>
      </w:r>
      <w:r w:rsidRPr="00B160FB">
        <w:rPr>
          <w:rFonts w:cs="Times New Roman"/>
          <w:spacing w:val="25"/>
        </w:rPr>
        <w:t xml:space="preserve"> </w:t>
      </w:r>
      <w:r w:rsidRPr="00B160FB">
        <w:rPr>
          <w:rFonts w:cs="Times New Roman"/>
        </w:rPr>
        <w:t>a</w:t>
      </w:r>
      <w:r w:rsidRPr="00B160FB">
        <w:rPr>
          <w:rFonts w:cs="Times New Roman"/>
          <w:spacing w:val="27"/>
        </w:rPr>
        <w:t xml:space="preserve"> </w:t>
      </w:r>
      <w:r w:rsidRPr="00B160FB">
        <w:rPr>
          <w:rFonts w:cs="Times New Roman"/>
        </w:rPr>
        <w:t>qualquer</w:t>
      </w:r>
      <w:r w:rsidRPr="00B160FB">
        <w:rPr>
          <w:rFonts w:cs="Times New Roman"/>
          <w:spacing w:val="28"/>
        </w:rPr>
        <w:t xml:space="preserve"> </w:t>
      </w:r>
      <w:r w:rsidRPr="00B160FB">
        <w:rPr>
          <w:rFonts w:cs="Times New Roman"/>
        </w:rPr>
        <w:t>obrigação</w:t>
      </w:r>
      <w:r w:rsidRPr="00B160FB">
        <w:rPr>
          <w:rFonts w:cs="Times New Roman"/>
          <w:spacing w:val="26"/>
        </w:rPr>
        <w:t xml:space="preserve"> </w:t>
      </w:r>
      <w:r w:rsidRPr="00B160FB">
        <w:rPr>
          <w:rFonts w:cs="Times New Roman"/>
        </w:rPr>
        <w:t>não</w:t>
      </w:r>
      <w:r w:rsidRPr="00B160FB">
        <w:rPr>
          <w:rFonts w:cs="Times New Roman"/>
          <w:spacing w:val="27"/>
        </w:rPr>
        <w:t xml:space="preserve"> </w:t>
      </w:r>
      <w:r w:rsidRPr="00B160FB">
        <w:rPr>
          <w:rFonts w:cs="Times New Roman"/>
        </w:rPr>
        <w:t>pecuniária,</w:t>
      </w:r>
      <w:r w:rsidRPr="00B160FB">
        <w:rPr>
          <w:rFonts w:cs="Times New Roman"/>
          <w:spacing w:val="26"/>
        </w:rPr>
        <w:t xml:space="preserve"> </w:t>
      </w:r>
      <w:r w:rsidRPr="00B160FB">
        <w:rPr>
          <w:rFonts w:cs="Times New Roman"/>
        </w:rPr>
        <w:t>qualquer</w:t>
      </w:r>
      <w:r w:rsidRPr="00B160FB">
        <w:rPr>
          <w:rFonts w:cs="Times New Roman"/>
          <w:spacing w:val="-65"/>
        </w:rPr>
        <w:t xml:space="preserve"> </w:t>
      </w:r>
      <w:r w:rsidRPr="00B160FB">
        <w:rPr>
          <w:rFonts w:cs="Times New Roman"/>
        </w:rPr>
        <w:t>dia no qual haja expediente nos bancos comerciais da Cidade de São Paulo, Estado de</w:t>
      </w:r>
      <w:r w:rsidRPr="00B160FB">
        <w:rPr>
          <w:rFonts w:cs="Times New Roman"/>
          <w:spacing w:val="1"/>
        </w:rPr>
        <w:t xml:space="preserve"> </w:t>
      </w:r>
      <w:r w:rsidRPr="00B160FB">
        <w:rPr>
          <w:rFonts w:cs="Times New Roman"/>
        </w:rPr>
        <w:t>São Paulo, exceto</w:t>
      </w:r>
      <w:r w:rsidRPr="00B160FB">
        <w:rPr>
          <w:rFonts w:cs="Times New Roman"/>
          <w:spacing w:val="1"/>
        </w:rPr>
        <w:t xml:space="preserve"> </w:t>
      </w:r>
      <w:r w:rsidRPr="00B160FB">
        <w:rPr>
          <w:rFonts w:cs="Times New Roman"/>
        </w:rPr>
        <w:t>sábados,</w:t>
      </w:r>
      <w:r w:rsidRPr="00B160FB">
        <w:rPr>
          <w:rFonts w:cs="Times New Roman"/>
          <w:spacing w:val="-1"/>
        </w:rPr>
        <w:t xml:space="preserve"> </w:t>
      </w:r>
      <w:r w:rsidRPr="00B160FB">
        <w:rPr>
          <w:rFonts w:cs="Times New Roman"/>
        </w:rPr>
        <w:t>domingos</w:t>
      </w:r>
      <w:r w:rsidRPr="00B160FB">
        <w:rPr>
          <w:rFonts w:cs="Times New Roman"/>
          <w:spacing w:val="2"/>
        </w:rPr>
        <w:t xml:space="preserve"> </w:t>
      </w:r>
      <w:r w:rsidRPr="00B160FB">
        <w:rPr>
          <w:rFonts w:cs="Times New Roman"/>
        </w:rPr>
        <w:t>e</w:t>
      </w:r>
      <w:r w:rsidRPr="00B160FB">
        <w:rPr>
          <w:rFonts w:cs="Times New Roman"/>
          <w:spacing w:val="2"/>
        </w:rPr>
        <w:t xml:space="preserve"> </w:t>
      </w:r>
      <w:r w:rsidRPr="00B160FB">
        <w:rPr>
          <w:rFonts w:cs="Times New Roman"/>
        </w:rPr>
        <w:t>feriados</w:t>
      </w:r>
      <w:r w:rsidRPr="00B160FB">
        <w:rPr>
          <w:rFonts w:cs="Times New Roman"/>
          <w:spacing w:val="3"/>
        </w:rPr>
        <w:t xml:space="preserve"> </w:t>
      </w:r>
      <w:r w:rsidRPr="00B160FB">
        <w:rPr>
          <w:rFonts w:cs="Times New Roman"/>
        </w:rPr>
        <w:t>declarados nacionais.</w:t>
      </w:r>
    </w:p>
    <w:p w14:paraId="67300474" w14:textId="77777777" w:rsidR="00280D88" w:rsidRPr="00B160FB" w:rsidRDefault="00280D88" w:rsidP="00F97025">
      <w:pPr>
        <w:pStyle w:val="Corpodetexto"/>
        <w:spacing w:line="320" w:lineRule="exact"/>
        <w:rPr>
          <w:rFonts w:ascii="Times New Roman" w:hAnsi="Times New Roman" w:cs="Times New Roman"/>
          <w:sz w:val="22"/>
          <w:szCs w:val="22"/>
        </w:rPr>
      </w:pPr>
    </w:p>
    <w:p w14:paraId="48808799" w14:textId="05DEE5AE" w:rsidR="00BC61AD" w:rsidRPr="00B160FB" w:rsidRDefault="00D72B8E" w:rsidP="00BC61A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NONA</w:t>
      </w:r>
    </w:p>
    <w:p w14:paraId="3827D48C" w14:textId="402E3A54" w:rsidR="00280D88" w:rsidRPr="00B160FB" w:rsidRDefault="00D72B8E" w:rsidP="00BC61A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TÉRMINO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CONTRATO</w:t>
      </w:r>
    </w:p>
    <w:p w14:paraId="6B11C2B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2368E298" w14:textId="77777777" w:rsidR="00280D88" w:rsidRPr="00B160FB" w:rsidRDefault="00D72B8E" w:rsidP="00BC61AD">
      <w:pPr>
        <w:pStyle w:val="PargrafodaLista"/>
        <w:numPr>
          <w:ilvl w:val="1"/>
          <w:numId w:val="7"/>
        </w:numPr>
        <w:spacing w:line="320" w:lineRule="exact"/>
        <w:ind w:left="0" w:right="0" w:firstLine="0"/>
        <w:rPr>
          <w:rFonts w:cs="Times New Roman"/>
        </w:rPr>
      </w:pPr>
      <w:r w:rsidRPr="00B160FB">
        <w:rPr>
          <w:rFonts w:cs="Times New Roman"/>
        </w:rPr>
        <w:t>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Contrato</w:t>
      </w:r>
      <w:r w:rsidRPr="00B160FB">
        <w:rPr>
          <w:rFonts w:cs="Times New Roman"/>
          <w:spacing w:val="1"/>
        </w:rPr>
        <w:t xml:space="preserve"> </w:t>
      </w:r>
      <w:r w:rsidRPr="00B160FB">
        <w:rPr>
          <w:rFonts w:cs="Times New Roman"/>
        </w:rPr>
        <w:t>é</w:t>
      </w:r>
      <w:r w:rsidRPr="00B160FB">
        <w:rPr>
          <w:rFonts w:cs="Times New Roman"/>
          <w:spacing w:val="1"/>
        </w:rPr>
        <w:t xml:space="preserve"> </w:t>
      </w:r>
      <w:r w:rsidRPr="00B160FB">
        <w:rPr>
          <w:rFonts w:cs="Times New Roman"/>
        </w:rPr>
        <w:t>celebrado</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caráter</w:t>
      </w:r>
      <w:r w:rsidRPr="00B160FB">
        <w:rPr>
          <w:rFonts w:cs="Times New Roman"/>
          <w:spacing w:val="1"/>
        </w:rPr>
        <w:t xml:space="preserve"> </w:t>
      </w:r>
      <w:r w:rsidRPr="00B160FB">
        <w:rPr>
          <w:rFonts w:cs="Times New Roman"/>
        </w:rPr>
        <w:t>irrevogável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irretratável,</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permanecerá</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vigor</w:t>
      </w:r>
      <w:r w:rsidRPr="00B160FB">
        <w:rPr>
          <w:rFonts w:cs="Times New Roman"/>
          <w:spacing w:val="1"/>
        </w:rPr>
        <w:t xml:space="preserve"> </w:t>
      </w:r>
      <w:r w:rsidRPr="00B160FB">
        <w:rPr>
          <w:rFonts w:cs="Times New Roman"/>
        </w:rPr>
        <w:t>até</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término</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Prazo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Vigência,</w:t>
      </w:r>
      <w:r w:rsidRPr="00B160FB">
        <w:rPr>
          <w:rFonts w:cs="Times New Roman"/>
          <w:spacing w:val="1"/>
        </w:rPr>
        <w:t xml:space="preserve"> </w:t>
      </w:r>
      <w:r w:rsidRPr="00B160FB">
        <w:rPr>
          <w:rFonts w:cs="Times New Roman"/>
        </w:rPr>
        <w:t>quando</w:t>
      </w:r>
      <w:r w:rsidRPr="00B160FB">
        <w:rPr>
          <w:rFonts w:cs="Times New Roman"/>
          <w:spacing w:val="1"/>
        </w:rPr>
        <w:t xml:space="preserve"> </w:t>
      </w:r>
      <w:r w:rsidRPr="00B160FB">
        <w:rPr>
          <w:rFonts w:cs="Times New Roman"/>
        </w:rPr>
        <w:t>ficará</w:t>
      </w:r>
      <w:r w:rsidRPr="00B160FB">
        <w:rPr>
          <w:rFonts w:cs="Times New Roman"/>
          <w:spacing w:val="1"/>
        </w:rPr>
        <w:t xml:space="preserve"> </w:t>
      </w:r>
      <w:r w:rsidRPr="00B160FB">
        <w:rPr>
          <w:rFonts w:cs="Times New Roman"/>
        </w:rPr>
        <w:t>automaticamente</w:t>
      </w:r>
      <w:r w:rsidRPr="00B160FB">
        <w:rPr>
          <w:rFonts w:cs="Times New Roman"/>
          <w:spacing w:val="1"/>
        </w:rPr>
        <w:t xml:space="preserve"> </w:t>
      </w:r>
      <w:r w:rsidRPr="00B160FB">
        <w:rPr>
          <w:rFonts w:cs="Times New Roman"/>
        </w:rPr>
        <w:t>extinto</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direitos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garantia</w:t>
      </w:r>
      <w:r w:rsidRPr="00B160FB">
        <w:rPr>
          <w:rFonts w:cs="Times New Roman"/>
          <w:spacing w:val="1"/>
        </w:rPr>
        <w:t xml:space="preserve"> </w:t>
      </w:r>
      <w:r w:rsidRPr="00B160FB">
        <w:rPr>
          <w:rFonts w:cs="Times New Roman"/>
        </w:rPr>
        <w:t>ora</w:t>
      </w:r>
      <w:r w:rsidRPr="00B160FB">
        <w:rPr>
          <w:rFonts w:cs="Times New Roman"/>
          <w:spacing w:val="1"/>
        </w:rPr>
        <w:t xml:space="preserve"> </w:t>
      </w:r>
      <w:r w:rsidRPr="00B160FB">
        <w:rPr>
          <w:rFonts w:cs="Times New Roman"/>
        </w:rPr>
        <w:t>constituídos</w:t>
      </w:r>
      <w:r w:rsidRPr="00B160FB">
        <w:rPr>
          <w:rFonts w:cs="Times New Roman"/>
          <w:spacing w:val="1"/>
        </w:rPr>
        <w:t xml:space="preserve"> </w:t>
      </w:r>
      <w:r w:rsidRPr="00B160FB">
        <w:rPr>
          <w:rFonts w:cs="Times New Roman"/>
        </w:rPr>
        <w:t>ficarão</w:t>
      </w:r>
      <w:r w:rsidRPr="00B160FB">
        <w:rPr>
          <w:rFonts w:cs="Times New Roman"/>
          <w:spacing w:val="1"/>
        </w:rPr>
        <w:t xml:space="preserve"> </w:t>
      </w:r>
      <w:r w:rsidRPr="00B160FB">
        <w:rPr>
          <w:rFonts w:cs="Times New Roman"/>
        </w:rPr>
        <w:t>desconstituídos.</w:t>
      </w:r>
    </w:p>
    <w:p w14:paraId="09C9A688" w14:textId="77777777" w:rsidR="00280D88" w:rsidRPr="00B160FB" w:rsidRDefault="00280D88" w:rsidP="00F97025">
      <w:pPr>
        <w:pStyle w:val="Corpodetexto"/>
        <w:spacing w:line="320" w:lineRule="exact"/>
        <w:rPr>
          <w:rFonts w:ascii="Times New Roman" w:hAnsi="Times New Roman" w:cs="Times New Roman"/>
          <w:sz w:val="22"/>
          <w:szCs w:val="22"/>
        </w:rPr>
      </w:pPr>
    </w:p>
    <w:p w14:paraId="1806638F" w14:textId="341966A2" w:rsidR="00280D88" w:rsidRPr="00B160FB" w:rsidRDefault="00D72B8E" w:rsidP="00BC61AD">
      <w:pPr>
        <w:pStyle w:val="PargrafodaLista"/>
        <w:numPr>
          <w:ilvl w:val="2"/>
          <w:numId w:val="7"/>
        </w:numPr>
        <w:spacing w:line="320" w:lineRule="exact"/>
        <w:ind w:left="0" w:right="0" w:firstLine="0"/>
        <w:rPr>
          <w:rFonts w:cs="Times New Roman"/>
        </w:rPr>
      </w:pPr>
      <w:r w:rsidRPr="00B160FB">
        <w:rPr>
          <w:rFonts w:cs="Times New Roman"/>
        </w:rPr>
        <w:t>Para fins da determinação do término do Prazo de Vigência, o cumprimento</w:t>
      </w:r>
      <w:r w:rsidRPr="00B160FB">
        <w:rPr>
          <w:rFonts w:cs="Times New Roman"/>
          <w:spacing w:val="1"/>
        </w:rPr>
        <w:t xml:space="preserve"> </w:t>
      </w:r>
      <w:r w:rsidRPr="00B160FB">
        <w:rPr>
          <w:rFonts w:cs="Times New Roman"/>
        </w:rPr>
        <w:t>integral das Obrigações Garantidas será comprovado por termo de liberação assinado</w:t>
      </w:r>
      <w:r w:rsidRPr="00B160FB">
        <w:rPr>
          <w:rFonts w:cs="Times New Roman"/>
          <w:spacing w:val="1"/>
        </w:rPr>
        <w:t xml:space="preserve"> </w:t>
      </w:r>
      <w:r w:rsidRPr="00B160FB">
        <w:rPr>
          <w:rFonts w:cs="Times New Roman"/>
        </w:rPr>
        <w:t>pelo Agente Fiduciário, na qualidade de representante da comunhão dos interesses dos</w:t>
      </w:r>
      <w:r w:rsidRPr="00B160FB">
        <w:rPr>
          <w:rFonts w:cs="Times New Roman"/>
          <w:spacing w:val="1"/>
        </w:rPr>
        <w:t xml:space="preserve"> </w:t>
      </w:r>
      <w:r w:rsidRPr="00B160FB">
        <w:rPr>
          <w:rFonts w:cs="Times New Roman"/>
        </w:rPr>
        <w:t xml:space="preserve">Debenturistas, a ser entregue </w:t>
      </w:r>
      <w:r w:rsidR="00BC61AD" w:rsidRPr="00B160FB">
        <w:rPr>
          <w:rFonts w:cs="Times New Roman"/>
        </w:rPr>
        <w:t>ao</w:t>
      </w:r>
      <w:r w:rsidRPr="00B160FB">
        <w:rPr>
          <w:rFonts w:cs="Times New Roman"/>
        </w:rPr>
        <w:t xml:space="preserve"> Fiduciante em até 10 (dez) Dias Úteis após a integral</w:t>
      </w:r>
      <w:r w:rsidRPr="00B160FB">
        <w:rPr>
          <w:rFonts w:cs="Times New Roman"/>
          <w:spacing w:val="-64"/>
        </w:rPr>
        <w:t xml:space="preserve"> </w:t>
      </w:r>
      <w:r w:rsidR="00BC61AD" w:rsidRPr="00B160FB">
        <w:rPr>
          <w:rFonts w:cs="Times New Roman"/>
        </w:rPr>
        <w:t xml:space="preserve"> q</w:t>
      </w:r>
      <w:r w:rsidRPr="00B160FB">
        <w:rPr>
          <w:rFonts w:cs="Times New Roman"/>
        </w:rPr>
        <w:t>uitação de todas as Obrigações Garantidas, observando-se ao quanto disposto na</w:t>
      </w:r>
      <w:r w:rsidRPr="00B160FB">
        <w:rPr>
          <w:rFonts w:cs="Times New Roman"/>
          <w:spacing w:val="1"/>
        </w:rPr>
        <w:t xml:space="preserve"> </w:t>
      </w:r>
      <w:r w:rsidRPr="00B160FB">
        <w:rPr>
          <w:rFonts w:cs="Times New Roman"/>
        </w:rPr>
        <w:t>Cláusula 1.2 acima.</w:t>
      </w:r>
    </w:p>
    <w:p w14:paraId="4826289C" w14:textId="77777777" w:rsidR="00280D88" w:rsidRPr="00B160FB" w:rsidRDefault="00280D88" w:rsidP="00F97025">
      <w:pPr>
        <w:pStyle w:val="Corpodetexto"/>
        <w:spacing w:line="320" w:lineRule="exact"/>
        <w:rPr>
          <w:rFonts w:ascii="Times New Roman" w:hAnsi="Times New Roman" w:cs="Times New Roman"/>
          <w:sz w:val="22"/>
          <w:szCs w:val="22"/>
        </w:rPr>
      </w:pPr>
    </w:p>
    <w:p w14:paraId="390E173A" w14:textId="6C9DEFB9" w:rsidR="00BC61AD" w:rsidRPr="00B160FB" w:rsidRDefault="00D72B8E" w:rsidP="00BC61A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t>CLÁUSULA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DÉCIMA</w:t>
      </w:r>
    </w:p>
    <w:p w14:paraId="7AF0C355" w14:textId="4D8316CA" w:rsidR="00280D88" w:rsidRPr="00B160FB" w:rsidRDefault="00D72B8E" w:rsidP="00BC61A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LEI</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APLICÁVEL</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FORO</w:t>
      </w:r>
    </w:p>
    <w:p w14:paraId="01828BD8" w14:textId="77777777" w:rsidR="00280D88" w:rsidRPr="00B160FB" w:rsidRDefault="00280D88" w:rsidP="00F97025">
      <w:pPr>
        <w:pStyle w:val="Corpodetexto"/>
        <w:spacing w:line="320" w:lineRule="exact"/>
        <w:rPr>
          <w:rFonts w:ascii="Times New Roman" w:hAnsi="Times New Roman" w:cs="Times New Roman"/>
          <w:b/>
          <w:sz w:val="22"/>
          <w:szCs w:val="22"/>
        </w:rPr>
      </w:pPr>
    </w:p>
    <w:p w14:paraId="083B899B" w14:textId="77777777" w:rsidR="00280D88" w:rsidRPr="00B160FB" w:rsidRDefault="00D72B8E" w:rsidP="00BC61AD">
      <w:pPr>
        <w:pStyle w:val="PargrafodaLista"/>
        <w:numPr>
          <w:ilvl w:val="1"/>
          <w:numId w:val="6"/>
        </w:numPr>
        <w:spacing w:line="320" w:lineRule="exact"/>
        <w:ind w:left="0" w:right="0" w:firstLine="0"/>
        <w:rPr>
          <w:rFonts w:cs="Times New Roman"/>
        </w:rPr>
      </w:pPr>
      <w:r w:rsidRPr="00B160FB">
        <w:rPr>
          <w:rFonts w:cs="Times New Roman"/>
        </w:rPr>
        <w:t>O presente Contrato será regido e interpretado em conformidade com as leis da</w:t>
      </w:r>
      <w:r w:rsidRPr="00B160FB">
        <w:rPr>
          <w:rFonts w:cs="Times New Roman"/>
          <w:spacing w:val="1"/>
        </w:rPr>
        <w:t xml:space="preserve"> </w:t>
      </w:r>
      <w:r w:rsidRPr="00B160FB">
        <w:rPr>
          <w:rFonts w:cs="Times New Roman"/>
        </w:rPr>
        <w:t>República</w:t>
      </w:r>
      <w:r w:rsidRPr="00B160FB">
        <w:rPr>
          <w:rFonts w:cs="Times New Roman"/>
          <w:spacing w:val="-1"/>
        </w:rPr>
        <w:t xml:space="preserve"> </w:t>
      </w:r>
      <w:r w:rsidRPr="00B160FB">
        <w:rPr>
          <w:rFonts w:cs="Times New Roman"/>
        </w:rPr>
        <w:t>Federativa do</w:t>
      </w:r>
      <w:r w:rsidRPr="00B160FB">
        <w:rPr>
          <w:rFonts w:cs="Times New Roman"/>
          <w:spacing w:val="2"/>
        </w:rPr>
        <w:t xml:space="preserve"> </w:t>
      </w:r>
      <w:r w:rsidRPr="00B160FB">
        <w:rPr>
          <w:rFonts w:cs="Times New Roman"/>
        </w:rPr>
        <w:t>Brasil.</w:t>
      </w:r>
    </w:p>
    <w:p w14:paraId="6F1AB242" w14:textId="77777777" w:rsidR="00280D88" w:rsidRPr="00B160FB" w:rsidRDefault="00280D88" w:rsidP="00F97025">
      <w:pPr>
        <w:pStyle w:val="Corpodetexto"/>
        <w:spacing w:line="320" w:lineRule="exact"/>
        <w:rPr>
          <w:rFonts w:ascii="Times New Roman" w:hAnsi="Times New Roman" w:cs="Times New Roman"/>
          <w:sz w:val="22"/>
          <w:szCs w:val="22"/>
        </w:rPr>
      </w:pPr>
    </w:p>
    <w:p w14:paraId="6E358718" w14:textId="77777777" w:rsidR="00280D88" w:rsidRPr="00B160FB" w:rsidRDefault="00D72B8E" w:rsidP="00BC61AD">
      <w:pPr>
        <w:pStyle w:val="PargrafodaLista"/>
        <w:numPr>
          <w:ilvl w:val="1"/>
          <w:numId w:val="6"/>
        </w:numPr>
        <w:spacing w:line="320" w:lineRule="exact"/>
        <w:ind w:left="0" w:right="0" w:firstLine="0"/>
        <w:rPr>
          <w:rFonts w:cs="Times New Roman"/>
        </w:rPr>
      </w:pPr>
      <w:r w:rsidRPr="00B160FB">
        <w:rPr>
          <w:rFonts w:cs="Times New Roman"/>
        </w:rPr>
        <w:t>Fica eleito o foro da Comarca de São Paulo, Estado de São Paulo, para dirimir</w:t>
      </w:r>
      <w:r w:rsidRPr="00B160FB">
        <w:rPr>
          <w:rFonts w:cs="Times New Roman"/>
          <w:spacing w:val="1"/>
        </w:rPr>
        <w:t xml:space="preserve"> </w:t>
      </w:r>
      <w:r w:rsidRPr="00B160FB">
        <w:rPr>
          <w:rFonts w:cs="Times New Roman"/>
        </w:rPr>
        <w:t>quaisquer dúvidas ou controvérsias oriundas deste Contrato, com renúncia a qualquer</w:t>
      </w:r>
      <w:r w:rsidRPr="00B160FB">
        <w:rPr>
          <w:rFonts w:cs="Times New Roman"/>
          <w:spacing w:val="1"/>
        </w:rPr>
        <w:t xml:space="preserve"> </w:t>
      </w:r>
      <w:r w:rsidRPr="00B160FB">
        <w:rPr>
          <w:rFonts w:cs="Times New Roman"/>
        </w:rPr>
        <w:t>outro</w:t>
      </w:r>
      <w:r w:rsidRPr="00B160FB">
        <w:rPr>
          <w:rFonts w:cs="Times New Roman"/>
          <w:spacing w:val="1"/>
        </w:rPr>
        <w:t xml:space="preserve"> </w:t>
      </w:r>
      <w:r w:rsidRPr="00B160FB">
        <w:rPr>
          <w:rFonts w:cs="Times New Roman"/>
        </w:rPr>
        <w:t>foro, por</w:t>
      </w:r>
      <w:r w:rsidRPr="00B160FB">
        <w:rPr>
          <w:rFonts w:cs="Times New Roman"/>
          <w:spacing w:val="2"/>
        </w:rPr>
        <w:t xml:space="preserve"> </w:t>
      </w:r>
      <w:r w:rsidRPr="00B160FB">
        <w:rPr>
          <w:rFonts w:cs="Times New Roman"/>
        </w:rPr>
        <w:t>mais privilegiado que seja</w:t>
      </w:r>
      <w:r w:rsidRPr="00B160FB">
        <w:rPr>
          <w:rFonts w:cs="Times New Roman"/>
          <w:spacing w:val="3"/>
        </w:rPr>
        <w:t xml:space="preserve"> </w:t>
      </w:r>
      <w:r w:rsidRPr="00B160FB">
        <w:rPr>
          <w:rFonts w:cs="Times New Roman"/>
        </w:rPr>
        <w:t>ou</w:t>
      </w:r>
      <w:r w:rsidRPr="00B160FB">
        <w:rPr>
          <w:rFonts w:cs="Times New Roman"/>
          <w:spacing w:val="2"/>
        </w:rPr>
        <w:t xml:space="preserve"> </w:t>
      </w:r>
      <w:r w:rsidRPr="00B160FB">
        <w:rPr>
          <w:rFonts w:cs="Times New Roman"/>
        </w:rPr>
        <w:t>venha a</w:t>
      </w:r>
      <w:r w:rsidRPr="00B160FB">
        <w:rPr>
          <w:rFonts w:cs="Times New Roman"/>
          <w:spacing w:val="1"/>
        </w:rPr>
        <w:t xml:space="preserve"> </w:t>
      </w:r>
      <w:r w:rsidRPr="00B160FB">
        <w:rPr>
          <w:rFonts w:cs="Times New Roman"/>
        </w:rPr>
        <w:t>ser.</w:t>
      </w:r>
    </w:p>
    <w:p w14:paraId="168CA8B8" w14:textId="77777777" w:rsidR="00280D88" w:rsidRPr="00B160FB" w:rsidRDefault="00280D88" w:rsidP="00F97025">
      <w:pPr>
        <w:pStyle w:val="Corpodetexto"/>
        <w:spacing w:line="320" w:lineRule="exact"/>
        <w:rPr>
          <w:rFonts w:ascii="Times New Roman" w:hAnsi="Times New Roman" w:cs="Times New Roman"/>
          <w:sz w:val="22"/>
          <w:szCs w:val="22"/>
        </w:rPr>
      </w:pPr>
    </w:p>
    <w:p w14:paraId="2D315E35" w14:textId="648021F7"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O presente Contrato é firmado por cada uma das Partes em 0</w:t>
      </w:r>
      <w:r w:rsidR="00BC61AD" w:rsidRPr="00B160FB">
        <w:rPr>
          <w:rFonts w:ascii="Times New Roman" w:hAnsi="Times New Roman" w:cs="Times New Roman"/>
          <w:sz w:val="22"/>
          <w:szCs w:val="22"/>
        </w:rPr>
        <w:t>3</w:t>
      </w:r>
      <w:r w:rsidRPr="00B160FB">
        <w:rPr>
          <w:rFonts w:ascii="Times New Roman" w:hAnsi="Times New Roman" w:cs="Times New Roman"/>
          <w:sz w:val="22"/>
          <w:szCs w:val="22"/>
        </w:rPr>
        <w:t xml:space="preserve"> (</w:t>
      </w:r>
      <w:r w:rsidR="00BC61AD" w:rsidRPr="00B160FB">
        <w:rPr>
          <w:rFonts w:ascii="Times New Roman" w:hAnsi="Times New Roman" w:cs="Times New Roman"/>
          <w:sz w:val="22"/>
          <w:szCs w:val="22"/>
        </w:rPr>
        <w:t>três</w:t>
      </w:r>
      <w:r w:rsidRPr="00B160FB">
        <w:rPr>
          <w:rFonts w:ascii="Times New Roman" w:hAnsi="Times New Roman" w:cs="Times New Roman"/>
          <w:sz w:val="22"/>
          <w:szCs w:val="22"/>
        </w:rPr>
        <w:t>) vias, de igual teor</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juntamente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duas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testemunhas.</w:t>
      </w:r>
    </w:p>
    <w:p w14:paraId="59F7D60B" w14:textId="77777777" w:rsidR="00280D88" w:rsidRPr="00B160FB" w:rsidRDefault="00280D88" w:rsidP="00F97025">
      <w:pPr>
        <w:pStyle w:val="Corpodetexto"/>
        <w:spacing w:line="320" w:lineRule="exact"/>
        <w:rPr>
          <w:rFonts w:ascii="Times New Roman" w:hAnsi="Times New Roman" w:cs="Times New Roman"/>
          <w:sz w:val="22"/>
          <w:szCs w:val="22"/>
        </w:rPr>
      </w:pPr>
    </w:p>
    <w:p w14:paraId="13DB4615" w14:textId="3745EF9B"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4"/>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00BC61AD" w:rsidRPr="00B160FB">
        <w:rPr>
          <w:rFonts w:ascii="Times New Roman" w:hAnsi="Times New Roman" w:cs="Times New Roman"/>
          <w:sz w:val="22"/>
          <w:szCs w:val="22"/>
        </w:rPr>
        <w:t>[-]</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202</w:t>
      </w:r>
      <w:r w:rsidR="00BC61AD" w:rsidRPr="00B160FB">
        <w:rPr>
          <w:rFonts w:ascii="Times New Roman" w:hAnsi="Times New Roman" w:cs="Times New Roman"/>
          <w:sz w:val="22"/>
          <w:szCs w:val="22"/>
        </w:rPr>
        <w:t>1</w:t>
      </w:r>
      <w:r w:rsidRPr="00B160FB">
        <w:rPr>
          <w:rFonts w:ascii="Times New Roman" w:hAnsi="Times New Roman" w:cs="Times New Roman"/>
          <w:sz w:val="22"/>
          <w:szCs w:val="22"/>
        </w:rPr>
        <w:t>.</w:t>
      </w:r>
    </w:p>
    <w:p w14:paraId="4AACA387" w14:textId="6D6A86F6" w:rsidR="002A6F91" w:rsidRPr="00B160FB" w:rsidRDefault="002A6F91">
      <w:pPr>
        <w:rPr>
          <w:rFonts w:ascii="Times New Roman" w:hAnsi="Times New Roman" w:cs="Times New Roman"/>
        </w:rPr>
      </w:pPr>
      <w:r w:rsidRPr="00B160FB">
        <w:rPr>
          <w:rFonts w:ascii="Times New Roman" w:hAnsi="Times New Roman" w:cs="Times New Roman"/>
        </w:rPr>
        <w:br w:type="page"/>
      </w:r>
    </w:p>
    <w:p w14:paraId="79B05036" w14:textId="6017C872" w:rsidR="008F6C14" w:rsidRPr="002D6FC9" w:rsidRDefault="008F6C14" w:rsidP="008F6C14">
      <w:pPr>
        <w:ind w:left="720"/>
        <w:jc w:val="center"/>
        <w:rPr>
          <w:rFonts w:ascii="Times New Roman" w:hAnsi="Times New Roman" w:cs="Times New Roman"/>
          <w:lang w:val="pt-BR"/>
        </w:rPr>
      </w:pPr>
      <w:r w:rsidRPr="002D6FC9">
        <w:rPr>
          <w:rFonts w:ascii="Times New Roman" w:hAnsi="Times New Roman" w:cs="Times New Roman"/>
          <w:i/>
          <w:iCs/>
          <w:lang w:val="pt-BR"/>
        </w:rPr>
        <w:lastRenderedPageBreak/>
        <w:t xml:space="preserve">Página de assinatura do </w:t>
      </w:r>
      <w:r>
        <w:rPr>
          <w:rFonts w:ascii="Times New Roman" w:hAnsi="Times New Roman" w:cs="Times New Roman"/>
          <w:i/>
          <w:iCs/>
          <w:lang w:val="pt-BR"/>
        </w:rPr>
        <w:t>Instrumento Particular de Constituição de Garantia de Alienação Fiduciária de Ações e Outras Avenças</w:t>
      </w:r>
      <w:r w:rsidRPr="002D6FC9">
        <w:rPr>
          <w:rFonts w:ascii="Times New Roman" w:hAnsi="Times New Roman" w:cs="Times New Roman"/>
          <w:i/>
          <w:iCs/>
          <w:lang w:val="pt-BR"/>
        </w:rPr>
        <w:t xml:space="preserve"> datado de [-] de [-] de 2021</w:t>
      </w:r>
      <w:r>
        <w:rPr>
          <w:rFonts w:ascii="Times New Roman" w:hAnsi="Times New Roman" w:cs="Times New Roman"/>
          <w:i/>
          <w:iCs/>
          <w:lang w:val="pt-BR"/>
        </w:rPr>
        <w:t>.</w:t>
      </w:r>
    </w:p>
    <w:p w14:paraId="7C022F4F" w14:textId="77777777" w:rsidR="008F6C14" w:rsidRPr="002D6FC9" w:rsidRDefault="008F6C14" w:rsidP="008F6C14">
      <w:pPr>
        <w:ind w:left="720"/>
        <w:jc w:val="both"/>
        <w:rPr>
          <w:rFonts w:ascii="Times New Roman" w:hAnsi="Times New Roman" w:cs="Times New Roman"/>
          <w:lang w:val="pt-BR"/>
        </w:rPr>
      </w:pPr>
    </w:p>
    <w:p w14:paraId="7ADDE81A" w14:textId="77777777" w:rsidR="008F6C14" w:rsidRPr="002D6FC9" w:rsidRDefault="008F6C14" w:rsidP="008F6C14">
      <w:pPr>
        <w:ind w:left="720"/>
        <w:jc w:val="both"/>
        <w:rPr>
          <w:rFonts w:ascii="Times New Roman" w:hAnsi="Times New Roman" w:cs="Times New Roman"/>
          <w:lang w:val="pt-BR"/>
        </w:rPr>
      </w:pPr>
    </w:p>
    <w:p w14:paraId="4AD5C5C8" w14:textId="77777777" w:rsidR="008F6C14" w:rsidRDefault="008F6C14" w:rsidP="008F6C14">
      <w:pPr>
        <w:ind w:left="720"/>
        <w:jc w:val="center"/>
        <w:rPr>
          <w:rFonts w:ascii="Times New Roman" w:hAnsi="Times New Roman" w:cs="Times New Roman"/>
          <w:b/>
          <w:smallCaps/>
        </w:rPr>
      </w:pPr>
      <w:r w:rsidRPr="00B160FB">
        <w:rPr>
          <w:rFonts w:ascii="Times New Roman" w:hAnsi="Times New Roman" w:cs="Times New Roman"/>
          <w:b/>
          <w:smallCaps/>
        </w:rPr>
        <w:t>FRAM CAPITAL MARAPÉ FUNDO DE INVESTIMENTO EM PARTICIPAÇÕES INFRAESTRUTURA</w:t>
      </w:r>
      <w:r>
        <w:rPr>
          <w:rFonts w:ascii="Times New Roman" w:hAnsi="Times New Roman" w:cs="Times New Roman"/>
          <w:b/>
          <w:smallCaps/>
        </w:rPr>
        <w:t xml:space="preserve"> </w:t>
      </w:r>
    </w:p>
    <w:p w14:paraId="57A2A65F" w14:textId="1CE6519D" w:rsidR="008F6C14" w:rsidRPr="002D6FC9" w:rsidRDefault="008F6C14" w:rsidP="008F6C14">
      <w:pPr>
        <w:ind w:left="720"/>
        <w:jc w:val="center"/>
        <w:rPr>
          <w:rFonts w:ascii="Times New Roman" w:hAnsi="Times New Roman" w:cs="Times New Roman"/>
          <w:bCs/>
          <w:smallCaps/>
        </w:rPr>
      </w:pPr>
      <w:r w:rsidRPr="002D6FC9">
        <w:rPr>
          <w:rFonts w:ascii="Times New Roman" w:hAnsi="Times New Roman" w:cs="Times New Roman"/>
          <w:bCs/>
          <w:i/>
          <w:iCs/>
          <w:lang w:val="pt-BR"/>
        </w:rPr>
        <w:t>representado por sua instituição administradora,</w:t>
      </w:r>
    </w:p>
    <w:p w14:paraId="15D57357" w14:textId="77777777" w:rsidR="008F6C14" w:rsidRPr="002D6FC9" w:rsidRDefault="008F6C14" w:rsidP="008F6C14">
      <w:pPr>
        <w:ind w:left="720" w:right="-520"/>
        <w:jc w:val="center"/>
        <w:rPr>
          <w:rFonts w:ascii="Times New Roman" w:hAnsi="Times New Roman" w:cs="Times New Roman"/>
          <w:b/>
          <w:bCs/>
          <w:smallCaps/>
          <w:lang w:val="pt-BR"/>
        </w:rPr>
      </w:pPr>
      <w:r w:rsidRPr="002D6FC9">
        <w:rPr>
          <w:rFonts w:ascii="Times New Roman" w:hAnsi="Times New Roman" w:cs="Times New Roman"/>
          <w:b/>
          <w:bCs/>
          <w:smallCaps/>
          <w:lang w:val="pt-BR"/>
        </w:rPr>
        <w:t>FRAM CAPITAL DISTRIBUIDORA DE TÍTULOS E VALORES MOBILIÁRIOS S.A.</w:t>
      </w:r>
    </w:p>
    <w:p w14:paraId="38B68881" w14:textId="77777777" w:rsidR="008F6C14" w:rsidRPr="002D6FC9" w:rsidRDefault="008F6C14" w:rsidP="008F6C14">
      <w:pPr>
        <w:ind w:left="720" w:right="-520"/>
        <w:jc w:val="center"/>
        <w:rPr>
          <w:rFonts w:ascii="Times New Roman" w:hAnsi="Times New Roman" w:cs="Times New Roman"/>
          <w:bCs/>
          <w:i/>
          <w:iCs/>
          <w:lang w:val="pt-BR"/>
        </w:rPr>
      </w:pPr>
    </w:p>
    <w:p w14:paraId="4D9F83AC" w14:textId="77777777" w:rsidR="008F6C14" w:rsidRPr="002D6FC9" w:rsidRDefault="008F6C14" w:rsidP="008F6C14">
      <w:pPr>
        <w:ind w:left="720" w:right="-520"/>
        <w:jc w:val="center"/>
        <w:rPr>
          <w:rFonts w:ascii="Times New Roman" w:hAnsi="Times New Roman" w:cs="Times New Roman"/>
          <w:smallCaps/>
          <w:lang w:val="pt-BR"/>
        </w:rPr>
      </w:pPr>
    </w:p>
    <w:p w14:paraId="7B8B29E8" w14:textId="77777777" w:rsidR="008F6C14" w:rsidRPr="002D6FC9" w:rsidRDefault="008F6C14" w:rsidP="008F6C14">
      <w:pPr>
        <w:overflowPunct w:val="0"/>
        <w:adjustRightInd w:val="0"/>
        <w:ind w:left="720" w:right="-520"/>
        <w:jc w:val="both"/>
        <w:textAlignment w:val="baseline"/>
        <w:rPr>
          <w:rFonts w:ascii="Times New Roman" w:hAnsi="Times New Roman" w:cs="Times New Roman"/>
          <w:color w:val="000000"/>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27EEB14D" w14:textId="77777777" w:rsidTr="008F6C14">
        <w:trPr>
          <w:cantSplit/>
        </w:trPr>
        <w:tc>
          <w:tcPr>
            <w:tcW w:w="4182" w:type="dxa"/>
            <w:tcBorders>
              <w:top w:val="single" w:sz="6" w:space="0" w:color="auto"/>
              <w:left w:val="nil"/>
              <w:bottom w:val="nil"/>
              <w:right w:val="nil"/>
            </w:tcBorders>
            <w:hideMark/>
          </w:tcPr>
          <w:p w14:paraId="24D3B3FA"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8AC39B0" w14:textId="77777777" w:rsidR="008F6C14" w:rsidRPr="002D6FC9" w:rsidRDefault="008F6C14" w:rsidP="0079472B">
            <w:pPr>
              <w:ind w:right="-520"/>
              <w:rPr>
                <w:rFonts w:ascii="Times New Roman" w:hAnsi="Times New Roman" w:cs="Times New Roman"/>
              </w:rPr>
            </w:pPr>
          </w:p>
        </w:tc>
        <w:tc>
          <w:tcPr>
            <w:tcW w:w="3603" w:type="dxa"/>
            <w:tcBorders>
              <w:top w:val="single" w:sz="6" w:space="0" w:color="auto"/>
              <w:left w:val="nil"/>
              <w:bottom w:val="nil"/>
              <w:right w:val="nil"/>
            </w:tcBorders>
            <w:hideMark/>
          </w:tcPr>
          <w:p w14:paraId="322DF3CC" w14:textId="77777777" w:rsidR="008F6C14" w:rsidRPr="002D6FC9" w:rsidRDefault="008F6C14" w:rsidP="0079472B">
            <w:pPr>
              <w:ind w:right="-520"/>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0B14A8CC" w14:textId="74DF8821" w:rsidR="008F6C14" w:rsidRDefault="008F6C14" w:rsidP="008F6C14">
      <w:pPr>
        <w:ind w:left="720"/>
        <w:jc w:val="center"/>
        <w:rPr>
          <w:rFonts w:ascii="Times New Roman" w:hAnsi="Times New Roman" w:cs="Times New Roman"/>
          <w:bCs/>
          <w:smallCaps/>
        </w:rPr>
      </w:pPr>
    </w:p>
    <w:p w14:paraId="3E766235" w14:textId="77777777" w:rsidR="008F6C14" w:rsidRPr="002D6FC9" w:rsidRDefault="008F6C14" w:rsidP="008F6C14">
      <w:pPr>
        <w:ind w:left="720"/>
        <w:jc w:val="center"/>
        <w:rPr>
          <w:rFonts w:ascii="Times New Roman" w:hAnsi="Times New Roman" w:cs="Times New Roman"/>
          <w:bCs/>
          <w:smallCaps/>
        </w:rPr>
      </w:pPr>
    </w:p>
    <w:p w14:paraId="329C5B13" w14:textId="71C2E46E" w:rsidR="008F6C14" w:rsidRPr="002D6FC9" w:rsidRDefault="003248C4" w:rsidP="008F6C14">
      <w:pPr>
        <w:ind w:left="720" w:right="-520"/>
        <w:jc w:val="center"/>
        <w:rPr>
          <w:rFonts w:ascii="Times New Roman" w:hAnsi="Times New Roman" w:cs="Times New Roman"/>
          <w:b/>
          <w:smallCaps/>
          <w:lang w:val="pt-BR"/>
        </w:rPr>
      </w:pPr>
      <w:ins w:id="128" w:author="Kleber Altale" w:date="2021-07-14T09:20:00Z">
        <w:r w:rsidRPr="00B76CE8">
          <w:rPr>
            <w:rFonts w:ascii="Times New Roman" w:hAnsi="Times New Roman" w:cs="Times New Roman"/>
            <w:b/>
            <w:bCs/>
            <w:color w:val="000000"/>
          </w:rPr>
          <w:t>SIMPLIFIC PAVARINI DISTRIBUIDORA DE TÍTULOS E VALORES MOBILIÁRIOS LTDA</w:t>
        </w:r>
        <w:r w:rsidRPr="00B76CE8">
          <w:rPr>
            <w:rFonts w:ascii="Times New Roman" w:hAnsi="Times New Roman" w:cs="Times New Roman"/>
            <w:color w:val="000000"/>
          </w:rPr>
          <w:t>.</w:t>
        </w:r>
      </w:ins>
      <w:del w:id="129" w:author="Kleber Altale" w:date="2021-07-14T09:20:00Z">
        <w:r w:rsidR="008F6C14" w:rsidDel="003248C4">
          <w:rPr>
            <w:rFonts w:ascii="Times New Roman" w:hAnsi="Times New Roman" w:cs="Times New Roman"/>
            <w:b/>
            <w:smallCaps/>
            <w:lang w:val="pt-BR"/>
          </w:rPr>
          <w:delText xml:space="preserve">PAVARINI SERVIÇOS ESPECIALIZADOS </w:delText>
        </w:r>
        <w:r w:rsidR="008F6C14" w:rsidRPr="002D6FC9" w:rsidDel="003248C4">
          <w:rPr>
            <w:rFonts w:ascii="Times New Roman" w:hAnsi="Times New Roman" w:cs="Times New Roman"/>
            <w:b/>
            <w:bCs/>
            <w:smallCaps/>
            <w:lang w:val="pt-BR"/>
          </w:rPr>
          <w:delText>LTDA</w:delText>
        </w:r>
        <w:r w:rsidR="008F6C14" w:rsidRPr="002D6FC9" w:rsidDel="003248C4">
          <w:rPr>
            <w:rFonts w:ascii="Times New Roman" w:hAnsi="Times New Roman" w:cs="Times New Roman"/>
            <w:b/>
            <w:smallCaps/>
            <w:lang w:val="pt-BR"/>
          </w:rPr>
          <w:delText>.</w:delText>
        </w:r>
      </w:del>
    </w:p>
    <w:p w14:paraId="335EADE3" w14:textId="77777777" w:rsidR="008F6C14" w:rsidRPr="002D6FC9" w:rsidRDefault="008F6C14" w:rsidP="008F6C14">
      <w:pPr>
        <w:ind w:left="720"/>
        <w:rPr>
          <w:rFonts w:ascii="Times New Roman" w:hAnsi="Times New Roman" w:cs="Times New Roman"/>
          <w:lang w:val="pt-BR"/>
        </w:rPr>
      </w:pPr>
    </w:p>
    <w:p w14:paraId="5241A9F7"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7DA597B1" w14:textId="77777777" w:rsidTr="008F6C14">
        <w:trPr>
          <w:cantSplit/>
        </w:trPr>
        <w:tc>
          <w:tcPr>
            <w:tcW w:w="4182" w:type="dxa"/>
            <w:tcBorders>
              <w:top w:val="single" w:sz="6" w:space="0" w:color="auto"/>
              <w:left w:val="nil"/>
              <w:bottom w:val="nil"/>
              <w:right w:val="nil"/>
            </w:tcBorders>
            <w:hideMark/>
          </w:tcPr>
          <w:p w14:paraId="3C225407"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0BFE6E95"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3AE4FC08" w14:textId="77777777" w:rsidR="008F6C14" w:rsidRPr="002D6FC9" w:rsidRDefault="008F6C14" w:rsidP="0079472B">
            <w:pPr>
              <w:rPr>
                <w:rFonts w:ascii="Times New Roman" w:hAnsi="Times New Roman" w:cs="Times New Roman"/>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54B96ADE" w14:textId="77777777" w:rsidR="008F6C14" w:rsidRPr="002D6FC9" w:rsidRDefault="008F6C14" w:rsidP="008F6C14">
      <w:pPr>
        <w:ind w:left="720"/>
        <w:rPr>
          <w:rFonts w:ascii="Times New Roman" w:hAnsi="Times New Roman" w:cs="Times New Roman"/>
        </w:rPr>
      </w:pPr>
    </w:p>
    <w:p w14:paraId="53E43183" w14:textId="77777777" w:rsidR="008F6C14" w:rsidRPr="002D6FC9" w:rsidRDefault="008F6C14" w:rsidP="008F6C14">
      <w:pPr>
        <w:ind w:left="720"/>
        <w:jc w:val="center"/>
        <w:rPr>
          <w:rFonts w:ascii="Times New Roman" w:hAnsi="Times New Roman" w:cs="Times New Roman"/>
          <w:smallCaps/>
        </w:rPr>
      </w:pPr>
    </w:p>
    <w:p w14:paraId="6B8966F9" w14:textId="72778285" w:rsidR="008F6C14" w:rsidRPr="002D6FC9" w:rsidRDefault="008F6C14" w:rsidP="008F6C14">
      <w:pPr>
        <w:ind w:left="720" w:right="-520"/>
        <w:jc w:val="center"/>
        <w:rPr>
          <w:rFonts w:ascii="Times New Roman" w:hAnsi="Times New Roman" w:cs="Times New Roman"/>
          <w:b/>
          <w:bCs/>
          <w:smallCaps/>
          <w:lang w:val="pt-BR"/>
        </w:rPr>
      </w:pPr>
      <w:r>
        <w:rPr>
          <w:rFonts w:ascii="Times New Roman" w:hAnsi="Times New Roman" w:cs="Times New Roman"/>
          <w:b/>
          <w:lang w:val="pt-BR"/>
        </w:rPr>
        <w:t>ITAMARACÁ TRANSMISSORA SPE</w:t>
      </w:r>
      <w:r w:rsidRPr="002D6FC9">
        <w:rPr>
          <w:rFonts w:ascii="Times New Roman" w:hAnsi="Times New Roman" w:cs="Times New Roman"/>
          <w:b/>
          <w:bCs/>
          <w:smallCaps/>
          <w:lang w:val="pt-BR"/>
        </w:rPr>
        <w:t xml:space="preserve"> S.A.</w:t>
      </w:r>
    </w:p>
    <w:p w14:paraId="11403CB8" w14:textId="77777777" w:rsidR="008F6C14" w:rsidRPr="002D6FC9" w:rsidRDefault="008F6C14" w:rsidP="008F6C14">
      <w:pPr>
        <w:ind w:left="720"/>
        <w:rPr>
          <w:rFonts w:ascii="Times New Roman" w:hAnsi="Times New Roman" w:cs="Times New Roman"/>
          <w:lang w:val="pt-BR"/>
        </w:rPr>
      </w:pPr>
    </w:p>
    <w:p w14:paraId="686625CC" w14:textId="77777777" w:rsidR="008F6C14" w:rsidRPr="002D6FC9" w:rsidRDefault="008F6C14" w:rsidP="008F6C14">
      <w:pPr>
        <w:ind w:left="720"/>
        <w:rPr>
          <w:rFonts w:ascii="Times New Roman" w:hAnsi="Times New Roman" w:cs="Times New Roman"/>
          <w:lang w:val="pt-BR"/>
        </w:rPr>
      </w:pPr>
    </w:p>
    <w:tbl>
      <w:tblPr>
        <w:tblW w:w="8352" w:type="dxa"/>
        <w:tblInd w:w="720" w:type="dxa"/>
        <w:tblLayout w:type="fixed"/>
        <w:tblCellMar>
          <w:left w:w="71" w:type="dxa"/>
          <w:right w:w="71" w:type="dxa"/>
        </w:tblCellMar>
        <w:tblLook w:val="04A0" w:firstRow="1" w:lastRow="0" w:firstColumn="1" w:lastColumn="0" w:noHBand="0" w:noVBand="1"/>
      </w:tblPr>
      <w:tblGrid>
        <w:gridCol w:w="4182"/>
        <w:gridCol w:w="567"/>
        <w:gridCol w:w="3603"/>
      </w:tblGrid>
      <w:tr w:rsidR="008F6C14" w:rsidRPr="002D6FC9" w14:paraId="4BA2FD95" w14:textId="77777777" w:rsidTr="008F6C14">
        <w:trPr>
          <w:cantSplit/>
        </w:trPr>
        <w:tc>
          <w:tcPr>
            <w:tcW w:w="4182" w:type="dxa"/>
            <w:tcBorders>
              <w:top w:val="single" w:sz="6" w:space="0" w:color="auto"/>
              <w:left w:val="nil"/>
              <w:bottom w:val="nil"/>
              <w:right w:val="nil"/>
            </w:tcBorders>
            <w:hideMark/>
          </w:tcPr>
          <w:p w14:paraId="31C503D6"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c>
          <w:tcPr>
            <w:tcW w:w="567" w:type="dxa"/>
          </w:tcPr>
          <w:p w14:paraId="6E3104D4" w14:textId="77777777" w:rsidR="008F6C14" w:rsidRPr="002D6FC9" w:rsidRDefault="008F6C14" w:rsidP="0079472B">
            <w:pPr>
              <w:rPr>
                <w:rFonts w:ascii="Times New Roman" w:hAnsi="Times New Roman" w:cs="Times New Roman"/>
              </w:rPr>
            </w:pPr>
          </w:p>
        </w:tc>
        <w:tc>
          <w:tcPr>
            <w:tcW w:w="3603" w:type="dxa"/>
            <w:tcBorders>
              <w:top w:val="single" w:sz="6" w:space="0" w:color="auto"/>
              <w:left w:val="nil"/>
              <w:bottom w:val="nil"/>
              <w:right w:val="nil"/>
            </w:tcBorders>
            <w:hideMark/>
          </w:tcPr>
          <w:p w14:paraId="69931BEB" w14:textId="77777777" w:rsidR="008F6C14" w:rsidRPr="002D6FC9" w:rsidRDefault="008F6C14" w:rsidP="0079472B">
            <w:pPr>
              <w:rPr>
                <w:rFonts w:ascii="Times New Roman" w:hAnsi="Times New Roman" w:cs="Times New Roman"/>
                <w:smallCaps/>
              </w:rPr>
            </w:pPr>
            <w:r w:rsidRPr="002D6FC9">
              <w:rPr>
                <w:rFonts w:ascii="Times New Roman" w:hAnsi="Times New Roman" w:cs="Times New Roman"/>
              </w:rPr>
              <w:t>Nome:</w:t>
            </w:r>
            <w:r w:rsidRPr="002D6FC9">
              <w:rPr>
                <w:rFonts w:ascii="Times New Roman" w:hAnsi="Times New Roman" w:cs="Times New Roman"/>
              </w:rPr>
              <w:br/>
              <w:t>Cargo</w:t>
            </w:r>
            <w:r w:rsidRPr="002D6FC9">
              <w:rPr>
                <w:rFonts w:ascii="Times New Roman" w:hAnsi="Times New Roman" w:cs="Times New Roman"/>
                <w:smallCaps/>
              </w:rPr>
              <w:t>:</w:t>
            </w:r>
          </w:p>
        </w:tc>
      </w:tr>
    </w:tbl>
    <w:p w14:paraId="46E71698" w14:textId="77777777" w:rsidR="008F6C14" w:rsidRPr="002D6FC9" w:rsidRDefault="008F6C14" w:rsidP="008F6C14">
      <w:pPr>
        <w:ind w:left="720"/>
        <w:rPr>
          <w:rFonts w:ascii="Times New Roman" w:hAnsi="Times New Roman" w:cs="Times New Roman"/>
          <w:smallCaps/>
        </w:rPr>
      </w:pPr>
    </w:p>
    <w:p w14:paraId="2A5A9A6A" w14:textId="77777777" w:rsidR="008F6C14" w:rsidRPr="002D6FC9" w:rsidRDefault="008F6C14" w:rsidP="008F6C14">
      <w:pPr>
        <w:ind w:left="720"/>
        <w:rPr>
          <w:rFonts w:ascii="Times New Roman" w:hAnsi="Times New Roman" w:cs="Times New Roman"/>
        </w:rPr>
      </w:pPr>
    </w:p>
    <w:p w14:paraId="70E29C23" w14:textId="77777777" w:rsidR="008F6C14" w:rsidRPr="002D6FC9" w:rsidRDefault="008F6C14" w:rsidP="008F6C14">
      <w:pPr>
        <w:ind w:left="720"/>
        <w:rPr>
          <w:rFonts w:ascii="Times New Roman" w:hAnsi="Times New Roman" w:cs="Times New Roman"/>
          <w:smallCaps/>
        </w:rPr>
      </w:pPr>
    </w:p>
    <w:p w14:paraId="408CDD6E" w14:textId="77777777" w:rsidR="008F6C14" w:rsidRPr="002D6FC9" w:rsidRDefault="008F6C14" w:rsidP="008F6C14">
      <w:pPr>
        <w:ind w:left="720"/>
        <w:rPr>
          <w:rFonts w:ascii="Times New Roman" w:hAnsi="Times New Roman" w:cs="Times New Roman"/>
          <w:b/>
          <w:smallCaps/>
        </w:rPr>
      </w:pPr>
      <w:r w:rsidRPr="002D6FC9">
        <w:rPr>
          <w:rFonts w:ascii="Times New Roman" w:hAnsi="Times New Roman" w:cs="Times New Roman"/>
          <w:b/>
          <w:bCs/>
          <w:smallCaps/>
        </w:rPr>
        <w:t>TESTEMUNHAS</w:t>
      </w:r>
      <w:r w:rsidRPr="002D6FC9">
        <w:rPr>
          <w:rFonts w:ascii="Times New Roman" w:hAnsi="Times New Roman" w:cs="Times New Roman"/>
          <w:b/>
          <w:smallCaps/>
        </w:rPr>
        <w:t>:</w:t>
      </w:r>
    </w:p>
    <w:p w14:paraId="7717A265" w14:textId="77777777" w:rsidR="008F6C14" w:rsidRPr="002D6FC9" w:rsidRDefault="008F6C14" w:rsidP="008F6C14">
      <w:pPr>
        <w:pStyle w:val="Cabealho"/>
        <w:ind w:left="1440" w:hanging="720"/>
        <w:rPr>
          <w:rFonts w:ascii="Times New Roman" w:hAnsi="Times New Roman" w:cs="Times New Roman"/>
        </w:rPr>
      </w:pPr>
    </w:p>
    <w:p w14:paraId="60BDE9EF" w14:textId="77777777" w:rsidR="008F6C14" w:rsidRPr="002D6FC9" w:rsidRDefault="008F6C14" w:rsidP="008F6C14">
      <w:pPr>
        <w:pStyle w:val="Cabealho"/>
        <w:ind w:left="1440" w:hanging="720"/>
        <w:rPr>
          <w:rFonts w:ascii="Times New Roman" w:hAnsi="Times New Roman" w:cs="Times New Roman"/>
        </w:rPr>
      </w:pPr>
    </w:p>
    <w:tbl>
      <w:tblPr>
        <w:tblW w:w="9081" w:type="dxa"/>
        <w:tblInd w:w="720" w:type="dxa"/>
        <w:tblLook w:val="01E0" w:firstRow="1" w:lastRow="1" w:firstColumn="1" w:lastColumn="1" w:noHBand="0" w:noVBand="0"/>
      </w:tblPr>
      <w:tblGrid>
        <w:gridCol w:w="4540"/>
        <w:gridCol w:w="4541"/>
      </w:tblGrid>
      <w:tr w:rsidR="008F6C14" w:rsidRPr="002D6FC9" w14:paraId="6E56A4B4" w14:textId="77777777" w:rsidTr="0079472B">
        <w:tc>
          <w:tcPr>
            <w:tcW w:w="4540" w:type="dxa"/>
          </w:tcPr>
          <w:p w14:paraId="70C46FBB"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1. _________________________________</w:t>
            </w:r>
          </w:p>
        </w:tc>
        <w:tc>
          <w:tcPr>
            <w:tcW w:w="4541" w:type="dxa"/>
          </w:tcPr>
          <w:p w14:paraId="3AFF4714"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2. _________________________________</w:t>
            </w:r>
          </w:p>
        </w:tc>
      </w:tr>
      <w:tr w:rsidR="008F6C14" w:rsidRPr="002D6FC9" w14:paraId="4EBCC97E" w14:textId="77777777" w:rsidTr="0079472B">
        <w:tc>
          <w:tcPr>
            <w:tcW w:w="4540" w:type="dxa"/>
          </w:tcPr>
          <w:p w14:paraId="0CF97073"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Nome:</w:t>
            </w:r>
          </w:p>
        </w:tc>
        <w:tc>
          <w:tcPr>
            <w:tcW w:w="4541" w:type="dxa"/>
          </w:tcPr>
          <w:p w14:paraId="585BA459"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Nome:</w:t>
            </w:r>
          </w:p>
        </w:tc>
      </w:tr>
      <w:tr w:rsidR="008F6C14" w:rsidRPr="002D6FC9" w14:paraId="038DAEDC" w14:textId="77777777" w:rsidTr="0079472B">
        <w:tc>
          <w:tcPr>
            <w:tcW w:w="4540" w:type="dxa"/>
          </w:tcPr>
          <w:p w14:paraId="3B8AB47A" w14:textId="77777777" w:rsidR="008F6C14" w:rsidRPr="002D6FC9" w:rsidRDefault="008F6C14" w:rsidP="0079472B">
            <w:pPr>
              <w:pStyle w:val="Cabealho"/>
              <w:rPr>
                <w:rFonts w:ascii="Times New Roman" w:hAnsi="Times New Roman" w:cs="Times New Roman"/>
              </w:rPr>
            </w:pPr>
            <w:r w:rsidRPr="002D6FC9">
              <w:rPr>
                <w:rFonts w:ascii="Times New Roman" w:hAnsi="Times New Roman" w:cs="Times New Roman"/>
              </w:rPr>
              <w:t>CPF:</w:t>
            </w:r>
          </w:p>
        </w:tc>
        <w:tc>
          <w:tcPr>
            <w:tcW w:w="4541" w:type="dxa"/>
          </w:tcPr>
          <w:p w14:paraId="533A6DA8" w14:textId="77777777" w:rsidR="008F6C14" w:rsidRPr="002D6FC9" w:rsidRDefault="008F6C14" w:rsidP="0079472B">
            <w:pPr>
              <w:pStyle w:val="Cabealho"/>
              <w:ind w:left="138"/>
              <w:rPr>
                <w:rFonts w:ascii="Times New Roman" w:hAnsi="Times New Roman" w:cs="Times New Roman"/>
              </w:rPr>
            </w:pPr>
            <w:r w:rsidRPr="002D6FC9">
              <w:rPr>
                <w:rFonts w:ascii="Times New Roman" w:hAnsi="Times New Roman" w:cs="Times New Roman"/>
              </w:rPr>
              <w:t>CPF:</w:t>
            </w:r>
          </w:p>
        </w:tc>
      </w:tr>
    </w:tbl>
    <w:p w14:paraId="732BCDDA" w14:textId="77777777" w:rsidR="008F6C14" w:rsidRDefault="008F6C14" w:rsidP="00F97025">
      <w:pPr>
        <w:pStyle w:val="Ttulo2"/>
        <w:spacing w:line="320" w:lineRule="exact"/>
        <w:ind w:left="0" w:right="0"/>
        <w:rPr>
          <w:rFonts w:ascii="Times New Roman" w:hAnsi="Times New Roman" w:cs="Times New Roman"/>
          <w:sz w:val="22"/>
          <w:szCs w:val="22"/>
        </w:rPr>
      </w:pPr>
    </w:p>
    <w:p w14:paraId="756E15DB" w14:textId="77777777" w:rsidR="008F6C14" w:rsidRDefault="008F6C14">
      <w:pPr>
        <w:rPr>
          <w:rFonts w:ascii="Times New Roman" w:hAnsi="Times New Roman" w:cs="Times New Roman"/>
          <w:b/>
          <w:bCs/>
        </w:rPr>
      </w:pPr>
      <w:r>
        <w:rPr>
          <w:rFonts w:ascii="Times New Roman" w:hAnsi="Times New Roman" w:cs="Times New Roman"/>
        </w:rPr>
        <w:br w:type="page"/>
      </w:r>
    </w:p>
    <w:p w14:paraId="6B01E5B1" w14:textId="72850DC4"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w:t>
      </w:r>
    </w:p>
    <w:p w14:paraId="42D59DBA"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rPr>
        <w:t>DESCRIÇÃO</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9"/>
        </w:rPr>
        <w:t xml:space="preserve"> </w:t>
      </w:r>
      <w:r w:rsidRPr="00B160FB">
        <w:rPr>
          <w:rFonts w:ascii="Times New Roman" w:hAnsi="Times New Roman" w:cs="Times New Roman"/>
          <w:b/>
        </w:rPr>
        <w:t>CARACTERÍSTICAS</w:t>
      </w:r>
      <w:r w:rsidRPr="00B160FB">
        <w:rPr>
          <w:rFonts w:ascii="Times New Roman" w:hAnsi="Times New Roman" w:cs="Times New Roman"/>
          <w:b/>
          <w:spacing w:val="10"/>
        </w:rPr>
        <w:t xml:space="preserve"> </w:t>
      </w:r>
      <w:r w:rsidRPr="00B160FB">
        <w:rPr>
          <w:rFonts w:ascii="Times New Roman" w:hAnsi="Times New Roman" w:cs="Times New Roman"/>
          <w:b/>
        </w:rPr>
        <w:t>DAS</w:t>
      </w:r>
      <w:r w:rsidRPr="00B160FB">
        <w:rPr>
          <w:rFonts w:ascii="Times New Roman" w:hAnsi="Times New Roman" w:cs="Times New Roman"/>
          <w:b/>
          <w:spacing w:val="7"/>
        </w:rPr>
        <w:t xml:space="preserve"> </w:t>
      </w:r>
      <w:r w:rsidRPr="00B160FB">
        <w:rPr>
          <w:rFonts w:ascii="Times New Roman" w:hAnsi="Times New Roman" w:cs="Times New Roman"/>
          <w:b/>
        </w:rPr>
        <w:t>OBRIGAÇÕES</w:t>
      </w:r>
      <w:r w:rsidRPr="00B160FB">
        <w:rPr>
          <w:rFonts w:ascii="Times New Roman" w:hAnsi="Times New Roman" w:cs="Times New Roman"/>
          <w:b/>
          <w:spacing w:val="9"/>
        </w:rPr>
        <w:t xml:space="preserve"> </w:t>
      </w:r>
      <w:r w:rsidRPr="00B160FB">
        <w:rPr>
          <w:rFonts w:ascii="Times New Roman" w:hAnsi="Times New Roman" w:cs="Times New Roman"/>
          <w:b/>
        </w:rPr>
        <w:t>GARANTIDAS</w:t>
      </w:r>
    </w:p>
    <w:p w14:paraId="1810CE1A" w14:textId="77777777" w:rsidR="00280D88" w:rsidRPr="00B160FB" w:rsidRDefault="00280D88" w:rsidP="00F97025">
      <w:pPr>
        <w:pStyle w:val="Corpodetexto"/>
        <w:spacing w:line="320" w:lineRule="exact"/>
        <w:rPr>
          <w:rFonts w:ascii="Times New Roman" w:hAnsi="Times New Roman" w:cs="Times New Roman"/>
          <w:b/>
          <w:sz w:val="22"/>
          <w:szCs w:val="22"/>
        </w:rPr>
      </w:pPr>
    </w:p>
    <w:p w14:paraId="57BF73A4"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16EEF49" w14:textId="7BF5D2DA" w:rsidR="00280D88" w:rsidRPr="00B160FB" w:rsidRDefault="00D72B8E" w:rsidP="002A6F91">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Valor</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Total</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da</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Emissão</w:t>
      </w:r>
      <w:r w:rsidRPr="00B160FB">
        <w:rPr>
          <w:rFonts w:ascii="Times New Roman" w:hAnsi="Times New Roman" w:cs="Times New Roman"/>
          <w:sz w:val="22"/>
          <w:szCs w:val="22"/>
        </w:rPr>
        <w:t>:</w:t>
      </w:r>
      <w:r w:rsidRPr="00B160FB">
        <w:rPr>
          <w:rFonts w:ascii="Times New Roman" w:hAnsi="Times New Roman" w:cs="Times New Roman"/>
          <w:sz w:val="22"/>
          <w:szCs w:val="22"/>
        </w:rPr>
        <w:tab/>
        <w:t>R$</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3</w:t>
      </w:r>
      <w:r w:rsidR="002A6F91" w:rsidRPr="00B160FB">
        <w:rPr>
          <w:rFonts w:ascii="Times New Roman" w:hAnsi="Times New Roman" w:cs="Times New Roman"/>
          <w:sz w:val="22"/>
          <w:szCs w:val="22"/>
        </w:rPr>
        <w:t>2</w:t>
      </w:r>
      <w:r w:rsidRPr="00B160FB">
        <w:rPr>
          <w:rFonts w:ascii="Times New Roman" w:hAnsi="Times New Roman" w:cs="Times New Roman"/>
          <w:sz w:val="22"/>
          <w:szCs w:val="22"/>
        </w:rPr>
        <w:t>.000.000,00</w:t>
      </w:r>
      <w:r w:rsidRPr="00B160FB">
        <w:rPr>
          <w:rFonts w:ascii="Times New Roman" w:hAnsi="Times New Roman" w:cs="Times New Roman"/>
          <w:spacing w:val="29"/>
          <w:sz w:val="22"/>
          <w:szCs w:val="22"/>
        </w:rPr>
        <w:t xml:space="preserve"> </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trinta e dois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milhões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reais)</w:t>
      </w:r>
      <w:r w:rsidR="002A6F91" w:rsidRPr="00B160FB">
        <w:rPr>
          <w:rFonts w:ascii="Times New Roman" w:hAnsi="Times New Roman" w:cs="Times New Roman"/>
          <w:sz w:val="22"/>
          <w:szCs w:val="22"/>
        </w:rPr>
        <w:t>.</w:t>
      </w:r>
    </w:p>
    <w:p w14:paraId="67DE82FB" w14:textId="77777777" w:rsidR="00280D88" w:rsidRPr="00B160FB" w:rsidRDefault="00280D88" w:rsidP="00F97025">
      <w:pPr>
        <w:pStyle w:val="Corpodetexto"/>
        <w:spacing w:line="320" w:lineRule="exact"/>
        <w:rPr>
          <w:rFonts w:ascii="Times New Roman" w:hAnsi="Times New Roman" w:cs="Times New Roman"/>
          <w:sz w:val="22"/>
          <w:szCs w:val="22"/>
        </w:rPr>
      </w:pPr>
    </w:p>
    <w:p w14:paraId="43695881" w14:textId="4E82991D" w:rsidR="00280D88" w:rsidRPr="00B160FB" w:rsidRDefault="00D72B8E" w:rsidP="002A6F91">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w:t>
      </w:r>
      <w:r w:rsidR="002A6F91" w:rsidRPr="00B160FB">
        <w:rPr>
          <w:rFonts w:ascii="Times New Roman" w:hAnsi="Times New Roman" w:cs="Times New Roman"/>
          <w:sz w:val="22"/>
          <w:szCs w:val="22"/>
        </w:rPr>
        <w:t xml:space="preserve"> </w:t>
      </w:r>
      <w:r w:rsidRPr="00B160FB">
        <w:rPr>
          <w:rFonts w:ascii="Times New Roman" w:hAnsi="Times New Roman" w:cs="Times New Roman"/>
          <w:sz w:val="22"/>
          <w:szCs w:val="22"/>
        </w:rPr>
        <w:t>Todas e quaisquer obrigações principais e</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acessórias, presentes e futuras,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incluindo, mas sem limitação, às obrigações</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integral e pontual amortização do Valor Nominal Unitário </w:t>
      </w:r>
      <w:r w:rsidR="002A6F91" w:rsidRPr="00B160FB">
        <w:rPr>
          <w:rFonts w:ascii="Times New Roman" w:hAnsi="Times New Roman" w:cs="Times New Roman"/>
          <w:sz w:val="22"/>
          <w:szCs w:val="22"/>
        </w:rPr>
        <w:t>ou seu saldo</w:t>
      </w:r>
      <w:r w:rsidRPr="00B160FB">
        <w:rPr>
          <w:rFonts w:ascii="Times New Roman" w:hAnsi="Times New Roman" w:cs="Times New Roman"/>
          <w:sz w:val="22"/>
          <w:szCs w:val="22"/>
        </w:rPr>
        <w:t xml:space="preserve">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relativas a quaisquer outras obrigações assumidas pela </w:t>
      </w:r>
      <w:r w:rsidR="002A6F91"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na Escritura de Emissão, nos Contratos de Garantia e nos demais documentos da Emissão, conforme aplicável, incluindo, mas não se limitando, às obrigações de pagar despesas, custos, encargos, tributos, reembolsos ou indenizações, bem como as obrigações relativas ao </w:t>
      </w:r>
      <w:r w:rsidR="002A6F91" w:rsidRPr="00B160FB">
        <w:rPr>
          <w:rFonts w:ascii="Times New Roman" w:hAnsi="Times New Roman" w:cs="Times New Roman"/>
          <w:sz w:val="22"/>
          <w:szCs w:val="22"/>
        </w:rPr>
        <w:t>Agente</w:t>
      </w:r>
      <w:r w:rsidRPr="00B160FB">
        <w:rPr>
          <w:rFonts w:ascii="Times New Roman" w:hAnsi="Times New Roman" w:cs="Times New Roman"/>
          <w:sz w:val="22"/>
          <w:szCs w:val="22"/>
        </w:rPr>
        <w:t xml:space="preserve"> Liquidante (conforme definido na Escritura de Emissão), à B3 e ao Agente Fiduciário;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excussão de tais Garantias, nos termos dos respectivos contratos, conforme aplicável (“</w:t>
      </w:r>
      <w:r w:rsidRPr="00B160FB">
        <w:rPr>
          <w:rFonts w:ascii="Times New Roman" w:hAnsi="Times New Roman" w:cs="Times New Roman"/>
          <w:sz w:val="22"/>
          <w:szCs w:val="22"/>
          <w:u w:val="single"/>
        </w:rPr>
        <w:t>Obrigações Garantidas</w:t>
      </w:r>
      <w:r w:rsidRPr="00B160FB">
        <w:rPr>
          <w:rFonts w:ascii="Times New Roman" w:hAnsi="Times New Roman" w:cs="Times New Roman"/>
          <w:sz w:val="22"/>
          <w:szCs w:val="22"/>
        </w:rPr>
        <w:t>”) .</w:t>
      </w:r>
    </w:p>
    <w:p w14:paraId="3B7520EF" w14:textId="77777777" w:rsidR="00280D88" w:rsidRPr="00B160FB" w:rsidRDefault="00280D88" w:rsidP="00F97025">
      <w:pPr>
        <w:pStyle w:val="Corpodetexto"/>
        <w:spacing w:line="320" w:lineRule="exact"/>
        <w:rPr>
          <w:rFonts w:ascii="Times New Roman" w:hAnsi="Times New Roman" w:cs="Times New Roman"/>
          <w:sz w:val="22"/>
          <w:szCs w:val="22"/>
        </w:rPr>
      </w:pPr>
    </w:p>
    <w:p w14:paraId="3B80FA9F" w14:textId="5F9944E5" w:rsidR="00280D88" w:rsidRPr="00B160FB" w:rsidRDefault="00D72B8E" w:rsidP="00F97025">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Data</w:t>
      </w:r>
      <w:r w:rsidRPr="00B160FB">
        <w:rPr>
          <w:rFonts w:ascii="Times New Roman" w:hAnsi="Times New Roman" w:cs="Times New Roman"/>
          <w:spacing w:val="4"/>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Vencimento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Ressalvadas as hipóteses de vencimento antecipado,</w:t>
      </w:r>
      <w:r w:rsidR="003D0708" w:rsidRPr="00B160FB">
        <w:rPr>
          <w:rFonts w:ascii="Times New Roman" w:hAnsi="Times New Roman" w:cs="Times New Roman"/>
          <w:sz w:val="22"/>
          <w:szCs w:val="22"/>
        </w:rPr>
        <w:t xml:space="preserve"> </w:t>
      </w:r>
      <w:r w:rsidRPr="00B160FB">
        <w:rPr>
          <w:rFonts w:ascii="Times New Roman" w:hAnsi="Times New Roman" w:cs="Times New Roman"/>
          <w:sz w:val="22"/>
          <w:szCs w:val="22"/>
        </w:rPr>
        <w:t xml:space="preserve">Resgate Antecipado Facultativo Total, Oferta de Resgate Antecipado Total (conforme definidos abaixo) e Aquisição Facultativa, com o consequente cancelamento da totalidade das Debêntures, ocasiões em que a </w:t>
      </w:r>
      <w:r w:rsidR="00E332CD" w:rsidRPr="00B160FB">
        <w:rPr>
          <w:rFonts w:ascii="Times New Roman" w:hAnsi="Times New Roman" w:cs="Times New Roman"/>
          <w:sz w:val="22"/>
          <w:szCs w:val="22"/>
        </w:rPr>
        <w:t>Itamaracá</w:t>
      </w:r>
      <w:r w:rsidRPr="00B160FB">
        <w:rPr>
          <w:rFonts w:ascii="Times New Roman" w:hAnsi="Times New Roman" w:cs="Times New Roman"/>
          <w:sz w:val="22"/>
          <w:szCs w:val="22"/>
        </w:rPr>
        <w:t xml:space="preserve"> obriga-se a proceder ao pagamento das Debêntures de acordo com os termos descritos na Escritura de Emissão e eventuais encargos moratórios, conforme o caso, e em observância à regulamentação aplicável, inclusive o artigo 1º da Resolução CMN 3.947, as Debêntures terão prazo de </w:t>
      </w:r>
      <w:r w:rsidR="00E332CD" w:rsidRPr="00B160FB">
        <w:rPr>
          <w:rFonts w:ascii="Times New Roman" w:hAnsi="Times New Roman" w:cs="Times New Roman"/>
          <w:sz w:val="22"/>
          <w:szCs w:val="22"/>
        </w:rPr>
        <w:t>20</w:t>
      </w:r>
      <w:r w:rsidRPr="00B160FB">
        <w:rPr>
          <w:rFonts w:ascii="Times New Roman" w:hAnsi="Times New Roman" w:cs="Times New Roman"/>
          <w:sz w:val="22"/>
          <w:szCs w:val="22"/>
        </w:rPr>
        <w:t xml:space="preserve"> (</w:t>
      </w:r>
      <w:r w:rsidR="00E332CD" w:rsidRPr="00B160FB">
        <w:rPr>
          <w:rFonts w:ascii="Times New Roman" w:hAnsi="Times New Roman" w:cs="Times New Roman"/>
          <w:sz w:val="22"/>
          <w:szCs w:val="22"/>
        </w:rPr>
        <w:t>vinte</w:t>
      </w:r>
      <w:r w:rsidRPr="00B160FB">
        <w:rPr>
          <w:rFonts w:ascii="Times New Roman" w:hAnsi="Times New Roman" w:cs="Times New Roman"/>
          <w:sz w:val="22"/>
          <w:szCs w:val="22"/>
        </w:rPr>
        <w:t>) anos, vencendo-se, portanto, em 15 de dezembro de 20</w:t>
      </w:r>
      <w:r w:rsidR="00E332CD" w:rsidRPr="00B160FB">
        <w:rPr>
          <w:rFonts w:ascii="Times New Roman" w:hAnsi="Times New Roman" w:cs="Times New Roman"/>
          <w:sz w:val="22"/>
          <w:szCs w:val="22"/>
        </w:rPr>
        <w:t>41</w:t>
      </w:r>
      <w:r w:rsidRPr="00B160FB">
        <w:rPr>
          <w:rFonts w:ascii="Times New Roman" w:hAnsi="Times New Roman" w:cs="Times New Roman"/>
          <w:sz w:val="22"/>
          <w:szCs w:val="22"/>
        </w:rPr>
        <w:t xml:space="preserve"> (“</w:t>
      </w:r>
      <w:r w:rsidRPr="00B160FB">
        <w:rPr>
          <w:rFonts w:ascii="Times New Roman" w:hAnsi="Times New Roman" w:cs="Times New Roman"/>
          <w:sz w:val="22"/>
          <w:szCs w:val="22"/>
          <w:u w:val="single"/>
        </w:rPr>
        <w:t>Data de Vencimento</w:t>
      </w:r>
      <w:r w:rsidRPr="00B160FB">
        <w:rPr>
          <w:rFonts w:ascii="Times New Roman" w:hAnsi="Times New Roman" w:cs="Times New Roman"/>
          <w:sz w:val="22"/>
          <w:szCs w:val="22"/>
        </w:rPr>
        <w:t>”).</w:t>
      </w:r>
    </w:p>
    <w:p w14:paraId="5CB74A5D" w14:textId="77777777" w:rsidR="00905EC9" w:rsidRPr="00B160FB" w:rsidRDefault="00905EC9" w:rsidP="00E332CD">
      <w:pPr>
        <w:pStyle w:val="Corpodetexto"/>
        <w:tabs>
          <w:tab w:val="left" w:pos="5507"/>
        </w:tabs>
        <w:spacing w:line="320" w:lineRule="exact"/>
        <w:jc w:val="both"/>
        <w:rPr>
          <w:rFonts w:ascii="Times New Roman" w:hAnsi="Times New Roman" w:cs="Times New Roman"/>
          <w:sz w:val="22"/>
          <w:szCs w:val="22"/>
          <w:u w:val="single"/>
        </w:rPr>
      </w:pPr>
    </w:p>
    <w:p w14:paraId="2CD2D9DA" w14:textId="157ECB29"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Juros</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Remuneratórios:</w:t>
      </w:r>
      <w:r w:rsidR="00E332CD" w:rsidRPr="00B160FB">
        <w:rPr>
          <w:rFonts w:ascii="Times New Roman" w:hAnsi="Times New Roman" w:cs="Times New Roman"/>
          <w:sz w:val="22"/>
          <w:szCs w:val="22"/>
        </w:rPr>
        <w:t xml:space="preserve"> </w:t>
      </w:r>
      <w:bookmarkStart w:id="130" w:name="_Hlk77363234"/>
      <w:del w:id="131" w:author="Kleber Altale" w:date="2021-07-16T20:14:00Z">
        <w:r w:rsidR="00905EC9" w:rsidRPr="00B160FB" w:rsidDel="00D632A4">
          <w:rPr>
            <w:rFonts w:ascii="Times New Roman" w:hAnsi="Times New Roman" w:cs="Times New Roman"/>
            <w:sz w:val="22"/>
            <w:szCs w:val="22"/>
          </w:rPr>
          <w:delText>Sobre o Valor Nominal Unitário das Debêntures ou sobre seu saldo, conforme o caso, incidirão juros remuneratórios</w:delText>
        </w:r>
        <w:r w:rsidR="00905EC9" w:rsidRPr="00D632A4" w:rsidDel="00D632A4">
          <w:rPr>
            <w:rFonts w:ascii="Times New Roman" w:hAnsi="Times New Roman" w:cs="Times New Roman"/>
            <w:sz w:val="22"/>
            <w:szCs w:val="22"/>
          </w:rPr>
          <w:delText xml:space="preserve">, </w:delText>
        </w:r>
      </w:del>
      <w:ins w:id="132" w:author="Kleber Altale" w:date="2021-07-16T20:13:00Z">
        <w:r w:rsidR="00D632A4" w:rsidRPr="00DC6A45">
          <w:rPr>
            <w:rFonts w:ascii="Times New Roman" w:hAnsi="Times New Roman" w:cs="Times New Roman"/>
            <w:bCs/>
            <w:spacing w:val="1"/>
            <w:sz w:val="22"/>
            <w:szCs w:val="22"/>
          </w:rPr>
          <w:t xml:space="preserve">Sobre o Valor Nominal </w:t>
        </w:r>
      </w:ins>
      <w:ins w:id="133" w:author="Kleber Altale" w:date="2021-07-16T20:14:00Z">
        <w:r w:rsidR="00D632A4">
          <w:rPr>
            <w:rFonts w:ascii="Times New Roman" w:hAnsi="Times New Roman" w:cs="Times New Roman"/>
            <w:bCs/>
            <w:spacing w:val="1"/>
            <w:sz w:val="22"/>
            <w:szCs w:val="22"/>
          </w:rPr>
          <w:t xml:space="preserve">Unitário </w:t>
        </w:r>
      </w:ins>
      <w:ins w:id="134" w:author="Kleber Altale" w:date="2021-07-16T20:13:00Z">
        <w:r w:rsidR="00D632A4" w:rsidRPr="00DC6A45">
          <w:rPr>
            <w:rFonts w:ascii="Times New Roman" w:hAnsi="Times New Roman" w:cs="Times New Roman"/>
            <w:bCs/>
            <w:spacing w:val="1"/>
            <w:sz w:val="22"/>
            <w:szCs w:val="22"/>
          </w:rPr>
          <w:t xml:space="preserve">Atualizado, incidirão juros remuneratórios a serem definidos no Procedimento de </w:t>
        </w:r>
        <w:r w:rsidR="00D632A4" w:rsidRPr="00DC6A45">
          <w:rPr>
            <w:rFonts w:ascii="Times New Roman" w:hAnsi="Times New Roman" w:cs="Times New Roman"/>
            <w:bCs/>
            <w:i/>
            <w:iCs/>
            <w:spacing w:val="1"/>
            <w:sz w:val="22"/>
            <w:szCs w:val="22"/>
          </w:rPr>
          <w:t>Bookbuilding</w:t>
        </w:r>
        <w:r w:rsidR="00D632A4" w:rsidRPr="00DC6A45">
          <w:rPr>
            <w:rFonts w:ascii="Times New Roman" w:hAnsi="Times New Roman" w:cs="Times New Roman"/>
            <w:bCs/>
            <w:spacing w:val="1"/>
            <w:sz w:val="22"/>
            <w:szCs w:val="22"/>
          </w:rPr>
          <w:t>, correspondentes ao maior valor entre</w:t>
        </w:r>
        <w:r w:rsidR="00D632A4" w:rsidRPr="00DC6A45">
          <w:rPr>
            <w:rFonts w:ascii="Times New Roman" w:hAnsi="Times New Roman" w:cs="Times New Roman"/>
            <w:bCs/>
            <w:sz w:val="22"/>
            <w:szCs w:val="22"/>
          </w:rPr>
          <w:t xml:space="preserve"> </w:t>
        </w:r>
        <w:r w:rsidR="00D632A4" w:rsidRPr="00DC6A45">
          <w:rPr>
            <w:rFonts w:ascii="Times New Roman" w:hAnsi="Times New Roman" w:cs="Times New Roman"/>
            <w:sz w:val="22"/>
            <w:szCs w:val="22"/>
          </w:rPr>
          <w:t xml:space="preserve">(a) </w:t>
        </w:r>
        <w:r w:rsidR="00D632A4" w:rsidRPr="00DC6A45">
          <w:rPr>
            <w:rFonts w:ascii="Times New Roman" w:hAnsi="Times New Roman" w:cs="Times New Roman"/>
            <w:sz w:val="22"/>
            <w:szCs w:val="22"/>
            <w:u w:val="single"/>
          </w:rPr>
          <w:t>até a Conclusão Física do Projeto</w:t>
        </w:r>
        <w:r w:rsidR="00D632A4" w:rsidRPr="00DC6A45">
          <w:rPr>
            <w:rFonts w:ascii="Times New Roman" w:hAnsi="Times New Roman" w:cs="Times New Roman"/>
            <w:sz w:val="22"/>
            <w:szCs w:val="22"/>
          </w:rPr>
          <w:t>: (i) a variação acumulada do IPCA, apurado e divulgado mensalmente pelo Instituto Brasileiro de Geografia e Estatística (“</w:t>
        </w:r>
        <w:r w:rsidR="00D632A4" w:rsidRPr="00DC6A45">
          <w:rPr>
            <w:rFonts w:ascii="Times New Roman" w:hAnsi="Times New Roman" w:cs="Times New Roman"/>
            <w:sz w:val="22"/>
            <w:szCs w:val="22"/>
            <w:u w:val="single"/>
          </w:rPr>
          <w:t>IBGE</w:t>
        </w:r>
        <w:r w:rsidR="00D632A4" w:rsidRPr="00DC6A45">
          <w:rPr>
            <w:rFonts w:ascii="Times New Roman" w:hAnsi="Times New Roman" w:cs="Times New Roman"/>
            <w:sz w:val="22"/>
            <w:szCs w:val="22"/>
          </w:rPr>
          <w:t>”), acrescida exponencialmente de uma sobretaxa equivalente a 8,00% (oito inteiros por cento) ao ano, base 252 (duzentos e cinquenta e dois) Dias Úteis; e (ii) a taxa interna de retorno da Nota do Tesouro Nacional, Série B NTN-B, com vencimento em 15 de maio de 2035, a ser apurada conforme as taxas indicativas divulgadas pela ANBIMA em sua página na internet (</w:t>
        </w:r>
        <w:r w:rsidR="00D632A4" w:rsidRPr="00DC6A45">
          <w:rPr>
            <w:rFonts w:ascii="Times New Roman" w:hAnsi="Times New Roman" w:cs="Times New Roman"/>
            <w:sz w:val="22"/>
            <w:szCs w:val="22"/>
          </w:rPr>
          <w:fldChar w:fldCharType="begin"/>
        </w:r>
        <w:r w:rsidR="00D632A4" w:rsidRPr="00DC6A45">
          <w:rPr>
            <w:rFonts w:ascii="Times New Roman" w:hAnsi="Times New Roman" w:cs="Times New Roman"/>
            <w:sz w:val="22"/>
            <w:szCs w:val="22"/>
          </w:rPr>
          <w:instrText xml:space="preserve"> HYPERLINK "http://www.anbima.com.br" </w:instrText>
        </w:r>
        <w:r w:rsidR="00D632A4" w:rsidRPr="00DC6A45">
          <w:rPr>
            <w:rFonts w:ascii="Times New Roman" w:hAnsi="Times New Roman" w:cs="Times New Roman"/>
            <w:sz w:val="22"/>
            <w:szCs w:val="22"/>
          </w:rPr>
          <w:fldChar w:fldCharType="separate"/>
        </w:r>
        <w:r w:rsidR="00D632A4" w:rsidRPr="00DC6A45">
          <w:rPr>
            <w:rStyle w:val="Hyperlink"/>
            <w:rFonts w:ascii="Times New Roman" w:hAnsi="Times New Roman" w:cs="Times New Roman"/>
            <w:sz w:val="22"/>
            <w:szCs w:val="22"/>
          </w:rPr>
          <w:t>http://www.anbima.com.br</w:t>
        </w:r>
        <w:r w:rsidR="00D632A4" w:rsidRPr="00DC6A45">
          <w:rPr>
            <w:rFonts w:ascii="Times New Roman" w:hAnsi="Times New Roman" w:cs="Times New Roman"/>
            <w:sz w:val="22"/>
            <w:szCs w:val="22"/>
          </w:rPr>
          <w:fldChar w:fldCharType="end"/>
        </w:r>
        <w:r w:rsidR="00D632A4" w:rsidRPr="00DC6A45">
          <w:rPr>
            <w:rFonts w:ascii="Times New Roman" w:hAnsi="Times New Roman" w:cs="Times New Roman"/>
            <w:sz w:val="22"/>
            <w:szCs w:val="22"/>
          </w:rPr>
          <w:t>) (“</w:t>
        </w:r>
        <w:r w:rsidR="00D632A4" w:rsidRPr="00DC6A45">
          <w:rPr>
            <w:rFonts w:ascii="Times New Roman" w:hAnsi="Times New Roman" w:cs="Times New Roman"/>
            <w:sz w:val="22"/>
            <w:szCs w:val="22"/>
            <w:u w:val="single"/>
          </w:rPr>
          <w:t>NTN-B</w:t>
        </w:r>
        <w:r w:rsidR="00D632A4" w:rsidRPr="00DC6A45">
          <w:rPr>
            <w:rFonts w:ascii="Times New Roman" w:hAnsi="Times New Roman" w:cs="Times New Roman"/>
            <w:sz w:val="22"/>
            <w:szCs w:val="22"/>
          </w:rPr>
          <w:t xml:space="preserve">”),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xml:space="preserve">, acrescida exponencialmente de uma sobretaxa equivalente a 3,00% (três inteiros por cento) ao ano, base 252 (duzentos e cinquenta e dois) Dias Úteis; e (b) </w:t>
        </w:r>
        <w:r w:rsidR="00D632A4" w:rsidRPr="00DC6A45">
          <w:rPr>
            <w:rFonts w:ascii="Times New Roman" w:hAnsi="Times New Roman" w:cs="Times New Roman"/>
            <w:sz w:val="22"/>
            <w:szCs w:val="22"/>
            <w:u w:val="single"/>
          </w:rPr>
          <w:t xml:space="preserve">após a </w:t>
        </w:r>
        <w:r w:rsidR="00D632A4" w:rsidRPr="00DC6A45">
          <w:rPr>
            <w:rFonts w:ascii="Times New Roman" w:hAnsi="Times New Roman" w:cs="Times New Roman"/>
            <w:sz w:val="22"/>
            <w:szCs w:val="22"/>
            <w:u w:val="single"/>
          </w:rPr>
          <w:lastRenderedPageBreak/>
          <w:t>Conclusão Física do Projeto</w:t>
        </w:r>
        <w:r w:rsidR="00D632A4" w:rsidRPr="00DC6A45">
          <w:rPr>
            <w:rFonts w:ascii="Times New Roman" w:hAnsi="Times New Roman" w:cs="Times New Roman"/>
            <w:sz w:val="22"/>
            <w:szCs w:val="22"/>
          </w:rPr>
          <w:t xml:space="preserve"> (i) a variação acumulada IPCA, acrescida exponencialmente de uma sobretaxa equivalente a 5,75% (cinco inteiros e setenta e cinco centésimos por cento) ao ano, base 252 (duzentos e cinquenta e dois) Dias Úteis d; e (ii) a taxa interna de retorno da NTN-B, sendo o valor apurado no fechamento do Dia Útil imediatamente anterior à data de realização do Procedimento de </w:t>
        </w:r>
        <w:r w:rsidR="00D632A4" w:rsidRPr="00DC6A45">
          <w:rPr>
            <w:rFonts w:ascii="Times New Roman" w:hAnsi="Times New Roman" w:cs="Times New Roman"/>
            <w:i/>
            <w:iCs/>
            <w:sz w:val="22"/>
            <w:szCs w:val="22"/>
          </w:rPr>
          <w:t>Bookbuilding</w:t>
        </w:r>
        <w:r w:rsidR="00D632A4" w:rsidRPr="00DC6A45">
          <w:rPr>
            <w:rFonts w:ascii="Times New Roman" w:hAnsi="Times New Roman" w:cs="Times New Roman"/>
            <w:sz w:val="22"/>
            <w:szCs w:val="22"/>
          </w:rPr>
          <w:t>, acrescida exponencialmente de uma sobretaxa equivalente a 1,75% (um inteiro e setenta e cinco centésimos por cento) ao ano, base 252 (duzentos e cinquenta e dois) Dias Úteis</w:t>
        </w:r>
      </w:ins>
      <w:ins w:id="135" w:author="Kleber Altale" w:date="2021-07-16T21:27:00Z">
        <w:r w:rsidR="00687FA7">
          <w:rPr>
            <w:rFonts w:ascii="Times New Roman" w:hAnsi="Times New Roman" w:cs="Times New Roman"/>
            <w:sz w:val="22"/>
            <w:szCs w:val="22"/>
          </w:rPr>
          <w:t>.</w:t>
        </w:r>
      </w:ins>
      <w:del w:id="136" w:author="Kleber Altale" w:date="2021-07-16T20:13:00Z">
        <w:r w:rsidR="00905EC9" w:rsidRPr="00D632A4" w:rsidDel="00D632A4">
          <w:rPr>
            <w:rFonts w:ascii="Times New Roman" w:hAnsi="Times New Roman" w:cs="Times New Roman"/>
            <w:sz w:val="22"/>
            <w:szCs w:val="22"/>
          </w:rPr>
          <w:delText>os</w:delText>
        </w:r>
        <w:r w:rsidR="00905EC9" w:rsidRPr="00B160FB" w:rsidDel="00D632A4">
          <w:rPr>
            <w:rFonts w:ascii="Times New Roman" w:hAnsi="Times New Roman" w:cs="Times New Roman"/>
            <w:sz w:val="22"/>
            <w:szCs w:val="22"/>
          </w:rPr>
          <w:delText xml:space="preserve"> quais estarão limitados ao maior entre (a) </w:delText>
        </w:r>
        <w:r w:rsidR="00905EC9" w:rsidRPr="00B160FB" w:rsidDel="00D632A4">
          <w:rPr>
            <w:rFonts w:ascii="Times New Roman" w:hAnsi="Times New Roman" w:cs="Times New Roman"/>
            <w:sz w:val="22"/>
            <w:szCs w:val="22"/>
            <w:u w:val="single"/>
          </w:rPr>
          <w:delText>até a Conclusão Física do Projeto</w:delText>
        </w:r>
        <w:r w:rsidR="00905EC9" w:rsidRPr="00B160FB" w:rsidDel="00D632A4">
          <w:rPr>
            <w:rFonts w:ascii="Times New Roman" w:hAnsi="Times New Roman" w:cs="Times New Roman"/>
            <w:sz w:val="22"/>
            <w:szCs w:val="22"/>
          </w:rPr>
          <w:delText>: (i) a variação acumulada do Índice Nacional de Preços ao Consumidor Amplo (“</w:delText>
        </w:r>
        <w:r w:rsidR="00905EC9" w:rsidRPr="00B160FB" w:rsidDel="00D632A4">
          <w:rPr>
            <w:rFonts w:ascii="Times New Roman" w:hAnsi="Times New Roman" w:cs="Times New Roman"/>
            <w:sz w:val="22"/>
            <w:szCs w:val="22"/>
            <w:u w:val="single"/>
          </w:rPr>
          <w:delText>IPCA</w:delText>
        </w:r>
        <w:r w:rsidR="00905EC9" w:rsidRPr="00B160FB" w:rsidDel="00D632A4">
          <w:rPr>
            <w:rFonts w:ascii="Times New Roman" w:hAnsi="Times New Roman" w:cs="Times New Roman"/>
            <w:sz w:val="22"/>
            <w:szCs w:val="22"/>
          </w:rPr>
          <w:delText>”), apurado e divulgado mensalmente pelo Instituto Brasileiro de Geografia e Estatística (“</w:delText>
        </w:r>
        <w:r w:rsidR="00905EC9" w:rsidRPr="00B160FB" w:rsidDel="00D632A4">
          <w:rPr>
            <w:rFonts w:ascii="Times New Roman" w:hAnsi="Times New Roman" w:cs="Times New Roman"/>
            <w:sz w:val="22"/>
            <w:szCs w:val="22"/>
            <w:u w:val="single"/>
          </w:rPr>
          <w:delText>IBGE</w:delText>
        </w:r>
        <w:r w:rsidR="00905EC9" w:rsidRPr="00B160FB" w:rsidDel="00D632A4">
          <w:rPr>
            <w:rFonts w:ascii="Times New Roman" w:hAnsi="Times New Roman" w:cs="Times New Roman"/>
            <w:sz w:val="22"/>
            <w:szCs w:val="22"/>
          </w:rPr>
          <w:delText>”), acrescida exponencialmente de uma sobretaxa equivalente a 8,00% (oito inteiros por cento) ao ano, base 252 (duzentos e cinquenta e dois) Dias Úteis d; e (ii) a taxa interna de retorno da Nota do Tesouro Nacional, Série B NTN-B, com vencimento em 15 de maio de 2035, a ser apurada conforme as taxas indicativas divulgadas pela ANBIMA em sua página na internet (</w:delText>
        </w:r>
        <w:r w:rsidR="00707090" w:rsidDel="00D632A4">
          <w:fldChar w:fldCharType="begin"/>
        </w:r>
        <w:r w:rsidR="00707090" w:rsidDel="00D632A4">
          <w:delInstrText xml:space="preserve"> HYPERLINK "http://www.anbima.com.br" </w:delInstrText>
        </w:r>
        <w:r w:rsidR="00707090" w:rsidDel="00D632A4">
          <w:fldChar w:fldCharType="separate"/>
        </w:r>
        <w:r w:rsidR="00905EC9" w:rsidRPr="00B160FB" w:rsidDel="00D632A4">
          <w:rPr>
            <w:rStyle w:val="Hyperlink"/>
            <w:rFonts w:ascii="Times New Roman" w:hAnsi="Times New Roman" w:cs="Times New Roman"/>
            <w:sz w:val="22"/>
            <w:szCs w:val="22"/>
          </w:rPr>
          <w:delText>http://www.anbima.com.br</w:delText>
        </w:r>
        <w:r w:rsidR="00707090" w:rsidDel="00D632A4">
          <w:rPr>
            <w:rStyle w:val="Hyperlink"/>
            <w:rFonts w:ascii="Times New Roman" w:hAnsi="Times New Roman" w:cs="Times New Roman"/>
            <w:sz w:val="22"/>
            <w:szCs w:val="22"/>
          </w:rPr>
          <w:fldChar w:fldCharType="end"/>
        </w:r>
        <w:r w:rsidR="00905EC9" w:rsidRPr="00B160FB" w:rsidDel="00D632A4">
          <w:rPr>
            <w:rFonts w:ascii="Times New Roman" w:hAnsi="Times New Roman" w:cs="Times New Roman"/>
            <w:sz w:val="22"/>
            <w:szCs w:val="22"/>
          </w:rPr>
          <w:delText>) (“</w:delText>
        </w:r>
        <w:r w:rsidR="00905EC9" w:rsidRPr="00B160FB" w:rsidDel="00D632A4">
          <w:rPr>
            <w:rFonts w:ascii="Times New Roman" w:hAnsi="Times New Roman" w:cs="Times New Roman"/>
            <w:sz w:val="22"/>
            <w:szCs w:val="22"/>
            <w:u w:val="single"/>
          </w:rPr>
          <w:delText>NTN-B</w:delText>
        </w:r>
        <w:r w:rsidR="00905EC9" w:rsidRPr="00B160FB" w:rsidDel="00D632A4">
          <w:rPr>
            <w:rFonts w:ascii="Times New Roman" w:hAnsi="Times New Roman" w:cs="Times New Roman"/>
            <w:sz w:val="22"/>
            <w:szCs w:val="22"/>
          </w:rPr>
          <w:delText xml:space="preserve">”), acrescida exponencialmente de uma sobretaxa equivalente a 3,00% (três inteiros por cento) ao ano, base 252 (duzentos e cinquenta e dois) Dias Úteis; e (b) </w:delText>
        </w:r>
        <w:r w:rsidR="00905EC9" w:rsidRPr="00B160FB" w:rsidDel="00D632A4">
          <w:rPr>
            <w:rFonts w:ascii="Times New Roman" w:hAnsi="Times New Roman" w:cs="Times New Roman"/>
            <w:sz w:val="22"/>
            <w:szCs w:val="22"/>
            <w:u w:val="single"/>
          </w:rPr>
          <w:delText>após a Conclusão Física do Projeto</w:delText>
        </w:r>
        <w:r w:rsidR="00905EC9" w:rsidRPr="00B160FB" w:rsidDel="00D632A4">
          <w:rPr>
            <w:rFonts w:ascii="Times New Roman" w:hAnsi="Times New Roman" w:cs="Times New Roman"/>
            <w:sz w:val="22"/>
            <w:szCs w:val="22"/>
          </w:rPr>
          <w:delText xml:space="preserve"> (i) (i) a variação acumulada IPCA, acrescida exponencialmente de uma sobretaxa equivalente a 5,75% (cinco inteiros e setenta e cinco centésimos por cento) ao ano, base 252 (duzentos e cinquenta e dois) Dias Úteis d; e (ii) a taxa interna de retorno da NTN-B, acrescida exponencialmente de uma sobretaxa equivalente a 1,75% (um inteiro e setenta e cinco centésimos por cento) ao ano, base 252 (duzentos e cinquenta e dois) Dias Úteis.</w:delText>
        </w:r>
      </w:del>
      <w:ins w:id="137" w:author="Bolfoni, Luis" w:date="2021-07-13T12:10:00Z">
        <w:del w:id="138" w:author="Kleber Altale" w:date="2021-07-16T20:13:00Z">
          <w:r w:rsidR="00EC4187" w:rsidDel="00D632A4">
            <w:rPr>
              <w:rFonts w:ascii="Times New Roman" w:hAnsi="Times New Roman" w:cs="Times New Roman"/>
              <w:sz w:val="22"/>
              <w:szCs w:val="22"/>
            </w:rPr>
            <w:delText xml:space="preserve"> [BTG: retificar de acordo com as alterações na Escritura]</w:delText>
          </w:r>
        </w:del>
      </w:ins>
    </w:p>
    <w:bookmarkEnd w:id="130"/>
    <w:p w14:paraId="2FFC43EF" w14:textId="77777777" w:rsidR="00280D88" w:rsidRPr="00B160FB" w:rsidRDefault="00280D88" w:rsidP="00F97025">
      <w:pPr>
        <w:pStyle w:val="Corpodetexto"/>
        <w:spacing w:line="320" w:lineRule="exact"/>
        <w:rPr>
          <w:rFonts w:ascii="Times New Roman" w:hAnsi="Times New Roman" w:cs="Times New Roman"/>
          <w:sz w:val="22"/>
          <w:szCs w:val="22"/>
        </w:rPr>
      </w:pPr>
    </w:p>
    <w:p w14:paraId="7BC6E317"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 remuneração das Debêntures será calculada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disposto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Emissão.</w:t>
      </w:r>
    </w:p>
    <w:p w14:paraId="1802DD33" w14:textId="77777777" w:rsidR="00280D88" w:rsidRPr="00B160FB" w:rsidRDefault="00280D88" w:rsidP="00F97025">
      <w:pPr>
        <w:pStyle w:val="Corpodetexto"/>
        <w:spacing w:line="320" w:lineRule="exact"/>
        <w:rPr>
          <w:rFonts w:ascii="Times New Roman" w:hAnsi="Times New Roman" w:cs="Times New Roman"/>
          <w:sz w:val="22"/>
          <w:szCs w:val="22"/>
        </w:rPr>
      </w:pPr>
    </w:p>
    <w:p w14:paraId="0797F41C" w14:textId="074BDAE6"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Vencimento</w:t>
      </w:r>
      <w:r w:rsidRPr="00B160FB">
        <w:rPr>
          <w:rFonts w:ascii="Times New Roman" w:hAnsi="Times New Roman" w:cs="Times New Roman"/>
          <w:spacing w:val="7"/>
          <w:sz w:val="22"/>
          <w:szCs w:val="22"/>
          <w:u w:val="single"/>
        </w:rPr>
        <w:t xml:space="preserve"> </w:t>
      </w:r>
      <w:r w:rsidRPr="00B160FB">
        <w:rPr>
          <w:rFonts w:ascii="Times New Roman" w:hAnsi="Times New Roman" w:cs="Times New Roman"/>
          <w:sz w:val="22"/>
          <w:szCs w:val="22"/>
          <w:u w:val="single"/>
        </w:rPr>
        <w:t>Antecipado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obrigações</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decorrentes</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32"/>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5"/>
          <w:sz w:val="22"/>
          <w:szCs w:val="22"/>
        </w:rPr>
        <w:t xml:space="preserve"> </w:t>
      </w:r>
      <w:r w:rsidRPr="00B160FB">
        <w:rPr>
          <w:rFonts w:ascii="Times New Roman" w:hAnsi="Times New Roman" w:cs="Times New Roman"/>
          <w:sz w:val="22"/>
          <w:szCs w:val="22"/>
        </w:rPr>
        <w:t>Emissão</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deverão ser declaradas antecipadamente vencidas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nas</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hipóteses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indicadas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Escritura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Emissão</w:t>
      </w:r>
      <w:r w:rsidR="003D0708" w:rsidRPr="00B160FB">
        <w:rPr>
          <w:rFonts w:ascii="Times New Roman" w:hAnsi="Times New Roman" w:cs="Times New Roman"/>
          <w:sz w:val="22"/>
          <w:szCs w:val="22"/>
        </w:rPr>
        <w:t>.</w:t>
      </w:r>
    </w:p>
    <w:p w14:paraId="0A53D7CD" w14:textId="77777777" w:rsidR="00280D88" w:rsidRPr="00B160FB" w:rsidRDefault="00280D88" w:rsidP="00F97025">
      <w:pPr>
        <w:pStyle w:val="Corpodetexto"/>
        <w:spacing w:line="320" w:lineRule="exact"/>
        <w:rPr>
          <w:rFonts w:ascii="Times New Roman" w:hAnsi="Times New Roman" w:cs="Times New Roman"/>
          <w:sz w:val="22"/>
          <w:szCs w:val="22"/>
        </w:rPr>
      </w:pPr>
    </w:p>
    <w:p w14:paraId="539C31F0" w14:textId="3488D70A"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Local</w:t>
      </w:r>
      <w:r w:rsidRPr="00B160FB">
        <w:rPr>
          <w:rFonts w:ascii="Times New Roman" w:hAnsi="Times New Roman" w:cs="Times New Roman"/>
          <w:spacing w:val="6"/>
          <w:sz w:val="22"/>
          <w:szCs w:val="22"/>
          <w:u w:val="single"/>
        </w:rPr>
        <w:t xml:space="preserve"> </w:t>
      </w:r>
      <w:r w:rsidRPr="00B160FB">
        <w:rPr>
          <w:rFonts w:ascii="Times New Roman" w:hAnsi="Times New Roman" w:cs="Times New Roman"/>
          <w:sz w:val="22"/>
          <w:szCs w:val="22"/>
          <w:u w:val="single"/>
        </w:rPr>
        <w:t>de</w:t>
      </w:r>
      <w:r w:rsidRPr="00B160FB">
        <w:rPr>
          <w:rFonts w:ascii="Times New Roman" w:hAnsi="Times New Roman" w:cs="Times New Roman"/>
          <w:spacing w:val="5"/>
          <w:sz w:val="22"/>
          <w:szCs w:val="22"/>
          <w:u w:val="single"/>
        </w:rPr>
        <w:t xml:space="preserve"> </w:t>
      </w:r>
      <w:r w:rsidRPr="00B160FB">
        <w:rPr>
          <w:rFonts w:ascii="Times New Roman" w:hAnsi="Times New Roman" w:cs="Times New Roman"/>
          <w:sz w:val="22"/>
          <w:szCs w:val="22"/>
          <w:u w:val="single"/>
        </w:rPr>
        <w:t>Pagamento</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pagamentos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55"/>
          <w:sz w:val="22"/>
          <w:szCs w:val="22"/>
        </w:rPr>
        <w:t xml:space="preserve"> </w:t>
      </w:r>
      <w:r w:rsidRPr="00B160FB">
        <w:rPr>
          <w:rFonts w:ascii="Times New Roman" w:hAnsi="Times New Roman" w:cs="Times New Roman"/>
          <w:sz w:val="22"/>
          <w:szCs w:val="22"/>
        </w:rPr>
        <w:t>que</w:t>
      </w:r>
      <w:r w:rsidRPr="00B160FB">
        <w:rPr>
          <w:rFonts w:ascii="Times New Roman" w:hAnsi="Times New Roman" w:cs="Times New Roman"/>
          <w:spacing w:val="54"/>
          <w:sz w:val="22"/>
          <w:szCs w:val="22"/>
        </w:rPr>
        <w:t xml:space="preserve"> </w:t>
      </w:r>
      <w:r w:rsidRPr="00B160FB">
        <w:rPr>
          <w:rFonts w:ascii="Times New Roman" w:hAnsi="Times New Roman" w:cs="Times New Roman"/>
          <w:sz w:val="22"/>
          <w:szCs w:val="22"/>
        </w:rPr>
        <w:t>fizerem</w:t>
      </w:r>
      <w:r w:rsidRPr="00B160FB">
        <w:rPr>
          <w:rFonts w:ascii="Times New Roman" w:hAnsi="Times New Roman" w:cs="Times New Roman"/>
          <w:spacing w:val="56"/>
          <w:sz w:val="22"/>
          <w:szCs w:val="22"/>
        </w:rPr>
        <w:t xml:space="preserve"> </w:t>
      </w:r>
      <w:r w:rsidRPr="00B160FB">
        <w:rPr>
          <w:rFonts w:ascii="Times New Roman" w:hAnsi="Times New Roman" w:cs="Times New Roman"/>
          <w:sz w:val="22"/>
          <w:szCs w:val="22"/>
        </w:rPr>
        <w:t>jus</w:t>
      </w:r>
      <w:r w:rsidRPr="00B160FB">
        <w:rPr>
          <w:rFonts w:ascii="Times New Roman" w:hAnsi="Times New Roman" w:cs="Times New Roman"/>
          <w:spacing w:val="52"/>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61"/>
          <w:sz w:val="22"/>
          <w:szCs w:val="22"/>
        </w:rPr>
        <w:t xml:space="preserve"> </w:t>
      </w:r>
      <w:r w:rsidRPr="00B160FB">
        <w:rPr>
          <w:rFonts w:ascii="Times New Roman" w:hAnsi="Times New Roman" w:cs="Times New Roman"/>
          <w:sz w:val="22"/>
          <w:szCs w:val="22"/>
        </w:rPr>
        <w:t>Debêntures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efetuados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Itamaracá</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utilizando-se,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conforme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caso: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(a)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Debêntures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28"/>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24"/>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26"/>
          <w:sz w:val="22"/>
          <w:szCs w:val="22"/>
        </w:rPr>
        <w:t xml:space="preserve"> </w:t>
      </w:r>
      <w:r w:rsidRPr="00B160FB">
        <w:rPr>
          <w:rFonts w:ascii="Times New Roman" w:hAnsi="Times New Roman" w:cs="Times New Roman"/>
          <w:sz w:val="22"/>
          <w:szCs w:val="22"/>
        </w:rPr>
        <w:t>B3;</w:t>
      </w:r>
      <w:r w:rsidRPr="00B160FB">
        <w:rPr>
          <w:rFonts w:ascii="Times New Roman" w:hAnsi="Times New Roman" w:cs="Times New Roman"/>
          <w:spacing w:val="27"/>
          <w:sz w:val="22"/>
          <w:szCs w:val="22"/>
        </w:rPr>
        <w:t xml:space="preserve"> </w:t>
      </w:r>
      <w:r w:rsidRPr="00B160FB">
        <w:rPr>
          <w:rFonts w:ascii="Times New Roman" w:hAnsi="Times New Roman" w:cs="Times New Roman"/>
          <w:sz w:val="22"/>
          <w:szCs w:val="22"/>
        </w:rPr>
        <w:t>ou</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(b) 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procedimentos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adotados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pelo</w:t>
      </w:r>
      <w:r w:rsidRPr="00B160FB">
        <w:rPr>
          <w:rFonts w:ascii="Times New Roman" w:hAnsi="Times New Roman" w:cs="Times New Roman"/>
          <w:spacing w:val="1"/>
          <w:sz w:val="22"/>
          <w:szCs w:val="22"/>
        </w:rPr>
        <w:t xml:space="preserve"> </w:t>
      </w:r>
      <w:r w:rsidR="00E332CD" w:rsidRPr="00B160FB">
        <w:rPr>
          <w:rFonts w:ascii="Times New Roman" w:hAnsi="Times New Roman" w:cs="Times New Roman"/>
          <w:sz w:val="22"/>
          <w:szCs w:val="22"/>
        </w:rPr>
        <w:t>Agente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Liquidante e Escriturador, para as Debêntures que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eventualmente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estejam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custodiadas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eletronicamente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B3.</w:t>
      </w:r>
    </w:p>
    <w:p w14:paraId="2A34A55F" w14:textId="77777777" w:rsidR="00280D88" w:rsidRPr="00B160FB" w:rsidRDefault="00280D88" w:rsidP="00F97025">
      <w:pPr>
        <w:pStyle w:val="Corpodetexto"/>
        <w:spacing w:line="320" w:lineRule="exact"/>
        <w:rPr>
          <w:rFonts w:ascii="Times New Roman" w:hAnsi="Times New Roman" w:cs="Times New Roman"/>
          <w:sz w:val="22"/>
          <w:szCs w:val="22"/>
        </w:rPr>
      </w:pPr>
    </w:p>
    <w:p w14:paraId="12FD54A8" w14:textId="7404F574" w:rsidR="00280D88" w:rsidRPr="00B160FB" w:rsidRDefault="00D72B8E" w:rsidP="00E332CD">
      <w:pPr>
        <w:pStyle w:val="Corpodetexto"/>
        <w:tabs>
          <w:tab w:val="left" w:pos="5507"/>
        </w:tabs>
        <w:spacing w:line="320" w:lineRule="exact"/>
        <w:jc w:val="both"/>
        <w:rPr>
          <w:rFonts w:ascii="Times New Roman" w:hAnsi="Times New Roman" w:cs="Times New Roman"/>
          <w:sz w:val="22"/>
          <w:szCs w:val="22"/>
        </w:rPr>
      </w:pPr>
      <w:r w:rsidRPr="00B160FB">
        <w:rPr>
          <w:rFonts w:ascii="Times New Roman" w:hAnsi="Times New Roman" w:cs="Times New Roman"/>
          <w:sz w:val="22"/>
          <w:szCs w:val="22"/>
          <w:u w:val="single"/>
        </w:rPr>
        <w:t>Encargos</w:t>
      </w:r>
      <w:r w:rsidRPr="00B160FB">
        <w:rPr>
          <w:rFonts w:ascii="Times New Roman" w:hAnsi="Times New Roman" w:cs="Times New Roman"/>
          <w:spacing w:val="8"/>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Sem</w:t>
      </w:r>
      <w:r w:rsidRPr="00B160FB">
        <w:rPr>
          <w:rFonts w:ascii="Times New Roman" w:hAnsi="Times New Roman" w:cs="Times New Roman"/>
          <w:spacing w:val="23"/>
          <w:sz w:val="22"/>
          <w:szCs w:val="22"/>
        </w:rPr>
        <w:t xml:space="preserve"> </w:t>
      </w:r>
      <w:r w:rsidRPr="00B160FB">
        <w:rPr>
          <w:rFonts w:ascii="Times New Roman" w:hAnsi="Times New Roman" w:cs="Times New Roman"/>
          <w:sz w:val="22"/>
          <w:szCs w:val="22"/>
        </w:rPr>
        <w:t>prejuízo</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dos</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Juros</w:t>
      </w:r>
      <w:r w:rsidR="00E332CD" w:rsidRPr="00B160FB">
        <w:rPr>
          <w:rFonts w:ascii="Times New Roman" w:hAnsi="Times New Roman" w:cs="Times New Roman"/>
          <w:sz w:val="22"/>
          <w:szCs w:val="22"/>
        </w:rPr>
        <w:t xml:space="preserve"> </w:t>
      </w:r>
      <w:r w:rsidRPr="00B160FB">
        <w:rPr>
          <w:rFonts w:ascii="Times New Roman" w:hAnsi="Times New Roman" w:cs="Times New Roman"/>
          <w:sz w:val="22"/>
          <w:szCs w:val="22"/>
        </w:rPr>
        <w:t>Remuneratórios,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ocorrendo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impontualidade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pagamento de qualquer quantia devida e não paga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Debenturistas,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débitos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atraso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ficarão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sujeitos, desde a data do inadimplemento até a data</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do efetivo pagamento, independentemente de aviso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notificação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interpelação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extrajudicial,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 juros</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moratórios</w:t>
      </w:r>
      <w:r w:rsidRPr="00B160FB">
        <w:rPr>
          <w:rFonts w:ascii="Times New Roman" w:hAnsi="Times New Roman" w:cs="Times New Roman"/>
          <w:spacing w:val="66"/>
          <w:sz w:val="22"/>
          <w:szCs w:val="22"/>
        </w:rPr>
        <w:t xml:space="preserve"> </w:t>
      </w:r>
      <w:r w:rsidRPr="00B160FB">
        <w:rPr>
          <w:rFonts w:ascii="Times New Roman" w:hAnsi="Times New Roman" w:cs="Times New Roman"/>
          <w:sz w:val="22"/>
          <w:szCs w:val="22"/>
        </w:rPr>
        <w:t>à</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razão</w:t>
      </w:r>
      <w:r w:rsidRPr="00B160FB">
        <w:rPr>
          <w:rFonts w:ascii="Times New Roman" w:hAnsi="Times New Roman" w:cs="Times New Roman"/>
          <w:spacing w:val="6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1%</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(um</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mês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montante</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calculados</w:t>
      </w:r>
      <w:r w:rsidRPr="00B160FB">
        <w:rPr>
          <w:rFonts w:ascii="Times New Roman" w:hAnsi="Times New Roman" w:cs="Times New Roman"/>
          <w:spacing w:val="1"/>
          <w:sz w:val="22"/>
          <w:szCs w:val="22"/>
        </w:rPr>
        <w:t xml:space="preserve"> </w:t>
      </w:r>
      <w:r w:rsidRPr="00B160FB">
        <w:rPr>
          <w:rFonts w:ascii="Times New Roman" w:hAnsi="Times New Roman" w:cs="Times New Roman"/>
          <w:i/>
          <w:sz w:val="22"/>
          <w:szCs w:val="22"/>
        </w:rPr>
        <w:t>pro</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rata</w:t>
      </w:r>
      <w:r w:rsidRPr="00B160FB">
        <w:rPr>
          <w:rFonts w:ascii="Times New Roman" w:hAnsi="Times New Roman" w:cs="Times New Roman"/>
          <w:i/>
          <w:spacing w:val="1"/>
          <w:sz w:val="22"/>
          <w:szCs w:val="22"/>
        </w:rPr>
        <w:t xml:space="preserve"> </w:t>
      </w:r>
      <w:r w:rsidRPr="00B160FB">
        <w:rPr>
          <w:rFonts w:ascii="Times New Roman" w:hAnsi="Times New Roman" w:cs="Times New Roman"/>
          <w:i/>
          <w:sz w:val="22"/>
          <w:szCs w:val="22"/>
        </w:rPr>
        <w:t>temporis</w:t>
      </w:r>
      <w:r w:rsidRPr="00B160FB">
        <w:rPr>
          <w:rFonts w:ascii="Times New Roman" w:hAnsi="Times New Roman" w:cs="Times New Roman"/>
          <w:sz w:val="22"/>
          <w:szCs w:val="22"/>
        </w:rPr>
        <w:t>;</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 multa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convencional,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irredutível</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natureza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compensatória,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2%</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(dois</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cento)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sobre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o valor</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devido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pago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Encargos</w:t>
      </w:r>
      <w:r w:rsidRPr="00B160FB">
        <w:rPr>
          <w:rFonts w:ascii="Times New Roman" w:hAnsi="Times New Roman" w:cs="Times New Roman"/>
          <w:spacing w:val="3"/>
          <w:sz w:val="22"/>
          <w:szCs w:val="22"/>
          <w:u w:val="single"/>
        </w:rPr>
        <w:t xml:space="preserve"> </w:t>
      </w:r>
      <w:r w:rsidRPr="00B160FB">
        <w:rPr>
          <w:rFonts w:ascii="Times New Roman" w:hAnsi="Times New Roman" w:cs="Times New Roman"/>
          <w:sz w:val="22"/>
          <w:szCs w:val="22"/>
          <w:u w:val="single"/>
        </w:rPr>
        <w:t>Moratórios</w:t>
      </w:r>
      <w:r w:rsidRPr="00B160FB">
        <w:rPr>
          <w:rFonts w:ascii="Times New Roman" w:hAnsi="Times New Roman" w:cs="Times New Roman"/>
          <w:sz w:val="22"/>
          <w:szCs w:val="22"/>
        </w:rPr>
        <w:t>”).</w:t>
      </w:r>
    </w:p>
    <w:p w14:paraId="1BA57D9C" w14:textId="77777777" w:rsidR="00280D88" w:rsidRPr="00B160FB" w:rsidRDefault="00280D88" w:rsidP="00F97025">
      <w:pPr>
        <w:pStyle w:val="Corpodetexto"/>
        <w:spacing w:line="320" w:lineRule="exact"/>
        <w:rPr>
          <w:rFonts w:ascii="Times New Roman" w:hAnsi="Times New Roman" w:cs="Times New Roman"/>
          <w:sz w:val="22"/>
          <w:szCs w:val="22"/>
        </w:rPr>
      </w:pPr>
    </w:p>
    <w:p w14:paraId="7B070250" w14:textId="77777777"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As demais características das Obrigações Garantidas constam na Escritura de Emissão.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Todos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13"/>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letras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maiúsculas,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anexo,</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terão</w:t>
      </w:r>
      <w:r w:rsidRPr="00B160FB">
        <w:rPr>
          <w:rFonts w:ascii="Times New Roman" w:hAnsi="Times New Roman" w:cs="Times New Roman"/>
          <w:spacing w:val="-65"/>
          <w:sz w:val="22"/>
          <w:szCs w:val="22"/>
        </w:rPr>
        <w:t xml:space="preserve"> </w:t>
      </w:r>
      <w:r w:rsidRPr="00B160FB">
        <w:rPr>
          <w:rFonts w:ascii="Times New Roman" w:hAnsi="Times New Roman" w:cs="Times New Roman"/>
          <w:sz w:val="22"/>
          <w:szCs w:val="22"/>
        </w:rPr>
        <w:t>o mesmo significado a eles atribuído na Escritura de Emissão, a menos que de outra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forma</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definido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neste</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instrumento.</w:t>
      </w:r>
    </w:p>
    <w:p w14:paraId="56F0B611" w14:textId="77777777" w:rsidR="00280D88" w:rsidRPr="00B160FB" w:rsidRDefault="00280D88" w:rsidP="00F97025">
      <w:pPr>
        <w:pStyle w:val="Corpodetexto"/>
        <w:spacing w:line="320" w:lineRule="exact"/>
        <w:rPr>
          <w:rFonts w:ascii="Times New Roman" w:hAnsi="Times New Roman" w:cs="Times New Roman"/>
          <w:sz w:val="22"/>
          <w:szCs w:val="22"/>
        </w:rPr>
      </w:pPr>
    </w:p>
    <w:p w14:paraId="785AE353" w14:textId="1984B5AD" w:rsidR="00280D88" w:rsidRPr="00B160FB" w:rsidRDefault="00280D88" w:rsidP="00F97025">
      <w:pPr>
        <w:pStyle w:val="Corpodetexto"/>
        <w:spacing w:line="320" w:lineRule="exact"/>
        <w:rPr>
          <w:rFonts w:ascii="Times New Roman" w:hAnsi="Times New Roman" w:cs="Times New Roman"/>
          <w:sz w:val="22"/>
          <w:szCs w:val="22"/>
        </w:rPr>
      </w:pPr>
    </w:p>
    <w:p w14:paraId="51CFEB7A" w14:textId="77777777" w:rsidR="00280D88" w:rsidRPr="00B160FB" w:rsidRDefault="00280D88" w:rsidP="00F97025">
      <w:pPr>
        <w:spacing w:line="320" w:lineRule="exact"/>
        <w:rPr>
          <w:rFonts w:ascii="Times New Roman" w:hAnsi="Times New Roman" w:cs="Times New Roman"/>
        </w:rPr>
        <w:sectPr w:rsidR="00280D88" w:rsidRPr="00B160FB" w:rsidSect="00905EC9">
          <w:headerReference w:type="even" r:id="rId13"/>
          <w:headerReference w:type="default" r:id="rId14"/>
          <w:footerReference w:type="even" r:id="rId15"/>
          <w:footerReference w:type="default" r:id="rId16"/>
          <w:headerReference w:type="first" r:id="rId17"/>
          <w:footerReference w:type="first" r:id="rId18"/>
          <w:pgSz w:w="12240" w:h="18720"/>
          <w:pgMar w:top="1985" w:right="1729" w:bottom="1560" w:left="1729" w:header="0" w:footer="1552" w:gutter="0"/>
          <w:cols w:space="720"/>
          <w:docGrid w:linePitch="299"/>
        </w:sectPr>
      </w:pPr>
    </w:p>
    <w:p w14:paraId="0C48F7E0" w14:textId="77777777" w:rsidR="00280D88" w:rsidRPr="00B160FB" w:rsidRDefault="00D72B8E" w:rsidP="00BD2CF6">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II</w:t>
      </w:r>
    </w:p>
    <w:p w14:paraId="268AF66E" w14:textId="7455BCA0" w:rsidR="00280D88" w:rsidRPr="00B160FB" w:rsidRDefault="00D72B8E" w:rsidP="00BD2CF6">
      <w:pPr>
        <w:tabs>
          <w:tab w:val="left" w:pos="3327"/>
          <w:tab w:val="left" w:pos="3913"/>
          <w:tab w:val="left" w:pos="5858"/>
          <w:tab w:val="left" w:pos="7406"/>
          <w:tab w:val="left" w:pos="8132"/>
          <w:tab w:val="left" w:pos="9915"/>
        </w:tabs>
        <w:spacing w:line="320" w:lineRule="exact"/>
        <w:jc w:val="center"/>
        <w:rPr>
          <w:rFonts w:ascii="Times New Roman" w:hAnsi="Times New Roman" w:cs="Times New Roman"/>
          <w:b/>
        </w:rPr>
      </w:pPr>
      <w:r w:rsidRPr="00B160FB">
        <w:rPr>
          <w:rFonts w:ascii="Times New Roman" w:hAnsi="Times New Roman" w:cs="Times New Roman"/>
          <w:b/>
        </w:rPr>
        <w:t>DESCRIÇÃO</w:t>
      </w:r>
      <w:r w:rsidR="00E332CD" w:rsidRPr="00B160FB">
        <w:rPr>
          <w:rFonts w:ascii="Times New Roman" w:hAnsi="Times New Roman" w:cs="Times New Roman"/>
          <w:b/>
        </w:rPr>
        <w:t xml:space="preserve"> </w:t>
      </w:r>
      <w:r w:rsidRPr="00B160FB">
        <w:rPr>
          <w:rFonts w:ascii="Times New Roman" w:hAnsi="Times New Roman" w:cs="Times New Roman"/>
          <w:b/>
        </w:rPr>
        <w:t>DA</w:t>
      </w:r>
      <w:r w:rsidR="00E332CD" w:rsidRPr="00B160FB">
        <w:rPr>
          <w:rFonts w:ascii="Times New Roman" w:hAnsi="Times New Roman" w:cs="Times New Roman"/>
          <w:b/>
        </w:rPr>
        <w:t xml:space="preserve"> </w:t>
      </w:r>
      <w:r w:rsidRPr="00B160FB">
        <w:rPr>
          <w:rFonts w:ascii="Times New Roman" w:hAnsi="Times New Roman" w:cs="Times New Roman"/>
          <w:b/>
        </w:rPr>
        <w:t>PARTICIPAÇÃO</w:t>
      </w:r>
      <w:r w:rsidR="00E332CD" w:rsidRPr="00B160FB">
        <w:rPr>
          <w:rFonts w:ascii="Times New Roman" w:hAnsi="Times New Roman" w:cs="Times New Roman"/>
          <w:b/>
        </w:rPr>
        <w:t xml:space="preserve"> </w:t>
      </w:r>
      <w:r w:rsidRPr="00B160FB">
        <w:rPr>
          <w:rFonts w:ascii="Times New Roman" w:hAnsi="Times New Roman" w:cs="Times New Roman"/>
          <w:b/>
        </w:rPr>
        <w:t>ACIONÁRIA</w:t>
      </w:r>
      <w:r w:rsidR="00E332CD" w:rsidRPr="00B160FB">
        <w:rPr>
          <w:rFonts w:ascii="Times New Roman" w:hAnsi="Times New Roman" w:cs="Times New Roman"/>
          <w:b/>
        </w:rPr>
        <w:t xml:space="preserve"> </w:t>
      </w:r>
      <w:r w:rsidRPr="00B160FB">
        <w:rPr>
          <w:rFonts w:ascii="Times New Roman" w:hAnsi="Times New Roman" w:cs="Times New Roman"/>
          <w:b/>
        </w:rPr>
        <w:t>NA</w:t>
      </w:r>
      <w:r w:rsidR="00E332CD" w:rsidRPr="00B160FB">
        <w:rPr>
          <w:rFonts w:ascii="Times New Roman" w:hAnsi="Times New Roman" w:cs="Times New Roman"/>
          <w:b/>
        </w:rPr>
        <w:t xml:space="preserve"> ITAMARACÁ</w:t>
      </w:r>
      <w:r w:rsidR="00BD2CF6" w:rsidRPr="00B160FB">
        <w:rPr>
          <w:rFonts w:ascii="Times New Roman" w:hAnsi="Times New Roman" w:cs="Times New Roman"/>
          <w:b/>
        </w:rPr>
        <w:t xml:space="preserve"> TRANSMISSORA SPE S.A.</w:t>
      </w:r>
    </w:p>
    <w:p w14:paraId="3C1C930F" w14:textId="77777777" w:rsidR="00280D88" w:rsidRPr="00B160FB" w:rsidRDefault="00280D88" w:rsidP="00F97025">
      <w:pPr>
        <w:pStyle w:val="Corpodetexto"/>
        <w:spacing w:line="320" w:lineRule="exact"/>
        <w:rPr>
          <w:rFonts w:ascii="Times New Roman" w:hAnsi="Times New Roman" w:cs="Times New Roman"/>
          <w:b/>
          <w:sz w:val="22"/>
          <w:szCs w:val="22"/>
        </w:rPr>
      </w:pPr>
    </w:p>
    <w:p w14:paraId="2F4269A9" w14:textId="77777777" w:rsidR="00280D88" w:rsidRPr="00B160FB" w:rsidRDefault="00280D88" w:rsidP="00F97025">
      <w:pPr>
        <w:pStyle w:val="Corpodetexto"/>
        <w:spacing w:line="320" w:lineRule="exact"/>
        <w:rPr>
          <w:rFonts w:ascii="Times New Roman" w:hAnsi="Times New Roman" w:cs="Times New Roman"/>
          <w:b/>
          <w:sz w:val="22"/>
          <w:szCs w:val="22"/>
        </w:rPr>
      </w:pPr>
    </w:p>
    <w:tbl>
      <w:tblPr>
        <w:tblStyle w:val="TableNormal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268"/>
        <w:gridCol w:w="2076"/>
      </w:tblGrid>
      <w:tr w:rsidR="00280D88" w:rsidRPr="00B160FB" w14:paraId="43BEBFAD" w14:textId="77777777" w:rsidTr="00905EC9">
        <w:trPr>
          <w:trHeight w:val="292"/>
        </w:trPr>
        <w:tc>
          <w:tcPr>
            <w:tcW w:w="4111" w:type="dxa"/>
            <w:tcBorders>
              <w:top w:val="nil"/>
              <w:left w:val="nil"/>
              <w:right w:val="nil"/>
            </w:tcBorders>
            <w:shd w:val="clear" w:color="auto" w:fill="F1F1F1"/>
          </w:tcPr>
          <w:p w14:paraId="21DC4F9D" w14:textId="77777777" w:rsidR="00280D88" w:rsidRPr="00B160FB" w:rsidRDefault="00D72B8E" w:rsidP="00F97025">
            <w:pPr>
              <w:pStyle w:val="TableParagraph"/>
              <w:spacing w:before="0" w:line="320" w:lineRule="exact"/>
              <w:jc w:val="center"/>
            </w:pPr>
            <w:r w:rsidRPr="00B160FB">
              <w:t>Acionista</w:t>
            </w:r>
          </w:p>
        </w:tc>
        <w:tc>
          <w:tcPr>
            <w:tcW w:w="2268" w:type="dxa"/>
            <w:tcBorders>
              <w:top w:val="nil"/>
              <w:left w:val="nil"/>
              <w:right w:val="nil"/>
            </w:tcBorders>
            <w:shd w:val="clear" w:color="auto" w:fill="F1F1F1"/>
          </w:tcPr>
          <w:p w14:paraId="1BE6FDFF"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076" w:type="dxa"/>
            <w:tcBorders>
              <w:top w:val="nil"/>
              <w:left w:val="nil"/>
              <w:right w:val="nil"/>
            </w:tcBorders>
            <w:shd w:val="clear" w:color="auto" w:fill="F1F1F1"/>
          </w:tcPr>
          <w:p w14:paraId="07AAEFD0"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320D2756" w14:textId="77777777" w:rsidTr="00905EC9">
        <w:trPr>
          <w:trHeight w:val="878"/>
        </w:trPr>
        <w:tc>
          <w:tcPr>
            <w:tcW w:w="4111" w:type="dxa"/>
          </w:tcPr>
          <w:p w14:paraId="07CC23C5" w14:textId="06621EB5" w:rsidR="00280D88" w:rsidRPr="00B160FB" w:rsidRDefault="00905EC9" w:rsidP="00F97025">
            <w:pPr>
              <w:pStyle w:val="TableParagraph"/>
              <w:spacing w:before="0" w:line="320" w:lineRule="exact"/>
            </w:pPr>
            <w:r w:rsidRPr="00B160FB">
              <w:rPr>
                <w:b/>
                <w:smallCaps/>
              </w:rPr>
              <w:t>FRAM CAPITAL MARAPÉ FUNDO DE INVESTIMENTO EM PARTICIPAÇÕES INFRAESTRUTURA</w:t>
            </w:r>
          </w:p>
        </w:tc>
        <w:tc>
          <w:tcPr>
            <w:tcW w:w="2268" w:type="dxa"/>
          </w:tcPr>
          <w:p w14:paraId="3D8500D4" w14:textId="77777777" w:rsidR="00280D88" w:rsidRPr="00B160FB" w:rsidRDefault="00280D88" w:rsidP="00F97025">
            <w:pPr>
              <w:pStyle w:val="TableParagraph"/>
              <w:spacing w:before="0" w:line="320" w:lineRule="exact"/>
              <w:rPr>
                <w:b/>
              </w:rPr>
            </w:pPr>
          </w:p>
          <w:p w14:paraId="327D8AB3" w14:textId="532A71F9" w:rsidR="00280D88" w:rsidRPr="00B160FB" w:rsidRDefault="00E332CD" w:rsidP="00F97025">
            <w:pPr>
              <w:pStyle w:val="TableParagraph"/>
              <w:spacing w:before="0" w:line="320" w:lineRule="exact"/>
              <w:jc w:val="center"/>
            </w:pPr>
            <w:r w:rsidRPr="00B160FB">
              <w:t>[-]</w:t>
            </w:r>
          </w:p>
        </w:tc>
        <w:tc>
          <w:tcPr>
            <w:tcW w:w="2076" w:type="dxa"/>
          </w:tcPr>
          <w:p w14:paraId="153ECC06" w14:textId="77777777" w:rsidR="00280D88" w:rsidRPr="00B160FB" w:rsidRDefault="00280D88" w:rsidP="00F97025">
            <w:pPr>
              <w:pStyle w:val="TableParagraph"/>
              <w:spacing w:before="0" w:line="320" w:lineRule="exact"/>
              <w:rPr>
                <w:b/>
              </w:rPr>
            </w:pPr>
          </w:p>
          <w:p w14:paraId="2525B13D" w14:textId="25380651" w:rsidR="00280D88" w:rsidRPr="00B160FB" w:rsidRDefault="00E332CD" w:rsidP="00F97025">
            <w:pPr>
              <w:pStyle w:val="TableParagraph"/>
              <w:spacing w:before="0" w:line="320" w:lineRule="exact"/>
              <w:jc w:val="center"/>
            </w:pPr>
            <w:r w:rsidRPr="00B160FB">
              <w:t>10</w:t>
            </w:r>
            <w:r w:rsidR="00D72B8E" w:rsidRPr="00B160FB">
              <w:t>0%</w:t>
            </w:r>
          </w:p>
        </w:tc>
      </w:tr>
    </w:tbl>
    <w:p w14:paraId="7F859F2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F34C799" w14:textId="77777777" w:rsidR="00280D88" w:rsidRPr="00B160FB" w:rsidRDefault="00280D88" w:rsidP="00F97025">
      <w:pPr>
        <w:spacing w:line="320" w:lineRule="exact"/>
        <w:rPr>
          <w:rFonts w:ascii="Times New Roman" w:hAnsi="Times New Roman" w:cs="Times New Roman"/>
        </w:rPr>
        <w:sectPr w:rsidR="00280D88" w:rsidRPr="00B160FB" w:rsidSect="00BD2CF6">
          <w:pgSz w:w="12240" w:h="18720"/>
          <w:pgMar w:top="1985" w:right="1729" w:bottom="1418" w:left="1729" w:header="0" w:footer="3086" w:gutter="0"/>
          <w:cols w:space="720"/>
          <w:docGrid w:linePitch="299"/>
        </w:sectPr>
      </w:pPr>
    </w:p>
    <w:p w14:paraId="738B9220" w14:textId="4C71BED3" w:rsidR="00E332CD" w:rsidRPr="00B160FB" w:rsidRDefault="00D72B8E" w:rsidP="00E332CD">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III</w:t>
      </w:r>
    </w:p>
    <w:p w14:paraId="4EEDF483" w14:textId="5AF7E7FC" w:rsidR="00280D88" w:rsidRPr="00B160FB" w:rsidRDefault="00D72B8E" w:rsidP="00E332CD">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MODELO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ADITAMENTO</w:t>
      </w:r>
    </w:p>
    <w:p w14:paraId="19CA22BA" w14:textId="77777777" w:rsidR="00280D88" w:rsidRPr="00B160FB" w:rsidRDefault="00280D88" w:rsidP="00F97025">
      <w:pPr>
        <w:pStyle w:val="Corpodetexto"/>
        <w:spacing w:line="320" w:lineRule="exact"/>
        <w:rPr>
          <w:rFonts w:ascii="Times New Roman" w:hAnsi="Times New Roman" w:cs="Times New Roman"/>
          <w:b/>
          <w:sz w:val="22"/>
          <w:szCs w:val="22"/>
        </w:rPr>
      </w:pPr>
    </w:p>
    <w:p w14:paraId="7AA30AF0" w14:textId="77777777" w:rsidR="00280D88" w:rsidRPr="00B160FB" w:rsidRDefault="00D72B8E" w:rsidP="00F97025">
      <w:pPr>
        <w:spacing w:line="320" w:lineRule="exact"/>
        <w:jc w:val="both"/>
        <w:rPr>
          <w:rFonts w:ascii="Times New Roman" w:hAnsi="Times New Roman" w:cs="Times New Roman"/>
          <w:b/>
        </w:rPr>
      </w:pPr>
      <w:r w:rsidRPr="00B160FB">
        <w:rPr>
          <w:rFonts w:ascii="Times New Roman" w:hAnsi="Times New Roman" w:cs="Times New Roman"/>
          <w:b/>
        </w:rPr>
        <w:t>[-]</w:t>
      </w:r>
      <w:r w:rsidRPr="00B160FB">
        <w:rPr>
          <w:rFonts w:ascii="Times New Roman" w:hAnsi="Times New Roman" w:cs="Times New Roman"/>
          <w:b/>
          <w:spacing w:val="1"/>
        </w:rPr>
        <w:t xml:space="preserve"> </w:t>
      </w:r>
      <w:r w:rsidRPr="00B160FB">
        <w:rPr>
          <w:rFonts w:ascii="Times New Roman" w:hAnsi="Times New Roman" w:cs="Times New Roman"/>
          <w:b/>
        </w:rPr>
        <w:t>ADITAMENTO</w:t>
      </w:r>
      <w:r w:rsidRPr="00B160FB">
        <w:rPr>
          <w:rFonts w:ascii="Times New Roman" w:hAnsi="Times New Roman" w:cs="Times New Roman"/>
          <w:b/>
          <w:spacing w:val="1"/>
        </w:rPr>
        <w:t xml:space="preserve"> </w:t>
      </w:r>
      <w:r w:rsidRPr="00B160FB">
        <w:rPr>
          <w:rFonts w:ascii="Times New Roman" w:hAnsi="Times New Roman" w:cs="Times New Roman"/>
          <w:b/>
        </w:rPr>
        <w:t>AO</w:t>
      </w:r>
      <w:r w:rsidRPr="00B160FB">
        <w:rPr>
          <w:rFonts w:ascii="Times New Roman" w:hAnsi="Times New Roman" w:cs="Times New Roman"/>
          <w:b/>
          <w:spacing w:val="1"/>
        </w:rPr>
        <w:t xml:space="preserve"> </w:t>
      </w:r>
      <w:r w:rsidRPr="00B160FB">
        <w:rPr>
          <w:rFonts w:ascii="Times New Roman" w:hAnsi="Times New Roman" w:cs="Times New Roman"/>
          <w:b/>
        </w:rPr>
        <w:t>INSTRUMENTO</w:t>
      </w:r>
      <w:r w:rsidRPr="00B160FB">
        <w:rPr>
          <w:rFonts w:ascii="Times New Roman" w:hAnsi="Times New Roman" w:cs="Times New Roman"/>
          <w:b/>
          <w:spacing w:val="1"/>
        </w:rPr>
        <w:t xml:space="preserve"> </w:t>
      </w:r>
      <w:r w:rsidRPr="00B160FB">
        <w:rPr>
          <w:rFonts w:ascii="Times New Roman" w:hAnsi="Times New Roman" w:cs="Times New Roman"/>
          <w:b/>
        </w:rPr>
        <w:t>PARTICULAR</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CONSTITUIÇÃO</w:t>
      </w:r>
      <w:r w:rsidRPr="00B160FB">
        <w:rPr>
          <w:rFonts w:ascii="Times New Roman" w:hAnsi="Times New Roman" w:cs="Times New Roman"/>
          <w:b/>
          <w:spacing w:val="1"/>
        </w:rPr>
        <w:t xml:space="preserve"> </w:t>
      </w:r>
      <w:r w:rsidRPr="00B160FB">
        <w:rPr>
          <w:rFonts w:ascii="Times New Roman" w:hAnsi="Times New Roman" w:cs="Times New Roman"/>
          <w:b/>
        </w:rPr>
        <w:t>DE</w:t>
      </w:r>
      <w:r w:rsidRPr="00B160FB">
        <w:rPr>
          <w:rFonts w:ascii="Times New Roman" w:hAnsi="Times New Roman" w:cs="Times New Roman"/>
          <w:b/>
          <w:spacing w:val="1"/>
        </w:rPr>
        <w:t xml:space="preserve"> </w:t>
      </w:r>
      <w:r w:rsidRPr="00B160FB">
        <w:rPr>
          <w:rFonts w:ascii="Times New Roman" w:hAnsi="Times New Roman" w:cs="Times New Roman"/>
          <w:b/>
        </w:rPr>
        <w:t>GARANTIA DE</w:t>
      </w:r>
      <w:r w:rsidRPr="00B160FB">
        <w:rPr>
          <w:rFonts w:ascii="Times New Roman" w:hAnsi="Times New Roman" w:cs="Times New Roman"/>
          <w:b/>
          <w:spacing w:val="7"/>
        </w:rPr>
        <w:t xml:space="preserve"> </w:t>
      </w:r>
      <w:r w:rsidRPr="00B160FB">
        <w:rPr>
          <w:rFonts w:ascii="Times New Roman" w:hAnsi="Times New Roman" w:cs="Times New Roman"/>
          <w:b/>
        </w:rPr>
        <w:t>ALIENAÇÃO</w:t>
      </w:r>
      <w:r w:rsidRPr="00B160FB">
        <w:rPr>
          <w:rFonts w:ascii="Times New Roman" w:hAnsi="Times New Roman" w:cs="Times New Roman"/>
          <w:b/>
          <w:spacing w:val="3"/>
        </w:rPr>
        <w:t xml:space="preserve"> </w:t>
      </w:r>
      <w:r w:rsidRPr="00B160FB">
        <w:rPr>
          <w:rFonts w:ascii="Times New Roman" w:hAnsi="Times New Roman" w:cs="Times New Roman"/>
          <w:b/>
        </w:rPr>
        <w:t>FIDUCIÁRIA</w:t>
      </w:r>
      <w:r w:rsidRPr="00B160FB">
        <w:rPr>
          <w:rFonts w:ascii="Times New Roman" w:hAnsi="Times New Roman" w:cs="Times New Roman"/>
          <w:b/>
          <w:spacing w:val="2"/>
        </w:rPr>
        <w:t xml:space="preserve"> </w:t>
      </w:r>
      <w:r w:rsidRPr="00B160FB">
        <w:rPr>
          <w:rFonts w:ascii="Times New Roman" w:hAnsi="Times New Roman" w:cs="Times New Roman"/>
          <w:b/>
        </w:rPr>
        <w:t>DE</w:t>
      </w:r>
      <w:r w:rsidRPr="00B160FB">
        <w:rPr>
          <w:rFonts w:ascii="Times New Roman" w:hAnsi="Times New Roman" w:cs="Times New Roman"/>
          <w:b/>
          <w:spacing w:val="3"/>
        </w:rPr>
        <w:t xml:space="preserve"> </w:t>
      </w:r>
      <w:r w:rsidRPr="00B160FB">
        <w:rPr>
          <w:rFonts w:ascii="Times New Roman" w:hAnsi="Times New Roman" w:cs="Times New Roman"/>
          <w:b/>
        </w:rPr>
        <w:t>AÇÕES</w:t>
      </w:r>
      <w:r w:rsidRPr="00B160FB">
        <w:rPr>
          <w:rFonts w:ascii="Times New Roman" w:hAnsi="Times New Roman" w:cs="Times New Roman"/>
          <w:b/>
          <w:spacing w:val="10"/>
        </w:rPr>
        <w:t xml:space="preserve"> </w:t>
      </w:r>
      <w:r w:rsidRPr="00B160FB">
        <w:rPr>
          <w:rFonts w:ascii="Times New Roman" w:hAnsi="Times New Roman" w:cs="Times New Roman"/>
          <w:b/>
        </w:rPr>
        <w:t>E</w:t>
      </w:r>
      <w:r w:rsidRPr="00B160FB">
        <w:rPr>
          <w:rFonts w:ascii="Times New Roman" w:hAnsi="Times New Roman" w:cs="Times New Roman"/>
          <w:b/>
          <w:spacing w:val="2"/>
        </w:rPr>
        <w:t xml:space="preserve"> </w:t>
      </w:r>
      <w:r w:rsidRPr="00B160FB">
        <w:rPr>
          <w:rFonts w:ascii="Times New Roman" w:hAnsi="Times New Roman" w:cs="Times New Roman"/>
          <w:b/>
        </w:rPr>
        <w:t>OUTRAS</w:t>
      </w:r>
      <w:r w:rsidRPr="00B160FB">
        <w:rPr>
          <w:rFonts w:ascii="Times New Roman" w:hAnsi="Times New Roman" w:cs="Times New Roman"/>
          <w:b/>
          <w:spacing w:val="4"/>
        </w:rPr>
        <w:t xml:space="preserve"> </w:t>
      </w:r>
      <w:r w:rsidRPr="00B160FB">
        <w:rPr>
          <w:rFonts w:ascii="Times New Roman" w:hAnsi="Times New Roman" w:cs="Times New Roman"/>
          <w:b/>
        </w:rPr>
        <w:t>AVENÇAS</w:t>
      </w:r>
    </w:p>
    <w:p w14:paraId="5BE7A36E" w14:textId="77777777" w:rsidR="00280D88" w:rsidRPr="00B160FB" w:rsidRDefault="00280D88" w:rsidP="00F97025">
      <w:pPr>
        <w:pStyle w:val="Corpodetexto"/>
        <w:spacing w:line="320" w:lineRule="exact"/>
        <w:rPr>
          <w:rFonts w:ascii="Times New Roman" w:hAnsi="Times New Roman" w:cs="Times New Roman"/>
          <w:b/>
          <w:sz w:val="22"/>
          <w:szCs w:val="22"/>
        </w:rPr>
      </w:pPr>
    </w:p>
    <w:p w14:paraId="607591BE" w14:textId="77777777" w:rsidR="00280D88" w:rsidRPr="00B160FB" w:rsidRDefault="00D72B8E" w:rsidP="00F97025">
      <w:pPr>
        <w:spacing w:line="320" w:lineRule="exact"/>
        <w:jc w:val="both"/>
        <w:rPr>
          <w:rFonts w:ascii="Times New Roman" w:hAnsi="Times New Roman" w:cs="Times New Roman"/>
        </w:rPr>
      </w:pPr>
      <w:r w:rsidRPr="00B160FB">
        <w:rPr>
          <w:rFonts w:ascii="Times New Roman" w:hAnsi="Times New Roman" w:cs="Times New Roman"/>
        </w:rPr>
        <w:t xml:space="preserve">O presente </w:t>
      </w:r>
      <w:r w:rsidRPr="00B160FB">
        <w:rPr>
          <w:rFonts w:ascii="Times New Roman" w:hAnsi="Times New Roman" w:cs="Times New Roman"/>
          <w:i/>
        </w:rPr>
        <w:t>“[-] Aditamento ao Instrumento Particular de Constituição de Garantia de</w:t>
      </w:r>
      <w:r w:rsidRPr="00B160FB">
        <w:rPr>
          <w:rFonts w:ascii="Times New Roman" w:hAnsi="Times New Roman" w:cs="Times New Roman"/>
          <w:i/>
          <w:spacing w:val="1"/>
        </w:rPr>
        <w:t xml:space="preserve"> </w:t>
      </w:r>
      <w:r w:rsidRPr="00B160FB">
        <w:rPr>
          <w:rFonts w:ascii="Times New Roman" w:hAnsi="Times New Roman" w:cs="Times New Roman"/>
          <w:i/>
        </w:rPr>
        <w:t>Alienação Fiduciária de Ações e Outras Avenças</w:t>
      </w:r>
      <w:r w:rsidRPr="00B160FB">
        <w:rPr>
          <w:rFonts w:ascii="Times New Roman" w:hAnsi="Times New Roman" w:cs="Times New Roman"/>
        </w:rPr>
        <w:t>” (“</w:t>
      </w:r>
      <w:r w:rsidRPr="00B160FB">
        <w:rPr>
          <w:rFonts w:ascii="Times New Roman" w:hAnsi="Times New Roman" w:cs="Times New Roman"/>
          <w:u w:val="single"/>
        </w:rPr>
        <w:t>Aditamento</w:t>
      </w:r>
      <w:r w:rsidRPr="00B160FB">
        <w:rPr>
          <w:rFonts w:ascii="Times New Roman" w:hAnsi="Times New Roman" w:cs="Times New Roman"/>
        </w:rPr>
        <w:t>”), é celebrado por e</w:t>
      </w:r>
      <w:r w:rsidRPr="00B160FB">
        <w:rPr>
          <w:rFonts w:ascii="Times New Roman" w:hAnsi="Times New Roman" w:cs="Times New Roman"/>
          <w:spacing w:val="1"/>
        </w:rPr>
        <w:t xml:space="preserve"> </w:t>
      </w:r>
      <w:r w:rsidRPr="00B160FB">
        <w:rPr>
          <w:rFonts w:ascii="Times New Roman" w:hAnsi="Times New Roman" w:cs="Times New Roman"/>
        </w:rPr>
        <w:t>entre:</w:t>
      </w:r>
    </w:p>
    <w:p w14:paraId="19651D9D" w14:textId="77777777" w:rsidR="00280D88" w:rsidRPr="00B160FB" w:rsidRDefault="00280D88" w:rsidP="00F97025">
      <w:pPr>
        <w:pStyle w:val="Corpodetexto"/>
        <w:spacing w:line="320" w:lineRule="exact"/>
        <w:rPr>
          <w:rFonts w:ascii="Times New Roman" w:hAnsi="Times New Roman" w:cs="Times New Roman"/>
          <w:sz w:val="22"/>
          <w:szCs w:val="22"/>
        </w:rPr>
      </w:pPr>
    </w:p>
    <w:p w14:paraId="572DBF9D" w14:textId="552C2B3E"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13"/>
        </w:rPr>
        <w:t xml:space="preserve"> </w:t>
      </w:r>
      <w:r w:rsidRPr="00B160FB">
        <w:rPr>
          <w:rFonts w:cs="Times New Roman"/>
        </w:rPr>
        <w:t>qualidade</w:t>
      </w:r>
      <w:r w:rsidRPr="00B160FB">
        <w:rPr>
          <w:rFonts w:cs="Times New Roman"/>
          <w:spacing w:val="11"/>
        </w:rPr>
        <w:t xml:space="preserve"> </w:t>
      </w:r>
      <w:r w:rsidRPr="00B160FB">
        <w:rPr>
          <w:rFonts w:cs="Times New Roman"/>
        </w:rPr>
        <w:t>de</w:t>
      </w:r>
      <w:r w:rsidRPr="00B160FB">
        <w:rPr>
          <w:rFonts w:cs="Times New Roman"/>
          <w:spacing w:val="13"/>
        </w:rPr>
        <w:t xml:space="preserve"> </w:t>
      </w:r>
      <w:r w:rsidRPr="00B160FB">
        <w:rPr>
          <w:rFonts w:cs="Times New Roman"/>
        </w:rPr>
        <w:t>alienante</w:t>
      </w:r>
      <w:r w:rsidRPr="00B160FB">
        <w:rPr>
          <w:rFonts w:cs="Times New Roman"/>
          <w:spacing w:val="12"/>
        </w:rPr>
        <w:t xml:space="preserve"> </w:t>
      </w:r>
      <w:r w:rsidRPr="00B160FB">
        <w:rPr>
          <w:rFonts w:cs="Times New Roman"/>
        </w:rPr>
        <w:t>fiduciária</w:t>
      </w:r>
      <w:r w:rsidRPr="00B160FB">
        <w:rPr>
          <w:rFonts w:cs="Times New Roman"/>
          <w:spacing w:val="13"/>
        </w:rPr>
        <w:t xml:space="preserve"> </w:t>
      </w:r>
      <w:r w:rsidRPr="00B160FB">
        <w:rPr>
          <w:rFonts w:cs="Times New Roman"/>
        </w:rPr>
        <w:t>dos</w:t>
      </w:r>
      <w:r w:rsidRPr="00B160FB">
        <w:rPr>
          <w:rFonts w:cs="Times New Roman"/>
          <w:spacing w:val="12"/>
        </w:rPr>
        <w:t xml:space="preserve"> </w:t>
      </w:r>
      <w:r w:rsidRPr="00B160FB">
        <w:rPr>
          <w:rFonts w:cs="Times New Roman"/>
        </w:rPr>
        <w:t>Bens</w:t>
      </w:r>
      <w:r w:rsidRPr="00B160FB">
        <w:rPr>
          <w:rFonts w:cs="Times New Roman"/>
          <w:spacing w:val="12"/>
        </w:rPr>
        <w:t xml:space="preserve"> </w:t>
      </w:r>
      <w:r w:rsidRPr="00B160FB">
        <w:rPr>
          <w:rFonts w:cs="Times New Roman"/>
        </w:rPr>
        <w:t>Alienados</w:t>
      </w:r>
      <w:r w:rsidRPr="00B160FB">
        <w:rPr>
          <w:rFonts w:cs="Times New Roman"/>
          <w:spacing w:val="12"/>
        </w:rPr>
        <w:t xml:space="preserve"> </w:t>
      </w:r>
      <w:r w:rsidRPr="00B160FB">
        <w:rPr>
          <w:rFonts w:cs="Times New Roman"/>
        </w:rPr>
        <w:t>(conforme</w:t>
      </w:r>
      <w:r w:rsidRPr="00B160FB">
        <w:rPr>
          <w:rFonts w:cs="Times New Roman"/>
          <w:spacing w:val="11"/>
        </w:rPr>
        <w:t xml:space="preserve"> </w:t>
      </w:r>
      <w:r w:rsidRPr="00B160FB">
        <w:rPr>
          <w:rFonts w:cs="Times New Roman"/>
        </w:rPr>
        <w:t>definido</w:t>
      </w:r>
      <w:r w:rsidRPr="00B160FB">
        <w:rPr>
          <w:rFonts w:cs="Times New Roman"/>
          <w:spacing w:val="-64"/>
        </w:rPr>
        <w:t xml:space="preserve"> </w:t>
      </w:r>
      <w:r w:rsidR="00BD2CF6" w:rsidRPr="00B160FB">
        <w:rPr>
          <w:rFonts w:cs="Times New Roman"/>
        </w:rPr>
        <w:t xml:space="preserve"> a</w:t>
      </w:r>
      <w:r w:rsidRPr="00B160FB">
        <w:rPr>
          <w:rFonts w:cs="Times New Roman"/>
        </w:rPr>
        <w:t>baixo),</w:t>
      </w:r>
    </w:p>
    <w:p w14:paraId="111CD0FD" w14:textId="77777777" w:rsidR="00280D88" w:rsidRPr="00B160FB" w:rsidRDefault="00280D88" w:rsidP="00F97025">
      <w:pPr>
        <w:pStyle w:val="Corpodetexto"/>
        <w:spacing w:line="320" w:lineRule="exact"/>
        <w:rPr>
          <w:rFonts w:ascii="Times New Roman" w:hAnsi="Times New Roman" w:cs="Times New Roman"/>
          <w:sz w:val="22"/>
          <w:szCs w:val="22"/>
        </w:rPr>
      </w:pPr>
    </w:p>
    <w:p w14:paraId="1978DD98" w14:textId="1842E53D" w:rsidR="00280D88" w:rsidRPr="00B160FB" w:rsidRDefault="00905EC9" w:rsidP="00F97025">
      <w:pPr>
        <w:pStyle w:val="Corpodetexto"/>
        <w:spacing w:line="320" w:lineRule="exact"/>
        <w:jc w:val="both"/>
        <w:rPr>
          <w:rFonts w:ascii="Times New Roman" w:hAnsi="Times New Roman" w:cs="Times New Roman"/>
          <w:sz w:val="22"/>
          <w:szCs w:val="22"/>
        </w:rPr>
      </w:pPr>
      <w:bookmarkStart w:id="139" w:name="_Hlk76459470"/>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bookmarkEnd w:id="139"/>
      <w:r w:rsidRPr="00B160FB">
        <w:rPr>
          <w:rFonts w:ascii="Times New Roman" w:hAnsi="Times New Roman" w:cs="Times New Roman"/>
          <w:spacing w:val="1"/>
          <w:sz w:val="22"/>
          <w:szCs w:val="22"/>
        </w:rPr>
        <w:t xml:space="preserve"> </w:t>
      </w:r>
      <w:r w:rsidR="00BD2CF6" w:rsidRPr="00B160FB">
        <w:rPr>
          <w:rFonts w:ascii="Times New Roman" w:hAnsi="Times New Roman" w:cs="Times New Roman"/>
          <w:spacing w:val="1"/>
          <w:sz w:val="22"/>
          <w:szCs w:val="22"/>
        </w:rPr>
        <w:t>(</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Fiduciante</w:t>
      </w:r>
      <w:r w:rsidR="00D72B8E" w:rsidRPr="00B160FB">
        <w:rPr>
          <w:rFonts w:ascii="Times New Roman" w:hAnsi="Times New Roman" w:cs="Times New Roman"/>
          <w:sz w:val="22"/>
          <w:szCs w:val="22"/>
        </w:rPr>
        <w:t>”);</w:t>
      </w:r>
    </w:p>
    <w:p w14:paraId="4CD9C963" w14:textId="77777777" w:rsidR="00280D88" w:rsidRPr="00B160FB" w:rsidRDefault="00280D88" w:rsidP="00F97025">
      <w:pPr>
        <w:pStyle w:val="Corpodetexto"/>
        <w:spacing w:line="320" w:lineRule="exact"/>
        <w:rPr>
          <w:rFonts w:ascii="Times New Roman" w:hAnsi="Times New Roman" w:cs="Times New Roman"/>
          <w:sz w:val="22"/>
          <w:szCs w:val="22"/>
        </w:rPr>
      </w:pPr>
    </w:p>
    <w:p w14:paraId="5A0FCB82" w14:textId="73FBCBE9"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29"/>
        </w:rPr>
        <w:t xml:space="preserve"> </w:t>
      </w:r>
      <w:r w:rsidRPr="00B160FB">
        <w:rPr>
          <w:rFonts w:cs="Times New Roman"/>
        </w:rPr>
        <w:t>qualidade</w:t>
      </w:r>
      <w:r w:rsidRPr="00B160FB">
        <w:rPr>
          <w:rFonts w:cs="Times New Roman"/>
          <w:spacing w:val="27"/>
        </w:rPr>
        <w:t xml:space="preserve"> </w:t>
      </w:r>
      <w:r w:rsidRPr="00B160FB">
        <w:rPr>
          <w:rFonts w:cs="Times New Roman"/>
        </w:rPr>
        <w:t>de</w:t>
      </w:r>
      <w:r w:rsidRPr="00B160FB">
        <w:rPr>
          <w:rFonts w:cs="Times New Roman"/>
          <w:spacing w:val="30"/>
        </w:rPr>
        <w:t xml:space="preserve"> </w:t>
      </w:r>
      <w:r w:rsidRPr="00B160FB">
        <w:rPr>
          <w:rFonts w:cs="Times New Roman"/>
        </w:rPr>
        <w:t>agente</w:t>
      </w:r>
      <w:r w:rsidRPr="00B160FB">
        <w:rPr>
          <w:rFonts w:cs="Times New Roman"/>
          <w:spacing w:val="30"/>
        </w:rPr>
        <w:t xml:space="preserve"> </w:t>
      </w:r>
      <w:r w:rsidRPr="00B160FB">
        <w:rPr>
          <w:rFonts w:cs="Times New Roman"/>
        </w:rPr>
        <w:t>fiduciário,</w:t>
      </w:r>
      <w:r w:rsidRPr="00B160FB">
        <w:rPr>
          <w:rFonts w:cs="Times New Roman"/>
          <w:spacing w:val="31"/>
        </w:rPr>
        <w:t xml:space="preserve"> </w:t>
      </w:r>
      <w:r w:rsidRPr="00B160FB">
        <w:rPr>
          <w:rFonts w:cs="Times New Roman"/>
        </w:rPr>
        <w:t>representando</w:t>
      </w:r>
      <w:r w:rsidRPr="00B160FB">
        <w:rPr>
          <w:rFonts w:cs="Times New Roman"/>
          <w:spacing w:val="28"/>
        </w:rPr>
        <w:t xml:space="preserve"> </w:t>
      </w:r>
      <w:r w:rsidRPr="00B160FB">
        <w:rPr>
          <w:rFonts w:cs="Times New Roman"/>
        </w:rPr>
        <w:t>a</w:t>
      </w:r>
      <w:r w:rsidRPr="00B160FB">
        <w:rPr>
          <w:rFonts w:cs="Times New Roman"/>
          <w:spacing w:val="32"/>
        </w:rPr>
        <w:t xml:space="preserve"> </w:t>
      </w:r>
      <w:r w:rsidRPr="00B160FB">
        <w:rPr>
          <w:rFonts w:cs="Times New Roman"/>
        </w:rPr>
        <w:t>comunhão</w:t>
      </w:r>
      <w:r w:rsidRPr="00B160FB">
        <w:rPr>
          <w:rFonts w:cs="Times New Roman"/>
          <w:spacing w:val="31"/>
        </w:rPr>
        <w:t xml:space="preserve"> </w:t>
      </w:r>
      <w:r w:rsidRPr="00B160FB">
        <w:rPr>
          <w:rFonts w:cs="Times New Roman"/>
        </w:rPr>
        <w:t>dos</w:t>
      </w:r>
      <w:r w:rsidRPr="00B160FB">
        <w:rPr>
          <w:rFonts w:cs="Times New Roman"/>
          <w:spacing w:val="30"/>
        </w:rPr>
        <w:t xml:space="preserve"> </w:t>
      </w:r>
      <w:r w:rsidRPr="00B160FB">
        <w:rPr>
          <w:rFonts w:cs="Times New Roman"/>
        </w:rPr>
        <w:t>titulares</w:t>
      </w:r>
      <w:r w:rsidRPr="00B160FB">
        <w:rPr>
          <w:rFonts w:cs="Times New Roman"/>
          <w:spacing w:val="31"/>
        </w:rPr>
        <w:t xml:space="preserve"> </w:t>
      </w:r>
      <w:r w:rsidRPr="00B160FB">
        <w:rPr>
          <w:rFonts w:cs="Times New Roman"/>
        </w:rPr>
        <w:t>das</w:t>
      </w:r>
      <w:r w:rsidRPr="00B160FB">
        <w:rPr>
          <w:rFonts w:cs="Times New Roman"/>
          <w:spacing w:val="-64"/>
        </w:rPr>
        <w:t xml:space="preserve"> </w:t>
      </w:r>
      <w:r w:rsidR="00BD2CF6" w:rsidRPr="00B160FB">
        <w:rPr>
          <w:rFonts w:cs="Times New Roman"/>
        </w:rPr>
        <w:t xml:space="preserve"> D</w:t>
      </w:r>
      <w:r w:rsidRPr="00B160FB">
        <w:rPr>
          <w:rFonts w:cs="Times New Roman"/>
        </w:rPr>
        <w:t>ebêntures, beneficiários</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3"/>
        </w:rPr>
        <w:t xml:space="preserve"> </w:t>
      </w:r>
      <w:r w:rsidRPr="00B160FB">
        <w:rPr>
          <w:rFonts w:cs="Times New Roman"/>
        </w:rPr>
        <w:t>fiduciária</w:t>
      </w:r>
      <w:r w:rsidRPr="00B160FB">
        <w:rPr>
          <w:rFonts w:cs="Times New Roman"/>
          <w:spacing w:val="5"/>
        </w:rPr>
        <w:t xml:space="preserve"> </w:t>
      </w:r>
      <w:r w:rsidRPr="00B160FB">
        <w:rPr>
          <w:rFonts w:cs="Times New Roman"/>
        </w:rPr>
        <w:t>objeto</w:t>
      </w:r>
      <w:r w:rsidRPr="00B160FB">
        <w:rPr>
          <w:rFonts w:cs="Times New Roman"/>
          <w:spacing w:val="1"/>
        </w:rPr>
        <w:t xml:space="preserve"> </w:t>
      </w:r>
      <w:r w:rsidRPr="00B160FB">
        <w:rPr>
          <w:rFonts w:cs="Times New Roman"/>
        </w:rPr>
        <w:t>deste</w:t>
      </w:r>
      <w:r w:rsidRPr="00B160FB">
        <w:rPr>
          <w:rFonts w:cs="Times New Roman"/>
          <w:spacing w:val="2"/>
        </w:rPr>
        <w:t xml:space="preserve"> </w:t>
      </w:r>
      <w:r w:rsidRPr="00B160FB">
        <w:rPr>
          <w:rFonts w:cs="Times New Roman"/>
        </w:rPr>
        <w:t>Contrato,</w:t>
      </w:r>
    </w:p>
    <w:p w14:paraId="2AFF0D53" w14:textId="77777777" w:rsidR="00280D88" w:rsidRPr="00B160FB" w:rsidRDefault="00280D88" w:rsidP="00F97025">
      <w:pPr>
        <w:pStyle w:val="Corpodetexto"/>
        <w:spacing w:line="320" w:lineRule="exact"/>
        <w:rPr>
          <w:rFonts w:ascii="Times New Roman" w:hAnsi="Times New Roman" w:cs="Times New Roman"/>
          <w:sz w:val="22"/>
          <w:szCs w:val="22"/>
        </w:rPr>
      </w:pPr>
    </w:p>
    <w:p w14:paraId="72D9A10F" w14:textId="459750C1" w:rsidR="00280D88" w:rsidRPr="00B160FB" w:rsidRDefault="003248C4" w:rsidP="00F97025">
      <w:pPr>
        <w:pStyle w:val="Corpodetexto"/>
        <w:spacing w:line="320" w:lineRule="exact"/>
        <w:jc w:val="both"/>
        <w:rPr>
          <w:rFonts w:ascii="Times New Roman" w:hAnsi="Times New Roman" w:cs="Times New Roman"/>
          <w:sz w:val="22"/>
          <w:szCs w:val="22"/>
        </w:rPr>
      </w:pPr>
      <w:bookmarkStart w:id="140" w:name="_Hlk76459445"/>
      <w:ins w:id="141" w:author="Kleber Altale" w:date="2021-07-14T09:21:00Z">
        <w:r w:rsidRPr="00B76CE8">
          <w:rPr>
            <w:rFonts w:ascii="Times New Roman" w:hAnsi="Times New Roman" w:cs="Times New Roman"/>
            <w:b/>
            <w:bCs/>
            <w:color w:val="000000"/>
            <w:sz w:val="22"/>
            <w:szCs w:val="22"/>
          </w:rPr>
          <w:t>SIMPLIFIC PAVARINI DISTRIBUIDORA DE TÍTULOS E VALORES MOBILIÁRIOS LTDA</w:t>
        </w:r>
        <w:r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142" w:author="Kleber Altale" w:date="2021-07-14T09:21:00Z">
        <w:r w:rsidR="00905EC9" w:rsidRPr="00B160FB" w:rsidDel="003248C4">
          <w:rPr>
            <w:rFonts w:ascii="Times New Roman" w:hAnsi="Times New Roman" w:cs="Times New Roman"/>
            <w:b/>
            <w:sz w:val="22"/>
            <w:szCs w:val="22"/>
          </w:rPr>
          <w:delText xml:space="preserve">PAVARINI SERVIÇOS ESPECIALIZADOS LTDA., </w:delText>
        </w:r>
        <w:r w:rsidR="00905EC9"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00905EC9" w:rsidRPr="00B160FB">
        <w:rPr>
          <w:rFonts w:ascii="Times New Roman" w:hAnsi="Times New Roman" w:cs="Times New Roman"/>
          <w:color w:val="000000"/>
          <w:sz w:val="22"/>
          <w:szCs w:val="22"/>
        </w:rPr>
        <w:t xml:space="preserve">, </w:t>
      </w:r>
      <w:bookmarkEnd w:id="140"/>
      <w:r w:rsidR="00D72B8E" w:rsidRPr="00B160FB">
        <w:rPr>
          <w:rFonts w:ascii="Times New Roman" w:hAnsi="Times New Roman" w:cs="Times New Roman"/>
          <w:sz w:val="22"/>
          <w:szCs w:val="22"/>
        </w:rPr>
        <w:t>neste ato representada por seu representante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legal devidamente autorizado e identificado nas páginas de assinaturas do presente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instrumento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Agente</w:t>
      </w:r>
      <w:r w:rsidR="00D72B8E" w:rsidRPr="00B160FB">
        <w:rPr>
          <w:rFonts w:ascii="Times New Roman" w:hAnsi="Times New Roman" w:cs="Times New Roman"/>
          <w:spacing w:val="1"/>
          <w:sz w:val="22"/>
          <w:szCs w:val="22"/>
          <w:u w:val="single"/>
        </w:rPr>
        <w:t xml:space="preserve"> </w:t>
      </w:r>
      <w:r w:rsidR="00D72B8E" w:rsidRPr="00B160FB">
        <w:rPr>
          <w:rFonts w:ascii="Times New Roman" w:hAnsi="Times New Roman" w:cs="Times New Roman"/>
          <w:sz w:val="22"/>
          <w:szCs w:val="22"/>
          <w:u w:val="single"/>
        </w:rPr>
        <w:t>Fiduciário</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representando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comunhão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titulares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debêntures</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desta</w:t>
      </w:r>
      <w:r w:rsidR="00D72B8E" w:rsidRPr="00B160FB">
        <w:rPr>
          <w:rFonts w:ascii="Times New Roman" w:hAnsi="Times New Roman" w:cs="Times New Roman"/>
          <w:spacing w:val="8"/>
          <w:sz w:val="22"/>
          <w:szCs w:val="22"/>
        </w:rPr>
        <w:t xml:space="preserve"> </w:t>
      </w:r>
      <w:r w:rsidR="00D72B8E" w:rsidRPr="00B160FB">
        <w:rPr>
          <w:rFonts w:ascii="Times New Roman" w:hAnsi="Times New Roman" w:cs="Times New Roman"/>
          <w:sz w:val="22"/>
          <w:szCs w:val="22"/>
        </w:rPr>
        <w:t>emissão</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w:t>
      </w:r>
      <w:r w:rsidR="00D72B8E" w:rsidRPr="00B160FB">
        <w:rPr>
          <w:rFonts w:ascii="Times New Roman" w:hAnsi="Times New Roman" w:cs="Times New Roman"/>
          <w:spacing w:val="7"/>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6"/>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p>
    <w:p w14:paraId="2204B5AF" w14:textId="77777777" w:rsidR="00280D88" w:rsidRPr="00B160FB" w:rsidRDefault="00280D88" w:rsidP="00F97025">
      <w:pPr>
        <w:pStyle w:val="Corpodetexto"/>
        <w:spacing w:line="320" w:lineRule="exact"/>
        <w:rPr>
          <w:rFonts w:ascii="Times New Roman" w:hAnsi="Times New Roman" w:cs="Times New Roman"/>
          <w:sz w:val="22"/>
          <w:szCs w:val="22"/>
        </w:rPr>
      </w:pPr>
    </w:p>
    <w:p w14:paraId="29BAD085" w14:textId="77777777" w:rsidR="00280D88" w:rsidRPr="00B160FB" w:rsidRDefault="00D72B8E" w:rsidP="00BD2CF6">
      <w:pPr>
        <w:pStyle w:val="PargrafodaLista"/>
        <w:numPr>
          <w:ilvl w:val="0"/>
          <w:numId w:val="5"/>
        </w:numPr>
        <w:spacing w:line="320" w:lineRule="exact"/>
        <w:ind w:left="0" w:right="0" w:firstLine="0"/>
        <w:rPr>
          <w:rFonts w:cs="Times New Roman"/>
        </w:rPr>
      </w:pPr>
      <w:r w:rsidRPr="00B160FB">
        <w:rPr>
          <w:rFonts w:cs="Times New Roman"/>
        </w:rPr>
        <w:t>na</w:t>
      </w:r>
      <w:r w:rsidRPr="00B160FB">
        <w:rPr>
          <w:rFonts w:cs="Times New Roman"/>
          <w:spacing w:val="6"/>
        </w:rPr>
        <w:t xml:space="preserve"> </w:t>
      </w:r>
      <w:r w:rsidRPr="00B160FB">
        <w:rPr>
          <w:rFonts w:cs="Times New Roman"/>
        </w:rPr>
        <w:t>qualidade</w:t>
      </w:r>
      <w:r w:rsidRPr="00B160FB">
        <w:rPr>
          <w:rFonts w:cs="Times New Roman"/>
          <w:spacing w:val="5"/>
        </w:rPr>
        <w:t xml:space="preserve"> </w:t>
      </w:r>
      <w:r w:rsidRPr="00B160FB">
        <w:rPr>
          <w:rFonts w:cs="Times New Roman"/>
        </w:rPr>
        <w:t>de</w:t>
      </w:r>
      <w:r w:rsidRPr="00B160FB">
        <w:rPr>
          <w:rFonts w:cs="Times New Roman"/>
          <w:spacing w:val="6"/>
        </w:rPr>
        <w:t xml:space="preserve"> </w:t>
      </w:r>
      <w:r w:rsidRPr="00B160FB">
        <w:rPr>
          <w:rFonts w:cs="Times New Roman"/>
        </w:rPr>
        <w:t>interveniente</w:t>
      </w:r>
      <w:r w:rsidRPr="00B160FB">
        <w:rPr>
          <w:rFonts w:cs="Times New Roman"/>
          <w:spacing w:val="5"/>
        </w:rPr>
        <w:t xml:space="preserve"> </w:t>
      </w:r>
      <w:r w:rsidRPr="00B160FB">
        <w:rPr>
          <w:rFonts w:cs="Times New Roman"/>
        </w:rPr>
        <w:t>anuente:</w:t>
      </w:r>
    </w:p>
    <w:p w14:paraId="7EDE3EE7" w14:textId="77777777" w:rsidR="00280D88" w:rsidRPr="00B160FB" w:rsidRDefault="00280D88" w:rsidP="00F97025">
      <w:pPr>
        <w:pStyle w:val="Corpodetexto"/>
        <w:spacing w:line="320" w:lineRule="exact"/>
        <w:rPr>
          <w:rFonts w:ascii="Times New Roman" w:hAnsi="Times New Roman" w:cs="Times New Roman"/>
          <w:sz w:val="22"/>
          <w:szCs w:val="22"/>
        </w:rPr>
      </w:pPr>
    </w:p>
    <w:p w14:paraId="2F2013CA" w14:textId="681FEE2E" w:rsidR="00280D88" w:rsidRPr="00B160FB" w:rsidRDefault="00905EC9" w:rsidP="00F97025">
      <w:pPr>
        <w:pStyle w:val="Corpodetexto"/>
        <w:spacing w:line="320" w:lineRule="exact"/>
        <w:jc w:val="both"/>
        <w:rPr>
          <w:rFonts w:ascii="Times New Roman" w:hAnsi="Times New Roman" w:cs="Times New Roman"/>
          <w:sz w:val="22"/>
          <w:szCs w:val="22"/>
        </w:rPr>
      </w:pPr>
      <w:bookmarkStart w:id="143" w:name="_Hlk76459426"/>
      <w:r w:rsidRPr="00B160FB">
        <w:rPr>
          <w:rFonts w:ascii="Times New Roman" w:hAnsi="Times New Roman" w:cs="Times New Roman"/>
          <w:b/>
          <w:sz w:val="22"/>
          <w:szCs w:val="22"/>
        </w:rPr>
        <w:t>ITAMARACÁ TRANSMISSORA SPE S.A.</w:t>
      </w:r>
      <w:r w:rsidRPr="00B160FB">
        <w:rPr>
          <w:rFonts w:ascii="Times New Roman" w:hAnsi="Times New Roman" w:cs="Times New Roman"/>
          <w:snapToGrid w:val="0"/>
          <w:sz w:val="22"/>
          <w:szCs w:val="22"/>
        </w:rPr>
        <w:t xml:space="preserve">, sociedade por ações, </w:t>
      </w:r>
      <w:r w:rsidRPr="00B160FB">
        <w:rPr>
          <w:rFonts w:ascii="Times New Roman" w:hAnsi="Times New Roman" w:cs="Times New Roman"/>
          <w:sz w:val="22"/>
          <w:szCs w:val="22"/>
        </w:rPr>
        <w:t xml:space="preserve">com sede </w:t>
      </w:r>
      <w:r w:rsidRPr="00B160FB">
        <w:rPr>
          <w:rFonts w:ascii="Times New Roman" w:hAnsi="Times New Roman" w:cs="Times New Roman"/>
          <w:bCs/>
          <w:sz w:val="22"/>
          <w:szCs w:val="22"/>
        </w:rPr>
        <w:t xml:space="preserve">no Município </w:t>
      </w:r>
      <w:r w:rsidRPr="00B160FB">
        <w:rPr>
          <w:rFonts w:ascii="Times New Roman" w:hAnsi="Times New Roman" w:cs="Times New Roman"/>
          <w:sz w:val="22"/>
          <w:szCs w:val="22"/>
        </w:rPr>
        <w:t xml:space="preserve">de São Paulo, Estado de São Paulo, na Rua Doutor Eduardo de Souza Aranha, nº 153, 4º andar, sala A, CEP 04543-120, </w:t>
      </w:r>
      <w:r w:rsidRPr="00B160FB">
        <w:rPr>
          <w:rFonts w:ascii="Times New Roman" w:hAnsi="Times New Roman" w:cs="Times New Roman"/>
          <w:snapToGrid w:val="0"/>
          <w:sz w:val="22"/>
          <w:szCs w:val="22"/>
        </w:rPr>
        <w:t xml:space="preserve">inscrita </w:t>
      </w:r>
      <w:r w:rsidRPr="00B160FB">
        <w:rPr>
          <w:rFonts w:ascii="Times New Roman" w:hAnsi="Times New Roman" w:cs="Times New Roman"/>
          <w:bCs/>
          <w:snapToGrid w:val="0"/>
          <w:sz w:val="22"/>
          <w:szCs w:val="22"/>
        </w:rPr>
        <w:t>no Cadastro Nacional de Pessoa Jurídica (“</w:t>
      </w:r>
      <w:r w:rsidRPr="00B160FB">
        <w:rPr>
          <w:rFonts w:ascii="Times New Roman" w:hAnsi="Times New Roman" w:cs="Times New Roman"/>
          <w:snapToGrid w:val="0"/>
          <w:sz w:val="22"/>
          <w:szCs w:val="22"/>
          <w:u w:val="single"/>
        </w:rPr>
        <w:t>CNPJ</w:t>
      </w:r>
      <w:r w:rsidRPr="00B160FB">
        <w:rPr>
          <w:rFonts w:ascii="Times New Roman" w:hAnsi="Times New Roman" w:cs="Times New Roman"/>
          <w:snapToGrid w:val="0"/>
          <w:sz w:val="22"/>
          <w:szCs w:val="22"/>
        </w:rPr>
        <w:t xml:space="preserve">”) </w:t>
      </w:r>
      <w:r w:rsidRPr="00B160FB">
        <w:rPr>
          <w:rFonts w:ascii="Times New Roman" w:hAnsi="Times New Roman" w:cs="Times New Roman"/>
          <w:sz w:val="22"/>
          <w:szCs w:val="22"/>
        </w:rPr>
        <w:t>sob nº 29.774.606/0001-66 e na Junta Comercial do Estado de São Paulo (“</w:t>
      </w:r>
      <w:r w:rsidRPr="00B160FB">
        <w:rPr>
          <w:rFonts w:ascii="Times New Roman" w:hAnsi="Times New Roman" w:cs="Times New Roman"/>
          <w:sz w:val="22"/>
          <w:szCs w:val="22"/>
          <w:u w:val="single"/>
        </w:rPr>
        <w:t>JUCESP</w:t>
      </w:r>
      <w:r w:rsidRPr="00B160FB">
        <w:rPr>
          <w:rFonts w:ascii="Times New Roman" w:hAnsi="Times New Roman" w:cs="Times New Roman"/>
          <w:sz w:val="22"/>
          <w:szCs w:val="22"/>
        </w:rPr>
        <w:t>”) sob nº 35300549082, neste ato representada na forma do seu Estatuto Social</w:t>
      </w:r>
      <w:bookmarkEnd w:id="143"/>
      <w:r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rPr>
        <w:t>(“</w:t>
      </w:r>
      <w:r w:rsidRPr="00B160FB">
        <w:rPr>
          <w:rFonts w:ascii="Times New Roman" w:hAnsi="Times New Roman" w:cs="Times New Roman"/>
          <w:sz w:val="22"/>
          <w:szCs w:val="22"/>
          <w:u w:val="single"/>
        </w:rPr>
        <w:t>Itamaracá</w:t>
      </w:r>
      <w:r w:rsidR="00D72B8E" w:rsidRPr="00B160FB">
        <w:rPr>
          <w:rFonts w:ascii="Times New Roman" w:hAnsi="Times New Roman" w:cs="Times New Roman"/>
          <w:sz w:val="22"/>
          <w:szCs w:val="22"/>
        </w:rPr>
        <w:t>”);</w:t>
      </w:r>
    </w:p>
    <w:p w14:paraId="7CA3E733" w14:textId="77777777" w:rsidR="00280D88" w:rsidRPr="00B160FB" w:rsidRDefault="00280D88" w:rsidP="00F97025">
      <w:pPr>
        <w:pStyle w:val="Corpodetexto"/>
        <w:spacing w:line="320" w:lineRule="exact"/>
        <w:rPr>
          <w:rFonts w:ascii="Times New Roman" w:hAnsi="Times New Roman" w:cs="Times New Roman"/>
          <w:sz w:val="22"/>
          <w:szCs w:val="22"/>
        </w:rPr>
      </w:pPr>
    </w:p>
    <w:p w14:paraId="36DD45E5" w14:textId="0B621CF6" w:rsidR="00280D88" w:rsidRPr="00B160FB" w:rsidRDefault="00D72B8E" w:rsidP="00BD2CF6">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sendo</w:t>
      </w:r>
      <w:r w:rsidRPr="00B160FB">
        <w:rPr>
          <w:rFonts w:ascii="Times New Roman" w:hAnsi="Times New Roman" w:cs="Times New Roman"/>
          <w:spacing w:val="77"/>
          <w:sz w:val="22"/>
          <w:szCs w:val="22"/>
        </w:rPr>
        <w:t xml:space="preserve"> </w:t>
      </w:r>
      <w:r w:rsidR="00BD2CF6" w:rsidRPr="00B160FB">
        <w:rPr>
          <w:rFonts w:ascii="Times New Roman" w:hAnsi="Times New Roman" w:cs="Times New Roman"/>
          <w:sz w:val="22"/>
          <w:szCs w:val="22"/>
        </w:rPr>
        <w:t>o</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Fiduciante,</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76"/>
          <w:sz w:val="22"/>
          <w:szCs w:val="22"/>
        </w:rPr>
        <w:t xml:space="preserve"> </w:t>
      </w:r>
      <w:r w:rsidRPr="00B160FB">
        <w:rPr>
          <w:rFonts w:ascii="Times New Roman" w:hAnsi="Times New Roman" w:cs="Times New Roman"/>
          <w:sz w:val="22"/>
          <w:szCs w:val="22"/>
        </w:rPr>
        <w:t>Agente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Fiduciário</w:t>
      </w:r>
      <w:r w:rsidRPr="00B160FB">
        <w:rPr>
          <w:rFonts w:ascii="Times New Roman" w:hAnsi="Times New Roman" w:cs="Times New Roman"/>
          <w:spacing w:val="80"/>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a</w:t>
      </w:r>
      <w:r w:rsidRPr="00B160FB">
        <w:rPr>
          <w:rFonts w:ascii="Times New Roman" w:hAnsi="Times New Roman" w:cs="Times New Roman"/>
          <w:spacing w:val="79"/>
          <w:sz w:val="22"/>
          <w:szCs w:val="22"/>
        </w:rPr>
        <w:t xml:space="preserve"> </w:t>
      </w:r>
      <w:r w:rsidR="00BD2CF6" w:rsidRPr="00B160FB">
        <w:rPr>
          <w:rFonts w:ascii="Times New Roman" w:hAnsi="Times New Roman" w:cs="Times New Roman"/>
          <w:sz w:val="22"/>
          <w:szCs w:val="22"/>
        </w:rPr>
        <w:t>Itamaracá</w:t>
      </w:r>
      <w:r w:rsidRPr="00B160FB">
        <w:rPr>
          <w:rFonts w:ascii="Times New Roman" w:hAnsi="Times New Roman" w:cs="Times New Roman"/>
          <w:spacing w:val="77"/>
          <w:sz w:val="22"/>
          <w:szCs w:val="22"/>
        </w:rPr>
        <w:t xml:space="preserve"> </w:t>
      </w:r>
      <w:r w:rsidRPr="00B160FB">
        <w:rPr>
          <w:rFonts w:ascii="Times New Roman" w:hAnsi="Times New Roman" w:cs="Times New Roman"/>
          <w:sz w:val="22"/>
          <w:szCs w:val="22"/>
        </w:rPr>
        <w:t>doravante</w:t>
      </w:r>
      <w:r w:rsidR="00BD2CF6" w:rsidRPr="00B160FB">
        <w:rPr>
          <w:rFonts w:ascii="Times New Roman" w:hAnsi="Times New Roman" w:cs="Times New Roman"/>
          <w:sz w:val="22"/>
          <w:szCs w:val="22"/>
        </w:rPr>
        <w:t xml:space="preserve"> </w:t>
      </w:r>
      <w:r w:rsidRPr="00B160FB">
        <w:rPr>
          <w:rFonts w:ascii="Times New Roman" w:hAnsi="Times New Roman" w:cs="Times New Roman"/>
          <w:sz w:val="22"/>
          <w:szCs w:val="22"/>
        </w:rPr>
        <w:t>denominados,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conjunto,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Partes</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individual</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indistintamente,</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como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z w:val="22"/>
          <w:szCs w:val="22"/>
          <w:u w:val="single"/>
        </w:rPr>
        <w:t>Parte</w:t>
      </w:r>
      <w:r w:rsidRPr="00B160FB">
        <w:rPr>
          <w:rFonts w:ascii="Times New Roman" w:hAnsi="Times New Roman" w:cs="Times New Roman"/>
          <w:sz w:val="22"/>
          <w:szCs w:val="22"/>
        </w:rPr>
        <w:t>”.</w:t>
      </w:r>
    </w:p>
    <w:p w14:paraId="61CF2EC4" w14:textId="7D12EAC3" w:rsidR="00280D88" w:rsidRPr="00B160FB" w:rsidRDefault="00280D88" w:rsidP="00F97025">
      <w:pPr>
        <w:pStyle w:val="Corpodetexto"/>
        <w:tabs>
          <w:tab w:val="left" w:pos="1500"/>
        </w:tabs>
        <w:spacing w:line="320" w:lineRule="exact"/>
        <w:rPr>
          <w:rFonts w:ascii="Times New Roman" w:hAnsi="Times New Roman" w:cs="Times New Roman"/>
          <w:sz w:val="22"/>
          <w:szCs w:val="22"/>
        </w:rPr>
      </w:pPr>
    </w:p>
    <w:p w14:paraId="64420778" w14:textId="77777777" w:rsidR="00280D88" w:rsidRPr="00B160FB" w:rsidRDefault="00D72B8E" w:rsidP="00F97025">
      <w:pPr>
        <w:pStyle w:val="Ttulo2"/>
        <w:spacing w:line="320" w:lineRule="exact"/>
        <w:ind w:left="0" w:right="0"/>
        <w:jc w:val="left"/>
        <w:rPr>
          <w:rFonts w:ascii="Times New Roman" w:hAnsi="Times New Roman" w:cs="Times New Roman"/>
          <w:sz w:val="22"/>
          <w:szCs w:val="22"/>
        </w:rPr>
      </w:pPr>
      <w:r w:rsidRPr="00B160FB">
        <w:rPr>
          <w:rFonts w:ascii="Times New Roman" w:hAnsi="Times New Roman" w:cs="Times New Roman"/>
          <w:sz w:val="22"/>
          <w:szCs w:val="22"/>
        </w:rPr>
        <w:t>Considerando</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que:</w:t>
      </w:r>
    </w:p>
    <w:p w14:paraId="54256082" w14:textId="77777777" w:rsidR="00280D88" w:rsidRPr="00B160FB" w:rsidRDefault="00280D88" w:rsidP="00F97025">
      <w:pPr>
        <w:pStyle w:val="Corpodetexto"/>
        <w:spacing w:line="320" w:lineRule="exact"/>
        <w:rPr>
          <w:rFonts w:ascii="Times New Roman" w:hAnsi="Times New Roman" w:cs="Times New Roman"/>
          <w:b/>
          <w:sz w:val="22"/>
          <w:szCs w:val="22"/>
        </w:rPr>
      </w:pPr>
    </w:p>
    <w:p w14:paraId="38F433DE" w14:textId="2AFF475F" w:rsidR="00280D88" w:rsidRPr="00B160FB" w:rsidRDefault="00B160FB" w:rsidP="00E332CD">
      <w:pPr>
        <w:pStyle w:val="PargrafodaLista"/>
        <w:numPr>
          <w:ilvl w:val="0"/>
          <w:numId w:val="4"/>
        </w:numPr>
        <w:spacing w:line="320" w:lineRule="exact"/>
        <w:ind w:left="0" w:right="0" w:firstLine="0"/>
        <w:rPr>
          <w:rFonts w:cs="Times New Roman"/>
        </w:rPr>
      </w:pPr>
      <w:r w:rsidRPr="00B160FB">
        <w:rPr>
          <w:rFonts w:cs="Times New Roman"/>
        </w:rPr>
        <w:t>A</w:t>
      </w:r>
      <w:r w:rsidRPr="00B160FB">
        <w:rPr>
          <w:rFonts w:cs="Times New Roman"/>
          <w:spacing w:val="1"/>
        </w:rPr>
        <w:t xml:space="preserve"> </w:t>
      </w:r>
      <w:r w:rsidRPr="00B160FB">
        <w:rPr>
          <w:rFonts w:cs="Times New Roman"/>
        </w:rPr>
        <w:t xml:space="preserve">Itamaracá é responsável pela construção, montagem, operação e manutenção das </w:t>
      </w:r>
      <w:r w:rsidRPr="00B160FB">
        <w:rPr>
          <w:rFonts w:cs="Times New Roman"/>
        </w:rPr>
        <w:lastRenderedPageBreak/>
        <w:t>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celebrado entre a Emissora e a União, por intermédio da Aneel, em 08 de março de 2018</w:t>
      </w:r>
      <w:r w:rsidRPr="00B160FB">
        <w:rPr>
          <w:rFonts w:cs="Times New Roman"/>
          <w:spacing w:val="1"/>
        </w:rPr>
        <w:t xml:space="preserve"> </w:t>
      </w:r>
      <w:r w:rsidR="00D72B8E" w:rsidRPr="00B160FB">
        <w:rPr>
          <w:rFonts w:cs="Times New Roman"/>
        </w:rPr>
        <w:t>(“</w:t>
      </w:r>
      <w:r w:rsidR="00D72B8E" w:rsidRPr="00B160FB">
        <w:rPr>
          <w:rFonts w:cs="Times New Roman"/>
          <w:u w:val="single"/>
        </w:rPr>
        <w:t>Contrato</w:t>
      </w:r>
      <w:r w:rsidR="00D72B8E" w:rsidRPr="00B160FB">
        <w:rPr>
          <w:rFonts w:cs="Times New Roman"/>
          <w:spacing w:val="3"/>
          <w:u w:val="single"/>
        </w:rPr>
        <w:t xml:space="preserve"> </w:t>
      </w:r>
      <w:r w:rsidR="00D72B8E" w:rsidRPr="00B160FB">
        <w:rPr>
          <w:rFonts w:cs="Times New Roman"/>
          <w:u w:val="single"/>
        </w:rPr>
        <w:t>de</w:t>
      </w:r>
      <w:r w:rsidR="00D72B8E" w:rsidRPr="00B160FB">
        <w:rPr>
          <w:rFonts w:cs="Times New Roman"/>
          <w:spacing w:val="3"/>
          <w:u w:val="single"/>
        </w:rPr>
        <w:t xml:space="preserve"> </w:t>
      </w:r>
      <w:r w:rsidR="00D72B8E" w:rsidRPr="00B160FB">
        <w:rPr>
          <w:rFonts w:cs="Times New Roman"/>
          <w:u w:val="single"/>
        </w:rPr>
        <w:t>Concessão</w:t>
      </w:r>
      <w:r w:rsidR="00D72B8E" w:rsidRPr="00B160FB">
        <w:rPr>
          <w:rFonts w:cs="Times New Roman"/>
        </w:rPr>
        <w:t>”</w:t>
      </w:r>
      <w:r w:rsidR="00D72B8E" w:rsidRPr="00B160FB">
        <w:rPr>
          <w:rFonts w:cs="Times New Roman"/>
          <w:spacing w:val="6"/>
        </w:rPr>
        <w:t xml:space="preserve"> </w:t>
      </w:r>
      <w:r w:rsidR="00D72B8E" w:rsidRPr="00B160FB">
        <w:rPr>
          <w:rFonts w:cs="Times New Roman"/>
        </w:rPr>
        <w:t>e</w:t>
      </w:r>
      <w:r w:rsidR="00D72B8E" w:rsidRPr="00B160FB">
        <w:rPr>
          <w:rFonts w:cs="Times New Roman"/>
          <w:spacing w:val="6"/>
        </w:rPr>
        <w:t xml:space="preserve"> </w:t>
      </w:r>
      <w:r w:rsidR="00D72B8E" w:rsidRPr="00B160FB">
        <w:rPr>
          <w:rFonts w:cs="Times New Roman"/>
        </w:rPr>
        <w:t>“</w:t>
      </w:r>
      <w:r w:rsidR="00D72B8E" w:rsidRPr="00B160FB">
        <w:rPr>
          <w:rFonts w:cs="Times New Roman"/>
          <w:u w:val="single"/>
        </w:rPr>
        <w:t>Projeto</w:t>
      </w:r>
      <w:r w:rsidR="00D72B8E" w:rsidRPr="00B160FB">
        <w:rPr>
          <w:rFonts w:cs="Times New Roman"/>
        </w:rPr>
        <w:t>”,</w:t>
      </w:r>
      <w:r w:rsidR="00D72B8E" w:rsidRPr="00B160FB">
        <w:rPr>
          <w:rFonts w:cs="Times New Roman"/>
          <w:spacing w:val="3"/>
        </w:rPr>
        <w:t xml:space="preserve"> </w:t>
      </w:r>
      <w:r w:rsidR="00D72B8E" w:rsidRPr="00B160FB">
        <w:rPr>
          <w:rFonts w:cs="Times New Roman"/>
        </w:rPr>
        <w:t>respectivamente);</w:t>
      </w:r>
    </w:p>
    <w:p w14:paraId="0B76A0EC" w14:textId="77777777" w:rsidR="00280D88" w:rsidRPr="00B160FB" w:rsidRDefault="00280D88" w:rsidP="00F97025">
      <w:pPr>
        <w:pStyle w:val="Corpodetexto"/>
        <w:spacing w:line="320" w:lineRule="exact"/>
        <w:rPr>
          <w:rFonts w:ascii="Times New Roman" w:hAnsi="Times New Roman" w:cs="Times New Roman"/>
          <w:sz w:val="22"/>
          <w:szCs w:val="22"/>
        </w:rPr>
      </w:pPr>
    </w:p>
    <w:p w14:paraId="16A01123" w14:textId="5D1EAE55" w:rsidR="00280D88" w:rsidRPr="00B160FB" w:rsidRDefault="00D72B8E" w:rsidP="00E332CD">
      <w:pPr>
        <w:pStyle w:val="PargrafodaLista"/>
        <w:numPr>
          <w:ilvl w:val="0"/>
          <w:numId w:val="4"/>
        </w:numPr>
        <w:spacing w:line="320" w:lineRule="exact"/>
        <w:ind w:left="0" w:right="0" w:firstLine="0"/>
        <w:rPr>
          <w:rFonts w:cs="Times New Roman"/>
        </w:rPr>
      </w:pPr>
      <w:r w:rsidRPr="00B160FB">
        <w:rPr>
          <w:rFonts w:cs="Times New Roman"/>
        </w:rPr>
        <w:t>com o objetivo de obter financiamento de longo prazo para o desenvolvimento e</w:t>
      </w:r>
      <w:r w:rsidRPr="00B160FB">
        <w:rPr>
          <w:rFonts w:cs="Times New Roman"/>
          <w:spacing w:val="-64"/>
        </w:rPr>
        <w:t xml:space="preserve"> </w:t>
      </w:r>
      <w:r w:rsidRPr="00B160FB">
        <w:rPr>
          <w:rFonts w:cs="Times New Roman"/>
        </w:rPr>
        <w:t>implementação</w:t>
      </w:r>
      <w:r w:rsidRPr="00B160FB">
        <w:rPr>
          <w:rFonts w:cs="Times New Roman"/>
          <w:spacing w:val="27"/>
        </w:rPr>
        <w:t xml:space="preserve"> </w:t>
      </w:r>
      <w:r w:rsidRPr="00B160FB">
        <w:rPr>
          <w:rFonts w:cs="Times New Roman"/>
        </w:rPr>
        <w:t>do</w:t>
      </w:r>
      <w:r w:rsidRPr="00B160FB">
        <w:rPr>
          <w:rFonts w:cs="Times New Roman"/>
          <w:spacing w:val="28"/>
        </w:rPr>
        <w:t xml:space="preserve"> </w:t>
      </w:r>
      <w:r w:rsidRPr="00B160FB">
        <w:rPr>
          <w:rFonts w:cs="Times New Roman"/>
        </w:rPr>
        <w:t>Projeto,</w:t>
      </w:r>
      <w:r w:rsidRPr="00B160FB">
        <w:rPr>
          <w:rFonts w:cs="Times New Roman"/>
          <w:spacing w:val="32"/>
        </w:rPr>
        <w:t xml:space="preserve"> </w:t>
      </w:r>
      <w:r w:rsidRPr="00B160FB">
        <w:rPr>
          <w:rFonts w:cs="Times New Roman"/>
        </w:rPr>
        <w:t>foi</w:t>
      </w:r>
      <w:r w:rsidRPr="00B160FB">
        <w:rPr>
          <w:rFonts w:cs="Times New Roman"/>
          <w:spacing w:val="29"/>
        </w:rPr>
        <w:t xml:space="preserve"> </w:t>
      </w:r>
      <w:r w:rsidRPr="00B160FB">
        <w:rPr>
          <w:rFonts w:cs="Times New Roman"/>
        </w:rPr>
        <w:t>realizada,</w:t>
      </w:r>
      <w:r w:rsidRPr="00B160FB">
        <w:rPr>
          <w:rFonts w:cs="Times New Roman"/>
          <w:spacing w:val="31"/>
        </w:rPr>
        <w:t xml:space="preserve"> </w:t>
      </w:r>
      <w:r w:rsidRPr="00B160FB">
        <w:rPr>
          <w:rFonts w:cs="Times New Roman"/>
        </w:rPr>
        <w:t>em</w:t>
      </w:r>
      <w:r w:rsidRPr="00B160FB">
        <w:rPr>
          <w:rFonts w:cs="Times New Roman"/>
          <w:spacing w:val="29"/>
        </w:rPr>
        <w:t xml:space="preserve"> </w:t>
      </w:r>
      <w:r w:rsidR="00BD2CF6" w:rsidRPr="00B160FB">
        <w:rPr>
          <w:rFonts w:cs="Times New Roman"/>
        </w:rPr>
        <w:t>[-]</w:t>
      </w:r>
      <w:r w:rsidRPr="00B160FB">
        <w:rPr>
          <w:rFonts w:cs="Times New Roman"/>
          <w:spacing w:val="30"/>
        </w:rPr>
        <w:t xml:space="preserve"> </w:t>
      </w:r>
      <w:r w:rsidRPr="00B160FB">
        <w:rPr>
          <w:rFonts w:cs="Times New Roman"/>
        </w:rPr>
        <w:t>de</w:t>
      </w:r>
      <w:r w:rsidRPr="00B160FB">
        <w:rPr>
          <w:rFonts w:cs="Times New Roman"/>
          <w:spacing w:val="28"/>
        </w:rPr>
        <w:t xml:space="preserve"> </w:t>
      </w:r>
      <w:r w:rsidR="00BD2CF6" w:rsidRPr="00B160FB">
        <w:rPr>
          <w:rFonts w:cs="Times New Roman"/>
        </w:rPr>
        <w:t>[-]</w:t>
      </w:r>
      <w:r w:rsidRPr="00B160FB">
        <w:rPr>
          <w:rFonts w:cs="Times New Roman"/>
          <w:spacing w:val="27"/>
        </w:rPr>
        <w:t xml:space="preserve"> </w:t>
      </w:r>
      <w:r w:rsidRPr="00B160FB">
        <w:rPr>
          <w:rFonts w:cs="Times New Roman"/>
        </w:rPr>
        <w:t>de</w:t>
      </w:r>
      <w:r w:rsidRPr="00B160FB">
        <w:rPr>
          <w:rFonts w:cs="Times New Roman"/>
          <w:spacing w:val="27"/>
        </w:rPr>
        <w:t xml:space="preserve"> </w:t>
      </w:r>
      <w:r w:rsidRPr="00B160FB">
        <w:rPr>
          <w:rFonts w:cs="Times New Roman"/>
        </w:rPr>
        <w:t>202</w:t>
      </w:r>
      <w:r w:rsidR="00BD2CF6" w:rsidRPr="00B160FB">
        <w:rPr>
          <w:rFonts w:cs="Times New Roman"/>
        </w:rPr>
        <w:t>1</w:t>
      </w:r>
      <w:r w:rsidRPr="00B160FB">
        <w:rPr>
          <w:rFonts w:cs="Times New Roman"/>
        </w:rPr>
        <w:t>,</w:t>
      </w:r>
      <w:r w:rsidRPr="00B160FB">
        <w:rPr>
          <w:rFonts w:cs="Times New Roman"/>
          <w:spacing w:val="28"/>
        </w:rPr>
        <w:t xml:space="preserve"> </w:t>
      </w:r>
      <w:r w:rsidRPr="00B160FB">
        <w:rPr>
          <w:rFonts w:cs="Times New Roman"/>
        </w:rPr>
        <w:t>a</w:t>
      </w:r>
      <w:r w:rsidRPr="00B160FB">
        <w:rPr>
          <w:rFonts w:cs="Times New Roman"/>
          <w:spacing w:val="29"/>
        </w:rPr>
        <w:t xml:space="preserve"> </w:t>
      </w:r>
      <w:r w:rsidRPr="00B160FB">
        <w:rPr>
          <w:rFonts w:cs="Times New Roman"/>
        </w:rPr>
        <w:t>assembleia</w:t>
      </w:r>
      <w:r w:rsidR="003D0708" w:rsidRPr="00B160FB">
        <w:rPr>
          <w:rFonts w:cs="Times New Roman"/>
        </w:rPr>
        <w:t xml:space="preserve"> </w:t>
      </w:r>
      <w:r w:rsidRPr="00B160FB">
        <w:rPr>
          <w:rFonts w:cs="Times New Roman"/>
        </w:rPr>
        <w:t xml:space="preserve">geral extraordinária de acionistas da </w:t>
      </w:r>
      <w:r w:rsidR="00BD2CF6" w:rsidRPr="00B160FB">
        <w:rPr>
          <w:rFonts w:cs="Times New Roman"/>
        </w:rPr>
        <w:t>Itamaracá</w:t>
      </w:r>
      <w:r w:rsidRPr="00B160FB">
        <w:rPr>
          <w:rFonts w:cs="Times New Roman"/>
        </w:rPr>
        <w:t>, que deliberou sobre a emissão de debêntures simples, não conversíveis em ações, da espécie com garantia real, em série única, para distribuição pública, com esforços restritos, nos termos da Instrução da Comissão de Valores Mobiliários ("</w:t>
      </w:r>
      <w:r w:rsidRPr="00B160FB">
        <w:rPr>
          <w:rFonts w:cs="Times New Roman"/>
          <w:u w:val="single"/>
        </w:rPr>
        <w:t>CVM</w:t>
      </w:r>
      <w:r w:rsidRPr="00B160FB">
        <w:rPr>
          <w:rFonts w:cs="Times New Roman"/>
        </w:rPr>
        <w:t>") nº 476, de 16 de janeiro de 2009, conforme alterada, e da Lei n° 12.431, de 24 de junho de 2011, conforme alterada (“</w:t>
      </w:r>
      <w:r w:rsidRPr="00B160FB">
        <w:rPr>
          <w:rFonts w:cs="Times New Roman"/>
          <w:u w:val="single"/>
        </w:rPr>
        <w:t>Emissão</w:t>
      </w:r>
      <w:r w:rsidRPr="00B160FB">
        <w:rPr>
          <w:rFonts w:cs="Times New Roman"/>
        </w:rPr>
        <w:t>” e “</w:t>
      </w:r>
      <w:r w:rsidRPr="00B160FB">
        <w:rPr>
          <w:rFonts w:cs="Times New Roman"/>
          <w:u w:val="single"/>
        </w:rPr>
        <w:t>Debêntures</w:t>
      </w:r>
      <w:r w:rsidRPr="00B160FB">
        <w:rPr>
          <w:rFonts w:cs="Times New Roman"/>
        </w:rPr>
        <w:t xml:space="preserve">”, respectivamente), conforme os termos, condições e características descritos no “Instrumento Particular de Escritura da 1ª (Primeira) Emissão de Debêntures Não Conversíveis em Ações, da Espécie com Garantia Real, em Série Única, para Distribuição Pública, com Esforços Restritos, da </w:t>
      </w:r>
      <w:r w:rsidR="00BD2CF6" w:rsidRPr="00B160FB">
        <w:rPr>
          <w:rFonts w:cs="Times New Roman"/>
        </w:rPr>
        <w:t>Itamaracá Transmissora SPE</w:t>
      </w:r>
      <w:r w:rsidRPr="00B160FB">
        <w:rPr>
          <w:rFonts w:cs="Times New Roman"/>
        </w:rPr>
        <w:t xml:space="preserve"> S.A.”, celebrado em </w:t>
      </w:r>
      <w:r w:rsidR="00BD2CF6" w:rsidRPr="00B160FB">
        <w:rPr>
          <w:rFonts w:cs="Times New Roman"/>
        </w:rPr>
        <w:t>[-]</w:t>
      </w:r>
      <w:r w:rsidRPr="00B160FB">
        <w:rPr>
          <w:rFonts w:cs="Times New Roman"/>
        </w:rPr>
        <w:t xml:space="preserve"> de </w:t>
      </w:r>
      <w:r w:rsidR="00BD2CF6" w:rsidRPr="00B160FB">
        <w:rPr>
          <w:rFonts w:cs="Times New Roman"/>
        </w:rPr>
        <w:t>[-]</w:t>
      </w:r>
      <w:r w:rsidRPr="00B160FB">
        <w:rPr>
          <w:rFonts w:cs="Times New Roman"/>
        </w:rPr>
        <w:t xml:space="preserve"> de 202</w:t>
      </w:r>
      <w:r w:rsidR="00BD2CF6" w:rsidRPr="00B160FB">
        <w:rPr>
          <w:rFonts w:cs="Times New Roman"/>
        </w:rPr>
        <w:t>1</w:t>
      </w:r>
      <w:r w:rsidRPr="00B160FB">
        <w:rPr>
          <w:rFonts w:cs="Times New Roman"/>
        </w:rPr>
        <w:t xml:space="preserve"> entre a </w:t>
      </w:r>
      <w:r w:rsidR="00BD2CF6" w:rsidRPr="00B160FB">
        <w:rPr>
          <w:rFonts w:cs="Times New Roman"/>
        </w:rPr>
        <w:t>Itamaracá</w:t>
      </w:r>
      <w:r w:rsidRPr="00B160FB">
        <w:rPr>
          <w:rFonts w:cs="Times New Roman"/>
        </w:rPr>
        <w:t xml:space="preserve">, o Agente Fiduciário e o </w:t>
      </w:r>
      <w:r w:rsidR="00BD2CF6" w:rsidRPr="00B160FB">
        <w:rPr>
          <w:rFonts w:cs="Times New Roman"/>
        </w:rPr>
        <w:t>Fiduciante</w:t>
      </w:r>
      <w:r w:rsidRPr="00B160FB">
        <w:rPr>
          <w:rFonts w:cs="Times New Roman"/>
        </w:rPr>
        <w:t xml:space="preserve"> (“</w:t>
      </w:r>
      <w:r w:rsidRPr="00B160FB">
        <w:rPr>
          <w:rFonts w:cs="Times New Roman"/>
          <w:u w:val="single"/>
        </w:rPr>
        <w:t>Escritura de Emissão</w:t>
      </w:r>
      <w:r w:rsidRPr="00B160FB">
        <w:rPr>
          <w:rFonts w:cs="Times New Roman"/>
        </w:rPr>
        <w:t>”);</w:t>
      </w:r>
    </w:p>
    <w:p w14:paraId="15BE1D9F" w14:textId="77777777" w:rsidR="00280D88" w:rsidRPr="00B160FB" w:rsidRDefault="00280D88" w:rsidP="00F97025">
      <w:pPr>
        <w:pStyle w:val="Corpodetexto"/>
        <w:spacing w:line="320" w:lineRule="exact"/>
        <w:rPr>
          <w:rFonts w:ascii="Times New Roman" w:hAnsi="Times New Roman" w:cs="Times New Roman"/>
          <w:sz w:val="22"/>
          <w:szCs w:val="22"/>
        </w:rPr>
      </w:pPr>
    </w:p>
    <w:p w14:paraId="093098FB" w14:textId="0AB4BD63" w:rsidR="00280D88" w:rsidRPr="00B160FB" w:rsidRDefault="00D72B8E" w:rsidP="00F97025">
      <w:pPr>
        <w:pStyle w:val="PargrafodaLista"/>
        <w:numPr>
          <w:ilvl w:val="0"/>
          <w:numId w:val="4"/>
        </w:numPr>
        <w:spacing w:line="320" w:lineRule="exact"/>
        <w:ind w:left="0" w:right="0" w:firstLine="0"/>
        <w:rPr>
          <w:rFonts w:cs="Times New Roman"/>
        </w:rPr>
      </w:pPr>
      <w:r w:rsidRPr="00B160FB">
        <w:rPr>
          <w:rFonts w:cs="Times New Roman"/>
        </w:rPr>
        <w:t>para</w:t>
      </w:r>
      <w:r w:rsidRPr="00B160FB">
        <w:rPr>
          <w:rFonts w:cs="Times New Roman"/>
          <w:spacing w:val="-16"/>
        </w:rPr>
        <w:t xml:space="preserve"> </w:t>
      </w:r>
      <w:r w:rsidRPr="00B160FB">
        <w:rPr>
          <w:rFonts w:cs="Times New Roman"/>
          <w:spacing w:val="-2"/>
        </w:rPr>
        <w:t>garantir</w:t>
      </w:r>
      <w:r w:rsidRPr="00B160FB">
        <w:rPr>
          <w:rFonts w:cs="Times New Roman"/>
          <w:spacing w:val="-16"/>
        </w:rPr>
        <w:t xml:space="preserve"> </w:t>
      </w:r>
      <w:r w:rsidRPr="00B160FB">
        <w:rPr>
          <w:rFonts w:cs="Times New Roman"/>
          <w:spacing w:val="-2"/>
        </w:rPr>
        <w:t>as</w:t>
      </w:r>
      <w:r w:rsidRPr="00B160FB">
        <w:rPr>
          <w:rFonts w:cs="Times New Roman"/>
          <w:spacing w:val="-16"/>
        </w:rPr>
        <w:t xml:space="preserve"> </w:t>
      </w:r>
      <w:r w:rsidRPr="00B160FB">
        <w:rPr>
          <w:rFonts w:cs="Times New Roman"/>
          <w:spacing w:val="-2"/>
        </w:rPr>
        <w:t>obrigações,</w:t>
      </w:r>
      <w:r w:rsidRPr="00B160FB">
        <w:rPr>
          <w:rFonts w:cs="Times New Roman"/>
          <w:spacing w:val="-17"/>
        </w:rPr>
        <w:t xml:space="preserve"> </w:t>
      </w:r>
      <w:r w:rsidRPr="00B160FB">
        <w:rPr>
          <w:rFonts w:cs="Times New Roman"/>
          <w:spacing w:val="-2"/>
        </w:rPr>
        <w:t>principais</w:t>
      </w:r>
      <w:r w:rsidRPr="00B160FB">
        <w:rPr>
          <w:rFonts w:cs="Times New Roman"/>
          <w:spacing w:val="-16"/>
        </w:rPr>
        <w:t xml:space="preserve"> </w:t>
      </w:r>
      <w:r w:rsidRPr="00B160FB">
        <w:rPr>
          <w:rFonts w:cs="Times New Roman"/>
          <w:spacing w:val="-2"/>
        </w:rPr>
        <w:t>e</w:t>
      </w:r>
      <w:r w:rsidRPr="00B160FB">
        <w:rPr>
          <w:rFonts w:cs="Times New Roman"/>
          <w:spacing w:val="-17"/>
        </w:rPr>
        <w:t xml:space="preserve"> </w:t>
      </w:r>
      <w:r w:rsidRPr="00B160FB">
        <w:rPr>
          <w:rFonts w:cs="Times New Roman"/>
          <w:spacing w:val="-2"/>
        </w:rPr>
        <w:t>acessórias,</w:t>
      </w:r>
      <w:r w:rsidRPr="00B160FB">
        <w:rPr>
          <w:rFonts w:cs="Times New Roman"/>
          <w:spacing w:val="-16"/>
        </w:rPr>
        <w:t xml:space="preserve"> </w:t>
      </w:r>
      <w:r w:rsidRPr="00B160FB">
        <w:rPr>
          <w:rFonts w:cs="Times New Roman"/>
          <w:spacing w:val="-1"/>
        </w:rPr>
        <w:t>assumidas</w:t>
      </w:r>
      <w:r w:rsidRPr="00B160FB">
        <w:rPr>
          <w:rFonts w:cs="Times New Roman"/>
          <w:spacing w:val="-15"/>
        </w:rPr>
        <w:t xml:space="preserve"> </w:t>
      </w:r>
      <w:r w:rsidRPr="00B160FB">
        <w:rPr>
          <w:rFonts w:cs="Times New Roman"/>
          <w:spacing w:val="-1"/>
        </w:rPr>
        <w:t>pela</w:t>
      </w:r>
      <w:r w:rsidRPr="00B160FB">
        <w:rPr>
          <w:rFonts w:cs="Times New Roman"/>
          <w:spacing w:val="-15"/>
        </w:rPr>
        <w:t xml:space="preserve"> </w:t>
      </w:r>
      <w:r w:rsidR="006A6550" w:rsidRPr="00B160FB">
        <w:rPr>
          <w:rFonts w:cs="Times New Roman"/>
          <w:spacing w:val="-1"/>
        </w:rPr>
        <w:t>Itamaracá</w:t>
      </w:r>
      <w:r w:rsidRPr="00B160FB">
        <w:rPr>
          <w:rFonts w:cs="Times New Roman"/>
          <w:spacing w:val="-11"/>
        </w:rPr>
        <w:t xml:space="preserve"> </w:t>
      </w:r>
      <w:r w:rsidRPr="00B160FB">
        <w:rPr>
          <w:rFonts w:cs="Times New Roman"/>
        </w:rPr>
        <w:t>na</w:t>
      </w:r>
      <w:r w:rsidRPr="00B160FB">
        <w:rPr>
          <w:rFonts w:cs="Times New Roman"/>
          <w:spacing w:val="-9"/>
        </w:rPr>
        <w:t xml:space="preserve"> </w:t>
      </w:r>
      <w:r w:rsidRPr="00B160FB">
        <w:rPr>
          <w:rFonts w:cs="Times New Roman"/>
        </w:rPr>
        <w:t>Escritura</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Emissão,</w:t>
      </w:r>
      <w:r w:rsidRPr="00B160FB">
        <w:rPr>
          <w:rFonts w:cs="Times New Roman"/>
          <w:spacing w:val="-10"/>
        </w:rPr>
        <w:t xml:space="preserve"> </w:t>
      </w:r>
      <w:r w:rsidR="006A6550" w:rsidRPr="00B160FB">
        <w:rPr>
          <w:rFonts w:cs="Times New Roman"/>
        </w:rPr>
        <w:t>o</w:t>
      </w:r>
      <w:r w:rsidRPr="00B160FB">
        <w:rPr>
          <w:rFonts w:cs="Times New Roman"/>
          <w:spacing w:val="-10"/>
        </w:rPr>
        <w:t xml:space="preserve"> </w:t>
      </w:r>
      <w:r w:rsidRPr="00B160FB">
        <w:rPr>
          <w:rFonts w:cs="Times New Roman"/>
        </w:rPr>
        <w:t>Fiduciante</w:t>
      </w:r>
      <w:r w:rsidRPr="00B160FB">
        <w:rPr>
          <w:rFonts w:cs="Times New Roman"/>
          <w:spacing w:val="-9"/>
        </w:rPr>
        <w:t xml:space="preserve"> </w:t>
      </w:r>
      <w:r w:rsidRPr="00B160FB">
        <w:rPr>
          <w:rFonts w:cs="Times New Roman"/>
        </w:rPr>
        <w:t>constitu</w:t>
      </w:r>
      <w:r w:rsidR="006A6550" w:rsidRPr="00B160FB">
        <w:rPr>
          <w:rFonts w:cs="Times New Roman"/>
        </w:rPr>
        <w:t>iu</w:t>
      </w:r>
      <w:r w:rsidRPr="00B160FB">
        <w:rPr>
          <w:rFonts w:cs="Times New Roman"/>
          <w:spacing w:val="-9"/>
        </w:rPr>
        <w:t xml:space="preserve"> </w:t>
      </w:r>
      <w:r w:rsidRPr="00B160FB">
        <w:rPr>
          <w:rFonts w:cs="Times New Roman"/>
        </w:rPr>
        <w:t>um</w:t>
      </w:r>
      <w:r w:rsidRPr="00B160FB">
        <w:rPr>
          <w:rFonts w:cs="Times New Roman"/>
          <w:spacing w:val="-9"/>
        </w:rPr>
        <w:t xml:space="preserve"> </w:t>
      </w:r>
      <w:r w:rsidRPr="00B160FB">
        <w:rPr>
          <w:rFonts w:cs="Times New Roman"/>
        </w:rPr>
        <w:t>direito</w:t>
      </w:r>
      <w:r w:rsidRPr="00B160FB">
        <w:rPr>
          <w:rFonts w:cs="Times New Roman"/>
          <w:spacing w:val="-11"/>
        </w:rPr>
        <w:t xml:space="preserve"> </w:t>
      </w:r>
      <w:r w:rsidRPr="00B160FB">
        <w:rPr>
          <w:rFonts w:cs="Times New Roman"/>
        </w:rPr>
        <w:t>real</w:t>
      </w:r>
      <w:r w:rsidRPr="00B160FB">
        <w:rPr>
          <w:rFonts w:cs="Times New Roman"/>
          <w:spacing w:val="-9"/>
        </w:rPr>
        <w:t xml:space="preserve"> </w:t>
      </w:r>
      <w:r w:rsidRPr="00B160FB">
        <w:rPr>
          <w:rFonts w:cs="Times New Roman"/>
        </w:rPr>
        <w:t>de</w:t>
      </w:r>
      <w:r w:rsidRPr="00B160FB">
        <w:rPr>
          <w:rFonts w:cs="Times New Roman"/>
          <w:spacing w:val="-10"/>
        </w:rPr>
        <w:t xml:space="preserve"> </w:t>
      </w:r>
      <w:r w:rsidRPr="00B160FB">
        <w:rPr>
          <w:rFonts w:cs="Times New Roman"/>
        </w:rPr>
        <w:t>garantia,</w:t>
      </w:r>
      <w:r w:rsidRPr="00B160FB">
        <w:rPr>
          <w:rFonts w:cs="Times New Roman"/>
          <w:spacing w:val="-65"/>
        </w:rPr>
        <w:t xml:space="preserve"> </w:t>
      </w:r>
      <w:r w:rsidR="006A6550" w:rsidRPr="00B160FB">
        <w:rPr>
          <w:rFonts w:cs="Times New Roman"/>
        </w:rPr>
        <w:t xml:space="preserve"> e</w:t>
      </w:r>
      <w:r w:rsidRPr="00B160FB">
        <w:rPr>
          <w:rFonts w:cs="Times New Roman"/>
        </w:rPr>
        <w:t>m</w:t>
      </w:r>
      <w:r w:rsidRPr="00B160FB">
        <w:rPr>
          <w:rFonts w:cs="Times New Roman"/>
          <w:spacing w:val="-12"/>
        </w:rPr>
        <w:t xml:space="preserve"> </w:t>
      </w:r>
      <w:r w:rsidRPr="00B160FB">
        <w:rPr>
          <w:rFonts w:cs="Times New Roman"/>
        </w:rPr>
        <w:t>favor</w:t>
      </w:r>
      <w:r w:rsidRPr="00B160FB">
        <w:rPr>
          <w:rFonts w:cs="Times New Roman"/>
          <w:spacing w:val="-12"/>
        </w:rPr>
        <w:t xml:space="preserve"> </w:t>
      </w:r>
      <w:r w:rsidRPr="00B160FB">
        <w:rPr>
          <w:rFonts w:cs="Times New Roman"/>
        </w:rPr>
        <w:t>dos</w:t>
      </w:r>
      <w:r w:rsidRPr="00B160FB">
        <w:rPr>
          <w:rFonts w:cs="Times New Roman"/>
          <w:spacing w:val="-12"/>
        </w:rPr>
        <w:t xml:space="preserve"> </w:t>
      </w:r>
      <w:r w:rsidRPr="00B160FB">
        <w:rPr>
          <w:rFonts w:cs="Times New Roman"/>
        </w:rPr>
        <w:t>Debenturistas,</w:t>
      </w:r>
      <w:r w:rsidRPr="00B160FB">
        <w:rPr>
          <w:rFonts w:cs="Times New Roman"/>
          <w:spacing w:val="-13"/>
        </w:rPr>
        <w:t xml:space="preserve"> </w:t>
      </w:r>
      <w:r w:rsidRPr="00B160FB">
        <w:rPr>
          <w:rFonts w:cs="Times New Roman"/>
        </w:rPr>
        <w:t>representados</w:t>
      </w:r>
      <w:r w:rsidRPr="00B160FB">
        <w:rPr>
          <w:rFonts w:cs="Times New Roman"/>
          <w:spacing w:val="-13"/>
        </w:rPr>
        <w:t xml:space="preserve"> </w:t>
      </w:r>
      <w:r w:rsidRPr="00B160FB">
        <w:rPr>
          <w:rFonts w:cs="Times New Roman"/>
        </w:rPr>
        <w:t>pelo</w:t>
      </w:r>
      <w:r w:rsidRPr="00B160FB">
        <w:rPr>
          <w:rFonts w:cs="Times New Roman"/>
          <w:spacing w:val="-12"/>
        </w:rPr>
        <w:t xml:space="preserve"> </w:t>
      </w:r>
      <w:r w:rsidRPr="00B160FB">
        <w:rPr>
          <w:rFonts w:cs="Times New Roman"/>
        </w:rPr>
        <w:t>Agente</w:t>
      </w:r>
      <w:r w:rsidRPr="00B160FB">
        <w:rPr>
          <w:rFonts w:cs="Times New Roman"/>
          <w:spacing w:val="-13"/>
        </w:rPr>
        <w:t xml:space="preserve"> </w:t>
      </w:r>
      <w:r w:rsidRPr="00B160FB">
        <w:rPr>
          <w:rFonts w:cs="Times New Roman"/>
        </w:rPr>
        <w:t>Fiduciário,</w:t>
      </w:r>
      <w:r w:rsidRPr="00B160FB">
        <w:rPr>
          <w:rFonts w:cs="Times New Roman"/>
          <w:spacing w:val="-12"/>
        </w:rPr>
        <w:t xml:space="preserve"> </w:t>
      </w:r>
      <w:r w:rsidRPr="00B160FB">
        <w:rPr>
          <w:rFonts w:cs="Times New Roman"/>
        </w:rPr>
        <w:t>sobre</w:t>
      </w:r>
      <w:r w:rsidRPr="00B160FB">
        <w:rPr>
          <w:rFonts w:cs="Times New Roman"/>
          <w:spacing w:val="-12"/>
        </w:rPr>
        <w:t xml:space="preserve"> </w:t>
      </w:r>
      <w:r w:rsidRPr="00B160FB">
        <w:rPr>
          <w:rFonts w:cs="Times New Roman"/>
        </w:rPr>
        <w:t>100%</w:t>
      </w:r>
      <w:r w:rsidRPr="00B160FB">
        <w:rPr>
          <w:rFonts w:cs="Times New Roman"/>
          <w:spacing w:val="-13"/>
        </w:rPr>
        <w:t xml:space="preserve"> </w:t>
      </w:r>
      <w:r w:rsidRPr="00B160FB">
        <w:rPr>
          <w:rFonts w:cs="Times New Roman"/>
        </w:rPr>
        <w:t>(cem</w:t>
      </w:r>
      <w:r w:rsidRPr="00B160FB">
        <w:rPr>
          <w:rFonts w:cs="Times New Roman"/>
          <w:spacing w:val="-12"/>
        </w:rPr>
        <w:t xml:space="preserve"> </w:t>
      </w:r>
      <w:r w:rsidRPr="00B160FB">
        <w:rPr>
          <w:rFonts w:cs="Times New Roman"/>
        </w:rPr>
        <w:t>por</w:t>
      </w:r>
      <w:r w:rsidRPr="00B160FB">
        <w:rPr>
          <w:rFonts w:cs="Times New Roman"/>
          <w:spacing w:val="-64"/>
        </w:rPr>
        <w:t xml:space="preserve"> </w:t>
      </w:r>
      <w:r w:rsidRPr="00B160FB">
        <w:rPr>
          <w:rFonts w:cs="Times New Roman"/>
        </w:rPr>
        <w:t>cento)</w:t>
      </w:r>
      <w:r w:rsidRPr="00B160FB">
        <w:rPr>
          <w:rFonts w:cs="Times New Roman"/>
          <w:spacing w:val="-5"/>
        </w:rPr>
        <w:t xml:space="preserve"> </w:t>
      </w:r>
      <w:r w:rsidRPr="00B160FB">
        <w:rPr>
          <w:rFonts w:cs="Times New Roman"/>
        </w:rPr>
        <w:t>das</w:t>
      </w:r>
      <w:r w:rsidRPr="00B160FB">
        <w:rPr>
          <w:rFonts w:cs="Times New Roman"/>
          <w:spacing w:val="-8"/>
        </w:rPr>
        <w:t xml:space="preserve"> </w:t>
      </w:r>
      <w:r w:rsidRPr="00B160FB">
        <w:rPr>
          <w:rFonts w:cs="Times New Roman"/>
        </w:rPr>
        <w:t>ações</w:t>
      </w:r>
      <w:r w:rsidRPr="00B160FB">
        <w:rPr>
          <w:rFonts w:cs="Times New Roman"/>
          <w:spacing w:val="-5"/>
        </w:rPr>
        <w:t xml:space="preserve"> </w:t>
      </w:r>
      <w:r w:rsidRPr="00B160FB">
        <w:rPr>
          <w:rFonts w:cs="Times New Roman"/>
        </w:rPr>
        <w:t>do</w:t>
      </w:r>
      <w:r w:rsidRPr="00B160FB">
        <w:rPr>
          <w:rFonts w:cs="Times New Roman"/>
          <w:spacing w:val="-6"/>
        </w:rPr>
        <w:t xml:space="preserve"> </w:t>
      </w:r>
      <w:r w:rsidRPr="00B160FB">
        <w:rPr>
          <w:rFonts w:cs="Times New Roman"/>
        </w:rPr>
        <w:t>capital</w:t>
      </w:r>
      <w:r w:rsidRPr="00B160FB">
        <w:rPr>
          <w:rFonts w:cs="Times New Roman"/>
          <w:spacing w:val="-5"/>
        </w:rPr>
        <w:t xml:space="preserve"> </w:t>
      </w:r>
      <w:r w:rsidRPr="00B160FB">
        <w:rPr>
          <w:rFonts w:cs="Times New Roman"/>
        </w:rPr>
        <w:t>social</w:t>
      </w:r>
      <w:r w:rsidRPr="00B160FB">
        <w:rPr>
          <w:rFonts w:cs="Times New Roman"/>
          <w:spacing w:val="-4"/>
        </w:rPr>
        <w:t xml:space="preserve"> </w:t>
      </w:r>
      <w:r w:rsidRPr="00B160FB">
        <w:rPr>
          <w:rFonts w:cs="Times New Roman"/>
        </w:rPr>
        <w:t>de</w:t>
      </w:r>
      <w:r w:rsidRPr="00B160FB">
        <w:rPr>
          <w:rFonts w:cs="Times New Roman"/>
          <w:spacing w:val="-6"/>
        </w:rPr>
        <w:t xml:space="preserve"> </w:t>
      </w:r>
      <w:r w:rsidRPr="00B160FB">
        <w:rPr>
          <w:rFonts w:cs="Times New Roman"/>
        </w:rPr>
        <w:t>emissão</w:t>
      </w:r>
      <w:r w:rsidRPr="00B160FB">
        <w:rPr>
          <w:rFonts w:cs="Times New Roman"/>
          <w:spacing w:val="-8"/>
        </w:rPr>
        <w:t xml:space="preserve"> </w:t>
      </w:r>
      <w:r w:rsidRPr="00B160FB">
        <w:rPr>
          <w:rFonts w:cs="Times New Roman"/>
        </w:rPr>
        <w:t>da</w:t>
      </w:r>
      <w:r w:rsidRPr="00B160FB">
        <w:rPr>
          <w:rFonts w:cs="Times New Roman"/>
          <w:spacing w:val="-7"/>
        </w:rPr>
        <w:t xml:space="preserve"> </w:t>
      </w:r>
      <w:r w:rsidR="006A6550" w:rsidRPr="00B160FB">
        <w:rPr>
          <w:rFonts w:cs="Times New Roman"/>
        </w:rPr>
        <w:t>Itamaracá</w:t>
      </w:r>
      <w:r w:rsidRPr="00B160FB">
        <w:rPr>
          <w:rFonts w:cs="Times New Roman"/>
        </w:rPr>
        <w:t>,</w:t>
      </w:r>
      <w:r w:rsidRPr="00B160FB">
        <w:rPr>
          <w:rFonts w:cs="Times New Roman"/>
          <w:spacing w:val="-7"/>
        </w:rPr>
        <w:t xml:space="preserve"> </w:t>
      </w:r>
      <w:r w:rsidRPr="00B160FB">
        <w:rPr>
          <w:rFonts w:cs="Times New Roman"/>
        </w:rPr>
        <w:t>por</w:t>
      </w:r>
      <w:r w:rsidRPr="00B160FB">
        <w:rPr>
          <w:rFonts w:cs="Times New Roman"/>
          <w:spacing w:val="-6"/>
        </w:rPr>
        <w:t xml:space="preserve"> </w:t>
      </w:r>
      <w:r w:rsidRPr="00B160FB">
        <w:rPr>
          <w:rFonts w:cs="Times New Roman"/>
        </w:rPr>
        <w:t>meio</w:t>
      </w:r>
      <w:r w:rsidRPr="00B160FB">
        <w:rPr>
          <w:rFonts w:cs="Times New Roman"/>
          <w:spacing w:val="-5"/>
        </w:rPr>
        <w:t xml:space="preserve"> </w:t>
      </w:r>
      <w:r w:rsidRPr="00B160FB">
        <w:rPr>
          <w:rFonts w:cs="Times New Roman"/>
        </w:rPr>
        <w:t>do</w:t>
      </w:r>
      <w:r w:rsidRPr="00B160FB">
        <w:rPr>
          <w:rFonts w:cs="Times New Roman"/>
          <w:spacing w:val="-4"/>
        </w:rPr>
        <w:t xml:space="preserve"> </w:t>
      </w:r>
      <w:r w:rsidRPr="00B160FB">
        <w:rPr>
          <w:rFonts w:cs="Times New Roman"/>
        </w:rPr>
        <w:t>as</w:t>
      </w:r>
      <w:r w:rsidRPr="00B160FB">
        <w:rPr>
          <w:rFonts w:cs="Times New Roman"/>
          <w:spacing w:val="-65"/>
        </w:rPr>
        <w:t xml:space="preserve"> </w:t>
      </w:r>
      <w:r w:rsidR="006A6550" w:rsidRPr="00B160FB">
        <w:rPr>
          <w:rFonts w:cs="Times New Roman"/>
          <w:spacing w:val="-2"/>
        </w:rPr>
        <w:t xml:space="preserve"> P</w:t>
      </w:r>
      <w:r w:rsidRPr="00B160FB">
        <w:rPr>
          <w:rFonts w:cs="Times New Roman"/>
          <w:spacing w:val="-2"/>
        </w:rPr>
        <w:t>artes</w:t>
      </w:r>
      <w:r w:rsidRPr="00B160FB">
        <w:rPr>
          <w:rFonts w:cs="Times New Roman"/>
          <w:spacing w:val="-17"/>
        </w:rPr>
        <w:t xml:space="preserve"> </w:t>
      </w:r>
      <w:r w:rsidRPr="00B160FB">
        <w:rPr>
          <w:rFonts w:cs="Times New Roman"/>
          <w:spacing w:val="-2"/>
        </w:rPr>
        <w:t>celebraram,</w:t>
      </w:r>
      <w:r w:rsidRPr="00B160FB">
        <w:rPr>
          <w:rFonts w:cs="Times New Roman"/>
          <w:spacing w:val="-17"/>
        </w:rPr>
        <w:t xml:space="preserve"> </w:t>
      </w:r>
      <w:r w:rsidRPr="00B160FB">
        <w:rPr>
          <w:rFonts w:cs="Times New Roman"/>
          <w:spacing w:val="-2"/>
        </w:rPr>
        <w:t>em</w:t>
      </w:r>
      <w:r w:rsidRPr="00B160FB">
        <w:rPr>
          <w:rFonts w:cs="Times New Roman"/>
          <w:spacing w:val="-16"/>
        </w:rPr>
        <w:t xml:space="preserve"> </w:t>
      </w:r>
      <w:r w:rsidR="006A6550" w:rsidRPr="00B160FB">
        <w:rPr>
          <w:rFonts w:cs="Times New Roman"/>
          <w:spacing w:val="-2"/>
        </w:rPr>
        <w:t>[-]</w:t>
      </w:r>
      <w:r w:rsidRPr="00B160FB">
        <w:rPr>
          <w:rFonts w:cs="Times New Roman"/>
          <w:spacing w:val="-15"/>
        </w:rPr>
        <w:t xml:space="preserve"> </w:t>
      </w:r>
      <w:r w:rsidRPr="00B160FB">
        <w:rPr>
          <w:rFonts w:cs="Times New Roman"/>
          <w:spacing w:val="-2"/>
        </w:rPr>
        <w:t>de</w:t>
      </w:r>
      <w:r w:rsidRPr="00B160FB">
        <w:rPr>
          <w:rFonts w:cs="Times New Roman"/>
          <w:spacing w:val="-17"/>
        </w:rPr>
        <w:t xml:space="preserve"> </w:t>
      </w:r>
      <w:r w:rsidR="006A6550" w:rsidRPr="00B160FB">
        <w:rPr>
          <w:rFonts w:cs="Times New Roman"/>
          <w:spacing w:val="-2"/>
        </w:rPr>
        <w:t>[-]</w:t>
      </w:r>
      <w:r w:rsidRPr="00B160FB">
        <w:rPr>
          <w:rFonts w:cs="Times New Roman"/>
          <w:spacing w:val="-17"/>
        </w:rPr>
        <w:t xml:space="preserve"> </w:t>
      </w:r>
      <w:r w:rsidRPr="00B160FB">
        <w:rPr>
          <w:rFonts w:cs="Times New Roman"/>
          <w:spacing w:val="-1"/>
        </w:rPr>
        <w:t>de</w:t>
      </w:r>
      <w:r w:rsidRPr="00B160FB">
        <w:rPr>
          <w:rFonts w:cs="Times New Roman"/>
          <w:spacing w:val="-17"/>
        </w:rPr>
        <w:t xml:space="preserve"> </w:t>
      </w:r>
      <w:r w:rsidRPr="00B160FB">
        <w:rPr>
          <w:rFonts w:cs="Times New Roman"/>
          <w:spacing w:val="-1"/>
        </w:rPr>
        <w:t>202</w:t>
      </w:r>
      <w:r w:rsidR="006A6550" w:rsidRPr="00B160FB">
        <w:rPr>
          <w:rFonts w:cs="Times New Roman"/>
          <w:spacing w:val="-1"/>
        </w:rPr>
        <w:t>1</w:t>
      </w:r>
      <w:r w:rsidRPr="00B160FB">
        <w:rPr>
          <w:rFonts w:cs="Times New Roman"/>
          <w:spacing w:val="-1"/>
        </w:rPr>
        <w:t>,</w:t>
      </w:r>
      <w:r w:rsidRPr="00B160FB">
        <w:rPr>
          <w:rFonts w:cs="Times New Roman"/>
          <w:spacing w:val="-16"/>
        </w:rPr>
        <w:t xml:space="preserve"> </w:t>
      </w:r>
      <w:r w:rsidRPr="00B160FB">
        <w:rPr>
          <w:rFonts w:cs="Times New Roman"/>
          <w:spacing w:val="-1"/>
        </w:rPr>
        <w:t>o</w:t>
      </w:r>
      <w:r w:rsidRPr="00B160FB">
        <w:rPr>
          <w:rFonts w:cs="Times New Roman"/>
          <w:spacing w:val="-17"/>
        </w:rPr>
        <w:t xml:space="preserve"> </w:t>
      </w:r>
      <w:r w:rsidRPr="00B160FB">
        <w:rPr>
          <w:rFonts w:cs="Times New Roman"/>
          <w:spacing w:val="-1"/>
        </w:rPr>
        <w:t>“</w:t>
      </w:r>
      <w:r w:rsidRPr="00B160FB">
        <w:rPr>
          <w:rFonts w:cs="Times New Roman"/>
          <w:i/>
          <w:spacing w:val="-1"/>
        </w:rPr>
        <w:t>Instrumento</w:t>
      </w:r>
      <w:r w:rsidRPr="00B160FB">
        <w:rPr>
          <w:rFonts w:cs="Times New Roman"/>
          <w:i/>
          <w:spacing w:val="-17"/>
        </w:rPr>
        <w:t xml:space="preserve"> </w:t>
      </w:r>
      <w:r w:rsidRPr="00B160FB">
        <w:rPr>
          <w:rFonts w:cs="Times New Roman"/>
          <w:i/>
          <w:spacing w:val="-1"/>
        </w:rPr>
        <w:t>Particular</w:t>
      </w:r>
      <w:r w:rsidRPr="00B160FB">
        <w:rPr>
          <w:rFonts w:cs="Times New Roman"/>
          <w:i/>
          <w:spacing w:val="-20"/>
        </w:rPr>
        <w:t xml:space="preserve"> </w:t>
      </w:r>
      <w:r w:rsidRPr="00B160FB">
        <w:rPr>
          <w:rFonts w:cs="Times New Roman"/>
          <w:i/>
          <w:spacing w:val="-1"/>
        </w:rPr>
        <w:t>de</w:t>
      </w:r>
      <w:r w:rsidRPr="00B160FB">
        <w:rPr>
          <w:rFonts w:cs="Times New Roman"/>
          <w:i/>
          <w:spacing w:val="-18"/>
        </w:rPr>
        <w:t xml:space="preserve"> </w:t>
      </w:r>
      <w:r w:rsidRPr="00B160FB">
        <w:rPr>
          <w:rFonts w:cs="Times New Roman"/>
          <w:i/>
          <w:spacing w:val="-1"/>
        </w:rPr>
        <w:t>Constituição</w:t>
      </w:r>
      <w:r w:rsidRPr="00B160FB">
        <w:rPr>
          <w:rFonts w:cs="Times New Roman"/>
          <w:i/>
          <w:spacing w:val="-64"/>
        </w:rPr>
        <w:t xml:space="preserve"> </w:t>
      </w:r>
      <w:r w:rsidR="006A6550" w:rsidRPr="00B160FB">
        <w:rPr>
          <w:rFonts w:cs="Times New Roman"/>
          <w:i/>
          <w:spacing w:val="-64"/>
        </w:rPr>
        <w:t xml:space="preserve"> </w:t>
      </w:r>
      <w:r w:rsidR="006A6550" w:rsidRPr="00B160FB">
        <w:rPr>
          <w:rFonts w:cs="Times New Roman"/>
          <w:i/>
          <w:spacing w:val="-1"/>
        </w:rPr>
        <w:t xml:space="preserve"> d</w:t>
      </w:r>
      <w:r w:rsidRPr="00B160FB">
        <w:rPr>
          <w:rFonts w:cs="Times New Roman"/>
          <w:i/>
          <w:spacing w:val="-1"/>
        </w:rPr>
        <w:t>e</w:t>
      </w:r>
      <w:r w:rsidRPr="00B160FB">
        <w:rPr>
          <w:rFonts w:cs="Times New Roman"/>
          <w:i/>
          <w:spacing w:val="-13"/>
        </w:rPr>
        <w:t xml:space="preserve"> </w:t>
      </w:r>
      <w:r w:rsidRPr="00B160FB">
        <w:rPr>
          <w:rFonts w:cs="Times New Roman"/>
          <w:i/>
          <w:spacing w:val="-1"/>
        </w:rPr>
        <w:t>Garantia</w:t>
      </w:r>
      <w:r w:rsidRPr="00B160FB">
        <w:rPr>
          <w:rFonts w:cs="Times New Roman"/>
          <w:i/>
          <w:spacing w:val="-14"/>
        </w:rPr>
        <w:t xml:space="preserve"> </w:t>
      </w:r>
      <w:r w:rsidRPr="00B160FB">
        <w:rPr>
          <w:rFonts w:cs="Times New Roman"/>
          <w:i/>
          <w:spacing w:val="-1"/>
        </w:rPr>
        <w:t>de</w:t>
      </w:r>
      <w:r w:rsidRPr="00B160FB">
        <w:rPr>
          <w:rFonts w:cs="Times New Roman"/>
          <w:i/>
          <w:spacing w:val="-12"/>
        </w:rPr>
        <w:t xml:space="preserve"> </w:t>
      </w:r>
      <w:r w:rsidRPr="00B160FB">
        <w:rPr>
          <w:rFonts w:cs="Times New Roman"/>
          <w:i/>
          <w:spacing w:val="-1"/>
        </w:rPr>
        <w:t>Alienação</w:t>
      </w:r>
      <w:r w:rsidRPr="00B160FB">
        <w:rPr>
          <w:rFonts w:cs="Times New Roman"/>
          <w:i/>
          <w:spacing w:val="-16"/>
        </w:rPr>
        <w:t xml:space="preserve"> </w:t>
      </w:r>
      <w:r w:rsidRPr="00B160FB">
        <w:rPr>
          <w:rFonts w:cs="Times New Roman"/>
          <w:i/>
          <w:spacing w:val="-1"/>
        </w:rPr>
        <w:t>Fiduciária</w:t>
      </w:r>
      <w:r w:rsidRPr="00B160FB">
        <w:rPr>
          <w:rFonts w:cs="Times New Roman"/>
          <w:i/>
          <w:spacing w:val="-13"/>
        </w:rPr>
        <w:t xml:space="preserve"> </w:t>
      </w:r>
      <w:r w:rsidRPr="00B160FB">
        <w:rPr>
          <w:rFonts w:cs="Times New Roman"/>
          <w:i/>
          <w:spacing w:val="-1"/>
        </w:rPr>
        <w:t>de</w:t>
      </w:r>
      <w:r w:rsidRPr="00B160FB">
        <w:rPr>
          <w:rFonts w:cs="Times New Roman"/>
          <w:i/>
          <w:spacing w:val="-13"/>
        </w:rPr>
        <w:t xml:space="preserve"> </w:t>
      </w:r>
      <w:r w:rsidRPr="00B160FB">
        <w:rPr>
          <w:rFonts w:cs="Times New Roman"/>
          <w:i/>
          <w:spacing w:val="-1"/>
        </w:rPr>
        <w:t>Ações</w:t>
      </w:r>
      <w:r w:rsidRPr="00B160FB">
        <w:rPr>
          <w:rFonts w:cs="Times New Roman"/>
          <w:i/>
          <w:spacing w:val="-10"/>
        </w:rPr>
        <w:t xml:space="preserve"> </w:t>
      </w:r>
      <w:r w:rsidRPr="00B160FB">
        <w:rPr>
          <w:rFonts w:cs="Times New Roman"/>
          <w:i/>
        </w:rPr>
        <w:t>e</w:t>
      </w:r>
      <w:r w:rsidRPr="00B160FB">
        <w:rPr>
          <w:rFonts w:cs="Times New Roman"/>
          <w:i/>
          <w:spacing w:val="-13"/>
        </w:rPr>
        <w:t xml:space="preserve"> </w:t>
      </w:r>
      <w:r w:rsidRPr="00B160FB">
        <w:rPr>
          <w:rFonts w:cs="Times New Roman"/>
          <w:i/>
        </w:rPr>
        <w:t>Outras</w:t>
      </w:r>
      <w:r w:rsidRPr="00B160FB">
        <w:rPr>
          <w:rFonts w:cs="Times New Roman"/>
          <w:i/>
          <w:spacing w:val="-11"/>
        </w:rPr>
        <w:t xml:space="preserve"> </w:t>
      </w:r>
      <w:r w:rsidRPr="00B160FB">
        <w:rPr>
          <w:rFonts w:cs="Times New Roman"/>
          <w:i/>
        </w:rPr>
        <w:t>Avenças”</w:t>
      </w:r>
      <w:r w:rsidRPr="00B160FB">
        <w:rPr>
          <w:rFonts w:cs="Times New Roman"/>
          <w:i/>
          <w:spacing w:val="-65"/>
        </w:rPr>
        <w:t xml:space="preserve"> </w:t>
      </w:r>
      <w:r w:rsidRPr="00B160FB">
        <w:rPr>
          <w:rFonts w:cs="Times New Roman"/>
          <w:i/>
        </w:rPr>
        <w:t>(“</w:t>
      </w:r>
      <w:r w:rsidRPr="00B160FB">
        <w:rPr>
          <w:rFonts w:cs="Times New Roman"/>
          <w:u w:val="single"/>
        </w:rPr>
        <w:t>Contrato</w:t>
      </w:r>
      <w:r w:rsidRPr="00B160FB">
        <w:rPr>
          <w:rFonts w:cs="Times New Roman"/>
          <w:spacing w:val="1"/>
          <w:u w:val="single"/>
        </w:rPr>
        <w:t xml:space="preserve"> </w:t>
      </w:r>
      <w:r w:rsidRPr="00B160FB">
        <w:rPr>
          <w:rFonts w:cs="Times New Roman"/>
          <w:u w:val="single"/>
        </w:rPr>
        <w:t>de</w:t>
      </w:r>
      <w:r w:rsidRPr="00B160FB">
        <w:rPr>
          <w:rFonts w:cs="Times New Roman"/>
          <w:spacing w:val="1"/>
          <w:u w:val="single"/>
        </w:rPr>
        <w:t xml:space="preserve"> </w:t>
      </w:r>
      <w:r w:rsidRPr="00B160FB">
        <w:rPr>
          <w:rFonts w:cs="Times New Roman"/>
          <w:u w:val="single"/>
        </w:rPr>
        <w:t>Alienação</w:t>
      </w:r>
      <w:r w:rsidRPr="00B160FB">
        <w:rPr>
          <w:rFonts w:cs="Times New Roman"/>
          <w:spacing w:val="1"/>
          <w:u w:val="single"/>
        </w:rPr>
        <w:t xml:space="preserve"> </w:t>
      </w:r>
      <w:r w:rsidRPr="00B160FB">
        <w:rPr>
          <w:rFonts w:cs="Times New Roman"/>
          <w:u w:val="single"/>
        </w:rPr>
        <w:t>Fiduciária</w:t>
      </w:r>
      <w:r w:rsidRPr="00B160FB">
        <w:rPr>
          <w:rFonts w:cs="Times New Roman"/>
          <w:i/>
        </w:rPr>
        <w:t>”),</w:t>
      </w:r>
      <w:r w:rsidRPr="00B160FB">
        <w:rPr>
          <w:rFonts w:cs="Times New Roman"/>
          <w:i/>
          <w:spacing w:val="1"/>
        </w:rPr>
        <w:t xml:space="preserve"> </w:t>
      </w:r>
      <w:r w:rsidRPr="00B160FB">
        <w:rPr>
          <w:rFonts w:cs="Times New Roman"/>
          <w:iCs/>
        </w:rPr>
        <w:t>registrado</w:t>
      </w:r>
      <w:r w:rsidRPr="00B160FB">
        <w:rPr>
          <w:rFonts w:cs="Times New Roman"/>
          <w:iCs/>
          <w:spacing w:val="1"/>
        </w:rPr>
        <w:t xml:space="preserve"> </w:t>
      </w:r>
      <w:r w:rsidRPr="00B160FB">
        <w:rPr>
          <w:rFonts w:cs="Times New Roman"/>
          <w:iCs/>
        </w:rPr>
        <w:t>perante</w:t>
      </w:r>
      <w:r w:rsidRPr="00B160FB">
        <w:rPr>
          <w:rFonts w:cs="Times New Roman"/>
          <w:iCs/>
          <w:spacing w:val="1"/>
        </w:rPr>
        <w:t xml:space="preserve"> </w:t>
      </w:r>
      <w:r w:rsidRPr="00B160FB">
        <w:rPr>
          <w:rFonts w:cs="Times New Roman"/>
          <w:iCs/>
        </w:rPr>
        <w:t>o</w:t>
      </w:r>
      <w:r w:rsidRPr="00B160FB">
        <w:rPr>
          <w:rFonts w:cs="Times New Roman"/>
          <w:iCs/>
          <w:spacing w:val="1"/>
        </w:rPr>
        <w:t xml:space="preserve"> </w:t>
      </w:r>
      <w:r w:rsidRPr="00B160FB">
        <w:rPr>
          <w:rFonts w:cs="Times New Roman"/>
          <w:iCs/>
        </w:rPr>
        <w:t>Cartório</w:t>
      </w:r>
      <w:r w:rsidRPr="00B160FB">
        <w:rPr>
          <w:rFonts w:cs="Times New Roman"/>
          <w:iCs/>
          <w:spacing w:val="1"/>
        </w:rPr>
        <w:t xml:space="preserve"> </w:t>
      </w:r>
      <w:r w:rsidRPr="00B160FB">
        <w:rPr>
          <w:rFonts w:cs="Times New Roman"/>
          <w:iCs/>
        </w:rPr>
        <w:t>de</w:t>
      </w:r>
      <w:r w:rsidRPr="00B160FB">
        <w:rPr>
          <w:rFonts w:cs="Times New Roman"/>
          <w:iCs/>
          <w:spacing w:val="1"/>
        </w:rPr>
        <w:t xml:space="preserve"> </w:t>
      </w:r>
      <w:r w:rsidRPr="00B160FB">
        <w:rPr>
          <w:rFonts w:cs="Times New Roman"/>
          <w:iCs/>
        </w:rPr>
        <w:t>Títulos</w:t>
      </w:r>
      <w:r w:rsidRPr="00B160FB">
        <w:rPr>
          <w:rFonts w:cs="Times New Roman"/>
          <w:iCs/>
          <w:spacing w:val="1"/>
        </w:rPr>
        <w:t xml:space="preserve"> </w:t>
      </w:r>
      <w:r w:rsidRPr="00B160FB">
        <w:rPr>
          <w:rFonts w:cs="Times New Roman"/>
          <w:iCs/>
        </w:rPr>
        <w:t>e</w:t>
      </w:r>
      <w:r w:rsidRPr="00B160FB">
        <w:rPr>
          <w:rFonts w:cs="Times New Roman"/>
          <w:iCs/>
          <w:spacing w:val="1"/>
        </w:rPr>
        <w:t xml:space="preserve"> </w:t>
      </w:r>
      <w:r w:rsidRPr="00B160FB">
        <w:rPr>
          <w:rFonts w:cs="Times New Roman"/>
          <w:iCs/>
        </w:rPr>
        <w:t>Documentos</w:t>
      </w:r>
      <w:r w:rsidRPr="00B160FB">
        <w:rPr>
          <w:rFonts w:cs="Times New Roman"/>
          <w:iCs/>
          <w:spacing w:val="-15"/>
        </w:rPr>
        <w:t xml:space="preserve"> </w:t>
      </w:r>
      <w:r w:rsidRPr="00B160FB">
        <w:rPr>
          <w:rFonts w:cs="Times New Roman"/>
          <w:iCs/>
        </w:rPr>
        <w:t>de</w:t>
      </w:r>
      <w:r w:rsidRPr="00B160FB">
        <w:rPr>
          <w:rFonts w:cs="Times New Roman"/>
          <w:iCs/>
          <w:spacing w:val="-16"/>
        </w:rPr>
        <w:t xml:space="preserve"> </w:t>
      </w:r>
      <w:r w:rsidRPr="00B160FB">
        <w:rPr>
          <w:rFonts w:cs="Times New Roman"/>
          <w:iCs/>
        </w:rPr>
        <w:t>São</w:t>
      </w:r>
      <w:r w:rsidRPr="00B160FB">
        <w:rPr>
          <w:rFonts w:cs="Times New Roman"/>
          <w:iCs/>
          <w:spacing w:val="-15"/>
        </w:rPr>
        <w:t xml:space="preserve"> </w:t>
      </w:r>
      <w:r w:rsidRPr="00B160FB">
        <w:rPr>
          <w:rFonts w:cs="Times New Roman"/>
          <w:iCs/>
        </w:rPr>
        <w:t>Paulo,</w:t>
      </w:r>
      <w:r w:rsidRPr="00B160FB">
        <w:rPr>
          <w:rFonts w:cs="Times New Roman"/>
          <w:iCs/>
          <w:spacing w:val="-15"/>
        </w:rPr>
        <w:t xml:space="preserve"> </w:t>
      </w:r>
      <w:r w:rsidRPr="00B160FB">
        <w:rPr>
          <w:rFonts w:cs="Times New Roman"/>
          <w:iCs/>
        </w:rPr>
        <w:t>SP,</w:t>
      </w:r>
      <w:r w:rsidRPr="00B160FB">
        <w:rPr>
          <w:rFonts w:cs="Times New Roman"/>
          <w:iCs/>
          <w:spacing w:val="-14"/>
        </w:rPr>
        <w:t xml:space="preserve"> </w:t>
      </w:r>
      <w:r w:rsidRPr="00B160FB">
        <w:rPr>
          <w:rFonts w:cs="Times New Roman"/>
          <w:iCs/>
        </w:rPr>
        <w:t>sob</w:t>
      </w:r>
      <w:r w:rsidRPr="00B160FB">
        <w:rPr>
          <w:rFonts w:cs="Times New Roman"/>
          <w:iCs/>
          <w:spacing w:val="-14"/>
        </w:rPr>
        <w:t xml:space="preserve"> </w:t>
      </w:r>
      <w:r w:rsidRPr="00B160FB">
        <w:rPr>
          <w:rFonts w:cs="Times New Roman"/>
          <w:iCs/>
        </w:rPr>
        <w:t>o</w:t>
      </w:r>
      <w:r w:rsidRPr="00B160FB">
        <w:rPr>
          <w:rFonts w:cs="Times New Roman"/>
          <w:iCs/>
          <w:spacing w:val="-15"/>
        </w:rPr>
        <w:t xml:space="preserve"> </w:t>
      </w:r>
      <w:r w:rsidRPr="00B160FB">
        <w:rPr>
          <w:rFonts w:cs="Times New Roman"/>
          <w:iCs/>
        </w:rPr>
        <w:t>número</w:t>
      </w:r>
      <w:r w:rsidRPr="00B160FB">
        <w:rPr>
          <w:rFonts w:cs="Times New Roman"/>
          <w:iCs/>
          <w:spacing w:val="-16"/>
        </w:rPr>
        <w:t xml:space="preserve"> </w:t>
      </w:r>
      <w:r w:rsidRPr="00B160FB">
        <w:rPr>
          <w:rFonts w:cs="Times New Roman"/>
          <w:iCs/>
        </w:rPr>
        <w:t>[-],</w:t>
      </w:r>
      <w:r w:rsidRPr="00B160FB">
        <w:rPr>
          <w:rFonts w:cs="Times New Roman"/>
          <w:iCs/>
          <w:spacing w:val="-16"/>
        </w:rPr>
        <w:t xml:space="preserve"> </w:t>
      </w:r>
      <w:r w:rsidRPr="00B160FB">
        <w:rPr>
          <w:rFonts w:cs="Times New Roman"/>
          <w:iCs/>
          <w:spacing w:val="-1"/>
        </w:rPr>
        <w:t>por</w:t>
      </w:r>
      <w:r w:rsidRPr="00B160FB">
        <w:rPr>
          <w:rFonts w:cs="Times New Roman"/>
          <w:iCs/>
          <w:spacing w:val="-17"/>
        </w:rPr>
        <w:t xml:space="preserve"> </w:t>
      </w:r>
      <w:r w:rsidRPr="00B160FB">
        <w:rPr>
          <w:rFonts w:cs="Times New Roman"/>
          <w:iCs/>
          <w:spacing w:val="-1"/>
        </w:rPr>
        <w:t>meio</w:t>
      </w:r>
      <w:r w:rsidRPr="00B160FB">
        <w:rPr>
          <w:rFonts w:cs="Times New Roman"/>
          <w:iCs/>
          <w:spacing w:val="-15"/>
        </w:rPr>
        <w:t xml:space="preserve"> </w:t>
      </w:r>
      <w:r w:rsidRPr="00B160FB">
        <w:rPr>
          <w:rFonts w:cs="Times New Roman"/>
          <w:iCs/>
          <w:spacing w:val="-1"/>
        </w:rPr>
        <w:t>do</w:t>
      </w:r>
      <w:r w:rsidRPr="00B160FB">
        <w:rPr>
          <w:rFonts w:cs="Times New Roman"/>
          <w:iCs/>
          <w:spacing w:val="-17"/>
        </w:rPr>
        <w:t xml:space="preserve"> </w:t>
      </w:r>
      <w:r w:rsidRPr="00B160FB">
        <w:rPr>
          <w:rFonts w:cs="Times New Roman"/>
          <w:iCs/>
          <w:spacing w:val="-1"/>
        </w:rPr>
        <w:t>qual</w:t>
      </w:r>
      <w:r w:rsidRPr="00B160FB">
        <w:rPr>
          <w:rFonts w:cs="Times New Roman"/>
          <w:iCs/>
          <w:spacing w:val="-15"/>
        </w:rPr>
        <w:t xml:space="preserve"> </w:t>
      </w:r>
      <w:r w:rsidR="00BD2CF6" w:rsidRPr="00B160FB">
        <w:rPr>
          <w:rFonts w:cs="Times New Roman"/>
          <w:iCs/>
          <w:spacing w:val="-1"/>
        </w:rPr>
        <w:t xml:space="preserve">o </w:t>
      </w:r>
      <w:r w:rsidRPr="00B160FB">
        <w:rPr>
          <w:rFonts w:cs="Times New Roman"/>
          <w:iCs/>
          <w:spacing w:val="-1"/>
        </w:rPr>
        <w:t>Fiduciante</w:t>
      </w:r>
      <w:r w:rsidRPr="00B160FB">
        <w:rPr>
          <w:rFonts w:cs="Times New Roman"/>
          <w:iCs/>
          <w:spacing w:val="-15"/>
        </w:rPr>
        <w:t xml:space="preserve"> </w:t>
      </w:r>
      <w:r w:rsidRPr="00B160FB">
        <w:rPr>
          <w:rFonts w:cs="Times New Roman"/>
          <w:iCs/>
          <w:spacing w:val="-1"/>
        </w:rPr>
        <w:t>alien</w:t>
      </w:r>
      <w:r w:rsidR="00BD2CF6" w:rsidRPr="00B160FB">
        <w:rPr>
          <w:rFonts w:cs="Times New Roman"/>
          <w:iCs/>
          <w:spacing w:val="-1"/>
        </w:rPr>
        <w:t>ou</w:t>
      </w:r>
      <w:r w:rsidRPr="00B160FB">
        <w:rPr>
          <w:rFonts w:cs="Times New Roman"/>
          <w:iCs/>
          <w:spacing w:val="-16"/>
        </w:rPr>
        <w:t xml:space="preserve"> </w:t>
      </w:r>
      <w:r w:rsidRPr="00B160FB">
        <w:rPr>
          <w:rFonts w:cs="Times New Roman"/>
          <w:iCs/>
          <w:spacing w:val="-1"/>
        </w:rPr>
        <w:t>fiduciariamente</w:t>
      </w:r>
      <w:r w:rsidRPr="00B160FB">
        <w:rPr>
          <w:rFonts w:cs="Times New Roman"/>
          <w:iCs/>
          <w:spacing w:val="-18"/>
        </w:rPr>
        <w:t xml:space="preserve"> </w:t>
      </w:r>
      <w:r w:rsidRPr="00B160FB">
        <w:rPr>
          <w:rFonts w:cs="Times New Roman"/>
          <w:iCs/>
          <w:spacing w:val="-1"/>
        </w:rPr>
        <w:t>100%</w:t>
      </w:r>
      <w:r w:rsidRPr="00B160FB">
        <w:rPr>
          <w:rFonts w:cs="Times New Roman"/>
          <w:iCs/>
          <w:spacing w:val="-64"/>
        </w:rPr>
        <w:t xml:space="preserve"> </w:t>
      </w:r>
      <w:r w:rsidRPr="00B160FB">
        <w:rPr>
          <w:rFonts w:cs="Times New Roman"/>
          <w:iCs/>
        </w:rPr>
        <w:t xml:space="preserve">(cem por cento) das ações do capital social de emissão da </w:t>
      </w:r>
      <w:r w:rsidR="00BD2CF6" w:rsidRPr="00B160FB">
        <w:rPr>
          <w:rFonts w:cs="Times New Roman"/>
          <w:iCs/>
        </w:rPr>
        <w:t>Itamaracá</w:t>
      </w:r>
      <w:r w:rsidRPr="00B160FB">
        <w:rPr>
          <w:rFonts w:cs="Times New Roman"/>
          <w:iCs/>
        </w:rPr>
        <w:t xml:space="preserve"> em</w:t>
      </w:r>
      <w:r w:rsidRPr="00B160FB">
        <w:rPr>
          <w:rFonts w:cs="Times New Roman"/>
          <w:iCs/>
          <w:spacing w:val="1"/>
        </w:rPr>
        <w:t xml:space="preserve"> </w:t>
      </w:r>
      <w:r w:rsidRPr="00B160FB">
        <w:rPr>
          <w:rFonts w:cs="Times New Roman"/>
          <w:iCs/>
          <w:spacing w:val="-1"/>
        </w:rPr>
        <w:t>garantia</w:t>
      </w:r>
      <w:r w:rsidRPr="00B160FB">
        <w:rPr>
          <w:rFonts w:cs="Times New Roman"/>
          <w:iCs/>
          <w:spacing w:val="-15"/>
        </w:rPr>
        <w:t xml:space="preserve"> </w:t>
      </w:r>
      <w:r w:rsidRPr="00B160FB">
        <w:rPr>
          <w:rFonts w:cs="Times New Roman"/>
          <w:iCs/>
          <w:spacing w:val="-1"/>
        </w:rPr>
        <w:t>do</w:t>
      </w:r>
      <w:r w:rsidRPr="00B160FB">
        <w:rPr>
          <w:rFonts w:cs="Times New Roman"/>
          <w:iCs/>
          <w:spacing w:val="-15"/>
        </w:rPr>
        <w:t xml:space="preserve"> </w:t>
      </w:r>
      <w:r w:rsidRPr="00B160FB">
        <w:rPr>
          <w:rFonts w:cs="Times New Roman"/>
          <w:iCs/>
          <w:spacing w:val="-1"/>
        </w:rPr>
        <w:t>integr</w:t>
      </w:r>
      <w:r w:rsidRPr="00B160FB">
        <w:rPr>
          <w:rFonts w:cs="Times New Roman"/>
          <w:spacing w:val="-1"/>
        </w:rPr>
        <w:t>al,</w:t>
      </w:r>
      <w:r w:rsidRPr="00B160FB">
        <w:rPr>
          <w:rFonts w:cs="Times New Roman"/>
          <w:spacing w:val="-16"/>
        </w:rPr>
        <w:t xml:space="preserve"> </w:t>
      </w:r>
      <w:r w:rsidRPr="00B160FB">
        <w:rPr>
          <w:rFonts w:cs="Times New Roman"/>
          <w:spacing w:val="-1"/>
        </w:rPr>
        <w:t>fiel,</w:t>
      </w:r>
      <w:r w:rsidRPr="00B160FB">
        <w:rPr>
          <w:rFonts w:cs="Times New Roman"/>
          <w:spacing w:val="-15"/>
        </w:rPr>
        <w:t xml:space="preserve"> </w:t>
      </w:r>
      <w:r w:rsidRPr="00B160FB">
        <w:rPr>
          <w:rFonts w:cs="Times New Roman"/>
        </w:rPr>
        <w:t>pontual</w:t>
      </w:r>
      <w:r w:rsidRPr="00B160FB">
        <w:rPr>
          <w:rFonts w:cs="Times New Roman"/>
          <w:spacing w:val="-14"/>
        </w:rPr>
        <w:t xml:space="preserve"> </w:t>
      </w:r>
      <w:r w:rsidRPr="00B160FB">
        <w:rPr>
          <w:rFonts w:cs="Times New Roman"/>
        </w:rPr>
        <w:t>e</w:t>
      </w:r>
      <w:r w:rsidRPr="00B160FB">
        <w:rPr>
          <w:rFonts w:cs="Times New Roman"/>
          <w:spacing w:val="-16"/>
        </w:rPr>
        <w:t xml:space="preserve"> </w:t>
      </w:r>
      <w:r w:rsidRPr="00B160FB">
        <w:rPr>
          <w:rFonts w:cs="Times New Roman"/>
        </w:rPr>
        <w:t>integral</w:t>
      </w:r>
      <w:r w:rsidRPr="00B160FB">
        <w:rPr>
          <w:rFonts w:cs="Times New Roman"/>
          <w:spacing w:val="-14"/>
        </w:rPr>
        <w:t xml:space="preserve"> </w:t>
      </w:r>
      <w:r w:rsidRPr="00B160FB">
        <w:rPr>
          <w:rFonts w:cs="Times New Roman"/>
        </w:rPr>
        <w:t>cumprimento</w:t>
      </w:r>
      <w:r w:rsidRPr="00B160FB">
        <w:rPr>
          <w:rFonts w:cs="Times New Roman"/>
          <w:spacing w:val="-16"/>
        </w:rPr>
        <w:t xml:space="preserve"> </w:t>
      </w:r>
      <w:r w:rsidRPr="00B160FB">
        <w:rPr>
          <w:rFonts w:cs="Times New Roman"/>
        </w:rPr>
        <w:t>de</w:t>
      </w:r>
      <w:r w:rsidRPr="00B160FB">
        <w:rPr>
          <w:rFonts w:cs="Times New Roman"/>
          <w:spacing w:val="-15"/>
        </w:rPr>
        <w:t xml:space="preserve"> </w:t>
      </w:r>
      <w:r w:rsidRPr="00B160FB">
        <w:rPr>
          <w:rFonts w:cs="Times New Roman"/>
        </w:rPr>
        <w:t>todas</w:t>
      </w:r>
      <w:r w:rsidRPr="00B160FB">
        <w:rPr>
          <w:rFonts w:cs="Times New Roman"/>
          <w:spacing w:val="-15"/>
        </w:rPr>
        <w:t xml:space="preserve"> </w:t>
      </w:r>
      <w:r w:rsidRPr="00B160FB">
        <w:rPr>
          <w:rFonts w:cs="Times New Roman"/>
        </w:rPr>
        <w:t>e</w:t>
      </w:r>
      <w:r w:rsidRPr="00B160FB">
        <w:rPr>
          <w:rFonts w:cs="Times New Roman"/>
          <w:spacing w:val="-14"/>
        </w:rPr>
        <w:t xml:space="preserve"> </w:t>
      </w:r>
      <w:r w:rsidRPr="00B160FB">
        <w:rPr>
          <w:rFonts w:cs="Times New Roman"/>
        </w:rPr>
        <w:t>quaisquer</w:t>
      </w:r>
      <w:r w:rsidRPr="00B160FB">
        <w:rPr>
          <w:rFonts w:cs="Times New Roman"/>
          <w:spacing w:val="-15"/>
        </w:rPr>
        <w:t xml:space="preserve"> </w:t>
      </w:r>
      <w:r w:rsidRPr="00B160FB">
        <w:rPr>
          <w:rFonts w:cs="Times New Roman"/>
        </w:rPr>
        <w:t>obrigações</w:t>
      </w:r>
      <w:r w:rsidRPr="00B160FB">
        <w:rPr>
          <w:rFonts w:cs="Times New Roman"/>
          <w:spacing w:val="-65"/>
        </w:rPr>
        <w:t xml:space="preserve"> </w:t>
      </w:r>
      <w:r w:rsidRPr="00B160FB">
        <w:rPr>
          <w:rFonts w:cs="Times New Roman"/>
        </w:rPr>
        <w:t xml:space="preserve">principais e acessórias, presentes e futuras,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spacing w:val="-1"/>
        </w:rPr>
        <w:t>Escritura</w:t>
      </w:r>
      <w:r w:rsidRPr="00B160FB">
        <w:rPr>
          <w:rFonts w:cs="Times New Roman"/>
          <w:spacing w:val="-1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4"/>
        </w:rPr>
        <w:t xml:space="preserve"> </w:t>
      </w:r>
      <w:r w:rsidRPr="00B160FB">
        <w:rPr>
          <w:rFonts w:cs="Times New Roman"/>
          <w:spacing w:val="-1"/>
        </w:rPr>
        <w:t>incluindo,</w:t>
      </w:r>
      <w:r w:rsidRPr="00B160FB">
        <w:rPr>
          <w:rFonts w:cs="Times New Roman"/>
          <w:spacing w:val="-15"/>
        </w:rPr>
        <w:t xml:space="preserve"> </w:t>
      </w:r>
      <w:r w:rsidRPr="00B160FB">
        <w:rPr>
          <w:rFonts w:cs="Times New Roman"/>
          <w:spacing w:val="-1"/>
        </w:rPr>
        <w:t>mas</w:t>
      </w:r>
      <w:r w:rsidRPr="00B160FB">
        <w:rPr>
          <w:rFonts w:cs="Times New Roman"/>
          <w:spacing w:val="-15"/>
        </w:rPr>
        <w:t xml:space="preserve"> </w:t>
      </w:r>
      <w:r w:rsidRPr="00B160FB">
        <w:rPr>
          <w:rFonts w:cs="Times New Roman"/>
          <w:spacing w:val="-1"/>
        </w:rPr>
        <w:t>sem</w:t>
      </w:r>
      <w:r w:rsidRPr="00B160FB">
        <w:rPr>
          <w:rFonts w:cs="Times New Roman"/>
          <w:spacing w:val="-14"/>
        </w:rPr>
        <w:t xml:space="preserve"> </w:t>
      </w:r>
      <w:r w:rsidRPr="00B160FB">
        <w:rPr>
          <w:rFonts w:cs="Times New Roman"/>
          <w:spacing w:val="-1"/>
        </w:rPr>
        <w:t>limitação,</w:t>
      </w:r>
      <w:r w:rsidRPr="00B160FB">
        <w:rPr>
          <w:rFonts w:cs="Times New Roman"/>
          <w:spacing w:val="-14"/>
        </w:rPr>
        <w:t xml:space="preserve"> </w:t>
      </w:r>
      <w:r w:rsidRPr="00B160FB">
        <w:rPr>
          <w:rFonts w:cs="Times New Roman"/>
          <w:spacing w:val="-1"/>
        </w:rPr>
        <w:t>às</w:t>
      </w:r>
      <w:r w:rsidRPr="00B160FB">
        <w:rPr>
          <w:rFonts w:cs="Times New Roman"/>
          <w:spacing w:val="-15"/>
        </w:rPr>
        <w:t xml:space="preserve"> </w:t>
      </w:r>
      <w:r w:rsidRPr="00B160FB">
        <w:rPr>
          <w:rFonts w:cs="Times New Roman"/>
          <w:spacing w:val="-1"/>
        </w:rPr>
        <w:t>obrigações</w:t>
      </w:r>
      <w:r w:rsidRPr="00B160FB">
        <w:rPr>
          <w:rFonts w:cs="Times New Roman"/>
          <w:spacing w:val="-14"/>
        </w:rPr>
        <w:t xml:space="preserve"> </w:t>
      </w:r>
      <w:r w:rsidRPr="00B160FB">
        <w:rPr>
          <w:rFonts w:cs="Times New Roman"/>
        </w:rPr>
        <w:t>(i)</w:t>
      </w:r>
      <w:r w:rsidRPr="00B160FB">
        <w:rPr>
          <w:rFonts w:cs="Times New Roman"/>
          <w:spacing w:val="-14"/>
        </w:rPr>
        <w:t xml:space="preserve"> </w:t>
      </w:r>
      <w:r w:rsidRPr="00B160FB">
        <w:rPr>
          <w:rFonts w:cs="Times New Roman"/>
        </w:rPr>
        <w:t>relativas</w:t>
      </w:r>
      <w:r w:rsidRPr="00B160FB">
        <w:rPr>
          <w:rFonts w:cs="Times New Roman"/>
          <w:spacing w:val="-15"/>
        </w:rPr>
        <w:t xml:space="preserve"> </w:t>
      </w:r>
      <w:r w:rsidRPr="00B160FB">
        <w:rPr>
          <w:rFonts w:cs="Times New Roman"/>
        </w:rPr>
        <w:t>a</w:t>
      </w:r>
      <w:r w:rsidRPr="00B160FB">
        <w:rPr>
          <w:rFonts w:cs="Times New Roman"/>
          <w:spacing w:val="-14"/>
        </w:rPr>
        <w:t xml:space="preserve"> </w:t>
      </w:r>
      <w:r w:rsidRPr="00B160FB">
        <w:rPr>
          <w:rFonts w:cs="Times New Roman"/>
        </w:rPr>
        <w:t>integral</w:t>
      </w:r>
      <w:r w:rsidRPr="00B160FB">
        <w:rPr>
          <w:rFonts w:cs="Times New Roman"/>
          <w:spacing w:val="-13"/>
        </w:rPr>
        <w:t xml:space="preserve"> </w:t>
      </w:r>
      <w:r w:rsidRPr="00B160FB">
        <w:rPr>
          <w:rFonts w:cs="Times New Roman"/>
        </w:rPr>
        <w:t>e</w:t>
      </w:r>
      <w:r w:rsidRPr="00B160FB">
        <w:rPr>
          <w:rFonts w:cs="Times New Roman"/>
          <w:spacing w:val="-65"/>
        </w:rPr>
        <w:t xml:space="preserve"> </w:t>
      </w:r>
      <w:r w:rsidR="00BD2CF6" w:rsidRPr="00B160FB">
        <w:rPr>
          <w:rFonts w:cs="Times New Roman"/>
          <w:spacing w:val="-1"/>
        </w:rPr>
        <w:t xml:space="preserve"> p</w:t>
      </w:r>
      <w:r w:rsidRPr="00B160FB">
        <w:rPr>
          <w:rFonts w:cs="Times New Roman"/>
          <w:spacing w:val="-1"/>
        </w:rPr>
        <w:t>ontual</w:t>
      </w:r>
      <w:r w:rsidRPr="00B160FB">
        <w:rPr>
          <w:rFonts w:cs="Times New Roman"/>
          <w:spacing w:val="-15"/>
        </w:rPr>
        <w:t xml:space="preserve"> </w:t>
      </w:r>
      <w:r w:rsidRPr="00B160FB">
        <w:rPr>
          <w:rFonts w:cs="Times New Roman"/>
          <w:spacing w:val="-1"/>
        </w:rPr>
        <w:t>amortização</w:t>
      </w:r>
      <w:r w:rsidRPr="00B160FB">
        <w:rPr>
          <w:rFonts w:cs="Times New Roman"/>
          <w:spacing w:val="-14"/>
        </w:rPr>
        <w:t xml:space="preserve"> </w:t>
      </w:r>
      <w:r w:rsidRPr="00B160FB">
        <w:rPr>
          <w:rFonts w:cs="Times New Roman"/>
          <w:spacing w:val="-1"/>
        </w:rPr>
        <w:t>do</w:t>
      </w:r>
      <w:r w:rsidRPr="00B160FB">
        <w:rPr>
          <w:rFonts w:cs="Times New Roman"/>
          <w:spacing w:val="-15"/>
        </w:rPr>
        <w:t xml:space="preserve"> </w:t>
      </w:r>
      <w:r w:rsidRPr="00B160FB">
        <w:rPr>
          <w:rFonts w:cs="Times New Roman"/>
          <w:spacing w:val="-1"/>
        </w:rPr>
        <w:t>Valor</w:t>
      </w:r>
      <w:r w:rsidRPr="00B160FB">
        <w:rPr>
          <w:rFonts w:cs="Times New Roman"/>
          <w:spacing w:val="-14"/>
        </w:rPr>
        <w:t xml:space="preserve"> </w:t>
      </w:r>
      <w:r w:rsidRPr="00B160FB">
        <w:rPr>
          <w:rFonts w:cs="Times New Roman"/>
          <w:spacing w:val="-1"/>
        </w:rPr>
        <w:t>Nominal</w:t>
      </w:r>
      <w:r w:rsidRPr="00B160FB">
        <w:rPr>
          <w:rFonts w:cs="Times New Roman"/>
          <w:spacing w:val="-12"/>
        </w:rPr>
        <w:t xml:space="preserve"> </w:t>
      </w:r>
      <w:r w:rsidRPr="00B160FB">
        <w:rPr>
          <w:rFonts w:cs="Times New Roman"/>
          <w:spacing w:val="-1"/>
        </w:rPr>
        <w:t>Unitário</w:t>
      </w:r>
      <w:r w:rsidRPr="00B160FB">
        <w:rPr>
          <w:rFonts w:cs="Times New Roman"/>
          <w:spacing w:val="-14"/>
        </w:rPr>
        <w:t xml:space="preserve"> </w:t>
      </w:r>
      <w:r w:rsidR="00BD2CF6" w:rsidRPr="00B160FB">
        <w:rPr>
          <w:rFonts w:cs="Times New Roman"/>
          <w:spacing w:val="-1"/>
        </w:rPr>
        <w:t>ou seu saldo</w:t>
      </w:r>
      <w:r w:rsidRPr="00B160FB">
        <w:rPr>
          <w:rFonts w:cs="Times New Roman"/>
          <w:spacing w:val="-14"/>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6"/>
        </w:rPr>
        <w:t xml:space="preserve"> </w:t>
      </w:r>
      <w:r w:rsidRPr="00B160FB">
        <w:rPr>
          <w:rFonts w:cs="Times New Roman"/>
        </w:rPr>
        <w:t>na</w:t>
      </w:r>
      <w:r w:rsidRPr="00B160FB">
        <w:rPr>
          <w:rFonts w:cs="Times New Roman"/>
          <w:spacing w:val="-14"/>
        </w:rPr>
        <w:t xml:space="preserve"> </w:t>
      </w:r>
      <w:r w:rsidRPr="00B160FB">
        <w:rPr>
          <w:rFonts w:cs="Times New Roman"/>
        </w:rPr>
        <w:t>Escritura</w:t>
      </w:r>
      <w:r w:rsidRPr="00B160FB">
        <w:rPr>
          <w:rFonts w:cs="Times New Roman"/>
          <w:spacing w:val="-65"/>
        </w:rPr>
        <w:t xml:space="preserve"> </w:t>
      </w:r>
      <w:r w:rsidR="00BD2CF6" w:rsidRPr="00B160FB">
        <w:rPr>
          <w:rFonts w:cs="Times New Roman"/>
        </w:rPr>
        <w:t xml:space="preserve"> d</w:t>
      </w:r>
      <w:r w:rsidRPr="00B160FB">
        <w:rPr>
          <w:rFonts w:cs="Times New Roman"/>
        </w:rPr>
        <w:t>e</w:t>
      </w:r>
      <w:r w:rsidRPr="00B160FB">
        <w:rPr>
          <w:rFonts w:cs="Times New Roman"/>
          <w:spacing w:val="-14"/>
        </w:rPr>
        <w:t xml:space="preserve"> </w:t>
      </w:r>
      <w:r w:rsidRPr="00B160FB">
        <w:rPr>
          <w:rFonts w:cs="Times New Roman"/>
        </w:rPr>
        <w:t>Emissão),</w:t>
      </w:r>
      <w:r w:rsidRPr="00B160FB">
        <w:rPr>
          <w:rFonts w:cs="Times New Roman"/>
          <w:spacing w:val="-15"/>
        </w:rPr>
        <w:t xml:space="preserve"> </w:t>
      </w:r>
      <w:r w:rsidRPr="00B160FB">
        <w:rPr>
          <w:rFonts w:cs="Times New Roman"/>
        </w:rPr>
        <w:t>dos</w:t>
      </w:r>
      <w:r w:rsidRPr="00B160FB">
        <w:rPr>
          <w:rFonts w:cs="Times New Roman"/>
          <w:spacing w:val="-13"/>
        </w:rPr>
        <w:t xml:space="preserve"> </w:t>
      </w:r>
      <w:r w:rsidRPr="00B160FB">
        <w:rPr>
          <w:rFonts w:cs="Times New Roman"/>
        </w:rPr>
        <w:t>Juros</w:t>
      </w:r>
      <w:r w:rsidRPr="00B160FB">
        <w:rPr>
          <w:rFonts w:cs="Times New Roman"/>
          <w:spacing w:val="-16"/>
        </w:rPr>
        <w:t xml:space="preserve"> </w:t>
      </w:r>
      <w:r w:rsidRPr="00B160FB">
        <w:rPr>
          <w:rFonts w:cs="Times New Roman"/>
        </w:rPr>
        <w:t>Remuneratórios</w:t>
      </w:r>
      <w:r w:rsidRPr="00B160FB">
        <w:rPr>
          <w:rFonts w:cs="Times New Roman"/>
          <w:spacing w:val="-13"/>
        </w:rPr>
        <w:t xml:space="preserve"> </w:t>
      </w:r>
      <w:r w:rsidRPr="00B160FB">
        <w:rPr>
          <w:rFonts w:cs="Times New Roman"/>
        </w:rPr>
        <w:t>(conforme</w:t>
      </w:r>
      <w:r w:rsidRPr="00B160FB">
        <w:rPr>
          <w:rFonts w:cs="Times New Roman"/>
          <w:spacing w:val="-13"/>
        </w:rPr>
        <w:t xml:space="preserve"> </w:t>
      </w:r>
      <w:r w:rsidRPr="00B160FB">
        <w:rPr>
          <w:rFonts w:cs="Times New Roman"/>
        </w:rPr>
        <w:t>definido</w:t>
      </w:r>
      <w:r w:rsidRPr="00B160FB">
        <w:rPr>
          <w:rFonts w:cs="Times New Roman"/>
          <w:spacing w:val="-13"/>
        </w:rPr>
        <w:t xml:space="preserve"> </w:t>
      </w:r>
      <w:r w:rsidRPr="00B160FB">
        <w:rPr>
          <w:rFonts w:cs="Times New Roman"/>
        </w:rPr>
        <w:t>na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3"/>
        </w:rPr>
        <w:t xml:space="preserve"> </w:t>
      </w:r>
      <w:r w:rsidRPr="00B160FB">
        <w:rPr>
          <w:rFonts w:cs="Times New Roman"/>
        </w:rPr>
        <w:t>Emissão),</w:t>
      </w:r>
      <w:r w:rsidRPr="00B160FB">
        <w:rPr>
          <w:rFonts w:cs="Times New Roman"/>
          <w:spacing w:val="-16"/>
        </w:rPr>
        <w:t xml:space="preserve"> </w:t>
      </w:r>
      <w:r w:rsidRPr="00B160FB">
        <w:rPr>
          <w:rFonts w:cs="Times New Roman"/>
        </w:rPr>
        <w:t>dos</w:t>
      </w:r>
      <w:r w:rsidRPr="00B160FB">
        <w:rPr>
          <w:rFonts w:cs="Times New Roman"/>
          <w:spacing w:val="-64"/>
        </w:rPr>
        <w:t xml:space="preserve"> </w:t>
      </w:r>
      <w:r w:rsidR="00BD2CF6" w:rsidRPr="00B160FB">
        <w:rPr>
          <w:rFonts w:cs="Times New Roman"/>
        </w:rPr>
        <w:t xml:space="preserve"> E</w:t>
      </w:r>
      <w:r w:rsidRPr="00B160FB">
        <w:rPr>
          <w:rFonts w:cs="Times New Roman"/>
        </w:rPr>
        <w:t>ncargos Moratórios (conforme definido na Escritura de Emissão), dos demais encargos</w:t>
      </w:r>
      <w:r w:rsidR="00BD2CF6" w:rsidRPr="00B160FB">
        <w:rPr>
          <w:rFonts w:cs="Times New Roman"/>
          <w:spacing w:val="-64"/>
        </w:rPr>
        <w:t xml:space="preserve"> </w:t>
      </w:r>
      <w:r w:rsidR="00BD2CF6" w:rsidRPr="00B160FB">
        <w:rPr>
          <w:rFonts w:cs="Times New Roman"/>
        </w:rPr>
        <w:t xml:space="preserve"> r</w:t>
      </w:r>
      <w:r w:rsidRPr="00B160FB">
        <w:rPr>
          <w:rFonts w:cs="Times New Roman"/>
        </w:rPr>
        <w:t>elativos às Debêntures subscritas e integralizadas e dos demais encargos relativos à</w:t>
      </w:r>
      <w:r w:rsidRPr="00B160FB">
        <w:rPr>
          <w:rFonts w:cs="Times New Roman"/>
          <w:spacing w:val="1"/>
        </w:rPr>
        <w:t xml:space="preserve"> </w:t>
      </w:r>
      <w:r w:rsidRPr="00B160FB">
        <w:rPr>
          <w:rFonts w:cs="Times New Roman"/>
        </w:rPr>
        <w:t>Escritura de Emissão, aos Contratos de Garantia (conforme definido na Escritura de</w:t>
      </w:r>
      <w:r w:rsidRPr="00B160FB">
        <w:rPr>
          <w:rFonts w:cs="Times New Roman"/>
          <w:spacing w:val="1"/>
        </w:rPr>
        <w:t xml:space="preserve"> </w:t>
      </w:r>
      <w:r w:rsidRPr="00B160FB">
        <w:rPr>
          <w:rFonts w:cs="Times New Roman"/>
          <w:spacing w:val="-2"/>
        </w:rPr>
        <w:t>Emissão)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aos</w:t>
      </w:r>
      <w:r w:rsidRPr="00B160FB">
        <w:rPr>
          <w:rFonts w:cs="Times New Roman"/>
          <w:spacing w:val="-14"/>
        </w:rPr>
        <w:t xml:space="preserve"> </w:t>
      </w:r>
      <w:r w:rsidRPr="00B160FB">
        <w:rPr>
          <w:rFonts w:cs="Times New Roman"/>
          <w:spacing w:val="-1"/>
        </w:rPr>
        <w:t>demais</w:t>
      </w:r>
      <w:r w:rsidRPr="00B160FB">
        <w:rPr>
          <w:rFonts w:cs="Times New Roman"/>
          <w:spacing w:val="-15"/>
        </w:rPr>
        <w:t xml:space="preserve"> </w:t>
      </w:r>
      <w:r w:rsidRPr="00B160FB">
        <w:rPr>
          <w:rFonts w:cs="Times New Roman"/>
          <w:spacing w:val="-1"/>
        </w:rPr>
        <w:t>documentos</w:t>
      </w:r>
      <w:r w:rsidRPr="00B160FB">
        <w:rPr>
          <w:rFonts w:cs="Times New Roman"/>
          <w:spacing w:val="-15"/>
        </w:rPr>
        <w:t xml:space="preserve"> </w:t>
      </w:r>
      <w:r w:rsidRPr="00B160FB">
        <w:rPr>
          <w:rFonts w:cs="Times New Roman"/>
          <w:spacing w:val="-1"/>
        </w:rPr>
        <w:t>da</w:t>
      </w:r>
      <w:r w:rsidRPr="00B160FB">
        <w:rPr>
          <w:rFonts w:cs="Times New Roman"/>
          <w:spacing w:val="-14"/>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conforme</w:t>
      </w:r>
      <w:r w:rsidRPr="00B160FB">
        <w:rPr>
          <w:rFonts w:cs="Times New Roman"/>
          <w:spacing w:val="-16"/>
        </w:rPr>
        <w:t xml:space="preserve"> </w:t>
      </w:r>
      <w:r w:rsidRPr="00B160FB">
        <w:rPr>
          <w:rFonts w:cs="Times New Roman"/>
          <w:spacing w:val="-1"/>
        </w:rPr>
        <w:t>aplicável,</w:t>
      </w:r>
      <w:r w:rsidRPr="00B160FB">
        <w:rPr>
          <w:rFonts w:cs="Times New Roman"/>
          <w:spacing w:val="-12"/>
        </w:rPr>
        <w:t xml:space="preserve"> </w:t>
      </w:r>
      <w:r w:rsidRPr="00B160FB">
        <w:rPr>
          <w:rFonts w:cs="Times New Roman"/>
          <w:spacing w:val="-1"/>
        </w:rPr>
        <w:t>quando</w:t>
      </w:r>
      <w:r w:rsidRPr="00B160FB">
        <w:rPr>
          <w:rFonts w:cs="Times New Roman"/>
          <w:spacing w:val="-16"/>
        </w:rPr>
        <w:t xml:space="preserve"> </w:t>
      </w:r>
      <w:r w:rsidRPr="00B160FB">
        <w:rPr>
          <w:rFonts w:cs="Times New Roman"/>
          <w:spacing w:val="-1"/>
        </w:rPr>
        <w:t>devidos,</w:t>
      </w:r>
      <w:r w:rsidRPr="00B160FB">
        <w:rPr>
          <w:rFonts w:cs="Times New Roman"/>
          <w:spacing w:val="-15"/>
        </w:rPr>
        <w:t xml:space="preserve"> </w:t>
      </w:r>
      <w:r w:rsidRPr="00B160FB">
        <w:rPr>
          <w:rFonts w:cs="Times New Roman"/>
          <w:spacing w:val="-1"/>
        </w:rPr>
        <w:t>seja</w:t>
      </w:r>
      <w:r w:rsidR="00BD2CF6" w:rsidRPr="00B160FB">
        <w:rPr>
          <w:rFonts w:cs="Times New Roman"/>
          <w:spacing w:val="-64"/>
        </w:rPr>
        <w:t xml:space="preserve"> </w:t>
      </w:r>
      <w:r w:rsidR="00BD2CF6" w:rsidRPr="00B160FB">
        <w:rPr>
          <w:rFonts w:cs="Times New Roman"/>
        </w:rPr>
        <w:t>n</w:t>
      </w:r>
      <w:r w:rsidRPr="00B160FB">
        <w:rPr>
          <w:rFonts w:cs="Times New Roman"/>
        </w:rPr>
        <w:t>as</w:t>
      </w:r>
      <w:r w:rsidRPr="00B160FB">
        <w:rPr>
          <w:rFonts w:cs="Times New Roman"/>
          <w:spacing w:val="-6"/>
        </w:rPr>
        <w:t xml:space="preserve"> </w:t>
      </w:r>
      <w:r w:rsidRPr="00B160FB">
        <w:rPr>
          <w:rFonts w:cs="Times New Roman"/>
        </w:rPr>
        <w:t>respectivas</w:t>
      </w:r>
      <w:r w:rsidRPr="00B160FB">
        <w:rPr>
          <w:rFonts w:cs="Times New Roman"/>
          <w:spacing w:val="-6"/>
        </w:rPr>
        <w:t xml:space="preserve"> </w:t>
      </w:r>
      <w:r w:rsidRPr="00B160FB">
        <w:rPr>
          <w:rFonts w:cs="Times New Roman"/>
        </w:rPr>
        <w:t>datas</w:t>
      </w:r>
      <w:r w:rsidRPr="00B160FB">
        <w:rPr>
          <w:rFonts w:cs="Times New Roman"/>
          <w:spacing w:val="-5"/>
        </w:rPr>
        <w:t xml:space="preserve"> </w:t>
      </w:r>
      <w:r w:rsidRPr="00B160FB">
        <w:rPr>
          <w:rFonts w:cs="Times New Roman"/>
        </w:rPr>
        <w:t>de</w:t>
      </w:r>
      <w:r w:rsidRPr="00B160FB">
        <w:rPr>
          <w:rFonts w:cs="Times New Roman"/>
          <w:spacing w:val="-9"/>
        </w:rPr>
        <w:t xml:space="preserve"> </w:t>
      </w:r>
      <w:r w:rsidRPr="00B160FB">
        <w:rPr>
          <w:rFonts w:cs="Times New Roman"/>
        </w:rPr>
        <w:t>pagamento,</w:t>
      </w:r>
      <w:r w:rsidRPr="00B160FB">
        <w:rPr>
          <w:rFonts w:cs="Times New Roman"/>
          <w:spacing w:val="-5"/>
        </w:rPr>
        <w:t xml:space="preserve"> </w:t>
      </w:r>
      <w:r w:rsidRPr="00B160FB">
        <w:rPr>
          <w:rFonts w:cs="Times New Roman"/>
        </w:rPr>
        <w:t>na</w:t>
      </w:r>
      <w:r w:rsidRPr="00B160FB">
        <w:rPr>
          <w:rFonts w:cs="Times New Roman"/>
          <w:spacing w:val="-6"/>
        </w:rPr>
        <w:t xml:space="preserve"> </w:t>
      </w:r>
      <w:r w:rsidRPr="00B160FB">
        <w:rPr>
          <w:rFonts w:cs="Times New Roman"/>
        </w:rPr>
        <w:t>Data</w:t>
      </w:r>
      <w:r w:rsidRPr="00B160FB">
        <w:rPr>
          <w:rFonts w:cs="Times New Roman"/>
          <w:spacing w:val="-6"/>
        </w:rPr>
        <w:t xml:space="preserve"> </w:t>
      </w:r>
      <w:r w:rsidRPr="00B160FB">
        <w:rPr>
          <w:rFonts w:cs="Times New Roman"/>
        </w:rPr>
        <w:t>de</w:t>
      </w:r>
      <w:r w:rsidRPr="00B160FB">
        <w:rPr>
          <w:rFonts w:cs="Times New Roman"/>
          <w:spacing w:val="-8"/>
        </w:rPr>
        <w:t xml:space="preserve"> </w:t>
      </w:r>
      <w:r w:rsidRPr="00B160FB">
        <w:rPr>
          <w:rFonts w:cs="Times New Roman"/>
        </w:rPr>
        <w:t>Vencimento</w:t>
      </w:r>
      <w:r w:rsidRPr="00B160FB">
        <w:rPr>
          <w:rFonts w:cs="Times New Roman"/>
          <w:spacing w:val="-6"/>
        </w:rPr>
        <w:t xml:space="preserve"> </w:t>
      </w:r>
      <w:r w:rsidRPr="00B160FB">
        <w:rPr>
          <w:rFonts w:cs="Times New Roman"/>
        </w:rPr>
        <w:t>das</w:t>
      </w:r>
      <w:r w:rsidRPr="00B160FB">
        <w:rPr>
          <w:rFonts w:cs="Times New Roman"/>
          <w:spacing w:val="-6"/>
        </w:rPr>
        <w:t xml:space="preserve"> </w:t>
      </w:r>
      <w:r w:rsidRPr="00B160FB">
        <w:rPr>
          <w:rFonts w:cs="Times New Roman"/>
        </w:rPr>
        <w:t>Debêntures</w:t>
      </w:r>
      <w:r w:rsidRPr="00B160FB">
        <w:rPr>
          <w:rFonts w:cs="Times New Roman"/>
          <w:spacing w:val="-6"/>
        </w:rPr>
        <w:t xml:space="preserve"> </w:t>
      </w:r>
      <w:r w:rsidRPr="00B160FB">
        <w:rPr>
          <w:rFonts w:cs="Times New Roman"/>
        </w:rPr>
        <w:t>(conforme</w:t>
      </w:r>
      <w:r w:rsidRPr="00B160FB">
        <w:rPr>
          <w:rFonts w:cs="Times New Roman"/>
          <w:spacing w:val="-64"/>
        </w:rPr>
        <w:t xml:space="preserve"> </w:t>
      </w:r>
      <w:r w:rsidR="006A6550" w:rsidRPr="00B160FB">
        <w:rPr>
          <w:rFonts w:cs="Times New Roman"/>
          <w:spacing w:val="-2"/>
        </w:rPr>
        <w:t xml:space="preserve"> d</w:t>
      </w:r>
      <w:r w:rsidRPr="00B160FB">
        <w:rPr>
          <w:rFonts w:cs="Times New Roman"/>
          <w:spacing w:val="-2"/>
        </w:rPr>
        <w:t>efinido</w:t>
      </w:r>
      <w:r w:rsidRPr="00B160FB">
        <w:rPr>
          <w:rFonts w:cs="Times New Roman"/>
          <w:spacing w:val="-20"/>
        </w:rPr>
        <w:t xml:space="preserve"> </w:t>
      </w:r>
      <w:r w:rsidRPr="00B160FB">
        <w:rPr>
          <w:rFonts w:cs="Times New Roman"/>
          <w:spacing w:val="-2"/>
        </w:rPr>
        <w:t>na</w:t>
      </w:r>
      <w:r w:rsidRPr="00B160FB">
        <w:rPr>
          <w:rFonts w:cs="Times New Roman"/>
          <w:spacing w:val="-18"/>
        </w:rPr>
        <w:t xml:space="preserve"> </w:t>
      </w:r>
      <w:r w:rsidRPr="00B160FB">
        <w:rPr>
          <w:rFonts w:cs="Times New Roman"/>
          <w:spacing w:val="-2"/>
        </w:rPr>
        <w:t>Escritura</w:t>
      </w:r>
      <w:r w:rsidRPr="00B160FB">
        <w:rPr>
          <w:rFonts w:cs="Times New Roman"/>
          <w:spacing w:val="-15"/>
        </w:rPr>
        <w:t xml:space="preserve"> </w:t>
      </w:r>
      <w:r w:rsidRPr="00B160FB">
        <w:rPr>
          <w:rFonts w:cs="Times New Roman"/>
          <w:spacing w:val="-2"/>
        </w:rPr>
        <w:t>de</w:t>
      </w:r>
      <w:r w:rsidRPr="00B160FB">
        <w:rPr>
          <w:rFonts w:cs="Times New Roman"/>
          <w:spacing w:val="-20"/>
        </w:rPr>
        <w:t xml:space="preserve"> </w:t>
      </w:r>
      <w:r w:rsidRPr="00B160FB">
        <w:rPr>
          <w:rFonts w:cs="Times New Roman"/>
          <w:spacing w:val="-2"/>
        </w:rPr>
        <w:t>Emissão),</w:t>
      </w:r>
      <w:r w:rsidRPr="00B160FB">
        <w:rPr>
          <w:rFonts w:cs="Times New Roman"/>
          <w:spacing w:val="-16"/>
        </w:rPr>
        <w:t xml:space="preserve"> </w:t>
      </w:r>
      <w:r w:rsidRPr="00B160FB">
        <w:rPr>
          <w:rFonts w:cs="Times New Roman"/>
          <w:spacing w:val="-2"/>
        </w:rPr>
        <w:t>ou</w:t>
      </w:r>
      <w:r w:rsidRPr="00B160FB">
        <w:rPr>
          <w:rFonts w:cs="Times New Roman"/>
          <w:spacing w:val="-14"/>
        </w:rPr>
        <w:t xml:space="preserve"> </w:t>
      </w:r>
      <w:r w:rsidRPr="00B160FB">
        <w:rPr>
          <w:rFonts w:cs="Times New Roman"/>
          <w:spacing w:val="-2"/>
        </w:rPr>
        <w:t>em</w:t>
      </w:r>
      <w:r w:rsidRPr="00B160FB">
        <w:rPr>
          <w:rFonts w:cs="Times New Roman"/>
          <w:spacing w:val="-17"/>
        </w:rPr>
        <w:t xml:space="preserve"> </w:t>
      </w:r>
      <w:r w:rsidRPr="00B160FB">
        <w:rPr>
          <w:rFonts w:cs="Times New Roman"/>
          <w:spacing w:val="-2"/>
        </w:rPr>
        <w:t>virtude</w:t>
      </w:r>
      <w:r w:rsidRPr="00B160FB">
        <w:rPr>
          <w:rFonts w:cs="Times New Roman"/>
          <w:spacing w:val="-17"/>
        </w:rPr>
        <w:t xml:space="preserve"> </w:t>
      </w:r>
      <w:r w:rsidRPr="00B160FB">
        <w:rPr>
          <w:rFonts w:cs="Times New Roman"/>
          <w:spacing w:val="-2"/>
        </w:rPr>
        <w:t>do</w:t>
      </w:r>
      <w:r w:rsidRPr="00B160FB">
        <w:rPr>
          <w:rFonts w:cs="Times New Roman"/>
          <w:spacing w:val="-17"/>
        </w:rPr>
        <w:t xml:space="preserve"> </w:t>
      </w:r>
      <w:r w:rsidRPr="00B160FB">
        <w:rPr>
          <w:rFonts w:cs="Times New Roman"/>
          <w:spacing w:val="-2"/>
        </w:rPr>
        <w:t>vencimento</w:t>
      </w:r>
      <w:r w:rsidRPr="00B160FB">
        <w:rPr>
          <w:rFonts w:cs="Times New Roman"/>
          <w:spacing w:val="-16"/>
        </w:rPr>
        <w:t xml:space="preserve"> </w:t>
      </w:r>
      <w:r w:rsidRPr="00B160FB">
        <w:rPr>
          <w:rFonts w:cs="Times New Roman"/>
          <w:spacing w:val="-1"/>
        </w:rPr>
        <w:t>antecipado</w:t>
      </w:r>
      <w:r w:rsidRPr="00B160FB">
        <w:rPr>
          <w:rFonts w:cs="Times New Roman"/>
          <w:spacing w:val="-16"/>
        </w:rPr>
        <w:t xml:space="preserve"> </w:t>
      </w:r>
      <w:r w:rsidRPr="00B160FB">
        <w:rPr>
          <w:rFonts w:cs="Times New Roman"/>
          <w:spacing w:val="-1"/>
        </w:rPr>
        <w:t>das</w:t>
      </w:r>
      <w:r w:rsidRPr="00B160FB">
        <w:rPr>
          <w:rFonts w:cs="Times New Roman"/>
          <w:spacing w:val="-16"/>
        </w:rPr>
        <w:t xml:space="preserve"> </w:t>
      </w:r>
      <w:r w:rsidRPr="00B160FB">
        <w:rPr>
          <w:rFonts w:cs="Times New Roman"/>
          <w:spacing w:val="-1"/>
        </w:rPr>
        <w:t>obrigações</w:t>
      </w:r>
      <w:r w:rsidRPr="00B160FB">
        <w:rPr>
          <w:rFonts w:cs="Times New Roman"/>
          <w:spacing w:val="-65"/>
        </w:rPr>
        <w:t xml:space="preserve"> </w:t>
      </w:r>
      <w:r w:rsidR="00BD2CF6" w:rsidRPr="00B160FB">
        <w:rPr>
          <w:rFonts w:cs="Times New Roman"/>
        </w:rPr>
        <w:t xml:space="preserve"> d</w:t>
      </w:r>
      <w:r w:rsidRPr="00B160FB">
        <w:rPr>
          <w:rFonts w:cs="Times New Roman"/>
        </w:rPr>
        <w:t>ecorrentes</w:t>
      </w:r>
      <w:r w:rsidRPr="00B160FB">
        <w:rPr>
          <w:rFonts w:cs="Times New Roman"/>
          <w:spacing w:val="15"/>
        </w:rPr>
        <w:t xml:space="preserve"> </w:t>
      </w:r>
      <w:r w:rsidRPr="00B160FB">
        <w:rPr>
          <w:rFonts w:cs="Times New Roman"/>
        </w:rPr>
        <w:t>das</w:t>
      </w:r>
      <w:r w:rsidRPr="00B160FB">
        <w:rPr>
          <w:rFonts w:cs="Times New Roman"/>
          <w:spacing w:val="15"/>
        </w:rPr>
        <w:t xml:space="preserve"> </w:t>
      </w:r>
      <w:r w:rsidRPr="00B160FB">
        <w:rPr>
          <w:rFonts w:cs="Times New Roman"/>
        </w:rPr>
        <w:t>Debêntures,</w:t>
      </w:r>
      <w:r w:rsidRPr="00B160FB">
        <w:rPr>
          <w:rFonts w:cs="Times New Roman"/>
          <w:spacing w:val="15"/>
        </w:rPr>
        <w:t xml:space="preserve"> </w:t>
      </w:r>
      <w:r w:rsidRPr="00B160FB">
        <w:rPr>
          <w:rFonts w:cs="Times New Roman"/>
        </w:rPr>
        <w:t>nos</w:t>
      </w:r>
      <w:r w:rsidRPr="00B160FB">
        <w:rPr>
          <w:rFonts w:cs="Times New Roman"/>
          <w:spacing w:val="15"/>
        </w:rPr>
        <w:t xml:space="preserve"> </w:t>
      </w:r>
      <w:r w:rsidRPr="00B160FB">
        <w:rPr>
          <w:rFonts w:cs="Times New Roman"/>
        </w:rPr>
        <w:t>termos</w:t>
      </w:r>
      <w:r w:rsidRPr="00B160FB">
        <w:rPr>
          <w:rFonts w:cs="Times New Roman"/>
          <w:spacing w:val="15"/>
        </w:rPr>
        <w:t xml:space="preserve"> </w:t>
      </w:r>
      <w:r w:rsidRPr="00B160FB">
        <w:rPr>
          <w:rFonts w:cs="Times New Roman"/>
        </w:rPr>
        <w:t>da</w:t>
      </w:r>
      <w:r w:rsidRPr="00B160FB">
        <w:rPr>
          <w:rFonts w:cs="Times New Roman"/>
          <w:spacing w:val="15"/>
        </w:rPr>
        <w:t xml:space="preserve"> </w:t>
      </w:r>
      <w:r w:rsidRPr="00B160FB">
        <w:rPr>
          <w:rFonts w:cs="Times New Roman"/>
        </w:rPr>
        <w:t>Escritura</w:t>
      </w:r>
      <w:r w:rsidRPr="00B160FB">
        <w:rPr>
          <w:rFonts w:cs="Times New Roman"/>
          <w:spacing w:val="15"/>
        </w:rPr>
        <w:t xml:space="preserve"> </w:t>
      </w:r>
      <w:r w:rsidRPr="00B160FB">
        <w:rPr>
          <w:rFonts w:cs="Times New Roman"/>
        </w:rPr>
        <w:t>de</w:t>
      </w:r>
      <w:r w:rsidRPr="00B160FB">
        <w:rPr>
          <w:rFonts w:cs="Times New Roman"/>
          <w:spacing w:val="14"/>
        </w:rPr>
        <w:t xml:space="preserve"> </w:t>
      </w:r>
      <w:r w:rsidRPr="00B160FB">
        <w:rPr>
          <w:rFonts w:cs="Times New Roman"/>
        </w:rPr>
        <w:t>Emissão,</w:t>
      </w:r>
      <w:r w:rsidRPr="00B160FB">
        <w:rPr>
          <w:rFonts w:cs="Times New Roman"/>
          <w:spacing w:val="18"/>
        </w:rPr>
        <w:t xml:space="preserve"> </w:t>
      </w:r>
      <w:r w:rsidRPr="00B160FB">
        <w:rPr>
          <w:rFonts w:cs="Times New Roman"/>
        </w:rPr>
        <w:t>conforme</w:t>
      </w:r>
      <w:r w:rsidRPr="00B160FB">
        <w:rPr>
          <w:rFonts w:cs="Times New Roman"/>
          <w:spacing w:val="14"/>
        </w:rPr>
        <w:t xml:space="preserve"> </w:t>
      </w:r>
      <w:r w:rsidRPr="00B160FB">
        <w:rPr>
          <w:rFonts w:cs="Times New Roman"/>
        </w:rPr>
        <w:t>aplicável;</w:t>
      </w:r>
      <w:r w:rsidR="00E332CD" w:rsidRPr="00B160FB">
        <w:rPr>
          <w:rFonts w:cs="Times New Roman"/>
        </w:rPr>
        <w:t xml:space="preserve"> </w:t>
      </w:r>
      <w:r w:rsidRPr="00B160FB">
        <w:rPr>
          <w:rFonts w:cs="Times New Roman"/>
        </w:rPr>
        <w:t xml:space="preserve">(ii) relativas a quaisquer outras obrigações assumidas pela </w:t>
      </w:r>
      <w:r w:rsidR="00BD2CF6" w:rsidRPr="00B160FB">
        <w:rPr>
          <w:rFonts w:cs="Times New Roman"/>
        </w:rPr>
        <w:t>Itamaracá</w:t>
      </w:r>
      <w:r w:rsidRPr="00B160FB">
        <w:rPr>
          <w:rFonts w:cs="Times New Roman"/>
        </w:rPr>
        <w:t xml:space="preserve"> na</w:t>
      </w:r>
      <w:r w:rsidRPr="00B160FB">
        <w:rPr>
          <w:rFonts w:cs="Times New Roman"/>
          <w:spacing w:val="1"/>
        </w:rPr>
        <w:t xml:space="preserve"> </w:t>
      </w:r>
      <w:r w:rsidRPr="00B160FB">
        <w:rPr>
          <w:rFonts w:cs="Times New Roman"/>
        </w:rPr>
        <w:t>Escritura de Emissão, nos Contratos de Garantia e nos demais documentos da Emissão,</w:t>
      </w:r>
      <w:r w:rsidRPr="00B160FB">
        <w:rPr>
          <w:rFonts w:cs="Times New Roman"/>
          <w:spacing w:val="-64"/>
        </w:rPr>
        <w:t xml:space="preserve"> </w:t>
      </w:r>
      <w:r w:rsidR="006A6550" w:rsidRPr="00B160FB">
        <w:rPr>
          <w:rFonts w:cs="Times New Roman"/>
        </w:rPr>
        <w:t xml:space="preserve"> c</w:t>
      </w:r>
      <w:r w:rsidRPr="00B160FB">
        <w:rPr>
          <w:rFonts w:cs="Times New Roman"/>
        </w:rPr>
        <w:t>onforme aplicável, incluindo, mas não se limitando, às obrigações de pagar despesas,</w:t>
      </w:r>
      <w:r w:rsidRPr="00B160FB">
        <w:rPr>
          <w:rFonts w:cs="Times New Roman"/>
          <w:spacing w:val="1"/>
        </w:rPr>
        <w:t xml:space="preserve"> </w:t>
      </w:r>
      <w:r w:rsidRPr="00B160FB">
        <w:rPr>
          <w:rFonts w:cs="Times New Roman"/>
          <w:spacing w:val="-2"/>
        </w:rPr>
        <w:t>custos,</w:t>
      </w:r>
      <w:r w:rsidRPr="00B160FB">
        <w:rPr>
          <w:rFonts w:cs="Times New Roman"/>
          <w:spacing w:val="-15"/>
        </w:rPr>
        <w:t xml:space="preserve"> </w:t>
      </w:r>
      <w:r w:rsidRPr="00B160FB">
        <w:rPr>
          <w:rFonts w:cs="Times New Roman"/>
          <w:spacing w:val="-2"/>
        </w:rPr>
        <w:t>encargos,</w:t>
      </w:r>
      <w:r w:rsidRPr="00B160FB">
        <w:rPr>
          <w:rFonts w:cs="Times New Roman"/>
          <w:spacing w:val="-14"/>
        </w:rPr>
        <w:t xml:space="preserve"> </w:t>
      </w:r>
      <w:r w:rsidRPr="00B160FB">
        <w:rPr>
          <w:rFonts w:cs="Times New Roman"/>
          <w:spacing w:val="-2"/>
        </w:rPr>
        <w:t>tributos,</w:t>
      </w:r>
      <w:r w:rsidRPr="00B160FB">
        <w:rPr>
          <w:rFonts w:cs="Times New Roman"/>
          <w:spacing w:val="-14"/>
        </w:rPr>
        <w:t xml:space="preserve"> </w:t>
      </w:r>
      <w:r w:rsidRPr="00B160FB">
        <w:rPr>
          <w:rFonts w:cs="Times New Roman"/>
          <w:spacing w:val="-2"/>
        </w:rPr>
        <w:t>reembolsos</w:t>
      </w:r>
      <w:r w:rsidRPr="00B160FB">
        <w:rPr>
          <w:rFonts w:cs="Times New Roman"/>
          <w:spacing w:val="-15"/>
        </w:rPr>
        <w:t xml:space="preserve"> </w:t>
      </w:r>
      <w:r w:rsidRPr="00B160FB">
        <w:rPr>
          <w:rFonts w:cs="Times New Roman"/>
          <w:spacing w:val="-1"/>
        </w:rPr>
        <w:t>ou</w:t>
      </w:r>
      <w:r w:rsidRPr="00B160FB">
        <w:rPr>
          <w:rFonts w:cs="Times New Roman"/>
          <w:spacing w:val="-13"/>
        </w:rPr>
        <w:t xml:space="preserve"> </w:t>
      </w:r>
      <w:r w:rsidRPr="00B160FB">
        <w:rPr>
          <w:rFonts w:cs="Times New Roman"/>
          <w:spacing w:val="-1"/>
        </w:rPr>
        <w:t>indenizações,</w:t>
      </w:r>
      <w:r w:rsidRPr="00B160FB">
        <w:rPr>
          <w:rFonts w:cs="Times New Roman"/>
          <w:spacing w:val="-14"/>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6"/>
        </w:rPr>
        <w:t xml:space="preserve"> </w:t>
      </w:r>
      <w:r w:rsidRPr="00B160FB">
        <w:rPr>
          <w:rFonts w:cs="Times New Roman"/>
          <w:spacing w:val="-1"/>
        </w:rPr>
        <w:t>as</w:t>
      </w:r>
      <w:r w:rsidRPr="00B160FB">
        <w:rPr>
          <w:rFonts w:cs="Times New Roman"/>
          <w:spacing w:val="-14"/>
        </w:rPr>
        <w:t xml:space="preserve"> </w:t>
      </w:r>
      <w:r w:rsidRPr="00B160FB">
        <w:rPr>
          <w:rFonts w:cs="Times New Roman"/>
          <w:spacing w:val="-1"/>
        </w:rPr>
        <w:t>obrigações</w:t>
      </w:r>
      <w:r w:rsidRPr="00B160FB">
        <w:rPr>
          <w:rFonts w:cs="Times New Roman"/>
          <w:spacing w:val="-14"/>
        </w:rPr>
        <w:t xml:space="preserve"> </w:t>
      </w:r>
      <w:r w:rsidRPr="00B160FB">
        <w:rPr>
          <w:rFonts w:cs="Times New Roman"/>
          <w:spacing w:val="-1"/>
        </w:rPr>
        <w:t>relativas</w:t>
      </w:r>
      <w:r w:rsidRPr="00B160FB">
        <w:rPr>
          <w:rFonts w:cs="Times New Roman"/>
          <w:spacing w:val="-65"/>
        </w:rPr>
        <w:t xml:space="preserve"> </w:t>
      </w:r>
      <w:r w:rsidR="00BD2CF6" w:rsidRPr="00B160FB">
        <w:rPr>
          <w:rFonts w:cs="Times New Roman"/>
        </w:rPr>
        <w:t xml:space="preserve"> ao</w:t>
      </w:r>
      <w:r w:rsidRPr="00B160FB">
        <w:rPr>
          <w:rFonts w:cs="Times New Roman"/>
        </w:rPr>
        <w:t xml:space="preserve"> </w:t>
      </w:r>
      <w:r w:rsidR="00BD2CF6" w:rsidRPr="00B160FB">
        <w:rPr>
          <w:rFonts w:cs="Times New Roman"/>
        </w:rPr>
        <w:t>Agente</w:t>
      </w:r>
      <w:r w:rsidRPr="00B160FB">
        <w:rPr>
          <w:rFonts w:cs="Times New Roman"/>
        </w:rPr>
        <w:t xml:space="preserve"> Liquidante (conforme definido na Escritura de Emissão), à B3 e ao Agente</w:t>
      </w:r>
      <w:r w:rsidRPr="00B160FB">
        <w:rPr>
          <w:rFonts w:cs="Times New Roman"/>
          <w:spacing w:val="1"/>
        </w:rPr>
        <w:t xml:space="preserve"> </w:t>
      </w:r>
      <w:r w:rsidRPr="00B160FB">
        <w:rPr>
          <w:rFonts w:cs="Times New Roman"/>
          <w:spacing w:val="-1"/>
        </w:rPr>
        <w:t>Fiduciário;</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(iii)</w:t>
      </w:r>
      <w:r w:rsidRPr="00B160FB">
        <w:rPr>
          <w:rFonts w:cs="Times New Roman"/>
          <w:spacing w:val="-13"/>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ressarcimento</w:t>
      </w:r>
      <w:r w:rsidRPr="00B160FB">
        <w:rPr>
          <w:rFonts w:cs="Times New Roman"/>
          <w:spacing w:val="-15"/>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toda</w:t>
      </w:r>
      <w:r w:rsidRPr="00B160FB">
        <w:rPr>
          <w:rFonts w:cs="Times New Roman"/>
          <w:spacing w:val="-14"/>
        </w:rPr>
        <w:t xml:space="preserve"> </w:t>
      </w:r>
      <w:r w:rsidRPr="00B160FB">
        <w:rPr>
          <w:rFonts w:cs="Times New Roman"/>
          <w:spacing w:val="-1"/>
        </w:rPr>
        <w:t>e</w:t>
      </w:r>
      <w:r w:rsidRPr="00B160FB">
        <w:rPr>
          <w:rFonts w:cs="Times New Roman"/>
          <w:spacing w:val="-15"/>
        </w:rPr>
        <w:t xml:space="preserve"> </w:t>
      </w:r>
      <w:r w:rsidRPr="00B160FB">
        <w:rPr>
          <w:rFonts w:cs="Times New Roman"/>
          <w:spacing w:val="-1"/>
        </w:rPr>
        <w:t>qualquer</w:t>
      </w:r>
      <w:r w:rsidRPr="00B160FB">
        <w:rPr>
          <w:rFonts w:cs="Times New Roman"/>
          <w:spacing w:val="-16"/>
        </w:rPr>
        <w:t xml:space="preserve"> </w:t>
      </w:r>
      <w:r w:rsidRPr="00B160FB">
        <w:rPr>
          <w:rFonts w:cs="Times New Roman"/>
          <w:spacing w:val="-1"/>
        </w:rPr>
        <w:t>importância</w:t>
      </w:r>
      <w:r w:rsidRPr="00B160FB">
        <w:rPr>
          <w:rFonts w:cs="Times New Roman"/>
          <w:spacing w:val="-13"/>
        </w:rPr>
        <w:t xml:space="preserve"> </w:t>
      </w:r>
      <w:r w:rsidRPr="00B160FB">
        <w:rPr>
          <w:rFonts w:cs="Times New Roman"/>
          <w:spacing w:val="-1"/>
        </w:rPr>
        <w:t>que</w:t>
      </w:r>
      <w:r w:rsidRPr="00B160FB">
        <w:rPr>
          <w:rFonts w:cs="Times New Roman"/>
          <w:spacing w:val="-16"/>
        </w:rPr>
        <w:t xml:space="preserve"> </w:t>
      </w:r>
      <w:r w:rsidRPr="00B160FB">
        <w:rPr>
          <w:rFonts w:cs="Times New Roman"/>
        </w:rPr>
        <w:t>o</w:t>
      </w:r>
      <w:r w:rsidRPr="00B160FB">
        <w:rPr>
          <w:rFonts w:cs="Times New Roman"/>
          <w:spacing w:val="-15"/>
        </w:rPr>
        <w:t xml:space="preserve"> </w:t>
      </w:r>
      <w:r w:rsidRPr="00B160FB">
        <w:rPr>
          <w:rFonts w:cs="Times New Roman"/>
        </w:rPr>
        <w:t>Agente</w:t>
      </w:r>
      <w:r w:rsidRPr="00B160FB">
        <w:rPr>
          <w:rFonts w:cs="Times New Roman"/>
          <w:spacing w:val="-16"/>
        </w:rPr>
        <w:t xml:space="preserve"> </w:t>
      </w:r>
      <w:r w:rsidRPr="00B160FB">
        <w:rPr>
          <w:rFonts w:cs="Times New Roman"/>
        </w:rPr>
        <w:t>Fiduciário</w:t>
      </w:r>
      <w:r w:rsidR="003D0708" w:rsidRPr="00B160FB">
        <w:rPr>
          <w:rFonts w:cs="Times New Roman"/>
        </w:rPr>
        <w:t xml:space="preserve"> </w:t>
      </w:r>
      <w:r w:rsidRPr="00B160FB">
        <w:rPr>
          <w:rFonts w:cs="Times New Roman"/>
        </w:rPr>
        <w:t>e/ou</w:t>
      </w:r>
      <w:r w:rsidRPr="00B160FB">
        <w:rPr>
          <w:rFonts w:cs="Times New Roman"/>
          <w:spacing w:val="-4"/>
        </w:rPr>
        <w:t xml:space="preserve"> </w:t>
      </w:r>
      <w:r w:rsidRPr="00B160FB">
        <w:rPr>
          <w:rFonts w:cs="Times New Roman"/>
        </w:rPr>
        <w:t>os</w:t>
      </w:r>
      <w:r w:rsidRPr="00B160FB">
        <w:rPr>
          <w:rFonts w:cs="Times New Roman"/>
          <w:spacing w:val="-5"/>
        </w:rPr>
        <w:t xml:space="preserve"> </w:t>
      </w:r>
      <w:r w:rsidRPr="00B160FB">
        <w:rPr>
          <w:rFonts w:cs="Times New Roman"/>
        </w:rPr>
        <w:t>Debenturistas</w:t>
      </w:r>
      <w:r w:rsidRPr="00B160FB">
        <w:rPr>
          <w:rFonts w:cs="Times New Roman"/>
          <w:spacing w:val="-5"/>
        </w:rPr>
        <w:t xml:space="preserve"> </w:t>
      </w:r>
      <w:r w:rsidRPr="00B160FB">
        <w:rPr>
          <w:rFonts w:cs="Times New Roman"/>
        </w:rPr>
        <w:t>venham</w:t>
      </w:r>
      <w:r w:rsidRPr="00B160FB">
        <w:rPr>
          <w:rFonts w:cs="Times New Roman"/>
          <w:spacing w:val="-5"/>
        </w:rPr>
        <w:t xml:space="preserve"> </w:t>
      </w:r>
      <w:r w:rsidRPr="00B160FB">
        <w:rPr>
          <w:rFonts w:cs="Times New Roman"/>
        </w:rPr>
        <w:t>a</w:t>
      </w:r>
      <w:r w:rsidRPr="00B160FB">
        <w:rPr>
          <w:rFonts w:cs="Times New Roman"/>
          <w:spacing w:val="-4"/>
        </w:rPr>
        <w:t xml:space="preserve"> </w:t>
      </w:r>
      <w:r w:rsidRPr="00B160FB">
        <w:rPr>
          <w:rFonts w:cs="Times New Roman"/>
        </w:rPr>
        <w:t>desembolsar</w:t>
      </w:r>
      <w:r w:rsidRPr="00B160FB">
        <w:rPr>
          <w:rFonts w:cs="Times New Roman"/>
          <w:spacing w:val="-5"/>
        </w:rPr>
        <w:t xml:space="preserve"> </w:t>
      </w:r>
      <w:r w:rsidRPr="00B160FB">
        <w:rPr>
          <w:rFonts w:cs="Times New Roman"/>
        </w:rPr>
        <w:t>no</w:t>
      </w:r>
      <w:r w:rsidRPr="00B160FB">
        <w:rPr>
          <w:rFonts w:cs="Times New Roman"/>
          <w:spacing w:val="-6"/>
        </w:rPr>
        <w:t xml:space="preserve"> </w:t>
      </w:r>
      <w:r w:rsidRPr="00B160FB">
        <w:rPr>
          <w:rFonts w:cs="Times New Roman"/>
        </w:rPr>
        <w:t>âmbito</w:t>
      </w:r>
      <w:r w:rsidRPr="00B160FB">
        <w:rPr>
          <w:rFonts w:cs="Times New Roman"/>
          <w:spacing w:val="-5"/>
        </w:rPr>
        <w:t xml:space="preserve"> </w:t>
      </w:r>
      <w:r w:rsidRPr="00B160FB">
        <w:rPr>
          <w:rFonts w:cs="Times New Roman"/>
        </w:rPr>
        <w:t>da</w:t>
      </w:r>
      <w:r w:rsidRPr="00B160FB">
        <w:rPr>
          <w:rFonts w:cs="Times New Roman"/>
          <w:spacing w:val="-4"/>
        </w:rPr>
        <w:t xml:space="preserve"> </w:t>
      </w:r>
      <w:r w:rsidRPr="00B160FB">
        <w:rPr>
          <w:rFonts w:cs="Times New Roman"/>
        </w:rPr>
        <w:t>Emissão</w:t>
      </w:r>
      <w:r w:rsidRPr="00B160FB">
        <w:rPr>
          <w:rFonts w:cs="Times New Roman"/>
          <w:spacing w:val="-5"/>
        </w:rPr>
        <w:t xml:space="preserve"> </w:t>
      </w:r>
      <w:r w:rsidRPr="00B160FB">
        <w:rPr>
          <w:rFonts w:cs="Times New Roman"/>
        </w:rPr>
        <w:t>e/ou</w:t>
      </w:r>
      <w:r w:rsidRPr="00B160FB">
        <w:rPr>
          <w:rFonts w:cs="Times New Roman"/>
          <w:spacing w:val="-4"/>
        </w:rPr>
        <w:t xml:space="preserve"> </w:t>
      </w:r>
      <w:r w:rsidRPr="00B160FB">
        <w:rPr>
          <w:rFonts w:cs="Times New Roman"/>
        </w:rPr>
        <w:t>em</w:t>
      </w:r>
      <w:r w:rsidRPr="00B160FB">
        <w:rPr>
          <w:rFonts w:cs="Times New Roman"/>
          <w:spacing w:val="-4"/>
        </w:rPr>
        <w:t xml:space="preserve"> </w:t>
      </w:r>
      <w:r w:rsidRPr="00B160FB">
        <w:rPr>
          <w:rFonts w:cs="Times New Roman"/>
        </w:rPr>
        <w:t>virtude</w:t>
      </w:r>
      <w:r w:rsidRPr="00B160FB">
        <w:rPr>
          <w:rFonts w:cs="Times New Roman"/>
          <w:spacing w:val="-5"/>
        </w:rPr>
        <w:t xml:space="preserve"> </w:t>
      </w:r>
      <w:r w:rsidRPr="00B160FB">
        <w:rPr>
          <w:rFonts w:cs="Times New Roman"/>
        </w:rPr>
        <w:t>da</w:t>
      </w:r>
      <w:r w:rsidRPr="00B160FB">
        <w:rPr>
          <w:rFonts w:cs="Times New Roman"/>
          <w:spacing w:val="-65"/>
        </w:rPr>
        <w:t xml:space="preserve"> </w:t>
      </w:r>
      <w:r w:rsidRPr="00B160FB">
        <w:rPr>
          <w:rFonts w:cs="Times New Roman"/>
        </w:rPr>
        <w:t>constituição, manutenção e/ou realização das Garantias (conforme definido na Escritura</w:t>
      </w:r>
      <w:r w:rsidRPr="00B160FB">
        <w:rPr>
          <w:rFonts w:cs="Times New Roman"/>
          <w:spacing w:val="-64"/>
        </w:rPr>
        <w:t xml:space="preserve"> </w:t>
      </w:r>
      <w:r w:rsidRPr="00B160FB">
        <w:rPr>
          <w:rFonts w:cs="Times New Roman"/>
          <w:spacing w:val="-1"/>
        </w:rPr>
        <w:t>de</w:t>
      </w:r>
      <w:r w:rsidRPr="00B160FB">
        <w:rPr>
          <w:rFonts w:cs="Times New Roman"/>
          <w:spacing w:val="-16"/>
        </w:rPr>
        <w:t xml:space="preserve"> </w:t>
      </w:r>
      <w:r w:rsidRPr="00B160FB">
        <w:rPr>
          <w:rFonts w:cs="Times New Roman"/>
          <w:spacing w:val="-1"/>
        </w:rPr>
        <w:t>Emissão),</w:t>
      </w:r>
      <w:r w:rsidRPr="00B160FB">
        <w:rPr>
          <w:rFonts w:cs="Times New Roman"/>
          <w:spacing w:val="-15"/>
        </w:rPr>
        <w:t xml:space="preserve"> </w:t>
      </w:r>
      <w:r w:rsidRPr="00B160FB">
        <w:rPr>
          <w:rFonts w:cs="Times New Roman"/>
          <w:spacing w:val="-1"/>
        </w:rPr>
        <w:t>bem</w:t>
      </w:r>
      <w:r w:rsidRPr="00B160FB">
        <w:rPr>
          <w:rFonts w:cs="Times New Roman"/>
          <w:spacing w:val="-13"/>
        </w:rPr>
        <w:t xml:space="preserve"> </w:t>
      </w:r>
      <w:r w:rsidRPr="00B160FB">
        <w:rPr>
          <w:rFonts w:cs="Times New Roman"/>
          <w:spacing w:val="-1"/>
        </w:rPr>
        <w:t>como</w:t>
      </w:r>
      <w:r w:rsidRPr="00B160FB">
        <w:rPr>
          <w:rFonts w:cs="Times New Roman"/>
          <w:spacing w:val="-14"/>
        </w:rPr>
        <w:t xml:space="preserve"> </w:t>
      </w:r>
      <w:r w:rsidRPr="00B160FB">
        <w:rPr>
          <w:rFonts w:cs="Times New Roman"/>
          <w:spacing w:val="-1"/>
        </w:rPr>
        <w:t>todos</w:t>
      </w:r>
      <w:r w:rsidRPr="00B160FB">
        <w:rPr>
          <w:rFonts w:cs="Times New Roman"/>
          <w:spacing w:val="-14"/>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quaisquer</w:t>
      </w:r>
      <w:r w:rsidRPr="00B160FB">
        <w:rPr>
          <w:rFonts w:cs="Times New Roman"/>
          <w:spacing w:val="-15"/>
        </w:rPr>
        <w:t xml:space="preserve"> </w:t>
      </w:r>
      <w:r w:rsidRPr="00B160FB">
        <w:rPr>
          <w:rFonts w:cs="Times New Roman"/>
          <w:spacing w:val="-1"/>
        </w:rPr>
        <w:t>tributos</w:t>
      </w:r>
      <w:r w:rsidRPr="00B160FB">
        <w:rPr>
          <w:rFonts w:cs="Times New Roman"/>
          <w:spacing w:val="-15"/>
        </w:rPr>
        <w:t xml:space="preserve"> </w:t>
      </w:r>
      <w:r w:rsidRPr="00B160FB">
        <w:rPr>
          <w:rFonts w:cs="Times New Roman"/>
          <w:spacing w:val="-1"/>
        </w:rPr>
        <w:t>e</w:t>
      </w:r>
      <w:r w:rsidRPr="00B160FB">
        <w:rPr>
          <w:rFonts w:cs="Times New Roman"/>
          <w:spacing w:val="-16"/>
        </w:rPr>
        <w:t xml:space="preserve"> </w:t>
      </w:r>
      <w:r w:rsidRPr="00B160FB">
        <w:rPr>
          <w:rFonts w:cs="Times New Roman"/>
          <w:spacing w:val="-1"/>
        </w:rPr>
        <w:t>despesas</w:t>
      </w:r>
      <w:r w:rsidRPr="00B160FB">
        <w:rPr>
          <w:rFonts w:cs="Times New Roman"/>
          <w:spacing w:val="-12"/>
        </w:rPr>
        <w:t xml:space="preserve"> </w:t>
      </w:r>
      <w:r w:rsidRPr="00B160FB">
        <w:rPr>
          <w:rFonts w:cs="Times New Roman"/>
          <w:spacing w:val="-1"/>
        </w:rPr>
        <w:t>judiciais</w:t>
      </w:r>
      <w:r w:rsidRPr="00B160FB">
        <w:rPr>
          <w:rFonts w:cs="Times New Roman"/>
          <w:spacing w:val="-15"/>
        </w:rPr>
        <w:t xml:space="preserve"> </w:t>
      </w:r>
      <w:r w:rsidRPr="00B160FB">
        <w:rPr>
          <w:rFonts w:cs="Times New Roman"/>
          <w:spacing w:val="-1"/>
        </w:rPr>
        <w:t>e/ou</w:t>
      </w:r>
      <w:r w:rsidRPr="00B160FB">
        <w:rPr>
          <w:rFonts w:cs="Times New Roman"/>
          <w:spacing w:val="-13"/>
        </w:rPr>
        <w:t xml:space="preserve"> </w:t>
      </w:r>
      <w:r w:rsidRPr="00B160FB">
        <w:rPr>
          <w:rFonts w:cs="Times New Roman"/>
          <w:spacing w:val="-1"/>
        </w:rPr>
        <w:t>extrajudiciais</w:t>
      </w:r>
      <w:r w:rsidR="006A6550" w:rsidRPr="00B160FB">
        <w:rPr>
          <w:rFonts w:cs="Times New Roman"/>
        </w:rPr>
        <w:t xml:space="preserve"> i</w:t>
      </w:r>
      <w:r w:rsidRPr="00B160FB">
        <w:rPr>
          <w:rFonts w:cs="Times New Roman"/>
        </w:rPr>
        <w:t>ncidentes sobre a execução e a excussão de tais Garantias, nos termos dos respectivos</w:t>
      </w:r>
      <w:r w:rsidRPr="00B160FB">
        <w:rPr>
          <w:rFonts w:cs="Times New Roman"/>
          <w:spacing w:val="-64"/>
        </w:rPr>
        <w:t xml:space="preserve"> </w:t>
      </w:r>
      <w:r w:rsidR="00BD2CF6" w:rsidRPr="00B160FB">
        <w:rPr>
          <w:rFonts w:cs="Times New Roman"/>
        </w:rPr>
        <w:t xml:space="preserve"> c</w:t>
      </w:r>
      <w:r w:rsidRPr="00B160FB">
        <w:rPr>
          <w:rFonts w:cs="Times New Roman"/>
        </w:rPr>
        <w:t>ontratos,</w:t>
      </w:r>
      <w:r w:rsidRPr="00B160FB">
        <w:rPr>
          <w:rFonts w:cs="Times New Roman"/>
          <w:spacing w:val="-7"/>
        </w:rPr>
        <w:t xml:space="preserve"> </w:t>
      </w:r>
      <w:r w:rsidRPr="00B160FB">
        <w:rPr>
          <w:rFonts w:cs="Times New Roman"/>
        </w:rPr>
        <w:t>conforme</w:t>
      </w:r>
      <w:r w:rsidRPr="00B160FB">
        <w:rPr>
          <w:rFonts w:cs="Times New Roman"/>
          <w:spacing w:val="-7"/>
        </w:rPr>
        <w:t xml:space="preserve"> </w:t>
      </w:r>
      <w:r w:rsidRPr="00B160FB">
        <w:rPr>
          <w:rFonts w:cs="Times New Roman"/>
        </w:rPr>
        <w:t>aplicável;</w:t>
      </w:r>
    </w:p>
    <w:p w14:paraId="28697927" w14:textId="77777777" w:rsidR="00280D88" w:rsidRPr="00B160FB" w:rsidRDefault="00280D88" w:rsidP="00F97025">
      <w:pPr>
        <w:pStyle w:val="Corpodetexto"/>
        <w:spacing w:line="320" w:lineRule="exact"/>
        <w:rPr>
          <w:rFonts w:ascii="Times New Roman" w:hAnsi="Times New Roman" w:cs="Times New Roman"/>
          <w:sz w:val="22"/>
          <w:szCs w:val="22"/>
        </w:rPr>
      </w:pPr>
    </w:p>
    <w:p w14:paraId="12BCFF33" w14:textId="0E3D7F6F" w:rsidR="00280D88" w:rsidRPr="00B160FB" w:rsidRDefault="00D72B8E" w:rsidP="00E332CD">
      <w:pPr>
        <w:pStyle w:val="PargrafodaLista"/>
        <w:numPr>
          <w:ilvl w:val="0"/>
          <w:numId w:val="4"/>
        </w:numPr>
        <w:spacing w:line="320" w:lineRule="exact"/>
        <w:ind w:left="0" w:right="0" w:firstLine="0"/>
        <w:rPr>
          <w:rFonts w:cs="Times New Roman"/>
        </w:rPr>
      </w:pPr>
      <w:r w:rsidRPr="00B160FB">
        <w:rPr>
          <w:rFonts w:cs="Times New Roman"/>
        </w:rPr>
        <w:lastRenderedPageBreak/>
        <w:t xml:space="preserve">nos termos do Contrato de Alienação Fiduciária, </w:t>
      </w:r>
      <w:r w:rsidR="006A6550" w:rsidRPr="00B160FB">
        <w:rPr>
          <w:rFonts w:cs="Times New Roman"/>
        </w:rPr>
        <w:t>o</w:t>
      </w:r>
      <w:r w:rsidRPr="00B160FB">
        <w:rPr>
          <w:rFonts w:cs="Times New Roman"/>
        </w:rPr>
        <w:t xml:space="preserve"> Fiduciante obrig</w:t>
      </w:r>
      <w:r w:rsidR="006A6550" w:rsidRPr="00B160FB">
        <w:rPr>
          <w:rFonts w:cs="Times New Roman"/>
        </w:rPr>
        <w:t>ou</w:t>
      </w:r>
      <w:r w:rsidRPr="00B160FB">
        <w:rPr>
          <w:rFonts w:cs="Times New Roman"/>
        </w:rPr>
        <w:t>-se a,</w:t>
      </w:r>
      <w:r w:rsidRPr="00B160FB">
        <w:rPr>
          <w:rFonts w:cs="Times New Roman"/>
          <w:spacing w:val="1"/>
        </w:rPr>
        <w:t xml:space="preserve"> </w:t>
      </w:r>
      <w:r w:rsidRPr="00B160FB">
        <w:rPr>
          <w:rFonts w:cs="Times New Roman"/>
          <w:spacing w:val="-2"/>
        </w:rPr>
        <w:t>sempre</w:t>
      </w:r>
      <w:r w:rsidRPr="00B160FB">
        <w:rPr>
          <w:rFonts w:cs="Times New Roman"/>
          <w:spacing w:val="-15"/>
        </w:rPr>
        <w:t xml:space="preserve"> </w:t>
      </w:r>
      <w:r w:rsidRPr="00B160FB">
        <w:rPr>
          <w:rFonts w:cs="Times New Roman"/>
          <w:spacing w:val="-2"/>
        </w:rPr>
        <w:t>que</w:t>
      </w:r>
      <w:r w:rsidRPr="00B160FB">
        <w:rPr>
          <w:rFonts w:cs="Times New Roman"/>
          <w:spacing w:val="-14"/>
        </w:rPr>
        <w:t xml:space="preserve"> </w:t>
      </w:r>
      <w:r w:rsidRPr="00B160FB">
        <w:rPr>
          <w:rFonts w:cs="Times New Roman"/>
          <w:spacing w:val="-2"/>
        </w:rPr>
        <w:t>ocorrer:</w:t>
      </w:r>
      <w:r w:rsidRPr="00B160FB">
        <w:rPr>
          <w:rFonts w:cs="Times New Roman"/>
          <w:spacing w:val="-12"/>
        </w:rPr>
        <w:t xml:space="preserve"> </w:t>
      </w:r>
      <w:r w:rsidRPr="00B160FB">
        <w:rPr>
          <w:rFonts w:cs="Times New Roman"/>
          <w:spacing w:val="-2"/>
        </w:rPr>
        <w:t>(i)</w:t>
      </w:r>
      <w:r w:rsidRPr="00B160FB">
        <w:rPr>
          <w:rFonts w:cs="Times New Roman"/>
          <w:spacing w:val="-9"/>
        </w:rPr>
        <w:t xml:space="preserve"> </w:t>
      </w:r>
      <w:r w:rsidRPr="00B160FB">
        <w:rPr>
          <w:rFonts w:cs="Times New Roman"/>
          <w:spacing w:val="-2"/>
        </w:rPr>
        <w:t>qualquer</w:t>
      </w:r>
      <w:r w:rsidRPr="00B160FB">
        <w:rPr>
          <w:rFonts w:cs="Times New Roman"/>
          <w:spacing w:val="-14"/>
        </w:rPr>
        <w:t xml:space="preserve"> </w:t>
      </w:r>
      <w:r w:rsidRPr="00B160FB">
        <w:rPr>
          <w:rFonts w:cs="Times New Roman"/>
          <w:spacing w:val="-1"/>
        </w:rPr>
        <w:t>alteração</w:t>
      </w:r>
      <w:r w:rsidRPr="00B160FB">
        <w:rPr>
          <w:rFonts w:cs="Times New Roman"/>
          <w:spacing w:val="-14"/>
        </w:rPr>
        <w:t xml:space="preserve"> </w:t>
      </w:r>
      <w:r w:rsidRPr="00B160FB">
        <w:rPr>
          <w:rFonts w:cs="Times New Roman"/>
          <w:spacing w:val="-1"/>
        </w:rPr>
        <w:t>na</w:t>
      </w:r>
      <w:r w:rsidRPr="00B160FB">
        <w:rPr>
          <w:rFonts w:cs="Times New Roman"/>
          <w:spacing w:val="-13"/>
        </w:rPr>
        <w:t xml:space="preserve"> </w:t>
      </w:r>
      <w:r w:rsidRPr="00B160FB">
        <w:rPr>
          <w:rFonts w:cs="Times New Roman"/>
          <w:spacing w:val="-1"/>
        </w:rPr>
        <w:t>participaç</w:t>
      </w:r>
      <w:r w:rsidR="006A6550" w:rsidRPr="00B160FB">
        <w:rPr>
          <w:rFonts w:cs="Times New Roman"/>
          <w:spacing w:val="-1"/>
        </w:rPr>
        <w:t>ão</w:t>
      </w:r>
      <w:r w:rsidRPr="00B160FB">
        <w:rPr>
          <w:rFonts w:cs="Times New Roman"/>
          <w:spacing w:val="-13"/>
        </w:rPr>
        <w:t xml:space="preserve"> </w:t>
      </w:r>
      <w:r w:rsidRPr="00B160FB">
        <w:rPr>
          <w:rFonts w:cs="Times New Roman"/>
          <w:spacing w:val="-1"/>
        </w:rPr>
        <w:t>acionária</w:t>
      </w:r>
      <w:r w:rsidRPr="00B160FB">
        <w:rPr>
          <w:rFonts w:cs="Times New Roman"/>
          <w:spacing w:val="-13"/>
        </w:rPr>
        <w:t xml:space="preserve"> </w:t>
      </w:r>
      <w:r w:rsidRPr="00B160FB">
        <w:rPr>
          <w:rFonts w:cs="Times New Roman"/>
          <w:spacing w:val="-1"/>
        </w:rPr>
        <w:t>na</w:t>
      </w:r>
      <w:r w:rsidRPr="00B160FB">
        <w:rPr>
          <w:rFonts w:cs="Times New Roman"/>
          <w:spacing w:val="-12"/>
        </w:rPr>
        <w:t xml:space="preserve"> </w:t>
      </w:r>
      <w:r w:rsidR="006A6550" w:rsidRPr="00B160FB">
        <w:rPr>
          <w:rFonts w:cs="Times New Roman"/>
          <w:spacing w:val="-1"/>
        </w:rPr>
        <w:t>Itamaracá</w:t>
      </w:r>
      <w:r w:rsidRPr="00B160FB">
        <w:rPr>
          <w:rFonts w:cs="Times New Roman"/>
        </w:rPr>
        <w:t>,</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fim</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resguardar</w:t>
      </w:r>
      <w:r w:rsidRPr="00B160FB">
        <w:rPr>
          <w:rFonts w:cs="Times New Roman"/>
          <w:spacing w:val="1"/>
        </w:rPr>
        <w:t xml:space="preserve"> </w:t>
      </w:r>
      <w:r w:rsidRPr="00B160FB">
        <w:rPr>
          <w:rFonts w:cs="Times New Roman"/>
        </w:rPr>
        <w:t>a</w:t>
      </w:r>
      <w:r w:rsidRPr="00B160FB">
        <w:rPr>
          <w:rFonts w:cs="Times New Roman"/>
          <w:spacing w:val="1"/>
        </w:rPr>
        <w:t xml:space="preserve"> </w:t>
      </w:r>
      <w:r w:rsidRPr="00B160FB">
        <w:rPr>
          <w:rFonts w:cs="Times New Roman"/>
        </w:rPr>
        <w:t>manutenção</w:t>
      </w:r>
      <w:r w:rsidRPr="00B160FB">
        <w:rPr>
          <w:rFonts w:cs="Times New Roman"/>
          <w:spacing w:val="1"/>
        </w:rPr>
        <w:t xml:space="preserve"> </w:t>
      </w:r>
      <w:r w:rsidRPr="00B160FB">
        <w:rPr>
          <w:rFonts w:cs="Times New Roman"/>
        </w:rPr>
        <w:t>da</w:t>
      </w:r>
      <w:r w:rsidRPr="00B160FB">
        <w:rPr>
          <w:rFonts w:cs="Times New Roman"/>
          <w:spacing w:val="1"/>
        </w:rPr>
        <w:t xml:space="preserve"> </w:t>
      </w:r>
      <w:r w:rsidRPr="00B160FB">
        <w:rPr>
          <w:rFonts w:cs="Times New Roman"/>
        </w:rPr>
        <w:t>Alienação</w:t>
      </w:r>
      <w:r w:rsidRPr="00B160FB">
        <w:rPr>
          <w:rFonts w:cs="Times New Roman"/>
          <w:spacing w:val="1"/>
        </w:rPr>
        <w:t xml:space="preserve"> </w:t>
      </w:r>
      <w:r w:rsidRPr="00B160FB">
        <w:rPr>
          <w:rFonts w:cs="Times New Roman"/>
        </w:rPr>
        <w:t>Fiduciária</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ações</w:t>
      </w:r>
      <w:r w:rsidRPr="00B160FB">
        <w:rPr>
          <w:rFonts w:cs="Times New Roman"/>
          <w:spacing w:val="1"/>
        </w:rPr>
        <w:t xml:space="preserve"> </w:t>
      </w:r>
      <w:r w:rsidRPr="00B160FB">
        <w:rPr>
          <w:rFonts w:cs="Times New Roman"/>
        </w:rPr>
        <w:t>representativas de 100% (cem</w:t>
      </w:r>
      <w:r w:rsidRPr="00B160FB">
        <w:rPr>
          <w:rFonts w:cs="Times New Roman"/>
          <w:spacing w:val="1"/>
        </w:rPr>
        <w:t xml:space="preserve"> </w:t>
      </w:r>
      <w:r w:rsidRPr="00B160FB">
        <w:rPr>
          <w:rFonts w:cs="Times New Roman"/>
        </w:rPr>
        <w:t>por cento)</w:t>
      </w:r>
      <w:r w:rsidRPr="00B160FB">
        <w:rPr>
          <w:rFonts w:cs="Times New Roman"/>
          <w:spacing w:val="2"/>
        </w:rPr>
        <w:t xml:space="preserve"> </w:t>
      </w:r>
      <w:r w:rsidRPr="00B160FB">
        <w:rPr>
          <w:rFonts w:cs="Times New Roman"/>
        </w:rPr>
        <w:t>do capital</w:t>
      </w:r>
      <w:r w:rsidRPr="00B160FB">
        <w:rPr>
          <w:rFonts w:cs="Times New Roman"/>
          <w:spacing w:val="1"/>
        </w:rPr>
        <w:t xml:space="preserve"> </w:t>
      </w:r>
      <w:r w:rsidRPr="00B160FB">
        <w:rPr>
          <w:rFonts w:cs="Times New Roman"/>
        </w:rPr>
        <w:t>social</w:t>
      </w:r>
      <w:r w:rsidRPr="00B160FB">
        <w:rPr>
          <w:rFonts w:cs="Times New Roman"/>
          <w:spacing w:val="1"/>
        </w:rPr>
        <w:t xml:space="preserve"> </w:t>
      </w:r>
      <w:r w:rsidRPr="00B160FB">
        <w:rPr>
          <w:rFonts w:cs="Times New Roman"/>
        </w:rPr>
        <w:t>da</w:t>
      </w:r>
      <w:r w:rsidRPr="00B160FB">
        <w:rPr>
          <w:rFonts w:cs="Times New Roman"/>
          <w:spacing w:val="4"/>
        </w:rPr>
        <w:t xml:space="preserve"> </w:t>
      </w:r>
      <w:r w:rsidR="006A6550" w:rsidRPr="00B160FB">
        <w:rPr>
          <w:rFonts w:cs="Times New Roman"/>
        </w:rPr>
        <w:t>Itamaracá</w:t>
      </w:r>
      <w:r w:rsidRPr="00B160FB">
        <w:rPr>
          <w:rFonts w:cs="Times New Roman"/>
        </w:rPr>
        <w:t>, (ii) a subscrição, compra, aquisição, conferência e/ou recebimento de quaisquer Ações</w:t>
      </w:r>
      <w:r w:rsidRPr="00B160FB">
        <w:rPr>
          <w:rFonts w:cs="Times New Roman"/>
          <w:spacing w:val="1"/>
        </w:rPr>
        <w:t xml:space="preserve"> </w:t>
      </w:r>
      <w:r w:rsidRPr="00B160FB">
        <w:rPr>
          <w:rFonts w:cs="Times New Roman"/>
        </w:rPr>
        <w:t>Adicionais (conforme definido no Contrato de Alienação Fiduciária), ou (iii) o reforço ou</w:t>
      </w:r>
      <w:r w:rsidRPr="00B160FB">
        <w:rPr>
          <w:rFonts w:cs="Times New Roman"/>
          <w:spacing w:val="1"/>
        </w:rPr>
        <w:t xml:space="preserve"> </w:t>
      </w:r>
      <w:r w:rsidRPr="00B160FB">
        <w:rPr>
          <w:rFonts w:cs="Times New Roman"/>
        </w:rPr>
        <w:t>substituição</w:t>
      </w:r>
      <w:r w:rsidRPr="00B160FB">
        <w:rPr>
          <w:rFonts w:cs="Times New Roman"/>
          <w:spacing w:val="-11"/>
        </w:rPr>
        <w:t xml:space="preserve"> </w:t>
      </w:r>
      <w:r w:rsidRPr="00B160FB">
        <w:rPr>
          <w:rFonts w:cs="Times New Roman"/>
        </w:rPr>
        <w:t>dos</w:t>
      </w:r>
      <w:r w:rsidRPr="00B160FB">
        <w:rPr>
          <w:rFonts w:cs="Times New Roman"/>
          <w:spacing w:val="-10"/>
        </w:rPr>
        <w:t xml:space="preserve"> </w:t>
      </w:r>
      <w:r w:rsidRPr="00B160FB">
        <w:rPr>
          <w:rFonts w:cs="Times New Roman"/>
        </w:rPr>
        <w:t>Bens</w:t>
      </w:r>
      <w:r w:rsidRPr="00B160FB">
        <w:rPr>
          <w:rFonts w:cs="Times New Roman"/>
          <w:spacing w:val="-10"/>
        </w:rPr>
        <w:t xml:space="preserve"> </w:t>
      </w:r>
      <w:r w:rsidRPr="00B160FB">
        <w:rPr>
          <w:rFonts w:cs="Times New Roman"/>
        </w:rPr>
        <w:t>Alienados</w:t>
      </w:r>
      <w:r w:rsidRPr="00B160FB">
        <w:rPr>
          <w:rFonts w:cs="Times New Roman"/>
          <w:spacing w:val="-11"/>
        </w:rPr>
        <w:t xml:space="preserve"> </w:t>
      </w:r>
      <w:r w:rsidRPr="00B160FB">
        <w:rPr>
          <w:rFonts w:cs="Times New Roman"/>
        </w:rPr>
        <w:t>(conforme</w:t>
      </w:r>
      <w:r w:rsidRPr="00B160FB">
        <w:rPr>
          <w:rFonts w:cs="Times New Roman"/>
          <w:spacing w:val="-10"/>
        </w:rPr>
        <w:t xml:space="preserve"> </w:t>
      </w:r>
      <w:r w:rsidRPr="00B160FB">
        <w:rPr>
          <w:rFonts w:cs="Times New Roman"/>
        </w:rPr>
        <w:t>definido</w:t>
      </w:r>
      <w:r w:rsidRPr="00B160FB">
        <w:rPr>
          <w:rFonts w:cs="Times New Roman"/>
          <w:spacing w:val="-10"/>
        </w:rPr>
        <w:t xml:space="preserve"> </w:t>
      </w:r>
      <w:r w:rsidRPr="00B160FB">
        <w:rPr>
          <w:rFonts w:cs="Times New Roman"/>
        </w:rPr>
        <w:t>no</w:t>
      </w:r>
      <w:r w:rsidRPr="00B160FB">
        <w:rPr>
          <w:rFonts w:cs="Times New Roman"/>
          <w:spacing w:val="-10"/>
        </w:rPr>
        <w:t xml:space="preserve"> </w:t>
      </w:r>
      <w:r w:rsidRPr="00B160FB">
        <w:rPr>
          <w:rFonts w:cs="Times New Roman"/>
        </w:rPr>
        <w:t>Contrato</w:t>
      </w:r>
      <w:r w:rsidRPr="00B160FB">
        <w:rPr>
          <w:rFonts w:cs="Times New Roman"/>
          <w:spacing w:val="-11"/>
        </w:rPr>
        <w:t xml:space="preserve"> </w:t>
      </w:r>
      <w:r w:rsidRPr="00B160FB">
        <w:rPr>
          <w:rFonts w:cs="Times New Roman"/>
        </w:rPr>
        <w:t>de</w:t>
      </w:r>
      <w:r w:rsidRPr="00B160FB">
        <w:rPr>
          <w:rFonts w:cs="Times New Roman"/>
          <w:spacing w:val="-10"/>
        </w:rPr>
        <w:t xml:space="preserve"> </w:t>
      </w:r>
      <w:r w:rsidRPr="00B160FB">
        <w:rPr>
          <w:rFonts w:cs="Times New Roman"/>
        </w:rPr>
        <w:t>Alienação</w:t>
      </w:r>
      <w:r w:rsidRPr="00B160FB">
        <w:rPr>
          <w:rFonts w:cs="Times New Roman"/>
          <w:spacing w:val="-10"/>
        </w:rPr>
        <w:t xml:space="preserve"> </w:t>
      </w:r>
      <w:r w:rsidRPr="00B160FB">
        <w:rPr>
          <w:rFonts w:cs="Times New Roman"/>
        </w:rPr>
        <w:t>Fiduciária),</w:t>
      </w:r>
      <w:r w:rsidRPr="00B160FB">
        <w:rPr>
          <w:rFonts w:cs="Times New Roman"/>
          <w:spacing w:val="-65"/>
        </w:rPr>
        <w:t xml:space="preserve"> </w:t>
      </w:r>
      <w:r w:rsidR="006A6550" w:rsidRPr="00B160FB">
        <w:rPr>
          <w:rFonts w:cs="Times New Roman"/>
        </w:rPr>
        <w:t xml:space="preserve"> a</w:t>
      </w:r>
      <w:r w:rsidRPr="00B160FB">
        <w:rPr>
          <w:rFonts w:cs="Times New Roman"/>
        </w:rPr>
        <w:t>tualizar</w:t>
      </w:r>
      <w:r w:rsidRPr="00B160FB">
        <w:rPr>
          <w:rFonts w:cs="Times New Roman"/>
          <w:spacing w:val="-8"/>
        </w:rPr>
        <w:t xml:space="preserve"> </w:t>
      </w:r>
      <w:r w:rsidRPr="00B160FB">
        <w:rPr>
          <w:rFonts w:cs="Times New Roman"/>
        </w:rPr>
        <w:t>o</w:t>
      </w:r>
      <w:r w:rsidRPr="00B160FB">
        <w:rPr>
          <w:rFonts w:cs="Times New Roman"/>
          <w:spacing w:val="-7"/>
        </w:rPr>
        <w:t xml:space="preserve"> </w:t>
      </w:r>
      <w:r w:rsidRPr="00B160FB">
        <w:rPr>
          <w:rFonts w:cs="Times New Roman"/>
          <w:u w:val="single"/>
        </w:rPr>
        <w:t>Anexo</w:t>
      </w:r>
      <w:r w:rsidRPr="00B160FB">
        <w:rPr>
          <w:rFonts w:cs="Times New Roman"/>
          <w:spacing w:val="-7"/>
          <w:u w:val="single"/>
        </w:rPr>
        <w:t xml:space="preserve"> </w:t>
      </w:r>
      <w:r w:rsidRPr="00B160FB">
        <w:rPr>
          <w:rFonts w:cs="Times New Roman"/>
          <w:u w:val="single"/>
        </w:rPr>
        <w:t>II</w:t>
      </w:r>
      <w:r w:rsidRPr="00B160FB">
        <w:rPr>
          <w:rFonts w:cs="Times New Roman"/>
          <w:spacing w:val="-4"/>
        </w:rPr>
        <w:t xml:space="preserve"> </w:t>
      </w:r>
      <w:r w:rsidR="006A6550" w:rsidRPr="00B160FB">
        <w:rPr>
          <w:rFonts w:cs="Times New Roman"/>
          <w:spacing w:val="-4"/>
        </w:rPr>
        <w:t xml:space="preserve">do </w:t>
      </w:r>
      <w:r w:rsidRPr="00B160FB">
        <w:rPr>
          <w:rFonts w:cs="Times New Roman"/>
        </w:rPr>
        <w:t>Contrato</w:t>
      </w:r>
      <w:r w:rsidRPr="00B160FB">
        <w:rPr>
          <w:rFonts w:cs="Times New Roman"/>
          <w:spacing w:val="-7"/>
        </w:rPr>
        <w:t xml:space="preserve"> </w:t>
      </w:r>
      <w:r w:rsidRPr="00B160FB">
        <w:rPr>
          <w:rFonts w:cs="Times New Roman"/>
        </w:rPr>
        <w:t>de</w:t>
      </w:r>
      <w:r w:rsidRPr="00B160FB">
        <w:rPr>
          <w:rFonts w:cs="Times New Roman"/>
          <w:spacing w:val="-8"/>
        </w:rPr>
        <w:t xml:space="preserve"> </w:t>
      </w:r>
      <w:r w:rsidRPr="00B160FB">
        <w:rPr>
          <w:rFonts w:cs="Times New Roman"/>
        </w:rPr>
        <w:t>Alienação</w:t>
      </w:r>
      <w:r w:rsidRPr="00B160FB">
        <w:rPr>
          <w:rFonts w:cs="Times New Roman"/>
          <w:spacing w:val="-7"/>
        </w:rPr>
        <w:t xml:space="preserve"> </w:t>
      </w:r>
      <w:r w:rsidRPr="00B160FB">
        <w:rPr>
          <w:rFonts w:cs="Times New Roman"/>
        </w:rPr>
        <w:t>Fiduciária.</w:t>
      </w:r>
    </w:p>
    <w:p w14:paraId="77971513" w14:textId="77777777" w:rsidR="00280D88" w:rsidRPr="00B160FB" w:rsidRDefault="00280D88" w:rsidP="00F97025">
      <w:pPr>
        <w:pStyle w:val="Corpodetexto"/>
        <w:spacing w:line="320" w:lineRule="exact"/>
        <w:rPr>
          <w:rFonts w:ascii="Times New Roman" w:hAnsi="Times New Roman" w:cs="Times New Roman"/>
          <w:sz w:val="22"/>
          <w:szCs w:val="22"/>
        </w:rPr>
      </w:pPr>
    </w:p>
    <w:p w14:paraId="7A107A07" w14:textId="77777777"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b/>
          <w:sz w:val="22"/>
          <w:szCs w:val="22"/>
        </w:rPr>
        <w:t>RESOLVEM</w:t>
      </w:r>
      <w:r w:rsidRPr="00B160FB">
        <w:rPr>
          <w:rFonts w:ascii="Times New Roman" w:hAnsi="Times New Roman" w:cs="Times New Roman"/>
          <w:b/>
          <w:spacing w:val="44"/>
          <w:sz w:val="22"/>
          <w:szCs w:val="22"/>
        </w:rPr>
        <w:t xml:space="preserve"> </w:t>
      </w:r>
      <w:r w:rsidRPr="00B160FB">
        <w:rPr>
          <w:rFonts w:ascii="Times New Roman" w:hAnsi="Times New Roman" w:cs="Times New Roman"/>
          <w:sz w:val="22"/>
          <w:szCs w:val="22"/>
        </w:rPr>
        <w:t>celebrar</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3"/>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42"/>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4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39"/>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os</w:t>
      </w:r>
      <w:r w:rsidRPr="00B160FB">
        <w:rPr>
          <w:rFonts w:ascii="Times New Roman" w:hAnsi="Times New Roman" w:cs="Times New Roman"/>
          <w:spacing w:val="40"/>
          <w:sz w:val="22"/>
          <w:szCs w:val="22"/>
        </w:rPr>
        <w:t xml:space="preserve"> </w:t>
      </w:r>
      <w:r w:rsidRPr="00B160FB">
        <w:rPr>
          <w:rFonts w:ascii="Times New Roman" w:hAnsi="Times New Roman" w:cs="Times New Roman"/>
          <w:sz w:val="22"/>
          <w:szCs w:val="22"/>
        </w:rPr>
        <w:t>seguintes</w:t>
      </w:r>
      <w:r w:rsidRPr="00B160FB">
        <w:rPr>
          <w:rFonts w:ascii="Times New Roman" w:hAnsi="Times New Roman" w:cs="Times New Roman"/>
          <w:spacing w:val="41"/>
          <w:sz w:val="22"/>
          <w:szCs w:val="22"/>
        </w:rPr>
        <w:t xml:space="preserve"> </w:t>
      </w:r>
      <w:r w:rsidRPr="00B160FB">
        <w:rPr>
          <w:rFonts w:ascii="Times New Roman" w:hAnsi="Times New Roman" w:cs="Times New Roman"/>
          <w:sz w:val="22"/>
          <w:szCs w:val="22"/>
        </w:rPr>
        <w:t>termos</w:t>
      </w:r>
      <w:r w:rsidRPr="00B160FB">
        <w:rPr>
          <w:rFonts w:ascii="Times New Roman" w:hAnsi="Times New Roman" w:cs="Times New Roman"/>
          <w:spacing w:val="45"/>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condições:</w:t>
      </w:r>
    </w:p>
    <w:p w14:paraId="65264FC2" w14:textId="77777777" w:rsidR="00280D88" w:rsidRPr="00B160FB" w:rsidRDefault="00280D88" w:rsidP="00F97025">
      <w:pPr>
        <w:pStyle w:val="Corpodetexto"/>
        <w:spacing w:line="320" w:lineRule="exact"/>
        <w:rPr>
          <w:rFonts w:ascii="Times New Roman" w:hAnsi="Times New Roman" w:cs="Times New Roman"/>
          <w:sz w:val="22"/>
          <w:szCs w:val="22"/>
        </w:rPr>
      </w:pPr>
    </w:p>
    <w:p w14:paraId="09CEB101" w14:textId="77777777" w:rsidR="00280D88"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Em razão do acima disposto, os signatários do presente concordam em alterar,</w:t>
      </w:r>
      <w:r w:rsidRPr="00B160FB">
        <w:rPr>
          <w:rFonts w:cs="Times New Roman"/>
          <w:spacing w:val="1"/>
        </w:rPr>
        <w:t xml:space="preserve"> </w:t>
      </w:r>
      <w:r w:rsidRPr="00B160FB">
        <w:rPr>
          <w:rFonts w:cs="Times New Roman"/>
        </w:rPr>
        <w:t>consolidar e ratificar o Anexo II ao Contrato, o qual passará a vigorar, a partir da</w:t>
      </w:r>
      <w:r w:rsidRPr="00B160FB">
        <w:rPr>
          <w:rFonts w:cs="Times New Roman"/>
          <w:spacing w:val="1"/>
        </w:rPr>
        <w:t xml:space="preserve"> </w:t>
      </w:r>
      <w:r w:rsidRPr="00B160FB">
        <w:rPr>
          <w:rFonts w:cs="Times New Roman"/>
        </w:rPr>
        <w:t>presente data, na forma do Anexo A ao presente, constituindo parte inseparável do</w:t>
      </w:r>
      <w:r w:rsidRPr="00B160FB">
        <w:rPr>
          <w:rFonts w:cs="Times New Roman"/>
          <w:spacing w:val="1"/>
        </w:rPr>
        <w:t xml:space="preserve"> </w:t>
      </w:r>
      <w:r w:rsidRPr="00B160FB">
        <w:rPr>
          <w:rFonts w:cs="Times New Roman"/>
        </w:rPr>
        <w:t>Contrato</w:t>
      </w:r>
      <w:r w:rsidRPr="00B160FB">
        <w:rPr>
          <w:rFonts w:cs="Times New Roman"/>
          <w:spacing w:val="2"/>
        </w:rPr>
        <w:t xml:space="preserve"> </w:t>
      </w:r>
      <w:r w:rsidRPr="00B160FB">
        <w:rPr>
          <w:rFonts w:cs="Times New Roman"/>
        </w:rPr>
        <w:t>de</w:t>
      </w:r>
      <w:r w:rsidRPr="00B160FB">
        <w:rPr>
          <w:rFonts w:cs="Times New Roman"/>
          <w:spacing w:val="3"/>
        </w:rPr>
        <w:t xml:space="preserve"> </w:t>
      </w:r>
      <w:r w:rsidRPr="00B160FB">
        <w:rPr>
          <w:rFonts w:cs="Times New Roman"/>
        </w:rPr>
        <w:t>Alienação Fiduciária</w:t>
      </w:r>
      <w:r w:rsidRPr="00B160FB">
        <w:rPr>
          <w:rFonts w:cs="Times New Roman"/>
          <w:spacing w:val="3"/>
        </w:rPr>
        <w:t xml:space="preserve"> </w:t>
      </w:r>
      <w:r w:rsidRPr="00B160FB">
        <w:rPr>
          <w:rFonts w:cs="Times New Roman"/>
        </w:rPr>
        <w:t>para</w:t>
      </w:r>
      <w:r w:rsidRPr="00B160FB">
        <w:rPr>
          <w:rFonts w:cs="Times New Roman"/>
          <w:spacing w:val="4"/>
        </w:rPr>
        <w:t xml:space="preserve"> </w:t>
      </w:r>
      <w:r w:rsidRPr="00B160FB">
        <w:rPr>
          <w:rFonts w:cs="Times New Roman"/>
        </w:rPr>
        <w:t>todos</w:t>
      </w:r>
      <w:r w:rsidRPr="00B160FB">
        <w:rPr>
          <w:rFonts w:cs="Times New Roman"/>
          <w:spacing w:val="3"/>
        </w:rPr>
        <w:t xml:space="preserve"> </w:t>
      </w:r>
      <w:r w:rsidRPr="00B160FB">
        <w:rPr>
          <w:rFonts w:cs="Times New Roman"/>
        </w:rPr>
        <w:t>os</w:t>
      </w:r>
      <w:r w:rsidRPr="00B160FB">
        <w:rPr>
          <w:rFonts w:cs="Times New Roman"/>
          <w:spacing w:val="4"/>
        </w:rPr>
        <w:t xml:space="preserve"> </w:t>
      </w:r>
      <w:r w:rsidRPr="00B160FB">
        <w:rPr>
          <w:rFonts w:cs="Times New Roman"/>
        </w:rPr>
        <w:t>fins e</w:t>
      </w:r>
      <w:r w:rsidRPr="00B160FB">
        <w:rPr>
          <w:rFonts w:cs="Times New Roman"/>
          <w:spacing w:val="3"/>
        </w:rPr>
        <w:t xml:space="preserve"> </w:t>
      </w:r>
      <w:r w:rsidRPr="00B160FB">
        <w:rPr>
          <w:rFonts w:cs="Times New Roman"/>
        </w:rPr>
        <w:t>efeitos de</w:t>
      </w:r>
      <w:r w:rsidRPr="00B160FB">
        <w:rPr>
          <w:rFonts w:cs="Times New Roman"/>
          <w:spacing w:val="1"/>
        </w:rPr>
        <w:t xml:space="preserve"> </w:t>
      </w:r>
      <w:r w:rsidRPr="00B160FB">
        <w:rPr>
          <w:rFonts w:cs="Times New Roman"/>
        </w:rPr>
        <w:t>direito.</w:t>
      </w:r>
    </w:p>
    <w:p w14:paraId="59691993" w14:textId="77777777" w:rsidR="00280D88" w:rsidRPr="00B160FB" w:rsidRDefault="00280D88" w:rsidP="00F97025">
      <w:pPr>
        <w:pStyle w:val="Corpodetexto"/>
        <w:spacing w:line="320" w:lineRule="exact"/>
        <w:rPr>
          <w:rFonts w:ascii="Times New Roman" w:hAnsi="Times New Roman" w:cs="Times New Roman"/>
          <w:sz w:val="22"/>
          <w:szCs w:val="22"/>
        </w:rPr>
      </w:pPr>
    </w:p>
    <w:p w14:paraId="30070EAB" w14:textId="5078A853" w:rsidR="00280D88"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Os termos em letras maiúsculas ou com iniciais maiúsculas empregados e que</w:t>
      </w:r>
      <w:r w:rsidRPr="00B160FB">
        <w:rPr>
          <w:rFonts w:cs="Times New Roman"/>
          <w:spacing w:val="1"/>
        </w:rPr>
        <w:t xml:space="preserve"> </w:t>
      </w:r>
      <w:r w:rsidRPr="00B160FB">
        <w:rPr>
          <w:rFonts w:cs="Times New Roman"/>
        </w:rPr>
        <w:t>não estejam de outra forma definidos neste Aditamento são aqui utilizados com o</w:t>
      </w:r>
      <w:r w:rsidRPr="00B160FB">
        <w:rPr>
          <w:rFonts w:cs="Times New Roman"/>
          <w:spacing w:val="1"/>
        </w:rPr>
        <w:t xml:space="preserve"> </w:t>
      </w:r>
      <w:r w:rsidRPr="00B160FB">
        <w:rPr>
          <w:rFonts w:cs="Times New Roman"/>
        </w:rPr>
        <w:t>mesmo significado atribuído a tais termos no Contrato. Todos os termos no singular</w:t>
      </w:r>
      <w:r w:rsidRPr="00B160FB">
        <w:rPr>
          <w:rFonts w:cs="Times New Roman"/>
          <w:spacing w:val="1"/>
        </w:rPr>
        <w:t xml:space="preserve"> </w:t>
      </w:r>
      <w:r w:rsidRPr="00B160FB">
        <w:rPr>
          <w:rFonts w:cs="Times New Roman"/>
        </w:rPr>
        <w:t>definidos</w:t>
      </w:r>
      <w:r w:rsidRPr="00B160FB">
        <w:rPr>
          <w:rFonts w:cs="Times New Roman"/>
          <w:spacing w:val="1"/>
        </w:rPr>
        <w:t xml:space="preserve"> </w:t>
      </w:r>
      <w:r w:rsidRPr="00B160FB">
        <w:rPr>
          <w:rFonts w:cs="Times New Roman"/>
        </w:rPr>
        <w:t>neste</w:t>
      </w:r>
      <w:r w:rsidRPr="00B160FB">
        <w:rPr>
          <w:rFonts w:cs="Times New Roman"/>
          <w:spacing w:val="-1"/>
        </w:rPr>
        <w:t xml:space="preserve"> </w:t>
      </w:r>
      <w:r w:rsidRPr="00B160FB">
        <w:rPr>
          <w:rFonts w:cs="Times New Roman"/>
        </w:rPr>
        <w:t>Aditamento</w:t>
      </w:r>
      <w:r w:rsidRPr="00B160FB">
        <w:rPr>
          <w:rFonts w:cs="Times New Roman"/>
          <w:spacing w:val="-1"/>
        </w:rPr>
        <w:t xml:space="preserve"> </w:t>
      </w:r>
      <w:r w:rsidRPr="00B160FB">
        <w:rPr>
          <w:rFonts w:cs="Times New Roman"/>
        </w:rPr>
        <w:t>deverão</w:t>
      </w:r>
      <w:r w:rsidRPr="00B160FB">
        <w:rPr>
          <w:rFonts w:cs="Times New Roman"/>
          <w:spacing w:val="1"/>
        </w:rPr>
        <w:t xml:space="preserve"> </w:t>
      </w:r>
      <w:r w:rsidRPr="00B160FB">
        <w:rPr>
          <w:rFonts w:cs="Times New Roman"/>
        </w:rPr>
        <w:t>ter</w:t>
      </w:r>
      <w:r w:rsidRPr="00B160FB">
        <w:rPr>
          <w:rFonts w:cs="Times New Roman"/>
          <w:spacing w:val="2"/>
        </w:rPr>
        <w:t xml:space="preserve"> </w:t>
      </w:r>
      <w:r w:rsidRPr="00B160FB">
        <w:rPr>
          <w:rFonts w:cs="Times New Roman"/>
        </w:rPr>
        <w:t>os</w:t>
      </w:r>
      <w:r w:rsidRPr="00B160FB">
        <w:rPr>
          <w:rFonts w:cs="Times New Roman"/>
          <w:spacing w:val="1"/>
        </w:rPr>
        <w:t xml:space="preserve"> </w:t>
      </w:r>
      <w:r w:rsidRPr="00B160FB">
        <w:rPr>
          <w:rFonts w:cs="Times New Roman"/>
        </w:rPr>
        <w:t>mesmos</w:t>
      </w:r>
      <w:r w:rsidRPr="00B160FB">
        <w:rPr>
          <w:rFonts w:cs="Times New Roman"/>
          <w:spacing w:val="1"/>
        </w:rPr>
        <w:t xml:space="preserve"> </w:t>
      </w:r>
      <w:r w:rsidRPr="00B160FB">
        <w:rPr>
          <w:rFonts w:cs="Times New Roman"/>
        </w:rPr>
        <w:t>significados</w:t>
      </w:r>
      <w:r w:rsidRPr="00B160FB">
        <w:rPr>
          <w:rFonts w:cs="Times New Roman"/>
          <w:spacing w:val="-1"/>
        </w:rPr>
        <w:t xml:space="preserve"> </w:t>
      </w:r>
      <w:r w:rsidRPr="00B160FB">
        <w:rPr>
          <w:rFonts w:cs="Times New Roman"/>
        </w:rPr>
        <w:t>quando</w:t>
      </w:r>
      <w:r w:rsidRPr="00B160FB">
        <w:rPr>
          <w:rFonts w:cs="Times New Roman"/>
          <w:spacing w:val="8"/>
        </w:rPr>
        <w:t xml:space="preserve"> </w:t>
      </w:r>
      <w:r w:rsidRPr="00B160FB">
        <w:rPr>
          <w:rFonts w:cs="Times New Roman"/>
        </w:rPr>
        <w:t>empregados</w:t>
      </w:r>
      <w:r w:rsidRPr="00B160FB">
        <w:rPr>
          <w:rFonts w:cs="Times New Roman"/>
          <w:spacing w:val="2"/>
        </w:rPr>
        <w:t xml:space="preserve"> </w:t>
      </w:r>
      <w:r w:rsidRPr="00B160FB">
        <w:rPr>
          <w:rFonts w:cs="Times New Roman"/>
        </w:rPr>
        <w:t>no</w:t>
      </w:r>
      <w:r w:rsidR="003D0708" w:rsidRPr="00B160FB">
        <w:rPr>
          <w:rFonts w:cs="Times New Roman"/>
        </w:rPr>
        <w:t xml:space="preserve"> plural e vice-versa.</w:t>
      </w:r>
    </w:p>
    <w:p w14:paraId="19CA900A" w14:textId="035A1286" w:rsidR="00280D88" w:rsidRPr="00B160FB" w:rsidRDefault="00280D88" w:rsidP="00F97025">
      <w:pPr>
        <w:pStyle w:val="Corpodetexto"/>
        <w:spacing w:line="320" w:lineRule="exact"/>
        <w:rPr>
          <w:rFonts w:ascii="Times New Roman" w:hAnsi="Times New Roman" w:cs="Times New Roman"/>
          <w:sz w:val="22"/>
          <w:szCs w:val="22"/>
        </w:rPr>
      </w:pPr>
    </w:p>
    <w:p w14:paraId="4F3608E1" w14:textId="0FFE715D" w:rsidR="004B2BAF" w:rsidRPr="00B160FB" w:rsidRDefault="00E332CD" w:rsidP="00E332CD">
      <w:pPr>
        <w:pStyle w:val="PargrafodaLista"/>
        <w:numPr>
          <w:ilvl w:val="0"/>
          <w:numId w:val="3"/>
        </w:numPr>
        <w:spacing w:line="320" w:lineRule="exact"/>
        <w:ind w:left="0" w:right="0" w:firstLine="0"/>
        <w:rPr>
          <w:rFonts w:cs="Times New Roman"/>
        </w:rPr>
      </w:pPr>
      <w:r w:rsidRPr="00B160FB">
        <w:rPr>
          <w:rFonts w:cs="Times New Roman"/>
        </w:rPr>
        <w:t>O</w:t>
      </w:r>
      <w:r w:rsidR="00D72B8E" w:rsidRPr="00B160FB">
        <w:rPr>
          <w:rFonts w:cs="Times New Roman"/>
        </w:rPr>
        <w:t xml:space="preserve"> Fiduciante, por meio do presente, aliena e cede fiduciariamente, nos</w:t>
      </w:r>
      <w:r w:rsidR="00D72B8E" w:rsidRPr="00B160FB">
        <w:rPr>
          <w:rFonts w:cs="Times New Roman"/>
          <w:spacing w:val="1"/>
        </w:rPr>
        <w:t xml:space="preserve"> </w:t>
      </w:r>
      <w:r w:rsidR="00D72B8E" w:rsidRPr="00B160FB">
        <w:rPr>
          <w:rFonts w:cs="Times New Roman"/>
        </w:rPr>
        <w:t>termos do Contrato (conforme aditado, alterado e modificado de tempos em tempos) e</w:t>
      </w:r>
      <w:r w:rsidR="00D72B8E" w:rsidRPr="00B160FB">
        <w:rPr>
          <w:rFonts w:cs="Times New Roman"/>
          <w:spacing w:val="1"/>
        </w:rPr>
        <w:t xml:space="preserve"> </w:t>
      </w:r>
      <w:r w:rsidR="00D72B8E" w:rsidRPr="00B160FB">
        <w:rPr>
          <w:rFonts w:cs="Times New Roman"/>
        </w:rPr>
        <w:t>nos termos do artigo 66-B, da Lei nº 4.728, com a redação dada pela Lei</w:t>
      </w:r>
      <w:r w:rsidR="00D72B8E" w:rsidRPr="00B160FB">
        <w:rPr>
          <w:rFonts w:cs="Times New Roman"/>
          <w:spacing w:val="66"/>
        </w:rPr>
        <w:t xml:space="preserve"> </w:t>
      </w:r>
      <w:r w:rsidR="00D72B8E" w:rsidRPr="00B160FB">
        <w:rPr>
          <w:rFonts w:cs="Times New Roman"/>
        </w:rPr>
        <w:t>nº 10.931,</w:t>
      </w:r>
      <w:r w:rsidR="00D72B8E" w:rsidRPr="00B160FB">
        <w:rPr>
          <w:rFonts w:cs="Times New Roman"/>
          <w:spacing w:val="1"/>
        </w:rPr>
        <w:t xml:space="preserve"> </w:t>
      </w:r>
      <w:r w:rsidR="00D72B8E" w:rsidRPr="00B160FB">
        <w:rPr>
          <w:rFonts w:cs="Times New Roman"/>
        </w:rPr>
        <w:t>dos artigos 40, 100 e 113 da Lei das Sociedades por Ações, e, no que for aplicável, dos</w:t>
      </w:r>
      <w:r w:rsidR="00D72B8E" w:rsidRPr="00B160FB">
        <w:rPr>
          <w:rFonts w:cs="Times New Roman"/>
          <w:spacing w:val="1"/>
        </w:rPr>
        <w:t xml:space="preserve"> </w:t>
      </w:r>
      <w:r w:rsidR="00D72B8E" w:rsidRPr="00B160FB">
        <w:rPr>
          <w:rFonts w:cs="Times New Roman"/>
        </w:rPr>
        <w:t>artigos</w:t>
      </w:r>
      <w:r w:rsidR="00D72B8E" w:rsidRPr="00B160FB">
        <w:rPr>
          <w:rFonts w:cs="Times New Roman"/>
          <w:spacing w:val="13"/>
        </w:rPr>
        <w:t xml:space="preserve"> </w:t>
      </w:r>
      <w:r w:rsidR="00D72B8E" w:rsidRPr="00B160FB">
        <w:rPr>
          <w:rFonts w:cs="Times New Roman"/>
        </w:rPr>
        <w:t>1.361</w:t>
      </w:r>
      <w:r w:rsidR="00D72B8E" w:rsidRPr="00B160FB">
        <w:rPr>
          <w:rFonts w:cs="Times New Roman"/>
          <w:spacing w:val="14"/>
        </w:rPr>
        <w:t xml:space="preserve"> </w:t>
      </w:r>
      <w:r w:rsidR="00D72B8E" w:rsidRPr="00B160FB">
        <w:rPr>
          <w:rFonts w:cs="Times New Roman"/>
        </w:rPr>
        <w:t>e</w:t>
      </w:r>
      <w:r w:rsidR="00D72B8E" w:rsidRPr="00B160FB">
        <w:rPr>
          <w:rFonts w:cs="Times New Roman"/>
          <w:spacing w:val="15"/>
        </w:rPr>
        <w:t xml:space="preserve"> </w:t>
      </w:r>
      <w:r w:rsidR="00D72B8E" w:rsidRPr="00B160FB">
        <w:rPr>
          <w:rFonts w:cs="Times New Roman"/>
        </w:rPr>
        <w:t>seguintes</w:t>
      </w:r>
      <w:r w:rsidR="00D72B8E" w:rsidRPr="00B160FB">
        <w:rPr>
          <w:rFonts w:cs="Times New Roman"/>
          <w:spacing w:val="14"/>
        </w:rPr>
        <w:t xml:space="preserve"> </w:t>
      </w:r>
      <w:r w:rsidR="00D72B8E" w:rsidRPr="00B160FB">
        <w:rPr>
          <w:rFonts w:cs="Times New Roman"/>
        </w:rPr>
        <w:t>do</w:t>
      </w:r>
      <w:r w:rsidR="00D72B8E" w:rsidRPr="00B160FB">
        <w:rPr>
          <w:rFonts w:cs="Times New Roman"/>
          <w:spacing w:val="13"/>
        </w:rPr>
        <w:t xml:space="preserve"> </w:t>
      </w:r>
      <w:r w:rsidR="00D72B8E" w:rsidRPr="00B160FB">
        <w:rPr>
          <w:rFonts w:cs="Times New Roman"/>
        </w:rPr>
        <w:t>Código</w:t>
      </w:r>
      <w:r w:rsidR="00D72B8E" w:rsidRPr="00B160FB">
        <w:rPr>
          <w:rFonts w:cs="Times New Roman"/>
          <w:spacing w:val="13"/>
        </w:rPr>
        <w:t xml:space="preserve"> </w:t>
      </w:r>
      <w:r w:rsidR="00D72B8E" w:rsidRPr="00B160FB">
        <w:rPr>
          <w:rFonts w:cs="Times New Roman"/>
        </w:rPr>
        <w:t>Civil,</w:t>
      </w:r>
      <w:r w:rsidR="00D72B8E" w:rsidRPr="00B160FB">
        <w:rPr>
          <w:rFonts w:cs="Times New Roman"/>
          <w:spacing w:val="13"/>
        </w:rPr>
        <w:t xml:space="preserve"> </w:t>
      </w:r>
      <w:r w:rsidR="00D72B8E" w:rsidRPr="00B160FB">
        <w:rPr>
          <w:rFonts w:cs="Times New Roman"/>
        </w:rPr>
        <w:t>todas</w:t>
      </w:r>
      <w:r w:rsidR="00D72B8E" w:rsidRPr="00B160FB">
        <w:rPr>
          <w:rFonts w:cs="Times New Roman"/>
          <w:spacing w:val="11"/>
        </w:rPr>
        <w:t xml:space="preserve"> </w:t>
      </w:r>
      <w:r w:rsidR="00D72B8E" w:rsidRPr="00B160FB">
        <w:rPr>
          <w:rFonts w:cs="Times New Roman"/>
        </w:rPr>
        <w:t>as</w:t>
      </w:r>
      <w:r w:rsidR="00D72B8E" w:rsidRPr="00B160FB">
        <w:rPr>
          <w:rFonts w:cs="Times New Roman"/>
          <w:spacing w:val="11"/>
        </w:rPr>
        <w:t xml:space="preserve"> </w:t>
      </w:r>
      <w:r w:rsidR="00D72B8E" w:rsidRPr="00B160FB">
        <w:rPr>
          <w:rFonts w:cs="Times New Roman"/>
        </w:rPr>
        <w:t>Ações</w:t>
      </w:r>
      <w:r w:rsidR="00D72B8E" w:rsidRPr="00B160FB">
        <w:rPr>
          <w:rFonts w:cs="Times New Roman"/>
          <w:spacing w:val="14"/>
        </w:rPr>
        <w:t xml:space="preserve"> </w:t>
      </w:r>
      <w:r w:rsidR="00D72B8E" w:rsidRPr="00B160FB">
        <w:rPr>
          <w:rFonts w:cs="Times New Roman"/>
        </w:rPr>
        <w:t>Adicionais</w:t>
      </w:r>
      <w:r w:rsidR="00D72B8E" w:rsidRPr="00B160FB">
        <w:rPr>
          <w:rFonts w:cs="Times New Roman"/>
          <w:spacing w:val="11"/>
        </w:rPr>
        <w:t xml:space="preserve"> </w:t>
      </w:r>
      <w:r w:rsidR="00D72B8E" w:rsidRPr="00B160FB">
        <w:rPr>
          <w:rFonts w:cs="Times New Roman"/>
        </w:rPr>
        <w:t>listadas</w:t>
      </w:r>
      <w:r w:rsidR="00D72B8E" w:rsidRPr="00B160FB">
        <w:rPr>
          <w:rFonts w:cs="Times New Roman"/>
          <w:spacing w:val="11"/>
        </w:rPr>
        <w:t xml:space="preserve"> </w:t>
      </w:r>
      <w:r w:rsidR="00D72B8E" w:rsidRPr="00B160FB">
        <w:rPr>
          <w:rFonts w:cs="Times New Roman"/>
        </w:rPr>
        <w:t>no</w:t>
      </w:r>
      <w:r w:rsidR="00D72B8E" w:rsidRPr="00B160FB">
        <w:rPr>
          <w:rFonts w:cs="Times New Roman"/>
          <w:spacing w:val="23"/>
        </w:rPr>
        <w:t xml:space="preserve"> </w:t>
      </w:r>
      <w:r w:rsidR="00D72B8E" w:rsidRPr="00B160FB">
        <w:rPr>
          <w:rFonts w:cs="Times New Roman"/>
          <w:u w:val="single"/>
        </w:rPr>
        <w:t>Anexo</w:t>
      </w:r>
      <w:r w:rsidR="00D72B8E" w:rsidRPr="00B160FB">
        <w:rPr>
          <w:rFonts w:cs="Times New Roman"/>
          <w:spacing w:val="-65"/>
        </w:rPr>
        <w:t xml:space="preserve"> </w:t>
      </w:r>
      <w:r w:rsidRPr="00B160FB">
        <w:rPr>
          <w:rFonts w:cs="Times New Roman"/>
          <w:u w:val="single"/>
        </w:rPr>
        <w:t xml:space="preserve"> A</w:t>
      </w:r>
      <w:r w:rsidR="00D72B8E" w:rsidRPr="00B160FB">
        <w:rPr>
          <w:rFonts w:cs="Times New Roman"/>
        </w:rPr>
        <w:t xml:space="preserve"> ao presente, ficando entendido que todos os direitos e obrigações das Partes sob o</w:t>
      </w:r>
      <w:r w:rsidR="00D72B8E" w:rsidRPr="00B160FB">
        <w:rPr>
          <w:rFonts w:cs="Times New Roman"/>
          <w:spacing w:val="1"/>
        </w:rPr>
        <w:t xml:space="preserve"> </w:t>
      </w:r>
      <w:r w:rsidR="00D72B8E" w:rsidRPr="00B160FB">
        <w:rPr>
          <w:rFonts w:cs="Times New Roman"/>
        </w:rPr>
        <w:t>Contrato</w:t>
      </w:r>
      <w:r w:rsidR="00D72B8E" w:rsidRPr="00B160FB">
        <w:rPr>
          <w:rFonts w:cs="Times New Roman"/>
          <w:spacing w:val="1"/>
        </w:rPr>
        <w:t xml:space="preserve"> </w:t>
      </w:r>
      <w:r w:rsidR="00D72B8E" w:rsidRPr="00B160FB">
        <w:rPr>
          <w:rFonts w:cs="Times New Roman"/>
        </w:rPr>
        <w:t>devam</w:t>
      </w:r>
      <w:r w:rsidR="00D72B8E" w:rsidRPr="00B160FB">
        <w:rPr>
          <w:rFonts w:cs="Times New Roman"/>
          <w:spacing w:val="1"/>
        </w:rPr>
        <w:t xml:space="preserve"> </w:t>
      </w:r>
      <w:r w:rsidR="00D72B8E" w:rsidRPr="00B160FB">
        <w:rPr>
          <w:rFonts w:cs="Times New Roman"/>
        </w:rPr>
        <w:t>ser</w:t>
      </w:r>
      <w:r w:rsidR="00D72B8E" w:rsidRPr="00B160FB">
        <w:rPr>
          <w:rFonts w:cs="Times New Roman"/>
          <w:spacing w:val="1"/>
        </w:rPr>
        <w:t xml:space="preserve"> </w:t>
      </w:r>
      <w:r w:rsidR="00D72B8E" w:rsidRPr="00B160FB">
        <w:rPr>
          <w:rFonts w:cs="Times New Roman"/>
        </w:rPr>
        <w:t>aplicadas,</w:t>
      </w:r>
      <w:r w:rsidR="00D72B8E" w:rsidRPr="00B160FB">
        <w:rPr>
          <w:rFonts w:cs="Times New Roman"/>
          <w:spacing w:val="1"/>
        </w:rPr>
        <w:t xml:space="preserve"> </w:t>
      </w:r>
      <w:r w:rsidR="00D72B8E" w:rsidRPr="00B160FB">
        <w:rPr>
          <w:rFonts w:cs="Times New Roman"/>
          <w:i/>
        </w:rPr>
        <w:t>mutatis</w:t>
      </w:r>
      <w:r w:rsidR="00D72B8E" w:rsidRPr="00B160FB">
        <w:rPr>
          <w:rFonts w:cs="Times New Roman"/>
          <w:i/>
          <w:spacing w:val="1"/>
        </w:rPr>
        <w:t xml:space="preserve"> </w:t>
      </w:r>
      <w:r w:rsidR="00D72B8E" w:rsidRPr="00B160FB">
        <w:rPr>
          <w:rFonts w:cs="Times New Roman"/>
          <w:i/>
        </w:rPr>
        <w:t>mutandis</w:t>
      </w:r>
      <w:r w:rsidR="00D72B8E" w:rsidRPr="00B160FB">
        <w:rPr>
          <w:rFonts w:cs="Times New Roman"/>
        </w:rPr>
        <w:t>,</w:t>
      </w:r>
      <w:r w:rsidR="00D72B8E" w:rsidRPr="00B160FB">
        <w:rPr>
          <w:rFonts w:cs="Times New Roman"/>
          <w:spacing w:val="1"/>
        </w:rPr>
        <w:t xml:space="preserve"> </w:t>
      </w:r>
      <w:r w:rsidR="00D72B8E" w:rsidRPr="00B160FB">
        <w:rPr>
          <w:rFonts w:cs="Times New Roman"/>
        </w:rPr>
        <w:t>a</w:t>
      </w:r>
      <w:r w:rsidR="00D72B8E" w:rsidRPr="00B160FB">
        <w:rPr>
          <w:rFonts w:cs="Times New Roman"/>
          <w:spacing w:val="1"/>
        </w:rPr>
        <w:t xml:space="preserve"> </w:t>
      </w:r>
      <w:r w:rsidR="00D72B8E" w:rsidRPr="00B160FB">
        <w:rPr>
          <w:rFonts w:cs="Times New Roman"/>
        </w:rPr>
        <w:t>este</w:t>
      </w:r>
      <w:r w:rsidR="00D72B8E" w:rsidRPr="00B160FB">
        <w:rPr>
          <w:rFonts w:cs="Times New Roman"/>
          <w:spacing w:val="1"/>
        </w:rPr>
        <w:t xml:space="preserve"> </w:t>
      </w:r>
      <w:r w:rsidR="00D72B8E" w:rsidRPr="00B160FB">
        <w:rPr>
          <w:rFonts w:cs="Times New Roman"/>
        </w:rPr>
        <w:t>Aditamento</w:t>
      </w:r>
      <w:r w:rsidR="00D72B8E" w:rsidRPr="00B160FB">
        <w:rPr>
          <w:rFonts w:cs="Times New Roman"/>
          <w:spacing w:val="1"/>
        </w:rPr>
        <w:t xml:space="preserve"> </w:t>
      </w:r>
      <w:r w:rsidR="00D72B8E" w:rsidRPr="00B160FB">
        <w:rPr>
          <w:rFonts w:cs="Times New Roman"/>
        </w:rPr>
        <w:t>e</w:t>
      </w:r>
      <w:r w:rsidR="00D72B8E" w:rsidRPr="00B160FB">
        <w:rPr>
          <w:rFonts w:cs="Times New Roman"/>
          <w:spacing w:val="1"/>
        </w:rPr>
        <w:t xml:space="preserve"> </w:t>
      </w:r>
      <w:r w:rsidR="00D72B8E" w:rsidRPr="00B160FB">
        <w:rPr>
          <w:rFonts w:cs="Times New Roman"/>
        </w:rPr>
        <w:t>as</w:t>
      </w:r>
      <w:r w:rsidR="00D72B8E" w:rsidRPr="00B160FB">
        <w:rPr>
          <w:rFonts w:cs="Times New Roman"/>
          <w:spacing w:val="1"/>
        </w:rPr>
        <w:t xml:space="preserve"> </w:t>
      </w:r>
      <w:r w:rsidR="00D72B8E" w:rsidRPr="00B160FB">
        <w:rPr>
          <w:rFonts w:cs="Times New Roman"/>
        </w:rPr>
        <w:t>Ações</w:t>
      </w:r>
      <w:r w:rsidR="00D72B8E" w:rsidRPr="00B160FB">
        <w:rPr>
          <w:rFonts w:cs="Times New Roman"/>
          <w:spacing w:val="1"/>
        </w:rPr>
        <w:t xml:space="preserve"> </w:t>
      </w:r>
      <w:r w:rsidR="00D72B8E" w:rsidRPr="00B160FB">
        <w:rPr>
          <w:rFonts w:cs="Times New Roman"/>
        </w:rPr>
        <w:t>Adicionais devem ser consideradas para todos os propósitos e fins do Contrato como</w:t>
      </w:r>
      <w:r w:rsidR="00D72B8E" w:rsidRPr="00B160FB">
        <w:rPr>
          <w:rFonts w:cs="Times New Roman"/>
          <w:spacing w:val="1"/>
        </w:rPr>
        <w:t xml:space="preserve"> </w:t>
      </w:r>
      <w:r w:rsidR="00D72B8E" w:rsidRPr="00B160FB">
        <w:rPr>
          <w:rFonts w:cs="Times New Roman"/>
        </w:rPr>
        <w:t>parte</w:t>
      </w:r>
      <w:r w:rsidR="00D72B8E" w:rsidRPr="00B160FB">
        <w:rPr>
          <w:rFonts w:cs="Times New Roman"/>
          <w:spacing w:val="-1"/>
        </w:rPr>
        <w:t xml:space="preserve"> </w:t>
      </w:r>
      <w:r w:rsidR="00D72B8E" w:rsidRPr="00B160FB">
        <w:rPr>
          <w:rFonts w:cs="Times New Roman"/>
        </w:rPr>
        <w:t>dos</w:t>
      </w:r>
      <w:r w:rsidR="00D72B8E" w:rsidRPr="00B160FB">
        <w:rPr>
          <w:rFonts w:cs="Times New Roman"/>
          <w:spacing w:val="2"/>
        </w:rPr>
        <w:t xml:space="preserve"> </w:t>
      </w:r>
      <w:r w:rsidR="00D72B8E" w:rsidRPr="00B160FB">
        <w:rPr>
          <w:rFonts w:cs="Times New Roman"/>
        </w:rPr>
        <w:t>Bens</w:t>
      </w:r>
      <w:r w:rsidR="00D72B8E" w:rsidRPr="00B160FB">
        <w:rPr>
          <w:rFonts w:cs="Times New Roman"/>
          <w:spacing w:val="2"/>
        </w:rPr>
        <w:t xml:space="preserve"> </w:t>
      </w:r>
      <w:r w:rsidR="00D72B8E" w:rsidRPr="00B160FB">
        <w:rPr>
          <w:rFonts w:cs="Times New Roman"/>
        </w:rPr>
        <w:t>Alienados.</w:t>
      </w:r>
    </w:p>
    <w:p w14:paraId="1FF68D19" w14:textId="77777777" w:rsidR="004B2BAF" w:rsidRPr="00B160FB" w:rsidRDefault="004B2BAF" w:rsidP="00F97025">
      <w:pPr>
        <w:pStyle w:val="Corpodetexto"/>
        <w:spacing w:line="320" w:lineRule="exact"/>
        <w:rPr>
          <w:rFonts w:ascii="Times New Roman" w:hAnsi="Times New Roman" w:cs="Times New Roman"/>
          <w:sz w:val="22"/>
          <w:szCs w:val="22"/>
        </w:rPr>
      </w:pPr>
    </w:p>
    <w:p w14:paraId="020B6F07" w14:textId="5867DF3A" w:rsidR="004B2BAF" w:rsidRPr="00B160FB" w:rsidRDefault="00D72B8E" w:rsidP="00E332CD">
      <w:pPr>
        <w:pStyle w:val="PargrafodaLista"/>
        <w:numPr>
          <w:ilvl w:val="0"/>
          <w:numId w:val="3"/>
        </w:numPr>
        <w:spacing w:line="320" w:lineRule="exact"/>
        <w:ind w:left="0" w:right="0" w:firstLine="0"/>
        <w:rPr>
          <w:rFonts w:cs="Times New Roman"/>
        </w:rPr>
      </w:pPr>
      <w:r w:rsidRPr="00B160FB">
        <w:rPr>
          <w:rFonts w:cs="Times New Roman"/>
        </w:rPr>
        <w:t xml:space="preserve">Pelo presente, </w:t>
      </w:r>
      <w:r w:rsidR="00E332CD" w:rsidRPr="00B160FB">
        <w:rPr>
          <w:rFonts w:cs="Times New Roman"/>
        </w:rPr>
        <w:t>o</w:t>
      </w:r>
      <w:r w:rsidRPr="00B160FB">
        <w:rPr>
          <w:rFonts w:cs="Times New Roman"/>
        </w:rPr>
        <w:t xml:space="preserve"> Fiduciante ratific</w:t>
      </w:r>
      <w:r w:rsidR="00E332CD" w:rsidRPr="00B160FB">
        <w:rPr>
          <w:rFonts w:cs="Times New Roman"/>
        </w:rPr>
        <w:t>a</w:t>
      </w:r>
      <w:r w:rsidRPr="00B160FB">
        <w:rPr>
          <w:rFonts w:cs="Times New Roman"/>
        </w:rPr>
        <w:t>, expressa e integralmente, todas as declarações, garantias, procurações e avenças, respectivamente prestadas, outorgadas</w:t>
      </w:r>
      <w:r w:rsidR="004B2BAF" w:rsidRPr="00B160FB">
        <w:rPr>
          <w:rFonts w:cs="Times New Roman"/>
        </w:rPr>
        <w:t xml:space="preserve"> e contratadas no Contrato de Alienação Fiduciária, como se tais declarações, garantias, procurações e avenças estivessem aqui integralmente transcritas.</w:t>
      </w:r>
    </w:p>
    <w:p w14:paraId="0BAF0E3A" w14:textId="77777777" w:rsidR="004B2BAF" w:rsidRPr="00B160FB" w:rsidRDefault="004B2BAF" w:rsidP="00F97025">
      <w:pPr>
        <w:pStyle w:val="Corpodetexto"/>
        <w:spacing w:line="320" w:lineRule="exact"/>
        <w:rPr>
          <w:rFonts w:ascii="Times New Roman" w:hAnsi="Times New Roman" w:cs="Times New Roman"/>
          <w:sz w:val="22"/>
          <w:szCs w:val="22"/>
        </w:rPr>
      </w:pPr>
    </w:p>
    <w:p w14:paraId="55C180C4" w14:textId="03CBAEB0" w:rsidR="004B2BAF" w:rsidRPr="00B160FB" w:rsidRDefault="00E332CD" w:rsidP="00E332CD">
      <w:pPr>
        <w:pStyle w:val="PargrafodaLista"/>
        <w:numPr>
          <w:ilvl w:val="0"/>
          <w:numId w:val="3"/>
        </w:numPr>
        <w:spacing w:line="320" w:lineRule="exact"/>
        <w:ind w:left="0" w:right="0" w:firstLine="0"/>
        <w:rPr>
          <w:rFonts w:cs="Times New Roman"/>
        </w:rPr>
      </w:pPr>
      <w:r w:rsidRPr="00B160FB">
        <w:rPr>
          <w:rFonts w:cs="Times New Roman"/>
        </w:rPr>
        <w:t>O</w:t>
      </w:r>
      <w:r w:rsidR="004B2BAF" w:rsidRPr="00B160FB">
        <w:rPr>
          <w:rFonts w:cs="Times New Roman"/>
          <w:spacing w:val="1"/>
        </w:rPr>
        <w:t xml:space="preserve"> </w:t>
      </w:r>
      <w:r w:rsidR="004B2BAF" w:rsidRPr="00B160FB">
        <w:rPr>
          <w:rFonts w:cs="Times New Roman"/>
        </w:rPr>
        <w:t>Fiduciant</w:t>
      </w:r>
      <w:r w:rsidRPr="00B160FB">
        <w:rPr>
          <w:rFonts w:cs="Times New Roman"/>
        </w:rPr>
        <w:t xml:space="preserve">e </w:t>
      </w:r>
      <w:r w:rsidR="004B2BAF" w:rsidRPr="00B160FB">
        <w:rPr>
          <w:rFonts w:cs="Times New Roman"/>
        </w:rPr>
        <w:t>obriga-se</w:t>
      </w:r>
      <w:r w:rsidR="004B2BAF" w:rsidRPr="00B160FB">
        <w:rPr>
          <w:rFonts w:cs="Times New Roman"/>
          <w:spacing w:val="1"/>
        </w:rPr>
        <w:t xml:space="preserve"> </w:t>
      </w:r>
      <w:r w:rsidR="004B2BAF" w:rsidRPr="00B160FB">
        <w:rPr>
          <w:rFonts w:cs="Times New Roman"/>
        </w:rPr>
        <w:t>a</w:t>
      </w:r>
      <w:r w:rsidR="004B2BAF" w:rsidRPr="00B160FB">
        <w:rPr>
          <w:rFonts w:cs="Times New Roman"/>
          <w:spacing w:val="1"/>
        </w:rPr>
        <w:t xml:space="preserve"> </w:t>
      </w:r>
      <w:r w:rsidR="004B2BAF" w:rsidRPr="00B160FB">
        <w:rPr>
          <w:rFonts w:cs="Times New Roman"/>
        </w:rPr>
        <w:t>tomar</w:t>
      </w:r>
      <w:r w:rsidR="004B2BAF" w:rsidRPr="00B160FB">
        <w:rPr>
          <w:rFonts w:cs="Times New Roman"/>
          <w:spacing w:val="1"/>
        </w:rPr>
        <w:t xml:space="preserve"> </w:t>
      </w:r>
      <w:r w:rsidR="004B2BAF" w:rsidRPr="00B160FB">
        <w:rPr>
          <w:rFonts w:cs="Times New Roman"/>
        </w:rPr>
        <w:t>todas</w:t>
      </w:r>
      <w:r w:rsidR="004B2BAF" w:rsidRPr="00B160FB">
        <w:rPr>
          <w:rFonts w:cs="Times New Roman"/>
          <w:spacing w:val="1"/>
        </w:rPr>
        <w:t xml:space="preserve"> </w:t>
      </w:r>
      <w:r w:rsidR="004B2BAF" w:rsidRPr="00B160FB">
        <w:rPr>
          <w:rFonts w:cs="Times New Roman"/>
        </w:rPr>
        <w:t>as</w:t>
      </w:r>
      <w:r w:rsidR="004B2BAF" w:rsidRPr="00B160FB">
        <w:rPr>
          <w:rFonts w:cs="Times New Roman"/>
          <w:spacing w:val="1"/>
        </w:rPr>
        <w:t xml:space="preserve"> </w:t>
      </w:r>
      <w:r w:rsidR="004B2BAF" w:rsidRPr="00B160FB">
        <w:rPr>
          <w:rFonts w:cs="Times New Roman"/>
        </w:rPr>
        <w:t>providências</w:t>
      </w:r>
      <w:r w:rsidR="004B2BAF" w:rsidRPr="00B160FB">
        <w:rPr>
          <w:rFonts w:cs="Times New Roman"/>
          <w:spacing w:val="1"/>
        </w:rPr>
        <w:t xml:space="preserve"> </w:t>
      </w:r>
      <w:r w:rsidR="004B2BAF" w:rsidRPr="00B160FB">
        <w:rPr>
          <w:rFonts w:cs="Times New Roman"/>
        </w:rPr>
        <w:t>necessárias</w:t>
      </w:r>
      <w:r w:rsidR="004B2BAF" w:rsidRPr="00B160FB">
        <w:rPr>
          <w:rFonts w:cs="Times New Roman"/>
          <w:spacing w:val="1"/>
        </w:rPr>
        <w:t xml:space="preserve"> </w:t>
      </w:r>
      <w:r w:rsidR="004B2BAF" w:rsidRPr="00B160FB">
        <w:rPr>
          <w:rFonts w:cs="Times New Roman"/>
        </w:rPr>
        <w:t>à</w:t>
      </w:r>
      <w:r w:rsidR="004B2BAF" w:rsidRPr="00B160FB">
        <w:rPr>
          <w:rFonts w:cs="Times New Roman"/>
          <w:spacing w:val="1"/>
        </w:rPr>
        <w:t xml:space="preserve"> </w:t>
      </w:r>
      <w:r w:rsidR="004B2BAF" w:rsidRPr="00B160FB">
        <w:rPr>
          <w:rFonts w:cs="Times New Roman"/>
        </w:rPr>
        <w:t>formalização do presente Aditamento, tal como previsto no</w:t>
      </w:r>
      <w:r w:rsidR="004B2BAF" w:rsidRPr="00B160FB">
        <w:rPr>
          <w:rFonts w:cs="Times New Roman"/>
          <w:spacing w:val="1"/>
        </w:rPr>
        <w:t xml:space="preserve"> </w:t>
      </w:r>
      <w:r w:rsidR="004B2BAF" w:rsidRPr="00B160FB">
        <w:rPr>
          <w:rFonts w:cs="Times New Roman"/>
        </w:rPr>
        <w:t>Contrato de Alienação</w:t>
      </w:r>
      <w:r w:rsidR="004B2BAF" w:rsidRPr="00B160FB">
        <w:rPr>
          <w:rFonts w:cs="Times New Roman"/>
          <w:spacing w:val="1"/>
        </w:rPr>
        <w:t xml:space="preserve"> </w:t>
      </w:r>
      <w:r w:rsidR="004B2BAF" w:rsidRPr="00B160FB">
        <w:rPr>
          <w:rFonts w:cs="Times New Roman"/>
        </w:rPr>
        <w:t>Fiduciária e</w:t>
      </w:r>
      <w:r w:rsidR="004B2BAF" w:rsidRPr="00B160FB">
        <w:rPr>
          <w:rFonts w:cs="Times New Roman"/>
          <w:spacing w:val="1"/>
        </w:rPr>
        <w:t xml:space="preserve"> </w:t>
      </w:r>
      <w:r w:rsidR="004B2BAF" w:rsidRPr="00B160FB">
        <w:rPr>
          <w:rFonts w:cs="Times New Roman"/>
        </w:rPr>
        <w:t>em</w:t>
      </w:r>
      <w:r w:rsidR="004B2BAF" w:rsidRPr="00B160FB">
        <w:rPr>
          <w:rFonts w:cs="Times New Roman"/>
          <w:spacing w:val="3"/>
        </w:rPr>
        <w:t xml:space="preserve"> </w:t>
      </w:r>
      <w:r w:rsidR="004B2BAF" w:rsidRPr="00B160FB">
        <w:rPr>
          <w:rFonts w:cs="Times New Roman"/>
        </w:rPr>
        <w:t>lei.</w:t>
      </w:r>
    </w:p>
    <w:p w14:paraId="7B75CACA" w14:textId="77777777" w:rsidR="004B2BAF" w:rsidRPr="00B160FB" w:rsidRDefault="004B2BAF" w:rsidP="00F97025">
      <w:pPr>
        <w:pStyle w:val="Corpodetexto"/>
        <w:spacing w:line="320" w:lineRule="exact"/>
        <w:rPr>
          <w:rFonts w:ascii="Times New Roman" w:hAnsi="Times New Roman" w:cs="Times New Roman"/>
          <w:sz w:val="22"/>
          <w:szCs w:val="22"/>
        </w:rPr>
      </w:pPr>
    </w:p>
    <w:p w14:paraId="70F19201"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Exceto</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expressamente aditado</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do</w:t>
      </w:r>
      <w:r w:rsidRPr="00B160FB">
        <w:rPr>
          <w:rFonts w:cs="Times New Roman"/>
          <w:spacing w:val="1"/>
        </w:rPr>
        <w:t xml:space="preserve"> </w:t>
      </w:r>
      <w:r w:rsidRPr="00B160FB">
        <w:rPr>
          <w:rFonts w:cs="Times New Roman"/>
        </w:rPr>
        <w:t>presente,</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os</w:t>
      </w:r>
      <w:r w:rsidRPr="00B160FB">
        <w:rPr>
          <w:rFonts w:cs="Times New Roman"/>
          <w:spacing w:val="1"/>
        </w:rPr>
        <w:t xml:space="preserve"> </w:t>
      </w:r>
      <w:r w:rsidRPr="00B160FB">
        <w:rPr>
          <w:rFonts w:cs="Times New Roman"/>
        </w:rPr>
        <w:t>termos e condições do Contrato de Alienação Fiduciária permanecem integralmente</w:t>
      </w:r>
      <w:r w:rsidRPr="00B160FB">
        <w:rPr>
          <w:rFonts w:cs="Times New Roman"/>
          <w:spacing w:val="1"/>
        </w:rPr>
        <w:t xml:space="preserve"> </w:t>
      </w:r>
      <w:r w:rsidRPr="00B160FB">
        <w:rPr>
          <w:rFonts w:cs="Times New Roman"/>
        </w:rPr>
        <w:t>válidos e em pleno vigor e efeito, sendo ora expressamente ratificados por todos os</w:t>
      </w:r>
      <w:r w:rsidRPr="00B160FB">
        <w:rPr>
          <w:rFonts w:cs="Times New Roman"/>
          <w:spacing w:val="1"/>
        </w:rPr>
        <w:t xml:space="preserve"> </w:t>
      </w:r>
      <w:r w:rsidRPr="00B160FB">
        <w:rPr>
          <w:rFonts w:cs="Times New Roman"/>
        </w:rPr>
        <w:t>signatários</w:t>
      </w:r>
      <w:r w:rsidRPr="00B160FB">
        <w:rPr>
          <w:rFonts w:cs="Times New Roman"/>
          <w:spacing w:val="2"/>
        </w:rPr>
        <w:t xml:space="preserve"> </w:t>
      </w:r>
      <w:r w:rsidRPr="00B160FB">
        <w:rPr>
          <w:rFonts w:cs="Times New Roman"/>
        </w:rPr>
        <w:t>do</w:t>
      </w:r>
      <w:r w:rsidRPr="00B160FB">
        <w:rPr>
          <w:rFonts w:cs="Times New Roman"/>
          <w:spacing w:val="-1"/>
        </w:rPr>
        <w:t xml:space="preserve"> </w:t>
      </w:r>
      <w:r w:rsidRPr="00B160FB">
        <w:rPr>
          <w:rFonts w:cs="Times New Roman"/>
        </w:rPr>
        <w:t>presente.</w:t>
      </w:r>
    </w:p>
    <w:p w14:paraId="7E7B1C7B" w14:textId="77777777" w:rsidR="004B2BAF" w:rsidRPr="00B160FB" w:rsidRDefault="004B2BAF" w:rsidP="00F97025">
      <w:pPr>
        <w:pStyle w:val="Corpodetexto"/>
        <w:spacing w:line="320" w:lineRule="exact"/>
        <w:rPr>
          <w:rFonts w:ascii="Times New Roman" w:hAnsi="Times New Roman" w:cs="Times New Roman"/>
          <w:sz w:val="22"/>
          <w:szCs w:val="22"/>
        </w:rPr>
      </w:pPr>
    </w:p>
    <w:p w14:paraId="54009F15"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Fica eleito o foro da Comarca de São Paulo, Estado de São Paulo, para dirimir quaisquer dúvidas ou controvérsias oriundas deste Aditamento, com renúncia a qualquer outro foro, por mais privilegiado que seja ou venha a ser.</w:t>
      </w:r>
    </w:p>
    <w:p w14:paraId="36E3C0F8" w14:textId="77777777" w:rsidR="004B2BAF" w:rsidRPr="00B160FB" w:rsidRDefault="004B2BAF" w:rsidP="00F97025">
      <w:pPr>
        <w:pStyle w:val="Corpodetexto"/>
        <w:spacing w:line="320" w:lineRule="exact"/>
        <w:rPr>
          <w:rFonts w:ascii="Times New Roman" w:hAnsi="Times New Roman" w:cs="Times New Roman"/>
          <w:sz w:val="22"/>
          <w:szCs w:val="22"/>
        </w:rPr>
      </w:pPr>
    </w:p>
    <w:p w14:paraId="5A6EC9DA" w14:textId="77777777" w:rsidR="004B2BAF" w:rsidRPr="00B160FB" w:rsidRDefault="004B2BAF" w:rsidP="00E332CD">
      <w:pPr>
        <w:pStyle w:val="PargrafodaLista"/>
        <w:numPr>
          <w:ilvl w:val="0"/>
          <w:numId w:val="3"/>
        </w:numPr>
        <w:spacing w:line="320" w:lineRule="exact"/>
        <w:ind w:left="0" w:right="0" w:firstLine="0"/>
        <w:rPr>
          <w:rFonts w:cs="Times New Roman"/>
        </w:rPr>
      </w:pPr>
      <w:r w:rsidRPr="00B160FB">
        <w:rPr>
          <w:rFonts w:cs="Times New Roman"/>
        </w:rPr>
        <w:t xml:space="preserve">Os termos grafados com letra inicial em maiúsculo empregados neste Aditamento terão os </w:t>
      </w:r>
      <w:r w:rsidRPr="00B160FB">
        <w:rPr>
          <w:rFonts w:cs="Times New Roman"/>
        </w:rPr>
        <w:lastRenderedPageBreak/>
        <w:t>significados a eles respectivamente atribuídos no Contrato de Alienação Fiduciária.</w:t>
      </w:r>
    </w:p>
    <w:p w14:paraId="67428F47" w14:textId="77777777" w:rsidR="004B2BAF" w:rsidRPr="00B160FB" w:rsidRDefault="004B2BAF" w:rsidP="00F97025">
      <w:pPr>
        <w:pStyle w:val="Corpodetexto"/>
        <w:spacing w:line="320" w:lineRule="exact"/>
        <w:rPr>
          <w:rFonts w:ascii="Times New Roman" w:hAnsi="Times New Roman" w:cs="Times New Roman"/>
          <w:sz w:val="22"/>
          <w:szCs w:val="22"/>
        </w:rPr>
      </w:pPr>
    </w:p>
    <w:p w14:paraId="7F7F83E3" w14:textId="77777777" w:rsidR="004B2BAF" w:rsidRPr="00B160FB" w:rsidRDefault="004B2BAF"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 por assim estarem justas e contratadas, as Partes firmam este aditamento em 09</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(nove) vias de igual teor e conteúdo, na presença das 2 (duas) testemunhas abaixo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assinadas.</w:t>
      </w:r>
    </w:p>
    <w:p w14:paraId="59F38749" w14:textId="77777777" w:rsidR="004B2BAF" w:rsidRPr="00B160FB" w:rsidRDefault="004B2BAF" w:rsidP="00F97025">
      <w:pPr>
        <w:pStyle w:val="Corpodetexto"/>
        <w:spacing w:line="320" w:lineRule="exact"/>
        <w:rPr>
          <w:rFonts w:ascii="Times New Roman" w:hAnsi="Times New Roman" w:cs="Times New Roman"/>
          <w:sz w:val="22"/>
          <w:szCs w:val="22"/>
        </w:rPr>
      </w:pPr>
    </w:p>
    <w:p w14:paraId="6E99E40B" w14:textId="77777777" w:rsidR="004B2BAF" w:rsidRPr="00B160FB" w:rsidRDefault="004B2BAF" w:rsidP="00F97025">
      <w:pPr>
        <w:pStyle w:val="Corpodetexto"/>
        <w:spacing w:line="320" w:lineRule="exact"/>
        <w:rPr>
          <w:rFonts w:ascii="Times New Roman" w:hAnsi="Times New Roman" w:cs="Times New Roman"/>
          <w:sz w:val="22"/>
          <w:szCs w:val="22"/>
        </w:rPr>
      </w:pPr>
    </w:p>
    <w:p w14:paraId="20CE62C0" w14:textId="77777777" w:rsidR="004B2BAF" w:rsidRPr="00B160FB" w:rsidRDefault="004B2BAF"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28AF10D4" w14:textId="77777777" w:rsidR="004B2BAF" w:rsidRPr="00B160FB" w:rsidRDefault="004B2BAF" w:rsidP="00F97025">
      <w:pPr>
        <w:pStyle w:val="Corpodetexto"/>
        <w:spacing w:line="320" w:lineRule="exact"/>
        <w:rPr>
          <w:rFonts w:ascii="Times New Roman" w:hAnsi="Times New Roman" w:cs="Times New Roman"/>
          <w:sz w:val="22"/>
          <w:szCs w:val="22"/>
        </w:rPr>
      </w:pPr>
    </w:p>
    <w:p w14:paraId="5F256DE1" w14:textId="77777777" w:rsidR="004B2BAF" w:rsidRPr="00B160FB" w:rsidRDefault="004B2BAF" w:rsidP="00F97025">
      <w:pPr>
        <w:pStyle w:val="Corpodetexto"/>
        <w:spacing w:line="320" w:lineRule="exact"/>
        <w:rPr>
          <w:rFonts w:ascii="Times New Roman" w:hAnsi="Times New Roman" w:cs="Times New Roman"/>
          <w:sz w:val="22"/>
          <w:szCs w:val="22"/>
        </w:rPr>
      </w:pPr>
    </w:p>
    <w:p w14:paraId="3B08CD77" w14:textId="03E64FF2" w:rsidR="004B2BAF" w:rsidRPr="00B160FB" w:rsidRDefault="004B2BAF"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INSERIR</w:t>
      </w:r>
      <w:r w:rsidRPr="00B160FB">
        <w:rPr>
          <w:rFonts w:ascii="Times New Roman" w:hAnsi="Times New Roman" w:cs="Times New Roman"/>
          <w:spacing w:val="8"/>
          <w:sz w:val="22"/>
          <w:szCs w:val="22"/>
          <w:shd w:val="clear" w:color="auto" w:fill="D2D2D2"/>
        </w:rPr>
        <w:t xml:space="preserve"> </w:t>
      </w:r>
      <w:r w:rsidRPr="00B160FB">
        <w:rPr>
          <w:rFonts w:ascii="Times New Roman" w:hAnsi="Times New Roman" w:cs="Times New Roman"/>
          <w:sz w:val="22"/>
          <w:szCs w:val="22"/>
          <w:shd w:val="clear" w:color="auto" w:fill="D2D2D2"/>
        </w:rPr>
        <w:t>PÁGINAS</w:t>
      </w:r>
      <w:r w:rsidRPr="00B160FB">
        <w:rPr>
          <w:rFonts w:ascii="Times New Roman" w:hAnsi="Times New Roman" w:cs="Times New Roman"/>
          <w:spacing w:val="11"/>
          <w:sz w:val="22"/>
          <w:szCs w:val="22"/>
          <w:shd w:val="clear" w:color="auto" w:fill="D2D2D2"/>
        </w:rPr>
        <w:t xml:space="preserve"> </w:t>
      </w:r>
      <w:r w:rsidRPr="00B160FB">
        <w:rPr>
          <w:rFonts w:ascii="Times New Roman" w:hAnsi="Times New Roman" w:cs="Times New Roman"/>
          <w:sz w:val="22"/>
          <w:szCs w:val="22"/>
          <w:shd w:val="clear" w:color="auto" w:fill="D2D2D2"/>
        </w:rPr>
        <w:t>DE</w:t>
      </w:r>
      <w:r w:rsidRPr="00B160FB">
        <w:rPr>
          <w:rFonts w:ascii="Times New Roman" w:hAnsi="Times New Roman" w:cs="Times New Roman"/>
          <w:spacing w:val="10"/>
          <w:sz w:val="22"/>
          <w:szCs w:val="22"/>
          <w:shd w:val="clear" w:color="auto" w:fill="D2D2D2"/>
        </w:rPr>
        <w:t xml:space="preserve"> </w:t>
      </w:r>
      <w:r w:rsidRPr="00B160FB">
        <w:rPr>
          <w:rFonts w:ascii="Times New Roman" w:hAnsi="Times New Roman" w:cs="Times New Roman"/>
          <w:sz w:val="22"/>
          <w:szCs w:val="22"/>
          <w:shd w:val="clear" w:color="auto" w:fill="D2D2D2"/>
        </w:rPr>
        <w:t>ASSINATURA</w:t>
      </w:r>
      <w:r w:rsidRPr="00B160FB">
        <w:rPr>
          <w:rFonts w:ascii="Times New Roman" w:hAnsi="Times New Roman" w:cs="Times New Roman"/>
          <w:sz w:val="22"/>
          <w:szCs w:val="22"/>
        </w:rPr>
        <w:t>]</w:t>
      </w:r>
    </w:p>
    <w:p w14:paraId="571F2B9A" w14:textId="77777777" w:rsidR="00A20932" w:rsidRPr="00B160FB" w:rsidRDefault="00A20932" w:rsidP="00F97025">
      <w:pPr>
        <w:spacing w:line="320" w:lineRule="exact"/>
        <w:rPr>
          <w:rFonts w:ascii="Times New Roman" w:hAnsi="Times New Roman" w:cs="Times New Roman"/>
          <w:spacing w:val="1"/>
        </w:rPr>
      </w:pPr>
    </w:p>
    <w:p w14:paraId="173626A8" w14:textId="64A58CB5" w:rsidR="00A20932" w:rsidRPr="00B160FB" w:rsidRDefault="00A20932" w:rsidP="00F97025">
      <w:pPr>
        <w:spacing w:line="320" w:lineRule="exact"/>
        <w:rPr>
          <w:rFonts w:ascii="Times New Roman" w:hAnsi="Times New Roman" w:cs="Times New Roman"/>
        </w:rPr>
        <w:sectPr w:rsidR="00A20932" w:rsidRPr="00B160FB" w:rsidSect="00BD2CF6">
          <w:footerReference w:type="default" r:id="rId19"/>
          <w:pgSz w:w="12240" w:h="18720"/>
          <w:pgMar w:top="1985" w:right="1729" w:bottom="1418" w:left="1729" w:header="0" w:footer="742" w:gutter="0"/>
          <w:cols w:space="720"/>
          <w:docGrid w:linePitch="299"/>
        </w:sectPr>
      </w:pPr>
    </w:p>
    <w:p w14:paraId="6DDD0291" w14:textId="77777777" w:rsidR="00280D88" w:rsidRPr="00B160FB" w:rsidRDefault="00D72B8E" w:rsidP="00F97025">
      <w:pPr>
        <w:spacing w:line="320" w:lineRule="exact"/>
        <w:jc w:val="center"/>
        <w:rPr>
          <w:rFonts w:ascii="Times New Roman" w:hAnsi="Times New Roman" w:cs="Times New Roman"/>
          <w:b/>
        </w:rPr>
      </w:pPr>
      <w:r w:rsidRPr="00B160FB">
        <w:rPr>
          <w:rFonts w:ascii="Times New Roman" w:hAnsi="Times New Roman" w:cs="Times New Roman"/>
          <w:b/>
          <w:u w:val="thick"/>
        </w:rPr>
        <w:lastRenderedPageBreak/>
        <w:t>Anexo</w:t>
      </w:r>
      <w:r w:rsidRPr="00B160FB">
        <w:rPr>
          <w:rFonts w:ascii="Times New Roman" w:hAnsi="Times New Roman" w:cs="Times New Roman"/>
          <w:b/>
          <w:spacing w:val="5"/>
          <w:u w:val="thick"/>
        </w:rPr>
        <w:t xml:space="preserve"> </w:t>
      </w:r>
      <w:r w:rsidRPr="00B160FB">
        <w:rPr>
          <w:rFonts w:ascii="Times New Roman" w:hAnsi="Times New Roman" w:cs="Times New Roman"/>
          <w:b/>
          <w:u w:val="thick"/>
        </w:rPr>
        <w:t>A</w:t>
      </w:r>
    </w:p>
    <w:p w14:paraId="52B86F1C" w14:textId="77777777" w:rsidR="00280D88" w:rsidRPr="00B160FB" w:rsidRDefault="00280D88" w:rsidP="00F97025">
      <w:pPr>
        <w:pStyle w:val="Corpodetexto"/>
        <w:spacing w:line="320" w:lineRule="exact"/>
        <w:rPr>
          <w:rFonts w:ascii="Times New Roman" w:hAnsi="Times New Roman" w:cs="Times New Roman"/>
          <w:b/>
          <w:sz w:val="22"/>
          <w:szCs w:val="22"/>
        </w:rPr>
      </w:pPr>
    </w:p>
    <w:p w14:paraId="088B5786" w14:textId="45BF5575"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(ao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Aditamento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Particular</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Constituição</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Garantia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64"/>
          <w:sz w:val="22"/>
          <w:szCs w:val="22"/>
        </w:rPr>
        <w:t xml:space="preserve"> </w:t>
      </w:r>
      <w:r w:rsidR="00E332CD" w:rsidRPr="00B160FB">
        <w:rPr>
          <w:rFonts w:ascii="Times New Roman" w:hAnsi="Times New Roman" w:cs="Times New Roman"/>
          <w:spacing w:val="-64"/>
          <w:sz w:val="22"/>
          <w:szCs w:val="22"/>
        </w:rPr>
        <w:t xml:space="preserve">  </w:t>
      </w:r>
      <w:r w:rsidR="00E332CD" w:rsidRPr="00B160FB">
        <w:rPr>
          <w:rFonts w:ascii="Times New Roman" w:hAnsi="Times New Roman" w:cs="Times New Roman"/>
          <w:sz w:val="22"/>
          <w:szCs w:val="22"/>
        </w:rPr>
        <w:t xml:space="preserve"> F</w:t>
      </w:r>
      <w:r w:rsidRPr="00B160FB">
        <w:rPr>
          <w:rFonts w:ascii="Times New Roman" w:hAnsi="Times New Roman" w:cs="Times New Roman"/>
          <w:sz w:val="22"/>
          <w:szCs w:val="22"/>
        </w:rPr>
        <w:t>iduciária de 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Outras Avenças)</w:t>
      </w:r>
    </w:p>
    <w:p w14:paraId="64A954B1" w14:textId="77777777" w:rsidR="00280D88" w:rsidRPr="00B160FB" w:rsidRDefault="00280D88" w:rsidP="00F97025">
      <w:pPr>
        <w:pStyle w:val="Corpodetexto"/>
        <w:spacing w:line="320" w:lineRule="exact"/>
        <w:rPr>
          <w:rFonts w:ascii="Times New Roman" w:hAnsi="Times New Roman" w:cs="Times New Roman"/>
          <w:sz w:val="22"/>
          <w:szCs w:val="22"/>
        </w:rPr>
      </w:pPr>
    </w:p>
    <w:p w14:paraId="4F23002A" w14:textId="51B3FC81" w:rsidR="00280D88" w:rsidRPr="00B160FB" w:rsidRDefault="00D72B8E" w:rsidP="00F97025">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DESCRIÇÃO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PARTICIPAÇÃO</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ACIONÁRIA</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NA</w:t>
      </w:r>
      <w:r w:rsidR="00F5328D" w:rsidRPr="00B160FB">
        <w:rPr>
          <w:rFonts w:ascii="Times New Roman" w:hAnsi="Times New Roman" w:cs="Times New Roman"/>
          <w:sz w:val="22"/>
          <w:szCs w:val="22"/>
        </w:rPr>
        <w:t xml:space="preserve"> </w:t>
      </w:r>
      <w:r w:rsidRPr="00B160FB">
        <w:rPr>
          <w:rFonts w:ascii="Times New Roman" w:hAnsi="Times New Roman" w:cs="Times New Roman"/>
          <w:spacing w:val="-62"/>
          <w:sz w:val="22"/>
          <w:szCs w:val="22"/>
        </w:rPr>
        <w:t xml:space="preserve"> </w:t>
      </w:r>
      <w:r w:rsidR="00E332CD" w:rsidRPr="00B160FB">
        <w:rPr>
          <w:rFonts w:ascii="Times New Roman" w:hAnsi="Times New Roman" w:cs="Times New Roman"/>
          <w:sz w:val="22"/>
          <w:szCs w:val="22"/>
        </w:rPr>
        <w:t>ITAMARACÁ TRANSMISSORA SPE S.A.</w:t>
      </w:r>
    </w:p>
    <w:p w14:paraId="0CCA1A63" w14:textId="77777777" w:rsidR="00280D88" w:rsidRPr="00B160FB" w:rsidRDefault="00280D88" w:rsidP="00F97025">
      <w:pPr>
        <w:pStyle w:val="Corpodetexto"/>
        <w:spacing w:line="320" w:lineRule="exact"/>
        <w:rPr>
          <w:rFonts w:ascii="Times New Roman" w:hAnsi="Times New Roman" w:cs="Times New Roman"/>
          <w:b/>
          <w:sz w:val="22"/>
          <w:szCs w:val="22"/>
        </w:rPr>
      </w:pPr>
    </w:p>
    <w:p w14:paraId="4062F43F" w14:textId="77777777" w:rsidR="00280D88" w:rsidRPr="00B160FB" w:rsidRDefault="00280D88" w:rsidP="00F97025">
      <w:pPr>
        <w:pStyle w:val="Corpodetexto"/>
        <w:spacing w:line="320" w:lineRule="exact"/>
        <w:rPr>
          <w:rFonts w:ascii="Times New Roman" w:hAnsi="Times New Roman" w:cs="Times New Roman"/>
          <w:b/>
          <w:sz w:val="22"/>
          <w:szCs w:val="22"/>
        </w:rPr>
      </w:pPr>
    </w:p>
    <w:tbl>
      <w:tblPr>
        <w:tblStyle w:val="TableNormal1"/>
        <w:tblW w:w="84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812"/>
        <w:gridCol w:w="2815"/>
      </w:tblGrid>
      <w:tr w:rsidR="00280D88" w:rsidRPr="00B160FB" w14:paraId="469D4987" w14:textId="77777777" w:rsidTr="00E332CD">
        <w:trPr>
          <w:trHeight w:val="292"/>
        </w:trPr>
        <w:tc>
          <w:tcPr>
            <w:tcW w:w="2828" w:type="dxa"/>
            <w:tcBorders>
              <w:top w:val="nil"/>
              <w:left w:val="nil"/>
              <w:right w:val="nil"/>
            </w:tcBorders>
            <w:shd w:val="clear" w:color="auto" w:fill="F1F1F1"/>
          </w:tcPr>
          <w:p w14:paraId="2F40FC24" w14:textId="77777777" w:rsidR="00280D88" w:rsidRPr="00B160FB" w:rsidRDefault="00D72B8E" w:rsidP="00F97025">
            <w:pPr>
              <w:pStyle w:val="TableParagraph"/>
              <w:spacing w:before="0" w:line="320" w:lineRule="exact"/>
              <w:jc w:val="center"/>
            </w:pPr>
            <w:r w:rsidRPr="00B160FB">
              <w:t>Acionista</w:t>
            </w:r>
          </w:p>
        </w:tc>
        <w:tc>
          <w:tcPr>
            <w:tcW w:w="2812" w:type="dxa"/>
            <w:tcBorders>
              <w:top w:val="nil"/>
              <w:left w:val="nil"/>
              <w:right w:val="nil"/>
            </w:tcBorders>
            <w:shd w:val="clear" w:color="auto" w:fill="F1F1F1"/>
          </w:tcPr>
          <w:p w14:paraId="6B15B017" w14:textId="77777777" w:rsidR="00280D88" w:rsidRPr="00B160FB" w:rsidRDefault="00D72B8E" w:rsidP="00F97025">
            <w:pPr>
              <w:pStyle w:val="TableParagraph"/>
              <w:spacing w:before="0" w:line="320" w:lineRule="exact"/>
              <w:jc w:val="center"/>
            </w:pPr>
            <w:r w:rsidRPr="00B160FB">
              <w:t>Quantidade</w:t>
            </w:r>
            <w:r w:rsidRPr="00B160FB">
              <w:rPr>
                <w:spacing w:val="4"/>
              </w:rPr>
              <w:t xml:space="preserve"> </w:t>
            </w:r>
            <w:r w:rsidRPr="00B160FB">
              <w:t>de</w:t>
            </w:r>
            <w:r w:rsidRPr="00B160FB">
              <w:rPr>
                <w:spacing w:val="8"/>
              </w:rPr>
              <w:t xml:space="preserve"> </w:t>
            </w:r>
            <w:r w:rsidRPr="00B160FB">
              <w:t>Ações</w:t>
            </w:r>
          </w:p>
        </w:tc>
        <w:tc>
          <w:tcPr>
            <w:tcW w:w="2815" w:type="dxa"/>
            <w:tcBorders>
              <w:top w:val="nil"/>
              <w:left w:val="nil"/>
              <w:right w:val="nil"/>
            </w:tcBorders>
            <w:shd w:val="clear" w:color="auto" w:fill="F1F1F1"/>
          </w:tcPr>
          <w:p w14:paraId="3A115958" w14:textId="77777777" w:rsidR="00280D88" w:rsidRPr="00B160FB" w:rsidRDefault="00D72B8E" w:rsidP="00F97025">
            <w:pPr>
              <w:pStyle w:val="TableParagraph"/>
              <w:spacing w:before="0" w:line="320" w:lineRule="exact"/>
              <w:jc w:val="center"/>
            </w:pPr>
            <w:r w:rsidRPr="00B160FB">
              <w:t>Participação</w:t>
            </w:r>
          </w:p>
        </w:tc>
      </w:tr>
      <w:tr w:rsidR="00280D88" w:rsidRPr="00B160FB" w14:paraId="66E511E6" w14:textId="77777777" w:rsidTr="00E332CD">
        <w:trPr>
          <w:trHeight w:val="294"/>
        </w:trPr>
        <w:tc>
          <w:tcPr>
            <w:tcW w:w="2828" w:type="dxa"/>
          </w:tcPr>
          <w:p w14:paraId="1B1AA19A" w14:textId="77777777" w:rsidR="00280D88" w:rsidRPr="00B160FB" w:rsidRDefault="00D72B8E" w:rsidP="00F97025">
            <w:pPr>
              <w:pStyle w:val="TableParagraph"/>
              <w:spacing w:before="0" w:line="320" w:lineRule="exact"/>
              <w:jc w:val="center"/>
            </w:pPr>
            <w:r w:rsidRPr="00B160FB">
              <w:t>[-]</w:t>
            </w:r>
          </w:p>
        </w:tc>
        <w:tc>
          <w:tcPr>
            <w:tcW w:w="2812" w:type="dxa"/>
          </w:tcPr>
          <w:p w14:paraId="67B65773" w14:textId="77777777" w:rsidR="00280D88" w:rsidRPr="00B160FB" w:rsidRDefault="00D72B8E" w:rsidP="00F97025">
            <w:pPr>
              <w:pStyle w:val="TableParagraph"/>
              <w:spacing w:before="0" w:line="320" w:lineRule="exact"/>
              <w:jc w:val="center"/>
            </w:pPr>
            <w:r w:rsidRPr="00B160FB">
              <w:t>[-]</w:t>
            </w:r>
          </w:p>
        </w:tc>
        <w:tc>
          <w:tcPr>
            <w:tcW w:w="2815" w:type="dxa"/>
          </w:tcPr>
          <w:p w14:paraId="5945D40E" w14:textId="77777777" w:rsidR="00280D88" w:rsidRPr="00B160FB" w:rsidRDefault="00D72B8E" w:rsidP="00F97025">
            <w:pPr>
              <w:pStyle w:val="TableParagraph"/>
              <w:spacing w:before="0" w:line="320" w:lineRule="exact"/>
              <w:jc w:val="center"/>
            </w:pPr>
            <w:r w:rsidRPr="00B160FB">
              <w:t>[-]</w:t>
            </w:r>
          </w:p>
        </w:tc>
      </w:tr>
    </w:tbl>
    <w:p w14:paraId="6A24CF3A" w14:textId="23CF7D23" w:rsidR="00280D88" w:rsidRPr="00B160FB" w:rsidRDefault="00280D88" w:rsidP="00F97025">
      <w:pPr>
        <w:pStyle w:val="Corpodetexto"/>
        <w:spacing w:line="320" w:lineRule="exact"/>
        <w:rPr>
          <w:rFonts w:ascii="Times New Roman" w:hAnsi="Times New Roman" w:cs="Times New Roman"/>
          <w:b/>
          <w:sz w:val="22"/>
          <w:szCs w:val="22"/>
        </w:rPr>
      </w:pPr>
    </w:p>
    <w:p w14:paraId="212ED271" w14:textId="77777777" w:rsidR="00280D88" w:rsidRPr="00B160FB" w:rsidRDefault="00280D88" w:rsidP="00F97025">
      <w:pPr>
        <w:spacing w:line="320" w:lineRule="exact"/>
        <w:rPr>
          <w:rFonts w:ascii="Times New Roman" w:hAnsi="Times New Roman" w:cs="Times New Roman"/>
        </w:rPr>
        <w:sectPr w:rsidR="00280D88" w:rsidRPr="00B160FB" w:rsidSect="00BD2CF6">
          <w:footerReference w:type="default" r:id="rId20"/>
          <w:pgSz w:w="12240" w:h="18720"/>
          <w:pgMar w:top="1985" w:right="1729" w:bottom="1418" w:left="1729" w:header="0" w:footer="4744" w:gutter="0"/>
          <w:cols w:space="720"/>
          <w:docGrid w:linePitch="299"/>
        </w:sectPr>
      </w:pPr>
    </w:p>
    <w:p w14:paraId="21C024F2" w14:textId="63560984" w:rsidR="006A6550" w:rsidRPr="00B160FB" w:rsidRDefault="00D72B8E" w:rsidP="006A6550">
      <w:pPr>
        <w:pStyle w:val="Ttulo2"/>
        <w:spacing w:line="320" w:lineRule="exact"/>
        <w:ind w:left="0" w:right="0"/>
        <w:rPr>
          <w:rFonts w:ascii="Times New Roman" w:hAnsi="Times New Roman" w:cs="Times New Roman"/>
          <w:spacing w:val="1"/>
          <w:sz w:val="22"/>
          <w:szCs w:val="22"/>
        </w:rPr>
      </w:pPr>
      <w:r w:rsidRPr="00B160FB">
        <w:rPr>
          <w:rFonts w:ascii="Times New Roman" w:hAnsi="Times New Roman" w:cs="Times New Roman"/>
          <w:sz w:val="22"/>
          <w:szCs w:val="22"/>
        </w:rPr>
        <w:lastRenderedPageBreak/>
        <w:t>ANEXO</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IV</w:t>
      </w:r>
    </w:p>
    <w:p w14:paraId="46615EB8" w14:textId="2B09604D" w:rsidR="00280D88" w:rsidRPr="00B160FB" w:rsidRDefault="00D72B8E" w:rsidP="006A6550">
      <w:pPr>
        <w:pStyle w:val="Ttulo2"/>
        <w:spacing w:line="320" w:lineRule="exact"/>
        <w:ind w:left="0" w:right="0"/>
        <w:rPr>
          <w:rFonts w:ascii="Times New Roman" w:hAnsi="Times New Roman" w:cs="Times New Roman"/>
          <w:sz w:val="22"/>
          <w:szCs w:val="22"/>
        </w:rPr>
      </w:pPr>
      <w:r w:rsidRPr="00B160FB">
        <w:rPr>
          <w:rFonts w:ascii="Times New Roman" w:hAnsi="Times New Roman" w:cs="Times New Roman"/>
          <w:sz w:val="22"/>
          <w:szCs w:val="22"/>
        </w:rPr>
        <w:t>MINUTA</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PROCURAÇÃO</w:t>
      </w:r>
    </w:p>
    <w:p w14:paraId="207BA47B" w14:textId="77777777" w:rsidR="00280D88" w:rsidRPr="00B160FB" w:rsidRDefault="00280D88" w:rsidP="00F97025">
      <w:pPr>
        <w:pStyle w:val="Corpodetexto"/>
        <w:spacing w:line="320" w:lineRule="exact"/>
        <w:rPr>
          <w:rFonts w:ascii="Times New Roman" w:hAnsi="Times New Roman" w:cs="Times New Roman"/>
          <w:b/>
          <w:sz w:val="22"/>
          <w:szCs w:val="22"/>
        </w:rPr>
      </w:pPr>
    </w:p>
    <w:p w14:paraId="1B49B484" w14:textId="067F347E" w:rsidR="00280D88" w:rsidRPr="00B160FB" w:rsidRDefault="00E816CD"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b/>
          <w:smallCaps/>
          <w:sz w:val="22"/>
          <w:szCs w:val="22"/>
        </w:rPr>
        <w:t>FRAM CAPITAL MARAPÉ FUNDO DE INVESTIMENTO EM PARTICIPAÇÕES INFRAESTRUTURA</w:t>
      </w:r>
      <w:r w:rsidRPr="00B160FB">
        <w:rPr>
          <w:rFonts w:ascii="Times New Roman" w:hAnsi="Times New Roman" w:cs="Times New Roman"/>
          <w:bCs/>
          <w:sz w:val="22"/>
          <w:szCs w:val="22"/>
        </w:rPr>
        <w:t xml:space="preserve">, fundo de investimento em participações, inscrito no CNPJ sob o nº 29.992.920/0001-15, neste ato representado por sua instituição administradora </w:t>
      </w:r>
      <w:r w:rsidRPr="00B160FB">
        <w:rPr>
          <w:rFonts w:ascii="Times New Roman" w:hAnsi="Times New Roman" w:cs="Times New Roman"/>
          <w:b/>
          <w:sz w:val="22"/>
          <w:szCs w:val="22"/>
        </w:rPr>
        <w:t>FRAM CAPITAL DISTRIBUIDORA DE TÍTULOS E VALORES MOBILIÁRIOS S.A</w:t>
      </w:r>
      <w:r w:rsidRPr="00B160FB">
        <w:rPr>
          <w:rFonts w:ascii="Times New Roman" w:hAnsi="Times New Roman" w:cs="Times New Roman"/>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D72B8E" w:rsidRPr="00B160FB">
        <w:rPr>
          <w:rFonts w:ascii="Times New Roman" w:hAnsi="Times New Roman" w:cs="Times New Roman"/>
          <w:sz w:val="22"/>
          <w:szCs w:val="22"/>
        </w:rPr>
        <w:t xml:space="preserve"> (“</w:t>
      </w:r>
      <w:r w:rsidR="00D72B8E" w:rsidRPr="00B160FB">
        <w:rPr>
          <w:rFonts w:ascii="Times New Roman" w:hAnsi="Times New Roman" w:cs="Times New Roman"/>
          <w:sz w:val="22"/>
          <w:szCs w:val="22"/>
          <w:u w:val="single"/>
        </w:rPr>
        <w:t>Outorgante</w:t>
      </w:r>
      <w:r w:rsidR="00D72B8E" w:rsidRPr="00B160FB">
        <w:rPr>
          <w:rFonts w:ascii="Times New Roman" w:hAnsi="Times New Roman" w:cs="Times New Roman"/>
          <w:sz w:val="22"/>
          <w:szCs w:val="22"/>
        </w:rPr>
        <w:t>”), irrevogavelmente constitu</w:t>
      </w:r>
      <w:r w:rsidRPr="00B160FB">
        <w:rPr>
          <w:rFonts w:ascii="Times New Roman" w:hAnsi="Times New Roman" w:cs="Times New Roman"/>
          <w:sz w:val="22"/>
          <w:szCs w:val="22"/>
        </w:rPr>
        <w:t>i</w:t>
      </w:r>
      <w:r w:rsidR="00D72B8E" w:rsidRPr="00B160FB">
        <w:rPr>
          <w:rFonts w:ascii="Times New Roman" w:hAnsi="Times New Roman" w:cs="Times New Roman"/>
          <w:sz w:val="22"/>
          <w:szCs w:val="22"/>
        </w:rPr>
        <w:t xml:space="preserve"> e nomeia, como seu bastante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procurador, representando a comunhão dos titulares das debêntures da 1ª (Primeira)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Emissão de Debêntures Não Conversíveis em Ações, da Espécie com Garantia Real,</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Série Única,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w:t>
      </w:r>
      <w:r w:rsidR="00D72B8E" w:rsidRPr="00B160FB">
        <w:rPr>
          <w:rFonts w:ascii="Times New Roman" w:hAnsi="Times New Roman" w:cs="Times New Roman"/>
          <w:spacing w:val="66"/>
          <w:sz w:val="22"/>
          <w:szCs w:val="22"/>
        </w:rPr>
        <w:t xml:space="preserve"> </w:t>
      </w:r>
      <w:r w:rsidR="00D72B8E" w:rsidRPr="00B160FB">
        <w:rPr>
          <w:rFonts w:ascii="Times New Roman" w:hAnsi="Times New Roman" w:cs="Times New Roman"/>
          <w:sz w:val="22"/>
          <w:szCs w:val="22"/>
        </w:rPr>
        <w:t>Distribuição Pública,</w:t>
      </w:r>
      <w:r w:rsidR="00D72B8E" w:rsidRPr="00B160FB">
        <w:rPr>
          <w:rFonts w:ascii="Times New Roman" w:hAnsi="Times New Roman" w:cs="Times New Roman"/>
          <w:spacing w:val="-64"/>
          <w:sz w:val="22"/>
          <w:szCs w:val="22"/>
        </w:rPr>
        <w:t xml:space="preserve"> </w:t>
      </w:r>
      <w:r w:rsidR="00D72B8E" w:rsidRPr="00B160FB">
        <w:rPr>
          <w:rFonts w:ascii="Times New Roman" w:hAnsi="Times New Roman" w:cs="Times New Roman"/>
          <w:sz w:val="22"/>
          <w:szCs w:val="22"/>
        </w:rPr>
        <w:t xml:space="preserve">com Esforços Restritos, da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Debenturistas</w:t>
      </w:r>
      <w:r w:rsidR="00D72B8E" w:rsidRPr="00B160FB">
        <w:rPr>
          <w:rFonts w:ascii="Times New Roman" w:hAnsi="Times New Roman" w:cs="Times New Roman"/>
          <w:sz w:val="22"/>
          <w:szCs w:val="22"/>
        </w:rPr>
        <w:t>” 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individualmente,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Debenturista</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ins w:id="144" w:author="Kleber Altale" w:date="2021-07-14T09:21:00Z">
        <w:r w:rsidR="003248C4" w:rsidRPr="00B76CE8">
          <w:rPr>
            <w:rFonts w:ascii="Times New Roman" w:hAnsi="Times New Roman" w:cs="Times New Roman"/>
            <w:b/>
            <w:bCs/>
            <w:color w:val="000000"/>
            <w:sz w:val="22"/>
            <w:szCs w:val="22"/>
          </w:rPr>
          <w:t>SIMPLIFIC PAVARINI DISTRIBUIDORA DE TÍTULOS E VALORES MOBILIÁRIOS LTDA</w:t>
        </w:r>
        <w:r w:rsidR="003248C4" w:rsidRPr="00B76CE8">
          <w:rPr>
            <w:rFonts w:ascii="Times New Roman" w:hAnsi="Times New Roman" w:cs="Times New Roman"/>
            <w:color w:val="000000"/>
            <w:sz w:val="22"/>
            <w:szCs w:val="22"/>
          </w:rPr>
          <w:t>., sociedade empresária limitada, com filial na Rua Joaquim Floriano, nº 466, Bloco B, Conjunto 1401, Itaim Bibi, CEP 04534-004, na Cidade de São Paulo, Estado de São Paulo, inscrita no CNPJ/ME sob o nº 15.227.994/0004-01</w:t>
        </w:r>
      </w:ins>
      <w:del w:id="145" w:author="Kleber Altale" w:date="2021-07-14T09:21:00Z">
        <w:r w:rsidRPr="00B160FB" w:rsidDel="003248C4">
          <w:rPr>
            <w:rFonts w:ascii="Times New Roman" w:hAnsi="Times New Roman" w:cs="Times New Roman"/>
            <w:b/>
            <w:sz w:val="22"/>
            <w:szCs w:val="22"/>
          </w:rPr>
          <w:delText xml:space="preserve">PAVARINI SERVIÇOS ESPECIALIZADOS LTDA., </w:delText>
        </w:r>
        <w:r w:rsidRPr="00B160FB" w:rsidDel="003248C4">
          <w:rPr>
            <w:rFonts w:ascii="Times New Roman" w:hAnsi="Times New Roman" w:cs="Times New Roman"/>
            <w:bCs/>
            <w:sz w:val="22"/>
            <w:szCs w:val="22"/>
          </w:rPr>
          <w:delText>com sede na Cidade São Paulo, Estado de São Paulo, na Rua Joaquim Floriano 466, bloco B, sala 1401, Itaim Bibi Cep 04534-002, inscrita no CNPJ sob o nº 34.061.232/0001-71, com seu ato constitutivo registrado na Junta Comercial do Estado de São Paulo, sob o NIRE 35235566356</w:delText>
        </w:r>
      </w:del>
      <w:r w:rsidRPr="00B160FB">
        <w:rPr>
          <w:rFonts w:ascii="Times New Roman" w:hAnsi="Times New Roman" w:cs="Times New Roman"/>
          <w:color w:val="000000"/>
          <w:sz w:val="22"/>
          <w:szCs w:val="22"/>
        </w:rPr>
        <w:t xml:space="preserve">, </w:t>
      </w:r>
      <w:r w:rsidR="00D72B8E" w:rsidRPr="00B160FB">
        <w:rPr>
          <w:rFonts w:ascii="Times New Roman" w:hAnsi="Times New Roman" w:cs="Times New Roman"/>
          <w:color w:val="1A1A1A"/>
          <w:sz w:val="22"/>
          <w:szCs w:val="22"/>
        </w:rPr>
        <w:t>neste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ato</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por</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seus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representantes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legais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devidamente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autorizados</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e</w:t>
      </w:r>
      <w:r w:rsidR="00D72B8E" w:rsidRPr="00B160FB">
        <w:rPr>
          <w:rFonts w:ascii="Times New Roman" w:hAnsi="Times New Roman" w:cs="Times New Roman"/>
          <w:color w:val="1A1A1A"/>
          <w:spacing w:val="1"/>
          <w:sz w:val="22"/>
          <w:szCs w:val="22"/>
        </w:rPr>
        <w:t xml:space="preserve"> </w:t>
      </w:r>
      <w:r w:rsidR="00D72B8E" w:rsidRPr="00B160FB">
        <w:rPr>
          <w:rFonts w:ascii="Times New Roman" w:hAnsi="Times New Roman" w:cs="Times New Roman"/>
          <w:color w:val="1A1A1A"/>
          <w:sz w:val="22"/>
          <w:szCs w:val="22"/>
        </w:rPr>
        <w:t xml:space="preserve">identificados nas páginas de assinaturas do presente instrumento </w:t>
      </w:r>
      <w:r w:rsidR="00D72B8E" w:rsidRPr="00B160FB">
        <w:rPr>
          <w:rFonts w:ascii="Times New Roman" w:hAnsi="Times New Roman" w:cs="Times New Roman"/>
          <w:sz w:val="22"/>
          <w:szCs w:val="22"/>
        </w:rPr>
        <w:t>(“</w:t>
      </w:r>
      <w:r w:rsidR="00D72B8E" w:rsidRPr="00B160FB">
        <w:rPr>
          <w:rFonts w:ascii="Times New Roman" w:hAnsi="Times New Roman" w:cs="Times New Roman"/>
          <w:sz w:val="22"/>
          <w:szCs w:val="22"/>
          <w:u w:val="single"/>
        </w:rPr>
        <w:t>Outorgado</w:t>
      </w:r>
      <w:r w:rsidR="00D72B8E" w:rsidRPr="00B160FB">
        <w:rPr>
          <w:rFonts w:ascii="Times New Roman" w:hAnsi="Times New Roman" w:cs="Times New Roman"/>
          <w:sz w:val="22"/>
          <w:szCs w:val="22"/>
        </w:rPr>
        <w:t>”), nos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 xml:space="preserve">termos do </w:t>
      </w:r>
      <w:r w:rsidR="00D72B8E" w:rsidRPr="00B160FB">
        <w:rPr>
          <w:rFonts w:ascii="Times New Roman" w:hAnsi="Times New Roman" w:cs="Times New Roman"/>
          <w:i/>
          <w:sz w:val="22"/>
          <w:szCs w:val="22"/>
        </w:rPr>
        <w:t>“Instrumento Particular de Constituição de Garantia de Alienação Fiduciária</w:t>
      </w:r>
      <w:r w:rsidR="00D72B8E" w:rsidRPr="00B160FB">
        <w:rPr>
          <w:rFonts w:ascii="Times New Roman" w:hAnsi="Times New Roman" w:cs="Times New Roman"/>
          <w:i/>
          <w:spacing w:val="1"/>
          <w:sz w:val="22"/>
          <w:szCs w:val="22"/>
        </w:rPr>
        <w:t xml:space="preserve"> </w:t>
      </w:r>
      <w:r w:rsidR="00D72B8E" w:rsidRPr="00B160FB">
        <w:rPr>
          <w:rFonts w:ascii="Times New Roman" w:hAnsi="Times New Roman" w:cs="Times New Roman"/>
          <w:i/>
          <w:sz w:val="22"/>
          <w:szCs w:val="22"/>
        </w:rPr>
        <w:t>de Ações e Outras Avenças”</w:t>
      </w:r>
      <w:r w:rsidR="00D72B8E" w:rsidRPr="00B160FB">
        <w:rPr>
          <w:rFonts w:ascii="Times New Roman" w:hAnsi="Times New Roman" w:cs="Times New Roman"/>
          <w:sz w:val="22"/>
          <w:szCs w:val="22"/>
        </w:rPr>
        <w:t xml:space="preserve">, datado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 </w:t>
      </w:r>
      <w:r w:rsidR="006A6550" w:rsidRPr="00B160FB">
        <w:rPr>
          <w:rFonts w:ascii="Times New Roman" w:hAnsi="Times New Roman" w:cs="Times New Roman"/>
          <w:sz w:val="22"/>
          <w:szCs w:val="22"/>
        </w:rPr>
        <w:t>[-]</w:t>
      </w:r>
      <w:r w:rsidR="00D72B8E" w:rsidRPr="00B160FB">
        <w:rPr>
          <w:rFonts w:ascii="Times New Roman" w:hAnsi="Times New Roman" w:cs="Times New Roman"/>
          <w:sz w:val="22"/>
          <w:szCs w:val="22"/>
        </w:rPr>
        <w:t xml:space="preserve"> de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202</w:t>
      </w:r>
      <w:r w:rsidR="006A6550" w:rsidRPr="00B160FB">
        <w:rPr>
          <w:rFonts w:ascii="Times New Roman" w:hAnsi="Times New Roman" w:cs="Times New Roman"/>
          <w:sz w:val="22"/>
          <w:szCs w:val="22"/>
        </w:rPr>
        <w:t>1</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celebrado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entre</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Outorgante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e</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com</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interveniência</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da</w:t>
      </w:r>
      <w:r w:rsidR="00D72B8E" w:rsidRPr="00B160FB">
        <w:rPr>
          <w:rFonts w:ascii="Times New Roman" w:hAnsi="Times New Roman" w:cs="Times New Roman"/>
          <w:spacing w:val="1"/>
          <w:sz w:val="22"/>
          <w:szCs w:val="22"/>
        </w:rPr>
        <w:t xml:space="preserve"> </w:t>
      </w:r>
      <w:r w:rsidR="006A6550" w:rsidRPr="00B160FB">
        <w:rPr>
          <w:rFonts w:ascii="Times New Roman" w:hAnsi="Times New Roman" w:cs="Times New Roman"/>
          <w:sz w:val="22"/>
          <w:szCs w:val="22"/>
        </w:rPr>
        <w:t>Itamaracá Transmissora SPE</w:t>
      </w:r>
      <w:r w:rsidR="00D72B8E" w:rsidRPr="00B160FB">
        <w:rPr>
          <w:rFonts w:ascii="Times New Roman" w:hAnsi="Times New Roman" w:cs="Times New Roman"/>
          <w:sz w:val="22"/>
          <w:szCs w:val="22"/>
        </w:rPr>
        <w:t xml:space="preserve"> S.A. (“</w:t>
      </w:r>
      <w:r w:rsidR="00D72B8E" w:rsidRPr="00B160FB">
        <w:rPr>
          <w:rFonts w:ascii="Times New Roman" w:hAnsi="Times New Roman" w:cs="Times New Roman"/>
          <w:sz w:val="22"/>
          <w:szCs w:val="22"/>
          <w:u w:val="single"/>
        </w:rPr>
        <w:t>Contrato de Alienação Fiduciária de Ações</w:t>
      </w:r>
      <w:r w:rsidR="00D72B8E" w:rsidRPr="00B160FB">
        <w:rPr>
          <w:rFonts w:ascii="Times New Roman" w:hAnsi="Times New Roman" w:cs="Times New Roman"/>
          <w:sz w:val="22"/>
          <w:szCs w:val="22"/>
        </w:rPr>
        <w:t>”),</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para que</w:t>
      </w:r>
      <w:r w:rsidR="00D72B8E" w:rsidRPr="00B160FB">
        <w:rPr>
          <w:rFonts w:ascii="Times New Roman" w:hAnsi="Times New Roman" w:cs="Times New Roman"/>
          <w:spacing w:val="2"/>
          <w:sz w:val="22"/>
          <w:szCs w:val="22"/>
        </w:rPr>
        <w:t xml:space="preserve"> </w:t>
      </w:r>
      <w:r w:rsidR="00D72B8E" w:rsidRPr="00B160FB">
        <w:rPr>
          <w:rFonts w:ascii="Times New Roman" w:hAnsi="Times New Roman" w:cs="Times New Roman"/>
          <w:sz w:val="22"/>
          <w:szCs w:val="22"/>
        </w:rPr>
        <w:t>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Outorgado</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pratique</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os</w:t>
      </w:r>
      <w:r w:rsidR="00D72B8E" w:rsidRPr="00B160FB">
        <w:rPr>
          <w:rFonts w:ascii="Times New Roman" w:hAnsi="Times New Roman" w:cs="Times New Roman"/>
          <w:spacing w:val="1"/>
          <w:sz w:val="22"/>
          <w:szCs w:val="22"/>
        </w:rPr>
        <w:t xml:space="preserve"> </w:t>
      </w:r>
      <w:r w:rsidR="00D72B8E" w:rsidRPr="00B160FB">
        <w:rPr>
          <w:rFonts w:ascii="Times New Roman" w:hAnsi="Times New Roman" w:cs="Times New Roman"/>
          <w:sz w:val="22"/>
          <w:szCs w:val="22"/>
        </w:rPr>
        <w:t>seguintes</w:t>
      </w:r>
      <w:r w:rsidR="00D72B8E" w:rsidRPr="00B160FB">
        <w:rPr>
          <w:rFonts w:ascii="Times New Roman" w:hAnsi="Times New Roman" w:cs="Times New Roman"/>
          <w:spacing w:val="3"/>
          <w:sz w:val="22"/>
          <w:szCs w:val="22"/>
        </w:rPr>
        <w:t xml:space="preserve"> </w:t>
      </w:r>
      <w:r w:rsidR="00D72B8E" w:rsidRPr="00B160FB">
        <w:rPr>
          <w:rFonts w:ascii="Times New Roman" w:hAnsi="Times New Roman" w:cs="Times New Roman"/>
          <w:sz w:val="22"/>
          <w:szCs w:val="22"/>
        </w:rPr>
        <w:t>atos:</w:t>
      </w:r>
    </w:p>
    <w:p w14:paraId="759EF934" w14:textId="77777777" w:rsidR="00280D88" w:rsidRPr="00B160FB" w:rsidRDefault="00280D88" w:rsidP="00F97025">
      <w:pPr>
        <w:pStyle w:val="Corpodetexto"/>
        <w:spacing w:line="320" w:lineRule="exact"/>
        <w:rPr>
          <w:rFonts w:ascii="Times New Roman" w:hAnsi="Times New Roman" w:cs="Times New Roman"/>
          <w:sz w:val="22"/>
          <w:szCs w:val="22"/>
        </w:rPr>
      </w:pPr>
    </w:p>
    <w:p w14:paraId="6ECB2424" w14:textId="484F6D95"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 xml:space="preserve">independentemente de anuência ou consulta prévia </w:t>
      </w:r>
      <w:r w:rsidR="006A6550" w:rsidRPr="00B160FB">
        <w:rPr>
          <w:rFonts w:cs="Times New Roman"/>
        </w:rPr>
        <w:t>ao</w:t>
      </w:r>
      <w:r w:rsidRPr="00B160FB">
        <w:rPr>
          <w:rFonts w:cs="Times New Roman"/>
        </w:rPr>
        <w:t xml:space="preserve"> Outorgante, praticar</w:t>
      </w:r>
      <w:r w:rsidRPr="00B160FB">
        <w:rPr>
          <w:rFonts w:cs="Times New Roman"/>
          <w:spacing w:val="1"/>
        </w:rPr>
        <w:t xml:space="preserve"> </w:t>
      </w:r>
      <w:r w:rsidRPr="00B160FB">
        <w:rPr>
          <w:rFonts w:cs="Times New Roman"/>
        </w:rPr>
        <w:t>todos os atos necessários (i) ao fiel e pontual cumprimento do disposto no Contrato de</w:t>
      </w:r>
      <w:r w:rsidRPr="00B160FB">
        <w:rPr>
          <w:rFonts w:cs="Times New Roman"/>
          <w:spacing w:val="1"/>
        </w:rPr>
        <w:t xml:space="preserve"> </w:t>
      </w:r>
      <w:r w:rsidRPr="00B160FB">
        <w:rPr>
          <w:rFonts w:cs="Times New Roman"/>
        </w:rPr>
        <w:t>Alienação Fiduciária de Ações e na Escritura de Emissão; e (ii) à excussão da garantia</w:t>
      </w:r>
      <w:r w:rsidRPr="00B160FB">
        <w:rPr>
          <w:rFonts w:cs="Times New Roman"/>
          <w:spacing w:val="1"/>
        </w:rPr>
        <w:t xml:space="preserve"> </w:t>
      </w:r>
      <w:r w:rsidRPr="00B160FB">
        <w:rPr>
          <w:rFonts w:cs="Times New Roman"/>
        </w:rPr>
        <w:t>objeto</w:t>
      </w:r>
      <w:r w:rsidRPr="00B160FB">
        <w:rPr>
          <w:rFonts w:cs="Times New Roman"/>
          <w:spacing w:val="1"/>
        </w:rPr>
        <w:t xml:space="preserve"> </w:t>
      </w:r>
      <w:r w:rsidRPr="00B160FB">
        <w:rPr>
          <w:rFonts w:cs="Times New Roman"/>
        </w:rPr>
        <w:t>do</w:t>
      </w:r>
      <w:r w:rsidRPr="00B160FB">
        <w:rPr>
          <w:rFonts w:cs="Times New Roman"/>
          <w:spacing w:val="2"/>
        </w:rPr>
        <w:t xml:space="preserve"> </w:t>
      </w:r>
      <w:r w:rsidRPr="00B160FB">
        <w:rPr>
          <w:rFonts w:cs="Times New Roman"/>
        </w:rPr>
        <w:t>Contrato de Alienação</w:t>
      </w:r>
      <w:r w:rsidRPr="00B160FB">
        <w:rPr>
          <w:rFonts w:cs="Times New Roman"/>
          <w:spacing w:val="2"/>
        </w:rPr>
        <w:t xml:space="preserve"> </w:t>
      </w:r>
      <w:r w:rsidRPr="00B160FB">
        <w:rPr>
          <w:rFonts w:cs="Times New Roman"/>
        </w:rPr>
        <w:t>Fiduciária de Ações;</w:t>
      </w:r>
    </w:p>
    <w:p w14:paraId="02367AC8" w14:textId="77777777" w:rsidR="00280D88" w:rsidRPr="00B160FB" w:rsidRDefault="00280D88" w:rsidP="00F97025">
      <w:pPr>
        <w:pStyle w:val="Corpodetexto"/>
        <w:spacing w:line="320" w:lineRule="exact"/>
        <w:rPr>
          <w:rFonts w:ascii="Times New Roman" w:hAnsi="Times New Roman" w:cs="Times New Roman"/>
          <w:sz w:val="22"/>
          <w:szCs w:val="22"/>
        </w:rPr>
      </w:pPr>
    </w:p>
    <w:p w14:paraId="7F110E50" w14:textId="00EAD05C"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anotar, quando da excussão da garantia outorgada, as transferências das Ações</w:t>
      </w:r>
      <w:r w:rsidRPr="00B160FB">
        <w:rPr>
          <w:rFonts w:cs="Times New Roman"/>
          <w:spacing w:val="1"/>
        </w:rPr>
        <w:t xml:space="preserve"> </w:t>
      </w:r>
      <w:r w:rsidRPr="00B160FB">
        <w:rPr>
          <w:rFonts w:cs="Times New Roman"/>
        </w:rPr>
        <w:t>Alienadas</w:t>
      </w:r>
      <w:r w:rsidRPr="00B160FB">
        <w:rPr>
          <w:rFonts w:cs="Times New Roman"/>
          <w:spacing w:val="1"/>
        </w:rPr>
        <w:t xml:space="preserve"> </w:t>
      </w:r>
      <w:r w:rsidRPr="00B160FB">
        <w:rPr>
          <w:rFonts w:cs="Times New Roman"/>
        </w:rPr>
        <w:t>nos</w:t>
      </w:r>
      <w:r w:rsidRPr="00B160FB">
        <w:rPr>
          <w:rFonts w:cs="Times New Roman"/>
          <w:spacing w:val="1"/>
        </w:rPr>
        <w:t xml:space="preserve"> </w:t>
      </w:r>
      <w:r w:rsidRPr="00B160FB">
        <w:rPr>
          <w:rFonts w:cs="Times New Roman"/>
        </w:rPr>
        <w:t>correspondentes</w:t>
      </w:r>
      <w:r w:rsidRPr="00B160FB">
        <w:rPr>
          <w:rFonts w:cs="Times New Roman"/>
          <w:spacing w:val="1"/>
        </w:rPr>
        <w:t xml:space="preserve"> </w:t>
      </w:r>
      <w:r w:rsidRPr="00B160FB">
        <w:rPr>
          <w:rFonts w:cs="Times New Roman"/>
        </w:rPr>
        <w:t>termos</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transferência</w:t>
      </w:r>
      <w:r w:rsidRPr="00B160FB">
        <w:rPr>
          <w:rFonts w:cs="Times New Roman"/>
          <w:spacing w:val="1"/>
        </w:rPr>
        <w:t xml:space="preserve"> </w:t>
      </w:r>
      <w:r w:rsidRPr="00B160FB">
        <w:rPr>
          <w:rFonts w:cs="Times New Roman"/>
        </w:rPr>
        <w:t>no</w:t>
      </w:r>
      <w:r w:rsidRPr="00B160FB">
        <w:rPr>
          <w:rFonts w:cs="Times New Roman"/>
          <w:spacing w:val="1"/>
        </w:rPr>
        <w:t xml:space="preserve"> </w:t>
      </w:r>
      <w:r w:rsidRPr="00B160FB">
        <w:rPr>
          <w:rFonts w:cs="Times New Roman"/>
        </w:rPr>
        <w:t>Livro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Registro</w:t>
      </w:r>
      <w:r w:rsidRPr="00B160FB">
        <w:rPr>
          <w:rFonts w:cs="Times New Roman"/>
          <w:spacing w:val="1"/>
        </w:rPr>
        <w:t xml:space="preserve"> </w:t>
      </w:r>
      <w:r w:rsidRPr="00B160FB">
        <w:rPr>
          <w:rFonts w:cs="Times New Roman"/>
        </w:rPr>
        <w:t>de</w:t>
      </w:r>
      <w:r w:rsidRPr="00B160FB">
        <w:rPr>
          <w:rFonts w:cs="Times New Roman"/>
          <w:spacing w:val="1"/>
        </w:rPr>
        <w:t xml:space="preserve"> </w:t>
      </w:r>
      <w:r w:rsidRPr="00B160FB">
        <w:rPr>
          <w:rFonts w:cs="Times New Roman"/>
        </w:rPr>
        <w:t xml:space="preserve">Transferências de Ações Nominativas da </w:t>
      </w:r>
      <w:r w:rsidR="006A6550" w:rsidRPr="00B160FB">
        <w:rPr>
          <w:rFonts w:cs="Times New Roman"/>
        </w:rPr>
        <w:t>Itamaracá Transmissora SPE</w:t>
      </w:r>
      <w:r w:rsidRPr="00B160FB">
        <w:rPr>
          <w:rFonts w:cs="Times New Roman"/>
        </w:rPr>
        <w:t xml:space="preserve"> S.A., ou</w:t>
      </w:r>
      <w:r w:rsidRPr="00B160FB">
        <w:rPr>
          <w:rFonts w:cs="Times New Roman"/>
          <w:spacing w:val="1"/>
        </w:rPr>
        <w:t xml:space="preserve"> </w:t>
      </w:r>
      <w:r w:rsidRPr="00B160FB">
        <w:rPr>
          <w:rFonts w:cs="Times New Roman"/>
        </w:rPr>
        <w:t>perante a instituição financeira responsável pela escrituração das Ações Alienadas,</w:t>
      </w:r>
      <w:r w:rsidRPr="00B160FB">
        <w:rPr>
          <w:rFonts w:cs="Times New Roman"/>
          <w:spacing w:val="1"/>
        </w:rPr>
        <w:t xml:space="preserve"> </w:t>
      </w:r>
      <w:r w:rsidRPr="00B160FB">
        <w:rPr>
          <w:rFonts w:cs="Times New Roman"/>
        </w:rPr>
        <w:t>conforme</w:t>
      </w:r>
      <w:r w:rsidRPr="00B160FB">
        <w:rPr>
          <w:rFonts w:cs="Times New Roman"/>
          <w:spacing w:val="1"/>
        </w:rPr>
        <w:t xml:space="preserve"> </w:t>
      </w:r>
      <w:r w:rsidRPr="00B160FB">
        <w:rPr>
          <w:rFonts w:cs="Times New Roman"/>
        </w:rPr>
        <w:t>o</w:t>
      </w:r>
      <w:r w:rsidRPr="00B160FB">
        <w:rPr>
          <w:rFonts w:cs="Times New Roman"/>
          <w:spacing w:val="-1"/>
        </w:rPr>
        <w:t xml:space="preserve"> </w:t>
      </w:r>
      <w:r w:rsidRPr="00B160FB">
        <w:rPr>
          <w:rFonts w:cs="Times New Roman"/>
        </w:rPr>
        <w:t>caso;</w:t>
      </w:r>
    </w:p>
    <w:p w14:paraId="4C5F1417" w14:textId="77777777" w:rsidR="00280D88" w:rsidRPr="00B160FB" w:rsidRDefault="00280D88" w:rsidP="00F97025">
      <w:pPr>
        <w:pStyle w:val="Corpodetexto"/>
        <w:spacing w:line="320" w:lineRule="exact"/>
        <w:rPr>
          <w:rFonts w:ascii="Times New Roman" w:hAnsi="Times New Roman" w:cs="Times New Roman"/>
          <w:sz w:val="22"/>
          <w:szCs w:val="22"/>
        </w:rPr>
      </w:pPr>
    </w:p>
    <w:p w14:paraId="76929F07" w14:textId="00F779CF"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obter, em nome d</w:t>
      </w:r>
      <w:r w:rsidR="006A6550" w:rsidRPr="00B160FB">
        <w:rPr>
          <w:rFonts w:cs="Times New Roman"/>
        </w:rPr>
        <w:t>o</w:t>
      </w:r>
      <w:r w:rsidRPr="00B160FB">
        <w:rPr>
          <w:rFonts w:cs="Times New Roman"/>
        </w:rPr>
        <w:t xml:space="preserve"> Outorgante, eventuais aprovações prévias necessárias do</w:t>
      </w:r>
      <w:r w:rsidRPr="00B160FB">
        <w:rPr>
          <w:rFonts w:cs="Times New Roman"/>
          <w:spacing w:val="1"/>
        </w:rPr>
        <w:t xml:space="preserve"> </w:t>
      </w:r>
      <w:r w:rsidRPr="00B160FB">
        <w:rPr>
          <w:rFonts w:cs="Times New Roman"/>
        </w:rPr>
        <w:t>Poder Concedente, conforme o caso, de acordo com a legislação aplicável, para a venda</w:t>
      </w:r>
      <w:r w:rsidRPr="00B160FB">
        <w:rPr>
          <w:rFonts w:cs="Times New Roman"/>
          <w:spacing w:val="-64"/>
        </w:rPr>
        <w:t xml:space="preserve"> </w:t>
      </w:r>
      <w:r w:rsidRPr="00B160FB">
        <w:rPr>
          <w:rFonts w:cs="Times New Roman"/>
        </w:rPr>
        <w:t>ou</w:t>
      </w:r>
      <w:r w:rsidRPr="00B160FB">
        <w:rPr>
          <w:rFonts w:cs="Times New Roman"/>
          <w:spacing w:val="-11"/>
        </w:rPr>
        <w:t xml:space="preserve"> </w:t>
      </w:r>
      <w:r w:rsidRPr="00B160FB">
        <w:rPr>
          <w:rFonts w:cs="Times New Roman"/>
        </w:rPr>
        <w:t>transferência</w:t>
      </w:r>
      <w:r w:rsidRPr="00B160FB">
        <w:rPr>
          <w:rFonts w:cs="Times New Roman"/>
          <w:spacing w:val="-10"/>
        </w:rPr>
        <w:t xml:space="preserve"> </w:t>
      </w:r>
      <w:r w:rsidRPr="00B160FB">
        <w:rPr>
          <w:rFonts w:cs="Times New Roman"/>
        </w:rPr>
        <w:t>das</w:t>
      </w:r>
      <w:r w:rsidRPr="00B160FB">
        <w:rPr>
          <w:rFonts w:cs="Times New Roman"/>
          <w:spacing w:val="-9"/>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8"/>
        </w:rPr>
        <w:t xml:space="preserve"> </w:t>
      </w:r>
      <w:r w:rsidRPr="00B160FB">
        <w:rPr>
          <w:rFonts w:cs="Times New Roman"/>
        </w:rPr>
        <w:t>e</w:t>
      </w:r>
      <w:r w:rsidRPr="00B160FB">
        <w:rPr>
          <w:rFonts w:cs="Times New Roman"/>
          <w:spacing w:val="-12"/>
        </w:rPr>
        <w:t xml:space="preserve"> </w:t>
      </w:r>
      <w:r w:rsidRPr="00B160FB">
        <w:rPr>
          <w:rFonts w:cs="Times New Roman"/>
        </w:rPr>
        <w:t>a</w:t>
      </w:r>
      <w:r w:rsidRPr="00B160FB">
        <w:rPr>
          <w:rFonts w:cs="Times New Roman"/>
          <w:spacing w:val="-6"/>
        </w:rPr>
        <w:t xml:space="preserve"> </w:t>
      </w:r>
      <w:r w:rsidRPr="00B160FB">
        <w:rPr>
          <w:rFonts w:cs="Times New Roman"/>
        </w:rPr>
        <w:t>excussão</w:t>
      </w:r>
      <w:r w:rsidRPr="00B160FB">
        <w:rPr>
          <w:rFonts w:cs="Times New Roman"/>
          <w:spacing w:val="-12"/>
        </w:rPr>
        <w:t xml:space="preserve"> </w:t>
      </w:r>
      <w:r w:rsidRPr="00B160FB">
        <w:rPr>
          <w:rFonts w:cs="Times New Roman"/>
        </w:rPr>
        <w:t>da</w:t>
      </w:r>
      <w:r w:rsidRPr="00B160FB">
        <w:rPr>
          <w:rFonts w:cs="Times New Roman"/>
          <w:spacing w:val="-10"/>
        </w:rPr>
        <w:t xml:space="preserve"> </w:t>
      </w:r>
      <w:r w:rsidRPr="00B160FB">
        <w:rPr>
          <w:rFonts w:cs="Times New Roman"/>
        </w:rPr>
        <w:t>garantia</w:t>
      </w:r>
      <w:r w:rsidRPr="00B160FB">
        <w:rPr>
          <w:rFonts w:cs="Times New Roman"/>
          <w:spacing w:val="-10"/>
        </w:rPr>
        <w:t xml:space="preserve"> </w:t>
      </w:r>
      <w:r w:rsidRPr="00B160FB">
        <w:rPr>
          <w:rFonts w:cs="Times New Roman"/>
        </w:rPr>
        <w:t>sobre</w:t>
      </w:r>
      <w:r w:rsidRPr="00B160FB">
        <w:rPr>
          <w:rFonts w:cs="Times New Roman"/>
          <w:spacing w:val="-13"/>
        </w:rPr>
        <w:t xml:space="preserve"> </w:t>
      </w:r>
      <w:r w:rsidRPr="00B160FB">
        <w:rPr>
          <w:rFonts w:cs="Times New Roman"/>
        </w:rPr>
        <w:t>as</w:t>
      </w:r>
      <w:r w:rsidRPr="00B160FB">
        <w:rPr>
          <w:rFonts w:cs="Times New Roman"/>
          <w:spacing w:val="-11"/>
        </w:rPr>
        <w:t xml:space="preserve"> </w:t>
      </w:r>
      <w:r w:rsidRPr="00B160FB">
        <w:rPr>
          <w:rFonts w:cs="Times New Roman"/>
        </w:rPr>
        <w:t>Ações</w:t>
      </w:r>
      <w:r w:rsidRPr="00B160FB">
        <w:rPr>
          <w:rFonts w:cs="Times New Roman"/>
          <w:spacing w:val="-12"/>
        </w:rPr>
        <w:t xml:space="preserve"> </w:t>
      </w:r>
      <w:r w:rsidRPr="00B160FB">
        <w:rPr>
          <w:rFonts w:cs="Times New Roman"/>
        </w:rPr>
        <w:t>Alienadas,</w:t>
      </w:r>
      <w:r w:rsidRPr="00B160FB">
        <w:rPr>
          <w:rFonts w:cs="Times New Roman"/>
          <w:spacing w:val="-64"/>
        </w:rPr>
        <w:t xml:space="preserve"> </w:t>
      </w:r>
      <w:r w:rsidRPr="00B160FB">
        <w:rPr>
          <w:rFonts w:cs="Times New Roman"/>
        </w:rPr>
        <w:t>com</w:t>
      </w:r>
      <w:r w:rsidRPr="00B160FB">
        <w:rPr>
          <w:rFonts w:cs="Times New Roman"/>
          <w:spacing w:val="1"/>
        </w:rPr>
        <w:t xml:space="preserve"> </w:t>
      </w:r>
      <w:r w:rsidRPr="00B160FB">
        <w:rPr>
          <w:rFonts w:cs="Times New Roman"/>
        </w:rPr>
        <w:t>poderes</w:t>
      </w:r>
      <w:r w:rsidRPr="00B160FB">
        <w:rPr>
          <w:rFonts w:cs="Times New Roman"/>
          <w:spacing w:val="1"/>
        </w:rPr>
        <w:t xml:space="preserve"> </w:t>
      </w:r>
      <w:r w:rsidRPr="00B160FB">
        <w:rPr>
          <w:rFonts w:cs="Times New Roman"/>
        </w:rPr>
        <w:t>para</w:t>
      </w:r>
      <w:r w:rsidRPr="00B160FB">
        <w:rPr>
          <w:rFonts w:cs="Times New Roman"/>
          <w:spacing w:val="1"/>
        </w:rPr>
        <w:t xml:space="preserve"> </w:t>
      </w:r>
      <w:r w:rsidRPr="00B160FB">
        <w:rPr>
          <w:rFonts w:cs="Times New Roman"/>
        </w:rPr>
        <w:t>atuar</w:t>
      </w:r>
      <w:r w:rsidRPr="00B160FB">
        <w:rPr>
          <w:rFonts w:cs="Times New Roman"/>
          <w:spacing w:val="1"/>
        </w:rPr>
        <w:t xml:space="preserve"> </w:t>
      </w:r>
      <w:r w:rsidRPr="00B160FB">
        <w:rPr>
          <w:rFonts w:cs="Times New Roman"/>
        </w:rPr>
        <w:t>em</w:t>
      </w:r>
      <w:r w:rsidRPr="00B160FB">
        <w:rPr>
          <w:rFonts w:cs="Times New Roman"/>
          <w:spacing w:val="1"/>
        </w:rPr>
        <w:t xml:space="preserve"> </w:t>
      </w:r>
      <w:r w:rsidRPr="00B160FB">
        <w:rPr>
          <w:rFonts w:cs="Times New Roman"/>
        </w:rPr>
        <w:t>causa</w:t>
      </w:r>
      <w:r w:rsidRPr="00B160FB">
        <w:rPr>
          <w:rFonts w:cs="Times New Roman"/>
          <w:spacing w:val="1"/>
        </w:rPr>
        <w:t xml:space="preserve"> </w:t>
      </w:r>
      <w:r w:rsidRPr="00B160FB">
        <w:rPr>
          <w:rFonts w:cs="Times New Roman"/>
        </w:rPr>
        <w:t>própria,</w:t>
      </w:r>
      <w:r w:rsidRPr="00B160FB">
        <w:rPr>
          <w:rFonts w:cs="Times New Roman"/>
          <w:spacing w:val="1"/>
        </w:rPr>
        <w:t xml:space="preserve"> </w:t>
      </w:r>
      <w:r w:rsidRPr="00B160FB">
        <w:rPr>
          <w:rFonts w:cs="Times New Roman"/>
        </w:rPr>
        <w:t>bem</w:t>
      </w:r>
      <w:r w:rsidRPr="00B160FB">
        <w:rPr>
          <w:rFonts w:cs="Times New Roman"/>
          <w:spacing w:val="1"/>
        </w:rPr>
        <w:t xml:space="preserve"> </w:t>
      </w:r>
      <w:r w:rsidRPr="00B160FB">
        <w:rPr>
          <w:rFonts w:cs="Times New Roman"/>
        </w:rPr>
        <w:t>como</w:t>
      </w:r>
      <w:r w:rsidRPr="00B160FB">
        <w:rPr>
          <w:rFonts w:cs="Times New Roman"/>
          <w:spacing w:val="1"/>
        </w:rPr>
        <w:t xml:space="preserve"> </w:t>
      </w:r>
      <w:r w:rsidRPr="00B160FB">
        <w:rPr>
          <w:rFonts w:cs="Times New Roman"/>
        </w:rPr>
        <w:t>obter</w:t>
      </w:r>
      <w:r w:rsidRPr="00B160FB">
        <w:rPr>
          <w:rFonts w:cs="Times New Roman"/>
          <w:spacing w:val="1"/>
        </w:rPr>
        <w:t xml:space="preserve"> </w:t>
      </w:r>
      <w:r w:rsidRPr="00B160FB">
        <w:rPr>
          <w:rFonts w:cs="Times New Roman"/>
        </w:rPr>
        <w:t>todas</w:t>
      </w:r>
      <w:r w:rsidRPr="00B160FB">
        <w:rPr>
          <w:rFonts w:cs="Times New Roman"/>
          <w:spacing w:val="1"/>
        </w:rPr>
        <w:t xml:space="preserve"> </w:t>
      </w:r>
      <w:r w:rsidRPr="00B160FB">
        <w:rPr>
          <w:rFonts w:cs="Times New Roman"/>
        </w:rPr>
        <w:t>e</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aprovações prévias ou consentimentos que possam ser necessários para a execução,</w:t>
      </w:r>
      <w:r w:rsidRPr="00B160FB">
        <w:rPr>
          <w:rFonts w:cs="Times New Roman"/>
          <w:spacing w:val="1"/>
        </w:rPr>
        <w:t xml:space="preserve"> </w:t>
      </w:r>
      <w:r w:rsidRPr="00B160FB">
        <w:rPr>
          <w:rFonts w:cs="Times New Roman"/>
        </w:rPr>
        <w:t xml:space="preserve">excussão ou transferência de Bens Alienados a terceiros, bem como representar </w:t>
      </w:r>
      <w:r w:rsidR="006A6550" w:rsidRPr="00B160FB">
        <w:rPr>
          <w:rFonts w:cs="Times New Roman"/>
        </w:rPr>
        <w:t>o</w:t>
      </w:r>
      <w:r w:rsidRPr="00B160FB">
        <w:rPr>
          <w:rFonts w:cs="Times New Roman"/>
          <w:spacing w:val="1"/>
        </w:rPr>
        <w:t xml:space="preserve"> </w:t>
      </w:r>
      <w:r w:rsidRPr="00B160FB">
        <w:rPr>
          <w:rFonts w:cs="Times New Roman"/>
        </w:rPr>
        <w:t>Outorgante, para tais fins, na República Federativa do Brasil, em juízo ou fora dele,</w:t>
      </w:r>
      <w:r w:rsidRPr="00B160FB">
        <w:rPr>
          <w:rFonts w:cs="Times New Roman"/>
          <w:spacing w:val="1"/>
        </w:rPr>
        <w:t xml:space="preserve"> </w:t>
      </w:r>
      <w:r w:rsidRPr="00B160FB">
        <w:rPr>
          <w:rFonts w:cs="Times New Roman"/>
        </w:rPr>
        <w:t>perante terceiros, entidades registradoras e depositários centrais, e todas e quaisquer</w:t>
      </w:r>
      <w:r w:rsidRPr="00B160FB">
        <w:rPr>
          <w:rFonts w:cs="Times New Roman"/>
          <w:spacing w:val="1"/>
        </w:rPr>
        <w:t xml:space="preserve"> </w:t>
      </w:r>
      <w:r w:rsidRPr="00B160FB">
        <w:rPr>
          <w:rFonts w:cs="Times New Roman"/>
        </w:rPr>
        <w:t>agências</w:t>
      </w:r>
      <w:r w:rsidRPr="00B160FB">
        <w:rPr>
          <w:rFonts w:cs="Times New Roman"/>
          <w:spacing w:val="-6"/>
        </w:rPr>
        <w:t xml:space="preserve"> </w:t>
      </w:r>
      <w:r w:rsidRPr="00B160FB">
        <w:rPr>
          <w:rFonts w:cs="Times New Roman"/>
        </w:rPr>
        <w:t>ou</w:t>
      </w:r>
      <w:r w:rsidRPr="00B160FB">
        <w:rPr>
          <w:rFonts w:cs="Times New Roman"/>
          <w:spacing w:val="-7"/>
        </w:rPr>
        <w:t xml:space="preserve"> </w:t>
      </w:r>
      <w:r w:rsidRPr="00B160FB">
        <w:rPr>
          <w:rFonts w:cs="Times New Roman"/>
        </w:rPr>
        <w:t>autoridades</w:t>
      </w:r>
      <w:r w:rsidRPr="00B160FB">
        <w:rPr>
          <w:rFonts w:cs="Times New Roman"/>
          <w:spacing w:val="-7"/>
        </w:rPr>
        <w:t xml:space="preserve"> </w:t>
      </w:r>
      <w:r w:rsidRPr="00B160FB">
        <w:rPr>
          <w:rFonts w:cs="Times New Roman"/>
        </w:rPr>
        <w:t>federais,</w:t>
      </w:r>
      <w:r w:rsidRPr="00B160FB">
        <w:rPr>
          <w:rFonts w:cs="Times New Roman"/>
          <w:spacing w:val="-10"/>
        </w:rPr>
        <w:t xml:space="preserve"> </w:t>
      </w:r>
      <w:r w:rsidRPr="00B160FB">
        <w:rPr>
          <w:rFonts w:cs="Times New Roman"/>
        </w:rPr>
        <w:t>estaduais</w:t>
      </w:r>
      <w:r w:rsidRPr="00B160FB">
        <w:rPr>
          <w:rFonts w:cs="Times New Roman"/>
          <w:spacing w:val="-5"/>
        </w:rPr>
        <w:t xml:space="preserve"> </w:t>
      </w:r>
      <w:r w:rsidRPr="00B160FB">
        <w:rPr>
          <w:rFonts w:cs="Times New Roman"/>
        </w:rPr>
        <w:t>ou</w:t>
      </w:r>
      <w:r w:rsidRPr="00B160FB">
        <w:rPr>
          <w:rFonts w:cs="Times New Roman"/>
          <w:spacing w:val="-7"/>
        </w:rPr>
        <w:t xml:space="preserve"> </w:t>
      </w:r>
      <w:r w:rsidRPr="00B160FB">
        <w:rPr>
          <w:rFonts w:cs="Times New Roman"/>
        </w:rPr>
        <w:t>municipais,</w:t>
      </w:r>
      <w:r w:rsidRPr="00B160FB">
        <w:rPr>
          <w:rFonts w:cs="Times New Roman"/>
          <w:spacing w:val="-10"/>
        </w:rPr>
        <w:t xml:space="preserve"> </w:t>
      </w:r>
      <w:r w:rsidRPr="00B160FB">
        <w:rPr>
          <w:rFonts w:cs="Times New Roman"/>
        </w:rPr>
        <w:t>em</w:t>
      </w:r>
      <w:r w:rsidRPr="00B160FB">
        <w:rPr>
          <w:rFonts w:cs="Times New Roman"/>
          <w:spacing w:val="-8"/>
        </w:rPr>
        <w:t xml:space="preserve"> </w:t>
      </w:r>
      <w:r w:rsidRPr="00B160FB">
        <w:rPr>
          <w:rFonts w:cs="Times New Roman"/>
        </w:rPr>
        <w:t>todas</w:t>
      </w:r>
      <w:r w:rsidRPr="00B160FB">
        <w:rPr>
          <w:rFonts w:cs="Times New Roman"/>
          <w:spacing w:val="-8"/>
        </w:rPr>
        <w:t xml:space="preserve"> </w:t>
      </w:r>
      <w:r w:rsidRPr="00B160FB">
        <w:rPr>
          <w:rFonts w:cs="Times New Roman"/>
        </w:rPr>
        <w:t>as</w:t>
      </w:r>
      <w:r w:rsidRPr="00B160FB">
        <w:rPr>
          <w:rFonts w:cs="Times New Roman"/>
          <w:spacing w:val="-9"/>
        </w:rPr>
        <w:t xml:space="preserve"> </w:t>
      </w:r>
      <w:r w:rsidRPr="00B160FB">
        <w:rPr>
          <w:rFonts w:cs="Times New Roman"/>
        </w:rPr>
        <w:t>suas</w:t>
      </w:r>
      <w:r w:rsidRPr="00B160FB">
        <w:rPr>
          <w:rFonts w:cs="Times New Roman"/>
          <w:spacing w:val="-9"/>
        </w:rPr>
        <w:t xml:space="preserve"> </w:t>
      </w:r>
      <w:r w:rsidRPr="00B160FB">
        <w:rPr>
          <w:rFonts w:cs="Times New Roman"/>
        </w:rPr>
        <w:t>respectivas</w:t>
      </w:r>
      <w:r w:rsidRPr="00B160FB">
        <w:rPr>
          <w:rFonts w:cs="Times New Roman"/>
          <w:spacing w:val="-65"/>
        </w:rPr>
        <w:t xml:space="preserve"> </w:t>
      </w:r>
      <w:r w:rsidRPr="00B160FB">
        <w:rPr>
          <w:rFonts w:cs="Times New Roman"/>
        </w:rPr>
        <w:t>divisões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departamentos,</w:t>
      </w:r>
      <w:r w:rsidRPr="00B160FB">
        <w:rPr>
          <w:rFonts w:cs="Times New Roman"/>
          <w:spacing w:val="-10"/>
        </w:rPr>
        <w:t xml:space="preserve"> </w:t>
      </w:r>
      <w:r w:rsidRPr="00B160FB">
        <w:rPr>
          <w:rFonts w:cs="Times New Roman"/>
        </w:rPr>
        <w:t>incluindo,</w:t>
      </w:r>
      <w:r w:rsidRPr="00B160FB">
        <w:rPr>
          <w:rFonts w:cs="Times New Roman"/>
          <w:spacing w:val="-8"/>
        </w:rPr>
        <w:t xml:space="preserve"> </w:t>
      </w:r>
      <w:r w:rsidRPr="00B160FB">
        <w:rPr>
          <w:rFonts w:cs="Times New Roman"/>
        </w:rPr>
        <w:t>entre</w:t>
      </w:r>
      <w:r w:rsidRPr="00B160FB">
        <w:rPr>
          <w:rFonts w:cs="Times New Roman"/>
          <w:spacing w:val="-8"/>
        </w:rPr>
        <w:t xml:space="preserve"> </w:t>
      </w:r>
      <w:r w:rsidRPr="00B160FB">
        <w:rPr>
          <w:rFonts w:cs="Times New Roman"/>
        </w:rPr>
        <w:t>outras,</w:t>
      </w:r>
      <w:r w:rsidRPr="00B160FB">
        <w:rPr>
          <w:rFonts w:cs="Times New Roman"/>
          <w:spacing w:val="-7"/>
        </w:rPr>
        <w:t xml:space="preserve"> </w:t>
      </w:r>
      <w:r w:rsidRPr="00B160FB">
        <w:rPr>
          <w:rFonts w:cs="Times New Roman"/>
        </w:rPr>
        <w:t>os</w:t>
      </w:r>
      <w:r w:rsidRPr="00B160FB">
        <w:rPr>
          <w:rFonts w:cs="Times New Roman"/>
          <w:spacing w:val="-8"/>
        </w:rPr>
        <w:t xml:space="preserve"> </w:t>
      </w:r>
      <w:r w:rsidRPr="00B160FB">
        <w:rPr>
          <w:rFonts w:cs="Times New Roman"/>
        </w:rPr>
        <w:t>CDTs</w:t>
      </w:r>
      <w:r w:rsidRPr="00B160FB">
        <w:rPr>
          <w:rFonts w:cs="Times New Roman"/>
          <w:spacing w:val="-7"/>
        </w:rPr>
        <w:t xml:space="preserve"> </w:t>
      </w:r>
      <w:r w:rsidRPr="00B160FB">
        <w:rPr>
          <w:rFonts w:cs="Times New Roman"/>
        </w:rPr>
        <w:t>e</w:t>
      </w:r>
      <w:r w:rsidRPr="00B160FB">
        <w:rPr>
          <w:rFonts w:cs="Times New Roman"/>
          <w:spacing w:val="-8"/>
        </w:rPr>
        <w:t xml:space="preserve"> </w:t>
      </w:r>
      <w:r w:rsidRPr="00B160FB">
        <w:rPr>
          <w:rFonts w:cs="Times New Roman"/>
        </w:rPr>
        <w:t>outros</w:t>
      </w:r>
      <w:r w:rsidRPr="00B160FB">
        <w:rPr>
          <w:rFonts w:cs="Times New Roman"/>
          <w:spacing w:val="-7"/>
        </w:rPr>
        <w:t xml:space="preserve"> </w:t>
      </w:r>
      <w:r w:rsidRPr="00B160FB">
        <w:rPr>
          <w:rFonts w:cs="Times New Roman"/>
        </w:rPr>
        <w:t>cartórios</w:t>
      </w:r>
      <w:r w:rsidRPr="00B160FB">
        <w:rPr>
          <w:rFonts w:cs="Times New Roman"/>
          <w:spacing w:val="-10"/>
        </w:rPr>
        <w:t xml:space="preserve"> </w:t>
      </w:r>
      <w:r w:rsidRPr="00B160FB">
        <w:rPr>
          <w:rFonts w:cs="Times New Roman"/>
        </w:rPr>
        <w:t>de</w:t>
      </w:r>
      <w:r w:rsidRPr="00B160FB">
        <w:rPr>
          <w:rFonts w:cs="Times New Roman"/>
          <w:spacing w:val="-7"/>
        </w:rPr>
        <w:t xml:space="preserve"> </w:t>
      </w:r>
      <w:r w:rsidRPr="00B160FB">
        <w:rPr>
          <w:rFonts w:cs="Times New Roman"/>
        </w:rPr>
        <w:t>registro</w:t>
      </w:r>
      <w:r w:rsidRPr="00B160FB">
        <w:rPr>
          <w:rFonts w:cs="Times New Roman"/>
          <w:spacing w:val="-65"/>
        </w:rPr>
        <w:t xml:space="preserve"> </w:t>
      </w:r>
      <w:r w:rsidRPr="00B160FB">
        <w:rPr>
          <w:rFonts w:cs="Times New Roman"/>
        </w:rPr>
        <w:t xml:space="preserve">de títulos e documentos, cartórios de </w:t>
      </w:r>
      <w:r w:rsidRPr="00B160FB">
        <w:rPr>
          <w:rFonts w:cs="Times New Roman"/>
        </w:rPr>
        <w:lastRenderedPageBreak/>
        <w:t>protesto, instituições bancárias, Banco Central do</w:t>
      </w:r>
      <w:r w:rsidRPr="00B160FB">
        <w:rPr>
          <w:rFonts w:cs="Times New Roman"/>
          <w:spacing w:val="1"/>
        </w:rPr>
        <w:t xml:space="preserve"> </w:t>
      </w:r>
      <w:r w:rsidRPr="00B160FB">
        <w:rPr>
          <w:rFonts w:cs="Times New Roman"/>
        </w:rPr>
        <w:t>Brasil, Secretaria da Receita Federal do Brasil, e de quaisquer outras agências ou</w:t>
      </w:r>
      <w:r w:rsidRPr="00B160FB">
        <w:rPr>
          <w:rFonts w:cs="Times New Roman"/>
          <w:spacing w:val="1"/>
        </w:rPr>
        <w:t xml:space="preserve"> </w:t>
      </w:r>
      <w:r w:rsidRPr="00B160FB">
        <w:rPr>
          <w:rFonts w:cs="Times New Roman"/>
        </w:rPr>
        <w:t>autoridades federais, estaduais ou municipais, em todas as suas respectivas divisões e</w:t>
      </w:r>
      <w:r w:rsidRPr="00B160FB">
        <w:rPr>
          <w:rFonts w:cs="Times New Roman"/>
          <w:spacing w:val="1"/>
        </w:rPr>
        <w:t xml:space="preserve"> </w:t>
      </w:r>
      <w:r w:rsidRPr="00B160FB">
        <w:rPr>
          <w:rFonts w:cs="Times New Roman"/>
        </w:rPr>
        <w:t>departamentos,</w:t>
      </w:r>
      <w:r w:rsidRPr="00B160FB">
        <w:rPr>
          <w:rFonts w:cs="Times New Roman"/>
          <w:spacing w:val="-1"/>
        </w:rPr>
        <w:t xml:space="preserve"> </w:t>
      </w:r>
      <w:r w:rsidRPr="00B160FB">
        <w:rPr>
          <w:rFonts w:cs="Times New Roman"/>
        </w:rPr>
        <w:t>ou</w:t>
      </w:r>
      <w:r w:rsidRPr="00B160FB">
        <w:rPr>
          <w:rFonts w:cs="Times New Roman"/>
          <w:spacing w:val="4"/>
        </w:rPr>
        <w:t xml:space="preserve"> </w:t>
      </w:r>
      <w:r w:rsidRPr="00B160FB">
        <w:rPr>
          <w:rFonts w:cs="Times New Roman"/>
        </w:rPr>
        <w:t>ainda</w:t>
      </w:r>
      <w:r w:rsidRPr="00B160FB">
        <w:rPr>
          <w:rFonts w:cs="Times New Roman"/>
          <w:spacing w:val="1"/>
        </w:rPr>
        <w:t xml:space="preserve"> </w:t>
      </w:r>
      <w:r w:rsidRPr="00B160FB">
        <w:rPr>
          <w:rFonts w:cs="Times New Roman"/>
        </w:rPr>
        <w:t>quaisquer</w:t>
      </w:r>
      <w:r w:rsidRPr="00B160FB">
        <w:rPr>
          <w:rFonts w:cs="Times New Roman"/>
          <w:spacing w:val="1"/>
        </w:rPr>
        <w:t xml:space="preserve"> </w:t>
      </w:r>
      <w:r w:rsidRPr="00B160FB">
        <w:rPr>
          <w:rFonts w:cs="Times New Roman"/>
        </w:rPr>
        <w:t>outros</w:t>
      </w:r>
      <w:r w:rsidRPr="00B160FB">
        <w:rPr>
          <w:rFonts w:cs="Times New Roman"/>
          <w:spacing w:val="3"/>
        </w:rPr>
        <w:t xml:space="preserve"> </w:t>
      </w:r>
      <w:r w:rsidRPr="00B160FB">
        <w:rPr>
          <w:rFonts w:cs="Times New Roman"/>
        </w:rPr>
        <w:t>terceiros;</w:t>
      </w:r>
    </w:p>
    <w:p w14:paraId="71EBC63A" w14:textId="77777777" w:rsidR="00280D88" w:rsidRPr="00B160FB" w:rsidRDefault="00280D88" w:rsidP="00F97025">
      <w:pPr>
        <w:pStyle w:val="Corpodetexto"/>
        <w:spacing w:line="320" w:lineRule="exact"/>
        <w:rPr>
          <w:rFonts w:ascii="Times New Roman" w:hAnsi="Times New Roman" w:cs="Times New Roman"/>
          <w:sz w:val="22"/>
          <w:szCs w:val="22"/>
        </w:rPr>
      </w:pPr>
    </w:p>
    <w:p w14:paraId="7D20947B" w14:textId="7081C861" w:rsidR="00280D88" w:rsidRPr="00B160FB" w:rsidRDefault="00D72B8E" w:rsidP="006A6550">
      <w:pPr>
        <w:pStyle w:val="PargrafodaLista"/>
        <w:numPr>
          <w:ilvl w:val="0"/>
          <w:numId w:val="1"/>
        </w:numPr>
        <w:spacing w:line="320" w:lineRule="exact"/>
        <w:ind w:left="0" w:right="0" w:firstLine="0"/>
        <w:rPr>
          <w:rFonts w:cs="Times New Roman"/>
        </w:rPr>
      </w:pPr>
      <w:r w:rsidRPr="00B160FB">
        <w:rPr>
          <w:rFonts w:cs="Times New Roman"/>
        </w:rPr>
        <w:t>firmar, quando da excussão da garantia outorgada, quaisquer documentos e a</w:t>
      </w:r>
      <w:r w:rsidRPr="00B160FB">
        <w:rPr>
          <w:rFonts w:cs="Times New Roman"/>
          <w:spacing w:val="1"/>
        </w:rPr>
        <w:t xml:space="preserve"> </w:t>
      </w:r>
      <w:r w:rsidRPr="00B160FB">
        <w:rPr>
          <w:rFonts w:cs="Times New Roman"/>
        </w:rPr>
        <w:t>praticar quaisquer atos necessários à excussão da garantia objeto do Contrato de</w:t>
      </w:r>
      <w:r w:rsidRPr="00B160FB">
        <w:rPr>
          <w:rFonts w:cs="Times New Roman"/>
          <w:spacing w:val="1"/>
        </w:rPr>
        <w:t xml:space="preserve"> </w:t>
      </w:r>
      <w:r w:rsidRPr="00B160FB">
        <w:rPr>
          <w:rFonts w:cs="Times New Roman"/>
        </w:rPr>
        <w:t>Alienação Fiduciária de Ações, sendo-lhe conferidos todos os poderes que lhes são</w:t>
      </w:r>
      <w:r w:rsidRPr="00B160FB">
        <w:rPr>
          <w:rFonts w:cs="Times New Roman"/>
          <w:spacing w:val="1"/>
        </w:rPr>
        <w:t xml:space="preserve"> </w:t>
      </w:r>
      <w:r w:rsidRPr="00B160FB">
        <w:rPr>
          <w:rFonts w:cs="Times New Roman"/>
        </w:rPr>
        <w:t xml:space="preserve">assegurados pela legislação vigente para tanto, inclusive os poderes </w:t>
      </w:r>
      <w:r w:rsidRPr="00B160FB">
        <w:rPr>
          <w:rFonts w:cs="Times New Roman"/>
          <w:i/>
        </w:rPr>
        <w:t xml:space="preserve">ad judicia </w:t>
      </w:r>
      <w:r w:rsidRPr="00B160FB">
        <w:rPr>
          <w:rFonts w:cs="Times New Roman"/>
        </w:rPr>
        <w:t xml:space="preserve">e </w:t>
      </w:r>
      <w:r w:rsidRPr="00B160FB">
        <w:rPr>
          <w:rFonts w:cs="Times New Roman"/>
          <w:i/>
        </w:rPr>
        <w:t>ad</w:t>
      </w:r>
      <w:r w:rsidRPr="00B160FB">
        <w:rPr>
          <w:rFonts w:cs="Times New Roman"/>
          <w:i/>
          <w:spacing w:val="1"/>
        </w:rPr>
        <w:t xml:space="preserve"> </w:t>
      </w:r>
      <w:r w:rsidRPr="00B160FB">
        <w:rPr>
          <w:rFonts w:cs="Times New Roman"/>
          <w:i/>
        </w:rPr>
        <w:t>negotia</w:t>
      </w:r>
      <w:ins w:id="146" w:author="Kleber Altale" w:date="2021-07-16T20:29:00Z">
        <w:r w:rsidR="00DC6A45">
          <w:rPr>
            <w:rFonts w:cs="Times New Roman"/>
          </w:rPr>
          <w:t>,</w:t>
        </w:r>
        <w:r w:rsidR="00DC6A45">
          <w:rPr>
            <w:rFonts w:cs="Times New Roman"/>
            <w:i/>
          </w:rPr>
          <w:t xml:space="preserve"> </w:t>
        </w:r>
        <w:r w:rsidR="00DC6A45" w:rsidRPr="0092155D">
          <w:rPr>
            <w:rFonts w:cs="Times New Roman"/>
          </w:rPr>
          <w:t xml:space="preserve">que poderá ser substabelecido no todo ou em parte, com ou sem reserva, </w:t>
        </w:r>
        <w:r w:rsidR="00DC6A45">
          <w:rPr>
            <w:rFonts w:cs="Times New Roman"/>
          </w:rPr>
          <w:t>pelo Outorgado</w:t>
        </w:r>
        <w:r w:rsidR="00DC6A45" w:rsidRPr="0092155D">
          <w:rPr>
            <w:rFonts w:cs="Times New Roman"/>
          </w:rPr>
          <w:t xml:space="preserve">, conforme julgar apropriado, bem como revogar o substabelecimento, de acordo com os termos e para os fins </w:t>
        </w:r>
        <w:r w:rsidR="00DC6A45">
          <w:rPr>
            <w:rFonts w:cs="Times New Roman"/>
          </w:rPr>
          <w:t>no</w:t>
        </w:r>
        <w:r w:rsidR="00DC6A45" w:rsidRPr="0092155D">
          <w:rPr>
            <w:rFonts w:cs="Times New Roman"/>
          </w:rPr>
          <w:t xml:space="preserve"> Contrato</w:t>
        </w:r>
        <w:r w:rsidR="00DC6A45" w:rsidRPr="00C16862">
          <w:rPr>
            <w:rFonts w:cs="Times New Roman"/>
          </w:rPr>
          <w:t xml:space="preserve"> </w:t>
        </w:r>
        <w:r w:rsidR="00DC6A45" w:rsidRPr="005009AE">
          <w:rPr>
            <w:rFonts w:cs="Times New Roman"/>
          </w:rPr>
          <w:t>de</w:t>
        </w:r>
        <w:r w:rsidR="00DC6A45">
          <w:rPr>
            <w:rFonts w:cs="Times New Roman"/>
            <w:spacing w:val="1"/>
          </w:rPr>
          <w:t xml:space="preserve"> </w:t>
        </w:r>
        <w:r w:rsidR="00DC6A45">
          <w:rPr>
            <w:rFonts w:cs="Times New Roman"/>
          </w:rPr>
          <w:t>Alienação</w:t>
        </w:r>
        <w:r w:rsidR="00DC6A45">
          <w:rPr>
            <w:rFonts w:cs="Times New Roman"/>
            <w:spacing w:val="-1"/>
          </w:rPr>
          <w:t xml:space="preserve"> </w:t>
        </w:r>
        <w:r w:rsidR="00DC6A45" w:rsidRPr="005009AE">
          <w:rPr>
            <w:rFonts w:cs="Times New Roman"/>
          </w:rPr>
          <w:t>Fiduciária</w:t>
        </w:r>
        <w:r w:rsidR="00DC6A45">
          <w:rPr>
            <w:rFonts w:cs="Times New Roman"/>
            <w:spacing w:val="1"/>
          </w:rPr>
          <w:t xml:space="preserve"> </w:t>
        </w:r>
        <w:r w:rsidR="00DC6A45" w:rsidRPr="005009AE">
          <w:rPr>
            <w:rFonts w:cs="Times New Roman"/>
          </w:rPr>
          <w:t>de</w:t>
        </w:r>
        <w:r w:rsidR="00DC6A45">
          <w:rPr>
            <w:rFonts w:cs="Times New Roman"/>
            <w:spacing w:val="-2"/>
          </w:rPr>
          <w:t xml:space="preserve"> </w:t>
        </w:r>
        <w:r w:rsidR="00DC6A45">
          <w:rPr>
            <w:rFonts w:cs="Times New Roman"/>
          </w:rPr>
          <w:t>Ações</w:t>
        </w:r>
      </w:ins>
      <w:del w:id="147" w:author="Kleber Altale" w:date="2021-07-16T20:29:00Z">
        <w:r w:rsidRPr="00B160FB" w:rsidDel="00DC6A45">
          <w:rPr>
            <w:rFonts w:cs="Times New Roman"/>
          </w:rPr>
          <w:delText>.</w:delText>
        </w:r>
      </w:del>
    </w:p>
    <w:p w14:paraId="65ED24CC" w14:textId="77777777" w:rsidR="00280D88" w:rsidRPr="00B160FB" w:rsidRDefault="00280D88" w:rsidP="00F97025">
      <w:pPr>
        <w:pStyle w:val="Corpodetexto"/>
        <w:spacing w:line="320" w:lineRule="exact"/>
        <w:rPr>
          <w:rFonts w:ascii="Times New Roman" w:hAnsi="Times New Roman" w:cs="Times New Roman"/>
          <w:sz w:val="22"/>
          <w:szCs w:val="22"/>
        </w:rPr>
      </w:pPr>
    </w:p>
    <w:p w14:paraId="55A99886" w14:textId="60BB7A36"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Termos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iniciados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letra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maiúscula</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usados,</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mas</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não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definidos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no</w:t>
      </w:r>
      <w:r w:rsidRPr="00B160FB">
        <w:rPr>
          <w:rFonts w:ascii="Times New Roman" w:hAnsi="Times New Roman" w:cs="Times New Roman"/>
          <w:spacing w:val="-10"/>
          <w:sz w:val="22"/>
          <w:szCs w:val="22"/>
        </w:rPr>
        <w:t xml:space="preserve"> </w:t>
      </w:r>
      <w:r w:rsidRPr="00B160FB">
        <w:rPr>
          <w:rFonts w:ascii="Times New Roman" w:hAnsi="Times New Roman" w:cs="Times New Roman"/>
          <w:sz w:val="22"/>
          <w:szCs w:val="22"/>
        </w:rPr>
        <w:t>presente</w:t>
      </w:r>
      <w:r w:rsidRPr="00B160FB">
        <w:rPr>
          <w:rFonts w:ascii="Times New Roman" w:hAnsi="Times New Roman" w:cs="Times New Roman"/>
          <w:spacing w:val="-12"/>
          <w:sz w:val="22"/>
          <w:szCs w:val="22"/>
        </w:rPr>
        <w:t xml:space="preserve"> </w:t>
      </w:r>
      <w:r w:rsidRPr="00B160FB">
        <w:rPr>
          <w:rFonts w:ascii="Times New Roman" w:hAnsi="Times New Roman" w:cs="Times New Roman"/>
          <w:sz w:val="22"/>
          <w:szCs w:val="22"/>
        </w:rPr>
        <w:t>instrumento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terão os significados a eles atribuídos ou incorporados por referência no Contrato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Fiduciária de</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Ações.</w:t>
      </w:r>
    </w:p>
    <w:p w14:paraId="664D3487" w14:textId="77777777" w:rsidR="00280D88" w:rsidRPr="00B160FB" w:rsidRDefault="00280D88" w:rsidP="00F97025">
      <w:pPr>
        <w:pStyle w:val="Corpodetexto"/>
        <w:spacing w:line="320" w:lineRule="exact"/>
        <w:rPr>
          <w:rFonts w:ascii="Times New Roman" w:hAnsi="Times New Roman" w:cs="Times New Roman"/>
          <w:sz w:val="22"/>
          <w:szCs w:val="22"/>
        </w:rPr>
      </w:pPr>
    </w:p>
    <w:p w14:paraId="3AE515CE" w14:textId="5C94FB0B" w:rsidR="00280D88" w:rsidRPr="00B160FB" w:rsidRDefault="00D72B8E" w:rsidP="00F97025">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Os poderes ora conferidos se somam aos poderes outorgados pel</w:t>
      </w:r>
      <w:r w:rsidR="006A6550" w:rsidRPr="00B160FB">
        <w:rPr>
          <w:rFonts w:ascii="Times New Roman" w:hAnsi="Times New Roman" w:cs="Times New Roman"/>
          <w:sz w:val="22"/>
          <w:szCs w:val="22"/>
        </w:rPr>
        <w:t>o</w:t>
      </w:r>
      <w:r w:rsidRPr="00B160FB">
        <w:rPr>
          <w:rFonts w:ascii="Times New Roman" w:hAnsi="Times New Roman" w:cs="Times New Roman"/>
          <w:sz w:val="22"/>
          <w:szCs w:val="22"/>
        </w:rPr>
        <w:t xml:space="preserve"> Outorgante ao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Outorgado, nos termos do Contrato de Alienação Fiduciária de Ações ou qualquer outro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documento,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e não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cancelam</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ou</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revogam</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nenhum</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desses poderes.</w:t>
      </w:r>
    </w:p>
    <w:p w14:paraId="018255DC" w14:textId="77777777" w:rsidR="00280D88" w:rsidRPr="00B160FB" w:rsidRDefault="00280D88" w:rsidP="00F97025">
      <w:pPr>
        <w:pStyle w:val="Corpodetexto"/>
        <w:spacing w:line="320" w:lineRule="exact"/>
        <w:rPr>
          <w:rFonts w:ascii="Times New Roman" w:hAnsi="Times New Roman" w:cs="Times New Roman"/>
          <w:sz w:val="22"/>
          <w:szCs w:val="22"/>
        </w:rPr>
      </w:pPr>
    </w:p>
    <w:p w14:paraId="28444CC5" w14:textId="5B5366F8" w:rsidR="00280D88" w:rsidRPr="00B160FB" w:rsidRDefault="00D72B8E" w:rsidP="006A6550">
      <w:pPr>
        <w:pStyle w:val="Corpodetexto"/>
        <w:spacing w:line="320" w:lineRule="exact"/>
        <w:jc w:val="both"/>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é</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outorgada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em</w:t>
      </w:r>
      <w:r w:rsidRPr="00B160FB">
        <w:rPr>
          <w:rFonts w:ascii="Times New Roman" w:hAnsi="Times New Roman" w:cs="Times New Roman"/>
          <w:spacing w:val="17"/>
          <w:sz w:val="22"/>
          <w:szCs w:val="22"/>
        </w:rPr>
        <w:t xml:space="preserve"> </w:t>
      </w:r>
      <w:r w:rsidRPr="00B160FB">
        <w:rPr>
          <w:rFonts w:ascii="Times New Roman" w:hAnsi="Times New Roman" w:cs="Times New Roman"/>
          <w:sz w:val="22"/>
          <w:szCs w:val="22"/>
        </w:rPr>
        <w:t>relação</w:t>
      </w:r>
      <w:r w:rsidRPr="00B160FB">
        <w:rPr>
          <w:rFonts w:ascii="Times New Roman" w:hAnsi="Times New Roman" w:cs="Times New Roman"/>
          <w:spacing w:val="16"/>
          <w:sz w:val="22"/>
          <w:szCs w:val="22"/>
        </w:rPr>
        <w:t xml:space="preserve"> </w:t>
      </w:r>
      <w:r w:rsidRPr="00B160FB">
        <w:rPr>
          <w:rFonts w:ascii="Times New Roman" w:hAnsi="Times New Roman" w:cs="Times New Roman"/>
          <w:sz w:val="22"/>
          <w:szCs w:val="22"/>
        </w:rPr>
        <w:t>ao</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22"/>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14"/>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1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e</w:t>
      </w:r>
      <w:r w:rsidRPr="00B160FB">
        <w:rPr>
          <w:rFonts w:ascii="Times New Roman" w:hAnsi="Times New Roman" w:cs="Times New Roman"/>
          <w:sz w:val="22"/>
          <w:szCs w:val="22"/>
        </w:rPr>
        <w:t xml:space="preserve"> como meio de cumprir as obrigações ali estabelecidas, de acordo com o artigo 684 do</w:t>
      </w:r>
      <w:r w:rsidRPr="00B160FB">
        <w:rPr>
          <w:rFonts w:ascii="Times New Roman" w:hAnsi="Times New Roman" w:cs="Times New Roman"/>
          <w:spacing w:val="-64"/>
          <w:sz w:val="22"/>
          <w:szCs w:val="22"/>
        </w:rPr>
        <w:t xml:space="preserve"> </w:t>
      </w:r>
      <w:r w:rsidRPr="00B160FB">
        <w:rPr>
          <w:rFonts w:ascii="Times New Roman" w:hAnsi="Times New Roman" w:cs="Times New Roman"/>
          <w:sz w:val="22"/>
          <w:szCs w:val="22"/>
        </w:rPr>
        <w:t>Código Civil, e será irrevogável, válida e eficaz até o final do Prazo de Vigência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Contrato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Alienação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Fiduciária</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5"/>
          <w:sz w:val="22"/>
          <w:szCs w:val="22"/>
        </w:rPr>
        <w:t xml:space="preserve"> </w:t>
      </w:r>
      <w:r w:rsidRPr="00B160FB">
        <w:rPr>
          <w:rFonts w:ascii="Times New Roman" w:hAnsi="Times New Roman" w:cs="Times New Roman"/>
          <w:sz w:val="22"/>
          <w:szCs w:val="22"/>
        </w:rPr>
        <w:t>Ações,</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sendo</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vedado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o</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substabelecimento.</w:t>
      </w:r>
    </w:p>
    <w:p w14:paraId="78BACDCD" w14:textId="77777777" w:rsidR="00280D88" w:rsidRPr="00B160FB" w:rsidRDefault="00280D88" w:rsidP="00F97025">
      <w:pPr>
        <w:pStyle w:val="Corpodetexto"/>
        <w:spacing w:line="320" w:lineRule="exact"/>
        <w:rPr>
          <w:rFonts w:ascii="Times New Roman" w:hAnsi="Times New Roman" w:cs="Times New Roman"/>
          <w:sz w:val="22"/>
          <w:szCs w:val="22"/>
        </w:rPr>
      </w:pPr>
    </w:p>
    <w:p w14:paraId="31762A8F" w14:textId="1281D444" w:rsidR="00280D88" w:rsidRPr="00B160FB" w:rsidRDefault="00D72B8E" w:rsidP="00F97025">
      <w:pPr>
        <w:pStyle w:val="Corpodetexto"/>
        <w:spacing w:line="320" w:lineRule="exact"/>
        <w:rPr>
          <w:rFonts w:ascii="Times New Roman" w:hAnsi="Times New Roman" w:cs="Times New Roman"/>
          <w:sz w:val="22"/>
          <w:szCs w:val="22"/>
        </w:rPr>
      </w:pPr>
      <w:r w:rsidRPr="00B160FB">
        <w:rPr>
          <w:rFonts w:ascii="Times New Roman" w:hAnsi="Times New Roman" w:cs="Times New Roman"/>
          <w:sz w:val="22"/>
          <w:szCs w:val="22"/>
        </w:rPr>
        <w:t>Esta</w:t>
      </w:r>
      <w:r w:rsidRPr="00B160FB">
        <w:rPr>
          <w:rFonts w:ascii="Times New Roman" w:hAnsi="Times New Roman" w:cs="Times New Roman"/>
          <w:spacing w:val="6"/>
          <w:sz w:val="22"/>
          <w:szCs w:val="22"/>
        </w:rPr>
        <w:t xml:space="preserve"> </w:t>
      </w:r>
      <w:r w:rsidRPr="00B160FB">
        <w:rPr>
          <w:rFonts w:ascii="Times New Roman" w:hAnsi="Times New Roman" w:cs="Times New Roman"/>
          <w:sz w:val="22"/>
          <w:szCs w:val="22"/>
        </w:rPr>
        <w:t>procuração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reger-se-á</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por</w:t>
      </w:r>
      <w:r w:rsidRPr="00B160FB">
        <w:rPr>
          <w:rFonts w:ascii="Times New Roman" w:hAnsi="Times New Roman" w:cs="Times New Roman"/>
          <w:spacing w:val="11"/>
          <w:sz w:val="22"/>
          <w:szCs w:val="22"/>
        </w:rPr>
        <w:t xml:space="preserve"> </w:t>
      </w:r>
      <w:r w:rsidRPr="00B160FB">
        <w:rPr>
          <w:rFonts w:ascii="Times New Roman" w:hAnsi="Times New Roman" w:cs="Times New Roman"/>
          <w:sz w:val="22"/>
          <w:szCs w:val="22"/>
        </w:rPr>
        <w:t>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será</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interpretada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acordo</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com</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as</w:t>
      </w:r>
      <w:r w:rsidRPr="00B160FB">
        <w:rPr>
          <w:rFonts w:ascii="Times New Roman" w:hAnsi="Times New Roman" w:cs="Times New Roman"/>
          <w:spacing w:val="9"/>
          <w:sz w:val="22"/>
          <w:szCs w:val="22"/>
        </w:rPr>
        <w:t xml:space="preserve"> </w:t>
      </w:r>
      <w:r w:rsidRPr="00B160FB">
        <w:rPr>
          <w:rFonts w:ascii="Times New Roman" w:hAnsi="Times New Roman" w:cs="Times New Roman"/>
          <w:sz w:val="22"/>
          <w:szCs w:val="22"/>
        </w:rPr>
        <w:t>leis</w:t>
      </w:r>
      <w:r w:rsidRPr="00B160FB">
        <w:rPr>
          <w:rFonts w:ascii="Times New Roman" w:hAnsi="Times New Roman" w:cs="Times New Roman"/>
          <w:spacing w:val="8"/>
          <w:sz w:val="22"/>
          <w:szCs w:val="22"/>
        </w:rPr>
        <w:t xml:space="preserve"> </w:t>
      </w:r>
      <w:r w:rsidRPr="00B160FB">
        <w:rPr>
          <w:rFonts w:ascii="Times New Roman" w:hAnsi="Times New Roman" w:cs="Times New Roman"/>
          <w:sz w:val="22"/>
          <w:szCs w:val="22"/>
        </w:rPr>
        <w:t>da</w:t>
      </w:r>
      <w:r w:rsidRPr="00B160FB">
        <w:rPr>
          <w:rFonts w:ascii="Times New Roman" w:hAnsi="Times New Roman" w:cs="Times New Roman"/>
          <w:spacing w:val="7"/>
          <w:sz w:val="22"/>
          <w:szCs w:val="22"/>
        </w:rPr>
        <w:t xml:space="preserve"> </w:t>
      </w:r>
      <w:r w:rsidRPr="00B160FB">
        <w:rPr>
          <w:rFonts w:ascii="Times New Roman" w:hAnsi="Times New Roman" w:cs="Times New Roman"/>
          <w:sz w:val="22"/>
          <w:szCs w:val="22"/>
        </w:rPr>
        <w:t>República</w:t>
      </w:r>
      <w:r w:rsidRPr="00B160FB">
        <w:rPr>
          <w:rFonts w:ascii="Times New Roman" w:hAnsi="Times New Roman" w:cs="Times New Roman"/>
          <w:spacing w:val="-64"/>
          <w:sz w:val="22"/>
          <w:szCs w:val="22"/>
        </w:rPr>
        <w:t xml:space="preserve"> </w:t>
      </w:r>
      <w:r w:rsidR="006A6550" w:rsidRPr="00B160FB">
        <w:rPr>
          <w:rFonts w:ascii="Times New Roman" w:hAnsi="Times New Roman" w:cs="Times New Roman"/>
          <w:sz w:val="22"/>
          <w:szCs w:val="22"/>
        </w:rPr>
        <w:t xml:space="preserve"> F</w:t>
      </w:r>
      <w:r w:rsidRPr="00B160FB">
        <w:rPr>
          <w:rFonts w:ascii="Times New Roman" w:hAnsi="Times New Roman" w:cs="Times New Roman"/>
          <w:sz w:val="22"/>
          <w:szCs w:val="22"/>
        </w:rPr>
        <w:t>ederativa do</w:t>
      </w:r>
      <w:r w:rsidRPr="00B160FB">
        <w:rPr>
          <w:rFonts w:ascii="Times New Roman" w:hAnsi="Times New Roman" w:cs="Times New Roman"/>
          <w:spacing w:val="-1"/>
          <w:sz w:val="22"/>
          <w:szCs w:val="22"/>
        </w:rPr>
        <w:t xml:space="preserve"> </w:t>
      </w:r>
      <w:r w:rsidRPr="00B160FB">
        <w:rPr>
          <w:rFonts w:ascii="Times New Roman" w:hAnsi="Times New Roman" w:cs="Times New Roman"/>
          <w:sz w:val="22"/>
          <w:szCs w:val="22"/>
        </w:rPr>
        <w:t>Brasil.</w:t>
      </w:r>
    </w:p>
    <w:p w14:paraId="1D4B77CF" w14:textId="77777777"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São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Paulo,</w:t>
      </w:r>
      <w:r w:rsidRPr="00B160FB">
        <w:rPr>
          <w:rFonts w:ascii="Times New Roman" w:hAnsi="Times New Roman" w:cs="Times New Roman"/>
          <w:spacing w:val="2"/>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r w:rsidRPr="00B160FB">
        <w:rPr>
          <w:rFonts w:ascii="Times New Roman" w:hAnsi="Times New Roman" w:cs="Times New Roman"/>
          <w:spacing w:val="3"/>
          <w:sz w:val="22"/>
          <w:szCs w:val="22"/>
        </w:rPr>
        <w:t xml:space="preserve"> </w:t>
      </w:r>
      <w:r w:rsidRPr="00B160FB">
        <w:rPr>
          <w:rFonts w:ascii="Times New Roman" w:hAnsi="Times New Roman" w:cs="Times New Roman"/>
          <w:sz w:val="22"/>
          <w:szCs w:val="22"/>
        </w:rPr>
        <w:t>de</w:t>
      </w:r>
      <w:r w:rsidRPr="00B160FB">
        <w:rPr>
          <w:rFonts w:ascii="Times New Roman" w:hAnsi="Times New Roman" w:cs="Times New Roman"/>
          <w:spacing w:val="4"/>
          <w:sz w:val="22"/>
          <w:szCs w:val="22"/>
        </w:rPr>
        <w:t xml:space="preserve"> </w:t>
      </w:r>
      <w:r w:rsidRPr="00B160FB">
        <w:rPr>
          <w:rFonts w:ascii="Times New Roman" w:hAnsi="Times New Roman" w:cs="Times New Roman"/>
          <w:sz w:val="22"/>
          <w:szCs w:val="22"/>
        </w:rPr>
        <w:t>[-].</w:t>
      </w:r>
    </w:p>
    <w:p w14:paraId="733FFB17" w14:textId="77777777" w:rsidR="00280D88" w:rsidRPr="00B160FB" w:rsidRDefault="00280D88" w:rsidP="00F97025">
      <w:pPr>
        <w:pStyle w:val="Corpodetexto"/>
        <w:spacing w:line="320" w:lineRule="exact"/>
        <w:rPr>
          <w:rFonts w:ascii="Times New Roman" w:hAnsi="Times New Roman" w:cs="Times New Roman"/>
          <w:sz w:val="22"/>
          <w:szCs w:val="22"/>
        </w:rPr>
      </w:pPr>
    </w:p>
    <w:p w14:paraId="789098B7" w14:textId="5A6FC4E6" w:rsidR="00280D88" w:rsidRPr="00B160FB" w:rsidRDefault="00D72B8E" w:rsidP="00F97025">
      <w:pPr>
        <w:pStyle w:val="Corpodetexto"/>
        <w:spacing w:line="320" w:lineRule="exact"/>
        <w:jc w:val="center"/>
        <w:rPr>
          <w:rFonts w:ascii="Times New Roman" w:hAnsi="Times New Roman" w:cs="Times New Roman"/>
          <w:sz w:val="22"/>
          <w:szCs w:val="22"/>
        </w:rPr>
      </w:pPr>
      <w:r w:rsidRPr="00B160FB">
        <w:rPr>
          <w:rFonts w:ascii="Times New Roman" w:hAnsi="Times New Roman" w:cs="Times New Roman"/>
          <w:sz w:val="22"/>
          <w:szCs w:val="22"/>
        </w:rPr>
        <w:t>[</w:t>
      </w:r>
      <w:r w:rsidRPr="00B160FB">
        <w:rPr>
          <w:rFonts w:ascii="Times New Roman" w:hAnsi="Times New Roman" w:cs="Times New Roman"/>
          <w:sz w:val="22"/>
          <w:szCs w:val="22"/>
          <w:shd w:val="clear" w:color="auto" w:fill="D2D2D2"/>
        </w:rPr>
        <w:t>OUTORGANTE</w:t>
      </w:r>
      <w:r w:rsidRPr="00B160FB">
        <w:rPr>
          <w:rFonts w:ascii="Times New Roman" w:hAnsi="Times New Roman" w:cs="Times New Roman"/>
          <w:sz w:val="22"/>
          <w:szCs w:val="22"/>
        </w:rPr>
        <w:t>]</w:t>
      </w:r>
    </w:p>
    <w:p w14:paraId="360552BE" w14:textId="77777777" w:rsidR="00280D88" w:rsidRPr="00B160FB" w:rsidRDefault="00280D88" w:rsidP="00F97025">
      <w:pPr>
        <w:pStyle w:val="Corpodetexto"/>
        <w:spacing w:line="320" w:lineRule="exact"/>
        <w:rPr>
          <w:rFonts w:ascii="Times New Roman" w:hAnsi="Times New Roman" w:cs="Times New Roman"/>
          <w:sz w:val="5"/>
        </w:rPr>
      </w:pPr>
    </w:p>
    <w:sectPr w:rsidR="00280D88" w:rsidRPr="00B160FB" w:rsidSect="00BD2CF6">
      <w:footerReference w:type="default" r:id="rId21"/>
      <w:pgSz w:w="12240" w:h="18720"/>
      <w:pgMar w:top="1985" w:right="1729" w:bottom="1418" w:left="1729" w:header="0" w:footer="74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 Buffara" w:date="2021-07-30T14:22:00Z" w:initials="AB">
    <w:p w14:paraId="745B5CB2" w14:textId="34B7A4E0" w:rsidR="005C5315" w:rsidRDefault="005C5315">
      <w:pPr>
        <w:pStyle w:val="Textodecomentrio"/>
      </w:pPr>
      <w:r>
        <w:rPr>
          <w:rStyle w:val="Refdecomentrio"/>
        </w:rPr>
        <w:annotationRef/>
      </w:r>
      <w:r>
        <w:t>Favor disponibilizar o Livro de Registro de Ações Nominativas da Itamaracá ao Agt. Fiduciário.</w:t>
      </w:r>
    </w:p>
  </w:comment>
  <w:comment w:id="39" w:author="Andre Buffara" w:date="2021-07-30T15:51:00Z" w:initials="AB">
    <w:p w14:paraId="2A4E0BE3" w14:textId="77777777" w:rsidR="00064AAA" w:rsidRDefault="00064AAA" w:rsidP="00064AAA">
      <w:pPr>
        <w:pStyle w:val="Textodecomentrio"/>
      </w:pPr>
      <w:r>
        <w:rPr>
          <w:rStyle w:val="Refdecomentrio"/>
        </w:rPr>
        <w:annotationRef/>
      </w:r>
      <w:r>
        <w:t>Por favor, notem que, conforme Ofício-Circular nº 1/2021-CVM-SRE:</w:t>
      </w:r>
    </w:p>
    <w:p w14:paraId="0F2ADD4F" w14:textId="77777777" w:rsidR="00064AAA" w:rsidRDefault="00064AAA" w:rsidP="00064AAA">
      <w:pPr>
        <w:pStyle w:val="Textodecomentrio"/>
      </w:pPr>
    </w:p>
    <w:p w14:paraId="7A78CB01" w14:textId="77777777" w:rsidR="00064AAA" w:rsidRDefault="00064AAA" w:rsidP="00064AAA">
      <w:pPr>
        <w:pStyle w:val="Textodecomentrio"/>
      </w:pPr>
      <w:r>
        <w:t xml:space="preserve">“Com relação aos bens dados em garantia, o agente fiduciário deve verificar, além do valor declarado e de possíveis laudos de avaliação contratados pelo emissor ou terceiros, buscando averiguar a verossimilhança do valor apontado (por exemplo valores de mercado e histórico desses bens). Nesse sentido, caso entenda necessário, o agente fiduciário deverá, inclusive, contratar novas avaliações dos bens dados em garantia. Especialmente, no caso de garantias reais, o agente fiduciário deve atestar se o emissor possui, de fato, direitos sobre o objeto da garantia. </w:t>
      </w:r>
    </w:p>
    <w:p w14:paraId="0710E51F" w14:textId="77777777" w:rsidR="00064AAA" w:rsidRDefault="00064AAA" w:rsidP="00064AAA">
      <w:pPr>
        <w:pStyle w:val="Textodecomentrio"/>
      </w:pPr>
    </w:p>
    <w:p w14:paraId="3D515815" w14:textId="2E327E33" w:rsidR="00064AAA" w:rsidRDefault="00064AAA" w:rsidP="00064AAA">
      <w:pPr>
        <w:pStyle w:val="Textodecomentrio"/>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5CB2" w15:done="0"/>
  <w15:commentEx w15:paraId="3D5158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89A3" w16cex:dateUtc="2021-07-30T17:22:00Z"/>
  <w16cex:commentExtensible w16cex:durableId="24AE9E67" w16cex:dateUtc="2021-07-30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5CB2" w16cid:durableId="24AE89A3"/>
  <w16cid:commentId w16cid:paraId="3D515815" w16cid:durableId="24AE9E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87E1" w14:textId="77777777" w:rsidR="003D5F60" w:rsidRDefault="003D5F60">
      <w:r>
        <w:separator/>
      </w:r>
    </w:p>
  </w:endnote>
  <w:endnote w:type="continuationSeparator" w:id="0">
    <w:p w14:paraId="286D8B93" w14:textId="77777777" w:rsidR="003D5F60" w:rsidRDefault="003D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6FE" w14:textId="77777777" w:rsidR="00E32147" w:rsidRDefault="00E321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F38C" w14:textId="2F67B4F4" w:rsidR="0079472B" w:rsidRDefault="00EC4187">
    <w:pPr>
      <w:pStyle w:val="Corpodetexto"/>
      <w:spacing w:line="14" w:lineRule="auto"/>
      <w:rPr>
        <w:sz w:val="20"/>
      </w:rPr>
    </w:pPr>
    <w:r>
      <w:rPr>
        <w:noProof/>
      </w:rPr>
      <mc:AlternateContent>
        <mc:Choice Requires="wps">
          <w:drawing>
            <wp:anchor distT="0" distB="0" distL="114300" distR="114300" simplePos="0" relativeHeight="481569792" behindDoc="0" locked="0" layoutInCell="0" allowOverlap="1" wp14:anchorId="3895C078" wp14:editId="34DF840E">
              <wp:simplePos x="0" y="0"/>
              <wp:positionH relativeFrom="page">
                <wp:posOffset>0</wp:posOffset>
              </wp:positionH>
              <wp:positionV relativeFrom="page">
                <wp:posOffset>11423015</wp:posOffset>
              </wp:positionV>
              <wp:extent cx="7772400" cy="273050"/>
              <wp:effectExtent l="0" t="0" r="0" b="12700"/>
              <wp:wrapNone/>
              <wp:docPr id="4" name="MSIPCMba9f451e8cb952569db35fd9" descr="{&quot;HashCode&quot;:-852675990,&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95C078" id="_x0000_t202" coordsize="21600,21600" o:spt="202" path="m,l,21600r21600,l21600,xe">
              <v:stroke joinstyle="miter"/>
              <v:path gradientshapeok="t" o:connecttype="rect"/>
            </v:shapetype>
            <v:shape id="MSIPCMba9f451e8cb952569db35fd9" o:spid="_x0000_s1026" type="#_x0000_t202" alt="{&quot;HashCode&quot;:-852675990,&quot;Height&quot;:936.0,&quot;Width&quot;:612.0,&quot;Placement&quot;:&quot;Footer&quot;,&quot;Index&quot;:&quot;Primary&quot;,&quot;Section&quot;:1,&quot;Top&quot;:0.0,&quot;Left&quot;:0.0}" style="position:absolute;margin-left:0;margin-top:899.45pt;width:612pt;height:21.5pt;z-index:481569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" o:allowincell="f" filled="f" stroked="f" strokeweight=".5pt">
              <v:textbox inset="20pt,0,,0">
                <w:txbxContent>
                  <w:p w14:paraId="050CC617" w14:textId="2F32588B"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2112" behindDoc="1" locked="0" layoutInCell="1" allowOverlap="1" wp14:anchorId="0D2D3EFC" wp14:editId="6F7283F5">
              <wp:simplePos x="0" y="0"/>
              <wp:positionH relativeFrom="page">
                <wp:posOffset>6456045</wp:posOffset>
              </wp:positionH>
              <wp:positionV relativeFrom="page">
                <wp:posOffset>11276330</wp:posOffset>
              </wp:positionV>
              <wp:extent cx="231775" cy="1758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67D" w14:textId="77777777" w:rsidR="0079472B" w:rsidRPr="00E04FE1" w:rsidRDefault="0079472B">
                          <w:pPr>
                            <w:pStyle w:val="Corpodetexto"/>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40</w:t>
                          </w:r>
                          <w:r w:rsidRPr="00E04FE1">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3EFC" id="Text Box 4" o:spid="_x0000_s1027" type="#_x0000_t202" style="position:absolute;margin-left:508.35pt;margin-top:887.9pt;width:18.25pt;height:13.85pt;z-index:-217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" filled="f" stroked="f">
              <v:textbox inset="0,0,0,0">
                <w:txbxContent>
                  <w:p w14:paraId="0118667D" w14:textId="77777777" w:rsidR="0079472B" w:rsidRPr="00E04FE1" w:rsidRDefault="0079472B">
                    <w:pPr>
                      <w:pStyle w:val="Corpodetexto"/>
                      <w:spacing w:before="24"/>
                      <w:ind w:left="60"/>
                      <w:rPr>
                        <w:rFonts w:ascii="Times New Roman" w:hAnsi="Times New Roman" w:cs="Times New Roman"/>
                      </w:rPr>
                    </w:pPr>
                    <w:r w:rsidRPr="00E04FE1">
                      <w:rPr>
                        <w:rFonts w:ascii="Times New Roman" w:hAnsi="Times New Roman" w:cs="Times New Roman"/>
                      </w:rPr>
                      <w:fldChar w:fldCharType="begin"/>
                    </w:r>
                    <w:r w:rsidRPr="00E04FE1">
                      <w:rPr>
                        <w:rFonts w:ascii="Times New Roman" w:hAnsi="Times New Roman" w:cs="Times New Roman"/>
                      </w:rPr>
                      <w:instrText xml:space="preserve"> PAGE </w:instrText>
                    </w:r>
                    <w:r w:rsidRPr="00E04FE1">
                      <w:rPr>
                        <w:rFonts w:ascii="Times New Roman" w:hAnsi="Times New Roman" w:cs="Times New Roman"/>
                      </w:rPr>
                      <w:fldChar w:fldCharType="separate"/>
                    </w:r>
                    <w:r w:rsidRPr="00E04FE1">
                      <w:rPr>
                        <w:rFonts w:ascii="Times New Roman" w:hAnsi="Times New Roman" w:cs="Times New Roman"/>
                      </w:rPr>
                      <w:t>4</w:t>
                    </w:r>
                    <w:r w:rsidRPr="00E04FE1">
                      <w:rPr>
                        <w:rFonts w:ascii="Times New Roman" w:hAnsi="Times New Roman" w:cs="Times New Roman"/>
                      </w:rPr>
                      <w:t>0</w:t>
                    </w:r>
                    <w:r w:rsidRPr="00E04FE1">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CC2" w14:textId="77777777" w:rsidR="00E32147" w:rsidRDefault="00E3214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56EF" w14:textId="28C822F0" w:rsidR="0079472B" w:rsidRDefault="00EC4187">
    <w:pPr>
      <w:pStyle w:val="Corpodetexto"/>
      <w:spacing w:line="14" w:lineRule="auto"/>
      <w:rPr>
        <w:sz w:val="20"/>
      </w:rPr>
    </w:pPr>
    <w:r>
      <w:rPr>
        <w:noProof/>
        <w:sz w:val="20"/>
      </w:rPr>
      <mc:AlternateContent>
        <mc:Choice Requires="wps">
          <w:drawing>
            <wp:anchor distT="0" distB="0" distL="114300" distR="114300" simplePos="0" relativeHeight="481570816" behindDoc="0" locked="0" layoutInCell="0" allowOverlap="1" wp14:anchorId="20F12662" wp14:editId="787146A7">
              <wp:simplePos x="0" y="0"/>
              <wp:positionH relativeFrom="page">
                <wp:posOffset>0</wp:posOffset>
              </wp:positionH>
              <wp:positionV relativeFrom="page">
                <wp:posOffset>11423015</wp:posOffset>
              </wp:positionV>
              <wp:extent cx="7772400" cy="273050"/>
              <wp:effectExtent l="0" t="0" r="0" b="12700"/>
              <wp:wrapNone/>
              <wp:docPr id="5" name="MSIPCM0a104770be79a74f42cc205f" descr="{&quot;HashCode&quot;:-852675990,&quot;Height&quot;:936.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F12662" id="_x0000_t202" coordsize="21600,21600" o:spt="202" path="m,l,21600r21600,l21600,xe">
              <v:stroke joinstyle="miter"/>
              <v:path gradientshapeok="t" o:connecttype="rect"/>
            </v:shapetype>
            <v:shape id="MSIPCM0a104770be79a74f42cc205f" o:spid="_x0000_s1028" type="#_x0000_t202" alt="{&quot;HashCode&quot;:-852675990,&quot;Height&quot;:936.0,&quot;Width&quot;:612.0,&quot;Placement&quot;:&quot;Footer&quot;,&quot;Index&quot;:&quot;Primary&quot;,&quot;Section&quot;:3,&quot;Top&quot;:0.0,&quot;Left&quot;:0.0}" style="position:absolute;margin-left:0;margin-top:899.45pt;width:612pt;height:21.5pt;z-index:481570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E3N9DrQCAABO&#10;BQAADgAAAAAAAAAAAAAAAAAuAgAAZHJzL2Uyb0RvYy54bWxQSwECLQAUAAYACAAAACEApDOXteAA&#10;AAALAQAADwAAAAAAAAAAAAAAAAAOBQAAZHJzL2Rvd25yZXYueG1sUEsFBgAAAAAEAAQA8wAAABsG&#10;AAAAAA==&#10;" o:allowincell="f" filled="f" stroked="f" strokeweight=".5pt">
              <v:textbox inset="20pt,0,,0">
                <w:txbxContent>
                  <w:p w14:paraId="62CA1E2A" w14:textId="4BB3A14A"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161" w14:textId="07C5893E" w:rsidR="0079472B" w:rsidRDefault="00EC4187">
    <w:pPr>
      <w:pStyle w:val="Corpodetexto"/>
      <w:spacing w:line="14" w:lineRule="auto"/>
      <w:rPr>
        <w:sz w:val="20"/>
      </w:rPr>
    </w:pPr>
    <w:r>
      <w:rPr>
        <w:noProof/>
      </w:rPr>
      <mc:AlternateContent>
        <mc:Choice Requires="wps">
          <w:drawing>
            <wp:anchor distT="0" distB="0" distL="114300" distR="114300" simplePos="0" relativeHeight="481571840" behindDoc="0" locked="0" layoutInCell="0" allowOverlap="1" wp14:anchorId="402ECFD0" wp14:editId="2427E7AB">
              <wp:simplePos x="0" y="0"/>
              <wp:positionH relativeFrom="page">
                <wp:posOffset>0</wp:posOffset>
              </wp:positionH>
              <wp:positionV relativeFrom="page">
                <wp:posOffset>11423015</wp:posOffset>
              </wp:positionV>
              <wp:extent cx="7772400" cy="273050"/>
              <wp:effectExtent l="0" t="0" r="0" b="12700"/>
              <wp:wrapNone/>
              <wp:docPr id="6" name="MSIPCM1d094dcd8e44ef9329c54069" descr="{&quot;HashCode&quot;:-852675990,&quot;Height&quot;:936.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2ECFD0" id="_x0000_t202" coordsize="21600,21600" o:spt="202" path="m,l,21600r21600,l21600,xe">
              <v:stroke joinstyle="miter"/>
              <v:path gradientshapeok="t" o:connecttype="rect"/>
            </v:shapetype>
            <v:shape id="MSIPCM1d094dcd8e44ef9329c54069" o:spid="_x0000_s1029" type="#_x0000_t202" alt="{&quot;HashCode&quot;:-852675990,&quot;Height&quot;:936.0,&quot;Width&quot;:612.0,&quot;Placement&quot;:&quot;Footer&quot;,&quot;Index&quot;:&quot;Primary&quot;,&quot;Section&quot;:4,&quot;Top&quot;:0.0,&quot;Left&quot;:0.0}" style="position:absolute;margin-left:0;margin-top:899.45pt;width:612pt;height:21.5pt;z-index:481571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" o:allowincell="f" filled="f" stroked="f" strokeweight=".5pt">
              <v:textbox inset="20pt,0,,0">
                <w:txbxContent>
                  <w:p w14:paraId="0C689D47" w14:textId="787D23C6" w:rsidR="00EC4187" w:rsidRPr="00EC4187" w:rsidRDefault="00EC4187" w:rsidP="00EC4187">
                    <w:pPr>
                      <w:rPr>
                        <w:rFonts w:ascii="Calibri" w:hAnsi="Calibri" w:cs="Calibri"/>
                        <w:color w:val="000000"/>
                        <w:sz w:val="20"/>
                      </w:rPr>
                    </w:pPr>
                    <w:r w:rsidRPr="00EC4187">
                      <w:rPr>
                        <w:rFonts w:ascii="Calibri" w:hAnsi="Calibri" w:cs="Calibri"/>
                        <w:color w:val="000000"/>
                        <w:sz w:val="20"/>
                      </w:rPr>
                      <w:t xml:space="preserve">Internal </w:t>
                    </w:r>
                    <w:r w:rsidRPr="00EC4187">
                      <w:rPr>
                        <w:rFonts w:ascii="Calibri" w:hAnsi="Calibri" w:cs="Calibri"/>
                        <w:color w:val="000000"/>
                        <w:sz w:val="20"/>
                      </w:rPr>
                      <w:t>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256" behindDoc="1" locked="0" layoutInCell="1" allowOverlap="1" wp14:anchorId="73F4A236" wp14:editId="00AF8CE9">
              <wp:simplePos x="0" y="0"/>
              <wp:positionH relativeFrom="page">
                <wp:posOffset>6456045</wp:posOffset>
              </wp:positionH>
              <wp:positionV relativeFrom="page">
                <wp:posOffset>11276330</wp:posOffset>
              </wp:positionV>
              <wp:extent cx="231775" cy="175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A49C" w14:textId="77777777" w:rsidR="0079472B" w:rsidRDefault="0079472B">
                          <w:pPr>
                            <w:pStyle w:val="Corpodetexto"/>
                            <w:spacing w:before="24"/>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A236" id="Text Box 2" o:spid="_x0000_s1030" type="#_x0000_t202" style="position:absolute;margin-left:508.35pt;margin-top:887.9pt;width:18.25pt;height:13.85pt;z-index:-217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" filled="f" stroked="f">
              <v:textbox inset="0,0,0,0">
                <w:txbxContent>
                  <w:p w14:paraId="2CA8A49C" w14:textId="77777777" w:rsidR="0079472B" w:rsidRDefault="0079472B">
                    <w:pPr>
                      <w:pStyle w:val="Corpodetexto"/>
                      <w:spacing w:before="24"/>
                      <w:ind w:left="60"/>
                    </w:pPr>
                    <w:r>
                      <w:fldChar w:fldCharType="begin"/>
                    </w:r>
                    <w:r>
                      <w:instrText xml:space="preserve"> PAGE </w:instrText>
                    </w:r>
                    <w:r>
                      <w:fldChar w:fldCharType="separate"/>
                    </w:r>
                    <w:r>
                      <w:t>4</w:t>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370D" w14:textId="5EEFEF53" w:rsidR="0079472B" w:rsidRDefault="00EC4187">
    <w:pPr>
      <w:pStyle w:val="Corpodetexto"/>
      <w:spacing w:line="14" w:lineRule="auto"/>
      <w:rPr>
        <w:sz w:val="20"/>
      </w:rPr>
    </w:pPr>
    <w:r>
      <w:rPr>
        <w:noProof/>
      </w:rPr>
      <mc:AlternateContent>
        <mc:Choice Requires="wps">
          <w:drawing>
            <wp:anchor distT="0" distB="0" distL="114300" distR="114300" simplePos="0" relativeHeight="481572864" behindDoc="0" locked="0" layoutInCell="0" allowOverlap="1" wp14:anchorId="35BD2469" wp14:editId="0EA43F74">
              <wp:simplePos x="0" y="0"/>
              <wp:positionH relativeFrom="page">
                <wp:posOffset>0</wp:posOffset>
              </wp:positionH>
              <wp:positionV relativeFrom="page">
                <wp:posOffset>11423015</wp:posOffset>
              </wp:positionV>
              <wp:extent cx="7772400" cy="273050"/>
              <wp:effectExtent l="0" t="0" r="0" b="12700"/>
              <wp:wrapNone/>
              <wp:docPr id="7" name="MSIPCM354a4d0496e6ee34f87468c2" descr="{&quot;HashCode&quot;:-852675990,&quot;Height&quot;:936.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BD2469" id="_x0000_t202" coordsize="21600,21600" o:spt="202" path="m,l,21600r21600,l21600,xe">
              <v:stroke joinstyle="miter"/>
              <v:path gradientshapeok="t" o:connecttype="rect"/>
            </v:shapetype>
            <v:shape id="MSIPCM354a4d0496e6ee34f87468c2" o:spid="_x0000_s1031" type="#_x0000_t202" alt="{&quot;HashCode&quot;:-852675990,&quot;Height&quot;:936.0,&quot;Width&quot;:612.0,&quot;Placement&quot;:&quot;Footer&quot;,&quot;Index&quot;:&quot;Primary&quot;,&quot;Section&quot;:5,&quot;Top&quot;:0.0,&quot;Left&quot;:0.0}" style="position:absolute;margin-left:0;margin-top:899.45pt;width:612pt;height:21.5pt;z-index:481572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" o:allowincell="f" filled="f" stroked="f" strokeweight=".5pt">
              <v:textbox inset="20pt,0,,0">
                <w:txbxContent>
                  <w:p w14:paraId="356240A3" w14:textId="5B64B49F" w:rsidR="00EC4187" w:rsidRPr="00EC4187" w:rsidRDefault="00EC4187" w:rsidP="00EC4187">
                    <w:pPr>
                      <w:rPr>
                        <w:rFonts w:ascii="Calibri" w:hAnsi="Calibri" w:cs="Calibri"/>
                        <w:color w:val="000000"/>
                        <w:sz w:val="20"/>
                      </w:rPr>
                    </w:pPr>
                    <w:r w:rsidRPr="00EC4187">
                      <w:rPr>
                        <w:rFonts w:ascii="Calibri" w:hAnsi="Calibri" w:cs="Calibri"/>
                        <w:color w:val="000000"/>
                        <w:sz w:val="20"/>
                      </w:rPr>
                      <w:t>Internal Use Only</w:t>
                    </w:r>
                  </w:p>
                </w:txbxContent>
              </v:textbox>
              <w10:wrap anchorx="page" anchory="page"/>
            </v:shape>
          </w:pict>
        </mc:Fallback>
      </mc:AlternateContent>
    </w:r>
    <w:r w:rsidR="0079472B">
      <w:rPr>
        <w:noProof/>
      </w:rPr>
      <mc:AlternateContent>
        <mc:Choice Requires="wps">
          <w:drawing>
            <wp:anchor distT="0" distB="0" distL="114300" distR="114300" simplePos="0" relativeHeight="481568768" behindDoc="1" locked="0" layoutInCell="1" allowOverlap="1" wp14:anchorId="0AFFD99F" wp14:editId="7FA5E2D8">
              <wp:simplePos x="0" y="0"/>
              <wp:positionH relativeFrom="page">
                <wp:posOffset>6456045</wp:posOffset>
              </wp:positionH>
              <wp:positionV relativeFrom="page">
                <wp:posOffset>11276330</wp:posOffset>
              </wp:positionV>
              <wp:extent cx="231775"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D302" w14:textId="77777777" w:rsidR="0079472B" w:rsidRDefault="0079472B">
                          <w:pPr>
                            <w:pStyle w:val="Corpodetexto"/>
                            <w:spacing w:before="24"/>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D99F" id="Text Box 1" o:spid="_x0000_s1032" type="#_x0000_t202" style="position:absolute;margin-left:508.35pt;margin-top:887.9pt;width:18.25pt;height:13.85pt;z-index:-217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" filled="f" stroked="f">
              <v:textbox inset="0,0,0,0">
                <w:txbxContent>
                  <w:p w14:paraId="405ED302" w14:textId="77777777" w:rsidR="0079472B" w:rsidRDefault="0079472B">
                    <w:pPr>
                      <w:pStyle w:val="Corpodetexto"/>
                      <w:spacing w:before="24"/>
                      <w:ind w:left="60"/>
                    </w:pPr>
                    <w:r>
                      <w:fldChar w:fldCharType="begin"/>
                    </w:r>
                    <w:r>
                      <w:instrText xml:space="preserve"> PAGE </w:instrText>
                    </w:r>
                    <w:r>
                      <w:fldChar w:fldCharType="separate"/>
                    </w:r>
                    <w:r>
                      <w:t>4</w:t>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C6C1" w14:textId="77777777" w:rsidR="003D5F60" w:rsidRDefault="003D5F60">
      <w:r>
        <w:separator/>
      </w:r>
    </w:p>
  </w:footnote>
  <w:footnote w:type="continuationSeparator" w:id="0">
    <w:p w14:paraId="7A39CCBF" w14:textId="77777777" w:rsidR="003D5F60" w:rsidRDefault="003D5F60">
      <w:r>
        <w:continuationSeparator/>
      </w:r>
    </w:p>
  </w:footnote>
  <w:footnote w:id="1">
    <w:p w14:paraId="3D3E2A2C" w14:textId="14B97F5C" w:rsidR="0079472B" w:rsidRPr="00500B8F" w:rsidDel="00687FA7" w:rsidRDefault="0079472B">
      <w:pPr>
        <w:pStyle w:val="Textodenotaderodap"/>
        <w:rPr>
          <w:del w:id="77" w:author="Kleber Altale" w:date="2021-07-16T21:26:00Z"/>
          <w:rFonts w:ascii="Times New Roman" w:hAnsi="Times New Roman" w:cs="Times New Roman"/>
          <w:lang w:val="pt-BR"/>
        </w:rPr>
      </w:pPr>
      <w:del w:id="78" w:author="Kleber Altale" w:date="2021-07-16T21:26:00Z">
        <w:r w:rsidRPr="00500B8F" w:rsidDel="00687FA7">
          <w:rPr>
            <w:rStyle w:val="Refdenotaderodap"/>
            <w:rFonts w:ascii="Times New Roman" w:hAnsi="Times New Roman" w:cs="Times New Roman"/>
          </w:rPr>
          <w:footnoteRef/>
        </w:r>
        <w:r w:rsidRPr="00500B8F" w:rsidDel="00687FA7">
          <w:rPr>
            <w:rFonts w:ascii="Times New Roman" w:hAnsi="Times New Roman" w:cs="Times New Roman"/>
          </w:rPr>
          <w:delText xml:space="preserve"> </w:delText>
        </w:r>
        <w:r w:rsidRPr="00500B8F" w:rsidDel="00687FA7">
          <w:rPr>
            <w:rFonts w:ascii="Times New Roman" w:hAnsi="Times New Roman" w:cs="Times New Roman"/>
            <w:lang w:val="pt-BR"/>
          </w:rPr>
          <w:delText>Fram: Confirmar o valor.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A625" w14:textId="77777777" w:rsidR="00E32147" w:rsidRDefault="00E321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F7AB" w14:textId="77777777" w:rsidR="00E32147" w:rsidRDefault="00E321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5C09" w14:textId="77777777" w:rsidR="00E32147" w:rsidRDefault="00E321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D0A"/>
    <w:multiLevelType w:val="hybridMultilevel"/>
    <w:tmpl w:val="8B5E04AA"/>
    <w:lvl w:ilvl="0" w:tplc="58E48F08">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A7E1828">
      <w:numFmt w:val="bullet"/>
      <w:lvlText w:val="•"/>
      <w:lvlJc w:val="left"/>
      <w:pPr>
        <w:ind w:left="2778" w:hanging="681"/>
      </w:pPr>
      <w:rPr>
        <w:rFonts w:hint="default"/>
        <w:lang w:val="pt-PT" w:eastAsia="en-US" w:bidi="ar-SA"/>
      </w:rPr>
    </w:lvl>
    <w:lvl w:ilvl="2" w:tplc="3196B580">
      <w:numFmt w:val="bullet"/>
      <w:lvlText w:val="•"/>
      <w:lvlJc w:val="left"/>
      <w:pPr>
        <w:ind w:left="3776" w:hanging="681"/>
      </w:pPr>
      <w:rPr>
        <w:rFonts w:hint="default"/>
        <w:lang w:val="pt-PT" w:eastAsia="en-US" w:bidi="ar-SA"/>
      </w:rPr>
    </w:lvl>
    <w:lvl w:ilvl="3" w:tplc="9668A810">
      <w:numFmt w:val="bullet"/>
      <w:lvlText w:val="•"/>
      <w:lvlJc w:val="left"/>
      <w:pPr>
        <w:ind w:left="4774" w:hanging="681"/>
      </w:pPr>
      <w:rPr>
        <w:rFonts w:hint="default"/>
        <w:lang w:val="pt-PT" w:eastAsia="en-US" w:bidi="ar-SA"/>
      </w:rPr>
    </w:lvl>
    <w:lvl w:ilvl="4" w:tplc="0B505B76">
      <w:numFmt w:val="bullet"/>
      <w:lvlText w:val="•"/>
      <w:lvlJc w:val="left"/>
      <w:pPr>
        <w:ind w:left="5772" w:hanging="681"/>
      </w:pPr>
      <w:rPr>
        <w:rFonts w:hint="default"/>
        <w:lang w:val="pt-PT" w:eastAsia="en-US" w:bidi="ar-SA"/>
      </w:rPr>
    </w:lvl>
    <w:lvl w:ilvl="5" w:tplc="1192544E">
      <w:numFmt w:val="bullet"/>
      <w:lvlText w:val="•"/>
      <w:lvlJc w:val="left"/>
      <w:pPr>
        <w:ind w:left="6770" w:hanging="681"/>
      </w:pPr>
      <w:rPr>
        <w:rFonts w:hint="default"/>
        <w:lang w:val="pt-PT" w:eastAsia="en-US" w:bidi="ar-SA"/>
      </w:rPr>
    </w:lvl>
    <w:lvl w:ilvl="6" w:tplc="8D2EBD0E">
      <w:numFmt w:val="bullet"/>
      <w:lvlText w:val="•"/>
      <w:lvlJc w:val="left"/>
      <w:pPr>
        <w:ind w:left="7768" w:hanging="681"/>
      </w:pPr>
      <w:rPr>
        <w:rFonts w:hint="default"/>
        <w:lang w:val="pt-PT" w:eastAsia="en-US" w:bidi="ar-SA"/>
      </w:rPr>
    </w:lvl>
    <w:lvl w:ilvl="7" w:tplc="6AD00C0C">
      <w:numFmt w:val="bullet"/>
      <w:lvlText w:val="•"/>
      <w:lvlJc w:val="left"/>
      <w:pPr>
        <w:ind w:left="8766" w:hanging="681"/>
      </w:pPr>
      <w:rPr>
        <w:rFonts w:hint="default"/>
        <w:lang w:val="pt-PT" w:eastAsia="en-US" w:bidi="ar-SA"/>
      </w:rPr>
    </w:lvl>
    <w:lvl w:ilvl="8" w:tplc="7D3AB9B8">
      <w:numFmt w:val="bullet"/>
      <w:lvlText w:val="•"/>
      <w:lvlJc w:val="left"/>
      <w:pPr>
        <w:ind w:left="9764" w:hanging="681"/>
      </w:pPr>
      <w:rPr>
        <w:rFonts w:hint="default"/>
        <w:lang w:val="pt-PT" w:eastAsia="en-US" w:bidi="ar-SA"/>
      </w:rPr>
    </w:lvl>
  </w:abstractNum>
  <w:abstractNum w:abstractNumId="1" w15:restartNumberingAfterBreak="0">
    <w:nsid w:val="1260330B"/>
    <w:multiLevelType w:val="hybridMultilevel"/>
    <w:tmpl w:val="E314386E"/>
    <w:lvl w:ilvl="0" w:tplc="2F763B4E">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4BC2A420">
      <w:numFmt w:val="bullet"/>
      <w:lvlText w:val="•"/>
      <w:lvlJc w:val="left"/>
      <w:pPr>
        <w:ind w:left="2778" w:hanging="681"/>
      </w:pPr>
      <w:rPr>
        <w:rFonts w:hint="default"/>
        <w:lang w:val="pt-PT" w:eastAsia="en-US" w:bidi="ar-SA"/>
      </w:rPr>
    </w:lvl>
    <w:lvl w:ilvl="2" w:tplc="EC5AF536">
      <w:numFmt w:val="bullet"/>
      <w:lvlText w:val="•"/>
      <w:lvlJc w:val="left"/>
      <w:pPr>
        <w:ind w:left="3776" w:hanging="681"/>
      </w:pPr>
      <w:rPr>
        <w:rFonts w:hint="default"/>
        <w:lang w:val="pt-PT" w:eastAsia="en-US" w:bidi="ar-SA"/>
      </w:rPr>
    </w:lvl>
    <w:lvl w:ilvl="3" w:tplc="D5328590">
      <w:numFmt w:val="bullet"/>
      <w:lvlText w:val="•"/>
      <w:lvlJc w:val="left"/>
      <w:pPr>
        <w:ind w:left="4774" w:hanging="681"/>
      </w:pPr>
      <w:rPr>
        <w:rFonts w:hint="default"/>
        <w:lang w:val="pt-PT" w:eastAsia="en-US" w:bidi="ar-SA"/>
      </w:rPr>
    </w:lvl>
    <w:lvl w:ilvl="4" w:tplc="6A641E42">
      <w:numFmt w:val="bullet"/>
      <w:lvlText w:val="•"/>
      <w:lvlJc w:val="left"/>
      <w:pPr>
        <w:ind w:left="5772" w:hanging="681"/>
      </w:pPr>
      <w:rPr>
        <w:rFonts w:hint="default"/>
        <w:lang w:val="pt-PT" w:eastAsia="en-US" w:bidi="ar-SA"/>
      </w:rPr>
    </w:lvl>
    <w:lvl w:ilvl="5" w:tplc="3B300C48">
      <w:numFmt w:val="bullet"/>
      <w:lvlText w:val="•"/>
      <w:lvlJc w:val="left"/>
      <w:pPr>
        <w:ind w:left="6770" w:hanging="681"/>
      </w:pPr>
      <w:rPr>
        <w:rFonts w:hint="default"/>
        <w:lang w:val="pt-PT" w:eastAsia="en-US" w:bidi="ar-SA"/>
      </w:rPr>
    </w:lvl>
    <w:lvl w:ilvl="6" w:tplc="A12A6CE6">
      <w:numFmt w:val="bullet"/>
      <w:lvlText w:val="•"/>
      <w:lvlJc w:val="left"/>
      <w:pPr>
        <w:ind w:left="7768" w:hanging="681"/>
      </w:pPr>
      <w:rPr>
        <w:rFonts w:hint="default"/>
        <w:lang w:val="pt-PT" w:eastAsia="en-US" w:bidi="ar-SA"/>
      </w:rPr>
    </w:lvl>
    <w:lvl w:ilvl="7" w:tplc="344250B0">
      <w:numFmt w:val="bullet"/>
      <w:lvlText w:val="•"/>
      <w:lvlJc w:val="left"/>
      <w:pPr>
        <w:ind w:left="8766" w:hanging="681"/>
      </w:pPr>
      <w:rPr>
        <w:rFonts w:hint="default"/>
        <w:lang w:val="pt-PT" w:eastAsia="en-US" w:bidi="ar-SA"/>
      </w:rPr>
    </w:lvl>
    <w:lvl w:ilvl="8" w:tplc="FA70208E">
      <w:numFmt w:val="bullet"/>
      <w:lvlText w:val="•"/>
      <w:lvlJc w:val="left"/>
      <w:pPr>
        <w:ind w:left="9764" w:hanging="681"/>
      </w:pPr>
      <w:rPr>
        <w:rFonts w:hint="default"/>
        <w:lang w:val="pt-PT" w:eastAsia="en-US" w:bidi="ar-SA"/>
      </w:rPr>
    </w:lvl>
  </w:abstractNum>
  <w:abstractNum w:abstractNumId="2" w15:restartNumberingAfterBreak="0">
    <w:nsid w:val="126273DA"/>
    <w:multiLevelType w:val="multilevel"/>
    <w:tmpl w:val="BE6E0392"/>
    <w:lvl w:ilvl="0">
      <w:start w:val="4"/>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3" w15:restartNumberingAfterBreak="0">
    <w:nsid w:val="17415BE3"/>
    <w:multiLevelType w:val="hybridMultilevel"/>
    <w:tmpl w:val="BC1E4500"/>
    <w:lvl w:ilvl="0" w:tplc="6144C72A">
      <w:start w:val="6"/>
      <w:numFmt w:val="lowerRoman"/>
      <w:lvlText w:val="(%1)"/>
      <w:lvlJc w:val="left"/>
      <w:pPr>
        <w:ind w:left="2457" w:hanging="681"/>
      </w:pPr>
      <w:rPr>
        <w:rFonts w:ascii="Times New Roman" w:eastAsia="Verdana" w:hAnsi="Times New Roman" w:cs="Times New Roman" w:hint="default"/>
        <w:i/>
        <w:iCs/>
        <w:w w:val="100"/>
        <w:sz w:val="22"/>
        <w:szCs w:val="22"/>
        <w:lang w:val="pt-PT" w:eastAsia="en-US" w:bidi="ar-SA"/>
      </w:rPr>
    </w:lvl>
    <w:lvl w:ilvl="1" w:tplc="C26E8642">
      <w:numFmt w:val="bullet"/>
      <w:lvlText w:val="•"/>
      <w:lvlJc w:val="left"/>
      <w:pPr>
        <w:ind w:left="3390" w:hanging="681"/>
      </w:pPr>
      <w:rPr>
        <w:rFonts w:hint="default"/>
        <w:lang w:val="pt-PT" w:eastAsia="en-US" w:bidi="ar-SA"/>
      </w:rPr>
    </w:lvl>
    <w:lvl w:ilvl="2" w:tplc="2F24F566">
      <w:numFmt w:val="bullet"/>
      <w:lvlText w:val="•"/>
      <w:lvlJc w:val="left"/>
      <w:pPr>
        <w:ind w:left="4320" w:hanging="681"/>
      </w:pPr>
      <w:rPr>
        <w:rFonts w:hint="default"/>
        <w:lang w:val="pt-PT" w:eastAsia="en-US" w:bidi="ar-SA"/>
      </w:rPr>
    </w:lvl>
    <w:lvl w:ilvl="3" w:tplc="F77AC014">
      <w:numFmt w:val="bullet"/>
      <w:lvlText w:val="•"/>
      <w:lvlJc w:val="left"/>
      <w:pPr>
        <w:ind w:left="5250" w:hanging="681"/>
      </w:pPr>
      <w:rPr>
        <w:rFonts w:hint="default"/>
        <w:lang w:val="pt-PT" w:eastAsia="en-US" w:bidi="ar-SA"/>
      </w:rPr>
    </w:lvl>
    <w:lvl w:ilvl="4" w:tplc="486E25F4">
      <w:numFmt w:val="bullet"/>
      <w:lvlText w:val="•"/>
      <w:lvlJc w:val="left"/>
      <w:pPr>
        <w:ind w:left="6180" w:hanging="681"/>
      </w:pPr>
      <w:rPr>
        <w:rFonts w:hint="default"/>
        <w:lang w:val="pt-PT" w:eastAsia="en-US" w:bidi="ar-SA"/>
      </w:rPr>
    </w:lvl>
    <w:lvl w:ilvl="5" w:tplc="8DEC1812">
      <w:numFmt w:val="bullet"/>
      <w:lvlText w:val="•"/>
      <w:lvlJc w:val="left"/>
      <w:pPr>
        <w:ind w:left="7110" w:hanging="681"/>
      </w:pPr>
      <w:rPr>
        <w:rFonts w:hint="default"/>
        <w:lang w:val="pt-PT" w:eastAsia="en-US" w:bidi="ar-SA"/>
      </w:rPr>
    </w:lvl>
    <w:lvl w:ilvl="6" w:tplc="B136FCEC">
      <w:numFmt w:val="bullet"/>
      <w:lvlText w:val="•"/>
      <w:lvlJc w:val="left"/>
      <w:pPr>
        <w:ind w:left="8040" w:hanging="681"/>
      </w:pPr>
      <w:rPr>
        <w:rFonts w:hint="default"/>
        <w:lang w:val="pt-PT" w:eastAsia="en-US" w:bidi="ar-SA"/>
      </w:rPr>
    </w:lvl>
    <w:lvl w:ilvl="7" w:tplc="71BCC66A">
      <w:numFmt w:val="bullet"/>
      <w:lvlText w:val="•"/>
      <w:lvlJc w:val="left"/>
      <w:pPr>
        <w:ind w:left="8970" w:hanging="681"/>
      </w:pPr>
      <w:rPr>
        <w:rFonts w:hint="default"/>
        <w:lang w:val="pt-PT" w:eastAsia="en-US" w:bidi="ar-SA"/>
      </w:rPr>
    </w:lvl>
    <w:lvl w:ilvl="8" w:tplc="6A164FFA">
      <w:numFmt w:val="bullet"/>
      <w:lvlText w:val="•"/>
      <w:lvlJc w:val="left"/>
      <w:pPr>
        <w:ind w:left="9900" w:hanging="681"/>
      </w:pPr>
      <w:rPr>
        <w:rFonts w:hint="default"/>
        <w:lang w:val="pt-PT" w:eastAsia="en-US" w:bidi="ar-SA"/>
      </w:rPr>
    </w:lvl>
  </w:abstractNum>
  <w:abstractNum w:abstractNumId="4" w15:restartNumberingAfterBreak="0">
    <w:nsid w:val="17F36E72"/>
    <w:multiLevelType w:val="multilevel"/>
    <w:tmpl w:val="8F4E47D2"/>
    <w:lvl w:ilvl="0">
      <w:start w:val="3"/>
      <w:numFmt w:val="decimal"/>
      <w:lvlText w:val="%1"/>
      <w:lvlJc w:val="left"/>
      <w:pPr>
        <w:ind w:left="1776" w:hanging="497"/>
      </w:pPr>
      <w:rPr>
        <w:rFonts w:hint="default"/>
        <w:lang w:val="pt-PT" w:eastAsia="en-US" w:bidi="ar-SA"/>
      </w:rPr>
    </w:lvl>
    <w:lvl w:ilvl="1">
      <w:start w:val="5"/>
      <w:numFmt w:val="decimal"/>
      <w:lvlText w:val="%1.%2."/>
      <w:lvlJc w:val="left"/>
      <w:pPr>
        <w:ind w:left="1776" w:hanging="497"/>
      </w:pPr>
      <w:rPr>
        <w:rFonts w:ascii="Times New Roman" w:eastAsia="Verdana" w:hAnsi="Times New Roman" w:cs="Times New Roman" w:hint="default"/>
        <w:spacing w:val="-1"/>
        <w:w w:val="100"/>
        <w:sz w:val="22"/>
        <w:szCs w:val="22"/>
        <w:lang w:val="pt-PT" w:eastAsia="en-US" w:bidi="ar-SA"/>
      </w:rPr>
    </w:lvl>
    <w:lvl w:ilvl="2">
      <w:numFmt w:val="bullet"/>
      <w:lvlText w:val="•"/>
      <w:lvlJc w:val="left"/>
      <w:pPr>
        <w:ind w:left="3776" w:hanging="497"/>
      </w:pPr>
      <w:rPr>
        <w:rFonts w:hint="default"/>
        <w:lang w:val="pt-PT" w:eastAsia="en-US" w:bidi="ar-SA"/>
      </w:rPr>
    </w:lvl>
    <w:lvl w:ilvl="3">
      <w:numFmt w:val="bullet"/>
      <w:lvlText w:val="•"/>
      <w:lvlJc w:val="left"/>
      <w:pPr>
        <w:ind w:left="4774" w:hanging="497"/>
      </w:pPr>
      <w:rPr>
        <w:rFonts w:hint="default"/>
        <w:lang w:val="pt-PT" w:eastAsia="en-US" w:bidi="ar-SA"/>
      </w:rPr>
    </w:lvl>
    <w:lvl w:ilvl="4">
      <w:numFmt w:val="bullet"/>
      <w:lvlText w:val="•"/>
      <w:lvlJc w:val="left"/>
      <w:pPr>
        <w:ind w:left="5772" w:hanging="497"/>
      </w:pPr>
      <w:rPr>
        <w:rFonts w:hint="default"/>
        <w:lang w:val="pt-PT" w:eastAsia="en-US" w:bidi="ar-SA"/>
      </w:rPr>
    </w:lvl>
    <w:lvl w:ilvl="5">
      <w:numFmt w:val="bullet"/>
      <w:lvlText w:val="•"/>
      <w:lvlJc w:val="left"/>
      <w:pPr>
        <w:ind w:left="6770" w:hanging="497"/>
      </w:pPr>
      <w:rPr>
        <w:rFonts w:hint="default"/>
        <w:lang w:val="pt-PT" w:eastAsia="en-US" w:bidi="ar-SA"/>
      </w:rPr>
    </w:lvl>
    <w:lvl w:ilvl="6">
      <w:numFmt w:val="bullet"/>
      <w:lvlText w:val="•"/>
      <w:lvlJc w:val="left"/>
      <w:pPr>
        <w:ind w:left="7768" w:hanging="497"/>
      </w:pPr>
      <w:rPr>
        <w:rFonts w:hint="default"/>
        <w:lang w:val="pt-PT" w:eastAsia="en-US" w:bidi="ar-SA"/>
      </w:rPr>
    </w:lvl>
    <w:lvl w:ilvl="7">
      <w:numFmt w:val="bullet"/>
      <w:lvlText w:val="•"/>
      <w:lvlJc w:val="left"/>
      <w:pPr>
        <w:ind w:left="8766" w:hanging="497"/>
      </w:pPr>
      <w:rPr>
        <w:rFonts w:hint="default"/>
        <w:lang w:val="pt-PT" w:eastAsia="en-US" w:bidi="ar-SA"/>
      </w:rPr>
    </w:lvl>
    <w:lvl w:ilvl="8">
      <w:numFmt w:val="bullet"/>
      <w:lvlText w:val="•"/>
      <w:lvlJc w:val="left"/>
      <w:pPr>
        <w:ind w:left="9764" w:hanging="497"/>
      </w:pPr>
      <w:rPr>
        <w:rFonts w:hint="default"/>
        <w:lang w:val="pt-PT" w:eastAsia="en-US" w:bidi="ar-SA"/>
      </w:rPr>
    </w:lvl>
  </w:abstractNum>
  <w:abstractNum w:abstractNumId="5" w15:restartNumberingAfterBreak="0">
    <w:nsid w:val="1A532620"/>
    <w:multiLevelType w:val="hybridMultilevel"/>
    <w:tmpl w:val="C952C668"/>
    <w:lvl w:ilvl="0" w:tplc="3400609A">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D13A35E8">
      <w:numFmt w:val="bullet"/>
      <w:lvlText w:val="•"/>
      <w:lvlJc w:val="left"/>
      <w:pPr>
        <w:ind w:left="2778" w:hanging="681"/>
      </w:pPr>
      <w:rPr>
        <w:rFonts w:hint="default"/>
        <w:lang w:val="pt-PT" w:eastAsia="en-US" w:bidi="ar-SA"/>
      </w:rPr>
    </w:lvl>
    <w:lvl w:ilvl="2" w:tplc="93BAD6BC">
      <w:numFmt w:val="bullet"/>
      <w:lvlText w:val="•"/>
      <w:lvlJc w:val="left"/>
      <w:pPr>
        <w:ind w:left="3776" w:hanging="681"/>
      </w:pPr>
      <w:rPr>
        <w:rFonts w:hint="default"/>
        <w:lang w:val="pt-PT" w:eastAsia="en-US" w:bidi="ar-SA"/>
      </w:rPr>
    </w:lvl>
    <w:lvl w:ilvl="3" w:tplc="8C507B6C">
      <w:numFmt w:val="bullet"/>
      <w:lvlText w:val="•"/>
      <w:lvlJc w:val="left"/>
      <w:pPr>
        <w:ind w:left="4774" w:hanging="681"/>
      </w:pPr>
      <w:rPr>
        <w:rFonts w:hint="default"/>
        <w:lang w:val="pt-PT" w:eastAsia="en-US" w:bidi="ar-SA"/>
      </w:rPr>
    </w:lvl>
    <w:lvl w:ilvl="4" w:tplc="6B028BB6">
      <w:numFmt w:val="bullet"/>
      <w:lvlText w:val="•"/>
      <w:lvlJc w:val="left"/>
      <w:pPr>
        <w:ind w:left="5772" w:hanging="681"/>
      </w:pPr>
      <w:rPr>
        <w:rFonts w:hint="default"/>
        <w:lang w:val="pt-PT" w:eastAsia="en-US" w:bidi="ar-SA"/>
      </w:rPr>
    </w:lvl>
    <w:lvl w:ilvl="5" w:tplc="4FE2E5AE">
      <w:numFmt w:val="bullet"/>
      <w:lvlText w:val="•"/>
      <w:lvlJc w:val="left"/>
      <w:pPr>
        <w:ind w:left="6770" w:hanging="681"/>
      </w:pPr>
      <w:rPr>
        <w:rFonts w:hint="default"/>
        <w:lang w:val="pt-PT" w:eastAsia="en-US" w:bidi="ar-SA"/>
      </w:rPr>
    </w:lvl>
    <w:lvl w:ilvl="6" w:tplc="FC084866">
      <w:numFmt w:val="bullet"/>
      <w:lvlText w:val="•"/>
      <w:lvlJc w:val="left"/>
      <w:pPr>
        <w:ind w:left="7768" w:hanging="681"/>
      </w:pPr>
      <w:rPr>
        <w:rFonts w:hint="default"/>
        <w:lang w:val="pt-PT" w:eastAsia="en-US" w:bidi="ar-SA"/>
      </w:rPr>
    </w:lvl>
    <w:lvl w:ilvl="7" w:tplc="C89E0532">
      <w:numFmt w:val="bullet"/>
      <w:lvlText w:val="•"/>
      <w:lvlJc w:val="left"/>
      <w:pPr>
        <w:ind w:left="8766" w:hanging="681"/>
      </w:pPr>
      <w:rPr>
        <w:rFonts w:hint="default"/>
        <w:lang w:val="pt-PT" w:eastAsia="en-US" w:bidi="ar-SA"/>
      </w:rPr>
    </w:lvl>
    <w:lvl w:ilvl="8" w:tplc="CD2A5D6C">
      <w:numFmt w:val="bullet"/>
      <w:lvlText w:val="•"/>
      <w:lvlJc w:val="left"/>
      <w:pPr>
        <w:ind w:left="9764" w:hanging="681"/>
      </w:pPr>
      <w:rPr>
        <w:rFonts w:hint="default"/>
        <w:lang w:val="pt-PT" w:eastAsia="en-US" w:bidi="ar-SA"/>
      </w:rPr>
    </w:lvl>
  </w:abstractNum>
  <w:abstractNum w:abstractNumId="6" w15:restartNumberingAfterBreak="0">
    <w:nsid w:val="1C5C1D09"/>
    <w:multiLevelType w:val="multilevel"/>
    <w:tmpl w:val="A4F4977E"/>
    <w:lvl w:ilvl="0">
      <w:start w:val="6"/>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7" w15:restartNumberingAfterBreak="0">
    <w:nsid w:val="22A30AF1"/>
    <w:multiLevelType w:val="hybridMultilevel"/>
    <w:tmpl w:val="D500E288"/>
    <w:lvl w:ilvl="0" w:tplc="070CCD0A">
      <w:start w:val="1"/>
      <w:numFmt w:val="upperRoman"/>
      <w:lvlText w:val="%1."/>
      <w:lvlJc w:val="left"/>
      <w:pPr>
        <w:ind w:left="1776" w:hanging="545"/>
      </w:pPr>
      <w:rPr>
        <w:rFonts w:ascii="Verdana" w:eastAsia="Verdana" w:hAnsi="Verdana" w:cs="Verdana" w:hint="default"/>
        <w:w w:val="100"/>
        <w:sz w:val="19"/>
        <w:szCs w:val="19"/>
        <w:lang w:val="pt-PT" w:eastAsia="en-US" w:bidi="ar-SA"/>
      </w:rPr>
    </w:lvl>
    <w:lvl w:ilvl="1" w:tplc="7C3A3D90">
      <w:numFmt w:val="bullet"/>
      <w:lvlText w:val="•"/>
      <w:lvlJc w:val="left"/>
      <w:pPr>
        <w:ind w:left="2778" w:hanging="545"/>
      </w:pPr>
      <w:rPr>
        <w:rFonts w:hint="default"/>
        <w:lang w:val="pt-PT" w:eastAsia="en-US" w:bidi="ar-SA"/>
      </w:rPr>
    </w:lvl>
    <w:lvl w:ilvl="2" w:tplc="26920E28">
      <w:numFmt w:val="bullet"/>
      <w:lvlText w:val="•"/>
      <w:lvlJc w:val="left"/>
      <w:pPr>
        <w:ind w:left="3776" w:hanging="545"/>
      </w:pPr>
      <w:rPr>
        <w:rFonts w:hint="default"/>
        <w:lang w:val="pt-PT" w:eastAsia="en-US" w:bidi="ar-SA"/>
      </w:rPr>
    </w:lvl>
    <w:lvl w:ilvl="3" w:tplc="70D2AD46">
      <w:numFmt w:val="bullet"/>
      <w:lvlText w:val="•"/>
      <w:lvlJc w:val="left"/>
      <w:pPr>
        <w:ind w:left="4774" w:hanging="545"/>
      </w:pPr>
      <w:rPr>
        <w:rFonts w:hint="default"/>
        <w:lang w:val="pt-PT" w:eastAsia="en-US" w:bidi="ar-SA"/>
      </w:rPr>
    </w:lvl>
    <w:lvl w:ilvl="4" w:tplc="034E0286">
      <w:numFmt w:val="bullet"/>
      <w:lvlText w:val="•"/>
      <w:lvlJc w:val="left"/>
      <w:pPr>
        <w:ind w:left="5772" w:hanging="545"/>
      </w:pPr>
      <w:rPr>
        <w:rFonts w:hint="default"/>
        <w:lang w:val="pt-PT" w:eastAsia="en-US" w:bidi="ar-SA"/>
      </w:rPr>
    </w:lvl>
    <w:lvl w:ilvl="5" w:tplc="1D12A6D6">
      <w:numFmt w:val="bullet"/>
      <w:lvlText w:val="•"/>
      <w:lvlJc w:val="left"/>
      <w:pPr>
        <w:ind w:left="6770" w:hanging="545"/>
      </w:pPr>
      <w:rPr>
        <w:rFonts w:hint="default"/>
        <w:lang w:val="pt-PT" w:eastAsia="en-US" w:bidi="ar-SA"/>
      </w:rPr>
    </w:lvl>
    <w:lvl w:ilvl="6" w:tplc="F32C8314">
      <w:numFmt w:val="bullet"/>
      <w:lvlText w:val="•"/>
      <w:lvlJc w:val="left"/>
      <w:pPr>
        <w:ind w:left="7768" w:hanging="545"/>
      </w:pPr>
      <w:rPr>
        <w:rFonts w:hint="default"/>
        <w:lang w:val="pt-PT" w:eastAsia="en-US" w:bidi="ar-SA"/>
      </w:rPr>
    </w:lvl>
    <w:lvl w:ilvl="7" w:tplc="3C749846">
      <w:numFmt w:val="bullet"/>
      <w:lvlText w:val="•"/>
      <w:lvlJc w:val="left"/>
      <w:pPr>
        <w:ind w:left="8766" w:hanging="545"/>
      </w:pPr>
      <w:rPr>
        <w:rFonts w:hint="default"/>
        <w:lang w:val="pt-PT" w:eastAsia="en-US" w:bidi="ar-SA"/>
      </w:rPr>
    </w:lvl>
    <w:lvl w:ilvl="8" w:tplc="65504D38">
      <w:numFmt w:val="bullet"/>
      <w:lvlText w:val="•"/>
      <w:lvlJc w:val="left"/>
      <w:pPr>
        <w:ind w:left="9764" w:hanging="545"/>
      </w:pPr>
      <w:rPr>
        <w:rFonts w:hint="default"/>
        <w:lang w:val="pt-PT" w:eastAsia="en-US" w:bidi="ar-SA"/>
      </w:rPr>
    </w:lvl>
  </w:abstractNum>
  <w:abstractNum w:abstractNumId="8" w15:restartNumberingAfterBreak="0">
    <w:nsid w:val="25FD192E"/>
    <w:multiLevelType w:val="hybridMultilevel"/>
    <w:tmpl w:val="3318B09E"/>
    <w:lvl w:ilvl="0" w:tplc="24669EB2">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EA2B3B6">
      <w:numFmt w:val="bullet"/>
      <w:lvlText w:val="•"/>
      <w:lvlJc w:val="left"/>
      <w:pPr>
        <w:ind w:left="2778" w:hanging="681"/>
      </w:pPr>
      <w:rPr>
        <w:rFonts w:hint="default"/>
        <w:lang w:val="pt-PT" w:eastAsia="en-US" w:bidi="ar-SA"/>
      </w:rPr>
    </w:lvl>
    <w:lvl w:ilvl="2" w:tplc="D286FB96">
      <w:numFmt w:val="bullet"/>
      <w:lvlText w:val="•"/>
      <w:lvlJc w:val="left"/>
      <w:pPr>
        <w:ind w:left="3776" w:hanging="681"/>
      </w:pPr>
      <w:rPr>
        <w:rFonts w:hint="default"/>
        <w:lang w:val="pt-PT" w:eastAsia="en-US" w:bidi="ar-SA"/>
      </w:rPr>
    </w:lvl>
    <w:lvl w:ilvl="3" w:tplc="76DAF5FA">
      <w:numFmt w:val="bullet"/>
      <w:lvlText w:val="•"/>
      <w:lvlJc w:val="left"/>
      <w:pPr>
        <w:ind w:left="4774" w:hanging="681"/>
      </w:pPr>
      <w:rPr>
        <w:rFonts w:hint="default"/>
        <w:lang w:val="pt-PT" w:eastAsia="en-US" w:bidi="ar-SA"/>
      </w:rPr>
    </w:lvl>
    <w:lvl w:ilvl="4" w:tplc="1862C246">
      <w:numFmt w:val="bullet"/>
      <w:lvlText w:val="•"/>
      <w:lvlJc w:val="left"/>
      <w:pPr>
        <w:ind w:left="5772" w:hanging="681"/>
      </w:pPr>
      <w:rPr>
        <w:rFonts w:hint="default"/>
        <w:lang w:val="pt-PT" w:eastAsia="en-US" w:bidi="ar-SA"/>
      </w:rPr>
    </w:lvl>
    <w:lvl w:ilvl="5" w:tplc="692E83DA">
      <w:numFmt w:val="bullet"/>
      <w:lvlText w:val="•"/>
      <w:lvlJc w:val="left"/>
      <w:pPr>
        <w:ind w:left="6770" w:hanging="681"/>
      </w:pPr>
      <w:rPr>
        <w:rFonts w:hint="default"/>
        <w:lang w:val="pt-PT" w:eastAsia="en-US" w:bidi="ar-SA"/>
      </w:rPr>
    </w:lvl>
    <w:lvl w:ilvl="6" w:tplc="B086A68A">
      <w:numFmt w:val="bullet"/>
      <w:lvlText w:val="•"/>
      <w:lvlJc w:val="left"/>
      <w:pPr>
        <w:ind w:left="7768" w:hanging="681"/>
      </w:pPr>
      <w:rPr>
        <w:rFonts w:hint="default"/>
        <w:lang w:val="pt-PT" w:eastAsia="en-US" w:bidi="ar-SA"/>
      </w:rPr>
    </w:lvl>
    <w:lvl w:ilvl="7" w:tplc="AB1826A4">
      <w:numFmt w:val="bullet"/>
      <w:lvlText w:val="•"/>
      <w:lvlJc w:val="left"/>
      <w:pPr>
        <w:ind w:left="8766" w:hanging="681"/>
      </w:pPr>
      <w:rPr>
        <w:rFonts w:hint="default"/>
        <w:lang w:val="pt-PT" w:eastAsia="en-US" w:bidi="ar-SA"/>
      </w:rPr>
    </w:lvl>
    <w:lvl w:ilvl="8" w:tplc="AF9ECF84">
      <w:numFmt w:val="bullet"/>
      <w:lvlText w:val="•"/>
      <w:lvlJc w:val="left"/>
      <w:pPr>
        <w:ind w:left="9764" w:hanging="681"/>
      </w:pPr>
      <w:rPr>
        <w:rFonts w:hint="default"/>
        <w:lang w:val="pt-PT" w:eastAsia="en-US" w:bidi="ar-SA"/>
      </w:rPr>
    </w:lvl>
  </w:abstractNum>
  <w:abstractNum w:abstractNumId="9" w15:restartNumberingAfterBreak="0">
    <w:nsid w:val="340151D3"/>
    <w:multiLevelType w:val="multilevel"/>
    <w:tmpl w:val="2D543A06"/>
    <w:lvl w:ilvl="0">
      <w:start w:val="10"/>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lowerRoman"/>
      <w:lvlText w:val="(%3)"/>
      <w:lvlJc w:val="left"/>
      <w:pPr>
        <w:ind w:left="5507" w:hanging="296"/>
      </w:pPr>
      <w:rPr>
        <w:rFonts w:ascii="Verdana" w:eastAsia="Verdana" w:hAnsi="Verdana" w:cs="Verdana" w:hint="default"/>
        <w:w w:val="100"/>
        <w:sz w:val="19"/>
        <w:szCs w:val="19"/>
        <w:lang w:val="pt-PT" w:eastAsia="en-US" w:bidi="ar-SA"/>
      </w:rPr>
    </w:lvl>
    <w:lvl w:ilvl="3">
      <w:numFmt w:val="bullet"/>
      <w:lvlText w:val="•"/>
      <w:lvlJc w:val="left"/>
      <w:pPr>
        <w:ind w:left="6891" w:hanging="296"/>
      </w:pPr>
      <w:rPr>
        <w:rFonts w:hint="default"/>
        <w:lang w:val="pt-PT" w:eastAsia="en-US" w:bidi="ar-SA"/>
      </w:rPr>
    </w:lvl>
    <w:lvl w:ilvl="4">
      <w:numFmt w:val="bullet"/>
      <w:lvlText w:val="•"/>
      <w:lvlJc w:val="left"/>
      <w:pPr>
        <w:ind w:left="7586" w:hanging="296"/>
      </w:pPr>
      <w:rPr>
        <w:rFonts w:hint="default"/>
        <w:lang w:val="pt-PT" w:eastAsia="en-US" w:bidi="ar-SA"/>
      </w:rPr>
    </w:lvl>
    <w:lvl w:ilvl="5">
      <w:numFmt w:val="bullet"/>
      <w:lvlText w:val="•"/>
      <w:lvlJc w:val="left"/>
      <w:pPr>
        <w:ind w:left="8282" w:hanging="296"/>
      </w:pPr>
      <w:rPr>
        <w:rFonts w:hint="default"/>
        <w:lang w:val="pt-PT" w:eastAsia="en-US" w:bidi="ar-SA"/>
      </w:rPr>
    </w:lvl>
    <w:lvl w:ilvl="6">
      <w:numFmt w:val="bullet"/>
      <w:lvlText w:val="•"/>
      <w:lvlJc w:val="left"/>
      <w:pPr>
        <w:ind w:left="8977" w:hanging="296"/>
      </w:pPr>
      <w:rPr>
        <w:rFonts w:hint="default"/>
        <w:lang w:val="pt-PT" w:eastAsia="en-US" w:bidi="ar-SA"/>
      </w:rPr>
    </w:lvl>
    <w:lvl w:ilvl="7">
      <w:numFmt w:val="bullet"/>
      <w:lvlText w:val="•"/>
      <w:lvlJc w:val="left"/>
      <w:pPr>
        <w:ind w:left="9673" w:hanging="296"/>
      </w:pPr>
      <w:rPr>
        <w:rFonts w:hint="default"/>
        <w:lang w:val="pt-PT" w:eastAsia="en-US" w:bidi="ar-SA"/>
      </w:rPr>
    </w:lvl>
    <w:lvl w:ilvl="8">
      <w:numFmt w:val="bullet"/>
      <w:lvlText w:val="•"/>
      <w:lvlJc w:val="left"/>
      <w:pPr>
        <w:ind w:left="10368" w:hanging="296"/>
      </w:pPr>
      <w:rPr>
        <w:rFonts w:hint="default"/>
        <w:lang w:val="pt-PT" w:eastAsia="en-US" w:bidi="ar-SA"/>
      </w:rPr>
    </w:lvl>
  </w:abstractNum>
  <w:abstractNum w:abstractNumId="10" w15:restartNumberingAfterBreak="0">
    <w:nsid w:val="393C678A"/>
    <w:multiLevelType w:val="hybridMultilevel"/>
    <w:tmpl w:val="C73E2A2A"/>
    <w:lvl w:ilvl="0" w:tplc="FCD05B10">
      <w:start w:val="1"/>
      <w:numFmt w:val="decimal"/>
      <w:lvlText w:val="%1."/>
      <w:lvlJc w:val="left"/>
      <w:pPr>
        <w:ind w:left="1776" w:hanging="681"/>
      </w:pPr>
      <w:rPr>
        <w:rFonts w:ascii="Verdana" w:eastAsia="Verdana" w:hAnsi="Verdana" w:cs="Verdana" w:hint="default"/>
        <w:b/>
        <w:bCs/>
        <w:spacing w:val="-1"/>
        <w:w w:val="100"/>
        <w:sz w:val="19"/>
        <w:szCs w:val="19"/>
        <w:lang w:val="pt-PT" w:eastAsia="en-US" w:bidi="ar-SA"/>
      </w:rPr>
    </w:lvl>
    <w:lvl w:ilvl="1" w:tplc="DF403F7C">
      <w:numFmt w:val="bullet"/>
      <w:lvlText w:val="•"/>
      <w:lvlJc w:val="left"/>
      <w:pPr>
        <w:ind w:left="2778" w:hanging="681"/>
      </w:pPr>
      <w:rPr>
        <w:rFonts w:hint="default"/>
        <w:lang w:val="pt-PT" w:eastAsia="en-US" w:bidi="ar-SA"/>
      </w:rPr>
    </w:lvl>
    <w:lvl w:ilvl="2" w:tplc="E18EC4AA">
      <w:numFmt w:val="bullet"/>
      <w:lvlText w:val="•"/>
      <w:lvlJc w:val="left"/>
      <w:pPr>
        <w:ind w:left="3776" w:hanging="681"/>
      </w:pPr>
      <w:rPr>
        <w:rFonts w:hint="default"/>
        <w:lang w:val="pt-PT" w:eastAsia="en-US" w:bidi="ar-SA"/>
      </w:rPr>
    </w:lvl>
    <w:lvl w:ilvl="3" w:tplc="2D7E8642">
      <w:numFmt w:val="bullet"/>
      <w:lvlText w:val="•"/>
      <w:lvlJc w:val="left"/>
      <w:pPr>
        <w:ind w:left="4774" w:hanging="681"/>
      </w:pPr>
      <w:rPr>
        <w:rFonts w:hint="default"/>
        <w:lang w:val="pt-PT" w:eastAsia="en-US" w:bidi="ar-SA"/>
      </w:rPr>
    </w:lvl>
    <w:lvl w:ilvl="4" w:tplc="F8183BDC">
      <w:numFmt w:val="bullet"/>
      <w:lvlText w:val="•"/>
      <w:lvlJc w:val="left"/>
      <w:pPr>
        <w:ind w:left="5772" w:hanging="681"/>
      </w:pPr>
      <w:rPr>
        <w:rFonts w:hint="default"/>
        <w:lang w:val="pt-PT" w:eastAsia="en-US" w:bidi="ar-SA"/>
      </w:rPr>
    </w:lvl>
    <w:lvl w:ilvl="5" w:tplc="C20AB1D8">
      <w:numFmt w:val="bullet"/>
      <w:lvlText w:val="•"/>
      <w:lvlJc w:val="left"/>
      <w:pPr>
        <w:ind w:left="6770" w:hanging="681"/>
      </w:pPr>
      <w:rPr>
        <w:rFonts w:hint="default"/>
        <w:lang w:val="pt-PT" w:eastAsia="en-US" w:bidi="ar-SA"/>
      </w:rPr>
    </w:lvl>
    <w:lvl w:ilvl="6" w:tplc="4E847F18">
      <w:numFmt w:val="bullet"/>
      <w:lvlText w:val="•"/>
      <w:lvlJc w:val="left"/>
      <w:pPr>
        <w:ind w:left="7768" w:hanging="681"/>
      </w:pPr>
      <w:rPr>
        <w:rFonts w:hint="default"/>
        <w:lang w:val="pt-PT" w:eastAsia="en-US" w:bidi="ar-SA"/>
      </w:rPr>
    </w:lvl>
    <w:lvl w:ilvl="7" w:tplc="36188EDC">
      <w:numFmt w:val="bullet"/>
      <w:lvlText w:val="•"/>
      <w:lvlJc w:val="left"/>
      <w:pPr>
        <w:ind w:left="8766" w:hanging="681"/>
      </w:pPr>
      <w:rPr>
        <w:rFonts w:hint="default"/>
        <w:lang w:val="pt-PT" w:eastAsia="en-US" w:bidi="ar-SA"/>
      </w:rPr>
    </w:lvl>
    <w:lvl w:ilvl="8" w:tplc="2D6E4126">
      <w:numFmt w:val="bullet"/>
      <w:lvlText w:val="•"/>
      <w:lvlJc w:val="left"/>
      <w:pPr>
        <w:ind w:left="9764" w:hanging="681"/>
      </w:pPr>
      <w:rPr>
        <w:rFonts w:hint="default"/>
        <w:lang w:val="pt-PT" w:eastAsia="en-US" w:bidi="ar-SA"/>
      </w:rPr>
    </w:lvl>
  </w:abstractNum>
  <w:abstractNum w:abstractNumId="11" w15:restartNumberingAfterBreak="0">
    <w:nsid w:val="3BB2657C"/>
    <w:multiLevelType w:val="multilevel"/>
    <w:tmpl w:val="CA4C74C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2" w15:restartNumberingAfterBreak="0">
    <w:nsid w:val="404138AF"/>
    <w:multiLevelType w:val="multilevel"/>
    <w:tmpl w:val="EA76397E"/>
    <w:lvl w:ilvl="0">
      <w:start w:val="1"/>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3" w15:restartNumberingAfterBreak="0">
    <w:nsid w:val="44650EBF"/>
    <w:multiLevelType w:val="hybridMultilevel"/>
    <w:tmpl w:val="44887EBE"/>
    <w:lvl w:ilvl="0" w:tplc="C9A2EC28">
      <w:start w:val="1"/>
      <w:numFmt w:val="upp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3E6AFA9E">
      <w:numFmt w:val="bullet"/>
      <w:lvlText w:val="•"/>
      <w:lvlJc w:val="left"/>
      <w:pPr>
        <w:ind w:left="2778" w:hanging="681"/>
      </w:pPr>
      <w:rPr>
        <w:rFonts w:hint="default"/>
        <w:lang w:val="pt-PT" w:eastAsia="en-US" w:bidi="ar-SA"/>
      </w:rPr>
    </w:lvl>
    <w:lvl w:ilvl="2" w:tplc="35C2A108">
      <w:numFmt w:val="bullet"/>
      <w:lvlText w:val="•"/>
      <w:lvlJc w:val="left"/>
      <w:pPr>
        <w:ind w:left="3776" w:hanging="681"/>
      </w:pPr>
      <w:rPr>
        <w:rFonts w:hint="default"/>
        <w:lang w:val="pt-PT" w:eastAsia="en-US" w:bidi="ar-SA"/>
      </w:rPr>
    </w:lvl>
    <w:lvl w:ilvl="3" w:tplc="3FCCCA48">
      <w:numFmt w:val="bullet"/>
      <w:lvlText w:val="•"/>
      <w:lvlJc w:val="left"/>
      <w:pPr>
        <w:ind w:left="4774" w:hanging="681"/>
      </w:pPr>
      <w:rPr>
        <w:rFonts w:hint="default"/>
        <w:lang w:val="pt-PT" w:eastAsia="en-US" w:bidi="ar-SA"/>
      </w:rPr>
    </w:lvl>
    <w:lvl w:ilvl="4" w:tplc="A932518C">
      <w:numFmt w:val="bullet"/>
      <w:lvlText w:val="•"/>
      <w:lvlJc w:val="left"/>
      <w:pPr>
        <w:ind w:left="5772" w:hanging="681"/>
      </w:pPr>
      <w:rPr>
        <w:rFonts w:hint="default"/>
        <w:lang w:val="pt-PT" w:eastAsia="en-US" w:bidi="ar-SA"/>
      </w:rPr>
    </w:lvl>
    <w:lvl w:ilvl="5" w:tplc="E5A0E222">
      <w:numFmt w:val="bullet"/>
      <w:lvlText w:val="•"/>
      <w:lvlJc w:val="left"/>
      <w:pPr>
        <w:ind w:left="6770" w:hanging="681"/>
      </w:pPr>
      <w:rPr>
        <w:rFonts w:hint="default"/>
        <w:lang w:val="pt-PT" w:eastAsia="en-US" w:bidi="ar-SA"/>
      </w:rPr>
    </w:lvl>
    <w:lvl w:ilvl="6" w:tplc="DE0C1EFE">
      <w:numFmt w:val="bullet"/>
      <w:lvlText w:val="•"/>
      <w:lvlJc w:val="left"/>
      <w:pPr>
        <w:ind w:left="7768" w:hanging="681"/>
      </w:pPr>
      <w:rPr>
        <w:rFonts w:hint="default"/>
        <w:lang w:val="pt-PT" w:eastAsia="en-US" w:bidi="ar-SA"/>
      </w:rPr>
    </w:lvl>
    <w:lvl w:ilvl="7" w:tplc="40B84A80">
      <w:numFmt w:val="bullet"/>
      <w:lvlText w:val="•"/>
      <w:lvlJc w:val="left"/>
      <w:pPr>
        <w:ind w:left="8766" w:hanging="681"/>
      </w:pPr>
      <w:rPr>
        <w:rFonts w:hint="default"/>
        <w:lang w:val="pt-PT" w:eastAsia="en-US" w:bidi="ar-SA"/>
      </w:rPr>
    </w:lvl>
    <w:lvl w:ilvl="8" w:tplc="782E1638">
      <w:numFmt w:val="bullet"/>
      <w:lvlText w:val="•"/>
      <w:lvlJc w:val="left"/>
      <w:pPr>
        <w:ind w:left="9764" w:hanging="681"/>
      </w:pPr>
      <w:rPr>
        <w:rFonts w:hint="default"/>
        <w:lang w:val="pt-PT" w:eastAsia="en-US" w:bidi="ar-SA"/>
      </w:rPr>
    </w:lvl>
  </w:abstractNum>
  <w:abstractNum w:abstractNumId="14" w15:restartNumberingAfterBreak="0">
    <w:nsid w:val="47C9372A"/>
    <w:multiLevelType w:val="hybridMultilevel"/>
    <w:tmpl w:val="6CC07120"/>
    <w:lvl w:ilvl="0" w:tplc="5B1CA70E">
      <w:start w:val="1"/>
      <w:numFmt w:val="lowerLetter"/>
      <w:lvlText w:val="(%1)"/>
      <w:lvlJc w:val="left"/>
      <w:pPr>
        <w:ind w:left="1776" w:hanging="347"/>
      </w:pPr>
      <w:rPr>
        <w:rFonts w:ascii="Times New Roman" w:eastAsia="Verdana" w:hAnsi="Times New Roman" w:cs="Times New Roman" w:hint="default"/>
        <w:w w:val="100"/>
        <w:sz w:val="22"/>
        <w:szCs w:val="22"/>
        <w:lang w:val="pt-PT" w:eastAsia="en-US" w:bidi="ar-SA"/>
      </w:rPr>
    </w:lvl>
    <w:lvl w:ilvl="1" w:tplc="268E8B58">
      <w:numFmt w:val="bullet"/>
      <w:lvlText w:val="•"/>
      <w:lvlJc w:val="left"/>
      <w:pPr>
        <w:ind w:left="2778" w:hanging="347"/>
      </w:pPr>
      <w:rPr>
        <w:rFonts w:hint="default"/>
        <w:lang w:val="pt-PT" w:eastAsia="en-US" w:bidi="ar-SA"/>
      </w:rPr>
    </w:lvl>
    <w:lvl w:ilvl="2" w:tplc="5822925E">
      <w:numFmt w:val="bullet"/>
      <w:lvlText w:val="•"/>
      <w:lvlJc w:val="left"/>
      <w:pPr>
        <w:ind w:left="3776" w:hanging="347"/>
      </w:pPr>
      <w:rPr>
        <w:rFonts w:hint="default"/>
        <w:lang w:val="pt-PT" w:eastAsia="en-US" w:bidi="ar-SA"/>
      </w:rPr>
    </w:lvl>
    <w:lvl w:ilvl="3" w:tplc="9ED28FCE">
      <w:numFmt w:val="bullet"/>
      <w:lvlText w:val="•"/>
      <w:lvlJc w:val="left"/>
      <w:pPr>
        <w:ind w:left="4774" w:hanging="347"/>
      </w:pPr>
      <w:rPr>
        <w:rFonts w:hint="default"/>
        <w:lang w:val="pt-PT" w:eastAsia="en-US" w:bidi="ar-SA"/>
      </w:rPr>
    </w:lvl>
    <w:lvl w:ilvl="4" w:tplc="6CE61CF4">
      <w:numFmt w:val="bullet"/>
      <w:lvlText w:val="•"/>
      <w:lvlJc w:val="left"/>
      <w:pPr>
        <w:ind w:left="5772" w:hanging="347"/>
      </w:pPr>
      <w:rPr>
        <w:rFonts w:hint="default"/>
        <w:lang w:val="pt-PT" w:eastAsia="en-US" w:bidi="ar-SA"/>
      </w:rPr>
    </w:lvl>
    <w:lvl w:ilvl="5" w:tplc="1312FF9C">
      <w:numFmt w:val="bullet"/>
      <w:lvlText w:val="•"/>
      <w:lvlJc w:val="left"/>
      <w:pPr>
        <w:ind w:left="6770" w:hanging="347"/>
      </w:pPr>
      <w:rPr>
        <w:rFonts w:hint="default"/>
        <w:lang w:val="pt-PT" w:eastAsia="en-US" w:bidi="ar-SA"/>
      </w:rPr>
    </w:lvl>
    <w:lvl w:ilvl="6" w:tplc="8F509594">
      <w:numFmt w:val="bullet"/>
      <w:lvlText w:val="•"/>
      <w:lvlJc w:val="left"/>
      <w:pPr>
        <w:ind w:left="7768" w:hanging="347"/>
      </w:pPr>
      <w:rPr>
        <w:rFonts w:hint="default"/>
        <w:lang w:val="pt-PT" w:eastAsia="en-US" w:bidi="ar-SA"/>
      </w:rPr>
    </w:lvl>
    <w:lvl w:ilvl="7" w:tplc="B958E8CA">
      <w:numFmt w:val="bullet"/>
      <w:lvlText w:val="•"/>
      <w:lvlJc w:val="left"/>
      <w:pPr>
        <w:ind w:left="8766" w:hanging="347"/>
      </w:pPr>
      <w:rPr>
        <w:rFonts w:hint="default"/>
        <w:lang w:val="pt-PT" w:eastAsia="en-US" w:bidi="ar-SA"/>
      </w:rPr>
    </w:lvl>
    <w:lvl w:ilvl="8" w:tplc="0E96EACC">
      <w:numFmt w:val="bullet"/>
      <w:lvlText w:val="•"/>
      <w:lvlJc w:val="left"/>
      <w:pPr>
        <w:ind w:left="9764" w:hanging="347"/>
      </w:pPr>
      <w:rPr>
        <w:rFonts w:hint="default"/>
        <w:lang w:val="pt-PT" w:eastAsia="en-US" w:bidi="ar-SA"/>
      </w:rPr>
    </w:lvl>
  </w:abstractNum>
  <w:abstractNum w:abstractNumId="15" w15:restartNumberingAfterBreak="0">
    <w:nsid w:val="49032E8C"/>
    <w:multiLevelType w:val="hybridMultilevel"/>
    <w:tmpl w:val="5C64F0D8"/>
    <w:lvl w:ilvl="0" w:tplc="117E86AE">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A6FA4600">
      <w:numFmt w:val="bullet"/>
      <w:lvlText w:val="•"/>
      <w:lvlJc w:val="left"/>
      <w:pPr>
        <w:ind w:left="2778" w:hanging="681"/>
      </w:pPr>
      <w:rPr>
        <w:rFonts w:hint="default"/>
        <w:lang w:val="pt-PT" w:eastAsia="en-US" w:bidi="ar-SA"/>
      </w:rPr>
    </w:lvl>
    <w:lvl w:ilvl="2" w:tplc="F4841446">
      <w:numFmt w:val="bullet"/>
      <w:lvlText w:val="•"/>
      <w:lvlJc w:val="left"/>
      <w:pPr>
        <w:ind w:left="3776" w:hanging="681"/>
      </w:pPr>
      <w:rPr>
        <w:rFonts w:hint="default"/>
        <w:lang w:val="pt-PT" w:eastAsia="en-US" w:bidi="ar-SA"/>
      </w:rPr>
    </w:lvl>
    <w:lvl w:ilvl="3" w:tplc="1DC800BA">
      <w:numFmt w:val="bullet"/>
      <w:lvlText w:val="•"/>
      <w:lvlJc w:val="left"/>
      <w:pPr>
        <w:ind w:left="4774" w:hanging="681"/>
      </w:pPr>
      <w:rPr>
        <w:rFonts w:hint="default"/>
        <w:lang w:val="pt-PT" w:eastAsia="en-US" w:bidi="ar-SA"/>
      </w:rPr>
    </w:lvl>
    <w:lvl w:ilvl="4" w:tplc="28B88B7C">
      <w:numFmt w:val="bullet"/>
      <w:lvlText w:val="•"/>
      <w:lvlJc w:val="left"/>
      <w:pPr>
        <w:ind w:left="5772" w:hanging="681"/>
      </w:pPr>
      <w:rPr>
        <w:rFonts w:hint="default"/>
        <w:lang w:val="pt-PT" w:eastAsia="en-US" w:bidi="ar-SA"/>
      </w:rPr>
    </w:lvl>
    <w:lvl w:ilvl="5" w:tplc="89006DF4">
      <w:numFmt w:val="bullet"/>
      <w:lvlText w:val="•"/>
      <w:lvlJc w:val="left"/>
      <w:pPr>
        <w:ind w:left="6770" w:hanging="681"/>
      </w:pPr>
      <w:rPr>
        <w:rFonts w:hint="default"/>
        <w:lang w:val="pt-PT" w:eastAsia="en-US" w:bidi="ar-SA"/>
      </w:rPr>
    </w:lvl>
    <w:lvl w:ilvl="6" w:tplc="A6F20D5C">
      <w:numFmt w:val="bullet"/>
      <w:lvlText w:val="•"/>
      <w:lvlJc w:val="left"/>
      <w:pPr>
        <w:ind w:left="7768" w:hanging="681"/>
      </w:pPr>
      <w:rPr>
        <w:rFonts w:hint="default"/>
        <w:lang w:val="pt-PT" w:eastAsia="en-US" w:bidi="ar-SA"/>
      </w:rPr>
    </w:lvl>
    <w:lvl w:ilvl="7" w:tplc="EEBAD53E">
      <w:numFmt w:val="bullet"/>
      <w:lvlText w:val="•"/>
      <w:lvlJc w:val="left"/>
      <w:pPr>
        <w:ind w:left="8766" w:hanging="681"/>
      </w:pPr>
      <w:rPr>
        <w:rFonts w:hint="default"/>
        <w:lang w:val="pt-PT" w:eastAsia="en-US" w:bidi="ar-SA"/>
      </w:rPr>
    </w:lvl>
    <w:lvl w:ilvl="8" w:tplc="381CD120">
      <w:numFmt w:val="bullet"/>
      <w:lvlText w:val="•"/>
      <w:lvlJc w:val="left"/>
      <w:pPr>
        <w:ind w:left="9764" w:hanging="681"/>
      </w:pPr>
      <w:rPr>
        <w:rFonts w:hint="default"/>
        <w:lang w:val="pt-PT" w:eastAsia="en-US" w:bidi="ar-SA"/>
      </w:rPr>
    </w:lvl>
  </w:abstractNum>
  <w:abstractNum w:abstractNumId="16" w15:restartNumberingAfterBreak="0">
    <w:nsid w:val="4DDC36EF"/>
    <w:multiLevelType w:val="hybridMultilevel"/>
    <w:tmpl w:val="06AC4894"/>
    <w:lvl w:ilvl="0" w:tplc="AC76D69C">
      <w:start w:val="1"/>
      <w:numFmt w:val="lowerLetter"/>
      <w:lvlText w:val="(%1)"/>
      <w:lvlJc w:val="left"/>
      <w:pPr>
        <w:ind w:left="1776" w:hanging="681"/>
      </w:pPr>
      <w:rPr>
        <w:rFonts w:ascii="Times New Roman" w:eastAsia="Verdana" w:hAnsi="Times New Roman" w:cs="Times New Roman" w:hint="default"/>
        <w:w w:val="100"/>
        <w:sz w:val="22"/>
        <w:szCs w:val="22"/>
        <w:lang w:val="pt-PT" w:eastAsia="en-US" w:bidi="ar-SA"/>
      </w:rPr>
    </w:lvl>
    <w:lvl w:ilvl="1" w:tplc="1BC471A2">
      <w:numFmt w:val="bullet"/>
      <w:lvlText w:val="•"/>
      <w:lvlJc w:val="left"/>
      <w:pPr>
        <w:ind w:left="5500" w:hanging="681"/>
      </w:pPr>
      <w:rPr>
        <w:rFonts w:hint="default"/>
        <w:lang w:val="pt-PT" w:eastAsia="en-US" w:bidi="ar-SA"/>
      </w:rPr>
    </w:lvl>
    <w:lvl w:ilvl="2" w:tplc="B88E9A12">
      <w:numFmt w:val="bullet"/>
      <w:lvlText w:val="•"/>
      <w:lvlJc w:val="left"/>
      <w:pPr>
        <w:ind w:left="6195" w:hanging="681"/>
      </w:pPr>
      <w:rPr>
        <w:rFonts w:hint="default"/>
        <w:lang w:val="pt-PT" w:eastAsia="en-US" w:bidi="ar-SA"/>
      </w:rPr>
    </w:lvl>
    <w:lvl w:ilvl="3" w:tplc="4EAA51DE">
      <w:numFmt w:val="bullet"/>
      <w:lvlText w:val="•"/>
      <w:lvlJc w:val="left"/>
      <w:pPr>
        <w:ind w:left="6891" w:hanging="681"/>
      </w:pPr>
      <w:rPr>
        <w:rFonts w:hint="default"/>
        <w:lang w:val="pt-PT" w:eastAsia="en-US" w:bidi="ar-SA"/>
      </w:rPr>
    </w:lvl>
    <w:lvl w:ilvl="4" w:tplc="2C88A550">
      <w:numFmt w:val="bullet"/>
      <w:lvlText w:val="•"/>
      <w:lvlJc w:val="left"/>
      <w:pPr>
        <w:ind w:left="7586" w:hanging="681"/>
      </w:pPr>
      <w:rPr>
        <w:rFonts w:hint="default"/>
        <w:lang w:val="pt-PT" w:eastAsia="en-US" w:bidi="ar-SA"/>
      </w:rPr>
    </w:lvl>
    <w:lvl w:ilvl="5" w:tplc="74AC8AB6">
      <w:numFmt w:val="bullet"/>
      <w:lvlText w:val="•"/>
      <w:lvlJc w:val="left"/>
      <w:pPr>
        <w:ind w:left="8282" w:hanging="681"/>
      </w:pPr>
      <w:rPr>
        <w:rFonts w:hint="default"/>
        <w:lang w:val="pt-PT" w:eastAsia="en-US" w:bidi="ar-SA"/>
      </w:rPr>
    </w:lvl>
    <w:lvl w:ilvl="6" w:tplc="F21E1FE4">
      <w:numFmt w:val="bullet"/>
      <w:lvlText w:val="•"/>
      <w:lvlJc w:val="left"/>
      <w:pPr>
        <w:ind w:left="8977" w:hanging="681"/>
      </w:pPr>
      <w:rPr>
        <w:rFonts w:hint="default"/>
        <w:lang w:val="pt-PT" w:eastAsia="en-US" w:bidi="ar-SA"/>
      </w:rPr>
    </w:lvl>
    <w:lvl w:ilvl="7" w:tplc="B71416EE">
      <w:numFmt w:val="bullet"/>
      <w:lvlText w:val="•"/>
      <w:lvlJc w:val="left"/>
      <w:pPr>
        <w:ind w:left="9673" w:hanging="681"/>
      </w:pPr>
      <w:rPr>
        <w:rFonts w:hint="default"/>
        <w:lang w:val="pt-PT" w:eastAsia="en-US" w:bidi="ar-SA"/>
      </w:rPr>
    </w:lvl>
    <w:lvl w:ilvl="8" w:tplc="FC90B232">
      <w:numFmt w:val="bullet"/>
      <w:lvlText w:val="•"/>
      <w:lvlJc w:val="left"/>
      <w:pPr>
        <w:ind w:left="10368" w:hanging="681"/>
      </w:pPr>
      <w:rPr>
        <w:rFonts w:hint="default"/>
        <w:lang w:val="pt-PT" w:eastAsia="en-US" w:bidi="ar-SA"/>
      </w:rPr>
    </w:lvl>
  </w:abstractNum>
  <w:abstractNum w:abstractNumId="17" w15:restartNumberingAfterBreak="0">
    <w:nsid w:val="4E15446D"/>
    <w:multiLevelType w:val="multilevel"/>
    <w:tmpl w:val="9BF0AD9A"/>
    <w:lvl w:ilvl="0">
      <w:start w:val="3"/>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hint="default"/>
        <w:lang w:val="pt-PT" w:eastAsia="en-US" w:bidi="ar-SA"/>
      </w:rPr>
    </w:lvl>
    <w:lvl w:ilvl="2">
      <w:start w:val="8"/>
      <w:numFmt w:val="decimal"/>
      <w:lvlText w:val="%1.%2.%3."/>
      <w:lvlJc w:val="left"/>
      <w:pPr>
        <w:ind w:left="1776" w:hanging="681"/>
      </w:pPr>
      <w:rPr>
        <w:rFonts w:ascii="Times New Roman" w:eastAsia="Verdana" w:hAnsi="Times New Roman" w:cs="Times New Roman" w:hint="default"/>
        <w:spacing w:val="-1"/>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8" w15:restartNumberingAfterBreak="0">
    <w:nsid w:val="53996CF2"/>
    <w:multiLevelType w:val="multilevel"/>
    <w:tmpl w:val="ADD0B418"/>
    <w:lvl w:ilvl="0">
      <w:start w:val="7"/>
      <w:numFmt w:val="decimal"/>
      <w:lvlText w:val="%1"/>
      <w:lvlJc w:val="left"/>
      <w:pPr>
        <w:ind w:left="1776" w:hanging="681"/>
      </w:pPr>
      <w:rPr>
        <w:rFonts w:hint="default"/>
        <w:lang w:val="pt-PT" w:eastAsia="en-US" w:bidi="ar-SA"/>
      </w:rPr>
    </w:lvl>
    <w:lvl w:ilvl="1">
      <w:start w:val="2"/>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numFmt w:val="bullet"/>
      <w:lvlText w:val="•"/>
      <w:lvlJc w:val="left"/>
      <w:pPr>
        <w:ind w:left="3776" w:hanging="681"/>
      </w:pPr>
      <w:rPr>
        <w:rFonts w:hint="default"/>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19" w15:restartNumberingAfterBreak="0">
    <w:nsid w:val="54934589"/>
    <w:multiLevelType w:val="multilevel"/>
    <w:tmpl w:val="BE28BE5A"/>
    <w:lvl w:ilvl="0">
      <w:start w:val="5"/>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abstractNum w:abstractNumId="20" w15:restartNumberingAfterBreak="0">
    <w:nsid w:val="5D5019E1"/>
    <w:multiLevelType w:val="hybridMultilevel"/>
    <w:tmpl w:val="EC980994"/>
    <w:lvl w:ilvl="0" w:tplc="C2A0EE06">
      <w:start w:val="1"/>
      <w:numFmt w:val="lowerRoman"/>
      <w:lvlText w:val="(%1)"/>
      <w:lvlJc w:val="left"/>
      <w:pPr>
        <w:ind w:left="2457" w:hanging="681"/>
      </w:pPr>
      <w:rPr>
        <w:rFonts w:hint="default"/>
        <w:i/>
        <w:iCs/>
        <w:w w:val="100"/>
        <w:lang w:val="pt-PT" w:eastAsia="en-US" w:bidi="ar-SA"/>
      </w:rPr>
    </w:lvl>
    <w:lvl w:ilvl="1" w:tplc="DD8ABBBA">
      <w:numFmt w:val="bullet"/>
      <w:lvlText w:val="•"/>
      <w:lvlJc w:val="left"/>
      <w:pPr>
        <w:ind w:left="3390" w:hanging="681"/>
      </w:pPr>
      <w:rPr>
        <w:rFonts w:hint="default"/>
        <w:lang w:val="pt-PT" w:eastAsia="en-US" w:bidi="ar-SA"/>
      </w:rPr>
    </w:lvl>
    <w:lvl w:ilvl="2" w:tplc="5C7ECD70">
      <w:numFmt w:val="bullet"/>
      <w:lvlText w:val="•"/>
      <w:lvlJc w:val="left"/>
      <w:pPr>
        <w:ind w:left="4320" w:hanging="681"/>
      </w:pPr>
      <w:rPr>
        <w:rFonts w:hint="default"/>
        <w:lang w:val="pt-PT" w:eastAsia="en-US" w:bidi="ar-SA"/>
      </w:rPr>
    </w:lvl>
    <w:lvl w:ilvl="3" w:tplc="DB1A0CE2">
      <w:numFmt w:val="bullet"/>
      <w:lvlText w:val="•"/>
      <w:lvlJc w:val="left"/>
      <w:pPr>
        <w:ind w:left="5250" w:hanging="681"/>
      </w:pPr>
      <w:rPr>
        <w:rFonts w:hint="default"/>
        <w:lang w:val="pt-PT" w:eastAsia="en-US" w:bidi="ar-SA"/>
      </w:rPr>
    </w:lvl>
    <w:lvl w:ilvl="4" w:tplc="9A426750">
      <w:numFmt w:val="bullet"/>
      <w:lvlText w:val="•"/>
      <w:lvlJc w:val="left"/>
      <w:pPr>
        <w:ind w:left="6180" w:hanging="681"/>
      </w:pPr>
      <w:rPr>
        <w:rFonts w:hint="default"/>
        <w:lang w:val="pt-PT" w:eastAsia="en-US" w:bidi="ar-SA"/>
      </w:rPr>
    </w:lvl>
    <w:lvl w:ilvl="5" w:tplc="ECFE8BC8">
      <w:numFmt w:val="bullet"/>
      <w:lvlText w:val="•"/>
      <w:lvlJc w:val="left"/>
      <w:pPr>
        <w:ind w:left="7110" w:hanging="681"/>
      </w:pPr>
      <w:rPr>
        <w:rFonts w:hint="default"/>
        <w:lang w:val="pt-PT" w:eastAsia="en-US" w:bidi="ar-SA"/>
      </w:rPr>
    </w:lvl>
    <w:lvl w:ilvl="6" w:tplc="1F3A341E">
      <w:numFmt w:val="bullet"/>
      <w:lvlText w:val="•"/>
      <w:lvlJc w:val="left"/>
      <w:pPr>
        <w:ind w:left="8040" w:hanging="681"/>
      </w:pPr>
      <w:rPr>
        <w:rFonts w:hint="default"/>
        <w:lang w:val="pt-PT" w:eastAsia="en-US" w:bidi="ar-SA"/>
      </w:rPr>
    </w:lvl>
    <w:lvl w:ilvl="7" w:tplc="E840763E">
      <w:numFmt w:val="bullet"/>
      <w:lvlText w:val="•"/>
      <w:lvlJc w:val="left"/>
      <w:pPr>
        <w:ind w:left="8970" w:hanging="681"/>
      </w:pPr>
      <w:rPr>
        <w:rFonts w:hint="default"/>
        <w:lang w:val="pt-PT" w:eastAsia="en-US" w:bidi="ar-SA"/>
      </w:rPr>
    </w:lvl>
    <w:lvl w:ilvl="8" w:tplc="934E9AD4">
      <w:numFmt w:val="bullet"/>
      <w:lvlText w:val="•"/>
      <w:lvlJc w:val="left"/>
      <w:pPr>
        <w:ind w:left="9900" w:hanging="681"/>
      </w:pPr>
      <w:rPr>
        <w:rFonts w:hint="default"/>
        <w:lang w:val="pt-PT" w:eastAsia="en-US" w:bidi="ar-SA"/>
      </w:rPr>
    </w:lvl>
  </w:abstractNum>
  <w:abstractNum w:abstractNumId="21" w15:restartNumberingAfterBreak="0">
    <w:nsid w:val="69790EC3"/>
    <w:multiLevelType w:val="hybridMultilevel"/>
    <w:tmpl w:val="F7006AF2"/>
    <w:lvl w:ilvl="0" w:tplc="4BEE37F0">
      <w:start w:val="1"/>
      <w:numFmt w:val="decimal"/>
      <w:lvlText w:val="%1."/>
      <w:lvlJc w:val="left"/>
      <w:pPr>
        <w:ind w:left="1776" w:hanging="681"/>
      </w:pPr>
      <w:rPr>
        <w:rFonts w:ascii="Times New Roman" w:eastAsia="Verdana" w:hAnsi="Times New Roman" w:cs="Times New Roman" w:hint="default"/>
        <w:b/>
        <w:bCs/>
        <w:spacing w:val="-1"/>
        <w:w w:val="100"/>
        <w:sz w:val="22"/>
        <w:szCs w:val="22"/>
        <w:lang w:val="pt-PT" w:eastAsia="en-US" w:bidi="ar-SA"/>
      </w:rPr>
    </w:lvl>
    <w:lvl w:ilvl="1" w:tplc="803AB57E">
      <w:numFmt w:val="bullet"/>
      <w:lvlText w:val="•"/>
      <w:lvlJc w:val="left"/>
      <w:pPr>
        <w:ind w:left="2778" w:hanging="681"/>
      </w:pPr>
      <w:rPr>
        <w:rFonts w:hint="default"/>
        <w:lang w:val="pt-PT" w:eastAsia="en-US" w:bidi="ar-SA"/>
      </w:rPr>
    </w:lvl>
    <w:lvl w:ilvl="2" w:tplc="272E88CE">
      <w:numFmt w:val="bullet"/>
      <w:lvlText w:val="•"/>
      <w:lvlJc w:val="left"/>
      <w:pPr>
        <w:ind w:left="3776" w:hanging="681"/>
      </w:pPr>
      <w:rPr>
        <w:rFonts w:hint="default"/>
        <w:lang w:val="pt-PT" w:eastAsia="en-US" w:bidi="ar-SA"/>
      </w:rPr>
    </w:lvl>
    <w:lvl w:ilvl="3" w:tplc="B3007F36">
      <w:numFmt w:val="bullet"/>
      <w:lvlText w:val="•"/>
      <w:lvlJc w:val="left"/>
      <w:pPr>
        <w:ind w:left="4774" w:hanging="681"/>
      </w:pPr>
      <w:rPr>
        <w:rFonts w:hint="default"/>
        <w:lang w:val="pt-PT" w:eastAsia="en-US" w:bidi="ar-SA"/>
      </w:rPr>
    </w:lvl>
    <w:lvl w:ilvl="4" w:tplc="CFB04DAE">
      <w:numFmt w:val="bullet"/>
      <w:lvlText w:val="•"/>
      <w:lvlJc w:val="left"/>
      <w:pPr>
        <w:ind w:left="5772" w:hanging="681"/>
      </w:pPr>
      <w:rPr>
        <w:rFonts w:hint="default"/>
        <w:lang w:val="pt-PT" w:eastAsia="en-US" w:bidi="ar-SA"/>
      </w:rPr>
    </w:lvl>
    <w:lvl w:ilvl="5" w:tplc="9CD4F412">
      <w:numFmt w:val="bullet"/>
      <w:lvlText w:val="•"/>
      <w:lvlJc w:val="left"/>
      <w:pPr>
        <w:ind w:left="6770" w:hanging="681"/>
      </w:pPr>
      <w:rPr>
        <w:rFonts w:hint="default"/>
        <w:lang w:val="pt-PT" w:eastAsia="en-US" w:bidi="ar-SA"/>
      </w:rPr>
    </w:lvl>
    <w:lvl w:ilvl="6" w:tplc="D95AD14E">
      <w:numFmt w:val="bullet"/>
      <w:lvlText w:val="•"/>
      <w:lvlJc w:val="left"/>
      <w:pPr>
        <w:ind w:left="7768" w:hanging="681"/>
      </w:pPr>
      <w:rPr>
        <w:rFonts w:hint="default"/>
        <w:lang w:val="pt-PT" w:eastAsia="en-US" w:bidi="ar-SA"/>
      </w:rPr>
    </w:lvl>
    <w:lvl w:ilvl="7" w:tplc="52E6A622">
      <w:numFmt w:val="bullet"/>
      <w:lvlText w:val="•"/>
      <w:lvlJc w:val="left"/>
      <w:pPr>
        <w:ind w:left="8766" w:hanging="681"/>
      </w:pPr>
      <w:rPr>
        <w:rFonts w:hint="default"/>
        <w:lang w:val="pt-PT" w:eastAsia="en-US" w:bidi="ar-SA"/>
      </w:rPr>
    </w:lvl>
    <w:lvl w:ilvl="8" w:tplc="F8CA03D6">
      <w:numFmt w:val="bullet"/>
      <w:lvlText w:val="•"/>
      <w:lvlJc w:val="left"/>
      <w:pPr>
        <w:ind w:left="9764" w:hanging="681"/>
      </w:pPr>
      <w:rPr>
        <w:rFonts w:hint="default"/>
        <w:lang w:val="pt-PT" w:eastAsia="en-US" w:bidi="ar-SA"/>
      </w:rPr>
    </w:lvl>
  </w:abstractNum>
  <w:abstractNum w:abstractNumId="22" w15:restartNumberingAfterBreak="0">
    <w:nsid w:val="710E04E3"/>
    <w:multiLevelType w:val="hybridMultilevel"/>
    <w:tmpl w:val="36F82F36"/>
    <w:lvl w:ilvl="0" w:tplc="97483A72">
      <w:start w:val="1"/>
      <w:numFmt w:val="upperRoman"/>
      <w:lvlText w:val="%1."/>
      <w:lvlJc w:val="left"/>
      <w:pPr>
        <w:ind w:left="1776" w:hanging="545"/>
      </w:pPr>
      <w:rPr>
        <w:rFonts w:ascii="Times New Roman" w:eastAsia="Verdana" w:hAnsi="Times New Roman" w:cs="Times New Roman" w:hint="default"/>
        <w:w w:val="100"/>
        <w:sz w:val="22"/>
        <w:szCs w:val="22"/>
        <w:lang w:val="pt-PT" w:eastAsia="en-US" w:bidi="ar-SA"/>
      </w:rPr>
    </w:lvl>
    <w:lvl w:ilvl="1" w:tplc="72FEE1DA">
      <w:numFmt w:val="bullet"/>
      <w:lvlText w:val="•"/>
      <w:lvlJc w:val="left"/>
      <w:pPr>
        <w:ind w:left="2778" w:hanging="545"/>
      </w:pPr>
      <w:rPr>
        <w:rFonts w:hint="default"/>
        <w:lang w:val="pt-PT" w:eastAsia="en-US" w:bidi="ar-SA"/>
      </w:rPr>
    </w:lvl>
    <w:lvl w:ilvl="2" w:tplc="0CAC85C2">
      <w:numFmt w:val="bullet"/>
      <w:lvlText w:val="•"/>
      <w:lvlJc w:val="left"/>
      <w:pPr>
        <w:ind w:left="3776" w:hanging="545"/>
      </w:pPr>
      <w:rPr>
        <w:rFonts w:hint="default"/>
        <w:lang w:val="pt-PT" w:eastAsia="en-US" w:bidi="ar-SA"/>
      </w:rPr>
    </w:lvl>
    <w:lvl w:ilvl="3" w:tplc="01F2DBA0">
      <w:numFmt w:val="bullet"/>
      <w:lvlText w:val="•"/>
      <w:lvlJc w:val="left"/>
      <w:pPr>
        <w:ind w:left="4774" w:hanging="545"/>
      </w:pPr>
      <w:rPr>
        <w:rFonts w:hint="default"/>
        <w:lang w:val="pt-PT" w:eastAsia="en-US" w:bidi="ar-SA"/>
      </w:rPr>
    </w:lvl>
    <w:lvl w:ilvl="4" w:tplc="10C000EA">
      <w:numFmt w:val="bullet"/>
      <w:lvlText w:val="•"/>
      <w:lvlJc w:val="left"/>
      <w:pPr>
        <w:ind w:left="5772" w:hanging="545"/>
      </w:pPr>
      <w:rPr>
        <w:rFonts w:hint="default"/>
        <w:lang w:val="pt-PT" w:eastAsia="en-US" w:bidi="ar-SA"/>
      </w:rPr>
    </w:lvl>
    <w:lvl w:ilvl="5" w:tplc="7374CB08">
      <w:numFmt w:val="bullet"/>
      <w:lvlText w:val="•"/>
      <w:lvlJc w:val="left"/>
      <w:pPr>
        <w:ind w:left="6770" w:hanging="545"/>
      </w:pPr>
      <w:rPr>
        <w:rFonts w:hint="default"/>
        <w:lang w:val="pt-PT" w:eastAsia="en-US" w:bidi="ar-SA"/>
      </w:rPr>
    </w:lvl>
    <w:lvl w:ilvl="6" w:tplc="666CCF18">
      <w:numFmt w:val="bullet"/>
      <w:lvlText w:val="•"/>
      <w:lvlJc w:val="left"/>
      <w:pPr>
        <w:ind w:left="7768" w:hanging="545"/>
      </w:pPr>
      <w:rPr>
        <w:rFonts w:hint="default"/>
        <w:lang w:val="pt-PT" w:eastAsia="en-US" w:bidi="ar-SA"/>
      </w:rPr>
    </w:lvl>
    <w:lvl w:ilvl="7" w:tplc="7A6CEDCA">
      <w:numFmt w:val="bullet"/>
      <w:lvlText w:val="•"/>
      <w:lvlJc w:val="left"/>
      <w:pPr>
        <w:ind w:left="8766" w:hanging="545"/>
      </w:pPr>
      <w:rPr>
        <w:rFonts w:hint="default"/>
        <w:lang w:val="pt-PT" w:eastAsia="en-US" w:bidi="ar-SA"/>
      </w:rPr>
    </w:lvl>
    <w:lvl w:ilvl="8" w:tplc="DD383CC2">
      <w:numFmt w:val="bullet"/>
      <w:lvlText w:val="•"/>
      <w:lvlJc w:val="left"/>
      <w:pPr>
        <w:ind w:left="9764" w:hanging="545"/>
      </w:pPr>
      <w:rPr>
        <w:rFonts w:hint="default"/>
        <w:lang w:val="pt-PT" w:eastAsia="en-US" w:bidi="ar-SA"/>
      </w:rPr>
    </w:lvl>
  </w:abstractNum>
  <w:abstractNum w:abstractNumId="23" w15:restartNumberingAfterBreak="0">
    <w:nsid w:val="758257C9"/>
    <w:multiLevelType w:val="multilevel"/>
    <w:tmpl w:val="A4E8FF54"/>
    <w:lvl w:ilvl="0">
      <w:start w:val="8"/>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38"/>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38"/>
      </w:pPr>
      <w:rPr>
        <w:rFonts w:hint="default"/>
        <w:lang w:val="pt-PT" w:eastAsia="en-US" w:bidi="ar-SA"/>
      </w:rPr>
    </w:lvl>
    <w:lvl w:ilvl="4">
      <w:numFmt w:val="bullet"/>
      <w:lvlText w:val="•"/>
      <w:lvlJc w:val="left"/>
      <w:pPr>
        <w:ind w:left="5772" w:hanging="638"/>
      </w:pPr>
      <w:rPr>
        <w:rFonts w:hint="default"/>
        <w:lang w:val="pt-PT" w:eastAsia="en-US" w:bidi="ar-SA"/>
      </w:rPr>
    </w:lvl>
    <w:lvl w:ilvl="5">
      <w:numFmt w:val="bullet"/>
      <w:lvlText w:val="•"/>
      <w:lvlJc w:val="left"/>
      <w:pPr>
        <w:ind w:left="6770" w:hanging="638"/>
      </w:pPr>
      <w:rPr>
        <w:rFonts w:hint="default"/>
        <w:lang w:val="pt-PT" w:eastAsia="en-US" w:bidi="ar-SA"/>
      </w:rPr>
    </w:lvl>
    <w:lvl w:ilvl="6">
      <w:numFmt w:val="bullet"/>
      <w:lvlText w:val="•"/>
      <w:lvlJc w:val="left"/>
      <w:pPr>
        <w:ind w:left="7768" w:hanging="638"/>
      </w:pPr>
      <w:rPr>
        <w:rFonts w:hint="default"/>
        <w:lang w:val="pt-PT" w:eastAsia="en-US" w:bidi="ar-SA"/>
      </w:rPr>
    </w:lvl>
    <w:lvl w:ilvl="7">
      <w:numFmt w:val="bullet"/>
      <w:lvlText w:val="•"/>
      <w:lvlJc w:val="left"/>
      <w:pPr>
        <w:ind w:left="8766" w:hanging="638"/>
      </w:pPr>
      <w:rPr>
        <w:rFonts w:hint="default"/>
        <w:lang w:val="pt-PT" w:eastAsia="en-US" w:bidi="ar-SA"/>
      </w:rPr>
    </w:lvl>
    <w:lvl w:ilvl="8">
      <w:numFmt w:val="bullet"/>
      <w:lvlText w:val="•"/>
      <w:lvlJc w:val="left"/>
      <w:pPr>
        <w:ind w:left="9764" w:hanging="638"/>
      </w:pPr>
      <w:rPr>
        <w:rFonts w:hint="default"/>
        <w:lang w:val="pt-PT" w:eastAsia="en-US" w:bidi="ar-SA"/>
      </w:rPr>
    </w:lvl>
  </w:abstractNum>
  <w:abstractNum w:abstractNumId="24" w15:restartNumberingAfterBreak="0">
    <w:nsid w:val="7C483964"/>
    <w:multiLevelType w:val="multilevel"/>
    <w:tmpl w:val="662AE920"/>
    <w:lvl w:ilvl="0">
      <w:start w:val="9"/>
      <w:numFmt w:val="decimal"/>
      <w:lvlText w:val="%1"/>
      <w:lvlJc w:val="left"/>
      <w:pPr>
        <w:ind w:left="1776" w:hanging="681"/>
      </w:pPr>
      <w:rPr>
        <w:rFonts w:hint="default"/>
        <w:lang w:val="pt-PT" w:eastAsia="en-US" w:bidi="ar-SA"/>
      </w:rPr>
    </w:lvl>
    <w:lvl w:ilvl="1">
      <w:start w:val="1"/>
      <w:numFmt w:val="decimal"/>
      <w:lvlText w:val="%1.%2."/>
      <w:lvlJc w:val="left"/>
      <w:pPr>
        <w:ind w:left="1776" w:hanging="681"/>
      </w:pPr>
      <w:rPr>
        <w:rFonts w:ascii="Times New Roman" w:eastAsia="Verdana" w:hAnsi="Times New Roman" w:cs="Times New Roman" w:hint="default"/>
        <w:w w:val="100"/>
        <w:sz w:val="22"/>
        <w:szCs w:val="22"/>
        <w:lang w:val="pt-PT" w:eastAsia="en-US" w:bidi="ar-SA"/>
      </w:rPr>
    </w:lvl>
    <w:lvl w:ilvl="2">
      <w:start w:val="1"/>
      <w:numFmt w:val="decimal"/>
      <w:lvlText w:val="%1.%2.%3."/>
      <w:lvlJc w:val="left"/>
      <w:pPr>
        <w:ind w:left="1776" w:hanging="681"/>
      </w:pPr>
      <w:rPr>
        <w:rFonts w:ascii="Times New Roman" w:eastAsia="Verdana" w:hAnsi="Times New Roman" w:cs="Times New Roman" w:hint="default"/>
        <w:w w:val="100"/>
        <w:sz w:val="22"/>
        <w:szCs w:val="22"/>
        <w:lang w:val="pt-PT" w:eastAsia="en-US" w:bidi="ar-SA"/>
      </w:rPr>
    </w:lvl>
    <w:lvl w:ilvl="3">
      <w:numFmt w:val="bullet"/>
      <w:lvlText w:val="•"/>
      <w:lvlJc w:val="left"/>
      <w:pPr>
        <w:ind w:left="4774" w:hanging="681"/>
      </w:pPr>
      <w:rPr>
        <w:rFonts w:hint="default"/>
        <w:lang w:val="pt-PT" w:eastAsia="en-US" w:bidi="ar-SA"/>
      </w:rPr>
    </w:lvl>
    <w:lvl w:ilvl="4">
      <w:numFmt w:val="bullet"/>
      <w:lvlText w:val="•"/>
      <w:lvlJc w:val="left"/>
      <w:pPr>
        <w:ind w:left="5772" w:hanging="681"/>
      </w:pPr>
      <w:rPr>
        <w:rFonts w:hint="default"/>
        <w:lang w:val="pt-PT" w:eastAsia="en-US" w:bidi="ar-SA"/>
      </w:rPr>
    </w:lvl>
    <w:lvl w:ilvl="5">
      <w:numFmt w:val="bullet"/>
      <w:lvlText w:val="•"/>
      <w:lvlJc w:val="left"/>
      <w:pPr>
        <w:ind w:left="6770" w:hanging="681"/>
      </w:pPr>
      <w:rPr>
        <w:rFonts w:hint="default"/>
        <w:lang w:val="pt-PT" w:eastAsia="en-US" w:bidi="ar-SA"/>
      </w:rPr>
    </w:lvl>
    <w:lvl w:ilvl="6">
      <w:numFmt w:val="bullet"/>
      <w:lvlText w:val="•"/>
      <w:lvlJc w:val="left"/>
      <w:pPr>
        <w:ind w:left="7768" w:hanging="681"/>
      </w:pPr>
      <w:rPr>
        <w:rFonts w:hint="default"/>
        <w:lang w:val="pt-PT" w:eastAsia="en-US" w:bidi="ar-SA"/>
      </w:rPr>
    </w:lvl>
    <w:lvl w:ilvl="7">
      <w:numFmt w:val="bullet"/>
      <w:lvlText w:val="•"/>
      <w:lvlJc w:val="left"/>
      <w:pPr>
        <w:ind w:left="8766" w:hanging="681"/>
      </w:pPr>
      <w:rPr>
        <w:rFonts w:hint="default"/>
        <w:lang w:val="pt-PT" w:eastAsia="en-US" w:bidi="ar-SA"/>
      </w:rPr>
    </w:lvl>
    <w:lvl w:ilvl="8">
      <w:numFmt w:val="bullet"/>
      <w:lvlText w:val="•"/>
      <w:lvlJc w:val="left"/>
      <w:pPr>
        <w:ind w:left="9764" w:hanging="681"/>
      </w:pPr>
      <w:rPr>
        <w:rFonts w:hint="default"/>
        <w:lang w:val="pt-PT" w:eastAsia="en-US" w:bidi="ar-SA"/>
      </w:rPr>
    </w:lvl>
  </w:abstractNum>
  <w:num w:numId="1">
    <w:abstractNumId w:val="0"/>
  </w:num>
  <w:num w:numId="2">
    <w:abstractNumId w:val="10"/>
  </w:num>
  <w:num w:numId="3">
    <w:abstractNumId w:val="21"/>
  </w:num>
  <w:num w:numId="4">
    <w:abstractNumId w:val="13"/>
  </w:num>
  <w:num w:numId="5">
    <w:abstractNumId w:val="22"/>
  </w:num>
  <w:num w:numId="6">
    <w:abstractNumId w:val="9"/>
  </w:num>
  <w:num w:numId="7">
    <w:abstractNumId w:val="24"/>
  </w:num>
  <w:num w:numId="8">
    <w:abstractNumId w:val="23"/>
  </w:num>
  <w:num w:numId="9">
    <w:abstractNumId w:val="18"/>
  </w:num>
  <w:num w:numId="10">
    <w:abstractNumId w:val="3"/>
  </w:num>
  <w:num w:numId="11">
    <w:abstractNumId w:val="20"/>
  </w:num>
  <w:num w:numId="12">
    <w:abstractNumId w:val="6"/>
  </w:num>
  <w:num w:numId="13">
    <w:abstractNumId w:val="16"/>
  </w:num>
  <w:num w:numId="14">
    <w:abstractNumId w:val="19"/>
  </w:num>
  <w:num w:numId="15">
    <w:abstractNumId w:val="14"/>
  </w:num>
  <w:num w:numId="16">
    <w:abstractNumId w:val="2"/>
  </w:num>
  <w:num w:numId="17">
    <w:abstractNumId w:val="4"/>
  </w:num>
  <w:num w:numId="18">
    <w:abstractNumId w:val="17"/>
  </w:num>
  <w:num w:numId="19">
    <w:abstractNumId w:val="11"/>
  </w:num>
  <w:num w:numId="20">
    <w:abstractNumId w:val="5"/>
  </w:num>
  <w:num w:numId="21">
    <w:abstractNumId w:val="15"/>
  </w:num>
  <w:num w:numId="22">
    <w:abstractNumId w:val="8"/>
  </w:num>
  <w:num w:numId="23">
    <w:abstractNumId w:val="12"/>
  </w:num>
  <w:num w:numId="24">
    <w:abstractNumId w:val="1"/>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Kleber Altale">
    <w15:presenceInfo w15:providerId="Windows Live" w15:userId="474825fe6d98a2e2"/>
  </w15:person>
  <w15:person w15:author="Bolfoni, Luis">
    <w15:presenceInfo w15:providerId="AD" w15:userId="S::Luis.Bolfoni@btgpactual.com::f1ca4cdf-98e5-4e75-bde4-693650b3f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88"/>
    <w:rsid w:val="00023394"/>
    <w:rsid w:val="00064AAA"/>
    <w:rsid w:val="000B26D2"/>
    <w:rsid w:val="00113D78"/>
    <w:rsid w:val="00134A75"/>
    <w:rsid w:val="00173A88"/>
    <w:rsid w:val="0018218C"/>
    <w:rsid w:val="001D60C2"/>
    <w:rsid w:val="002721F7"/>
    <w:rsid w:val="00280D88"/>
    <w:rsid w:val="002A0CF4"/>
    <w:rsid w:val="002A6F91"/>
    <w:rsid w:val="002B1B3F"/>
    <w:rsid w:val="002B231D"/>
    <w:rsid w:val="0030389C"/>
    <w:rsid w:val="003248C4"/>
    <w:rsid w:val="003D0708"/>
    <w:rsid w:val="003D5F60"/>
    <w:rsid w:val="003F00EE"/>
    <w:rsid w:val="0047789C"/>
    <w:rsid w:val="004B2BAF"/>
    <w:rsid w:val="004D5DF0"/>
    <w:rsid w:val="00500B8F"/>
    <w:rsid w:val="00526D52"/>
    <w:rsid w:val="0054399F"/>
    <w:rsid w:val="00570AB0"/>
    <w:rsid w:val="005C5315"/>
    <w:rsid w:val="006479B8"/>
    <w:rsid w:val="00654215"/>
    <w:rsid w:val="00661C56"/>
    <w:rsid w:val="00687FA7"/>
    <w:rsid w:val="006A6550"/>
    <w:rsid w:val="006C5546"/>
    <w:rsid w:val="006E10CE"/>
    <w:rsid w:val="00707090"/>
    <w:rsid w:val="00787782"/>
    <w:rsid w:val="0079472B"/>
    <w:rsid w:val="007B321C"/>
    <w:rsid w:val="0086577E"/>
    <w:rsid w:val="00875288"/>
    <w:rsid w:val="008A6767"/>
    <w:rsid w:val="008B18C2"/>
    <w:rsid w:val="008F6C14"/>
    <w:rsid w:val="00905EC9"/>
    <w:rsid w:val="00937A52"/>
    <w:rsid w:val="00940AF0"/>
    <w:rsid w:val="009804D2"/>
    <w:rsid w:val="00981ED5"/>
    <w:rsid w:val="00995542"/>
    <w:rsid w:val="00A20932"/>
    <w:rsid w:val="00A95050"/>
    <w:rsid w:val="00B160FB"/>
    <w:rsid w:val="00B54AF7"/>
    <w:rsid w:val="00BC61AD"/>
    <w:rsid w:val="00BD2CF6"/>
    <w:rsid w:val="00BE409C"/>
    <w:rsid w:val="00D632A4"/>
    <w:rsid w:val="00D72B8E"/>
    <w:rsid w:val="00DA1B10"/>
    <w:rsid w:val="00DC6A45"/>
    <w:rsid w:val="00E04FE1"/>
    <w:rsid w:val="00E32147"/>
    <w:rsid w:val="00E332CD"/>
    <w:rsid w:val="00E816CD"/>
    <w:rsid w:val="00EC4187"/>
    <w:rsid w:val="00F5328D"/>
    <w:rsid w:val="00F74CE8"/>
    <w:rsid w:val="00F97025"/>
    <w:rsid w:val="00FF6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E7E75"/>
  <w15:docId w15:val="{9EBC0EFB-4B5E-4294-AD2B-0DE1FB8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1853"/>
      <w:outlineLvl w:val="0"/>
    </w:pPr>
    <w:rPr>
      <w:sz w:val="20"/>
      <w:szCs w:val="20"/>
    </w:rPr>
  </w:style>
  <w:style w:type="paragraph" w:styleId="Ttulo2">
    <w:name w:val="heading 2"/>
    <w:basedOn w:val="Normal"/>
    <w:uiPriority w:val="9"/>
    <w:unhideWhenUsed/>
    <w:qFormat/>
    <w:pPr>
      <w:ind w:left="1776" w:right="3070"/>
      <w:jc w:val="center"/>
      <w:outlineLvl w:val="1"/>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Ttulo">
    <w:name w:val="Title"/>
    <w:basedOn w:val="Normal"/>
    <w:uiPriority w:val="10"/>
    <w:qFormat/>
    <w:pPr>
      <w:spacing w:before="196"/>
      <w:ind w:left="1667" w:right="1646"/>
      <w:jc w:val="center"/>
    </w:pPr>
    <w:rPr>
      <w:rFonts w:ascii="Times New Roman" w:eastAsia="Times New Roman" w:hAnsi="Times New Roman" w:cs="Times New Roman"/>
      <w:b/>
      <w:bCs/>
      <w:sz w:val="32"/>
      <w:szCs w:val="32"/>
      <w:u w:val="single" w:color="000000"/>
    </w:rPr>
  </w:style>
  <w:style w:type="paragraph" w:styleId="PargrafodaLista">
    <w:name w:val="List Paragraph"/>
    <w:basedOn w:val="Normal"/>
    <w:uiPriority w:val="1"/>
    <w:qFormat/>
    <w:rsid w:val="00F97025"/>
    <w:pPr>
      <w:ind w:left="720" w:right="1528"/>
      <w:jc w:val="both"/>
    </w:pPr>
    <w:rPr>
      <w:rFonts w:ascii="Times New Roman" w:hAnsi="Times New Roman"/>
    </w:rPr>
  </w:style>
  <w:style w:type="paragraph" w:customStyle="1" w:styleId="TableParagraph">
    <w:name w:val="Table Paragraph"/>
    <w:basedOn w:val="Normal"/>
    <w:uiPriority w:val="1"/>
    <w:qFormat/>
    <w:pPr>
      <w:spacing w:before="40"/>
    </w:pPr>
    <w:rPr>
      <w:rFonts w:ascii="Times New Roman" w:eastAsia="Times New Roman" w:hAnsi="Times New Roman" w:cs="Times New Roman"/>
    </w:rPr>
  </w:style>
  <w:style w:type="paragraph" w:styleId="Cabealho">
    <w:name w:val="header"/>
    <w:basedOn w:val="Normal"/>
    <w:link w:val="CabealhoChar"/>
    <w:unhideWhenUsed/>
    <w:rsid w:val="00526D52"/>
    <w:pPr>
      <w:tabs>
        <w:tab w:val="center" w:pos="4252"/>
        <w:tab w:val="right" w:pos="8504"/>
      </w:tabs>
    </w:pPr>
  </w:style>
  <w:style w:type="character" w:customStyle="1" w:styleId="CabealhoChar">
    <w:name w:val="Cabeçalho Char"/>
    <w:basedOn w:val="Fontepargpadro"/>
    <w:link w:val="Cabealho"/>
    <w:rsid w:val="00526D52"/>
    <w:rPr>
      <w:rFonts w:ascii="Verdana" w:eastAsia="Verdana" w:hAnsi="Verdana" w:cs="Verdana"/>
      <w:lang w:val="pt-PT"/>
    </w:rPr>
  </w:style>
  <w:style w:type="paragraph" w:styleId="Rodap">
    <w:name w:val="footer"/>
    <w:basedOn w:val="Normal"/>
    <w:link w:val="RodapChar"/>
    <w:uiPriority w:val="99"/>
    <w:unhideWhenUsed/>
    <w:rsid w:val="00526D52"/>
    <w:pPr>
      <w:tabs>
        <w:tab w:val="center" w:pos="4252"/>
        <w:tab w:val="right" w:pos="8504"/>
      </w:tabs>
    </w:pPr>
  </w:style>
  <w:style w:type="character" w:customStyle="1" w:styleId="RodapChar">
    <w:name w:val="Rodapé Char"/>
    <w:basedOn w:val="Fontepargpadro"/>
    <w:link w:val="Rodap"/>
    <w:uiPriority w:val="99"/>
    <w:rsid w:val="00526D52"/>
    <w:rPr>
      <w:rFonts w:ascii="Verdana" w:eastAsia="Verdana" w:hAnsi="Verdana" w:cs="Verdana"/>
      <w:lang w:val="pt-PT"/>
    </w:rPr>
  </w:style>
  <w:style w:type="character" w:styleId="Hyperlink">
    <w:name w:val="Hyperlink"/>
    <w:uiPriority w:val="99"/>
    <w:rsid w:val="00875288"/>
    <w:rPr>
      <w:color w:val="0000FF"/>
      <w:u w:val="single"/>
    </w:rPr>
  </w:style>
  <w:style w:type="paragraph" w:customStyle="1" w:styleId="citpet">
    <w:name w:val="citpet"/>
    <w:basedOn w:val="Normal"/>
    <w:rsid w:val="00875288"/>
    <w:pPr>
      <w:autoSpaceDE/>
      <w:autoSpaceDN/>
      <w:spacing w:line="240" w:lineRule="exact"/>
      <w:ind w:left="1418" w:right="1418"/>
      <w:jc w:val="both"/>
    </w:pPr>
    <w:rPr>
      <w:rFonts w:ascii="Times New Roman" w:eastAsia="Times New Roman" w:hAnsi="Times New Roman" w:cs="Times New Roman"/>
      <w:sz w:val="20"/>
      <w:szCs w:val="20"/>
      <w:lang w:val="pt-BR" w:eastAsia="pt-BR"/>
    </w:rPr>
  </w:style>
  <w:style w:type="character" w:styleId="MenoPendente">
    <w:name w:val="Unresolved Mention"/>
    <w:basedOn w:val="Fontepargpadro"/>
    <w:uiPriority w:val="99"/>
    <w:semiHidden/>
    <w:unhideWhenUsed/>
    <w:rsid w:val="00905EC9"/>
    <w:rPr>
      <w:color w:val="605E5C"/>
      <w:shd w:val="clear" w:color="auto" w:fill="E1DFDD"/>
    </w:rPr>
  </w:style>
  <w:style w:type="paragraph" w:styleId="Textodenotaderodap">
    <w:name w:val="footnote text"/>
    <w:basedOn w:val="Normal"/>
    <w:link w:val="TextodenotaderodapChar"/>
    <w:uiPriority w:val="99"/>
    <w:semiHidden/>
    <w:unhideWhenUsed/>
    <w:rsid w:val="00500B8F"/>
    <w:rPr>
      <w:sz w:val="20"/>
      <w:szCs w:val="20"/>
    </w:rPr>
  </w:style>
  <w:style w:type="character" w:customStyle="1" w:styleId="TextodenotaderodapChar">
    <w:name w:val="Texto de nota de rodapé Char"/>
    <w:basedOn w:val="Fontepargpadro"/>
    <w:link w:val="Textodenotaderodap"/>
    <w:uiPriority w:val="99"/>
    <w:semiHidden/>
    <w:rsid w:val="00500B8F"/>
    <w:rPr>
      <w:rFonts w:ascii="Verdana" w:eastAsia="Verdana" w:hAnsi="Verdana" w:cs="Verdana"/>
      <w:sz w:val="20"/>
      <w:szCs w:val="20"/>
      <w:lang w:val="pt-PT"/>
    </w:rPr>
  </w:style>
  <w:style w:type="character" w:styleId="Refdenotaderodap">
    <w:name w:val="footnote reference"/>
    <w:basedOn w:val="Fontepargpadro"/>
    <w:uiPriority w:val="99"/>
    <w:semiHidden/>
    <w:unhideWhenUsed/>
    <w:rsid w:val="00500B8F"/>
    <w:rPr>
      <w:vertAlign w:val="superscript"/>
    </w:rPr>
  </w:style>
  <w:style w:type="character" w:styleId="Refdecomentrio">
    <w:name w:val="annotation reference"/>
    <w:basedOn w:val="Fontepargpadro"/>
    <w:uiPriority w:val="99"/>
    <w:semiHidden/>
    <w:unhideWhenUsed/>
    <w:rsid w:val="005C5315"/>
    <w:rPr>
      <w:sz w:val="16"/>
      <w:szCs w:val="16"/>
    </w:rPr>
  </w:style>
  <w:style w:type="paragraph" w:styleId="Textodecomentrio">
    <w:name w:val="annotation text"/>
    <w:basedOn w:val="Normal"/>
    <w:link w:val="TextodecomentrioChar"/>
    <w:uiPriority w:val="99"/>
    <w:unhideWhenUsed/>
    <w:rsid w:val="005C5315"/>
    <w:rPr>
      <w:sz w:val="20"/>
      <w:szCs w:val="20"/>
    </w:rPr>
  </w:style>
  <w:style w:type="character" w:customStyle="1" w:styleId="TextodecomentrioChar">
    <w:name w:val="Texto de comentário Char"/>
    <w:basedOn w:val="Fontepargpadro"/>
    <w:link w:val="Textodecomentrio"/>
    <w:uiPriority w:val="99"/>
    <w:rsid w:val="005C5315"/>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C5315"/>
    <w:rPr>
      <w:b/>
      <w:bCs/>
    </w:rPr>
  </w:style>
  <w:style w:type="character" w:customStyle="1" w:styleId="AssuntodocomentrioChar">
    <w:name w:val="Assunto do comentário Char"/>
    <w:basedOn w:val="TextodecomentrioChar"/>
    <w:link w:val="Assuntodocomentrio"/>
    <w:uiPriority w:val="99"/>
    <w:semiHidden/>
    <w:rsid w:val="005C5315"/>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jgil@framcapita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28D7-DB56-45D5-AA65-CE9F054B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14544</Words>
  <Characters>78542</Characters>
  <Application>Microsoft Office Word</Application>
  <DocSecurity>0</DocSecurity>
  <Lines>654</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Kleber Altale</dc:creator>
  <cp:lastModifiedBy>Rinaldo Rabello</cp:lastModifiedBy>
  <cp:revision>2</cp:revision>
  <dcterms:created xsi:type="dcterms:W3CDTF">2021-08-02T13:07:00Z</dcterms:created>
  <dcterms:modified xsi:type="dcterms:W3CDTF">2021-08-02T13:07:00Z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PDFium</vt:lpwstr>
  </property>
  <property fmtid="{D5CDD505-2E9C-101B-9397-08002B2CF9AE}" pid="4" name="LastSaved">
    <vt:filetime>2021-01-29T00:00:00Z</vt:filetime>
  </property>
  <property fmtid="{D5CDD505-2E9C-101B-9397-08002B2CF9AE}" pid="5" name="MSIP_Label_38dfde47-f100-441b-b584-049a7fefba8a_Enabled">
    <vt:lpwstr>true</vt:lpwstr>
  </property>
  <property fmtid="{D5CDD505-2E9C-101B-9397-08002B2CF9AE}" pid="6" name="MSIP_Label_38dfde47-f100-441b-b584-049a7fefba8a_SetDate">
    <vt:lpwstr>2021-07-13T14:37:32Z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38e00828-6fae-48ea-a3f3-bee678108c81</vt:lpwstr>
  </property>
  <property fmtid="{D5CDD505-2E9C-101B-9397-08002B2CF9AE}" pid="11" name="MSIP_Label_38dfde47-f100-441b-b584-049a7fefba8a_ContentBits">
    <vt:lpwstr>2</vt:lpwstr>
  </property>
</Properties>
</file>