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45CA" w14:textId="7E62D915" w:rsidR="00280D88" w:rsidRPr="00B160FB" w:rsidRDefault="00D72B8E" w:rsidP="00F97025">
      <w:pPr>
        <w:pStyle w:val="Heading2"/>
        <w:spacing w:line="320" w:lineRule="exact"/>
        <w:ind w:left="0" w:right="0"/>
        <w:jc w:val="both"/>
        <w:rPr>
          <w:rFonts w:ascii="Times New Roman" w:hAnsi="Times New Roman" w:cs="Times New Roman"/>
          <w:sz w:val="22"/>
          <w:szCs w:val="22"/>
        </w:rPr>
      </w:pPr>
      <w:r w:rsidRPr="00B160FB">
        <w:rPr>
          <w:rFonts w:ascii="Times New Roman" w:hAnsi="Times New Roman" w:cs="Times New Roman"/>
          <w:sz w:val="22"/>
          <w:szCs w:val="22"/>
        </w:rPr>
        <w:t>INSTRUMENTO PARTICULAR DE CONSTITUIÇÃO DE GARANTIA DE ALIENAÇÃO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FIDUCIÁRIA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AÇÕES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OUTRAS</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AVENÇAS</w:t>
      </w:r>
    </w:p>
    <w:p w14:paraId="1F0C5BAF" w14:textId="77777777" w:rsidR="00280D88" w:rsidRPr="00B160FB" w:rsidRDefault="00280D88" w:rsidP="00F97025">
      <w:pPr>
        <w:pStyle w:val="BodyText"/>
        <w:spacing w:line="320" w:lineRule="exact"/>
        <w:rPr>
          <w:rFonts w:ascii="Times New Roman" w:hAnsi="Times New Roman" w:cs="Times New Roman"/>
          <w:b/>
          <w:sz w:val="22"/>
          <w:szCs w:val="22"/>
        </w:rPr>
      </w:pPr>
    </w:p>
    <w:p w14:paraId="38260172" w14:textId="312EE926" w:rsidR="00280D88" w:rsidRPr="00B160FB" w:rsidRDefault="00D72B8E" w:rsidP="00F97025">
      <w:pPr>
        <w:spacing w:line="320" w:lineRule="exact"/>
        <w:jc w:val="both"/>
        <w:rPr>
          <w:rFonts w:ascii="Times New Roman" w:hAnsi="Times New Roman" w:cs="Times New Roman"/>
        </w:rPr>
      </w:pPr>
      <w:r w:rsidRPr="00B160FB">
        <w:rPr>
          <w:rFonts w:ascii="Times New Roman" w:hAnsi="Times New Roman" w:cs="Times New Roman"/>
        </w:rPr>
        <w:t>O presente “</w:t>
      </w:r>
      <w:r w:rsidRPr="00B160FB">
        <w:rPr>
          <w:rFonts w:ascii="Times New Roman" w:hAnsi="Times New Roman" w:cs="Times New Roman"/>
          <w:i/>
        </w:rPr>
        <w:t>Instrumento Particular de Constituição de Garantia de Alienação Fiduciária</w:t>
      </w:r>
      <w:r w:rsidRPr="00B160FB">
        <w:rPr>
          <w:rFonts w:ascii="Times New Roman" w:hAnsi="Times New Roman" w:cs="Times New Roman"/>
          <w:i/>
          <w:spacing w:val="1"/>
        </w:rPr>
        <w:t xml:space="preserve"> </w:t>
      </w:r>
      <w:r w:rsidRPr="00B160FB">
        <w:rPr>
          <w:rFonts w:ascii="Times New Roman" w:hAnsi="Times New Roman" w:cs="Times New Roman"/>
          <w:i/>
        </w:rPr>
        <w:t>de Ações e Outras Avenças</w:t>
      </w:r>
      <w:r w:rsidRPr="00B160FB">
        <w:rPr>
          <w:rFonts w:ascii="Times New Roman" w:hAnsi="Times New Roman" w:cs="Times New Roman"/>
        </w:rPr>
        <w:t>” (“</w:t>
      </w:r>
      <w:r w:rsidRPr="00B160FB">
        <w:rPr>
          <w:rFonts w:ascii="Times New Roman" w:hAnsi="Times New Roman" w:cs="Times New Roman"/>
          <w:u w:val="single"/>
        </w:rPr>
        <w:t>Contrato</w:t>
      </w:r>
      <w:r w:rsidRPr="00B160FB">
        <w:rPr>
          <w:rFonts w:ascii="Times New Roman" w:hAnsi="Times New Roman" w:cs="Times New Roman"/>
        </w:rPr>
        <w:t>”), é celebrado por e</w:t>
      </w:r>
      <w:r w:rsidRPr="00B160FB">
        <w:rPr>
          <w:rFonts w:ascii="Times New Roman" w:hAnsi="Times New Roman" w:cs="Times New Roman"/>
          <w:spacing w:val="1"/>
        </w:rPr>
        <w:t xml:space="preserve"> </w:t>
      </w:r>
      <w:r w:rsidRPr="00B160FB">
        <w:rPr>
          <w:rFonts w:ascii="Times New Roman" w:hAnsi="Times New Roman" w:cs="Times New Roman"/>
        </w:rPr>
        <w:t>entre:</w:t>
      </w:r>
    </w:p>
    <w:p w14:paraId="25124716" w14:textId="77777777" w:rsidR="00280D88" w:rsidRPr="00B160FB" w:rsidRDefault="00280D88" w:rsidP="00F97025">
      <w:pPr>
        <w:pStyle w:val="BodyText"/>
        <w:spacing w:line="320" w:lineRule="exact"/>
        <w:rPr>
          <w:rFonts w:ascii="Times New Roman" w:hAnsi="Times New Roman" w:cs="Times New Roman"/>
          <w:sz w:val="22"/>
          <w:szCs w:val="22"/>
        </w:rPr>
      </w:pPr>
    </w:p>
    <w:p w14:paraId="493DD435" w14:textId="02663730" w:rsidR="00280D88" w:rsidRPr="00B160FB" w:rsidRDefault="00D72B8E" w:rsidP="00F97025">
      <w:pPr>
        <w:pStyle w:val="ListParagraph"/>
        <w:numPr>
          <w:ilvl w:val="0"/>
          <w:numId w:val="25"/>
        </w:numPr>
        <w:spacing w:line="320" w:lineRule="exact"/>
        <w:ind w:left="0" w:right="0" w:firstLine="0"/>
        <w:rPr>
          <w:rFonts w:cs="Times New Roman"/>
        </w:rPr>
      </w:pPr>
      <w:r w:rsidRPr="00B160FB">
        <w:rPr>
          <w:rFonts w:cs="Times New Roman"/>
        </w:rPr>
        <w:t>na</w:t>
      </w:r>
      <w:r w:rsidRPr="00B160FB">
        <w:rPr>
          <w:rFonts w:cs="Times New Roman"/>
          <w:spacing w:val="1"/>
        </w:rPr>
        <w:t xml:space="preserve"> </w:t>
      </w:r>
      <w:r w:rsidRPr="00B160FB">
        <w:rPr>
          <w:rFonts w:cs="Times New Roman"/>
        </w:rPr>
        <w:t>qualidade de</w:t>
      </w:r>
      <w:r w:rsidRPr="00B160FB">
        <w:rPr>
          <w:rFonts w:cs="Times New Roman"/>
          <w:spacing w:val="1"/>
        </w:rPr>
        <w:t xml:space="preserve"> </w:t>
      </w:r>
      <w:r w:rsidRPr="00B160FB">
        <w:rPr>
          <w:rFonts w:cs="Times New Roman"/>
        </w:rPr>
        <w:t>Fiduciante dos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1"/>
        </w:rPr>
        <w:t xml:space="preserve"> </w:t>
      </w:r>
      <w:r w:rsidRPr="00B160FB">
        <w:rPr>
          <w:rFonts w:cs="Times New Roman"/>
        </w:rPr>
        <w:t>(conforme</w:t>
      </w:r>
      <w:r w:rsidR="00F97025" w:rsidRPr="00B160FB">
        <w:rPr>
          <w:rFonts w:cs="Times New Roman"/>
        </w:rPr>
        <w:t xml:space="preserve"> definido abaixo</w:t>
      </w:r>
      <w:r w:rsidRPr="00B160FB">
        <w:rPr>
          <w:rFonts w:cs="Times New Roman"/>
        </w:rPr>
        <w:t>):</w:t>
      </w:r>
    </w:p>
    <w:p w14:paraId="6402DE74" w14:textId="77777777" w:rsidR="00280D88" w:rsidRPr="00B160FB" w:rsidRDefault="00280D88" w:rsidP="00F97025">
      <w:pPr>
        <w:pStyle w:val="BodyText"/>
        <w:spacing w:line="320" w:lineRule="exact"/>
        <w:rPr>
          <w:rFonts w:ascii="Times New Roman" w:hAnsi="Times New Roman" w:cs="Times New Roman"/>
          <w:sz w:val="22"/>
          <w:szCs w:val="22"/>
        </w:rPr>
      </w:pPr>
    </w:p>
    <w:p w14:paraId="7E822217" w14:textId="2A32618D" w:rsidR="00280D88" w:rsidRPr="00B160FB" w:rsidRDefault="00875288"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b/>
          <w:smallCaps/>
          <w:sz w:val="22"/>
          <w:szCs w:val="22"/>
        </w:rPr>
        <w:t>FRAM CAPITAL MARAPÉ FUNDO DE INVESTIMENTO EM PARTICIPAÇÕES INFRAESTRUTURA</w:t>
      </w:r>
      <w:r w:rsidRPr="00B160FB">
        <w:rPr>
          <w:rFonts w:ascii="Times New Roman" w:hAnsi="Times New Roman" w:cs="Times New Roman"/>
          <w:bCs/>
          <w:sz w:val="22"/>
          <w:szCs w:val="22"/>
        </w:rPr>
        <w:t xml:space="preserve">, fundo de investimento em participações, inscrito no CNPJ sob o nº 29.992.920/0001-15, neste ato representado por sua instituição administradora </w:t>
      </w:r>
      <w:r w:rsidRPr="00B160FB">
        <w:rPr>
          <w:rFonts w:ascii="Times New Roman" w:hAnsi="Times New Roman" w:cs="Times New Roman"/>
          <w:b/>
          <w:sz w:val="22"/>
          <w:szCs w:val="22"/>
        </w:rPr>
        <w:t>FRAM CAPITAL DISTRIBUIDORA DE TÍTULOS E VALORES MOBILIÁRIOS S.A</w:t>
      </w:r>
      <w:r w:rsidRPr="00B160FB">
        <w:rPr>
          <w:rFonts w:ascii="Times New Roman" w:hAnsi="Times New Roman" w:cs="Times New Roman"/>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F97025" w:rsidRPr="00B160FB">
        <w:rPr>
          <w:rFonts w:ascii="Times New Roman" w:hAnsi="Times New Roman" w:cs="Times New Roman"/>
          <w:spacing w:val="3"/>
          <w:sz w:val="22"/>
          <w:szCs w:val="22"/>
        </w:rPr>
        <w:t xml:space="preserve"> </w:t>
      </w:r>
      <w:r w:rsidR="00F5328D" w:rsidRPr="00B160FB">
        <w:rPr>
          <w:rFonts w:ascii="Times New Roman" w:hAnsi="Times New Roman" w:cs="Times New Roman"/>
          <w:spacing w:val="3"/>
          <w:sz w:val="22"/>
          <w:szCs w:val="22"/>
        </w:rPr>
        <w:t>(</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Fiduciante</w:t>
      </w:r>
      <w:r w:rsidR="00D72B8E" w:rsidRPr="00B160FB">
        <w:rPr>
          <w:rFonts w:ascii="Times New Roman" w:hAnsi="Times New Roman" w:cs="Times New Roman"/>
          <w:sz w:val="22"/>
          <w:szCs w:val="22"/>
        </w:rPr>
        <w:t>”);</w:t>
      </w:r>
    </w:p>
    <w:p w14:paraId="6162D672" w14:textId="77777777" w:rsidR="00280D88" w:rsidRPr="00B160FB" w:rsidRDefault="00280D88" w:rsidP="00F97025">
      <w:pPr>
        <w:pStyle w:val="BodyText"/>
        <w:spacing w:line="320" w:lineRule="exact"/>
        <w:rPr>
          <w:rFonts w:ascii="Times New Roman" w:hAnsi="Times New Roman" w:cs="Times New Roman"/>
          <w:sz w:val="22"/>
          <w:szCs w:val="22"/>
        </w:rPr>
      </w:pPr>
    </w:p>
    <w:p w14:paraId="27C9CAA0" w14:textId="77777777" w:rsidR="00280D88" w:rsidRPr="00B160FB" w:rsidRDefault="00D72B8E" w:rsidP="00F97025">
      <w:pPr>
        <w:pStyle w:val="ListParagraph"/>
        <w:numPr>
          <w:ilvl w:val="0"/>
          <w:numId w:val="25"/>
        </w:numPr>
        <w:spacing w:line="320" w:lineRule="exact"/>
        <w:ind w:left="0" w:right="0" w:firstLine="0"/>
        <w:rPr>
          <w:rFonts w:cs="Times New Roman"/>
        </w:rPr>
      </w:pPr>
      <w:r w:rsidRPr="00B160FB">
        <w:rPr>
          <w:rFonts w:cs="Times New Roman"/>
        </w:rPr>
        <w:t>na</w:t>
      </w:r>
      <w:r w:rsidRPr="00B160FB">
        <w:rPr>
          <w:rFonts w:cs="Times New Roman"/>
          <w:spacing w:val="6"/>
        </w:rPr>
        <w:t xml:space="preserve"> </w:t>
      </w:r>
      <w:r w:rsidRPr="00B160FB">
        <w:rPr>
          <w:rFonts w:cs="Times New Roman"/>
        </w:rPr>
        <w:t>qualidade</w:t>
      </w:r>
      <w:r w:rsidRPr="00B160FB">
        <w:rPr>
          <w:rFonts w:cs="Times New Roman"/>
          <w:spacing w:val="5"/>
        </w:rPr>
        <w:t xml:space="preserve"> </w:t>
      </w:r>
      <w:r w:rsidRPr="00B160FB">
        <w:rPr>
          <w:rFonts w:cs="Times New Roman"/>
        </w:rPr>
        <w:t>de</w:t>
      </w:r>
      <w:r w:rsidRPr="00B160FB">
        <w:rPr>
          <w:rFonts w:cs="Times New Roman"/>
          <w:spacing w:val="6"/>
        </w:rPr>
        <w:t xml:space="preserve"> </w:t>
      </w:r>
      <w:r w:rsidRPr="00B160FB">
        <w:rPr>
          <w:rFonts w:cs="Times New Roman"/>
        </w:rPr>
        <w:t>Agente</w:t>
      </w:r>
      <w:r w:rsidRPr="00B160FB">
        <w:rPr>
          <w:rFonts w:cs="Times New Roman"/>
          <w:spacing w:val="7"/>
        </w:rPr>
        <w:t xml:space="preserve"> </w:t>
      </w:r>
      <w:r w:rsidRPr="00B160FB">
        <w:rPr>
          <w:rFonts w:cs="Times New Roman"/>
        </w:rPr>
        <w:t>Fiduciário:</w:t>
      </w:r>
    </w:p>
    <w:p w14:paraId="036F3598" w14:textId="77777777" w:rsidR="00280D88" w:rsidRPr="00B160FB" w:rsidRDefault="00280D88" w:rsidP="00F97025">
      <w:pPr>
        <w:pStyle w:val="BodyText"/>
        <w:spacing w:line="320" w:lineRule="exact"/>
        <w:rPr>
          <w:rFonts w:ascii="Times New Roman" w:hAnsi="Times New Roman" w:cs="Times New Roman"/>
          <w:sz w:val="22"/>
          <w:szCs w:val="22"/>
        </w:rPr>
      </w:pPr>
    </w:p>
    <w:p w14:paraId="11E6355B" w14:textId="3CAE7001" w:rsidR="00280D88" w:rsidRPr="00B160FB" w:rsidRDefault="003248C4" w:rsidP="00F97025">
      <w:pPr>
        <w:pStyle w:val="BodyText"/>
        <w:spacing w:line="320" w:lineRule="exact"/>
        <w:jc w:val="both"/>
        <w:rPr>
          <w:rFonts w:ascii="Times New Roman" w:hAnsi="Times New Roman" w:cs="Times New Roman"/>
          <w:sz w:val="22"/>
          <w:szCs w:val="22"/>
        </w:rPr>
      </w:pPr>
      <w:bookmarkStart w:id="0" w:name="_Hlk77146605"/>
      <w:r w:rsidRPr="00B76CE8">
        <w:rPr>
          <w:rFonts w:ascii="Times New Roman" w:hAnsi="Times New Roman" w:cs="Times New Roman"/>
          <w:b/>
          <w:bCs/>
          <w:color w:val="000000"/>
          <w:sz w:val="22"/>
          <w:szCs w:val="22"/>
        </w:rPr>
        <w:t>SIMPLIFIC PAVARINI DISTRIBUIDORA DE TÍTULOS E VALORES MOBILIÁRIOS LTDA</w:t>
      </w:r>
      <w:r w:rsidRPr="00B76CE8">
        <w:rPr>
          <w:rFonts w:ascii="Times New Roman" w:hAnsi="Times New Roman" w:cs="Times New Roman"/>
          <w:color w:val="000000"/>
          <w:sz w:val="22"/>
          <w:szCs w:val="22"/>
        </w:rPr>
        <w:t>.</w:t>
      </w:r>
      <w:bookmarkEnd w:id="0"/>
      <w:r w:rsidRPr="00B76CE8">
        <w:rPr>
          <w:rFonts w:ascii="Times New Roman" w:hAnsi="Times New Roman" w:cs="Times New Roman"/>
          <w:color w:val="000000"/>
          <w:sz w:val="22"/>
          <w:szCs w:val="22"/>
        </w:rPr>
        <w:t>, sociedade empresária limitada, com filial na Rua Joaquim Floriano, nº 466, Bloco B, Conjunto 1401, Itaim Bibi, CEP 04534-004, na Cidade de São Paulo, Estado de São Paulo, inscrita no CNPJ/ME sob o nº 15.227.994/0004-01</w:t>
      </w:r>
      <w:r w:rsidR="00875288" w:rsidRPr="00B160FB">
        <w:rPr>
          <w:rFonts w:ascii="Times New Roman" w:hAnsi="Times New Roman" w:cs="Times New Roman"/>
          <w:color w:val="000000"/>
          <w:sz w:val="22"/>
          <w:szCs w:val="22"/>
        </w:rPr>
        <w:t xml:space="preserve">, </w:t>
      </w:r>
      <w:r w:rsidR="00D72B8E" w:rsidRPr="00B160FB">
        <w:rPr>
          <w:rFonts w:ascii="Times New Roman" w:hAnsi="Times New Roman" w:cs="Times New Roman"/>
          <w:sz w:val="22"/>
          <w:szCs w:val="22"/>
        </w:rPr>
        <w:t>neste ato representada por seu representante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legal devidamente autorizado e identificado nas páginas de assinaturas do presente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instrumento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Agente</w:t>
      </w:r>
      <w:r w:rsidR="00D72B8E" w:rsidRPr="00B160FB">
        <w:rPr>
          <w:rFonts w:ascii="Times New Roman" w:hAnsi="Times New Roman" w:cs="Times New Roman"/>
          <w:spacing w:val="1"/>
          <w:sz w:val="22"/>
          <w:szCs w:val="22"/>
          <w:u w:val="single"/>
        </w:rPr>
        <w:t xml:space="preserve"> </w:t>
      </w:r>
      <w:r w:rsidR="00D72B8E" w:rsidRPr="00B160FB">
        <w:rPr>
          <w:rFonts w:ascii="Times New Roman" w:hAnsi="Times New Roman" w:cs="Times New Roman"/>
          <w:sz w:val="22"/>
          <w:szCs w:val="22"/>
          <w:u w:val="single"/>
        </w:rPr>
        <w:t>Fiduciário</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representando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comunhão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titulares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das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debêntures</w:t>
      </w:r>
      <w:r w:rsidR="00D72B8E" w:rsidRPr="00B160FB">
        <w:rPr>
          <w:rFonts w:ascii="Times New Roman" w:hAnsi="Times New Roman" w:cs="Times New Roman"/>
          <w:spacing w:val="2"/>
          <w:sz w:val="22"/>
          <w:szCs w:val="22"/>
        </w:rPr>
        <w:t xml:space="preserve"> </w:t>
      </w:r>
      <w:r w:rsidR="00D72B8E" w:rsidRPr="00B160FB">
        <w:rPr>
          <w:rFonts w:ascii="Times New Roman" w:hAnsi="Times New Roman" w:cs="Times New Roman"/>
          <w:sz w:val="22"/>
          <w:szCs w:val="22"/>
        </w:rPr>
        <w:t>desta</w:t>
      </w:r>
      <w:r w:rsidR="00D72B8E" w:rsidRPr="00B160FB">
        <w:rPr>
          <w:rFonts w:ascii="Times New Roman" w:hAnsi="Times New Roman" w:cs="Times New Roman"/>
          <w:spacing w:val="7"/>
          <w:sz w:val="22"/>
          <w:szCs w:val="22"/>
        </w:rPr>
        <w:t xml:space="preserve"> </w:t>
      </w:r>
      <w:r w:rsidR="00D72B8E" w:rsidRPr="00B160FB">
        <w:rPr>
          <w:rFonts w:ascii="Times New Roman" w:hAnsi="Times New Roman" w:cs="Times New Roman"/>
          <w:sz w:val="22"/>
          <w:szCs w:val="22"/>
        </w:rPr>
        <w:t>emissão</w:t>
      </w:r>
      <w:r w:rsidR="00D72B8E" w:rsidRPr="00B160FB">
        <w:rPr>
          <w:rFonts w:ascii="Times New Roman" w:hAnsi="Times New Roman" w:cs="Times New Roman"/>
          <w:spacing w:val="5"/>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Debenturistas</w:t>
      </w:r>
      <w:r w:rsidR="00D72B8E" w:rsidRPr="00B160FB">
        <w:rPr>
          <w:rFonts w:ascii="Times New Roman" w:hAnsi="Times New Roman" w:cs="Times New Roman"/>
          <w:sz w:val="22"/>
          <w:szCs w:val="22"/>
        </w:rPr>
        <w:t>”</w:t>
      </w:r>
      <w:r w:rsidR="00D72B8E" w:rsidRPr="00B160FB">
        <w:rPr>
          <w:rFonts w:ascii="Times New Roman" w:hAnsi="Times New Roman" w:cs="Times New Roman"/>
          <w:spacing w:val="6"/>
          <w:sz w:val="22"/>
          <w:szCs w:val="22"/>
        </w:rPr>
        <w:t xml:space="preserve"> </w:t>
      </w:r>
      <w:r w:rsidR="00D72B8E" w:rsidRPr="00B160FB">
        <w:rPr>
          <w:rFonts w:ascii="Times New Roman" w:hAnsi="Times New Roman" w:cs="Times New Roman"/>
          <w:sz w:val="22"/>
          <w:szCs w:val="22"/>
        </w:rPr>
        <w:t>e,</w:t>
      </w:r>
      <w:r w:rsidR="00D72B8E" w:rsidRPr="00B160FB">
        <w:rPr>
          <w:rFonts w:ascii="Times New Roman" w:hAnsi="Times New Roman" w:cs="Times New Roman"/>
          <w:spacing w:val="6"/>
          <w:sz w:val="22"/>
          <w:szCs w:val="22"/>
        </w:rPr>
        <w:t xml:space="preserve"> </w:t>
      </w:r>
      <w:r w:rsidR="00D72B8E" w:rsidRPr="00B160FB">
        <w:rPr>
          <w:rFonts w:ascii="Times New Roman" w:hAnsi="Times New Roman" w:cs="Times New Roman"/>
          <w:sz w:val="22"/>
          <w:szCs w:val="22"/>
        </w:rPr>
        <w:t>individualmente,</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w:t>
      </w:r>
      <w:r w:rsidR="00D72B8E" w:rsidRPr="00B160FB">
        <w:rPr>
          <w:rFonts w:ascii="Times New Roman" w:hAnsi="Times New Roman" w:cs="Times New Roman"/>
          <w:sz w:val="22"/>
          <w:szCs w:val="22"/>
        </w:rPr>
        <w:t>”);</w:t>
      </w:r>
    </w:p>
    <w:p w14:paraId="4799B069" w14:textId="77777777" w:rsidR="00280D88" w:rsidRPr="00B160FB" w:rsidRDefault="00280D88" w:rsidP="00F97025">
      <w:pPr>
        <w:pStyle w:val="BodyText"/>
        <w:spacing w:line="320" w:lineRule="exact"/>
        <w:rPr>
          <w:rFonts w:ascii="Times New Roman" w:hAnsi="Times New Roman" w:cs="Times New Roman"/>
          <w:sz w:val="22"/>
          <w:szCs w:val="22"/>
        </w:rPr>
      </w:pPr>
    </w:p>
    <w:p w14:paraId="6E118981" w14:textId="77777777" w:rsidR="00280D88" w:rsidRPr="00B160FB" w:rsidRDefault="00D72B8E" w:rsidP="00F97025">
      <w:pPr>
        <w:pStyle w:val="ListParagraph"/>
        <w:numPr>
          <w:ilvl w:val="0"/>
          <w:numId w:val="25"/>
        </w:numPr>
        <w:spacing w:line="320" w:lineRule="exact"/>
        <w:ind w:left="0" w:right="0" w:firstLine="0"/>
        <w:rPr>
          <w:rFonts w:cs="Times New Roman"/>
        </w:rPr>
      </w:pPr>
      <w:r w:rsidRPr="00B160FB">
        <w:rPr>
          <w:rFonts w:cs="Times New Roman"/>
        </w:rPr>
        <w:t>na</w:t>
      </w:r>
      <w:r w:rsidRPr="00B160FB">
        <w:rPr>
          <w:rFonts w:cs="Times New Roman"/>
          <w:spacing w:val="6"/>
        </w:rPr>
        <w:t xml:space="preserve"> </w:t>
      </w:r>
      <w:r w:rsidRPr="00B160FB">
        <w:rPr>
          <w:rFonts w:cs="Times New Roman"/>
        </w:rPr>
        <w:t>qualidade</w:t>
      </w:r>
      <w:r w:rsidRPr="00B160FB">
        <w:rPr>
          <w:rFonts w:cs="Times New Roman"/>
          <w:spacing w:val="5"/>
        </w:rPr>
        <w:t xml:space="preserve"> </w:t>
      </w:r>
      <w:r w:rsidRPr="00B160FB">
        <w:rPr>
          <w:rFonts w:cs="Times New Roman"/>
        </w:rPr>
        <w:t>de</w:t>
      </w:r>
      <w:r w:rsidRPr="00B160FB">
        <w:rPr>
          <w:rFonts w:cs="Times New Roman"/>
          <w:spacing w:val="6"/>
        </w:rPr>
        <w:t xml:space="preserve"> </w:t>
      </w:r>
      <w:r w:rsidRPr="00B160FB">
        <w:rPr>
          <w:rFonts w:cs="Times New Roman"/>
        </w:rPr>
        <w:t>interveniente</w:t>
      </w:r>
      <w:r w:rsidRPr="00B160FB">
        <w:rPr>
          <w:rFonts w:cs="Times New Roman"/>
          <w:spacing w:val="5"/>
        </w:rPr>
        <w:t xml:space="preserve"> </w:t>
      </w:r>
      <w:r w:rsidRPr="00B160FB">
        <w:rPr>
          <w:rFonts w:cs="Times New Roman"/>
        </w:rPr>
        <w:t>anuente:</w:t>
      </w:r>
    </w:p>
    <w:p w14:paraId="31D50024" w14:textId="77777777" w:rsidR="00280D88" w:rsidRPr="00B160FB" w:rsidRDefault="00280D88" w:rsidP="00F97025">
      <w:pPr>
        <w:pStyle w:val="BodyText"/>
        <w:spacing w:line="320" w:lineRule="exact"/>
        <w:rPr>
          <w:rFonts w:ascii="Times New Roman" w:hAnsi="Times New Roman" w:cs="Times New Roman"/>
          <w:sz w:val="22"/>
          <w:szCs w:val="22"/>
        </w:rPr>
      </w:pPr>
    </w:p>
    <w:p w14:paraId="53733CAB" w14:textId="253B0CFA" w:rsidR="00280D88" w:rsidRPr="00B160FB" w:rsidRDefault="00875288"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b/>
          <w:sz w:val="22"/>
          <w:szCs w:val="22"/>
        </w:rPr>
        <w:t>ITAMARACÁ TRANSMISSORA SPE S.A.</w:t>
      </w:r>
      <w:r w:rsidRPr="00B160FB">
        <w:rPr>
          <w:rFonts w:ascii="Times New Roman" w:hAnsi="Times New Roman" w:cs="Times New Roman"/>
          <w:snapToGrid w:val="0"/>
          <w:sz w:val="22"/>
          <w:szCs w:val="22"/>
        </w:rPr>
        <w:t xml:space="preserve">, sociedade por ações, </w:t>
      </w:r>
      <w:bookmarkStart w:id="1" w:name="_Hlk31725414"/>
      <w:r w:rsidRPr="00B160FB">
        <w:rPr>
          <w:rFonts w:ascii="Times New Roman" w:hAnsi="Times New Roman" w:cs="Times New Roman"/>
          <w:sz w:val="22"/>
          <w:szCs w:val="22"/>
        </w:rPr>
        <w:t xml:space="preserve">com sede </w:t>
      </w:r>
      <w:r w:rsidRPr="00B160FB">
        <w:rPr>
          <w:rFonts w:ascii="Times New Roman" w:hAnsi="Times New Roman" w:cs="Times New Roman"/>
          <w:bCs/>
          <w:sz w:val="22"/>
          <w:szCs w:val="22"/>
        </w:rPr>
        <w:t>no Município</w:t>
      </w:r>
      <w:bookmarkEnd w:id="1"/>
      <w:r w:rsidRPr="00B160FB">
        <w:rPr>
          <w:rFonts w:ascii="Times New Roman" w:hAnsi="Times New Roman" w:cs="Times New Roman"/>
          <w:bCs/>
          <w:sz w:val="22"/>
          <w:szCs w:val="22"/>
        </w:rPr>
        <w:t xml:space="preserve"> </w:t>
      </w:r>
      <w:r w:rsidRPr="00B160FB">
        <w:rPr>
          <w:rFonts w:ascii="Times New Roman" w:hAnsi="Times New Roman" w:cs="Times New Roman"/>
          <w:sz w:val="22"/>
          <w:szCs w:val="22"/>
        </w:rPr>
        <w:t xml:space="preserve">de São Paulo, Estado de São Paulo, na Rua Doutor Eduardo de Souza Aranha, nº 153, 4º andar, sala A, CEP 04543-120, </w:t>
      </w:r>
      <w:r w:rsidRPr="00B160FB">
        <w:rPr>
          <w:rFonts w:ascii="Times New Roman" w:hAnsi="Times New Roman" w:cs="Times New Roman"/>
          <w:snapToGrid w:val="0"/>
          <w:sz w:val="22"/>
          <w:szCs w:val="22"/>
        </w:rPr>
        <w:t xml:space="preserve">inscrita </w:t>
      </w:r>
      <w:r w:rsidRPr="00B160FB">
        <w:rPr>
          <w:rFonts w:ascii="Times New Roman" w:hAnsi="Times New Roman" w:cs="Times New Roman"/>
          <w:bCs/>
          <w:snapToGrid w:val="0"/>
          <w:sz w:val="22"/>
          <w:szCs w:val="22"/>
        </w:rPr>
        <w:t>no CNPJ</w:t>
      </w:r>
      <w:r w:rsidRPr="00B160FB">
        <w:rPr>
          <w:rFonts w:ascii="Times New Roman" w:hAnsi="Times New Roman" w:cs="Times New Roman"/>
          <w:snapToGrid w:val="0"/>
          <w:sz w:val="22"/>
          <w:szCs w:val="22"/>
        </w:rPr>
        <w:t xml:space="preserve"> </w:t>
      </w:r>
      <w:r w:rsidRPr="00B160FB">
        <w:rPr>
          <w:rFonts w:ascii="Times New Roman" w:hAnsi="Times New Roman" w:cs="Times New Roman"/>
          <w:sz w:val="22"/>
          <w:szCs w:val="22"/>
        </w:rPr>
        <w:t>sob nº</w:t>
      </w:r>
      <w:bookmarkStart w:id="2" w:name="_Hlk31725388"/>
      <w:r w:rsidRPr="00B160FB">
        <w:rPr>
          <w:rFonts w:ascii="Times New Roman" w:hAnsi="Times New Roman" w:cs="Times New Roman"/>
          <w:sz w:val="22"/>
          <w:szCs w:val="22"/>
        </w:rPr>
        <w:t xml:space="preserve"> 29.774.606/</w:t>
      </w:r>
      <w:bookmarkEnd w:id="2"/>
      <w:r w:rsidRPr="00B160FB">
        <w:rPr>
          <w:rFonts w:ascii="Times New Roman" w:hAnsi="Times New Roman" w:cs="Times New Roman"/>
          <w:sz w:val="22"/>
          <w:szCs w:val="22"/>
        </w:rPr>
        <w:t>0001-66 e na JUCESP sob nº 35300549082, neste ato representada na forma do seu Estatuto Social</w:t>
      </w:r>
      <w:r w:rsidR="00D72B8E" w:rsidRPr="00B160FB">
        <w:rPr>
          <w:rFonts w:ascii="Times New Roman" w:hAnsi="Times New Roman" w:cs="Times New Roman"/>
          <w:spacing w:val="4"/>
          <w:sz w:val="22"/>
          <w:szCs w:val="22"/>
        </w:rPr>
        <w:t xml:space="preserve"> </w:t>
      </w:r>
      <w:r w:rsidR="00D72B8E" w:rsidRPr="00B160FB">
        <w:rPr>
          <w:rFonts w:ascii="Times New Roman" w:hAnsi="Times New Roman" w:cs="Times New Roman"/>
          <w:sz w:val="22"/>
          <w:szCs w:val="22"/>
        </w:rPr>
        <w:t>(“</w:t>
      </w:r>
      <w:r w:rsidR="00F97025" w:rsidRPr="00B160FB">
        <w:rPr>
          <w:rFonts w:ascii="Times New Roman" w:hAnsi="Times New Roman" w:cs="Times New Roman"/>
          <w:sz w:val="22"/>
          <w:szCs w:val="22"/>
          <w:u w:val="single"/>
        </w:rPr>
        <w:t>Itamaracá</w:t>
      </w:r>
      <w:r w:rsidR="00D72B8E" w:rsidRPr="00B160FB">
        <w:rPr>
          <w:rFonts w:ascii="Times New Roman" w:hAnsi="Times New Roman" w:cs="Times New Roman"/>
          <w:sz w:val="22"/>
          <w:szCs w:val="22"/>
        </w:rPr>
        <w:t>”);</w:t>
      </w:r>
    </w:p>
    <w:p w14:paraId="06EB52ED" w14:textId="77777777" w:rsidR="00280D88" w:rsidRPr="00B160FB" w:rsidRDefault="00280D88" w:rsidP="00F97025">
      <w:pPr>
        <w:pStyle w:val="BodyText"/>
        <w:spacing w:line="320" w:lineRule="exact"/>
        <w:rPr>
          <w:rFonts w:ascii="Times New Roman" w:hAnsi="Times New Roman" w:cs="Times New Roman"/>
          <w:sz w:val="22"/>
          <w:szCs w:val="22"/>
        </w:rPr>
      </w:pPr>
    </w:p>
    <w:p w14:paraId="7D54A81B" w14:textId="148AB39F" w:rsidR="00280D88" w:rsidRPr="00B160FB" w:rsidRDefault="00D72B8E" w:rsidP="00F97025">
      <w:pPr>
        <w:pStyle w:val="BodyText"/>
        <w:spacing w:line="320" w:lineRule="exact"/>
        <w:rPr>
          <w:rFonts w:ascii="Times New Roman" w:hAnsi="Times New Roman" w:cs="Times New Roman"/>
          <w:sz w:val="22"/>
          <w:szCs w:val="22"/>
        </w:rPr>
      </w:pPr>
      <w:r w:rsidRPr="00B160FB">
        <w:rPr>
          <w:rFonts w:ascii="Times New Roman" w:hAnsi="Times New Roman" w:cs="Times New Roman"/>
          <w:sz w:val="22"/>
          <w:szCs w:val="22"/>
        </w:rPr>
        <w:t>sendo</w:t>
      </w:r>
      <w:r w:rsidRPr="00B160FB">
        <w:rPr>
          <w:rFonts w:ascii="Times New Roman" w:hAnsi="Times New Roman" w:cs="Times New Roman"/>
          <w:spacing w:val="77"/>
          <w:sz w:val="22"/>
          <w:szCs w:val="22"/>
        </w:rPr>
        <w:t xml:space="preserve"> </w:t>
      </w:r>
      <w:r w:rsidR="00F97025" w:rsidRPr="00B160FB">
        <w:rPr>
          <w:rFonts w:ascii="Times New Roman" w:hAnsi="Times New Roman" w:cs="Times New Roman"/>
          <w:sz w:val="22"/>
          <w:szCs w:val="22"/>
        </w:rPr>
        <w:t>o</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Fiduciante,</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76"/>
          <w:sz w:val="22"/>
          <w:szCs w:val="22"/>
        </w:rPr>
        <w:t xml:space="preserve"> </w:t>
      </w:r>
      <w:r w:rsidRPr="00B160FB">
        <w:rPr>
          <w:rFonts w:ascii="Times New Roman" w:hAnsi="Times New Roman" w:cs="Times New Roman"/>
          <w:sz w:val="22"/>
          <w:szCs w:val="22"/>
        </w:rPr>
        <w:t>Agente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Fiduciário</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79"/>
          <w:sz w:val="22"/>
          <w:szCs w:val="22"/>
        </w:rPr>
        <w:t xml:space="preserve"> </w:t>
      </w:r>
      <w:r w:rsidR="00F97025" w:rsidRPr="00B160FB">
        <w:rPr>
          <w:rFonts w:ascii="Times New Roman" w:hAnsi="Times New Roman" w:cs="Times New Roman"/>
          <w:sz w:val="22"/>
          <w:szCs w:val="22"/>
        </w:rPr>
        <w:t>Itamaracá</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doravante</w:t>
      </w:r>
      <w:r w:rsidR="00F97025" w:rsidRPr="00B160FB">
        <w:rPr>
          <w:rFonts w:ascii="Times New Roman" w:hAnsi="Times New Roman" w:cs="Times New Roman"/>
          <w:sz w:val="22"/>
          <w:szCs w:val="22"/>
        </w:rPr>
        <w:t xml:space="preserve"> </w:t>
      </w:r>
      <w:r w:rsidRPr="00B160FB">
        <w:rPr>
          <w:rFonts w:ascii="Times New Roman" w:hAnsi="Times New Roman" w:cs="Times New Roman"/>
          <w:sz w:val="22"/>
          <w:szCs w:val="22"/>
        </w:rPr>
        <w:t>denominados,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conjunto,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Partes</w:t>
      </w:r>
      <w:r w:rsidRPr="00B160FB">
        <w:rPr>
          <w:rFonts w:ascii="Times New Roman" w:hAnsi="Times New Roman" w:cs="Times New Roman"/>
          <w:sz w:val="22"/>
          <w:szCs w:val="22"/>
        </w:rPr>
        <w:t>”</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individual</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indistintamente,</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w:t>
      </w:r>
      <w:r w:rsidRPr="00B160FB">
        <w:rPr>
          <w:rFonts w:ascii="Times New Roman" w:hAnsi="Times New Roman" w:cs="Times New Roman"/>
          <w:sz w:val="22"/>
          <w:szCs w:val="22"/>
        </w:rPr>
        <w:t>”.</w:t>
      </w:r>
    </w:p>
    <w:p w14:paraId="33C1FC7C" w14:textId="77777777" w:rsidR="00280D88" w:rsidRPr="00B160FB" w:rsidRDefault="00280D88" w:rsidP="00F97025">
      <w:pPr>
        <w:pStyle w:val="BodyText"/>
        <w:spacing w:line="320" w:lineRule="exact"/>
        <w:rPr>
          <w:rFonts w:ascii="Times New Roman" w:hAnsi="Times New Roman" w:cs="Times New Roman"/>
          <w:sz w:val="22"/>
          <w:szCs w:val="22"/>
        </w:rPr>
      </w:pPr>
    </w:p>
    <w:p w14:paraId="33FFF172" w14:textId="77777777" w:rsidR="00280D88" w:rsidRPr="00B160FB" w:rsidRDefault="00D72B8E" w:rsidP="00F97025">
      <w:pPr>
        <w:pStyle w:val="Heading2"/>
        <w:spacing w:line="320" w:lineRule="exact"/>
        <w:ind w:left="0" w:right="0"/>
        <w:jc w:val="left"/>
        <w:rPr>
          <w:rFonts w:ascii="Times New Roman" w:hAnsi="Times New Roman" w:cs="Times New Roman"/>
          <w:sz w:val="22"/>
          <w:szCs w:val="22"/>
        </w:rPr>
      </w:pPr>
      <w:r w:rsidRPr="00B160FB">
        <w:rPr>
          <w:rFonts w:ascii="Times New Roman" w:hAnsi="Times New Roman" w:cs="Times New Roman"/>
          <w:sz w:val="22"/>
          <w:szCs w:val="22"/>
        </w:rPr>
        <w:t>Considerando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que:</w:t>
      </w:r>
    </w:p>
    <w:p w14:paraId="7CDE786E" w14:textId="77777777" w:rsidR="00280D88" w:rsidRPr="00B160FB" w:rsidRDefault="00280D88" w:rsidP="00F97025">
      <w:pPr>
        <w:pStyle w:val="BodyText"/>
        <w:spacing w:line="320" w:lineRule="exact"/>
        <w:rPr>
          <w:rFonts w:ascii="Times New Roman" w:hAnsi="Times New Roman" w:cs="Times New Roman"/>
          <w:b/>
          <w:sz w:val="22"/>
          <w:szCs w:val="22"/>
        </w:rPr>
      </w:pPr>
    </w:p>
    <w:p w14:paraId="7DBF01E1" w14:textId="54B2C980" w:rsidR="00280D88" w:rsidRPr="00B160FB" w:rsidRDefault="00D72B8E" w:rsidP="00F97025">
      <w:pPr>
        <w:pStyle w:val="ListParagraph"/>
        <w:numPr>
          <w:ilvl w:val="0"/>
          <w:numId w:val="24"/>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00B160FB" w:rsidRPr="00B160FB">
        <w:rPr>
          <w:rFonts w:cs="Times New Roman"/>
        </w:rPr>
        <w:t>Itamaracá é responsável pela construção, montagem, operação e manutenção das instalações de transmissão, no estado do Pernambuco, conforme edital de leilão 02/2017, no seu lote 11, composto pelas seguintes instalações no estado do Pernambuco: SE 230/69 kV Fiat Seccionadora – 2 x 150 MVA, o qual foi aprovado, nos termos do Contrato de Concessão n. 11/2018-Aneel, celebrado entre a Emissora e a União, por intermédio da Aneel, em 08 de março de 2018</w:t>
      </w:r>
      <w:r w:rsidR="00B160FB" w:rsidRPr="00B160FB">
        <w:rPr>
          <w:rFonts w:cs="Times New Roman"/>
          <w:spacing w:val="1"/>
        </w:rPr>
        <w:t xml:space="preserve"> </w:t>
      </w:r>
      <w:r w:rsidRPr="00B160FB">
        <w:rPr>
          <w:rFonts w:cs="Times New Roman"/>
        </w:rPr>
        <w:t>(“</w:t>
      </w:r>
      <w:r w:rsidRPr="00B160FB">
        <w:rPr>
          <w:rFonts w:cs="Times New Roman"/>
          <w:u w:val="single"/>
        </w:rPr>
        <w:t>Contrato</w:t>
      </w:r>
      <w:r w:rsidRPr="00B160FB">
        <w:rPr>
          <w:rFonts w:cs="Times New Roman"/>
          <w:spacing w:val="3"/>
          <w:u w:val="single"/>
        </w:rPr>
        <w:t xml:space="preserve"> </w:t>
      </w:r>
      <w:r w:rsidRPr="00B160FB">
        <w:rPr>
          <w:rFonts w:cs="Times New Roman"/>
          <w:u w:val="single"/>
        </w:rPr>
        <w:t>de</w:t>
      </w:r>
      <w:r w:rsidRPr="00B160FB">
        <w:rPr>
          <w:rFonts w:cs="Times New Roman"/>
          <w:spacing w:val="3"/>
          <w:u w:val="single"/>
        </w:rPr>
        <w:t xml:space="preserve"> </w:t>
      </w:r>
      <w:r w:rsidRPr="00B160FB">
        <w:rPr>
          <w:rFonts w:cs="Times New Roman"/>
          <w:u w:val="single"/>
        </w:rPr>
        <w:t>Concessão</w:t>
      </w:r>
      <w:r w:rsidRPr="00B160FB">
        <w:rPr>
          <w:rFonts w:cs="Times New Roman"/>
        </w:rPr>
        <w:t>”</w:t>
      </w:r>
      <w:r w:rsidRPr="00B160FB">
        <w:rPr>
          <w:rFonts w:cs="Times New Roman"/>
          <w:spacing w:val="6"/>
        </w:rPr>
        <w:t xml:space="preserve"> </w:t>
      </w:r>
      <w:r w:rsidRPr="00B160FB">
        <w:rPr>
          <w:rFonts w:cs="Times New Roman"/>
        </w:rPr>
        <w:t>e</w:t>
      </w:r>
      <w:r w:rsidRPr="00B160FB">
        <w:rPr>
          <w:rFonts w:cs="Times New Roman"/>
          <w:spacing w:val="2"/>
        </w:rPr>
        <w:t xml:space="preserve"> </w:t>
      </w:r>
      <w:r w:rsidRPr="00B160FB">
        <w:rPr>
          <w:rFonts w:cs="Times New Roman"/>
        </w:rPr>
        <w:t>“</w:t>
      </w:r>
      <w:r w:rsidRPr="00B160FB">
        <w:rPr>
          <w:rFonts w:cs="Times New Roman"/>
          <w:u w:val="single"/>
        </w:rPr>
        <w:t>Projeto</w:t>
      </w:r>
      <w:r w:rsidRPr="00B160FB">
        <w:rPr>
          <w:rFonts w:cs="Times New Roman"/>
        </w:rPr>
        <w:t>”,</w:t>
      </w:r>
      <w:r w:rsidRPr="00B160FB">
        <w:rPr>
          <w:rFonts w:cs="Times New Roman"/>
          <w:spacing w:val="5"/>
        </w:rPr>
        <w:t xml:space="preserve"> </w:t>
      </w:r>
      <w:r w:rsidRPr="00B160FB">
        <w:rPr>
          <w:rFonts w:cs="Times New Roman"/>
        </w:rPr>
        <w:t>respectivamente);</w:t>
      </w:r>
    </w:p>
    <w:p w14:paraId="23B80090" w14:textId="77777777" w:rsidR="00280D88" w:rsidRPr="00B160FB" w:rsidRDefault="00280D88" w:rsidP="00F97025">
      <w:pPr>
        <w:pStyle w:val="BodyText"/>
        <w:spacing w:line="320" w:lineRule="exact"/>
        <w:rPr>
          <w:rFonts w:ascii="Times New Roman" w:hAnsi="Times New Roman" w:cs="Times New Roman"/>
          <w:sz w:val="22"/>
          <w:szCs w:val="22"/>
        </w:rPr>
      </w:pPr>
    </w:p>
    <w:p w14:paraId="386DD091" w14:textId="7F8296FF" w:rsidR="00280D88" w:rsidRPr="00B160FB" w:rsidRDefault="00D72B8E" w:rsidP="00787782">
      <w:pPr>
        <w:pStyle w:val="ListParagraph"/>
        <w:numPr>
          <w:ilvl w:val="0"/>
          <w:numId w:val="24"/>
        </w:numPr>
        <w:spacing w:line="320" w:lineRule="exact"/>
        <w:ind w:left="0" w:right="0" w:firstLine="0"/>
        <w:rPr>
          <w:rFonts w:cs="Times New Roman"/>
        </w:rPr>
      </w:pPr>
      <w:r w:rsidRPr="00B160FB">
        <w:rPr>
          <w:rFonts w:cs="Times New Roman"/>
        </w:rPr>
        <w:t>Com</w:t>
      </w:r>
      <w:r w:rsidRPr="00B160FB">
        <w:rPr>
          <w:rFonts w:cs="Times New Roman"/>
          <w:spacing w:val="18"/>
        </w:rPr>
        <w:t xml:space="preserve"> </w:t>
      </w:r>
      <w:r w:rsidRPr="00B160FB">
        <w:rPr>
          <w:rFonts w:cs="Times New Roman"/>
        </w:rPr>
        <w:t>o</w:t>
      </w:r>
      <w:r w:rsidRPr="00B160FB">
        <w:rPr>
          <w:rFonts w:cs="Times New Roman"/>
          <w:spacing w:val="16"/>
        </w:rPr>
        <w:t xml:space="preserve"> </w:t>
      </w:r>
      <w:r w:rsidRPr="00B160FB">
        <w:rPr>
          <w:rFonts w:cs="Times New Roman"/>
        </w:rPr>
        <w:t>objetivo</w:t>
      </w:r>
      <w:r w:rsidRPr="00B160FB">
        <w:rPr>
          <w:rFonts w:cs="Times New Roman"/>
          <w:spacing w:val="15"/>
        </w:rPr>
        <w:t xml:space="preserve"> </w:t>
      </w:r>
      <w:r w:rsidRPr="00B160FB">
        <w:rPr>
          <w:rFonts w:cs="Times New Roman"/>
        </w:rPr>
        <w:t>de</w:t>
      </w:r>
      <w:r w:rsidRPr="00B160FB">
        <w:rPr>
          <w:rFonts w:cs="Times New Roman"/>
          <w:spacing w:val="14"/>
        </w:rPr>
        <w:t xml:space="preserve"> </w:t>
      </w:r>
      <w:r w:rsidRPr="00B160FB">
        <w:rPr>
          <w:rFonts w:cs="Times New Roman"/>
        </w:rPr>
        <w:t>obter</w:t>
      </w:r>
      <w:r w:rsidRPr="00B160FB">
        <w:rPr>
          <w:rFonts w:cs="Times New Roman"/>
          <w:spacing w:val="14"/>
        </w:rPr>
        <w:t xml:space="preserve"> </w:t>
      </w:r>
      <w:r w:rsidRPr="00B160FB">
        <w:rPr>
          <w:rFonts w:cs="Times New Roman"/>
        </w:rPr>
        <w:t>financiamento</w:t>
      </w:r>
      <w:r w:rsidRPr="00B160FB">
        <w:rPr>
          <w:rFonts w:cs="Times New Roman"/>
          <w:spacing w:val="14"/>
        </w:rPr>
        <w:t xml:space="preserve"> </w:t>
      </w:r>
      <w:r w:rsidRPr="00B160FB">
        <w:rPr>
          <w:rFonts w:cs="Times New Roman"/>
        </w:rPr>
        <w:t>de</w:t>
      </w:r>
      <w:r w:rsidRPr="00B160FB">
        <w:rPr>
          <w:rFonts w:cs="Times New Roman"/>
          <w:spacing w:val="14"/>
        </w:rPr>
        <w:t xml:space="preserve"> </w:t>
      </w:r>
      <w:r w:rsidRPr="00B160FB">
        <w:rPr>
          <w:rFonts w:cs="Times New Roman"/>
        </w:rPr>
        <w:t>longo</w:t>
      </w:r>
      <w:r w:rsidRPr="00B160FB">
        <w:rPr>
          <w:rFonts w:cs="Times New Roman"/>
          <w:spacing w:val="15"/>
        </w:rPr>
        <w:t xml:space="preserve"> </w:t>
      </w:r>
      <w:r w:rsidRPr="00B160FB">
        <w:rPr>
          <w:rFonts w:cs="Times New Roman"/>
        </w:rPr>
        <w:t>prazo</w:t>
      </w:r>
      <w:r w:rsidRPr="00B160FB">
        <w:rPr>
          <w:rFonts w:cs="Times New Roman"/>
          <w:spacing w:val="14"/>
        </w:rPr>
        <w:t xml:space="preserve"> </w:t>
      </w:r>
      <w:r w:rsidRPr="00B160FB">
        <w:rPr>
          <w:rFonts w:cs="Times New Roman"/>
        </w:rPr>
        <w:t>para</w:t>
      </w:r>
      <w:r w:rsidRPr="00B160FB">
        <w:rPr>
          <w:rFonts w:cs="Times New Roman"/>
          <w:spacing w:val="17"/>
        </w:rPr>
        <w:t xml:space="preserve"> </w:t>
      </w:r>
      <w:r w:rsidRPr="00B160FB">
        <w:rPr>
          <w:rFonts w:cs="Times New Roman"/>
        </w:rPr>
        <w:t>o</w:t>
      </w:r>
      <w:r w:rsidRPr="00B160FB">
        <w:rPr>
          <w:rFonts w:cs="Times New Roman"/>
          <w:spacing w:val="14"/>
        </w:rPr>
        <w:t xml:space="preserve"> </w:t>
      </w:r>
      <w:r w:rsidRPr="00B160FB">
        <w:rPr>
          <w:rFonts w:cs="Times New Roman"/>
        </w:rPr>
        <w:t>desenvolvimento</w:t>
      </w:r>
      <w:r w:rsidRPr="00B160FB">
        <w:rPr>
          <w:rFonts w:cs="Times New Roman"/>
          <w:spacing w:val="-64"/>
        </w:rPr>
        <w:t xml:space="preserve"> </w:t>
      </w:r>
      <w:r w:rsidRPr="00B160FB">
        <w:rPr>
          <w:rFonts w:cs="Times New Roman"/>
        </w:rPr>
        <w:t xml:space="preserve"> </w:t>
      </w:r>
      <w:r w:rsidR="00F97025" w:rsidRPr="00B160FB">
        <w:rPr>
          <w:rFonts w:cs="Times New Roman"/>
        </w:rPr>
        <w:t xml:space="preserve">e </w:t>
      </w:r>
      <w:r w:rsidRPr="00B160FB">
        <w:rPr>
          <w:rFonts w:cs="Times New Roman"/>
        </w:rPr>
        <w:t xml:space="preserve">implementação do Projeto, foi realizada, em </w:t>
      </w:r>
      <w:r w:rsidR="00F97025" w:rsidRPr="00B160FB">
        <w:rPr>
          <w:rFonts w:cs="Times New Roman"/>
        </w:rPr>
        <w:t>[-]</w:t>
      </w:r>
      <w:r w:rsidRPr="00B160FB">
        <w:rPr>
          <w:rFonts w:cs="Times New Roman"/>
        </w:rPr>
        <w:t xml:space="preserve"> de </w:t>
      </w:r>
      <w:r w:rsidR="00F97025" w:rsidRPr="00B160FB">
        <w:rPr>
          <w:rFonts w:cs="Times New Roman"/>
        </w:rPr>
        <w:t>julho</w:t>
      </w:r>
      <w:r w:rsidRPr="00B160FB">
        <w:rPr>
          <w:rFonts w:cs="Times New Roman"/>
        </w:rPr>
        <w:t xml:space="preserve"> de 202</w:t>
      </w:r>
      <w:r w:rsidR="00F97025" w:rsidRPr="00B160FB">
        <w:rPr>
          <w:rFonts w:cs="Times New Roman"/>
        </w:rPr>
        <w:t>1</w:t>
      </w:r>
      <w:r w:rsidRPr="00B160FB">
        <w:rPr>
          <w:rFonts w:cs="Times New Roman"/>
        </w:rPr>
        <w:t>, a assembleia</w:t>
      </w:r>
      <w:r w:rsidRPr="00B160FB">
        <w:rPr>
          <w:rFonts w:cs="Times New Roman"/>
          <w:spacing w:val="1"/>
        </w:rPr>
        <w:t xml:space="preserve"> </w:t>
      </w:r>
      <w:r w:rsidRPr="00B160FB">
        <w:rPr>
          <w:rFonts w:cs="Times New Roman"/>
        </w:rPr>
        <w:t xml:space="preserve">geral extraordinária </w:t>
      </w:r>
      <w:r w:rsidRPr="00B160FB">
        <w:rPr>
          <w:rFonts w:cs="Times New Roman"/>
        </w:rPr>
        <w:lastRenderedPageBreak/>
        <w:t xml:space="preserve">de acionistas da </w:t>
      </w:r>
      <w:r w:rsidR="00F97025" w:rsidRPr="00B160FB">
        <w:rPr>
          <w:rFonts w:cs="Times New Roman"/>
        </w:rPr>
        <w:t>Itamaracá</w:t>
      </w:r>
      <w:r w:rsidRPr="00B160FB">
        <w:rPr>
          <w:rFonts w:cs="Times New Roman"/>
        </w:rPr>
        <w:t>, que deliberou sobre a</w:t>
      </w:r>
      <w:r w:rsidRPr="00B160FB">
        <w:rPr>
          <w:rFonts w:cs="Times New Roman"/>
          <w:spacing w:val="1"/>
        </w:rPr>
        <w:t xml:space="preserve"> </w:t>
      </w:r>
      <w:r w:rsidRPr="00B160FB">
        <w:rPr>
          <w:rFonts w:cs="Times New Roman"/>
        </w:rPr>
        <w:t>emissão de debêntures simples, não conversíveis em ações, da espécie com garantia real, em série única, para distribuição pública,</w:t>
      </w:r>
      <w:r w:rsidRPr="00B160FB">
        <w:rPr>
          <w:rFonts w:cs="Times New Roman"/>
          <w:spacing w:val="1"/>
        </w:rPr>
        <w:t xml:space="preserve"> </w:t>
      </w:r>
      <w:r w:rsidRPr="00B160FB">
        <w:rPr>
          <w:rFonts w:cs="Times New Roman"/>
        </w:rPr>
        <w:t>com esforços restritos, nos termos da Instrução da Comissão de Valores Mobiliários</w:t>
      </w:r>
      <w:r w:rsidRPr="00B160FB">
        <w:rPr>
          <w:rFonts w:cs="Times New Roman"/>
          <w:spacing w:val="1"/>
        </w:rPr>
        <w:t xml:space="preserve"> </w:t>
      </w:r>
      <w:r w:rsidRPr="00B160FB">
        <w:rPr>
          <w:rFonts w:cs="Times New Roman"/>
        </w:rPr>
        <w:t>("</w:t>
      </w:r>
      <w:r w:rsidRPr="00B160FB">
        <w:rPr>
          <w:rFonts w:cs="Times New Roman"/>
          <w:u w:val="single"/>
        </w:rPr>
        <w:t>CVM</w:t>
      </w:r>
      <w:r w:rsidRPr="00B160FB">
        <w:rPr>
          <w:rFonts w:cs="Times New Roman"/>
        </w:rPr>
        <w:t>") nº 476, de 16 de janeiro de 2009, conforme alterada, e da</w:t>
      </w:r>
      <w:r w:rsidRPr="00B160FB">
        <w:rPr>
          <w:rFonts w:cs="Times New Roman"/>
          <w:spacing w:val="66"/>
        </w:rPr>
        <w:t xml:space="preserve"> </w:t>
      </w:r>
      <w:r w:rsidRPr="00B160FB">
        <w:rPr>
          <w:rFonts w:cs="Times New Roman"/>
        </w:rPr>
        <w:t>Lei n° 12.431, de</w:t>
      </w:r>
      <w:r w:rsidRPr="00B160FB">
        <w:rPr>
          <w:rFonts w:cs="Times New Roman"/>
          <w:spacing w:val="1"/>
        </w:rPr>
        <w:t xml:space="preserve"> </w:t>
      </w:r>
      <w:r w:rsidRPr="00B160FB">
        <w:rPr>
          <w:rFonts w:cs="Times New Roman"/>
        </w:rPr>
        <w:t>24 de junho de 2011, conforme alterada (“</w:t>
      </w:r>
      <w:r w:rsidRPr="00B160FB">
        <w:rPr>
          <w:rFonts w:cs="Times New Roman"/>
          <w:u w:val="single"/>
        </w:rPr>
        <w:t>Emissão</w:t>
      </w:r>
      <w:r w:rsidRPr="00B160FB">
        <w:rPr>
          <w:rFonts w:cs="Times New Roman"/>
        </w:rPr>
        <w:t>” e “</w:t>
      </w:r>
      <w:r w:rsidRPr="00B160FB">
        <w:rPr>
          <w:rFonts w:cs="Times New Roman"/>
          <w:u w:val="single"/>
        </w:rPr>
        <w:t>Debêntures</w:t>
      </w:r>
      <w:r w:rsidRPr="00B160FB">
        <w:rPr>
          <w:rFonts w:cs="Times New Roman"/>
        </w:rPr>
        <w:t>”, respectivamente),</w:t>
      </w:r>
      <w:r w:rsidRPr="00B160FB">
        <w:rPr>
          <w:rFonts w:cs="Times New Roman"/>
          <w:spacing w:val="1"/>
        </w:rPr>
        <w:t xml:space="preserve"> </w:t>
      </w:r>
      <w:r w:rsidRPr="00B160FB">
        <w:rPr>
          <w:rFonts w:cs="Times New Roman"/>
        </w:rPr>
        <w:t>conforme os termos, condições e características descritos no “</w:t>
      </w:r>
      <w:r w:rsidRPr="00B160FB">
        <w:rPr>
          <w:rFonts w:cs="Times New Roman"/>
          <w:i/>
        </w:rPr>
        <w:t>Instrumento Particular de</w:t>
      </w:r>
      <w:r w:rsidRPr="00B160FB">
        <w:rPr>
          <w:rFonts w:cs="Times New Roman"/>
          <w:i/>
          <w:spacing w:val="-64"/>
        </w:rPr>
        <w:t xml:space="preserve"> </w:t>
      </w:r>
      <w:r w:rsidRPr="00B160FB">
        <w:rPr>
          <w:rFonts w:cs="Times New Roman"/>
          <w:i/>
        </w:rPr>
        <w:t>Escritura da 1ª (Primeira) Emissão de Debêntures Não Conversíveis em Ações, da</w:t>
      </w:r>
      <w:r w:rsidRPr="00B160FB">
        <w:rPr>
          <w:rFonts w:cs="Times New Roman"/>
          <w:i/>
          <w:spacing w:val="1"/>
        </w:rPr>
        <w:t xml:space="preserve"> </w:t>
      </w:r>
      <w:r w:rsidRPr="00B160FB">
        <w:rPr>
          <w:rFonts w:cs="Times New Roman"/>
          <w:i/>
        </w:rPr>
        <w:t>Espécie</w:t>
      </w:r>
      <w:r w:rsidRPr="00B160FB">
        <w:rPr>
          <w:rFonts w:cs="Times New Roman"/>
          <w:i/>
          <w:spacing w:val="11"/>
        </w:rPr>
        <w:t xml:space="preserve"> </w:t>
      </w:r>
      <w:r w:rsidRPr="00B160FB">
        <w:rPr>
          <w:rFonts w:cs="Times New Roman"/>
          <w:i/>
        </w:rPr>
        <w:t>com</w:t>
      </w:r>
      <w:r w:rsidRPr="00B160FB">
        <w:rPr>
          <w:rFonts w:cs="Times New Roman"/>
          <w:i/>
          <w:spacing w:val="15"/>
        </w:rPr>
        <w:t xml:space="preserve"> </w:t>
      </w:r>
      <w:r w:rsidRPr="00B160FB">
        <w:rPr>
          <w:rFonts w:cs="Times New Roman"/>
          <w:i/>
        </w:rPr>
        <w:t>Garantia</w:t>
      </w:r>
      <w:r w:rsidRPr="00B160FB">
        <w:rPr>
          <w:rFonts w:cs="Times New Roman"/>
          <w:i/>
          <w:spacing w:val="12"/>
        </w:rPr>
        <w:t xml:space="preserve"> </w:t>
      </w:r>
      <w:r w:rsidRPr="00B160FB">
        <w:rPr>
          <w:rFonts w:cs="Times New Roman"/>
          <w:i/>
        </w:rPr>
        <w:t>Real,</w:t>
      </w:r>
      <w:r w:rsidRPr="00B160FB">
        <w:rPr>
          <w:rFonts w:cs="Times New Roman"/>
          <w:i/>
          <w:spacing w:val="12"/>
        </w:rPr>
        <w:t xml:space="preserve"> </w:t>
      </w:r>
      <w:r w:rsidRPr="00B160FB">
        <w:rPr>
          <w:rFonts w:cs="Times New Roman"/>
          <w:i/>
        </w:rPr>
        <w:t>em</w:t>
      </w:r>
      <w:r w:rsidRPr="00B160FB">
        <w:rPr>
          <w:rFonts w:cs="Times New Roman"/>
          <w:i/>
          <w:spacing w:val="14"/>
        </w:rPr>
        <w:t xml:space="preserve"> </w:t>
      </w:r>
      <w:r w:rsidRPr="00B160FB">
        <w:rPr>
          <w:rFonts w:cs="Times New Roman"/>
          <w:i/>
        </w:rPr>
        <w:t>Série</w:t>
      </w:r>
      <w:r w:rsidRPr="00B160FB">
        <w:rPr>
          <w:rFonts w:cs="Times New Roman"/>
          <w:i/>
          <w:spacing w:val="11"/>
        </w:rPr>
        <w:t xml:space="preserve"> </w:t>
      </w:r>
      <w:r w:rsidRPr="00B160FB">
        <w:rPr>
          <w:rFonts w:cs="Times New Roman"/>
          <w:i/>
        </w:rPr>
        <w:t>Única,</w:t>
      </w:r>
      <w:r w:rsidR="006E10CE" w:rsidRPr="00B160FB">
        <w:rPr>
          <w:rFonts w:cs="Times New Roman"/>
          <w:i/>
        </w:rPr>
        <w:t xml:space="preserve"> </w:t>
      </w:r>
      <w:r w:rsidRPr="00B160FB">
        <w:rPr>
          <w:rFonts w:cs="Times New Roman"/>
          <w:i/>
        </w:rPr>
        <w:t xml:space="preserve">para Distribuição Pública, com Esforços Restritos, da </w:t>
      </w:r>
      <w:r w:rsidR="00F97025" w:rsidRPr="00B160FB">
        <w:rPr>
          <w:rFonts w:cs="Times New Roman"/>
          <w:i/>
        </w:rPr>
        <w:t xml:space="preserve">Itamaracá Transmissora SPE </w:t>
      </w:r>
      <w:r w:rsidRPr="00B160FB">
        <w:rPr>
          <w:rFonts w:cs="Times New Roman"/>
          <w:i/>
        </w:rPr>
        <w:t>S.A.</w:t>
      </w:r>
      <w:r w:rsidRPr="00B160FB">
        <w:rPr>
          <w:rFonts w:cs="Times New Roman"/>
        </w:rPr>
        <w:t xml:space="preserve">”, celebrado em </w:t>
      </w:r>
      <w:r w:rsidR="00F97025" w:rsidRPr="00B160FB">
        <w:rPr>
          <w:rFonts w:cs="Times New Roman"/>
        </w:rPr>
        <w:t>[-]</w:t>
      </w:r>
      <w:r w:rsidRPr="00B160FB">
        <w:rPr>
          <w:rFonts w:cs="Times New Roman"/>
        </w:rPr>
        <w:t xml:space="preserve"> de </w:t>
      </w:r>
      <w:r w:rsidR="00F97025" w:rsidRPr="00B160FB">
        <w:rPr>
          <w:rFonts w:cs="Times New Roman"/>
        </w:rPr>
        <w:t>julho</w:t>
      </w:r>
      <w:r w:rsidRPr="00B160FB">
        <w:rPr>
          <w:rFonts w:cs="Times New Roman"/>
        </w:rPr>
        <w:t xml:space="preserve"> de 202</w:t>
      </w:r>
      <w:r w:rsidR="00F97025" w:rsidRPr="00B160FB">
        <w:rPr>
          <w:rFonts w:cs="Times New Roman"/>
        </w:rPr>
        <w:t>1</w:t>
      </w:r>
      <w:r w:rsidRPr="00B160FB">
        <w:rPr>
          <w:rFonts w:cs="Times New Roman"/>
        </w:rPr>
        <w:t xml:space="preserve"> entre a </w:t>
      </w:r>
      <w:r w:rsidR="00F97025" w:rsidRPr="00B160FB">
        <w:rPr>
          <w:rFonts w:cs="Times New Roman"/>
        </w:rPr>
        <w:t>Itamaracá</w:t>
      </w:r>
      <w:r w:rsidRPr="00B160FB">
        <w:rPr>
          <w:rFonts w:cs="Times New Roman"/>
        </w:rPr>
        <w:t>, o Agent</w:t>
      </w:r>
      <w:r w:rsidR="00F97025" w:rsidRPr="00B160FB">
        <w:rPr>
          <w:rFonts w:cs="Times New Roman"/>
        </w:rPr>
        <w:t xml:space="preserve">e </w:t>
      </w:r>
      <w:r w:rsidRPr="00B160FB">
        <w:rPr>
          <w:rFonts w:cs="Times New Roman"/>
        </w:rPr>
        <w:t>Fiduciário</w:t>
      </w:r>
      <w:r w:rsidRPr="00B160FB">
        <w:rPr>
          <w:rFonts w:cs="Times New Roman"/>
          <w:spacing w:val="8"/>
        </w:rPr>
        <w:t xml:space="preserve"> </w:t>
      </w:r>
      <w:r w:rsidRPr="00B160FB">
        <w:rPr>
          <w:rFonts w:cs="Times New Roman"/>
        </w:rPr>
        <w:t>e</w:t>
      </w:r>
      <w:r w:rsidRPr="00B160FB">
        <w:rPr>
          <w:rFonts w:cs="Times New Roman"/>
          <w:spacing w:val="6"/>
        </w:rPr>
        <w:t xml:space="preserve"> </w:t>
      </w:r>
      <w:r w:rsidRPr="00B160FB">
        <w:rPr>
          <w:rFonts w:cs="Times New Roman"/>
        </w:rPr>
        <w:t>os</w:t>
      </w:r>
      <w:r w:rsidRPr="00B160FB">
        <w:rPr>
          <w:rFonts w:cs="Times New Roman"/>
          <w:spacing w:val="7"/>
        </w:rPr>
        <w:t xml:space="preserve"> </w:t>
      </w:r>
      <w:r w:rsidRPr="00B160FB">
        <w:rPr>
          <w:rFonts w:cs="Times New Roman"/>
        </w:rPr>
        <w:t>Fiduciante,</w:t>
      </w:r>
      <w:r w:rsidRPr="00B160FB">
        <w:rPr>
          <w:rFonts w:cs="Times New Roman"/>
          <w:spacing w:val="9"/>
        </w:rPr>
        <w:t xml:space="preserve"> </w:t>
      </w:r>
      <w:r w:rsidRPr="00B160FB">
        <w:rPr>
          <w:rFonts w:cs="Times New Roman"/>
        </w:rPr>
        <w:t>como</w:t>
      </w:r>
      <w:r w:rsidRPr="00B160FB">
        <w:rPr>
          <w:rFonts w:cs="Times New Roman"/>
          <w:spacing w:val="7"/>
        </w:rPr>
        <w:t xml:space="preserve"> </w:t>
      </w:r>
      <w:r w:rsidRPr="00B160FB">
        <w:rPr>
          <w:rFonts w:cs="Times New Roman"/>
        </w:rPr>
        <w:t>interveniente</w:t>
      </w:r>
      <w:r w:rsidRPr="00B160FB">
        <w:rPr>
          <w:rFonts w:cs="Times New Roman"/>
          <w:spacing w:val="9"/>
        </w:rPr>
        <w:t xml:space="preserve"> </w:t>
      </w:r>
      <w:r w:rsidRPr="00B160FB">
        <w:rPr>
          <w:rFonts w:cs="Times New Roman"/>
        </w:rPr>
        <w:t>garantidor</w:t>
      </w:r>
      <w:r w:rsidRPr="00B160FB">
        <w:rPr>
          <w:rFonts w:cs="Times New Roman"/>
          <w:spacing w:val="8"/>
        </w:rPr>
        <w:t xml:space="preserve"> </w:t>
      </w:r>
      <w:r w:rsidRPr="00B160FB">
        <w:rPr>
          <w:rFonts w:cs="Times New Roman"/>
        </w:rPr>
        <w:t>(“</w:t>
      </w:r>
      <w:r w:rsidRPr="00B160FB">
        <w:rPr>
          <w:rFonts w:cs="Times New Roman"/>
          <w:u w:val="single"/>
        </w:rPr>
        <w:t>Escritura</w:t>
      </w:r>
      <w:r w:rsidRPr="00B160FB">
        <w:rPr>
          <w:rFonts w:cs="Times New Roman"/>
          <w:spacing w:val="8"/>
          <w:u w:val="single"/>
        </w:rPr>
        <w:t xml:space="preserve"> </w:t>
      </w:r>
      <w:r w:rsidRPr="00B160FB">
        <w:rPr>
          <w:rFonts w:cs="Times New Roman"/>
          <w:u w:val="single"/>
        </w:rPr>
        <w:t>de</w:t>
      </w:r>
      <w:r w:rsidRPr="00B160FB">
        <w:rPr>
          <w:rFonts w:cs="Times New Roman"/>
          <w:spacing w:val="7"/>
          <w:u w:val="single"/>
        </w:rPr>
        <w:t xml:space="preserve"> </w:t>
      </w:r>
      <w:r w:rsidRPr="00B160FB">
        <w:rPr>
          <w:rFonts w:cs="Times New Roman"/>
          <w:u w:val="single"/>
        </w:rPr>
        <w:t>Emissão</w:t>
      </w:r>
      <w:r w:rsidRPr="00B160FB">
        <w:rPr>
          <w:rFonts w:cs="Times New Roman"/>
        </w:rPr>
        <w:t>”);</w:t>
      </w:r>
    </w:p>
    <w:p w14:paraId="55BB64E8" w14:textId="77777777" w:rsidR="00280D88" w:rsidRPr="00B160FB" w:rsidRDefault="00280D88" w:rsidP="00F97025">
      <w:pPr>
        <w:pStyle w:val="BodyText"/>
        <w:spacing w:line="320" w:lineRule="exact"/>
        <w:rPr>
          <w:rFonts w:ascii="Times New Roman" w:hAnsi="Times New Roman" w:cs="Times New Roman"/>
          <w:sz w:val="22"/>
          <w:szCs w:val="22"/>
        </w:rPr>
      </w:pPr>
    </w:p>
    <w:p w14:paraId="111B0AC6" w14:textId="6D2D96C0" w:rsidR="00280D88" w:rsidRPr="00B160FB" w:rsidRDefault="00F97025" w:rsidP="00F97025">
      <w:pPr>
        <w:pStyle w:val="ListParagraph"/>
        <w:numPr>
          <w:ilvl w:val="0"/>
          <w:numId w:val="24"/>
        </w:numPr>
        <w:spacing w:line="320" w:lineRule="exact"/>
        <w:ind w:left="0" w:right="0" w:firstLine="0"/>
        <w:rPr>
          <w:rFonts w:cs="Times New Roman"/>
        </w:rPr>
      </w:pPr>
      <w:r w:rsidRPr="00B160FB">
        <w:rPr>
          <w:rFonts w:cs="Times New Roman"/>
        </w:rPr>
        <w:t>o</w:t>
      </w:r>
      <w:r w:rsidR="00D72B8E" w:rsidRPr="00B160FB">
        <w:rPr>
          <w:rFonts w:cs="Times New Roman"/>
          <w:spacing w:val="-4"/>
        </w:rPr>
        <w:t xml:space="preserve"> </w:t>
      </w:r>
      <w:r w:rsidR="00D72B8E" w:rsidRPr="00B160FB">
        <w:rPr>
          <w:rFonts w:cs="Times New Roman"/>
        </w:rPr>
        <w:t>Fiduciante</w:t>
      </w:r>
      <w:r w:rsidRPr="00B160FB">
        <w:rPr>
          <w:rFonts w:cs="Times New Roman"/>
        </w:rPr>
        <w:t xml:space="preserve"> é o legítimo titular e possuidor direto </w:t>
      </w:r>
      <w:r w:rsidR="00937A52" w:rsidRPr="00B160FB">
        <w:rPr>
          <w:rFonts w:cs="Times New Roman"/>
        </w:rPr>
        <w:t>de ações</w:t>
      </w:r>
      <w:r w:rsidR="00D72B8E" w:rsidRPr="00B160FB">
        <w:rPr>
          <w:rFonts w:cs="Times New Roman"/>
          <w:spacing w:val="1"/>
        </w:rPr>
        <w:t xml:space="preserve"> </w:t>
      </w:r>
      <w:r w:rsidR="00D72B8E" w:rsidRPr="00B160FB">
        <w:rPr>
          <w:rFonts w:cs="Times New Roman"/>
        </w:rPr>
        <w:t xml:space="preserve">representativas de 100% (cem por cento) do capital social da </w:t>
      </w:r>
      <w:r w:rsidR="00937A52" w:rsidRPr="00B160FB">
        <w:rPr>
          <w:rFonts w:cs="Times New Roman"/>
        </w:rPr>
        <w:t>Itamaracá</w:t>
      </w:r>
      <w:r w:rsidR="00D72B8E" w:rsidRPr="00B160FB">
        <w:rPr>
          <w:rFonts w:cs="Times New Roman"/>
        </w:rPr>
        <w:t>,</w:t>
      </w:r>
      <w:r w:rsidR="00D72B8E" w:rsidRPr="00B160FB">
        <w:rPr>
          <w:rFonts w:cs="Times New Roman"/>
          <w:spacing w:val="1"/>
        </w:rPr>
        <w:t xml:space="preserve"> </w:t>
      </w:r>
      <w:r w:rsidR="00D72B8E" w:rsidRPr="00B160FB">
        <w:rPr>
          <w:rFonts w:cs="Times New Roman"/>
        </w:rPr>
        <w:t>sendo que, a</w:t>
      </w:r>
      <w:r w:rsidR="00D72B8E" w:rsidRPr="00B160FB">
        <w:rPr>
          <w:rFonts w:cs="Times New Roman"/>
          <w:spacing w:val="1"/>
        </w:rPr>
        <w:t xml:space="preserve"> </w:t>
      </w:r>
      <w:r w:rsidR="00D72B8E" w:rsidRPr="00B160FB">
        <w:rPr>
          <w:rFonts w:cs="Times New Roman"/>
        </w:rPr>
        <w:t>integralidade</w:t>
      </w:r>
      <w:r w:rsidR="00D72B8E" w:rsidRPr="00B160FB">
        <w:rPr>
          <w:rFonts w:cs="Times New Roman"/>
          <w:spacing w:val="1"/>
        </w:rPr>
        <w:t xml:space="preserve"> </w:t>
      </w:r>
      <w:r w:rsidR="00D72B8E" w:rsidRPr="00B160FB">
        <w:rPr>
          <w:rFonts w:cs="Times New Roman"/>
        </w:rPr>
        <w:t>das</w:t>
      </w:r>
      <w:r w:rsidR="00D72B8E" w:rsidRPr="00B160FB">
        <w:rPr>
          <w:rFonts w:cs="Times New Roman"/>
          <w:spacing w:val="1"/>
        </w:rPr>
        <w:t xml:space="preserve"> </w:t>
      </w:r>
      <w:r w:rsidR="00D72B8E" w:rsidRPr="00B160FB">
        <w:rPr>
          <w:rFonts w:cs="Times New Roman"/>
        </w:rPr>
        <w:t>ações</w:t>
      </w:r>
      <w:r w:rsidR="00D72B8E" w:rsidRPr="00B160FB">
        <w:rPr>
          <w:rFonts w:cs="Times New Roman"/>
          <w:spacing w:val="1"/>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encontra</w:t>
      </w:r>
      <w:r w:rsidR="00D72B8E" w:rsidRPr="00B160FB">
        <w:rPr>
          <w:rFonts w:cs="Times New Roman"/>
          <w:spacing w:val="1"/>
        </w:rPr>
        <w:t xml:space="preserve"> </w:t>
      </w:r>
      <w:r w:rsidR="00D72B8E" w:rsidRPr="00B160FB">
        <w:rPr>
          <w:rFonts w:cs="Times New Roman"/>
        </w:rPr>
        <w:t>plenamente</w:t>
      </w:r>
      <w:r w:rsidR="00D72B8E" w:rsidRPr="00B160FB">
        <w:rPr>
          <w:rFonts w:cs="Times New Roman"/>
          <w:spacing w:val="1"/>
        </w:rPr>
        <w:t xml:space="preserve"> </w:t>
      </w:r>
      <w:r w:rsidR="00D72B8E" w:rsidRPr="00B160FB">
        <w:rPr>
          <w:rFonts w:cs="Times New Roman"/>
        </w:rPr>
        <w:t>livre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desembaraçada de quaisquer ônus, dívidas ou dúvidas, tributos, impostos e/ou taxas</w:t>
      </w:r>
      <w:r w:rsidR="00D72B8E" w:rsidRPr="00B160FB">
        <w:rPr>
          <w:rFonts w:cs="Times New Roman"/>
          <w:spacing w:val="1"/>
        </w:rPr>
        <w:t xml:space="preserve"> </w:t>
      </w:r>
      <w:r w:rsidR="00D72B8E" w:rsidRPr="00B160FB">
        <w:rPr>
          <w:rFonts w:cs="Times New Roman"/>
        </w:rPr>
        <w:t>em atraso, ou encargos, exceto pela garantia constituída nos termos</w:t>
      </w:r>
      <w:r w:rsidR="00D72B8E" w:rsidRPr="00B160FB">
        <w:rPr>
          <w:rFonts w:cs="Times New Roman"/>
          <w:spacing w:val="2"/>
        </w:rPr>
        <w:t xml:space="preserve"> </w:t>
      </w:r>
      <w:r w:rsidR="00D72B8E" w:rsidRPr="00B160FB">
        <w:rPr>
          <w:rFonts w:cs="Times New Roman"/>
        </w:rPr>
        <w:t>do presente</w:t>
      </w:r>
      <w:r w:rsidR="00D72B8E" w:rsidRPr="00B160FB">
        <w:rPr>
          <w:rFonts w:cs="Times New Roman"/>
          <w:spacing w:val="3"/>
        </w:rPr>
        <w:t xml:space="preserve"> </w:t>
      </w:r>
      <w:r w:rsidR="00D72B8E" w:rsidRPr="00B160FB">
        <w:rPr>
          <w:rFonts w:cs="Times New Roman"/>
        </w:rPr>
        <w:t>Contrato;</w:t>
      </w:r>
    </w:p>
    <w:p w14:paraId="55791662" w14:textId="77777777" w:rsidR="00280D88" w:rsidRPr="00B160FB" w:rsidRDefault="00280D88" w:rsidP="00F97025">
      <w:pPr>
        <w:pStyle w:val="BodyText"/>
        <w:spacing w:line="320" w:lineRule="exact"/>
        <w:rPr>
          <w:rFonts w:ascii="Times New Roman" w:hAnsi="Times New Roman" w:cs="Times New Roman"/>
          <w:sz w:val="22"/>
          <w:szCs w:val="22"/>
        </w:rPr>
      </w:pPr>
    </w:p>
    <w:p w14:paraId="215CA03E" w14:textId="4E4F93E7" w:rsidR="00280D88" w:rsidRPr="00B160FB" w:rsidRDefault="00D72B8E" w:rsidP="00937A52">
      <w:pPr>
        <w:pStyle w:val="ListParagraph"/>
        <w:numPr>
          <w:ilvl w:val="0"/>
          <w:numId w:val="24"/>
        </w:numPr>
        <w:spacing w:line="320" w:lineRule="exact"/>
        <w:ind w:left="0" w:right="0" w:firstLine="0"/>
        <w:rPr>
          <w:rFonts w:cs="Times New Roman"/>
        </w:rPr>
      </w:pPr>
      <w:r w:rsidRPr="00B160FB">
        <w:rPr>
          <w:rFonts w:cs="Times New Roman"/>
        </w:rPr>
        <w:t>para assegurar o fiel, pontual, correto e integral cumprimento das obrigações</w:t>
      </w:r>
      <w:r w:rsidRPr="00B160FB">
        <w:rPr>
          <w:rFonts w:cs="Times New Roman"/>
          <w:spacing w:val="1"/>
        </w:rPr>
        <w:t xml:space="preserve"> </w:t>
      </w:r>
      <w:r w:rsidRPr="00B160FB">
        <w:rPr>
          <w:rFonts w:cs="Times New Roman"/>
        </w:rPr>
        <w:t>principais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acessórias</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serem</w:t>
      </w:r>
      <w:r w:rsidRPr="00B160FB">
        <w:rPr>
          <w:rFonts w:cs="Times New Roman"/>
          <w:spacing w:val="1"/>
        </w:rPr>
        <w:t xml:space="preserve"> </w:t>
      </w:r>
      <w:r w:rsidRPr="00B160FB">
        <w:rPr>
          <w:rFonts w:cs="Times New Roman"/>
        </w:rPr>
        <w:t>assumidas</w:t>
      </w:r>
      <w:r w:rsidRPr="00B160FB">
        <w:rPr>
          <w:rFonts w:cs="Times New Roman"/>
          <w:spacing w:val="1"/>
        </w:rPr>
        <w:t xml:space="preserve"> </w:t>
      </w:r>
      <w:r w:rsidRPr="00B160FB">
        <w:rPr>
          <w:rFonts w:cs="Times New Roman"/>
        </w:rPr>
        <w:t>perante</w:t>
      </w:r>
      <w:r w:rsidRPr="00B160FB">
        <w:rPr>
          <w:rFonts w:cs="Times New Roman"/>
          <w:spacing w:val="1"/>
        </w:rPr>
        <w:t xml:space="preserve"> </w:t>
      </w:r>
      <w:r w:rsidRPr="00B160FB">
        <w:rPr>
          <w:rFonts w:cs="Times New Roman"/>
        </w:rPr>
        <w:t>os</w:t>
      </w:r>
      <w:r w:rsidRPr="00B160FB">
        <w:rPr>
          <w:rFonts w:cs="Times New Roman"/>
          <w:spacing w:val="-64"/>
        </w:rPr>
        <w:t xml:space="preserve"> </w:t>
      </w:r>
      <w:r w:rsidRPr="00B160FB">
        <w:rPr>
          <w:rFonts w:cs="Times New Roman"/>
        </w:rPr>
        <w:t>Debenturistas,</w:t>
      </w:r>
      <w:r w:rsidRPr="00B160FB">
        <w:rPr>
          <w:rFonts w:cs="Times New Roman"/>
          <w:spacing w:val="1"/>
        </w:rPr>
        <w:t xml:space="preserve"> </w:t>
      </w:r>
      <w:r w:rsidRPr="00B160FB">
        <w:rPr>
          <w:rFonts w:cs="Times New Roman"/>
        </w:rPr>
        <w:t>representados</w:t>
      </w:r>
      <w:r w:rsidRPr="00B160FB">
        <w:rPr>
          <w:rFonts w:cs="Times New Roman"/>
          <w:spacing w:val="1"/>
        </w:rPr>
        <w:t xml:space="preserve"> </w:t>
      </w:r>
      <w:r w:rsidRPr="00B160FB">
        <w:rPr>
          <w:rFonts w:cs="Times New Roman"/>
        </w:rPr>
        <w:t>pelo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âmbito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 conforme melhor descritas na definição de “Obrigações Garantidas” constante</w:t>
      </w:r>
      <w:r w:rsidRPr="00B160FB">
        <w:rPr>
          <w:rFonts w:cs="Times New Roman"/>
          <w:spacing w:val="1"/>
        </w:rPr>
        <w:t xml:space="preserve"> </w:t>
      </w:r>
      <w:r w:rsidRPr="00B160FB">
        <w:rPr>
          <w:rFonts w:cs="Times New Roman"/>
        </w:rPr>
        <w:t xml:space="preserve">da Cláusula 1.1 abaixo, </w:t>
      </w:r>
      <w:r w:rsidR="00937A52" w:rsidRPr="00B160FB">
        <w:rPr>
          <w:rFonts w:cs="Times New Roman"/>
        </w:rPr>
        <w:t xml:space="preserve">o </w:t>
      </w:r>
      <w:r w:rsidRPr="00B160FB">
        <w:rPr>
          <w:rFonts w:cs="Times New Roman"/>
        </w:rPr>
        <w:t>Fiduciante</w:t>
      </w:r>
      <w:r w:rsidR="00937A52" w:rsidRPr="00B160FB">
        <w:rPr>
          <w:rFonts w:cs="Times New Roman"/>
        </w:rPr>
        <w:t xml:space="preserve"> compromete-se</w:t>
      </w:r>
      <w:r w:rsidRPr="00B160FB">
        <w:rPr>
          <w:rFonts w:cs="Times New Roman"/>
        </w:rPr>
        <w:t>, em caráter irrevogável e</w:t>
      </w:r>
      <w:r w:rsidRPr="00B160FB">
        <w:rPr>
          <w:rFonts w:cs="Times New Roman"/>
          <w:spacing w:val="1"/>
        </w:rPr>
        <w:t xml:space="preserve"> </w:t>
      </w:r>
      <w:r w:rsidRPr="00B160FB">
        <w:rPr>
          <w:rFonts w:cs="Times New Roman"/>
        </w:rPr>
        <w:t>irretratável, a alienar fiduciariamente em favor dos Debenturistas, representados pelo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2"/>
        </w:rPr>
        <w:t xml:space="preserve"> </w:t>
      </w:r>
      <w:r w:rsidRPr="00B160FB">
        <w:rPr>
          <w:rFonts w:cs="Times New Roman"/>
        </w:rPr>
        <w:t>os</w:t>
      </w:r>
      <w:r w:rsidRPr="00B160FB">
        <w:rPr>
          <w:rFonts w:cs="Times New Roman"/>
          <w:spacing w:val="3"/>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3"/>
        </w:rPr>
        <w:t xml:space="preserve"> </w:t>
      </w:r>
      <w:r w:rsidRPr="00B160FB">
        <w:rPr>
          <w:rFonts w:cs="Times New Roman"/>
        </w:rPr>
        <w:t>e</w:t>
      </w:r>
    </w:p>
    <w:p w14:paraId="797C40EA" w14:textId="77777777" w:rsidR="00280D88" w:rsidRPr="00B160FB" w:rsidRDefault="00280D88" w:rsidP="00F97025">
      <w:pPr>
        <w:pStyle w:val="BodyText"/>
        <w:spacing w:line="320" w:lineRule="exact"/>
        <w:rPr>
          <w:rFonts w:ascii="Times New Roman" w:hAnsi="Times New Roman" w:cs="Times New Roman"/>
          <w:sz w:val="22"/>
          <w:szCs w:val="22"/>
        </w:rPr>
      </w:pPr>
    </w:p>
    <w:p w14:paraId="2ED33B68" w14:textId="77777777" w:rsidR="00280D88" w:rsidRPr="00B160FB" w:rsidRDefault="00D72B8E" w:rsidP="00937A52">
      <w:pPr>
        <w:pStyle w:val="ListParagraph"/>
        <w:numPr>
          <w:ilvl w:val="0"/>
          <w:numId w:val="24"/>
        </w:numPr>
        <w:spacing w:line="320" w:lineRule="exact"/>
        <w:ind w:left="0" w:right="0" w:firstLine="0"/>
        <w:rPr>
          <w:rFonts w:cs="Times New Roman"/>
        </w:rPr>
      </w:pPr>
      <w:r w:rsidRPr="00B160FB">
        <w:rPr>
          <w:rFonts w:cs="Times New Roman"/>
        </w:rPr>
        <w:t>a constituição da garantia objeto do presente Contrato foi aprovada no âmbito</w:t>
      </w:r>
      <w:r w:rsidRPr="00B160FB">
        <w:rPr>
          <w:rFonts w:cs="Times New Roman"/>
          <w:spacing w:val="1"/>
        </w:rPr>
        <w:t xml:space="preserve"> </w:t>
      </w:r>
      <w:r w:rsidRPr="00B160FB">
        <w:rPr>
          <w:rFonts w:cs="Times New Roman"/>
        </w:rPr>
        <w:t>das Aprovações Societárias</w:t>
      </w:r>
      <w:r w:rsidRPr="00B160FB">
        <w:rPr>
          <w:rFonts w:cs="Times New Roman"/>
          <w:spacing w:val="1"/>
        </w:rPr>
        <w:t xml:space="preserve"> </w:t>
      </w:r>
      <w:r w:rsidRPr="00B160FB">
        <w:rPr>
          <w:rFonts w:cs="Times New Roman"/>
        </w:rPr>
        <w:t>(conforme definido</w:t>
      </w:r>
      <w:r w:rsidRPr="00B160FB">
        <w:rPr>
          <w:rFonts w:cs="Times New Roman"/>
          <w:spacing w:val="2"/>
        </w:rPr>
        <w:t xml:space="preserve"> </w:t>
      </w:r>
      <w:r w:rsidRPr="00B160FB">
        <w:rPr>
          <w:rFonts w:cs="Times New Roman"/>
        </w:rPr>
        <w:t>abaixo);</w:t>
      </w:r>
    </w:p>
    <w:p w14:paraId="789ADBEB" w14:textId="77777777" w:rsidR="00280D88" w:rsidRPr="00B160FB" w:rsidRDefault="00280D88" w:rsidP="00F97025">
      <w:pPr>
        <w:pStyle w:val="BodyText"/>
        <w:spacing w:line="320" w:lineRule="exact"/>
        <w:rPr>
          <w:rFonts w:ascii="Times New Roman" w:hAnsi="Times New Roman" w:cs="Times New Roman"/>
          <w:sz w:val="22"/>
          <w:szCs w:val="22"/>
        </w:rPr>
      </w:pPr>
    </w:p>
    <w:p w14:paraId="0BC607A0" w14:textId="00636F52" w:rsidR="00280D88" w:rsidRPr="00B160FB" w:rsidRDefault="00D72B8E" w:rsidP="00F97025">
      <w:pPr>
        <w:pStyle w:val="BodyText"/>
        <w:spacing w:line="320" w:lineRule="exact"/>
        <w:rPr>
          <w:rFonts w:ascii="Times New Roman" w:hAnsi="Times New Roman" w:cs="Times New Roman"/>
          <w:sz w:val="22"/>
          <w:szCs w:val="22"/>
        </w:rPr>
      </w:pPr>
      <w:r w:rsidRPr="00B160FB">
        <w:rPr>
          <w:rFonts w:ascii="Times New Roman" w:hAnsi="Times New Roman" w:cs="Times New Roman"/>
          <w:b/>
          <w:sz w:val="22"/>
          <w:szCs w:val="22"/>
        </w:rPr>
        <w:t>RESOLVEM</w:t>
      </w:r>
      <w:r w:rsidRPr="00B160FB">
        <w:rPr>
          <w:rFonts w:ascii="Times New Roman" w:hAnsi="Times New Roman" w:cs="Times New Roman"/>
          <w:b/>
          <w:spacing w:val="46"/>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46"/>
          <w:sz w:val="22"/>
          <w:szCs w:val="22"/>
        </w:rPr>
        <w:t xml:space="preserve"> </w:t>
      </w:r>
      <w:r w:rsidRPr="00B160FB">
        <w:rPr>
          <w:rFonts w:ascii="Times New Roman" w:hAnsi="Times New Roman" w:cs="Times New Roman"/>
          <w:sz w:val="22"/>
          <w:szCs w:val="22"/>
        </w:rPr>
        <w:t>Partes,</w:t>
      </w:r>
      <w:r w:rsidRPr="00B160FB">
        <w:rPr>
          <w:rFonts w:ascii="Times New Roman" w:hAnsi="Times New Roman" w:cs="Times New Roman"/>
          <w:spacing w:val="4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comum</w:t>
      </w:r>
      <w:r w:rsidRPr="00B160FB">
        <w:rPr>
          <w:rFonts w:ascii="Times New Roman" w:hAnsi="Times New Roman" w:cs="Times New Roman"/>
          <w:spacing w:val="37"/>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45"/>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44"/>
          <w:sz w:val="22"/>
          <w:szCs w:val="22"/>
        </w:rPr>
        <w:t xml:space="preserve"> </w:t>
      </w:r>
      <w:r w:rsidRPr="00B160FB">
        <w:rPr>
          <w:rFonts w:ascii="Times New Roman" w:hAnsi="Times New Roman" w:cs="Times New Roman"/>
          <w:sz w:val="22"/>
          <w:szCs w:val="22"/>
        </w:rPr>
        <w:t>melhor</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forma</w:t>
      </w:r>
      <w:r w:rsidRPr="00B160FB">
        <w:rPr>
          <w:rFonts w:ascii="Times New Roman" w:hAnsi="Times New Roman" w:cs="Times New Roman"/>
          <w:spacing w:val="4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direito,</w:t>
      </w:r>
      <w:r w:rsidRPr="00B160FB">
        <w:rPr>
          <w:rFonts w:ascii="Times New Roman" w:hAnsi="Times New Roman" w:cs="Times New Roman"/>
          <w:spacing w:val="49"/>
          <w:sz w:val="22"/>
          <w:szCs w:val="22"/>
        </w:rPr>
        <w:t xml:space="preserve"> </w:t>
      </w:r>
      <w:r w:rsidRPr="00B160FB">
        <w:rPr>
          <w:rFonts w:ascii="Times New Roman" w:hAnsi="Times New Roman" w:cs="Times New Roman"/>
          <w:sz w:val="22"/>
          <w:szCs w:val="22"/>
        </w:rPr>
        <w:t>celebrar</w:t>
      </w:r>
      <w:r w:rsidRPr="00B160FB">
        <w:rPr>
          <w:rFonts w:ascii="Times New Roman" w:hAnsi="Times New Roman" w:cs="Times New Roman"/>
          <w:spacing w:val="46"/>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presente</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mediante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os termos,</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cláusulas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condições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seguir.</w:t>
      </w:r>
      <w:r w:rsidR="006E10CE" w:rsidRPr="00B160FB">
        <w:rPr>
          <w:rFonts w:ascii="Times New Roman" w:hAnsi="Times New Roman" w:cs="Times New Roman"/>
          <w:sz w:val="22"/>
          <w:szCs w:val="22"/>
        </w:rPr>
        <w:t xml:space="preserve"> </w:t>
      </w:r>
    </w:p>
    <w:p w14:paraId="01B252BE" w14:textId="77777777" w:rsidR="006E10CE" w:rsidRPr="00B160FB" w:rsidRDefault="006E10CE" w:rsidP="00F97025">
      <w:pPr>
        <w:pStyle w:val="BodyText"/>
        <w:spacing w:line="320" w:lineRule="exact"/>
        <w:rPr>
          <w:rFonts w:ascii="Times New Roman" w:hAnsi="Times New Roman" w:cs="Times New Roman"/>
          <w:sz w:val="22"/>
          <w:szCs w:val="22"/>
        </w:rPr>
      </w:pPr>
    </w:p>
    <w:p w14:paraId="471F3DB2" w14:textId="77777777" w:rsidR="00280D88" w:rsidRPr="00B160FB" w:rsidRDefault="00D72B8E"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Os termos utilizados no presente Contrato iniciados em letras maiúsculas (estejam no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singular ou no plural) terão os respectivos significados indicados abaixo, ainda que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posteriormente ao seu uso. Os termos que não sejam definidos de outra forma neste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terão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significado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que lhes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é</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atribuído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Emissão.</w:t>
      </w:r>
    </w:p>
    <w:p w14:paraId="148EB4D3" w14:textId="77777777" w:rsidR="00280D88" w:rsidRPr="00B160FB" w:rsidRDefault="00280D88" w:rsidP="00F97025">
      <w:pPr>
        <w:pStyle w:val="BodyText"/>
        <w:spacing w:line="320" w:lineRule="exact"/>
        <w:rPr>
          <w:rFonts w:ascii="Times New Roman" w:hAnsi="Times New Roman" w:cs="Times New Roman"/>
          <w:sz w:val="22"/>
          <w:szCs w:val="22"/>
        </w:rPr>
      </w:pPr>
    </w:p>
    <w:p w14:paraId="41BBD05A" w14:textId="77777777" w:rsidR="00280D88"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PRIMEIRA</w:t>
      </w:r>
    </w:p>
    <w:p w14:paraId="5D34F465"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DA</w:t>
      </w:r>
      <w:r w:rsidRPr="00B160FB">
        <w:rPr>
          <w:rFonts w:ascii="Times New Roman" w:hAnsi="Times New Roman" w:cs="Times New Roman"/>
          <w:b/>
          <w:spacing w:val="8"/>
        </w:rPr>
        <w:t xml:space="preserve"> </w:t>
      </w:r>
      <w:r w:rsidRPr="00B160FB">
        <w:rPr>
          <w:rFonts w:ascii="Times New Roman" w:hAnsi="Times New Roman" w:cs="Times New Roman"/>
          <w:b/>
        </w:rPr>
        <w:t>CONSTITUIÇÃO</w:t>
      </w:r>
      <w:r w:rsidRPr="00B160FB">
        <w:rPr>
          <w:rFonts w:ascii="Times New Roman" w:hAnsi="Times New Roman" w:cs="Times New Roman"/>
          <w:b/>
          <w:spacing w:val="7"/>
        </w:rPr>
        <w:t xml:space="preserve"> </w:t>
      </w:r>
      <w:r w:rsidRPr="00B160FB">
        <w:rPr>
          <w:rFonts w:ascii="Times New Roman" w:hAnsi="Times New Roman" w:cs="Times New Roman"/>
          <w:b/>
        </w:rPr>
        <w:t>DA</w:t>
      </w:r>
      <w:r w:rsidRPr="00B160FB">
        <w:rPr>
          <w:rFonts w:ascii="Times New Roman" w:hAnsi="Times New Roman" w:cs="Times New Roman"/>
          <w:b/>
          <w:spacing w:val="10"/>
        </w:rPr>
        <w:t xml:space="preserve"> </w:t>
      </w:r>
      <w:r w:rsidRPr="00B160FB">
        <w:rPr>
          <w:rFonts w:ascii="Times New Roman" w:hAnsi="Times New Roman" w:cs="Times New Roman"/>
          <w:b/>
        </w:rPr>
        <w:t>ALIENAÇÃO</w:t>
      </w:r>
      <w:r w:rsidRPr="00B160FB">
        <w:rPr>
          <w:rFonts w:ascii="Times New Roman" w:hAnsi="Times New Roman" w:cs="Times New Roman"/>
          <w:b/>
          <w:spacing w:val="8"/>
        </w:rPr>
        <w:t xml:space="preserve"> </w:t>
      </w:r>
      <w:r w:rsidRPr="00B160FB">
        <w:rPr>
          <w:rFonts w:ascii="Times New Roman" w:hAnsi="Times New Roman" w:cs="Times New Roman"/>
          <w:b/>
        </w:rPr>
        <w:t>FIDUCIÁRIA</w:t>
      </w:r>
      <w:r w:rsidRPr="00B160FB">
        <w:rPr>
          <w:rFonts w:ascii="Times New Roman" w:hAnsi="Times New Roman" w:cs="Times New Roman"/>
          <w:b/>
          <w:spacing w:val="7"/>
        </w:rPr>
        <w:t xml:space="preserve"> </w:t>
      </w:r>
      <w:r w:rsidRPr="00B160FB">
        <w:rPr>
          <w:rFonts w:ascii="Times New Roman" w:hAnsi="Times New Roman" w:cs="Times New Roman"/>
          <w:b/>
        </w:rPr>
        <w:t>EM</w:t>
      </w:r>
      <w:r w:rsidRPr="00B160FB">
        <w:rPr>
          <w:rFonts w:ascii="Times New Roman" w:hAnsi="Times New Roman" w:cs="Times New Roman"/>
          <w:b/>
          <w:spacing w:val="10"/>
        </w:rPr>
        <w:t xml:space="preserve"> </w:t>
      </w:r>
      <w:r w:rsidRPr="00B160FB">
        <w:rPr>
          <w:rFonts w:ascii="Times New Roman" w:hAnsi="Times New Roman" w:cs="Times New Roman"/>
          <w:b/>
        </w:rPr>
        <w:t>GARANTIA</w:t>
      </w:r>
    </w:p>
    <w:p w14:paraId="5390AF84" w14:textId="77777777" w:rsidR="00280D88" w:rsidRPr="00B160FB" w:rsidRDefault="00280D88" w:rsidP="00F97025">
      <w:pPr>
        <w:pStyle w:val="BodyText"/>
        <w:spacing w:line="320" w:lineRule="exact"/>
        <w:rPr>
          <w:rFonts w:ascii="Times New Roman" w:hAnsi="Times New Roman" w:cs="Times New Roman"/>
          <w:b/>
          <w:sz w:val="22"/>
          <w:szCs w:val="22"/>
        </w:rPr>
      </w:pPr>
    </w:p>
    <w:p w14:paraId="4D61B9CA" w14:textId="67014098" w:rsidR="00280D88" w:rsidRPr="00B160FB" w:rsidRDefault="00D72B8E" w:rsidP="00937A52">
      <w:pPr>
        <w:pStyle w:val="ListParagraph"/>
        <w:numPr>
          <w:ilvl w:val="1"/>
          <w:numId w:val="23"/>
        </w:numPr>
        <w:spacing w:line="320" w:lineRule="exact"/>
        <w:ind w:left="0" w:right="0" w:firstLine="0"/>
        <w:rPr>
          <w:rFonts w:cs="Times New Roman"/>
        </w:rPr>
      </w:pPr>
      <w:r w:rsidRPr="00B160FB">
        <w:rPr>
          <w:rFonts w:cs="Times New Roman"/>
        </w:rPr>
        <w:t>Em</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fiel,</w:t>
      </w:r>
      <w:r w:rsidRPr="00B160FB">
        <w:rPr>
          <w:rFonts w:cs="Times New Roman"/>
          <w:spacing w:val="1"/>
        </w:rPr>
        <w:t xml:space="preserve"> </w:t>
      </w:r>
      <w:r w:rsidRPr="00B160FB">
        <w:rPr>
          <w:rFonts w:cs="Times New Roman"/>
        </w:rPr>
        <w:t>pontual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principais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acessórias,</w:t>
      </w:r>
      <w:r w:rsidRPr="00B160FB">
        <w:rPr>
          <w:rFonts w:cs="Times New Roman"/>
          <w:spacing w:val="1"/>
        </w:rPr>
        <w:t xml:space="preserve"> </w:t>
      </w:r>
      <w:r w:rsidRPr="00B160FB">
        <w:rPr>
          <w:rFonts w:cs="Times New Roman"/>
        </w:rPr>
        <w:t>presentes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futuras,</w:t>
      </w:r>
      <w:r w:rsidRPr="00B160FB">
        <w:rPr>
          <w:rFonts w:cs="Times New Roman"/>
          <w:spacing w:val="1"/>
        </w:rPr>
        <w:t xml:space="preserve"> </w:t>
      </w:r>
      <w:r w:rsidRPr="00B160FB">
        <w:rPr>
          <w:rFonts w:cs="Times New Roman"/>
        </w:rPr>
        <w:t>assumidas</w:t>
      </w:r>
      <w:r w:rsidRPr="00B160FB">
        <w:rPr>
          <w:rFonts w:cs="Times New Roman"/>
          <w:spacing w:val="1"/>
        </w:rPr>
        <w:t xml:space="preserve"> </w:t>
      </w:r>
      <w:r w:rsidRPr="00B160FB">
        <w:rPr>
          <w:rFonts w:cs="Times New Roman"/>
        </w:rPr>
        <w:t xml:space="preserve">pela </w:t>
      </w:r>
      <w:r w:rsidR="00937A52" w:rsidRPr="00B160FB">
        <w:rPr>
          <w:rFonts w:cs="Times New Roman"/>
        </w:rPr>
        <w:t xml:space="preserve">Itamaracá </w:t>
      </w:r>
      <w:r w:rsidRPr="00B160FB">
        <w:rPr>
          <w:rFonts w:cs="Times New Roman"/>
        </w:rPr>
        <w:t>na Escritura de Emissão, incluindo, mas sem limitação, às</w:t>
      </w:r>
      <w:r w:rsidRPr="00B160FB">
        <w:rPr>
          <w:rFonts w:cs="Times New Roman"/>
          <w:spacing w:val="1"/>
        </w:rPr>
        <w:t xml:space="preserve"> </w:t>
      </w:r>
      <w:r w:rsidRPr="00B160FB">
        <w:rPr>
          <w:rFonts w:cs="Times New Roman"/>
        </w:rPr>
        <w:t>obrigações (i) relativas a integral e pontual amortização do Valor Nominal Unitário</w:t>
      </w:r>
      <w:r w:rsidRPr="00B160FB">
        <w:rPr>
          <w:rFonts w:cs="Times New Roman"/>
          <w:spacing w:val="1"/>
        </w:rPr>
        <w:t xml:space="preserve"> </w:t>
      </w:r>
      <w:r w:rsidR="00937A52" w:rsidRPr="00B160FB">
        <w:rPr>
          <w:rFonts w:cs="Times New Roman"/>
        </w:rPr>
        <w:t>ou de seu saldo</w:t>
      </w:r>
      <w:r w:rsidRPr="00B160FB">
        <w:rPr>
          <w:rFonts w:cs="Times New Roman"/>
        </w:rPr>
        <w:t xml:space="preserve"> (conforme definido na Escritura de Emissão), dos Juros Remuneratórios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definido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Encargos</w:t>
      </w:r>
      <w:r w:rsidRPr="00B160FB">
        <w:rPr>
          <w:rFonts w:cs="Times New Roman"/>
          <w:spacing w:val="1"/>
        </w:rPr>
        <w:t xml:space="preserve"> </w:t>
      </w:r>
      <w:r w:rsidRPr="00B160FB">
        <w:rPr>
          <w:rFonts w:cs="Times New Roman"/>
        </w:rPr>
        <w:t>Moratórios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definido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demais</w:t>
      </w:r>
      <w:r w:rsidRPr="00B160FB">
        <w:rPr>
          <w:rFonts w:cs="Times New Roman"/>
          <w:spacing w:val="1"/>
        </w:rPr>
        <w:t xml:space="preserve"> </w:t>
      </w:r>
      <w:r w:rsidRPr="00B160FB">
        <w:rPr>
          <w:rFonts w:cs="Times New Roman"/>
        </w:rPr>
        <w:t>encargos</w:t>
      </w:r>
      <w:r w:rsidRPr="00B160FB">
        <w:rPr>
          <w:rFonts w:cs="Times New Roman"/>
          <w:spacing w:val="1"/>
        </w:rPr>
        <w:t xml:space="preserve"> </w:t>
      </w:r>
      <w:r w:rsidRPr="00B160FB">
        <w:rPr>
          <w:rFonts w:cs="Times New Roman"/>
        </w:rPr>
        <w:t>relativos</w:t>
      </w:r>
      <w:r w:rsidRPr="00B160FB">
        <w:rPr>
          <w:rFonts w:cs="Times New Roman"/>
          <w:spacing w:val="1"/>
        </w:rPr>
        <w:t xml:space="preserve"> </w:t>
      </w:r>
      <w:r w:rsidRPr="00B160FB">
        <w:rPr>
          <w:rFonts w:cs="Times New Roman"/>
        </w:rPr>
        <w:t>às</w:t>
      </w:r>
      <w:r w:rsidRPr="00B160FB">
        <w:rPr>
          <w:rFonts w:cs="Times New Roman"/>
          <w:spacing w:val="1"/>
        </w:rPr>
        <w:t xml:space="preserve"> </w:t>
      </w:r>
      <w:r w:rsidRPr="00B160FB">
        <w:rPr>
          <w:rFonts w:cs="Times New Roman"/>
        </w:rPr>
        <w:t>Debêntures</w:t>
      </w:r>
      <w:r w:rsidRPr="00B160FB">
        <w:rPr>
          <w:rFonts w:cs="Times New Roman"/>
          <w:spacing w:val="1"/>
        </w:rPr>
        <w:t xml:space="preserve"> </w:t>
      </w:r>
      <w:r w:rsidRPr="00B160FB">
        <w:rPr>
          <w:rFonts w:cs="Times New Roman"/>
        </w:rPr>
        <w:t>subscritas e integralizadas e dos demais encargos relativos à Escritura de Emissão, aos</w:t>
      </w:r>
      <w:r w:rsidRPr="00B160FB">
        <w:rPr>
          <w:rFonts w:cs="Times New Roman"/>
          <w:spacing w:val="1"/>
        </w:rPr>
        <w:t xml:space="preserve"> </w:t>
      </w:r>
      <w:r w:rsidRPr="00B160FB">
        <w:rPr>
          <w:rFonts w:cs="Times New Roman"/>
        </w:rPr>
        <w:t>Contratos de Garantia (conforme definido na Escritura de Emissão) e aos demais</w:t>
      </w:r>
      <w:r w:rsidRPr="00B160FB">
        <w:rPr>
          <w:rFonts w:cs="Times New Roman"/>
          <w:spacing w:val="1"/>
        </w:rPr>
        <w:t xml:space="preserve"> </w:t>
      </w:r>
      <w:r w:rsidRPr="00B160FB">
        <w:rPr>
          <w:rFonts w:cs="Times New Roman"/>
        </w:rPr>
        <w:t>documentos da Emissão, conforme aplicável, quando devidos, seja nas respectivas</w:t>
      </w:r>
      <w:r w:rsidRPr="00B160FB">
        <w:rPr>
          <w:rFonts w:cs="Times New Roman"/>
          <w:spacing w:val="1"/>
        </w:rPr>
        <w:t xml:space="preserve"> </w:t>
      </w:r>
      <w:r w:rsidRPr="00B160FB">
        <w:rPr>
          <w:rFonts w:cs="Times New Roman"/>
        </w:rPr>
        <w:t>datas de pagamento, na Data de Vencimento das Debêntures (conforme definido na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virtude</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vencimento</w:t>
      </w:r>
      <w:r w:rsidRPr="00B160FB">
        <w:rPr>
          <w:rFonts w:cs="Times New Roman"/>
          <w:spacing w:val="1"/>
        </w:rPr>
        <w:t xml:space="preserve"> </w:t>
      </w:r>
      <w:r w:rsidRPr="00B160FB">
        <w:rPr>
          <w:rFonts w:cs="Times New Roman"/>
        </w:rPr>
        <w:t>antecipado</w:t>
      </w:r>
      <w:r w:rsidRPr="00B160FB">
        <w:rPr>
          <w:rFonts w:cs="Times New Roman"/>
          <w:spacing w:val="1"/>
        </w:rPr>
        <w:t xml:space="preserve"> </w:t>
      </w:r>
      <w:r w:rsidRPr="00B160FB">
        <w:rPr>
          <w:rFonts w:cs="Times New Roman"/>
        </w:rPr>
        <w:lastRenderedPageBreak/>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decorrentes</w:t>
      </w:r>
      <w:r w:rsidRPr="00B160FB">
        <w:rPr>
          <w:rFonts w:cs="Times New Roman"/>
          <w:spacing w:val="13"/>
        </w:rPr>
        <w:t xml:space="preserve"> </w:t>
      </w:r>
      <w:r w:rsidRPr="00B160FB">
        <w:rPr>
          <w:rFonts w:cs="Times New Roman"/>
        </w:rPr>
        <w:t>das</w:t>
      </w:r>
      <w:r w:rsidRPr="00B160FB">
        <w:rPr>
          <w:rFonts w:cs="Times New Roman"/>
          <w:spacing w:val="15"/>
        </w:rPr>
        <w:t xml:space="preserve"> </w:t>
      </w:r>
      <w:r w:rsidRPr="00B160FB">
        <w:rPr>
          <w:rFonts w:cs="Times New Roman"/>
        </w:rPr>
        <w:t>Debêntures,</w:t>
      </w:r>
      <w:r w:rsidRPr="00B160FB">
        <w:rPr>
          <w:rFonts w:cs="Times New Roman"/>
          <w:spacing w:val="14"/>
        </w:rPr>
        <w:t xml:space="preserve"> </w:t>
      </w:r>
      <w:r w:rsidRPr="00B160FB">
        <w:rPr>
          <w:rFonts w:cs="Times New Roman"/>
        </w:rPr>
        <w:t>nos</w:t>
      </w:r>
      <w:r w:rsidRPr="00B160FB">
        <w:rPr>
          <w:rFonts w:cs="Times New Roman"/>
          <w:spacing w:val="14"/>
        </w:rPr>
        <w:t xml:space="preserve"> </w:t>
      </w:r>
      <w:r w:rsidRPr="00B160FB">
        <w:rPr>
          <w:rFonts w:cs="Times New Roman"/>
        </w:rPr>
        <w:t>termos</w:t>
      </w:r>
      <w:r w:rsidRPr="00B160FB">
        <w:rPr>
          <w:rFonts w:cs="Times New Roman"/>
          <w:spacing w:val="14"/>
        </w:rPr>
        <w:t xml:space="preserve"> </w:t>
      </w:r>
      <w:r w:rsidRPr="00B160FB">
        <w:rPr>
          <w:rFonts w:cs="Times New Roman"/>
        </w:rPr>
        <w:t>da</w:t>
      </w:r>
      <w:r w:rsidRPr="00B160FB">
        <w:rPr>
          <w:rFonts w:cs="Times New Roman"/>
          <w:spacing w:val="15"/>
        </w:rPr>
        <w:t xml:space="preserve"> </w:t>
      </w:r>
      <w:r w:rsidRPr="00B160FB">
        <w:rPr>
          <w:rFonts w:cs="Times New Roman"/>
        </w:rPr>
        <w:t>Escritura</w:t>
      </w:r>
      <w:r w:rsidRPr="00B160FB">
        <w:rPr>
          <w:rFonts w:cs="Times New Roman"/>
          <w:spacing w:val="15"/>
        </w:rPr>
        <w:t xml:space="preserve"> </w:t>
      </w:r>
      <w:r w:rsidRPr="00B160FB">
        <w:rPr>
          <w:rFonts w:cs="Times New Roman"/>
        </w:rPr>
        <w:t>de</w:t>
      </w:r>
      <w:r w:rsidRPr="00B160FB">
        <w:rPr>
          <w:rFonts w:cs="Times New Roman"/>
          <w:spacing w:val="14"/>
        </w:rPr>
        <w:t xml:space="preserve"> </w:t>
      </w:r>
      <w:r w:rsidRPr="00B160FB">
        <w:rPr>
          <w:rFonts w:cs="Times New Roman"/>
        </w:rPr>
        <w:t>Emissão,</w:t>
      </w:r>
      <w:r w:rsidRPr="00B160FB">
        <w:rPr>
          <w:rFonts w:cs="Times New Roman"/>
          <w:spacing w:val="14"/>
        </w:rPr>
        <w:t xml:space="preserve"> </w:t>
      </w:r>
      <w:r w:rsidRPr="00B160FB">
        <w:rPr>
          <w:rFonts w:cs="Times New Roman"/>
        </w:rPr>
        <w:t>conforme</w:t>
      </w:r>
      <w:r w:rsidRPr="00B160FB">
        <w:rPr>
          <w:rFonts w:cs="Times New Roman"/>
          <w:spacing w:val="14"/>
        </w:rPr>
        <w:t xml:space="preserve"> </w:t>
      </w:r>
      <w:r w:rsidRPr="00B160FB">
        <w:rPr>
          <w:rFonts w:cs="Times New Roman"/>
        </w:rPr>
        <w:t>aplicável;</w:t>
      </w:r>
      <w:r w:rsidR="006E10CE" w:rsidRPr="00B160FB">
        <w:rPr>
          <w:rFonts w:cs="Times New Roman"/>
        </w:rPr>
        <w:t xml:space="preserve"> </w:t>
      </w:r>
      <w:r w:rsidRPr="00B160FB">
        <w:rPr>
          <w:rFonts w:cs="Times New Roman"/>
        </w:rPr>
        <w:t xml:space="preserve">(ii) relativas a quaisquer outras obrigações assumidas pela </w:t>
      </w:r>
      <w:r w:rsidR="00937A52" w:rsidRPr="00B160FB">
        <w:rPr>
          <w:rFonts w:cs="Times New Roman"/>
        </w:rPr>
        <w:t>Itamaracá</w:t>
      </w:r>
      <w:r w:rsidRPr="00B160FB">
        <w:rPr>
          <w:rFonts w:cs="Times New Roman"/>
        </w:rPr>
        <w:t xml:space="preserve"> na Escritura de Emissão, nos Contratos de Garantia e nos demais documentos da Emissão, conforme aplicável, incluindo, mas não se limitando, às obrigações de pagar despesas, custos, encargos, tributos, reembolsos ou indenizações, bem como as obrigações relativas ao </w:t>
      </w:r>
      <w:r w:rsidR="00937A52" w:rsidRPr="00B160FB">
        <w:rPr>
          <w:rFonts w:cs="Times New Roman"/>
        </w:rPr>
        <w:t>Agente</w:t>
      </w:r>
      <w:r w:rsidRPr="00B160FB">
        <w:rPr>
          <w:rFonts w:cs="Times New Roman"/>
        </w:rPr>
        <w:t xml:space="preserve"> Liquidante (conforme definido na Escritura de Emissão), à B3 e ao Agente Fiduciário; e (iii)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contratos, conforme aplicável (“</w:t>
      </w:r>
      <w:r w:rsidRPr="00B160FB">
        <w:rPr>
          <w:rFonts w:cs="Times New Roman"/>
          <w:u w:val="single"/>
        </w:rPr>
        <w:t>Obrigações Garantidas</w:t>
      </w:r>
      <w:r w:rsidRPr="00B160FB">
        <w:rPr>
          <w:rFonts w:cs="Times New Roman"/>
        </w:rPr>
        <w:t xml:space="preserve">”), </w:t>
      </w:r>
      <w:r w:rsidR="00937A52" w:rsidRPr="00B160FB">
        <w:rPr>
          <w:rFonts w:cs="Times New Roman"/>
        </w:rPr>
        <w:t>o Fiduciante</w:t>
      </w:r>
      <w:r w:rsidRPr="00B160FB">
        <w:rPr>
          <w:rFonts w:cs="Times New Roman"/>
        </w:rPr>
        <w:t>, por este Contrato e na melhor forma de direito, nos termos do parágrafo 3º do artigo 66-B da Lei nº 4.728, de 14 de julho de 1965, conforme alterada (“</w:t>
      </w:r>
      <w:r w:rsidRPr="00B160FB">
        <w:rPr>
          <w:rFonts w:cs="Times New Roman"/>
          <w:u w:val="single"/>
        </w:rPr>
        <w:t>Lei nº 4.728</w:t>
      </w:r>
      <w:r w:rsidRPr="00B160FB">
        <w:rPr>
          <w:rFonts w:cs="Times New Roman"/>
        </w:rPr>
        <w:t>”), no artigo 40 da Lei nº 6.404, de 15 de dezembro de 1976 (“</w:t>
      </w:r>
      <w:r w:rsidRPr="00B160FB">
        <w:rPr>
          <w:rFonts w:cs="Times New Roman"/>
          <w:u w:val="single"/>
        </w:rPr>
        <w:t>Lei das Sociedades por Ações</w:t>
      </w:r>
      <w:r w:rsidRPr="00B160FB">
        <w:rPr>
          <w:rFonts w:cs="Times New Roman"/>
        </w:rPr>
        <w:t>”) e, no que for aplicável, dos artigos 1.361 e seguintes da Lei nº 10.406, de 10 de janeiro de 2002, conforme alterada (“</w:t>
      </w:r>
      <w:r w:rsidRPr="00B160FB">
        <w:rPr>
          <w:rFonts w:cs="Times New Roman"/>
          <w:u w:val="single"/>
        </w:rPr>
        <w:t>Código Civil</w:t>
      </w:r>
      <w:r w:rsidRPr="00B160FB">
        <w:rPr>
          <w:rFonts w:cs="Times New Roman"/>
        </w:rPr>
        <w:t>”), aliena fiduciariamente</w:t>
      </w:r>
      <w:r w:rsidR="00937A52" w:rsidRPr="00B160FB">
        <w:rPr>
          <w:rFonts w:cs="Times New Roman"/>
        </w:rPr>
        <w:t>,</w:t>
      </w:r>
      <w:r w:rsidRPr="00B160FB">
        <w:rPr>
          <w:rFonts w:cs="Times New Roman"/>
        </w:rPr>
        <w:t xml:space="preserve"> em garantia aos Debenturistas, representados pelo Agente Fiduciário, em caráter irrevogável e irretratável:</w:t>
      </w:r>
    </w:p>
    <w:p w14:paraId="392146E3" w14:textId="77777777" w:rsidR="00280D88" w:rsidRPr="00B160FB" w:rsidRDefault="00280D88" w:rsidP="00F97025">
      <w:pPr>
        <w:pStyle w:val="BodyText"/>
        <w:spacing w:line="320" w:lineRule="exact"/>
        <w:rPr>
          <w:rFonts w:ascii="Times New Roman" w:hAnsi="Times New Roman" w:cs="Times New Roman"/>
          <w:sz w:val="22"/>
          <w:szCs w:val="22"/>
        </w:rPr>
      </w:pPr>
    </w:p>
    <w:p w14:paraId="7A097DFB" w14:textId="3FC00A62" w:rsidR="00280D88" w:rsidRPr="00B160FB" w:rsidRDefault="00D72B8E" w:rsidP="00937A52">
      <w:pPr>
        <w:pStyle w:val="ListParagraph"/>
        <w:numPr>
          <w:ilvl w:val="0"/>
          <w:numId w:val="22"/>
        </w:numPr>
        <w:spacing w:line="320" w:lineRule="exact"/>
        <w:ind w:left="0" w:right="0" w:firstLine="0"/>
        <w:rPr>
          <w:rFonts w:cs="Times New Roman"/>
        </w:rPr>
      </w:pPr>
      <w:r w:rsidRPr="00B160FB">
        <w:rPr>
          <w:rFonts w:cs="Times New Roman"/>
        </w:rPr>
        <w:t xml:space="preserve">a totalidade das ações de emissão da </w:t>
      </w:r>
      <w:r w:rsidR="00937A52" w:rsidRPr="00B160FB">
        <w:rPr>
          <w:rFonts w:cs="Times New Roman"/>
        </w:rPr>
        <w:t>Itamaracá</w:t>
      </w:r>
      <w:r w:rsidRPr="00B160FB">
        <w:rPr>
          <w:rFonts w:cs="Times New Roman"/>
        </w:rPr>
        <w:t xml:space="preserve"> detidas pel</w:t>
      </w:r>
      <w:r w:rsidR="00937A52" w:rsidRPr="00B160FB">
        <w:rPr>
          <w:rFonts w:cs="Times New Roman"/>
        </w:rPr>
        <w:t>o Fiduciante</w:t>
      </w:r>
      <w:r w:rsidRPr="00B160FB">
        <w:rPr>
          <w:rFonts w:cs="Times New Roman"/>
        </w:rPr>
        <w:t>,</w:t>
      </w:r>
      <w:r w:rsidRPr="00B160FB">
        <w:rPr>
          <w:rFonts w:cs="Times New Roman"/>
          <w:spacing w:val="1"/>
        </w:rPr>
        <w:t xml:space="preserve"> </w:t>
      </w:r>
      <w:r w:rsidRPr="00B160FB">
        <w:rPr>
          <w:rFonts w:cs="Times New Roman"/>
        </w:rPr>
        <w:t>representativas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100%</w:t>
      </w:r>
      <w:r w:rsidRPr="00B160FB">
        <w:rPr>
          <w:rFonts w:cs="Times New Roman"/>
          <w:spacing w:val="1"/>
        </w:rPr>
        <w:t xml:space="preserve"> </w:t>
      </w:r>
      <w:r w:rsidRPr="00B160FB">
        <w:rPr>
          <w:rFonts w:cs="Times New Roman"/>
        </w:rPr>
        <w:t>(cem</w:t>
      </w:r>
      <w:r w:rsidRPr="00B160FB">
        <w:rPr>
          <w:rFonts w:cs="Times New Roman"/>
          <w:spacing w:val="1"/>
        </w:rPr>
        <w:t xml:space="preserve"> </w:t>
      </w:r>
      <w:r w:rsidRPr="00B160FB">
        <w:rPr>
          <w:rFonts w:cs="Times New Roman"/>
        </w:rPr>
        <w:t>por</w:t>
      </w:r>
      <w:r w:rsidRPr="00B160FB">
        <w:rPr>
          <w:rFonts w:cs="Times New Roman"/>
          <w:spacing w:val="1"/>
        </w:rPr>
        <w:t xml:space="preserve"> </w:t>
      </w:r>
      <w:r w:rsidRPr="00B160FB">
        <w:rPr>
          <w:rFonts w:cs="Times New Roman"/>
        </w:rPr>
        <w:t>cento)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capital</w:t>
      </w:r>
      <w:r w:rsidRPr="00B160FB">
        <w:rPr>
          <w:rFonts w:cs="Times New Roman"/>
          <w:spacing w:val="1"/>
        </w:rPr>
        <w:t xml:space="preserve"> </w:t>
      </w:r>
      <w:r w:rsidRPr="00B160FB">
        <w:rPr>
          <w:rFonts w:cs="Times New Roman"/>
        </w:rPr>
        <w:t>social</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rPr>
        <w:t xml:space="preserve">, conforme descritas no </w:t>
      </w:r>
      <w:r w:rsidRPr="00B160FB">
        <w:rPr>
          <w:rFonts w:cs="Times New Roman"/>
          <w:u w:val="single"/>
        </w:rPr>
        <w:t>Anexo II</w:t>
      </w:r>
      <w:r w:rsidRPr="00B160FB">
        <w:rPr>
          <w:rFonts w:cs="Times New Roman"/>
        </w:rPr>
        <w:t xml:space="preserve"> ao presente Contrato (“</w:t>
      </w:r>
      <w:r w:rsidRPr="00B160FB">
        <w:rPr>
          <w:rFonts w:cs="Times New Roman"/>
          <w:u w:val="single"/>
        </w:rPr>
        <w:t>Ações</w:t>
      </w:r>
      <w:r w:rsidRPr="00B160FB">
        <w:rPr>
          <w:rFonts w:cs="Times New Roman"/>
          <w:spacing w:val="1"/>
          <w:u w:val="single"/>
        </w:rPr>
        <w:t xml:space="preserve"> </w:t>
      </w:r>
      <w:r w:rsidRPr="00B160FB">
        <w:rPr>
          <w:rFonts w:cs="Times New Roman"/>
          <w:u w:val="single"/>
        </w:rPr>
        <w:t>Alienadas</w:t>
      </w:r>
      <w:r w:rsidRPr="00B160FB">
        <w:rPr>
          <w:rFonts w:cs="Times New Roman"/>
        </w:rPr>
        <w:t>”),</w:t>
      </w:r>
      <w:r w:rsidRPr="00B160FB">
        <w:rPr>
          <w:rFonts w:cs="Times New Roman"/>
          <w:spacing w:val="-5"/>
        </w:rPr>
        <w:t xml:space="preserve"> </w:t>
      </w:r>
      <w:r w:rsidRPr="00B160FB">
        <w:rPr>
          <w:rFonts w:cs="Times New Roman"/>
        </w:rPr>
        <w:t>incluindo</w:t>
      </w:r>
      <w:r w:rsidRPr="00B160FB">
        <w:rPr>
          <w:rFonts w:cs="Times New Roman"/>
          <w:spacing w:val="-5"/>
        </w:rPr>
        <w:t xml:space="preserve"> </w:t>
      </w:r>
      <w:r w:rsidRPr="00B160FB">
        <w:rPr>
          <w:rFonts w:cs="Times New Roman"/>
        </w:rPr>
        <w:t>eventuais</w:t>
      </w:r>
      <w:r w:rsidRPr="00B160FB">
        <w:rPr>
          <w:rFonts w:cs="Times New Roman"/>
          <w:spacing w:val="-5"/>
        </w:rPr>
        <w:t xml:space="preserve"> </w:t>
      </w:r>
      <w:r w:rsidRPr="00B160FB">
        <w:rPr>
          <w:rFonts w:cs="Times New Roman"/>
        </w:rPr>
        <w:t>ações</w:t>
      </w:r>
      <w:r w:rsidRPr="00B160FB">
        <w:rPr>
          <w:rFonts w:cs="Times New Roman"/>
          <w:spacing w:val="-5"/>
        </w:rPr>
        <w:t xml:space="preserve"> </w:t>
      </w:r>
      <w:r w:rsidRPr="00B160FB">
        <w:rPr>
          <w:rFonts w:cs="Times New Roman"/>
        </w:rPr>
        <w:t>de</w:t>
      </w:r>
      <w:r w:rsidRPr="00B160FB">
        <w:rPr>
          <w:rFonts w:cs="Times New Roman"/>
          <w:spacing w:val="-4"/>
        </w:rPr>
        <w:t xml:space="preserve"> </w:t>
      </w:r>
      <w:r w:rsidRPr="00B160FB">
        <w:rPr>
          <w:rFonts w:cs="Times New Roman"/>
        </w:rPr>
        <w:t>emissão</w:t>
      </w:r>
      <w:r w:rsidRPr="00B160FB">
        <w:rPr>
          <w:rFonts w:cs="Times New Roman"/>
          <w:spacing w:val="-4"/>
        </w:rPr>
        <w:t xml:space="preserve"> </w:t>
      </w:r>
      <w:r w:rsidRPr="00B160FB">
        <w:rPr>
          <w:rFonts w:cs="Times New Roman"/>
        </w:rPr>
        <w:t>da</w:t>
      </w:r>
      <w:r w:rsidRPr="00B160FB">
        <w:rPr>
          <w:rFonts w:cs="Times New Roman"/>
          <w:spacing w:val="-4"/>
        </w:rPr>
        <w:t xml:space="preserve"> </w:t>
      </w:r>
      <w:r w:rsidR="00937A52" w:rsidRPr="00B160FB">
        <w:rPr>
          <w:rFonts w:cs="Times New Roman"/>
        </w:rPr>
        <w:t xml:space="preserve">Itamaracá que sejam </w:t>
      </w:r>
      <w:r w:rsidRPr="00B160FB">
        <w:rPr>
          <w:rFonts w:cs="Times New Roman"/>
        </w:rPr>
        <w:t>subscritas,</w:t>
      </w:r>
      <w:r w:rsidRPr="00B160FB">
        <w:rPr>
          <w:rFonts w:cs="Times New Roman"/>
          <w:spacing w:val="40"/>
        </w:rPr>
        <w:t xml:space="preserve"> </w:t>
      </w:r>
      <w:r w:rsidRPr="00B160FB">
        <w:rPr>
          <w:rFonts w:cs="Times New Roman"/>
        </w:rPr>
        <w:t>integralizadas,</w:t>
      </w:r>
      <w:r w:rsidRPr="00B160FB">
        <w:rPr>
          <w:rFonts w:cs="Times New Roman"/>
          <w:spacing w:val="41"/>
        </w:rPr>
        <w:t xml:space="preserve"> </w:t>
      </w:r>
      <w:r w:rsidRPr="00B160FB">
        <w:rPr>
          <w:rFonts w:cs="Times New Roman"/>
        </w:rPr>
        <w:t>recebidas,</w:t>
      </w:r>
      <w:r w:rsidRPr="00B160FB">
        <w:rPr>
          <w:rFonts w:cs="Times New Roman"/>
          <w:spacing w:val="40"/>
        </w:rPr>
        <w:t xml:space="preserve"> </w:t>
      </w:r>
      <w:r w:rsidRPr="00B160FB">
        <w:rPr>
          <w:rFonts w:cs="Times New Roman"/>
        </w:rPr>
        <w:t>conferidas,</w:t>
      </w:r>
      <w:r w:rsidRPr="00B160FB">
        <w:rPr>
          <w:rFonts w:cs="Times New Roman"/>
          <w:spacing w:val="41"/>
        </w:rPr>
        <w:t xml:space="preserve"> </w:t>
      </w:r>
      <w:r w:rsidRPr="00B160FB">
        <w:rPr>
          <w:rFonts w:cs="Times New Roman"/>
        </w:rPr>
        <w:t>compradas</w:t>
      </w:r>
      <w:r w:rsidRPr="00B160FB">
        <w:rPr>
          <w:rFonts w:cs="Times New Roman"/>
          <w:spacing w:val="44"/>
        </w:rPr>
        <w:t xml:space="preserve"> </w:t>
      </w:r>
      <w:r w:rsidRPr="00B160FB">
        <w:rPr>
          <w:rFonts w:cs="Times New Roman"/>
        </w:rPr>
        <w:t>ou</w:t>
      </w:r>
      <w:r w:rsidRPr="00B160FB">
        <w:rPr>
          <w:rFonts w:cs="Times New Roman"/>
          <w:spacing w:val="41"/>
        </w:rPr>
        <w:t xml:space="preserve"> </w:t>
      </w:r>
      <w:r w:rsidRPr="00B160FB">
        <w:rPr>
          <w:rFonts w:cs="Times New Roman"/>
        </w:rPr>
        <w:t>de</w:t>
      </w:r>
      <w:r w:rsidRPr="00B160FB">
        <w:rPr>
          <w:rFonts w:cs="Times New Roman"/>
          <w:spacing w:val="40"/>
        </w:rPr>
        <w:t xml:space="preserve"> </w:t>
      </w:r>
      <w:r w:rsidRPr="00B160FB">
        <w:rPr>
          <w:rFonts w:cs="Times New Roman"/>
        </w:rPr>
        <w:t>outra</w:t>
      </w:r>
      <w:r w:rsidRPr="00B160FB">
        <w:rPr>
          <w:rFonts w:cs="Times New Roman"/>
          <w:spacing w:val="41"/>
        </w:rPr>
        <w:t xml:space="preserve"> </w:t>
      </w:r>
      <w:r w:rsidRPr="00B160FB">
        <w:rPr>
          <w:rFonts w:cs="Times New Roman"/>
        </w:rPr>
        <w:t>forma</w:t>
      </w:r>
      <w:r w:rsidR="006E10CE" w:rsidRPr="00B160FB">
        <w:rPr>
          <w:rFonts w:cs="Times New Roman"/>
        </w:rPr>
        <w:t xml:space="preserve"> </w:t>
      </w:r>
      <w:r w:rsidRPr="00B160FB">
        <w:rPr>
          <w:rFonts w:cs="Times New Roman"/>
        </w:rPr>
        <w:t xml:space="preserve">adquiridas (direta ou indiretamente) </w:t>
      </w:r>
      <w:del w:id="3" w:author="Kleber Altale" w:date="2021-07-14T09:25:00Z">
        <w:r w:rsidRPr="00B160FB" w:rsidDel="003248C4">
          <w:rPr>
            <w:rFonts w:cs="Times New Roman"/>
          </w:rPr>
          <w:delText>pel</w:delText>
        </w:r>
        <w:r w:rsidR="00937A52" w:rsidRPr="00B160FB" w:rsidDel="003248C4">
          <w:rPr>
            <w:rFonts w:cs="Times New Roman"/>
          </w:rPr>
          <w:delText>o Fiduciante</w:delText>
        </w:r>
        <w:r w:rsidRPr="00B160FB" w:rsidDel="003248C4">
          <w:rPr>
            <w:rFonts w:cs="Times New Roman"/>
          </w:rPr>
          <w:delText xml:space="preserve"> </w:delText>
        </w:r>
      </w:del>
      <w:r w:rsidRPr="00B160FB">
        <w:rPr>
          <w:rFonts w:cs="Times New Roman"/>
        </w:rPr>
        <w:t xml:space="preserve">ou que venham a ser entregues </w:t>
      </w:r>
      <w:r w:rsidR="00937A52" w:rsidRPr="00B160FB">
        <w:rPr>
          <w:rFonts w:cs="Times New Roman"/>
        </w:rPr>
        <w:t>ao Fiduciante</w:t>
      </w:r>
      <w:r w:rsidRPr="00B160FB">
        <w:rPr>
          <w:rFonts w:cs="Times New Roman"/>
        </w:rPr>
        <w:t xml:space="preserve"> </w:t>
      </w:r>
      <w:ins w:id="4" w:author="Kleber Altale" w:date="2021-07-14T09:23:00Z">
        <w:r w:rsidR="003248C4">
          <w:rPr>
            <w:rFonts w:cs="Times New Roman"/>
          </w:rPr>
          <w:t xml:space="preserve">ou a um terceiro </w:t>
        </w:r>
      </w:ins>
      <w:r w:rsidRPr="00B160FB">
        <w:rPr>
          <w:rFonts w:cs="Times New Roman"/>
        </w:rPr>
        <w:t>e quaisquer ações derivadas das Ações Alienadas após a data de assinatura deste Contrato, incluindo, sem limitar, quaisquer ações recebidas, conferidas e/ou adquiridas pel</w:t>
      </w:r>
      <w:r w:rsidR="00937A52" w:rsidRPr="00B160FB">
        <w:rPr>
          <w:rFonts w:cs="Times New Roman"/>
        </w:rPr>
        <w:t>o Fiduciante</w:t>
      </w:r>
      <w:r w:rsidRPr="00B160FB">
        <w:rPr>
          <w:rFonts w:cs="Times New Roman"/>
        </w:rPr>
        <w:t xml:space="preserve"> (direta ou indiretamente) </w:t>
      </w:r>
      <w:ins w:id="5" w:author="Kleber Altale" w:date="2021-07-14T09:23:00Z">
        <w:r w:rsidR="003248C4">
          <w:rPr>
            <w:rFonts w:cs="Times New Roman"/>
          </w:rPr>
          <w:t xml:space="preserve">ou por um terceiro, </w:t>
        </w:r>
      </w:ins>
      <w:r w:rsidRPr="00B160FB">
        <w:rPr>
          <w:rFonts w:cs="Times New Roman"/>
        </w:rPr>
        <w:t xml:space="preserve">por meio de fusão, cisão, incorporação, permuta, substituição, divisão, reorganização societária, desdobramento, grupamento ou bonificação, capitalização de lucros ou reservas, e o direito e/ou opção de subscrição de novas ações representativas do capital da </w:t>
      </w:r>
      <w:r w:rsidR="00937A52" w:rsidRPr="00B160FB">
        <w:rPr>
          <w:rFonts w:cs="Times New Roman"/>
        </w:rPr>
        <w:t>Itamaracá</w:t>
      </w:r>
      <w:r w:rsidRPr="00B160FB">
        <w:rPr>
          <w:rFonts w:cs="Times New Roman"/>
        </w:rPr>
        <w:t>, bônus de subscrição, debêntures conversíveis, partes beneficiárias, certificados, títulos ou outros valores mobiliários conversíveis em ações</w:t>
      </w:r>
      <w:ins w:id="6" w:author="Kleber Altale" w:date="2021-07-14T09:27:00Z">
        <w:r w:rsidR="003248C4">
          <w:rPr>
            <w:rFonts w:cs="Times New Roman"/>
          </w:rPr>
          <w:t xml:space="preserve"> da Itamaracá</w:t>
        </w:r>
      </w:ins>
      <w:del w:id="7" w:author="Kleber Altale" w:date="2021-07-14T09:26:00Z">
        <w:r w:rsidRPr="00B160FB" w:rsidDel="003248C4">
          <w:rPr>
            <w:rFonts w:cs="Times New Roman"/>
          </w:rPr>
          <w:delText xml:space="preserve">, relacionados à participação </w:delText>
        </w:r>
        <w:r w:rsidR="00937A52" w:rsidRPr="00B160FB" w:rsidDel="003248C4">
          <w:rPr>
            <w:rFonts w:cs="Times New Roman"/>
          </w:rPr>
          <w:delText>do Fiduciante</w:delText>
        </w:r>
        <w:r w:rsidRPr="00B160FB" w:rsidDel="003248C4">
          <w:rPr>
            <w:rFonts w:cs="Times New Roman"/>
          </w:rPr>
          <w:delText xml:space="preserve"> ou de qualquer outra forma</w:delText>
        </w:r>
      </w:del>
      <w:r w:rsidRPr="00B160FB">
        <w:rPr>
          <w:rFonts w:cs="Times New Roman"/>
        </w:rPr>
        <w:t xml:space="preserve"> (“</w:t>
      </w:r>
      <w:r w:rsidRPr="00B160FB">
        <w:rPr>
          <w:rFonts w:cs="Times New Roman"/>
          <w:u w:val="single"/>
        </w:rPr>
        <w:t>Ações Adicionais</w:t>
      </w:r>
      <w:r w:rsidRPr="00B160FB">
        <w:rPr>
          <w:rFonts w:cs="Times New Roman"/>
        </w:rPr>
        <w:t>”);</w:t>
      </w:r>
      <w:ins w:id="8" w:author="Bolfoni, Luis" w:date="2021-07-13T11:49:00Z">
        <w:r w:rsidR="00173A88">
          <w:rPr>
            <w:rFonts w:cs="Times New Roman"/>
          </w:rPr>
          <w:t xml:space="preserve"> </w:t>
        </w:r>
        <w:del w:id="9" w:author="Kleber Altale" w:date="2021-07-14T09:28:00Z">
          <w:r w:rsidR="00173A88" w:rsidDel="003248C4">
            <w:rPr>
              <w:rFonts w:cs="Times New Roman"/>
            </w:rPr>
            <w:delText xml:space="preserve">[BTG: acoes adicionais precisa ser toda e qq nova acao, direito ou etc emitidos pela Itamaraca, nao somente os </w:delText>
          </w:r>
        </w:del>
      </w:ins>
      <w:ins w:id="10" w:author="Bolfoni, Luis" w:date="2021-07-13T11:50:00Z">
        <w:del w:id="11" w:author="Kleber Altale" w:date="2021-07-14T09:28:00Z">
          <w:r w:rsidR="00173A88" w:rsidDel="003248C4">
            <w:rPr>
              <w:rFonts w:cs="Times New Roman"/>
            </w:rPr>
            <w:delText>que venham a ser de direito do Fiduciante]</w:delText>
          </w:r>
        </w:del>
      </w:ins>
      <w:ins w:id="12" w:author="Bolfoni, Luis" w:date="2021-07-13T11:49:00Z">
        <w:del w:id="13" w:author="Kleber Altale" w:date="2021-07-14T09:28:00Z">
          <w:r w:rsidR="00173A88" w:rsidDel="003248C4">
            <w:rPr>
              <w:rFonts w:cs="Times New Roman"/>
            </w:rPr>
            <w:delText xml:space="preserve"> </w:delText>
          </w:r>
        </w:del>
      </w:ins>
    </w:p>
    <w:p w14:paraId="59331153" w14:textId="77777777" w:rsidR="00280D88" w:rsidRPr="00B160FB" w:rsidRDefault="00280D88" w:rsidP="00F97025">
      <w:pPr>
        <w:pStyle w:val="BodyText"/>
        <w:spacing w:line="320" w:lineRule="exact"/>
        <w:rPr>
          <w:rFonts w:ascii="Times New Roman" w:hAnsi="Times New Roman" w:cs="Times New Roman"/>
          <w:sz w:val="22"/>
          <w:szCs w:val="22"/>
        </w:rPr>
      </w:pPr>
    </w:p>
    <w:p w14:paraId="172C82D5" w14:textId="29356461" w:rsidR="00280D88" w:rsidRPr="00B160FB" w:rsidRDefault="00D72B8E" w:rsidP="00937A52">
      <w:pPr>
        <w:pStyle w:val="ListParagraph"/>
        <w:numPr>
          <w:ilvl w:val="0"/>
          <w:numId w:val="22"/>
        </w:numPr>
        <w:spacing w:line="320" w:lineRule="exact"/>
        <w:ind w:left="0" w:right="0" w:firstLine="0"/>
        <w:rPr>
          <w:rFonts w:cs="Times New Roman"/>
        </w:rPr>
      </w:pPr>
      <w:r w:rsidRPr="00B160FB">
        <w:rPr>
          <w:rFonts w:cs="Times New Roman"/>
        </w:rPr>
        <w:t>todos os dividendos (em dinheiro ou mediante distribuição de novas ações),</w:t>
      </w:r>
      <w:r w:rsidRPr="00B160FB">
        <w:rPr>
          <w:rFonts w:cs="Times New Roman"/>
          <w:spacing w:val="1"/>
        </w:rPr>
        <w:t xml:space="preserve"> </w:t>
      </w:r>
      <w:r w:rsidRPr="00B160FB">
        <w:rPr>
          <w:rFonts w:cs="Times New Roman"/>
        </w:rPr>
        <w:t>lucros, frutos, bonificações, direitos, juros sobre capital próprio, distribuições e demais</w:t>
      </w:r>
      <w:r w:rsidRPr="00B160FB">
        <w:rPr>
          <w:rFonts w:cs="Times New Roman"/>
          <w:spacing w:val="1"/>
        </w:rPr>
        <w:t xml:space="preserve"> </w:t>
      </w:r>
      <w:r w:rsidRPr="00B160FB">
        <w:rPr>
          <w:rFonts w:cs="Times New Roman"/>
        </w:rPr>
        <w:t>valores</w:t>
      </w:r>
      <w:r w:rsidRPr="00B160FB">
        <w:rPr>
          <w:rFonts w:cs="Times New Roman"/>
          <w:spacing w:val="13"/>
        </w:rPr>
        <w:t xml:space="preserve"> </w:t>
      </w:r>
      <w:r w:rsidRPr="00B160FB">
        <w:rPr>
          <w:rFonts w:cs="Times New Roman"/>
        </w:rPr>
        <w:t>atribuídos,</w:t>
      </w:r>
      <w:r w:rsidRPr="00B160FB">
        <w:rPr>
          <w:rFonts w:cs="Times New Roman"/>
          <w:spacing w:val="13"/>
        </w:rPr>
        <w:t xml:space="preserve"> </w:t>
      </w:r>
      <w:r w:rsidRPr="00B160FB">
        <w:rPr>
          <w:rFonts w:cs="Times New Roman"/>
        </w:rPr>
        <w:t>declarados</w:t>
      </w:r>
      <w:r w:rsidRPr="00B160FB">
        <w:rPr>
          <w:rFonts w:cs="Times New Roman"/>
          <w:spacing w:val="14"/>
        </w:rPr>
        <w:t xml:space="preserve"> </w:t>
      </w:r>
      <w:r w:rsidRPr="00B160FB">
        <w:rPr>
          <w:rFonts w:cs="Times New Roman"/>
        </w:rPr>
        <w:t>e</w:t>
      </w:r>
      <w:r w:rsidRPr="00B160FB">
        <w:rPr>
          <w:rFonts w:cs="Times New Roman"/>
          <w:spacing w:val="12"/>
        </w:rPr>
        <w:t xml:space="preserve"> </w:t>
      </w:r>
      <w:r w:rsidRPr="00B160FB">
        <w:rPr>
          <w:rFonts w:cs="Times New Roman"/>
        </w:rPr>
        <w:t>ainda</w:t>
      </w:r>
      <w:r w:rsidRPr="00B160FB">
        <w:rPr>
          <w:rFonts w:cs="Times New Roman"/>
          <w:spacing w:val="12"/>
        </w:rPr>
        <w:t xml:space="preserve"> </w:t>
      </w:r>
      <w:r w:rsidRPr="00B160FB">
        <w:rPr>
          <w:rFonts w:cs="Times New Roman"/>
        </w:rPr>
        <w:t>não</w:t>
      </w:r>
      <w:r w:rsidRPr="00B160FB">
        <w:rPr>
          <w:rFonts w:cs="Times New Roman"/>
          <w:spacing w:val="13"/>
        </w:rPr>
        <w:t xml:space="preserve"> </w:t>
      </w:r>
      <w:r w:rsidRPr="00B160FB">
        <w:rPr>
          <w:rFonts w:cs="Times New Roman"/>
        </w:rPr>
        <w:t>pagos</w:t>
      </w:r>
      <w:r w:rsidRPr="00B160FB">
        <w:rPr>
          <w:rFonts w:cs="Times New Roman"/>
          <w:spacing w:val="14"/>
        </w:rPr>
        <w:t xml:space="preserve"> </w:t>
      </w:r>
      <w:r w:rsidRPr="00B160FB">
        <w:rPr>
          <w:rFonts w:cs="Times New Roman"/>
        </w:rPr>
        <w:t>ou</w:t>
      </w:r>
      <w:r w:rsidRPr="00B160FB">
        <w:rPr>
          <w:rFonts w:cs="Times New Roman"/>
          <w:spacing w:val="15"/>
        </w:rPr>
        <w:t xml:space="preserve"> </w:t>
      </w:r>
      <w:r w:rsidRPr="00B160FB">
        <w:rPr>
          <w:rFonts w:cs="Times New Roman"/>
        </w:rPr>
        <w:t>a</w:t>
      </w:r>
      <w:r w:rsidRPr="00B160FB">
        <w:rPr>
          <w:rFonts w:cs="Times New Roman"/>
          <w:spacing w:val="15"/>
        </w:rPr>
        <w:t xml:space="preserve"> </w:t>
      </w:r>
      <w:r w:rsidRPr="00B160FB">
        <w:rPr>
          <w:rFonts w:cs="Times New Roman"/>
        </w:rPr>
        <w:t>serem</w:t>
      </w:r>
      <w:r w:rsidRPr="00B160FB">
        <w:rPr>
          <w:rFonts w:cs="Times New Roman"/>
          <w:spacing w:val="14"/>
        </w:rPr>
        <w:t xml:space="preserve"> </w:t>
      </w:r>
      <w:r w:rsidRPr="00B160FB">
        <w:rPr>
          <w:rFonts w:cs="Times New Roman"/>
        </w:rPr>
        <w:t>declarados,</w:t>
      </w:r>
      <w:r w:rsidRPr="00B160FB">
        <w:rPr>
          <w:rFonts w:cs="Times New Roman"/>
          <w:spacing w:val="15"/>
        </w:rPr>
        <w:t xml:space="preserve"> </w:t>
      </w:r>
      <w:r w:rsidRPr="00B160FB">
        <w:rPr>
          <w:rFonts w:cs="Times New Roman"/>
        </w:rPr>
        <w:t>recebidos</w:t>
      </w:r>
      <w:r w:rsidRPr="00B160FB">
        <w:rPr>
          <w:rFonts w:cs="Times New Roman"/>
          <w:spacing w:val="14"/>
        </w:rPr>
        <w:t xml:space="preserve"> </w:t>
      </w:r>
      <w:r w:rsidRPr="00B160FB">
        <w:rPr>
          <w:rFonts w:cs="Times New Roman"/>
        </w:rPr>
        <w:t>ou</w:t>
      </w:r>
      <w:r w:rsidRPr="00B160FB">
        <w:rPr>
          <w:rFonts w:cs="Times New Roman"/>
          <w:spacing w:val="-65"/>
        </w:rPr>
        <w:t xml:space="preserve"> </w:t>
      </w:r>
      <w:del w:id="14" w:author="Kleber Altale" w:date="2021-07-14T09:30:00Z">
        <w:r w:rsidRPr="00B160FB" w:rsidDel="003248C4">
          <w:rPr>
            <w:rFonts w:cs="Times New Roman"/>
          </w:rPr>
          <w:delText>a</w:delText>
        </w:r>
        <w:r w:rsidRPr="00B160FB" w:rsidDel="003248C4">
          <w:rPr>
            <w:rFonts w:cs="Times New Roman"/>
            <w:spacing w:val="1"/>
          </w:rPr>
          <w:delText xml:space="preserve"> </w:delText>
        </w:r>
      </w:del>
      <w:ins w:id="15" w:author="Kleber Altale" w:date="2021-07-14T09:30:00Z">
        <w:r w:rsidR="003248C4">
          <w:rPr>
            <w:rFonts w:cs="Times New Roman"/>
            <w:spacing w:val="1"/>
          </w:rPr>
          <w:t xml:space="preserve">a </w:t>
        </w:r>
      </w:ins>
      <w:r w:rsidRPr="00B160FB">
        <w:rPr>
          <w:rFonts w:cs="Times New Roman"/>
        </w:rPr>
        <w:t>serem</w:t>
      </w:r>
      <w:r w:rsidRPr="00B160FB">
        <w:rPr>
          <w:rFonts w:cs="Times New Roman"/>
          <w:spacing w:val="1"/>
        </w:rPr>
        <w:t xml:space="preserve"> </w:t>
      </w:r>
      <w:r w:rsidRPr="00B160FB">
        <w:rPr>
          <w:rFonts w:cs="Times New Roman"/>
        </w:rPr>
        <w:t>recebidos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outra</w:t>
      </w:r>
      <w:r w:rsidRPr="00B160FB">
        <w:rPr>
          <w:rFonts w:cs="Times New Roman"/>
          <w:spacing w:val="1"/>
        </w:rPr>
        <w:t xml:space="preserve"> </w:t>
      </w:r>
      <w:r w:rsidRPr="00B160FB">
        <w:rPr>
          <w:rFonts w:cs="Times New Roman"/>
        </w:rPr>
        <w:t>forma</w:t>
      </w:r>
      <w:r w:rsidRPr="00B160FB">
        <w:rPr>
          <w:rFonts w:cs="Times New Roman"/>
          <w:spacing w:val="1"/>
        </w:rPr>
        <w:t xml:space="preserve"> </w:t>
      </w:r>
      <w:r w:rsidRPr="00B160FB">
        <w:rPr>
          <w:rFonts w:cs="Times New Roman"/>
        </w:rPr>
        <w:t>distribuídos</w:t>
      </w:r>
      <w:r w:rsidRPr="00B160FB">
        <w:rPr>
          <w:rFonts w:cs="Times New Roman"/>
          <w:spacing w:val="1"/>
        </w:rPr>
        <w:t xml:space="preserve"> </w:t>
      </w:r>
      <w:r w:rsidRPr="00B160FB">
        <w:rPr>
          <w:rFonts w:cs="Times New Roman"/>
        </w:rPr>
        <w:t>e/ou</w:t>
      </w:r>
      <w:r w:rsidRPr="00B160FB">
        <w:rPr>
          <w:rFonts w:cs="Times New Roman"/>
          <w:spacing w:val="1"/>
        </w:rPr>
        <w:t xml:space="preserve"> </w:t>
      </w:r>
      <w:r w:rsidRPr="00B160FB">
        <w:rPr>
          <w:rFonts w:cs="Times New Roman"/>
        </w:rPr>
        <w:t>atribuídos</w:t>
      </w:r>
      <w:r w:rsidRPr="00B160FB">
        <w:rPr>
          <w:rFonts w:cs="Times New Roman"/>
          <w:spacing w:val="1"/>
        </w:rPr>
        <w:t xml:space="preserve"> </w:t>
      </w:r>
      <w:ins w:id="16" w:author="Kleber Altale" w:date="2021-07-14T09:30:00Z">
        <w:r w:rsidR="003248C4">
          <w:rPr>
            <w:rFonts w:cs="Times New Roman"/>
            <w:spacing w:val="1"/>
          </w:rPr>
          <w:t xml:space="preserve">pela Itamaracá </w:t>
        </w:r>
      </w:ins>
      <w:r w:rsidR="00937A52" w:rsidRPr="00B160FB">
        <w:rPr>
          <w:rFonts w:cs="Times New Roman"/>
        </w:rPr>
        <w:t>ao Fiduciante</w:t>
      </w:r>
      <w:ins w:id="17" w:author="Kleber Altale" w:date="2021-07-14T09:30:00Z">
        <w:r w:rsidR="003248C4">
          <w:rPr>
            <w:rFonts w:cs="Times New Roman"/>
          </w:rPr>
          <w:t xml:space="preserve"> ou a um terceiro</w:t>
        </w:r>
      </w:ins>
      <w:r w:rsidRPr="00B160FB">
        <w:rPr>
          <w:rFonts w:cs="Times New Roman"/>
        </w:rPr>
        <w:t xml:space="preserve"> em decorrência das Ações Alienadas</w:t>
      </w:r>
      <w:ins w:id="18" w:author="Kleber Altale" w:date="2021-07-14T09:28:00Z">
        <w:r w:rsidR="003248C4">
          <w:rPr>
            <w:rFonts w:cs="Times New Roman"/>
          </w:rPr>
          <w:t xml:space="preserve"> e das Ações Adicionais</w:t>
        </w:r>
      </w:ins>
      <w:r w:rsidRPr="00B160FB">
        <w:rPr>
          <w:rFonts w:cs="Times New Roman"/>
        </w:rPr>
        <w:t xml:space="preserve">, </w:t>
      </w:r>
      <w:ins w:id="19" w:author="Kleber Altale" w:date="2021-07-14T09:29:00Z">
        <w:r w:rsidR="003248C4">
          <w:rPr>
            <w:rFonts w:cs="Times New Roman"/>
          </w:rPr>
          <w:t xml:space="preserve">caso aplicável, </w:t>
        </w:r>
      </w:ins>
      <w:r w:rsidRPr="00B160FB">
        <w:rPr>
          <w:rFonts w:cs="Times New Roman"/>
        </w:rPr>
        <w:t>inclusive mediante a permuta, venda</w:t>
      </w:r>
      <w:r w:rsidRPr="00B160FB">
        <w:rPr>
          <w:rFonts w:cs="Times New Roman"/>
          <w:spacing w:val="1"/>
        </w:rPr>
        <w:t xml:space="preserve"> </w:t>
      </w:r>
      <w:r w:rsidRPr="00B160FB">
        <w:rPr>
          <w:rFonts w:cs="Times New Roman"/>
        </w:rPr>
        <w:t>ou qualquer outra forma de disposição ou alienação das Ações Alienadas</w:t>
      </w:r>
      <w:ins w:id="20" w:author="Kleber Altale" w:date="2021-07-14T09:28:00Z">
        <w:r w:rsidR="003248C4">
          <w:rPr>
            <w:rFonts w:cs="Times New Roman"/>
          </w:rPr>
          <w:t xml:space="preserve"> e das </w:t>
        </w:r>
      </w:ins>
      <w:ins w:id="21" w:author="Kleber Altale" w:date="2021-07-14T09:29:00Z">
        <w:r w:rsidR="003248C4">
          <w:rPr>
            <w:rFonts w:cs="Times New Roman"/>
          </w:rPr>
          <w:t>Ações Adicionais</w:t>
        </w:r>
      </w:ins>
      <w:r w:rsidRPr="00B160FB">
        <w:rPr>
          <w:rFonts w:cs="Times New Roman"/>
        </w:rPr>
        <w:t>,</w:t>
      </w:r>
      <w:ins w:id="22" w:author="Kleber Altale" w:date="2021-07-14T09:29:00Z">
        <w:r w:rsidR="003248C4">
          <w:rPr>
            <w:rFonts w:cs="Times New Roman"/>
          </w:rPr>
          <w:t xml:space="preserve"> caso aplicável,</w:t>
        </w:r>
      </w:ins>
      <w:r w:rsidRPr="00B160FB">
        <w:rPr>
          <w:rFonts w:cs="Times New Roman"/>
        </w:rPr>
        <w:t xml:space="preserve"> nestes casos,</w:t>
      </w:r>
      <w:r w:rsidRPr="00B160FB">
        <w:rPr>
          <w:rFonts w:cs="Times New Roman"/>
          <w:spacing w:val="1"/>
        </w:rPr>
        <w:t xml:space="preserve"> </w:t>
      </w:r>
      <w:r w:rsidRPr="00B160FB">
        <w:rPr>
          <w:rFonts w:cs="Times New Roman"/>
        </w:rPr>
        <w:t>conforme</w:t>
      </w:r>
      <w:r w:rsidRPr="00B160FB">
        <w:rPr>
          <w:rFonts w:cs="Times New Roman"/>
          <w:spacing w:val="14"/>
        </w:rPr>
        <w:t xml:space="preserve"> </w:t>
      </w:r>
      <w:r w:rsidRPr="00B160FB">
        <w:rPr>
          <w:rFonts w:cs="Times New Roman"/>
        </w:rPr>
        <w:t>autorizados</w:t>
      </w:r>
      <w:r w:rsidRPr="00B160FB">
        <w:rPr>
          <w:rFonts w:cs="Times New Roman"/>
          <w:spacing w:val="17"/>
        </w:rPr>
        <w:t xml:space="preserve"> </w:t>
      </w:r>
      <w:r w:rsidRPr="00B160FB">
        <w:rPr>
          <w:rFonts w:cs="Times New Roman"/>
        </w:rPr>
        <w:t>nos</w:t>
      </w:r>
      <w:r w:rsidRPr="00B160FB">
        <w:rPr>
          <w:rFonts w:cs="Times New Roman"/>
          <w:spacing w:val="15"/>
        </w:rPr>
        <w:t xml:space="preserve"> </w:t>
      </w:r>
      <w:r w:rsidRPr="00B160FB">
        <w:rPr>
          <w:rFonts w:cs="Times New Roman"/>
        </w:rPr>
        <w:t>termos</w:t>
      </w:r>
      <w:r w:rsidRPr="00B160FB">
        <w:rPr>
          <w:rFonts w:cs="Times New Roman"/>
          <w:spacing w:val="14"/>
        </w:rPr>
        <w:t xml:space="preserve"> </w:t>
      </w:r>
      <w:r w:rsidRPr="00B160FB">
        <w:rPr>
          <w:rFonts w:cs="Times New Roman"/>
        </w:rPr>
        <w:t>deste</w:t>
      </w:r>
      <w:r w:rsidRPr="00B160FB">
        <w:rPr>
          <w:rFonts w:cs="Times New Roman"/>
          <w:spacing w:val="15"/>
        </w:rPr>
        <w:t xml:space="preserve"> </w:t>
      </w:r>
      <w:r w:rsidRPr="00B160FB">
        <w:rPr>
          <w:rFonts w:cs="Times New Roman"/>
        </w:rPr>
        <w:t>Contrato</w:t>
      </w:r>
      <w:r w:rsidRPr="00B160FB">
        <w:rPr>
          <w:rFonts w:cs="Times New Roman"/>
          <w:spacing w:val="14"/>
        </w:rPr>
        <w:t xml:space="preserve"> </w:t>
      </w:r>
      <w:r w:rsidRPr="00B160FB">
        <w:rPr>
          <w:rFonts w:cs="Times New Roman"/>
        </w:rPr>
        <w:t>e</w:t>
      </w:r>
      <w:r w:rsidRPr="00B160FB">
        <w:rPr>
          <w:rFonts w:cs="Times New Roman"/>
          <w:spacing w:val="20"/>
        </w:rPr>
        <w:t xml:space="preserve"> </w:t>
      </w:r>
      <w:r w:rsidRPr="00B160FB">
        <w:rPr>
          <w:rFonts w:cs="Times New Roman"/>
        </w:rPr>
        <w:t>da</w:t>
      </w:r>
      <w:r w:rsidRPr="00B160FB">
        <w:rPr>
          <w:rFonts w:cs="Times New Roman"/>
          <w:spacing w:val="16"/>
        </w:rPr>
        <w:t xml:space="preserve"> </w:t>
      </w:r>
      <w:r w:rsidRPr="00B160FB">
        <w:rPr>
          <w:rFonts w:cs="Times New Roman"/>
        </w:rPr>
        <w:t>Escritura</w:t>
      </w:r>
      <w:r w:rsidRPr="00B160FB">
        <w:rPr>
          <w:rFonts w:cs="Times New Roman"/>
          <w:spacing w:val="16"/>
        </w:rPr>
        <w:t xml:space="preserve"> </w:t>
      </w:r>
      <w:r w:rsidRPr="00B160FB">
        <w:rPr>
          <w:rFonts w:cs="Times New Roman"/>
        </w:rPr>
        <w:t>de</w:t>
      </w:r>
      <w:r w:rsidRPr="00B160FB">
        <w:rPr>
          <w:rFonts w:cs="Times New Roman"/>
          <w:spacing w:val="14"/>
        </w:rPr>
        <w:t xml:space="preserve"> </w:t>
      </w:r>
      <w:r w:rsidRPr="00B160FB">
        <w:rPr>
          <w:rFonts w:cs="Times New Roman"/>
        </w:rPr>
        <w:t>Emissão,</w:t>
      </w:r>
      <w:r w:rsidRPr="00B160FB">
        <w:rPr>
          <w:rFonts w:cs="Times New Roman"/>
          <w:spacing w:val="15"/>
        </w:rPr>
        <w:t xml:space="preserve"> </w:t>
      </w:r>
      <w:r w:rsidRPr="00B160FB">
        <w:rPr>
          <w:rFonts w:cs="Times New Roman"/>
        </w:rPr>
        <w:t>conforme</w:t>
      </w:r>
      <w:r w:rsidRPr="00B160FB">
        <w:rPr>
          <w:rFonts w:cs="Times New Roman"/>
          <w:spacing w:val="-64"/>
        </w:rPr>
        <w:t xml:space="preserve"> </w:t>
      </w:r>
      <w:r w:rsidRPr="00B160FB">
        <w:rPr>
          <w:rFonts w:cs="Times New Roman"/>
        </w:rPr>
        <w:t xml:space="preserve"> </w:t>
      </w:r>
      <w:r w:rsidR="00937A52" w:rsidRPr="00B160FB">
        <w:rPr>
          <w:rFonts w:cs="Times New Roman"/>
        </w:rPr>
        <w:t xml:space="preserve">o </w:t>
      </w:r>
      <w:r w:rsidRPr="00B160FB">
        <w:rPr>
          <w:rFonts w:cs="Times New Roman"/>
        </w:rPr>
        <w:t>caso, e quaisquer bens, valores mobiliários ou títulos nos quais as Ações Alienadas</w:t>
      </w:r>
      <w:ins w:id="23" w:author="Kleber Altale" w:date="2021-07-14T09:29:00Z">
        <w:r w:rsidR="003248C4">
          <w:rPr>
            <w:rFonts w:cs="Times New Roman"/>
          </w:rPr>
          <w:t xml:space="preserve"> e as Ações Adicionais, caso aplicável,</w:t>
        </w:r>
      </w:ins>
      <w:r w:rsidRPr="00B160FB">
        <w:rPr>
          <w:rFonts w:cs="Times New Roman"/>
          <w:spacing w:val="1"/>
        </w:rPr>
        <w:t xml:space="preserve"> </w:t>
      </w:r>
      <w:r w:rsidRPr="00B160FB">
        <w:rPr>
          <w:rFonts w:cs="Times New Roman"/>
        </w:rPr>
        <w:t>sejam convertidas (incluindo quaisquer depósitos, títulos ou valores mobiliários), assim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outras</w:t>
      </w:r>
      <w:r w:rsidRPr="00B160FB">
        <w:rPr>
          <w:rFonts w:cs="Times New Roman"/>
          <w:spacing w:val="1"/>
        </w:rPr>
        <w:t xml:space="preserve"> </w:t>
      </w:r>
      <w:r w:rsidRPr="00B160FB">
        <w:rPr>
          <w:rFonts w:cs="Times New Roman"/>
        </w:rPr>
        <w:t>quantias</w:t>
      </w:r>
      <w:r w:rsidRPr="00B160FB">
        <w:rPr>
          <w:rFonts w:cs="Times New Roman"/>
          <w:spacing w:val="1"/>
        </w:rPr>
        <w:t xml:space="preserve"> </w:t>
      </w:r>
      <w:r w:rsidRPr="00B160FB">
        <w:rPr>
          <w:rFonts w:cs="Times New Roman"/>
        </w:rPr>
        <w:t>pagas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serem</w:t>
      </w:r>
      <w:r w:rsidRPr="00B160FB">
        <w:rPr>
          <w:rFonts w:cs="Times New Roman"/>
          <w:spacing w:val="1"/>
        </w:rPr>
        <w:t xml:space="preserve"> </w:t>
      </w:r>
      <w:r w:rsidRPr="00B160FB">
        <w:rPr>
          <w:rFonts w:cs="Times New Roman"/>
        </w:rPr>
        <w:t>pagas</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decorrência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ou</w:t>
      </w:r>
      <w:r w:rsidRPr="00B160FB">
        <w:rPr>
          <w:rFonts w:cs="Times New Roman"/>
          <w:spacing w:val="-64"/>
        </w:rPr>
        <w:t xml:space="preserve"> </w:t>
      </w:r>
      <w:r w:rsidR="00937A52" w:rsidRPr="00B160FB">
        <w:rPr>
          <w:rFonts w:cs="Times New Roman"/>
        </w:rPr>
        <w:t xml:space="preserve"> r</w:t>
      </w:r>
      <w:r w:rsidRPr="00B160FB">
        <w:rPr>
          <w:rFonts w:cs="Times New Roman"/>
        </w:rPr>
        <w:t xml:space="preserve">elacionadas à, quaisquer das Ações Alienadas, </w:t>
      </w:r>
      <w:ins w:id="24" w:author="Kleber Altale" w:date="2021-07-14T09:29:00Z">
        <w:r w:rsidR="003248C4">
          <w:rPr>
            <w:rFonts w:cs="Times New Roman"/>
          </w:rPr>
          <w:t>e das Ações Adicionais</w:t>
        </w:r>
        <w:r w:rsidR="003248C4" w:rsidRPr="00B160FB">
          <w:rPr>
            <w:rFonts w:cs="Times New Roman"/>
          </w:rPr>
          <w:t>,</w:t>
        </w:r>
        <w:r w:rsidR="003248C4">
          <w:rPr>
            <w:rFonts w:cs="Times New Roman"/>
          </w:rPr>
          <w:t xml:space="preserve"> caso aplicável, </w:t>
        </w:r>
      </w:ins>
      <w:r w:rsidRPr="00B160FB">
        <w:rPr>
          <w:rFonts w:cs="Times New Roman"/>
        </w:rPr>
        <w:t>sendo certo que todas as quantias</w:t>
      </w:r>
      <w:r w:rsidRPr="00B160FB">
        <w:rPr>
          <w:rFonts w:cs="Times New Roman"/>
          <w:spacing w:val="1"/>
        </w:rPr>
        <w:t xml:space="preserve"> </w:t>
      </w:r>
      <w:r w:rsidRPr="00B160FB">
        <w:rPr>
          <w:rFonts w:cs="Times New Roman"/>
        </w:rPr>
        <w:t>eventualmente pagas em decorrência ou relacionadas às Ações Alienadas</w:t>
      </w:r>
      <w:del w:id="25" w:author="Kleber Altale" w:date="2021-07-14T09:31:00Z">
        <w:r w:rsidRPr="00B160FB" w:rsidDel="003248C4">
          <w:rPr>
            <w:rFonts w:cs="Times New Roman"/>
          </w:rPr>
          <w:delText>,</w:delText>
        </w:r>
      </w:del>
      <w:ins w:id="26" w:author="Kleber Altale" w:date="2021-07-14T09:29:00Z">
        <w:r w:rsidR="003248C4" w:rsidRPr="003248C4">
          <w:rPr>
            <w:rFonts w:cs="Times New Roman"/>
          </w:rPr>
          <w:t xml:space="preserve"> </w:t>
        </w:r>
        <w:r w:rsidR="003248C4">
          <w:rPr>
            <w:rFonts w:cs="Times New Roman"/>
          </w:rPr>
          <w:t xml:space="preserve">e </w:t>
        </w:r>
      </w:ins>
      <w:ins w:id="27" w:author="Kleber Altale" w:date="2021-07-14T09:31:00Z">
        <w:r w:rsidR="003248C4">
          <w:rPr>
            <w:rFonts w:cs="Times New Roman"/>
          </w:rPr>
          <w:t>à</w:t>
        </w:r>
      </w:ins>
      <w:ins w:id="28" w:author="Kleber Altale" w:date="2021-07-14T09:29:00Z">
        <w:r w:rsidR="003248C4">
          <w:rPr>
            <w:rFonts w:cs="Times New Roman"/>
          </w:rPr>
          <w:t>s Ações Adicionais</w:t>
        </w:r>
        <w:r w:rsidR="003248C4" w:rsidRPr="00B160FB">
          <w:rPr>
            <w:rFonts w:cs="Times New Roman"/>
          </w:rPr>
          <w:t>,</w:t>
        </w:r>
        <w:r w:rsidR="003248C4">
          <w:rPr>
            <w:rFonts w:cs="Times New Roman"/>
          </w:rPr>
          <w:t xml:space="preserve"> caso aplicável,</w:t>
        </w:r>
      </w:ins>
      <w:r w:rsidRPr="00B160FB">
        <w:rPr>
          <w:rFonts w:cs="Times New Roman"/>
        </w:rPr>
        <w:t xml:space="preserve"> deverão ser</w:t>
      </w:r>
      <w:r w:rsidRPr="00B160FB">
        <w:rPr>
          <w:rFonts w:cs="Times New Roman"/>
          <w:spacing w:val="1"/>
        </w:rPr>
        <w:t xml:space="preserve"> </w:t>
      </w:r>
      <w:r w:rsidRPr="00B160FB">
        <w:rPr>
          <w:rFonts w:cs="Times New Roman"/>
        </w:rPr>
        <w:t>distribuídas exclusivamente por meio da Conta Centralizadora, conforme definida no</w:t>
      </w:r>
      <w:r w:rsidRPr="00B160FB">
        <w:rPr>
          <w:rFonts w:cs="Times New Roman"/>
          <w:spacing w:val="1"/>
        </w:rPr>
        <w:t xml:space="preserve"> </w:t>
      </w:r>
      <w:r w:rsidRPr="00B160FB">
        <w:rPr>
          <w:rFonts w:cs="Times New Roman"/>
        </w:rPr>
        <w:t>instrumento de constituição da Cessão Fiduciária, conforme definido na Escritura 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w:t>
      </w:r>
      <w:r w:rsidRPr="00B160FB">
        <w:rPr>
          <w:rFonts w:cs="Times New Roman"/>
          <w:u w:val="single"/>
        </w:rPr>
        <w:t>Direitos e</w:t>
      </w:r>
      <w:r w:rsidRPr="00B160FB">
        <w:rPr>
          <w:rFonts w:cs="Times New Roman"/>
          <w:spacing w:val="2"/>
          <w:u w:val="single"/>
        </w:rPr>
        <w:t xml:space="preserve"> </w:t>
      </w:r>
      <w:r w:rsidRPr="00B160FB">
        <w:rPr>
          <w:rFonts w:cs="Times New Roman"/>
          <w:u w:val="single"/>
        </w:rPr>
        <w:t>Rendimentos</w:t>
      </w:r>
      <w:r w:rsidRPr="00B160FB">
        <w:rPr>
          <w:rFonts w:cs="Times New Roman"/>
          <w:spacing w:val="-1"/>
          <w:u w:val="single"/>
        </w:rPr>
        <w:t xml:space="preserve"> </w:t>
      </w:r>
      <w:r w:rsidRPr="00B160FB">
        <w:rPr>
          <w:rFonts w:cs="Times New Roman"/>
          <w:u w:val="single"/>
        </w:rPr>
        <w:t>das Ações</w:t>
      </w:r>
      <w:r w:rsidRPr="00B160FB">
        <w:rPr>
          <w:rFonts w:cs="Times New Roman"/>
        </w:rPr>
        <w:t>”);</w:t>
      </w:r>
      <w:ins w:id="29" w:author="Bolfoni, Luis" w:date="2021-07-13T11:50:00Z">
        <w:r w:rsidR="00173A88">
          <w:rPr>
            <w:rFonts w:cs="Times New Roman"/>
          </w:rPr>
          <w:t xml:space="preserve"> </w:t>
        </w:r>
        <w:del w:id="30" w:author="Kleber Altale" w:date="2021-07-14T09:32:00Z">
          <w:r w:rsidR="00173A88" w:rsidDel="003248C4">
            <w:rPr>
              <w:rFonts w:cs="Times New Roman"/>
            </w:rPr>
            <w:delText>[BTG: precisa ser tanto das Acoes Alienadas como das Acoes Adicionais]</w:delText>
          </w:r>
        </w:del>
      </w:ins>
    </w:p>
    <w:p w14:paraId="21A3EB84" w14:textId="77777777" w:rsidR="00280D88" w:rsidRPr="00B160FB" w:rsidRDefault="00280D88" w:rsidP="00F97025">
      <w:pPr>
        <w:pStyle w:val="BodyText"/>
        <w:spacing w:line="320" w:lineRule="exact"/>
        <w:rPr>
          <w:rFonts w:ascii="Times New Roman" w:hAnsi="Times New Roman" w:cs="Times New Roman"/>
          <w:sz w:val="22"/>
          <w:szCs w:val="22"/>
        </w:rPr>
      </w:pPr>
    </w:p>
    <w:p w14:paraId="288EDB08" w14:textId="6861A00A" w:rsidR="00280D88" w:rsidRPr="00B160FB" w:rsidRDefault="00D72B8E" w:rsidP="00937A52">
      <w:pPr>
        <w:pStyle w:val="ListParagraph"/>
        <w:numPr>
          <w:ilvl w:val="0"/>
          <w:numId w:val="22"/>
        </w:numPr>
        <w:spacing w:line="320" w:lineRule="exact"/>
        <w:ind w:left="0" w:right="0" w:firstLine="0"/>
        <w:rPr>
          <w:rFonts w:cs="Times New Roman"/>
        </w:rPr>
      </w:pPr>
      <w:r w:rsidRPr="00B160FB">
        <w:rPr>
          <w:rFonts w:cs="Times New Roman"/>
        </w:rPr>
        <w:t>a totalidade dos direitos, privilégios, preferências e prerrogativas relacionados às</w:t>
      </w:r>
      <w:r w:rsidRPr="00B160FB">
        <w:rPr>
          <w:rFonts w:cs="Times New Roman"/>
          <w:spacing w:val="-64"/>
        </w:rPr>
        <w:t xml:space="preserve"> </w:t>
      </w:r>
      <w:r w:rsidRPr="00B160FB">
        <w:rPr>
          <w:rFonts w:cs="Times New Roman"/>
        </w:rPr>
        <w:t>Ações</w:t>
      </w:r>
      <w:r w:rsidRPr="00B160FB">
        <w:rPr>
          <w:rFonts w:cs="Times New Roman"/>
          <w:spacing w:val="-10"/>
        </w:rPr>
        <w:t xml:space="preserve"> </w:t>
      </w:r>
      <w:r w:rsidRPr="00B160FB">
        <w:rPr>
          <w:rFonts w:cs="Times New Roman"/>
        </w:rPr>
        <w:t>Alienadas,</w:t>
      </w:r>
      <w:r w:rsidRPr="00B160FB">
        <w:rPr>
          <w:rFonts w:cs="Times New Roman"/>
          <w:spacing w:val="-10"/>
        </w:rPr>
        <w:t xml:space="preserve"> </w:t>
      </w:r>
      <w:r w:rsidRPr="00B160FB">
        <w:rPr>
          <w:rFonts w:cs="Times New Roman"/>
        </w:rPr>
        <w:t>às</w:t>
      </w:r>
      <w:r w:rsidRPr="00B160FB">
        <w:rPr>
          <w:rFonts w:cs="Times New Roman"/>
          <w:spacing w:val="-10"/>
        </w:rPr>
        <w:t xml:space="preserve"> </w:t>
      </w:r>
      <w:r w:rsidRPr="00B160FB">
        <w:rPr>
          <w:rFonts w:cs="Times New Roman"/>
        </w:rPr>
        <w:t>Ações</w:t>
      </w:r>
      <w:r w:rsidRPr="00B160FB">
        <w:rPr>
          <w:rFonts w:cs="Times New Roman"/>
          <w:spacing w:val="-10"/>
        </w:rPr>
        <w:t xml:space="preserve"> </w:t>
      </w:r>
      <w:r w:rsidRPr="00B160FB">
        <w:rPr>
          <w:rFonts w:cs="Times New Roman"/>
        </w:rPr>
        <w:t>Adicionais</w:t>
      </w:r>
      <w:r w:rsidRPr="00B160FB">
        <w:rPr>
          <w:rFonts w:cs="Times New Roman"/>
          <w:spacing w:val="-7"/>
        </w:rPr>
        <w:t xml:space="preserve"> </w:t>
      </w:r>
      <w:r w:rsidRPr="00B160FB">
        <w:rPr>
          <w:rFonts w:cs="Times New Roman"/>
        </w:rPr>
        <w:t>e</w:t>
      </w:r>
      <w:r w:rsidRPr="00B160FB">
        <w:rPr>
          <w:rFonts w:cs="Times New Roman"/>
          <w:spacing w:val="-13"/>
        </w:rPr>
        <w:t xml:space="preserve"> </w:t>
      </w:r>
      <w:r w:rsidRPr="00B160FB">
        <w:rPr>
          <w:rFonts w:cs="Times New Roman"/>
        </w:rPr>
        <w:t>aos</w:t>
      </w:r>
      <w:r w:rsidRPr="00B160FB">
        <w:rPr>
          <w:rFonts w:cs="Times New Roman"/>
          <w:spacing w:val="-10"/>
        </w:rPr>
        <w:t xml:space="preserve"> </w:t>
      </w:r>
      <w:r w:rsidRPr="00B160FB">
        <w:rPr>
          <w:rFonts w:cs="Times New Roman"/>
        </w:rPr>
        <w:t>Direitos</w:t>
      </w:r>
      <w:r w:rsidRPr="00B160FB">
        <w:rPr>
          <w:rFonts w:cs="Times New Roman"/>
          <w:spacing w:val="-10"/>
        </w:rPr>
        <w:t xml:space="preserve"> </w:t>
      </w:r>
      <w:r w:rsidRPr="00B160FB">
        <w:rPr>
          <w:rFonts w:cs="Times New Roman"/>
        </w:rPr>
        <w:t>e</w:t>
      </w:r>
      <w:r w:rsidRPr="00B160FB">
        <w:rPr>
          <w:rFonts w:cs="Times New Roman"/>
          <w:spacing w:val="-9"/>
        </w:rPr>
        <w:t xml:space="preserve"> </w:t>
      </w:r>
      <w:r w:rsidRPr="00B160FB">
        <w:rPr>
          <w:rFonts w:cs="Times New Roman"/>
        </w:rPr>
        <w:t>Rendimentos</w:t>
      </w:r>
      <w:r w:rsidRPr="00B160FB">
        <w:rPr>
          <w:rFonts w:cs="Times New Roman"/>
          <w:spacing w:val="-10"/>
        </w:rPr>
        <w:t xml:space="preserve"> </w:t>
      </w:r>
      <w:r w:rsidRPr="00B160FB">
        <w:rPr>
          <w:rFonts w:cs="Times New Roman"/>
        </w:rPr>
        <w:t>das</w:t>
      </w:r>
      <w:r w:rsidRPr="00B160FB">
        <w:rPr>
          <w:rFonts w:cs="Times New Roman"/>
          <w:spacing w:val="-10"/>
        </w:rPr>
        <w:t xml:space="preserve"> </w:t>
      </w:r>
      <w:r w:rsidRPr="00B160FB">
        <w:rPr>
          <w:rFonts w:cs="Times New Roman"/>
        </w:rPr>
        <w:t>Ações,</w:t>
      </w:r>
      <w:r w:rsidRPr="00B160FB">
        <w:rPr>
          <w:rFonts w:cs="Times New Roman"/>
          <w:spacing w:val="-10"/>
        </w:rPr>
        <w:t xml:space="preserve"> </w:t>
      </w:r>
      <w:r w:rsidRPr="00B160FB">
        <w:rPr>
          <w:rFonts w:cs="Times New Roman"/>
        </w:rPr>
        <w:t>bem</w:t>
      </w:r>
      <w:r w:rsidRPr="00B160FB">
        <w:rPr>
          <w:rFonts w:cs="Times New Roman"/>
          <w:spacing w:val="-8"/>
        </w:rPr>
        <w:t xml:space="preserve"> </w:t>
      </w:r>
      <w:r w:rsidRPr="00B160FB">
        <w:rPr>
          <w:rFonts w:cs="Times New Roman"/>
        </w:rPr>
        <w:t>como</w:t>
      </w:r>
      <w:r w:rsidR="00937A52" w:rsidRPr="00B160FB">
        <w:rPr>
          <w:rFonts w:cs="Times New Roman"/>
          <w:spacing w:val="-65"/>
        </w:rPr>
        <w:t xml:space="preserve"> t</w:t>
      </w:r>
      <w:r w:rsidR="00937A52" w:rsidRPr="00B160FB">
        <w:rPr>
          <w:rFonts w:cs="Times New Roman"/>
          <w:spacing w:val="1"/>
        </w:rPr>
        <w:t xml:space="preserve">toda e </w:t>
      </w:r>
      <w:r w:rsidRPr="00B160FB">
        <w:rPr>
          <w:rFonts w:cs="Times New Roman"/>
        </w:rPr>
        <w:t>qualquer</w:t>
      </w:r>
      <w:r w:rsidRPr="00B160FB">
        <w:rPr>
          <w:rFonts w:cs="Times New Roman"/>
          <w:spacing w:val="1"/>
        </w:rPr>
        <w:t xml:space="preserve"> </w:t>
      </w:r>
      <w:r w:rsidRPr="00B160FB">
        <w:rPr>
          <w:rFonts w:cs="Times New Roman"/>
        </w:rPr>
        <w:t>receita,</w:t>
      </w:r>
      <w:r w:rsidRPr="00B160FB">
        <w:rPr>
          <w:rFonts w:cs="Times New Roman"/>
          <w:spacing w:val="1"/>
        </w:rPr>
        <w:t xml:space="preserve"> </w:t>
      </w:r>
      <w:r w:rsidRPr="00B160FB">
        <w:rPr>
          <w:rFonts w:cs="Times New Roman"/>
        </w:rPr>
        <w:t>multa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mora,</w:t>
      </w:r>
      <w:r w:rsidRPr="00B160FB">
        <w:rPr>
          <w:rFonts w:cs="Times New Roman"/>
          <w:spacing w:val="1"/>
        </w:rPr>
        <w:t xml:space="preserve"> </w:t>
      </w:r>
      <w:r w:rsidRPr="00B160FB">
        <w:rPr>
          <w:rFonts w:cs="Times New Roman"/>
        </w:rPr>
        <w:t>penalidade</w:t>
      </w:r>
      <w:r w:rsidRPr="00B160FB">
        <w:rPr>
          <w:rFonts w:cs="Times New Roman"/>
          <w:spacing w:val="1"/>
        </w:rPr>
        <w:t xml:space="preserve"> </w:t>
      </w:r>
      <w:r w:rsidRPr="00B160FB">
        <w:rPr>
          <w:rFonts w:cs="Times New Roman"/>
        </w:rPr>
        <w:t>e/ou</w:t>
      </w:r>
      <w:r w:rsidRPr="00B160FB">
        <w:rPr>
          <w:rFonts w:cs="Times New Roman"/>
          <w:spacing w:val="1"/>
        </w:rPr>
        <w:t xml:space="preserve"> </w:t>
      </w:r>
      <w:r w:rsidRPr="00B160FB">
        <w:rPr>
          <w:rFonts w:cs="Times New Roman"/>
        </w:rPr>
        <w:t>indenização</w:t>
      </w:r>
      <w:r w:rsidRPr="00B160FB">
        <w:rPr>
          <w:rFonts w:cs="Times New Roman"/>
          <w:spacing w:val="1"/>
        </w:rPr>
        <w:t xml:space="preserve"> </w:t>
      </w:r>
      <w:r w:rsidRPr="00B160FB">
        <w:rPr>
          <w:rFonts w:cs="Times New Roman"/>
        </w:rPr>
        <w:t>devidas</w:t>
      </w:r>
      <w:r w:rsidR="00937A52" w:rsidRPr="00B160FB">
        <w:rPr>
          <w:rFonts w:cs="Times New Roman"/>
        </w:rPr>
        <w:t xml:space="preserve"> ao Fiduciante</w:t>
      </w:r>
      <w:r w:rsidRPr="00B160FB">
        <w:rPr>
          <w:rFonts w:cs="Times New Roman"/>
        </w:rPr>
        <w:t xml:space="preserve"> com relação a tais Ações Alienadas, às Ações Adicionais e aos Direitos e</w:t>
      </w:r>
      <w:r w:rsidRPr="00B160FB">
        <w:rPr>
          <w:rFonts w:cs="Times New Roman"/>
          <w:spacing w:val="1"/>
        </w:rPr>
        <w:t xml:space="preserve"> </w:t>
      </w:r>
      <w:r w:rsidRPr="00B160FB">
        <w:rPr>
          <w:rFonts w:cs="Times New Roman"/>
        </w:rPr>
        <w:t>Rendimentos das Ações (“</w:t>
      </w:r>
      <w:r w:rsidRPr="00B160FB">
        <w:rPr>
          <w:rFonts w:cs="Times New Roman"/>
          <w:u w:val="single"/>
        </w:rPr>
        <w:t>Créditos Adicionais</w:t>
      </w:r>
      <w:r w:rsidRPr="00B160FB">
        <w:rPr>
          <w:rFonts w:cs="Times New Roman"/>
        </w:rPr>
        <w:t>” e, em conjunto com as Ações Alienadas,</w:t>
      </w:r>
      <w:r w:rsidRPr="00B160FB">
        <w:rPr>
          <w:rFonts w:cs="Times New Roman"/>
          <w:spacing w:val="1"/>
        </w:rPr>
        <w:t xml:space="preserve"> </w:t>
      </w:r>
      <w:r w:rsidRPr="00B160FB">
        <w:rPr>
          <w:rFonts w:cs="Times New Roman"/>
        </w:rPr>
        <w:t>as</w:t>
      </w:r>
      <w:r w:rsidRPr="00B160FB">
        <w:rPr>
          <w:rFonts w:cs="Times New Roman"/>
          <w:spacing w:val="3"/>
        </w:rPr>
        <w:t xml:space="preserve"> </w:t>
      </w:r>
      <w:r w:rsidRPr="00B160FB">
        <w:rPr>
          <w:rFonts w:cs="Times New Roman"/>
        </w:rPr>
        <w:t>Ações</w:t>
      </w:r>
      <w:r w:rsidRPr="00B160FB">
        <w:rPr>
          <w:rFonts w:cs="Times New Roman"/>
          <w:spacing w:val="2"/>
        </w:rPr>
        <w:t xml:space="preserve"> </w:t>
      </w:r>
      <w:r w:rsidRPr="00B160FB">
        <w:rPr>
          <w:rFonts w:cs="Times New Roman"/>
        </w:rPr>
        <w:t>Adicionais</w:t>
      </w:r>
      <w:r w:rsidRPr="00B160FB">
        <w:rPr>
          <w:rFonts w:cs="Times New Roman"/>
          <w:spacing w:val="4"/>
        </w:rPr>
        <w:t xml:space="preserve"> </w:t>
      </w:r>
      <w:r w:rsidRPr="00B160FB">
        <w:rPr>
          <w:rFonts w:cs="Times New Roman"/>
        </w:rPr>
        <w:t>e</w:t>
      </w:r>
      <w:r w:rsidRPr="00B160FB">
        <w:rPr>
          <w:rFonts w:cs="Times New Roman"/>
          <w:spacing w:val="4"/>
        </w:rPr>
        <w:t xml:space="preserve"> </w:t>
      </w:r>
      <w:r w:rsidRPr="00B160FB">
        <w:rPr>
          <w:rFonts w:cs="Times New Roman"/>
        </w:rPr>
        <w:t>os</w:t>
      </w:r>
      <w:r w:rsidRPr="00B160FB">
        <w:rPr>
          <w:rFonts w:cs="Times New Roman"/>
          <w:spacing w:val="6"/>
        </w:rPr>
        <w:t xml:space="preserve"> </w:t>
      </w:r>
      <w:r w:rsidRPr="00B160FB">
        <w:rPr>
          <w:rFonts w:cs="Times New Roman"/>
        </w:rPr>
        <w:t>Direitos</w:t>
      </w:r>
      <w:r w:rsidRPr="00B160FB">
        <w:rPr>
          <w:rFonts w:cs="Times New Roman"/>
          <w:spacing w:val="5"/>
        </w:rPr>
        <w:t xml:space="preserve"> </w:t>
      </w:r>
      <w:r w:rsidRPr="00B160FB">
        <w:rPr>
          <w:rFonts w:cs="Times New Roman"/>
        </w:rPr>
        <w:t>e</w:t>
      </w:r>
      <w:r w:rsidRPr="00B160FB">
        <w:rPr>
          <w:rFonts w:cs="Times New Roman"/>
          <w:spacing w:val="4"/>
        </w:rPr>
        <w:t xml:space="preserve"> </w:t>
      </w:r>
      <w:r w:rsidRPr="00B160FB">
        <w:rPr>
          <w:rFonts w:cs="Times New Roman"/>
        </w:rPr>
        <w:t>Rendimentos</w:t>
      </w:r>
      <w:r w:rsidRPr="00B160FB">
        <w:rPr>
          <w:rFonts w:cs="Times New Roman"/>
          <w:spacing w:val="6"/>
        </w:rPr>
        <w:t xml:space="preserve"> </w:t>
      </w:r>
      <w:r w:rsidRPr="00B160FB">
        <w:rPr>
          <w:rFonts w:cs="Times New Roman"/>
        </w:rPr>
        <w:t>das</w:t>
      </w:r>
      <w:r w:rsidRPr="00B160FB">
        <w:rPr>
          <w:rFonts w:cs="Times New Roman"/>
          <w:spacing w:val="3"/>
        </w:rPr>
        <w:t xml:space="preserve"> </w:t>
      </w:r>
      <w:r w:rsidRPr="00B160FB">
        <w:rPr>
          <w:rFonts w:cs="Times New Roman"/>
        </w:rPr>
        <w:t>Ações,</w:t>
      </w:r>
      <w:r w:rsidRPr="00B160FB">
        <w:rPr>
          <w:rFonts w:cs="Times New Roman"/>
          <w:spacing w:val="8"/>
        </w:rPr>
        <w:t xml:space="preserve"> </w:t>
      </w:r>
      <w:r w:rsidRPr="00B160FB">
        <w:rPr>
          <w:rFonts w:cs="Times New Roman"/>
        </w:rPr>
        <w:t>os</w:t>
      </w:r>
      <w:r w:rsidRPr="00B160FB">
        <w:rPr>
          <w:rFonts w:cs="Times New Roman"/>
          <w:spacing w:val="2"/>
        </w:rPr>
        <w:t xml:space="preserve"> </w:t>
      </w:r>
      <w:r w:rsidRPr="00B160FB">
        <w:rPr>
          <w:rFonts w:cs="Times New Roman"/>
        </w:rPr>
        <w:t>“</w:t>
      </w:r>
      <w:r w:rsidRPr="00B160FB">
        <w:rPr>
          <w:rFonts w:cs="Times New Roman"/>
          <w:u w:val="single"/>
        </w:rPr>
        <w:t>Bens</w:t>
      </w:r>
      <w:r w:rsidRPr="00B160FB">
        <w:rPr>
          <w:rFonts w:cs="Times New Roman"/>
          <w:spacing w:val="3"/>
          <w:u w:val="single"/>
        </w:rPr>
        <w:t xml:space="preserve"> </w:t>
      </w:r>
      <w:r w:rsidRPr="00B160FB">
        <w:rPr>
          <w:rFonts w:cs="Times New Roman"/>
          <w:u w:val="single"/>
        </w:rPr>
        <w:t>Alienados</w:t>
      </w:r>
      <w:r w:rsidRPr="00B160FB">
        <w:rPr>
          <w:rFonts w:cs="Times New Roman"/>
        </w:rPr>
        <w:t>”).</w:t>
      </w:r>
    </w:p>
    <w:p w14:paraId="0B757E9A" w14:textId="77777777" w:rsidR="00280D88" w:rsidRPr="00B160FB" w:rsidRDefault="00280D88" w:rsidP="00F97025">
      <w:pPr>
        <w:pStyle w:val="BodyText"/>
        <w:spacing w:line="320" w:lineRule="exact"/>
        <w:rPr>
          <w:rFonts w:ascii="Times New Roman" w:hAnsi="Times New Roman" w:cs="Times New Roman"/>
          <w:sz w:val="22"/>
          <w:szCs w:val="22"/>
        </w:rPr>
      </w:pPr>
    </w:p>
    <w:p w14:paraId="3586925E" w14:textId="78889C4F" w:rsidR="00280D88" w:rsidRPr="00B160FB" w:rsidRDefault="00D72B8E" w:rsidP="00937A52">
      <w:pPr>
        <w:pStyle w:val="ListParagraph"/>
        <w:numPr>
          <w:ilvl w:val="2"/>
          <w:numId w:val="23"/>
        </w:numPr>
        <w:spacing w:line="320" w:lineRule="exact"/>
        <w:ind w:left="0" w:right="0" w:firstLine="0"/>
        <w:rPr>
          <w:rFonts w:cs="Times New Roman"/>
        </w:rPr>
      </w:pPr>
      <w:r w:rsidRPr="00B160FB">
        <w:rPr>
          <w:rFonts w:cs="Times New Roman"/>
        </w:rPr>
        <w:t>Para os fins do artigo 66-B da Lei nº 4.728 e do artigo 1.362 do Código Civil, os</w:t>
      </w:r>
      <w:r w:rsidRPr="00B160FB">
        <w:rPr>
          <w:rFonts w:cs="Times New Roman"/>
          <w:spacing w:val="1"/>
        </w:rPr>
        <w:t xml:space="preserve"> </w:t>
      </w:r>
      <w:r w:rsidRPr="00B160FB">
        <w:rPr>
          <w:rFonts w:cs="Times New Roman"/>
        </w:rPr>
        <w:t>Bens Alienados visam garantir o pontual pagamento das Obrigações Garantidas, as</w:t>
      </w:r>
      <w:r w:rsidRPr="00B160FB">
        <w:rPr>
          <w:rFonts w:cs="Times New Roman"/>
          <w:spacing w:val="1"/>
        </w:rPr>
        <w:t xml:space="preserve"> </w:t>
      </w:r>
      <w:r w:rsidRPr="00B160FB">
        <w:rPr>
          <w:rFonts w:cs="Times New Roman"/>
        </w:rPr>
        <w:t>quais</w:t>
      </w:r>
      <w:r w:rsidRPr="00B160FB">
        <w:rPr>
          <w:rFonts w:cs="Times New Roman"/>
          <w:spacing w:val="3"/>
        </w:rPr>
        <w:t xml:space="preserve"> </w:t>
      </w:r>
      <w:r w:rsidRPr="00B160FB">
        <w:rPr>
          <w:rFonts w:cs="Times New Roman"/>
        </w:rPr>
        <w:t>têm</w:t>
      </w:r>
      <w:r w:rsidRPr="00B160FB">
        <w:rPr>
          <w:rFonts w:cs="Times New Roman"/>
          <w:spacing w:val="7"/>
        </w:rPr>
        <w:t xml:space="preserve"> </w:t>
      </w:r>
      <w:r w:rsidRPr="00B160FB">
        <w:rPr>
          <w:rFonts w:cs="Times New Roman"/>
        </w:rPr>
        <w:t>suas</w:t>
      </w:r>
      <w:r w:rsidRPr="00B160FB">
        <w:rPr>
          <w:rFonts w:cs="Times New Roman"/>
          <w:spacing w:val="3"/>
        </w:rPr>
        <w:t xml:space="preserve"> </w:t>
      </w:r>
      <w:r w:rsidRPr="00B160FB">
        <w:rPr>
          <w:rFonts w:cs="Times New Roman"/>
        </w:rPr>
        <w:t>características</w:t>
      </w:r>
      <w:r w:rsidRPr="00B160FB">
        <w:rPr>
          <w:rFonts w:cs="Times New Roman"/>
          <w:spacing w:val="4"/>
        </w:rPr>
        <w:t xml:space="preserve"> </w:t>
      </w:r>
      <w:r w:rsidRPr="00B160FB">
        <w:rPr>
          <w:rFonts w:cs="Times New Roman"/>
        </w:rPr>
        <w:t>descritas</w:t>
      </w:r>
      <w:r w:rsidRPr="00B160FB">
        <w:rPr>
          <w:rFonts w:cs="Times New Roman"/>
          <w:spacing w:val="10"/>
        </w:rPr>
        <w:t xml:space="preserve"> </w:t>
      </w:r>
      <w:r w:rsidRPr="00B160FB">
        <w:rPr>
          <w:rFonts w:cs="Times New Roman"/>
        </w:rPr>
        <w:t>resumidamente</w:t>
      </w:r>
      <w:r w:rsidRPr="00B160FB">
        <w:rPr>
          <w:rFonts w:cs="Times New Roman"/>
          <w:spacing w:val="5"/>
        </w:rPr>
        <w:t xml:space="preserve"> </w:t>
      </w:r>
      <w:r w:rsidRPr="00B160FB">
        <w:rPr>
          <w:rFonts w:cs="Times New Roman"/>
        </w:rPr>
        <w:t>no</w:t>
      </w:r>
      <w:r w:rsidRPr="00B160FB">
        <w:rPr>
          <w:rFonts w:cs="Times New Roman"/>
          <w:spacing w:val="3"/>
        </w:rPr>
        <w:t xml:space="preserve"> </w:t>
      </w:r>
      <w:r w:rsidRPr="00B160FB">
        <w:rPr>
          <w:rFonts w:cs="Times New Roman"/>
          <w:u w:val="single"/>
        </w:rPr>
        <w:t>Anexo</w:t>
      </w:r>
      <w:r w:rsidRPr="00B160FB">
        <w:rPr>
          <w:rFonts w:cs="Times New Roman"/>
          <w:spacing w:val="4"/>
          <w:u w:val="single"/>
        </w:rPr>
        <w:t xml:space="preserve"> </w:t>
      </w:r>
      <w:r w:rsidRPr="00B160FB">
        <w:rPr>
          <w:rFonts w:cs="Times New Roman"/>
          <w:u w:val="single"/>
        </w:rPr>
        <w:t>I</w:t>
      </w:r>
      <w:r w:rsidRPr="00B160FB">
        <w:rPr>
          <w:rFonts w:cs="Times New Roman"/>
          <w:spacing w:val="6"/>
        </w:rPr>
        <w:t xml:space="preserve"> </w:t>
      </w:r>
      <w:r w:rsidRPr="00B160FB">
        <w:rPr>
          <w:rFonts w:cs="Times New Roman"/>
        </w:rPr>
        <w:t>a</w:t>
      </w:r>
      <w:r w:rsidRPr="00B160FB">
        <w:rPr>
          <w:rFonts w:cs="Times New Roman"/>
          <w:spacing w:val="7"/>
        </w:rPr>
        <w:t xml:space="preserve"> </w:t>
      </w:r>
      <w:r w:rsidRPr="00B160FB">
        <w:rPr>
          <w:rFonts w:cs="Times New Roman"/>
        </w:rPr>
        <w:t>este</w:t>
      </w:r>
      <w:r w:rsidRPr="00B160FB">
        <w:rPr>
          <w:rFonts w:cs="Times New Roman"/>
          <w:spacing w:val="4"/>
        </w:rPr>
        <w:t xml:space="preserve"> </w:t>
      </w:r>
      <w:r w:rsidRPr="00B160FB">
        <w:rPr>
          <w:rFonts w:cs="Times New Roman"/>
        </w:rPr>
        <w:t>Contrato.</w:t>
      </w:r>
    </w:p>
    <w:p w14:paraId="06A9F160" w14:textId="77777777" w:rsidR="00280D88" w:rsidRPr="00B160FB" w:rsidRDefault="00280D88" w:rsidP="00F97025">
      <w:pPr>
        <w:pStyle w:val="BodyText"/>
        <w:spacing w:line="320" w:lineRule="exact"/>
        <w:rPr>
          <w:rFonts w:ascii="Times New Roman" w:hAnsi="Times New Roman" w:cs="Times New Roman"/>
          <w:sz w:val="22"/>
          <w:szCs w:val="22"/>
        </w:rPr>
      </w:pPr>
    </w:p>
    <w:p w14:paraId="409D9F74" w14:textId="6977AD6A" w:rsidR="00280D88" w:rsidRPr="00B160FB" w:rsidRDefault="00D72B8E" w:rsidP="00937A52">
      <w:pPr>
        <w:pStyle w:val="ListParagraph"/>
        <w:numPr>
          <w:ilvl w:val="2"/>
          <w:numId w:val="23"/>
        </w:numPr>
        <w:spacing w:line="320" w:lineRule="exact"/>
        <w:ind w:left="0" w:right="0" w:firstLine="0"/>
        <w:rPr>
          <w:rFonts w:cs="Times New Roman"/>
        </w:rPr>
      </w:pPr>
      <w:r w:rsidRPr="00B160FB">
        <w:rPr>
          <w:rFonts w:cs="Times New Roman"/>
        </w:rPr>
        <w:t>Exclusivamente para fins fiscais as Partes atribuem às Ações o valor de R$ 1,00</w:t>
      </w:r>
      <w:r w:rsidRPr="00B160FB">
        <w:rPr>
          <w:rFonts w:cs="Times New Roman"/>
          <w:spacing w:val="1"/>
        </w:rPr>
        <w:t xml:space="preserve"> </w:t>
      </w:r>
      <w:r w:rsidRPr="00B160FB">
        <w:rPr>
          <w:rFonts w:cs="Times New Roman"/>
        </w:rPr>
        <w:t>(um</w:t>
      </w:r>
      <w:r w:rsidRPr="00B160FB">
        <w:rPr>
          <w:rFonts w:cs="Times New Roman"/>
          <w:spacing w:val="1"/>
        </w:rPr>
        <w:t xml:space="preserve"> </w:t>
      </w:r>
      <w:r w:rsidRPr="00B160FB">
        <w:rPr>
          <w:rFonts w:cs="Times New Roman"/>
        </w:rPr>
        <w:t>real),</w:t>
      </w:r>
      <w:r w:rsidRPr="00B160FB">
        <w:rPr>
          <w:rFonts w:cs="Times New Roman"/>
          <w:spacing w:val="1"/>
        </w:rPr>
        <w:t xml:space="preserve"> </w:t>
      </w:r>
      <w:r w:rsidRPr="00B160FB">
        <w:rPr>
          <w:rFonts w:cs="Times New Roman"/>
        </w:rPr>
        <w:t>por</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base</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Patrimônio</w:t>
      </w:r>
      <w:r w:rsidRPr="00B160FB">
        <w:rPr>
          <w:rFonts w:cs="Times New Roman"/>
          <w:spacing w:val="1"/>
        </w:rPr>
        <w:t xml:space="preserve"> </w:t>
      </w:r>
      <w:r w:rsidRPr="00B160FB">
        <w:rPr>
          <w:rFonts w:cs="Times New Roman"/>
        </w:rPr>
        <w:t>Líquido</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spacing w:val="1"/>
        </w:rPr>
        <w:t xml:space="preserve"> </w:t>
      </w:r>
      <w:r w:rsidRPr="00B160FB">
        <w:rPr>
          <w:rFonts w:cs="Times New Roman"/>
        </w:rPr>
        <w:t xml:space="preserve">integralizado em </w:t>
      </w:r>
      <w:r w:rsidR="00937A52" w:rsidRPr="00B160FB">
        <w:rPr>
          <w:rFonts w:cs="Times New Roman"/>
        </w:rPr>
        <w:t>[-] de [-] de [-]</w:t>
      </w:r>
      <w:r w:rsidRPr="00B160FB">
        <w:rPr>
          <w:rFonts w:cs="Times New Roman"/>
        </w:rPr>
        <w:t xml:space="preserve">, totalizando R$ </w:t>
      </w:r>
      <w:r w:rsidR="00937A52" w:rsidRPr="00B160FB">
        <w:rPr>
          <w:rFonts w:cs="Times New Roman"/>
        </w:rPr>
        <w:t>[-]</w:t>
      </w:r>
      <w:r w:rsidRPr="00B160FB">
        <w:rPr>
          <w:rFonts w:cs="Times New Roman"/>
        </w:rPr>
        <w:t xml:space="preserve"> (</w:t>
      </w:r>
      <w:r w:rsidR="00937A52" w:rsidRPr="00B160FB">
        <w:rPr>
          <w:rFonts w:cs="Times New Roman"/>
        </w:rPr>
        <w:t>[-]</w:t>
      </w:r>
      <w:r w:rsidRPr="00B160FB">
        <w:rPr>
          <w:rFonts w:cs="Times New Roman"/>
        </w:rPr>
        <w:t xml:space="preserve"> reais) nos termos da quantidade de ações descrita</w:t>
      </w:r>
      <w:r w:rsidR="00937A52" w:rsidRPr="00B160FB">
        <w:rPr>
          <w:rFonts w:cs="Times New Roman"/>
        </w:rPr>
        <w:t xml:space="preserve"> no </w:t>
      </w:r>
      <w:r w:rsidR="00937A52" w:rsidRPr="00B160FB">
        <w:rPr>
          <w:rFonts w:cs="Times New Roman"/>
          <w:u w:val="single"/>
        </w:rPr>
        <w:t>Anexo II</w:t>
      </w:r>
      <w:r w:rsidRPr="00B160FB">
        <w:rPr>
          <w:rFonts w:cs="Times New Roman"/>
        </w:rPr>
        <w:t>,</w:t>
      </w:r>
      <w:r w:rsidRPr="00B160FB">
        <w:rPr>
          <w:rFonts w:cs="Times New Roman"/>
          <w:spacing w:val="29"/>
        </w:rPr>
        <w:t xml:space="preserve"> </w:t>
      </w:r>
      <w:r w:rsidRPr="00B160FB">
        <w:rPr>
          <w:rFonts w:cs="Times New Roman"/>
        </w:rPr>
        <w:t>sendo</w:t>
      </w:r>
      <w:r w:rsidRPr="00B160FB">
        <w:rPr>
          <w:rFonts w:cs="Times New Roman"/>
          <w:spacing w:val="29"/>
        </w:rPr>
        <w:t xml:space="preserve"> </w:t>
      </w:r>
      <w:r w:rsidRPr="00B160FB">
        <w:rPr>
          <w:rFonts w:cs="Times New Roman"/>
        </w:rPr>
        <w:t>certo</w:t>
      </w:r>
      <w:r w:rsidRPr="00B160FB">
        <w:rPr>
          <w:rFonts w:cs="Times New Roman"/>
          <w:spacing w:val="26"/>
        </w:rPr>
        <w:t xml:space="preserve"> </w:t>
      </w:r>
      <w:r w:rsidRPr="00B160FB">
        <w:rPr>
          <w:rFonts w:cs="Times New Roman"/>
        </w:rPr>
        <w:t>que</w:t>
      </w:r>
      <w:r w:rsidRPr="00B160FB">
        <w:rPr>
          <w:rFonts w:cs="Times New Roman"/>
          <w:spacing w:val="26"/>
        </w:rPr>
        <w:t xml:space="preserve"> </w:t>
      </w:r>
      <w:r w:rsidRPr="00B160FB">
        <w:rPr>
          <w:rFonts w:cs="Times New Roman"/>
        </w:rPr>
        <w:t>o</w:t>
      </w:r>
      <w:r w:rsidRPr="00B160FB">
        <w:rPr>
          <w:rFonts w:cs="Times New Roman"/>
          <w:spacing w:val="29"/>
        </w:rPr>
        <w:t xml:space="preserve"> </w:t>
      </w:r>
      <w:r w:rsidRPr="00B160FB">
        <w:rPr>
          <w:rFonts w:cs="Times New Roman"/>
        </w:rPr>
        <w:t>respectivo</w:t>
      </w:r>
      <w:r w:rsidRPr="00B160FB">
        <w:rPr>
          <w:rFonts w:cs="Times New Roman"/>
          <w:spacing w:val="26"/>
        </w:rPr>
        <w:t xml:space="preserve"> </w:t>
      </w:r>
      <w:r w:rsidRPr="00B160FB">
        <w:rPr>
          <w:rFonts w:cs="Times New Roman"/>
        </w:rPr>
        <w:t>valor</w:t>
      </w:r>
      <w:r w:rsidRPr="00B160FB">
        <w:rPr>
          <w:rFonts w:cs="Times New Roman"/>
          <w:spacing w:val="26"/>
        </w:rPr>
        <w:t xml:space="preserve"> </w:t>
      </w:r>
      <w:r w:rsidRPr="00B160FB">
        <w:rPr>
          <w:rFonts w:cs="Times New Roman"/>
        </w:rPr>
        <w:t>mencionado</w:t>
      </w:r>
      <w:r w:rsidRPr="00B160FB">
        <w:rPr>
          <w:rFonts w:cs="Times New Roman"/>
          <w:spacing w:val="26"/>
        </w:rPr>
        <w:t xml:space="preserve"> </w:t>
      </w:r>
      <w:r w:rsidRPr="00B160FB">
        <w:rPr>
          <w:rFonts w:cs="Times New Roman"/>
        </w:rPr>
        <w:t>não</w:t>
      </w:r>
      <w:r w:rsidRPr="00B160FB">
        <w:rPr>
          <w:rFonts w:cs="Times New Roman"/>
          <w:spacing w:val="26"/>
        </w:rPr>
        <w:t xml:space="preserve"> </w:t>
      </w:r>
      <w:r w:rsidRPr="00B160FB">
        <w:rPr>
          <w:rFonts w:cs="Times New Roman"/>
        </w:rPr>
        <w:t>será</w:t>
      </w:r>
      <w:r w:rsidRPr="00B160FB">
        <w:rPr>
          <w:rFonts w:cs="Times New Roman"/>
          <w:spacing w:val="27"/>
        </w:rPr>
        <w:t xml:space="preserve"> </w:t>
      </w:r>
      <w:r w:rsidRPr="00B160FB">
        <w:rPr>
          <w:rFonts w:cs="Times New Roman"/>
        </w:rPr>
        <w:t>atualizado</w:t>
      </w:r>
    </w:p>
    <w:p w14:paraId="54C08509" w14:textId="77777777" w:rsidR="006E10CE" w:rsidRPr="00B160FB" w:rsidRDefault="006E10CE" w:rsidP="00F97025">
      <w:pPr>
        <w:tabs>
          <w:tab w:val="left" w:pos="2458"/>
        </w:tabs>
        <w:spacing w:line="320" w:lineRule="exact"/>
        <w:rPr>
          <w:rFonts w:ascii="Times New Roman" w:hAnsi="Times New Roman" w:cs="Times New Roman"/>
        </w:rPr>
      </w:pPr>
    </w:p>
    <w:p w14:paraId="7E492041" w14:textId="72320E01" w:rsidR="00280D88" w:rsidRPr="00B160FB" w:rsidRDefault="00D72B8E" w:rsidP="00937A52">
      <w:pPr>
        <w:pStyle w:val="ListParagraph"/>
        <w:numPr>
          <w:ilvl w:val="2"/>
          <w:numId w:val="23"/>
        </w:numPr>
        <w:spacing w:line="320" w:lineRule="exact"/>
        <w:ind w:left="0" w:right="0" w:firstLine="0"/>
        <w:rPr>
          <w:rFonts w:cs="Times New Roman"/>
        </w:rPr>
      </w:pPr>
      <w:r w:rsidRPr="00B160FB">
        <w:rPr>
          <w:rFonts w:cs="Times New Roman"/>
        </w:rPr>
        <w:t>Para os fins de verificação anual da suficiência de garantia, conforme disposto na Instrução CVM 583, o valor das Ações será considerado o mencionado na Cláusula</w:t>
      </w:r>
      <w:r w:rsidR="006E10CE" w:rsidRPr="00B160FB">
        <w:rPr>
          <w:rFonts w:cs="Times New Roman"/>
        </w:rPr>
        <w:t xml:space="preserve"> </w:t>
      </w:r>
      <w:r w:rsidRPr="00B160FB">
        <w:rPr>
          <w:rFonts w:cs="Times New Roman"/>
        </w:rPr>
        <w:t>1.1.2 acima, sem qualquer atualização monetária.</w:t>
      </w:r>
    </w:p>
    <w:p w14:paraId="566763F5" w14:textId="77777777" w:rsidR="00280D88" w:rsidRPr="00B160FB" w:rsidRDefault="00280D88" w:rsidP="00F97025">
      <w:pPr>
        <w:pStyle w:val="BodyText"/>
        <w:spacing w:line="320" w:lineRule="exact"/>
        <w:rPr>
          <w:rFonts w:ascii="Times New Roman" w:hAnsi="Times New Roman" w:cs="Times New Roman"/>
          <w:sz w:val="22"/>
          <w:szCs w:val="22"/>
        </w:rPr>
      </w:pPr>
    </w:p>
    <w:p w14:paraId="5772A211" w14:textId="3F054199" w:rsidR="00280D88" w:rsidRPr="00B160FB" w:rsidRDefault="00D72B8E" w:rsidP="00937A52">
      <w:pPr>
        <w:pStyle w:val="ListParagraph"/>
        <w:numPr>
          <w:ilvl w:val="2"/>
          <w:numId w:val="23"/>
        </w:numPr>
        <w:spacing w:line="320" w:lineRule="exact"/>
        <w:ind w:left="0" w:right="0" w:firstLine="0"/>
        <w:rPr>
          <w:rFonts w:cs="Times New Roman"/>
        </w:rPr>
      </w:pPr>
      <w:r w:rsidRPr="00B160FB">
        <w:rPr>
          <w:rFonts w:cs="Times New Roman"/>
        </w:rPr>
        <w:t xml:space="preserve">As Ações Alienadas nesta data encontram-se descritas no </w:t>
      </w:r>
      <w:r w:rsidRPr="00B160FB">
        <w:rPr>
          <w:rFonts w:cs="Times New Roman"/>
          <w:u w:val="single"/>
        </w:rPr>
        <w:t>Anexo II</w:t>
      </w:r>
      <w:r w:rsidRPr="00B160FB">
        <w:rPr>
          <w:rFonts w:cs="Times New Roman"/>
        </w:rPr>
        <w:t xml:space="preserve"> ao presente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Sempre</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ocorrer</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alteração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participaç</w:t>
      </w:r>
      <w:r w:rsidR="00937A52" w:rsidRPr="00B160FB">
        <w:rPr>
          <w:rFonts w:cs="Times New Roman"/>
        </w:rPr>
        <w:t xml:space="preserve">ão </w:t>
      </w:r>
      <w:r w:rsidRPr="00B160FB">
        <w:rPr>
          <w:rFonts w:cs="Times New Roman"/>
        </w:rPr>
        <w:t>acionária</w:t>
      </w:r>
      <w:r w:rsidR="00937A52" w:rsidRPr="00B160FB">
        <w:rPr>
          <w:rFonts w:cs="Times New Roman"/>
        </w:rPr>
        <w:t xml:space="preserve"> da Itamaracá</w:t>
      </w:r>
      <w:r w:rsidRPr="00B160FB">
        <w:rPr>
          <w:rFonts w:cs="Times New Roman"/>
        </w:rPr>
        <w:t xml:space="preserve"> na forma da Cláusula 1.1 (a) acima, a fim de resguardar a</w:t>
      </w:r>
      <w:r w:rsidRPr="00B160FB">
        <w:rPr>
          <w:rFonts w:cs="Times New Roman"/>
          <w:spacing w:val="1"/>
        </w:rPr>
        <w:t xml:space="preserve"> </w:t>
      </w:r>
      <w:r w:rsidRPr="00B160FB">
        <w:rPr>
          <w:rFonts w:cs="Times New Roman"/>
        </w:rPr>
        <w:t>manutenção da Alienação Fiduciária de ações representativas de 100% (cem por cento)</w:t>
      </w:r>
      <w:r w:rsidRPr="00B160FB">
        <w:rPr>
          <w:rFonts w:cs="Times New Roman"/>
          <w:spacing w:val="-64"/>
        </w:rPr>
        <w:t xml:space="preserve"> </w:t>
      </w:r>
      <w:r w:rsidRPr="00B160FB">
        <w:rPr>
          <w:rFonts w:cs="Times New Roman"/>
        </w:rPr>
        <w:t xml:space="preserve">do capital social da </w:t>
      </w:r>
      <w:r w:rsidR="00937A52" w:rsidRPr="00B160FB">
        <w:rPr>
          <w:rFonts w:cs="Times New Roman"/>
        </w:rPr>
        <w:t>Itamaracá</w:t>
      </w:r>
      <w:r w:rsidRPr="00B160FB">
        <w:rPr>
          <w:rFonts w:cs="Times New Roman"/>
        </w:rPr>
        <w:t xml:space="preserve">, o </w:t>
      </w:r>
      <w:r w:rsidRPr="00B160FB">
        <w:rPr>
          <w:rFonts w:cs="Times New Roman"/>
          <w:u w:val="single"/>
        </w:rPr>
        <w:t>Anexo II</w:t>
      </w:r>
      <w:r w:rsidRPr="00B160FB">
        <w:rPr>
          <w:rFonts w:cs="Times New Roman"/>
        </w:rPr>
        <w:t xml:space="preserve"> deverá ser atualizado por meio</w:t>
      </w:r>
      <w:r w:rsidRPr="00B160FB">
        <w:rPr>
          <w:rFonts w:cs="Times New Roman"/>
          <w:spacing w:val="1"/>
        </w:rPr>
        <w:t xml:space="preserve"> </w:t>
      </w:r>
      <w:r w:rsidRPr="00B160FB">
        <w:rPr>
          <w:rFonts w:cs="Times New Roman"/>
        </w:rPr>
        <w:t xml:space="preserve">de aditamento ao presente Contrato conforme modelo constante do </w:t>
      </w:r>
      <w:r w:rsidRPr="00B160FB">
        <w:rPr>
          <w:rFonts w:cs="Times New Roman"/>
          <w:u w:val="single"/>
        </w:rPr>
        <w:t>Anexo III</w:t>
      </w:r>
      <w:r w:rsidRPr="00B160FB">
        <w:rPr>
          <w:rFonts w:cs="Times New Roman"/>
        </w:rPr>
        <w:t>, a ser</w:t>
      </w:r>
      <w:r w:rsidRPr="00B160FB">
        <w:rPr>
          <w:rFonts w:cs="Times New Roman"/>
          <w:spacing w:val="1"/>
        </w:rPr>
        <w:t xml:space="preserve"> </w:t>
      </w:r>
      <w:r w:rsidRPr="00B160FB">
        <w:rPr>
          <w:rFonts w:cs="Times New Roman"/>
        </w:rPr>
        <w:t>perfeitamente formalizado no prazo de até 10 (dez) Dias Úteis contados da referida</w:t>
      </w:r>
      <w:r w:rsidRPr="00B160FB">
        <w:rPr>
          <w:rFonts w:cs="Times New Roman"/>
          <w:spacing w:val="1"/>
        </w:rPr>
        <w:t xml:space="preserve"> </w:t>
      </w:r>
      <w:r w:rsidRPr="00B160FB">
        <w:rPr>
          <w:rFonts w:cs="Times New Roman"/>
        </w:rPr>
        <w:t>alteração.</w:t>
      </w:r>
    </w:p>
    <w:p w14:paraId="63C04DE0" w14:textId="77777777" w:rsidR="00280D88" w:rsidRPr="00B160FB" w:rsidRDefault="00280D88" w:rsidP="00F97025">
      <w:pPr>
        <w:pStyle w:val="BodyText"/>
        <w:spacing w:line="320" w:lineRule="exact"/>
        <w:rPr>
          <w:rFonts w:ascii="Times New Roman" w:hAnsi="Times New Roman" w:cs="Times New Roman"/>
          <w:sz w:val="22"/>
          <w:szCs w:val="22"/>
        </w:rPr>
      </w:pPr>
    </w:p>
    <w:p w14:paraId="63787333" w14:textId="6DC135C2" w:rsidR="00280D88" w:rsidRPr="00B160FB" w:rsidRDefault="00D72B8E" w:rsidP="00937A52">
      <w:pPr>
        <w:pStyle w:val="ListParagraph"/>
        <w:numPr>
          <w:ilvl w:val="2"/>
          <w:numId w:val="23"/>
        </w:numPr>
        <w:spacing w:line="320" w:lineRule="exact"/>
        <w:ind w:left="0" w:right="0" w:firstLine="0"/>
        <w:rPr>
          <w:rFonts w:cs="Times New Roman"/>
        </w:rPr>
      </w:pPr>
      <w:r w:rsidRPr="00B160FB">
        <w:rPr>
          <w:rFonts w:cs="Times New Roman"/>
        </w:rPr>
        <w:t>Os</w:t>
      </w:r>
      <w:r w:rsidRPr="00B160FB">
        <w:rPr>
          <w:rFonts w:cs="Times New Roman"/>
          <w:spacing w:val="1"/>
        </w:rPr>
        <w:t xml:space="preserve"> </w:t>
      </w:r>
      <w:r w:rsidRPr="00B160FB">
        <w:rPr>
          <w:rFonts w:cs="Times New Roman"/>
        </w:rPr>
        <w:t>certificados,</w:t>
      </w:r>
      <w:r w:rsidRPr="00B160FB">
        <w:rPr>
          <w:rFonts w:cs="Times New Roman"/>
          <w:spacing w:val="1"/>
        </w:rPr>
        <w:t xml:space="preserve"> </w:t>
      </w:r>
      <w:r w:rsidRPr="00B160FB">
        <w:rPr>
          <w:rFonts w:cs="Times New Roman"/>
        </w:rPr>
        <w:t>cautelas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outros</w:t>
      </w:r>
      <w:r w:rsidRPr="00B160FB">
        <w:rPr>
          <w:rFonts w:cs="Times New Roman"/>
          <w:spacing w:val="1"/>
        </w:rPr>
        <w:t xml:space="preserve"> </w:t>
      </w:r>
      <w:r w:rsidRPr="00B160FB">
        <w:rPr>
          <w:rFonts w:cs="Times New Roman"/>
        </w:rPr>
        <w:t>documentos</w:t>
      </w:r>
      <w:r w:rsidRPr="00B160FB">
        <w:rPr>
          <w:rFonts w:cs="Times New Roman"/>
          <w:spacing w:val="1"/>
        </w:rPr>
        <w:t xml:space="preserve"> </w:t>
      </w:r>
      <w:r w:rsidRPr="00B160FB">
        <w:rPr>
          <w:rFonts w:cs="Times New Roman"/>
        </w:rPr>
        <w:t>representativos</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Alienadas</w:t>
      </w:r>
      <w:r w:rsidRPr="00B160FB">
        <w:rPr>
          <w:rFonts w:cs="Times New Roman"/>
          <w:spacing w:val="-10"/>
        </w:rPr>
        <w:t xml:space="preserve"> </w:t>
      </w:r>
      <w:r w:rsidRPr="00B160FB">
        <w:rPr>
          <w:rFonts w:cs="Times New Roman"/>
        </w:rPr>
        <w:t>(“</w:t>
      </w:r>
      <w:r w:rsidRPr="00B160FB">
        <w:rPr>
          <w:rFonts w:cs="Times New Roman"/>
          <w:u w:val="single"/>
        </w:rPr>
        <w:t>Documentos</w:t>
      </w:r>
      <w:r w:rsidRPr="00B160FB">
        <w:rPr>
          <w:rFonts w:cs="Times New Roman"/>
          <w:spacing w:val="-6"/>
          <w:u w:val="single"/>
        </w:rPr>
        <w:t xml:space="preserve"> </w:t>
      </w:r>
      <w:r w:rsidRPr="00B160FB">
        <w:rPr>
          <w:rFonts w:cs="Times New Roman"/>
          <w:u w:val="single"/>
        </w:rPr>
        <w:t>Comprobatórios</w:t>
      </w:r>
      <w:r w:rsidRPr="00B160FB">
        <w:rPr>
          <w:rFonts w:cs="Times New Roman"/>
        </w:rPr>
        <w:t>”),</w:t>
      </w:r>
      <w:r w:rsidRPr="00B160FB">
        <w:rPr>
          <w:rFonts w:cs="Times New Roman"/>
          <w:spacing w:val="-6"/>
        </w:rPr>
        <w:t xml:space="preserve"> </w:t>
      </w:r>
      <w:r w:rsidRPr="00B160FB">
        <w:rPr>
          <w:rFonts w:cs="Times New Roman"/>
        </w:rPr>
        <w:t>se</w:t>
      </w:r>
      <w:r w:rsidRPr="00B160FB">
        <w:rPr>
          <w:rFonts w:cs="Times New Roman"/>
          <w:spacing w:val="-8"/>
        </w:rPr>
        <w:t xml:space="preserve"> </w:t>
      </w:r>
      <w:r w:rsidRPr="00B160FB">
        <w:rPr>
          <w:rFonts w:cs="Times New Roman"/>
        </w:rPr>
        <w:t>e</w:t>
      </w:r>
      <w:r w:rsidRPr="00B160FB">
        <w:rPr>
          <w:rFonts w:cs="Times New Roman"/>
          <w:spacing w:val="-5"/>
        </w:rPr>
        <w:t xml:space="preserve"> </w:t>
      </w:r>
      <w:r w:rsidRPr="00B160FB">
        <w:rPr>
          <w:rFonts w:cs="Times New Roman"/>
        </w:rPr>
        <w:t>quando</w:t>
      </w:r>
      <w:r w:rsidRPr="00B160FB">
        <w:rPr>
          <w:rFonts w:cs="Times New Roman"/>
          <w:spacing w:val="-9"/>
        </w:rPr>
        <w:t xml:space="preserve"> </w:t>
      </w:r>
      <w:r w:rsidRPr="00B160FB">
        <w:rPr>
          <w:rFonts w:cs="Times New Roman"/>
        </w:rPr>
        <w:t>emitidos,</w:t>
      </w:r>
      <w:r w:rsidRPr="00B160FB">
        <w:rPr>
          <w:rFonts w:cs="Times New Roman"/>
          <w:spacing w:val="-7"/>
        </w:rPr>
        <w:t xml:space="preserve"> </w:t>
      </w:r>
      <w:r w:rsidRPr="00B160FB">
        <w:rPr>
          <w:rFonts w:cs="Times New Roman"/>
        </w:rPr>
        <w:t>deverão</w:t>
      </w:r>
      <w:r w:rsidRPr="00B160FB">
        <w:rPr>
          <w:rFonts w:cs="Times New Roman"/>
          <w:spacing w:val="-6"/>
        </w:rPr>
        <w:t xml:space="preserve"> </w:t>
      </w:r>
      <w:r w:rsidRPr="00B160FB">
        <w:rPr>
          <w:rFonts w:cs="Times New Roman"/>
        </w:rPr>
        <w:t>ser</w:t>
      </w:r>
      <w:r w:rsidRPr="00B160FB">
        <w:rPr>
          <w:rFonts w:cs="Times New Roman"/>
          <w:spacing w:val="-9"/>
        </w:rPr>
        <w:t xml:space="preserve"> </w:t>
      </w:r>
      <w:r w:rsidRPr="00B160FB">
        <w:rPr>
          <w:rFonts w:cs="Times New Roman"/>
        </w:rPr>
        <w:t>mantidos</w:t>
      </w:r>
      <w:r w:rsidRPr="00B160FB">
        <w:rPr>
          <w:rFonts w:cs="Times New Roman"/>
          <w:spacing w:val="-65"/>
        </w:rPr>
        <w:t xml:space="preserve"> </w:t>
      </w:r>
      <w:r w:rsidRPr="00B160FB">
        <w:rPr>
          <w:rFonts w:cs="Times New Roman"/>
        </w:rPr>
        <w:t>na</w:t>
      </w:r>
      <w:r w:rsidRPr="00B160FB">
        <w:rPr>
          <w:rFonts w:cs="Times New Roman"/>
          <w:spacing w:val="1"/>
        </w:rPr>
        <w:t xml:space="preserve"> </w:t>
      </w:r>
      <w:r w:rsidRPr="00B160FB">
        <w:rPr>
          <w:rFonts w:cs="Times New Roman"/>
        </w:rPr>
        <w:t>sede</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sendo</w:t>
      </w:r>
      <w:r w:rsidRPr="00B160FB">
        <w:rPr>
          <w:rFonts w:cs="Times New Roman"/>
          <w:spacing w:val="1"/>
        </w:rPr>
        <w:t xml:space="preserve"> </w:t>
      </w:r>
      <w:r w:rsidRPr="00B160FB">
        <w:rPr>
          <w:rFonts w:cs="Times New Roman"/>
        </w:rPr>
        <w:t>uma</w:t>
      </w:r>
      <w:r w:rsidRPr="00B160FB">
        <w:rPr>
          <w:rFonts w:cs="Times New Roman"/>
          <w:spacing w:val="1"/>
        </w:rPr>
        <w:t xml:space="preserve"> </w:t>
      </w:r>
      <w:r w:rsidRPr="00B160FB">
        <w:rPr>
          <w:rFonts w:cs="Times New Roman"/>
        </w:rPr>
        <w:t>cópia</w:t>
      </w:r>
      <w:r w:rsidRPr="00B160FB">
        <w:rPr>
          <w:rFonts w:cs="Times New Roman"/>
          <w:spacing w:val="1"/>
        </w:rPr>
        <w:t xml:space="preserve"> </w:t>
      </w:r>
      <w:r w:rsidRPr="00B160FB">
        <w:rPr>
          <w:rFonts w:cs="Times New Roman"/>
        </w:rPr>
        <w:t>autenticada</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mesmos</w:t>
      </w:r>
      <w:r w:rsidRPr="00B160FB">
        <w:rPr>
          <w:rFonts w:cs="Times New Roman"/>
          <w:spacing w:val="1"/>
        </w:rPr>
        <w:t xml:space="preserve"> </w:t>
      </w:r>
      <w:r w:rsidRPr="00B160FB">
        <w:rPr>
          <w:rFonts w:cs="Times New Roman"/>
        </w:rPr>
        <w:t>entregues</w:t>
      </w:r>
      <w:r w:rsidRPr="00B160FB">
        <w:rPr>
          <w:rFonts w:cs="Times New Roman"/>
          <w:spacing w:val="1"/>
        </w:rPr>
        <w:t xml:space="preserve"> </w:t>
      </w:r>
      <w:r w:rsidRPr="00B160FB">
        <w:rPr>
          <w:rFonts w:cs="Times New Roman"/>
        </w:rPr>
        <w:t>nesta</w:t>
      </w:r>
      <w:r w:rsidRPr="00B160FB">
        <w:rPr>
          <w:rFonts w:cs="Times New Roman"/>
          <w:spacing w:val="1"/>
        </w:rPr>
        <w:t xml:space="preserve"> </w:t>
      </w:r>
      <w:r w:rsidRPr="00B160FB">
        <w:rPr>
          <w:rFonts w:cs="Times New Roman"/>
        </w:rPr>
        <w:t>data</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incorporam-se</w:t>
      </w:r>
      <w:r w:rsidRPr="00B160FB">
        <w:rPr>
          <w:rFonts w:cs="Times New Roman"/>
          <w:spacing w:val="1"/>
        </w:rPr>
        <w:t xml:space="preserve"> </w:t>
      </w:r>
      <w:r w:rsidRPr="00B160FB">
        <w:rPr>
          <w:rFonts w:cs="Times New Roman"/>
        </w:rPr>
        <w:t>à</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garantia</w:t>
      </w:r>
      <w:r w:rsidR="00937A52" w:rsidRPr="00B160FB">
        <w:rPr>
          <w:rFonts w:cs="Times New Roman"/>
        </w:rPr>
        <w:t>, passando</w:t>
      </w:r>
      <w:r w:rsidRPr="00B160FB">
        <w:rPr>
          <w:rFonts w:cs="Times New Roman"/>
        </w:rPr>
        <w:t>,</w:t>
      </w:r>
      <w:r w:rsidRPr="00B160FB">
        <w:rPr>
          <w:rFonts w:cs="Times New Roman"/>
          <w:spacing w:val="3"/>
        </w:rPr>
        <w:t xml:space="preserve"> </w:t>
      </w:r>
      <w:r w:rsidRPr="00B160FB">
        <w:rPr>
          <w:rFonts w:cs="Times New Roman"/>
        </w:rPr>
        <w:t>para</w:t>
      </w:r>
      <w:r w:rsidRPr="00B160FB">
        <w:rPr>
          <w:rFonts w:cs="Times New Roman"/>
          <w:spacing w:val="5"/>
        </w:rPr>
        <w:t xml:space="preserve"> </w:t>
      </w:r>
      <w:r w:rsidRPr="00B160FB">
        <w:rPr>
          <w:rFonts w:cs="Times New Roman"/>
        </w:rPr>
        <w:t>todos</w:t>
      </w:r>
      <w:r w:rsidRPr="00B160FB">
        <w:rPr>
          <w:rFonts w:cs="Times New Roman"/>
          <w:spacing w:val="3"/>
        </w:rPr>
        <w:t xml:space="preserve"> </w:t>
      </w:r>
      <w:r w:rsidRPr="00B160FB">
        <w:rPr>
          <w:rFonts w:cs="Times New Roman"/>
        </w:rPr>
        <w:t>os</w:t>
      </w:r>
      <w:r w:rsidRPr="00B160FB">
        <w:rPr>
          <w:rFonts w:cs="Times New Roman"/>
          <w:spacing w:val="4"/>
        </w:rPr>
        <w:t xml:space="preserve"> </w:t>
      </w:r>
      <w:r w:rsidRPr="00B160FB">
        <w:rPr>
          <w:rFonts w:cs="Times New Roman"/>
        </w:rPr>
        <w:t>fins,</w:t>
      </w:r>
      <w:r w:rsidRPr="00B160FB">
        <w:rPr>
          <w:rFonts w:cs="Times New Roman"/>
          <w:spacing w:val="1"/>
        </w:rPr>
        <w:t xml:space="preserve"> </w:t>
      </w:r>
      <w:r w:rsidRPr="00B160FB">
        <w:rPr>
          <w:rFonts w:cs="Times New Roman"/>
        </w:rPr>
        <w:t>a</w:t>
      </w:r>
      <w:r w:rsidRPr="00B160FB">
        <w:rPr>
          <w:rFonts w:cs="Times New Roman"/>
          <w:spacing w:val="4"/>
        </w:rPr>
        <w:t xml:space="preserve"> </w:t>
      </w:r>
      <w:r w:rsidRPr="00B160FB">
        <w:rPr>
          <w:rFonts w:cs="Times New Roman"/>
        </w:rPr>
        <w:t>integrar a</w:t>
      </w:r>
      <w:r w:rsidRPr="00B160FB">
        <w:rPr>
          <w:rFonts w:cs="Times New Roman"/>
          <w:spacing w:val="5"/>
        </w:rPr>
        <w:t xml:space="preserve"> </w:t>
      </w:r>
      <w:r w:rsidRPr="00B160FB">
        <w:rPr>
          <w:rFonts w:cs="Times New Roman"/>
        </w:rPr>
        <w:t>definição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w:t>
      </w:r>
      <w:r w:rsidRPr="00B160FB">
        <w:rPr>
          <w:rFonts w:cs="Times New Roman"/>
          <w:u w:val="single"/>
        </w:rPr>
        <w:t>Ações</w:t>
      </w:r>
      <w:r w:rsidRPr="00B160FB">
        <w:rPr>
          <w:rFonts w:cs="Times New Roman"/>
          <w:spacing w:val="1"/>
          <w:u w:val="single"/>
        </w:rPr>
        <w:t xml:space="preserve"> </w:t>
      </w:r>
      <w:r w:rsidRPr="00B160FB">
        <w:rPr>
          <w:rFonts w:cs="Times New Roman"/>
          <w:u w:val="single"/>
        </w:rPr>
        <w:t>Alienadas</w:t>
      </w:r>
      <w:r w:rsidRPr="00B160FB">
        <w:rPr>
          <w:rFonts w:cs="Times New Roman"/>
        </w:rPr>
        <w:t>”.</w:t>
      </w:r>
    </w:p>
    <w:p w14:paraId="1EE849CA" w14:textId="77777777" w:rsidR="00280D88" w:rsidRPr="00B160FB" w:rsidRDefault="00280D88" w:rsidP="00F97025">
      <w:pPr>
        <w:pStyle w:val="BodyText"/>
        <w:spacing w:line="320" w:lineRule="exact"/>
        <w:rPr>
          <w:rFonts w:ascii="Times New Roman" w:hAnsi="Times New Roman" w:cs="Times New Roman"/>
          <w:sz w:val="22"/>
          <w:szCs w:val="22"/>
        </w:rPr>
      </w:pPr>
    </w:p>
    <w:p w14:paraId="50639130" w14:textId="6D426FD8" w:rsidR="00280D88" w:rsidRPr="00B160FB" w:rsidRDefault="00D72B8E" w:rsidP="00937A52">
      <w:pPr>
        <w:pStyle w:val="ListParagraph"/>
        <w:numPr>
          <w:ilvl w:val="2"/>
          <w:numId w:val="23"/>
        </w:numPr>
        <w:spacing w:line="320" w:lineRule="exact"/>
        <w:ind w:left="0" w:right="0" w:firstLine="0"/>
        <w:rPr>
          <w:rFonts w:cs="Times New Roman"/>
        </w:rPr>
      </w:pPr>
      <w:r w:rsidRPr="00B160FB">
        <w:rPr>
          <w:rFonts w:cs="Times New Roman"/>
        </w:rPr>
        <w:t>O livro de registro de ações nominativas (“</w:t>
      </w:r>
      <w:r w:rsidRPr="00B160FB">
        <w:rPr>
          <w:rFonts w:cs="Times New Roman"/>
          <w:u w:val="single"/>
        </w:rPr>
        <w:t>Livro de Registro</w:t>
      </w:r>
      <w:r w:rsidRPr="00B160FB">
        <w:rPr>
          <w:rFonts w:cs="Times New Roman"/>
        </w:rPr>
        <w:t>”) e o livro de</w:t>
      </w:r>
      <w:r w:rsidRPr="00B160FB">
        <w:rPr>
          <w:rFonts w:cs="Times New Roman"/>
          <w:spacing w:val="1"/>
        </w:rPr>
        <w:t xml:space="preserve"> </w:t>
      </w:r>
      <w:r w:rsidRPr="00B160FB">
        <w:rPr>
          <w:rFonts w:cs="Times New Roman"/>
        </w:rPr>
        <w:t>transferência de ações</w:t>
      </w:r>
      <w:r w:rsidRPr="00B160FB">
        <w:rPr>
          <w:rFonts w:cs="Times New Roman"/>
          <w:spacing w:val="1"/>
        </w:rPr>
        <w:t xml:space="preserve"> </w:t>
      </w:r>
      <w:r w:rsidRPr="00B160FB">
        <w:rPr>
          <w:rFonts w:cs="Times New Roman"/>
        </w:rPr>
        <w:t>(“</w:t>
      </w:r>
      <w:r w:rsidRPr="00B160FB">
        <w:rPr>
          <w:rFonts w:cs="Times New Roman"/>
          <w:u w:val="single"/>
        </w:rPr>
        <w:t>Livro de Transferência</w:t>
      </w:r>
      <w:r w:rsidRPr="00B160FB">
        <w:rPr>
          <w:rFonts w:cs="Times New Roman"/>
        </w:rPr>
        <w:t>”) da</w:t>
      </w:r>
      <w:r w:rsidRPr="00B160FB">
        <w:rPr>
          <w:rFonts w:cs="Times New Roman"/>
          <w:spacing w:val="1"/>
        </w:rPr>
        <w:t xml:space="preserve"> </w:t>
      </w:r>
      <w:r w:rsidR="00937A52" w:rsidRPr="00B160FB">
        <w:rPr>
          <w:rFonts w:cs="Times New Roman"/>
        </w:rPr>
        <w:t>Itamaracá</w:t>
      </w:r>
      <w:r w:rsidRPr="00B160FB">
        <w:rPr>
          <w:rFonts w:cs="Times New Roman"/>
        </w:rPr>
        <w:t xml:space="preserve"> serão</w:t>
      </w:r>
      <w:r w:rsidRPr="00B160FB">
        <w:rPr>
          <w:rFonts w:cs="Times New Roman"/>
          <w:spacing w:val="1"/>
        </w:rPr>
        <w:t xml:space="preserve"> </w:t>
      </w:r>
      <w:r w:rsidRPr="00B160FB">
        <w:rPr>
          <w:rFonts w:cs="Times New Roman"/>
        </w:rPr>
        <w:t xml:space="preserve">mantidos sob a guarda e custódia da </w:t>
      </w:r>
      <w:r w:rsidR="00937A52" w:rsidRPr="00B160FB">
        <w:rPr>
          <w:rFonts w:cs="Times New Roman"/>
        </w:rPr>
        <w:t>Itamaracá</w:t>
      </w:r>
      <w:r w:rsidRPr="00B160FB">
        <w:rPr>
          <w:rFonts w:cs="Times New Roman"/>
        </w:rPr>
        <w:t>, sendo uma cópia simples</w:t>
      </w:r>
      <w:r w:rsidRPr="00B160FB">
        <w:rPr>
          <w:rFonts w:cs="Times New Roman"/>
          <w:spacing w:val="1"/>
        </w:rPr>
        <w:t xml:space="preserve"> </w:t>
      </w:r>
      <w:r w:rsidRPr="00B160FB">
        <w:rPr>
          <w:rFonts w:cs="Times New Roman"/>
        </w:rPr>
        <w:t>integral dos mesmos entregues ao o Agente Fiduciário no prazo de 5 (cinco) Dias Úteis</w:t>
      </w:r>
      <w:r w:rsidRPr="00B160FB">
        <w:rPr>
          <w:rFonts w:cs="Times New Roman"/>
          <w:spacing w:val="1"/>
        </w:rPr>
        <w:t xml:space="preserve"> </w:t>
      </w:r>
      <w:r w:rsidRPr="00B160FB">
        <w:rPr>
          <w:rFonts w:cs="Times New Roman"/>
        </w:rPr>
        <w:t>contados da celebração deste Contrato, refletindo a anotação do ônus constituído nos</w:t>
      </w:r>
      <w:r w:rsidRPr="00B160FB">
        <w:rPr>
          <w:rFonts w:cs="Times New Roman"/>
          <w:spacing w:val="1"/>
        </w:rPr>
        <w:t xml:space="preserve"> </w:t>
      </w:r>
      <w:r w:rsidRPr="00B160FB">
        <w:rPr>
          <w:rFonts w:cs="Times New Roman"/>
        </w:rPr>
        <w:t>termos</w:t>
      </w:r>
      <w:r w:rsidRPr="00B160FB">
        <w:rPr>
          <w:rFonts w:cs="Times New Roman"/>
          <w:spacing w:val="3"/>
        </w:rPr>
        <w:t xml:space="preserve"> </w:t>
      </w:r>
      <w:r w:rsidRPr="00B160FB">
        <w:rPr>
          <w:rFonts w:cs="Times New Roman"/>
        </w:rPr>
        <w:t>deste</w:t>
      </w:r>
      <w:r w:rsidRPr="00B160FB">
        <w:rPr>
          <w:rFonts w:cs="Times New Roman"/>
          <w:spacing w:val="3"/>
        </w:rPr>
        <w:t xml:space="preserve"> </w:t>
      </w:r>
      <w:r w:rsidRPr="00B160FB">
        <w:rPr>
          <w:rFonts w:cs="Times New Roman"/>
        </w:rPr>
        <w:t>Contrato,</w:t>
      </w:r>
      <w:r w:rsidRPr="00B160FB">
        <w:rPr>
          <w:rFonts w:cs="Times New Roman"/>
          <w:spacing w:val="5"/>
        </w:rPr>
        <w:t xml:space="preserve"> </w:t>
      </w:r>
      <w:r w:rsidRPr="00B160FB">
        <w:rPr>
          <w:rFonts w:cs="Times New Roman"/>
        </w:rPr>
        <w:t>em</w:t>
      </w:r>
      <w:r w:rsidRPr="00B160FB">
        <w:rPr>
          <w:rFonts w:cs="Times New Roman"/>
          <w:spacing w:val="7"/>
        </w:rPr>
        <w:t xml:space="preserve"> </w:t>
      </w:r>
      <w:r w:rsidRPr="00B160FB">
        <w:rPr>
          <w:rFonts w:cs="Times New Roman"/>
        </w:rPr>
        <w:t>observância</w:t>
      </w:r>
      <w:r w:rsidRPr="00B160FB">
        <w:rPr>
          <w:rFonts w:cs="Times New Roman"/>
          <w:spacing w:val="5"/>
        </w:rPr>
        <w:t xml:space="preserve"> </w:t>
      </w:r>
      <w:r w:rsidRPr="00B160FB">
        <w:rPr>
          <w:rFonts w:cs="Times New Roman"/>
        </w:rPr>
        <w:t>ao</w:t>
      </w:r>
      <w:r w:rsidRPr="00B160FB">
        <w:rPr>
          <w:rFonts w:cs="Times New Roman"/>
          <w:spacing w:val="3"/>
        </w:rPr>
        <w:t xml:space="preserve"> </w:t>
      </w:r>
      <w:r w:rsidRPr="00B160FB">
        <w:rPr>
          <w:rFonts w:cs="Times New Roman"/>
        </w:rPr>
        <w:t>quanto</w:t>
      </w:r>
      <w:r w:rsidRPr="00B160FB">
        <w:rPr>
          <w:rFonts w:cs="Times New Roman"/>
          <w:spacing w:val="3"/>
        </w:rPr>
        <w:t xml:space="preserve"> </w:t>
      </w:r>
      <w:r w:rsidRPr="00B160FB">
        <w:rPr>
          <w:rFonts w:cs="Times New Roman"/>
        </w:rPr>
        <w:t>disposto</w:t>
      </w:r>
      <w:r w:rsidRPr="00B160FB">
        <w:rPr>
          <w:rFonts w:cs="Times New Roman"/>
          <w:spacing w:val="3"/>
        </w:rPr>
        <w:t xml:space="preserve"> </w:t>
      </w:r>
      <w:r w:rsidRPr="00B160FB">
        <w:rPr>
          <w:rFonts w:cs="Times New Roman"/>
        </w:rPr>
        <w:t>na</w:t>
      </w:r>
      <w:r w:rsidRPr="00B160FB">
        <w:rPr>
          <w:rFonts w:cs="Times New Roman"/>
          <w:spacing w:val="7"/>
        </w:rPr>
        <w:t xml:space="preserve"> </w:t>
      </w:r>
      <w:r w:rsidRPr="00B160FB">
        <w:rPr>
          <w:rFonts w:cs="Times New Roman"/>
        </w:rPr>
        <w:t>Cláusula</w:t>
      </w:r>
      <w:r w:rsidRPr="00B160FB">
        <w:rPr>
          <w:rFonts w:cs="Times New Roman"/>
          <w:spacing w:val="4"/>
        </w:rPr>
        <w:t xml:space="preserve"> </w:t>
      </w:r>
      <w:r w:rsidRPr="00B160FB">
        <w:rPr>
          <w:rFonts w:cs="Times New Roman"/>
        </w:rPr>
        <w:t>1.3</w:t>
      </w:r>
      <w:r w:rsidRPr="00B160FB">
        <w:rPr>
          <w:rFonts w:cs="Times New Roman"/>
          <w:spacing w:val="4"/>
        </w:rPr>
        <w:t xml:space="preserve"> </w:t>
      </w:r>
      <w:r w:rsidRPr="00B160FB">
        <w:rPr>
          <w:rFonts w:cs="Times New Roman"/>
        </w:rPr>
        <w:t>abaixo.</w:t>
      </w:r>
    </w:p>
    <w:p w14:paraId="16C5D13B" w14:textId="77777777" w:rsidR="00280D88" w:rsidRPr="00B160FB" w:rsidRDefault="00280D88" w:rsidP="00F97025">
      <w:pPr>
        <w:pStyle w:val="BodyText"/>
        <w:spacing w:line="320" w:lineRule="exact"/>
        <w:rPr>
          <w:rFonts w:ascii="Times New Roman" w:hAnsi="Times New Roman" w:cs="Times New Roman"/>
          <w:sz w:val="22"/>
          <w:szCs w:val="22"/>
        </w:rPr>
      </w:pPr>
    </w:p>
    <w:p w14:paraId="3DF88266" w14:textId="73AEB4B0" w:rsidR="00280D88" w:rsidRDefault="003F00EE" w:rsidP="003F00EE">
      <w:pPr>
        <w:pStyle w:val="ListParagraph"/>
        <w:numPr>
          <w:ilvl w:val="2"/>
          <w:numId w:val="23"/>
        </w:numPr>
        <w:spacing w:line="320" w:lineRule="exact"/>
        <w:ind w:left="0" w:right="0" w:firstLine="0"/>
        <w:rPr>
          <w:ins w:id="31" w:author="Kleber Altale" w:date="2021-07-16T20:26:00Z"/>
          <w:rFonts w:cs="Times New Roman"/>
        </w:rPr>
      </w:pPr>
      <w:r w:rsidRPr="00B160FB">
        <w:rPr>
          <w:rFonts w:cs="Times New Roman"/>
        </w:rPr>
        <w:t>C</w:t>
      </w:r>
      <w:r w:rsidR="00D72B8E" w:rsidRPr="00B160FB">
        <w:rPr>
          <w:rFonts w:cs="Times New Roman"/>
        </w:rPr>
        <w:t>omo resultado da</w:t>
      </w:r>
      <w:r w:rsidR="00D72B8E" w:rsidRPr="00B160FB">
        <w:rPr>
          <w:rFonts w:cs="Times New Roman"/>
          <w:spacing w:val="-64"/>
        </w:rPr>
        <w:t xml:space="preserve"> </w:t>
      </w:r>
      <w:r w:rsidR="00D72B8E" w:rsidRPr="00B160FB">
        <w:rPr>
          <w:rFonts w:cs="Times New Roman"/>
        </w:rPr>
        <w:t>garantia objeto deste Contrato, as Partes reconhecem que a propriedade fiduciária, o</w:t>
      </w:r>
      <w:r w:rsidR="00D72B8E" w:rsidRPr="00B160FB">
        <w:rPr>
          <w:rFonts w:cs="Times New Roman"/>
          <w:spacing w:val="1"/>
        </w:rPr>
        <w:t xml:space="preserve"> </w:t>
      </w:r>
      <w:r w:rsidR="00D72B8E" w:rsidRPr="00B160FB">
        <w:rPr>
          <w:rFonts w:cs="Times New Roman"/>
        </w:rPr>
        <w:t>domínio resolúvel e a posse indireta sobre os Bens Alienados Fiduciariamente serão</w:t>
      </w:r>
      <w:r w:rsidR="00D72B8E" w:rsidRPr="00B160FB">
        <w:rPr>
          <w:rFonts w:cs="Times New Roman"/>
          <w:spacing w:val="1"/>
        </w:rPr>
        <w:t xml:space="preserve"> </w:t>
      </w:r>
      <w:r w:rsidR="00D72B8E" w:rsidRPr="00B160FB">
        <w:rPr>
          <w:rFonts w:cs="Times New Roman"/>
        </w:rPr>
        <w:t xml:space="preserve">transferidos para o Agente Fiduciário e que </w:t>
      </w:r>
      <w:r w:rsidRPr="00B160FB">
        <w:rPr>
          <w:rFonts w:cs="Times New Roman"/>
        </w:rPr>
        <w:t>o Fiduciante deterá</w:t>
      </w:r>
      <w:r w:rsidR="00D72B8E" w:rsidRPr="00B160FB">
        <w:rPr>
          <w:rFonts w:cs="Times New Roman"/>
        </w:rPr>
        <w:t xml:space="preserve"> a posse direta dos</w:t>
      </w:r>
      <w:r w:rsidR="00D72B8E" w:rsidRPr="00B160FB">
        <w:rPr>
          <w:rFonts w:cs="Times New Roman"/>
          <w:spacing w:val="1"/>
        </w:rPr>
        <w:t xml:space="preserve"> </w:t>
      </w:r>
      <w:r w:rsidR="00D72B8E" w:rsidRPr="00B160FB">
        <w:rPr>
          <w:rFonts w:cs="Times New Roman"/>
        </w:rPr>
        <w:t>Bens Alienados exclusivamente na qualidade de depositári</w:t>
      </w:r>
      <w:r w:rsidRPr="00B160FB">
        <w:rPr>
          <w:rFonts w:cs="Times New Roman"/>
        </w:rPr>
        <w:t>o</w:t>
      </w:r>
      <w:r w:rsidR="00D72B8E" w:rsidRPr="00B160FB">
        <w:rPr>
          <w:rFonts w:cs="Times New Roman"/>
          <w:spacing w:val="66"/>
        </w:rPr>
        <w:t xml:space="preserve"> </w:t>
      </w:r>
      <w:r w:rsidR="00D72B8E" w:rsidRPr="00B160FB">
        <w:rPr>
          <w:rFonts w:cs="Times New Roman"/>
        </w:rPr>
        <w:t>e responsáve</w:t>
      </w:r>
      <w:r w:rsidRPr="00B160FB">
        <w:rPr>
          <w:rFonts w:cs="Times New Roman"/>
        </w:rPr>
        <w:t>l</w:t>
      </w:r>
      <w:r w:rsidR="00D72B8E" w:rsidRPr="00B160FB">
        <w:rPr>
          <w:rFonts w:cs="Times New Roman"/>
        </w:rPr>
        <w:t xml:space="preserve"> por bens</w:t>
      </w:r>
      <w:r w:rsidR="00D72B8E" w:rsidRPr="00B160FB">
        <w:rPr>
          <w:rFonts w:cs="Times New Roman"/>
          <w:spacing w:val="1"/>
        </w:rPr>
        <w:t xml:space="preserve"> </w:t>
      </w:r>
      <w:r w:rsidR="00D72B8E" w:rsidRPr="00B160FB">
        <w:rPr>
          <w:rFonts w:cs="Times New Roman"/>
        </w:rPr>
        <w:t>de terceiros, assumindo todas as obrigações previstas nos artigos 627 a 646 do Código</w:t>
      </w:r>
      <w:r w:rsidR="00D72B8E" w:rsidRPr="00B160FB">
        <w:rPr>
          <w:rFonts w:cs="Times New Roman"/>
          <w:spacing w:val="1"/>
        </w:rPr>
        <w:t xml:space="preserve"> </w:t>
      </w:r>
      <w:r w:rsidR="00D72B8E" w:rsidRPr="00B160FB">
        <w:rPr>
          <w:rFonts w:cs="Times New Roman"/>
        </w:rPr>
        <w:t>Civil,</w:t>
      </w:r>
      <w:r w:rsidR="00D72B8E" w:rsidRPr="00B160FB">
        <w:rPr>
          <w:rFonts w:cs="Times New Roman"/>
          <w:spacing w:val="1"/>
        </w:rPr>
        <w:t xml:space="preserve"> </w:t>
      </w:r>
      <w:r w:rsidR="00D72B8E" w:rsidRPr="00B160FB">
        <w:rPr>
          <w:rFonts w:cs="Times New Roman"/>
        </w:rPr>
        <w:t>até</w:t>
      </w:r>
      <w:r w:rsidR="00D72B8E" w:rsidRPr="00B160FB">
        <w:rPr>
          <w:rFonts w:cs="Times New Roman"/>
          <w:spacing w:val="4"/>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as</w:t>
      </w:r>
      <w:r w:rsidR="00D72B8E" w:rsidRPr="00B160FB">
        <w:rPr>
          <w:rFonts w:cs="Times New Roman"/>
          <w:spacing w:val="4"/>
        </w:rPr>
        <w:t xml:space="preserve"> </w:t>
      </w:r>
      <w:r w:rsidR="00D72B8E" w:rsidRPr="00B160FB">
        <w:rPr>
          <w:rFonts w:cs="Times New Roman"/>
        </w:rPr>
        <w:t>Obrigações</w:t>
      </w:r>
      <w:r w:rsidR="00D72B8E" w:rsidRPr="00B160FB">
        <w:rPr>
          <w:rFonts w:cs="Times New Roman"/>
          <w:spacing w:val="4"/>
        </w:rPr>
        <w:t xml:space="preserve"> </w:t>
      </w:r>
      <w:r w:rsidR="00D72B8E" w:rsidRPr="00B160FB">
        <w:rPr>
          <w:rFonts w:cs="Times New Roman"/>
        </w:rPr>
        <w:t>Garantidas</w:t>
      </w:r>
      <w:r w:rsidR="00D72B8E" w:rsidRPr="00B160FB">
        <w:rPr>
          <w:rFonts w:cs="Times New Roman"/>
          <w:spacing w:val="4"/>
        </w:rPr>
        <w:t xml:space="preserve"> </w:t>
      </w:r>
      <w:r w:rsidR="00D72B8E" w:rsidRPr="00B160FB">
        <w:rPr>
          <w:rFonts w:cs="Times New Roman"/>
        </w:rPr>
        <w:t>tenham</w:t>
      </w:r>
      <w:r w:rsidR="00D72B8E" w:rsidRPr="00B160FB">
        <w:rPr>
          <w:rFonts w:cs="Times New Roman"/>
          <w:spacing w:val="6"/>
        </w:rPr>
        <w:t xml:space="preserve"> </w:t>
      </w:r>
      <w:r w:rsidR="00D72B8E" w:rsidRPr="00B160FB">
        <w:rPr>
          <w:rFonts w:cs="Times New Roman"/>
        </w:rPr>
        <w:t>sido</w:t>
      </w:r>
      <w:r w:rsidR="00D72B8E" w:rsidRPr="00B160FB">
        <w:rPr>
          <w:rFonts w:cs="Times New Roman"/>
          <w:spacing w:val="2"/>
        </w:rPr>
        <w:t xml:space="preserve"> </w:t>
      </w:r>
      <w:r w:rsidR="00D72B8E" w:rsidRPr="00B160FB">
        <w:rPr>
          <w:rFonts w:cs="Times New Roman"/>
        </w:rPr>
        <w:t>integralmente</w:t>
      </w:r>
      <w:r w:rsidR="00D72B8E" w:rsidRPr="00B160FB">
        <w:rPr>
          <w:rFonts w:cs="Times New Roman"/>
          <w:spacing w:val="4"/>
        </w:rPr>
        <w:t xml:space="preserve"> </w:t>
      </w:r>
      <w:r w:rsidR="00D72B8E" w:rsidRPr="00B160FB">
        <w:rPr>
          <w:rFonts w:cs="Times New Roman"/>
        </w:rPr>
        <w:t>cumpridas.</w:t>
      </w:r>
    </w:p>
    <w:p w14:paraId="6920084F" w14:textId="77777777" w:rsidR="00D632A4" w:rsidRPr="00D632A4" w:rsidRDefault="00D632A4" w:rsidP="00D632A4">
      <w:pPr>
        <w:pStyle w:val="ListParagraph"/>
        <w:rPr>
          <w:ins w:id="32" w:author="Kleber Altale" w:date="2021-07-16T20:26:00Z"/>
          <w:rFonts w:cs="Times New Roman"/>
        </w:rPr>
      </w:pPr>
    </w:p>
    <w:p w14:paraId="6EB6FDEA" w14:textId="77777777" w:rsidR="00D632A4" w:rsidRPr="00BB18EA" w:rsidRDefault="00D632A4" w:rsidP="00D632A4">
      <w:pPr>
        <w:pStyle w:val="ListParagraph"/>
        <w:numPr>
          <w:ilvl w:val="2"/>
          <w:numId w:val="23"/>
        </w:numPr>
        <w:spacing w:line="320" w:lineRule="exact"/>
        <w:ind w:left="0" w:right="0" w:firstLine="0"/>
        <w:rPr>
          <w:ins w:id="33" w:author="Kleber Altale" w:date="2021-07-16T20:26:00Z"/>
          <w:rFonts w:eastAsia="Garamond" w:cs="Times New Roman"/>
          <w:lang w:val="pt-BR"/>
        </w:rPr>
      </w:pPr>
      <w:ins w:id="34" w:author="Kleber Altale" w:date="2021-07-16T20:26:00Z">
        <w:r w:rsidRPr="00BB18EA">
          <w:rPr>
            <w:rFonts w:eastAsia="Garamond" w:cs="Times New Roman"/>
            <w:lang w:val="pt-BR"/>
          </w:rPr>
          <w:t xml:space="preserve">A Fiduciante e/ou a Itamaracá providenciarão, às suas expensas, a manutenção de todos os </w:t>
        </w:r>
        <w:r w:rsidRPr="00BB18EA">
          <w:rPr>
            <w:rFonts w:eastAsia="Garamond" w:cs="Times New Roman"/>
            <w:lang w:val="pt-BR"/>
          </w:rPr>
          <w:lastRenderedPageBreak/>
          <w:t>meios físicos e digitais necessários à titularidade, guarda, preservação e organização dos Documentos Comprobatórios.</w:t>
        </w:r>
      </w:ins>
    </w:p>
    <w:p w14:paraId="7D37EBF8" w14:textId="77777777" w:rsidR="00D632A4" w:rsidRPr="00BB18EA" w:rsidRDefault="00D632A4" w:rsidP="00D632A4">
      <w:pPr>
        <w:tabs>
          <w:tab w:val="left" w:pos="787"/>
        </w:tabs>
        <w:ind w:left="427"/>
        <w:contextualSpacing/>
        <w:jc w:val="both"/>
        <w:rPr>
          <w:ins w:id="35" w:author="Kleber Altale" w:date="2021-07-16T20:26:00Z"/>
          <w:rFonts w:ascii="Times New Roman" w:eastAsia="Garamond" w:hAnsi="Times New Roman" w:cs="Times New Roman"/>
          <w:lang w:val="pt-BR"/>
        </w:rPr>
      </w:pPr>
    </w:p>
    <w:p w14:paraId="656493EF" w14:textId="478B203F" w:rsidR="00D632A4" w:rsidRPr="00BB18EA" w:rsidRDefault="00D632A4" w:rsidP="00D632A4">
      <w:pPr>
        <w:pStyle w:val="ListParagraph"/>
        <w:numPr>
          <w:ilvl w:val="2"/>
          <w:numId w:val="23"/>
        </w:numPr>
        <w:spacing w:line="320" w:lineRule="exact"/>
        <w:ind w:left="0" w:right="0" w:firstLine="0"/>
        <w:rPr>
          <w:ins w:id="36" w:author="Kleber Altale" w:date="2021-07-16T20:26:00Z"/>
          <w:rFonts w:eastAsia="Garamond" w:cs="Times New Roman"/>
          <w:lang w:val="pt-BR"/>
        </w:rPr>
      </w:pPr>
      <w:ins w:id="37" w:author="Kleber Altale" w:date="2021-07-16T20:26:00Z">
        <w:r w:rsidRPr="00BB18EA">
          <w:rPr>
            <w:rFonts w:eastAsia="Garamond" w:cs="Times New Roman"/>
            <w:lang w:val="pt-BR"/>
          </w:rPr>
          <w:t>Caso seja necessário para fins de venda e/ou cobrança dos Bens Alienados Fiduciariamente ou para excutir a presente garantia, a Fiduciante e/ou a Itamaracá deverão entregar imediatamente, em prazo não superior a 5 (cinco) Dias Úteis, ao Agente Fiduciário, as vias originais dos Documentos Comprobatórios mediante solicitação pelo</w:t>
        </w:r>
      </w:ins>
      <w:ins w:id="38" w:author="Kleber Altale" w:date="2021-07-16T21:12:00Z">
        <w:r w:rsidR="004D5DF0">
          <w:rPr>
            <w:rFonts w:eastAsia="Garamond" w:cs="Times New Roman"/>
            <w:lang w:val="pt-BR"/>
          </w:rPr>
          <w:t xml:space="preserve"> Agente Fiduciário</w:t>
        </w:r>
      </w:ins>
      <w:ins w:id="39" w:author="Kleber Altale" w:date="2021-07-16T20:26:00Z">
        <w:r w:rsidRPr="00BB18EA">
          <w:rPr>
            <w:rFonts w:eastAsia="Garamond" w:cs="Times New Roman"/>
            <w:lang w:val="pt-BR"/>
          </w:rPr>
          <w:t xml:space="preserve"> neste sentido.</w:t>
        </w:r>
      </w:ins>
    </w:p>
    <w:p w14:paraId="5E8C27FE" w14:textId="77777777" w:rsidR="00D632A4" w:rsidRPr="00BB18EA" w:rsidRDefault="00D632A4" w:rsidP="00D632A4">
      <w:pPr>
        <w:widowControl/>
        <w:tabs>
          <w:tab w:val="left" w:pos="787"/>
          <w:tab w:val="left" w:pos="1065"/>
          <w:tab w:val="left" w:pos="1440"/>
        </w:tabs>
        <w:contextualSpacing/>
        <w:jc w:val="both"/>
        <w:rPr>
          <w:ins w:id="40" w:author="Kleber Altale" w:date="2021-07-16T20:26:00Z"/>
          <w:rFonts w:ascii="Times New Roman" w:eastAsia="Garamond" w:hAnsi="Times New Roman" w:cs="Times New Roman"/>
          <w:lang w:val="pt-BR"/>
        </w:rPr>
      </w:pPr>
    </w:p>
    <w:p w14:paraId="1056B30F" w14:textId="41E711E4" w:rsidR="00D632A4" w:rsidRPr="00B160FB" w:rsidRDefault="00D632A4" w:rsidP="00D632A4">
      <w:pPr>
        <w:pStyle w:val="ListParagraph"/>
        <w:numPr>
          <w:ilvl w:val="2"/>
          <w:numId w:val="23"/>
        </w:numPr>
        <w:spacing w:line="320" w:lineRule="exact"/>
        <w:ind w:left="0" w:right="0" w:firstLine="0"/>
        <w:rPr>
          <w:rFonts w:cs="Times New Roman"/>
        </w:rPr>
      </w:pPr>
      <w:ins w:id="41" w:author="Kleber Altale" w:date="2021-07-16T20:26:00Z">
        <w:r w:rsidRPr="00BB18EA">
          <w:rPr>
            <w:rFonts w:eastAsia="Garamond" w:cs="Times New Roman"/>
            <w:lang w:val="pt-BR"/>
          </w:rPr>
          <w:t>O Agente Fiduciário e/ou os profissionais especializados por ele contratados, conforme o caso, às expensas da Fiduciante e/ou a Itamaracá, terão acesso aos Documentos Comprobatórios, podendo, a qualquer tempo, sem nenhum custo adicional, consultar ou retirar cópia dos Documentos Comprobatórios, bem como realizar diligências com o objetivo de verificar o cumprimento, pela Fiduciante e/ou a Itamaracá, de suas obrigações nos termos deste Contrato, sempre durante o horário comercial e conforme solicitado pelo Agente Fiduciário mediante aviso prévio entregue com ao menos 5 (cinco) Dias Úteis de antecedência, ressalvado que, na ocorrência de um evento de excussão, as providências previstas nesta Cláusula poderão ser tomadas de imediato, independentemente de qualquer aviso prévio.</w:t>
        </w:r>
      </w:ins>
    </w:p>
    <w:p w14:paraId="01AF6537" w14:textId="77777777" w:rsidR="00280D88" w:rsidRPr="00B160FB" w:rsidRDefault="00280D88" w:rsidP="00F97025">
      <w:pPr>
        <w:pStyle w:val="BodyText"/>
        <w:spacing w:line="320" w:lineRule="exact"/>
        <w:rPr>
          <w:rFonts w:ascii="Times New Roman" w:hAnsi="Times New Roman" w:cs="Times New Roman"/>
          <w:sz w:val="22"/>
          <w:szCs w:val="22"/>
        </w:rPr>
      </w:pPr>
    </w:p>
    <w:p w14:paraId="40CAA082" w14:textId="3815C603" w:rsidR="00280D88" w:rsidRPr="00B160FB" w:rsidRDefault="00D72B8E" w:rsidP="003F00EE">
      <w:pPr>
        <w:pStyle w:val="ListParagraph"/>
        <w:numPr>
          <w:ilvl w:val="1"/>
          <w:numId w:val="23"/>
        </w:numPr>
        <w:spacing w:line="320" w:lineRule="exact"/>
        <w:ind w:left="0" w:right="0" w:firstLine="0"/>
        <w:rPr>
          <w:rFonts w:cs="Times New Roman"/>
        </w:rPr>
      </w:pPr>
      <w:r w:rsidRPr="00B160FB">
        <w:rPr>
          <w:rFonts w:cs="Times New Roman"/>
        </w:rPr>
        <w:t>A Alienação Fiduciária em garantia objeto deste Contrato, assim como todas as</w:t>
      </w:r>
      <w:r w:rsidRPr="00B160FB">
        <w:rPr>
          <w:rFonts w:cs="Times New Roman"/>
          <w:spacing w:val="1"/>
        </w:rPr>
        <w:t xml:space="preserve"> </w:t>
      </w:r>
      <w:r w:rsidRPr="00B160FB">
        <w:rPr>
          <w:rFonts w:cs="Times New Roman"/>
        </w:rPr>
        <w:t>obrigações aqui pactuadas, permanecerão íntegras e em pleno vigor até a data em que</w:t>
      </w:r>
      <w:r w:rsidRPr="00B160FB">
        <w:rPr>
          <w:rFonts w:cs="Times New Roman"/>
          <w:spacing w:val="1"/>
        </w:rPr>
        <w:t xml:space="preserve"> </w:t>
      </w:r>
      <w:r w:rsidRPr="00B160FB">
        <w:rPr>
          <w:rFonts w:cs="Times New Roman"/>
        </w:rPr>
        <w:t>ocorrer</w:t>
      </w:r>
      <w:r w:rsidRPr="00B160FB">
        <w:rPr>
          <w:rFonts w:cs="Times New Roman"/>
          <w:spacing w:val="1"/>
        </w:rPr>
        <w:t xml:space="preserve"> </w:t>
      </w:r>
      <w:r w:rsidRPr="00B160FB">
        <w:rPr>
          <w:rFonts w:cs="Times New Roman"/>
        </w:rPr>
        <w:t>um</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seguintes</w:t>
      </w:r>
      <w:r w:rsidRPr="00B160FB">
        <w:rPr>
          <w:rFonts w:cs="Times New Roman"/>
          <w:spacing w:val="1"/>
        </w:rPr>
        <w:t xml:space="preserve"> </w:t>
      </w:r>
      <w:r w:rsidRPr="00B160FB">
        <w:rPr>
          <w:rFonts w:cs="Times New Roman"/>
        </w:rPr>
        <w:t>eventos</w:t>
      </w:r>
      <w:r w:rsidRPr="00B160FB">
        <w:rPr>
          <w:rFonts w:cs="Times New Roman"/>
          <w:spacing w:val="1"/>
        </w:rPr>
        <w:t xml:space="preserve"> </w:t>
      </w:r>
      <w:r w:rsidRPr="00B160FB">
        <w:rPr>
          <w:rFonts w:cs="Times New Roman"/>
        </w:rPr>
        <w:t>(“</w:t>
      </w:r>
      <w:r w:rsidRPr="00B160FB">
        <w:rPr>
          <w:rFonts w:cs="Times New Roman"/>
          <w:u w:val="single"/>
        </w:rPr>
        <w:t>Prazo</w:t>
      </w:r>
      <w:r w:rsidRPr="00B160FB">
        <w:rPr>
          <w:rFonts w:cs="Times New Roman"/>
          <w:spacing w:val="1"/>
          <w:u w:val="single"/>
        </w:rPr>
        <w:t xml:space="preserve"> </w:t>
      </w:r>
      <w:r w:rsidRPr="00B160FB">
        <w:rPr>
          <w:rFonts w:cs="Times New Roman"/>
          <w:u w:val="single"/>
        </w:rPr>
        <w:t>de</w:t>
      </w:r>
      <w:r w:rsidRPr="00B160FB">
        <w:rPr>
          <w:rFonts w:cs="Times New Roman"/>
          <w:spacing w:val="1"/>
          <w:u w:val="single"/>
        </w:rPr>
        <w:t xml:space="preserve"> </w:t>
      </w:r>
      <w:r w:rsidRPr="00B160FB">
        <w:rPr>
          <w:rFonts w:cs="Times New Roman"/>
          <w:u w:val="single"/>
        </w:rPr>
        <w:t>Vigência</w:t>
      </w:r>
      <w:r w:rsidRPr="00B160FB">
        <w:rPr>
          <w:rFonts w:cs="Times New Roman"/>
        </w:rPr>
        <w:t>”):</w:t>
      </w:r>
      <w:r w:rsidRPr="00B160FB">
        <w:rPr>
          <w:rFonts w:cs="Times New Roman"/>
          <w:spacing w:val="1"/>
        </w:rPr>
        <w:t xml:space="preserve"> </w:t>
      </w:r>
      <w:r w:rsidRPr="00B160FB">
        <w:rPr>
          <w:rFonts w:cs="Times New Roman"/>
        </w:rPr>
        <w:t>(a) o pleno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cumprimento das Obrigações Garantidas;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(b) até que os Bens Alienados</w:t>
      </w:r>
      <w:r w:rsidRPr="00B160FB">
        <w:rPr>
          <w:rFonts w:cs="Times New Roman"/>
          <w:spacing w:val="1"/>
        </w:rPr>
        <w:t xml:space="preserve"> </w:t>
      </w:r>
      <w:r w:rsidRPr="00B160FB">
        <w:rPr>
          <w:rFonts w:cs="Times New Roman"/>
        </w:rPr>
        <w:t>sejam</w:t>
      </w:r>
      <w:r w:rsidRPr="00B160FB">
        <w:rPr>
          <w:rFonts w:cs="Times New Roman"/>
          <w:spacing w:val="1"/>
        </w:rPr>
        <w:t xml:space="preserve"> </w:t>
      </w:r>
      <w:r w:rsidRPr="00B160FB">
        <w:rPr>
          <w:rFonts w:cs="Times New Roman"/>
        </w:rPr>
        <w:t>excutidos e os Debenturistas, representados pelo Agente Fiduciário, tenham recebido o</w:t>
      </w:r>
      <w:r w:rsidRPr="00B160FB">
        <w:rPr>
          <w:rFonts w:cs="Times New Roman"/>
          <w:spacing w:val="1"/>
        </w:rPr>
        <w:t xml:space="preserve"> </w:t>
      </w:r>
      <w:r w:rsidRPr="00B160FB">
        <w:rPr>
          <w:rFonts w:cs="Times New Roman"/>
        </w:rPr>
        <w:t>produto integral</w:t>
      </w:r>
      <w:r w:rsidRPr="00B160FB">
        <w:rPr>
          <w:rFonts w:cs="Times New Roman"/>
          <w:spacing w:val="2"/>
        </w:rPr>
        <w:t xml:space="preserve"> </w:t>
      </w:r>
      <w:r w:rsidRPr="00B160FB">
        <w:rPr>
          <w:rFonts w:cs="Times New Roman"/>
        </w:rPr>
        <w:t>da</w:t>
      </w:r>
      <w:r w:rsidRPr="00B160FB">
        <w:rPr>
          <w:rFonts w:cs="Times New Roman"/>
          <w:spacing w:val="5"/>
        </w:rPr>
        <w:t xml:space="preserve"> </w:t>
      </w:r>
      <w:r w:rsidRPr="00B160FB">
        <w:rPr>
          <w:rFonts w:cs="Times New Roman"/>
        </w:rPr>
        <w:t>excussão, de</w:t>
      </w:r>
      <w:r w:rsidRPr="00B160FB">
        <w:rPr>
          <w:rFonts w:cs="Times New Roman"/>
          <w:spacing w:val="2"/>
        </w:rPr>
        <w:t xml:space="preserve"> </w:t>
      </w:r>
      <w:r w:rsidRPr="00B160FB">
        <w:rPr>
          <w:rFonts w:cs="Times New Roman"/>
        </w:rPr>
        <w:t>forma</w:t>
      </w:r>
      <w:r w:rsidRPr="00B160FB">
        <w:rPr>
          <w:rFonts w:cs="Times New Roman"/>
          <w:spacing w:val="5"/>
        </w:rPr>
        <w:t xml:space="preserve"> </w:t>
      </w:r>
      <w:r w:rsidRPr="00B160FB">
        <w:rPr>
          <w:rFonts w:cs="Times New Roman"/>
        </w:rPr>
        <w:t>definitiva</w:t>
      </w:r>
      <w:r w:rsidRPr="00B160FB">
        <w:rPr>
          <w:rFonts w:cs="Times New Roman"/>
          <w:spacing w:val="1"/>
        </w:rPr>
        <w:t xml:space="preserve"> </w:t>
      </w:r>
      <w:r w:rsidRPr="00B160FB">
        <w:rPr>
          <w:rFonts w:cs="Times New Roman"/>
        </w:rPr>
        <w:t>e</w:t>
      </w:r>
      <w:r w:rsidRPr="00B160FB">
        <w:rPr>
          <w:rFonts w:cs="Times New Roman"/>
          <w:spacing w:val="2"/>
        </w:rPr>
        <w:t xml:space="preserve"> </w:t>
      </w:r>
      <w:r w:rsidRPr="00B160FB">
        <w:rPr>
          <w:rFonts w:cs="Times New Roman"/>
        </w:rPr>
        <w:t>incontestável.</w:t>
      </w:r>
    </w:p>
    <w:p w14:paraId="387C778B" w14:textId="77777777" w:rsidR="00280D88" w:rsidRPr="00B160FB" w:rsidRDefault="00280D88" w:rsidP="00F97025">
      <w:pPr>
        <w:pStyle w:val="BodyText"/>
        <w:spacing w:line="320" w:lineRule="exact"/>
        <w:rPr>
          <w:rFonts w:ascii="Times New Roman" w:hAnsi="Times New Roman" w:cs="Times New Roman"/>
          <w:sz w:val="22"/>
          <w:szCs w:val="22"/>
        </w:rPr>
      </w:pPr>
    </w:p>
    <w:p w14:paraId="1A02D196" w14:textId="1B67691F" w:rsidR="00280D88" w:rsidRPr="00B160FB" w:rsidRDefault="00D72B8E" w:rsidP="003F00EE">
      <w:pPr>
        <w:pStyle w:val="ListParagraph"/>
        <w:numPr>
          <w:ilvl w:val="1"/>
          <w:numId w:val="23"/>
        </w:numPr>
        <w:spacing w:line="320" w:lineRule="exact"/>
        <w:ind w:left="0" w:right="0" w:firstLine="0"/>
        <w:rPr>
          <w:rFonts w:cs="Times New Roman"/>
        </w:rPr>
      </w:pPr>
      <w:r w:rsidRPr="00B160FB">
        <w:rPr>
          <w:rFonts w:cs="Times New Roman"/>
        </w:rPr>
        <w:t>Em observância ao quanto disposto na Cláusula 1.1.2 acima, em relação à</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alterações</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número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Alienadas,</w:t>
      </w:r>
      <w:r w:rsidRPr="00B160FB">
        <w:rPr>
          <w:rFonts w:cs="Times New Roman"/>
          <w:spacing w:val="1"/>
        </w:rPr>
        <w:t xml:space="preserve"> </w:t>
      </w:r>
      <w:r w:rsidRPr="00B160FB">
        <w:rPr>
          <w:rFonts w:cs="Times New Roman"/>
        </w:rPr>
        <w:t>sem</w:t>
      </w:r>
      <w:r w:rsidRPr="00B160FB">
        <w:rPr>
          <w:rFonts w:cs="Times New Roman"/>
          <w:spacing w:val="1"/>
        </w:rPr>
        <w:t xml:space="preserve"> </w:t>
      </w:r>
      <w:r w:rsidRPr="00B160FB">
        <w:rPr>
          <w:rFonts w:cs="Times New Roman"/>
        </w:rPr>
        <w:t>prejuízo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serem</w:t>
      </w:r>
      <w:r w:rsidRPr="00B160FB">
        <w:rPr>
          <w:rFonts w:cs="Times New Roman"/>
          <w:spacing w:val="1"/>
        </w:rPr>
        <w:t xml:space="preserve"> </w:t>
      </w:r>
      <w:r w:rsidRPr="00B160FB">
        <w:rPr>
          <w:rFonts w:cs="Times New Roman"/>
        </w:rPr>
        <w:t>automaticamente</w:t>
      </w:r>
      <w:r w:rsidRPr="00B160FB">
        <w:rPr>
          <w:rFonts w:cs="Times New Roman"/>
          <w:spacing w:val="1"/>
        </w:rPr>
        <w:t xml:space="preserve"> </w:t>
      </w:r>
      <w:r w:rsidRPr="00B160FB">
        <w:rPr>
          <w:rFonts w:cs="Times New Roman"/>
        </w:rPr>
        <w:t>incluídas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definição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w:t>
      </w:r>
      <w:r w:rsidRPr="00B160FB">
        <w:rPr>
          <w:rFonts w:cs="Times New Roman"/>
          <w:u w:val="single"/>
        </w:rPr>
        <w:t>Ações</w:t>
      </w:r>
      <w:r w:rsidRPr="00B160FB">
        <w:rPr>
          <w:rFonts w:cs="Times New Roman"/>
          <w:spacing w:val="1"/>
          <w:u w:val="single"/>
        </w:rPr>
        <w:t xml:space="preserve"> </w:t>
      </w:r>
      <w:r w:rsidRPr="00B160FB">
        <w:rPr>
          <w:rFonts w:cs="Times New Roman"/>
          <w:u w:val="single"/>
        </w:rPr>
        <w:t>Alienadas</w:t>
      </w:r>
      <w:r w:rsidRPr="00B160FB">
        <w:rPr>
          <w:rFonts w:cs="Times New Roman"/>
        </w:rPr>
        <w:t>”,</w:t>
      </w:r>
      <w:r w:rsidRPr="00B160FB">
        <w:rPr>
          <w:rFonts w:cs="Times New Roman"/>
          <w:spacing w:val="1"/>
        </w:rPr>
        <w:t xml:space="preserve"> </w:t>
      </w:r>
      <w:r w:rsidR="003F00EE" w:rsidRPr="00B160FB">
        <w:rPr>
          <w:rFonts w:cs="Times New Roman"/>
        </w:rPr>
        <w:t>o Fiduciante c</w:t>
      </w:r>
      <w:r w:rsidRPr="00B160FB">
        <w:rPr>
          <w:rFonts w:cs="Times New Roman"/>
        </w:rPr>
        <w:t>ompromete</w:t>
      </w:r>
      <w:r w:rsidR="003F00EE" w:rsidRPr="00B160FB">
        <w:rPr>
          <w:rFonts w:cs="Times New Roman"/>
        </w:rPr>
        <w:t>-se</w:t>
      </w:r>
      <w:r w:rsidRPr="00B160FB">
        <w:rPr>
          <w:rFonts w:cs="Times New Roman"/>
          <w:spacing w:val="1"/>
        </w:rPr>
        <w:t xml:space="preserve"> </w:t>
      </w:r>
      <w:r w:rsidRPr="00B160FB">
        <w:rPr>
          <w:rFonts w:cs="Times New Roman"/>
        </w:rPr>
        <w:t>a:</w:t>
      </w:r>
    </w:p>
    <w:p w14:paraId="7EB20D59" w14:textId="77777777" w:rsidR="003F00EE" w:rsidRPr="00B160FB" w:rsidRDefault="003F00EE" w:rsidP="003F00EE">
      <w:pPr>
        <w:pStyle w:val="ListParagraph"/>
        <w:spacing w:line="320" w:lineRule="exact"/>
        <w:ind w:left="0" w:right="0"/>
        <w:rPr>
          <w:rFonts w:cs="Times New Roman"/>
        </w:rPr>
      </w:pPr>
    </w:p>
    <w:p w14:paraId="79D43B84" w14:textId="0F8B7CCF" w:rsidR="00280D88" w:rsidRPr="00B160FB" w:rsidRDefault="00D72B8E" w:rsidP="003F00EE">
      <w:pPr>
        <w:pStyle w:val="ListParagraph"/>
        <w:numPr>
          <w:ilvl w:val="0"/>
          <w:numId w:val="21"/>
        </w:numPr>
        <w:spacing w:line="320" w:lineRule="exact"/>
        <w:ind w:left="0" w:right="0" w:firstLine="0"/>
        <w:rPr>
          <w:rFonts w:cs="Times New Roman"/>
        </w:rPr>
      </w:pPr>
      <w:r w:rsidRPr="00B160FB">
        <w:rPr>
          <w:rFonts w:cs="Times New Roman"/>
        </w:rPr>
        <w:t>celebrar, no prazo de 10 (dez) Dias Úteis contados da subscrição, compra,</w:t>
      </w:r>
      <w:r w:rsidRPr="00B160FB">
        <w:rPr>
          <w:rFonts w:cs="Times New Roman"/>
          <w:spacing w:val="1"/>
        </w:rPr>
        <w:t xml:space="preserve"> </w:t>
      </w:r>
      <w:r w:rsidRPr="00B160FB">
        <w:rPr>
          <w:rFonts w:cs="Times New Roman"/>
        </w:rPr>
        <w:t>aquisição, conferência e/ou recebimento de quaisquer Ações Adicionais, um aditamento</w:t>
      </w:r>
      <w:r w:rsidRPr="00B160FB">
        <w:rPr>
          <w:rFonts w:cs="Times New Roman"/>
          <w:spacing w:val="-64"/>
        </w:rPr>
        <w:t xml:space="preserve"> </w:t>
      </w:r>
      <w:r w:rsidR="003F00EE" w:rsidRPr="00B160FB">
        <w:rPr>
          <w:rFonts w:cs="Times New Roman"/>
          <w:spacing w:val="-12"/>
        </w:rPr>
        <w:t xml:space="preserve"> a </w:t>
      </w:r>
      <w:r w:rsidRPr="00B160FB">
        <w:rPr>
          <w:rFonts w:cs="Times New Roman"/>
        </w:rPr>
        <w:t>este</w:t>
      </w:r>
      <w:r w:rsidRPr="00B160FB">
        <w:rPr>
          <w:rFonts w:cs="Times New Roman"/>
          <w:spacing w:val="-13"/>
        </w:rPr>
        <w:t xml:space="preserve"> </w:t>
      </w:r>
      <w:r w:rsidRPr="00B160FB">
        <w:rPr>
          <w:rFonts w:cs="Times New Roman"/>
        </w:rPr>
        <w:t>Contrato</w:t>
      </w:r>
      <w:r w:rsidRPr="00B160FB">
        <w:rPr>
          <w:rFonts w:cs="Times New Roman"/>
          <w:spacing w:val="-13"/>
        </w:rPr>
        <w:t xml:space="preserve"> </w:t>
      </w:r>
      <w:r w:rsidRPr="00B160FB">
        <w:rPr>
          <w:rFonts w:cs="Times New Roman"/>
        </w:rPr>
        <w:t>na</w:t>
      </w:r>
      <w:r w:rsidRPr="00B160FB">
        <w:rPr>
          <w:rFonts w:cs="Times New Roman"/>
          <w:spacing w:val="-9"/>
        </w:rPr>
        <w:t xml:space="preserve"> </w:t>
      </w:r>
      <w:r w:rsidRPr="00B160FB">
        <w:rPr>
          <w:rFonts w:cs="Times New Roman"/>
        </w:rPr>
        <w:t>forma</w:t>
      </w:r>
      <w:r w:rsidRPr="00B160FB">
        <w:rPr>
          <w:rFonts w:cs="Times New Roman"/>
          <w:spacing w:val="-11"/>
        </w:rPr>
        <w:t xml:space="preserve"> </w:t>
      </w:r>
      <w:r w:rsidRPr="00B160FB">
        <w:rPr>
          <w:rFonts w:cs="Times New Roman"/>
        </w:rPr>
        <w:t>da</w:t>
      </w:r>
      <w:r w:rsidRPr="00B160FB">
        <w:rPr>
          <w:rFonts w:cs="Times New Roman"/>
          <w:spacing w:val="-11"/>
        </w:rPr>
        <w:t xml:space="preserve"> </w:t>
      </w:r>
      <w:r w:rsidRPr="00B160FB">
        <w:rPr>
          <w:rFonts w:cs="Times New Roman"/>
        </w:rPr>
        <w:t>minuta</w:t>
      </w:r>
      <w:r w:rsidRPr="00B160FB">
        <w:rPr>
          <w:rFonts w:cs="Times New Roman"/>
          <w:spacing w:val="-11"/>
        </w:rPr>
        <w:t xml:space="preserve"> </w:t>
      </w:r>
      <w:r w:rsidRPr="00B160FB">
        <w:rPr>
          <w:rFonts w:cs="Times New Roman"/>
        </w:rPr>
        <w:t>constante</w:t>
      </w:r>
      <w:r w:rsidRPr="00B160FB">
        <w:rPr>
          <w:rFonts w:cs="Times New Roman"/>
          <w:spacing w:val="-11"/>
        </w:rPr>
        <w:t xml:space="preserve"> </w:t>
      </w:r>
      <w:r w:rsidRPr="00B160FB">
        <w:rPr>
          <w:rFonts w:cs="Times New Roman"/>
        </w:rPr>
        <w:t>como</w:t>
      </w:r>
      <w:r w:rsidRPr="00B160FB">
        <w:rPr>
          <w:rFonts w:cs="Times New Roman"/>
          <w:spacing w:val="-10"/>
        </w:rPr>
        <w:t xml:space="preserve"> </w:t>
      </w:r>
      <w:r w:rsidRPr="00B160FB">
        <w:rPr>
          <w:rFonts w:cs="Times New Roman"/>
          <w:u w:val="single"/>
        </w:rPr>
        <w:t>Anexo</w:t>
      </w:r>
      <w:r w:rsidRPr="00B160FB">
        <w:rPr>
          <w:rFonts w:cs="Times New Roman"/>
          <w:spacing w:val="-12"/>
          <w:u w:val="single"/>
        </w:rPr>
        <w:t xml:space="preserve"> </w:t>
      </w:r>
      <w:r w:rsidRPr="00B160FB">
        <w:rPr>
          <w:rFonts w:cs="Times New Roman"/>
          <w:u w:val="single"/>
        </w:rPr>
        <w:t>III</w:t>
      </w:r>
      <w:r w:rsidRPr="00B160FB">
        <w:rPr>
          <w:rFonts w:cs="Times New Roman"/>
          <w:spacing w:val="-13"/>
        </w:rPr>
        <w:t xml:space="preserve"> </w:t>
      </w:r>
      <w:r w:rsidRPr="00B160FB">
        <w:rPr>
          <w:rFonts w:cs="Times New Roman"/>
        </w:rPr>
        <w:t>a</w:t>
      </w:r>
      <w:r w:rsidRPr="00B160FB">
        <w:rPr>
          <w:rFonts w:cs="Times New Roman"/>
          <w:spacing w:val="-9"/>
        </w:rPr>
        <w:t xml:space="preserve"> </w:t>
      </w:r>
      <w:r w:rsidRPr="00B160FB">
        <w:rPr>
          <w:rFonts w:cs="Times New Roman"/>
        </w:rPr>
        <w:t>este</w:t>
      </w:r>
      <w:r w:rsidRPr="00B160FB">
        <w:rPr>
          <w:rFonts w:cs="Times New Roman"/>
          <w:spacing w:val="-13"/>
        </w:rPr>
        <w:t xml:space="preserve"> </w:t>
      </w:r>
      <w:r w:rsidRPr="00B160FB">
        <w:rPr>
          <w:rFonts w:cs="Times New Roman"/>
        </w:rPr>
        <w:t>Contrato</w:t>
      </w:r>
      <w:r w:rsidRPr="00B160FB">
        <w:rPr>
          <w:rFonts w:cs="Times New Roman"/>
          <w:spacing w:val="-11"/>
        </w:rPr>
        <w:t xml:space="preserve"> </w:t>
      </w:r>
      <w:r w:rsidRPr="00B160FB">
        <w:rPr>
          <w:rFonts w:cs="Times New Roman"/>
        </w:rPr>
        <w:t>e</w:t>
      </w:r>
      <w:r w:rsidRPr="00B160FB">
        <w:rPr>
          <w:rFonts w:cs="Times New Roman"/>
          <w:spacing w:val="-10"/>
        </w:rPr>
        <w:t xml:space="preserve"> </w:t>
      </w:r>
      <w:r w:rsidRPr="00B160FB">
        <w:rPr>
          <w:rFonts w:cs="Times New Roman"/>
        </w:rPr>
        <w:t>entregá-</w:t>
      </w:r>
      <w:r w:rsidRPr="00B160FB">
        <w:rPr>
          <w:rFonts w:cs="Times New Roman"/>
          <w:spacing w:val="-65"/>
        </w:rPr>
        <w:t xml:space="preserve"> </w:t>
      </w:r>
      <w:r w:rsidRPr="00B160FB">
        <w:rPr>
          <w:rFonts w:cs="Times New Roman"/>
        </w:rPr>
        <w:t>lo</w:t>
      </w:r>
      <w:r w:rsidRPr="00B160FB">
        <w:rPr>
          <w:rFonts w:cs="Times New Roman"/>
          <w:spacing w:val="14"/>
        </w:rPr>
        <w:t xml:space="preserve"> </w:t>
      </w:r>
      <w:r w:rsidRPr="00B160FB">
        <w:rPr>
          <w:rFonts w:cs="Times New Roman"/>
        </w:rPr>
        <w:t>ao</w:t>
      </w:r>
      <w:r w:rsidRPr="00B160FB">
        <w:rPr>
          <w:rFonts w:cs="Times New Roman"/>
          <w:spacing w:val="16"/>
        </w:rPr>
        <w:t xml:space="preserve"> </w:t>
      </w:r>
      <w:r w:rsidRPr="00B160FB">
        <w:rPr>
          <w:rFonts w:cs="Times New Roman"/>
        </w:rPr>
        <w:t>Agente</w:t>
      </w:r>
      <w:r w:rsidRPr="00B160FB">
        <w:rPr>
          <w:rFonts w:cs="Times New Roman"/>
          <w:spacing w:val="14"/>
        </w:rPr>
        <w:t xml:space="preserve"> </w:t>
      </w:r>
      <w:r w:rsidRPr="00B160FB">
        <w:rPr>
          <w:rFonts w:cs="Times New Roman"/>
        </w:rPr>
        <w:t>Fiduciário</w:t>
      </w:r>
      <w:ins w:id="42" w:author="Kleber Altale" w:date="2021-07-16T20:16:00Z">
        <w:r w:rsidR="00D632A4">
          <w:rPr>
            <w:rFonts w:cs="Times New Roman"/>
          </w:rPr>
          <w:t xml:space="preserve"> em 10 (dez) Dias </w:t>
        </w:r>
      </w:ins>
      <w:ins w:id="43" w:author="Kleber Altale" w:date="2021-07-16T20:17:00Z">
        <w:r w:rsidR="00D632A4">
          <w:rPr>
            <w:rFonts w:cs="Times New Roman"/>
          </w:rPr>
          <w:t>Úteis</w:t>
        </w:r>
      </w:ins>
      <w:r w:rsidRPr="00B160FB">
        <w:rPr>
          <w:rFonts w:cs="Times New Roman"/>
        </w:rPr>
        <w:t>,</w:t>
      </w:r>
      <w:r w:rsidRPr="00B160FB">
        <w:rPr>
          <w:rFonts w:cs="Times New Roman"/>
          <w:spacing w:val="18"/>
        </w:rPr>
        <w:t xml:space="preserve"> </w:t>
      </w:r>
      <w:r w:rsidRPr="00B160FB">
        <w:rPr>
          <w:rFonts w:cs="Times New Roman"/>
        </w:rPr>
        <w:t>cuja</w:t>
      </w:r>
      <w:r w:rsidRPr="00B160FB">
        <w:rPr>
          <w:rFonts w:cs="Times New Roman"/>
          <w:spacing w:val="16"/>
        </w:rPr>
        <w:t xml:space="preserve"> </w:t>
      </w:r>
      <w:r w:rsidRPr="00B160FB">
        <w:rPr>
          <w:rFonts w:cs="Times New Roman"/>
        </w:rPr>
        <w:t>celebração</w:t>
      </w:r>
      <w:r w:rsidRPr="00B160FB">
        <w:rPr>
          <w:rFonts w:cs="Times New Roman"/>
          <w:spacing w:val="16"/>
        </w:rPr>
        <w:t xml:space="preserve"> </w:t>
      </w:r>
      <w:r w:rsidRPr="00B160FB">
        <w:rPr>
          <w:rFonts w:cs="Times New Roman"/>
        </w:rPr>
        <w:t>será</w:t>
      </w:r>
      <w:r w:rsidRPr="00B160FB">
        <w:rPr>
          <w:rFonts w:cs="Times New Roman"/>
          <w:spacing w:val="16"/>
        </w:rPr>
        <w:t xml:space="preserve"> </w:t>
      </w:r>
      <w:r w:rsidRPr="00B160FB">
        <w:rPr>
          <w:rFonts w:cs="Times New Roman"/>
        </w:rPr>
        <w:t>considerada,</w:t>
      </w:r>
      <w:r w:rsidRPr="00B160FB">
        <w:rPr>
          <w:rFonts w:cs="Times New Roman"/>
          <w:spacing w:val="16"/>
        </w:rPr>
        <w:t xml:space="preserve"> </w:t>
      </w:r>
      <w:r w:rsidRPr="00B160FB">
        <w:rPr>
          <w:rFonts w:cs="Times New Roman"/>
        </w:rPr>
        <w:t>para</w:t>
      </w:r>
      <w:r w:rsidRPr="00B160FB">
        <w:rPr>
          <w:rFonts w:cs="Times New Roman"/>
          <w:spacing w:val="15"/>
        </w:rPr>
        <w:t xml:space="preserve"> </w:t>
      </w:r>
      <w:r w:rsidRPr="00B160FB">
        <w:rPr>
          <w:rFonts w:cs="Times New Roman"/>
        </w:rPr>
        <w:t>todos</w:t>
      </w:r>
      <w:r w:rsidRPr="00B160FB">
        <w:rPr>
          <w:rFonts w:cs="Times New Roman"/>
          <w:spacing w:val="18"/>
        </w:rPr>
        <w:t xml:space="preserve"> </w:t>
      </w:r>
      <w:r w:rsidRPr="00B160FB">
        <w:rPr>
          <w:rFonts w:cs="Times New Roman"/>
        </w:rPr>
        <w:t>os</w:t>
      </w:r>
      <w:r w:rsidRPr="00B160FB">
        <w:rPr>
          <w:rFonts w:cs="Times New Roman"/>
          <w:spacing w:val="16"/>
        </w:rPr>
        <w:t xml:space="preserve"> </w:t>
      </w:r>
      <w:r w:rsidRPr="00B160FB">
        <w:rPr>
          <w:rFonts w:cs="Times New Roman"/>
        </w:rPr>
        <w:t>fins</w:t>
      </w:r>
      <w:r w:rsidRPr="00B160FB">
        <w:rPr>
          <w:rFonts w:cs="Times New Roman"/>
          <w:spacing w:val="17"/>
        </w:rPr>
        <w:t xml:space="preserve"> </w:t>
      </w:r>
      <w:r w:rsidRPr="00B160FB">
        <w:rPr>
          <w:rFonts w:cs="Times New Roman"/>
        </w:rPr>
        <w:t>e</w:t>
      </w:r>
      <w:r w:rsidRPr="00B160FB">
        <w:rPr>
          <w:rFonts w:cs="Times New Roman"/>
          <w:spacing w:val="17"/>
        </w:rPr>
        <w:t xml:space="preserve"> </w:t>
      </w:r>
      <w:r w:rsidRPr="00B160FB">
        <w:rPr>
          <w:rFonts w:cs="Times New Roman"/>
        </w:rPr>
        <w:t>efeitos</w:t>
      </w:r>
      <w:r w:rsidRPr="00B160FB">
        <w:rPr>
          <w:rFonts w:cs="Times New Roman"/>
          <w:spacing w:val="-64"/>
        </w:rPr>
        <w:t xml:space="preserve"> </w:t>
      </w:r>
      <w:r w:rsidRPr="00B160FB">
        <w:rPr>
          <w:rFonts w:cs="Times New Roman"/>
        </w:rPr>
        <w:t>de direito, como meramente declaratória do ônus já constituído nos termos deste</w:t>
      </w:r>
      <w:r w:rsidRPr="00B160FB">
        <w:rPr>
          <w:rFonts w:cs="Times New Roman"/>
          <w:spacing w:val="1"/>
        </w:rPr>
        <w:t xml:space="preserve"> </w:t>
      </w:r>
      <w:r w:rsidRPr="00B160FB">
        <w:rPr>
          <w:rFonts w:cs="Times New Roman"/>
        </w:rPr>
        <w:t>instrumento, especialmente da Cláusula 1.1 (a), de forma a alienar fiduciariamente,</w:t>
      </w:r>
      <w:r w:rsidRPr="00B160FB">
        <w:rPr>
          <w:rFonts w:cs="Times New Roman"/>
          <w:spacing w:val="1"/>
        </w:rPr>
        <w:t xml:space="preserve"> </w:t>
      </w:r>
      <w:r w:rsidRPr="00B160FB">
        <w:rPr>
          <w:rFonts w:cs="Times New Roman"/>
        </w:rPr>
        <w:t>expressamente,</w:t>
      </w:r>
      <w:r w:rsidRPr="00B160FB">
        <w:rPr>
          <w:rFonts w:cs="Times New Roman"/>
          <w:spacing w:val="2"/>
        </w:rPr>
        <w:t xml:space="preserve"> </w:t>
      </w:r>
      <w:r w:rsidRPr="00B160FB">
        <w:rPr>
          <w:rFonts w:cs="Times New Roman"/>
        </w:rPr>
        <w:t>quaisquer Ações</w:t>
      </w:r>
      <w:r w:rsidRPr="00B160FB">
        <w:rPr>
          <w:rFonts w:cs="Times New Roman"/>
          <w:spacing w:val="2"/>
        </w:rPr>
        <w:t xml:space="preserve"> </w:t>
      </w:r>
      <w:r w:rsidRPr="00B160FB">
        <w:rPr>
          <w:rFonts w:cs="Times New Roman"/>
        </w:rPr>
        <w:t>Adicionais;</w:t>
      </w:r>
    </w:p>
    <w:p w14:paraId="5DFC2D1D" w14:textId="77777777" w:rsidR="00280D88" w:rsidRPr="00B160FB" w:rsidRDefault="00280D88" w:rsidP="00F97025">
      <w:pPr>
        <w:pStyle w:val="BodyText"/>
        <w:spacing w:line="320" w:lineRule="exact"/>
        <w:rPr>
          <w:rFonts w:ascii="Times New Roman" w:hAnsi="Times New Roman" w:cs="Times New Roman"/>
          <w:sz w:val="22"/>
          <w:szCs w:val="22"/>
        </w:rPr>
      </w:pPr>
    </w:p>
    <w:p w14:paraId="2E5B9C9C" w14:textId="3FFA5CDD" w:rsidR="00280D88" w:rsidRPr="00B160FB" w:rsidRDefault="00D72B8E" w:rsidP="003F00EE">
      <w:pPr>
        <w:pStyle w:val="ListParagraph"/>
        <w:numPr>
          <w:ilvl w:val="0"/>
          <w:numId w:val="21"/>
        </w:numPr>
        <w:spacing w:line="320" w:lineRule="exact"/>
        <w:ind w:left="0" w:right="0" w:firstLine="0"/>
        <w:rPr>
          <w:rFonts w:cs="Times New Roman"/>
        </w:rPr>
      </w:pPr>
      <w:r w:rsidRPr="00B160FB">
        <w:rPr>
          <w:rFonts w:cs="Times New Roman"/>
        </w:rPr>
        <w:t>entregar, no prazo de 20 (vinte) Dias Úteis contados da obtenção do registro na</w:t>
      </w:r>
      <w:r w:rsidRPr="00B160FB">
        <w:rPr>
          <w:rFonts w:cs="Times New Roman"/>
          <w:spacing w:val="1"/>
        </w:rPr>
        <w:t xml:space="preserve"> </w:t>
      </w:r>
      <w:r w:rsidRPr="00B160FB">
        <w:rPr>
          <w:rFonts w:cs="Times New Roman"/>
        </w:rPr>
        <w:t>Junta Comercial do Estado d</w:t>
      </w:r>
      <w:r w:rsidR="003F00EE" w:rsidRPr="00B160FB">
        <w:rPr>
          <w:rFonts w:cs="Times New Roman"/>
        </w:rPr>
        <w:t>e São Paulo</w:t>
      </w:r>
      <w:r w:rsidRPr="00B160FB">
        <w:rPr>
          <w:rFonts w:cs="Times New Roman"/>
        </w:rPr>
        <w:t xml:space="preserve"> (“</w:t>
      </w:r>
      <w:r w:rsidRPr="00B160FB">
        <w:rPr>
          <w:rFonts w:cs="Times New Roman"/>
          <w:u w:val="single"/>
        </w:rPr>
        <w:t>JUCE</w:t>
      </w:r>
      <w:r w:rsidR="003F00EE" w:rsidRPr="00B160FB">
        <w:rPr>
          <w:rFonts w:cs="Times New Roman"/>
          <w:u w:val="single"/>
        </w:rPr>
        <w:t>SP</w:t>
      </w:r>
      <w:r w:rsidRPr="00B160FB">
        <w:rPr>
          <w:rFonts w:cs="Times New Roman"/>
        </w:rPr>
        <w:t>”) da ata da assembleia</w:t>
      </w:r>
      <w:r w:rsidRPr="00B160FB">
        <w:rPr>
          <w:rFonts w:cs="Times New Roman"/>
          <w:spacing w:val="1"/>
        </w:rPr>
        <w:t xml:space="preserve"> </w:t>
      </w:r>
      <w:r w:rsidRPr="00B160FB">
        <w:rPr>
          <w:rFonts w:cs="Times New Roman"/>
        </w:rPr>
        <w:t xml:space="preserve">geral da </w:t>
      </w:r>
      <w:r w:rsidR="003F00EE" w:rsidRPr="00B160FB">
        <w:rPr>
          <w:rFonts w:cs="Times New Roman"/>
        </w:rPr>
        <w:t>Itamaracá</w:t>
      </w:r>
      <w:r w:rsidRPr="00B160FB">
        <w:rPr>
          <w:rFonts w:cs="Times New Roman"/>
        </w:rPr>
        <w:t xml:space="preserve"> que deliberar sobre a subscrição, compra, aquisição,</w:t>
      </w:r>
      <w:r w:rsidRPr="00B160FB">
        <w:rPr>
          <w:rFonts w:cs="Times New Roman"/>
          <w:spacing w:val="1"/>
        </w:rPr>
        <w:t xml:space="preserve"> </w:t>
      </w:r>
      <w:r w:rsidRPr="00B160FB">
        <w:rPr>
          <w:rFonts w:cs="Times New Roman"/>
        </w:rPr>
        <w:t>conferência e/ou recebimento de quaisquer Ações Adicionais pel</w:t>
      </w:r>
      <w:r w:rsidR="003F00EE" w:rsidRPr="00B160FB">
        <w:rPr>
          <w:rFonts w:cs="Times New Roman"/>
        </w:rPr>
        <w:t>o</w:t>
      </w:r>
      <w:r w:rsidRPr="00B160FB">
        <w:rPr>
          <w:rFonts w:cs="Times New Roman"/>
        </w:rPr>
        <w:t xml:space="preserve"> Fiduciante, cópia do</w:t>
      </w:r>
      <w:r w:rsidRPr="00B160FB">
        <w:rPr>
          <w:rFonts w:cs="Times New Roman"/>
          <w:spacing w:val="-64"/>
        </w:rPr>
        <w:t xml:space="preserve"> </w:t>
      </w:r>
      <w:r w:rsidRPr="00B160FB">
        <w:rPr>
          <w:rFonts w:cs="Times New Roman"/>
        </w:rPr>
        <w:t>Livro</w:t>
      </w:r>
      <w:r w:rsidRPr="00B160FB">
        <w:rPr>
          <w:rFonts w:cs="Times New Roman"/>
          <w:spacing w:val="-5"/>
        </w:rPr>
        <w:t xml:space="preserve"> </w:t>
      </w:r>
      <w:r w:rsidRPr="00B160FB">
        <w:rPr>
          <w:rFonts w:cs="Times New Roman"/>
        </w:rPr>
        <w:t>de</w:t>
      </w:r>
      <w:r w:rsidRPr="00B160FB">
        <w:rPr>
          <w:rFonts w:cs="Times New Roman"/>
          <w:spacing w:val="-5"/>
        </w:rPr>
        <w:t xml:space="preserve"> </w:t>
      </w:r>
      <w:r w:rsidRPr="00B160FB">
        <w:rPr>
          <w:rFonts w:cs="Times New Roman"/>
        </w:rPr>
        <w:t>Registro</w:t>
      </w:r>
      <w:r w:rsidRPr="00B160FB">
        <w:rPr>
          <w:rFonts w:cs="Times New Roman"/>
          <w:spacing w:val="-4"/>
        </w:rPr>
        <w:t xml:space="preserve"> </w:t>
      </w:r>
      <w:r w:rsidRPr="00B160FB">
        <w:rPr>
          <w:rFonts w:cs="Times New Roman"/>
        </w:rPr>
        <w:t>de</w:t>
      </w:r>
      <w:r w:rsidRPr="00B160FB">
        <w:rPr>
          <w:rFonts w:cs="Times New Roman"/>
          <w:spacing w:val="-5"/>
        </w:rPr>
        <w:t xml:space="preserve"> </w:t>
      </w:r>
      <w:r w:rsidRPr="00B160FB">
        <w:rPr>
          <w:rFonts w:cs="Times New Roman"/>
        </w:rPr>
        <w:t>Ações</w:t>
      </w:r>
      <w:r w:rsidRPr="00B160FB">
        <w:rPr>
          <w:rFonts w:cs="Times New Roman"/>
          <w:spacing w:val="-3"/>
        </w:rPr>
        <w:t xml:space="preserve"> </w:t>
      </w:r>
      <w:r w:rsidRPr="00B160FB">
        <w:rPr>
          <w:rFonts w:cs="Times New Roman"/>
        </w:rPr>
        <w:t>Nominativas</w:t>
      </w:r>
      <w:r w:rsidRPr="00B160FB">
        <w:rPr>
          <w:rFonts w:cs="Times New Roman"/>
          <w:spacing w:val="-4"/>
        </w:rPr>
        <w:t xml:space="preserve"> </w:t>
      </w:r>
      <w:r w:rsidRPr="00B160FB">
        <w:rPr>
          <w:rFonts w:cs="Times New Roman"/>
        </w:rPr>
        <w:t>da</w:t>
      </w:r>
      <w:r w:rsidRPr="00B160FB">
        <w:rPr>
          <w:rFonts w:cs="Times New Roman"/>
          <w:spacing w:val="-2"/>
        </w:rPr>
        <w:t xml:space="preserve"> </w:t>
      </w:r>
      <w:r w:rsidR="003F00EE" w:rsidRPr="00B160FB">
        <w:rPr>
          <w:rFonts w:cs="Times New Roman"/>
        </w:rPr>
        <w:t>Itamaracá</w:t>
      </w:r>
      <w:r w:rsidRPr="00B160FB">
        <w:rPr>
          <w:rFonts w:cs="Times New Roman"/>
          <w:spacing w:val="-2"/>
        </w:rPr>
        <w:t xml:space="preserve"> </w:t>
      </w:r>
      <w:r w:rsidRPr="00B160FB">
        <w:rPr>
          <w:rFonts w:cs="Times New Roman"/>
        </w:rPr>
        <w:t>atualizado</w:t>
      </w:r>
      <w:r w:rsidRPr="00B160FB">
        <w:rPr>
          <w:rFonts w:cs="Times New Roman"/>
          <w:spacing w:val="-3"/>
        </w:rPr>
        <w:t xml:space="preserve"> </w:t>
      </w:r>
      <w:r w:rsidRPr="00B160FB">
        <w:rPr>
          <w:rFonts w:cs="Times New Roman"/>
        </w:rPr>
        <w:t>ao</w:t>
      </w:r>
      <w:r w:rsidRPr="00B160FB">
        <w:rPr>
          <w:rFonts w:cs="Times New Roman"/>
          <w:spacing w:val="-3"/>
        </w:rPr>
        <w:t xml:space="preserve"> </w:t>
      </w:r>
      <w:r w:rsidRPr="00B160FB">
        <w:rPr>
          <w:rFonts w:cs="Times New Roman"/>
        </w:rPr>
        <w:t>Agente</w:t>
      </w:r>
      <w:r w:rsidRPr="00B160FB">
        <w:rPr>
          <w:rFonts w:cs="Times New Roman"/>
          <w:spacing w:val="-64"/>
        </w:rPr>
        <w:t xml:space="preserve"> </w:t>
      </w:r>
      <w:r w:rsidRPr="00B160FB">
        <w:rPr>
          <w:rFonts w:cs="Times New Roman"/>
        </w:rPr>
        <w:t>Fiduciário</w:t>
      </w:r>
      <w:r w:rsidRPr="00B160FB">
        <w:rPr>
          <w:rFonts w:cs="Times New Roman"/>
          <w:spacing w:val="2"/>
        </w:rPr>
        <w:t xml:space="preserve"> </w:t>
      </w:r>
      <w:r w:rsidRPr="00B160FB">
        <w:rPr>
          <w:rFonts w:cs="Times New Roman"/>
        </w:rPr>
        <w:t>em</w:t>
      </w:r>
      <w:r w:rsidRPr="00B160FB">
        <w:rPr>
          <w:rFonts w:cs="Times New Roman"/>
          <w:spacing w:val="2"/>
        </w:rPr>
        <w:t xml:space="preserve"> </w:t>
      </w:r>
      <w:r w:rsidRPr="00B160FB">
        <w:rPr>
          <w:rFonts w:cs="Times New Roman"/>
        </w:rPr>
        <w:t>conjunto</w:t>
      </w:r>
      <w:r w:rsidRPr="00B160FB">
        <w:rPr>
          <w:rFonts w:cs="Times New Roman"/>
          <w:spacing w:val="2"/>
        </w:rPr>
        <w:t xml:space="preserve"> </w:t>
      </w:r>
      <w:r w:rsidRPr="00B160FB">
        <w:rPr>
          <w:rFonts w:cs="Times New Roman"/>
        </w:rPr>
        <w:t>com</w:t>
      </w:r>
      <w:r w:rsidRPr="00B160FB">
        <w:rPr>
          <w:rFonts w:cs="Times New Roman"/>
          <w:spacing w:val="2"/>
        </w:rPr>
        <w:t xml:space="preserve"> </w:t>
      </w:r>
      <w:r w:rsidRPr="00B160FB">
        <w:rPr>
          <w:rFonts w:cs="Times New Roman"/>
        </w:rPr>
        <w:t>o Aditamento;</w:t>
      </w:r>
      <w:r w:rsidRPr="00B160FB">
        <w:rPr>
          <w:rFonts w:cs="Times New Roman"/>
          <w:spacing w:val="6"/>
        </w:rPr>
        <w:t xml:space="preserve"> </w:t>
      </w:r>
      <w:r w:rsidRPr="00B160FB">
        <w:rPr>
          <w:rFonts w:cs="Times New Roman"/>
        </w:rPr>
        <w:t>e</w:t>
      </w:r>
    </w:p>
    <w:p w14:paraId="0B93D5CE" w14:textId="77777777" w:rsidR="00280D88" w:rsidRPr="00B160FB" w:rsidRDefault="00280D88" w:rsidP="00F97025">
      <w:pPr>
        <w:pStyle w:val="BodyText"/>
        <w:spacing w:line="320" w:lineRule="exact"/>
        <w:rPr>
          <w:rFonts w:ascii="Times New Roman" w:hAnsi="Times New Roman" w:cs="Times New Roman"/>
          <w:sz w:val="22"/>
          <w:szCs w:val="22"/>
        </w:rPr>
      </w:pPr>
    </w:p>
    <w:p w14:paraId="417DFE1A" w14:textId="77777777" w:rsidR="00280D88" w:rsidRPr="00B160FB" w:rsidRDefault="00D72B8E" w:rsidP="003F00EE">
      <w:pPr>
        <w:pStyle w:val="ListParagraph"/>
        <w:numPr>
          <w:ilvl w:val="0"/>
          <w:numId w:val="21"/>
        </w:numPr>
        <w:spacing w:line="320" w:lineRule="exact"/>
        <w:ind w:left="0" w:right="0" w:firstLine="0"/>
        <w:rPr>
          <w:rFonts w:cs="Times New Roman"/>
        </w:rPr>
      </w:pPr>
      <w:r w:rsidRPr="00B160FB">
        <w:rPr>
          <w:rFonts w:cs="Times New Roman"/>
        </w:rPr>
        <w:t>tomar qualquer providência de acordo com a lei aplicável para a criação e o</w:t>
      </w:r>
      <w:r w:rsidRPr="00B160FB">
        <w:rPr>
          <w:rFonts w:cs="Times New Roman"/>
          <w:spacing w:val="1"/>
        </w:rPr>
        <w:t xml:space="preserve"> </w:t>
      </w:r>
      <w:r w:rsidRPr="00B160FB">
        <w:rPr>
          <w:rFonts w:cs="Times New Roman"/>
        </w:rPr>
        <w:t>aperfeiçoamento da garantia sobre tais Ações Adicionais, incluindo, sem limitar, as</w:t>
      </w:r>
      <w:r w:rsidRPr="00B160FB">
        <w:rPr>
          <w:rFonts w:cs="Times New Roman"/>
          <w:spacing w:val="1"/>
        </w:rPr>
        <w:t xml:space="preserve"> </w:t>
      </w:r>
      <w:r w:rsidRPr="00B160FB">
        <w:rPr>
          <w:rFonts w:cs="Times New Roman"/>
        </w:rPr>
        <w:t>averbações</w:t>
      </w:r>
      <w:r w:rsidRPr="00B160FB">
        <w:rPr>
          <w:rFonts w:cs="Times New Roman"/>
          <w:spacing w:val="2"/>
        </w:rPr>
        <w:t xml:space="preserve"> </w:t>
      </w:r>
      <w:r w:rsidRPr="00B160FB">
        <w:rPr>
          <w:rFonts w:cs="Times New Roman"/>
        </w:rPr>
        <w:t>e</w:t>
      </w:r>
      <w:r w:rsidRPr="00B160FB">
        <w:rPr>
          <w:rFonts w:cs="Times New Roman"/>
          <w:spacing w:val="1"/>
        </w:rPr>
        <w:t xml:space="preserve"> </w:t>
      </w:r>
      <w:r w:rsidRPr="00B160FB">
        <w:rPr>
          <w:rFonts w:cs="Times New Roman"/>
        </w:rPr>
        <w:t>registros</w:t>
      </w:r>
      <w:r w:rsidRPr="00B160FB">
        <w:rPr>
          <w:rFonts w:cs="Times New Roman"/>
          <w:spacing w:val="2"/>
        </w:rPr>
        <w:t xml:space="preserve"> </w:t>
      </w:r>
      <w:r w:rsidRPr="00B160FB">
        <w:rPr>
          <w:rFonts w:cs="Times New Roman"/>
        </w:rPr>
        <w:t>descritos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4"/>
        </w:rPr>
        <w:t xml:space="preserve"> </w:t>
      </w:r>
      <w:r w:rsidRPr="00B160FB">
        <w:rPr>
          <w:rFonts w:cs="Times New Roman"/>
        </w:rPr>
        <w:t>Terceira</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p>
    <w:p w14:paraId="198A031D" w14:textId="77777777" w:rsidR="00280D88" w:rsidRPr="00B160FB" w:rsidRDefault="00280D88" w:rsidP="00F97025">
      <w:pPr>
        <w:pStyle w:val="BodyText"/>
        <w:spacing w:line="320" w:lineRule="exact"/>
        <w:rPr>
          <w:rFonts w:ascii="Times New Roman" w:hAnsi="Times New Roman" w:cs="Times New Roman"/>
          <w:sz w:val="22"/>
          <w:szCs w:val="22"/>
        </w:rPr>
      </w:pPr>
    </w:p>
    <w:p w14:paraId="5EA636F1" w14:textId="7AB5BB9A" w:rsidR="00280D88" w:rsidRPr="00B160FB" w:rsidRDefault="00D72B8E" w:rsidP="003F00EE">
      <w:pPr>
        <w:pStyle w:val="ListParagraph"/>
        <w:numPr>
          <w:ilvl w:val="1"/>
          <w:numId w:val="23"/>
        </w:numPr>
        <w:spacing w:line="320" w:lineRule="exact"/>
        <w:ind w:left="0" w:right="0" w:firstLine="0"/>
        <w:rPr>
          <w:rFonts w:cs="Times New Roman"/>
        </w:rPr>
      </w:pPr>
      <w:r w:rsidRPr="00B160FB">
        <w:rPr>
          <w:rFonts w:cs="Times New Roman"/>
        </w:rPr>
        <w:t>Este Contrato entra em vigor na data de sua assinatura e</w:t>
      </w:r>
      <w:r w:rsidRPr="00B160FB">
        <w:rPr>
          <w:rFonts w:cs="Times New Roman"/>
          <w:spacing w:val="1"/>
        </w:rPr>
        <w:t xml:space="preserve"> </w:t>
      </w:r>
      <w:r w:rsidRPr="00B160FB">
        <w:rPr>
          <w:rFonts w:cs="Times New Roman"/>
        </w:rPr>
        <w:t>permanecerá</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vigor</w:t>
      </w:r>
      <w:r w:rsidRPr="00B160FB">
        <w:rPr>
          <w:rFonts w:cs="Times New Roman"/>
          <w:spacing w:val="1"/>
        </w:rPr>
        <w:t xml:space="preserve"> </w:t>
      </w:r>
      <w:r w:rsidRPr="00B160FB">
        <w:rPr>
          <w:rFonts w:cs="Times New Roman"/>
        </w:rPr>
        <w:t>até</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liquidação</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irrevogável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incontestável</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 Garantidas, sendo</w:t>
      </w:r>
      <w:r w:rsidR="003F00EE" w:rsidRPr="00B160FB">
        <w:rPr>
          <w:rFonts w:cs="Times New Roman"/>
        </w:rPr>
        <w:t xml:space="preserve"> considerado </w:t>
      </w:r>
      <w:r w:rsidRPr="00B160FB">
        <w:rPr>
          <w:rFonts w:cs="Times New Roman"/>
        </w:rPr>
        <w:t xml:space="preserve">eficaz </w:t>
      </w:r>
      <w:r w:rsidRPr="00B160FB">
        <w:rPr>
          <w:rFonts w:cs="Times New Roman"/>
        </w:rPr>
        <w:lastRenderedPageBreak/>
        <w:t>e</w:t>
      </w:r>
      <w:r w:rsidRPr="00B160FB">
        <w:rPr>
          <w:rFonts w:cs="Times New Roman"/>
          <w:spacing w:val="1"/>
        </w:rPr>
        <w:t xml:space="preserve"> </w:t>
      </w:r>
      <w:r w:rsidRPr="00B160FB">
        <w:rPr>
          <w:rFonts w:cs="Times New Roman"/>
        </w:rPr>
        <w:t>exequível,</w:t>
      </w:r>
      <w:r w:rsidRPr="00B160FB">
        <w:rPr>
          <w:rFonts w:cs="Times New Roman"/>
          <w:spacing w:val="1"/>
        </w:rPr>
        <w:t xml:space="preserve"> </w:t>
      </w:r>
      <w:r w:rsidRPr="00B160FB">
        <w:rPr>
          <w:rFonts w:cs="Times New Roman"/>
        </w:rPr>
        <w:t>independentemente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aditamento,</w:t>
      </w:r>
      <w:r w:rsidRPr="00B160FB">
        <w:rPr>
          <w:rFonts w:cs="Times New Roman"/>
          <w:spacing w:val="1"/>
        </w:rPr>
        <w:t xml:space="preserve"> </w:t>
      </w:r>
      <w:r w:rsidRPr="00B160FB">
        <w:rPr>
          <w:rFonts w:cs="Times New Roman"/>
        </w:rPr>
        <w:t>notificação,</w:t>
      </w:r>
      <w:r w:rsidRPr="00B160FB">
        <w:rPr>
          <w:rFonts w:cs="Times New Roman"/>
          <w:spacing w:val="1"/>
        </w:rPr>
        <w:t xml:space="preserve"> </w:t>
      </w:r>
      <w:r w:rsidRPr="00B160FB">
        <w:rPr>
          <w:rFonts w:cs="Times New Roman"/>
        </w:rPr>
        <w:t>assinatura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 outro documento ou prática de qualquer outro ato por qualquer das Partes</w:t>
      </w:r>
      <w:r w:rsidRPr="00B160FB">
        <w:rPr>
          <w:rFonts w:cs="Times New Roman"/>
          <w:spacing w:val="1"/>
        </w:rPr>
        <w:t xml:space="preserve"> </w:t>
      </w:r>
      <w:r w:rsidRPr="00B160FB">
        <w:rPr>
          <w:rFonts w:cs="Times New Roman"/>
        </w:rPr>
        <w:t>deste Contrato ou terceiros.</w:t>
      </w:r>
    </w:p>
    <w:p w14:paraId="678A9898" w14:textId="77777777" w:rsidR="00280D88" w:rsidRPr="00B160FB" w:rsidRDefault="00280D88" w:rsidP="00F97025">
      <w:pPr>
        <w:pStyle w:val="BodyText"/>
        <w:spacing w:line="320" w:lineRule="exact"/>
        <w:rPr>
          <w:rFonts w:ascii="Times New Roman" w:hAnsi="Times New Roman" w:cs="Times New Roman"/>
          <w:sz w:val="22"/>
          <w:szCs w:val="22"/>
        </w:rPr>
      </w:pPr>
    </w:p>
    <w:p w14:paraId="6A266B8B" w14:textId="2FD3F7FB" w:rsidR="00280D88" w:rsidRPr="00B160FB" w:rsidRDefault="00D72B8E" w:rsidP="003F00EE">
      <w:pPr>
        <w:pStyle w:val="ListParagraph"/>
        <w:numPr>
          <w:ilvl w:val="1"/>
          <w:numId w:val="23"/>
        </w:numPr>
        <w:spacing w:line="320" w:lineRule="exact"/>
        <w:ind w:left="0" w:right="0" w:firstLine="0"/>
        <w:rPr>
          <w:rFonts w:cs="Times New Roman"/>
        </w:rPr>
      </w:pPr>
      <w:r w:rsidRPr="00B160FB">
        <w:rPr>
          <w:rFonts w:cs="Times New Roman"/>
        </w:rPr>
        <w:t>Na hipótese de a garantia prestada pel</w:t>
      </w:r>
      <w:r w:rsidR="003F00EE" w:rsidRPr="00B160FB">
        <w:rPr>
          <w:rFonts w:cs="Times New Roman"/>
        </w:rPr>
        <w:t>o</w:t>
      </w:r>
      <w:r w:rsidRPr="00B160FB">
        <w:rPr>
          <w:rFonts w:cs="Times New Roman"/>
        </w:rPr>
        <w:t xml:space="preserve"> Fiduciante por força deste Contrato vir a ser objeto de penhora, arresto ou qualquer medida judicial ou administrativa de efeito similar, na forma prevista em lei, </w:t>
      </w:r>
      <w:r w:rsidR="003F00EE" w:rsidRPr="00B160FB">
        <w:rPr>
          <w:rFonts w:cs="Times New Roman"/>
        </w:rPr>
        <w:t>o Fiduciante ficará</w:t>
      </w:r>
      <w:r w:rsidRPr="00B160FB">
        <w:rPr>
          <w:rFonts w:cs="Times New Roman"/>
        </w:rPr>
        <w:t xml:space="preserve"> obrigad</w:t>
      </w:r>
      <w:r w:rsidR="003F00EE" w:rsidRPr="00B160FB">
        <w:rPr>
          <w:rFonts w:cs="Times New Roman"/>
        </w:rPr>
        <w:t>o</w:t>
      </w:r>
      <w:r w:rsidRPr="00B160FB">
        <w:rPr>
          <w:rFonts w:cs="Times New Roman"/>
        </w:rPr>
        <w:t xml:space="preserve"> a substituí-la ou reforçá-la, conforme o caso, de modo a recompor integralmente a garantia</w:t>
      </w:r>
      <w:r w:rsidR="00981ED5" w:rsidRPr="00B160FB">
        <w:rPr>
          <w:rFonts w:cs="Times New Roman"/>
        </w:rPr>
        <w:t xml:space="preserve"> v</w:t>
      </w:r>
      <w:r w:rsidRPr="00B160FB">
        <w:rPr>
          <w:rFonts w:cs="Times New Roman"/>
        </w:rPr>
        <w:t>originalmente prestada, observados os prazos de cura estipulados na Escritura de Emissão (“</w:t>
      </w:r>
      <w:r w:rsidRPr="00B160FB">
        <w:rPr>
          <w:rFonts w:cs="Times New Roman"/>
          <w:u w:val="single"/>
        </w:rPr>
        <w:t>Reforço ou Substituição de Garantia</w:t>
      </w:r>
      <w:r w:rsidRPr="00B160FB">
        <w:rPr>
          <w:rFonts w:cs="Times New Roman"/>
        </w:rPr>
        <w:t>”).</w:t>
      </w:r>
    </w:p>
    <w:p w14:paraId="5EF897C0" w14:textId="77777777" w:rsidR="00280D88" w:rsidRPr="00B160FB" w:rsidRDefault="00280D88" w:rsidP="00F97025">
      <w:pPr>
        <w:pStyle w:val="BodyText"/>
        <w:spacing w:line="320" w:lineRule="exact"/>
        <w:rPr>
          <w:rFonts w:ascii="Times New Roman" w:hAnsi="Times New Roman" w:cs="Times New Roman"/>
          <w:sz w:val="22"/>
          <w:szCs w:val="22"/>
        </w:rPr>
      </w:pPr>
    </w:p>
    <w:p w14:paraId="68B98233" w14:textId="16C84459" w:rsidR="00280D88" w:rsidRPr="00B160FB" w:rsidRDefault="00D72B8E" w:rsidP="00F97025">
      <w:pPr>
        <w:pStyle w:val="ListParagraph"/>
        <w:numPr>
          <w:ilvl w:val="2"/>
          <w:numId w:val="23"/>
        </w:numPr>
        <w:spacing w:line="320" w:lineRule="exact"/>
        <w:ind w:left="0" w:right="0" w:firstLine="0"/>
        <w:rPr>
          <w:rFonts w:cs="Times New Roman"/>
        </w:rPr>
      </w:pPr>
      <w:r w:rsidRPr="00B160FB">
        <w:rPr>
          <w:rFonts w:cs="Times New Roman"/>
        </w:rPr>
        <w:t>O Reforço ou Substituição de Garantia deverá ser implementado por meio de</w:t>
      </w:r>
      <w:r w:rsidRPr="00B160FB">
        <w:rPr>
          <w:rFonts w:cs="Times New Roman"/>
          <w:spacing w:val="1"/>
        </w:rPr>
        <w:t xml:space="preserve"> </w:t>
      </w:r>
      <w:r w:rsidRPr="00B160FB">
        <w:rPr>
          <w:rFonts w:cs="Times New Roman"/>
        </w:rPr>
        <w:t>alienação e/ou cessão fiduciária em garantia de outros ativos e/ou direitos sem ônus,</w:t>
      </w:r>
      <w:r w:rsidRPr="00B160FB">
        <w:rPr>
          <w:rFonts w:cs="Times New Roman"/>
          <w:spacing w:val="1"/>
        </w:rPr>
        <w:t xml:space="preserve"> </w:t>
      </w:r>
      <w:r w:rsidRPr="00B160FB">
        <w:rPr>
          <w:rFonts w:cs="Times New Roman"/>
        </w:rPr>
        <w:t>fiança, ou qualquer outro que venha a ser aceito pelos Debenturistas reunidos em</w:t>
      </w:r>
      <w:r w:rsidRPr="00B160FB">
        <w:rPr>
          <w:rFonts w:cs="Times New Roman"/>
          <w:spacing w:val="1"/>
        </w:rPr>
        <w:t xml:space="preserve"> </w:t>
      </w:r>
      <w:r w:rsidRPr="00B160FB">
        <w:rPr>
          <w:rFonts w:cs="Times New Roman"/>
        </w:rPr>
        <w:t>Assembleia Geral convocada para este fim. Os ativos e/ou direitos dados em Reforço ou</w:t>
      </w:r>
      <w:r w:rsidRPr="00B160FB">
        <w:rPr>
          <w:rFonts w:cs="Times New Roman"/>
          <w:spacing w:val="-64"/>
        </w:rPr>
        <w:t xml:space="preserve"> </w:t>
      </w:r>
      <w:r w:rsidRPr="00B160FB">
        <w:rPr>
          <w:rFonts w:cs="Times New Roman"/>
        </w:rPr>
        <w:t>Substituição de Garantia deverão ser previamente aceitos pelos Debenturistas, a seu</w:t>
      </w:r>
      <w:r w:rsidRPr="00B160FB">
        <w:rPr>
          <w:rFonts w:cs="Times New Roman"/>
          <w:spacing w:val="1"/>
        </w:rPr>
        <w:t xml:space="preserve"> </w:t>
      </w:r>
      <w:r w:rsidRPr="00B160FB">
        <w:rPr>
          <w:rFonts w:cs="Times New Roman"/>
        </w:rPr>
        <w:t>exclusivo critério. No caso de reforço ou substituição da presente garantia, os novos</w:t>
      </w:r>
      <w:r w:rsidRPr="00B160FB">
        <w:rPr>
          <w:rFonts w:cs="Times New Roman"/>
          <w:spacing w:val="1"/>
        </w:rPr>
        <w:t xml:space="preserve"> </w:t>
      </w:r>
      <w:r w:rsidRPr="00B160FB">
        <w:rPr>
          <w:rFonts w:cs="Times New Roman"/>
        </w:rPr>
        <w:t>bens e/ou direitos cedidos e/ou alienados fiduciariamente deverão ser constituídos nas</w:t>
      </w:r>
      <w:r w:rsidRPr="00B160FB">
        <w:rPr>
          <w:rFonts w:cs="Times New Roman"/>
          <w:spacing w:val="1"/>
        </w:rPr>
        <w:t xml:space="preserve"> </w:t>
      </w:r>
      <w:r w:rsidRPr="00B160FB">
        <w:rPr>
          <w:rFonts w:cs="Times New Roman"/>
        </w:rPr>
        <w:t>condições</w:t>
      </w:r>
      <w:r w:rsidRPr="00B160FB">
        <w:rPr>
          <w:rFonts w:cs="Times New Roman"/>
          <w:spacing w:val="60"/>
        </w:rPr>
        <w:t xml:space="preserve"> </w:t>
      </w:r>
      <w:r w:rsidRPr="00B160FB">
        <w:rPr>
          <w:rFonts w:cs="Times New Roman"/>
        </w:rPr>
        <w:t>e</w:t>
      </w:r>
      <w:r w:rsidRPr="00B160FB">
        <w:rPr>
          <w:rFonts w:cs="Times New Roman"/>
          <w:spacing w:val="62"/>
        </w:rPr>
        <w:t xml:space="preserve"> </w:t>
      </w:r>
      <w:r w:rsidRPr="00B160FB">
        <w:rPr>
          <w:rFonts w:cs="Times New Roman"/>
        </w:rPr>
        <w:t>no</w:t>
      </w:r>
      <w:r w:rsidRPr="00B160FB">
        <w:rPr>
          <w:rFonts w:cs="Times New Roman"/>
          <w:spacing w:val="59"/>
        </w:rPr>
        <w:t xml:space="preserve"> </w:t>
      </w:r>
      <w:r w:rsidRPr="00B160FB">
        <w:rPr>
          <w:rFonts w:cs="Times New Roman"/>
        </w:rPr>
        <w:t>prazo</w:t>
      </w:r>
      <w:r w:rsidRPr="00B160FB">
        <w:rPr>
          <w:rFonts w:cs="Times New Roman"/>
          <w:spacing w:val="63"/>
        </w:rPr>
        <w:t xml:space="preserve"> </w:t>
      </w:r>
      <w:r w:rsidRPr="00B160FB">
        <w:rPr>
          <w:rFonts w:cs="Times New Roman"/>
        </w:rPr>
        <w:t>previsto</w:t>
      </w:r>
      <w:r w:rsidRPr="00B160FB">
        <w:rPr>
          <w:rFonts w:cs="Times New Roman"/>
          <w:spacing w:val="65"/>
        </w:rPr>
        <w:t xml:space="preserve"> </w:t>
      </w:r>
      <w:r w:rsidRPr="00B160FB">
        <w:rPr>
          <w:rFonts w:cs="Times New Roman"/>
        </w:rPr>
        <w:t>conforme</w:t>
      </w:r>
      <w:r w:rsidRPr="00B160FB">
        <w:rPr>
          <w:rFonts w:cs="Times New Roman"/>
          <w:spacing w:val="61"/>
        </w:rPr>
        <w:t xml:space="preserve"> </w:t>
      </w:r>
      <w:r w:rsidRPr="00B160FB">
        <w:rPr>
          <w:rFonts w:cs="Times New Roman"/>
        </w:rPr>
        <w:t>decisão</w:t>
      </w:r>
      <w:r w:rsidRPr="00B160FB">
        <w:rPr>
          <w:rFonts w:cs="Times New Roman"/>
          <w:spacing w:val="59"/>
        </w:rPr>
        <w:t xml:space="preserve"> </w:t>
      </w:r>
      <w:r w:rsidRPr="00B160FB">
        <w:rPr>
          <w:rFonts w:cs="Times New Roman"/>
        </w:rPr>
        <w:t>dos</w:t>
      </w:r>
      <w:r w:rsidRPr="00B160FB">
        <w:rPr>
          <w:rFonts w:cs="Times New Roman"/>
          <w:spacing w:val="61"/>
        </w:rPr>
        <w:t xml:space="preserve"> </w:t>
      </w:r>
      <w:r w:rsidRPr="00B160FB">
        <w:rPr>
          <w:rFonts w:cs="Times New Roman"/>
        </w:rPr>
        <w:t>Debenturistas</w:t>
      </w:r>
      <w:r w:rsidRPr="00B160FB">
        <w:rPr>
          <w:rFonts w:cs="Times New Roman"/>
          <w:spacing w:val="65"/>
        </w:rPr>
        <w:t xml:space="preserve"> </w:t>
      </w:r>
      <w:r w:rsidRPr="00B160FB">
        <w:rPr>
          <w:rFonts w:cs="Times New Roman"/>
        </w:rPr>
        <w:t>e</w:t>
      </w:r>
      <w:r w:rsidRPr="00B160FB">
        <w:rPr>
          <w:rFonts w:cs="Times New Roman"/>
          <w:spacing w:val="59"/>
        </w:rPr>
        <w:t xml:space="preserve"> </w:t>
      </w:r>
      <w:r w:rsidRPr="00B160FB">
        <w:rPr>
          <w:rFonts w:cs="Times New Roman"/>
        </w:rPr>
        <w:t>deverão</w:t>
      </w:r>
      <w:r w:rsidRPr="00B160FB">
        <w:rPr>
          <w:rFonts w:cs="Times New Roman"/>
          <w:spacing w:val="60"/>
        </w:rPr>
        <w:t xml:space="preserve"> </w:t>
      </w:r>
      <w:r w:rsidRPr="00B160FB">
        <w:rPr>
          <w:rFonts w:cs="Times New Roman"/>
        </w:rPr>
        <w:t>ser</w:t>
      </w:r>
      <w:r w:rsidR="003F00EE" w:rsidRPr="00B160FB">
        <w:rPr>
          <w:rFonts w:cs="Times New Roman"/>
        </w:rPr>
        <w:t xml:space="preserve"> </w:t>
      </w:r>
      <w:r w:rsidRPr="00B160FB">
        <w:rPr>
          <w:rFonts w:cs="Times New Roman"/>
        </w:rPr>
        <w:t>(i) identificados em aditamento a ser celebrado entre as Partes,</w:t>
      </w:r>
      <w:r w:rsidRPr="00B160FB">
        <w:rPr>
          <w:rFonts w:cs="Times New Roman"/>
          <w:spacing w:val="1"/>
        </w:rPr>
        <w:t xml:space="preserve"> </w:t>
      </w:r>
      <w:r w:rsidRPr="00B160FB">
        <w:rPr>
          <w:rFonts w:cs="Times New Roman"/>
        </w:rPr>
        <w:t>conforme modelo</w:t>
      </w:r>
      <w:r w:rsidRPr="00B160FB">
        <w:rPr>
          <w:rFonts w:cs="Times New Roman"/>
          <w:spacing w:val="1"/>
        </w:rPr>
        <w:t xml:space="preserve"> </w:t>
      </w:r>
      <w:r w:rsidRPr="00B160FB">
        <w:rPr>
          <w:rFonts w:cs="Times New Roman"/>
        </w:rPr>
        <w:t>constante do Anexo III; ou (ii) dados em garantia por meio de celebração de um novo</w:t>
      </w:r>
      <w:r w:rsidRPr="00B160FB">
        <w:rPr>
          <w:rFonts w:cs="Times New Roman"/>
          <w:spacing w:val="1"/>
        </w:rPr>
        <w:t xml:space="preserve"> </w:t>
      </w:r>
      <w:r w:rsidRPr="00B160FB">
        <w:rPr>
          <w:rFonts w:cs="Times New Roman"/>
        </w:rPr>
        <w:t>contrato em termos aceitáveis aos Debenturistas, procedendo-se, em qualquer caso, os</w:t>
      </w:r>
      <w:r w:rsidRPr="00B160FB">
        <w:rPr>
          <w:rFonts w:cs="Times New Roman"/>
          <w:spacing w:val="-64"/>
        </w:rPr>
        <w:t xml:space="preserve"> </w:t>
      </w:r>
      <w:r w:rsidRPr="00B160FB">
        <w:rPr>
          <w:rFonts w:cs="Times New Roman"/>
        </w:rPr>
        <w:t>respectivos</w:t>
      </w:r>
      <w:r w:rsidRPr="00B160FB">
        <w:rPr>
          <w:rFonts w:cs="Times New Roman"/>
          <w:spacing w:val="2"/>
        </w:rPr>
        <w:t xml:space="preserve"> </w:t>
      </w:r>
      <w:r w:rsidRPr="00B160FB">
        <w:rPr>
          <w:rFonts w:cs="Times New Roman"/>
        </w:rPr>
        <w:t>registros</w:t>
      </w:r>
      <w:r w:rsidRPr="00B160FB">
        <w:rPr>
          <w:rFonts w:cs="Times New Roman"/>
          <w:spacing w:val="1"/>
        </w:rPr>
        <w:t xml:space="preserve"> </w:t>
      </w:r>
      <w:r w:rsidRPr="00B160FB">
        <w:rPr>
          <w:rFonts w:cs="Times New Roman"/>
        </w:rPr>
        <w:t>nos mesmos</w:t>
      </w:r>
      <w:r w:rsidRPr="00B160FB">
        <w:rPr>
          <w:rFonts w:cs="Times New Roman"/>
          <w:spacing w:val="1"/>
        </w:rPr>
        <w:t xml:space="preserve"> </w:t>
      </w:r>
      <w:r w:rsidRPr="00B160FB">
        <w:rPr>
          <w:rFonts w:cs="Times New Roman"/>
        </w:rPr>
        <w:t>prazos aqui</w:t>
      </w:r>
      <w:r w:rsidRPr="00B160FB">
        <w:rPr>
          <w:rFonts w:cs="Times New Roman"/>
          <w:spacing w:val="1"/>
        </w:rPr>
        <w:t xml:space="preserve"> </w:t>
      </w:r>
      <w:r w:rsidRPr="00B160FB">
        <w:rPr>
          <w:rFonts w:cs="Times New Roman"/>
        </w:rPr>
        <w:t>estabelecidos.</w:t>
      </w:r>
    </w:p>
    <w:p w14:paraId="2FC4BA78" w14:textId="77777777" w:rsidR="00280D88" w:rsidRPr="00B160FB" w:rsidRDefault="00280D88" w:rsidP="00F97025">
      <w:pPr>
        <w:pStyle w:val="BodyText"/>
        <w:spacing w:line="320" w:lineRule="exact"/>
        <w:rPr>
          <w:rFonts w:ascii="Times New Roman" w:hAnsi="Times New Roman" w:cs="Times New Roman"/>
          <w:sz w:val="22"/>
          <w:szCs w:val="22"/>
        </w:rPr>
      </w:pPr>
    </w:p>
    <w:p w14:paraId="29325334" w14:textId="77777777" w:rsidR="00280D88"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SEGUNDA</w:t>
      </w:r>
    </w:p>
    <w:p w14:paraId="0AAEC1EB"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APERFEIÇOAMENTO</w:t>
      </w:r>
      <w:r w:rsidRPr="00B160FB">
        <w:rPr>
          <w:rFonts w:ascii="Times New Roman" w:hAnsi="Times New Roman" w:cs="Times New Roman"/>
          <w:b/>
          <w:spacing w:val="10"/>
        </w:rPr>
        <w:t xml:space="preserve"> </w:t>
      </w:r>
      <w:r w:rsidRPr="00B160FB">
        <w:rPr>
          <w:rFonts w:ascii="Times New Roman" w:hAnsi="Times New Roman" w:cs="Times New Roman"/>
          <w:b/>
        </w:rPr>
        <w:t>DA</w:t>
      </w:r>
      <w:r w:rsidRPr="00B160FB">
        <w:rPr>
          <w:rFonts w:ascii="Times New Roman" w:hAnsi="Times New Roman" w:cs="Times New Roman"/>
          <w:b/>
          <w:spacing w:val="12"/>
        </w:rPr>
        <w:t xml:space="preserve"> </w:t>
      </w:r>
      <w:r w:rsidRPr="00B160FB">
        <w:rPr>
          <w:rFonts w:ascii="Times New Roman" w:hAnsi="Times New Roman" w:cs="Times New Roman"/>
          <w:b/>
        </w:rPr>
        <w:t>ALIENAÇÃO</w:t>
      </w:r>
      <w:r w:rsidRPr="00B160FB">
        <w:rPr>
          <w:rFonts w:ascii="Times New Roman" w:hAnsi="Times New Roman" w:cs="Times New Roman"/>
          <w:b/>
          <w:spacing w:val="10"/>
        </w:rPr>
        <w:t xml:space="preserve"> </w:t>
      </w:r>
      <w:r w:rsidRPr="00B160FB">
        <w:rPr>
          <w:rFonts w:ascii="Times New Roman" w:hAnsi="Times New Roman" w:cs="Times New Roman"/>
          <w:b/>
        </w:rPr>
        <w:t>FIDUCIÁRIA</w:t>
      </w:r>
      <w:r w:rsidRPr="00B160FB">
        <w:rPr>
          <w:rFonts w:ascii="Times New Roman" w:hAnsi="Times New Roman" w:cs="Times New Roman"/>
          <w:b/>
          <w:spacing w:val="6"/>
        </w:rPr>
        <w:t xml:space="preserve"> </w:t>
      </w:r>
      <w:r w:rsidRPr="00B160FB">
        <w:rPr>
          <w:rFonts w:ascii="Times New Roman" w:hAnsi="Times New Roman" w:cs="Times New Roman"/>
          <w:b/>
        </w:rPr>
        <w:t>EM</w:t>
      </w:r>
      <w:r w:rsidRPr="00B160FB">
        <w:rPr>
          <w:rFonts w:ascii="Times New Roman" w:hAnsi="Times New Roman" w:cs="Times New Roman"/>
          <w:b/>
          <w:spacing w:val="14"/>
        </w:rPr>
        <w:t xml:space="preserve"> </w:t>
      </w:r>
      <w:r w:rsidRPr="00B160FB">
        <w:rPr>
          <w:rFonts w:ascii="Times New Roman" w:hAnsi="Times New Roman" w:cs="Times New Roman"/>
          <w:b/>
        </w:rPr>
        <w:t>GARANTIA</w:t>
      </w:r>
    </w:p>
    <w:p w14:paraId="6D52078B" w14:textId="77777777" w:rsidR="00280D88" w:rsidRPr="00B160FB" w:rsidRDefault="00280D88" w:rsidP="00F97025">
      <w:pPr>
        <w:pStyle w:val="BodyText"/>
        <w:spacing w:line="320" w:lineRule="exact"/>
        <w:rPr>
          <w:rFonts w:ascii="Times New Roman" w:hAnsi="Times New Roman" w:cs="Times New Roman"/>
          <w:b/>
          <w:sz w:val="22"/>
          <w:szCs w:val="22"/>
        </w:rPr>
      </w:pPr>
    </w:p>
    <w:p w14:paraId="7EF86205" w14:textId="062F769A" w:rsidR="00280D88" w:rsidRPr="00B160FB" w:rsidRDefault="00D72B8E"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2.1.</w:t>
      </w:r>
      <w:r w:rsidR="003F00EE" w:rsidRPr="00B160FB">
        <w:rPr>
          <w:rFonts w:ascii="Times New Roman" w:hAnsi="Times New Roman" w:cs="Times New Roman"/>
          <w:sz w:val="22"/>
          <w:szCs w:val="22"/>
        </w:rPr>
        <w:tab/>
      </w:r>
      <w:r w:rsidRPr="00B160FB">
        <w:rPr>
          <w:rFonts w:ascii="Times New Roman" w:hAnsi="Times New Roman" w:cs="Times New Roman"/>
          <w:sz w:val="22"/>
          <w:szCs w:val="22"/>
        </w:rPr>
        <w:t>Como parte do processo de constituição da alienação fiduciária em garantia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 xml:space="preserve">objeto deste Contrato, </w:t>
      </w:r>
      <w:r w:rsidR="003F00EE" w:rsidRPr="00B160FB">
        <w:rPr>
          <w:rFonts w:ascii="Times New Roman" w:hAnsi="Times New Roman" w:cs="Times New Roman"/>
          <w:sz w:val="22"/>
          <w:szCs w:val="22"/>
        </w:rPr>
        <w:t>o Fiduciante</w:t>
      </w:r>
      <w:r w:rsidRPr="00B160FB">
        <w:rPr>
          <w:rFonts w:ascii="Times New Roman" w:hAnsi="Times New Roman" w:cs="Times New Roman"/>
          <w:sz w:val="22"/>
          <w:szCs w:val="22"/>
        </w:rPr>
        <w:t xml:space="preserve"> e, exclusivamente no caso do item “b” abaixo, a</w:t>
      </w:r>
      <w:r w:rsidRPr="00B160FB">
        <w:rPr>
          <w:rFonts w:ascii="Times New Roman" w:hAnsi="Times New Roman" w:cs="Times New Roman"/>
          <w:spacing w:val="1"/>
          <w:sz w:val="22"/>
          <w:szCs w:val="22"/>
        </w:rPr>
        <w:t xml:space="preserve"> </w:t>
      </w:r>
      <w:r w:rsidR="003F00EE" w:rsidRPr="00B160FB">
        <w:rPr>
          <w:rFonts w:ascii="Times New Roman" w:hAnsi="Times New Roman" w:cs="Times New Roman"/>
          <w:sz w:val="22"/>
          <w:szCs w:val="22"/>
        </w:rPr>
        <w:t>Itamaracá</w:t>
      </w:r>
      <w:r w:rsidRPr="00B160FB">
        <w:rPr>
          <w:rFonts w:ascii="Times New Roman" w:hAnsi="Times New Roman" w:cs="Times New Roman"/>
          <w:sz w:val="22"/>
          <w:szCs w:val="22"/>
        </w:rPr>
        <w:t>,</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obrigam</w:t>
      </w:r>
      <w:r w:rsidR="003F00EE" w:rsidRPr="00B160FB">
        <w:rPr>
          <w:rFonts w:ascii="Times New Roman" w:hAnsi="Times New Roman" w:cs="Times New Roman"/>
          <w:sz w:val="22"/>
          <w:szCs w:val="22"/>
        </w:rPr>
        <w:t>-se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às</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suas</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exclusivas</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expensas,</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conforme</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caso:</w:t>
      </w:r>
    </w:p>
    <w:p w14:paraId="19D543D8" w14:textId="77777777" w:rsidR="00280D88" w:rsidRPr="00B160FB" w:rsidRDefault="00280D88" w:rsidP="00F97025">
      <w:pPr>
        <w:pStyle w:val="BodyText"/>
        <w:spacing w:line="320" w:lineRule="exact"/>
        <w:rPr>
          <w:rFonts w:ascii="Times New Roman" w:hAnsi="Times New Roman" w:cs="Times New Roman"/>
          <w:sz w:val="22"/>
          <w:szCs w:val="22"/>
        </w:rPr>
      </w:pPr>
    </w:p>
    <w:p w14:paraId="259869D8" w14:textId="55417CC3" w:rsidR="00280D88" w:rsidRPr="00B160FB" w:rsidRDefault="00D72B8E" w:rsidP="003F00EE">
      <w:pPr>
        <w:pStyle w:val="ListParagraph"/>
        <w:numPr>
          <w:ilvl w:val="0"/>
          <w:numId w:val="20"/>
        </w:numPr>
        <w:spacing w:line="320" w:lineRule="exact"/>
        <w:ind w:left="0" w:right="0" w:firstLine="0"/>
        <w:rPr>
          <w:rFonts w:cs="Times New Roman"/>
        </w:rPr>
      </w:pPr>
      <w:r w:rsidRPr="00B160FB">
        <w:rPr>
          <w:rFonts w:cs="Times New Roman"/>
        </w:rPr>
        <w:t>protocolar este Contrato e seus eventuais aditamentos para registro no Cartório</w:t>
      </w:r>
      <w:r w:rsidRPr="00B160FB">
        <w:rPr>
          <w:rFonts w:cs="Times New Roman"/>
          <w:spacing w:val="1"/>
        </w:rPr>
        <w:t xml:space="preserve"> </w:t>
      </w:r>
      <w:r w:rsidRPr="00B160FB">
        <w:rPr>
          <w:rFonts w:cs="Times New Roman"/>
        </w:rPr>
        <w:t>de</w:t>
      </w:r>
      <w:r w:rsidRPr="00B160FB">
        <w:rPr>
          <w:rFonts w:cs="Times New Roman"/>
          <w:spacing w:val="9"/>
        </w:rPr>
        <w:t xml:space="preserve"> </w:t>
      </w:r>
      <w:r w:rsidRPr="00B160FB">
        <w:rPr>
          <w:rFonts w:cs="Times New Roman"/>
        </w:rPr>
        <w:t>Registro</w:t>
      </w:r>
      <w:r w:rsidRPr="00B160FB">
        <w:rPr>
          <w:rFonts w:cs="Times New Roman"/>
          <w:spacing w:val="10"/>
        </w:rPr>
        <w:t xml:space="preserve"> </w:t>
      </w:r>
      <w:r w:rsidRPr="00B160FB">
        <w:rPr>
          <w:rFonts w:cs="Times New Roman"/>
        </w:rPr>
        <w:t>de</w:t>
      </w:r>
      <w:r w:rsidRPr="00B160FB">
        <w:rPr>
          <w:rFonts w:cs="Times New Roman"/>
          <w:spacing w:val="12"/>
        </w:rPr>
        <w:t xml:space="preserve"> </w:t>
      </w:r>
      <w:r w:rsidRPr="00B160FB">
        <w:rPr>
          <w:rFonts w:cs="Times New Roman"/>
        </w:rPr>
        <w:t>Títulos</w:t>
      </w:r>
      <w:r w:rsidRPr="00B160FB">
        <w:rPr>
          <w:rFonts w:cs="Times New Roman"/>
          <w:spacing w:val="13"/>
        </w:rPr>
        <w:t xml:space="preserve"> </w:t>
      </w:r>
      <w:r w:rsidRPr="00B160FB">
        <w:rPr>
          <w:rFonts w:cs="Times New Roman"/>
        </w:rPr>
        <w:t>e</w:t>
      </w:r>
      <w:r w:rsidRPr="00B160FB">
        <w:rPr>
          <w:rFonts w:cs="Times New Roman"/>
          <w:spacing w:val="11"/>
        </w:rPr>
        <w:t xml:space="preserve"> </w:t>
      </w:r>
      <w:r w:rsidRPr="00B160FB">
        <w:rPr>
          <w:rFonts w:cs="Times New Roman"/>
        </w:rPr>
        <w:t>Documentos</w:t>
      </w:r>
      <w:r w:rsidRPr="00B160FB">
        <w:rPr>
          <w:rFonts w:cs="Times New Roman"/>
          <w:spacing w:val="11"/>
        </w:rPr>
        <w:t xml:space="preserve"> </w:t>
      </w:r>
      <w:r w:rsidRPr="00B160FB">
        <w:rPr>
          <w:rFonts w:cs="Times New Roman"/>
        </w:rPr>
        <w:t>da</w:t>
      </w:r>
      <w:r w:rsidRPr="00B160FB">
        <w:rPr>
          <w:rFonts w:cs="Times New Roman"/>
          <w:spacing w:val="13"/>
        </w:rPr>
        <w:t xml:space="preserve"> </w:t>
      </w:r>
      <w:r w:rsidRPr="00B160FB">
        <w:rPr>
          <w:rFonts w:cs="Times New Roman"/>
        </w:rPr>
        <w:t>cidade</w:t>
      </w:r>
      <w:r w:rsidRPr="00B160FB">
        <w:rPr>
          <w:rFonts w:cs="Times New Roman"/>
          <w:spacing w:val="15"/>
        </w:rPr>
        <w:t xml:space="preserve"> </w:t>
      </w:r>
      <w:r w:rsidRPr="00B160FB">
        <w:rPr>
          <w:rFonts w:cs="Times New Roman"/>
        </w:rPr>
        <w:t>de</w:t>
      </w:r>
      <w:r w:rsidRPr="00B160FB">
        <w:rPr>
          <w:rFonts w:cs="Times New Roman"/>
          <w:spacing w:val="9"/>
        </w:rPr>
        <w:t xml:space="preserve"> </w:t>
      </w:r>
      <w:r w:rsidRPr="00B160FB">
        <w:rPr>
          <w:rFonts w:cs="Times New Roman"/>
        </w:rPr>
        <w:t>São</w:t>
      </w:r>
      <w:r w:rsidRPr="00B160FB">
        <w:rPr>
          <w:rFonts w:cs="Times New Roman"/>
          <w:spacing w:val="10"/>
        </w:rPr>
        <w:t xml:space="preserve"> </w:t>
      </w:r>
      <w:r w:rsidRPr="00B160FB">
        <w:rPr>
          <w:rFonts w:cs="Times New Roman"/>
        </w:rPr>
        <w:t>Paulo</w:t>
      </w:r>
      <w:r w:rsidR="003F00EE" w:rsidRPr="00B160FB">
        <w:rPr>
          <w:rFonts w:cs="Times New Roman"/>
        </w:rPr>
        <w:t>,</w:t>
      </w:r>
      <w:r w:rsidRPr="00B160FB">
        <w:rPr>
          <w:rFonts w:cs="Times New Roman"/>
          <w:spacing w:val="-1"/>
        </w:rPr>
        <w:t xml:space="preserve"> </w:t>
      </w:r>
      <w:r w:rsidRPr="00B160FB">
        <w:rPr>
          <w:rFonts w:cs="Times New Roman"/>
        </w:rPr>
        <w:t>Estado</w:t>
      </w:r>
      <w:r w:rsidRPr="00B160FB">
        <w:rPr>
          <w:rFonts w:cs="Times New Roman"/>
          <w:spacing w:val="-4"/>
        </w:rPr>
        <w:t xml:space="preserve"> </w:t>
      </w:r>
      <w:r w:rsidRPr="00B160FB">
        <w:rPr>
          <w:rFonts w:cs="Times New Roman"/>
        </w:rPr>
        <w:t>de</w:t>
      </w:r>
      <w:r w:rsidRPr="00B160FB">
        <w:rPr>
          <w:rFonts w:cs="Times New Roman"/>
          <w:spacing w:val="-1"/>
        </w:rPr>
        <w:t xml:space="preserve"> </w:t>
      </w:r>
      <w:r w:rsidRPr="00B160FB">
        <w:rPr>
          <w:rFonts w:cs="Times New Roman"/>
        </w:rPr>
        <w:t>São</w:t>
      </w:r>
      <w:r w:rsidRPr="00B160FB">
        <w:rPr>
          <w:rFonts w:cs="Times New Roman"/>
          <w:spacing w:val="-7"/>
        </w:rPr>
        <w:t xml:space="preserve"> </w:t>
      </w:r>
      <w:r w:rsidRPr="00B160FB">
        <w:rPr>
          <w:rFonts w:cs="Times New Roman"/>
        </w:rPr>
        <w:t>Paulo</w:t>
      </w:r>
      <w:r w:rsidR="003F00EE" w:rsidRPr="00B160FB">
        <w:rPr>
          <w:rFonts w:cs="Times New Roman"/>
        </w:rPr>
        <w:t xml:space="preserve"> </w:t>
      </w:r>
      <w:r w:rsidRPr="00B160FB">
        <w:rPr>
          <w:rFonts w:cs="Times New Roman"/>
          <w:spacing w:val="-64"/>
        </w:rPr>
        <w:t xml:space="preserve"> </w:t>
      </w:r>
      <w:r w:rsidRPr="00B160FB">
        <w:rPr>
          <w:rFonts w:cs="Times New Roman"/>
        </w:rPr>
        <w:t>(“</w:t>
      </w:r>
      <w:r w:rsidRPr="00B160FB">
        <w:rPr>
          <w:rFonts w:cs="Times New Roman"/>
          <w:u w:val="single"/>
        </w:rPr>
        <w:t>Cartório de Registro de Títulos e Documentos</w:t>
      </w:r>
      <w:r w:rsidRPr="00B160FB">
        <w:rPr>
          <w:rFonts w:cs="Times New Roman"/>
        </w:rPr>
        <w:t>”), no prazo de até 5 (cinco) Dias Úteis</w:t>
      </w:r>
      <w:r w:rsidRPr="00B160FB">
        <w:rPr>
          <w:rFonts w:cs="Times New Roman"/>
          <w:spacing w:val="1"/>
        </w:rPr>
        <w:t xml:space="preserve"> </w:t>
      </w:r>
      <w:r w:rsidRPr="00B160FB">
        <w:rPr>
          <w:rFonts w:cs="Times New Roman"/>
        </w:rPr>
        <w:t xml:space="preserve">contados da data de sua assinatura, devendo </w:t>
      </w:r>
      <w:r w:rsidR="003F00EE" w:rsidRPr="00B160FB">
        <w:rPr>
          <w:rFonts w:cs="Times New Roman"/>
        </w:rPr>
        <w:t>o Fiduciante</w:t>
      </w:r>
      <w:r w:rsidRPr="00B160FB">
        <w:rPr>
          <w:rFonts w:cs="Times New Roman"/>
        </w:rPr>
        <w:t>, dentro de tal prazo,</w:t>
      </w:r>
      <w:r w:rsidRPr="00B160FB">
        <w:rPr>
          <w:rFonts w:cs="Times New Roman"/>
          <w:spacing w:val="1"/>
        </w:rPr>
        <w:t xml:space="preserve"> </w:t>
      </w:r>
      <w:r w:rsidRPr="00B160FB">
        <w:rPr>
          <w:rFonts w:cs="Times New Roman"/>
        </w:rPr>
        <w:t>entregar</w:t>
      </w:r>
      <w:r w:rsidRPr="00B160FB">
        <w:rPr>
          <w:rFonts w:cs="Times New Roman"/>
          <w:spacing w:val="1"/>
        </w:rPr>
        <w:t xml:space="preserve"> </w:t>
      </w:r>
      <w:r w:rsidRPr="00B160FB">
        <w:rPr>
          <w:rFonts w:cs="Times New Roman"/>
        </w:rPr>
        <w:t>ao</w:t>
      </w:r>
      <w:r w:rsidRPr="00B160FB">
        <w:rPr>
          <w:rFonts w:cs="Times New Roman"/>
          <w:spacing w:val="2"/>
        </w:rPr>
        <w:t xml:space="preserve"> </w:t>
      </w:r>
      <w:r w:rsidRPr="00B160FB">
        <w:rPr>
          <w:rFonts w:cs="Times New Roman"/>
        </w:rPr>
        <w:t>Agente</w:t>
      </w:r>
      <w:r w:rsidRPr="00B160FB">
        <w:rPr>
          <w:rFonts w:cs="Times New Roman"/>
          <w:spacing w:val="2"/>
        </w:rPr>
        <w:t xml:space="preserve"> </w:t>
      </w:r>
      <w:r w:rsidRPr="00B160FB">
        <w:rPr>
          <w:rFonts w:cs="Times New Roman"/>
        </w:rPr>
        <w:t>Fiduciário</w:t>
      </w:r>
      <w:r w:rsidRPr="00B160FB">
        <w:rPr>
          <w:rFonts w:cs="Times New Roman"/>
          <w:spacing w:val="6"/>
        </w:rPr>
        <w:t xml:space="preserve"> </w:t>
      </w:r>
      <w:r w:rsidRPr="00B160FB">
        <w:rPr>
          <w:rFonts w:cs="Times New Roman"/>
        </w:rPr>
        <w:t>comprovante</w:t>
      </w:r>
      <w:r w:rsidRPr="00B160FB">
        <w:rPr>
          <w:rFonts w:cs="Times New Roman"/>
          <w:spacing w:val="4"/>
        </w:rPr>
        <w:t xml:space="preserve"> </w:t>
      </w:r>
      <w:r w:rsidRPr="00B160FB">
        <w:rPr>
          <w:rFonts w:cs="Times New Roman"/>
        </w:rPr>
        <w:t>dos</w:t>
      </w:r>
      <w:r w:rsidRPr="00B160FB">
        <w:rPr>
          <w:rFonts w:cs="Times New Roman"/>
          <w:spacing w:val="4"/>
        </w:rPr>
        <w:t xml:space="preserve"> </w:t>
      </w:r>
      <w:r w:rsidRPr="00B160FB">
        <w:rPr>
          <w:rFonts w:cs="Times New Roman"/>
        </w:rPr>
        <w:t>correspondentes</w:t>
      </w:r>
      <w:r w:rsidRPr="00B160FB">
        <w:rPr>
          <w:rFonts w:cs="Times New Roman"/>
          <w:spacing w:val="2"/>
        </w:rPr>
        <w:t xml:space="preserve"> </w:t>
      </w:r>
      <w:r w:rsidRPr="00B160FB">
        <w:rPr>
          <w:rFonts w:cs="Times New Roman"/>
        </w:rPr>
        <w:t>protocolos;</w:t>
      </w:r>
    </w:p>
    <w:p w14:paraId="63215C08" w14:textId="77777777" w:rsidR="00280D88" w:rsidRPr="00B160FB" w:rsidRDefault="00280D88" w:rsidP="00F97025">
      <w:pPr>
        <w:pStyle w:val="BodyText"/>
        <w:spacing w:line="320" w:lineRule="exact"/>
        <w:rPr>
          <w:rFonts w:ascii="Times New Roman" w:hAnsi="Times New Roman" w:cs="Times New Roman"/>
          <w:sz w:val="22"/>
          <w:szCs w:val="22"/>
        </w:rPr>
      </w:pPr>
    </w:p>
    <w:p w14:paraId="11D49393" w14:textId="7E7175B0" w:rsidR="00280D88" w:rsidRPr="00B160FB" w:rsidRDefault="00D72B8E" w:rsidP="003F00EE">
      <w:pPr>
        <w:pStyle w:val="ListParagraph"/>
        <w:numPr>
          <w:ilvl w:val="0"/>
          <w:numId w:val="20"/>
        </w:numPr>
        <w:spacing w:line="320" w:lineRule="exact"/>
        <w:ind w:left="0" w:right="0" w:firstLine="0"/>
        <w:rPr>
          <w:rFonts w:cs="Times New Roman"/>
        </w:rPr>
      </w:pPr>
      <w:r w:rsidRPr="00B160FB">
        <w:rPr>
          <w:rFonts w:cs="Times New Roman"/>
        </w:rPr>
        <w:t>registrar este Contrato e averbar seus eventuais aditamentos no Cartório de</w:t>
      </w:r>
      <w:r w:rsidRPr="00B160FB">
        <w:rPr>
          <w:rFonts w:cs="Times New Roman"/>
          <w:spacing w:val="1"/>
        </w:rPr>
        <w:t xml:space="preserve"> </w:t>
      </w:r>
      <w:r w:rsidRPr="00B160FB">
        <w:rPr>
          <w:rFonts w:cs="Times New Roman"/>
        </w:rPr>
        <w:t>Registro de Títulos e Documentos, enviando ao Agente Fiduciário cópias das respectivas</w:t>
      </w:r>
      <w:r w:rsidRPr="00B160FB">
        <w:rPr>
          <w:rFonts w:cs="Times New Roman"/>
          <w:spacing w:val="-64"/>
        </w:rPr>
        <w:t xml:space="preserve"> </w:t>
      </w:r>
      <w:r w:rsidRPr="00B160FB">
        <w:rPr>
          <w:rFonts w:cs="Times New Roman"/>
        </w:rPr>
        <w:t>vias registradas, em até 15 (quinze) Dias Úteis contados da respectiva assinatura,</w:t>
      </w:r>
      <w:r w:rsidRPr="00B160FB">
        <w:rPr>
          <w:rFonts w:cs="Times New Roman"/>
          <w:spacing w:val="1"/>
        </w:rPr>
        <w:t xml:space="preserve"> </w:t>
      </w:r>
      <w:r w:rsidRPr="00B160FB">
        <w:rPr>
          <w:rFonts w:cs="Times New Roman"/>
        </w:rPr>
        <w:t>devendo</w:t>
      </w:r>
      <w:r w:rsidRPr="00B160FB">
        <w:rPr>
          <w:rFonts w:cs="Times New Roman"/>
          <w:spacing w:val="10"/>
        </w:rPr>
        <w:t xml:space="preserve"> </w:t>
      </w:r>
      <w:r w:rsidRPr="00B160FB">
        <w:rPr>
          <w:rFonts w:cs="Times New Roman"/>
        </w:rPr>
        <w:t>enviar</w:t>
      </w:r>
      <w:r w:rsidRPr="00B160FB">
        <w:rPr>
          <w:rFonts w:cs="Times New Roman"/>
          <w:spacing w:val="10"/>
        </w:rPr>
        <w:t xml:space="preserve"> </w:t>
      </w:r>
      <w:r w:rsidRPr="00B160FB">
        <w:rPr>
          <w:rFonts w:cs="Times New Roman"/>
        </w:rPr>
        <w:t>ao</w:t>
      </w:r>
      <w:r w:rsidRPr="00B160FB">
        <w:rPr>
          <w:rFonts w:cs="Times New Roman"/>
          <w:spacing w:val="13"/>
        </w:rPr>
        <w:t xml:space="preserve"> </w:t>
      </w:r>
      <w:r w:rsidRPr="00B160FB">
        <w:rPr>
          <w:rFonts w:cs="Times New Roman"/>
        </w:rPr>
        <w:t>Agente</w:t>
      </w:r>
      <w:r w:rsidRPr="00B160FB">
        <w:rPr>
          <w:rFonts w:cs="Times New Roman"/>
          <w:spacing w:val="8"/>
        </w:rPr>
        <w:t xml:space="preserve"> </w:t>
      </w:r>
      <w:r w:rsidRPr="00B160FB">
        <w:rPr>
          <w:rFonts w:cs="Times New Roman"/>
        </w:rPr>
        <w:t>Fiduciário</w:t>
      </w:r>
      <w:r w:rsidRPr="00B160FB">
        <w:rPr>
          <w:rFonts w:cs="Times New Roman"/>
          <w:spacing w:val="14"/>
        </w:rPr>
        <w:t xml:space="preserve"> </w:t>
      </w:r>
      <w:r w:rsidRPr="00B160FB">
        <w:rPr>
          <w:rFonts w:cs="Times New Roman"/>
        </w:rPr>
        <w:t>as</w:t>
      </w:r>
      <w:r w:rsidRPr="00B160FB">
        <w:rPr>
          <w:rFonts w:cs="Times New Roman"/>
          <w:spacing w:val="13"/>
        </w:rPr>
        <w:t xml:space="preserve"> </w:t>
      </w:r>
      <w:r w:rsidRPr="00B160FB">
        <w:rPr>
          <w:rFonts w:cs="Times New Roman"/>
        </w:rPr>
        <w:t>respectivas</w:t>
      </w:r>
      <w:r w:rsidRPr="00B160FB">
        <w:rPr>
          <w:rFonts w:cs="Times New Roman"/>
          <w:spacing w:val="12"/>
        </w:rPr>
        <w:t xml:space="preserve"> </w:t>
      </w:r>
      <w:r w:rsidRPr="00B160FB">
        <w:rPr>
          <w:rFonts w:cs="Times New Roman"/>
        </w:rPr>
        <w:t>cópias</w:t>
      </w:r>
      <w:r w:rsidRPr="00B160FB">
        <w:rPr>
          <w:rFonts w:cs="Times New Roman"/>
          <w:spacing w:val="12"/>
        </w:rPr>
        <w:t xml:space="preserve"> </w:t>
      </w:r>
      <w:r w:rsidRPr="00B160FB">
        <w:rPr>
          <w:rFonts w:cs="Times New Roman"/>
        </w:rPr>
        <w:t>das</w:t>
      </w:r>
      <w:r w:rsidRPr="00B160FB">
        <w:rPr>
          <w:rFonts w:cs="Times New Roman"/>
          <w:spacing w:val="12"/>
        </w:rPr>
        <w:t xml:space="preserve"> </w:t>
      </w:r>
      <w:r w:rsidRPr="00B160FB">
        <w:rPr>
          <w:rFonts w:cs="Times New Roman"/>
        </w:rPr>
        <w:t>vias</w:t>
      </w:r>
      <w:r w:rsidRPr="00B160FB">
        <w:rPr>
          <w:rFonts w:cs="Times New Roman"/>
          <w:spacing w:val="13"/>
        </w:rPr>
        <w:t xml:space="preserve"> </w:t>
      </w:r>
      <w:r w:rsidRPr="00B160FB">
        <w:rPr>
          <w:rFonts w:cs="Times New Roman"/>
        </w:rPr>
        <w:t>registradas</w:t>
      </w:r>
      <w:r w:rsidRPr="00B160FB">
        <w:rPr>
          <w:rFonts w:cs="Times New Roman"/>
          <w:spacing w:val="14"/>
        </w:rPr>
        <w:t xml:space="preserve"> </w:t>
      </w:r>
      <w:r w:rsidRPr="00B160FB">
        <w:rPr>
          <w:rFonts w:cs="Times New Roman"/>
        </w:rPr>
        <w:t>em</w:t>
      </w:r>
      <w:r w:rsidRPr="00B160FB">
        <w:rPr>
          <w:rFonts w:cs="Times New Roman"/>
          <w:spacing w:val="12"/>
        </w:rPr>
        <w:t xml:space="preserve"> </w:t>
      </w:r>
      <w:r w:rsidR="003F00EE" w:rsidRPr="00B160FB">
        <w:rPr>
          <w:rFonts w:cs="Times New Roman"/>
          <w:spacing w:val="12"/>
        </w:rPr>
        <w:t>até 2</w:t>
      </w:r>
      <w:r w:rsidRPr="00B160FB">
        <w:rPr>
          <w:rFonts w:cs="Times New Roman"/>
          <w:spacing w:val="1"/>
        </w:rPr>
        <w:t xml:space="preserve"> </w:t>
      </w:r>
      <w:r w:rsidRPr="00B160FB">
        <w:rPr>
          <w:rFonts w:cs="Times New Roman"/>
        </w:rPr>
        <w:t>(dois)</w:t>
      </w:r>
      <w:r w:rsidRPr="00B160FB">
        <w:rPr>
          <w:rFonts w:cs="Times New Roman"/>
          <w:spacing w:val="1"/>
        </w:rPr>
        <w:t xml:space="preserve"> </w:t>
      </w:r>
      <w:r w:rsidRPr="00B160FB">
        <w:rPr>
          <w:rFonts w:cs="Times New Roman"/>
        </w:rPr>
        <w:t>Dias Úteis contados da</w:t>
      </w:r>
      <w:r w:rsidRPr="00B160FB">
        <w:rPr>
          <w:rFonts w:cs="Times New Roman"/>
          <w:spacing w:val="4"/>
        </w:rPr>
        <w:t xml:space="preserve"> </w:t>
      </w:r>
      <w:r w:rsidRPr="00B160FB">
        <w:rPr>
          <w:rFonts w:cs="Times New Roman"/>
        </w:rPr>
        <w:t>obtenção</w:t>
      </w:r>
      <w:r w:rsidRPr="00B160FB">
        <w:rPr>
          <w:rFonts w:cs="Times New Roman"/>
          <w:spacing w:val="2"/>
        </w:rPr>
        <w:t xml:space="preserve"> </w:t>
      </w:r>
      <w:r w:rsidRPr="00B160FB">
        <w:rPr>
          <w:rFonts w:cs="Times New Roman"/>
        </w:rPr>
        <w:t>do</w:t>
      </w:r>
      <w:r w:rsidRPr="00B160FB">
        <w:rPr>
          <w:rFonts w:cs="Times New Roman"/>
          <w:spacing w:val="2"/>
        </w:rPr>
        <w:t xml:space="preserve"> </w:t>
      </w:r>
      <w:r w:rsidRPr="00B160FB">
        <w:rPr>
          <w:rFonts w:cs="Times New Roman"/>
        </w:rPr>
        <w:t>referido registro;</w:t>
      </w:r>
    </w:p>
    <w:p w14:paraId="232E1AC3" w14:textId="77777777" w:rsidR="00280D88" w:rsidRPr="00B160FB" w:rsidRDefault="00280D88" w:rsidP="00F97025">
      <w:pPr>
        <w:pStyle w:val="BodyText"/>
        <w:spacing w:line="320" w:lineRule="exact"/>
        <w:rPr>
          <w:rFonts w:ascii="Times New Roman" w:hAnsi="Times New Roman" w:cs="Times New Roman"/>
          <w:sz w:val="22"/>
          <w:szCs w:val="22"/>
        </w:rPr>
      </w:pPr>
    </w:p>
    <w:p w14:paraId="2C8B844B" w14:textId="32774191" w:rsidR="00280D88" w:rsidRPr="00B160FB" w:rsidRDefault="00D72B8E" w:rsidP="003F00EE">
      <w:pPr>
        <w:pStyle w:val="ListParagraph"/>
        <w:numPr>
          <w:ilvl w:val="0"/>
          <w:numId w:val="20"/>
        </w:numPr>
        <w:spacing w:line="320" w:lineRule="exact"/>
        <w:ind w:left="0" w:right="0" w:firstLine="0"/>
        <w:rPr>
          <w:rFonts w:cs="Times New Roman"/>
        </w:rPr>
      </w:pPr>
      <w:r w:rsidRPr="00B160FB">
        <w:rPr>
          <w:rFonts w:cs="Times New Roman"/>
        </w:rPr>
        <w:t xml:space="preserve">em até 5 (cinco) Dias Úteis </w:t>
      </w:r>
      <w:r w:rsidR="003F00EE" w:rsidRPr="00B160FB">
        <w:rPr>
          <w:rFonts w:cs="Times New Roman"/>
        </w:rPr>
        <w:t xml:space="preserve">contado da assinatura deste Contrato, </w:t>
      </w:r>
      <w:r w:rsidR="00FF69CD" w:rsidRPr="00B160FB">
        <w:rPr>
          <w:rFonts w:cs="Times New Roman"/>
        </w:rPr>
        <w:t xml:space="preserve">realizar a averbação </w:t>
      </w:r>
      <w:r w:rsidRPr="00B160FB">
        <w:rPr>
          <w:rFonts w:cs="Times New Roman"/>
        </w:rPr>
        <w:t xml:space="preserve">no Livro de Registro de Ações Nominativas da </w:t>
      </w:r>
      <w:r w:rsidR="003F00EE"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fazendo</w:t>
      </w:r>
      <w:r w:rsidRPr="00B160FB">
        <w:rPr>
          <w:rFonts w:cs="Times New Roman"/>
          <w:spacing w:val="-3"/>
        </w:rPr>
        <w:t xml:space="preserve"> </w:t>
      </w:r>
      <w:r w:rsidRPr="00B160FB">
        <w:rPr>
          <w:rFonts w:cs="Times New Roman"/>
        </w:rPr>
        <w:t>constar</w:t>
      </w:r>
      <w:r w:rsidRPr="00B160FB">
        <w:rPr>
          <w:rFonts w:cs="Times New Roman"/>
          <w:spacing w:val="-5"/>
        </w:rPr>
        <w:t xml:space="preserve"> </w:t>
      </w:r>
      <w:r w:rsidRPr="00B160FB">
        <w:rPr>
          <w:rFonts w:cs="Times New Roman"/>
        </w:rPr>
        <w:t>a</w:t>
      </w:r>
      <w:r w:rsidRPr="00B160FB">
        <w:rPr>
          <w:rFonts w:cs="Times New Roman"/>
          <w:spacing w:val="-1"/>
        </w:rPr>
        <w:t xml:space="preserve"> </w:t>
      </w:r>
      <w:r w:rsidRPr="00B160FB">
        <w:rPr>
          <w:rFonts w:cs="Times New Roman"/>
        </w:rPr>
        <w:t>seguinte</w:t>
      </w:r>
      <w:r w:rsidRPr="00B160FB">
        <w:rPr>
          <w:rFonts w:cs="Times New Roman"/>
          <w:spacing w:val="-6"/>
        </w:rPr>
        <w:t xml:space="preserve"> </w:t>
      </w:r>
      <w:r w:rsidRPr="00B160FB">
        <w:rPr>
          <w:rFonts w:cs="Times New Roman"/>
        </w:rPr>
        <w:t>averbação</w:t>
      </w:r>
      <w:r w:rsidRPr="00B160FB">
        <w:rPr>
          <w:rFonts w:cs="Times New Roman"/>
          <w:spacing w:val="-5"/>
        </w:rPr>
        <w:t xml:space="preserve"> </w:t>
      </w:r>
      <w:r w:rsidRPr="00B160FB">
        <w:rPr>
          <w:rFonts w:cs="Times New Roman"/>
        </w:rPr>
        <w:t>nas</w:t>
      </w:r>
      <w:r w:rsidRPr="00B160FB">
        <w:rPr>
          <w:rFonts w:cs="Times New Roman"/>
          <w:spacing w:val="-3"/>
        </w:rPr>
        <w:t xml:space="preserve"> </w:t>
      </w:r>
      <w:r w:rsidRPr="00B160FB">
        <w:rPr>
          <w:rFonts w:cs="Times New Roman"/>
        </w:rPr>
        <w:t>páginas</w:t>
      </w:r>
      <w:r w:rsidRPr="00B160FB">
        <w:rPr>
          <w:rFonts w:cs="Times New Roman"/>
          <w:spacing w:val="-4"/>
        </w:rPr>
        <w:t xml:space="preserve"> </w:t>
      </w:r>
      <w:r w:rsidRPr="00B160FB">
        <w:rPr>
          <w:rFonts w:cs="Times New Roman"/>
        </w:rPr>
        <w:t>do</w:t>
      </w:r>
      <w:r w:rsidRPr="00B160FB">
        <w:rPr>
          <w:rFonts w:cs="Times New Roman"/>
          <w:spacing w:val="-2"/>
        </w:rPr>
        <w:t xml:space="preserve"> </w:t>
      </w:r>
      <w:r w:rsidRPr="00B160FB">
        <w:rPr>
          <w:rFonts w:cs="Times New Roman"/>
        </w:rPr>
        <w:t>registro</w:t>
      </w:r>
      <w:r w:rsidRPr="00B160FB">
        <w:rPr>
          <w:rFonts w:cs="Times New Roman"/>
          <w:spacing w:val="-6"/>
        </w:rPr>
        <w:t xml:space="preserve"> </w:t>
      </w:r>
      <w:r w:rsidRPr="00B160FB">
        <w:rPr>
          <w:rFonts w:cs="Times New Roman"/>
        </w:rPr>
        <w:t>de</w:t>
      </w:r>
      <w:r w:rsidRPr="00B160FB">
        <w:rPr>
          <w:rFonts w:cs="Times New Roman"/>
          <w:spacing w:val="-3"/>
        </w:rPr>
        <w:t xml:space="preserve"> </w:t>
      </w:r>
      <w:r w:rsidRPr="00B160FB">
        <w:rPr>
          <w:rFonts w:cs="Times New Roman"/>
        </w:rPr>
        <w:t>ações</w:t>
      </w:r>
      <w:r w:rsidRPr="00B160FB">
        <w:rPr>
          <w:rFonts w:cs="Times New Roman"/>
          <w:spacing w:val="-2"/>
        </w:rPr>
        <w:t xml:space="preserve"> </w:t>
      </w:r>
      <w:r w:rsidRPr="00B160FB">
        <w:rPr>
          <w:rFonts w:cs="Times New Roman"/>
        </w:rPr>
        <w:t>do</w:t>
      </w:r>
      <w:r w:rsidRPr="00B160FB">
        <w:rPr>
          <w:rFonts w:cs="Times New Roman"/>
          <w:spacing w:val="-5"/>
        </w:rPr>
        <w:t xml:space="preserve"> </w:t>
      </w:r>
      <w:r w:rsidRPr="00B160FB">
        <w:rPr>
          <w:rFonts w:cs="Times New Roman"/>
        </w:rPr>
        <w:t>Fiduciante:</w:t>
      </w:r>
      <w:r w:rsidRPr="00B160FB">
        <w:rPr>
          <w:rFonts w:cs="Times New Roman"/>
          <w:spacing w:val="-64"/>
        </w:rPr>
        <w:t xml:space="preserve"> </w:t>
      </w:r>
      <w:r w:rsidRPr="00B160FB">
        <w:rPr>
          <w:rFonts w:cs="Times New Roman"/>
          <w:i/>
        </w:rPr>
        <w:t>“Nos</w:t>
      </w:r>
      <w:r w:rsidRPr="00B160FB">
        <w:rPr>
          <w:rFonts w:cs="Times New Roman"/>
          <w:i/>
          <w:spacing w:val="1"/>
        </w:rPr>
        <w:t xml:space="preserve"> </w:t>
      </w:r>
      <w:r w:rsidRPr="00B160FB">
        <w:rPr>
          <w:rFonts w:cs="Times New Roman"/>
          <w:i/>
        </w:rPr>
        <w:t>termos</w:t>
      </w:r>
      <w:r w:rsidRPr="00B160FB">
        <w:rPr>
          <w:rFonts w:cs="Times New Roman"/>
          <w:i/>
          <w:spacing w:val="1"/>
        </w:rPr>
        <w:t xml:space="preserve"> </w:t>
      </w:r>
      <w:r w:rsidRPr="00B160FB">
        <w:rPr>
          <w:rFonts w:cs="Times New Roman"/>
          <w:i/>
        </w:rPr>
        <w:t>do</w:t>
      </w:r>
      <w:r w:rsidRPr="00B160FB">
        <w:rPr>
          <w:rFonts w:cs="Times New Roman"/>
          <w:i/>
          <w:spacing w:val="1"/>
        </w:rPr>
        <w:t xml:space="preserve"> </w:t>
      </w:r>
      <w:r w:rsidRPr="00B160FB">
        <w:rPr>
          <w:rFonts w:cs="Times New Roman"/>
          <w:i/>
        </w:rPr>
        <w:t>“Instrumento</w:t>
      </w:r>
      <w:r w:rsidRPr="00B160FB">
        <w:rPr>
          <w:rFonts w:cs="Times New Roman"/>
          <w:i/>
          <w:spacing w:val="1"/>
        </w:rPr>
        <w:t xml:space="preserve"> </w:t>
      </w:r>
      <w:r w:rsidRPr="00B160FB">
        <w:rPr>
          <w:rFonts w:cs="Times New Roman"/>
          <w:i/>
        </w:rPr>
        <w:t>Particular</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Constituição</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Garantia</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Alienação</w:t>
      </w:r>
      <w:ins w:id="44" w:author="Kleber Altale" w:date="2021-07-14T09:20:00Z">
        <w:r w:rsidR="003248C4">
          <w:rPr>
            <w:rFonts w:cs="Times New Roman"/>
            <w:i/>
          </w:rPr>
          <w:t xml:space="preserve"> </w:t>
        </w:r>
      </w:ins>
      <w:r w:rsidRPr="00B160FB">
        <w:rPr>
          <w:rFonts w:cs="Times New Roman"/>
          <w:i/>
          <w:spacing w:val="-64"/>
        </w:rPr>
        <w:t xml:space="preserve"> </w:t>
      </w:r>
      <w:r w:rsidRPr="00B160FB">
        <w:rPr>
          <w:rFonts w:cs="Times New Roman"/>
          <w:i/>
        </w:rPr>
        <w:t xml:space="preserve">Fiduciária de Ações e Outras Avenças” celebrado em </w:t>
      </w:r>
      <w:r w:rsidR="00FF69CD" w:rsidRPr="00B160FB">
        <w:rPr>
          <w:rFonts w:cs="Times New Roman"/>
          <w:i/>
        </w:rPr>
        <w:t xml:space="preserve">[-] </w:t>
      </w:r>
      <w:r w:rsidRPr="00B160FB">
        <w:rPr>
          <w:rFonts w:cs="Times New Roman"/>
          <w:i/>
        </w:rPr>
        <w:t>de</w:t>
      </w:r>
      <w:r w:rsidRPr="00B160FB">
        <w:rPr>
          <w:rFonts w:cs="Times New Roman"/>
          <w:i/>
          <w:spacing w:val="1"/>
        </w:rPr>
        <w:t xml:space="preserve"> </w:t>
      </w:r>
      <w:r w:rsidR="00FF69CD" w:rsidRPr="00B160FB">
        <w:rPr>
          <w:rFonts w:cs="Times New Roman"/>
          <w:i/>
        </w:rPr>
        <w:t>[-]</w:t>
      </w:r>
      <w:r w:rsidRPr="00B160FB">
        <w:rPr>
          <w:rFonts w:cs="Times New Roman"/>
          <w:i/>
          <w:spacing w:val="-5"/>
        </w:rPr>
        <w:t xml:space="preserve"> </w:t>
      </w:r>
      <w:r w:rsidRPr="00B160FB">
        <w:rPr>
          <w:rFonts w:cs="Times New Roman"/>
          <w:i/>
        </w:rPr>
        <w:t>de</w:t>
      </w:r>
      <w:r w:rsidRPr="00B160FB">
        <w:rPr>
          <w:rFonts w:cs="Times New Roman"/>
          <w:i/>
          <w:spacing w:val="-5"/>
        </w:rPr>
        <w:t xml:space="preserve"> </w:t>
      </w:r>
      <w:r w:rsidRPr="00B160FB">
        <w:rPr>
          <w:rFonts w:cs="Times New Roman"/>
          <w:i/>
        </w:rPr>
        <w:t>202</w:t>
      </w:r>
      <w:r w:rsidR="00FF69CD" w:rsidRPr="00B160FB">
        <w:rPr>
          <w:rFonts w:cs="Times New Roman"/>
          <w:i/>
        </w:rPr>
        <w:t>1</w:t>
      </w:r>
      <w:r w:rsidRPr="00B160FB">
        <w:rPr>
          <w:rFonts w:cs="Times New Roman"/>
          <w:i/>
        </w:rPr>
        <w:t>,</w:t>
      </w:r>
      <w:r w:rsidRPr="00B160FB">
        <w:rPr>
          <w:rFonts w:cs="Times New Roman"/>
          <w:i/>
          <w:spacing w:val="-2"/>
        </w:rPr>
        <w:t xml:space="preserve"> </w:t>
      </w:r>
      <w:r w:rsidRPr="00B160FB">
        <w:rPr>
          <w:rFonts w:cs="Times New Roman"/>
          <w:i/>
        </w:rPr>
        <w:t>o</w:t>
      </w:r>
      <w:r w:rsidRPr="00B160FB">
        <w:rPr>
          <w:rFonts w:cs="Times New Roman"/>
          <w:i/>
          <w:spacing w:val="-6"/>
        </w:rPr>
        <w:t xml:space="preserve"> </w:t>
      </w:r>
      <w:r w:rsidRPr="00B160FB">
        <w:rPr>
          <w:rFonts w:cs="Times New Roman"/>
          <w:i/>
        </w:rPr>
        <w:t>qual</w:t>
      </w:r>
      <w:r w:rsidRPr="00B160FB">
        <w:rPr>
          <w:rFonts w:cs="Times New Roman"/>
          <w:i/>
          <w:spacing w:val="-3"/>
        </w:rPr>
        <w:t xml:space="preserve"> </w:t>
      </w:r>
      <w:r w:rsidRPr="00B160FB">
        <w:rPr>
          <w:rFonts w:cs="Times New Roman"/>
          <w:i/>
        </w:rPr>
        <w:t>encontra-se</w:t>
      </w:r>
      <w:r w:rsidRPr="00B160FB">
        <w:rPr>
          <w:rFonts w:cs="Times New Roman"/>
          <w:i/>
          <w:spacing w:val="-6"/>
        </w:rPr>
        <w:t xml:space="preserve"> </w:t>
      </w:r>
      <w:r w:rsidRPr="00B160FB">
        <w:rPr>
          <w:rFonts w:cs="Times New Roman"/>
          <w:i/>
        </w:rPr>
        <w:t>arquivado</w:t>
      </w:r>
      <w:r w:rsidRPr="00B160FB">
        <w:rPr>
          <w:rFonts w:cs="Times New Roman"/>
          <w:i/>
          <w:spacing w:val="-6"/>
        </w:rPr>
        <w:t xml:space="preserve"> </w:t>
      </w:r>
      <w:r w:rsidRPr="00B160FB">
        <w:rPr>
          <w:rFonts w:cs="Times New Roman"/>
          <w:i/>
        </w:rPr>
        <w:t>na</w:t>
      </w:r>
      <w:r w:rsidRPr="00B160FB">
        <w:rPr>
          <w:rFonts w:cs="Times New Roman"/>
          <w:i/>
          <w:spacing w:val="-3"/>
        </w:rPr>
        <w:t xml:space="preserve"> </w:t>
      </w:r>
      <w:r w:rsidRPr="00B160FB">
        <w:rPr>
          <w:rFonts w:cs="Times New Roman"/>
          <w:i/>
        </w:rPr>
        <w:t>sede</w:t>
      </w:r>
      <w:r w:rsidRPr="00B160FB">
        <w:rPr>
          <w:rFonts w:cs="Times New Roman"/>
          <w:i/>
          <w:spacing w:val="-4"/>
        </w:rPr>
        <w:t xml:space="preserve"> </w:t>
      </w:r>
      <w:r w:rsidRPr="00B160FB">
        <w:rPr>
          <w:rFonts w:cs="Times New Roman"/>
          <w:i/>
        </w:rPr>
        <w:t>da</w:t>
      </w:r>
      <w:r w:rsidRPr="00B160FB">
        <w:rPr>
          <w:rFonts w:cs="Times New Roman"/>
          <w:i/>
          <w:spacing w:val="-1"/>
        </w:rPr>
        <w:t xml:space="preserve"> </w:t>
      </w:r>
      <w:r w:rsidR="00FF69CD" w:rsidRPr="00B160FB">
        <w:rPr>
          <w:rFonts w:cs="Times New Roman"/>
          <w:i/>
        </w:rPr>
        <w:t>Itamaracá Transmissora SPE S.A.</w:t>
      </w:r>
      <w:r w:rsidRPr="00B160FB">
        <w:rPr>
          <w:rFonts w:cs="Times New Roman"/>
          <w:i/>
        </w:rPr>
        <w:t xml:space="preserve"> (“</w:t>
      </w:r>
      <w:r w:rsidRPr="00B160FB">
        <w:rPr>
          <w:rFonts w:cs="Times New Roman"/>
          <w:i/>
          <w:u w:val="single"/>
        </w:rPr>
        <w:t>Companhia</w:t>
      </w:r>
      <w:r w:rsidRPr="00B160FB">
        <w:rPr>
          <w:rFonts w:cs="Times New Roman"/>
          <w:i/>
        </w:rPr>
        <w:t xml:space="preserve">”), </w:t>
      </w:r>
      <w:r w:rsidR="00FF69CD" w:rsidRPr="00B160FB">
        <w:rPr>
          <w:rFonts w:cs="Times New Roman"/>
          <w:i/>
        </w:rPr>
        <w:t>[-]</w:t>
      </w:r>
      <w:r w:rsidRPr="00B160FB">
        <w:rPr>
          <w:rFonts w:cs="Times New Roman"/>
          <w:i/>
        </w:rPr>
        <w:t xml:space="preserve"> ações ordinárias, nominativas e sem valor</w:t>
      </w:r>
      <w:r w:rsidRPr="00B160FB">
        <w:rPr>
          <w:rFonts w:cs="Times New Roman"/>
          <w:i/>
          <w:spacing w:val="1"/>
        </w:rPr>
        <w:t xml:space="preserve"> </w:t>
      </w:r>
      <w:r w:rsidRPr="00B160FB">
        <w:rPr>
          <w:rFonts w:cs="Times New Roman"/>
          <w:i/>
        </w:rPr>
        <w:t>nominal</w:t>
      </w:r>
      <w:r w:rsidRPr="00B160FB">
        <w:rPr>
          <w:rFonts w:cs="Times New Roman"/>
          <w:i/>
          <w:spacing w:val="-5"/>
        </w:rPr>
        <w:t xml:space="preserve"> </w:t>
      </w:r>
      <w:r w:rsidRPr="00B160FB">
        <w:rPr>
          <w:rFonts w:cs="Times New Roman"/>
          <w:i/>
        </w:rPr>
        <w:t>de</w:t>
      </w:r>
      <w:r w:rsidRPr="00B160FB">
        <w:rPr>
          <w:rFonts w:cs="Times New Roman"/>
          <w:i/>
          <w:spacing w:val="-7"/>
        </w:rPr>
        <w:t xml:space="preserve"> </w:t>
      </w:r>
      <w:r w:rsidRPr="00B160FB">
        <w:rPr>
          <w:rFonts w:cs="Times New Roman"/>
          <w:i/>
        </w:rPr>
        <w:t>titularidade</w:t>
      </w:r>
      <w:r w:rsidRPr="00B160FB">
        <w:rPr>
          <w:rFonts w:cs="Times New Roman"/>
          <w:i/>
          <w:spacing w:val="-4"/>
        </w:rPr>
        <w:t xml:space="preserve"> </w:t>
      </w:r>
      <w:r w:rsidRPr="00B160FB">
        <w:rPr>
          <w:rFonts w:cs="Times New Roman"/>
          <w:i/>
        </w:rPr>
        <w:t>d</w:t>
      </w:r>
      <w:r w:rsidR="00FF69CD" w:rsidRPr="00B160FB">
        <w:rPr>
          <w:rFonts w:cs="Times New Roman"/>
          <w:i/>
        </w:rPr>
        <w:t xml:space="preserve">o [FIP MARAPÉ] </w:t>
      </w:r>
      <w:r w:rsidRPr="00B160FB">
        <w:rPr>
          <w:rFonts w:cs="Times New Roman"/>
          <w:i/>
          <w:spacing w:val="-64"/>
        </w:rPr>
        <w:t xml:space="preserve"> </w:t>
      </w:r>
      <w:r w:rsidRPr="00B160FB">
        <w:rPr>
          <w:rFonts w:cs="Times New Roman"/>
          <w:i/>
        </w:rPr>
        <w:t>(“</w:t>
      </w:r>
      <w:r w:rsidRPr="00B160FB">
        <w:rPr>
          <w:rFonts w:cs="Times New Roman"/>
          <w:i/>
          <w:u w:val="single"/>
        </w:rPr>
        <w:t>Acionista</w:t>
      </w:r>
      <w:r w:rsidRPr="00B160FB">
        <w:rPr>
          <w:rFonts w:cs="Times New Roman"/>
          <w:i/>
        </w:rPr>
        <w:t>” e “</w:t>
      </w:r>
      <w:r w:rsidRPr="00B160FB">
        <w:rPr>
          <w:rFonts w:cs="Times New Roman"/>
          <w:i/>
          <w:u w:val="single"/>
        </w:rPr>
        <w:t>Ações Alienadas</w:t>
      </w:r>
      <w:r w:rsidRPr="00B160FB">
        <w:rPr>
          <w:rFonts w:cs="Times New Roman"/>
          <w:i/>
        </w:rPr>
        <w:t>”), representativas de 100% (cem por</w:t>
      </w:r>
      <w:r w:rsidRPr="00B160FB">
        <w:rPr>
          <w:rFonts w:cs="Times New Roman"/>
          <w:i/>
          <w:spacing w:val="1"/>
        </w:rPr>
        <w:t xml:space="preserve"> </w:t>
      </w:r>
      <w:r w:rsidRPr="00B160FB">
        <w:rPr>
          <w:rFonts w:cs="Times New Roman"/>
          <w:i/>
        </w:rPr>
        <w:t xml:space="preserve">cento) do capital social da Companhia, </w:t>
      </w:r>
      <w:r w:rsidRPr="00B160FB">
        <w:rPr>
          <w:rFonts w:cs="Times New Roman"/>
          <w:i/>
        </w:rPr>
        <w:lastRenderedPageBreak/>
        <w:t>incluindo a totalidade dos direitos relativos aos</w:t>
      </w:r>
      <w:r w:rsidRPr="00B160FB">
        <w:rPr>
          <w:rFonts w:cs="Times New Roman"/>
          <w:i/>
          <w:spacing w:val="1"/>
        </w:rPr>
        <w:t xml:space="preserve"> </w:t>
      </w:r>
      <w:r w:rsidRPr="00B160FB">
        <w:rPr>
          <w:rFonts w:cs="Times New Roman"/>
          <w:i/>
        </w:rPr>
        <w:t>lucros,</w:t>
      </w:r>
      <w:r w:rsidRPr="00B160FB">
        <w:rPr>
          <w:rFonts w:cs="Times New Roman"/>
          <w:i/>
          <w:spacing w:val="21"/>
        </w:rPr>
        <w:t xml:space="preserve"> </w:t>
      </w:r>
      <w:r w:rsidRPr="00B160FB">
        <w:rPr>
          <w:rFonts w:cs="Times New Roman"/>
          <w:i/>
        </w:rPr>
        <w:t>dividendos</w:t>
      </w:r>
      <w:r w:rsidRPr="00B160FB">
        <w:rPr>
          <w:rFonts w:cs="Times New Roman"/>
          <w:i/>
          <w:spacing w:val="21"/>
        </w:rPr>
        <w:t xml:space="preserve"> </w:t>
      </w:r>
      <w:r w:rsidRPr="00B160FB">
        <w:rPr>
          <w:rFonts w:cs="Times New Roman"/>
          <w:i/>
        </w:rPr>
        <w:t>e/ou</w:t>
      </w:r>
      <w:r w:rsidRPr="00B160FB">
        <w:rPr>
          <w:rFonts w:cs="Times New Roman"/>
          <w:i/>
          <w:spacing w:val="20"/>
        </w:rPr>
        <w:t xml:space="preserve"> </w:t>
      </w:r>
      <w:r w:rsidRPr="00B160FB">
        <w:rPr>
          <w:rFonts w:cs="Times New Roman"/>
          <w:i/>
        </w:rPr>
        <w:t>juros</w:t>
      </w:r>
      <w:r w:rsidRPr="00B160FB">
        <w:rPr>
          <w:rFonts w:cs="Times New Roman"/>
          <w:i/>
          <w:spacing w:val="21"/>
        </w:rPr>
        <w:t xml:space="preserve"> </w:t>
      </w:r>
      <w:r w:rsidRPr="00B160FB">
        <w:rPr>
          <w:rFonts w:cs="Times New Roman"/>
          <w:i/>
        </w:rPr>
        <w:t>sobre</w:t>
      </w:r>
      <w:r w:rsidRPr="00B160FB">
        <w:rPr>
          <w:rFonts w:cs="Times New Roman"/>
          <w:i/>
          <w:spacing w:val="21"/>
        </w:rPr>
        <w:t xml:space="preserve"> </w:t>
      </w:r>
      <w:r w:rsidRPr="00B160FB">
        <w:rPr>
          <w:rFonts w:cs="Times New Roman"/>
          <w:i/>
        </w:rPr>
        <w:t>capital</w:t>
      </w:r>
      <w:r w:rsidRPr="00B160FB">
        <w:rPr>
          <w:rFonts w:cs="Times New Roman"/>
          <w:i/>
          <w:spacing w:val="20"/>
        </w:rPr>
        <w:t xml:space="preserve"> </w:t>
      </w:r>
      <w:r w:rsidRPr="00B160FB">
        <w:rPr>
          <w:rFonts w:cs="Times New Roman"/>
          <w:i/>
        </w:rPr>
        <w:t>próprio</w:t>
      </w:r>
      <w:r w:rsidRPr="00B160FB">
        <w:rPr>
          <w:rFonts w:cs="Times New Roman"/>
          <w:i/>
          <w:spacing w:val="22"/>
        </w:rPr>
        <w:t xml:space="preserve"> </w:t>
      </w:r>
      <w:r w:rsidRPr="00B160FB">
        <w:rPr>
          <w:rFonts w:cs="Times New Roman"/>
          <w:i/>
        </w:rPr>
        <w:t>atribuíveis</w:t>
      </w:r>
      <w:r w:rsidRPr="00B160FB">
        <w:rPr>
          <w:rFonts w:cs="Times New Roman"/>
          <w:i/>
          <w:spacing w:val="19"/>
        </w:rPr>
        <w:t xml:space="preserve"> </w:t>
      </w:r>
      <w:r w:rsidR="002A0CF4" w:rsidRPr="00B160FB">
        <w:rPr>
          <w:rFonts w:cs="Times New Roman"/>
          <w:i/>
        </w:rPr>
        <w:t>ao</w:t>
      </w:r>
      <w:r w:rsidRPr="00B160FB">
        <w:rPr>
          <w:rFonts w:cs="Times New Roman"/>
          <w:i/>
          <w:spacing w:val="22"/>
        </w:rPr>
        <w:t xml:space="preserve"> </w:t>
      </w:r>
      <w:r w:rsidRPr="00B160FB">
        <w:rPr>
          <w:rFonts w:cs="Times New Roman"/>
          <w:i/>
        </w:rPr>
        <w:t>Acionista</w:t>
      </w:r>
      <w:r w:rsidRPr="00B160FB">
        <w:rPr>
          <w:rFonts w:cs="Times New Roman"/>
          <w:i/>
          <w:spacing w:val="20"/>
        </w:rPr>
        <w:t xml:space="preserve"> </w:t>
      </w:r>
      <w:r w:rsidRPr="00B160FB">
        <w:rPr>
          <w:rFonts w:cs="Times New Roman"/>
          <w:i/>
        </w:rPr>
        <w:t>com</w:t>
      </w:r>
      <w:r w:rsidRPr="00B160FB">
        <w:rPr>
          <w:rFonts w:cs="Times New Roman"/>
          <w:i/>
          <w:spacing w:val="22"/>
        </w:rPr>
        <w:t xml:space="preserve"> </w:t>
      </w:r>
      <w:r w:rsidRPr="00B160FB">
        <w:rPr>
          <w:rFonts w:cs="Times New Roman"/>
          <w:i/>
        </w:rPr>
        <w:t>relação</w:t>
      </w:r>
      <w:r w:rsidR="002A0CF4" w:rsidRPr="00B160FB">
        <w:rPr>
          <w:rFonts w:cs="Times New Roman"/>
          <w:i/>
        </w:rPr>
        <w:t xml:space="preserve"> </w:t>
      </w:r>
      <w:r w:rsidRPr="00B160FB">
        <w:rPr>
          <w:rFonts w:cs="Times New Roman"/>
          <w:i/>
          <w:spacing w:val="-64"/>
        </w:rPr>
        <w:t xml:space="preserve"> </w:t>
      </w:r>
      <w:r w:rsidRPr="00B160FB">
        <w:rPr>
          <w:rFonts w:cs="Times New Roman"/>
          <w:i/>
        </w:rPr>
        <w:t>às Ações Alienadas que venham a ser declarados, pagos ou distribuídos, bem como</w:t>
      </w:r>
      <w:r w:rsidRPr="00B160FB">
        <w:rPr>
          <w:rFonts w:cs="Times New Roman"/>
          <w:i/>
          <w:spacing w:val="1"/>
        </w:rPr>
        <w:t xml:space="preserve"> </w:t>
      </w:r>
      <w:r w:rsidRPr="00B160FB">
        <w:rPr>
          <w:rFonts w:cs="Times New Roman"/>
          <w:i/>
        </w:rPr>
        <w:t>todos e quaisquer outros direitos a pagamentos que possam ser considerados frutos,</w:t>
      </w:r>
      <w:r w:rsidRPr="00B160FB">
        <w:rPr>
          <w:rFonts w:cs="Times New Roman"/>
          <w:i/>
          <w:spacing w:val="1"/>
        </w:rPr>
        <w:t xml:space="preserve"> </w:t>
      </w:r>
      <w:r w:rsidRPr="00B160FB">
        <w:rPr>
          <w:rFonts w:cs="Times New Roman"/>
          <w:i/>
        </w:rPr>
        <w:t>rendimentos,</w:t>
      </w:r>
      <w:r w:rsidRPr="00B160FB">
        <w:rPr>
          <w:rFonts w:cs="Times New Roman"/>
          <w:i/>
          <w:spacing w:val="1"/>
        </w:rPr>
        <w:t xml:space="preserve"> </w:t>
      </w:r>
      <w:r w:rsidRPr="00B160FB">
        <w:rPr>
          <w:rFonts w:cs="Times New Roman"/>
          <w:i/>
        </w:rPr>
        <w:t>remunerações,</w:t>
      </w:r>
      <w:r w:rsidRPr="00B160FB">
        <w:rPr>
          <w:rFonts w:cs="Times New Roman"/>
          <w:i/>
          <w:spacing w:val="1"/>
        </w:rPr>
        <w:t xml:space="preserve"> </w:t>
      </w:r>
      <w:r w:rsidRPr="00B160FB">
        <w:rPr>
          <w:rFonts w:cs="Times New Roman"/>
          <w:i/>
        </w:rPr>
        <w:t>bonificações,</w:t>
      </w:r>
      <w:r w:rsidRPr="00B160FB">
        <w:rPr>
          <w:rFonts w:cs="Times New Roman"/>
          <w:i/>
          <w:spacing w:val="1"/>
        </w:rPr>
        <w:t xml:space="preserve"> </w:t>
      </w:r>
      <w:r w:rsidRPr="00B160FB">
        <w:rPr>
          <w:rFonts w:cs="Times New Roman"/>
          <w:i/>
        </w:rPr>
        <w:t>direitos</w:t>
      </w:r>
      <w:r w:rsidRPr="00B160FB">
        <w:rPr>
          <w:rFonts w:cs="Times New Roman"/>
          <w:i/>
          <w:spacing w:val="1"/>
        </w:rPr>
        <w:t xml:space="preserve"> </w:t>
      </w:r>
      <w:r w:rsidRPr="00B160FB">
        <w:rPr>
          <w:rFonts w:cs="Times New Roman"/>
          <w:i/>
        </w:rPr>
        <w:t>ou</w:t>
      </w:r>
      <w:r w:rsidRPr="00B160FB">
        <w:rPr>
          <w:rFonts w:cs="Times New Roman"/>
          <w:i/>
          <w:spacing w:val="1"/>
        </w:rPr>
        <w:t xml:space="preserve"> </w:t>
      </w:r>
      <w:r w:rsidRPr="00B160FB">
        <w:rPr>
          <w:rFonts w:cs="Times New Roman"/>
          <w:i/>
        </w:rPr>
        <w:t>reembolsos</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capital</w:t>
      </w:r>
      <w:r w:rsidRPr="00B160FB">
        <w:rPr>
          <w:rFonts w:cs="Times New Roman"/>
          <w:i/>
          <w:spacing w:val="1"/>
        </w:rPr>
        <w:t xml:space="preserve"> </w:t>
      </w:r>
      <w:r w:rsidRPr="00B160FB">
        <w:rPr>
          <w:rFonts w:cs="Times New Roman"/>
          <w:i/>
        </w:rPr>
        <w:t>relacionados</w:t>
      </w:r>
      <w:r w:rsidRPr="00B160FB">
        <w:rPr>
          <w:rFonts w:cs="Times New Roman"/>
          <w:i/>
          <w:spacing w:val="1"/>
        </w:rPr>
        <w:t xml:space="preserve"> </w:t>
      </w:r>
      <w:r w:rsidRPr="00B160FB">
        <w:rPr>
          <w:rFonts w:cs="Times New Roman"/>
          <w:i/>
        </w:rPr>
        <w:t>às</w:t>
      </w:r>
      <w:r w:rsidRPr="00B160FB">
        <w:rPr>
          <w:rFonts w:cs="Times New Roman"/>
          <w:i/>
          <w:spacing w:val="1"/>
        </w:rPr>
        <w:t xml:space="preserve"> </w:t>
      </w:r>
      <w:r w:rsidRPr="00B160FB">
        <w:rPr>
          <w:rFonts w:cs="Times New Roman"/>
          <w:i/>
        </w:rPr>
        <w:t>Ações</w:t>
      </w:r>
      <w:r w:rsidRPr="00B160FB">
        <w:rPr>
          <w:rFonts w:cs="Times New Roman"/>
          <w:i/>
          <w:spacing w:val="1"/>
        </w:rPr>
        <w:t xml:space="preserve"> </w:t>
      </w:r>
      <w:r w:rsidRPr="00B160FB">
        <w:rPr>
          <w:rFonts w:cs="Times New Roman"/>
          <w:i/>
        </w:rPr>
        <w:t>Alienadas</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emissão</w:t>
      </w:r>
      <w:r w:rsidRPr="00B160FB">
        <w:rPr>
          <w:rFonts w:cs="Times New Roman"/>
          <w:i/>
          <w:spacing w:val="1"/>
        </w:rPr>
        <w:t xml:space="preserve"> </w:t>
      </w:r>
      <w:r w:rsidRPr="00B160FB">
        <w:rPr>
          <w:rFonts w:cs="Times New Roman"/>
          <w:i/>
        </w:rPr>
        <w:t>da</w:t>
      </w:r>
      <w:r w:rsidRPr="00B160FB">
        <w:rPr>
          <w:rFonts w:cs="Times New Roman"/>
          <w:i/>
          <w:spacing w:val="1"/>
        </w:rPr>
        <w:t xml:space="preserve"> </w:t>
      </w:r>
      <w:r w:rsidRPr="00B160FB">
        <w:rPr>
          <w:rFonts w:cs="Times New Roman"/>
          <w:i/>
        </w:rPr>
        <w:t>Companhia</w:t>
      </w:r>
      <w:r w:rsidRPr="00B160FB">
        <w:rPr>
          <w:rFonts w:cs="Times New Roman"/>
          <w:i/>
          <w:spacing w:val="1"/>
        </w:rPr>
        <w:t xml:space="preserve"> </w:t>
      </w:r>
      <w:r w:rsidRPr="00B160FB">
        <w:rPr>
          <w:rFonts w:cs="Times New Roman"/>
          <w:i/>
        </w:rPr>
        <w:t>e</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titularidade</w:t>
      </w:r>
      <w:r w:rsidRPr="00B160FB">
        <w:rPr>
          <w:rFonts w:cs="Times New Roman"/>
          <w:i/>
          <w:spacing w:val="1"/>
        </w:rPr>
        <w:t xml:space="preserve"> </w:t>
      </w:r>
      <w:r w:rsidR="002A0CF4" w:rsidRPr="00B160FB">
        <w:rPr>
          <w:rFonts w:cs="Times New Roman"/>
          <w:i/>
          <w:spacing w:val="1"/>
        </w:rPr>
        <w:t>do Acionista</w:t>
      </w:r>
      <w:r w:rsidRPr="00B160FB">
        <w:rPr>
          <w:rFonts w:cs="Times New Roman"/>
          <w:i/>
        </w:rPr>
        <w:t>, incluindo, sem limitação, reduções de capital, amortizações ou resgates de</w:t>
      </w:r>
      <w:r w:rsidRPr="00B160FB">
        <w:rPr>
          <w:rFonts w:cs="Times New Roman"/>
          <w:i/>
          <w:spacing w:val="1"/>
        </w:rPr>
        <w:t xml:space="preserve"> </w:t>
      </w:r>
      <w:r w:rsidRPr="00B160FB">
        <w:rPr>
          <w:rFonts w:cs="Times New Roman"/>
          <w:i/>
        </w:rPr>
        <w:t>ações,</w:t>
      </w:r>
      <w:r w:rsidRPr="00B160FB">
        <w:rPr>
          <w:rFonts w:cs="Times New Roman"/>
          <w:i/>
          <w:spacing w:val="1"/>
        </w:rPr>
        <w:t xml:space="preserve"> </w:t>
      </w:r>
      <w:r w:rsidRPr="00B160FB">
        <w:rPr>
          <w:rFonts w:cs="Times New Roman"/>
          <w:i/>
        </w:rPr>
        <w:t>encontram-se</w:t>
      </w:r>
      <w:r w:rsidRPr="00B160FB">
        <w:rPr>
          <w:rFonts w:cs="Times New Roman"/>
          <w:i/>
          <w:spacing w:val="1"/>
        </w:rPr>
        <w:t xml:space="preserve"> </w:t>
      </w:r>
      <w:r w:rsidRPr="00B160FB">
        <w:rPr>
          <w:rFonts w:cs="Times New Roman"/>
          <w:i/>
        </w:rPr>
        <w:t>alienados</w:t>
      </w:r>
      <w:r w:rsidRPr="00B160FB">
        <w:rPr>
          <w:rFonts w:cs="Times New Roman"/>
          <w:i/>
          <w:spacing w:val="1"/>
        </w:rPr>
        <w:t xml:space="preserve"> </w:t>
      </w:r>
      <w:r w:rsidRPr="00B160FB">
        <w:rPr>
          <w:rFonts w:cs="Times New Roman"/>
          <w:i/>
        </w:rPr>
        <w:t>fiduciariamente</w:t>
      </w:r>
      <w:r w:rsidRPr="00B160FB">
        <w:rPr>
          <w:rFonts w:cs="Times New Roman"/>
          <w:i/>
          <w:spacing w:val="1"/>
        </w:rPr>
        <w:t xml:space="preserve"> </w:t>
      </w:r>
      <w:r w:rsidRPr="00B160FB">
        <w:rPr>
          <w:rFonts w:cs="Times New Roman"/>
          <w:i/>
        </w:rPr>
        <w:t>em</w:t>
      </w:r>
      <w:r w:rsidRPr="00B160FB">
        <w:rPr>
          <w:rFonts w:cs="Times New Roman"/>
          <w:i/>
          <w:spacing w:val="1"/>
        </w:rPr>
        <w:t xml:space="preserve"> </w:t>
      </w:r>
      <w:r w:rsidRPr="00B160FB">
        <w:rPr>
          <w:rFonts w:cs="Times New Roman"/>
          <w:i/>
        </w:rPr>
        <w:t>favor</w:t>
      </w:r>
      <w:r w:rsidRPr="00B160FB">
        <w:rPr>
          <w:rFonts w:cs="Times New Roman"/>
          <w:i/>
          <w:spacing w:val="1"/>
        </w:rPr>
        <w:t xml:space="preserve"> </w:t>
      </w:r>
      <w:r w:rsidRPr="00B160FB">
        <w:rPr>
          <w:rFonts w:cs="Times New Roman"/>
          <w:i/>
        </w:rPr>
        <w:t>dos</w:t>
      </w:r>
      <w:r w:rsidRPr="00B160FB">
        <w:rPr>
          <w:rFonts w:cs="Times New Roman"/>
          <w:i/>
          <w:spacing w:val="1"/>
        </w:rPr>
        <w:t xml:space="preserve"> </w:t>
      </w:r>
      <w:r w:rsidRPr="00B160FB">
        <w:rPr>
          <w:rFonts w:cs="Times New Roman"/>
          <w:i/>
        </w:rPr>
        <w:t>debenturistas</w:t>
      </w:r>
      <w:r w:rsidRPr="00B160FB">
        <w:rPr>
          <w:rFonts w:cs="Times New Roman"/>
          <w:i/>
          <w:spacing w:val="1"/>
        </w:rPr>
        <w:t xml:space="preserve"> </w:t>
      </w:r>
      <w:r w:rsidRPr="00B160FB">
        <w:rPr>
          <w:rFonts w:cs="Times New Roman"/>
          <w:i/>
        </w:rPr>
        <w:t>da</w:t>
      </w:r>
      <w:r w:rsidRPr="00B160FB">
        <w:rPr>
          <w:rFonts w:cs="Times New Roman"/>
          <w:i/>
          <w:spacing w:val="1"/>
        </w:rPr>
        <w:t xml:space="preserve"> </w:t>
      </w:r>
      <w:r w:rsidRPr="00B160FB">
        <w:rPr>
          <w:rFonts w:cs="Times New Roman"/>
          <w:i/>
        </w:rPr>
        <w:t>1ª</w:t>
      </w:r>
      <w:r w:rsidRPr="00B160FB">
        <w:rPr>
          <w:rFonts w:cs="Times New Roman"/>
          <w:i/>
          <w:spacing w:val="1"/>
        </w:rPr>
        <w:t xml:space="preserve"> </w:t>
      </w:r>
      <w:r w:rsidRPr="00B160FB">
        <w:rPr>
          <w:rFonts w:cs="Times New Roman"/>
          <w:i/>
        </w:rPr>
        <w:t>(primeira) emissão debêntures não conversíveis em ações, da espécie com garantia real, em série única, para distribuição pública,</w:t>
      </w:r>
      <w:r w:rsidRPr="00B160FB">
        <w:rPr>
          <w:rFonts w:cs="Times New Roman"/>
          <w:i/>
          <w:spacing w:val="1"/>
        </w:rPr>
        <w:t xml:space="preserve"> </w:t>
      </w:r>
      <w:r w:rsidRPr="00B160FB">
        <w:rPr>
          <w:rFonts w:cs="Times New Roman"/>
          <w:i/>
        </w:rPr>
        <w:t xml:space="preserve">com esforços restritos, da </w:t>
      </w:r>
      <w:r w:rsidR="002A0CF4" w:rsidRPr="00B160FB">
        <w:rPr>
          <w:rFonts w:cs="Times New Roman"/>
          <w:i/>
        </w:rPr>
        <w:t>Itamaracá Transmissora SPE S.</w:t>
      </w:r>
      <w:r w:rsidRPr="00B160FB">
        <w:rPr>
          <w:rFonts w:cs="Times New Roman"/>
          <w:i/>
        </w:rPr>
        <w:t>A. (“</w:t>
      </w:r>
      <w:r w:rsidRPr="00B160FB">
        <w:rPr>
          <w:rFonts w:cs="Times New Roman"/>
          <w:i/>
          <w:u w:val="single"/>
        </w:rPr>
        <w:t>Debenturistas</w:t>
      </w:r>
      <w:r w:rsidRPr="00B160FB">
        <w:rPr>
          <w:rFonts w:cs="Times New Roman"/>
          <w:i/>
        </w:rPr>
        <w:t>”),</w:t>
      </w:r>
      <w:r w:rsidRPr="00B160FB">
        <w:rPr>
          <w:rFonts w:cs="Times New Roman"/>
          <w:i/>
          <w:spacing w:val="1"/>
        </w:rPr>
        <w:t xml:space="preserve"> </w:t>
      </w:r>
      <w:r w:rsidRPr="00B160FB">
        <w:rPr>
          <w:rFonts w:cs="Times New Roman"/>
          <w:i/>
        </w:rPr>
        <w:t xml:space="preserve">representados pela </w:t>
      </w:r>
      <w:ins w:id="45" w:author="Kleber Altale" w:date="2021-07-14T09:20:00Z">
        <w:r w:rsidR="003248C4" w:rsidRPr="003248C4">
          <w:rPr>
            <w:rFonts w:cs="Times New Roman"/>
            <w:b/>
            <w:bCs/>
            <w:i/>
            <w:iCs/>
            <w:color w:val="000000"/>
          </w:rPr>
          <w:t>SIMPLIFIC PAVARINI DISTRIBUIDORA DE TÍTULOS E VALORES MOBILIÁRIOS LTDA</w:t>
        </w:r>
        <w:r w:rsidR="003248C4" w:rsidRPr="003248C4">
          <w:rPr>
            <w:rFonts w:cs="Times New Roman"/>
            <w:i/>
            <w:iCs/>
            <w:color w:val="000000"/>
          </w:rPr>
          <w:t xml:space="preserve">., sociedade empresária limitada, com filial na Rua Joaquim Floriano, nº 466, Bloco B, Conjunto 1401, Itaim Bibi, CEP 04534-004, na Cidade de São Paulo, Estado de São Paulo, inscrita no CNPJ/ME sob o nº 15.227.994/0004-01 </w:t>
        </w:r>
      </w:ins>
      <w:del w:id="46" w:author="Kleber Altale" w:date="2021-07-14T09:20:00Z">
        <w:r w:rsidR="002A0CF4" w:rsidRPr="003248C4" w:rsidDel="003248C4">
          <w:rPr>
            <w:rFonts w:cs="Times New Roman"/>
            <w:i/>
            <w:iCs/>
            <w:rPrChange w:id="47" w:author="Kleber Altale" w:date="2021-07-14T09:20:00Z">
              <w:rPr>
                <w:rFonts w:cs="Times New Roman"/>
                <w:i/>
              </w:rPr>
            </w:rPrChange>
          </w:rPr>
          <w:delText>[Pavarini]</w:delText>
        </w:r>
        <w:r w:rsidRPr="003248C4" w:rsidDel="003248C4">
          <w:rPr>
            <w:rFonts w:cs="Times New Roman"/>
            <w:i/>
            <w:iCs/>
            <w:rPrChange w:id="48" w:author="Kleber Altale" w:date="2021-07-14T09:20:00Z">
              <w:rPr>
                <w:rFonts w:cs="Times New Roman"/>
                <w:i/>
              </w:rPr>
            </w:rPrChange>
          </w:rPr>
          <w:delText>.</w:delText>
        </w:r>
      </w:del>
      <w:r w:rsidRPr="00B160FB">
        <w:rPr>
          <w:rFonts w:cs="Times New Roman"/>
          <w:i/>
        </w:rPr>
        <w:t xml:space="preserve"> (“</w:t>
      </w:r>
      <w:r w:rsidRPr="00B160FB">
        <w:rPr>
          <w:rFonts w:cs="Times New Roman"/>
          <w:i/>
          <w:u w:val="single"/>
        </w:rPr>
        <w:t>Agente</w:t>
      </w:r>
      <w:r w:rsidRPr="00B160FB">
        <w:rPr>
          <w:rFonts w:cs="Times New Roman"/>
          <w:i/>
          <w:spacing w:val="1"/>
          <w:u w:val="single"/>
        </w:rPr>
        <w:t xml:space="preserve"> </w:t>
      </w:r>
      <w:r w:rsidRPr="00B160FB">
        <w:rPr>
          <w:rFonts w:cs="Times New Roman"/>
          <w:i/>
          <w:u w:val="single"/>
        </w:rPr>
        <w:t>Fiduciário</w:t>
      </w:r>
      <w:r w:rsidRPr="00B160FB">
        <w:rPr>
          <w:rFonts w:cs="Times New Roman"/>
          <w:i/>
        </w:rPr>
        <w:t>”).</w:t>
      </w:r>
      <w:r w:rsidRPr="00B160FB">
        <w:rPr>
          <w:rFonts w:cs="Times New Roman"/>
          <w:i/>
          <w:spacing w:val="1"/>
        </w:rPr>
        <w:t xml:space="preserve"> </w:t>
      </w:r>
      <w:r w:rsidRPr="00B160FB">
        <w:rPr>
          <w:rFonts w:cs="Times New Roman"/>
          <w:i/>
        </w:rPr>
        <w:t>Além</w:t>
      </w:r>
      <w:r w:rsidRPr="00B160FB">
        <w:rPr>
          <w:rFonts w:cs="Times New Roman"/>
          <w:i/>
          <w:spacing w:val="1"/>
        </w:rPr>
        <w:t xml:space="preserve"> </w:t>
      </w:r>
      <w:r w:rsidRPr="00B160FB">
        <w:rPr>
          <w:rFonts w:cs="Times New Roman"/>
          <w:i/>
        </w:rPr>
        <w:t>disso,</w:t>
      </w:r>
      <w:r w:rsidRPr="00B160FB">
        <w:rPr>
          <w:rFonts w:cs="Times New Roman"/>
          <w:i/>
          <w:spacing w:val="1"/>
        </w:rPr>
        <w:t xml:space="preserve"> </w:t>
      </w:r>
      <w:r w:rsidRPr="00B160FB">
        <w:rPr>
          <w:rFonts w:cs="Times New Roman"/>
          <w:i/>
        </w:rPr>
        <w:t>todas</w:t>
      </w:r>
      <w:r w:rsidRPr="00B160FB">
        <w:rPr>
          <w:rFonts w:cs="Times New Roman"/>
          <w:i/>
          <w:spacing w:val="1"/>
        </w:rPr>
        <w:t xml:space="preserve"> </w:t>
      </w:r>
      <w:r w:rsidRPr="00B160FB">
        <w:rPr>
          <w:rFonts w:cs="Times New Roman"/>
          <w:i/>
        </w:rPr>
        <w:t>as</w:t>
      </w:r>
      <w:r w:rsidRPr="00B160FB">
        <w:rPr>
          <w:rFonts w:cs="Times New Roman"/>
          <w:i/>
          <w:spacing w:val="1"/>
        </w:rPr>
        <w:t xml:space="preserve"> </w:t>
      </w:r>
      <w:r w:rsidRPr="00B160FB">
        <w:rPr>
          <w:rFonts w:cs="Times New Roman"/>
          <w:i/>
        </w:rPr>
        <w:t>Ações</w:t>
      </w:r>
      <w:r w:rsidRPr="00B160FB">
        <w:rPr>
          <w:rFonts w:cs="Times New Roman"/>
          <w:i/>
          <w:spacing w:val="1"/>
        </w:rPr>
        <w:t xml:space="preserve"> </w:t>
      </w:r>
      <w:r w:rsidRPr="00B160FB">
        <w:rPr>
          <w:rFonts w:cs="Times New Roman"/>
          <w:i/>
        </w:rPr>
        <w:t>Alienadas</w:t>
      </w:r>
      <w:r w:rsidRPr="00B160FB">
        <w:rPr>
          <w:rFonts w:cs="Times New Roman"/>
          <w:i/>
          <w:spacing w:val="1"/>
        </w:rPr>
        <w:t xml:space="preserve"> </w:t>
      </w:r>
      <w:r w:rsidRPr="00B160FB">
        <w:rPr>
          <w:rFonts w:cs="Times New Roman"/>
          <w:i/>
        </w:rPr>
        <w:t>estão</w:t>
      </w:r>
      <w:r w:rsidRPr="00B160FB">
        <w:rPr>
          <w:rFonts w:cs="Times New Roman"/>
          <w:i/>
          <w:spacing w:val="1"/>
        </w:rPr>
        <w:t xml:space="preserve"> </w:t>
      </w:r>
      <w:r w:rsidRPr="00B160FB">
        <w:rPr>
          <w:rFonts w:cs="Times New Roman"/>
          <w:i/>
        </w:rPr>
        <w:t>sujeitas</w:t>
      </w:r>
      <w:r w:rsidRPr="00B160FB">
        <w:rPr>
          <w:rFonts w:cs="Times New Roman"/>
          <w:i/>
          <w:spacing w:val="1"/>
        </w:rPr>
        <w:t xml:space="preserve"> </w:t>
      </w:r>
      <w:r w:rsidRPr="00B160FB">
        <w:rPr>
          <w:rFonts w:cs="Times New Roman"/>
          <w:i/>
        </w:rPr>
        <w:t>a</w:t>
      </w:r>
      <w:r w:rsidRPr="00B160FB">
        <w:rPr>
          <w:rFonts w:cs="Times New Roman"/>
          <w:i/>
          <w:spacing w:val="1"/>
        </w:rPr>
        <w:t xml:space="preserve"> </w:t>
      </w:r>
      <w:r w:rsidRPr="00B160FB">
        <w:rPr>
          <w:rFonts w:cs="Times New Roman"/>
          <w:i/>
        </w:rPr>
        <w:t>restrições</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transferência</w:t>
      </w:r>
      <w:r w:rsidRPr="00B160FB">
        <w:rPr>
          <w:rFonts w:cs="Times New Roman"/>
          <w:i/>
          <w:spacing w:val="1"/>
        </w:rPr>
        <w:t xml:space="preserve"> </w:t>
      </w:r>
      <w:r w:rsidRPr="00B160FB">
        <w:rPr>
          <w:rFonts w:cs="Times New Roman"/>
          <w:i/>
        </w:rPr>
        <w:t>e</w:t>
      </w:r>
      <w:r w:rsidRPr="00B160FB">
        <w:rPr>
          <w:rFonts w:cs="Times New Roman"/>
          <w:i/>
          <w:spacing w:val="1"/>
        </w:rPr>
        <w:t xml:space="preserve"> </w:t>
      </w:r>
      <w:r w:rsidRPr="00B160FB">
        <w:rPr>
          <w:rFonts w:cs="Times New Roman"/>
          <w:i/>
        </w:rPr>
        <w:t>oneração</w:t>
      </w:r>
      <w:r w:rsidRPr="00B160FB">
        <w:rPr>
          <w:rFonts w:cs="Times New Roman"/>
          <w:i/>
          <w:spacing w:val="1"/>
        </w:rPr>
        <w:t xml:space="preserve"> </w:t>
      </w:r>
      <w:r w:rsidRPr="00B160FB">
        <w:rPr>
          <w:rFonts w:cs="Times New Roman"/>
          <w:i/>
        </w:rPr>
        <w:t>e,</w:t>
      </w:r>
      <w:r w:rsidRPr="00B160FB">
        <w:rPr>
          <w:rFonts w:cs="Times New Roman"/>
          <w:i/>
          <w:spacing w:val="1"/>
        </w:rPr>
        <w:t xml:space="preserve"> </w:t>
      </w:r>
      <w:r w:rsidRPr="00B160FB">
        <w:rPr>
          <w:rFonts w:cs="Times New Roman"/>
          <w:i/>
        </w:rPr>
        <w:t>portanto,</w:t>
      </w:r>
      <w:r w:rsidRPr="00B160FB">
        <w:rPr>
          <w:rFonts w:cs="Times New Roman"/>
          <w:i/>
          <w:spacing w:val="1"/>
        </w:rPr>
        <w:t xml:space="preserve"> </w:t>
      </w:r>
      <w:r w:rsidRPr="00B160FB">
        <w:rPr>
          <w:rFonts w:cs="Times New Roman"/>
          <w:i/>
        </w:rPr>
        <w:t>não</w:t>
      </w:r>
      <w:r w:rsidRPr="00B160FB">
        <w:rPr>
          <w:rFonts w:cs="Times New Roman"/>
          <w:i/>
          <w:spacing w:val="1"/>
        </w:rPr>
        <w:t xml:space="preserve"> </w:t>
      </w:r>
      <w:r w:rsidRPr="00B160FB">
        <w:rPr>
          <w:rFonts w:cs="Times New Roman"/>
          <w:i/>
        </w:rPr>
        <w:t>poderão</w:t>
      </w:r>
      <w:r w:rsidRPr="00B160FB">
        <w:rPr>
          <w:rFonts w:cs="Times New Roman"/>
          <w:i/>
          <w:spacing w:val="1"/>
        </w:rPr>
        <w:t xml:space="preserve"> </w:t>
      </w:r>
      <w:r w:rsidRPr="00B160FB">
        <w:rPr>
          <w:rFonts w:cs="Times New Roman"/>
          <w:i/>
        </w:rPr>
        <w:t>ser</w:t>
      </w:r>
      <w:r w:rsidRPr="00B160FB">
        <w:rPr>
          <w:rFonts w:cs="Times New Roman"/>
          <w:i/>
          <w:spacing w:val="1"/>
        </w:rPr>
        <w:t xml:space="preserve"> </w:t>
      </w:r>
      <w:r w:rsidRPr="00B160FB">
        <w:rPr>
          <w:rFonts w:cs="Times New Roman"/>
          <w:i/>
        </w:rPr>
        <w:t>transferidas,</w:t>
      </w:r>
      <w:r w:rsidRPr="00B160FB">
        <w:rPr>
          <w:rFonts w:cs="Times New Roman"/>
          <w:i/>
          <w:spacing w:val="1"/>
        </w:rPr>
        <w:t xml:space="preserve"> </w:t>
      </w:r>
      <w:r w:rsidRPr="00B160FB">
        <w:rPr>
          <w:rFonts w:cs="Times New Roman"/>
          <w:i/>
        </w:rPr>
        <w:t>gravadas</w:t>
      </w:r>
      <w:r w:rsidRPr="00B160FB">
        <w:rPr>
          <w:rFonts w:cs="Times New Roman"/>
          <w:i/>
          <w:spacing w:val="1"/>
        </w:rPr>
        <w:t xml:space="preserve"> </w:t>
      </w:r>
      <w:r w:rsidRPr="00B160FB">
        <w:rPr>
          <w:rFonts w:cs="Times New Roman"/>
          <w:i/>
        </w:rPr>
        <w:t>ou</w:t>
      </w:r>
      <w:r w:rsidRPr="00B160FB">
        <w:rPr>
          <w:rFonts w:cs="Times New Roman"/>
          <w:i/>
          <w:spacing w:val="1"/>
        </w:rPr>
        <w:t xml:space="preserve"> </w:t>
      </w:r>
      <w:r w:rsidRPr="00B160FB">
        <w:rPr>
          <w:rFonts w:cs="Times New Roman"/>
          <w:i/>
        </w:rPr>
        <w:t>oneradas, sob qualquer forma, pelas Acionistas sem a prévia e expressa aprovação dos</w:t>
      </w:r>
      <w:r w:rsidRPr="00B160FB">
        <w:rPr>
          <w:rFonts w:cs="Times New Roman"/>
          <w:i/>
          <w:spacing w:val="1"/>
        </w:rPr>
        <w:t xml:space="preserve"> </w:t>
      </w:r>
      <w:r w:rsidRPr="00B160FB">
        <w:rPr>
          <w:rFonts w:cs="Times New Roman"/>
          <w:i/>
        </w:rPr>
        <w:t>Debenturistas,</w:t>
      </w:r>
      <w:r w:rsidRPr="00B160FB">
        <w:rPr>
          <w:rFonts w:cs="Times New Roman"/>
          <w:i/>
          <w:spacing w:val="1"/>
        </w:rPr>
        <w:t xml:space="preserve"> </w:t>
      </w:r>
      <w:r w:rsidRPr="00B160FB">
        <w:rPr>
          <w:rFonts w:cs="Times New Roman"/>
          <w:i/>
        </w:rPr>
        <w:t>representados pelo</w:t>
      </w:r>
      <w:r w:rsidRPr="00B160FB">
        <w:rPr>
          <w:rFonts w:cs="Times New Roman"/>
          <w:i/>
          <w:spacing w:val="1"/>
        </w:rPr>
        <w:t xml:space="preserve"> </w:t>
      </w:r>
      <w:r w:rsidRPr="00B160FB">
        <w:rPr>
          <w:rFonts w:cs="Times New Roman"/>
          <w:i/>
        </w:rPr>
        <w:t>Agente Fiduciário”</w:t>
      </w:r>
      <w:r w:rsidRPr="00B160FB">
        <w:rPr>
          <w:rFonts w:cs="Times New Roman"/>
        </w:rPr>
        <w:t>;</w:t>
      </w:r>
    </w:p>
    <w:p w14:paraId="7F5EFB1F" w14:textId="77777777" w:rsidR="00280D88" w:rsidRPr="00B160FB" w:rsidRDefault="00280D88" w:rsidP="00F97025">
      <w:pPr>
        <w:pStyle w:val="BodyText"/>
        <w:spacing w:line="320" w:lineRule="exact"/>
        <w:jc w:val="both"/>
        <w:rPr>
          <w:rFonts w:ascii="Times New Roman" w:hAnsi="Times New Roman" w:cs="Times New Roman"/>
          <w:sz w:val="22"/>
          <w:szCs w:val="22"/>
        </w:rPr>
      </w:pPr>
    </w:p>
    <w:p w14:paraId="79D4D835" w14:textId="29942C36" w:rsidR="00280D88" w:rsidRPr="00B160FB" w:rsidRDefault="00D72B8E" w:rsidP="002A0CF4">
      <w:pPr>
        <w:pStyle w:val="ListParagraph"/>
        <w:numPr>
          <w:ilvl w:val="0"/>
          <w:numId w:val="20"/>
        </w:numPr>
        <w:spacing w:line="320" w:lineRule="exact"/>
        <w:ind w:left="0" w:right="0" w:firstLine="0"/>
        <w:rPr>
          <w:rFonts w:cs="Times New Roman"/>
        </w:rPr>
      </w:pPr>
      <w:r w:rsidRPr="00B160FB">
        <w:rPr>
          <w:rFonts w:cs="Times New Roman"/>
        </w:rPr>
        <w:t>o</w:t>
      </w:r>
      <w:r w:rsidRPr="00B160FB">
        <w:rPr>
          <w:rFonts w:cs="Times New Roman"/>
          <w:spacing w:val="-11"/>
        </w:rPr>
        <w:t xml:space="preserve"> </w:t>
      </w:r>
      <w:r w:rsidRPr="00B160FB">
        <w:rPr>
          <w:rFonts w:cs="Times New Roman"/>
        </w:rPr>
        <w:t>Fiduciante</w:t>
      </w:r>
      <w:r w:rsidRPr="00B160FB">
        <w:rPr>
          <w:rFonts w:cs="Times New Roman"/>
          <w:spacing w:val="-8"/>
        </w:rPr>
        <w:t xml:space="preserve"> </w:t>
      </w:r>
      <w:r w:rsidRPr="00B160FB">
        <w:rPr>
          <w:rFonts w:cs="Times New Roman"/>
        </w:rPr>
        <w:t>e</w:t>
      </w:r>
      <w:r w:rsidRPr="00B160FB">
        <w:rPr>
          <w:rFonts w:cs="Times New Roman"/>
          <w:spacing w:val="-13"/>
        </w:rPr>
        <w:t xml:space="preserve"> </w:t>
      </w:r>
      <w:r w:rsidRPr="00B160FB">
        <w:rPr>
          <w:rFonts w:cs="Times New Roman"/>
        </w:rPr>
        <w:t>a</w:t>
      </w:r>
      <w:r w:rsidRPr="00B160FB">
        <w:rPr>
          <w:rFonts w:cs="Times New Roman"/>
          <w:spacing w:val="-7"/>
        </w:rPr>
        <w:t xml:space="preserve"> </w:t>
      </w:r>
      <w:r w:rsidR="002A0CF4" w:rsidRPr="00B160FB">
        <w:rPr>
          <w:rFonts w:cs="Times New Roman"/>
        </w:rPr>
        <w:t>Itamaracá</w:t>
      </w:r>
      <w:r w:rsidRPr="00B160FB">
        <w:rPr>
          <w:rFonts w:cs="Times New Roman"/>
          <w:spacing w:val="-9"/>
        </w:rPr>
        <w:t xml:space="preserve"> </w:t>
      </w:r>
      <w:r w:rsidRPr="00B160FB">
        <w:rPr>
          <w:rFonts w:cs="Times New Roman"/>
        </w:rPr>
        <w:t>obrigam-se</w:t>
      </w:r>
      <w:r w:rsidRPr="00B160FB">
        <w:rPr>
          <w:rFonts w:cs="Times New Roman"/>
          <w:spacing w:val="-11"/>
        </w:rPr>
        <w:t xml:space="preserve"> </w:t>
      </w:r>
      <w:r w:rsidRPr="00B160FB">
        <w:rPr>
          <w:rFonts w:cs="Times New Roman"/>
        </w:rPr>
        <w:t>ainda</w:t>
      </w:r>
      <w:r w:rsidRPr="00B160FB">
        <w:rPr>
          <w:rFonts w:cs="Times New Roman"/>
          <w:spacing w:val="-12"/>
        </w:rPr>
        <w:t xml:space="preserve"> </w:t>
      </w:r>
      <w:r w:rsidRPr="00B160FB">
        <w:rPr>
          <w:rFonts w:cs="Times New Roman"/>
        </w:rPr>
        <w:t>a</w:t>
      </w:r>
      <w:r w:rsidRPr="00B160FB">
        <w:rPr>
          <w:rFonts w:cs="Times New Roman"/>
          <w:spacing w:val="-9"/>
        </w:rPr>
        <w:t xml:space="preserve"> </w:t>
      </w:r>
      <w:r w:rsidRPr="00B160FB">
        <w:rPr>
          <w:rFonts w:cs="Times New Roman"/>
        </w:rPr>
        <w:t>em</w:t>
      </w:r>
      <w:r w:rsidRPr="00B160FB">
        <w:rPr>
          <w:rFonts w:cs="Times New Roman"/>
          <w:spacing w:val="-9"/>
        </w:rPr>
        <w:t xml:space="preserve"> </w:t>
      </w:r>
      <w:r w:rsidRPr="00B160FB">
        <w:rPr>
          <w:rFonts w:cs="Times New Roman"/>
        </w:rPr>
        <w:t>até</w:t>
      </w:r>
      <w:r w:rsidRPr="00B160FB">
        <w:rPr>
          <w:rFonts w:cs="Times New Roman"/>
          <w:spacing w:val="-8"/>
        </w:rPr>
        <w:t xml:space="preserve"> </w:t>
      </w:r>
      <w:r w:rsidRPr="00B160FB">
        <w:rPr>
          <w:rFonts w:cs="Times New Roman"/>
        </w:rPr>
        <w:t>5</w:t>
      </w:r>
      <w:r w:rsidRPr="00B160FB">
        <w:rPr>
          <w:rFonts w:cs="Times New Roman"/>
          <w:spacing w:val="-12"/>
        </w:rPr>
        <w:t xml:space="preserve"> </w:t>
      </w:r>
      <w:r w:rsidRPr="00B160FB">
        <w:rPr>
          <w:rFonts w:cs="Times New Roman"/>
        </w:rPr>
        <w:t>(cinco)</w:t>
      </w:r>
      <w:r w:rsidRPr="00B160FB">
        <w:rPr>
          <w:rFonts w:cs="Times New Roman"/>
          <w:spacing w:val="-64"/>
        </w:rPr>
        <w:t xml:space="preserve"> </w:t>
      </w:r>
      <w:r w:rsidR="008B18C2" w:rsidRPr="00B160FB">
        <w:rPr>
          <w:rFonts w:cs="Times New Roman"/>
          <w:spacing w:val="-64"/>
        </w:rPr>
        <w:t xml:space="preserve">  </w:t>
      </w:r>
      <w:r w:rsidR="008B18C2" w:rsidRPr="00B160FB">
        <w:rPr>
          <w:rFonts w:cs="Times New Roman"/>
        </w:rPr>
        <w:t xml:space="preserve"> D</w:t>
      </w:r>
      <w:r w:rsidRPr="00B160FB">
        <w:rPr>
          <w:rFonts w:cs="Times New Roman"/>
        </w:rPr>
        <w:t>ias Úteis contados da data do depósito dos recursos decorrentes da integralização</w:t>
      </w:r>
      <w:r w:rsidR="002A0CF4" w:rsidRPr="00B160FB">
        <w:rPr>
          <w:rFonts w:cs="Times New Roman"/>
        </w:rPr>
        <w:t xml:space="preserve"> das Debêntures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Conta</w:t>
      </w:r>
      <w:r w:rsidRPr="00B160FB">
        <w:rPr>
          <w:rFonts w:cs="Times New Roman"/>
          <w:spacing w:val="1"/>
        </w:rPr>
        <w:t xml:space="preserve"> </w:t>
      </w:r>
      <w:r w:rsidRPr="00B160FB">
        <w:rPr>
          <w:rFonts w:cs="Times New Roman"/>
        </w:rPr>
        <w:t>Centralizadora</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definido</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Cessão</w:t>
      </w:r>
      <w:r w:rsidRPr="00B160FB">
        <w:rPr>
          <w:rFonts w:cs="Times New Roman"/>
          <w:spacing w:val="1"/>
        </w:rPr>
        <w:t xml:space="preserve"> </w:t>
      </w:r>
      <w:r w:rsidRPr="00B160FB">
        <w:rPr>
          <w:rFonts w:cs="Times New Roman"/>
        </w:rPr>
        <w:t>Fiduciária), efetuar o pagamento antecipado da</w:t>
      </w:r>
      <w:r w:rsidR="00500B8F">
        <w:rPr>
          <w:rFonts w:cs="Times New Roman"/>
        </w:rPr>
        <w:t xml:space="preserve"> dívida oriunda da Cédula de Crédito </w:t>
      </w:r>
      <w:r w:rsidR="00500B8F" w:rsidRPr="00500B8F">
        <w:rPr>
          <w:rFonts w:cs="Times New Roman"/>
        </w:rPr>
        <w:t xml:space="preserve">Bancário </w:t>
      </w:r>
      <w:r w:rsidR="00500B8F" w:rsidRPr="00500B8F">
        <w:rPr>
          <w:rFonts w:eastAsiaTheme="minorHAnsi" w:cs="Times New Roman"/>
        </w:rPr>
        <w:t>n</w:t>
      </w:r>
      <w:r w:rsidR="00500B8F" w:rsidRPr="00500B8F">
        <w:rPr>
          <w:rFonts w:eastAsiaTheme="minorHAnsi" w:cs="Times New Roman"/>
          <w:lang w:val="pt-BR"/>
        </w:rPr>
        <w:t>º 2889327</w:t>
      </w:r>
      <w:r w:rsidR="00500B8F">
        <w:rPr>
          <w:rFonts w:eastAsiaTheme="minorHAnsi" w:cs="Times New Roman"/>
          <w:lang w:val="pt-BR"/>
        </w:rPr>
        <w:t>,</w:t>
      </w:r>
      <w:r w:rsidR="00500B8F">
        <w:rPr>
          <w:rFonts w:cs="Times New Roman"/>
        </w:rPr>
        <w:t xml:space="preserve"> emitida pela Itamaracá em 22 de dezembro de 2020, conforme aditada, no valor atualizado de </w:t>
      </w:r>
      <w:r w:rsidR="00500B8F" w:rsidRPr="00687FA7">
        <w:rPr>
          <w:rFonts w:cs="Times New Roman"/>
        </w:rPr>
        <w:t>R$</w:t>
      </w:r>
      <w:ins w:id="49" w:author="Kleber Altale" w:date="2021-07-16T21:26:00Z">
        <w:r w:rsidR="00687FA7" w:rsidRPr="00687FA7">
          <w:rPr>
            <w:rFonts w:cs="Times New Roman"/>
          </w:rPr>
          <w:t xml:space="preserve"> R$6.638.252,04</w:t>
        </w:r>
        <w:r w:rsidR="00687FA7" w:rsidRPr="00687FA7" w:rsidDel="00550D16">
          <w:rPr>
            <w:rFonts w:cs="Times New Roman"/>
          </w:rPr>
          <w:t xml:space="preserve"> </w:t>
        </w:r>
        <w:r w:rsidR="00687FA7" w:rsidRPr="00687FA7">
          <w:rPr>
            <w:rFonts w:cs="Times New Roman"/>
          </w:rPr>
          <w:t xml:space="preserve">(seis milhões, seiscentos e trinta e oito mil, duzentos e cinquenta e dois reais e quatro centavos) </w:t>
        </w:r>
      </w:ins>
      <w:del w:id="50" w:author="Kleber Altale" w:date="2021-07-16T21:26:00Z">
        <w:r w:rsidR="00500B8F" w:rsidRPr="00687FA7" w:rsidDel="00687FA7">
          <w:rPr>
            <w:rFonts w:cs="Times New Roman"/>
            <w:rPrChange w:id="51" w:author="Kleber Altale" w:date="2021-07-16T21:26:00Z">
              <w:rPr>
                <w:rFonts w:cs="Times New Roman"/>
                <w:highlight w:val="yellow"/>
              </w:rPr>
            </w:rPrChange>
          </w:rPr>
          <w:delText>[-]</w:delText>
        </w:r>
        <w:r w:rsidR="00500B8F" w:rsidRPr="00687FA7" w:rsidDel="00687FA7">
          <w:rPr>
            <w:rStyle w:val="FootnoteReference"/>
            <w:rFonts w:cs="Times New Roman"/>
            <w:rPrChange w:id="52" w:author="Kleber Altale" w:date="2021-07-16T21:26:00Z">
              <w:rPr>
                <w:rStyle w:val="FootnoteReference"/>
                <w:rFonts w:cs="Times New Roman"/>
                <w:highlight w:val="yellow"/>
              </w:rPr>
            </w:rPrChange>
          </w:rPr>
          <w:footnoteReference w:id="1"/>
        </w:r>
      </w:del>
      <w:r w:rsidRPr="00B160FB">
        <w:rPr>
          <w:rFonts w:cs="Times New Roman"/>
        </w:rPr>
        <w:t xml:space="preserve"> </w:t>
      </w:r>
      <w:r w:rsidR="00500B8F">
        <w:rPr>
          <w:rFonts w:cs="Times New Roman"/>
        </w:rPr>
        <w:t>(“</w:t>
      </w:r>
      <w:r w:rsidRPr="00500B8F">
        <w:rPr>
          <w:rFonts w:cs="Times New Roman"/>
          <w:u w:val="double"/>
        </w:rPr>
        <w:t>Dívida Existente</w:t>
      </w:r>
      <w:r w:rsidR="00500B8F">
        <w:rPr>
          <w:rFonts w:cs="Times New Roman"/>
        </w:rPr>
        <w:t>”)</w:t>
      </w:r>
      <w:r w:rsidR="00E816CD" w:rsidRPr="00B160FB">
        <w:rPr>
          <w:rFonts w:cs="Times New Roman"/>
        </w:rPr>
        <w:t xml:space="preserve"> e</w:t>
      </w:r>
      <w:r w:rsidRPr="00B160FB">
        <w:rPr>
          <w:rFonts w:cs="Times New Roman"/>
        </w:rPr>
        <w:t>, enviar ao</w:t>
      </w:r>
      <w:r w:rsidRPr="00B160FB">
        <w:rPr>
          <w:rFonts w:cs="Times New Roman"/>
          <w:spacing w:val="1"/>
        </w:rPr>
        <w:t xml:space="preserve"> </w:t>
      </w:r>
      <w:r w:rsidRPr="00B160FB">
        <w:rPr>
          <w:rFonts w:cs="Times New Roman"/>
        </w:rPr>
        <w:t>Agente Fiduciário, na qualidade de representante dos Debenturistas, o respectivo</w:t>
      </w:r>
      <w:r w:rsidRPr="00B160FB">
        <w:rPr>
          <w:rFonts w:cs="Times New Roman"/>
          <w:spacing w:val="1"/>
        </w:rPr>
        <w:t xml:space="preserve"> </w:t>
      </w:r>
      <w:r w:rsidR="00E816CD" w:rsidRPr="00B160FB">
        <w:rPr>
          <w:rFonts w:cs="Times New Roman"/>
        </w:rPr>
        <w:t>comprovante da transferência bancária com relação</w:t>
      </w:r>
      <w:r w:rsidRPr="00B160FB">
        <w:rPr>
          <w:rFonts w:cs="Times New Roman"/>
          <w:spacing w:val="-2"/>
        </w:rPr>
        <w:t xml:space="preserve"> </w:t>
      </w:r>
      <w:r w:rsidRPr="00B160FB">
        <w:rPr>
          <w:rFonts w:cs="Times New Roman"/>
        </w:rPr>
        <w:t>ao</w:t>
      </w:r>
      <w:r w:rsidRPr="00B160FB">
        <w:rPr>
          <w:rFonts w:cs="Times New Roman"/>
          <w:spacing w:val="-3"/>
        </w:rPr>
        <w:t xml:space="preserve"> </w:t>
      </w:r>
      <w:r w:rsidRPr="00B160FB">
        <w:rPr>
          <w:rFonts w:cs="Times New Roman"/>
        </w:rPr>
        <w:t>pagamento</w:t>
      </w:r>
      <w:r w:rsidRPr="00B160FB">
        <w:rPr>
          <w:rFonts w:cs="Times New Roman"/>
          <w:spacing w:val="-7"/>
        </w:rPr>
        <w:t xml:space="preserve"> </w:t>
      </w:r>
      <w:r w:rsidRPr="00B160FB">
        <w:rPr>
          <w:rFonts w:cs="Times New Roman"/>
        </w:rPr>
        <w:t>antecipado</w:t>
      </w:r>
      <w:r w:rsidRPr="00B160FB">
        <w:rPr>
          <w:rFonts w:cs="Times New Roman"/>
          <w:spacing w:val="-6"/>
        </w:rPr>
        <w:t xml:space="preserve"> </w:t>
      </w:r>
      <w:r w:rsidRPr="00B160FB">
        <w:rPr>
          <w:rFonts w:cs="Times New Roman"/>
        </w:rPr>
        <w:t>da</w:t>
      </w:r>
      <w:r w:rsidRPr="00B160FB">
        <w:rPr>
          <w:rFonts w:cs="Times New Roman"/>
          <w:spacing w:val="-3"/>
        </w:rPr>
        <w:t xml:space="preserve"> </w:t>
      </w:r>
      <w:r w:rsidRPr="00B160FB">
        <w:rPr>
          <w:rFonts w:cs="Times New Roman"/>
        </w:rPr>
        <w:t>Dívida</w:t>
      </w:r>
      <w:r w:rsidRPr="00B160FB">
        <w:rPr>
          <w:rFonts w:cs="Times New Roman"/>
          <w:spacing w:val="-5"/>
        </w:rPr>
        <w:t xml:space="preserve"> </w:t>
      </w:r>
      <w:r w:rsidRPr="00B160FB">
        <w:rPr>
          <w:rFonts w:cs="Times New Roman"/>
        </w:rPr>
        <w:t>Existente;</w:t>
      </w:r>
      <w:r w:rsidRPr="00B160FB">
        <w:rPr>
          <w:rFonts w:cs="Times New Roman"/>
          <w:spacing w:val="4"/>
        </w:rPr>
        <w:t xml:space="preserve"> </w:t>
      </w:r>
      <w:r w:rsidRPr="00B160FB">
        <w:rPr>
          <w:rFonts w:cs="Times New Roman"/>
        </w:rPr>
        <w:t>e</w:t>
      </w:r>
    </w:p>
    <w:p w14:paraId="75776482" w14:textId="77777777" w:rsidR="00280D88" w:rsidRPr="00B160FB" w:rsidRDefault="00280D88" w:rsidP="00F97025">
      <w:pPr>
        <w:pStyle w:val="BodyText"/>
        <w:spacing w:line="320" w:lineRule="exact"/>
        <w:rPr>
          <w:rFonts w:ascii="Times New Roman" w:hAnsi="Times New Roman" w:cs="Times New Roman"/>
          <w:sz w:val="22"/>
          <w:szCs w:val="22"/>
        </w:rPr>
      </w:pPr>
    </w:p>
    <w:p w14:paraId="1DEE40BB" w14:textId="76F308EB" w:rsidR="00280D88" w:rsidRPr="00B160FB" w:rsidRDefault="00D72B8E" w:rsidP="002A0CF4">
      <w:pPr>
        <w:pStyle w:val="ListParagraph"/>
        <w:numPr>
          <w:ilvl w:val="0"/>
          <w:numId w:val="20"/>
        </w:numPr>
        <w:spacing w:line="320" w:lineRule="exact"/>
        <w:ind w:left="0" w:right="0" w:firstLine="0"/>
        <w:rPr>
          <w:rFonts w:cs="Times New Roman"/>
        </w:rPr>
      </w:pPr>
      <w:r w:rsidRPr="00B160FB">
        <w:rPr>
          <w:rFonts w:cs="Times New Roman"/>
        </w:rPr>
        <w:t>permanecer, até a liquidação da totalidade das Obrigações Garantidas, na posse</w:t>
      </w:r>
      <w:r w:rsidRPr="00B160FB">
        <w:rPr>
          <w:rFonts w:cs="Times New Roman"/>
          <w:spacing w:val="1"/>
        </w:rPr>
        <w:t xml:space="preserve"> </w:t>
      </w:r>
      <w:r w:rsidRPr="00B160FB">
        <w:rPr>
          <w:rFonts w:cs="Times New Roman"/>
        </w:rPr>
        <w:t>e guarda dos documentos representativos dos Bens Alienados, incluindo mas não se</w:t>
      </w:r>
      <w:r w:rsidRPr="00B160FB">
        <w:rPr>
          <w:rFonts w:cs="Times New Roman"/>
          <w:spacing w:val="1"/>
        </w:rPr>
        <w:t xml:space="preserve"> </w:t>
      </w:r>
      <w:r w:rsidRPr="00B160FB">
        <w:rPr>
          <w:rFonts w:cs="Times New Roman"/>
        </w:rPr>
        <w:t>limitando aos Documentos Comprobatórios e todos e quaisquer contratos, relatórios,</w:t>
      </w:r>
      <w:r w:rsidRPr="00B160FB">
        <w:rPr>
          <w:rFonts w:cs="Times New Roman"/>
          <w:spacing w:val="1"/>
        </w:rPr>
        <w:t xml:space="preserve"> </w:t>
      </w:r>
      <w:r w:rsidRPr="00B160FB">
        <w:rPr>
          <w:rFonts w:cs="Times New Roman"/>
        </w:rPr>
        <w:t>extratos, boletos, assumindo, nos termos do artigo 627 e seguintes do Código Civil, e</w:t>
      </w:r>
      <w:r w:rsidRPr="00B160FB">
        <w:rPr>
          <w:rFonts w:cs="Times New Roman"/>
          <w:spacing w:val="1"/>
        </w:rPr>
        <w:t xml:space="preserve"> </w:t>
      </w:r>
      <w:r w:rsidRPr="00B160FB">
        <w:rPr>
          <w:rFonts w:cs="Times New Roman"/>
        </w:rPr>
        <w:t>sem direito a qualquer remuneração, o encargo de fiel depositário desses documentos,</w:t>
      </w:r>
      <w:r w:rsidRPr="00B160FB">
        <w:rPr>
          <w:rFonts w:cs="Times New Roman"/>
          <w:spacing w:val="1"/>
        </w:rPr>
        <w:t xml:space="preserve"> </w:t>
      </w:r>
      <w:r w:rsidRPr="00B160FB">
        <w:rPr>
          <w:rFonts w:cs="Times New Roman"/>
        </w:rPr>
        <w:t>obrigando-se</w:t>
      </w:r>
      <w:r w:rsidRPr="00B160FB">
        <w:rPr>
          <w:rFonts w:cs="Times New Roman"/>
          <w:spacing w:val="15"/>
        </w:rPr>
        <w:t xml:space="preserve"> </w:t>
      </w:r>
      <w:r w:rsidRPr="00B160FB">
        <w:rPr>
          <w:rFonts w:cs="Times New Roman"/>
        </w:rPr>
        <w:t>a</w:t>
      </w:r>
      <w:r w:rsidRPr="00B160FB">
        <w:rPr>
          <w:rFonts w:cs="Times New Roman"/>
          <w:spacing w:val="19"/>
        </w:rPr>
        <w:t xml:space="preserve"> </w:t>
      </w:r>
      <w:r w:rsidRPr="00B160FB">
        <w:rPr>
          <w:rFonts w:cs="Times New Roman"/>
        </w:rPr>
        <w:t>bem</w:t>
      </w:r>
      <w:r w:rsidRPr="00B160FB">
        <w:rPr>
          <w:rFonts w:cs="Times New Roman"/>
          <w:spacing w:val="20"/>
        </w:rPr>
        <w:t xml:space="preserve"> </w:t>
      </w:r>
      <w:r w:rsidRPr="00B160FB">
        <w:rPr>
          <w:rFonts w:cs="Times New Roman"/>
        </w:rPr>
        <w:t>custodiá-los,</w:t>
      </w:r>
      <w:r w:rsidRPr="00B160FB">
        <w:rPr>
          <w:rFonts w:cs="Times New Roman"/>
          <w:spacing w:val="17"/>
        </w:rPr>
        <w:t xml:space="preserve"> </w:t>
      </w:r>
      <w:r w:rsidRPr="00B160FB">
        <w:rPr>
          <w:rFonts w:cs="Times New Roman"/>
        </w:rPr>
        <w:t>guardá-los</w:t>
      </w:r>
      <w:r w:rsidRPr="00B160FB">
        <w:rPr>
          <w:rFonts w:cs="Times New Roman"/>
          <w:spacing w:val="19"/>
        </w:rPr>
        <w:t xml:space="preserve"> </w:t>
      </w:r>
      <w:r w:rsidRPr="00B160FB">
        <w:rPr>
          <w:rFonts w:cs="Times New Roman"/>
        </w:rPr>
        <w:t>e</w:t>
      </w:r>
      <w:r w:rsidRPr="00B160FB">
        <w:rPr>
          <w:rFonts w:cs="Times New Roman"/>
          <w:spacing w:val="18"/>
        </w:rPr>
        <w:t xml:space="preserve"> </w:t>
      </w:r>
      <w:r w:rsidRPr="00B160FB">
        <w:rPr>
          <w:rFonts w:cs="Times New Roman"/>
        </w:rPr>
        <w:t>conservá-los,</w:t>
      </w:r>
      <w:r w:rsidRPr="00B160FB">
        <w:rPr>
          <w:rFonts w:cs="Times New Roman"/>
          <w:spacing w:val="18"/>
        </w:rPr>
        <w:t xml:space="preserve"> </w:t>
      </w:r>
      <w:r w:rsidRPr="00B160FB">
        <w:rPr>
          <w:rFonts w:cs="Times New Roman"/>
        </w:rPr>
        <w:t>e</w:t>
      </w:r>
      <w:r w:rsidRPr="00B160FB">
        <w:rPr>
          <w:rFonts w:cs="Times New Roman"/>
          <w:spacing w:val="15"/>
        </w:rPr>
        <w:t xml:space="preserve"> </w:t>
      </w:r>
      <w:r w:rsidRPr="00B160FB">
        <w:rPr>
          <w:rFonts w:cs="Times New Roman"/>
        </w:rPr>
        <w:t>a</w:t>
      </w:r>
      <w:r w:rsidRPr="00B160FB">
        <w:rPr>
          <w:rFonts w:cs="Times New Roman"/>
          <w:spacing w:val="20"/>
        </w:rPr>
        <w:t xml:space="preserve"> </w:t>
      </w:r>
      <w:r w:rsidRPr="00B160FB">
        <w:rPr>
          <w:rFonts w:cs="Times New Roman"/>
        </w:rPr>
        <w:t>exibi-los</w:t>
      </w:r>
      <w:r w:rsidRPr="00B160FB">
        <w:rPr>
          <w:rFonts w:cs="Times New Roman"/>
          <w:spacing w:val="19"/>
        </w:rPr>
        <w:t xml:space="preserve"> </w:t>
      </w:r>
      <w:r w:rsidRPr="00B160FB">
        <w:rPr>
          <w:rFonts w:cs="Times New Roman"/>
        </w:rPr>
        <w:t>ou</w:t>
      </w:r>
      <w:r w:rsidRPr="00B160FB">
        <w:rPr>
          <w:rFonts w:cs="Times New Roman"/>
          <w:spacing w:val="18"/>
        </w:rPr>
        <w:t xml:space="preserve"> </w:t>
      </w:r>
      <w:r w:rsidRPr="00B160FB">
        <w:rPr>
          <w:rFonts w:cs="Times New Roman"/>
        </w:rPr>
        <w:t>entregá-</w:t>
      </w:r>
      <w:r w:rsidR="00981ED5" w:rsidRPr="00B160FB">
        <w:rPr>
          <w:rFonts w:cs="Times New Roman"/>
        </w:rPr>
        <w:t xml:space="preserve">los ao Agente Fiduciário, no prazo de </w:t>
      </w:r>
      <w:r w:rsidRPr="00B160FB">
        <w:rPr>
          <w:rFonts w:cs="Times New Roman"/>
        </w:rPr>
        <w:t>até 5 (cinco) Dias Úteis contados da respectiva prazo que vier por este a ser determinado.</w:t>
      </w:r>
    </w:p>
    <w:p w14:paraId="583618E1" w14:textId="77777777" w:rsidR="00280D88" w:rsidRPr="00B160FB" w:rsidRDefault="00280D88" w:rsidP="00F97025">
      <w:pPr>
        <w:pStyle w:val="BodyText"/>
        <w:spacing w:line="320" w:lineRule="exact"/>
        <w:rPr>
          <w:rFonts w:ascii="Times New Roman" w:hAnsi="Times New Roman" w:cs="Times New Roman"/>
          <w:sz w:val="22"/>
          <w:szCs w:val="22"/>
        </w:rPr>
      </w:pPr>
    </w:p>
    <w:p w14:paraId="2E654C80" w14:textId="77777777" w:rsidR="00280D88"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TERCEIRA</w:t>
      </w:r>
    </w:p>
    <w:p w14:paraId="7F349F64"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EXCUSSÃO</w:t>
      </w:r>
      <w:r w:rsidRPr="00B160FB">
        <w:rPr>
          <w:rFonts w:ascii="Times New Roman" w:hAnsi="Times New Roman" w:cs="Times New Roman"/>
          <w:b/>
          <w:spacing w:val="7"/>
        </w:rPr>
        <w:t xml:space="preserve"> </w:t>
      </w:r>
      <w:r w:rsidRPr="00B160FB">
        <w:rPr>
          <w:rFonts w:ascii="Times New Roman" w:hAnsi="Times New Roman" w:cs="Times New Roman"/>
          <w:b/>
        </w:rPr>
        <w:t>DA</w:t>
      </w:r>
      <w:r w:rsidRPr="00B160FB">
        <w:rPr>
          <w:rFonts w:ascii="Times New Roman" w:hAnsi="Times New Roman" w:cs="Times New Roman"/>
          <w:b/>
          <w:spacing w:val="10"/>
        </w:rPr>
        <w:t xml:space="preserve"> </w:t>
      </w:r>
      <w:r w:rsidRPr="00B160FB">
        <w:rPr>
          <w:rFonts w:ascii="Times New Roman" w:hAnsi="Times New Roman" w:cs="Times New Roman"/>
          <w:b/>
        </w:rPr>
        <w:t>ALIENAÇÃO</w:t>
      </w:r>
      <w:r w:rsidRPr="00B160FB">
        <w:rPr>
          <w:rFonts w:ascii="Times New Roman" w:hAnsi="Times New Roman" w:cs="Times New Roman"/>
          <w:b/>
          <w:spacing w:val="9"/>
        </w:rPr>
        <w:t xml:space="preserve"> </w:t>
      </w:r>
      <w:r w:rsidRPr="00B160FB">
        <w:rPr>
          <w:rFonts w:ascii="Times New Roman" w:hAnsi="Times New Roman" w:cs="Times New Roman"/>
          <w:b/>
        </w:rPr>
        <w:t>FIDUCIÁRIA</w:t>
      </w:r>
      <w:r w:rsidRPr="00B160FB">
        <w:rPr>
          <w:rFonts w:ascii="Times New Roman" w:hAnsi="Times New Roman" w:cs="Times New Roman"/>
          <w:b/>
          <w:spacing w:val="8"/>
        </w:rPr>
        <w:t xml:space="preserve"> </w:t>
      </w:r>
      <w:r w:rsidRPr="00B160FB">
        <w:rPr>
          <w:rFonts w:ascii="Times New Roman" w:hAnsi="Times New Roman" w:cs="Times New Roman"/>
          <w:b/>
        </w:rPr>
        <w:t>EM</w:t>
      </w:r>
      <w:r w:rsidRPr="00B160FB">
        <w:rPr>
          <w:rFonts w:ascii="Times New Roman" w:hAnsi="Times New Roman" w:cs="Times New Roman"/>
          <w:b/>
          <w:spacing w:val="8"/>
        </w:rPr>
        <w:t xml:space="preserve"> </w:t>
      </w:r>
      <w:r w:rsidRPr="00B160FB">
        <w:rPr>
          <w:rFonts w:ascii="Times New Roman" w:hAnsi="Times New Roman" w:cs="Times New Roman"/>
          <w:b/>
        </w:rPr>
        <w:t>GARANTIA</w:t>
      </w:r>
    </w:p>
    <w:p w14:paraId="20D3B7D1" w14:textId="77777777" w:rsidR="00280D88" w:rsidRPr="00B160FB" w:rsidRDefault="00280D88" w:rsidP="00F97025">
      <w:pPr>
        <w:pStyle w:val="BodyText"/>
        <w:spacing w:line="320" w:lineRule="exact"/>
        <w:rPr>
          <w:rFonts w:ascii="Times New Roman" w:hAnsi="Times New Roman" w:cs="Times New Roman"/>
          <w:b/>
          <w:sz w:val="22"/>
          <w:szCs w:val="22"/>
        </w:rPr>
      </w:pPr>
    </w:p>
    <w:p w14:paraId="753F8365" w14:textId="2A9A1257" w:rsidR="00280D88" w:rsidRPr="00B160FB" w:rsidRDefault="002A0CF4" w:rsidP="002A0CF4">
      <w:pPr>
        <w:pStyle w:val="ListParagraph"/>
        <w:numPr>
          <w:ilvl w:val="1"/>
          <w:numId w:val="19"/>
        </w:numPr>
        <w:spacing w:line="320" w:lineRule="exact"/>
        <w:ind w:left="0" w:right="0" w:firstLine="0"/>
        <w:rPr>
          <w:rFonts w:cs="Times New Roman"/>
        </w:rPr>
      </w:pPr>
      <w:r w:rsidRPr="00B160FB">
        <w:rPr>
          <w:rFonts w:cs="Times New Roman"/>
        </w:rPr>
        <w:t>N</w:t>
      </w:r>
      <w:r w:rsidR="00D72B8E" w:rsidRPr="00B160FB">
        <w:rPr>
          <w:rFonts w:cs="Times New Roman"/>
        </w:rPr>
        <w:t>a ocorrência do vencimento antecipado das Obrigações Garantidas ou</w:t>
      </w:r>
      <w:r w:rsidR="00D72B8E" w:rsidRPr="00B160FB">
        <w:rPr>
          <w:rFonts w:cs="Times New Roman"/>
          <w:spacing w:val="1"/>
        </w:rPr>
        <w:t xml:space="preserve"> </w:t>
      </w:r>
      <w:r w:rsidR="00D72B8E" w:rsidRPr="00B160FB">
        <w:rPr>
          <w:rFonts w:cs="Times New Roman"/>
        </w:rPr>
        <w:t>no vencimento final das Debêntures sem que as mesmas tenham sido quitadas, nos</w:t>
      </w:r>
      <w:r w:rsidR="00D72B8E" w:rsidRPr="00B160FB">
        <w:rPr>
          <w:rFonts w:cs="Times New Roman"/>
          <w:spacing w:val="1"/>
        </w:rPr>
        <w:t xml:space="preserve"> </w:t>
      </w:r>
      <w:r w:rsidR="00D72B8E" w:rsidRPr="00B160FB">
        <w:rPr>
          <w:rFonts w:cs="Times New Roman"/>
        </w:rPr>
        <w:t>termos</w:t>
      </w:r>
      <w:r w:rsidR="00D72B8E" w:rsidRPr="00B160FB">
        <w:rPr>
          <w:rFonts w:cs="Times New Roman"/>
          <w:spacing w:val="1"/>
        </w:rPr>
        <w:t xml:space="preserve"> </w:t>
      </w:r>
      <w:r w:rsidR="00D72B8E" w:rsidRPr="00B160FB">
        <w:rPr>
          <w:rFonts w:cs="Times New Roman"/>
        </w:rPr>
        <w:t>da</w:t>
      </w:r>
      <w:r w:rsidR="00D72B8E" w:rsidRPr="00B160FB">
        <w:rPr>
          <w:rFonts w:cs="Times New Roman"/>
          <w:spacing w:val="1"/>
        </w:rPr>
        <w:t xml:space="preserve"> </w:t>
      </w:r>
      <w:r w:rsidR="00D72B8E" w:rsidRPr="00B160FB">
        <w:rPr>
          <w:rFonts w:cs="Times New Roman"/>
        </w:rPr>
        <w:t>Escritura</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Emissão,</w:t>
      </w:r>
      <w:r w:rsidR="00D72B8E" w:rsidRPr="00B160FB">
        <w:rPr>
          <w:rFonts w:cs="Times New Roman"/>
          <w:spacing w:val="1"/>
        </w:rPr>
        <w:t xml:space="preserve"> </w:t>
      </w:r>
      <w:r w:rsidR="00D72B8E" w:rsidRPr="00B160FB">
        <w:rPr>
          <w:rFonts w:cs="Times New Roman"/>
        </w:rPr>
        <w:t>consolidar-se-á</w:t>
      </w:r>
      <w:r w:rsidR="00D72B8E" w:rsidRPr="00B160FB">
        <w:rPr>
          <w:rFonts w:cs="Times New Roman"/>
          <w:spacing w:val="1"/>
        </w:rPr>
        <w:t xml:space="preserve"> </w:t>
      </w:r>
      <w:r w:rsidR="00D72B8E" w:rsidRPr="00B160FB">
        <w:rPr>
          <w:rFonts w:cs="Times New Roman"/>
        </w:rPr>
        <w:t>em</w:t>
      </w:r>
      <w:r w:rsidR="00D72B8E" w:rsidRPr="00B160FB">
        <w:rPr>
          <w:rFonts w:cs="Times New Roman"/>
          <w:spacing w:val="1"/>
        </w:rPr>
        <w:t xml:space="preserve"> </w:t>
      </w:r>
      <w:r w:rsidR="00D72B8E" w:rsidRPr="00B160FB">
        <w:rPr>
          <w:rFonts w:cs="Times New Roman"/>
        </w:rPr>
        <w:t>favor</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1"/>
        </w:rPr>
        <w:t xml:space="preserve"> </w:t>
      </w:r>
      <w:r w:rsidR="00D72B8E" w:rsidRPr="00B160FB">
        <w:rPr>
          <w:rFonts w:cs="Times New Roman"/>
        </w:rPr>
        <w:t>Debenturistas,</w:t>
      </w:r>
      <w:r w:rsidR="00D72B8E" w:rsidRPr="00B160FB">
        <w:rPr>
          <w:rFonts w:cs="Times New Roman"/>
          <w:spacing w:val="1"/>
        </w:rPr>
        <w:t xml:space="preserve"> </w:t>
      </w:r>
      <w:r w:rsidR="00D72B8E" w:rsidRPr="00B160FB">
        <w:rPr>
          <w:rFonts w:cs="Times New Roman"/>
        </w:rPr>
        <w:t>representados pelo Agente Fiduciário, a propriedade plena dos Bens Alienados, podendo</w:t>
      </w:r>
      <w:r w:rsidR="00D72B8E" w:rsidRPr="00B160FB">
        <w:rPr>
          <w:rFonts w:cs="Times New Roman"/>
          <w:spacing w:val="-64"/>
        </w:rPr>
        <w:t xml:space="preserve"> </w:t>
      </w:r>
      <w:r w:rsidR="00D72B8E" w:rsidRPr="00B160FB">
        <w:rPr>
          <w:rFonts w:cs="Times New Roman"/>
        </w:rPr>
        <w:t>o Agente Fiduciário, conforme aplicável, de boa-fé, independentemente de notificação</w:t>
      </w:r>
      <w:r w:rsidR="00D72B8E" w:rsidRPr="00B160FB">
        <w:rPr>
          <w:rFonts w:cs="Times New Roman"/>
          <w:spacing w:val="1"/>
        </w:rPr>
        <w:t xml:space="preserve"> </w:t>
      </w:r>
      <w:r w:rsidR="00D72B8E" w:rsidRPr="00B160FB">
        <w:rPr>
          <w:rFonts w:cs="Times New Roman"/>
        </w:rPr>
        <w:t>judicial ou extrajudicial ou de qualquer outro procedimento, receber, no todo ou em</w:t>
      </w:r>
      <w:r w:rsidR="00D72B8E" w:rsidRPr="00B160FB">
        <w:rPr>
          <w:rFonts w:cs="Times New Roman"/>
          <w:spacing w:val="1"/>
        </w:rPr>
        <w:t xml:space="preserve"> </w:t>
      </w:r>
      <w:r w:rsidR="00D72B8E" w:rsidRPr="00B160FB">
        <w:rPr>
          <w:rFonts w:cs="Times New Roman"/>
        </w:rPr>
        <w:t>parte, e administrar a integralidade dos Bens Alienados, até o integral pagamento das</w:t>
      </w:r>
      <w:r w:rsidR="00D72B8E" w:rsidRPr="00B160FB">
        <w:rPr>
          <w:rFonts w:cs="Times New Roman"/>
          <w:spacing w:val="1"/>
        </w:rPr>
        <w:t xml:space="preserve"> </w:t>
      </w:r>
      <w:r w:rsidR="00D72B8E" w:rsidRPr="00B160FB">
        <w:rPr>
          <w:rFonts w:cs="Times New Roman"/>
        </w:rPr>
        <w:t>Obrigações</w:t>
      </w:r>
      <w:r w:rsidR="00D72B8E" w:rsidRPr="00B160FB">
        <w:rPr>
          <w:rFonts w:cs="Times New Roman"/>
          <w:spacing w:val="1"/>
        </w:rPr>
        <w:t xml:space="preserve"> </w:t>
      </w:r>
      <w:r w:rsidR="00D72B8E" w:rsidRPr="00B160FB">
        <w:rPr>
          <w:rFonts w:cs="Times New Roman"/>
        </w:rPr>
        <w:t>Garantidas.</w:t>
      </w:r>
      <w:r w:rsidR="00D72B8E" w:rsidRPr="00B160FB">
        <w:rPr>
          <w:rFonts w:cs="Times New Roman"/>
          <w:spacing w:val="1"/>
        </w:rPr>
        <w:t xml:space="preserve"> </w:t>
      </w:r>
      <w:r w:rsidR="00D72B8E" w:rsidRPr="00B160FB">
        <w:rPr>
          <w:rFonts w:cs="Times New Roman"/>
        </w:rPr>
        <w:t>Para</w:t>
      </w:r>
      <w:r w:rsidR="00D72B8E" w:rsidRPr="00B160FB">
        <w:rPr>
          <w:rFonts w:cs="Times New Roman"/>
          <w:spacing w:val="1"/>
        </w:rPr>
        <w:t xml:space="preserve"> </w:t>
      </w:r>
      <w:r w:rsidR="00D72B8E" w:rsidRPr="00B160FB">
        <w:rPr>
          <w:rFonts w:cs="Times New Roman"/>
        </w:rPr>
        <w:t>tanto,</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ocorrência</w:t>
      </w:r>
      <w:r w:rsidR="00D72B8E" w:rsidRPr="00B160FB">
        <w:rPr>
          <w:rFonts w:cs="Times New Roman"/>
          <w:spacing w:val="1"/>
        </w:rPr>
        <w:t xml:space="preserve"> </w:t>
      </w:r>
      <w:r w:rsidR="00D72B8E" w:rsidRPr="00B160FB">
        <w:rPr>
          <w:rFonts w:cs="Times New Roman"/>
        </w:rPr>
        <w:t>da</w:t>
      </w:r>
      <w:r w:rsidR="00D72B8E" w:rsidRPr="00B160FB">
        <w:rPr>
          <w:rFonts w:cs="Times New Roman"/>
          <w:spacing w:val="1"/>
        </w:rPr>
        <w:t xml:space="preserve"> </w:t>
      </w:r>
      <w:r w:rsidR="00D72B8E" w:rsidRPr="00B160FB">
        <w:rPr>
          <w:rFonts w:cs="Times New Roman"/>
        </w:rPr>
        <w:t>declaração</w:t>
      </w:r>
      <w:r w:rsidR="00D72B8E" w:rsidRPr="00B160FB">
        <w:rPr>
          <w:rFonts w:cs="Times New Roman"/>
          <w:spacing w:val="1"/>
        </w:rPr>
        <w:t xml:space="preserve"> </w:t>
      </w:r>
      <w:r w:rsidR="00D72B8E" w:rsidRPr="00B160FB">
        <w:rPr>
          <w:rFonts w:cs="Times New Roman"/>
        </w:rPr>
        <w:t>do</w:t>
      </w:r>
      <w:r w:rsidR="00D72B8E" w:rsidRPr="00B160FB">
        <w:rPr>
          <w:rFonts w:cs="Times New Roman"/>
          <w:spacing w:val="1"/>
        </w:rPr>
        <w:t xml:space="preserve"> </w:t>
      </w:r>
      <w:r w:rsidR="00D72B8E" w:rsidRPr="00B160FB">
        <w:rPr>
          <w:rFonts w:cs="Times New Roman"/>
        </w:rPr>
        <w:t>vencimento</w:t>
      </w:r>
      <w:r w:rsidR="00D72B8E" w:rsidRPr="00B160FB">
        <w:rPr>
          <w:rFonts w:cs="Times New Roman"/>
          <w:spacing w:val="1"/>
        </w:rPr>
        <w:t xml:space="preserve"> </w:t>
      </w:r>
      <w:r w:rsidR="00D72B8E" w:rsidRPr="00B160FB">
        <w:rPr>
          <w:rFonts w:cs="Times New Roman"/>
        </w:rPr>
        <w:t>antecipado das Obrigações Garantidas ou no vencimento final das Debêntures sem que</w:t>
      </w:r>
      <w:r w:rsidR="00D72B8E" w:rsidRPr="00B160FB">
        <w:rPr>
          <w:rFonts w:cs="Times New Roman"/>
          <w:spacing w:val="1"/>
        </w:rPr>
        <w:t xml:space="preserve"> </w:t>
      </w:r>
      <w:r w:rsidR="00D72B8E" w:rsidRPr="00B160FB">
        <w:rPr>
          <w:rFonts w:cs="Times New Roman"/>
        </w:rPr>
        <w:t>as mesmas tenham sido quitadas, nos termos da Escritura de Emissão, o Agente</w:t>
      </w:r>
      <w:r w:rsidR="00D72B8E" w:rsidRPr="00B160FB">
        <w:rPr>
          <w:rFonts w:cs="Times New Roman"/>
          <w:spacing w:val="1"/>
        </w:rPr>
        <w:t xml:space="preserve"> </w:t>
      </w:r>
      <w:r w:rsidR="00D72B8E" w:rsidRPr="00B160FB">
        <w:rPr>
          <w:rFonts w:cs="Times New Roman"/>
        </w:rPr>
        <w:t>Fiduciário, fica autorizado pel</w:t>
      </w:r>
      <w:r w:rsidRPr="00B160FB">
        <w:rPr>
          <w:rFonts w:cs="Times New Roman"/>
        </w:rPr>
        <w:t>o</w:t>
      </w:r>
      <w:r w:rsidR="00D72B8E" w:rsidRPr="00B160FB">
        <w:rPr>
          <w:rFonts w:cs="Times New Roman"/>
        </w:rPr>
        <w:t xml:space="preserve"> Fiduciante, em caráter irrevogável, irretratável e nos</w:t>
      </w:r>
      <w:r w:rsidR="00D72B8E" w:rsidRPr="00B160FB">
        <w:rPr>
          <w:rFonts w:cs="Times New Roman"/>
          <w:spacing w:val="1"/>
        </w:rPr>
        <w:t xml:space="preserve"> </w:t>
      </w:r>
      <w:r w:rsidR="00D72B8E" w:rsidRPr="00B160FB">
        <w:rPr>
          <w:rFonts w:cs="Times New Roman"/>
        </w:rPr>
        <w:t xml:space="preserve">termos aqui pactuados, a alienar, vender, </w:t>
      </w:r>
      <w:r w:rsidR="00D72B8E" w:rsidRPr="00B160FB">
        <w:rPr>
          <w:rFonts w:cs="Times New Roman"/>
        </w:rPr>
        <w:lastRenderedPageBreak/>
        <w:t>transferir, ceder, usar, sacar, descontar,</w:t>
      </w:r>
      <w:r w:rsidR="00D72B8E" w:rsidRPr="00B160FB">
        <w:rPr>
          <w:rFonts w:cs="Times New Roman"/>
          <w:spacing w:val="1"/>
        </w:rPr>
        <w:t xml:space="preserve"> </w:t>
      </w:r>
      <w:r w:rsidR="00D72B8E" w:rsidRPr="00B160FB">
        <w:rPr>
          <w:rFonts w:cs="Times New Roman"/>
        </w:rPr>
        <w:t>investir ou resgatar, conforme aplicável, até o integral pagamento das Obrigações</w:t>
      </w:r>
      <w:r w:rsidR="00D72B8E" w:rsidRPr="00B160FB">
        <w:rPr>
          <w:rFonts w:cs="Times New Roman"/>
          <w:spacing w:val="1"/>
        </w:rPr>
        <w:t xml:space="preserve"> </w:t>
      </w:r>
      <w:r w:rsidR="00D72B8E" w:rsidRPr="00B160FB">
        <w:rPr>
          <w:rFonts w:cs="Times New Roman"/>
        </w:rPr>
        <w:t>Garantidas, no todo ou em parte, de forma pública ou particular, inclusive por meio de</w:t>
      </w:r>
      <w:r w:rsidR="00D72B8E" w:rsidRPr="00B160FB">
        <w:rPr>
          <w:rFonts w:cs="Times New Roman"/>
          <w:spacing w:val="1"/>
        </w:rPr>
        <w:t xml:space="preserve"> </w:t>
      </w:r>
      <w:r w:rsidR="00D72B8E" w:rsidRPr="00B160FB">
        <w:rPr>
          <w:rFonts w:cs="Times New Roman"/>
        </w:rPr>
        <w:t>alienação em bolsa de valores ou mercado de balcão, conforme aplicável, judicial ou</w:t>
      </w:r>
      <w:r w:rsidR="00D72B8E" w:rsidRPr="00B160FB">
        <w:rPr>
          <w:rFonts w:cs="Times New Roman"/>
          <w:spacing w:val="1"/>
        </w:rPr>
        <w:t xml:space="preserve"> </w:t>
      </w:r>
      <w:r w:rsidR="00D72B8E" w:rsidRPr="00B160FB">
        <w:rPr>
          <w:rFonts w:cs="Times New Roman"/>
        </w:rPr>
        <w:t>extrajudicialmente,</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exclusivo</w:t>
      </w:r>
      <w:r w:rsidR="00D72B8E" w:rsidRPr="00B160FB">
        <w:rPr>
          <w:rFonts w:cs="Times New Roman"/>
          <w:spacing w:val="1"/>
        </w:rPr>
        <w:t xml:space="preserve"> </w:t>
      </w:r>
      <w:r w:rsidR="00D72B8E" w:rsidRPr="00B160FB">
        <w:rPr>
          <w:rFonts w:cs="Times New Roman"/>
        </w:rPr>
        <w:t>critério</w:t>
      </w:r>
      <w:r w:rsidR="00D72B8E" w:rsidRPr="00B160FB">
        <w:rPr>
          <w:rFonts w:cs="Times New Roman"/>
          <w:spacing w:val="1"/>
        </w:rPr>
        <w:t xml:space="preserve"> </w:t>
      </w:r>
      <w:r w:rsidR="00D72B8E" w:rsidRPr="00B160FB">
        <w:rPr>
          <w:rFonts w:cs="Times New Roman"/>
        </w:rPr>
        <w:t>do</w:t>
      </w:r>
      <w:r w:rsidR="00D72B8E" w:rsidRPr="00B160FB">
        <w:rPr>
          <w:rFonts w:cs="Times New Roman"/>
          <w:spacing w:val="1"/>
        </w:rPr>
        <w:t xml:space="preserve"> </w:t>
      </w:r>
      <w:r w:rsidR="00D72B8E" w:rsidRPr="00B160FB">
        <w:rPr>
          <w:rFonts w:cs="Times New Roman"/>
        </w:rPr>
        <w:t>Agente</w:t>
      </w:r>
      <w:r w:rsidR="00D72B8E" w:rsidRPr="00B160FB">
        <w:rPr>
          <w:rFonts w:cs="Times New Roman"/>
          <w:spacing w:val="1"/>
        </w:rPr>
        <w:t xml:space="preserve"> </w:t>
      </w:r>
      <w:r w:rsidR="00D72B8E" w:rsidRPr="00B160FB">
        <w:rPr>
          <w:rFonts w:cs="Times New Roman"/>
        </w:rPr>
        <w:t>Fiduciário,</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poderão,</w:t>
      </w:r>
      <w:r w:rsidR="00D72B8E" w:rsidRPr="00B160FB">
        <w:rPr>
          <w:rFonts w:cs="Times New Roman"/>
          <w:spacing w:val="1"/>
        </w:rPr>
        <w:t xml:space="preserve"> </w:t>
      </w:r>
      <w:r w:rsidR="00D72B8E" w:rsidRPr="00B160FB">
        <w:rPr>
          <w:rFonts w:cs="Times New Roman"/>
        </w:rPr>
        <w:t>independentemente de leilão, de hasta pública, de avaliação, de notificação judicial ou</w:t>
      </w:r>
      <w:r w:rsidR="00D72B8E" w:rsidRPr="00B160FB">
        <w:rPr>
          <w:rFonts w:cs="Times New Roman"/>
          <w:spacing w:val="1"/>
        </w:rPr>
        <w:t xml:space="preserve"> </w:t>
      </w:r>
      <w:r w:rsidR="00D72B8E" w:rsidRPr="00B160FB">
        <w:rPr>
          <w:rFonts w:cs="Times New Roman"/>
        </w:rPr>
        <w:t>extrajudicial ou de qualquer outro procedimento, conferir opção ou opções de compra</w:t>
      </w:r>
      <w:r w:rsidR="00D72B8E" w:rsidRPr="00B160FB">
        <w:rPr>
          <w:rFonts w:cs="Times New Roman"/>
          <w:spacing w:val="1"/>
        </w:rPr>
        <w:t xml:space="preserve"> </w:t>
      </w:r>
      <w:r w:rsidR="00D72B8E" w:rsidRPr="00B160FB">
        <w:rPr>
          <w:rFonts w:cs="Times New Roman"/>
        </w:rPr>
        <w:t>sobre</w:t>
      </w:r>
      <w:r w:rsidR="00D72B8E" w:rsidRPr="00B160FB">
        <w:rPr>
          <w:rFonts w:cs="Times New Roman"/>
          <w:spacing w:val="1"/>
        </w:rPr>
        <w:t xml:space="preserve"> </w:t>
      </w:r>
      <w:r w:rsidR="00D72B8E" w:rsidRPr="00B160FB">
        <w:rPr>
          <w:rFonts w:cs="Times New Roman"/>
        </w:rPr>
        <w:t>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
        </w:rPr>
        <w:t xml:space="preserve"> </w:t>
      </w:r>
      <w:r w:rsidR="00D72B8E" w:rsidRPr="00B160FB">
        <w:rPr>
          <w:rFonts w:cs="Times New Roman"/>
        </w:rPr>
        <w:t>Alienados,</w:t>
      </w:r>
      <w:r w:rsidR="00D72B8E" w:rsidRPr="00B160FB">
        <w:rPr>
          <w:rFonts w:cs="Times New Roman"/>
          <w:spacing w:val="1"/>
        </w:rPr>
        <w:t xml:space="preserve"> </w:t>
      </w:r>
      <w:r w:rsidR="00D72B8E" w:rsidRPr="00B160FB">
        <w:rPr>
          <w:rFonts w:cs="Times New Roman"/>
        </w:rPr>
        <w:t>conforme</w:t>
      </w:r>
      <w:r w:rsidR="00D72B8E" w:rsidRPr="00B160FB">
        <w:rPr>
          <w:rFonts w:cs="Times New Roman"/>
          <w:spacing w:val="1"/>
        </w:rPr>
        <w:t xml:space="preserve"> </w:t>
      </w:r>
      <w:r w:rsidR="00D72B8E" w:rsidRPr="00B160FB">
        <w:rPr>
          <w:rFonts w:cs="Times New Roman"/>
        </w:rPr>
        <w:t>aplicável</w:t>
      </w:r>
      <w:r w:rsidR="00D72B8E" w:rsidRPr="00B160FB">
        <w:rPr>
          <w:rFonts w:cs="Times New Roman"/>
          <w:spacing w:val="1"/>
        </w:rPr>
        <w:t xml:space="preserve"> </w:t>
      </w:r>
      <w:r w:rsidR="00D72B8E" w:rsidRPr="00B160FB">
        <w:rPr>
          <w:rFonts w:cs="Times New Roman"/>
        </w:rPr>
        <w:t>(“</w:t>
      </w:r>
      <w:r w:rsidR="00D72B8E" w:rsidRPr="00B160FB">
        <w:rPr>
          <w:rFonts w:cs="Times New Roman"/>
          <w:u w:val="single"/>
        </w:rPr>
        <w:t>Alienação</w:t>
      </w:r>
      <w:r w:rsidR="00D72B8E" w:rsidRPr="00B160FB">
        <w:rPr>
          <w:rFonts w:cs="Times New Roman"/>
          <w:spacing w:val="1"/>
          <w:u w:val="single"/>
        </w:rPr>
        <w:t xml:space="preserve"> </w:t>
      </w:r>
      <w:r w:rsidR="00D72B8E" w:rsidRPr="00B160FB">
        <w:rPr>
          <w:rFonts w:cs="Times New Roman"/>
          <w:u w:val="single"/>
        </w:rPr>
        <w:t>dos</w:t>
      </w:r>
      <w:r w:rsidR="00D72B8E" w:rsidRPr="00B160FB">
        <w:rPr>
          <w:rFonts w:cs="Times New Roman"/>
          <w:spacing w:val="1"/>
          <w:u w:val="single"/>
        </w:rPr>
        <w:t xml:space="preserve"> </w:t>
      </w:r>
      <w:r w:rsidR="00D72B8E" w:rsidRPr="00B160FB">
        <w:rPr>
          <w:rFonts w:cs="Times New Roman"/>
          <w:u w:val="single"/>
        </w:rPr>
        <w:t>Bens</w:t>
      </w:r>
      <w:r w:rsidR="00D72B8E" w:rsidRPr="00B160FB">
        <w:rPr>
          <w:rFonts w:cs="Times New Roman"/>
          <w:spacing w:val="1"/>
          <w:u w:val="single"/>
        </w:rPr>
        <w:t xml:space="preserve"> </w:t>
      </w:r>
      <w:r w:rsidR="00D72B8E" w:rsidRPr="00B160FB">
        <w:rPr>
          <w:rFonts w:cs="Times New Roman"/>
          <w:u w:val="single"/>
        </w:rPr>
        <w:t>Alienados</w:t>
      </w:r>
      <w:r w:rsidR="00D72B8E" w:rsidRPr="00B160FB">
        <w:rPr>
          <w:rFonts w:cs="Times New Roman"/>
        </w:rPr>
        <w:t>”),</w:t>
      </w:r>
      <w:r w:rsidR="00D72B8E" w:rsidRPr="00B160FB">
        <w:rPr>
          <w:rFonts w:cs="Times New Roman"/>
          <w:spacing w:val="1"/>
        </w:rPr>
        <w:t xml:space="preserve"> </w:t>
      </w:r>
      <w:r w:rsidR="00D72B8E" w:rsidRPr="00B160FB">
        <w:rPr>
          <w:rFonts w:cs="Times New Roman"/>
        </w:rPr>
        <w:t>utilizando</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produto</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amortização</w:t>
      </w:r>
      <w:r w:rsidR="00D72B8E" w:rsidRPr="00B160FB">
        <w:rPr>
          <w:rFonts w:cs="Times New Roman"/>
          <w:spacing w:val="1"/>
        </w:rPr>
        <w:t xml:space="preserve"> </w:t>
      </w:r>
      <w:r w:rsidR="00D72B8E" w:rsidRPr="00B160FB">
        <w:rPr>
          <w:rFonts w:cs="Times New Roman"/>
        </w:rPr>
        <w:t>ou,</w:t>
      </w:r>
      <w:r w:rsidR="00D72B8E" w:rsidRPr="00B160FB">
        <w:rPr>
          <w:rFonts w:cs="Times New Roman"/>
          <w:spacing w:val="1"/>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possível,</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liquidação</w:t>
      </w:r>
      <w:r w:rsidR="00D72B8E" w:rsidRPr="00B160FB">
        <w:rPr>
          <w:rFonts w:cs="Times New Roman"/>
          <w:spacing w:val="1"/>
        </w:rPr>
        <w:t xml:space="preserve"> </w:t>
      </w:r>
      <w:r w:rsidR="00D72B8E" w:rsidRPr="00B160FB">
        <w:rPr>
          <w:rFonts w:cs="Times New Roman"/>
        </w:rPr>
        <w:t>integral</w:t>
      </w:r>
      <w:r w:rsidR="00D72B8E" w:rsidRPr="00B160FB">
        <w:rPr>
          <w:rFonts w:cs="Times New Roman"/>
          <w:spacing w:val="1"/>
        </w:rPr>
        <w:t xml:space="preserve"> </w:t>
      </w:r>
      <w:r w:rsidR="00D72B8E" w:rsidRPr="00B160FB">
        <w:rPr>
          <w:rFonts w:cs="Times New Roman"/>
        </w:rPr>
        <w:t>das</w:t>
      </w:r>
      <w:r w:rsidR="00D72B8E" w:rsidRPr="00B160FB">
        <w:rPr>
          <w:rFonts w:cs="Times New Roman"/>
          <w:spacing w:val="1"/>
        </w:rPr>
        <w:t xml:space="preserve"> </w:t>
      </w:r>
      <w:r w:rsidR="00D72B8E" w:rsidRPr="00B160FB">
        <w:rPr>
          <w:rFonts w:cs="Times New Roman"/>
        </w:rPr>
        <w:t>Obrigações Garantidas devidas e não pagas nos termos da Escritura de Emissão e de</w:t>
      </w:r>
      <w:r w:rsidR="00D72B8E" w:rsidRPr="00B160FB">
        <w:rPr>
          <w:rFonts w:cs="Times New Roman"/>
          <w:spacing w:val="1"/>
        </w:rPr>
        <w:t xml:space="preserve"> </w:t>
      </w:r>
      <w:r w:rsidR="00D72B8E" w:rsidRPr="00B160FB">
        <w:rPr>
          <w:rFonts w:cs="Times New Roman"/>
        </w:rPr>
        <w:t>todos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quaisquer</w:t>
      </w:r>
      <w:r w:rsidR="00D72B8E" w:rsidRPr="00B160FB">
        <w:rPr>
          <w:rFonts w:cs="Times New Roman"/>
          <w:spacing w:val="1"/>
        </w:rPr>
        <w:t xml:space="preserve"> </w:t>
      </w:r>
      <w:r w:rsidR="00D72B8E" w:rsidRPr="00B160FB">
        <w:rPr>
          <w:rFonts w:cs="Times New Roman"/>
        </w:rPr>
        <w:t>tributos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despesas</w:t>
      </w:r>
      <w:r w:rsidR="00D72B8E" w:rsidRPr="00B160FB">
        <w:rPr>
          <w:rFonts w:cs="Times New Roman"/>
          <w:spacing w:val="1"/>
        </w:rPr>
        <w:t xml:space="preserve"> </w:t>
      </w:r>
      <w:r w:rsidR="00D72B8E" w:rsidRPr="00B160FB">
        <w:rPr>
          <w:rFonts w:cs="Times New Roman"/>
        </w:rPr>
        <w:t>incidentes</w:t>
      </w:r>
      <w:r w:rsidR="00D72B8E" w:rsidRPr="00B160FB">
        <w:rPr>
          <w:rFonts w:cs="Times New Roman"/>
          <w:spacing w:val="1"/>
        </w:rPr>
        <w:t xml:space="preserve"> </w:t>
      </w:r>
      <w:r w:rsidR="00D72B8E" w:rsidRPr="00B160FB">
        <w:rPr>
          <w:rFonts w:cs="Times New Roman"/>
        </w:rPr>
        <w:t>sobre</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alienação,</w:t>
      </w:r>
      <w:r w:rsidR="00D72B8E" w:rsidRPr="00B160FB">
        <w:rPr>
          <w:rFonts w:cs="Times New Roman"/>
          <w:spacing w:val="1"/>
        </w:rPr>
        <w:t xml:space="preserve"> </w:t>
      </w:r>
      <w:r w:rsidR="00D72B8E" w:rsidRPr="00B160FB">
        <w:rPr>
          <w:rFonts w:cs="Times New Roman"/>
        </w:rPr>
        <w:t>venda,</w:t>
      </w:r>
      <w:r w:rsidR="00D72B8E" w:rsidRPr="00B160FB">
        <w:rPr>
          <w:rFonts w:cs="Times New Roman"/>
          <w:spacing w:val="1"/>
        </w:rPr>
        <w:t xml:space="preserve"> </w:t>
      </w:r>
      <w:r w:rsidR="00D72B8E" w:rsidRPr="00B160FB">
        <w:rPr>
          <w:rFonts w:cs="Times New Roman"/>
        </w:rPr>
        <w:t>transferência,</w:t>
      </w:r>
      <w:r w:rsidR="00D72B8E" w:rsidRPr="00B160FB">
        <w:rPr>
          <w:rFonts w:cs="Times New Roman"/>
          <w:spacing w:val="1"/>
        </w:rPr>
        <w:t xml:space="preserve"> </w:t>
      </w:r>
      <w:r w:rsidR="00D72B8E" w:rsidRPr="00B160FB">
        <w:rPr>
          <w:rFonts w:cs="Times New Roman"/>
        </w:rPr>
        <w:t>cessão,</w:t>
      </w:r>
      <w:r w:rsidR="00D72B8E" w:rsidRPr="00B160FB">
        <w:rPr>
          <w:rFonts w:cs="Times New Roman"/>
          <w:spacing w:val="1"/>
        </w:rPr>
        <w:t xml:space="preserve"> </w:t>
      </w:r>
      <w:r w:rsidR="00D72B8E" w:rsidRPr="00B160FB">
        <w:rPr>
          <w:rFonts w:cs="Times New Roman"/>
        </w:rPr>
        <w:t>uso,</w:t>
      </w:r>
      <w:r w:rsidR="00D72B8E" w:rsidRPr="00B160FB">
        <w:rPr>
          <w:rFonts w:cs="Times New Roman"/>
          <w:spacing w:val="1"/>
        </w:rPr>
        <w:t xml:space="preserve"> </w:t>
      </w:r>
      <w:r w:rsidR="00D72B8E" w:rsidRPr="00B160FB">
        <w:rPr>
          <w:rFonts w:cs="Times New Roman"/>
        </w:rPr>
        <w:t>saque,</w:t>
      </w:r>
      <w:r w:rsidR="00D72B8E" w:rsidRPr="00B160FB">
        <w:rPr>
          <w:rFonts w:cs="Times New Roman"/>
          <w:spacing w:val="1"/>
        </w:rPr>
        <w:t xml:space="preserve"> </w:t>
      </w:r>
      <w:r w:rsidR="00D72B8E" w:rsidRPr="00B160FB">
        <w:rPr>
          <w:rFonts w:cs="Times New Roman"/>
        </w:rPr>
        <w:t>desconto,</w:t>
      </w:r>
      <w:r w:rsidR="00D72B8E" w:rsidRPr="00B160FB">
        <w:rPr>
          <w:rFonts w:cs="Times New Roman"/>
          <w:spacing w:val="1"/>
        </w:rPr>
        <w:t xml:space="preserve"> </w:t>
      </w:r>
      <w:r w:rsidR="00D72B8E" w:rsidRPr="00B160FB">
        <w:rPr>
          <w:rFonts w:cs="Times New Roman"/>
        </w:rPr>
        <w:t>investimento</w:t>
      </w:r>
      <w:r w:rsidR="00D72B8E" w:rsidRPr="00B160FB">
        <w:rPr>
          <w:rFonts w:cs="Times New Roman"/>
          <w:spacing w:val="1"/>
        </w:rPr>
        <w:t xml:space="preserve"> </w:t>
      </w:r>
      <w:r w:rsidR="00D72B8E" w:rsidRPr="00B160FB">
        <w:rPr>
          <w:rFonts w:cs="Times New Roman"/>
        </w:rPr>
        <w:t>ou</w:t>
      </w:r>
      <w:r w:rsidR="00D72B8E" w:rsidRPr="00B160FB">
        <w:rPr>
          <w:rFonts w:cs="Times New Roman"/>
          <w:spacing w:val="1"/>
        </w:rPr>
        <w:t xml:space="preserve"> </w:t>
      </w:r>
      <w:r w:rsidR="00D72B8E" w:rsidRPr="00B160FB">
        <w:rPr>
          <w:rFonts w:cs="Times New Roman"/>
        </w:rPr>
        <w:t>resgate</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
        </w:rPr>
        <w:t xml:space="preserve"> </w:t>
      </w:r>
      <w:r w:rsidR="00D72B8E" w:rsidRPr="00B160FB">
        <w:rPr>
          <w:rFonts w:cs="Times New Roman"/>
        </w:rPr>
        <w:t>Alienados</w:t>
      </w:r>
      <w:r w:rsidR="00D72B8E" w:rsidRPr="00B160FB">
        <w:rPr>
          <w:rFonts w:cs="Times New Roman"/>
          <w:spacing w:val="5"/>
        </w:rPr>
        <w:t xml:space="preserve"> </w:t>
      </w:r>
      <w:r w:rsidR="00D72B8E" w:rsidRPr="00B160FB">
        <w:rPr>
          <w:rFonts w:cs="Times New Roman"/>
        </w:rPr>
        <w:t>ou</w:t>
      </w:r>
      <w:r w:rsidR="00D72B8E" w:rsidRPr="00B160FB">
        <w:rPr>
          <w:rFonts w:cs="Times New Roman"/>
          <w:spacing w:val="5"/>
        </w:rPr>
        <w:t xml:space="preserve"> </w:t>
      </w:r>
      <w:r w:rsidR="00D72B8E" w:rsidRPr="00B160FB">
        <w:rPr>
          <w:rFonts w:cs="Times New Roman"/>
        </w:rPr>
        <w:t>sobre</w:t>
      </w:r>
      <w:r w:rsidR="00D72B8E" w:rsidRPr="00B160FB">
        <w:rPr>
          <w:rFonts w:cs="Times New Roman"/>
          <w:spacing w:val="4"/>
        </w:rPr>
        <w:t xml:space="preserve"> </w:t>
      </w:r>
      <w:r w:rsidR="00D72B8E" w:rsidRPr="00B160FB">
        <w:rPr>
          <w:rFonts w:cs="Times New Roman"/>
        </w:rPr>
        <w:t>o</w:t>
      </w:r>
      <w:r w:rsidR="00D72B8E" w:rsidRPr="00B160FB">
        <w:rPr>
          <w:rFonts w:cs="Times New Roman"/>
          <w:spacing w:val="3"/>
        </w:rPr>
        <w:t xml:space="preserve"> </w:t>
      </w:r>
      <w:r w:rsidR="00D72B8E" w:rsidRPr="00B160FB">
        <w:rPr>
          <w:rFonts w:cs="Times New Roman"/>
        </w:rPr>
        <w:t>pagamento,</w:t>
      </w:r>
      <w:r w:rsidR="00D72B8E" w:rsidRPr="00B160FB">
        <w:rPr>
          <w:rFonts w:cs="Times New Roman"/>
          <w:spacing w:val="6"/>
        </w:rPr>
        <w:t xml:space="preserve"> </w:t>
      </w:r>
      <w:r w:rsidR="00D72B8E" w:rsidRPr="00B160FB">
        <w:rPr>
          <w:rFonts w:cs="Times New Roman"/>
        </w:rPr>
        <w:t>aos</w:t>
      </w:r>
      <w:r w:rsidR="00D72B8E" w:rsidRPr="00B160FB">
        <w:rPr>
          <w:rFonts w:cs="Times New Roman"/>
          <w:spacing w:val="2"/>
        </w:rPr>
        <w:t xml:space="preserve"> </w:t>
      </w:r>
      <w:r w:rsidR="00D72B8E" w:rsidRPr="00B160FB">
        <w:rPr>
          <w:rFonts w:cs="Times New Roman"/>
        </w:rPr>
        <w:t>Debenturistas,</w:t>
      </w:r>
      <w:r w:rsidR="00D72B8E" w:rsidRPr="00B160FB">
        <w:rPr>
          <w:rFonts w:cs="Times New Roman"/>
          <w:spacing w:val="3"/>
        </w:rPr>
        <w:t xml:space="preserve"> </w:t>
      </w:r>
      <w:r w:rsidR="00D72B8E" w:rsidRPr="00B160FB">
        <w:rPr>
          <w:rFonts w:cs="Times New Roman"/>
        </w:rPr>
        <w:t>do</w:t>
      </w:r>
      <w:r w:rsidR="00D72B8E" w:rsidRPr="00B160FB">
        <w:rPr>
          <w:rFonts w:cs="Times New Roman"/>
          <w:spacing w:val="2"/>
        </w:rPr>
        <w:t xml:space="preserve"> </w:t>
      </w:r>
      <w:r w:rsidR="00D72B8E" w:rsidRPr="00B160FB">
        <w:rPr>
          <w:rFonts w:cs="Times New Roman"/>
        </w:rPr>
        <w:t>montante</w:t>
      </w:r>
      <w:r w:rsidR="00D72B8E" w:rsidRPr="00B160FB">
        <w:rPr>
          <w:rFonts w:cs="Times New Roman"/>
          <w:spacing w:val="3"/>
        </w:rPr>
        <w:t xml:space="preserve"> </w:t>
      </w:r>
      <w:r w:rsidR="00D72B8E" w:rsidRPr="00B160FB">
        <w:rPr>
          <w:rFonts w:cs="Times New Roman"/>
        </w:rPr>
        <w:t>de</w:t>
      </w:r>
      <w:r w:rsidR="00D72B8E" w:rsidRPr="00B160FB">
        <w:rPr>
          <w:rFonts w:cs="Times New Roman"/>
          <w:spacing w:val="2"/>
        </w:rPr>
        <w:t xml:space="preserve"> </w:t>
      </w:r>
      <w:r w:rsidR="00D72B8E" w:rsidRPr="00B160FB">
        <w:rPr>
          <w:rFonts w:cs="Times New Roman"/>
        </w:rPr>
        <w:t>seu</w:t>
      </w:r>
      <w:r w:rsidR="00D72B8E" w:rsidRPr="00B160FB">
        <w:rPr>
          <w:rFonts w:cs="Times New Roman"/>
          <w:spacing w:val="5"/>
        </w:rPr>
        <w:t xml:space="preserve"> </w:t>
      </w:r>
      <w:r w:rsidR="00D72B8E" w:rsidRPr="00B160FB">
        <w:rPr>
          <w:rFonts w:cs="Times New Roman"/>
        </w:rPr>
        <w:t>crédito.</w:t>
      </w:r>
    </w:p>
    <w:p w14:paraId="20A0BBEB" w14:textId="77777777" w:rsidR="00280D88" w:rsidRPr="00B160FB" w:rsidRDefault="00280D88" w:rsidP="00F97025">
      <w:pPr>
        <w:pStyle w:val="BodyText"/>
        <w:spacing w:line="320" w:lineRule="exact"/>
        <w:rPr>
          <w:rFonts w:ascii="Times New Roman" w:hAnsi="Times New Roman" w:cs="Times New Roman"/>
          <w:sz w:val="22"/>
          <w:szCs w:val="22"/>
        </w:rPr>
      </w:pPr>
    </w:p>
    <w:p w14:paraId="5155F485" w14:textId="4557BB99" w:rsidR="00280D88" w:rsidRPr="00B160FB" w:rsidDel="0079472B" w:rsidRDefault="00D72B8E" w:rsidP="002A0CF4">
      <w:pPr>
        <w:pStyle w:val="ListParagraph"/>
        <w:numPr>
          <w:ilvl w:val="2"/>
          <w:numId w:val="19"/>
        </w:numPr>
        <w:spacing w:line="320" w:lineRule="exact"/>
        <w:ind w:left="0" w:right="0" w:firstLine="0"/>
        <w:rPr>
          <w:del w:id="55" w:author="Bolfoni, Luis" w:date="2021-07-13T11:58:00Z"/>
          <w:rFonts w:cs="Times New Roman"/>
        </w:rPr>
      </w:pPr>
      <w:del w:id="56" w:author="Bolfoni, Luis" w:date="2021-07-13T11:58:00Z">
        <w:r w:rsidRPr="00B160FB" w:rsidDel="0079472B">
          <w:rPr>
            <w:rFonts w:cs="Times New Roman"/>
          </w:rPr>
          <w:delText>Caso o Agente Fiduciário, em benefício dos Debenturistas, opte pela excussão</w:delText>
        </w:r>
        <w:r w:rsidRPr="00B160FB" w:rsidDel="0079472B">
          <w:rPr>
            <w:rFonts w:cs="Times New Roman"/>
            <w:spacing w:val="1"/>
          </w:rPr>
          <w:delText xml:space="preserve"> </w:delText>
        </w:r>
        <w:r w:rsidRPr="00B160FB" w:rsidDel="0079472B">
          <w:rPr>
            <w:rFonts w:cs="Times New Roman"/>
          </w:rPr>
          <w:delText>dos</w:delText>
        </w:r>
        <w:r w:rsidRPr="00B160FB" w:rsidDel="0079472B">
          <w:rPr>
            <w:rFonts w:cs="Times New Roman"/>
            <w:spacing w:val="-3"/>
          </w:rPr>
          <w:delText xml:space="preserve"> </w:delText>
        </w:r>
        <w:r w:rsidRPr="00B160FB" w:rsidDel="0079472B">
          <w:rPr>
            <w:rFonts w:cs="Times New Roman"/>
          </w:rPr>
          <w:delText>Bens</w:delText>
        </w:r>
        <w:r w:rsidRPr="00B160FB" w:rsidDel="0079472B">
          <w:rPr>
            <w:rFonts w:cs="Times New Roman"/>
            <w:spacing w:val="-3"/>
          </w:rPr>
          <w:delText xml:space="preserve"> </w:delText>
        </w:r>
        <w:r w:rsidRPr="00B160FB" w:rsidDel="0079472B">
          <w:rPr>
            <w:rFonts w:cs="Times New Roman"/>
          </w:rPr>
          <w:delText>Alienados,</w:delText>
        </w:r>
        <w:r w:rsidRPr="00B160FB" w:rsidDel="0079472B">
          <w:rPr>
            <w:rFonts w:cs="Times New Roman"/>
            <w:spacing w:val="-2"/>
          </w:rPr>
          <w:delText xml:space="preserve"> </w:delText>
        </w:r>
        <w:r w:rsidRPr="00B160FB" w:rsidDel="0079472B">
          <w:rPr>
            <w:rFonts w:cs="Times New Roman"/>
          </w:rPr>
          <w:delText>para</w:delText>
        </w:r>
        <w:r w:rsidRPr="00B160FB" w:rsidDel="0079472B">
          <w:rPr>
            <w:rFonts w:cs="Times New Roman"/>
            <w:spacing w:val="-4"/>
          </w:rPr>
          <w:delText xml:space="preserve"> </w:delText>
        </w:r>
        <w:r w:rsidRPr="00B160FB" w:rsidDel="0079472B">
          <w:rPr>
            <w:rFonts w:cs="Times New Roman"/>
          </w:rPr>
          <w:delText>fins</w:delText>
        </w:r>
        <w:r w:rsidRPr="00B160FB" w:rsidDel="0079472B">
          <w:rPr>
            <w:rFonts w:cs="Times New Roman"/>
            <w:spacing w:val="-2"/>
          </w:rPr>
          <w:delText xml:space="preserve"> </w:delText>
        </w:r>
        <w:r w:rsidRPr="00B160FB" w:rsidDel="0079472B">
          <w:rPr>
            <w:rFonts w:cs="Times New Roman"/>
          </w:rPr>
          <w:delText>de</w:delText>
        </w:r>
        <w:r w:rsidRPr="00B160FB" w:rsidDel="0079472B">
          <w:rPr>
            <w:rFonts w:cs="Times New Roman"/>
            <w:spacing w:val="-4"/>
          </w:rPr>
          <w:delText xml:space="preserve"> </w:delText>
        </w:r>
        <w:r w:rsidRPr="00B160FB" w:rsidDel="0079472B">
          <w:rPr>
            <w:rFonts w:cs="Times New Roman"/>
          </w:rPr>
          <w:delText>fixação</w:delText>
        </w:r>
        <w:r w:rsidRPr="00B160FB" w:rsidDel="0079472B">
          <w:rPr>
            <w:rFonts w:cs="Times New Roman"/>
            <w:spacing w:val="-4"/>
          </w:rPr>
          <w:delText xml:space="preserve"> </w:delText>
        </w:r>
        <w:r w:rsidRPr="00B160FB" w:rsidDel="0079472B">
          <w:rPr>
            <w:rFonts w:cs="Times New Roman"/>
          </w:rPr>
          <w:delText>do</w:delText>
        </w:r>
        <w:r w:rsidRPr="00B160FB" w:rsidDel="0079472B">
          <w:rPr>
            <w:rFonts w:cs="Times New Roman"/>
            <w:spacing w:val="-2"/>
          </w:rPr>
          <w:delText xml:space="preserve"> </w:delText>
        </w:r>
        <w:r w:rsidRPr="00B160FB" w:rsidDel="0079472B">
          <w:rPr>
            <w:rFonts w:cs="Times New Roman"/>
          </w:rPr>
          <w:delText>preço</w:delText>
        </w:r>
        <w:r w:rsidRPr="00B160FB" w:rsidDel="0079472B">
          <w:rPr>
            <w:rFonts w:cs="Times New Roman"/>
            <w:spacing w:val="-6"/>
          </w:rPr>
          <w:delText xml:space="preserve"> </w:delText>
        </w:r>
        <w:r w:rsidRPr="00B160FB" w:rsidDel="0079472B">
          <w:rPr>
            <w:rFonts w:cs="Times New Roman"/>
          </w:rPr>
          <w:delText>mínimo</w:delText>
        </w:r>
        <w:r w:rsidRPr="00B160FB" w:rsidDel="0079472B">
          <w:rPr>
            <w:rFonts w:cs="Times New Roman"/>
            <w:spacing w:val="-3"/>
          </w:rPr>
          <w:delText xml:space="preserve"> </w:delText>
        </w:r>
        <w:r w:rsidRPr="00B160FB" w:rsidDel="0079472B">
          <w:rPr>
            <w:rFonts w:cs="Times New Roman"/>
          </w:rPr>
          <w:delText>de</w:delText>
        </w:r>
        <w:r w:rsidRPr="00B160FB" w:rsidDel="0079472B">
          <w:rPr>
            <w:rFonts w:cs="Times New Roman"/>
            <w:spacing w:val="-6"/>
          </w:rPr>
          <w:delText xml:space="preserve"> </w:delText>
        </w:r>
        <w:r w:rsidRPr="00B160FB" w:rsidDel="0079472B">
          <w:rPr>
            <w:rFonts w:cs="Times New Roman"/>
          </w:rPr>
          <w:delText>venda</w:delText>
        </w:r>
        <w:r w:rsidRPr="00B160FB" w:rsidDel="0079472B">
          <w:rPr>
            <w:rFonts w:cs="Times New Roman"/>
            <w:spacing w:val="-3"/>
          </w:rPr>
          <w:delText xml:space="preserve"> </w:delText>
        </w:r>
        <w:r w:rsidRPr="00B160FB" w:rsidDel="0079472B">
          <w:rPr>
            <w:rFonts w:cs="Times New Roman"/>
          </w:rPr>
          <w:delText>das</w:delText>
        </w:r>
        <w:r w:rsidRPr="00B160FB" w:rsidDel="0079472B">
          <w:rPr>
            <w:rFonts w:cs="Times New Roman"/>
            <w:spacing w:val="-3"/>
          </w:rPr>
          <w:delText xml:space="preserve"> </w:delText>
        </w:r>
        <w:r w:rsidRPr="00B160FB" w:rsidDel="0079472B">
          <w:rPr>
            <w:rFonts w:cs="Times New Roman"/>
          </w:rPr>
          <w:delText>Ações</w:delText>
        </w:r>
        <w:r w:rsidRPr="00B160FB" w:rsidDel="0079472B">
          <w:rPr>
            <w:rFonts w:cs="Times New Roman"/>
            <w:spacing w:val="-3"/>
          </w:rPr>
          <w:delText xml:space="preserve"> </w:delText>
        </w:r>
        <w:r w:rsidRPr="00B160FB" w:rsidDel="0079472B">
          <w:rPr>
            <w:rFonts w:cs="Times New Roman"/>
          </w:rPr>
          <w:delText>Alienada</w:delText>
        </w:r>
        <w:r w:rsidR="002A0CF4" w:rsidRPr="00B160FB" w:rsidDel="0079472B">
          <w:rPr>
            <w:rFonts w:cs="Times New Roman"/>
          </w:rPr>
          <w:delText>s</w:delText>
        </w:r>
        <w:r w:rsidRPr="00B160FB" w:rsidDel="0079472B">
          <w:rPr>
            <w:rFonts w:cs="Times New Roman"/>
            <w:spacing w:val="-64"/>
          </w:rPr>
          <w:delText xml:space="preserve"> </w:delText>
        </w:r>
        <w:r w:rsidR="002A0CF4" w:rsidRPr="00B160FB" w:rsidDel="0079472B">
          <w:rPr>
            <w:rFonts w:cs="Times New Roman"/>
          </w:rPr>
          <w:delText xml:space="preserve"> (“</w:delText>
        </w:r>
        <w:r w:rsidRPr="00B160FB" w:rsidDel="0079472B">
          <w:rPr>
            <w:rFonts w:cs="Times New Roman"/>
            <w:u w:val="single"/>
          </w:rPr>
          <w:delText>Preço Mínimo</w:delText>
        </w:r>
        <w:r w:rsidRPr="00B160FB" w:rsidDel="0079472B">
          <w:rPr>
            <w:rFonts w:cs="Times New Roman"/>
          </w:rPr>
          <w:delText>”), será contratada, pel</w:delText>
        </w:r>
        <w:r w:rsidR="002A0CF4" w:rsidRPr="00B160FB" w:rsidDel="0079472B">
          <w:rPr>
            <w:rFonts w:cs="Times New Roman"/>
          </w:rPr>
          <w:delText>o</w:delText>
        </w:r>
        <w:r w:rsidRPr="00B160FB" w:rsidDel="0079472B">
          <w:rPr>
            <w:rFonts w:cs="Times New Roman"/>
          </w:rPr>
          <w:delText xml:space="preserve"> Fiduciante, em até 10 (dez) dias contados da</w:delText>
        </w:r>
        <w:r w:rsidRPr="00B160FB" w:rsidDel="0079472B">
          <w:rPr>
            <w:rFonts w:cs="Times New Roman"/>
            <w:spacing w:val="1"/>
          </w:rPr>
          <w:delText xml:space="preserve"> </w:delText>
        </w:r>
        <w:r w:rsidRPr="00B160FB" w:rsidDel="0079472B">
          <w:rPr>
            <w:rFonts w:cs="Times New Roman"/>
          </w:rPr>
          <w:delText>data</w:delText>
        </w:r>
        <w:r w:rsidRPr="00B160FB" w:rsidDel="0079472B">
          <w:rPr>
            <w:rFonts w:cs="Times New Roman"/>
            <w:spacing w:val="1"/>
          </w:rPr>
          <w:delText xml:space="preserve"> </w:delText>
        </w:r>
        <w:r w:rsidRPr="00B160FB" w:rsidDel="0079472B">
          <w:rPr>
            <w:rFonts w:cs="Times New Roman"/>
          </w:rPr>
          <w:delText>da</w:delText>
        </w:r>
        <w:r w:rsidRPr="00B160FB" w:rsidDel="0079472B">
          <w:rPr>
            <w:rFonts w:cs="Times New Roman"/>
            <w:spacing w:val="1"/>
          </w:rPr>
          <w:delText xml:space="preserve"> </w:delText>
        </w:r>
        <w:r w:rsidRPr="00B160FB" w:rsidDel="0079472B">
          <w:rPr>
            <w:rFonts w:cs="Times New Roman"/>
          </w:rPr>
          <w:delText>decretação</w:delText>
        </w:r>
        <w:r w:rsidRPr="00B160FB" w:rsidDel="0079472B">
          <w:rPr>
            <w:rFonts w:cs="Times New Roman"/>
            <w:spacing w:val="1"/>
          </w:rPr>
          <w:delText xml:space="preserve"> </w:delText>
        </w:r>
        <w:r w:rsidRPr="00B160FB" w:rsidDel="0079472B">
          <w:rPr>
            <w:rFonts w:cs="Times New Roman"/>
          </w:rPr>
          <w:delText>do</w:delText>
        </w:r>
        <w:r w:rsidRPr="00B160FB" w:rsidDel="0079472B">
          <w:rPr>
            <w:rFonts w:cs="Times New Roman"/>
            <w:spacing w:val="1"/>
          </w:rPr>
          <w:delText xml:space="preserve"> </w:delText>
        </w:r>
        <w:r w:rsidRPr="00B160FB" w:rsidDel="0079472B">
          <w:rPr>
            <w:rFonts w:cs="Times New Roman"/>
          </w:rPr>
          <w:delText>vencimento</w:delText>
        </w:r>
        <w:r w:rsidRPr="00B160FB" w:rsidDel="0079472B">
          <w:rPr>
            <w:rFonts w:cs="Times New Roman"/>
            <w:spacing w:val="1"/>
          </w:rPr>
          <w:delText xml:space="preserve"> </w:delText>
        </w:r>
        <w:r w:rsidRPr="00B160FB" w:rsidDel="0079472B">
          <w:rPr>
            <w:rFonts w:cs="Times New Roman"/>
          </w:rPr>
          <w:delText>antecipado</w:delText>
        </w:r>
        <w:r w:rsidRPr="00B160FB" w:rsidDel="0079472B">
          <w:rPr>
            <w:rFonts w:cs="Times New Roman"/>
            <w:spacing w:val="1"/>
          </w:rPr>
          <w:delText xml:space="preserve"> </w:delText>
        </w:r>
        <w:r w:rsidRPr="00B160FB" w:rsidDel="0079472B">
          <w:rPr>
            <w:rFonts w:cs="Times New Roman"/>
          </w:rPr>
          <w:delText>das</w:delText>
        </w:r>
        <w:r w:rsidRPr="00B160FB" w:rsidDel="0079472B">
          <w:rPr>
            <w:rFonts w:cs="Times New Roman"/>
            <w:spacing w:val="1"/>
          </w:rPr>
          <w:delText xml:space="preserve"> </w:delText>
        </w:r>
        <w:r w:rsidRPr="00B160FB" w:rsidDel="0079472B">
          <w:rPr>
            <w:rFonts w:cs="Times New Roman"/>
          </w:rPr>
          <w:delText>Obrigações</w:delText>
        </w:r>
        <w:r w:rsidRPr="00B160FB" w:rsidDel="0079472B">
          <w:rPr>
            <w:rFonts w:cs="Times New Roman"/>
            <w:spacing w:val="1"/>
          </w:rPr>
          <w:delText xml:space="preserve"> </w:delText>
        </w:r>
        <w:r w:rsidRPr="00B160FB" w:rsidDel="0079472B">
          <w:rPr>
            <w:rFonts w:cs="Times New Roman"/>
          </w:rPr>
          <w:delText>Garantidas</w:delText>
        </w:r>
        <w:r w:rsidRPr="00B160FB" w:rsidDel="0079472B">
          <w:rPr>
            <w:rFonts w:cs="Times New Roman"/>
            <w:spacing w:val="1"/>
          </w:rPr>
          <w:delText xml:space="preserve"> </w:delText>
        </w:r>
        <w:r w:rsidRPr="00B160FB" w:rsidDel="0079472B">
          <w:rPr>
            <w:rFonts w:cs="Times New Roman"/>
          </w:rPr>
          <w:delText>ou</w:delText>
        </w:r>
        <w:r w:rsidRPr="00B160FB" w:rsidDel="0079472B">
          <w:rPr>
            <w:rFonts w:cs="Times New Roman"/>
            <w:spacing w:val="1"/>
          </w:rPr>
          <w:delText xml:space="preserve"> </w:delText>
        </w:r>
        <w:r w:rsidRPr="00B160FB" w:rsidDel="0079472B">
          <w:rPr>
            <w:rFonts w:cs="Times New Roman"/>
          </w:rPr>
          <w:delText>do</w:delText>
        </w:r>
        <w:r w:rsidRPr="00B160FB" w:rsidDel="0079472B">
          <w:rPr>
            <w:rFonts w:cs="Times New Roman"/>
            <w:spacing w:val="1"/>
          </w:rPr>
          <w:delText xml:space="preserve"> </w:delText>
        </w:r>
        <w:r w:rsidRPr="00B160FB" w:rsidDel="0079472B">
          <w:rPr>
            <w:rFonts w:cs="Times New Roman"/>
          </w:rPr>
          <w:delText>vencimento</w:delText>
        </w:r>
        <w:r w:rsidRPr="00B160FB" w:rsidDel="0079472B">
          <w:rPr>
            <w:rFonts w:cs="Times New Roman"/>
            <w:spacing w:val="10"/>
          </w:rPr>
          <w:delText xml:space="preserve"> </w:delText>
        </w:r>
        <w:r w:rsidRPr="00B160FB" w:rsidDel="0079472B">
          <w:rPr>
            <w:rFonts w:cs="Times New Roman"/>
          </w:rPr>
          <w:delText>final</w:delText>
        </w:r>
        <w:r w:rsidRPr="00B160FB" w:rsidDel="0079472B">
          <w:rPr>
            <w:rFonts w:cs="Times New Roman"/>
            <w:spacing w:val="8"/>
          </w:rPr>
          <w:delText xml:space="preserve"> </w:delText>
        </w:r>
        <w:r w:rsidRPr="00B160FB" w:rsidDel="0079472B">
          <w:rPr>
            <w:rFonts w:cs="Times New Roman"/>
          </w:rPr>
          <w:delText>das</w:delText>
        </w:r>
        <w:r w:rsidRPr="00B160FB" w:rsidDel="0079472B">
          <w:rPr>
            <w:rFonts w:cs="Times New Roman"/>
            <w:spacing w:val="8"/>
          </w:rPr>
          <w:delText xml:space="preserve"> </w:delText>
        </w:r>
        <w:r w:rsidRPr="00B160FB" w:rsidDel="0079472B">
          <w:rPr>
            <w:rFonts w:cs="Times New Roman"/>
          </w:rPr>
          <w:delText>Debêntures</w:delText>
        </w:r>
        <w:r w:rsidRPr="00B160FB" w:rsidDel="0079472B">
          <w:rPr>
            <w:rFonts w:cs="Times New Roman"/>
            <w:spacing w:val="10"/>
          </w:rPr>
          <w:delText xml:space="preserve"> </w:delText>
        </w:r>
        <w:r w:rsidRPr="00B160FB" w:rsidDel="0079472B">
          <w:rPr>
            <w:rFonts w:cs="Times New Roman"/>
          </w:rPr>
          <w:delText>sem</w:delText>
        </w:r>
        <w:r w:rsidRPr="00B160FB" w:rsidDel="0079472B">
          <w:rPr>
            <w:rFonts w:cs="Times New Roman"/>
            <w:spacing w:val="9"/>
          </w:rPr>
          <w:delText xml:space="preserve"> </w:delText>
        </w:r>
        <w:r w:rsidRPr="00B160FB" w:rsidDel="0079472B">
          <w:rPr>
            <w:rFonts w:cs="Times New Roman"/>
          </w:rPr>
          <w:delText>que</w:delText>
        </w:r>
        <w:r w:rsidRPr="00B160FB" w:rsidDel="0079472B">
          <w:rPr>
            <w:rFonts w:cs="Times New Roman"/>
            <w:spacing w:val="8"/>
          </w:rPr>
          <w:delText xml:space="preserve"> </w:delText>
        </w:r>
        <w:r w:rsidRPr="00B160FB" w:rsidDel="0079472B">
          <w:rPr>
            <w:rFonts w:cs="Times New Roman"/>
          </w:rPr>
          <w:delText>as</w:delText>
        </w:r>
        <w:r w:rsidRPr="00B160FB" w:rsidDel="0079472B">
          <w:rPr>
            <w:rFonts w:cs="Times New Roman"/>
            <w:spacing w:val="8"/>
          </w:rPr>
          <w:delText xml:space="preserve"> </w:delText>
        </w:r>
        <w:r w:rsidRPr="00B160FB" w:rsidDel="0079472B">
          <w:rPr>
            <w:rFonts w:cs="Times New Roman"/>
          </w:rPr>
          <w:delText>mesmas</w:delText>
        </w:r>
        <w:r w:rsidRPr="00B160FB" w:rsidDel="0079472B">
          <w:rPr>
            <w:rFonts w:cs="Times New Roman"/>
            <w:spacing w:val="8"/>
          </w:rPr>
          <w:delText xml:space="preserve"> </w:delText>
        </w:r>
        <w:r w:rsidRPr="00B160FB" w:rsidDel="0079472B">
          <w:rPr>
            <w:rFonts w:cs="Times New Roman"/>
          </w:rPr>
          <w:delText>tenham</w:delText>
        </w:r>
        <w:r w:rsidRPr="00B160FB" w:rsidDel="0079472B">
          <w:rPr>
            <w:rFonts w:cs="Times New Roman"/>
            <w:spacing w:val="12"/>
          </w:rPr>
          <w:delText xml:space="preserve"> </w:delText>
        </w:r>
        <w:r w:rsidRPr="00B160FB" w:rsidDel="0079472B">
          <w:rPr>
            <w:rFonts w:cs="Times New Roman"/>
          </w:rPr>
          <w:delText>sido</w:delText>
        </w:r>
        <w:r w:rsidRPr="00B160FB" w:rsidDel="0079472B">
          <w:rPr>
            <w:rFonts w:cs="Times New Roman"/>
            <w:spacing w:val="10"/>
          </w:rPr>
          <w:delText xml:space="preserve"> </w:delText>
        </w:r>
        <w:r w:rsidRPr="00B160FB" w:rsidDel="0079472B">
          <w:rPr>
            <w:rFonts w:cs="Times New Roman"/>
          </w:rPr>
          <w:delText>quitadas,</w:delText>
        </w:r>
        <w:r w:rsidRPr="00B160FB" w:rsidDel="0079472B">
          <w:rPr>
            <w:rFonts w:cs="Times New Roman"/>
            <w:spacing w:val="11"/>
          </w:rPr>
          <w:delText xml:space="preserve"> </w:delText>
        </w:r>
        <w:r w:rsidR="002A0CF4" w:rsidRPr="00B160FB" w:rsidDel="0079472B">
          <w:rPr>
            <w:rFonts w:cs="Times New Roman"/>
            <w:spacing w:val="11"/>
          </w:rPr>
          <w:delText xml:space="preserve">conforme o </w:delText>
        </w:r>
        <w:r w:rsidRPr="00B160FB" w:rsidDel="0079472B">
          <w:rPr>
            <w:rFonts w:cs="Times New Roman"/>
          </w:rPr>
          <w:delText xml:space="preserve">caso, empresa </w:delText>
        </w:r>
        <w:r w:rsidRPr="00B160FB" w:rsidDel="0079472B">
          <w:rPr>
            <w:rFonts w:cs="Times New Roman"/>
            <w:i/>
          </w:rPr>
          <w:delText xml:space="preserve">big four </w:delText>
        </w:r>
        <w:r w:rsidRPr="00B160FB" w:rsidDel="0079472B">
          <w:rPr>
            <w:rFonts w:cs="Times New Roman"/>
          </w:rPr>
          <w:delText>ou instituição financeira de primeira linha (“</w:delText>
        </w:r>
        <w:r w:rsidRPr="00B160FB" w:rsidDel="0079472B">
          <w:rPr>
            <w:rFonts w:cs="Times New Roman"/>
            <w:u w:val="single"/>
          </w:rPr>
          <w:delText>Avaliador</w:delText>
        </w:r>
        <w:r w:rsidRPr="00B160FB" w:rsidDel="0079472B">
          <w:rPr>
            <w:rFonts w:cs="Times New Roman"/>
          </w:rPr>
          <w:delText xml:space="preserve">”). </w:delText>
        </w:r>
        <w:r w:rsidR="002A0CF4" w:rsidRPr="00B160FB" w:rsidDel="0079472B">
          <w:rPr>
            <w:rFonts w:cs="Times New Roman"/>
          </w:rPr>
          <w:delText>O</w:delText>
        </w:r>
        <w:r w:rsidRPr="00B160FB" w:rsidDel="0079472B">
          <w:rPr>
            <w:rFonts w:cs="Times New Roman"/>
            <w:spacing w:val="1"/>
          </w:rPr>
          <w:delText xml:space="preserve"> </w:delText>
        </w:r>
        <w:r w:rsidRPr="00B160FB" w:rsidDel="0079472B">
          <w:rPr>
            <w:rFonts w:cs="Times New Roman"/>
          </w:rPr>
          <w:delText>Fiduciante, a seu exclusivo critério, escolher</w:delText>
        </w:r>
        <w:r w:rsidR="002A0CF4" w:rsidRPr="00B160FB" w:rsidDel="0079472B">
          <w:rPr>
            <w:rFonts w:cs="Times New Roman"/>
          </w:rPr>
          <w:delText>á</w:delText>
        </w:r>
        <w:r w:rsidRPr="00B160FB" w:rsidDel="0079472B">
          <w:rPr>
            <w:rFonts w:cs="Times New Roman"/>
          </w:rPr>
          <w:delText xml:space="preserve"> o Avaliador dentre 3 (três) opções</w:delText>
        </w:r>
        <w:r w:rsidRPr="00B160FB" w:rsidDel="0079472B">
          <w:rPr>
            <w:rFonts w:cs="Times New Roman"/>
            <w:spacing w:val="1"/>
          </w:rPr>
          <w:delText xml:space="preserve"> </w:delText>
        </w:r>
        <w:r w:rsidRPr="00B160FB" w:rsidDel="0079472B">
          <w:rPr>
            <w:rFonts w:cs="Times New Roman"/>
          </w:rPr>
          <w:delText>selecionadas</w:delText>
        </w:r>
        <w:r w:rsidRPr="00B160FB" w:rsidDel="0079472B">
          <w:rPr>
            <w:rFonts w:cs="Times New Roman"/>
            <w:spacing w:val="1"/>
          </w:rPr>
          <w:delText xml:space="preserve"> </w:delText>
        </w:r>
        <w:r w:rsidRPr="00B160FB" w:rsidDel="0079472B">
          <w:rPr>
            <w:rFonts w:cs="Times New Roman"/>
          </w:rPr>
          <w:delText>pelos</w:delText>
        </w:r>
        <w:r w:rsidRPr="00B160FB" w:rsidDel="0079472B">
          <w:rPr>
            <w:rFonts w:cs="Times New Roman"/>
            <w:spacing w:val="1"/>
          </w:rPr>
          <w:delText xml:space="preserve"> </w:delText>
        </w:r>
        <w:r w:rsidRPr="00B160FB" w:rsidDel="0079472B">
          <w:rPr>
            <w:rFonts w:cs="Times New Roman"/>
          </w:rPr>
          <w:delText>Debenturistas,</w:delText>
        </w:r>
        <w:r w:rsidRPr="00B160FB" w:rsidDel="0079472B">
          <w:rPr>
            <w:rFonts w:cs="Times New Roman"/>
            <w:spacing w:val="1"/>
          </w:rPr>
          <w:delText xml:space="preserve"> </w:delText>
        </w:r>
        <w:r w:rsidRPr="00B160FB" w:rsidDel="0079472B">
          <w:rPr>
            <w:rFonts w:cs="Times New Roman"/>
          </w:rPr>
          <w:delText>e,</w:delText>
        </w:r>
        <w:r w:rsidRPr="00B160FB" w:rsidDel="0079472B">
          <w:rPr>
            <w:rFonts w:cs="Times New Roman"/>
            <w:spacing w:val="1"/>
          </w:rPr>
          <w:delText xml:space="preserve"> </w:delText>
        </w:r>
        <w:r w:rsidRPr="00B160FB" w:rsidDel="0079472B">
          <w:rPr>
            <w:rFonts w:cs="Times New Roman"/>
          </w:rPr>
          <w:delText>em</w:delText>
        </w:r>
        <w:r w:rsidRPr="00B160FB" w:rsidDel="0079472B">
          <w:rPr>
            <w:rFonts w:cs="Times New Roman"/>
            <w:spacing w:val="1"/>
          </w:rPr>
          <w:delText xml:space="preserve"> </w:delText>
        </w:r>
        <w:r w:rsidRPr="00B160FB" w:rsidDel="0079472B">
          <w:rPr>
            <w:rFonts w:cs="Times New Roman"/>
          </w:rPr>
          <w:delText>caso</w:delText>
        </w:r>
        <w:r w:rsidRPr="00B160FB" w:rsidDel="0079472B">
          <w:rPr>
            <w:rFonts w:cs="Times New Roman"/>
            <w:spacing w:val="1"/>
          </w:rPr>
          <w:delText xml:space="preserve"> </w:delText>
        </w:r>
        <w:r w:rsidRPr="00B160FB" w:rsidDel="0079472B">
          <w:rPr>
            <w:rFonts w:cs="Times New Roman"/>
          </w:rPr>
          <w:delText>de</w:delText>
        </w:r>
        <w:r w:rsidRPr="00B160FB" w:rsidDel="0079472B">
          <w:rPr>
            <w:rFonts w:cs="Times New Roman"/>
            <w:spacing w:val="1"/>
          </w:rPr>
          <w:delText xml:space="preserve"> </w:delText>
        </w:r>
        <w:r w:rsidRPr="00B160FB" w:rsidDel="0079472B">
          <w:rPr>
            <w:rFonts w:cs="Times New Roman"/>
          </w:rPr>
          <w:delText>inércia</w:delText>
        </w:r>
        <w:r w:rsidRPr="00B160FB" w:rsidDel="0079472B">
          <w:rPr>
            <w:rFonts w:cs="Times New Roman"/>
            <w:spacing w:val="1"/>
          </w:rPr>
          <w:delText xml:space="preserve"> </w:delText>
        </w:r>
        <w:r w:rsidR="002A0CF4" w:rsidRPr="00B160FB" w:rsidDel="0079472B">
          <w:rPr>
            <w:rFonts w:cs="Times New Roman"/>
          </w:rPr>
          <w:delText>do Fiduciante</w:delText>
        </w:r>
        <w:r w:rsidRPr="00B160FB" w:rsidDel="0079472B">
          <w:rPr>
            <w:rFonts w:cs="Times New Roman"/>
            <w:spacing w:val="1"/>
          </w:rPr>
          <w:delText xml:space="preserve"> </w:delText>
        </w:r>
        <w:r w:rsidRPr="00B160FB" w:rsidDel="0079472B">
          <w:rPr>
            <w:rFonts w:cs="Times New Roman"/>
          </w:rPr>
          <w:delText>caberá</w:delText>
        </w:r>
        <w:r w:rsidRPr="00B160FB" w:rsidDel="0079472B">
          <w:rPr>
            <w:rFonts w:cs="Times New Roman"/>
            <w:spacing w:val="1"/>
          </w:rPr>
          <w:delText xml:space="preserve"> </w:delText>
        </w:r>
        <w:r w:rsidRPr="00B160FB" w:rsidDel="0079472B">
          <w:rPr>
            <w:rFonts w:cs="Times New Roman"/>
          </w:rPr>
          <w:delText>exclusivamente aos Debenturistas a escolha do Avaliador. O Avaliador selecionado</w:delText>
        </w:r>
        <w:r w:rsidRPr="00B160FB" w:rsidDel="0079472B">
          <w:rPr>
            <w:rFonts w:cs="Times New Roman"/>
            <w:spacing w:val="1"/>
          </w:rPr>
          <w:delText xml:space="preserve"> </w:delText>
        </w:r>
        <w:r w:rsidRPr="00B160FB" w:rsidDel="0079472B">
          <w:rPr>
            <w:rFonts w:cs="Times New Roman"/>
          </w:rPr>
          <w:delText xml:space="preserve">deverá entregar seu laudo de avaliação </w:delText>
        </w:r>
        <w:r w:rsidR="002A0CF4" w:rsidRPr="00B160FB" w:rsidDel="0079472B">
          <w:rPr>
            <w:rFonts w:cs="Times New Roman"/>
          </w:rPr>
          <w:delText>ao Fiduciante</w:delText>
        </w:r>
        <w:r w:rsidRPr="00B160FB" w:rsidDel="0079472B">
          <w:rPr>
            <w:rFonts w:cs="Times New Roman"/>
          </w:rPr>
          <w:delText xml:space="preserve"> e ao Agente Fiduciário, na</w:delText>
        </w:r>
        <w:r w:rsidRPr="00B160FB" w:rsidDel="0079472B">
          <w:rPr>
            <w:rFonts w:cs="Times New Roman"/>
            <w:spacing w:val="1"/>
          </w:rPr>
          <w:delText xml:space="preserve"> </w:delText>
        </w:r>
        <w:r w:rsidRPr="00B160FB" w:rsidDel="0079472B">
          <w:rPr>
            <w:rFonts w:cs="Times New Roman"/>
          </w:rPr>
          <w:delText>qualidade</w:delText>
        </w:r>
        <w:r w:rsidRPr="00B160FB" w:rsidDel="0079472B">
          <w:rPr>
            <w:rFonts w:cs="Times New Roman"/>
            <w:spacing w:val="1"/>
          </w:rPr>
          <w:delText xml:space="preserve"> </w:delText>
        </w:r>
        <w:r w:rsidRPr="00B160FB" w:rsidDel="0079472B">
          <w:rPr>
            <w:rFonts w:cs="Times New Roman"/>
          </w:rPr>
          <w:delText>de</w:delText>
        </w:r>
        <w:r w:rsidRPr="00B160FB" w:rsidDel="0079472B">
          <w:rPr>
            <w:rFonts w:cs="Times New Roman"/>
            <w:spacing w:val="1"/>
          </w:rPr>
          <w:delText xml:space="preserve"> </w:delText>
        </w:r>
        <w:r w:rsidRPr="00B160FB" w:rsidDel="0079472B">
          <w:rPr>
            <w:rFonts w:cs="Times New Roman"/>
          </w:rPr>
          <w:delText>representante</w:delText>
        </w:r>
        <w:r w:rsidRPr="00B160FB" w:rsidDel="0079472B">
          <w:rPr>
            <w:rFonts w:cs="Times New Roman"/>
            <w:spacing w:val="1"/>
          </w:rPr>
          <w:delText xml:space="preserve"> </w:delText>
        </w:r>
        <w:r w:rsidRPr="00B160FB" w:rsidDel="0079472B">
          <w:rPr>
            <w:rFonts w:cs="Times New Roman"/>
          </w:rPr>
          <w:delText>dos</w:delText>
        </w:r>
        <w:r w:rsidRPr="00B160FB" w:rsidDel="0079472B">
          <w:rPr>
            <w:rFonts w:cs="Times New Roman"/>
            <w:spacing w:val="1"/>
          </w:rPr>
          <w:delText xml:space="preserve"> </w:delText>
        </w:r>
        <w:r w:rsidRPr="00B160FB" w:rsidDel="0079472B">
          <w:rPr>
            <w:rFonts w:cs="Times New Roman"/>
          </w:rPr>
          <w:delText>Debenturistas,</w:delText>
        </w:r>
        <w:r w:rsidRPr="00B160FB" w:rsidDel="0079472B">
          <w:rPr>
            <w:rFonts w:cs="Times New Roman"/>
            <w:spacing w:val="1"/>
          </w:rPr>
          <w:delText xml:space="preserve"> </w:delText>
        </w:r>
        <w:r w:rsidRPr="00B160FB" w:rsidDel="0079472B">
          <w:rPr>
            <w:rFonts w:cs="Times New Roman"/>
          </w:rPr>
          <w:delText>o</w:delText>
        </w:r>
        <w:r w:rsidRPr="00B160FB" w:rsidDel="0079472B">
          <w:rPr>
            <w:rFonts w:cs="Times New Roman"/>
            <w:spacing w:val="1"/>
          </w:rPr>
          <w:delText xml:space="preserve"> </w:delText>
        </w:r>
        <w:r w:rsidRPr="00B160FB" w:rsidDel="0079472B">
          <w:rPr>
            <w:rFonts w:cs="Times New Roman"/>
          </w:rPr>
          <w:delText>mais</w:delText>
        </w:r>
        <w:r w:rsidRPr="00B160FB" w:rsidDel="0079472B">
          <w:rPr>
            <w:rFonts w:cs="Times New Roman"/>
            <w:spacing w:val="1"/>
          </w:rPr>
          <w:delText xml:space="preserve"> </w:delText>
        </w:r>
        <w:r w:rsidRPr="00B160FB" w:rsidDel="0079472B">
          <w:rPr>
            <w:rFonts w:cs="Times New Roman"/>
          </w:rPr>
          <w:delText>brevemente</w:delText>
        </w:r>
        <w:r w:rsidRPr="00B160FB" w:rsidDel="0079472B">
          <w:rPr>
            <w:rFonts w:cs="Times New Roman"/>
            <w:spacing w:val="1"/>
          </w:rPr>
          <w:delText xml:space="preserve"> </w:delText>
        </w:r>
        <w:r w:rsidRPr="00B160FB" w:rsidDel="0079472B">
          <w:rPr>
            <w:rFonts w:cs="Times New Roman"/>
          </w:rPr>
          <w:delText>possível,</w:delText>
        </w:r>
        <w:r w:rsidRPr="00B160FB" w:rsidDel="0079472B">
          <w:rPr>
            <w:rFonts w:cs="Times New Roman"/>
            <w:spacing w:val="1"/>
          </w:rPr>
          <w:delText xml:space="preserve"> </w:delText>
        </w:r>
        <w:r w:rsidRPr="00B160FB" w:rsidDel="0079472B">
          <w:rPr>
            <w:rFonts w:cs="Times New Roman"/>
          </w:rPr>
          <w:delText>preferencialmente</w:delText>
        </w:r>
        <w:r w:rsidRPr="00B160FB" w:rsidDel="0079472B">
          <w:rPr>
            <w:rFonts w:cs="Times New Roman"/>
            <w:spacing w:val="6"/>
          </w:rPr>
          <w:delText xml:space="preserve"> </w:delText>
        </w:r>
        <w:r w:rsidRPr="00B160FB" w:rsidDel="0079472B">
          <w:rPr>
            <w:rFonts w:cs="Times New Roman"/>
          </w:rPr>
          <w:delText>em</w:delText>
        </w:r>
        <w:r w:rsidRPr="00B160FB" w:rsidDel="0079472B">
          <w:rPr>
            <w:rFonts w:cs="Times New Roman"/>
            <w:spacing w:val="8"/>
          </w:rPr>
          <w:delText xml:space="preserve"> </w:delText>
        </w:r>
        <w:r w:rsidRPr="00B160FB" w:rsidDel="0079472B">
          <w:rPr>
            <w:rFonts w:cs="Times New Roman"/>
          </w:rPr>
          <w:delText>até</w:delText>
        </w:r>
        <w:r w:rsidRPr="00B160FB" w:rsidDel="0079472B">
          <w:rPr>
            <w:rFonts w:cs="Times New Roman"/>
            <w:spacing w:val="4"/>
          </w:rPr>
          <w:delText xml:space="preserve"> </w:delText>
        </w:r>
        <w:r w:rsidRPr="00B160FB" w:rsidDel="0079472B">
          <w:rPr>
            <w:rFonts w:cs="Times New Roman"/>
          </w:rPr>
          <w:delText>30</w:delText>
        </w:r>
        <w:r w:rsidRPr="00B160FB" w:rsidDel="0079472B">
          <w:rPr>
            <w:rFonts w:cs="Times New Roman"/>
            <w:spacing w:val="6"/>
          </w:rPr>
          <w:delText xml:space="preserve"> </w:delText>
        </w:r>
        <w:r w:rsidRPr="00B160FB" w:rsidDel="0079472B">
          <w:rPr>
            <w:rFonts w:cs="Times New Roman"/>
          </w:rPr>
          <w:delText>(trinta)</w:delText>
        </w:r>
        <w:r w:rsidRPr="00B160FB" w:rsidDel="0079472B">
          <w:rPr>
            <w:rFonts w:cs="Times New Roman"/>
            <w:spacing w:val="6"/>
          </w:rPr>
          <w:delText xml:space="preserve"> </w:delText>
        </w:r>
        <w:r w:rsidRPr="00B160FB" w:rsidDel="0079472B">
          <w:rPr>
            <w:rFonts w:cs="Times New Roman"/>
          </w:rPr>
          <w:delText>dias</w:delText>
        </w:r>
        <w:r w:rsidRPr="00B160FB" w:rsidDel="0079472B">
          <w:rPr>
            <w:rFonts w:cs="Times New Roman"/>
            <w:spacing w:val="8"/>
          </w:rPr>
          <w:delText xml:space="preserve"> </w:delText>
        </w:r>
        <w:r w:rsidRPr="00B160FB" w:rsidDel="0079472B">
          <w:rPr>
            <w:rFonts w:cs="Times New Roman"/>
          </w:rPr>
          <w:delText>contados</w:delText>
        </w:r>
        <w:r w:rsidRPr="00B160FB" w:rsidDel="0079472B">
          <w:rPr>
            <w:rFonts w:cs="Times New Roman"/>
            <w:spacing w:val="4"/>
          </w:rPr>
          <w:delText xml:space="preserve"> </w:delText>
        </w:r>
        <w:r w:rsidRPr="00B160FB" w:rsidDel="0079472B">
          <w:rPr>
            <w:rFonts w:cs="Times New Roman"/>
          </w:rPr>
          <w:delText>da</w:delText>
        </w:r>
        <w:r w:rsidRPr="00B160FB" w:rsidDel="0079472B">
          <w:rPr>
            <w:rFonts w:cs="Times New Roman"/>
            <w:spacing w:val="9"/>
          </w:rPr>
          <w:delText xml:space="preserve"> </w:delText>
        </w:r>
        <w:r w:rsidRPr="00B160FB" w:rsidDel="0079472B">
          <w:rPr>
            <w:rFonts w:cs="Times New Roman"/>
          </w:rPr>
          <w:delText>data</w:delText>
        </w:r>
        <w:r w:rsidRPr="00B160FB" w:rsidDel="0079472B">
          <w:rPr>
            <w:rFonts w:cs="Times New Roman"/>
            <w:spacing w:val="6"/>
          </w:rPr>
          <w:delText xml:space="preserve"> </w:delText>
        </w:r>
        <w:r w:rsidRPr="00B160FB" w:rsidDel="0079472B">
          <w:rPr>
            <w:rFonts w:cs="Times New Roman"/>
          </w:rPr>
          <w:delText>da</w:delText>
        </w:r>
        <w:r w:rsidRPr="00B160FB" w:rsidDel="0079472B">
          <w:rPr>
            <w:rFonts w:cs="Times New Roman"/>
            <w:spacing w:val="7"/>
          </w:rPr>
          <w:delText xml:space="preserve"> </w:delText>
        </w:r>
        <w:r w:rsidRPr="00B160FB" w:rsidDel="0079472B">
          <w:rPr>
            <w:rFonts w:cs="Times New Roman"/>
          </w:rPr>
          <w:delText>respectiva</w:delText>
        </w:r>
        <w:r w:rsidRPr="00B160FB" w:rsidDel="0079472B">
          <w:rPr>
            <w:rFonts w:cs="Times New Roman"/>
            <w:spacing w:val="6"/>
          </w:rPr>
          <w:delText xml:space="preserve"> </w:delText>
        </w:r>
        <w:r w:rsidRPr="00B160FB" w:rsidDel="0079472B">
          <w:rPr>
            <w:rFonts w:cs="Times New Roman"/>
          </w:rPr>
          <w:delText>contratação.</w:delText>
        </w:r>
      </w:del>
    </w:p>
    <w:p w14:paraId="69927D76" w14:textId="51C4B4EC" w:rsidR="00280D88" w:rsidRPr="00B160FB" w:rsidDel="0079472B" w:rsidRDefault="00280D88" w:rsidP="00F97025">
      <w:pPr>
        <w:pStyle w:val="BodyText"/>
        <w:spacing w:line="320" w:lineRule="exact"/>
        <w:rPr>
          <w:del w:id="57" w:author="Bolfoni, Luis" w:date="2021-07-13T11:58:00Z"/>
          <w:rFonts w:ascii="Times New Roman" w:hAnsi="Times New Roman" w:cs="Times New Roman"/>
          <w:sz w:val="22"/>
          <w:szCs w:val="22"/>
        </w:rPr>
      </w:pPr>
    </w:p>
    <w:p w14:paraId="49F1F7A6" w14:textId="732E9222" w:rsidR="00280D88" w:rsidRPr="00B160FB" w:rsidDel="0079472B" w:rsidRDefault="00D72B8E" w:rsidP="002A0CF4">
      <w:pPr>
        <w:pStyle w:val="ListParagraph"/>
        <w:numPr>
          <w:ilvl w:val="2"/>
          <w:numId w:val="19"/>
        </w:numPr>
        <w:spacing w:line="320" w:lineRule="exact"/>
        <w:ind w:left="0" w:right="0" w:firstLine="0"/>
        <w:rPr>
          <w:del w:id="58" w:author="Bolfoni, Luis" w:date="2021-07-13T11:58:00Z"/>
          <w:rFonts w:cs="Times New Roman"/>
          <w:iCs/>
        </w:rPr>
      </w:pPr>
      <w:del w:id="59" w:author="Bolfoni, Luis" w:date="2021-07-13T11:58:00Z">
        <w:r w:rsidRPr="00B160FB" w:rsidDel="0079472B">
          <w:rPr>
            <w:rFonts w:cs="Times New Roman"/>
            <w:iCs/>
          </w:rPr>
          <w:delText>Se, após o primeiro leilão, não for possível realizar a venda dos Bens Alienados, o Agente Fiduciário, na qualidade de representante dos Debenturistas, ou terceiro</w:delText>
        </w:r>
        <w:r w:rsidR="00981ED5" w:rsidRPr="00B160FB" w:rsidDel="0079472B">
          <w:rPr>
            <w:rFonts w:cs="Times New Roman"/>
            <w:iCs/>
          </w:rPr>
          <w:delText xml:space="preserve"> </w:delText>
        </w:r>
        <w:r w:rsidRPr="00B160FB" w:rsidDel="0079472B">
          <w:rPr>
            <w:rFonts w:cs="Times New Roman"/>
            <w:iCs/>
          </w:rPr>
          <w:delText>indicado por ele, procederá a um novo leilão para venda dos Bens Alienados, que não mais precisará observar o Preço Mínimo e nem a obrigatoriedade de venda em bloco único, mas apenas o critério de melhor preço.</w:delText>
        </w:r>
      </w:del>
    </w:p>
    <w:p w14:paraId="62B684E0" w14:textId="5CA9240D" w:rsidR="00280D88" w:rsidRPr="00B160FB" w:rsidDel="0079472B" w:rsidRDefault="00280D88" w:rsidP="00F97025">
      <w:pPr>
        <w:pStyle w:val="BodyText"/>
        <w:spacing w:line="320" w:lineRule="exact"/>
        <w:rPr>
          <w:del w:id="60" w:author="Bolfoni, Luis" w:date="2021-07-13T11:58:00Z"/>
          <w:rFonts w:ascii="Times New Roman" w:hAnsi="Times New Roman" w:cs="Times New Roman"/>
          <w:sz w:val="22"/>
          <w:szCs w:val="22"/>
        </w:rPr>
      </w:pPr>
    </w:p>
    <w:p w14:paraId="0F1482F5" w14:textId="7D3BF9CE" w:rsidR="00280D88" w:rsidRPr="00B160FB" w:rsidRDefault="00D72B8E" w:rsidP="002A0CF4">
      <w:pPr>
        <w:pStyle w:val="ListParagraph"/>
        <w:numPr>
          <w:ilvl w:val="2"/>
          <w:numId w:val="19"/>
        </w:numPr>
        <w:spacing w:line="320" w:lineRule="exact"/>
        <w:ind w:left="0" w:right="0" w:firstLine="0"/>
        <w:rPr>
          <w:rFonts w:cs="Times New Roman"/>
        </w:rPr>
      </w:pPr>
      <w:r w:rsidRPr="00B160FB">
        <w:rPr>
          <w:rFonts w:cs="Times New Roman"/>
        </w:rPr>
        <w:t>Para</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fiel</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disposto</w:t>
      </w:r>
      <w:r w:rsidRPr="00B160FB">
        <w:rPr>
          <w:rFonts w:cs="Times New Roman"/>
          <w:spacing w:val="1"/>
        </w:rPr>
        <w:t xml:space="preserve"> </w:t>
      </w:r>
      <w:r w:rsidRPr="00B160FB">
        <w:rPr>
          <w:rFonts w:cs="Times New Roman"/>
        </w:rPr>
        <w:t>nesta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observados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 xml:space="preserve">procedimentos aqui estabelecidos, </w:t>
      </w:r>
      <w:r w:rsidR="002A0CF4" w:rsidRPr="00B160FB">
        <w:rPr>
          <w:rFonts w:cs="Times New Roman"/>
        </w:rPr>
        <w:t>o Fiduciante</w:t>
      </w:r>
      <w:r w:rsidRPr="00B160FB">
        <w:rPr>
          <w:rFonts w:cs="Times New Roman"/>
        </w:rPr>
        <w:t>, pelo presente Contrato, autoriza a</w:t>
      </w:r>
      <w:r w:rsidRPr="00B160FB">
        <w:rPr>
          <w:rFonts w:cs="Times New Roman"/>
          <w:spacing w:val="1"/>
        </w:rPr>
        <w:t xml:space="preserve"> </w:t>
      </w:r>
      <w:r w:rsidRPr="00B160FB">
        <w:rPr>
          <w:rFonts w:cs="Times New Roman"/>
        </w:rPr>
        <w:t xml:space="preserve">alienação dos Bens Alienados a terceiros, observados os termos deste Contrato. </w:t>
      </w:r>
      <w:r w:rsidR="002A0CF4" w:rsidRPr="00B160FB">
        <w:rPr>
          <w:rFonts w:cs="Times New Roman"/>
        </w:rPr>
        <w:t>O</w:t>
      </w:r>
      <w:r w:rsidRPr="00B160FB">
        <w:rPr>
          <w:rFonts w:cs="Times New Roman"/>
          <w:spacing w:val="1"/>
        </w:rPr>
        <w:t xml:space="preserve"> </w:t>
      </w:r>
      <w:r w:rsidRPr="00B160FB">
        <w:rPr>
          <w:rFonts w:cs="Times New Roman"/>
        </w:rPr>
        <w:t>Fiduciant</w:t>
      </w:r>
      <w:r w:rsidR="002A0CF4" w:rsidRPr="00B160FB">
        <w:rPr>
          <w:rFonts w:cs="Times New Roman"/>
        </w:rPr>
        <w:t>e</w:t>
      </w:r>
      <w:r w:rsidRPr="00B160FB">
        <w:rPr>
          <w:rFonts w:cs="Times New Roman"/>
        </w:rPr>
        <w:t xml:space="preserve"> reconhece que a venda dos Bens Alienados poderá ocorrer em condições</w:t>
      </w:r>
      <w:r w:rsidRPr="00B160FB">
        <w:rPr>
          <w:rFonts w:cs="Times New Roman"/>
          <w:spacing w:val="1"/>
        </w:rPr>
        <w:t xml:space="preserve"> </w:t>
      </w:r>
      <w:r w:rsidRPr="00B160FB">
        <w:rPr>
          <w:rFonts w:cs="Times New Roman"/>
        </w:rPr>
        <w:t>menos favoráveis do que aquelas que poderiam ser obtidas por meio de uma venda</w:t>
      </w:r>
      <w:r w:rsidR="002A0CF4" w:rsidRPr="00B160FB">
        <w:rPr>
          <w:rFonts w:cs="Times New Roman"/>
        </w:rPr>
        <w:t xml:space="preserve"> sob circunstâncias normais</w:t>
      </w:r>
      <w:r w:rsidRPr="00B160FB">
        <w:rPr>
          <w:rFonts w:cs="Times New Roman"/>
        </w:rPr>
        <w:t>, e, não obstante essas circunstâncias, reconhece e concorda</w:t>
      </w:r>
      <w:r w:rsidR="002A0CF4" w:rsidRPr="00B160FB">
        <w:rPr>
          <w:rFonts w:cs="Times New Roman"/>
        </w:rPr>
        <w:t xml:space="preserve"> q</w:t>
      </w:r>
      <w:r w:rsidRPr="00B160FB">
        <w:rPr>
          <w:rFonts w:cs="Times New Roman"/>
        </w:rPr>
        <w:t>ue</w:t>
      </w:r>
      <w:r w:rsidRPr="00B160FB">
        <w:rPr>
          <w:rFonts w:cs="Times New Roman"/>
          <w:spacing w:val="-13"/>
        </w:rPr>
        <w:t xml:space="preserve"> </w:t>
      </w:r>
      <w:r w:rsidRPr="00B160FB">
        <w:rPr>
          <w:rFonts w:cs="Times New Roman"/>
        </w:rPr>
        <w:t>qualquer</w:t>
      </w:r>
      <w:r w:rsidRPr="00B160FB">
        <w:rPr>
          <w:rFonts w:cs="Times New Roman"/>
          <w:spacing w:val="-11"/>
        </w:rPr>
        <w:t xml:space="preserve"> </w:t>
      </w:r>
      <w:r w:rsidRPr="00B160FB">
        <w:rPr>
          <w:rFonts w:cs="Times New Roman"/>
        </w:rPr>
        <w:t>venda</w:t>
      </w:r>
      <w:r w:rsidRPr="00B160FB">
        <w:rPr>
          <w:rFonts w:cs="Times New Roman"/>
          <w:spacing w:val="-11"/>
        </w:rPr>
        <w:t xml:space="preserve"> </w:t>
      </w:r>
      <w:r w:rsidRPr="00B160FB">
        <w:rPr>
          <w:rFonts w:cs="Times New Roman"/>
        </w:rPr>
        <w:t>poderá</w:t>
      </w:r>
      <w:r w:rsidRPr="00B160FB">
        <w:rPr>
          <w:rFonts w:cs="Times New Roman"/>
          <w:spacing w:val="-8"/>
        </w:rPr>
        <w:t xml:space="preserve"> </w:t>
      </w:r>
      <w:r w:rsidRPr="00B160FB">
        <w:rPr>
          <w:rFonts w:cs="Times New Roman"/>
        </w:rPr>
        <w:t>ser</w:t>
      </w:r>
      <w:r w:rsidRPr="00B160FB">
        <w:rPr>
          <w:rFonts w:cs="Times New Roman"/>
          <w:spacing w:val="-11"/>
        </w:rPr>
        <w:t xml:space="preserve"> </w:t>
      </w:r>
      <w:r w:rsidRPr="00B160FB">
        <w:rPr>
          <w:rFonts w:cs="Times New Roman"/>
        </w:rPr>
        <w:t>realizada</w:t>
      </w:r>
      <w:ins w:id="61" w:author="Kleber Altale" w:date="2021-07-16T20:18:00Z">
        <w:r w:rsidR="00D632A4">
          <w:rPr>
            <w:rFonts w:cs="Times New Roman"/>
          </w:rPr>
          <w:t>, inclsuive venda forçada (a qual não será caracterizada como preço vil)</w:t>
        </w:r>
      </w:ins>
      <w:del w:id="62" w:author="Bolfoni, Luis" w:date="2021-07-13T11:58:00Z">
        <w:r w:rsidRPr="00B160FB" w:rsidDel="0079472B">
          <w:rPr>
            <w:rFonts w:cs="Times New Roman"/>
          </w:rPr>
          <w:delText>,</w:delText>
        </w:r>
        <w:r w:rsidRPr="00B160FB" w:rsidDel="0079472B">
          <w:rPr>
            <w:rFonts w:cs="Times New Roman"/>
            <w:spacing w:val="-9"/>
          </w:rPr>
          <w:delText xml:space="preserve"> </w:delText>
        </w:r>
        <w:r w:rsidRPr="00B160FB" w:rsidDel="0079472B">
          <w:rPr>
            <w:rFonts w:cs="Times New Roman"/>
          </w:rPr>
          <w:delText>observado</w:delText>
        </w:r>
        <w:r w:rsidRPr="00B160FB" w:rsidDel="0079472B">
          <w:rPr>
            <w:rFonts w:cs="Times New Roman"/>
            <w:spacing w:val="-12"/>
          </w:rPr>
          <w:delText xml:space="preserve"> </w:delText>
        </w:r>
        <w:r w:rsidRPr="00B160FB" w:rsidDel="0079472B">
          <w:rPr>
            <w:rFonts w:cs="Times New Roman"/>
          </w:rPr>
          <w:delText>o</w:delText>
        </w:r>
        <w:r w:rsidRPr="00B160FB" w:rsidDel="0079472B">
          <w:rPr>
            <w:rFonts w:cs="Times New Roman"/>
            <w:spacing w:val="-11"/>
          </w:rPr>
          <w:delText xml:space="preserve"> </w:delText>
        </w:r>
        <w:r w:rsidRPr="00B160FB" w:rsidDel="0079472B">
          <w:rPr>
            <w:rFonts w:cs="Times New Roman"/>
          </w:rPr>
          <w:delText>quanto</w:delText>
        </w:r>
        <w:r w:rsidRPr="00B160FB" w:rsidDel="0079472B">
          <w:rPr>
            <w:rFonts w:cs="Times New Roman"/>
            <w:spacing w:val="-11"/>
          </w:rPr>
          <w:delText xml:space="preserve"> </w:delText>
        </w:r>
        <w:r w:rsidRPr="00B160FB" w:rsidDel="0079472B">
          <w:rPr>
            <w:rFonts w:cs="Times New Roman"/>
          </w:rPr>
          <w:delText>disposto</w:delText>
        </w:r>
        <w:r w:rsidRPr="00B160FB" w:rsidDel="0079472B">
          <w:rPr>
            <w:rFonts w:cs="Times New Roman"/>
            <w:spacing w:val="-12"/>
          </w:rPr>
          <w:delText xml:space="preserve"> </w:delText>
        </w:r>
        <w:r w:rsidRPr="00B160FB" w:rsidDel="0079472B">
          <w:rPr>
            <w:rFonts w:cs="Times New Roman"/>
          </w:rPr>
          <w:delText>na</w:delText>
        </w:r>
        <w:r w:rsidRPr="00B160FB" w:rsidDel="0079472B">
          <w:rPr>
            <w:rFonts w:cs="Times New Roman"/>
            <w:spacing w:val="-10"/>
          </w:rPr>
          <w:delText xml:space="preserve"> </w:delText>
        </w:r>
        <w:r w:rsidRPr="00B160FB" w:rsidDel="0079472B">
          <w:rPr>
            <w:rFonts w:cs="Times New Roman"/>
          </w:rPr>
          <w:delText>Cláusula</w:delText>
        </w:r>
        <w:r w:rsidRPr="00B160FB" w:rsidDel="0079472B">
          <w:rPr>
            <w:rFonts w:cs="Times New Roman"/>
            <w:spacing w:val="-10"/>
          </w:rPr>
          <w:delText xml:space="preserve"> </w:delText>
        </w:r>
        <w:r w:rsidRPr="00B160FB" w:rsidDel="0079472B">
          <w:rPr>
            <w:rFonts w:cs="Times New Roman"/>
          </w:rPr>
          <w:delText>3.1.2</w:delText>
        </w:r>
        <w:r w:rsidRPr="00B160FB" w:rsidDel="0079472B">
          <w:rPr>
            <w:rFonts w:cs="Times New Roman"/>
            <w:spacing w:val="-65"/>
          </w:rPr>
          <w:delText xml:space="preserve"> </w:delText>
        </w:r>
        <w:r w:rsidR="002A0CF4" w:rsidRPr="00B160FB" w:rsidDel="0079472B">
          <w:rPr>
            <w:rFonts w:cs="Times New Roman"/>
          </w:rPr>
          <w:delText xml:space="preserve"> a</w:delText>
        </w:r>
        <w:r w:rsidRPr="00B160FB" w:rsidDel="0079472B">
          <w:rPr>
            <w:rFonts w:cs="Times New Roman"/>
          </w:rPr>
          <w:delText>cima</w:delText>
        </w:r>
      </w:del>
      <w:r w:rsidRPr="00B160FB">
        <w:rPr>
          <w:rFonts w:cs="Times New Roman"/>
        </w:rPr>
        <w:t>.</w:t>
      </w:r>
    </w:p>
    <w:p w14:paraId="20F0B4F7" w14:textId="77777777" w:rsidR="00280D88" w:rsidRPr="00B160FB" w:rsidRDefault="00280D88" w:rsidP="00F97025">
      <w:pPr>
        <w:pStyle w:val="BodyText"/>
        <w:spacing w:line="320" w:lineRule="exact"/>
        <w:rPr>
          <w:rFonts w:ascii="Times New Roman" w:hAnsi="Times New Roman" w:cs="Times New Roman"/>
          <w:sz w:val="22"/>
          <w:szCs w:val="22"/>
        </w:rPr>
      </w:pPr>
    </w:p>
    <w:p w14:paraId="4D5B37E7" w14:textId="42F89497" w:rsidR="00280D88" w:rsidRPr="00B160FB" w:rsidRDefault="00D72B8E" w:rsidP="002A0CF4">
      <w:pPr>
        <w:pStyle w:val="ListParagraph"/>
        <w:numPr>
          <w:ilvl w:val="2"/>
          <w:numId w:val="19"/>
        </w:numPr>
        <w:spacing w:line="320" w:lineRule="exact"/>
        <w:ind w:left="0" w:right="0" w:firstLine="0"/>
        <w:rPr>
          <w:rFonts w:cs="Times New Roman"/>
        </w:rPr>
      </w:pPr>
      <w:r w:rsidRPr="00B160FB">
        <w:rPr>
          <w:rFonts w:cs="Times New Roman"/>
        </w:rPr>
        <w:t>Pelo</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002A0CF4" w:rsidRPr="00B160FB">
        <w:rPr>
          <w:rFonts w:cs="Times New Roman"/>
        </w:rPr>
        <w:t>o Fiduciante concorda</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Debenturistas,</w:t>
      </w:r>
      <w:r w:rsidRPr="00B160FB">
        <w:rPr>
          <w:rFonts w:cs="Times New Roman"/>
          <w:spacing w:val="1"/>
        </w:rPr>
        <w:t xml:space="preserve"> </w:t>
      </w:r>
      <w:r w:rsidRPr="00B160FB">
        <w:rPr>
          <w:rFonts w:cs="Times New Roman"/>
        </w:rPr>
        <w:t>representados pelo Agente Fiduciário, poderão vender os Bens Alienados por um preço</w:t>
      </w:r>
      <w:r w:rsidRPr="00B160FB">
        <w:rPr>
          <w:rFonts w:cs="Times New Roman"/>
          <w:spacing w:val="1"/>
        </w:rPr>
        <w:t xml:space="preserve"> </w:t>
      </w:r>
      <w:r w:rsidRPr="00B160FB">
        <w:rPr>
          <w:rFonts w:cs="Times New Roman"/>
        </w:rPr>
        <w:t>inferior ao valor total devido das Obrigações Garantidas, desde que não seja por preço</w:t>
      </w:r>
      <w:r w:rsidRPr="00B160FB">
        <w:rPr>
          <w:rFonts w:cs="Times New Roman"/>
          <w:spacing w:val="1"/>
        </w:rPr>
        <w:t xml:space="preserve"> </w:t>
      </w:r>
      <w:r w:rsidRPr="00B160FB">
        <w:rPr>
          <w:rFonts w:cs="Times New Roman"/>
        </w:rPr>
        <w:t>vil.</w:t>
      </w:r>
    </w:p>
    <w:p w14:paraId="3F7C8065" w14:textId="77777777" w:rsidR="00280D88" w:rsidRPr="00B160FB" w:rsidRDefault="00280D88" w:rsidP="00F97025">
      <w:pPr>
        <w:pStyle w:val="BodyText"/>
        <w:spacing w:line="320" w:lineRule="exact"/>
        <w:rPr>
          <w:rFonts w:ascii="Times New Roman" w:hAnsi="Times New Roman" w:cs="Times New Roman"/>
          <w:sz w:val="22"/>
          <w:szCs w:val="22"/>
        </w:rPr>
      </w:pPr>
    </w:p>
    <w:p w14:paraId="5E11294B" w14:textId="42C84324" w:rsidR="00280D88" w:rsidRPr="00B160FB" w:rsidRDefault="00134A75" w:rsidP="00134A75">
      <w:pPr>
        <w:pStyle w:val="ListParagraph"/>
        <w:numPr>
          <w:ilvl w:val="2"/>
          <w:numId w:val="19"/>
        </w:numPr>
        <w:spacing w:line="320" w:lineRule="exact"/>
        <w:ind w:left="0" w:right="0" w:firstLine="0"/>
        <w:rPr>
          <w:rFonts w:cs="Times New Roman"/>
        </w:rPr>
      </w:pPr>
      <w:r w:rsidRPr="00B160FB">
        <w:rPr>
          <w:rFonts w:cs="Times New Roman"/>
        </w:rPr>
        <w:t xml:space="preserve">O Fiduciante </w:t>
      </w:r>
      <w:r w:rsidR="00D72B8E" w:rsidRPr="00B160FB">
        <w:rPr>
          <w:rFonts w:cs="Times New Roman"/>
        </w:rPr>
        <w:t>desde já concorda que, para a realização da excussão, (i) não</w:t>
      </w:r>
      <w:r w:rsidR="00D72B8E" w:rsidRPr="00B160FB">
        <w:rPr>
          <w:rFonts w:cs="Times New Roman"/>
          <w:spacing w:val="1"/>
        </w:rPr>
        <w:t xml:space="preserve"> </w:t>
      </w:r>
      <w:r w:rsidR="00D72B8E" w:rsidRPr="00B160FB">
        <w:rPr>
          <w:rFonts w:cs="Times New Roman"/>
        </w:rPr>
        <w:t>será necessária qualquer anuência ou aprovação d</w:t>
      </w:r>
      <w:r w:rsidRPr="00B160FB">
        <w:rPr>
          <w:rFonts w:cs="Times New Roman"/>
        </w:rPr>
        <w:t>o</w:t>
      </w:r>
      <w:r w:rsidR="00D72B8E" w:rsidRPr="00B160FB">
        <w:rPr>
          <w:rFonts w:cs="Times New Roman"/>
        </w:rPr>
        <w:t xml:space="preserve"> Fiduciante; (ii) </w:t>
      </w:r>
      <w:del w:id="63" w:author="Bolfoni, Luis" w:date="2021-07-13T11:59:00Z">
        <w:r w:rsidR="00D72B8E" w:rsidRPr="00B160FB" w:rsidDel="0079472B">
          <w:rPr>
            <w:rFonts w:cs="Times New Roman"/>
          </w:rPr>
          <w:delText xml:space="preserve">ressalvada a avalição prevista na cláusula 3.1.1. acima, </w:delText>
        </w:r>
      </w:del>
      <w:r w:rsidR="00D72B8E" w:rsidRPr="00B160FB">
        <w:rPr>
          <w:rFonts w:cs="Times New Roman"/>
        </w:rPr>
        <w:t>não se fará</w:t>
      </w:r>
      <w:r w:rsidR="00D72B8E" w:rsidRPr="00B160FB">
        <w:rPr>
          <w:rFonts w:cs="Times New Roman"/>
          <w:spacing w:val="1"/>
        </w:rPr>
        <w:t xml:space="preserve"> </w:t>
      </w:r>
      <w:r w:rsidR="00D72B8E" w:rsidRPr="00B160FB">
        <w:rPr>
          <w:rFonts w:cs="Times New Roman"/>
        </w:rPr>
        <w:t>necessária</w:t>
      </w:r>
      <w:r w:rsidR="00D72B8E" w:rsidRPr="00B160FB">
        <w:rPr>
          <w:rFonts w:cs="Times New Roman"/>
          <w:spacing w:val="1"/>
        </w:rPr>
        <w:t xml:space="preserve"> </w:t>
      </w:r>
      <w:r w:rsidR="00D72B8E" w:rsidRPr="00B160FB">
        <w:rPr>
          <w:rFonts w:cs="Times New Roman"/>
        </w:rPr>
        <w:t>qualquer</w:t>
      </w:r>
      <w:r w:rsidR="00D72B8E" w:rsidRPr="00B160FB">
        <w:rPr>
          <w:rFonts w:cs="Times New Roman"/>
          <w:spacing w:val="1"/>
        </w:rPr>
        <w:t xml:space="preserve"> </w:t>
      </w:r>
      <w:r w:rsidR="00D72B8E" w:rsidRPr="00B160FB">
        <w:rPr>
          <w:rFonts w:cs="Times New Roman"/>
        </w:rPr>
        <w:t>avaliação</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
        </w:rPr>
        <w:t xml:space="preserve"> </w:t>
      </w:r>
      <w:r w:rsidR="00D72B8E" w:rsidRPr="00B160FB">
        <w:rPr>
          <w:rFonts w:cs="Times New Roman"/>
        </w:rPr>
        <w:t>Alienados,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valor</w:t>
      </w:r>
      <w:r w:rsidR="00D72B8E" w:rsidRPr="00B160FB">
        <w:rPr>
          <w:rFonts w:cs="Times New Roman"/>
          <w:spacing w:val="1"/>
        </w:rPr>
        <w:t xml:space="preserve"> </w:t>
      </w:r>
      <w:r w:rsidR="00D72B8E" w:rsidRPr="00B160FB">
        <w:rPr>
          <w:rFonts w:cs="Times New Roman"/>
        </w:rPr>
        <w:t>considerado</w:t>
      </w:r>
      <w:r w:rsidR="00D72B8E" w:rsidRPr="00B160FB">
        <w:rPr>
          <w:rFonts w:cs="Times New Roman"/>
          <w:spacing w:val="1"/>
        </w:rPr>
        <w:t xml:space="preserve"> </w:t>
      </w:r>
      <w:r w:rsidR="00D72B8E" w:rsidRPr="00B160FB">
        <w:rPr>
          <w:rFonts w:cs="Times New Roman"/>
        </w:rPr>
        <w:t>para</w:t>
      </w:r>
      <w:r w:rsidR="00D72B8E" w:rsidRPr="00B160FB">
        <w:rPr>
          <w:rFonts w:cs="Times New Roman"/>
          <w:spacing w:val="1"/>
        </w:rPr>
        <w:t xml:space="preserve"> </w:t>
      </w:r>
      <w:r w:rsidR="00D72B8E" w:rsidRPr="00B160FB">
        <w:rPr>
          <w:rFonts w:cs="Times New Roman"/>
        </w:rPr>
        <w:t>amortização</w:t>
      </w:r>
      <w:r w:rsidR="00D72B8E" w:rsidRPr="00B160FB">
        <w:rPr>
          <w:rFonts w:cs="Times New Roman"/>
          <w:spacing w:val="49"/>
        </w:rPr>
        <w:t xml:space="preserve"> </w:t>
      </w:r>
      <w:r w:rsidR="00D72B8E" w:rsidRPr="00B160FB">
        <w:rPr>
          <w:rFonts w:cs="Times New Roman"/>
        </w:rPr>
        <w:t>do</w:t>
      </w:r>
      <w:r w:rsidR="00D72B8E" w:rsidRPr="00B160FB">
        <w:rPr>
          <w:rFonts w:cs="Times New Roman"/>
          <w:spacing w:val="50"/>
        </w:rPr>
        <w:t xml:space="preserve"> </w:t>
      </w:r>
      <w:r w:rsidR="00D72B8E" w:rsidRPr="00B160FB">
        <w:rPr>
          <w:rFonts w:cs="Times New Roman"/>
        </w:rPr>
        <w:t>crédito</w:t>
      </w:r>
      <w:r w:rsidR="00D72B8E" w:rsidRPr="00B160FB">
        <w:rPr>
          <w:rFonts w:cs="Times New Roman"/>
          <w:spacing w:val="52"/>
        </w:rPr>
        <w:t xml:space="preserve"> </w:t>
      </w:r>
      <w:r w:rsidR="00D72B8E" w:rsidRPr="00B160FB">
        <w:rPr>
          <w:rFonts w:cs="Times New Roman"/>
        </w:rPr>
        <w:t>será</w:t>
      </w:r>
      <w:r w:rsidR="00D72B8E" w:rsidRPr="00B160FB">
        <w:rPr>
          <w:rFonts w:cs="Times New Roman"/>
          <w:spacing w:val="54"/>
        </w:rPr>
        <w:t xml:space="preserve"> </w:t>
      </w:r>
      <w:r w:rsidR="00D72B8E" w:rsidRPr="00B160FB">
        <w:rPr>
          <w:rFonts w:cs="Times New Roman"/>
        </w:rPr>
        <w:t>o</w:t>
      </w:r>
      <w:r w:rsidR="00D72B8E" w:rsidRPr="00B160FB">
        <w:rPr>
          <w:rFonts w:cs="Times New Roman"/>
          <w:spacing w:val="52"/>
        </w:rPr>
        <w:t xml:space="preserve"> </w:t>
      </w:r>
      <w:r w:rsidR="00D72B8E" w:rsidRPr="00B160FB">
        <w:rPr>
          <w:rFonts w:cs="Times New Roman"/>
        </w:rPr>
        <w:t>obtido</w:t>
      </w:r>
      <w:r w:rsidR="00D72B8E" w:rsidRPr="00B160FB">
        <w:rPr>
          <w:rFonts w:cs="Times New Roman"/>
          <w:spacing w:val="50"/>
        </w:rPr>
        <w:t xml:space="preserve"> </w:t>
      </w:r>
      <w:r w:rsidR="00D72B8E" w:rsidRPr="00B160FB">
        <w:rPr>
          <w:rFonts w:cs="Times New Roman"/>
        </w:rPr>
        <w:t>pela</w:t>
      </w:r>
      <w:r w:rsidR="00D72B8E" w:rsidRPr="00B160FB">
        <w:rPr>
          <w:rFonts w:cs="Times New Roman"/>
          <w:spacing w:val="54"/>
        </w:rPr>
        <w:t xml:space="preserve"> </w:t>
      </w:r>
      <w:r w:rsidR="00D72B8E" w:rsidRPr="00B160FB">
        <w:rPr>
          <w:rFonts w:cs="Times New Roman"/>
        </w:rPr>
        <w:t>efetiva</w:t>
      </w:r>
      <w:r w:rsidR="00D72B8E" w:rsidRPr="00B160FB">
        <w:rPr>
          <w:rFonts w:cs="Times New Roman"/>
          <w:spacing w:val="51"/>
        </w:rPr>
        <w:t xml:space="preserve"> </w:t>
      </w:r>
      <w:r w:rsidR="00D72B8E" w:rsidRPr="00B160FB">
        <w:rPr>
          <w:rFonts w:cs="Times New Roman"/>
        </w:rPr>
        <w:t>alienação</w:t>
      </w:r>
      <w:r w:rsidR="00D72B8E" w:rsidRPr="00B160FB">
        <w:rPr>
          <w:rFonts w:cs="Times New Roman"/>
          <w:spacing w:val="60"/>
        </w:rPr>
        <w:t xml:space="preserve"> </w:t>
      </w:r>
      <w:r w:rsidR="00D72B8E" w:rsidRPr="00B160FB">
        <w:rPr>
          <w:rFonts w:cs="Times New Roman"/>
        </w:rPr>
        <w:t>dos</w:t>
      </w:r>
      <w:r w:rsidR="00D72B8E" w:rsidRPr="00B160FB">
        <w:rPr>
          <w:rFonts w:cs="Times New Roman"/>
          <w:spacing w:val="51"/>
        </w:rPr>
        <w:t xml:space="preserve"> </w:t>
      </w:r>
      <w:r w:rsidR="00D72B8E" w:rsidRPr="00B160FB">
        <w:rPr>
          <w:rFonts w:cs="Times New Roman"/>
        </w:rPr>
        <w:t>Bens</w:t>
      </w:r>
      <w:r w:rsidR="00D72B8E" w:rsidRPr="00B160FB">
        <w:rPr>
          <w:rFonts w:cs="Times New Roman"/>
          <w:spacing w:val="51"/>
        </w:rPr>
        <w:t xml:space="preserve"> </w:t>
      </w:r>
      <w:r w:rsidR="00D72B8E" w:rsidRPr="00B160FB">
        <w:rPr>
          <w:rFonts w:cs="Times New Roman"/>
        </w:rPr>
        <w:t>Alienados,</w:t>
      </w:r>
      <w:r w:rsidR="00D72B8E" w:rsidRPr="00B160FB">
        <w:rPr>
          <w:rFonts w:cs="Times New Roman"/>
          <w:spacing w:val="52"/>
        </w:rPr>
        <w:t xml:space="preserve"> </w:t>
      </w:r>
      <w:r w:rsidR="00D72B8E" w:rsidRPr="00B160FB">
        <w:rPr>
          <w:rFonts w:cs="Times New Roman"/>
        </w:rPr>
        <w:t>e</w:t>
      </w:r>
      <w:r w:rsidR="00981ED5" w:rsidRPr="00B160FB">
        <w:rPr>
          <w:rFonts w:cs="Times New Roman"/>
        </w:rPr>
        <w:t xml:space="preserve"> </w:t>
      </w:r>
      <w:r w:rsidR="00D72B8E" w:rsidRPr="00B160FB">
        <w:rPr>
          <w:rFonts w:cs="Times New Roman"/>
        </w:rPr>
        <w:t xml:space="preserve">(iii) tampouco qualquer manifestação do Poder Judiciário determinando a execução desta garantia, devendo </w:t>
      </w:r>
      <w:r w:rsidRPr="00B160FB">
        <w:rPr>
          <w:rFonts w:cs="Times New Roman"/>
        </w:rPr>
        <w:t>o</w:t>
      </w:r>
      <w:r w:rsidR="00D72B8E" w:rsidRPr="00B160FB">
        <w:rPr>
          <w:rFonts w:cs="Times New Roman"/>
        </w:rPr>
        <w:t xml:space="preserve"> Fiduciante desde logo realizar, ou estando o agente escriturador das ações desde já autorizado, conforme aplicável, a realizar a transferência da titularidade dos Bens Alienados para os Debenturistas, representados pelo Agente Fiduciário.</w:t>
      </w:r>
    </w:p>
    <w:p w14:paraId="536A0E4B" w14:textId="77777777" w:rsidR="00280D88" w:rsidRPr="00B160FB" w:rsidRDefault="00280D88" w:rsidP="00F97025">
      <w:pPr>
        <w:pStyle w:val="BodyText"/>
        <w:spacing w:line="320" w:lineRule="exact"/>
        <w:rPr>
          <w:rFonts w:ascii="Times New Roman" w:hAnsi="Times New Roman" w:cs="Times New Roman"/>
          <w:sz w:val="22"/>
          <w:szCs w:val="22"/>
        </w:rPr>
      </w:pPr>
    </w:p>
    <w:p w14:paraId="26B32A3D" w14:textId="6F5929F4" w:rsidR="00280D88" w:rsidRPr="00B160FB" w:rsidRDefault="00D72B8E" w:rsidP="00134A75">
      <w:pPr>
        <w:pStyle w:val="ListParagraph"/>
        <w:numPr>
          <w:ilvl w:val="2"/>
          <w:numId w:val="19"/>
        </w:numPr>
        <w:spacing w:line="320" w:lineRule="exact"/>
        <w:ind w:left="0" w:right="0" w:firstLine="0"/>
        <w:rPr>
          <w:rFonts w:cs="Times New Roman"/>
        </w:rPr>
      </w:pPr>
      <w:r w:rsidRPr="00B160FB">
        <w:rPr>
          <w:rFonts w:cs="Times New Roman"/>
        </w:rPr>
        <w:t>Fica desde já certo e acordado entre as Partes que, no caso de declaração do</w:t>
      </w:r>
      <w:r w:rsidRPr="00B160FB">
        <w:rPr>
          <w:rFonts w:cs="Times New Roman"/>
          <w:spacing w:val="1"/>
        </w:rPr>
        <w:t xml:space="preserve"> </w:t>
      </w:r>
      <w:r w:rsidRPr="00B160FB">
        <w:rPr>
          <w:rFonts w:cs="Times New Roman"/>
        </w:rPr>
        <w:t>vencimento</w:t>
      </w:r>
      <w:r w:rsidRPr="00B160FB">
        <w:rPr>
          <w:rFonts w:cs="Times New Roman"/>
          <w:spacing w:val="1"/>
        </w:rPr>
        <w:t xml:space="preserve"> </w:t>
      </w:r>
      <w:r w:rsidRPr="00B160FB">
        <w:rPr>
          <w:rFonts w:cs="Times New Roman"/>
        </w:rPr>
        <w:t>antecipado</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1"/>
        </w:rPr>
        <w:t xml:space="preserve"> </w:t>
      </w:r>
      <w:r w:rsidRPr="00B160FB">
        <w:rPr>
          <w:rFonts w:cs="Times New Roman"/>
        </w:rPr>
        <w:t>ficarão</w:t>
      </w:r>
      <w:r w:rsidRPr="00B160FB">
        <w:rPr>
          <w:rFonts w:cs="Times New Roman"/>
          <w:spacing w:val="1"/>
        </w:rPr>
        <w:t xml:space="preserve"> </w:t>
      </w:r>
      <w:r w:rsidRPr="00B160FB">
        <w:rPr>
          <w:rFonts w:cs="Times New Roman"/>
        </w:rPr>
        <w:t>automática e irrevogavelmente desvinculados de qualquer acordo de acionistas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aditamento a acordo de acionistas ou qualquer outro instrumento que venha a ser</w:t>
      </w:r>
      <w:r w:rsidRPr="00B160FB">
        <w:rPr>
          <w:rFonts w:cs="Times New Roman"/>
          <w:spacing w:val="1"/>
        </w:rPr>
        <w:t xml:space="preserve"> </w:t>
      </w:r>
      <w:r w:rsidRPr="00B160FB">
        <w:rPr>
          <w:rFonts w:cs="Times New Roman"/>
        </w:rPr>
        <w:t>celebrado</w:t>
      </w:r>
      <w:r w:rsidRPr="00B160FB">
        <w:rPr>
          <w:rFonts w:cs="Times New Roman"/>
          <w:spacing w:val="-1"/>
        </w:rPr>
        <w:t xml:space="preserve"> </w:t>
      </w:r>
      <w:r w:rsidRPr="00B160FB">
        <w:rPr>
          <w:rFonts w:cs="Times New Roman"/>
        </w:rPr>
        <w:t>no</w:t>
      </w:r>
      <w:r w:rsidRPr="00B160FB">
        <w:rPr>
          <w:rFonts w:cs="Times New Roman"/>
          <w:spacing w:val="2"/>
        </w:rPr>
        <w:t xml:space="preserve"> </w:t>
      </w:r>
      <w:r w:rsidRPr="00B160FB">
        <w:rPr>
          <w:rFonts w:cs="Times New Roman"/>
        </w:rPr>
        <w:t>futuro.</w:t>
      </w:r>
    </w:p>
    <w:p w14:paraId="42683B94" w14:textId="77777777" w:rsidR="00280D88" w:rsidRPr="00B160FB" w:rsidRDefault="00280D88" w:rsidP="00F97025">
      <w:pPr>
        <w:pStyle w:val="BodyText"/>
        <w:spacing w:line="320" w:lineRule="exact"/>
        <w:rPr>
          <w:rFonts w:ascii="Times New Roman" w:hAnsi="Times New Roman" w:cs="Times New Roman"/>
          <w:sz w:val="22"/>
          <w:szCs w:val="22"/>
        </w:rPr>
      </w:pPr>
    </w:p>
    <w:p w14:paraId="5C99D1B4" w14:textId="383F43C5" w:rsidR="00280D88" w:rsidRPr="00B160FB" w:rsidRDefault="00D72B8E" w:rsidP="00134A75">
      <w:pPr>
        <w:pStyle w:val="ListParagraph"/>
        <w:numPr>
          <w:ilvl w:val="2"/>
          <w:numId w:val="19"/>
        </w:numPr>
        <w:spacing w:line="320" w:lineRule="exact"/>
        <w:ind w:left="0" w:right="0" w:firstLine="0"/>
        <w:rPr>
          <w:rFonts w:cs="Times New Roman"/>
        </w:rPr>
      </w:pPr>
      <w:r w:rsidRPr="00B160FB">
        <w:rPr>
          <w:rFonts w:cs="Times New Roman"/>
        </w:rPr>
        <w:t>Fica</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64"/>
        </w:rPr>
        <w:t xml:space="preserve"> </w:t>
      </w:r>
      <w:r w:rsidRPr="00B160FB">
        <w:rPr>
          <w:rFonts w:cs="Times New Roman"/>
        </w:rPr>
        <w:t>interesses dos Debenturistas, nos termos do instrumento de procuração previsto no</w:t>
      </w:r>
      <w:r w:rsidRPr="00B160FB">
        <w:rPr>
          <w:rFonts w:cs="Times New Roman"/>
          <w:spacing w:val="1"/>
        </w:rPr>
        <w:t xml:space="preserve"> </w:t>
      </w:r>
      <w:r w:rsidRPr="00B160FB">
        <w:rPr>
          <w:rFonts w:cs="Times New Roman"/>
          <w:u w:val="single"/>
        </w:rPr>
        <w:t>Anexo IV</w:t>
      </w:r>
      <w:r w:rsidRPr="00B160FB">
        <w:rPr>
          <w:rFonts w:cs="Times New Roman"/>
        </w:rPr>
        <w:t xml:space="preserve"> ao presente Contrato, em caráter irrevogável e irretratável, na melhor forma</w:t>
      </w:r>
      <w:r w:rsidRPr="00B160FB">
        <w:rPr>
          <w:rFonts w:cs="Times New Roman"/>
          <w:spacing w:val="1"/>
        </w:rPr>
        <w:t xml:space="preserve"> </w:t>
      </w:r>
      <w:r w:rsidRPr="00B160FB">
        <w:rPr>
          <w:rFonts w:cs="Times New Roman"/>
        </w:rPr>
        <w:t xml:space="preserve">de direito, como condição deste Contrato, autorizado, na qualidade de mandatário </w:t>
      </w:r>
      <w:r w:rsidR="00134A75" w:rsidRPr="00B160FB">
        <w:rPr>
          <w:rFonts w:cs="Times New Roman"/>
        </w:rPr>
        <w:t>do Fiduciante</w:t>
      </w:r>
      <w:r w:rsidRPr="00B160FB">
        <w:rPr>
          <w:rFonts w:cs="Times New Roman"/>
        </w:rPr>
        <w:t xml:space="preserve"> nos termos dos artigos 653 e 684 do Código Civil, a firmar, se necessário,</w:t>
      </w:r>
      <w:r w:rsidRPr="00B160FB">
        <w:rPr>
          <w:rFonts w:cs="Times New Roman"/>
          <w:spacing w:val="1"/>
        </w:rPr>
        <w:t xml:space="preserve"> </w:t>
      </w:r>
      <w:r w:rsidRPr="00B160FB">
        <w:rPr>
          <w:rFonts w:cs="Times New Roman"/>
        </w:rPr>
        <w:t>quaisquer documentos e a praticar quaisquer atos necessários à excussão da garantia</w:t>
      </w:r>
      <w:r w:rsidRPr="00B160FB">
        <w:rPr>
          <w:rFonts w:cs="Times New Roman"/>
          <w:spacing w:val="1"/>
        </w:rPr>
        <w:t xml:space="preserve"> </w:t>
      </w:r>
      <w:r w:rsidRPr="00B160FB">
        <w:rPr>
          <w:rFonts w:cs="Times New Roman"/>
        </w:rPr>
        <w:t>objeto deste Contrato, sendo-lhe conferidos todos os poderes que lhes são assegurado</w:t>
      </w:r>
      <w:r w:rsidR="00134A75" w:rsidRPr="00B160FB">
        <w:rPr>
          <w:rFonts w:cs="Times New Roman"/>
        </w:rPr>
        <w:t>s p</w:t>
      </w:r>
      <w:r w:rsidRPr="00B160FB">
        <w:rPr>
          <w:rFonts w:cs="Times New Roman"/>
        </w:rPr>
        <w:t xml:space="preserve">ela legislação vigente para tanto, inclusive os poderes </w:t>
      </w:r>
      <w:r w:rsidRPr="00B160FB">
        <w:rPr>
          <w:rFonts w:cs="Times New Roman"/>
          <w:i/>
        </w:rPr>
        <w:t xml:space="preserve">ad judicia </w:t>
      </w:r>
      <w:r w:rsidRPr="00B160FB">
        <w:rPr>
          <w:rFonts w:cs="Times New Roman"/>
        </w:rPr>
        <w:t xml:space="preserve">e </w:t>
      </w:r>
      <w:r w:rsidRPr="00B160FB">
        <w:rPr>
          <w:rFonts w:cs="Times New Roman"/>
          <w:i/>
        </w:rPr>
        <w:t>ad negotia</w:t>
      </w:r>
      <w:r w:rsidRPr="00B160FB">
        <w:rPr>
          <w:rFonts w:cs="Times New Roman"/>
        </w:rPr>
        <w:t>. O</w:t>
      </w:r>
      <w:r w:rsidRPr="00B160FB">
        <w:rPr>
          <w:rFonts w:cs="Times New Roman"/>
          <w:spacing w:val="1"/>
        </w:rPr>
        <w:t xml:space="preserve"> </w:t>
      </w:r>
      <w:r w:rsidRPr="00B160FB">
        <w:rPr>
          <w:rFonts w:cs="Times New Roman"/>
        </w:rPr>
        <w:t>presente mandato outorgado deverá ser mantido em vigor até o fim do Prazo de</w:t>
      </w:r>
      <w:r w:rsidRPr="00B160FB">
        <w:rPr>
          <w:rFonts w:cs="Times New Roman"/>
          <w:spacing w:val="1"/>
        </w:rPr>
        <w:t xml:space="preserve"> </w:t>
      </w:r>
      <w:r w:rsidRPr="00B160FB">
        <w:rPr>
          <w:rFonts w:cs="Times New Roman"/>
        </w:rPr>
        <w:t>Vigência,</w:t>
      </w:r>
      <w:r w:rsidRPr="00B160FB">
        <w:rPr>
          <w:rFonts w:cs="Times New Roman"/>
          <w:spacing w:val="64"/>
        </w:rPr>
        <w:t xml:space="preserve"> </w:t>
      </w:r>
      <w:r w:rsidRPr="00B160FB">
        <w:rPr>
          <w:rFonts w:cs="Times New Roman"/>
        </w:rPr>
        <w:t>e</w:t>
      </w:r>
      <w:r w:rsidRPr="00B160FB">
        <w:rPr>
          <w:rFonts w:cs="Times New Roman"/>
          <w:spacing w:val="61"/>
        </w:rPr>
        <w:t xml:space="preserve"> </w:t>
      </w:r>
      <w:r w:rsidR="00134A75" w:rsidRPr="00B160FB">
        <w:rPr>
          <w:rFonts w:cs="Times New Roman"/>
        </w:rPr>
        <w:t>o Fiduciante</w:t>
      </w:r>
      <w:r w:rsidRPr="00B160FB">
        <w:rPr>
          <w:rFonts w:cs="Times New Roman"/>
        </w:rPr>
        <w:t>,</w:t>
      </w:r>
      <w:r w:rsidRPr="00B160FB">
        <w:rPr>
          <w:rFonts w:cs="Times New Roman"/>
          <w:spacing w:val="62"/>
        </w:rPr>
        <w:t xml:space="preserve"> </w:t>
      </w:r>
      <w:r w:rsidRPr="00B160FB">
        <w:rPr>
          <w:rFonts w:cs="Times New Roman"/>
        </w:rPr>
        <w:t>por</w:t>
      </w:r>
      <w:r w:rsidRPr="00B160FB">
        <w:rPr>
          <w:rFonts w:cs="Times New Roman"/>
          <w:spacing w:val="62"/>
        </w:rPr>
        <w:t xml:space="preserve"> </w:t>
      </w:r>
      <w:r w:rsidRPr="00B160FB">
        <w:rPr>
          <w:rFonts w:cs="Times New Roman"/>
        </w:rPr>
        <w:t>meio</w:t>
      </w:r>
      <w:r w:rsidRPr="00B160FB">
        <w:rPr>
          <w:rFonts w:cs="Times New Roman"/>
          <w:spacing w:val="65"/>
        </w:rPr>
        <w:t xml:space="preserve"> </w:t>
      </w:r>
      <w:r w:rsidRPr="00B160FB">
        <w:rPr>
          <w:rFonts w:cs="Times New Roman"/>
        </w:rPr>
        <w:t>deste,</w:t>
      </w:r>
      <w:r w:rsidRPr="00B160FB">
        <w:rPr>
          <w:rFonts w:cs="Times New Roman"/>
          <w:spacing w:val="64"/>
        </w:rPr>
        <w:t xml:space="preserve"> </w:t>
      </w:r>
      <w:r w:rsidRPr="00B160FB">
        <w:rPr>
          <w:rFonts w:cs="Times New Roman"/>
        </w:rPr>
        <w:t>em</w:t>
      </w:r>
      <w:r w:rsidRPr="00B160FB">
        <w:rPr>
          <w:rFonts w:cs="Times New Roman"/>
          <w:spacing w:val="63"/>
        </w:rPr>
        <w:t xml:space="preserve"> </w:t>
      </w:r>
      <w:r w:rsidRPr="00B160FB">
        <w:rPr>
          <w:rFonts w:cs="Times New Roman"/>
        </w:rPr>
        <w:t>caráter</w:t>
      </w:r>
      <w:r w:rsidRPr="00B160FB">
        <w:rPr>
          <w:rFonts w:cs="Times New Roman"/>
          <w:spacing w:val="63"/>
        </w:rPr>
        <w:t xml:space="preserve"> </w:t>
      </w:r>
      <w:r w:rsidRPr="00B160FB">
        <w:rPr>
          <w:rFonts w:cs="Times New Roman"/>
        </w:rPr>
        <w:t>irrevogável</w:t>
      </w:r>
      <w:r w:rsidRPr="00B160FB">
        <w:rPr>
          <w:rFonts w:cs="Times New Roman"/>
          <w:spacing w:val="63"/>
        </w:rPr>
        <w:t xml:space="preserve"> </w:t>
      </w:r>
      <w:r w:rsidRPr="00B160FB">
        <w:rPr>
          <w:rFonts w:cs="Times New Roman"/>
        </w:rPr>
        <w:t>e</w:t>
      </w:r>
      <w:r w:rsidRPr="00B160FB">
        <w:rPr>
          <w:rFonts w:cs="Times New Roman"/>
          <w:spacing w:val="61"/>
        </w:rPr>
        <w:t xml:space="preserve"> </w:t>
      </w:r>
      <w:r w:rsidRPr="00B160FB">
        <w:rPr>
          <w:rFonts w:cs="Times New Roman"/>
        </w:rPr>
        <w:t>irretratável,</w:t>
      </w:r>
      <w:r w:rsidR="00981ED5" w:rsidRPr="00B160FB">
        <w:rPr>
          <w:rFonts w:cs="Times New Roman"/>
        </w:rPr>
        <w:t xml:space="preserve"> </w:t>
      </w:r>
      <w:r w:rsidRPr="00B160FB">
        <w:rPr>
          <w:rFonts w:cs="Times New Roman"/>
        </w:rPr>
        <w:t xml:space="preserve">concorda em emitir nova procuração ou em renovar a procuração outorgada ao Agente Fiduciário com antecedência mínima </w:t>
      </w:r>
      <w:r w:rsidRPr="00B160FB">
        <w:rPr>
          <w:rFonts w:cs="Times New Roman"/>
        </w:rPr>
        <w:lastRenderedPageBreak/>
        <w:t>de 15 (quinze) dias ao vencimento da procuração vigente, outorgando nova procuração no prazo máximo de acordo com os documentos societários e constitutivos d</w:t>
      </w:r>
      <w:r w:rsidR="00134A75" w:rsidRPr="00B160FB">
        <w:rPr>
          <w:rFonts w:cs="Times New Roman"/>
        </w:rPr>
        <w:t>o</w:t>
      </w:r>
      <w:r w:rsidRPr="00B160FB">
        <w:rPr>
          <w:rFonts w:cs="Times New Roman"/>
        </w:rPr>
        <w:t xml:space="preserve"> Fiduciante e com a lei aplicável.</w:t>
      </w:r>
    </w:p>
    <w:p w14:paraId="140ECADF" w14:textId="77777777" w:rsidR="00280D88" w:rsidRPr="00B160FB" w:rsidRDefault="00280D88" w:rsidP="00F97025">
      <w:pPr>
        <w:pStyle w:val="BodyText"/>
        <w:spacing w:line="320" w:lineRule="exact"/>
        <w:rPr>
          <w:rFonts w:ascii="Times New Roman" w:hAnsi="Times New Roman" w:cs="Times New Roman"/>
          <w:sz w:val="22"/>
          <w:szCs w:val="22"/>
        </w:rPr>
      </w:pPr>
    </w:p>
    <w:p w14:paraId="3768C6AC" w14:textId="0475B539" w:rsidR="00280D88" w:rsidRPr="00B160FB" w:rsidRDefault="00D72B8E" w:rsidP="00134A75">
      <w:pPr>
        <w:pStyle w:val="ListParagraph"/>
        <w:numPr>
          <w:ilvl w:val="2"/>
          <w:numId w:val="18"/>
        </w:numPr>
        <w:spacing w:line="320" w:lineRule="exact"/>
        <w:ind w:left="0" w:right="0" w:firstLine="0"/>
        <w:rPr>
          <w:rFonts w:cs="Times New Roman"/>
        </w:rPr>
      </w:pPr>
      <w:r w:rsidRPr="00B160FB">
        <w:rPr>
          <w:rFonts w:cs="Times New Roman"/>
        </w:rPr>
        <w:t>Caso</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sejam</w:t>
      </w:r>
      <w:r w:rsidRPr="00B160FB">
        <w:rPr>
          <w:rFonts w:cs="Times New Roman"/>
          <w:spacing w:val="1"/>
        </w:rPr>
        <w:t xml:space="preserve"> </w:t>
      </w:r>
      <w:r w:rsidRPr="00B160FB">
        <w:rPr>
          <w:rFonts w:cs="Times New Roman"/>
        </w:rPr>
        <w:t>suficientes</w:t>
      </w:r>
      <w:r w:rsidRPr="00B160FB">
        <w:rPr>
          <w:rFonts w:cs="Times New Roman"/>
          <w:spacing w:val="1"/>
        </w:rPr>
        <w:t xml:space="preserve"> </w:t>
      </w:r>
      <w:r w:rsidRPr="00B160FB">
        <w:rPr>
          <w:rFonts w:cs="Times New Roman"/>
        </w:rPr>
        <w:t>para</w:t>
      </w:r>
      <w:r w:rsidRPr="00B160FB">
        <w:rPr>
          <w:rFonts w:cs="Times New Roman"/>
          <w:spacing w:val="1"/>
        </w:rPr>
        <w:t xml:space="preserve"> </w:t>
      </w:r>
      <w:r w:rsidRPr="00B160FB">
        <w:rPr>
          <w:rFonts w:cs="Times New Roman"/>
        </w:rPr>
        <w:t>quitar</w:t>
      </w:r>
      <w:r w:rsidRPr="00B160FB">
        <w:rPr>
          <w:rFonts w:cs="Times New Roman"/>
          <w:spacing w:val="1"/>
        </w:rPr>
        <w:t xml:space="preserve"> </w:t>
      </w:r>
      <w:r w:rsidRPr="00B160FB">
        <w:rPr>
          <w:rFonts w:cs="Times New Roman"/>
        </w:rPr>
        <w:t>integralmente</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Obrigações</w:t>
      </w:r>
      <w:r w:rsidRPr="00B160FB">
        <w:rPr>
          <w:rFonts w:cs="Times New Roman"/>
          <w:spacing w:val="-64"/>
        </w:rPr>
        <w:t xml:space="preserve"> </w:t>
      </w:r>
      <w:r w:rsidRPr="00B160FB">
        <w:rPr>
          <w:rFonts w:cs="Times New Roman"/>
        </w:rPr>
        <w:t>Garantidas,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recursos</w:t>
      </w:r>
      <w:r w:rsidRPr="00B160FB">
        <w:rPr>
          <w:rFonts w:cs="Times New Roman"/>
          <w:spacing w:val="1"/>
        </w:rPr>
        <w:t xml:space="preserve"> </w:t>
      </w:r>
      <w:r w:rsidRPr="00B160FB">
        <w:rPr>
          <w:rFonts w:cs="Times New Roman"/>
        </w:rPr>
        <w:t>apurados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acordo</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procedimentos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excussão</w:t>
      </w:r>
      <w:r w:rsidRPr="00B160FB">
        <w:rPr>
          <w:rFonts w:cs="Times New Roman"/>
          <w:spacing w:val="1"/>
        </w:rPr>
        <w:t xml:space="preserve"> </w:t>
      </w:r>
      <w:r w:rsidRPr="00B160FB">
        <w:rPr>
          <w:rFonts w:cs="Times New Roman"/>
        </w:rPr>
        <w:t>previstos nesta Cláusula Terceira deverão ser imputados na seguinte ordem, de forma</w:t>
      </w:r>
      <w:r w:rsidRPr="00B160FB">
        <w:rPr>
          <w:rFonts w:cs="Times New Roman"/>
          <w:spacing w:val="1"/>
        </w:rPr>
        <w:t xml:space="preserve"> </w:t>
      </w:r>
      <w:r w:rsidRPr="00B160FB">
        <w:rPr>
          <w:rFonts w:cs="Times New Roman"/>
        </w:rPr>
        <w:t>que, uma vez liquidados os valores referentes ao primeiro item, os recursos sejam</w:t>
      </w:r>
      <w:r w:rsidRPr="00B160FB">
        <w:rPr>
          <w:rFonts w:cs="Times New Roman"/>
          <w:spacing w:val="1"/>
        </w:rPr>
        <w:t xml:space="preserve"> </w:t>
      </w:r>
      <w:r w:rsidRPr="00B160FB">
        <w:rPr>
          <w:rFonts w:cs="Times New Roman"/>
        </w:rPr>
        <w:t>alocados para o item imediatamente seguinte, e assim sucessivamente: (i) reembolso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valores</w:t>
      </w:r>
      <w:r w:rsidRPr="00B160FB">
        <w:rPr>
          <w:rFonts w:cs="Times New Roman"/>
          <w:spacing w:val="1"/>
        </w:rPr>
        <w:t xml:space="preserve"> </w:t>
      </w:r>
      <w:r w:rsidRPr="00B160FB">
        <w:rPr>
          <w:rFonts w:cs="Times New Roman"/>
        </w:rPr>
        <w:t>relacionados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comissões,</w:t>
      </w:r>
      <w:r w:rsidRPr="00B160FB">
        <w:rPr>
          <w:rFonts w:cs="Times New Roman"/>
          <w:spacing w:val="1"/>
        </w:rPr>
        <w:t xml:space="preserve"> </w:t>
      </w:r>
      <w:r w:rsidRPr="00B160FB">
        <w:rPr>
          <w:rFonts w:cs="Times New Roman"/>
        </w:rPr>
        <w:t>custos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despesas</w:t>
      </w:r>
      <w:r w:rsidRPr="00B160FB">
        <w:rPr>
          <w:rFonts w:cs="Times New Roman"/>
          <w:spacing w:val="1"/>
        </w:rPr>
        <w:t xml:space="preserve"> </w:t>
      </w:r>
      <w:r w:rsidRPr="00B160FB">
        <w:rPr>
          <w:rFonts w:cs="Times New Roman"/>
        </w:rPr>
        <w:t>(inclusive</w:t>
      </w:r>
      <w:r w:rsidRPr="00B160FB">
        <w:rPr>
          <w:rFonts w:cs="Times New Roman"/>
          <w:spacing w:val="1"/>
        </w:rPr>
        <w:t xml:space="preserve"> </w:t>
      </w:r>
      <w:r w:rsidRPr="00B160FB">
        <w:rPr>
          <w:rFonts w:cs="Times New Roman"/>
        </w:rPr>
        <w:t>honorários</w:t>
      </w:r>
      <w:r w:rsidRPr="00B160FB">
        <w:rPr>
          <w:rFonts w:cs="Times New Roman"/>
          <w:spacing w:val="1"/>
        </w:rPr>
        <w:t xml:space="preserve"> </w:t>
      </w:r>
      <w:r w:rsidRPr="00B160FB">
        <w:rPr>
          <w:rFonts w:cs="Times New Roman"/>
        </w:rPr>
        <w:t>advocatícios, custas e despesas judiciais para fins de excussão deste Contrato, além de</w:t>
      </w:r>
      <w:r w:rsidRPr="00B160FB">
        <w:rPr>
          <w:rFonts w:cs="Times New Roman"/>
          <w:spacing w:val="1"/>
        </w:rPr>
        <w:t xml:space="preserve"> </w:t>
      </w:r>
      <w:r w:rsidRPr="00B160FB">
        <w:rPr>
          <w:rFonts w:cs="Times New Roman"/>
        </w:rPr>
        <w:t>eventuais</w:t>
      </w:r>
      <w:r w:rsidRPr="00B160FB">
        <w:rPr>
          <w:rFonts w:cs="Times New Roman"/>
          <w:spacing w:val="28"/>
        </w:rPr>
        <w:t xml:space="preserve"> </w:t>
      </w:r>
      <w:r w:rsidRPr="00B160FB">
        <w:rPr>
          <w:rFonts w:cs="Times New Roman"/>
        </w:rPr>
        <w:t>tributos,</w:t>
      </w:r>
      <w:r w:rsidRPr="00B160FB">
        <w:rPr>
          <w:rFonts w:cs="Times New Roman"/>
          <w:spacing w:val="29"/>
        </w:rPr>
        <w:t xml:space="preserve"> </w:t>
      </w:r>
      <w:r w:rsidRPr="00B160FB">
        <w:rPr>
          <w:rFonts w:cs="Times New Roman"/>
        </w:rPr>
        <w:t>encargos,</w:t>
      </w:r>
      <w:r w:rsidRPr="00B160FB">
        <w:rPr>
          <w:rFonts w:cs="Times New Roman"/>
          <w:spacing w:val="27"/>
        </w:rPr>
        <w:t xml:space="preserve"> </w:t>
      </w:r>
      <w:r w:rsidRPr="00B160FB">
        <w:rPr>
          <w:rFonts w:cs="Times New Roman"/>
        </w:rPr>
        <w:t>taxas</w:t>
      </w:r>
      <w:r w:rsidRPr="00B160FB">
        <w:rPr>
          <w:rFonts w:cs="Times New Roman"/>
          <w:spacing w:val="31"/>
        </w:rPr>
        <w:t xml:space="preserve"> </w:t>
      </w:r>
      <w:r w:rsidRPr="00B160FB">
        <w:rPr>
          <w:rFonts w:cs="Times New Roman"/>
        </w:rPr>
        <w:t>e</w:t>
      </w:r>
      <w:r w:rsidRPr="00B160FB">
        <w:rPr>
          <w:rFonts w:cs="Times New Roman"/>
          <w:spacing w:val="27"/>
        </w:rPr>
        <w:t xml:space="preserve"> </w:t>
      </w:r>
      <w:r w:rsidRPr="00B160FB">
        <w:rPr>
          <w:rFonts w:cs="Times New Roman"/>
        </w:rPr>
        <w:t>comissões)</w:t>
      </w:r>
      <w:r w:rsidRPr="00B160FB">
        <w:rPr>
          <w:rFonts w:cs="Times New Roman"/>
          <w:spacing w:val="29"/>
        </w:rPr>
        <w:t xml:space="preserve"> </w:t>
      </w:r>
      <w:r w:rsidRPr="00B160FB">
        <w:rPr>
          <w:rFonts w:cs="Times New Roman"/>
        </w:rPr>
        <w:t>devidas</w:t>
      </w:r>
      <w:r w:rsidRPr="00B160FB">
        <w:rPr>
          <w:rFonts w:cs="Times New Roman"/>
          <w:spacing w:val="28"/>
        </w:rPr>
        <w:t xml:space="preserve"> </w:t>
      </w:r>
      <w:r w:rsidRPr="00B160FB">
        <w:rPr>
          <w:rFonts w:cs="Times New Roman"/>
        </w:rPr>
        <w:t>ao</w:t>
      </w:r>
      <w:r w:rsidRPr="00B160FB">
        <w:rPr>
          <w:rFonts w:cs="Times New Roman"/>
          <w:spacing w:val="29"/>
        </w:rPr>
        <w:t xml:space="preserve"> </w:t>
      </w:r>
      <w:r w:rsidRPr="00B160FB">
        <w:rPr>
          <w:rFonts w:cs="Times New Roman"/>
        </w:rPr>
        <w:t>Agente</w:t>
      </w:r>
      <w:r w:rsidRPr="00B160FB">
        <w:rPr>
          <w:rFonts w:cs="Times New Roman"/>
          <w:spacing w:val="27"/>
        </w:rPr>
        <w:t xml:space="preserve"> </w:t>
      </w:r>
      <w:r w:rsidRPr="00B160FB">
        <w:rPr>
          <w:rFonts w:cs="Times New Roman"/>
        </w:rPr>
        <w:t>Fiduciário;</w:t>
      </w:r>
      <w:r w:rsidR="00981ED5" w:rsidRPr="00B160FB">
        <w:rPr>
          <w:rFonts w:cs="Times New Roman"/>
        </w:rPr>
        <w:t xml:space="preserve"> </w:t>
      </w:r>
      <w:r w:rsidRPr="00B160FB">
        <w:rPr>
          <w:rFonts w:cs="Times New Roman"/>
        </w:rPr>
        <w:t xml:space="preserve">(ii) encargos moratórios devidos no âmbito da Escritura de Emissão, deste Contrato e dos demais documentos correlatos à Escritura de Emissão e a este Contrato; (iii) </w:t>
      </w:r>
      <w:del w:id="64" w:author="Bolfoni, Luis" w:date="2021-07-13T12:12:00Z">
        <w:r w:rsidRPr="00B160FB" w:rsidDel="00E32147">
          <w:rPr>
            <w:rFonts w:cs="Times New Roman"/>
          </w:rPr>
          <w:delText>Taxas de Juros</w:delText>
        </w:r>
      </w:del>
      <w:ins w:id="65" w:author="Bolfoni, Luis" w:date="2021-07-13T12:12:00Z">
        <w:r w:rsidR="00E32147">
          <w:rPr>
            <w:rFonts w:cs="Times New Roman"/>
          </w:rPr>
          <w:t>Juros Remuneratórios</w:t>
        </w:r>
      </w:ins>
      <w:r w:rsidRPr="00B160FB">
        <w:rPr>
          <w:rFonts w:cs="Times New Roman"/>
        </w:rPr>
        <w:t xml:space="preserve"> nos termos da Escritura de Emissão; e (iv) </w:t>
      </w:r>
      <w:del w:id="66" w:author="Bolfoni, Luis" w:date="2021-07-13T12:01:00Z">
        <w:r w:rsidRPr="00B160FB" w:rsidDel="0079472B">
          <w:rPr>
            <w:rFonts w:cs="Times New Roman"/>
          </w:rPr>
          <w:delText>v</w:delText>
        </w:r>
      </w:del>
      <w:ins w:id="67" w:author="Bolfoni, Luis" w:date="2021-07-13T12:01:00Z">
        <w:r w:rsidR="0079472B">
          <w:rPr>
            <w:rFonts w:cs="Times New Roman"/>
          </w:rPr>
          <w:t>V</w:t>
        </w:r>
      </w:ins>
      <w:r w:rsidRPr="00B160FB">
        <w:rPr>
          <w:rFonts w:cs="Times New Roman"/>
        </w:rPr>
        <w:t xml:space="preserve">alor </w:t>
      </w:r>
      <w:del w:id="68" w:author="Bolfoni, Luis" w:date="2021-07-13T12:01:00Z">
        <w:r w:rsidRPr="00B160FB" w:rsidDel="0079472B">
          <w:rPr>
            <w:rFonts w:cs="Times New Roman"/>
          </w:rPr>
          <w:delText>de principal</w:delText>
        </w:r>
      </w:del>
      <w:ins w:id="69" w:author="Bolfoni, Luis" w:date="2021-07-13T12:01:00Z">
        <w:r w:rsidR="0079472B">
          <w:rPr>
            <w:rFonts w:cs="Times New Roman"/>
          </w:rPr>
          <w:t>Nominal Atualizado</w:t>
        </w:r>
      </w:ins>
      <w:r w:rsidRPr="00B160FB">
        <w:rPr>
          <w:rFonts w:cs="Times New Roman"/>
        </w:rPr>
        <w:t xml:space="preserve"> devido em decorrência da Escritura de Emissão.</w:t>
      </w:r>
    </w:p>
    <w:p w14:paraId="499A918C" w14:textId="77777777" w:rsidR="00280D88" w:rsidRPr="00B160FB" w:rsidRDefault="00280D88" w:rsidP="00F97025">
      <w:pPr>
        <w:pStyle w:val="BodyText"/>
        <w:spacing w:line="320" w:lineRule="exact"/>
        <w:rPr>
          <w:rFonts w:ascii="Times New Roman" w:hAnsi="Times New Roman" w:cs="Times New Roman"/>
          <w:sz w:val="22"/>
          <w:szCs w:val="22"/>
        </w:rPr>
      </w:pPr>
    </w:p>
    <w:p w14:paraId="49CE7243" w14:textId="0CA9E054" w:rsidR="00280D88" w:rsidRPr="00B160FB" w:rsidRDefault="00D72B8E" w:rsidP="00134A75">
      <w:pPr>
        <w:pStyle w:val="ListParagraph"/>
        <w:numPr>
          <w:ilvl w:val="2"/>
          <w:numId w:val="18"/>
        </w:numPr>
        <w:spacing w:line="320" w:lineRule="exact"/>
        <w:ind w:left="0" w:right="0" w:firstLine="0"/>
        <w:rPr>
          <w:rFonts w:cs="Times New Roman"/>
        </w:rPr>
      </w:pPr>
      <w:r w:rsidRPr="00B160FB">
        <w:rPr>
          <w:rFonts w:cs="Times New Roman"/>
        </w:rPr>
        <w:t>Caso</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recursos</w:t>
      </w:r>
      <w:r w:rsidRPr="00B160FB">
        <w:rPr>
          <w:rFonts w:cs="Times New Roman"/>
          <w:spacing w:val="1"/>
        </w:rPr>
        <w:t xml:space="preserve"> </w:t>
      </w:r>
      <w:r w:rsidRPr="00B160FB">
        <w:rPr>
          <w:rFonts w:cs="Times New Roman"/>
        </w:rPr>
        <w:t>apurados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acordo</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procedimentos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excussão</w:t>
      </w:r>
      <w:r w:rsidRPr="00B160FB">
        <w:rPr>
          <w:rFonts w:cs="Times New Roman"/>
          <w:spacing w:val="1"/>
        </w:rPr>
        <w:t xml:space="preserve"> </w:t>
      </w:r>
      <w:r w:rsidRPr="00B160FB">
        <w:rPr>
          <w:rFonts w:cs="Times New Roman"/>
        </w:rPr>
        <w:t>previstos nesta Cláusula Terceira não sejam suficientes para liquidar as 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Pr="00B160FB">
        <w:rPr>
          <w:rFonts w:cs="Times New Roman"/>
        </w:rPr>
        <w:t>a</w:t>
      </w:r>
      <w:r w:rsidRPr="00B160FB">
        <w:rPr>
          <w:rFonts w:cs="Times New Roman"/>
          <w:spacing w:val="1"/>
        </w:rPr>
        <w:t xml:space="preserve"> </w:t>
      </w:r>
      <w:r w:rsidR="00134A75" w:rsidRPr="00B160FB">
        <w:rPr>
          <w:rFonts w:cs="Times New Roman"/>
        </w:rPr>
        <w:t>Itamaracá</w:t>
      </w:r>
      <w:r w:rsidRPr="00B160FB">
        <w:rPr>
          <w:rFonts w:cs="Times New Roman"/>
          <w:spacing w:val="1"/>
        </w:rPr>
        <w:t xml:space="preserve"> </w:t>
      </w:r>
      <w:r w:rsidRPr="00B160FB">
        <w:rPr>
          <w:rFonts w:cs="Times New Roman"/>
        </w:rPr>
        <w:t>permanecerá</w:t>
      </w:r>
      <w:r w:rsidRPr="00B160FB">
        <w:rPr>
          <w:rFonts w:cs="Times New Roman"/>
          <w:spacing w:val="1"/>
        </w:rPr>
        <w:t xml:space="preserve"> </w:t>
      </w:r>
      <w:r w:rsidRPr="00B160FB">
        <w:rPr>
          <w:rFonts w:cs="Times New Roman"/>
        </w:rPr>
        <w:t>responsável</w:t>
      </w:r>
      <w:r w:rsidRPr="00B160FB">
        <w:rPr>
          <w:rFonts w:cs="Times New Roman"/>
          <w:spacing w:val="1"/>
        </w:rPr>
        <w:t xml:space="preserve"> </w:t>
      </w:r>
      <w:r w:rsidRPr="00B160FB">
        <w:rPr>
          <w:rFonts w:cs="Times New Roman"/>
        </w:rPr>
        <w:t>pelo</w:t>
      </w:r>
      <w:r w:rsidRPr="00B160FB">
        <w:rPr>
          <w:rFonts w:cs="Times New Roman"/>
          <w:spacing w:val="1"/>
        </w:rPr>
        <w:t xml:space="preserve"> </w:t>
      </w:r>
      <w:r w:rsidRPr="00B160FB">
        <w:rPr>
          <w:rFonts w:cs="Times New Roman"/>
        </w:rPr>
        <w:t>saldo</w:t>
      </w:r>
      <w:r w:rsidRPr="00B160FB">
        <w:rPr>
          <w:rFonts w:cs="Times New Roman"/>
          <w:spacing w:val="1"/>
        </w:rPr>
        <w:t xml:space="preserve"> </w:t>
      </w:r>
      <w:r w:rsidRPr="00B160FB">
        <w:rPr>
          <w:rFonts w:cs="Times New Roman"/>
        </w:rPr>
        <w:t>remanescente</w:t>
      </w:r>
      <w:r w:rsidRPr="00B160FB">
        <w:rPr>
          <w:rFonts w:cs="Times New Roman"/>
          <w:spacing w:val="5"/>
        </w:rPr>
        <w:t xml:space="preserve"> </w:t>
      </w:r>
      <w:r w:rsidRPr="00B160FB">
        <w:rPr>
          <w:rFonts w:cs="Times New Roman"/>
        </w:rPr>
        <w:t>atualizado</w:t>
      </w:r>
      <w:r w:rsidRPr="00B160FB">
        <w:rPr>
          <w:rFonts w:cs="Times New Roman"/>
          <w:spacing w:val="3"/>
        </w:rPr>
        <w:t xml:space="preserve"> </w:t>
      </w:r>
      <w:r w:rsidRPr="00B160FB">
        <w:rPr>
          <w:rFonts w:cs="Times New Roman"/>
        </w:rPr>
        <w:t>das</w:t>
      </w:r>
      <w:r w:rsidRPr="00B160FB">
        <w:rPr>
          <w:rFonts w:cs="Times New Roman"/>
          <w:spacing w:val="6"/>
        </w:rPr>
        <w:t xml:space="preserve"> </w:t>
      </w:r>
      <w:r w:rsidRPr="00B160FB">
        <w:rPr>
          <w:rFonts w:cs="Times New Roman"/>
        </w:rPr>
        <w:t>Obrigações</w:t>
      </w:r>
      <w:r w:rsidRPr="00B160FB">
        <w:rPr>
          <w:rFonts w:cs="Times New Roman"/>
          <w:spacing w:val="3"/>
        </w:rPr>
        <w:t xml:space="preserve"> </w:t>
      </w:r>
      <w:r w:rsidRPr="00B160FB">
        <w:rPr>
          <w:rFonts w:cs="Times New Roman"/>
        </w:rPr>
        <w:t>Garantidas,</w:t>
      </w:r>
      <w:r w:rsidRPr="00B160FB">
        <w:rPr>
          <w:rFonts w:cs="Times New Roman"/>
          <w:spacing w:val="4"/>
        </w:rPr>
        <w:t xml:space="preserve"> </w:t>
      </w:r>
      <w:r w:rsidRPr="00B160FB">
        <w:rPr>
          <w:rFonts w:cs="Times New Roman"/>
        </w:rPr>
        <w:t>até</w:t>
      </w:r>
      <w:r w:rsidRPr="00B160FB">
        <w:rPr>
          <w:rFonts w:cs="Times New Roman"/>
          <w:spacing w:val="6"/>
        </w:rPr>
        <w:t xml:space="preserve"> </w:t>
      </w:r>
      <w:r w:rsidRPr="00B160FB">
        <w:rPr>
          <w:rFonts w:cs="Times New Roman"/>
        </w:rPr>
        <w:t>a</w:t>
      </w:r>
      <w:r w:rsidRPr="00B160FB">
        <w:rPr>
          <w:rFonts w:cs="Times New Roman"/>
          <w:spacing w:val="4"/>
        </w:rPr>
        <w:t xml:space="preserve"> </w:t>
      </w:r>
      <w:r w:rsidRPr="00B160FB">
        <w:rPr>
          <w:rFonts w:cs="Times New Roman"/>
        </w:rPr>
        <w:t>sua</w:t>
      </w:r>
      <w:r w:rsidRPr="00B160FB">
        <w:rPr>
          <w:rFonts w:cs="Times New Roman"/>
          <w:spacing w:val="7"/>
        </w:rPr>
        <w:t xml:space="preserve"> </w:t>
      </w:r>
      <w:r w:rsidRPr="00B160FB">
        <w:rPr>
          <w:rFonts w:cs="Times New Roman"/>
        </w:rPr>
        <w:t>integral</w:t>
      </w:r>
      <w:r w:rsidRPr="00B160FB">
        <w:rPr>
          <w:rFonts w:cs="Times New Roman"/>
          <w:spacing w:val="7"/>
        </w:rPr>
        <w:t xml:space="preserve"> </w:t>
      </w:r>
      <w:r w:rsidRPr="00B160FB">
        <w:rPr>
          <w:rFonts w:cs="Times New Roman"/>
        </w:rPr>
        <w:t>liquidação.</w:t>
      </w:r>
    </w:p>
    <w:p w14:paraId="10025C58" w14:textId="77777777" w:rsidR="00280D88" w:rsidRPr="00B160FB" w:rsidRDefault="00280D88" w:rsidP="00F97025">
      <w:pPr>
        <w:pStyle w:val="BodyText"/>
        <w:spacing w:line="320" w:lineRule="exact"/>
        <w:rPr>
          <w:rFonts w:ascii="Times New Roman" w:hAnsi="Times New Roman" w:cs="Times New Roman"/>
          <w:sz w:val="22"/>
          <w:szCs w:val="22"/>
        </w:rPr>
      </w:pPr>
    </w:p>
    <w:p w14:paraId="459D53F1" w14:textId="5FF490C1" w:rsidR="00280D88" w:rsidRPr="00B160FB" w:rsidRDefault="00D72B8E" w:rsidP="00134A75">
      <w:pPr>
        <w:pStyle w:val="ListParagraph"/>
        <w:numPr>
          <w:ilvl w:val="2"/>
          <w:numId w:val="18"/>
        </w:numPr>
        <w:spacing w:line="320" w:lineRule="exact"/>
        <w:ind w:left="0" w:right="0" w:firstLine="0"/>
        <w:rPr>
          <w:rFonts w:cs="Times New Roman"/>
        </w:rPr>
      </w:pPr>
      <w:r w:rsidRPr="00B160FB">
        <w:rPr>
          <w:rFonts w:cs="Times New Roman"/>
        </w:rPr>
        <w:t xml:space="preserve">O Agente Fiduciário comunicará, para fins meramente informativos, </w:t>
      </w:r>
      <w:r w:rsidR="00134A75" w:rsidRPr="00B160FB">
        <w:rPr>
          <w:rFonts w:cs="Times New Roman"/>
        </w:rPr>
        <w:t>o Fiduciante</w:t>
      </w:r>
      <w:r w:rsidRPr="00B160FB">
        <w:rPr>
          <w:rFonts w:cs="Times New Roman"/>
        </w:rPr>
        <w:t xml:space="preserve"> acerca da declaração de vencimento antecipado da Escritura de Emissão e</w:t>
      </w:r>
      <w:r w:rsidRPr="00B160FB">
        <w:rPr>
          <w:rFonts w:cs="Times New Roman"/>
          <w:spacing w:val="1"/>
        </w:rPr>
        <w:t xml:space="preserve"> </w:t>
      </w:r>
      <w:r w:rsidRPr="00B160FB">
        <w:rPr>
          <w:rFonts w:cs="Times New Roman"/>
        </w:rPr>
        <w:t>sobre</w:t>
      </w:r>
      <w:r w:rsidRPr="00B160FB">
        <w:rPr>
          <w:rFonts w:cs="Times New Roman"/>
          <w:spacing w:val="-1"/>
        </w:rPr>
        <w:t xml:space="preserve"> </w:t>
      </w:r>
      <w:r w:rsidRPr="00B160FB">
        <w:rPr>
          <w:rFonts w:cs="Times New Roman"/>
        </w:rPr>
        <w:t>a</w:t>
      </w:r>
      <w:r w:rsidRPr="00B160FB">
        <w:rPr>
          <w:rFonts w:cs="Times New Roman"/>
          <w:spacing w:val="3"/>
        </w:rPr>
        <w:t xml:space="preserve"> </w:t>
      </w:r>
      <w:r w:rsidRPr="00B160FB">
        <w:rPr>
          <w:rFonts w:cs="Times New Roman"/>
        </w:rPr>
        <w:t>excussão</w:t>
      </w:r>
      <w:r w:rsidRPr="00B160FB">
        <w:rPr>
          <w:rFonts w:cs="Times New Roman"/>
          <w:spacing w:val="2"/>
        </w:rPr>
        <w:t xml:space="preserve"> </w:t>
      </w:r>
      <w:r w:rsidRPr="00B160FB">
        <w:rPr>
          <w:rFonts w:cs="Times New Roman"/>
        </w:rPr>
        <w:t>da</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prevista</w:t>
      </w:r>
      <w:r w:rsidRPr="00B160FB">
        <w:rPr>
          <w:rFonts w:cs="Times New Roman"/>
          <w:spacing w:val="1"/>
        </w:rPr>
        <w:t xml:space="preserve"> </w:t>
      </w:r>
      <w:r w:rsidRPr="00B160FB">
        <w:rPr>
          <w:rFonts w:cs="Times New Roman"/>
        </w:rPr>
        <w:t>na</w:t>
      </w:r>
      <w:r w:rsidRPr="00B160FB">
        <w:rPr>
          <w:rFonts w:cs="Times New Roman"/>
          <w:spacing w:val="4"/>
        </w:rPr>
        <w:t xml:space="preserve"> </w:t>
      </w:r>
      <w:r w:rsidRPr="00B160FB">
        <w:rPr>
          <w:rFonts w:cs="Times New Roman"/>
        </w:rPr>
        <w:t>Cláusula</w:t>
      </w:r>
      <w:r w:rsidRPr="00B160FB">
        <w:rPr>
          <w:rFonts w:cs="Times New Roman"/>
          <w:spacing w:val="2"/>
        </w:rPr>
        <w:t xml:space="preserve"> </w:t>
      </w:r>
      <w:r w:rsidRPr="00B160FB">
        <w:rPr>
          <w:rFonts w:cs="Times New Roman"/>
        </w:rPr>
        <w:t>3.1.</w:t>
      </w:r>
    </w:p>
    <w:p w14:paraId="3FAA1254" w14:textId="77777777" w:rsidR="00280D88" w:rsidRPr="00B160FB" w:rsidRDefault="00280D88" w:rsidP="00F97025">
      <w:pPr>
        <w:pStyle w:val="BodyText"/>
        <w:spacing w:line="320" w:lineRule="exact"/>
        <w:rPr>
          <w:rFonts w:ascii="Times New Roman" w:hAnsi="Times New Roman" w:cs="Times New Roman"/>
          <w:sz w:val="22"/>
          <w:szCs w:val="22"/>
        </w:rPr>
      </w:pPr>
    </w:p>
    <w:p w14:paraId="7A8DE8D1" w14:textId="3F8487C4" w:rsidR="00280D88" w:rsidRPr="00B160FB" w:rsidRDefault="00D72B8E" w:rsidP="00134A75">
      <w:pPr>
        <w:pStyle w:val="ListParagraph"/>
        <w:numPr>
          <w:ilvl w:val="2"/>
          <w:numId w:val="18"/>
        </w:numPr>
        <w:spacing w:line="320" w:lineRule="exact"/>
        <w:ind w:left="0" w:right="0" w:firstLine="0"/>
        <w:rPr>
          <w:rFonts w:cs="Times New Roman"/>
        </w:rPr>
      </w:pPr>
      <w:r w:rsidRPr="00B160FB">
        <w:rPr>
          <w:rFonts w:cs="Times New Roman"/>
        </w:rPr>
        <w:t>No</w:t>
      </w:r>
      <w:r w:rsidRPr="00B160FB">
        <w:rPr>
          <w:rFonts w:cs="Times New Roman"/>
          <w:spacing w:val="1"/>
        </w:rPr>
        <w:t xml:space="preserve"> </w:t>
      </w:r>
      <w:r w:rsidRPr="00B160FB">
        <w:rPr>
          <w:rFonts w:cs="Times New Roman"/>
        </w:rPr>
        <w:t>caso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excussão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 de representante da comunhão dos interesses dos Debenturistas, deverá</w:t>
      </w:r>
      <w:r w:rsidRPr="00B160FB">
        <w:rPr>
          <w:rFonts w:cs="Times New Roman"/>
          <w:spacing w:val="1"/>
        </w:rPr>
        <w:t xml:space="preserve"> </w:t>
      </w:r>
      <w:r w:rsidRPr="00B160FB">
        <w:rPr>
          <w:rFonts w:cs="Times New Roman"/>
        </w:rPr>
        <w:t xml:space="preserve">entregar </w:t>
      </w:r>
      <w:r w:rsidR="00134A75" w:rsidRPr="00B160FB">
        <w:rPr>
          <w:rFonts w:cs="Times New Roman"/>
        </w:rPr>
        <w:t>ao</w:t>
      </w:r>
      <w:r w:rsidRPr="00B160FB">
        <w:rPr>
          <w:rFonts w:cs="Times New Roman"/>
        </w:rPr>
        <w:t xml:space="preserve"> Fiduciante, no prazo de até 2 (dois) Dias Úteis, eventual excesso após o</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das</w:t>
      </w:r>
      <w:r w:rsidRPr="00B160FB">
        <w:rPr>
          <w:rFonts w:cs="Times New Roman"/>
          <w:spacing w:val="2"/>
        </w:rPr>
        <w:t xml:space="preserve"> </w:t>
      </w:r>
      <w:r w:rsidRPr="00B160FB">
        <w:rPr>
          <w:rFonts w:cs="Times New Roman"/>
        </w:rPr>
        <w:t>Obrigações</w:t>
      </w:r>
      <w:r w:rsidRPr="00B160FB">
        <w:rPr>
          <w:rFonts w:cs="Times New Roman"/>
          <w:spacing w:val="2"/>
        </w:rPr>
        <w:t xml:space="preserve"> </w:t>
      </w:r>
      <w:r w:rsidRPr="00B160FB">
        <w:rPr>
          <w:rFonts w:cs="Times New Roman"/>
        </w:rPr>
        <w:t>Garantidas.</w:t>
      </w:r>
    </w:p>
    <w:p w14:paraId="3129A4FE" w14:textId="77777777" w:rsidR="00280D88" w:rsidRPr="00B160FB" w:rsidRDefault="00280D88" w:rsidP="00F97025">
      <w:pPr>
        <w:pStyle w:val="BodyText"/>
        <w:spacing w:line="320" w:lineRule="exact"/>
        <w:rPr>
          <w:rFonts w:ascii="Times New Roman" w:hAnsi="Times New Roman" w:cs="Times New Roman"/>
          <w:sz w:val="22"/>
          <w:szCs w:val="22"/>
        </w:rPr>
      </w:pPr>
    </w:p>
    <w:p w14:paraId="25AB82E9" w14:textId="0E9F6A37" w:rsidR="00280D88" w:rsidRPr="00B160FB" w:rsidRDefault="00134A75" w:rsidP="00134A75">
      <w:pPr>
        <w:pStyle w:val="ListParagraph"/>
        <w:numPr>
          <w:ilvl w:val="1"/>
          <w:numId w:val="19"/>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se obriga a praticar todos os atos e a cooperar com o Agente</w:t>
      </w:r>
      <w:r w:rsidR="00D72B8E" w:rsidRPr="00B160FB">
        <w:rPr>
          <w:rFonts w:cs="Times New Roman"/>
          <w:spacing w:val="1"/>
        </w:rPr>
        <w:t xml:space="preserve"> </w:t>
      </w:r>
      <w:r w:rsidR="00D72B8E" w:rsidRPr="00B160FB">
        <w:rPr>
          <w:rFonts w:cs="Times New Roman"/>
        </w:rPr>
        <w:t>Fiduciário em tudo que se fizer necessário ao cumprimento do disposto nesta Cláusula</w:t>
      </w:r>
      <w:r w:rsidR="00D72B8E" w:rsidRPr="00B160FB">
        <w:rPr>
          <w:rFonts w:cs="Times New Roman"/>
          <w:spacing w:val="1"/>
        </w:rPr>
        <w:t xml:space="preserve"> </w:t>
      </w:r>
      <w:r w:rsidR="00D72B8E" w:rsidRPr="00B160FB">
        <w:rPr>
          <w:rFonts w:cs="Times New Roman"/>
        </w:rPr>
        <w:t>Terceira.</w:t>
      </w:r>
    </w:p>
    <w:p w14:paraId="3FC9E7EE" w14:textId="77777777" w:rsidR="00280D88" w:rsidRPr="00B160FB" w:rsidRDefault="00280D88" w:rsidP="00F97025">
      <w:pPr>
        <w:pStyle w:val="BodyText"/>
        <w:spacing w:line="320" w:lineRule="exact"/>
        <w:rPr>
          <w:rFonts w:ascii="Times New Roman" w:hAnsi="Times New Roman" w:cs="Times New Roman"/>
          <w:sz w:val="22"/>
          <w:szCs w:val="22"/>
        </w:rPr>
      </w:pPr>
    </w:p>
    <w:p w14:paraId="6715F0FB" w14:textId="407F3861" w:rsidR="00981ED5" w:rsidRPr="00B160FB" w:rsidRDefault="00134A75" w:rsidP="00134A75">
      <w:pPr>
        <w:pStyle w:val="ListParagraph"/>
        <w:numPr>
          <w:ilvl w:val="1"/>
          <w:numId w:val="19"/>
        </w:numPr>
        <w:spacing w:line="320" w:lineRule="exact"/>
        <w:ind w:left="0" w:right="0" w:firstLine="0"/>
        <w:rPr>
          <w:rFonts w:cs="Times New Roman"/>
        </w:rPr>
      </w:pPr>
      <w:r w:rsidRPr="00B160FB">
        <w:rPr>
          <w:rFonts w:cs="Times New Roman"/>
        </w:rPr>
        <w:t>O</w:t>
      </w:r>
      <w:r w:rsidR="00D72B8E" w:rsidRPr="00B160FB">
        <w:rPr>
          <w:rFonts w:cs="Times New Roman"/>
          <w:spacing w:val="-8"/>
        </w:rPr>
        <w:t xml:space="preserve"> </w:t>
      </w:r>
      <w:r w:rsidR="00D72B8E" w:rsidRPr="00B160FB">
        <w:rPr>
          <w:rFonts w:cs="Times New Roman"/>
        </w:rPr>
        <w:t>Fiduciante</w:t>
      </w:r>
      <w:r w:rsidR="00D72B8E" w:rsidRPr="00B160FB">
        <w:rPr>
          <w:rFonts w:cs="Times New Roman"/>
          <w:spacing w:val="-7"/>
        </w:rPr>
        <w:t xml:space="preserve"> </w:t>
      </w:r>
      <w:r w:rsidR="00D72B8E" w:rsidRPr="00B160FB">
        <w:rPr>
          <w:rFonts w:cs="Times New Roman"/>
        </w:rPr>
        <w:t>declara,</w:t>
      </w:r>
      <w:r w:rsidR="00D72B8E" w:rsidRPr="00B160FB">
        <w:rPr>
          <w:rFonts w:cs="Times New Roman"/>
          <w:spacing w:val="-8"/>
        </w:rPr>
        <w:t xml:space="preserve"> </w:t>
      </w:r>
      <w:r w:rsidR="00D72B8E" w:rsidRPr="00B160FB">
        <w:rPr>
          <w:rFonts w:cs="Times New Roman"/>
        </w:rPr>
        <w:t>sob</w:t>
      </w:r>
      <w:r w:rsidR="00D72B8E" w:rsidRPr="00B160FB">
        <w:rPr>
          <w:rFonts w:cs="Times New Roman"/>
          <w:spacing w:val="-6"/>
        </w:rPr>
        <w:t xml:space="preserve"> </w:t>
      </w:r>
      <w:r w:rsidR="00D72B8E" w:rsidRPr="00B160FB">
        <w:rPr>
          <w:rFonts w:cs="Times New Roman"/>
        </w:rPr>
        <w:t>as</w:t>
      </w:r>
      <w:r w:rsidR="00D72B8E" w:rsidRPr="00B160FB">
        <w:rPr>
          <w:rFonts w:cs="Times New Roman"/>
          <w:spacing w:val="-8"/>
        </w:rPr>
        <w:t xml:space="preserve"> </w:t>
      </w:r>
      <w:r w:rsidR="00D72B8E" w:rsidRPr="00B160FB">
        <w:rPr>
          <w:rFonts w:cs="Times New Roman"/>
        </w:rPr>
        <w:t>penas</w:t>
      </w:r>
      <w:r w:rsidR="00D72B8E" w:rsidRPr="00B160FB">
        <w:rPr>
          <w:rFonts w:cs="Times New Roman"/>
          <w:spacing w:val="-7"/>
        </w:rPr>
        <w:t xml:space="preserve"> </w:t>
      </w:r>
      <w:r w:rsidR="00D72B8E" w:rsidRPr="00B160FB">
        <w:rPr>
          <w:rFonts w:cs="Times New Roman"/>
        </w:rPr>
        <w:t>da</w:t>
      </w:r>
      <w:r w:rsidR="00D72B8E" w:rsidRPr="00B160FB">
        <w:rPr>
          <w:rFonts w:cs="Times New Roman"/>
          <w:spacing w:val="-7"/>
        </w:rPr>
        <w:t xml:space="preserve"> </w:t>
      </w:r>
      <w:r w:rsidR="00D72B8E" w:rsidRPr="00B160FB">
        <w:rPr>
          <w:rFonts w:cs="Times New Roman"/>
        </w:rPr>
        <w:t>lei,</w:t>
      </w:r>
      <w:r w:rsidR="00D72B8E" w:rsidRPr="00B160FB">
        <w:rPr>
          <w:rFonts w:cs="Times New Roman"/>
          <w:spacing w:val="-7"/>
        </w:rPr>
        <w:t xml:space="preserve"> </w:t>
      </w:r>
      <w:r w:rsidR="00D72B8E" w:rsidRPr="00B160FB">
        <w:rPr>
          <w:rFonts w:cs="Times New Roman"/>
        </w:rPr>
        <w:t>para</w:t>
      </w:r>
      <w:r w:rsidR="00D72B8E" w:rsidRPr="00B160FB">
        <w:rPr>
          <w:rFonts w:cs="Times New Roman"/>
          <w:spacing w:val="-7"/>
        </w:rPr>
        <w:t xml:space="preserve"> </w:t>
      </w:r>
      <w:r w:rsidR="00D72B8E" w:rsidRPr="00B160FB">
        <w:rPr>
          <w:rFonts w:cs="Times New Roman"/>
        </w:rPr>
        <w:t>fins</w:t>
      </w:r>
      <w:r w:rsidR="00D72B8E" w:rsidRPr="00B160FB">
        <w:rPr>
          <w:rFonts w:cs="Times New Roman"/>
          <w:spacing w:val="-7"/>
        </w:rPr>
        <w:t xml:space="preserve"> </w:t>
      </w:r>
      <w:r w:rsidR="00D72B8E" w:rsidRPr="00B160FB">
        <w:rPr>
          <w:rFonts w:cs="Times New Roman"/>
        </w:rPr>
        <w:t>da</w:t>
      </w:r>
      <w:r w:rsidR="00D72B8E" w:rsidRPr="00B160FB">
        <w:rPr>
          <w:rFonts w:cs="Times New Roman"/>
          <w:spacing w:val="-6"/>
        </w:rPr>
        <w:t xml:space="preserve"> </w:t>
      </w:r>
      <w:r w:rsidR="00D72B8E" w:rsidRPr="00B160FB">
        <w:rPr>
          <w:rFonts w:cs="Times New Roman"/>
        </w:rPr>
        <w:t>realização,</w:t>
      </w:r>
      <w:r w:rsidR="00D72B8E" w:rsidRPr="00B160FB">
        <w:rPr>
          <w:rFonts w:cs="Times New Roman"/>
          <w:spacing w:val="-8"/>
        </w:rPr>
        <w:t xml:space="preserve"> </w:t>
      </w:r>
      <w:r w:rsidR="00D72B8E" w:rsidRPr="00B160FB">
        <w:rPr>
          <w:rFonts w:cs="Times New Roman"/>
        </w:rPr>
        <w:t>pelo</w:t>
      </w:r>
      <w:r w:rsidR="00D72B8E" w:rsidRPr="00B160FB">
        <w:rPr>
          <w:rFonts w:cs="Times New Roman"/>
          <w:spacing w:val="-6"/>
        </w:rPr>
        <w:t xml:space="preserve"> </w:t>
      </w:r>
      <w:r w:rsidR="00D72B8E" w:rsidRPr="00B160FB">
        <w:rPr>
          <w:rFonts w:cs="Times New Roman"/>
        </w:rPr>
        <w:t>Agente</w:t>
      </w:r>
      <w:r w:rsidR="00D72B8E" w:rsidRPr="00B160FB">
        <w:rPr>
          <w:rFonts w:cs="Times New Roman"/>
          <w:spacing w:val="-65"/>
        </w:rPr>
        <w:t xml:space="preserve"> </w:t>
      </w:r>
      <w:r w:rsidR="00D72B8E" w:rsidRPr="00B160FB">
        <w:rPr>
          <w:rFonts w:cs="Times New Roman"/>
        </w:rPr>
        <w:t>Fiduciário, do protesto, cobrança e/ou execução dos documentos representativos dos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3"/>
        </w:rPr>
        <w:t xml:space="preserve"> </w:t>
      </w:r>
      <w:r w:rsidR="00D72B8E" w:rsidRPr="00B160FB">
        <w:rPr>
          <w:rFonts w:cs="Times New Roman"/>
        </w:rPr>
        <w:t>Alienados,</w:t>
      </w:r>
      <w:r w:rsidR="00D72B8E" w:rsidRPr="00B160FB">
        <w:rPr>
          <w:rFonts w:cs="Times New Roman"/>
          <w:spacing w:val="15"/>
        </w:rPr>
        <w:t xml:space="preserve"> </w:t>
      </w:r>
      <w:r w:rsidR="00D72B8E" w:rsidRPr="00B160FB">
        <w:rPr>
          <w:rFonts w:cs="Times New Roman"/>
        </w:rPr>
        <w:t>que</w:t>
      </w:r>
      <w:r w:rsidR="00D72B8E" w:rsidRPr="00B160FB">
        <w:rPr>
          <w:rFonts w:cs="Times New Roman"/>
          <w:spacing w:val="13"/>
        </w:rPr>
        <w:t xml:space="preserve"> </w:t>
      </w:r>
      <w:r w:rsidR="00D72B8E" w:rsidRPr="00B160FB">
        <w:rPr>
          <w:rFonts w:cs="Times New Roman"/>
        </w:rPr>
        <w:t>mantém</w:t>
      </w:r>
      <w:r w:rsidR="00D72B8E" w:rsidRPr="00B160FB">
        <w:rPr>
          <w:rFonts w:cs="Times New Roman"/>
          <w:spacing w:val="16"/>
        </w:rPr>
        <w:t xml:space="preserve"> </w:t>
      </w:r>
      <w:r w:rsidR="00D72B8E" w:rsidRPr="00B160FB">
        <w:rPr>
          <w:rFonts w:cs="Times New Roman"/>
        </w:rPr>
        <w:t>em</w:t>
      </w:r>
      <w:r w:rsidR="00D72B8E" w:rsidRPr="00B160FB">
        <w:rPr>
          <w:rFonts w:cs="Times New Roman"/>
          <w:spacing w:val="18"/>
        </w:rPr>
        <w:t xml:space="preserve"> </w:t>
      </w:r>
      <w:r w:rsidR="00D72B8E" w:rsidRPr="00B160FB">
        <w:rPr>
          <w:rFonts w:cs="Times New Roman"/>
        </w:rPr>
        <w:t>seu</w:t>
      </w:r>
      <w:r w:rsidR="00D72B8E" w:rsidRPr="00B160FB">
        <w:rPr>
          <w:rFonts w:cs="Times New Roman"/>
          <w:spacing w:val="15"/>
        </w:rPr>
        <w:t xml:space="preserve"> </w:t>
      </w:r>
      <w:r w:rsidR="00D72B8E" w:rsidRPr="00B160FB">
        <w:rPr>
          <w:rFonts w:cs="Times New Roman"/>
        </w:rPr>
        <w:t>poder,</w:t>
      </w:r>
      <w:r w:rsidR="00D72B8E" w:rsidRPr="00B160FB">
        <w:rPr>
          <w:rFonts w:cs="Times New Roman"/>
          <w:spacing w:val="13"/>
        </w:rPr>
        <w:t xml:space="preserve"> </w:t>
      </w:r>
      <w:r w:rsidR="00D72B8E" w:rsidRPr="00B160FB">
        <w:rPr>
          <w:rFonts w:cs="Times New Roman"/>
        </w:rPr>
        <w:t>guarda</w:t>
      </w:r>
      <w:r w:rsidR="00D72B8E" w:rsidRPr="00B160FB">
        <w:rPr>
          <w:rFonts w:cs="Times New Roman"/>
          <w:spacing w:val="14"/>
        </w:rPr>
        <w:t xml:space="preserve"> </w:t>
      </w:r>
      <w:r w:rsidR="00D72B8E" w:rsidRPr="00B160FB">
        <w:rPr>
          <w:rFonts w:cs="Times New Roman"/>
        </w:rPr>
        <w:t>e</w:t>
      </w:r>
      <w:r w:rsidR="00D72B8E" w:rsidRPr="00B160FB">
        <w:rPr>
          <w:rFonts w:cs="Times New Roman"/>
          <w:spacing w:val="16"/>
        </w:rPr>
        <w:t xml:space="preserve"> </w:t>
      </w:r>
      <w:r w:rsidR="00D72B8E" w:rsidRPr="00B160FB">
        <w:rPr>
          <w:rFonts w:cs="Times New Roman"/>
        </w:rPr>
        <w:t>custódia</w:t>
      </w:r>
      <w:r w:rsidR="00D72B8E" w:rsidRPr="00B160FB">
        <w:rPr>
          <w:rFonts w:cs="Times New Roman"/>
          <w:spacing w:val="17"/>
        </w:rPr>
        <w:t xml:space="preserve"> </w:t>
      </w:r>
      <w:r w:rsidR="00D72B8E" w:rsidRPr="00B160FB">
        <w:rPr>
          <w:rFonts w:cs="Times New Roman"/>
        </w:rPr>
        <w:t>dos</w:t>
      </w:r>
      <w:r w:rsidR="00D72B8E" w:rsidRPr="00B160FB">
        <w:rPr>
          <w:rFonts w:cs="Times New Roman"/>
          <w:spacing w:val="13"/>
        </w:rPr>
        <w:t xml:space="preserve"> </w:t>
      </w:r>
      <w:r w:rsidR="00D72B8E" w:rsidRPr="00B160FB">
        <w:rPr>
          <w:rFonts w:cs="Times New Roman"/>
        </w:rPr>
        <w:t>documentos</w:t>
      </w:r>
      <w:r w:rsidR="00D72B8E" w:rsidRPr="00B160FB">
        <w:rPr>
          <w:rFonts w:cs="Times New Roman"/>
          <w:spacing w:val="13"/>
        </w:rPr>
        <w:t xml:space="preserve"> </w:t>
      </w:r>
      <w:r w:rsidR="00D72B8E" w:rsidRPr="00B160FB">
        <w:rPr>
          <w:rFonts w:cs="Times New Roman"/>
        </w:rPr>
        <w:t>a</w:t>
      </w:r>
      <w:r w:rsidR="00D72B8E" w:rsidRPr="00B160FB">
        <w:rPr>
          <w:rFonts w:cs="Times New Roman"/>
          <w:spacing w:val="15"/>
        </w:rPr>
        <w:t xml:space="preserve"> </w:t>
      </w:r>
      <w:r w:rsidR="00D72B8E" w:rsidRPr="00B160FB">
        <w:rPr>
          <w:rFonts w:cs="Times New Roman"/>
        </w:rPr>
        <w:t>que</w:t>
      </w:r>
      <w:r w:rsidR="00D72B8E" w:rsidRPr="00B160FB">
        <w:rPr>
          <w:rFonts w:cs="Times New Roman"/>
          <w:spacing w:val="-65"/>
        </w:rPr>
        <w:t xml:space="preserve"> </w:t>
      </w:r>
      <w:r w:rsidR="00D72B8E" w:rsidRPr="00B160FB">
        <w:rPr>
          <w:rFonts w:cs="Times New Roman"/>
        </w:rPr>
        <w:t>se refere as Cláusulas 2.1, item “c”, comprometendo-se a exibi-los e/ou entregá-los no</w:t>
      </w:r>
      <w:r w:rsidR="00D72B8E" w:rsidRPr="00B160FB">
        <w:rPr>
          <w:rFonts w:cs="Times New Roman"/>
          <w:spacing w:val="1"/>
        </w:rPr>
        <w:t xml:space="preserve"> </w:t>
      </w:r>
      <w:r w:rsidR="00D72B8E" w:rsidRPr="00B160FB">
        <w:rPr>
          <w:rFonts w:cs="Times New Roman"/>
        </w:rPr>
        <w:t>prazo de até 5 (cinco) Dias Úteis do recebimento de solicitação do Agente Fiduciário</w:t>
      </w:r>
      <w:r w:rsidR="00D72B8E" w:rsidRPr="00B160FB">
        <w:rPr>
          <w:rFonts w:cs="Times New Roman"/>
          <w:spacing w:val="1"/>
        </w:rPr>
        <w:t xml:space="preserve"> </w:t>
      </w:r>
      <w:r w:rsidR="00D72B8E" w:rsidRPr="00B160FB">
        <w:rPr>
          <w:rFonts w:cs="Times New Roman"/>
        </w:rPr>
        <w:t>neste sentido, no lugar que for determinado, especialmente no caso de sobrevir a</w:t>
      </w:r>
      <w:r w:rsidR="00D72B8E" w:rsidRPr="00B160FB">
        <w:rPr>
          <w:rFonts w:cs="Times New Roman"/>
          <w:spacing w:val="1"/>
        </w:rPr>
        <w:t xml:space="preserve"> </w:t>
      </w:r>
      <w:r w:rsidR="00D72B8E" w:rsidRPr="00B160FB">
        <w:rPr>
          <w:rFonts w:cs="Times New Roman"/>
        </w:rPr>
        <w:t>sustação</w:t>
      </w:r>
      <w:r w:rsidR="00D72B8E" w:rsidRPr="00B160FB">
        <w:rPr>
          <w:rFonts w:cs="Times New Roman"/>
          <w:spacing w:val="-1"/>
        </w:rPr>
        <w:t xml:space="preserve"> </w:t>
      </w:r>
      <w:r w:rsidR="00D72B8E" w:rsidRPr="00B160FB">
        <w:rPr>
          <w:rFonts w:cs="Times New Roman"/>
        </w:rPr>
        <w:t>judicial do</w:t>
      </w:r>
      <w:r w:rsidR="00D72B8E" w:rsidRPr="00B160FB">
        <w:rPr>
          <w:rFonts w:cs="Times New Roman"/>
          <w:spacing w:val="-1"/>
        </w:rPr>
        <w:t xml:space="preserve"> </w:t>
      </w:r>
      <w:r w:rsidR="00D72B8E" w:rsidRPr="00B160FB">
        <w:rPr>
          <w:rFonts w:cs="Times New Roman"/>
        </w:rPr>
        <w:t>protesto.</w:t>
      </w:r>
    </w:p>
    <w:p w14:paraId="4FCAAE71" w14:textId="77777777" w:rsidR="00981ED5" w:rsidRPr="00B160FB" w:rsidRDefault="00981ED5" w:rsidP="00F97025">
      <w:pPr>
        <w:pStyle w:val="ListParagraph"/>
        <w:spacing w:line="320" w:lineRule="exact"/>
        <w:ind w:left="0" w:right="0"/>
        <w:rPr>
          <w:rFonts w:cs="Times New Roman"/>
        </w:rPr>
      </w:pPr>
    </w:p>
    <w:p w14:paraId="01133CFA" w14:textId="48112ADF" w:rsidR="00280D88" w:rsidRPr="00B160FB" w:rsidRDefault="00134A75" w:rsidP="00134A75">
      <w:pPr>
        <w:pStyle w:val="ListParagraph"/>
        <w:numPr>
          <w:ilvl w:val="1"/>
          <w:numId w:val="19"/>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renuncia, neste ato, a qualquer direito ou privilégio legal ou</w:t>
      </w:r>
      <w:r w:rsidR="00D72B8E" w:rsidRPr="00B160FB">
        <w:rPr>
          <w:rFonts w:cs="Times New Roman"/>
          <w:spacing w:val="1"/>
        </w:rPr>
        <w:t xml:space="preserve"> </w:t>
      </w:r>
      <w:r w:rsidR="00D72B8E" w:rsidRPr="00B160FB">
        <w:rPr>
          <w:rFonts w:cs="Times New Roman"/>
        </w:rPr>
        <w:t>contratual</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possa</w:t>
      </w:r>
      <w:r w:rsidR="00D72B8E" w:rsidRPr="00B160FB">
        <w:rPr>
          <w:rFonts w:cs="Times New Roman"/>
          <w:spacing w:val="1"/>
        </w:rPr>
        <w:t xml:space="preserve"> </w:t>
      </w:r>
      <w:r w:rsidR="00D72B8E" w:rsidRPr="00B160FB">
        <w:rPr>
          <w:rFonts w:cs="Times New Roman"/>
        </w:rPr>
        <w:t>afetar</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livre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integral</w:t>
      </w:r>
      <w:r w:rsidR="00D72B8E" w:rsidRPr="00B160FB">
        <w:rPr>
          <w:rFonts w:cs="Times New Roman"/>
          <w:spacing w:val="1"/>
        </w:rPr>
        <w:t xml:space="preserve"> </w:t>
      </w:r>
      <w:r w:rsidR="00D72B8E" w:rsidRPr="00B160FB">
        <w:rPr>
          <w:rFonts w:cs="Times New Roman"/>
        </w:rPr>
        <w:t>validade,</w:t>
      </w:r>
      <w:r w:rsidR="00D72B8E" w:rsidRPr="00B160FB">
        <w:rPr>
          <w:rFonts w:cs="Times New Roman"/>
          <w:spacing w:val="1"/>
        </w:rPr>
        <w:t xml:space="preserve"> </w:t>
      </w:r>
      <w:r w:rsidR="00D72B8E" w:rsidRPr="00B160FB">
        <w:rPr>
          <w:rFonts w:cs="Times New Roman"/>
        </w:rPr>
        <w:t>eficácia,</w:t>
      </w:r>
      <w:r w:rsidR="00D72B8E" w:rsidRPr="00B160FB">
        <w:rPr>
          <w:rFonts w:cs="Times New Roman"/>
          <w:spacing w:val="1"/>
        </w:rPr>
        <w:t xml:space="preserve"> </w:t>
      </w:r>
      <w:r w:rsidR="00D72B8E" w:rsidRPr="00B160FB">
        <w:rPr>
          <w:rFonts w:cs="Times New Roman"/>
        </w:rPr>
        <w:t>exequibilidade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transferência dos Bens Alienados no caso de sua excussão, estendendo-se tal renúncia,</w:t>
      </w:r>
      <w:r w:rsidR="00D72B8E" w:rsidRPr="00B160FB">
        <w:rPr>
          <w:rFonts w:cs="Times New Roman"/>
          <w:spacing w:val="-64"/>
        </w:rPr>
        <w:t xml:space="preserve"> </w:t>
      </w:r>
      <w:r w:rsidR="00D72B8E" w:rsidRPr="00B160FB">
        <w:rPr>
          <w:rFonts w:cs="Times New Roman"/>
        </w:rPr>
        <w:t>inclusive e sem</w:t>
      </w:r>
      <w:r w:rsidR="00D72B8E" w:rsidRPr="00B160FB">
        <w:rPr>
          <w:rFonts w:cs="Times New Roman"/>
          <w:spacing w:val="1"/>
        </w:rPr>
        <w:t xml:space="preserve"> </w:t>
      </w:r>
      <w:r w:rsidR="00D72B8E" w:rsidRPr="00B160FB">
        <w:rPr>
          <w:rFonts w:cs="Times New Roman"/>
        </w:rPr>
        <w:t>qualquer limitação, a quaisquer direitos de preferência, de venda</w:t>
      </w:r>
      <w:r w:rsidR="00D72B8E" w:rsidRPr="00B160FB">
        <w:rPr>
          <w:rFonts w:cs="Times New Roman"/>
          <w:spacing w:val="1"/>
        </w:rPr>
        <w:t xml:space="preserve"> </w:t>
      </w:r>
      <w:r w:rsidR="00D72B8E" w:rsidRPr="00B160FB">
        <w:rPr>
          <w:rFonts w:cs="Times New Roman"/>
        </w:rPr>
        <w:t>conjunta (</w:t>
      </w:r>
      <w:r w:rsidR="00D72B8E" w:rsidRPr="00B160FB">
        <w:rPr>
          <w:rFonts w:cs="Times New Roman"/>
          <w:i/>
        </w:rPr>
        <w:t>tag-along, drag-along</w:t>
      </w:r>
      <w:r w:rsidR="00D72B8E" w:rsidRPr="00B160FB">
        <w:rPr>
          <w:rFonts w:cs="Times New Roman"/>
        </w:rPr>
        <w:t>) ou outros previstos na legislação aplicável ou em</w:t>
      </w:r>
      <w:r w:rsidR="00D72B8E" w:rsidRPr="00B160FB">
        <w:rPr>
          <w:rFonts w:cs="Times New Roman"/>
          <w:spacing w:val="1"/>
        </w:rPr>
        <w:t xml:space="preserve"> </w:t>
      </w:r>
      <w:r w:rsidR="00D72B8E" w:rsidRPr="00B160FB">
        <w:rPr>
          <w:rFonts w:cs="Times New Roman"/>
        </w:rPr>
        <w:t>qualquer</w:t>
      </w:r>
      <w:r w:rsidR="00D72B8E" w:rsidRPr="00B160FB">
        <w:rPr>
          <w:rFonts w:cs="Times New Roman"/>
          <w:spacing w:val="1"/>
        </w:rPr>
        <w:t xml:space="preserve"> </w:t>
      </w:r>
      <w:r w:rsidR="00D72B8E" w:rsidRPr="00B160FB">
        <w:rPr>
          <w:rFonts w:cs="Times New Roman"/>
        </w:rPr>
        <w:t>documento,</w:t>
      </w:r>
      <w:r w:rsidR="00D72B8E" w:rsidRPr="00B160FB">
        <w:rPr>
          <w:rFonts w:cs="Times New Roman"/>
          <w:spacing w:val="1"/>
        </w:rPr>
        <w:t xml:space="preserve"> </w:t>
      </w:r>
      <w:r w:rsidR="00D72B8E" w:rsidRPr="00B160FB">
        <w:rPr>
          <w:rFonts w:cs="Times New Roman"/>
        </w:rPr>
        <w:t>incluindo</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regulamento</w:t>
      </w:r>
      <w:r w:rsidR="00D72B8E" w:rsidRPr="00B160FB">
        <w:rPr>
          <w:rFonts w:cs="Times New Roman"/>
          <w:spacing w:val="1"/>
        </w:rPr>
        <w:t xml:space="preserve"> </w:t>
      </w:r>
      <w:r w:rsidRPr="00B160FB">
        <w:rPr>
          <w:rFonts w:cs="Times New Roman"/>
        </w:rPr>
        <w:t>do</w:t>
      </w:r>
      <w:r w:rsidR="00D72B8E" w:rsidRPr="00B160FB">
        <w:rPr>
          <w:rFonts w:cs="Times New Roman"/>
          <w:spacing w:val="1"/>
        </w:rPr>
        <w:t xml:space="preserve"> </w:t>
      </w:r>
      <w:r w:rsidR="00D72B8E" w:rsidRPr="00B160FB">
        <w:rPr>
          <w:rFonts w:cs="Times New Roman"/>
        </w:rPr>
        <w:t>Fiduciante, e qualquer contrato ou acordo de acionistas celebrado a qualquer</w:t>
      </w:r>
      <w:r w:rsidR="00D72B8E" w:rsidRPr="00B160FB">
        <w:rPr>
          <w:rFonts w:cs="Times New Roman"/>
          <w:spacing w:val="1"/>
        </w:rPr>
        <w:t xml:space="preserve"> </w:t>
      </w:r>
      <w:r w:rsidR="00D72B8E" w:rsidRPr="00B160FB">
        <w:rPr>
          <w:rFonts w:cs="Times New Roman"/>
        </w:rPr>
        <w:t>tempo.</w:t>
      </w:r>
    </w:p>
    <w:p w14:paraId="5A170535" w14:textId="77777777" w:rsidR="00280D88" w:rsidRPr="00B160FB" w:rsidRDefault="00280D88" w:rsidP="00F97025">
      <w:pPr>
        <w:pStyle w:val="BodyText"/>
        <w:spacing w:line="320" w:lineRule="exact"/>
        <w:rPr>
          <w:rFonts w:ascii="Times New Roman" w:hAnsi="Times New Roman" w:cs="Times New Roman"/>
          <w:sz w:val="22"/>
          <w:szCs w:val="22"/>
        </w:rPr>
      </w:pPr>
    </w:p>
    <w:p w14:paraId="402F998C" w14:textId="5D1E911E" w:rsidR="00280D88" w:rsidRPr="00B160FB" w:rsidRDefault="00D72B8E" w:rsidP="00134A75">
      <w:pPr>
        <w:pStyle w:val="ListParagraph"/>
        <w:numPr>
          <w:ilvl w:val="1"/>
          <w:numId w:val="17"/>
        </w:numPr>
        <w:spacing w:line="320" w:lineRule="exact"/>
        <w:ind w:left="0" w:right="0" w:firstLine="0"/>
        <w:rPr>
          <w:rFonts w:cs="Times New Roman"/>
        </w:rPr>
      </w:pPr>
      <w:r w:rsidRPr="00B160FB">
        <w:rPr>
          <w:rFonts w:cs="Times New Roman"/>
        </w:rPr>
        <w:t>Na</w:t>
      </w:r>
      <w:r w:rsidRPr="00B160FB">
        <w:rPr>
          <w:rFonts w:cs="Times New Roman"/>
          <w:spacing w:val="-7"/>
        </w:rPr>
        <w:t xml:space="preserve"> </w:t>
      </w:r>
      <w:r w:rsidRPr="00B160FB">
        <w:rPr>
          <w:rFonts w:cs="Times New Roman"/>
        </w:rPr>
        <w:t>hipótese</w:t>
      </w:r>
      <w:r w:rsidRPr="00B160FB">
        <w:rPr>
          <w:rFonts w:cs="Times New Roman"/>
          <w:spacing w:val="-7"/>
        </w:rPr>
        <w:t xml:space="preserve"> </w:t>
      </w:r>
      <w:r w:rsidRPr="00B160FB">
        <w:rPr>
          <w:rFonts w:cs="Times New Roman"/>
        </w:rPr>
        <w:t>de</w:t>
      </w:r>
      <w:r w:rsidRPr="00B160FB">
        <w:rPr>
          <w:rFonts w:cs="Times New Roman"/>
          <w:spacing w:val="-5"/>
        </w:rPr>
        <w:t xml:space="preserve"> </w:t>
      </w:r>
      <w:r w:rsidRPr="00B160FB">
        <w:rPr>
          <w:rFonts w:cs="Times New Roman"/>
        </w:rPr>
        <w:t>excussão</w:t>
      </w:r>
      <w:r w:rsidRPr="00B160FB">
        <w:rPr>
          <w:rFonts w:cs="Times New Roman"/>
          <w:spacing w:val="-7"/>
        </w:rPr>
        <w:t xml:space="preserve"> </w:t>
      </w:r>
      <w:r w:rsidRPr="00B160FB">
        <w:rPr>
          <w:rFonts w:cs="Times New Roman"/>
        </w:rPr>
        <w:t>da</w:t>
      </w:r>
      <w:r w:rsidRPr="00B160FB">
        <w:rPr>
          <w:rFonts w:cs="Times New Roman"/>
          <w:spacing w:val="-5"/>
        </w:rPr>
        <w:t xml:space="preserve"> </w:t>
      </w:r>
      <w:r w:rsidRPr="00B160FB">
        <w:rPr>
          <w:rFonts w:cs="Times New Roman"/>
        </w:rPr>
        <w:t>presente</w:t>
      </w:r>
      <w:r w:rsidRPr="00B160FB">
        <w:rPr>
          <w:rFonts w:cs="Times New Roman"/>
          <w:spacing w:val="-7"/>
        </w:rPr>
        <w:t xml:space="preserve"> </w:t>
      </w:r>
      <w:r w:rsidRPr="00B160FB">
        <w:rPr>
          <w:rFonts w:cs="Times New Roman"/>
        </w:rPr>
        <w:t>garantia,</w:t>
      </w:r>
      <w:r w:rsidRPr="00B160FB">
        <w:rPr>
          <w:rFonts w:cs="Times New Roman"/>
          <w:spacing w:val="2"/>
        </w:rPr>
        <w:t xml:space="preserve"> </w:t>
      </w:r>
      <w:r w:rsidR="00134A75" w:rsidRPr="00B160FB">
        <w:rPr>
          <w:rFonts w:cs="Times New Roman"/>
        </w:rPr>
        <w:t>o</w:t>
      </w:r>
      <w:r w:rsidRPr="00B160FB">
        <w:rPr>
          <w:rFonts w:cs="Times New Roman"/>
          <w:spacing w:val="-6"/>
        </w:rPr>
        <w:t xml:space="preserve"> </w:t>
      </w:r>
      <w:r w:rsidRPr="00B160FB">
        <w:rPr>
          <w:rFonts w:cs="Times New Roman"/>
        </w:rPr>
        <w:t>Fiduciante</w:t>
      </w:r>
      <w:r w:rsidRPr="00B160FB">
        <w:rPr>
          <w:rFonts w:cs="Times New Roman"/>
          <w:spacing w:val="-4"/>
        </w:rPr>
        <w:t xml:space="preserve"> </w:t>
      </w:r>
      <w:r w:rsidRPr="00B160FB">
        <w:rPr>
          <w:rFonts w:cs="Times New Roman"/>
        </w:rPr>
        <w:t>não</w:t>
      </w:r>
      <w:r w:rsidRPr="00B160FB">
        <w:rPr>
          <w:rFonts w:cs="Times New Roman"/>
          <w:spacing w:val="-4"/>
        </w:rPr>
        <w:t xml:space="preserve"> </w:t>
      </w:r>
      <w:r w:rsidRPr="00B160FB">
        <w:rPr>
          <w:rFonts w:cs="Times New Roman"/>
        </w:rPr>
        <w:t>ter</w:t>
      </w:r>
      <w:r w:rsidR="00134A75" w:rsidRPr="00B160FB">
        <w:rPr>
          <w:rFonts w:cs="Times New Roman"/>
        </w:rPr>
        <w:t>á</w:t>
      </w:r>
      <w:r w:rsidRPr="00B160FB">
        <w:rPr>
          <w:rFonts w:cs="Times New Roman"/>
          <w:spacing w:val="-3"/>
        </w:rPr>
        <w:t xml:space="preserve"> </w:t>
      </w:r>
      <w:r w:rsidRPr="00B160FB">
        <w:rPr>
          <w:rFonts w:cs="Times New Roman"/>
        </w:rPr>
        <w:t>qualquer</w:t>
      </w:r>
      <w:r w:rsidR="00134A75" w:rsidRPr="00B160FB">
        <w:rPr>
          <w:rFonts w:cs="Times New Roman"/>
        </w:rPr>
        <w:t xml:space="preserve"> d</w:t>
      </w:r>
      <w:r w:rsidRPr="00B160FB">
        <w:rPr>
          <w:rFonts w:cs="Times New Roman"/>
        </w:rPr>
        <w:t xml:space="preserve">ireito de reaver da </w:t>
      </w:r>
      <w:r w:rsidR="00134A75" w:rsidRPr="00B160FB">
        <w:rPr>
          <w:rFonts w:cs="Times New Roman"/>
        </w:rPr>
        <w:t>Itamaracá</w:t>
      </w:r>
      <w:r w:rsidRPr="00B160FB">
        <w:rPr>
          <w:rFonts w:cs="Times New Roman"/>
        </w:rPr>
        <w:t xml:space="preserve"> ou dos Debenturistas, representados pelo</w:t>
      </w:r>
      <w:r w:rsidRPr="00B160FB">
        <w:rPr>
          <w:rFonts w:cs="Times New Roman"/>
          <w:spacing w:val="1"/>
        </w:rPr>
        <w:t xml:space="preserve"> </w:t>
      </w:r>
      <w:r w:rsidRPr="00B160FB">
        <w:rPr>
          <w:rFonts w:cs="Times New Roman"/>
        </w:rPr>
        <w:t xml:space="preserve">Agente Fiduciário, qualquer valor decorrente </w:t>
      </w:r>
      <w:r w:rsidRPr="00B160FB">
        <w:rPr>
          <w:rFonts w:cs="Times New Roman"/>
        </w:rPr>
        <w:lastRenderedPageBreak/>
        <w:t>da alienação e transferência das Ações</w:t>
      </w:r>
      <w:r w:rsidRPr="00B160FB">
        <w:rPr>
          <w:rFonts w:cs="Times New Roman"/>
          <w:spacing w:val="1"/>
        </w:rPr>
        <w:t xml:space="preserve"> </w:t>
      </w:r>
      <w:r w:rsidRPr="00B160FB">
        <w:rPr>
          <w:rFonts w:cs="Times New Roman"/>
        </w:rPr>
        <w:t>Alienadas, não se sub-rogando, portanto, nos direitos de crédito correspondentes às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00134A7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reconhece,</w:t>
      </w:r>
      <w:r w:rsidRPr="00B160FB">
        <w:rPr>
          <w:rFonts w:cs="Times New Roman"/>
          <w:spacing w:val="1"/>
        </w:rPr>
        <w:t xml:space="preserve"> </w:t>
      </w:r>
      <w:r w:rsidRPr="00B160FB">
        <w:rPr>
          <w:rFonts w:cs="Times New Roman"/>
        </w:rPr>
        <w:t>portanto:</w:t>
      </w:r>
      <w:r w:rsidRPr="00B160FB">
        <w:rPr>
          <w:rFonts w:cs="Times New Roman"/>
          <w:spacing w:val="1"/>
        </w:rPr>
        <w:t xml:space="preserve"> </w:t>
      </w:r>
      <w:r w:rsidRPr="00B160FB">
        <w:rPr>
          <w:rFonts w:cs="Times New Roman"/>
        </w:rPr>
        <w:t>(i)</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ter</w:t>
      </w:r>
      <w:r w:rsidR="00134A75" w:rsidRPr="00B160FB">
        <w:rPr>
          <w:rFonts w:cs="Times New Roman"/>
        </w:rPr>
        <w:t>á</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pretensão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contra</w:t>
      </w:r>
      <w:r w:rsidRPr="00B160FB">
        <w:rPr>
          <w:rFonts w:cs="Times New Roman"/>
          <w:spacing w:val="1"/>
        </w:rPr>
        <w:t xml:space="preserve"> </w:t>
      </w:r>
      <w:r w:rsidRPr="00B160FB">
        <w:rPr>
          <w:rFonts w:cs="Times New Roman"/>
        </w:rPr>
        <w:t>a</w:t>
      </w:r>
      <w:r w:rsidRPr="00B160FB">
        <w:rPr>
          <w:rFonts w:cs="Times New Roman"/>
          <w:spacing w:val="1"/>
        </w:rPr>
        <w:t xml:space="preserve"> </w:t>
      </w:r>
      <w:r w:rsidR="00134A75"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contra</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Debenturistas</w:t>
      </w:r>
      <w:r w:rsidRPr="00B160FB">
        <w:rPr>
          <w:rFonts w:cs="Times New Roman"/>
          <w:spacing w:val="-6"/>
        </w:rPr>
        <w:t xml:space="preserve"> </w:t>
      </w:r>
      <w:r w:rsidRPr="00B160FB">
        <w:rPr>
          <w:rFonts w:cs="Times New Roman"/>
        </w:rPr>
        <w:t>e/ou</w:t>
      </w:r>
      <w:r w:rsidRPr="00B160FB">
        <w:rPr>
          <w:rFonts w:cs="Times New Roman"/>
          <w:spacing w:val="-3"/>
        </w:rPr>
        <w:t xml:space="preserve"> </w:t>
      </w:r>
      <w:r w:rsidRPr="00B160FB">
        <w:rPr>
          <w:rFonts w:cs="Times New Roman"/>
        </w:rPr>
        <w:t>contra</w:t>
      </w:r>
      <w:r w:rsidRPr="00B160FB">
        <w:rPr>
          <w:rFonts w:cs="Times New Roman"/>
          <w:spacing w:val="-4"/>
        </w:rPr>
        <w:t xml:space="preserve"> </w:t>
      </w:r>
      <w:r w:rsidRPr="00B160FB">
        <w:rPr>
          <w:rFonts w:cs="Times New Roman"/>
        </w:rPr>
        <w:t>o</w:t>
      </w:r>
      <w:r w:rsidRPr="00B160FB">
        <w:rPr>
          <w:rFonts w:cs="Times New Roman"/>
          <w:spacing w:val="-4"/>
        </w:rPr>
        <w:t xml:space="preserve"> </w:t>
      </w:r>
      <w:r w:rsidRPr="00B160FB">
        <w:rPr>
          <w:rFonts w:cs="Times New Roman"/>
        </w:rPr>
        <w:t>Agente</w:t>
      </w:r>
      <w:r w:rsidRPr="00B160FB">
        <w:rPr>
          <w:rFonts w:cs="Times New Roman"/>
          <w:spacing w:val="-6"/>
        </w:rPr>
        <w:t xml:space="preserve"> </w:t>
      </w:r>
      <w:r w:rsidRPr="00B160FB">
        <w:rPr>
          <w:rFonts w:cs="Times New Roman"/>
        </w:rPr>
        <w:t>Fiduciário;</w:t>
      </w:r>
      <w:r w:rsidRPr="00B160FB">
        <w:rPr>
          <w:rFonts w:cs="Times New Roman"/>
          <w:spacing w:val="-2"/>
        </w:rPr>
        <w:t xml:space="preserve"> </w:t>
      </w:r>
      <w:r w:rsidRPr="00B160FB">
        <w:rPr>
          <w:rFonts w:cs="Times New Roman"/>
        </w:rPr>
        <w:t>e</w:t>
      </w:r>
      <w:r w:rsidRPr="00B160FB">
        <w:rPr>
          <w:rFonts w:cs="Times New Roman"/>
          <w:spacing w:val="-4"/>
        </w:rPr>
        <w:t xml:space="preserve"> </w:t>
      </w:r>
      <w:r w:rsidRPr="00B160FB">
        <w:rPr>
          <w:rFonts w:cs="Times New Roman"/>
        </w:rPr>
        <w:t>(ii)</w:t>
      </w:r>
      <w:r w:rsidRPr="00B160FB">
        <w:rPr>
          <w:rFonts w:cs="Times New Roman"/>
          <w:spacing w:val="8"/>
        </w:rPr>
        <w:t xml:space="preserve"> </w:t>
      </w:r>
      <w:r w:rsidRPr="00B160FB">
        <w:rPr>
          <w:rFonts w:cs="Times New Roman"/>
        </w:rPr>
        <w:t>que</w:t>
      </w:r>
      <w:r w:rsidRPr="00B160FB">
        <w:rPr>
          <w:rFonts w:cs="Times New Roman"/>
          <w:spacing w:val="-6"/>
        </w:rPr>
        <w:t xml:space="preserve"> </w:t>
      </w:r>
      <w:r w:rsidRPr="00B160FB">
        <w:rPr>
          <w:rFonts w:cs="Times New Roman"/>
        </w:rPr>
        <w:t>a</w:t>
      </w:r>
      <w:r w:rsidRPr="00B160FB">
        <w:rPr>
          <w:rFonts w:cs="Times New Roman"/>
          <w:spacing w:val="-4"/>
        </w:rPr>
        <w:t xml:space="preserve"> </w:t>
      </w:r>
      <w:r w:rsidRPr="00B160FB">
        <w:rPr>
          <w:rFonts w:cs="Times New Roman"/>
        </w:rPr>
        <w:t>ausência</w:t>
      </w:r>
      <w:r w:rsidRPr="00B160FB">
        <w:rPr>
          <w:rFonts w:cs="Times New Roman"/>
          <w:spacing w:val="-4"/>
        </w:rPr>
        <w:t xml:space="preserve"> </w:t>
      </w:r>
      <w:r w:rsidRPr="00B160FB">
        <w:rPr>
          <w:rFonts w:cs="Times New Roman"/>
        </w:rPr>
        <w:t>de</w:t>
      </w:r>
      <w:r w:rsidRPr="00B160FB">
        <w:rPr>
          <w:rFonts w:cs="Times New Roman"/>
          <w:spacing w:val="-6"/>
        </w:rPr>
        <w:t xml:space="preserve"> </w:t>
      </w:r>
      <w:r w:rsidRPr="00B160FB">
        <w:rPr>
          <w:rFonts w:cs="Times New Roman"/>
        </w:rPr>
        <w:t>sub-rogação</w:t>
      </w:r>
      <w:r w:rsidRPr="00B160FB">
        <w:rPr>
          <w:rFonts w:cs="Times New Roman"/>
          <w:spacing w:val="-6"/>
        </w:rPr>
        <w:t xml:space="preserve"> </w:t>
      </w:r>
      <w:r w:rsidRPr="00B160FB">
        <w:rPr>
          <w:rFonts w:cs="Times New Roman"/>
        </w:rPr>
        <w:t>não</w:t>
      </w:r>
      <w:r w:rsidRPr="00B160FB">
        <w:rPr>
          <w:rFonts w:cs="Times New Roman"/>
          <w:spacing w:val="-65"/>
        </w:rPr>
        <w:t xml:space="preserve"> </w:t>
      </w:r>
      <w:r w:rsidR="00134A75" w:rsidRPr="00B160FB">
        <w:rPr>
          <w:rFonts w:cs="Times New Roman"/>
        </w:rPr>
        <w:t xml:space="preserve"> i</w:t>
      </w:r>
      <w:r w:rsidRPr="00B160FB">
        <w:rPr>
          <w:rFonts w:cs="Times New Roman"/>
        </w:rPr>
        <w:t xml:space="preserve">mplica enriquecimento sem causa da </w:t>
      </w:r>
      <w:r w:rsidR="00134A75" w:rsidRPr="00B160FB">
        <w:rPr>
          <w:rFonts w:cs="Times New Roman"/>
        </w:rPr>
        <w:t>Itamaracá</w:t>
      </w:r>
      <w:r w:rsidRPr="00B160FB">
        <w:rPr>
          <w:rFonts w:cs="Times New Roman"/>
        </w:rPr>
        <w:t>, dos Debenturistas e/ou</w:t>
      </w:r>
      <w:r w:rsidRPr="00B160FB">
        <w:rPr>
          <w:rFonts w:cs="Times New Roman"/>
          <w:spacing w:val="1"/>
        </w:rPr>
        <w:t xml:space="preserve"> </w:t>
      </w:r>
      <w:r w:rsidRPr="00B160FB">
        <w:rPr>
          <w:rFonts w:cs="Times New Roman"/>
        </w:rPr>
        <w:t>do Agente Fiduciário, haja vista que (a) em caso de excussão da presente garantia, a</w:t>
      </w:r>
      <w:r w:rsidRPr="00B160FB">
        <w:rPr>
          <w:rFonts w:cs="Times New Roman"/>
          <w:spacing w:val="1"/>
        </w:rPr>
        <w:t xml:space="preserve"> </w:t>
      </w:r>
      <w:r w:rsidRPr="00B160FB">
        <w:rPr>
          <w:rFonts w:cs="Times New Roman"/>
        </w:rPr>
        <w:t>não sub-rogação representará um aumento equivalente e proporcional no valor das</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(b)</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valor</w:t>
      </w:r>
      <w:r w:rsidRPr="00B160FB">
        <w:rPr>
          <w:rFonts w:cs="Times New Roman"/>
          <w:spacing w:val="1"/>
        </w:rPr>
        <w:t xml:space="preserve"> </w:t>
      </w:r>
      <w:r w:rsidRPr="00B160FB">
        <w:rPr>
          <w:rFonts w:cs="Times New Roman"/>
        </w:rPr>
        <w:t>residual</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venda</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Alienadas</w:t>
      </w:r>
      <w:r w:rsidRPr="00B160FB">
        <w:rPr>
          <w:rFonts w:cs="Times New Roman"/>
          <w:spacing w:val="1"/>
        </w:rPr>
        <w:t xml:space="preserve"> </w:t>
      </w:r>
      <w:r w:rsidRPr="00B160FB">
        <w:rPr>
          <w:rFonts w:cs="Times New Roman"/>
        </w:rPr>
        <w:t>será</w:t>
      </w:r>
      <w:r w:rsidRPr="00B160FB">
        <w:rPr>
          <w:rFonts w:cs="Times New Roman"/>
          <w:spacing w:val="1"/>
        </w:rPr>
        <w:t xml:space="preserve"> </w:t>
      </w:r>
      <w:r w:rsidRPr="00B160FB">
        <w:rPr>
          <w:rFonts w:cs="Times New Roman"/>
        </w:rPr>
        <w:t>restituído</w:t>
      </w:r>
      <w:r w:rsidRPr="00B160FB">
        <w:rPr>
          <w:rFonts w:cs="Times New Roman"/>
          <w:spacing w:val="1"/>
        </w:rPr>
        <w:t xml:space="preserve"> </w:t>
      </w:r>
      <w:r w:rsidR="00134A75" w:rsidRPr="00B160FB">
        <w:rPr>
          <w:rFonts w:cs="Times New Roman"/>
        </w:rPr>
        <w:t>ao</w:t>
      </w:r>
      <w:r w:rsidRPr="00B160FB">
        <w:rPr>
          <w:rFonts w:cs="Times New Roman"/>
          <w:spacing w:val="1"/>
        </w:rPr>
        <w:t xml:space="preserve"> </w:t>
      </w:r>
      <w:r w:rsidRPr="00B160FB">
        <w:rPr>
          <w:rFonts w:cs="Times New Roman"/>
        </w:rPr>
        <w:t>Fiduciante,</w:t>
      </w:r>
      <w:r w:rsidRPr="00B160FB">
        <w:rPr>
          <w:rFonts w:cs="Times New Roman"/>
          <w:spacing w:val="5"/>
        </w:rPr>
        <w:t xml:space="preserve"> </w:t>
      </w:r>
      <w:r w:rsidRPr="00B160FB">
        <w:rPr>
          <w:rFonts w:cs="Times New Roman"/>
        </w:rPr>
        <w:t>conforme</w:t>
      </w:r>
      <w:r w:rsidRPr="00B160FB">
        <w:rPr>
          <w:rFonts w:cs="Times New Roman"/>
          <w:spacing w:val="5"/>
        </w:rPr>
        <w:t xml:space="preserve"> </w:t>
      </w:r>
      <w:r w:rsidRPr="00B160FB">
        <w:rPr>
          <w:rFonts w:cs="Times New Roman"/>
        </w:rPr>
        <w:t>aplicável,</w:t>
      </w:r>
      <w:r w:rsidRPr="00B160FB">
        <w:rPr>
          <w:rFonts w:cs="Times New Roman"/>
          <w:spacing w:val="10"/>
        </w:rPr>
        <w:t xml:space="preserve"> </w:t>
      </w:r>
      <w:r w:rsidRPr="00B160FB">
        <w:rPr>
          <w:rFonts w:cs="Times New Roman"/>
        </w:rPr>
        <w:t>após</w:t>
      </w:r>
      <w:r w:rsidRPr="00B160FB">
        <w:rPr>
          <w:rFonts w:cs="Times New Roman"/>
          <w:spacing w:val="5"/>
        </w:rPr>
        <w:t xml:space="preserve"> </w:t>
      </w:r>
      <w:r w:rsidRPr="00B160FB">
        <w:rPr>
          <w:rFonts w:cs="Times New Roman"/>
        </w:rPr>
        <w:t>a</w:t>
      </w:r>
      <w:r w:rsidRPr="00B160FB">
        <w:rPr>
          <w:rFonts w:cs="Times New Roman"/>
          <w:spacing w:val="7"/>
        </w:rPr>
        <w:t xml:space="preserve"> </w:t>
      </w:r>
      <w:r w:rsidRPr="00B160FB">
        <w:rPr>
          <w:rFonts w:cs="Times New Roman"/>
        </w:rPr>
        <w:t>liquidação</w:t>
      </w:r>
      <w:r w:rsidRPr="00B160FB">
        <w:rPr>
          <w:rFonts w:cs="Times New Roman"/>
          <w:spacing w:val="6"/>
        </w:rPr>
        <w:t xml:space="preserve"> </w:t>
      </w:r>
      <w:r w:rsidRPr="00B160FB">
        <w:rPr>
          <w:rFonts w:cs="Times New Roman"/>
        </w:rPr>
        <w:t>integral</w:t>
      </w:r>
      <w:r w:rsidRPr="00B160FB">
        <w:rPr>
          <w:rFonts w:cs="Times New Roman"/>
          <w:spacing w:val="7"/>
        </w:rPr>
        <w:t xml:space="preserve"> </w:t>
      </w:r>
      <w:r w:rsidRPr="00B160FB">
        <w:rPr>
          <w:rFonts w:cs="Times New Roman"/>
        </w:rPr>
        <w:t>das</w:t>
      </w:r>
      <w:r w:rsidRPr="00B160FB">
        <w:rPr>
          <w:rFonts w:cs="Times New Roman"/>
          <w:spacing w:val="8"/>
        </w:rPr>
        <w:t xml:space="preserve"> </w:t>
      </w:r>
      <w:r w:rsidRPr="00B160FB">
        <w:rPr>
          <w:rFonts w:cs="Times New Roman"/>
        </w:rPr>
        <w:t>Obrigações</w:t>
      </w:r>
      <w:r w:rsidRPr="00B160FB">
        <w:rPr>
          <w:rFonts w:cs="Times New Roman"/>
          <w:spacing w:val="8"/>
        </w:rPr>
        <w:t xml:space="preserve"> </w:t>
      </w:r>
      <w:r w:rsidRPr="00B160FB">
        <w:rPr>
          <w:rFonts w:cs="Times New Roman"/>
        </w:rPr>
        <w:t>Garantidas.</w:t>
      </w:r>
    </w:p>
    <w:p w14:paraId="7D226640" w14:textId="77777777" w:rsidR="00280D88" w:rsidRPr="00B160FB" w:rsidRDefault="00280D88" w:rsidP="00F97025">
      <w:pPr>
        <w:pStyle w:val="BodyText"/>
        <w:spacing w:line="320" w:lineRule="exact"/>
        <w:rPr>
          <w:rFonts w:ascii="Times New Roman" w:hAnsi="Times New Roman" w:cs="Times New Roman"/>
          <w:sz w:val="22"/>
          <w:szCs w:val="22"/>
        </w:rPr>
      </w:pPr>
    </w:p>
    <w:p w14:paraId="2BB98FA6" w14:textId="336B878C" w:rsidR="00280D88" w:rsidRPr="00B160FB" w:rsidRDefault="00D72B8E" w:rsidP="00134A75">
      <w:pPr>
        <w:pStyle w:val="ListParagraph"/>
        <w:numPr>
          <w:ilvl w:val="1"/>
          <w:numId w:val="17"/>
        </w:numPr>
        <w:spacing w:line="320" w:lineRule="exact"/>
        <w:ind w:left="0" w:right="0" w:firstLine="0"/>
        <w:rPr>
          <w:rFonts w:cs="Times New Roman"/>
        </w:rPr>
      </w:pPr>
      <w:r w:rsidRPr="00B160FB">
        <w:rPr>
          <w:rFonts w:cs="Times New Roman"/>
        </w:rPr>
        <w:t>A venda, cessão ou transferência da propriedade das Ações Alienadas para</w:t>
      </w:r>
      <w:r w:rsidRPr="00B160FB">
        <w:rPr>
          <w:rFonts w:cs="Times New Roman"/>
          <w:spacing w:val="1"/>
        </w:rPr>
        <w:t xml:space="preserve"> </w:t>
      </w:r>
      <w:r w:rsidRPr="00B160FB">
        <w:rPr>
          <w:rFonts w:cs="Times New Roman"/>
        </w:rPr>
        <w:t>qualquer terceiro adquirente dependerá de anuência prévia d</w:t>
      </w:r>
      <w:r w:rsidR="00134A75" w:rsidRPr="00B160FB">
        <w:rPr>
          <w:rFonts w:cs="Times New Roman"/>
        </w:rPr>
        <w:t>a Aneel -Agência Nacional de Energia Elétrica</w:t>
      </w:r>
      <w:r w:rsidRPr="00B160FB">
        <w:rPr>
          <w:rFonts w:cs="Times New Roman"/>
        </w:rPr>
        <w:t xml:space="preserve"> (“</w:t>
      </w:r>
      <w:r w:rsidRPr="00B160FB">
        <w:rPr>
          <w:rFonts w:cs="Times New Roman"/>
          <w:u w:val="single"/>
        </w:rPr>
        <w:t>A</w:t>
      </w:r>
      <w:r w:rsidR="00134A75" w:rsidRPr="00B160FB">
        <w:rPr>
          <w:rFonts w:cs="Times New Roman"/>
          <w:u w:val="single"/>
        </w:rPr>
        <w:t>neel</w:t>
      </w:r>
      <w:r w:rsidR="00134A75" w:rsidRPr="00B160FB">
        <w:rPr>
          <w:rFonts w:cs="Times New Roman"/>
        </w:rPr>
        <w:t xml:space="preserve"> e “</w:t>
      </w:r>
      <w:r w:rsidRPr="00B160FB">
        <w:rPr>
          <w:rFonts w:cs="Times New Roman"/>
          <w:u w:val="single"/>
        </w:rPr>
        <w:t>Poder Concedente</w:t>
      </w:r>
      <w:r w:rsidRPr="00B160FB">
        <w:rPr>
          <w:rFonts w:cs="Times New Roman"/>
        </w:rPr>
        <w:t>"), sendo</w:t>
      </w:r>
      <w:r w:rsidRPr="00B160FB">
        <w:rPr>
          <w:rFonts w:cs="Times New Roman"/>
          <w:spacing w:val="1"/>
        </w:rPr>
        <w:t xml:space="preserve"> </w:t>
      </w:r>
      <w:r w:rsidRPr="00B160FB">
        <w:rPr>
          <w:rFonts w:cs="Times New Roman"/>
        </w:rPr>
        <w:t>que o terceiro adquirente das Ações Alienadas deverá atender aos requisitos previstos</w:t>
      </w:r>
      <w:r w:rsidRPr="00B160FB">
        <w:rPr>
          <w:rFonts w:cs="Times New Roman"/>
          <w:spacing w:val="1"/>
        </w:rPr>
        <w:t xml:space="preserve"> </w:t>
      </w:r>
      <w:r w:rsidRPr="00B160FB">
        <w:rPr>
          <w:rFonts w:cs="Times New Roman"/>
        </w:rPr>
        <w:t>nas normas em vigor, devendo o Agente Fiduciário, na qualidade de representante da</w:t>
      </w:r>
      <w:r w:rsidRPr="00B160FB">
        <w:rPr>
          <w:rFonts w:cs="Times New Roman"/>
          <w:spacing w:val="1"/>
        </w:rPr>
        <w:t xml:space="preserve"> </w:t>
      </w:r>
      <w:r w:rsidRPr="00B160FB">
        <w:rPr>
          <w:rFonts w:cs="Times New Roman"/>
        </w:rPr>
        <w:t>comunhão dos interesses dos Debenturistas, observar tais requisitos quando for excutir</w:t>
      </w:r>
      <w:r w:rsidRPr="00B160FB">
        <w:rPr>
          <w:rFonts w:cs="Times New Roman"/>
          <w:spacing w:val="-64"/>
        </w:rPr>
        <w:t xml:space="preserve"> </w:t>
      </w:r>
      <w:r w:rsidRPr="00B160FB">
        <w:rPr>
          <w:rFonts w:cs="Times New Roman"/>
        </w:rPr>
        <w:t>a presente alienação fiduciária. Para este fim, o Agente Fiduciário, na qualidade de</w:t>
      </w:r>
      <w:r w:rsidRPr="00B160FB">
        <w:rPr>
          <w:rFonts w:cs="Times New Roman"/>
          <w:spacing w:val="1"/>
        </w:rPr>
        <w:t xml:space="preserve"> </w:t>
      </w:r>
      <w:r w:rsidRPr="00B160FB">
        <w:rPr>
          <w:rFonts w:cs="Times New Roman"/>
        </w:rPr>
        <w:t>representante</w:t>
      </w:r>
      <w:r w:rsidRPr="00B160FB">
        <w:rPr>
          <w:rFonts w:cs="Times New Roman"/>
          <w:spacing w:val="-9"/>
        </w:rPr>
        <w:t xml:space="preserve"> </w:t>
      </w:r>
      <w:r w:rsidRPr="00B160FB">
        <w:rPr>
          <w:rFonts w:cs="Times New Roman"/>
        </w:rPr>
        <w:t>da</w:t>
      </w:r>
      <w:r w:rsidRPr="00B160FB">
        <w:rPr>
          <w:rFonts w:cs="Times New Roman"/>
          <w:spacing w:val="-5"/>
        </w:rPr>
        <w:t xml:space="preserve"> </w:t>
      </w:r>
      <w:r w:rsidRPr="00B160FB">
        <w:rPr>
          <w:rFonts w:cs="Times New Roman"/>
        </w:rPr>
        <w:t>comunhão</w:t>
      </w:r>
      <w:r w:rsidRPr="00B160FB">
        <w:rPr>
          <w:rFonts w:cs="Times New Roman"/>
          <w:spacing w:val="-9"/>
        </w:rPr>
        <w:t xml:space="preserve"> </w:t>
      </w:r>
      <w:r w:rsidRPr="00B160FB">
        <w:rPr>
          <w:rFonts w:cs="Times New Roman"/>
        </w:rPr>
        <w:t>dos</w:t>
      </w:r>
      <w:r w:rsidRPr="00B160FB">
        <w:rPr>
          <w:rFonts w:cs="Times New Roman"/>
          <w:spacing w:val="-6"/>
        </w:rPr>
        <w:t xml:space="preserve"> </w:t>
      </w:r>
      <w:r w:rsidRPr="00B160FB">
        <w:rPr>
          <w:rFonts w:cs="Times New Roman"/>
        </w:rPr>
        <w:t>interesses</w:t>
      </w:r>
      <w:r w:rsidRPr="00B160FB">
        <w:rPr>
          <w:rFonts w:cs="Times New Roman"/>
          <w:spacing w:val="-9"/>
        </w:rPr>
        <w:t xml:space="preserve"> </w:t>
      </w:r>
      <w:r w:rsidRPr="00B160FB">
        <w:rPr>
          <w:rFonts w:cs="Times New Roman"/>
        </w:rPr>
        <w:t>dos</w:t>
      </w:r>
      <w:r w:rsidRPr="00B160FB">
        <w:rPr>
          <w:rFonts w:cs="Times New Roman"/>
          <w:spacing w:val="-6"/>
        </w:rPr>
        <w:t xml:space="preserve"> </w:t>
      </w:r>
      <w:r w:rsidRPr="00B160FB">
        <w:rPr>
          <w:rFonts w:cs="Times New Roman"/>
        </w:rPr>
        <w:t>Debenturistas,</w:t>
      </w:r>
      <w:r w:rsidRPr="00B160FB">
        <w:rPr>
          <w:rFonts w:cs="Times New Roman"/>
          <w:spacing w:val="-3"/>
        </w:rPr>
        <w:t xml:space="preserve"> </w:t>
      </w:r>
      <w:r w:rsidRPr="00B160FB">
        <w:rPr>
          <w:rFonts w:cs="Times New Roman"/>
        </w:rPr>
        <w:t>poderá,</w:t>
      </w:r>
      <w:r w:rsidRPr="00B160FB">
        <w:rPr>
          <w:rFonts w:cs="Times New Roman"/>
          <w:spacing w:val="-6"/>
        </w:rPr>
        <w:t xml:space="preserve"> </w:t>
      </w:r>
      <w:r w:rsidRPr="00B160FB">
        <w:rPr>
          <w:rFonts w:cs="Times New Roman"/>
        </w:rPr>
        <w:t>conforme</w:t>
      </w:r>
      <w:r w:rsidRPr="00B160FB">
        <w:rPr>
          <w:rFonts w:cs="Times New Roman"/>
          <w:spacing w:val="-6"/>
        </w:rPr>
        <w:t xml:space="preserve"> </w:t>
      </w:r>
      <w:r w:rsidRPr="00B160FB">
        <w:rPr>
          <w:rFonts w:cs="Times New Roman"/>
        </w:rPr>
        <w:t>o</w:t>
      </w:r>
      <w:r w:rsidRPr="00B160FB">
        <w:rPr>
          <w:rFonts w:cs="Times New Roman"/>
          <w:spacing w:val="-7"/>
        </w:rPr>
        <w:t xml:space="preserve"> </w:t>
      </w:r>
      <w:r w:rsidRPr="00B160FB">
        <w:rPr>
          <w:rFonts w:cs="Times New Roman"/>
        </w:rPr>
        <w:t>caso,</w:t>
      </w:r>
      <w:r w:rsidRPr="00B160FB">
        <w:rPr>
          <w:rFonts w:cs="Times New Roman"/>
          <w:spacing w:val="-64"/>
        </w:rPr>
        <w:t xml:space="preserve"> </w:t>
      </w:r>
      <w:r w:rsidRPr="00B160FB">
        <w:rPr>
          <w:rFonts w:cs="Times New Roman"/>
        </w:rPr>
        <w:t>obter</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nome</w:t>
      </w:r>
      <w:r w:rsidRPr="00B160FB">
        <w:rPr>
          <w:rFonts w:cs="Times New Roman"/>
          <w:spacing w:val="1"/>
        </w:rPr>
        <w:t xml:space="preserve"> </w:t>
      </w:r>
      <w:r w:rsidRPr="00B160FB">
        <w:rPr>
          <w:rFonts w:cs="Times New Roman"/>
        </w:rPr>
        <w:t>d</w:t>
      </w:r>
      <w:r w:rsidR="00134A7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agindo</w:t>
      </w:r>
      <w:r w:rsidRPr="00B160FB">
        <w:rPr>
          <w:rFonts w:cs="Times New Roman"/>
          <w:spacing w:val="1"/>
        </w:rPr>
        <w:t xml:space="preserve"> </w:t>
      </w:r>
      <w:r w:rsidRPr="00B160FB">
        <w:rPr>
          <w:rFonts w:cs="Times New Roman"/>
        </w:rPr>
        <w:t>diretamente</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por</w:t>
      </w:r>
      <w:r w:rsidRPr="00B160FB">
        <w:rPr>
          <w:rFonts w:cs="Times New Roman"/>
          <w:spacing w:val="1"/>
        </w:rPr>
        <w:t xml:space="preserve"> </w:t>
      </w:r>
      <w:r w:rsidRPr="00B160FB">
        <w:rPr>
          <w:rFonts w:cs="Times New Roman"/>
        </w:rPr>
        <w:t>meio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procuradores, a aprovação prévia necessária do Poder Concedente, nos termos da</w:t>
      </w:r>
      <w:r w:rsidRPr="00B160FB">
        <w:rPr>
          <w:rFonts w:cs="Times New Roman"/>
          <w:spacing w:val="1"/>
        </w:rPr>
        <w:t xml:space="preserve"> </w:t>
      </w:r>
      <w:r w:rsidRPr="00B160FB">
        <w:rPr>
          <w:rFonts w:cs="Times New Roman"/>
        </w:rPr>
        <w:t>procuração</w:t>
      </w:r>
      <w:r w:rsidRPr="00B160FB">
        <w:rPr>
          <w:rFonts w:cs="Times New Roman"/>
          <w:spacing w:val="1"/>
        </w:rPr>
        <w:t xml:space="preserve"> </w:t>
      </w:r>
      <w:r w:rsidRPr="00B160FB">
        <w:rPr>
          <w:rFonts w:cs="Times New Roman"/>
        </w:rPr>
        <w:t>constante</w:t>
      </w:r>
      <w:r w:rsidRPr="00B160FB">
        <w:rPr>
          <w:rFonts w:cs="Times New Roman"/>
          <w:spacing w:val="1"/>
        </w:rPr>
        <w:t xml:space="preserve"> </w:t>
      </w:r>
      <w:r w:rsidRPr="00B160FB">
        <w:rPr>
          <w:rFonts w:cs="Times New Roman"/>
        </w:rPr>
        <w:t>do</w:t>
      </w:r>
      <w:r w:rsidRPr="00B160FB">
        <w:rPr>
          <w:rFonts w:cs="Times New Roman"/>
          <w:spacing w:val="2"/>
        </w:rPr>
        <w:t xml:space="preserve"> </w:t>
      </w:r>
      <w:r w:rsidRPr="00B160FB">
        <w:rPr>
          <w:rFonts w:cs="Times New Roman"/>
          <w:u w:val="single"/>
        </w:rPr>
        <w:t>Anexo</w:t>
      </w:r>
      <w:r w:rsidRPr="00B160FB">
        <w:rPr>
          <w:rFonts w:cs="Times New Roman"/>
          <w:spacing w:val="1"/>
          <w:u w:val="single"/>
        </w:rPr>
        <w:t xml:space="preserve"> </w:t>
      </w:r>
      <w:r w:rsidRPr="00B160FB">
        <w:rPr>
          <w:rFonts w:cs="Times New Roman"/>
          <w:u w:val="single"/>
        </w:rPr>
        <w:t>IV</w:t>
      </w:r>
      <w:r w:rsidRPr="00B160FB">
        <w:rPr>
          <w:rFonts w:cs="Times New Roman"/>
        </w:rPr>
        <w:t>.</w:t>
      </w:r>
    </w:p>
    <w:p w14:paraId="08C8AA73" w14:textId="77777777" w:rsidR="00280D88" w:rsidRPr="00B160FB" w:rsidRDefault="00280D88" w:rsidP="00F97025">
      <w:pPr>
        <w:pStyle w:val="BodyText"/>
        <w:spacing w:line="320" w:lineRule="exact"/>
        <w:rPr>
          <w:rFonts w:ascii="Times New Roman" w:hAnsi="Times New Roman" w:cs="Times New Roman"/>
          <w:sz w:val="22"/>
          <w:szCs w:val="22"/>
        </w:rPr>
      </w:pPr>
    </w:p>
    <w:p w14:paraId="153FBAC6" w14:textId="074017F6" w:rsidR="00280D88" w:rsidRPr="00B160FB" w:rsidRDefault="00134A75" w:rsidP="00134A75">
      <w:pPr>
        <w:pStyle w:val="ListParagraph"/>
        <w:numPr>
          <w:ilvl w:val="1"/>
          <w:numId w:val="17"/>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desde já se obriga a praticar todos os atos e cooperar com o</w:t>
      </w:r>
      <w:r w:rsidR="00D72B8E" w:rsidRPr="00B160FB">
        <w:rPr>
          <w:rFonts w:cs="Times New Roman"/>
          <w:spacing w:val="1"/>
        </w:rPr>
        <w:t xml:space="preserve"> </w:t>
      </w:r>
      <w:r w:rsidR="00D72B8E" w:rsidRPr="00B160FB">
        <w:rPr>
          <w:rFonts w:cs="Times New Roman"/>
        </w:rPr>
        <w:t>Agente Fiduciário em tudo que se fizer necessário para eventual excussão da garantia</w:t>
      </w:r>
      <w:r w:rsidR="00D72B8E" w:rsidRPr="00B160FB">
        <w:rPr>
          <w:rFonts w:cs="Times New Roman"/>
          <w:spacing w:val="1"/>
        </w:rPr>
        <w:t xml:space="preserve"> </w:t>
      </w:r>
      <w:r w:rsidR="00D72B8E" w:rsidRPr="00B160FB">
        <w:rPr>
          <w:rFonts w:cs="Times New Roman"/>
        </w:rPr>
        <w:t>sobre</w:t>
      </w:r>
      <w:r w:rsidR="00D72B8E" w:rsidRPr="00B160FB">
        <w:rPr>
          <w:rFonts w:cs="Times New Roman"/>
          <w:spacing w:val="-9"/>
        </w:rPr>
        <w:t xml:space="preserve"> </w:t>
      </w:r>
      <w:r w:rsidR="00D72B8E" w:rsidRPr="00B160FB">
        <w:rPr>
          <w:rFonts w:cs="Times New Roman"/>
        </w:rPr>
        <w:t>os</w:t>
      </w:r>
      <w:r w:rsidR="00D72B8E" w:rsidRPr="00B160FB">
        <w:rPr>
          <w:rFonts w:cs="Times New Roman"/>
          <w:spacing w:val="-11"/>
        </w:rPr>
        <w:t xml:space="preserve"> </w:t>
      </w:r>
      <w:r w:rsidR="00D72B8E" w:rsidRPr="00B160FB">
        <w:rPr>
          <w:rFonts w:cs="Times New Roman"/>
        </w:rPr>
        <w:t>Bens</w:t>
      </w:r>
      <w:r w:rsidR="00D72B8E" w:rsidRPr="00B160FB">
        <w:rPr>
          <w:rFonts w:cs="Times New Roman"/>
          <w:spacing w:val="-9"/>
        </w:rPr>
        <w:t xml:space="preserve"> </w:t>
      </w:r>
      <w:r w:rsidR="00D72B8E" w:rsidRPr="00B160FB">
        <w:rPr>
          <w:rFonts w:cs="Times New Roman"/>
        </w:rPr>
        <w:t>Alienados,</w:t>
      </w:r>
      <w:r w:rsidR="00D72B8E" w:rsidRPr="00B160FB">
        <w:rPr>
          <w:rFonts w:cs="Times New Roman"/>
          <w:spacing w:val="-11"/>
        </w:rPr>
        <w:t xml:space="preserve"> </w:t>
      </w:r>
      <w:r w:rsidR="00D72B8E" w:rsidRPr="00B160FB">
        <w:rPr>
          <w:rFonts w:cs="Times New Roman"/>
        </w:rPr>
        <w:t>inclusive</w:t>
      </w:r>
      <w:r w:rsidR="00D72B8E" w:rsidRPr="00B160FB">
        <w:rPr>
          <w:rFonts w:cs="Times New Roman"/>
          <w:spacing w:val="-13"/>
        </w:rPr>
        <w:t xml:space="preserve"> </w:t>
      </w:r>
      <w:r w:rsidR="00D72B8E" w:rsidRPr="00B160FB">
        <w:rPr>
          <w:rFonts w:cs="Times New Roman"/>
        </w:rPr>
        <w:t>no</w:t>
      </w:r>
      <w:r w:rsidR="00D72B8E" w:rsidRPr="00B160FB">
        <w:rPr>
          <w:rFonts w:cs="Times New Roman"/>
          <w:spacing w:val="-11"/>
        </w:rPr>
        <w:t xml:space="preserve"> </w:t>
      </w:r>
      <w:r w:rsidR="00D72B8E" w:rsidRPr="00B160FB">
        <w:rPr>
          <w:rFonts w:cs="Times New Roman"/>
        </w:rPr>
        <w:t>que</w:t>
      </w:r>
      <w:r w:rsidR="00D72B8E" w:rsidRPr="00B160FB">
        <w:rPr>
          <w:rFonts w:cs="Times New Roman"/>
          <w:spacing w:val="-8"/>
        </w:rPr>
        <w:t xml:space="preserve"> </w:t>
      </w:r>
      <w:r w:rsidR="00D72B8E" w:rsidRPr="00B160FB">
        <w:rPr>
          <w:rFonts w:cs="Times New Roman"/>
        </w:rPr>
        <w:t>se</w:t>
      </w:r>
      <w:r w:rsidR="00D72B8E" w:rsidRPr="00B160FB">
        <w:rPr>
          <w:rFonts w:cs="Times New Roman"/>
          <w:spacing w:val="-9"/>
        </w:rPr>
        <w:t xml:space="preserve"> </w:t>
      </w:r>
      <w:r w:rsidR="00D72B8E" w:rsidRPr="00B160FB">
        <w:rPr>
          <w:rFonts w:cs="Times New Roman"/>
        </w:rPr>
        <w:t>refere</w:t>
      </w:r>
      <w:r w:rsidR="00D72B8E" w:rsidRPr="00B160FB">
        <w:rPr>
          <w:rFonts w:cs="Times New Roman"/>
          <w:spacing w:val="-9"/>
        </w:rPr>
        <w:t xml:space="preserve"> </w:t>
      </w:r>
      <w:r w:rsidR="00D72B8E" w:rsidRPr="00B160FB">
        <w:rPr>
          <w:rFonts w:cs="Times New Roman"/>
        </w:rPr>
        <w:t>ao</w:t>
      </w:r>
      <w:r w:rsidR="00D72B8E" w:rsidRPr="00B160FB">
        <w:rPr>
          <w:rFonts w:cs="Times New Roman"/>
          <w:spacing w:val="-9"/>
        </w:rPr>
        <w:t xml:space="preserve"> </w:t>
      </w:r>
      <w:r w:rsidR="00D72B8E" w:rsidRPr="00B160FB">
        <w:rPr>
          <w:rFonts w:cs="Times New Roman"/>
        </w:rPr>
        <w:t>atendimento</w:t>
      </w:r>
      <w:r w:rsidR="00D72B8E" w:rsidRPr="00B160FB">
        <w:rPr>
          <w:rFonts w:cs="Times New Roman"/>
          <w:spacing w:val="-11"/>
        </w:rPr>
        <w:t xml:space="preserve"> </w:t>
      </w:r>
      <w:r w:rsidR="00D72B8E" w:rsidRPr="00B160FB">
        <w:rPr>
          <w:rFonts w:cs="Times New Roman"/>
        </w:rPr>
        <w:t>das</w:t>
      </w:r>
      <w:r w:rsidR="00D72B8E" w:rsidRPr="00B160FB">
        <w:rPr>
          <w:rFonts w:cs="Times New Roman"/>
          <w:spacing w:val="-9"/>
        </w:rPr>
        <w:t xml:space="preserve"> </w:t>
      </w:r>
      <w:r w:rsidR="00D72B8E" w:rsidRPr="00B160FB">
        <w:rPr>
          <w:rFonts w:cs="Times New Roman"/>
        </w:rPr>
        <w:t>exigências</w:t>
      </w:r>
      <w:r w:rsidR="00D72B8E" w:rsidRPr="00B160FB">
        <w:rPr>
          <w:rFonts w:cs="Times New Roman"/>
          <w:spacing w:val="-9"/>
        </w:rPr>
        <w:t xml:space="preserve"> </w:t>
      </w:r>
      <w:r w:rsidR="00D72B8E" w:rsidRPr="00B160FB">
        <w:rPr>
          <w:rFonts w:cs="Times New Roman"/>
        </w:rPr>
        <w:t>legais</w:t>
      </w:r>
      <w:r w:rsidR="00D72B8E" w:rsidRPr="00B160FB">
        <w:rPr>
          <w:rFonts w:cs="Times New Roman"/>
          <w:spacing w:val="-64"/>
        </w:rPr>
        <w:t xml:space="preserve"> </w:t>
      </w:r>
      <w:r w:rsidRPr="00B160FB">
        <w:rPr>
          <w:rFonts w:cs="Times New Roman"/>
        </w:rPr>
        <w:t xml:space="preserve"> e</w:t>
      </w:r>
      <w:r w:rsidR="00D72B8E" w:rsidRPr="00B160FB">
        <w:rPr>
          <w:rFonts w:cs="Times New Roman"/>
          <w:spacing w:val="5"/>
        </w:rPr>
        <w:t xml:space="preserve"> </w:t>
      </w:r>
      <w:r w:rsidR="00D72B8E" w:rsidRPr="00B160FB">
        <w:rPr>
          <w:rFonts w:cs="Times New Roman"/>
        </w:rPr>
        <w:t>regulamentares</w:t>
      </w:r>
      <w:r w:rsidR="00D72B8E" w:rsidRPr="00B160FB">
        <w:rPr>
          <w:rFonts w:cs="Times New Roman"/>
          <w:spacing w:val="5"/>
        </w:rPr>
        <w:t xml:space="preserve"> </w:t>
      </w:r>
      <w:r w:rsidR="00D72B8E" w:rsidRPr="00B160FB">
        <w:rPr>
          <w:rFonts w:cs="Times New Roman"/>
        </w:rPr>
        <w:t>necessárias,</w:t>
      </w:r>
      <w:r w:rsidR="00D72B8E" w:rsidRPr="00B160FB">
        <w:rPr>
          <w:rFonts w:cs="Times New Roman"/>
          <w:spacing w:val="5"/>
        </w:rPr>
        <w:t xml:space="preserve"> </w:t>
      </w:r>
      <w:r w:rsidR="00D72B8E" w:rsidRPr="00B160FB">
        <w:rPr>
          <w:rFonts w:cs="Times New Roman"/>
        </w:rPr>
        <w:t>se</w:t>
      </w:r>
      <w:r w:rsidR="00D72B8E" w:rsidRPr="00B160FB">
        <w:rPr>
          <w:rFonts w:cs="Times New Roman"/>
          <w:spacing w:val="5"/>
        </w:rPr>
        <w:t xml:space="preserve"> </w:t>
      </w:r>
      <w:r w:rsidR="00D72B8E" w:rsidRPr="00B160FB">
        <w:rPr>
          <w:rFonts w:cs="Times New Roman"/>
        </w:rPr>
        <w:t>houver,</w:t>
      </w:r>
      <w:r w:rsidR="00D72B8E" w:rsidRPr="00B160FB">
        <w:rPr>
          <w:rFonts w:cs="Times New Roman"/>
          <w:spacing w:val="5"/>
        </w:rPr>
        <w:t xml:space="preserve"> </w:t>
      </w:r>
      <w:r w:rsidR="00D72B8E" w:rsidRPr="00B160FB">
        <w:rPr>
          <w:rFonts w:cs="Times New Roman"/>
        </w:rPr>
        <w:t>à</w:t>
      </w:r>
      <w:r w:rsidR="00D72B8E" w:rsidRPr="00B160FB">
        <w:rPr>
          <w:rFonts w:cs="Times New Roman"/>
          <w:spacing w:val="8"/>
        </w:rPr>
        <w:t xml:space="preserve"> </w:t>
      </w:r>
      <w:r w:rsidR="00D72B8E" w:rsidRPr="00B160FB">
        <w:rPr>
          <w:rFonts w:cs="Times New Roman"/>
        </w:rPr>
        <w:t>excussão</w:t>
      </w:r>
      <w:r w:rsidR="00D72B8E" w:rsidRPr="00B160FB">
        <w:rPr>
          <w:rFonts w:cs="Times New Roman"/>
          <w:spacing w:val="7"/>
        </w:rPr>
        <w:t xml:space="preserve"> </w:t>
      </w:r>
      <w:r w:rsidR="00D72B8E" w:rsidRPr="00B160FB">
        <w:rPr>
          <w:rFonts w:cs="Times New Roman"/>
        </w:rPr>
        <w:t>ou</w:t>
      </w:r>
      <w:r w:rsidR="00D72B8E" w:rsidRPr="00B160FB">
        <w:rPr>
          <w:rFonts w:cs="Times New Roman"/>
          <w:spacing w:val="10"/>
        </w:rPr>
        <w:t xml:space="preserve"> </w:t>
      </w:r>
      <w:r w:rsidR="00D72B8E" w:rsidRPr="00B160FB">
        <w:rPr>
          <w:rFonts w:cs="Times New Roman"/>
        </w:rPr>
        <w:t>execução</w:t>
      </w:r>
      <w:r w:rsidR="00D72B8E" w:rsidRPr="00B160FB">
        <w:rPr>
          <w:rFonts w:cs="Times New Roman"/>
          <w:spacing w:val="5"/>
        </w:rPr>
        <w:t xml:space="preserve"> </w:t>
      </w:r>
      <w:r w:rsidR="00D72B8E" w:rsidRPr="00B160FB">
        <w:rPr>
          <w:rFonts w:cs="Times New Roman"/>
        </w:rPr>
        <w:t>dos</w:t>
      </w:r>
      <w:r w:rsidR="00D72B8E" w:rsidRPr="00B160FB">
        <w:rPr>
          <w:rFonts w:cs="Times New Roman"/>
          <w:spacing w:val="7"/>
        </w:rPr>
        <w:t xml:space="preserve"> </w:t>
      </w:r>
      <w:r w:rsidR="00D72B8E" w:rsidRPr="00B160FB">
        <w:rPr>
          <w:rFonts w:cs="Times New Roman"/>
        </w:rPr>
        <w:t>Bens</w:t>
      </w:r>
      <w:r w:rsidR="00D72B8E" w:rsidRPr="00B160FB">
        <w:rPr>
          <w:rFonts w:cs="Times New Roman"/>
          <w:spacing w:val="14"/>
        </w:rPr>
        <w:t xml:space="preserve"> </w:t>
      </w:r>
      <w:r w:rsidR="00D72B8E" w:rsidRPr="00B160FB">
        <w:rPr>
          <w:rFonts w:cs="Times New Roman"/>
        </w:rPr>
        <w:t>Alienados.</w:t>
      </w:r>
    </w:p>
    <w:p w14:paraId="6D6351C2" w14:textId="77777777" w:rsidR="00280D88" w:rsidRPr="00B160FB" w:rsidRDefault="00280D88" w:rsidP="00F97025">
      <w:pPr>
        <w:pStyle w:val="BodyText"/>
        <w:spacing w:line="320" w:lineRule="exact"/>
        <w:rPr>
          <w:rFonts w:ascii="Times New Roman" w:hAnsi="Times New Roman" w:cs="Times New Roman"/>
          <w:sz w:val="22"/>
          <w:szCs w:val="22"/>
        </w:rPr>
      </w:pPr>
    </w:p>
    <w:p w14:paraId="11264AAA" w14:textId="77777777" w:rsidR="00875288" w:rsidRPr="00B160FB" w:rsidRDefault="00D72B8E" w:rsidP="00F97025">
      <w:pPr>
        <w:pStyle w:val="Heading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QUARTA</w:t>
      </w:r>
      <w:r w:rsidRPr="00B160FB">
        <w:rPr>
          <w:rFonts w:ascii="Times New Roman" w:hAnsi="Times New Roman" w:cs="Times New Roman"/>
          <w:spacing w:val="1"/>
          <w:sz w:val="22"/>
          <w:szCs w:val="22"/>
        </w:rPr>
        <w:t xml:space="preserve"> </w:t>
      </w:r>
    </w:p>
    <w:p w14:paraId="1644787D" w14:textId="0C7C21B8" w:rsidR="00280D88"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OBRIGAÇÕES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ADICIONAIS</w:t>
      </w:r>
    </w:p>
    <w:p w14:paraId="5BCF145F" w14:textId="77777777" w:rsidR="00280D88" w:rsidRPr="00B160FB" w:rsidRDefault="00280D88" w:rsidP="00F97025">
      <w:pPr>
        <w:pStyle w:val="BodyText"/>
        <w:spacing w:line="320" w:lineRule="exact"/>
        <w:rPr>
          <w:rFonts w:ascii="Times New Roman" w:hAnsi="Times New Roman" w:cs="Times New Roman"/>
          <w:b/>
          <w:sz w:val="22"/>
          <w:szCs w:val="22"/>
        </w:rPr>
      </w:pPr>
    </w:p>
    <w:p w14:paraId="324D6CDC" w14:textId="2B8A2090" w:rsidR="00280D88" w:rsidRPr="00B160FB" w:rsidRDefault="00D72B8E" w:rsidP="00134A75">
      <w:pPr>
        <w:pStyle w:val="ListParagraph"/>
        <w:numPr>
          <w:ilvl w:val="1"/>
          <w:numId w:val="16"/>
        </w:numPr>
        <w:spacing w:line="320" w:lineRule="exact"/>
        <w:ind w:left="0" w:right="0" w:firstLine="0"/>
        <w:rPr>
          <w:rFonts w:cs="Times New Roman"/>
        </w:rPr>
      </w:pPr>
      <w:r w:rsidRPr="00B160FB">
        <w:rPr>
          <w:rFonts w:cs="Times New Roman"/>
        </w:rPr>
        <w:t>Sem prejuízo das demais obrigações assumidas neste Contrato e na Escritura de</w:t>
      </w:r>
      <w:r w:rsidRPr="00B160FB">
        <w:rPr>
          <w:rFonts w:cs="Times New Roman"/>
          <w:spacing w:val="-64"/>
        </w:rPr>
        <w:t xml:space="preserve"> </w:t>
      </w:r>
      <w:r w:rsidR="00134A75" w:rsidRPr="00B160FB">
        <w:rPr>
          <w:rFonts w:cs="Times New Roman"/>
        </w:rPr>
        <w:t xml:space="preserve"> E</w:t>
      </w:r>
      <w:r w:rsidRPr="00B160FB">
        <w:rPr>
          <w:rFonts w:cs="Times New Roman"/>
        </w:rPr>
        <w:t xml:space="preserve">missão, conforme aplicável, durante o Prazo de Vigência, </w:t>
      </w:r>
      <w:r w:rsidR="00134A75" w:rsidRPr="00B160FB">
        <w:rPr>
          <w:rFonts w:cs="Times New Roman"/>
        </w:rPr>
        <w:t>o</w:t>
      </w:r>
      <w:r w:rsidRPr="00B160FB">
        <w:rPr>
          <w:rFonts w:cs="Times New Roman"/>
        </w:rPr>
        <w:t xml:space="preserve"> Fiduciante se obriga,</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seguintes</w:t>
      </w:r>
      <w:r w:rsidRPr="00B160FB">
        <w:rPr>
          <w:rFonts w:cs="Times New Roman"/>
          <w:spacing w:val="2"/>
        </w:rPr>
        <w:t xml:space="preserve"> </w:t>
      </w:r>
      <w:r w:rsidRPr="00B160FB">
        <w:rPr>
          <w:rFonts w:cs="Times New Roman"/>
        </w:rPr>
        <w:t>termos,</w:t>
      </w:r>
      <w:r w:rsidRPr="00B160FB">
        <w:rPr>
          <w:rFonts w:cs="Times New Roman"/>
          <w:spacing w:val="-1"/>
        </w:rPr>
        <w:t xml:space="preserve"> </w:t>
      </w:r>
      <w:r w:rsidRPr="00B160FB">
        <w:rPr>
          <w:rFonts w:cs="Times New Roman"/>
        </w:rPr>
        <w:t>a:</w:t>
      </w:r>
    </w:p>
    <w:p w14:paraId="5F56006C" w14:textId="77777777" w:rsidR="00280D88" w:rsidRPr="00B160FB" w:rsidRDefault="00280D88" w:rsidP="00F97025">
      <w:pPr>
        <w:pStyle w:val="BodyText"/>
        <w:spacing w:line="320" w:lineRule="exact"/>
        <w:rPr>
          <w:rFonts w:ascii="Times New Roman" w:hAnsi="Times New Roman" w:cs="Times New Roman"/>
          <w:sz w:val="22"/>
          <w:szCs w:val="22"/>
        </w:rPr>
      </w:pPr>
    </w:p>
    <w:p w14:paraId="015B1A89" w14:textId="59CF26E2" w:rsidR="00280D88" w:rsidRPr="00B160FB" w:rsidRDefault="00D72B8E" w:rsidP="00134A75">
      <w:pPr>
        <w:pStyle w:val="ListParagraph"/>
        <w:numPr>
          <w:ilvl w:val="0"/>
          <w:numId w:val="15"/>
        </w:numPr>
        <w:spacing w:line="320" w:lineRule="exact"/>
        <w:ind w:left="0" w:right="0" w:firstLine="0"/>
        <w:rPr>
          <w:rFonts w:cs="Times New Roman"/>
        </w:rPr>
      </w:pPr>
      <w:r w:rsidRPr="00B160FB">
        <w:rPr>
          <w:rFonts w:cs="Times New Roman"/>
        </w:rPr>
        <w:t>manter</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deste</w:t>
      </w:r>
      <w:r w:rsidRPr="00B160FB">
        <w:rPr>
          <w:rFonts w:cs="Times New Roman"/>
          <w:spacing w:val="-64"/>
        </w:rPr>
        <w:t xml:space="preserve"> </w:t>
      </w:r>
      <w:del w:id="70" w:author="Kleber Altale" w:date="2021-07-13T16:24:00Z">
        <w:r w:rsidRPr="00B160FB" w:rsidDel="001D60C2">
          <w:rPr>
            <w:rFonts w:cs="Times New Roman"/>
          </w:rPr>
          <w:delText xml:space="preserve">Contrato </w:delText>
        </w:r>
      </w:del>
      <w:ins w:id="71" w:author="Kleber Altale" w:date="2021-07-13T16:24:00Z">
        <w:r w:rsidR="001D60C2">
          <w:rPr>
            <w:rFonts w:cs="Times New Roman"/>
          </w:rPr>
          <w:t xml:space="preserve"> C</w:t>
        </w:r>
        <w:r w:rsidR="001D60C2" w:rsidRPr="00B160FB">
          <w:rPr>
            <w:rFonts w:cs="Times New Roman"/>
          </w:rPr>
          <w:t xml:space="preserve">ontrato </w:t>
        </w:r>
      </w:ins>
      <w:r w:rsidRPr="00B160FB">
        <w:rPr>
          <w:rFonts w:cs="Times New Roman"/>
        </w:rPr>
        <w:t>existente, válida, eficaz, em perfeita ordem e em pleno vigor, durante todo o</w:t>
      </w:r>
      <w:r w:rsidRPr="00B160FB">
        <w:rPr>
          <w:rFonts w:cs="Times New Roman"/>
          <w:spacing w:val="1"/>
        </w:rPr>
        <w:t xml:space="preserve"> </w:t>
      </w:r>
      <w:r w:rsidRPr="00B160FB">
        <w:rPr>
          <w:rFonts w:cs="Times New Roman"/>
        </w:rPr>
        <w:t>Prazo</w:t>
      </w:r>
      <w:r w:rsidRPr="00B160FB">
        <w:rPr>
          <w:rFonts w:cs="Times New Roman"/>
          <w:spacing w:val="-8"/>
        </w:rPr>
        <w:t xml:space="preserve"> </w:t>
      </w:r>
      <w:r w:rsidRPr="00B160FB">
        <w:rPr>
          <w:rFonts w:cs="Times New Roman"/>
        </w:rPr>
        <w:t>de</w:t>
      </w:r>
      <w:r w:rsidRPr="00B160FB">
        <w:rPr>
          <w:rFonts w:cs="Times New Roman"/>
          <w:spacing w:val="-7"/>
        </w:rPr>
        <w:t xml:space="preserve"> </w:t>
      </w:r>
      <w:r w:rsidRPr="00B160FB">
        <w:rPr>
          <w:rFonts w:cs="Times New Roman"/>
        </w:rPr>
        <w:t>Vigência,</w:t>
      </w:r>
      <w:r w:rsidRPr="00B160FB">
        <w:rPr>
          <w:rFonts w:cs="Times New Roman"/>
          <w:spacing w:val="-7"/>
        </w:rPr>
        <w:t xml:space="preserve"> </w:t>
      </w:r>
      <w:r w:rsidRPr="00B160FB">
        <w:rPr>
          <w:rFonts w:cs="Times New Roman"/>
        </w:rPr>
        <w:t>sem</w:t>
      </w:r>
      <w:r w:rsidRPr="00B160FB">
        <w:rPr>
          <w:rFonts w:cs="Times New Roman"/>
          <w:spacing w:val="-3"/>
        </w:rPr>
        <w:t xml:space="preserve"> </w:t>
      </w:r>
      <w:r w:rsidRPr="00B160FB">
        <w:rPr>
          <w:rFonts w:cs="Times New Roman"/>
        </w:rPr>
        <w:t>qualquer</w:t>
      </w:r>
      <w:r w:rsidRPr="00B160FB">
        <w:rPr>
          <w:rFonts w:cs="Times New Roman"/>
          <w:spacing w:val="-7"/>
        </w:rPr>
        <w:t xml:space="preserve"> </w:t>
      </w:r>
      <w:r w:rsidRPr="00B160FB">
        <w:rPr>
          <w:rFonts w:cs="Times New Roman"/>
        </w:rPr>
        <w:t>restrição,</w:t>
      </w:r>
      <w:r w:rsidRPr="00B160FB">
        <w:rPr>
          <w:rFonts w:cs="Times New Roman"/>
          <w:spacing w:val="-7"/>
        </w:rPr>
        <w:t xml:space="preserve"> </w:t>
      </w:r>
      <w:r w:rsidRPr="00B160FB">
        <w:rPr>
          <w:rFonts w:cs="Times New Roman"/>
        </w:rPr>
        <w:t>ou</w:t>
      </w:r>
      <w:r w:rsidRPr="00B160FB">
        <w:rPr>
          <w:rFonts w:cs="Times New Roman"/>
          <w:spacing w:val="-5"/>
        </w:rPr>
        <w:t xml:space="preserve"> </w:t>
      </w:r>
      <w:r w:rsidRPr="00B160FB">
        <w:rPr>
          <w:rFonts w:cs="Times New Roman"/>
        </w:rPr>
        <w:t>imposição</w:t>
      </w:r>
      <w:r w:rsidRPr="00B160FB">
        <w:rPr>
          <w:rFonts w:cs="Times New Roman"/>
          <w:spacing w:val="-7"/>
        </w:rPr>
        <w:t xml:space="preserve"> </w:t>
      </w:r>
      <w:r w:rsidRPr="00B160FB">
        <w:rPr>
          <w:rFonts w:cs="Times New Roman"/>
        </w:rPr>
        <w:t>de</w:t>
      </w:r>
      <w:r w:rsidRPr="00B160FB">
        <w:rPr>
          <w:rFonts w:cs="Times New Roman"/>
          <w:spacing w:val="-5"/>
        </w:rPr>
        <w:t xml:space="preserve"> </w:t>
      </w:r>
      <w:r w:rsidRPr="00B160FB">
        <w:rPr>
          <w:rFonts w:cs="Times New Roman"/>
        </w:rPr>
        <w:t>condição,</w:t>
      </w:r>
      <w:r w:rsidRPr="00B160FB">
        <w:rPr>
          <w:rFonts w:cs="Times New Roman"/>
          <w:spacing w:val="-6"/>
        </w:rPr>
        <w:t xml:space="preserve"> </w:t>
      </w:r>
      <w:r w:rsidRPr="00B160FB">
        <w:rPr>
          <w:rFonts w:cs="Times New Roman"/>
        </w:rPr>
        <w:t>bem</w:t>
      </w:r>
      <w:r w:rsidRPr="00B160FB">
        <w:rPr>
          <w:rFonts w:cs="Times New Roman"/>
          <w:spacing w:val="-5"/>
        </w:rPr>
        <w:t xml:space="preserve"> </w:t>
      </w:r>
      <w:r w:rsidRPr="00B160FB">
        <w:rPr>
          <w:rFonts w:cs="Times New Roman"/>
        </w:rPr>
        <w:t>como</w:t>
      </w:r>
      <w:r w:rsidRPr="00B160FB">
        <w:rPr>
          <w:rFonts w:cs="Times New Roman"/>
          <w:spacing w:val="-7"/>
        </w:rPr>
        <w:t xml:space="preserve"> </w:t>
      </w:r>
      <w:r w:rsidRPr="00B160FB">
        <w:rPr>
          <w:rFonts w:cs="Times New Roman"/>
        </w:rPr>
        <w:t>manter</w:t>
      </w:r>
      <w:r w:rsidRPr="00B160FB">
        <w:rPr>
          <w:rFonts w:cs="Times New Roman"/>
          <w:spacing w:val="-64"/>
        </w:rPr>
        <w:t xml:space="preserve"> </w:t>
      </w:r>
      <w:r w:rsidR="00134A75" w:rsidRPr="00B160FB">
        <w:rPr>
          <w:rFonts w:cs="Times New Roman"/>
        </w:rPr>
        <w:t xml:space="preserve"> os</w:t>
      </w:r>
      <w:r w:rsidRPr="00B160FB">
        <w:rPr>
          <w:rFonts w:cs="Times New Roman"/>
          <w:spacing w:val="5"/>
        </w:rPr>
        <w:t xml:space="preserve"> </w:t>
      </w:r>
      <w:r w:rsidRPr="00B160FB">
        <w:rPr>
          <w:rFonts w:cs="Times New Roman"/>
        </w:rPr>
        <w:t>Bens</w:t>
      </w:r>
      <w:r w:rsidRPr="00B160FB">
        <w:rPr>
          <w:rFonts w:cs="Times New Roman"/>
          <w:spacing w:val="4"/>
        </w:rPr>
        <w:t xml:space="preserve"> </w:t>
      </w:r>
      <w:r w:rsidRPr="00B160FB">
        <w:rPr>
          <w:rFonts w:cs="Times New Roman"/>
        </w:rPr>
        <w:t>Alienados</w:t>
      </w:r>
      <w:r w:rsidRPr="00B160FB">
        <w:rPr>
          <w:rFonts w:cs="Times New Roman"/>
          <w:spacing w:val="6"/>
        </w:rPr>
        <w:t xml:space="preserve"> </w:t>
      </w:r>
      <w:r w:rsidRPr="00B160FB">
        <w:rPr>
          <w:rFonts w:cs="Times New Roman"/>
        </w:rPr>
        <w:t>livres</w:t>
      </w:r>
      <w:r w:rsidRPr="00B160FB">
        <w:rPr>
          <w:rFonts w:cs="Times New Roman"/>
          <w:spacing w:val="5"/>
        </w:rPr>
        <w:t xml:space="preserve"> </w:t>
      </w:r>
      <w:r w:rsidRPr="00B160FB">
        <w:rPr>
          <w:rFonts w:cs="Times New Roman"/>
        </w:rPr>
        <w:t>e</w:t>
      </w:r>
      <w:r w:rsidRPr="00B160FB">
        <w:rPr>
          <w:rFonts w:cs="Times New Roman"/>
          <w:spacing w:val="5"/>
        </w:rPr>
        <w:t xml:space="preserve"> </w:t>
      </w:r>
      <w:r w:rsidRPr="00B160FB">
        <w:rPr>
          <w:rFonts w:cs="Times New Roman"/>
        </w:rPr>
        <w:t>desembaraçados</w:t>
      </w:r>
      <w:r w:rsidRPr="00B160FB">
        <w:rPr>
          <w:rFonts w:cs="Times New Roman"/>
          <w:spacing w:val="6"/>
        </w:rPr>
        <w:t xml:space="preserve"> </w:t>
      </w:r>
      <w:r w:rsidRPr="00B160FB">
        <w:rPr>
          <w:rFonts w:cs="Times New Roman"/>
        </w:rPr>
        <w:t>de</w:t>
      </w:r>
      <w:r w:rsidRPr="00B160FB">
        <w:rPr>
          <w:rFonts w:cs="Times New Roman"/>
          <w:spacing w:val="4"/>
        </w:rPr>
        <w:t xml:space="preserve"> </w:t>
      </w:r>
      <w:r w:rsidRPr="00B160FB">
        <w:rPr>
          <w:rFonts w:cs="Times New Roman"/>
        </w:rPr>
        <w:t>quaisquer</w:t>
      </w:r>
      <w:r w:rsidRPr="00B160FB">
        <w:rPr>
          <w:rFonts w:cs="Times New Roman"/>
          <w:spacing w:val="5"/>
        </w:rPr>
        <w:t xml:space="preserve"> </w:t>
      </w:r>
      <w:r w:rsidRPr="00B160FB">
        <w:rPr>
          <w:rFonts w:cs="Times New Roman"/>
        </w:rPr>
        <w:t>ônus,</w:t>
      </w:r>
      <w:r w:rsidRPr="00B160FB">
        <w:rPr>
          <w:rFonts w:cs="Times New Roman"/>
          <w:spacing w:val="8"/>
        </w:rPr>
        <w:t xml:space="preserve"> </w:t>
      </w:r>
      <w:r w:rsidRPr="00B160FB">
        <w:rPr>
          <w:rFonts w:cs="Times New Roman"/>
        </w:rPr>
        <w:t>encargos</w:t>
      </w:r>
      <w:r w:rsidRPr="00B160FB">
        <w:rPr>
          <w:rFonts w:cs="Times New Roman"/>
          <w:spacing w:val="6"/>
        </w:rPr>
        <w:t xml:space="preserve"> </w:t>
      </w:r>
      <w:r w:rsidRPr="00B160FB">
        <w:rPr>
          <w:rFonts w:cs="Times New Roman"/>
        </w:rPr>
        <w:t>ou</w:t>
      </w:r>
      <w:r w:rsidRPr="00B160FB">
        <w:rPr>
          <w:rFonts w:cs="Times New Roman"/>
          <w:spacing w:val="4"/>
        </w:rPr>
        <w:t xml:space="preserve"> </w:t>
      </w:r>
      <w:r w:rsidRPr="00B160FB">
        <w:rPr>
          <w:rFonts w:cs="Times New Roman"/>
        </w:rPr>
        <w:t>gravames;</w:t>
      </w:r>
    </w:p>
    <w:p w14:paraId="1F15B172" w14:textId="77777777" w:rsidR="00280D88" w:rsidRPr="00B160FB" w:rsidRDefault="00280D88" w:rsidP="00F97025">
      <w:pPr>
        <w:pStyle w:val="BodyText"/>
        <w:spacing w:line="320" w:lineRule="exact"/>
        <w:rPr>
          <w:rFonts w:ascii="Times New Roman" w:hAnsi="Times New Roman" w:cs="Times New Roman"/>
          <w:sz w:val="22"/>
          <w:szCs w:val="22"/>
        </w:rPr>
      </w:pPr>
    </w:p>
    <w:p w14:paraId="1E451452" w14:textId="77777777" w:rsidR="00280D88" w:rsidRPr="00B160FB" w:rsidRDefault="00D72B8E" w:rsidP="00134A75">
      <w:pPr>
        <w:pStyle w:val="ListParagraph"/>
        <w:numPr>
          <w:ilvl w:val="0"/>
          <w:numId w:val="15"/>
        </w:numPr>
        <w:spacing w:line="320" w:lineRule="exact"/>
        <w:ind w:left="0" w:right="0" w:firstLine="0"/>
        <w:rPr>
          <w:rFonts w:cs="Times New Roman"/>
        </w:rPr>
      </w:pPr>
      <w:r w:rsidRPr="00B160FB">
        <w:rPr>
          <w:rFonts w:cs="Times New Roman"/>
        </w:rPr>
        <w:t>comunicar ao Agente Fiduciário, no prazo de até 2 (dois) Dias Úteis contados da</w:t>
      </w:r>
      <w:r w:rsidRPr="00B160FB">
        <w:rPr>
          <w:rFonts w:cs="Times New Roman"/>
          <w:spacing w:val="1"/>
        </w:rPr>
        <w:t xml:space="preserve"> </w:t>
      </w:r>
      <w:r w:rsidRPr="00B160FB">
        <w:rPr>
          <w:rFonts w:cs="Times New Roman"/>
        </w:rPr>
        <w:t>ciência do respectivo evento, qualquer acontecimento que possa</w:t>
      </w:r>
      <w:r w:rsidRPr="00B160FB">
        <w:rPr>
          <w:rFonts w:cs="Times New Roman"/>
          <w:spacing w:val="1"/>
        </w:rPr>
        <w:t xml:space="preserve"> </w:t>
      </w:r>
      <w:r w:rsidRPr="00B160FB">
        <w:rPr>
          <w:rFonts w:cs="Times New Roman"/>
        </w:rPr>
        <w:t>depreciar a</w:t>
      </w:r>
      <w:r w:rsidRPr="00B160FB">
        <w:rPr>
          <w:rFonts w:cs="Times New Roman"/>
          <w:spacing w:val="66"/>
        </w:rPr>
        <w:t xml:space="preserve"> </w:t>
      </w:r>
      <w:r w:rsidRPr="00B160FB">
        <w:rPr>
          <w:rFonts w:cs="Times New Roman"/>
        </w:rPr>
        <w:t>eficácia</w:t>
      </w:r>
      <w:r w:rsidRPr="00B160FB">
        <w:rPr>
          <w:rFonts w:cs="Times New Roman"/>
          <w:spacing w:val="1"/>
        </w:rPr>
        <w:t xml:space="preserve"> </w:t>
      </w:r>
      <w:r w:rsidRPr="00B160FB">
        <w:rPr>
          <w:rFonts w:cs="Times New Roman"/>
        </w:rPr>
        <w:t>das garantias</w:t>
      </w:r>
      <w:r w:rsidRPr="00B160FB">
        <w:rPr>
          <w:rFonts w:cs="Times New Roman"/>
          <w:spacing w:val="2"/>
        </w:rPr>
        <w:t xml:space="preserve"> </w:t>
      </w:r>
      <w:r w:rsidRPr="00B160FB">
        <w:rPr>
          <w:rFonts w:cs="Times New Roman"/>
        </w:rPr>
        <w:t>fiduciárias</w:t>
      </w:r>
      <w:r w:rsidRPr="00B160FB">
        <w:rPr>
          <w:rFonts w:cs="Times New Roman"/>
          <w:spacing w:val="2"/>
        </w:rPr>
        <w:t xml:space="preserve"> </w:t>
      </w:r>
      <w:r w:rsidRPr="00B160FB">
        <w:rPr>
          <w:rFonts w:cs="Times New Roman"/>
        </w:rPr>
        <w:t>constituídas</w:t>
      </w:r>
      <w:r w:rsidRPr="00B160FB">
        <w:rPr>
          <w:rFonts w:cs="Times New Roman"/>
          <w:spacing w:val="1"/>
        </w:rPr>
        <w:t xml:space="preserve"> </w:t>
      </w:r>
      <w:r w:rsidRPr="00B160FB">
        <w:rPr>
          <w:rFonts w:cs="Times New Roman"/>
        </w:rPr>
        <w:t>por</w:t>
      </w:r>
      <w:r w:rsidRPr="00B160FB">
        <w:rPr>
          <w:rFonts w:cs="Times New Roman"/>
          <w:spacing w:val="2"/>
        </w:rPr>
        <w:t xml:space="preserve"> </w:t>
      </w:r>
      <w:r w:rsidRPr="00B160FB">
        <w:rPr>
          <w:rFonts w:cs="Times New Roman"/>
        </w:rPr>
        <w:t>meio deste Contrato;</w:t>
      </w:r>
    </w:p>
    <w:p w14:paraId="5B294BB7" w14:textId="77777777" w:rsidR="00280D88" w:rsidRPr="00B160FB" w:rsidRDefault="00280D88" w:rsidP="00F97025">
      <w:pPr>
        <w:pStyle w:val="BodyText"/>
        <w:spacing w:line="320" w:lineRule="exact"/>
        <w:rPr>
          <w:rFonts w:ascii="Times New Roman" w:hAnsi="Times New Roman" w:cs="Times New Roman"/>
          <w:sz w:val="22"/>
          <w:szCs w:val="22"/>
        </w:rPr>
      </w:pPr>
    </w:p>
    <w:p w14:paraId="5A4A9D55" w14:textId="59549BF9" w:rsidR="00280D88" w:rsidRPr="00B160FB" w:rsidRDefault="00D72B8E" w:rsidP="00134A75">
      <w:pPr>
        <w:pStyle w:val="ListParagraph"/>
        <w:numPr>
          <w:ilvl w:val="0"/>
          <w:numId w:val="15"/>
        </w:numPr>
        <w:spacing w:line="320" w:lineRule="exact"/>
        <w:ind w:left="0" w:right="0" w:firstLine="0"/>
        <w:rPr>
          <w:rFonts w:cs="Times New Roman"/>
        </w:rPr>
      </w:pPr>
      <w:r w:rsidRPr="00B160FB">
        <w:rPr>
          <w:rFonts w:cs="Times New Roman"/>
        </w:rPr>
        <w:t>defender-se de forma tempestiva e eficaz de qualquer ato, ação, procedimento ou</w:t>
      </w:r>
      <w:r w:rsidRPr="00B160FB">
        <w:rPr>
          <w:rFonts w:cs="Times New Roman"/>
          <w:spacing w:val="1"/>
        </w:rPr>
        <w:t xml:space="preserve"> </w:t>
      </w:r>
      <w:r w:rsidRPr="00B160FB">
        <w:rPr>
          <w:rFonts w:cs="Times New Roman"/>
        </w:rPr>
        <w:t>processo que possa prejudicar a alienação fiduciária em garantia objeto deste Contrato</w:t>
      </w:r>
      <w:r w:rsidR="00134A75" w:rsidRPr="00B160FB">
        <w:rPr>
          <w:rFonts w:cs="Times New Roman"/>
        </w:rPr>
        <w:t>, os</w:t>
      </w:r>
      <w:r w:rsidRPr="00B160FB">
        <w:rPr>
          <w:rFonts w:cs="Times New Roman"/>
        </w:rPr>
        <w:t xml:space="preserve"> Bens Alienados, este Contrato e/ou o integral e pontual cumprimento das Obrigações</w:t>
      </w:r>
      <w:r w:rsidR="00134A75" w:rsidRPr="00B160FB">
        <w:rPr>
          <w:rFonts w:cs="Times New Roman"/>
        </w:rPr>
        <w:t xml:space="preserve"> </w:t>
      </w:r>
      <w:r w:rsidRPr="00B160FB">
        <w:rPr>
          <w:rFonts w:cs="Times New Roman"/>
          <w:spacing w:val="-64"/>
        </w:rPr>
        <w:t xml:space="preserve"> </w:t>
      </w:r>
      <w:r w:rsidRPr="00B160FB">
        <w:rPr>
          <w:rFonts w:cs="Times New Roman"/>
        </w:rPr>
        <w:t>Garantidas,</w:t>
      </w:r>
      <w:r w:rsidRPr="00B160FB">
        <w:rPr>
          <w:rFonts w:cs="Times New Roman"/>
          <w:spacing w:val="1"/>
        </w:rPr>
        <w:t xml:space="preserve"> </w:t>
      </w:r>
      <w:r w:rsidRPr="00B160FB">
        <w:rPr>
          <w:rFonts w:cs="Times New Roman"/>
        </w:rPr>
        <w:t>bem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informar</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sobre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ato,</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procedimento ou processo a que se refere esta alínea em até 3 (três) Dias Úteis</w:t>
      </w:r>
      <w:r w:rsidRPr="00B160FB">
        <w:rPr>
          <w:rFonts w:cs="Times New Roman"/>
          <w:spacing w:val="1"/>
        </w:rPr>
        <w:t xml:space="preserve"> </w:t>
      </w:r>
      <w:r w:rsidRPr="00B160FB">
        <w:rPr>
          <w:rFonts w:cs="Times New Roman"/>
        </w:rPr>
        <w:t>contados</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recebimento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notificação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citação)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respectivo</w:t>
      </w:r>
      <w:r w:rsidRPr="00B160FB">
        <w:rPr>
          <w:rFonts w:cs="Times New Roman"/>
          <w:spacing w:val="1"/>
        </w:rPr>
        <w:t xml:space="preserve"> </w:t>
      </w:r>
      <w:r w:rsidRPr="00B160FB">
        <w:rPr>
          <w:rFonts w:cs="Times New Roman"/>
        </w:rPr>
        <w:t>ato,</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procedimento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processo;</w:t>
      </w:r>
    </w:p>
    <w:p w14:paraId="7B82B2F9" w14:textId="77777777" w:rsidR="00280D88" w:rsidRPr="00B160FB" w:rsidRDefault="00280D88" w:rsidP="00F97025">
      <w:pPr>
        <w:pStyle w:val="BodyText"/>
        <w:spacing w:line="320" w:lineRule="exact"/>
        <w:rPr>
          <w:rFonts w:ascii="Times New Roman" w:hAnsi="Times New Roman" w:cs="Times New Roman"/>
          <w:sz w:val="22"/>
          <w:szCs w:val="22"/>
        </w:rPr>
      </w:pPr>
    </w:p>
    <w:p w14:paraId="6018E647" w14:textId="0A56FA84" w:rsidR="00280D88" w:rsidRPr="00B160FB" w:rsidRDefault="00D72B8E" w:rsidP="00134A75">
      <w:pPr>
        <w:pStyle w:val="ListParagraph"/>
        <w:numPr>
          <w:ilvl w:val="0"/>
          <w:numId w:val="15"/>
        </w:numPr>
        <w:spacing w:line="320" w:lineRule="exact"/>
        <w:ind w:left="0" w:right="0" w:firstLine="0"/>
        <w:rPr>
          <w:rFonts w:cs="Times New Roman"/>
        </w:rPr>
      </w:pPr>
      <w:r w:rsidRPr="00B160FB">
        <w:rPr>
          <w:rFonts w:cs="Times New Roman"/>
        </w:rPr>
        <w:t>indenizar, defender,</w:t>
      </w:r>
      <w:r w:rsidRPr="00B160FB">
        <w:rPr>
          <w:rFonts w:cs="Times New Roman"/>
          <w:spacing w:val="1"/>
        </w:rPr>
        <w:t xml:space="preserve"> </w:t>
      </w:r>
      <w:r w:rsidRPr="00B160FB">
        <w:rPr>
          <w:rFonts w:cs="Times New Roman"/>
        </w:rPr>
        <w:t>eximir, manter indene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quando aplicável, reembolsar</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 xml:space="preserve">Debenturistas, </w:t>
      </w:r>
      <w:r w:rsidRPr="00B160FB">
        <w:rPr>
          <w:rFonts w:cs="Times New Roman"/>
        </w:rPr>
        <w:lastRenderedPageBreak/>
        <w:t>representados pelo Agente Fiduciário, em relação a todos e quaisquer</w:t>
      </w:r>
      <w:r w:rsidRPr="00B160FB">
        <w:rPr>
          <w:rFonts w:cs="Times New Roman"/>
          <w:spacing w:val="1"/>
        </w:rPr>
        <w:t xml:space="preserve"> </w:t>
      </w:r>
      <w:r w:rsidRPr="00B160FB">
        <w:rPr>
          <w:rFonts w:cs="Times New Roman"/>
        </w:rPr>
        <w:t>prejuízos,</w:t>
      </w:r>
      <w:r w:rsidRPr="00B160FB">
        <w:rPr>
          <w:rFonts w:cs="Times New Roman"/>
          <w:spacing w:val="1"/>
        </w:rPr>
        <w:t xml:space="preserve"> </w:t>
      </w:r>
      <w:r w:rsidRPr="00B160FB">
        <w:rPr>
          <w:rFonts w:cs="Times New Roman"/>
        </w:rPr>
        <w:t>indenizações,</w:t>
      </w:r>
      <w:r w:rsidRPr="00B160FB">
        <w:rPr>
          <w:rFonts w:cs="Times New Roman"/>
          <w:spacing w:val="1"/>
        </w:rPr>
        <w:t xml:space="preserve"> </w:t>
      </w:r>
      <w:r w:rsidRPr="00B160FB">
        <w:rPr>
          <w:rFonts w:cs="Times New Roman"/>
        </w:rPr>
        <w:t>responsabilidades,</w:t>
      </w:r>
      <w:r w:rsidRPr="00B160FB">
        <w:rPr>
          <w:rFonts w:cs="Times New Roman"/>
          <w:spacing w:val="1"/>
        </w:rPr>
        <w:t xml:space="preserve"> </w:t>
      </w:r>
      <w:r w:rsidRPr="00B160FB">
        <w:rPr>
          <w:rFonts w:cs="Times New Roman"/>
        </w:rPr>
        <w:t>danos,</w:t>
      </w:r>
      <w:r w:rsidRPr="00B160FB">
        <w:rPr>
          <w:rFonts w:cs="Times New Roman"/>
          <w:spacing w:val="1"/>
        </w:rPr>
        <w:t xml:space="preserve"> </w:t>
      </w:r>
      <w:r w:rsidRPr="00B160FB">
        <w:rPr>
          <w:rFonts w:cs="Times New Roman"/>
        </w:rPr>
        <w:t>desembolsos,</w:t>
      </w:r>
      <w:r w:rsidRPr="00B160FB">
        <w:rPr>
          <w:rFonts w:cs="Times New Roman"/>
          <w:spacing w:val="1"/>
        </w:rPr>
        <w:t xml:space="preserve"> </w:t>
      </w:r>
      <w:r w:rsidRPr="00B160FB">
        <w:rPr>
          <w:rFonts w:cs="Times New Roman"/>
        </w:rPr>
        <w:t>adiantamentos,</w:t>
      </w:r>
      <w:r w:rsidRPr="00B160FB">
        <w:rPr>
          <w:rFonts w:cs="Times New Roman"/>
          <w:spacing w:val="-64"/>
        </w:rPr>
        <w:t xml:space="preserve"> </w:t>
      </w:r>
      <w:r w:rsidRPr="00B160FB">
        <w:rPr>
          <w:rFonts w:cs="Times New Roman"/>
        </w:rPr>
        <w:t>tributos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despesas</w:t>
      </w:r>
      <w:r w:rsidRPr="00B160FB">
        <w:rPr>
          <w:rFonts w:cs="Times New Roman"/>
          <w:spacing w:val="1"/>
        </w:rPr>
        <w:t xml:space="preserve"> </w:t>
      </w:r>
      <w:r w:rsidRPr="00B160FB">
        <w:rPr>
          <w:rFonts w:cs="Times New Roman"/>
        </w:rPr>
        <w:t>(inclusive</w:t>
      </w:r>
      <w:r w:rsidRPr="00B160FB">
        <w:rPr>
          <w:rFonts w:cs="Times New Roman"/>
          <w:spacing w:val="1"/>
        </w:rPr>
        <w:t xml:space="preserve"> </w:t>
      </w:r>
      <w:r w:rsidRPr="00B160FB">
        <w:rPr>
          <w:rFonts w:cs="Times New Roman"/>
        </w:rPr>
        <w:t>honorários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despesas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advogados</w:t>
      </w:r>
      <w:r w:rsidRPr="00B160FB">
        <w:rPr>
          <w:rFonts w:cs="Times New Roman"/>
          <w:spacing w:val="1"/>
        </w:rPr>
        <w:t xml:space="preserve"> </w:t>
      </w:r>
      <w:r w:rsidRPr="00B160FB">
        <w:rPr>
          <w:rFonts w:cs="Times New Roman"/>
        </w:rPr>
        <w:t>externos,</w:t>
      </w:r>
      <w:r w:rsidRPr="00B160FB">
        <w:rPr>
          <w:rFonts w:cs="Times New Roman"/>
          <w:spacing w:val="1"/>
        </w:rPr>
        <w:t xml:space="preserve"> </w:t>
      </w:r>
      <w:r w:rsidRPr="00B160FB">
        <w:rPr>
          <w:rFonts w:cs="Times New Roman"/>
        </w:rPr>
        <w:t>excetuado lucros cessantes) razoáveis e comprovadamente pagos ou incorridos pelos</w:t>
      </w:r>
      <w:r w:rsidRPr="00B160FB">
        <w:rPr>
          <w:rFonts w:cs="Times New Roman"/>
          <w:spacing w:val="1"/>
        </w:rPr>
        <w:t xml:space="preserve"> </w:t>
      </w:r>
      <w:r w:rsidRPr="00B160FB">
        <w:rPr>
          <w:rFonts w:cs="Times New Roman"/>
        </w:rPr>
        <w:t>Debenturistas,</w:t>
      </w:r>
      <w:r w:rsidRPr="00B160FB">
        <w:rPr>
          <w:rFonts w:cs="Times New Roman"/>
          <w:spacing w:val="1"/>
        </w:rPr>
        <w:t xml:space="preserve"> </w:t>
      </w:r>
      <w:r w:rsidRPr="00B160FB">
        <w:rPr>
          <w:rFonts w:cs="Times New Roman"/>
        </w:rPr>
        <w:t>decorrentes</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descumprimento,</w:t>
      </w:r>
      <w:r w:rsidRPr="00B160FB">
        <w:rPr>
          <w:rFonts w:cs="Times New Roman"/>
          <w:spacing w:val="1"/>
        </w:rPr>
        <w:t xml:space="preserve"> </w:t>
      </w:r>
      <w:r w:rsidRPr="00B160FB">
        <w:rPr>
          <w:rFonts w:cs="Times New Roman"/>
        </w:rPr>
        <w:t>pel</w:t>
      </w:r>
      <w:r w:rsidR="00134A7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3"/>
        </w:rPr>
        <w:t xml:space="preserve"> </w:t>
      </w:r>
      <w:r w:rsidRPr="00B160FB">
        <w:rPr>
          <w:rFonts w:cs="Times New Roman"/>
        </w:rPr>
        <w:t>e/ou</w:t>
      </w:r>
      <w:r w:rsidRPr="00B160FB">
        <w:rPr>
          <w:rFonts w:cs="Times New Roman"/>
          <w:spacing w:val="3"/>
        </w:rPr>
        <w:t xml:space="preserve"> </w:t>
      </w:r>
      <w:r w:rsidRPr="00B160FB">
        <w:rPr>
          <w:rFonts w:cs="Times New Roman"/>
        </w:rPr>
        <w:t>descumprimentos</w:t>
      </w:r>
      <w:r w:rsidRPr="00B160FB">
        <w:rPr>
          <w:rFonts w:cs="Times New Roman"/>
          <w:spacing w:val="3"/>
        </w:rPr>
        <w:t xml:space="preserve"> </w:t>
      </w:r>
      <w:r w:rsidRPr="00B160FB">
        <w:rPr>
          <w:rFonts w:cs="Times New Roman"/>
        </w:rPr>
        <w:t>relacionados</w:t>
      </w:r>
      <w:r w:rsidRPr="00B160FB">
        <w:rPr>
          <w:rFonts w:cs="Times New Roman"/>
          <w:spacing w:val="1"/>
        </w:rPr>
        <w:t xml:space="preserve"> </w:t>
      </w:r>
      <w:r w:rsidRPr="00B160FB">
        <w:rPr>
          <w:rFonts w:cs="Times New Roman"/>
        </w:rPr>
        <w:t>ao</w:t>
      </w:r>
      <w:r w:rsidRPr="00B160FB">
        <w:rPr>
          <w:rFonts w:cs="Times New Roman"/>
          <w:spacing w:val="4"/>
        </w:rPr>
        <w:t xml:space="preserve"> </w:t>
      </w:r>
      <w:r w:rsidRPr="00B160FB">
        <w:rPr>
          <w:rFonts w:cs="Times New Roman"/>
        </w:rPr>
        <w:t>presente</w:t>
      </w:r>
      <w:r w:rsidRPr="00B160FB">
        <w:rPr>
          <w:rFonts w:cs="Times New Roman"/>
          <w:spacing w:val="3"/>
        </w:rPr>
        <w:t xml:space="preserve"> </w:t>
      </w:r>
      <w:r w:rsidRPr="00B160FB">
        <w:rPr>
          <w:rFonts w:cs="Times New Roman"/>
        </w:rPr>
        <w:t>Contrato;</w:t>
      </w:r>
    </w:p>
    <w:p w14:paraId="36471A52" w14:textId="77777777" w:rsidR="00280D88" w:rsidRPr="00B160FB" w:rsidRDefault="00280D88" w:rsidP="00F97025">
      <w:pPr>
        <w:pStyle w:val="BodyText"/>
        <w:spacing w:line="320" w:lineRule="exact"/>
        <w:rPr>
          <w:rFonts w:ascii="Times New Roman" w:hAnsi="Times New Roman" w:cs="Times New Roman"/>
          <w:sz w:val="22"/>
          <w:szCs w:val="22"/>
        </w:rPr>
      </w:pPr>
    </w:p>
    <w:p w14:paraId="60C97E2D" w14:textId="284C4F26" w:rsidR="00280D88" w:rsidRPr="00B160FB" w:rsidRDefault="00D72B8E" w:rsidP="00134A75">
      <w:pPr>
        <w:pStyle w:val="ListParagraph"/>
        <w:numPr>
          <w:ilvl w:val="0"/>
          <w:numId w:val="15"/>
        </w:numPr>
        <w:spacing w:line="320" w:lineRule="exact"/>
        <w:ind w:left="0" w:right="0" w:firstLine="0"/>
        <w:rPr>
          <w:rFonts w:cs="Times New Roman"/>
        </w:rPr>
      </w:pPr>
      <w:r w:rsidRPr="00B160FB">
        <w:rPr>
          <w:rFonts w:cs="Times New Roman"/>
        </w:rPr>
        <w:t>pagar ou fazer com que sejam pagos (antes da incidência de quaisquer multas,</w:t>
      </w:r>
      <w:r w:rsidRPr="00B160FB">
        <w:rPr>
          <w:rFonts w:cs="Times New Roman"/>
          <w:spacing w:val="1"/>
        </w:rPr>
        <w:t xml:space="preserve"> </w:t>
      </w:r>
      <w:r w:rsidRPr="00B160FB">
        <w:rPr>
          <w:rFonts w:cs="Times New Roman"/>
        </w:rPr>
        <w:t>penalidades, juros ou despesas) todos os tributos presentes ou futuramente incidentes</w:t>
      </w:r>
      <w:r w:rsidRPr="00B160FB">
        <w:rPr>
          <w:rFonts w:cs="Times New Roman"/>
          <w:spacing w:val="1"/>
        </w:rPr>
        <w:t xml:space="preserve"> </w:t>
      </w:r>
      <w:r w:rsidRPr="00B160FB">
        <w:rPr>
          <w:rFonts w:cs="Times New Roman"/>
        </w:rPr>
        <w:t>sobre os Bens Alienados e todas as despesas que, caso não sejam pagas, possam</w:t>
      </w:r>
      <w:r w:rsidRPr="00B160FB">
        <w:rPr>
          <w:rFonts w:cs="Times New Roman"/>
          <w:spacing w:val="1"/>
        </w:rPr>
        <w:t xml:space="preserve"> </w:t>
      </w:r>
      <w:r w:rsidRPr="00B160FB">
        <w:rPr>
          <w:rFonts w:cs="Times New Roman"/>
        </w:rPr>
        <w:t>constituir</w:t>
      </w:r>
      <w:r w:rsidRPr="00B160FB">
        <w:rPr>
          <w:rFonts w:cs="Times New Roman"/>
          <w:spacing w:val="-1"/>
        </w:rPr>
        <w:t xml:space="preserve"> </w:t>
      </w:r>
      <w:r w:rsidRPr="00B160FB">
        <w:rPr>
          <w:rFonts w:cs="Times New Roman"/>
        </w:rPr>
        <w:t>um</w:t>
      </w:r>
      <w:r w:rsidRPr="00B160FB">
        <w:rPr>
          <w:rFonts w:cs="Times New Roman"/>
          <w:spacing w:val="4"/>
        </w:rPr>
        <w:t xml:space="preserve"> </w:t>
      </w:r>
      <w:r w:rsidRPr="00B160FB">
        <w:rPr>
          <w:rFonts w:cs="Times New Roman"/>
        </w:rPr>
        <w:t>ônus</w:t>
      </w:r>
      <w:r w:rsidRPr="00B160FB">
        <w:rPr>
          <w:rFonts w:cs="Times New Roman"/>
          <w:spacing w:val="2"/>
        </w:rPr>
        <w:t xml:space="preserve"> </w:t>
      </w:r>
      <w:r w:rsidRPr="00B160FB">
        <w:rPr>
          <w:rFonts w:cs="Times New Roman"/>
        </w:rPr>
        <w:t>ou</w:t>
      </w:r>
      <w:r w:rsidRPr="00B160FB">
        <w:rPr>
          <w:rFonts w:cs="Times New Roman"/>
          <w:spacing w:val="2"/>
        </w:rPr>
        <w:t xml:space="preserve"> </w:t>
      </w:r>
      <w:r w:rsidRPr="00B160FB">
        <w:rPr>
          <w:rFonts w:cs="Times New Roman"/>
        </w:rPr>
        <w:t>gravame sobre</w:t>
      </w:r>
      <w:r w:rsidRPr="00B160FB">
        <w:rPr>
          <w:rFonts w:cs="Times New Roman"/>
          <w:spacing w:val="2"/>
        </w:rPr>
        <w:t xml:space="preserve"> </w:t>
      </w:r>
      <w:r w:rsidRPr="00B160FB">
        <w:rPr>
          <w:rFonts w:cs="Times New Roman"/>
        </w:rPr>
        <w:t>os</w:t>
      </w:r>
      <w:r w:rsidRPr="00B160FB">
        <w:rPr>
          <w:rFonts w:cs="Times New Roman"/>
          <w:spacing w:val="3"/>
        </w:rPr>
        <w:t xml:space="preserve"> </w:t>
      </w:r>
      <w:r w:rsidRPr="00B160FB">
        <w:rPr>
          <w:rFonts w:cs="Times New Roman"/>
        </w:rPr>
        <w:t>Bens Alienados;</w:t>
      </w:r>
    </w:p>
    <w:p w14:paraId="2CFA5BA4" w14:textId="77777777" w:rsidR="00280D88" w:rsidRPr="00B160FB" w:rsidRDefault="00280D88" w:rsidP="00F97025">
      <w:pPr>
        <w:pStyle w:val="BodyText"/>
        <w:spacing w:line="320" w:lineRule="exact"/>
        <w:rPr>
          <w:rFonts w:ascii="Times New Roman" w:hAnsi="Times New Roman" w:cs="Times New Roman"/>
          <w:sz w:val="22"/>
          <w:szCs w:val="22"/>
        </w:rPr>
      </w:pPr>
    </w:p>
    <w:p w14:paraId="02F934F4" w14:textId="0C79C1DE" w:rsidR="00280D88" w:rsidRPr="00B160FB" w:rsidRDefault="00D72B8E" w:rsidP="00134A75">
      <w:pPr>
        <w:pStyle w:val="ListParagraph"/>
        <w:numPr>
          <w:ilvl w:val="0"/>
          <w:numId w:val="15"/>
        </w:numPr>
        <w:spacing w:line="320" w:lineRule="exact"/>
        <w:ind w:left="0" w:right="0" w:firstLine="0"/>
        <w:rPr>
          <w:rFonts w:cs="Times New Roman"/>
        </w:rPr>
      </w:pPr>
      <w:r w:rsidRPr="00B160FB">
        <w:rPr>
          <w:rFonts w:cs="Times New Roman"/>
        </w:rPr>
        <w:t>com relação aos Bens Alienados e/ou qualquer</w:t>
      </w:r>
      <w:r w:rsidRPr="00B160FB">
        <w:rPr>
          <w:rFonts w:cs="Times New Roman"/>
          <w:spacing w:val="1"/>
        </w:rPr>
        <w:t xml:space="preserve"> </w:t>
      </w:r>
      <w:r w:rsidRPr="00B160FB">
        <w:rPr>
          <w:rFonts w:cs="Times New Roman"/>
        </w:rPr>
        <w:t>dos</w:t>
      </w:r>
      <w:r w:rsidRPr="00B160FB">
        <w:rPr>
          <w:rFonts w:cs="Times New Roman"/>
          <w:spacing w:val="-12"/>
        </w:rPr>
        <w:t xml:space="preserve"> </w:t>
      </w:r>
      <w:r w:rsidRPr="00B160FB">
        <w:rPr>
          <w:rFonts w:cs="Times New Roman"/>
        </w:rPr>
        <w:t>direitos</w:t>
      </w:r>
      <w:r w:rsidRPr="00B160FB">
        <w:rPr>
          <w:rFonts w:cs="Times New Roman"/>
          <w:spacing w:val="-12"/>
        </w:rPr>
        <w:t xml:space="preserve"> </w:t>
      </w:r>
      <w:r w:rsidRPr="00B160FB">
        <w:rPr>
          <w:rFonts w:cs="Times New Roman"/>
        </w:rPr>
        <w:t>a</w:t>
      </w:r>
      <w:r w:rsidRPr="00B160FB">
        <w:rPr>
          <w:rFonts w:cs="Times New Roman"/>
          <w:spacing w:val="-9"/>
        </w:rPr>
        <w:t xml:space="preserve"> </w:t>
      </w:r>
      <w:r w:rsidRPr="00B160FB">
        <w:rPr>
          <w:rFonts w:cs="Times New Roman"/>
        </w:rPr>
        <w:t>eles</w:t>
      </w:r>
      <w:r w:rsidRPr="00B160FB">
        <w:rPr>
          <w:rFonts w:cs="Times New Roman"/>
          <w:spacing w:val="-10"/>
        </w:rPr>
        <w:t xml:space="preserve"> </w:t>
      </w:r>
      <w:r w:rsidRPr="00B160FB">
        <w:rPr>
          <w:rFonts w:cs="Times New Roman"/>
        </w:rPr>
        <w:t>inerentes,</w:t>
      </w:r>
      <w:r w:rsidRPr="00B160FB">
        <w:rPr>
          <w:rFonts w:cs="Times New Roman"/>
          <w:spacing w:val="-8"/>
        </w:rPr>
        <w:t xml:space="preserve"> </w:t>
      </w:r>
      <w:r w:rsidRPr="00B160FB">
        <w:rPr>
          <w:rFonts w:cs="Times New Roman"/>
        </w:rPr>
        <w:t>(i)</w:t>
      </w:r>
      <w:r w:rsidRPr="00B160FB">
        <w:rPr>
          <w:rFonts w:cs="Times New Roman"/>
          <w:spacing w:val="-10"/>
        </w:rPr>
        <w:t xml:space="preserve"> </w:t>
      </w:r>
      <w:r w:rsidRPr="00B160FB">
        <w:rPr>
          <w:rFonts w:cs="Times New Roman"/>
        </w:rPr>
        <w:t>não</w:t>
      </w:r>
      <w:r w:rsidRPr="00B160FB">
        <w:rPr>
          <w:rFonts w:cs="Times New Roman"/>
          <w:spacing w:val="-12"/>
        </w:rPr>
        <w:t xml:space="preserve"> </w:t>
      </w:r>
      <w:r w:rsidRPr="00B160FB">
        <w:rPr>
          <w:rFonts w:cs="Times New Roman"/>
        </w:rPr>
        <w:t>alienar,</w:t>
      </w:r>
      <w:r w:rsidRPr="00B160FB">
        <w:rPr>
          <w:rFonts w:cs="Times New Roman"/>
          <w:spacing w:val="-9"/>
        </w:rPr>
        <w:t xml:space="preserve"> </w:t>
      </w:r>
      <w:r w:rsidRPr="00B160FB">
        <w:rPr>
          <w:rFonts w:cs="Times New Roman"/>
        </w:rPr>
        <w:t>vender,</w:t>
      </w:r>
      <w:r w:rsidRPr="00B160FB">
        <w:rPr>
          <w:rFonts w:cs="Times New Roman"/>
          <w:spacing w:val="-10"/>
        </w:rPr>
        <w:t xml:space="preserve"> </w:t>
      </w:r>
      <w:r w:rsidRPr="00B160FB">
        <w:rPr>
          <w:rFonts w:cs="Times New Roman"/>
        </w:rPr>
        <w:t>ceder,</w:t>
      </w:r>
      <w:r w:rsidRPr="00B160FB">
        <w:rPr>
          <w:rFonts w:cs="Times New Roman"/>
          <w:spacing w:val="-10"/>
        </w:rPr>
        <w:t xml:space="preserve"> </w:t>
      </w:r>
      <w:r w:rsidRPr="00B160FB">
        <w:rPr>
          <w:rFonts w:cs="Times New Roman"/>
        </w:rPr>
        <w:t>transferir,</w:t>
      </w:r>
      <w:r w:rsidRPr="00B160FB">
        <w:rPr>
          <w:rFonts w:cs="Times New Roman"/>
          <w:spacing w:val="-12"/>
        </w:rPr>
        <w:t xml:space="preserve"> </w:t>
      </w:r>
      <w:r w:rsidRPr="00B160FB">
        <w:rPr>
          <w:rFonts w:cs="Times New Roman"/>
        </w:rPr>
        <w:t>permutar,</w:t>
      </w:r>
      <w:r w:rsidRPr="00B160FB">
        <w:rPr>
          <w:rFonts w:cs="Times New Roman"/>
          <w:spacing w:val="-9"/>
        </w:rPr>
        <w:t xml:space="preserve"> </w:t>
      </w:r>
      <w:r w:rsidRPr="00B160FB">
        <w:rPr>
          <w:rFonts w:cs="Times New Roman"/>
        </w:rPr>
        <w:t>conferir</w:t>
      </w:r>
      <w:r w:rsidRPr="00B160FB">
        <w:rPr>
          <w:rFonts w:cs="Times New Roman"/>
          <w:spacing w:val="-65"/>
        </w:rPr>
        <w:t xml:space="preserve"> </w:t>
      </w:r>
      <w:r w:rsidR="00134A75" w:rsidRPr="00B160FB">
        <w:rPr>
          <w:rFonts w:cs="Times New Roman"/>
        </w:rPr>
        <w:t xml:space="preserve"> ao</w:t>
      </w:r>
      <w:r w:rsidRPr="00B160FB">
        <w:rPr>
          <w:rFonts w:cs="Times New Roman"/>
        </w:rPr>
        <w:t xml:space="preserve"> capital, dar em comodato, emprestar, locar, arrendar, dar em pagamento ou não</w:t>
      </w:r>
      <w:r w:rsidRPr="00B160FB">
        <w:rPr>
          <w:rFonts w:cs="Times New Roman"/>
          <w:spacing w:val="1"/>
        </w:rPr>
        <w:t xml:space="preserve"> </w:t>
      </w:r>
      <w:r w:rsidRPr="00B160FB">
        <w:rPr>
          <w:rFonts w:cs="Times New Roman"/>
        </w:rPr>
        <w:t>aprovar reduções de capital, resgate e/ou amortização de ações em desacordo com os</w:t>
      </w:r>
      <w:r w:rsidRPr="00B160FB">
        <w:rPr>
          <w:rFonts w:cs="Times New Roman"/>
          <w:spacing w:val="1"/>
        </w:rPr>
        <w:t xml:space="preserve"> </w:t>
      </w:r>
      <w:r w:rsidRPr="00B160FB">
        <w:rPr>
          <w:rFonts w:cs="Times New Roman"/>
        </w:rPr>
        <w:t>termos e condições previstos na Escritura de Emissão, conforme aplicável; (ii) não</w:t>
      </w:r>
      <w:r w:rsidRPr="00B160FB">
        <w:rPr>
          <w:rFonts w:cs="Times New Roman"/>
          <w:spacing w:val="1"/>
        </w:rPr>
        <w:t xml:space="preserve"> </w:t>
      </w:r>
      <w:r w:rsidRPr="00B160FB">
        <w:rPr>
          <w:rFonts w:cs="Times New Roman"/>
        </w:rPr>
        <w:t>constituir qualquer novo ônus (com a exceção dos ônus constituídos nos termos</w:t>
      </w:r>
      <w:r w:rsidRPr="00B160FB">
        <w:rPr>
          <w:rFonts w:cs="Times New Roman"/>
          <w:spacing w:val="1"/>
        </w:rPr>
        <w:t xml:space="preserve"> </w:t>
      </w:r>
      <w:r w:rsidRPr="00B160FB">
        <w:rPr>
          <w:rFonts w:cs="Times New Roman"/>
        </w:rPr>
        <w:t>deste Contrato; (iii) não outorgar qualquer outra procuração ou documento semelhante com os mesmos poderes previstos no Anexo IV deste Contrato; (iv) não restringir ou diminuir a garantia e os direitos criados por este Contrato; (v) não permitir que qualquer dos atos acima seja realizado, em qualquer dos casos deste inciso, de forma gratuita ou onerosa, no todo ou em parte, direta ou indiretamente, ainda que para ou em favor de pessoa do mesmo grupo econômico sem a aprovação prévia dos Debenturistas, conforme deliberação dos mesmos; e (vi) não realizar operação ou conjunto de operações que resultem ou possam resultar em diluição da participação acionária d</w:t>
      </w:r>
      <w:r w:rsidR="006479B8" w:rsidRPr="00B160FB">
        <w:rPr>
          <w:rFonts w:cs="Times New Roman"/>
        </w:rPr>
        <w:t>o</w:t>
      </w:r>
      <w:r w:rsidRPr="00B160FB">
        <w:rPr>
          <w:rFonts w:cs="Times New Roman"/>
        </w:rPr>
        <w:t xml:space="preserve"> Fiduciante na </w:t>
      </w:r>
      <w:r w:rsidR="006479B8" w:rsidRPr="00B160FB">
        <w:rPr>
          <w:rFonts w:cs="Times New Roman"/>
        </w:rPr>
        <w:t>Itamaracá</w:t>
      </w:r>
      <w:r w:rsidRPr="00B160FB">
        <w:rPr>
          <w:rFonts w:cs="Times New Roman"/>
        </w:rPr>
        <w:t xml:space="preserve">, observado que </w:t>
      </w:r>
      <w:r w:rsidR="006479B8" w:rsidRPr="00B160FB">
        <w:rPr>
          <w:rFonts w:cs="Times New Roman"/>
        </w:rPr>
        <w:t>o</w:t>
      </w:r>
      <w:r w:rsidRPr="00B160FB">
        <w:rPr>
          <w:rFonts w:cs="Times New Roman"/>
        </w:rPr>
        <w:t xml:space="preserve"> Fiduciante e a </w:t>
      </w:r>
      <w:r w:rsidR="006479B8" w:rsidRPr="00B160FB">
        <w:rPr>
          <w:rFonts w:cs="Times New Roman"/>
        </w:rPr>
        <w:t>Itamaracá</w:t>
      </w:r>
      <w:r w:rsidRPr="00B160FB">
        <w:rPr>
          <w:rFonts w:cs="Times New Roman"/>
        </w:rPr>
        <w:t xml:space="preserve"> ficam autorizadas a realizar reorganizações societárias, nos termos previstos na Escritura de Emissão, conforme aplicável;</w:t>
      </w:r>
    </w:p>
    <w:p w14:paraId="2D711E01" w14:textId="77777777" w:rsidR="00280D88" w:rsidRPr="00B160FB" w:rsidRDefault="00280D88" w:rsidP="00F97025">
      <w:pPr>
        <w:pStyle w:val="BodyText"/>
        <w:spacing w:line="320" w:lineRule="exact"/>
        <w:rPr>
          <w:rFonts w:ascii="Times New Roman" w:hAnsi="Times New Roman" w:cs="Times New Roman"/>
          <w:sz w:val="22"/>
          <w:szCs w:val="22"/>
        </w:rPr>
      </w:pPr>
    </w:p>
    <w:p w14:paraId="6798CA08" w14:textId="5E8101C9"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não praticar qualquer ato, ou abster-se de praticar qualquer ato, que possa, 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forma,</w:t>
      </w:r>
      <w:r w:rsidRPr="00B160FB">
        <w:rPr>
          <w:rFonts w:cs="Times New Roman"/>
          <w:spacing w:val="1"/>
        </w:rPr>
        <w:t xml:space="preserve"> </w:t>
      </w:r>
      <w:r w:rsidRPr="00B160FB">
        <w:rPr>
          <w:rFonts w:cs="Times New Roman"/>
        </w:rPr>
        <w:t>prejudicar</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pel</w:t>
      </w:r>
      <w:r w:rsidR="006479B8"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condições</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4"/>
        </w:rPr>
        <w:t xml:space="preserve"> </w:t>
      </w:r>
      <w:r w:rsidRPr="00B160FB">
        <w:rPr>
          <w:rFonts w:cs="Times New Roman"/>
        </w:rPr>
        <w:t>em</w:t>
      </w:r>
      <w:r w:rsidRPr="00B160FB">
        <w:rPr>
          <w:rFonts w:cs="Times New Roman"/>
          <w:spacing w:val="5"/>
        </w:rPr>
        <w:t xml:space="preserve"> </w:t>
      </w:r>
      <w:r w:rsidRPr="00B160FB">
        <w:rPr>
          <w:rFonts w:cs="Times New Roman"/>
        </w:rPr>
        <w:t>garantia objeto deste</w:t>
      </w:r>
      <w:r w:rsidRPr="00B160FB">
        <w:rPr>
          <w:rFonts w:cs="Times New Roman"/>
          <w:spacing w:val="2"/>
        </w:rPr>
        <w:t xml:space="preserve"> </w:t>
      </w:r>
      <w:r w:rsidRPr="00B160FB">
        <w:rPr>
          <w:rFonts w:cs="Times New Roman"/>
        </w:rPr>
        <w:t>Contrato;</w:t>
      </w:r>
    </w:p>
    <w:p w14:paraId="6B8B7231" w14:textId="77777777" w:rsidR="00280D88" w:rsidRPr="00B160FB" w:rsidRDefault="00280D88" w:rsidP="00F97025">
      <w:pPr>
        <w:pStyle w:val="BodyText"/>
        <w:spacing w:line="320" w:lineRule="exact"/>
        <w:rPr>
          <w:rFonts w:ascii="Times New Roman" w:hAnsi="Times New Roman" w:cs="Times New Roman"/>
          <w:sz w:val="22"/>
          <w:szCs w:val="22"/>
        </w:rPr>
      </w:pPr>
    </w:p>
    <w:p w14:paraId="5FA8A11C" w14:textId="77777777"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não praticar qualquer ato que possa invalidar, restringir, limitar e/ou alterar a</w:t>
      </w:r>
      <w:r w:rsidRPr="00B160FB">
        <w:rPr>
          <w:rFonts w:cs="Times New Roman"/>
          <w:spacing w:val="1"/>
        </w:rPr>
        <w:t xml:space="preserve"> </w:t>
      </w:r>
      <w:r w:rsidRPr="00B160FB">
        <w:rPr>
          <w:rFonts w:cs="Times New Roman"/>
        </w:rPr>
        <w:t>Procuração</w:t>
      </w:r>
      <w:r w:rsidRPr="00B160FB">
        <w:rPr>
          <w:rFonts w:cs="Times New Roman"/>
          <w:spacing w:val="2"/>
        </w:rPr>
        <w:t xml:space="preserve"> </w:t>
      </w:r>
      <w:r w:rsidRPr="00B160FB">
        <w:rPr>
          <w:rFonts w:cs="Times New Roman"/>
        </w:rPr>
        <w:t>e/ou</w:t>
      </w:r>
      <w:r w:rsidRPr="00B160FB">
        <w:rPr>
          <w:rFonts w:cs="Times New Roman"/>
          <w:spacing w:val="3"/>
        </w:rPr>
        <w:t xml:space="preserve"> </w:t>
      </w:r>
      <w:r w:rsidRPr="00B160FB">
        <w:rPr>
          <w:rFonts w:cs="Times New Roman"/>
        </w:rPr>
        <w:t>os poderes</w:t>
      </w:r>
      <w:r w:rsidRPr="00B160FB">
        <w:rPr>
          <w:rFonts w:cs="Times New Roman"/>
          <w:spacing w:val="4"/>
        </w:rPr>
        <w:t xml:space="preserve"> </w:t>
      </w:r>
      <w:r w:rsidRPr="00B160FB">
        <w:rPr>
          <w:rFonts w:cs="Times New Roman"/>
        </w:rPr>
        <w:t>outorgados nos termos</w:t>
      </w:r>
      <w:r w:rsidRPr="00B160FB">
        <w:rPr>
          <w:rFonts w:cs="Times New Roman"/>
          <w:spacing w:val="1"/>
        </w:rPr>
        <w:t xml:space="preserve"> </w:t>
      </w:r>
      <w:r w:rsidRPr="00B160FB">
        <w:rPr>
          <w:rFonts w:cs="Times New Roman"/>
        </w:rPr>
        <w:t>deste Contrato;</w:t>
      </w:r>
    </w:p>
    <w:p w14:paraId="63398ACF" w14:textId="77777777" w:rsidR="00280D88" w:rsidRPr="00B160FB" w:rsidRDefault="00280D88" w:rsidP="00F97025">
      <w:pPr>
        <w:pStyle w:val="BodyText"/>
        <w:spacing w:line="320" w:lineRule="exact"/>
        <w:rPr>
          <w:rFonts w:ascii="Times New Roman" w:hAnsi="Times New Roman" w:cs="Times New Roman"/>
          <w:sz w:val="22"/>
          <w:szCs w:val="22"/>
        </w:rPr>
      </w:pPr>
    </w:p>
    <w:p w14:paraId="318F06A9" w14:textId="77777777"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adotar todas as medidas necessárias para o devido registro deste Contrato e seus</w:t>
      </w:r>
      <w:r w:rsidRPr="00B160FB">
        <w:rPr>
          <w:rFonts w:cs="Times New Roman"/>
          <w:spacing w:val="1"/>
        </w:rPr>
        <w:t xml:space="preserve"> </w:t>
      </w:r>
      <w:r w:rsidRPr="00B160FB">
        <w:rPr>
          <w:rFonts w:cs="Times New Roman"/>
        </w:rPr>
        <w:t>eventuais aditamentos</w:t>
      </w:r>
      <w:r w:rsidRPr="00B160FB">
        <w:rPr>
          <w:rFonts w:cs="Times New Roman"/>
          <w:spacing w:val="2"/>
        </w:rPr>
        <w:t xml:space="preserve"> </w:t>
      </w:r>
      <w:r w:rsidRPr="00B160FB">
        <w:rPr>
          <w:rFonts w:cs="Times New Roman"/>
        </w:rPr>
        <w:t>nos termos</w:t>
      </w:r>
      <w:r w:rsidRPr="00B160FB">
        <w:rPr>
          <w:rFonts w:cs="Times New Roman"/>
          <w:spacing w:val="5"/>
        </w:rPr>
        <w:t xml:space="preserve"> </w:t>
      </w:r>
      <w:r w:rsidRPr="00B160FB">
        <w:rPr>
          <w:rFonts w:cs="Times New Roman"/>
        </w:rPr>
        <w:t>e prazos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estipulados;</w:t>
      </w:r>
    </w:p>
    <w:p w14:paraId="56FF449B" w14:textId="006B3B13" w:rsidR="00280D88" w:rsidRPr="00B160FB" w:rsidRDefault="00280D88" w:rsidP="00F97025">
      <w:pPr>
        <w:pStyle w:val="BodyText"/>
        <w:tabs>
          <w:tab w:val="left" w:pos="4650"/>
        </w:tabs>
        <w:spacing w:line="320" w:lineRule="exact"/>
        <w:rPr>
          <w:rFonts w:ascii="Times New Roman" w:hAnsi="Times New Roman" w:cs="Times New Roman"/>
          <w:sz w:val="22"/>
          <w:szCs w:val="22"/>
        </w:rPr>
      </w:pPr>
    </w:p>
    <w:p w14:paraId="19F7C587" w14:textId="771C0689"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tratar</w:t>
      </w:r>
      <w:r w:rsidRPr="00B160FB">
        <w:rPr>
          <w:rFonts w:cs="Times New Roman"/>
          <w:spacing w:val="-8"/>
        </w:rPr>
        <w:t xml:space="preserve"> </w:t>
      </w:r>
      <w:r w:rsidRPr="00B160FB">
        <w:rPr>
          <w:rFonts w:cs="Times New Roman"/>
        </w:rPr>
        <w:t>qualquer</w:t>
      </w:r>
      <w:r w:rsidRPr="00B160FB">
        <w:rPr>
          <w:rFonts w:cs="Times New Roman"/>
          <w:spacing w:val="-5"/>
        </w:rPr>
        <w:t xml:space="preserve"> </w:t>
      </w:r>
      <w:r w:rsidRPr="00B160FB">
        <w:rPr>
          <w:rFonts w:cs="Times New Roman"/>
        </w:rPr>
        <w:t>sucessor</w:t>
      </w:r>
      <w:r w:rsidRPr="00B160FB">
        <w:rPr>
          <w:rFonts w:cs="Times New Roman"/>
          <w:spacing w:val="-5"/>
        </w:rPr>
        <w:t xml:space="preserve"> </w:t>
      </w:r>
      <w:r w:rsidRPr="00B160FB">
        <w:rPr>
          <w:rFonts w:cs="Times New Roman"/>
        </w:rPr>
        <w:t>do</w:t>
      </w:r>
      <w:r w:rsidRPr="00B160FB">
        <w:rPr>
          <w:rFonts w:cs="Times New Roman"/>
          <w:spacing w:val="-5"/>
        </w:rPr>
        <w:t xml:space="preserve"> </w:t>
      </w:r>
      <w:r w:rsidRPr="00B160FB">
        <w:rPr>
          <w:rFonts w:cs="Times New Roman"/>
        </w:rPr>
        <w:t>Agente</w:t>
      </w:r>
      <w:r w:rsidRPr="00B160FB">
        <w:rPr>
          <w:rFonts w:cs="Times New Roman"/>
          <w:spacing w:val="-7"/>
        </w:rPr>
        <w:t xml:space="preserve"> </w:t>
      </w:r>
      <w:r w:rsidRPr="00B160FB">
        <w:rPr>
          <w:rFonts w:cs="Times New Roman"/>
        </w:rPr>
        <w:t>Fiduciário</w:t>
      </w:r>
      <w:r w:rsidRPr="00B160FB">
        <w:rPr>
          <w:rFonts w:cs="Times New Roman"/>
          <w:spacing w:val="-5"/>
        </w:rPr>
        <w:t xml:space="preserve"> </w:t>
      </w:r>
      <w:r w:rsidRPr="00B160FB">
        <w:rPr>
          <w:rFonts w:cs="Times New Roman"/>
        </w:rPr>
        <w:t>como</w:t>
      </w:r>
      <w:r w:rsidRPr="00B160FB">
        <w:rPr>
          <w:rFonts w:cs="Times New Roman"/>
          <w:spacing w:val="-7"/>
        </w:rPr>
        <w:t xml:space="preserve"> </w:t>
      </w:r>
      <w:r w:rsidRPr="00B160FB">
        <w:rPr>
          <w:rFonts w:cs="Times New Roman"/>
        </w:rPr>
        <w:t>se</w:t>
      </w:r>
      <w:r w:rsidRPr="00B160FB">
        <w:rPr>
          <w:rFonts w:cs="Times New Roman"/>
          <w:spacing w:val="-7"/>
        </w:rPr>
        <w:t xml:space="preserve"> </w:t>
      </w:r>
      <w:r w:rsidRPr="00B160FB">
        <w:rPr>
          <w:rFonts w:cs="Times New Roman"/>
        </w:rPr>
        <w:t>fosse</w:t>
      </w:r>
      <w:r w:rsidRPr="00B160FB">
        <w:rPr>
          <w:rFonts w:cs="Times New Roman"/>
          <w:spacing w:val="-7"/>
        </w:rPr>
        <w:t xml:space="preserve"> </w:t>
      </w:r>
      <w:r w:rsidRPr="00B160FB">
        <w:rPr>
          <w:rFonts w:cs="Times New Roman"/>
        </w:rPr>
        <w:t>signatário</w:t>
      </w:r>
      <w:r w:rsidRPr="00B160FB">
        <w:rPr>
          <w:rFonts w:cs="Times New Roman"/>
          <w:spacing w:val="-8"/>
        </w:rPr>
        <w:t xml:space="preserve"> </w:t>
      </w:r>
      <w:r w:rsidRPr="00B160FB">
        <w:rPr>
          <w:rFonts w:cs="Times New Roman"/>
        </w:rPr>
        <w:t>original</w:t>
      </w:r>
      <w:r w:rsidRPr="00B160FB">
        <w:rPr>
          <w:rFonts w:cs="Times New Roman"/>
          <w:spacing w:val="-5"/>
        </w:rPr>
        <w:t xml:space="preserve"> </w:t>
      </w:r>
      <w:r w:rsidRPr="00B160FB">
        <w:rPr>
          <w:rFonts w:cs="Times New Roman"/>
        </w:rPr>
        <w:t>deste</w:t>
      </w:r>
      <w:r w:rsidRPr="00B160FB">
        <w:rPr>
          <w:rFonts w:cs="Times New Roman"/>
          <w:spacing w:val="-64"/>
        </w:rPr>
        <w:t xml:space="preserve"> </w:t>
      </w:r>
      <w:r w:rsidRPr="00B160FB">
        <w:rPr>
          <w:rFonts w:cs="Times New Roman"/>
        </w:rPr>
        <w:t>Contrato e dos demais documentos relacionados às Debêntures e a este Contrato,</w:t>
      </w:r>
      <w:r w:rsidRPr="00B160FB">
        <w:rPr>
          <w:rFonts w:cs="Times New Roman"/>
          <w:spacing w:val="1"/>
        </w:rPr>
        <w:t xml:space="preserve"> </w:t>
      </w:r>
      <w:r w:rsidRPr="00B160FB">
        <w:rPr>
          <w:rFonts w:cs="Times New Roman"/>
        </w:rPr>
        <w:t>garantindo-lhe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pleno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irrestrito</w:t>
      </w:r>
      <w:r w:rsidRPr="00B160FB">
        <w:rPr>
          <w:rFonts w:cs="Times New Roman"/>
          <w:spacing w:val="1"/>
        </w:rPr>
        <w:t xml:space="preserve"> </w:t>
      </w:r>
      <w:r w:rsidRPr="00B160FB">
        <w:rPr>
          <w:rFonts w:cs="Times New Roman"/>
        </w:rPr>
        <w:t>exercício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todos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direitos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prerrogativas</w:t>
      </w:r>
      <w:r w:rsidRPr="00B160FB">
        <w:rPr>
          <w:rFonts w:cs="Times New Roman"/>
          <w:spacing w:val="1"/>
        </w:rPr>
        <w:t xml:space="preserve"> </w:t>
      </w:r>
      <w:r w:rsidRPr="00B160FB">
        <w:rPr>
          <w:rFonts w:cs="Times New Roman"/>
        </w:rPr>
        <w:t>atribuídos</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64"/>
        </w:rPr>
        <w:t xml:space="preserve"> </w:t>
      </w:r>
      <w:r w:rsidRPr="00B160FB">
        <w:rPr>
          <w:rFonts w:cs="Times New Roman"/>
        </w:rPr>
        <w:t>interesses</w:t>
      </w:r>
      <w:r w:rsidRPr="00B160FB">
        <w:rPr>
          <w:rFonts w:cs="Times New Roman"/>
          <w:spacing w:val="13"/>
        </w:rPr>
        <w:t xml:space="preserve"> </w:t>
      </w:r>
      <w:r w:rsidRPr="00B160FB">
        <w:rPr>
          <w:rFonts w:cs="Times New Roman"/>
        </w:rPr>
        <w:t>dos</w:t>
      </w:r>
      <w:r w:rsidRPr="00B160FB">
        <w:rPr>
          <w:rFonts w:cs="Times New Roman"/>
          <w:spacing w:val="13"/>
        </w:rPr>
        <w:t xml:space="preserve"> </w:t>
      </w:r>
      <w:r w:rsidRPr="00B160FB">
        <w:rPr>
          <w:rFonts w:cs="Times New Roman"/>
        </w:rPr>
        <w:t>Debenturistas,</w:t>
      </w:r>
      <w:r w:rsidRPr="00B160FB">
        <w:rPr>
          <w:rFonts w:cs="Times New Roman"/>
          <w:spacing w:val="16"/>
        </w:rPr>
        <w:t xml:space="preserve"> </w:t>
      </w:r>
      <w:r w:rsidRPr="00B160FB">
        <w:rPr>
          <w:rFonts w:cs="Times New Roman"/>
        </w:rPr>
        <w:t>nos</w:t>
      </w:r>
      <w:r w:rsidRPr="00B160FB">
        <w:rPr>
          <w:rFonts w:cs="Times New Roman"/>
          <w:spacing w:val="13"/>
        </w:rPr>
        <w:t xml:space="preserve"> </w:t>
      </w:r>
      <w:r w:rsidRPr="00B160FB">
        <w:rPr>
          <w:rFonts w:cs="Times New Roman"/>
        </w:rPr>
        <w:t>termos</w:t>
      </w:r>
      <w:r w:rsidRPr="00B160FB">
        <w:rPr>
          <w:rFonts w:cs="Times New Roman"/>
          <w:spacing w:val="13"/>
        </w:rPr>
        <w:t xml:space="preserve"> </w:t>
      </w:r>
      <w:r w:rsidRPr="00B160FB">
        <w:rPr>
          <w:rFonts w:cs="Times New Roman"/>
        </w:rPr>
        <w:t>dos</w:t>
      </w:r>
      <w:r w:rsidRPr="00B160FB">
        <w:rPr>
          <w:rFonts w:cs="Times New Roman"/>
          <w:spacing w:val="14"/>
        </w:rPr>
        <w:t xml:space="preserve"> </w:t>
      </w:r>
      <w:r w:rsidRPr="00B160FB">
        <w:rPr>
          <w:rFonts w:cs="Times New Roman"/>
        </w:rPr>
        <w:t>documentos</w:t>
      </w:r>
      <w:r w:rsidRPr="00B160FB">
        <w:rPr>
          <w:rFonts w:cs="Times New Roman"/>
          <w:spacing w:val="13"/>
        </w:rPr>
        <w:t xml:space="preserve"> </w:t>
      </w:r>
      <w:r w:rsidRPr="00B160FB">
        <w:rPr>
          <w:rFonts w:cs="Times New Roman"/>
        </w:rPr>
        <w:t>relacionados</w:t>
      </w:r>
      <w:r w:rsidRPr="00B160FB">
        <w:rPr>
          <w:rFonts w:cs="Times New Roman"/>
          <w:spacing w:val="15"/>
        </w:rPr>
        <w:t xml:space="preserve"> </w:t>
      </w:r>
      <w:r w:rsidRPr="00B160FB">
        <w:rPr>
          <w:rFonts w:cs="Times New Roman"/>
        </w:rPr>
        <w:t>às</w:t>
      </w:r>
      <w:r w:rsidRPr="00B160FB">
        <w:rPr>
          <w:rFonts w:cs="Times New Roman"/>
          <w:spacing w:val="14"/>
        </w:rPr>
        <w:t xml:space="preserve"> </w:t>
      </w:r>
      <w:r w:rsidRPr="00B160FB">
        <w:rPr>
          <w:rFonts w:cs="Times New Roman"/>
        </w:rPr>
        <w:t>Debêntures</w:t>
      </w:r>
      <w:r w:rsidRPr="00B160FB">
        <w:rPr>
          <w:rFonts w:cs="Times New Roman"/>
          <w:spacing w:val="-64"/>
        </w:rPr>
        <w:t xml:space="preserve"> </w:t>
      </w:r>
      <w:r w:rsidR="006479B8" w:rsidRPr="00B160FB">
        <w:rPr>
          <w:rFonts w:cs="Times New Roman"/>
        </w:rPr>
        <w:t xml:space="preserve"> e </w:t>
      </w:r>
      <w:r w:rsidRPr="00B160FB">
        <w:rPr>
          <w:rFonts w:cs="Times New Roman"/>
        </w:rPr>
        <w:t>a</w:t>
      </w:r>
      <w:r w:rsidRPr="00B160FB">
        <w:rPr>
          <w:rFonts w:cs="Times New Roman"/>
          <w:spacing w:val="2"/>
        </w:rPr>
        <w:t xml:space="preserve"> </w:t>
      </w:r>
      <w:r w:rsidRPr="00B160FB">
        <w:rPr>
          <w:rFonts w:cs="Times New Roman"/>
        </w:rPr>
        <w:t>este</w:t>
      </w:r>
      <w:r w:rsidRPr="00B160FB">
        <w:rPr>
          <w:rFonts w:cs="Times New Roman"/>
          <w:spacing w:val="-1"/>
        </w:rPr>
        <w:t xml:space="preserve"> </w:t>
      </w:r>
      <w:r w:rsidRPr="00B160FB">
        <w:rPr>
          <w:rFonts w:cs="Times New Roman"/>
        </w:rPr>
        <w:t>Contrato;</w:t>
      </w:r>
    </w:p>
    <w:p w14:paraId="51619001" w14:textId="77777777" w:rsidR="00280D88" w:rsidRPr="00B160FB" w:rsidRDefault="00280D88" w:rsidP="00F97025">
      <w:pPr>
        <w:pStyle w:val="BodyText"/>
        <w:spacing w:line="320" w:lineRule="exact"/>
        <w:rPr>
          <w:rFonts w:ascii="Times New Roman" w:hAnsi="Times New Roman" w:cs="Times New Roman"/>
          <w:sz w:val="22"/>
          <w:szCs w:val="22"/>
        </w:rPr>
      </w:pPr>
    </w:p>
    <w:p w14:paraId="26DE468A" w14:textId="6D956ABD"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em caso de eventual declaração de vencimento antecipado das Debêntures, no</w:t>
      </w:r>
      <w:r w:rsidRPr="00B160FB">
        <w:rPr>
          <w:rFonts w:cs="Times New Roman"/>
          <w:spacing w:val="1"/>
        </w:rPr>
        <w:t xml:space="preserve"> </w:t>
      </w:r>
      <w:r w:rsidRPr="00B160FB">
        <w:rPr>
          <w:rFonts w:cs="Times New Roman"/>
        </w:rPr>
        <w:t>âmbito da Escritura de Emissão, conforme aplicável, não obstar quaisquer atos que</w:t>
      </w:r>
      <w:r w:rsidRPr="00B160FB">
        <w:rPr>
          <w:rFonts w:cs="Times New Roman"/>
          <w:spacing w:val="1"/>
        </w:rPr>
        <w:t xml:space="preserve"> </w:t>
      </w:r>
      <w:r w:rsidRPr="00B160FB">
        <w:rPr>
          <w:rFonts w:cs="Times New Roman"/>
        </w:rPr>
        <w:t>sejam necessários ou convenientes à excussão desta garantia conforme estabelecido</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Contrato;</w:t>
      </w:r>
    </w:p>
    <w:p w14:paraId="3844DD3F" w14:textId="77777777" w:rsidR="00280D88" w:rsidRPr="00B160FB" w:rsidRDefault="00280D88" w:rsidP="00F97025">
      <w:pPr>
        <w:pStyle w:val="BodyText"/>
        <w:spacing w:line="320" w:lineRule="exact"/>
        <w:rPr>
          <w:rFonts w:ascii="Times New Roman" w:hAnsi="Times New Roman" w:cs="Times New Roman"/>
          <w:sz w:val="22"/>
          <w:szCs w:val="22"/>
        </w:rPr>
      </w:pPr>
    </w:p>
    <w:p w14:paraId="44E88DCE" w14:textId="4B21453B"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efetuar o Reforço ou Substituição de Garantia necessário, nos prazos e formas</w:t>
      </w:r>
      <w:r w:rsidRPr="00B160FB">
        <w:rPr>
          <w:rFonts w:cs="Times New Roman"/>
          <w:spacing w:val="1"/>
        </w:rPr>
        <w:t xml:space="preserve"> </w:t>
      </w:r>
      <w:r w:rsidRPr="00B160FB">
        <w:rPr>
          <w:rFonts w:cs="Times New Roman"/>
        </w:rPr>
        <w:t>previstos</w:t>
      </w:r>
      <w:r w:rsidRPr="00B160FB">
        <w:rPr>
          <w:rFonts w:cs="Times New Roman"/>
          <w:spacing w:val="-1"/>
        </w:rPr>
        <w:t xml:space="preserve"> </w:t>
      </w:r>
      <w:r w:rsidRPr="00B160FB">
        <w:rPr>
          <w:rFonts w:cs="Times New Roman"/>
        </w:rPr>
        <w:t xml:space="preserve">na </w:t>
      </w:r>
      <w:r w:rsidRPr="00B160FB">
        <w:rPr>
          <w:rFonts w:cs="Times New Roman"/>
        </w:rPr>
        <w:lastRenderedPageBreak/>
        <w:t>Cláusula</w:t>
      </w:r>
      <w:r w:rsidRPr="00B160FB">
        <w:rPr>
          <w:rFonts w:cs="Times New Roman"/>
          <w:spacing w:val="1"/>
        </w:rPr>
        <w:t xml:space="preserve"> </w:t>
      </w:r>
      <w:r w:rsidRPr="00B160FB">
        <w:rPr>
          <w:rFonts w:cs="Times New Roman"/>
        </w:rPr>
        <w:t>1.5 acima;</w:t>
      </w:r>
    </w:p>
    <w:p w14:paraId="28950276" w14:textId="77777777" w:rsidR="00280D88" w:rsidRPr="00B160FB" w:rsidRDefault="00280D88" w:rsidP="00F97025">
      <w:pPr>
        <w:pStyle w:val="BodyText"/>
        <w:spacing w:line="320" w:lineRule="exact"/>
        <w:rPr>
          <w:rFonts w:ascii="Times New Roman" w:hAnsi="Times New Roman" w:cs="Times New Roman"/>
          <w:sz w:val="22"/>
          <w:szCs w:val="22"/>
        </w:rPr>
      </w:pPr>
    </w:p>
    <w:p w14:paraId="778C2E8C" w14:textId="0D01684D"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expressamente renunciar a qualquer prerrogativa legal ou direito contratual que</w:t>
      </w:r>
      <w:r w:rsidRPr="00B160FB">
        <w:rPr>
          <w:rFonts w:cs="Times New Roman"/>
          <w:spacing w:val="1"/>
        </w:rPr>
        <w:t xml:space="preserve"> </w:t>
      </w:r>
      <w:r w:rsidRPr="00B160FB">
        <w:rPr>
          <w:rFonts w:cs="Times New Roman"/>
        </w:rPr>
        <w:t>eventualmente detenha, que: (i) seja contrária à constituição da presente alienação</w:t>
      </w:r>
      <w:r w:rsidRPr="00B160FB">
        <w:rPr>
          <w:rFonts w:cs="Times New Roman"/>
          <w:spacing w:val="1"/>
        </w:rPr>
        <w:t xml:space="preserve"> </w:t>
      </w:r>
      <w:r w:rsidRPr="00B160FB">
        <w:rPr>
          <w:rFonts w:cs="Times New Roman"/>
        </w:rPr>
        <w:t>fiduciária, de acordo com este Contrato; (ii) possa prejudicar o exercício de quaisquer</w:t>
      </w:r>
      <w:r w:rsidRPr="00B160FB">
        <w:rPr>
          <w:rFonts w:cs="Times New Roman"/>
          <w:spacing w:val="1"/>
        </w:rPr>
        <w:t xml:space="preserve"> </w:t>
      </w:r>
      <w:r w:rsidRPr="00B160FB">
        <w:rPr>
          <w:rFonts w:cs="Times New Roman"/>
        </w:rPr>
        <w:t xml:space="preserve">direitos dos Debenturistas ; ou (iii) impeça </w:t>
      </w:r>
      <w:r w:rsidR="006479B8" w:rsidRPr="00B160FB">
        <w:rPr>
          <w:rFonts w:cs="Times New Roman"/>
        </w:rPr>
        <w:t>o</w:t>
      </w:r>
      <w:r w:rsidRPr="00B160FB">
        <w:rPr>
          <w:rFonts w:cs="Times New Roman"/>
        </w:rPr>
        <w:t xml:space="preserve"> Fiduciante e/ou a </w:t>
      </w:r>
      <w:r w:rsidR="006479B8" w:rsidRPr="00B160FB">
        <w:rPr>
          <w:rFonts w:cs="Times New Roman"/>
        </w:rPr>
        <w:t>Itamaracá</w:t>
      </w:r>
      <w:r w:rsidRPr="00B160FB">
        <w:rPr>
          <w:rFonts w:cs="Times New Roman"/>
          <w:spacing w:val="1"/>
        </w:rPr>
        <w:t xml:space="preserve"> </w:t>
      </w:r>
      <w:r w:rsidRPr="00B160FB">
        <w:rPr>
          <w:rFonts w:cs="Times New Roman"/>
        </w:rPr>
        <w:t>de</w:t>
      </w:r>
      <w:r w:rsidRPr="00B160FB">
        <w:rPr>
          <w:rFonts w:cs="Times New Roman"/>
          <w:spacing w:val="2"/>
        </w:rPr>
        <w:t xml:space="preserve"> </w:t>
      </w:r>
      <w:r w:rsidRPr="00B160FB">
        <w:rPr>
          <w:rFonts w:cs="Times New Roman"/>
        </w:rPr>
        <w:t>cumprir</w:t>
      </w:r>
      <w:r w:rsidRPr="00B160FB">
        <w:rPr>
          <w:rFonts w:cs="Times New Roman"/>
          <w:spacing w:val="2"/>
        </w:rPr>
        <w:t xml:space="preserve"> </w:t>
      </w:r>
      <w:r w:rsidRPr="00B160FB">
        <w:rPr>
          <w:rFonts w:cs="Times New Roman"/>
        </w:rPr>
        <w:t>as</w:t>
      </w:r>
      <w:r w:rsidRPr="00B160FB">
        <w:rPr>
          <w:rFonts w:cs="Times New Roman"/>
          <w:spacing w:val="2"/>
        </w:rPr>
        <w:t xml:space="preserve"> </w:t>
      </w:r>
      <w:r w:rsidRPr="00B160FB">
        <w:rPr>
          <w:rFonts w:cs="Times New Roman"/>
        </w:rPr>
        <w:t>obrigações</w:t>
      </w:r>
      <w:r w:rsidRPr="00B160FB">
        <w:rPr>
          <w:rFonts w:cs="Times New Roman"/>
          <w:spacing w:val="2"/>
        </w:rPr>
        <w:t xml:space="preserve"> </w:t>
      </w:r>
      <w:r w:rsidRPr="00B160FB">
        <w:rPr>
          <w:rFonts w:cs="Times New Roman"/>
        </w:rPr>
        <w:t>contraídas</w:t>
      </w:r>
      <w:r w:rsidRPr="00B160FB">
        <w:rPr>
          <w:rFonts w:cs="Times New Roman"/>
          <w:spacing w:val="1"/>
        </w:rPr>
        <w:t xml:space="preserve"> </w:t>
      </w:r>
      <w:r w:rsidRPr="00B160FB">
        <w:rPr>
          <w:rFonts w:cs="Times New Roman"/>
        </w:rPr>
        <w:t>no presente</w:t>
      </w:r>
      <w:r w:rsidRPr="00B160FB">
        <w:rPr>
          <w:rFonts w:cs="Times New Roman"/>
          <w:spacing w:val="2"/>
        </w:rPr>
        <w:t xml:space="preserve"> </w:t>
      </w:r>
      <w:r w:rsidRPr="00B160FB">
        <w:rPr>
          <w:rFonts w:cs="Times New Roman"/>
        </w:rPr>
        <w:t>Contrato;</w:t>
      </w:r>
    </w:p>
    <w:p w14:paraId="1048BBFC" w14:textId="77777777" w:rsidR="00280D88" w:rsidRPr="00B160FB" w:rsidRDefault="00280D88" w:rsidP="00F97025">
      <w:pPr>
        <w:pStyle w:val="BodyText"/>
        <w:spacing w:line="320" w:lineRule="exact"/>
        <w:rPr>
          <w:rFonts w:ascii="Times New Roman" w:hAnsi="Times New Roman" w:cs="Times New Roman"/>
          <w:sz w:val="22"/>
          <w:szCs w:val="22"/>
        </w:rPr>
      </w:pPr>
    </w:p>
    <w:p w14:paraId="51606C51" w14:textId="77777777"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permitir que o Agente Fiduciário, na qualidade de representante da comunhão dos</w:t>
      </w:r>
      <w:r w:rsidRPr="00B160FB">
        <w:rPr>
          <w:rFonts w:cs="Times New Roman"/>
          <w:spacing w:val="-64"/>
        </w:rPr>
        <w:t xml:space="preserve"> </w:t>
      </w:r>
      <w:r w:rsidRPr="00B160FB">
        <w:rPr>
          <w:rFonts w:cs="Times New Roman"/>
        </w:rPr>
        <w:t>interesses dos Debenturistas, ou terceiro apontado pelo Agente Fiduciário e aprovado</w:t>
      </w:r>
      <w:r w:rsidRPr="00B160FB">
        <w:rPr>
          <w:rFonts w:cs="Times New Roman"/>
          <w:spacing w:val="1"/>
        </w:rPr>
        <w:t xml:space="preserve"> </w:t>
      </w:r>
      <w:r w:rsidRPr="00B160FB">
        <w:rPr>
          <w:rFonts w:cs="Times New Roman"/>
        </w:rPr>
        <w:t>pelos Debenturistas, inspecione os livros e registros relativos aos Bens Alienados,</w:t>
      </w:r>
      <w:r w:rsidRPr="00B160FB">
        <w:rPr>
          <w:rFonts w:cs="Times New Roman"/>
          <w:spacing w:val="1"/>
        </w:rPr>
        <w:t xml:space="preserve"> </w:t>
      </w:r>
      <w:r w:rsidRPr="00B160FB">
        <w:rPr>
          <w:rFonts w:cs="Times New Roman"/>
        </w:rPr>
        <w:t>mediante</w:t>
      </w:r>
      <w:r w:rsidRPr="00B160FB">
        <w:rPr>
          <w:rFonts w:cs="Times New Roman"/>
          <w:spacing w:val="4"/>
        </w:rPr>
        <w:t xml:space="preserve"> </w:t>
      </w:r>
      <w:r w:rsidRPr="00B160FB">
        <w:rPr>
          <w:rFonts w:cs="Times New Roman"/>
        </w:rPr>
        <w:t>envio</w:t>
      </w:r>
      <w:r w:rsidRPr="00B160FB">
        <w:rPr>
          <w:rFonts w:cs="Times New Roman"/>
          <w:spacing w:val="5"/>
        </w:rPr>
        <w:t xml:space="preserve"> </w:t>
      </w:r>
      <w:r w:rsidRPr="00B160FB">
        <w:rPr>
          <w:rFonts w:cs="Times New Roman"/>
        </w:rPr>
        <w:t>de</w:t>
      </w:r>
      <w:r w:rsidRPr="00B160FB">
        <w:rPr>
          <w:rFonts w:cs="Times New Roman"/>
          <w:spacing w:val="5"/>
        </w:rPr>
        <w:t xml:space="preserve"> </w:t>
      </w:r>
      <w:r w:rsidRPr="00B160FB">
        <w:rPr>
          <w:rFonts w:cs="Times New Roman"/>
        </w:rPr>
        <w:t>comunicação</w:t>
      </w:r>
      <w:r w:rsidRPr="00B160FB">
        <w:rPr>
          <w:rFonts w:cs="Times New Roman"/>
          <w:spacing w:val="4"/>
        </w:rPr>
        <w:t xml:space="preserve"> </w:t>
      </w:r>
      <w:r w:rsidRPr="00B160FB">
        <w:rPr>
          <w:rFonts w:cs="Times New Roman"/>
        </w:rPr>
        <w:t>prévia</w:t>
      </w:r>
      <w:r w:rsidRPr="00B160FB">
        <w:rPr>
          <w:rFonts w:cs="Times New Roman"/>
          <w:spacing w:val="3"/>
        </w:rPr>
        <w:t xml:space="preserve"> </w:t>
      </w:r>
      <w:r w:rsidRPr="00B160FB">
        <w:rPr>
          <w:rFonts w:cs="Times New Roman"/>
        </w:rPr>
        <w:t>com</w:t>
      </w:r>
      <w:r w:rsidRPr="00B160FB">
        <w:rPr>
          <w:rFonts w:cs="Times New Roman"/>
          <w:spacing w:val="4"/>
        </w:rPr>
        <w:t xml:space="preserve"> </w:t>
      </w:r>
      <w:r w:rsidRPr="00B160FB">
        <w:rPr>
          <w:rFonts w:cs="Times New Roman"/>
        </w:rPr>
        <w:t>antecedência</w:t>
      </w:r>
      <w:r w:rsidRPr="00B160FB">
        <w:rPr>
          <w:rFonts w:cs="Times New Roman"/>
          <w:spacing w:val="7"/>
        </w:rPr>
        <w:t xml:space="preserve"> </w:t>
      </w:r>
      <w:r w:rsidRPr="00B160FB">
        <w:rPr>
          <w:rFonts w:cs="Times New Roman"/>
        </w:rPr>
        <w:t>de</w:t>
      </w:r>
      <w:r w:rsidRPr="00B160FB">
        <w:rPr>
          <w:rFonts w:cs="Times New Roman"/>
          <w:spacing w:val="6"/>
        </w:rPr>
        <w:t xml:space="preserve"> </w:t>
      </w:r>
      <w:r w:rsidRPr="00B160FB">
        <w:rPr>
          <w:rFonts w:cs="Times New Roman"/>
        </w:rPr>
        <w:t>05</w:t>
      </w:r>
      <w:r w:rsidRPr="00B160FB">
        <w:rPr>
          <w:rFonts w:cs="Times New Roman"/>
          <w:spacing w:val="7"/>
        </w:rPr>
        <w:t xml:space="preserve"> </w:t>
      </w:r>
      <w:r w:rsidRPr="00B160FB">
        <w:rPr>
          <w:rFonts w:cs="Times New Roman"/>
        </w:rPr>
        <w:t>(cinco)</w:t>
      </w:r>
      <w:r w:rsidRPr="00B160FB">
        <w:rPr>
          <w:rFonts w:cs="Times New Roman"/>
          <w:spacing w:val="5"/>
        </w:rPr>
        <w:t xml:space="preserve"> </w:t>
      </w:r>
      <w:r w:rsidRPr="00B160FB">
        <w:rPr>
          <w:rFonts w:cs="Times New Roman"/>
        </w:rPr>
        <w:t>Dias</w:t>
      </w:r>
      <w:r w:rsidRPr="00B160FB">
        <w:rPr>
          <w:rFonts w:cs="Times New Roman"/>
          <w:spacing w:val="2"/>
        </w:rPr>
        <w:t xml:space="preserve"> </w:t>
      </w:r>
      <w:r w:rsidRPr="00B160FB">
        <w:rPr>
          <w:rFonts w:cs="Times New Roman"/>
        </w:rPr>
        <w:t>Úteis;</w:t>
      </w:r>
    </w:p>
    <w:p w14:paraId="7B283AFC" w14:textId="77777777" w:rsidR="00280D88" w:rsidRPr="00B160FB" w:rsidRDefault="00280D88" w:rsidP="00F97025">
      <w:pPr>
        <w:pStyle w:val="BodyText"/>
        <w:spacing w:line="320" w:lineRule="exact"/>
        <w:rPr>
          <w:rFonts w:ascii="Times New Roman" w:hAnsi="Times New Roman" w:cs="Times New Roman"/>
          <w:sz w:val="22"/>
          <w:szCs w:val="22"/>
        </w:rPr>
      </w:pPr>
    </w:p>
    <w:p w14:paraId="516BD466" w14:textId="2BFCF7EE"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 xml:space="preserve">mencionar em suas demonstrações financeiras a presente Alienação Fiduciária, </w:t>
      </w:r>
      <w:r w:rsidR="006479B8" w:rsidRPr="00B160FB">
        <w:rPr>
          <w:rFonts w:cs="Times New Roman"/>
        </w:rPr>
        <w:t>na medida</w:t>
      </w:r>
      <w:r w:rsidRPr="00B160FB">
        <w:rPr>
          <w:rFonts w:cs="Times New Roman"/>
        </w:rPr>
        <w:t xml:space="preserve"> exigida e em estrita observância às normas contábeis em vigência a elas</w:t>
      </w:r>
      <w:r w:rsidRPr="00B160FB">
        <w:rPr>
          <w:rFonts w:cs="Times New Roman"/>
          <w:spacing w:val="1"/>
        </w:rPr>
        <w:t xml:space="preserve"> </w:t>
      </w:r>
      <w:r w:rsidRPr="00B160FB">
        <w:rPr>
          <w:rFonts w:cs="Times New Roman"/>
        </w:rPr>
        <w:t>aplicáveis,</w:t>
      </w:r>
      <w:r w:rsidRPr="00B160FB">
        <w:rPr>
          <w:rFonts w:cs="Times New Roman"/>
          <w:spacing w:val="-1"/>
        </w:rPr>
        <w:t xml:space="preserve"> </w:t>
      </w:r>
      <w:r w:rsidRPr="00B160FB">
        <w:rPr>
          <w:rFonts w:cs="Times New Roman"/>
        </w:rPr>
        <w:t>conforme previsto</w:t>
      </w:r>
      <w:r w:rsidRPr="00B160FB">
        <w:rPr>
          <w:rFonts w:cs="Times New Roman"/>
          <w:spacing w:val="-1"/>
        </w:rPr>
        <w:t xml:space="preserve"> </w:t>
      </w:r>
      <w:r w:rsidRPr="00B160FB">
        <w:rPr>
          <w:rFonts w:cs="Times New Roman"/>
        </w:rPr>
        <w:t>neste</w:t>
      </w:r>
      <w:r w:rsidRPr="00B160FB">
        <w:rPr>
          <w:rFonts w:cs="Times New Roman"/>
          <w:spacing w:val="2"/>
        </w:rPr>
        <w:t xml:space="preserve"> </w:t>
      </w:r>
      <w:r w:rsidRPr="00B160FB">
        <w:rPr>
          <w:rFonts w:cs="Times New Roman"/>
        </w:rPr>
        <w:t>Contrato;</w:t>
      </w:r>
    </w:p>
    <w:p w14:paraId="30C03AD3" w14:textId="77777777" w:rsidR="00280D88" w:rsidRPr="00B160FB" w:rsidRDefault="00280D88" w:rsidP="00F97025">
      <w:pPr>
        <w:pStyle w:val="BodyText"/>
        <w:spacing w:line="320" w:lineRule="exact"/>
        <w:rPr>
          <w:rFonts w:ascii="Times New Roman" w:hAnsi="Times New Roman" w:cs="Times New Roman"/>
          <w:sz w:val="22"/>
          <w:szCs w:val="22"/>
        </w:rPr>
      </w:pPr>
    </w:p>
    <w:p w14:paraId="599D8E76" w14:textId="62F8D52A"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reembolsar o Agente Fiduciário, na qualidade de representante da comunhão dos</w:t>
      </w:r>
      <w:r w:rsidRPr="00B160FB">
        <w:rPr>
          <w:rFonts w:cs="Times New Roman"/>
          <w:spacing w:val="1"/>
        </w:rPr>
        <w:t xml:space="preserve"> </w:t>
      </w:r>
      <w:r w:rsidRPr="00B160FB">
        <w:rPr>
          <w:rFonts w:cs="Times New Roman"/>
        </w:rPr>
        <w:t>interesses dos Debenturistas, e /ou os Debenturistas, conforme aplicável, no prazo de</w:t>
      </w:r>
      <w:r w:rsidRPr="00B160FB">
        <w:rPr>
          <w:rFonts w:cs="Times New Roman"/>
          <w:spacing w:val="1"/>
        </w:rPr>
        <w:t xml:space="preserve"> </w:t>
      </w:r>
      <w:r w:rsidRPr="00B160FB">
        <w:rPr>
          <w:rFonts w:cs="Times New Roman"/>
        </w:rPr>
        <w:t>até 10 (dez) Dias Úteis contados da data da solicitação do Agente Fiduciário nesse</w:t>
      </w:r>
      <w:r w:rsidRPr="00B160FB">
        <w:rPr>
          <w:rFonts w:cs="Times New Roman"/>
          <w:spacing w:val="1"/>
        </w:rPr>
        <w:t xml:space="preserve"> </w:t>
      </w:r>
      <w:r w:rsidRPr="00B160FB">
        <w:rPr>
          <w:rFonts w:cs="Times New Roman"/>
        </w:rPr>
        <w:t>sentido, por todos os custos e despesas razoáveis e comprovadamente incorridos na</w:t>
      </w:r>
      <w:r w:rsidRPr="00B160FB">
        <w:rPr>
          <w:rFonts w:cs="Times New Roman"/>
          <w:spacing w:val="1"/>
        </w:rPr>
        <w:t xml:space="preserve"> </w:t>
      </w:r>
      <w:r w:rsidRPr="00B160FB">
        <w:rPr>
          <w:rFonts w:cs="Times New Roman"/>
        </w:rPr>
        <w:t>preservação dos respectivos direitos dos Debenturistas sobre os Bens Alienados e no</w:t>
      </w:r>
      <w:r w:rsidRPr="00B160FB">
        <w:rPr>
          <w:rFonts w:cs="Times New Roman"/>
          <w:spacing w:val="1"/>
        </w:rPr>
        <w:t xml:space="preserve"> </w:t>
      </w:r>
      <w:r w:rsidRPr="00B160FB">
        <w:rPr>
          <w:rFonts w:cs="Times New Roman"/>
        </w:rPr>
        <w:t>exercício ou execução de quaisquer dos direitos nos termos deste Contrato, bem como</w:t>
      </w:r>
      <w:r w:rsidRPr="00B160FB">
        <w:rPr>
          <w:rFonts w:cs="Times New Roman"/>
          <w:spacing w:val="1"/>
        </w:rPr>
        <w:t xml:space="preserve"> </w:t>
      </w:r>
      <w:r w:rsidRPr="00B160FB">
        <w:rPr>
          <w:rFonts w:cs="Times New Roman"/>
        </w:rPr>
        <w:t>por</w:t>
      </w:r>
      <w:r w:rsidRPr="00B160FB">
        <w:rPr>
          <w:rFonts w:cs="Times New Roman"/>
          <w:spacing w:val="-4"/>
        </w:rPr>
        <w:t xml:space="preserve"> </w:t>
      </w:r>
      <w:r w:rsidRPr="00B160FB">
        <w:rPr>
          <w:rFonts w:cs="Times New Roman"/>
        </w:rPr>
        <w:t>todos</w:t>
      </w:r>
      <w:r w:rsidRPr="00B160FB">
        <w:rPr>
          <w:rFonts w:cs="Times New Roman"/>
          <w:spacing w:val="-3"/>
        </w:rPr>
        <w:t xml:space="preserve"> </w:t>
      </w:r>
      <w:r w:rsidRPr="00B160FB">
        <w:rPr>
          <w:rFonts w:cs="Times New Roman"/>
        </w:rPr>
        <w:t>os</w:t>
      </w:r>
      <w:r w:rsidRPr="00B160FB">
        <w:rPr>
          <w:rFonts w:cs="Times New Roman"/>
          <w:spacing w:val="-3"/>
        </w:rPr>
        <w:t xml:space="preserve"> </w:t>
      </w:r>
      <w:r w:rsidRPr="00B160FB">
        <w:rPr>
          <w:rFonts w:cs="Times New Roman"/>
        </w:rPr>
        <w:t>custos</w:t>
      </w:r>
      <w:r w:rsidRPr="00B160FB">
        <w:rPr>
          <w:rFonts w:cs="Times New Roman"/>
          <w:spacing w:val="-3"/>
        </w:rPr>
        <w:t xml:space="preserve"> </w:t>
      </w:r>
      <w:r w:rsidRPr="00B160FB">
        <w:rPr>
          <w:rFonts w:cs="Times New Roman"/>
        </w:rPr>
        <w:t>e</w:t>
      </w:r>
      <w:r w:rsidRPr="00B160FB">
        <w:rPr>
          <w:rFonts w:cs="Times New Roman"/>
          <w:spacing w:val="-6"/>
        </w:rPr>
        <w:t xml:space="preserve"> </w:t>
      </w:r>
      <w:r w:rsidRPr="00B160FB">
        <w:rPr>
          <w:rFonts w:cs="Times New Roman"/>
        </w:rPr>
        <w:t>despesas</w:t>
      </w:r>
      <w:r w:rsidRPr="00B160FB">
        <w:rPr>
          <w:rFonts w:cs="Times New Roman"/>
          <w:spacing w:val="-3"/>
        </w:rPr>
        <w:t xml:space="preserve"> </w:t>
      </w:r>
      <w:r w:rsidRPr="00B160FB">
        <w:rPr>
          <w:rFonts w:cs="Times New Roman"/>
        </w:rPr>
        <w:t>comprovadamente</w:t>
      </w:r>
      <w:r w:rsidRPr="00B160FB">
        <w:rPr>
          <w:rFonts w:cs="Times New Roman"/>
          <w:spacing w:val="-6"/>
        </w:rPr>
        <w:t xml:space="preserve"> </w:t>
      </w:r>
      <w:r w:rsidRPr="00B160FB">
        <w:rPr>
          <w:rFonts w:cs="Times New Roman"/>
        </w:rPr>
        <w:t>incorridos</w:t>
      </w:r>
      <w:r w:rsidRPr="00B160FB">
        <w:rPr>
          <w:rFonts w:cs="Times New Roman"/>
          <w:spacing w:val="-3"/>
        </w:rPr>
        <w:t xml:space="preserve"> </w:t>
      </w:r>
      <w:r w:rsidRPr="00B160FB">
        <w:rPr>
          <w:rFonts w:cs="Times New Roman"/>
        </w:rPr>
        <w:t>em</w:t>
      </w:r>
      <w:r w:rsidRPr="00B160FB">
        <w:rPr>
          <w:rFonts w:cs="Times New Roman"/>
          <w:spacing w:val="-2"/>
        </w:rPr>
        <w:t xml:space="preserve"> </w:t>
      </w:r>
      <w:r w:rsidRPr="00B160FB">
        <w:rPr>
          <w:rFonts w:cs="Times New Roman"/>
        </w:rPr>
        <w:t>eventual</w:t>
      </w:r>
      <w:r w:rsidRPr="00B160FB">
        <w:rPr>
          <w:rFonts w:cs="Times New Roman"/>
          <w:spacing w:val="-4"/>
        </w:rPr>
        <w:t xml:space="preserve"> </w:t>
      </w:r>
      <w:r w:rsidRPr="00B160FB">
        <w:rPr>
          <w:rFonts w:cs="Times New Roman"/>
        </w:rPr>
        <w:t>registro</w:t>
      </w:r>
      <w:r w:rsidRPr="00B160FB">
        <w:rPr>
          <w:rFonts w:cs="Times New Roman"/>
          <w:spacing w:val="-4"/>
        </w:rPr>
        <w:t xml:space="preserve"> </w:t>
      </w:r>
      <w:r w:rsidRPr="00B160FB">
        <w:rPr>
          <w:rFonts w:cs="Times New Roman"/>
        </w:rPr>
        <w:t>des</w:t>
      </w:r>
      <w:r w:rsidR="006479B8" w:rsidRPr="00B160FB">
        <w:rPr>
          <w:rFonts w:cs="Times New Roman"/>
        </w:rPr>
        <w:t>te C</w:t>
      </w:r>
      <w:r w:rsidRPr="00B160FB">
        <w:rPr>
          <w:rFonts w:cs="Times New Roman"/>
        </w:rPr>
        <w:t>ontrato</w:t>
      </w:r>
      <w:r w:rsidRPr="00B160FB">
        <w:rPr>
          <w:rFonts w:cs="Times New Roman"/>
          <w:spacing w:val="1"/>
        </w:rPr>
        <w:t xml:space="preserve"> </w:t>
      </w:r>
      <w:r w:rsidRPr="00B160FB">
        <w:rPr>
          <w:rFonts w:cs="Times New Roman"/>
        </w:rPr>
        <w:t>e de seus</w:t>
      </w:r>
      <w:r w:rsidRPr="00B160FB">
        <w:rPr>
          <w:rFonts w:cs="Times New Roman"/>
          <w:spacing w:val="1"/>
        </w:rPr>
        <w:t xml:space="preserve"> </w:t>
      </w:r>
      <w:r w:rsidRPr="00B160FB">
        <w:rPr>
          <w:rFonts w:cs="Times New Roman"/>
        </w:rPr>
        <w:t>eventuais aditamentos no Cartório de Registro de Títulos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Documentos;</w:t>
      </w:r>
    </w:p>
    <w:p w14:paraId="0C6F2E98" w14:textId="77777777" w:rsidR="00280D88" w:rsidRPr="00B160FB" w:rsidRDefault="00280D88" w:rsidP="00F97025">
      <w:pPr>
        <w:pStyle w:val="BodyText"/>
        <w:spacing w:line="320" w:lineRule="exact"/>
        <w:rPr>
          <w:rFonts w:ascii="Times New Roman" w:hAnsi="Times New Roman" w:cs="Times New Roman"/>
          <w:sz w:val="22"/>
          <w:szCs w:val="22"/>
        </w:rPr>
      </w:pPr>
    </w:p>
    <w:p w14:paraId="205B3C03" w14:textId="16D20F39" w:rsidR="00280D88" w:rsidRPr="00B160FB" w:rsidRDefault="00D632A4" w:rsidP="006479B8">
      <w:pPr>
        <w:pStyle w:val="ListParagraph"/>
        <w:numPr>
          <w:ilvl w:val="0"/>
          <w:numId w:val="15"/>
        </w:numPr>
        <w:spacing w:line="320" w:lineRule="exact"/>
        <w:ind w:left="0" w:right="0" w:firstLine="0"/>
        <w:rPr>
          <w:rFonts w:cs="Times New Roman"/>
        </w:rPr>
      </w:pPr>
      <w:ins w:id="72" w:author="Kleber Altale" w:date="2021-07-16T20:19:00Z">
        <w:r w:rsidRPr="00BB18EA">
          <w:rPr>
            <w:rFonts w:cs="Times New Roman"/>
          </w:rPr>
          <w:t>renunciar a qualquer direito, decorrente da celebração de contratos com terceiros, bem como não firmar contratos ou</w:t>
        </w:r>
        <w:r>
          <w:rPr>
            <w:rFonts w:ascii="Garamond" w:eastAsia="Garamond" w:hAnsi="Garamond"/>
            <w:sz w:val="24"/>
            <w:szCs w:val="24"/>
            <w:lang w:val="pt-BR"/>
          </w:rPr>
          <w:t xml:space="preserve"> </w:t>
        </w:r>
      </w:ins>
      <w:r w:rsidR="00D72B8E" w:rsidRPr="00B160FB">
        <w:rPr>
          <w:rFonts w:cs="Times New Roman"/>
        </w:rPr>
        <w:t>não celebrar quaisquer acordos de acionistas e nem qualquer contrato que, de</w:t>
      </w:r>
      <w:r w:rsidR="00D72B8E" w:rsidRPr="00B160FB">
        <w:rPr>
          <w:rFonts w:cs="Times New Roman"/>
          <w:spacing w:val="1"/>
        </w:rPr>
        <w:t xml:space="preserve"> </w:t>
      </w:r>
      <w:r w:rsidR="00D72B8E" w:rsidRPr="00B160FB">
        <w:rPr>
          <w:rFonts w:cs="Times New Roman"/>
        </w:rPr>
        <w:t>qualquer forma, direta ou indiretamente, vincule ou possa criar qualquer ônus ou</w:t>
      </w:r>
      <w:r w:rsidR="00D72B8E" w:rsidRPr="00B160FB">
        <w:rPr>
          <w:rFonts w:cs="Times New Roman"/>
          <w:spacing w:val="1"/>
        </w:rPr>
        <w:t xml:space="preserve"> </w:t>
      </w:r>
      <w:r w:rsidR="00D72B8E" w:rsidRPr="00B160FB">
        <w:rPr>
          <w:rFonts w:cs="Times New Roman"/>
        </w:rPr>
        <w:t>gravame ou limitação de disposição dos Bens Alienados, incluindo, sem limitação,</w:t>
      </w:r>
      <w:r w:rsidR="00D72B8E" w:rsidRPr="00B160FB">
        <w:rPr>
          <w:rFonts w:cs="Times New Roman"/>
          <w:spacing w:val="1"/>
        </w:rPr>
        <w:t xml:space="preserve"> </w:t>
      </w:r>
      <w:r w:rsidR="00D72B8E" w:rsidRPr="00B160FB">
        <w:rPr>
          <w:rFonts w:cs="Times New Roman"/>
        </w:rPr>
        <w:t xml:space="preserve">direitos de preferência, de primeira oferta, de venda conjunta, </w:t>
      </w:r>
      <w:r w:rsidR="00D72B8E" w:rsidRPr="00B160FB">
        <w:rPr>
          <w:rFonts w:cs="Times New Roman"/>
          <w:i/>
        </w:rPr>
        <w:t xml:space="preserve">tag along </w:t>
      </w:r>
      <w:r w:rsidR="00D72B8E" w:rsidRPr="00B160FB">
        <w:rPr>
          <w:rFonts w:cs="Times New Roman"/>
        </w:rPr>
        <w:t xml:space="preserve">e/ou </w:t>
      </w:r>
      <w:r w:rsidR="00D72B8E" w:rsidRPr="00B160FB">
        <w:rPr>
          <w:rFonts w:cs="Times New Roman"/>
          <w:i/>
        </w:rPr>
        <w:t>drag</w:t>
      </w:r>
      <w:r w:rsidR="00D72B8E" w:rsidRPr="00B160FB">
        <w:rPr>
          <w:rFonts w:cs="Times New Roman"/>
          <w:i/>
          <w:spacing w:val="1"/>
        </w:rPr>
        <w:t xml:space="preserve"> </w:t>
      </w:r>
      <w:r w:rsidR="00D72B8E" w:rsidRPr="00B160FB">
        <w:rPr>
          <w:rFonts w:cs="Times New Roman"/>
          <w:i/>
        </w:rPr>
        <w:t>along</w:t>
      </w:r>
      <w:r w:rsidR="00D72B8E" w:rsidRPr="00B160FB">
        <w:rPr>
          <w:rFonts w:cs="Times New Roman"/>
        </w:rPr>
        <w:t>;</w:t>
      </w:r>
    </w:p>
    <w:p w14:paraId="6719FACE" w14:textId="77777777" w:rsidR="00280D88" w:rsidRPr="00B160FB" w:rsidRDefault="00280D88" w:rsidP="00F97025">
      <w:pPr>
        <w:pStyle w:val="BodyText"/>
        <w:spacing w:line="320" w:lineRule="exact"/>
        <w:rPr>
          <w:rFonts w:ascii="Times New Roman" w:hAnsi="Times New Roman" w:cs="Times New Roman"/>
          <w:sz w:val="22"/>
          <w:szCs w:val="22"/>
        </w:rPr>
      </w:pPr>
    </w:p>
    <w:p w14:paraId="6AB7A81F" w14:textId="366C2425"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 xml:space="preserve">não aprovar a distribuição de dividendos da </w:t>
      </w:r>
      <w:r w:rsidR="006479B8" w:rsidRPr="00B160FB">
        <w:rPr>
          <w:rFonts w:cs="Times New Roman"/>
        </w:rPr>
        <w:t>Itamaracá</w:t>
      </w:r>
      <w:r w:rsidRPr="00B160FB">
        <w:rPr>
          <w:rFonts w:cs="Times New Roman"/>
        </w:rPr>
        <w:t xml:space="preserve"> em desacordo</w:t>
      </w:r>
      <w:r w:rsidRPr="00B160FB">
        <w:rPr>
          <w:rFonts w:cs="Times New Roman"/>
          <w:spacing w:val="1"/>
        </w:rPr>
        <w:t xml:space="preserve"> </w:t>
      </w:r>
      <w:r w:rsidRPr="00B160FB">
        <w:rPr>
          <w:rFonts w:cs="Times New Roman"/>
        </w:rPr>
        <w:t>com</w:t>
      </w:r>
      <w:r w:rsidRPr="00B160FB">
        <w:rPr>
          <w:rFonts w:cs="Times New Roman"/>
          <w:spacing w:val="3"/>
        </w:rPr>
        <w:t xml:space="preserve"> </w:t>
      </w:r>
      <w:r w:rsidRPr="00B160FB">
        <w:rPr>
          <w:rFonts w:cs="Times New Roman"/>
        </w:rPr>
        <w:t>os</w:t>
      </w:r>
      <w:r w:rsidRPr="00B160FB">
        <w:rPr>
          <w:rFonts w:cs="Times New Roman"/>
          <w:spacing w:val="3"/>
        </w:rPr>
        <w:t xml:space="preserve"> </w:t>
      </w:r>
      <w:r w:rsidRPr="00B160FB">
        <w:rPr>
          <w:rFonts w:cs="Times New Roman"/>
        </w:rPr>
        <w:t>termos</w:t>
      </w:r>
      <w:r w:rsidRPr="00B160FB">
        <w:rPr>
          <w:rFonts w:cs="Times New Roman"/>
          <w:spacing w:val="2"/>
        </w:rPr>
        <w:t xml:space="preserve"> </w:t>
      </w:r>
      <w:r w:rsidRPr="00B160FB">
        <w:rPr>
          <w:rFonts w:cs="Times New Roman"/>
        </w:rPr>
        <w:t>e condições previstos na</w:t>
      </w:r>
      <w:r w:rsidRPr="00B160FB">
        <w:rPr>
          <w:rFonts w:cs="Times New Roman"/>
          <w:spacing w:val="4"/>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3"/>
        </w:rPr>
        <w:t xml:space="preserve"> </w:t>
      </w:r>
      <w:r w:rsidRPr="00B160FB">
        <w:rPr>
          <w:rFonts w:cs="Times New Roman"/>
        </w:rPr>
        <w:t>Emissão;</w:t>
      </w:r>
    </w:p>
    <w:p w14:paraId="22B98DB2" w14:textId="77777777" w:rsidR="00280D88" w:rsidRPr="00B160FB" w:rsidRDefault="00280D88" w:rsidP="00F97025">
      <w:pPr>
        <w:pStyle w:val="BodyText"/>
        <w:spacing w:line="320" w:lineRule="exact"/>
        <w:rPr>
          <w:rFonts w:ascii="Times New Roman" w:hAnsi="Times New Roman" w:cs="Times New Roman"/>
          <w:sz w:val="22"/>
          <w:szCs w:val="22"/>
        </w:rPr>
      </w:pPr>
    </w:p>
    <w:p w14:paraId="437DB6BD" w14:textId="3D25F714"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comunicar ao Agente Fiduciário o proferimento de qualquer sentença, quer em</w:t>
      </w:r>
      <w:r w:rsidRPr="00B160FB">
        <w:rPr>
          <w:rFonts w:cs="Times New Roman"/>
          <w:spacing w:val="1"/>
        </w:rPr>
        <w:t xml:space="preserve"> </w:t>
      </w:r>
      <w:r w:rsidRPr="00B160FB">
        <w:rPr>
          <w:rFonts w:cs="Times New Roman"/>
        </w:rPr>
        <w:t>primeira instância, quer em outros graus de jurisdição, inclusive quanto ao deferimento</w:t>
      </w:r>
      <w:r w:rsidRPr="00B160FB">
        <w:rPr>
          <w:rFonts w:cs="Times New Roman"/>
          <w:spacing w:val="-64"/>
        </w:rPr>
        <w:t xml:space="preserve"> </w:t>
      </w:r>
      <w:r w:rsidR="00E04FE1" w:rsidRPr="00B160FB">
        <w:rPr>
          <w:rFonts w:cs="Times New Roman"/>
        </w:rPr>
        <w:t xml:space="preserve"> d</w:t>
      </w:r>
      <w:r w:rsidRPr="00B160FB">
        <w:rPr>
          <w:rFonts w:cs="Times New Roman"/>
        </w:rPr>
        <w:t>e liminar ou tutela antecipada e ao julgamento de recursos já interpostos, bem como</w:t>
      </w:r>
      <w:r w:rsidRPr="00B160FB">
        <w:rPr>
          <w:rFonts w:cs="Times New Roman"/>
          <w:spacing w:val="1"/>
        </w:rPr>
        <w:t xml:space="preserve"> </w:t>
      </w:r>
      <w:r w:rsidRPr="00B160FB">
        <w:rPr>
          <w:rFonts w:cs="Times New Roman"/>
        </w:rPr>
        <w:t>sobre a interposição de recursos e ajuizamento de novas ações, em relação a qualquer</w:t>
      </w:r>
      <w:r w:rsidRPr="00B160FB">
        <w:rPr>
          <w:rFonts w:cs="Times New Roman"/>
          <w:spacing w:val="1"/>
        </w:rPr>
        <w:t xml:space="preserve"> </w:t>
      </w:r>
      <w:r w:rsidRPr="00B160FB">
        <w:rPr>
          <w:rFonts w:cs="Times New Roman"/>
        </w:rPr>
        <w:t>ação que afete ou possa afetar, de forma substancial e relevante, a Alienação Fiduciária</w:t>
      </w:r>
      <w:r w:rsidRPr="00B160FB">
        <w:rPr>
          <w:rFonts w:cs="Times New Roman"/>
          <w:spacing w:val="-64"/>
        </w:rPr>
        <w:t xml:space="preserve"> </w:t>
      </w:r>
      <w:r w:rsidRPr="00B160FB">
        <w:rPr>
          <w:rFonts w:cs="Times New Roman"/>
        </w:rPr>
        <w:t>ora</w:t>
      </w:r>
      <w:r w:rsidRPr="00B160FB">
        <w:rPr>
          <w:rFonts w:cs="Times New Roman"/>
          <w:spacing w:val="2"/>
        </w:rPr>
        <w:t xml:space="preserve"> </w:t>
      </w:r>
      <w:r w:rsidRPr="00B160FB">
        <w:rPr>
          <w:rFonts w:cs="Times New Roman"/>
        </w:rPr>
        <w:t>outorgada;</w:t>
      </w:r>
      <w:r w:rsidRPr="00B160FB">
        <w:rPr>
          <w:rFonts w:cs="Times New Roman"/>
          <w:spacing w:val="3"/>
        </w:rPr>
        <w:t xml:space="preserve"> </w:t>
      </w:r>
      <w:r w:rsidRPr="00B160FB">
        <w:rPr>
          <w:rFonts w:cs="Times New Roman"/>
        </w:rPr>
        <w:t>e</w:t>
      </w:r>
    </w:p>
    <w:p w14:paraId="48D838AB" w14:textId="2CC5F2B0" w:rsidR="00280D88" w:rsidRPr="00B160FB" w:rsidRDefault="00280D88" w:rsidP="00F97025">
      <w:pPr>
        <w:pStyle w:val="BodyText"/>
        <w:tabs>
          <w:tab w:val="left" w:pos="1140"/>
        </w:tabs>
        <w:spacing w:line="320" w:lineRule="exact"/>
        <w:rPr>
          <w:rFonts w:ascii="Times New Roman" w:hAnsi="Times New Roman" w:cs="Times New Roman"/>
          <w:sz w:val="22"/>
          <w:szCs w:val="22"/>
        </w:rPr>
      </w:pPr>
    </w:p>
    <w:p w14:paraId="2A02C0F4" w14:textId="23EE1CCF" w:rsidR="00280D88" w:rsidRPr="00B160FB" w:rsidRDefault="00D72B8E" w:rsidP="006479B8">
      <w:pPr>
        <w:pStyle w:val="ListParagraph"/>
        <w:numPr>
          <w:ilvl w:val="0"/>
          <w:numId w:val="15"/>
        </w:numPr>
        <w:spacing w:line="320" w:lineRule="exact"/>
        <w:ind w:left="0" w:right="0" w:firstLine="0"/>
        <w:rPr>
          <w:rFonts w:cs="Times New Roman"/>
        </w:rPr>
      </w:pPr>
      <w:r w:rsidRPr="00B160FB">
        <w:rPr>
          <w:rFonts w:cs="Times New Roman"/>
        </w:rPr>
        <w:t>tomar todas as medidas de forma a realizar a pontual quitação da Dívida Existente,</w:t>
      </w:r>
      <w:r w:rsidRPr="00B160FB">
        <w:rPr>
          <w:rFonts w:cs="Times New Roman"/>
          <w:spacing w:val="1"/>
        </w:rPr>
        <w:t xml:space="preserve"> </w:t>
      </w:r>
      <w:r w:rsidRPr="00B160FB">
        <w:rPr>
          <w:rFonts w:cs="Times New Roman"/>
        </w:rPr>
        <w:t xml:space="preserve">e </w:t>
      </w:r>
      <w:r w:rsidR="00E816CD" w:rsidRPr="00B160FB">
        <w:rPr>
          <w:rFonts w:cs="Times New Roman"/>
        </w:rPr>
        <w:t>enviar o correspondonte comprovante da transferência bancária</w:t>
      </w:r>
      <w:r w:rsidR="00995542" w:rsidRPr="00B160FB">
        <w:rPr>
          <w:rFonts w:cs="Times New Roman"/>
        </w:rPr>
        <w:t xml:space="preserve"> ao Agente Fiduciário</w:t>
      </w:r>
      <w:r w:rsidRPr="00B160FB">
        <w:rPr>
          <w:rFonts w:cs="Times New Roman"/>
        </w:rPr>
        <w:t>.</w:t>
      </w:r>
    </w:p>
    <w:p w14:paraId="46B11965" w14:textId="40FC18EA" w:rsidR="00280D88" w:rsidRPr="00B160FB" w:rsidRDefault="00280D88" w:rsidP="00F97025">
      <w:pPr>
        <w:pStyle w:val="BodyText"/>
        <w:tabs>
          <w:tab w:val="left" w:pos="1455"/>
        </w:tabs>
        <w:spacing w:line="320" w:lineRule="exact"/>
        <w:rPr>
          <w:rFonts w:ascii="Times New Roman" w:hAnsi="Times New Roman" w:cs="Times New Roman"/>
          <w:sz w:val="22"/>
          <w:szCs w:val="22"/>
        </w:rPr>
      </w:pPr>
    </w:p>
    <w:p w14:paraId="13281FD8" w14:textId="753467D8" w:rsidR="00280D88" w:rsidRPr="00B160FB" w:rsidRDefault="00D72B8E" w:rsidP="006479B8">
      <w:pPr>
        <w:pStyle w:val="ListParagraph"/>
        <w:numPr>
          <w:ilvl w:val="1"/>
          <w:numId w:val="16"/>
        </w:numPr>
        <w:spacing w:line="320" w:lineRule="exact"/>
        <w:ind w:left="0" w:right="0" w:firstLine="0"/>
        <w:rPr>
          <w:rFonts w:cs="Times New Roman"/>
        </w:rPr>
      </w:pPr>
      <w:r w:rsidRPr="00B160FB">
        <w:rPr>
          <w:rFonts w:cs="Times New Roman"/>
        </w:rPr>
        <w:t>Sem</w:t>
      </w:r>
      <w:r w:rsidRPr="00B160FB">
        <w:rPr>
          <w:rFonts w:cs="Times New Roman"/>
          <w:spacing w:val="-8"/>
        </w:rPr>
        <w:t xml:space="preserve"> </w:t>
      </w:r>
      <w:r w:rsidRPr="00B160FB">
        <w:rPr>
          <w:rFonts w:cs="Times New Roman"/>
        </w:rPr>
        <w:t>prejuízo</w:t>
      </w:r>
      <w:r w:rsidRPr="00B160FB">
        <w:rPr>
          <w:rFonts w:cs="Times New Roman"/>
          <w:spacing w:val="-8"/>
        </w:rPr>
        <w:t xml:space="preserve"> </w:t>
      </w:r>
      <w:r w:rsidRPr="00B160FB">
        <w:rPr>
          <w:rFonts w:cs="Times New Roman"/>
        </w:rPr>
        <w:t>das</w:t>
      </w:r>
      <w:r w:rsidRPr="00B160FB">
        <w:rPr>
          <w:rFonts w:cs="Times New Roman"/>
          <w:spacing w:val="-9"/>
        </w:rPr>
        <w:t xml:space="preserve"> </w:t>
      </w:r>
      <w:r w:rsidRPr="00B160FB">
        <w:rPr>
          <w:rFonts w:cs="Times New Roman"/>
        </w:rPr>
        <w:t>demais</w:t>
      </w:r>
      <w:r w:rsidRPr="00B160FB">
        <w:rPr>
          <w:rFonts w:cs="Times New Roman"/>
          <w:spacing w:val="-5"/>
        </w:rPr>
        <w:t xml:space="preserve"> </w:t>
      </w:r>
      <w:r w:rsidRPr="00B160FB">
        <w:rPr>
          <w:rFonts w:cs="Times New Roman"/>
        </w:rPr>
        <w:t>obrigações</w:t>
      </w:r>
      <w:r w:rsidRPr="00B160FB">
        <w:rPr>
          <w:rFonts w:cs="Times New Roman"/>
          <w:spacing w:val="-3"/>
        </w:rPr>
        <w:t xml:space="preserve"> </w:t>
      </w:r>
      <w:r w:rsidRPr="00B160FB">
        <w:rPr>
          <w:rFonts w:cs="Times New Roman"/>
        </w:rPr>
        <w:t>assumidas</w:t>
      </w:r>
      <w:r w:rsidRPr="00B160FB">
        <w:rPr>
          <w:rFonts w:cs="Times New Roman"/>
          <w:spacing w:val="-3"/>
        </w:rPr>
        <w:t xml:space="preserve"> </w:t>
      </w:r>
      <w:r w:rsidRPr="00B160FB">
        <w:rPr>
          <w:rFonts w:cs="Times New Roman"/>
        </w:rPr>
        <w:t>neste</w:t>
      </w:r>
      <w:r w:rsidRPr="00B160FB">
        <w:rPr>
          <w:rFonts w:cs="Times New Roman"/>
          <w:spacing w:val="-6"/>
        </w:rPr>
        <w:t xml:space="preserve"> </w:t>
      </w:r>
      <w:r w:rsidRPr="00B160FB">
        <w:rPr>
          <w:rFonts w:cs="Times New Roman"/>
        </w:rPr>
        <w:t>Contrato,</w:t>
      </w:r>
      <w:r w:rsidRPr="00B160FB">
        <w:rPr>
          <w:rFonts w:cs="Times New Roman"/>
          <w:spacing w:val="-6"/>
        </w:rPr>
        <w:t xml:space="preserve"> </w:t>
      </w:r>
      <w:r w:rsidRPr="00B160FB">
        <w:rPr>
          <w:rFonts w:cs="Times New Roman"/>
        </w:rPr>
        <w:t>a</w:t>
      </w:r>
      <w:r w:rsidRPr="00B160FB">
        <w:rPr>
          <w:rFonts w:cs="Times New Roman"/>
          <w:spacing w:val="-6"/>
        </w:rPr>
        <w:t xml:space="preserve"> </w:t>
      </w:r>
      <w:r w:rsidR="006479B8" w:rsidRPr="00B160FB">
        <w:rPr>
          <w:rFonts w:cs="Times New Roman"/>
        </w:rPr>
        <w:t>Itamaracá</w:t>
      </w:r>
      <w:r w:rsidRPr="00B160FB">
        <w:rPr>
          <w:rFonts w:cs="Times New Roman"/>
        </w:rPr>
        <w:t xml:space="preserve"> está solidariamente obrigada com </w:t>
      </w:r>
      <w:r w:rsidR="006479B8" w:rsidRPr="00B160FB">
        <w:rPr>
          <w:rFonts w:cs="Times New Roman"/>
        </w:rPr>
        <w:t>o</w:t>
      </w:r>
      <w:r w:rsidRPr="00B160FB">
        <w:rPr>
          <w:rFonts w:cs="Times New Roman"/>
        </w:rPr>
        <w:t xml:space="preserve"> Fiduciante a cumprir com o disposto nas</w:t>
      </w:r>
      <w:r w:rsidRPr="00B160FB">
        <w:rPr>
          <w:rFonts w:cs="Times New Roman"/>
          <w:spacing w:val="1"/>
        </w:rPr>
        <w:t xml:space="preserve"> </w:t>
      </w:r>
      <w:r w:rsidRPr="00B160FB">
        <w:rPr>
          <w:rFonts w:cs="Times New Roman"/>
        </w:rPr>
        <w:t>alíneas “a” a “j”, bem como com o quanto disposto nas alíneas “l” e “p” da Cláusula 4.1</w:t>
      </w:r>
      <w:r w:rsidRPr="00B160FB">
        <w:rPr>
          <w:rFonts w:cs="Times New Roman"/>
          <w:spacing w:val="-64"/>
        </w:rPr>
        <w:t xml:space="preserve"> </w:t>
      </w:r>
      <w:r w:rsidR="00E04FE1" w:rsidRPr="00B160FB">
        <w:rPr>
          <w:rFonts w:cs="Times New Roman"/>
        </w:rPr>
        <w:t xml:space="preserve"> a</w:t>
      </w:r>
      <w:r w:rsidRPr="00B160FB">
        <w:rPr>
          <w:rFonts w:cs="Times New Roman"/>
        </w:rPr>
        <w:t>cima.</w:t>
      </w:r>
    </w:p>
    <w:p w14:paraId="5A510CAB" w14:textId="77777777" w:rsidR="00280D88" w:rsidRPr="00B160FB" w:rsidRDefault="00280D88" w:rsidP="00F97025">
      <w:pPr>
        <w:pStyle w:val="BodyText"/>
        <w:spacing w:line="320" w:lineRule="exact"/>
        <w:rPr>
          <w:rFonts w:ascii="Times New Roman" w:hAnsi="Times New Roman" w:cs="Times New Roman"/>
          <w:sz w:val="22"/>
          <w:szCs w:val="22"/>
        </w:rPr>
      </w:pPr>
    </w:p>
    <w:p w14:paraId="725FDFD9" w14:textId="6CAE4F5D" w:rsidR="00280D88" w:rsidRPr="00B160FB" w:rsidRDefault="006479B8" w:rsidP="006479B8">
      <w:pPr>
        <w:pStyle w:val="ListParagraph"/>
        <w:numPr>
          <w:ilvl w:val="1"/>
          <w:numId w:val="16"/>
        </w:numPr>
        <w:spacing w:line="320" w:lineRule="exact"/>
        <w:ind w:left="0" w:right="0" w:firstLine="0"/>
        <w:rPr>
          <w:rFonts w:cs="Times New Roman"/>
        </w:rPr>
      </w:pPr>
      <w:r w:rsidRPr="00B160FB">
        <w:rPr>
          <w:rFonts w:cs="Times New Roman"/>
        </w:rPr>
        <w:t>O</w:t>
      </w:r>
      <w:r w:rsidR="00D72B8E" w:rsidRPr="00B160FB">
        <w:rPr>
          <w:rFonts w:cs="Times New Roman"/>
          <w:spacing w:val="1"/>
        </w:rPr>
        <w:t xml:space="preserve"> </w:t>
      </w:r>
      <w:r w:rsidR="00D72B8E" w:rsidRPr="00B160FB">
        <w:rPr>
          <w:rFonts w:cs="Times New Roman"/>
        </w:rPr>
        <w:t>Fiduciante,</w:t>
      </w:r>
      <w:r w:rsidR="00D72B8E" w:rsidRPr="00B160FB">
        <w:rPr>
          <w:rFonts w:cs="Times New Roman"/>
          <w:spacing w:val="1"/>
        </w:rPr>
        <w:t xml:space="preserve"> </w:t>
      </w:r>
      <w:r w:rsidR="00D72B8E" w:rsidRPr="00B160FB">
        <w:rPr>
          <w:rFonts w:cs="Times New Roman"/>
        </w:rPr>
        <w:t>às</w:t>
      </w:r>
      <w:r w:rsidR="00D72B8E" w:rsidRPr="00B160FB">
        <w:rPr>
          <w:rFonts w:cs="Times New Roman"/>
          <w:spacing w:val="1"/>
        </w:rPr>
        <w:t xml:space="preserve"> </w:t>
      </w:r>
      <w:r w:rsidR="00D72B8E" w:rsidRPr="00B160FB">
        <w:rPr>
          <w:rFonts w:cs="Times New Roman"/>
        </w:rPr>
        <w:t>suas</w:t>
      </w:r>
      <w:r w:rsidR="00D72B8E" w:rsidRPr="00B160FB">
        <w:rPr>
          <w:rFonts w:cs="Times New Roman"/>
          <w:spacing w:val="1"/>
        </w:rPr>
        <w:t xml:space="preserve"> </w:t>
      </w:r>
      <w:r w:rsidR="00D72B8E" w:rsidRPr="00B160FB">
        <w:rPr>
          <w:rFonts w:cs="Times New Roman"/>
        </w:rPr>
        <w:t>próprias</w:t>
      </w:r>
      <w:r w:rsidR="00D72B8E" w:rsidRPr="00B160FB">
        <w:rPr>
          <w:rFonts w:cs="Times New Roman"/>
          <w:spacing w:val="1"/>
        </w:rPr>
        <w:t xml:space="preserve"> </w:t>
      </w:r>
      <w:r w:rsidR="00D72B8E" w:rsidRPr="00B160FB">
        <w:rPr>
          <w:rFonts w:cs="Times New Roman"/>
        </w:rPr>
        <w:t>expensas,</w:t>
      </w:r>
      <w:r w:rsidR="00D72B8E" w:rsidRPr="00B160FB">
        <w:rPr>
          <w:rFonts w:cs="Times New Roman"/>
          <w:spacing w:val="1"/>
        </w:rPr>
        <w:t xml:space="preserve"> </w:t>
      </w:r>
      <w:r w:rsidR="00D72B8E" w:rsidRPr="00B160FB">
        <w:rPr>
          <w:rFonts w:cs="Times New Roman"/>
        </w:rPr>
        <w:t>celebrar</w:t>
      </w:r>
      <w:r w:rsidRPr="00B160FB">
        <w:rPr>
          <w:rFonts w:cs="Times New Roman"/>
        </w:rPr>
        <w:t>á</w:t>
      </w:r>
      <w:r w:rsidR="00D72B8E" w:rsidRPr="00B160FB">
        <w:rPr>
          <w:rFonts w:cs="Times New Roman"/>
          <w:spacing w:val="1"/>
        </w:rPr>
        <w:t xml:space="preserve"> </w:t>
      </w:r>
      <w:r w:rsidR="00D72B8E" w:rsidRPr="00B160FB">
        <w:rPr>
          <w:rFonts w:cs="Times New Roman"/>
        </w:rPr>
        <w:t>em</w:t>
      </w:r>
      <w:r w:rsidR="00D72B8E" w:rsidRPr="00B160FB">
        <w:rPr>
          <w:rFonts w:cs="Times New Roman"/>
          <w:spacing w:val="1"/>
        </w:rPr>
        <w:t xml:space="preserve"> </w:t>
      </w:r>
      <w:r w:rsidR="00D72B8E" w:rsidRPr="00B160FB">
        <w:rPr>
          <w:rFonts w:cs="Times New Roman"/>
        </w:rPr>
        <w:t>conjunto</w:t>
      </w:r>
      <w:r w:rsidR="00D72B8E" w:rsidRPr="00B160FB">
        <w:rPr>
          <w:rFonts w:cs="Times New Roman"/>
          <w:spacing w:val="1"/>
        </w:rPr>
        <w:t xml:space="preserve"> </w:t>
      </w:r>
      <w:r w:rsidR="00D72B8E" w:rsidRPr="00B160FB">
        <w:rPr>
          <w:rFonts w:cs="Times New Roman"/>
        </w:rPr>
        <w:t>com</w:t>
      </w:r>
      <w:r w:rsidR="00D72B8E" w:rsidRPr="00B160FB">
        <w:rPr>
          <w:rFonts w:cs="Times New Roman"/>
          <w:spacing w:val="1"/>
        </w:rPr>
        <w:t xml:space="preserve"> </w:t>
      </w:r>
      <w:r w:rsidRPr="00B160FB">
        <w:rPr>
          <w:rFonts w:cs="Times New Roman"/>
          <w:spacing w:val="1"/>
        </w:rPr>
        <w:t xml:space="preserve">a Itamaracá, </w:t>
      </w:r>
      <w:r w:rsidR="00D72B8E" w:rsidRPr="00B160FB">
        <w:rPr>
          <w:rFonts w:cs="Times New Roman"/>
        </w:rPr>
        <w:t>os</w:t>
      </w:r>
      <w:r w:rsidR="00D72B8E" w:rsidRPr="00B160FB">
        <w:rPr>
          <w:rFonts w:cs="Times New Roman"/>
          <w:spacing w:val="1"/>
        </w:rPr>
        <w:t xml:space="preserve"> </w:t>
      </w:r>
      <w:r w:rsidR="00D72B8E" w:rsidRPr="00B160FB">
        <w:rPr>
          <w:rFonts w:cs="Times New Roman"/>
        </w:rPr>
        <w:t>documentos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instrumentos</w:t>
      </w:r>
      <w:r w:rsidR="00D72B8E" w:rsidRPr="00B160FB">
        <w:rPr>
          <w:rFonts w:cs="Times New Roman"/>
          <w:spacing w:val="1"/>
        </w:rPr>
        <w:t xml:space="preserve"> </w:t>
      </w:r>
      <w:r w:rsidR="00D72B8E" w:rsidRPr="00B160FB">
        <w:rPr>
          <w:rFonts w:cs="Times New Roman"/>
        </w:rPr>
        <w:t>adicionais</w:t>
      </w:r>
      <w:r w:rsidR="00D72B8E" w:rsidRPr="00B160FB">
        <w:rPr>
          <w:rFonts w:cs="Times New Roman"/>
          <w:spacing w:val="1"/>
        </w:rPr>
        <w:t xml:space="preserve"> </w:t>
      </w:r>
      <w:r w:rsidR="00D72B8E" w:rsidRPr="00B160FB">
        <w:rPr>
          <w:rFonts w:cs="Times New Roman"/>
        </w:rPr>
        <w:t>necessários</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64"/>
        </w:rPr>
        <w:t xml:space="preserve"> </w:t>
      </w:r>
      <w:r w:rsidR="00D72B8E" w:rsidRPr="00B160FB">
        <w:rPr>
          <w:rFonts w:cs="Times New Roman"/>
        </w:rPr>
        <w:t>venham</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ser</w:t>
      </w:r>
      <w:r w:rsidR="00D72B8E" w:rsidRPr="00B160FB">
        <w:rPr>
          <w:rFonts w:cs="Times New Roman"/>
          <w:spacing w:val="1"/>
        </w:rPr>
        <w:t xml:space="preserve"> </w:t>
      </w:r>
      <w:r w:rsidR="00D72B8E" w:rsidRPr="00B160FB">
        <w:rPr>
          <w:rFonts w:cs="Times New Roman"/>
        </w:rPr>
        <w:t>exigidos</w:t>
      </w:r>
      <w:r w:rsidR="00D72B8E" w:rsidRPr="00B160FB">
        <w:rPr>
          <w:rFonts w:cs="Times New Roman"/>
          <w:spacing w:val="1"/>
        </w:rPr>
        <w:t xml:space="preserve"> </w:t>
      </w:r>
      <w:r w:rsidR="00D72B8E" w:rsidRPr="00B160FB">
        <w:rPr>
          <w:rFonts w:cs="Times New Roman"/>
        </w:rPr>
        <w:t>para</w:t>
      </w:r>
      <w:r w:rsidR="00D72B8E" w:rsidRPr="00B160FB">
        <w:rPr>
          <w:rFonts w:cs="Times New Roman"/>
          <w:spacing w:val="1"/>
        </w:rPr>
        <w:t xml:space="preserve"> </w:t>
      </w:r>
      <w:r w:rsidR="00D72B8E" w:rsidRPr="00B160FB">
        <w:rPr>
          <w:rFonts w:cs="Times New Roman"/>
        </w:rPr>
        <w:t>permitir</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Agente</w:t>
      </w:r>
      <w:r w:rsidR="00D72B8E" w:rsidRPr="00B160FB">
        <w:rPr>
          <w:rFonts w:cs="Times New Roman"/>
          <w:spacing w:val="1"/>
        </w:rPr>
        <w:t xml:space="preserve"> </w:t>
      </w:r>
      <w:r w:rsidR="00D72B8E" w:rsidRPr="00B160FB">
        <w:rPr>
          <w:rFonts w:cs="Times New Roman"/>
        </w:rPr>
        <w:t>Fiduciário,</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qualidade</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representante da comunhão dos interesses dos Debenturistas, proteja os direitos ora</w:t>
      </w:r>
      <w:r w:rsidR="00D72B8E" w:rsidRPr="00B160FB">
        <w:rPr>
          <w:rFonts w:cs="Times New Roman"/>
          <w:spacing w:val="1"/>
        </w:rPr>
        <w:t xml:space="preserve"> </w:t>
      </w:r>
      <w:r w:rsidR="00D72B8E" w:rsidRPr="00B160FB">
        <w:rPr>
          <w:rFonts w:cs="Times New Roman"/>
        </w:rPr>
        <w:t>constituídos</w:t>
      </w:r>
      <w:r w:rsidR="00D72B8E" w:rsidRPr="00B160FB">
        <w:rPr>
          <w:rFonts w:cs="Times New Roman"/>
          <w:spacing w:val="-6"/>
        </w:rPr>
        <w:t xml:space="preserve"> </w:t>
      </w:r>
      <w:r w:rsidR="00D72B8E" w:rsidRPr="00B160FB">
        <w:rPr>
          <w:rFonts w:cs="Times New Roman"/>
        </w:rPr>
        <w:t>no</w:t>
      </w:r>
      <w:r w:rsidR="00D72B8E" w:rsidRPr="00B160FB">
        <w:rPr>
          <w:rFonts w:cs="Times New Roman"/>
          <w:spacing w:val="-7"/>
        </w:rPr>
        <w:t xml:space="preserve"> </w:t>
      </w:r>
      <w:r w:rsidR="00D72B8E" w:rsidRPr="00B160FB">
        <w:rPr>
          <w:rFonts w:cs="Times New Roman"/>
        </w:rPr>
        <w:t>que</w:t>
      </w:r>
      <w:r w:rsidR="00D72B8E" w:rsidRPr="00B160FB">
        <w:rPr>
          <w:rFonts w:cs="Times New Roman"/>
          <w:spacing w:val="-6"/>
        </w:rPr>
        <w:t xml:space="preserve"> </w:t>
      </w:r>
      <w:r w:rsidR="00D72B8E" w:rsidRPr="00B160FB">
        <w:rPr>
          <w:rFonts w:cs="Times New Roman"/>
        </w:rPr>
        <w:t>diz</w:t>
      </w:r>
      <w:r w:rsidR="00D72B8E" w:rsidRPr="00B160FB">
        <w:rPr>
          <w:rFonts w:cs="Times New Roman"/>
          <w:spacing w:val="-4"/>
        </w:rPr>
        <w:t xml:space="preserve"> </w:t>
      </w:r>
      <w:r w:rsidR="00D72B8E" w:rsidRPr="00B160FB">
        <w:rPr>
          <w:rFonts w:cs="Times New Roman"/>
        </w:rPr>
        <w:t>respeito</w:t>
      </w:r>
      <w:r w:rsidR="00D72B8E" w:rsidRPr="00B160FB">
        <w:rPr>
          <w:rFonts w:cs="Times New Roman"/>
          <w:spacing w:val="-6"/>
        </w:rPr>
        <w:t xml:space="preserve"> </w:t>
      </w:r>
      <w:r w:rsidR="00D72B8E" w:rsidRPr="00B160FB">
        <w:rPr>
          <w:rFonts w:cs="Times New Roman"/>
        </w:rPr>
        <w:t>aos</w:t>
      </w:r>
      <w:r w:rsidR="00D72B8E" w:rsidRPr="00B160FB">
        <w:rPr>
          <w:rFonts w:cs="Times New Roman"/>
          <w:spacing w:val="-5"/>
        </w:rPr>
        <w:t xml:space="preserve"> </w:t>
      </w:r>
      <w:r w:rsidR="00D72B8E" w:rsidRPr="00B160FB">
        <w:rPr>
          <w:rFonts w:cs="Times New Roman"/>
        </w:rPr>
        <w:t>Bens</w:t>
      </w:r>
      <w:r w:rsidR="00D72B8E" w:rsidRPr="00B160FB">
        <w:rPr>
          <w:rFonts w:cs="Times New Roman"/>
          <w:spacing w:val="-6"/>
        </w:rPr>
        <w:t xml:space="preserve"> </w:t>
      </w:r>
      <w:r w:rsidR="00D72B8E" w:rsidRPr="00B160FB">
        <w:rPr>
          <w:rFonts w:cs="Times New Roman"/>
        </w:rPr>
        <w:t>Alienados,</w:t>
      </w:r>
      <w:r w:rsidR="00D72B8E" w:rsidRPr="00B160FB">
        <w:rPr>
          <w:rFonts w:cs="Times New Roman"/>
          <w:spacing w:val="-6"/>
        </w:rPr>
        <w:t xml:space="preserve"> </w:t>
      </w:r>
      <w:r w:rsidR="00D72B8E" w:rsidRPr="00B160FB">
        <w:rPr>
          <w:rFonts w:cs="Times New Roman"/>
        </w:rPr>
        <w:t>no</w:t>
      </w:r>
      <w:r w:rsidR="00D72B8E" w:rsidRPr="00B160FB">
        <w:rPr>
          <w:rFonts w:cs="Times New Roman"/>
          <w:spacing w:val="-7"/>
        </w:rPr>
        <w:t xml:space="preserve"> </w:t>
      </w:r>
      <w:r w:rsidR="00D72B8E" w:rsidRPr="00B160FB">
        <w:rPr>
          <w:rFonts w:cs="Times New Roman"/>
        </w:rPr>
        <w:t>todo</w:t>
      </w:r>
      <w:r w:rsidR="00D72B8E" w:rsidRPr="00B160FB">
        <w:rPr>
          <w:rFonts w:cs="Times New Roman"/>
          <w:spacing w:val="-7"/>
        </w:rPr>
        <w:t xml:space="preserve"> </w:t>
      </w:r>
      <w:r w:rsidR="00D72B8E" w:rsidRPr="00B160FB">
        <w:rPr>
          <w:rFonts w:cs="Times New Roman"/>
        </w:rPr>
        <w:t>ou</w:t>
      </w:r>
      <w:r w:rsidR="00D72B8E" w:rsidRPr="00B160FB">
        <w:rPr>
          <w:rFonts w:cs="Times New Roman"/>
          <w:spacing w:val="-1"/>
        </w:rPr>
        <w:t xml:space="preserve"> </w:t>
      </w:r>
      <w:r w:rsidR="00D72B8E" w:rsidRPr="00B160FB">
        <w:rPr>
          <w:rFonts w:cs="Times New Roman"/>
        </w:rPr>
        <w:t>em</w:t>
      </w:r>
      <w:r w:rsidR="00D72B8E" w:rsidRPr="00B160FB">
        <w:rPr>
          <w:rFonts w:cs="Times New Roman"/>
          <w:spacing w:val="-5"/>
        </w:rPr>
        <w:t xml:space="preserve"> </w:t>
      </w:r>
      <w:r w:rsidR="00D72B8E" w:rsidRPr="00B160FB">
        <w:rPr>
          <w:rFonts w:cs="Times New Roman"/>
        </w:rPr>
        <w:t>parte,</w:t>
      </w:r>
      <w:r w:rsidR="00D72B8E" w:rsidRPr="00B160FB">
        <w:rPr>
          <w:rFonts w:cs="Times New Roman"/>
          <w:spacing w:val="-4"/>
        </w:rPr>
        <w:t xml:space="preserve"> </w:t>
      </w:r>
      <w:r w:rsidR="00D72B8E" w:rsidRPr="00B160FB">
        <w:rPr>
          <w:rFonts w:cs="Times New Roman"/>
        </w:rPr>
        <w:t>ou</w:t>
      </w:r>
      <w:r w:rsidR="00D72B8E" w:rsidRPr="00B160FB">
        <w:rPr>
          <w:rFonts w:cs="Times New Roman"/>
          <w:spacing w:val="-4"/>
        </w:rPr>
        <w:t xml:space="preserve"> </w:t>
      </w:r>
      <w:r w:rsidR="00D72B8E" w:rsidRPr="00B160FB">
        <w:rPr>
          <w:rFonts w:cs="Times New Roman"/>
        </w:rPr>
        <w:t>o</w:t>
      </w:r>
      <w:r w:rsidR="00D72B8E" w:rsidRPr="00B160FB">
        <w:rPr>
          <w:rFonts w:cs="Times New Roman"/>
          <w:spacing w:val="-4"/>
        </w:rPr>
        <w:t xml:space="preserve"> </w:t>
      </w:r>
      <w:r w:rsidRPr="00B160FB">
        <w:rPr>
          <w:rFonts w:cs="Times New Roman"/>
        </w:rPr>
        <w:t>exercício por</w:t>
      </w:r>
      <w:r w:rsidR="00D72B8E" w:rsidRPr="00B160FB">
        <w:rPr>
          <w:rFonts w:cs="Times New Roman"/>
        </w:rPr>
        <w:t xml:space="preserve"> parte do Agente Fiduciário de quaisquer dos direitos, poderes e faculdades a ele</w:t>
      </w:r>
      <w:r w:rsidR="00D72B8E" w:rsidRPr="00B160FB">
        <w:rPr>
          <w:rFonts w:cs="Times New Roman"/>
          <w:spacing w:val="1"/>
        </w:rPr>
        <w:t xml:space="preserve"> </w:t>
      </w:r>
      <w:r w:rsidR="00D72B8E" w:rsidRPr="00B160FB">
        <w:rPr>
          <w:rFonts w:cs="Times New Roman"/>
        </w:rPr>
        <w:t>atribuídos</w:t>
      </w:r>
      <w:r w:rsidR="00D72B8E" w:rsidRPr="00B160FB">
        <w:rPr>
          <w:rFonts w:cs="Times New Roman"/>
          <w:spacing w:val="-1"/>
        </w:rPr>
        <w:t xml:space="preserve"> </w:t>
      </w:r>
      <w:r w:rsidR="00D72B8E" w:rsidRPr="00B160FB">
        <w:rPr>
          <w:rFonts w:cs="Times New Roman"/>
        </w:rPr>
        <w:t>pelo</w:t>
      </w:r>
      <w:r w:rsidR="00D72B8E" w:rsidRPr="00B160FB">
        <w:rPr>
          <w:rFonts w:cs="Times New Roman"/>
          <w:spacing w:val="-1"/>
        </w:rPr>
        <w:t xml:space="preserve"> </w:t>
      </w:r>
      <w:r w:rsidR="00D72B8E" w:rsidRPr="00B160FB">
        <w:rPr>
          <w:rFonts w:cs="Times New Roman"/>
        </w:rPr>
        <w:t>presente</w:t>
      </w:r>
      <w:r w:rsidR="00D72B8E" w:rsidRPr="00B160FB">
        <w:rPr>
          <w:rFonts w:cs="Times New Roman"/>
          <w:spacing w:val="1"/>
        </w:rPr>
        <w:t xml:space="preserve"> </w:t>
      </w:r>
      <w:r w:rsidR="00D72B8E" w:rsidRPr="00B160FB">
        <w:rPr>
          <w:rFonts w:cs="Times New Roman"/>
        </w:rPr>
        <w:t>Contrato.</w:t>
      </w:r>
    </w:p>
    <w:p w14:paraId="631B7EF7" w14:textId="77777777" w:rsidR="00280D88" w:rsidRPr="00B160FB" w:rsidRDefault="00280D88" w:rsidP="00F97025">
      <w:pPr>
        <w:pStyle w:val="BodyText"/>
        <w:spacing w:line="320" w:lineRule="exact"/>
        <w:rPr>
          <w:rFonts w:ascii="Times New Roman" w:hAnsi="Times New Roman" w:cs="Times New Roman"/>
          <w:sz w:val="22"/>
          <w:szCs w:val="22"/>
        </w:rPr>
      </w:pPr>
    </w:p>
    <w:p w14:paraId="30E2C2BE" w14:textId="77777777" w:rsidR="00280D88"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QUINTA</w:t>
      </w:r>
    </w:p>
    <w:p w14:paraId="0655B3EA" w14:textId="7E93D411"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DECLARAÇÕES</w:t>
      </w:r>
      <w:r w:rsidRPr="00B160FB">
        <w:rPr>
          <w:rFonts w:ascii="Times New Roman" w:hAnsi="Times New Roman" w:cs="Times New Roman"/>
          <w:b/>
          <w:spacing w:val="10"/>
        </w:rPr>
        <w:t xml:space="preserve"> </w:t>
      </w:r>
      <w:r w:rsidRPr="00B160FB">
        <w:rPr>
          <w:rFonts w:ascii="Times New Roman" w:hAnsi="Times New Roman" w:cs="Times New Roman"/>
          <w:b/>
        </w:rPr>
        <w:t>D</w:t>
      </w:r>
      <w:r w:rsidR="006479B8" w:rsidRPr="00B160FB">
        <w:rPr>
          <w:rFonts w:ascii="Times New Roman" w:hAnsi="Times New Roman" w:cs="Times New Roman"/>
          <w:b/>
        </w:rPr>
        <w:t>O</w:t>
      </w:r>
      <w:r w:rsidRPr="00B160FB">
        <w:rPr>
          <w:rFonts w:ascii="Times New Roman" w:hAnsi="Times New Roman" w:cs="Times New Roman"/>
          <w:b/>
          <w:spacing w:val="10"/>
        </w:rPr>
        <w:t xml:space="preserve"> </w:t>
      </w:r>
      <w:r w:rsidRPr="00B160FB">
        <w:rPr>
          <w:rFonts w:ascii="Times New Roman" w:hAnsi="Times New Roman" w:cs="Times New Roman"/>
          <w:b/>
        </w:rPr>
        <w:t>FIDUCIANTE</w:t>
      </w:r>
      <w:r w:rsidRPr="00B160FB">
        <w:rPr>
          <w:rFonts w:ascii="Times New Roman" w:hAnsi="Times New Roman" w:cs="Times New Roman"/>
          <w:b/>
          <w:spacing w:val="12"/>
        </w:rPr>
        <w:t xml:space="preserve"> </w:t>
      </w:r>
      <w:r w:rsidRPr="00B160FB">
        <w:rPr>
          <w:rFonts w:ascii="Times New Roman" w:hAnsi="Times New Roman" w:cs="Times New Roman"/>
          <w:b/>
        </w:rPr>
        <w:t>E</w:t>
      </w:r>
      <w:r w:rsidRPr="00B160FB">
        <w:rPr>
          <w:rFonts w:ascii="Times New Roman" w:hAnsi="Times New Roman" w:cs="Times New Roman"/>
          <w:b/>
          <w:spacing w:val="9"/>
        </w:rPr>
        <w:t xml:space="preserve"> </w:t>
      </w:r>
      <w:r w:rsidRPr="00B160FB">
        <w:rPr>
          <w:rFonts w:ascii="Times New Roman" w:hAnsi="Times New Roman" w:cs="Times New Roman"/>
          <w:b/>
        </w:rPr>
        <w:t>DA</w:t>
      </w:r>
      <w:r w:rsidR="006479B8" w:rsidRPr="00B160FB">
        <w:rPr>
          <w:rFonts w:ascii="Times New Roman" w:hAnsi="Times New Roman" w:cs="Times New Roman"/>
          <w:b/>
          <w:spacing w:val="9"/>
        </w:rPr>
        <w:t xml:space="preserve"> ITAMARACÁ</w:t>
      </w:r>
    </w:p>
    <w:p w14:paraId="20E3D706" w14:textId="77777777" w:rsidR="00280D88" w:rsidRPr="00B160FB" w:rsidRDefault="00280D88" w:rsidP="00F97025">
      <w:pPr>
        <w:pStyle w:val="BodyText"/>
        <w:spacing w:line="320" w:lineRule="exact"/>
        <w:rPr>
          <w:rFonts w:ascii="Times New Roman" w:hAnsi="Times New Roman" w:cs="Times New Roman"/>
          <w:b/>
          <w:sz w:val="22"/>
          <w:szCs w:val="22"/>
        </w:rPr>
      </w:pPr>
    </w:p>
    <w:p w14:paraId="5FBCD1CD" w14:textId="6EA2D329" w:rsidR="00280D88" w:rsidRPr="00B160FB" w:rsidRDefault="00D72B8E" w:rsidP="006479B8">
      <w:pPr>
        <w:pStyle w:val="ListParagraph"/>
        <w:numPr>
          <w:ilvl w:val="1"/>
          <w:numId w:val="14"/>
        </w:numPr>
        <w:spacing w:line="320" w:lineRule="exact"/>
        <w:ind w:left="0" w:right="0" w:firstLine="0"/>
        <w:rPr>
          <w:rFonts w:cs="Times New Roman"/>
        </w:rPr>
      </w:pPr>
      <w:r w:rsidRPr="00B160FB">
        <w:rPr>
          <w:rFonts w:cs="Times New Roman"/>
        </w:rPr>
        <w:t>Em complemento as declarações e garantias prestadas nos demais documentos</w:t>
      </w:r>
      <w:r w:rsidRPr="00B160FB">
        <w:rPr>
          <w:rFonts w:cs="Times New Roman"/>
          <w:spacing w:val="1"/>
        </w:rPr>
        <w:t xml:space="preserve"> </w:t>
      </w:r>
      <w:r w:rsidRPr="00B160FB">
        <w:rPr>
          <w:rFonts w:cs="Times New Roman"/>
        </w:rPr>
        <w:t xml:space="preserve">correlatos à Escritura de Emissão e a este Contrato, </w:t>
      </w:r>
      <w:r w:rsidR="006479B8" w:rsidRPr="00B160FB">
        <w:rPr>
          <w:rFonts w:cs="Times New Roman"/>
        </w:rPr>
        <w:t>o</w:t>
      </w:r>
      <w:r w:rsidRPr="00B160FB">
        <w:rPr>
          <w:rFonts w:cs="Times New Roman"/>
        </w:rPr>
        <w:t xml:space="preserve"> Fiduciante e a </w:t>
      </w:r>
      <w:r w:rsidR="006479B8"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caso,</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ato,</w:t>
      </w:r>
      <w:r w:rsidRPr="00B160FB">
        <w:rPr>
          <w:rFonts w:cs="Times New Roman"/>
          <w:spacing w:val="1"/>
        </w:rPr>
        <w:t xml:space="preserve"> </w:t>
      </w:r>
      <w:r w:rsidRPr="00B160FB">
        <w:rPr>
          <w:rFonts w:cs="Times New Roman"/>
        </w:rPr>
        <w:t>fazem</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seguintes</w:t>
      </w:r>
      <w:r w:rsidRPr="00B160FB">
        <w:rPr>
          <w:rFonts w:cs="Times New Roman"/>
          <w:spacing w:val="1"/>
        </w:rPr>
        <w:t xml:space="preserve"> </w:t>
      </w:r>
      <w:r w:rsidRPr="00B160FB">
        <w:rPr>
          <w:rFonts w:cs="Times New Roman"/>
        </w:rPr>
        <w:t>declarações</w:t>
      </w:r>
      <w:r w:rsidRPr="00B160FB">
        <w:rPr>
          <w:rFonts w:cs="Times New Roman"/>
          <w:spacing w:val="1"/>
        </w:rPr>
        <w:t xml:space="preserve"> </w:t>
      </w:r>
      <w:r w:rsidRPr="00B160FB">
        <w:rPr>
          <w:rFonts w:cs="Times New Roman"/>
        </w:rPr>
        <w:t>perante</w:t>
      </w:r>
      <w:r w:rsidRPr="00B160FB">
        <w:rPr>
          <w:rFonts w:cs="Times New Roman"/>
          <w:spacing w:val="1"/>
        </w:rPr>
        <w:t xml:space="preserve"> </w:t>
      </w:r>
      <w:r w:rsidRPr="00B160FB">
        <w:rPr>
          <w:rFonts w:cs="Times New Roman"/>
        </w:rPr>
        <w:t>os</w:t>
      </w:r>
      <w:r w:rsidR="006479B8" w:rsidRPr="00B160FB">
        <w:rPr>
          <w:rFonts w:cs="Times New Roman"/>
        </w:rPr>
        <w:t xml:space="preserve"> </w:t>
      </w:r>
      <w:r w:rsidRPr="00B160FB">
        <w:rPr>
          <w:rFonts w:cs="Times New Roman"/>
          <w:spacing w:val="-64"/>
        </w:rPr>
        <w:t xml:space="preserve"> </w:t>
      </w:r>
      <w:r w:rsidRPr="00B160FB">
        <w:rPr>
          <w:rFonts w:cs="Times New Roman"/>
        </w:rPr>
        <w:t>Debenturistas:</w:t>
      </w:r>
    </w:p>
    <w:p w14:paraId="69C99065" w14:textId="77777777" w:rsidR="00280D88" w:rsidRPr="00B160FB" w:rsidRDefault="00280D88" w:rsidP="00F97025">
      <w:pPr>
        <w:pStyle w:val="BodyText"/>
        <w:spacing w:line="320" w:lineRule="exact"/>
        <w:rPr>
          <w:rFonts w:ascii="Times New Roman" w:hAnsi="Times New Roman" w:cs="Times New Roman"/>
          <w:sz w:val="22"/>
          <w:szCs w:val="22"/>
        </w:rPr>
      </w:pPr>
    </w:p>
    <w:p w14:paraId="74B5543F" w14:textId="256A488E" w:rsidR="00280D88" w:rsidRPr="00B160FB" w:rsidRDefault="006479B8" w:rsidP="006479B8">
      <w:pPr>
        <w:pStyle w:val="ListParagraph"/>
        <w:numPr>
          <w:ilvl w:val="0"/>
          <w:numId w:val="13"/>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w:t>
      </w:r>
      <w:r w:rsidRPr="00B160FB">
        <w:rPr>
          <w:rFonts w:cs="Times New Roman"/>
        </w:rPr>
        <w:t xml:space="preserve"> é</w:t>
      </w:r>
      <w:r w:rsidR="00D72B8E" w:rsidRPr="00B160FB">
        <w:rPr>
          <w:rFonts w:cs="Times New Roman"/>
        </w:rPr>
        <w:t xml:space="preserve"> </w:t>
      </w:r>
      <w:r w:rsidRPr="00B160FB">
        <w:rPr>
          <w:rFonts w:cs="Times New Roman"/>
        </w:rPr>
        <w:t>o</w:t>
      </w:r>
      <w:r w:rsidR="00D72B8E" w:rsidRPr="00B160FB">
        <w:rPr>
          <w:rFonts w:cs="Times New Roman"/>
        </w:rPr>
        <w:t xml:space="preserve"> legítim</w:t>
      </w:r>
      <w:r w:rsidRPr="00B160FB">
        <w:rPr>
          <w:rFonts w:cs="Times New Roman"/>
        </w:rPr>
        <w:t>o</w:t>
      </w:r>
      <w:r w:rsidR="00D72B8E" w:rsidRPr="00B160FB">
        <w:rPr>
          <w:rFonts w:cs="Times New Roman"/>
        </w:rPr>
        <w:t xml:space="preserve"> titular e proprietári</w:t>
      </w:r>
      <w:r w:rsidRPr="00B160FB">
        <w:rPr>
          <w:rFonts w:cs="Times New Roman"/>
        </w:rPr>
        <w:t>o</w:t>
      </w:r>
      <w:r w:rsidR="00D72B8E" w:rsidRPr="00B160FB">
        <w:rPr>
          <w:rFonts w:cs="Times New Roman"/>
        </w:rPr>
        <w:t xml:space="preserve"> dos Bens Alienados, os</w:t>
      </w:r>
      <w:r w:rsidR="00D72B8E" w:rsidRPr="00B160FB">
        <w:rPr>
          <w:rFonts w:cs="Times New Roman"/>
          <w:spacing w:val="1"/>
        </w:rPr>
        <w:t xml:space="preserve"> </w:t>
      </w:r>
      <w:r w:rsidR="00D72B8E" w:rsidRPr="00B160FB">
        <w:rPr>
          <w:rFonts w:cs="Times New Roman"/>
        </w:rPr>
        <w:t>quais,</w:t>
      </w:r>
      <w:r w:rsidR="00D72B8E" w:rsidRPr="00B160FB">
        <w:rPr>
          <w:rFonts w:cs="Times New Roman"/>
          <w:spacing w:val="13"/>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encontram</w:t>
      </w:r>
      <w:r w:rsidR="00D72B8E" w:rsidRPr="00B160FB">
        <w:rPr>
          <w:rFonts w:cs="Times New Roman"/>
          <w:spacing w:val="1"/>
        </w:rPr>
        <w:t xml:space="preserve"> </w:t>
      </w:r>
      <w:r w:rsidR="00D72B8E" w:rsidRPr="00B160FB">
        <w:rPr>
          <w:rFonts w:cs="Times New Roman"/>
        </w:rPr>
        <w:t>livres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desembaraçados</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quaisquer</w:t>
      </w:r>
      <w:r w:rsidR="00D72B8E" w:rsidRPr="00B160FB">
        <w:rPr>
          <w:rFonts w:cs="Times New Roman"/>
          <w:spacing w:val="1"/>
        </w:rPr>
        <w:t xml:space="preserve"> </w:t>
      </w:r>
      <w:r w:rsidR="00D72B8E" w:rsidRPr="00B160FB">
        <w:rPr>
          <w:rFonts w:cs="Times New Roman"/>
        </w:rPr>
        <w:t>ônus,</w:t>
      </w:r>
      <w:r w:rsidR="00D72B8E" w:rsidRPr="00B160FB">
        <w:rPr>
          <w:rFonts w:cs="Times New Roman"/>
          <w:spacing w:val="1"/>
        </w:rPr>
        <w:t xml:space="preserve"> </w:t>
      </w:r>
      <w:r w:rsidR="00D72B8E" w:rsidRPr="00B160FB">
        <w:rPr>
          <w:rFonts w:cs="Times New Roman"/>
        </w:rPr>
        <w:t>alienação, caução, penhor, encargos ou gravames de qualquer natureza, não existindo</w:t>
      </w:r>
      <w:r w:rsidR="00D72B8E" w:rsidRPr="00B160FB">
        <w:rPr>
          <w:rFonts w:cs="Times New Roman"/>
          <w:spacing w:val="1"/>
        </w:rPr>
        <w:t xml:space="preserve"> </w:t>
      </w:r>
      <w:r w:rsidR="00D72B8E" w:rsidRPr="00B160FB">
        <w:rPr>
          <w:rFonts w:cs="Times New Roman"/>
        </w:rPr>
        <w:t xml:space="preserve">contra </w:t>
      </w:r>
      <w:r w:rsidRPr="00B160FB">
        <w:rPr>
          <w:rFonts w:cs="Times New Roman"/>
        </w:rPr>
        <w:t>o</w:t>
      </w:r>
      <w:r w:rsidR="00D72B8E" w:rsidRPr="00B160FB">
        <w:rPr>
          <w:rFonts w:cs="Times New Roman"/>
        </w:rPr>
        <w:t xml:space="preserve"> Fiduciante qualquer ação ou procedimento judicial, administrativo ou fiscal</w:t>
      </w:r>
      <w:r w:rsidR="00D72B8E" w:rsidRPr="00B160FB">
        <w:rPr>
          <w:rFonts w:cs="Times New Roman"/>
          <w:spacing w:val="1"/>
        </w:rPr>
        <w:t xml:space="preserve"> </w:t>
      </w:r>
      <w:r w:rsidR="00D72B8E" w:rsidRPr="00B160FB">
        <w:rPr>
          <w:rFonts w:cs="Times New Roman"/>
        </w:rPr>
        <w:t>que possa, ainda que indiretamente, prejudicar ou invalidar a alienação fiduciária em</w:t>
      </w:r>
      <w:r w:rsidR="00D72B8E" w:rsidRPr="00B160FB">
        <w:rPr>
          <w:rFonts w:cs="Times New Roman"/>
          <w:spacing w:val="1"/>
        </w:rPr>
        <w:t xml:space="preserve"> </w:t>
      </w:r>
      <w:r w:rsidR="00D72B8E" w:rsidRPr="00B160FB">
        <w:rPr>
          <w:rFonts w:cs="Times New Roman"/>
        </w:rPr>
        <w:t>garantia</w:t>
      </w:r>
      <w:r w:rsidR="00D72B8E" w:rsidRPr="00B160FB">
        <w:rPr>
          <w:rFonts w:cs="Times New Roman"/>
          <w:spacing w:val="1"/>
        </w:rPr>
        <w:t xml:space="preserve"> </w:t>
      </w:r>
      <w:r w:rsidR="00D72B8E" w:rsidRPr="00B160FB">
        <w:rPr>
          <w:rFonts w:cs="Times New Roman"/>
        </w:rPr>
        <w:t>objeto</w:t>
      </w:r>
      <w:r w:rsidR="00D72B8E" w:rsidRPr="00B160FB">
        <w:rPr>
          <w:rFonts w:cs="Times New Roman"/>
          <w:spacing w:val="1"/>
        </w:rPr>
        <w:t xml:space="preserve"> </w:t>
      </w:r>
      <w:r w:rsidR="00D72B8E" w:rsidRPr="00B160FB">
        <w:rPr>
          <w:rFonts w:cs="Times New Roman"/>
        </w:rPr>
        <w:t>deste</w:t>
      </w:r>
      <w:r w:rsidR="00D72B8E" w:rsidRPr="00B160FB">
        <w:rPr>
          <w:rFonts w:cs="Times New Roman"/>
          <w:spacing w:val="2"/>
        </w:rPr>
        <w:t xml:space="preserve"> </w:t>
      </w:r>
      <w:r w:rsidR="00D72B8E" w:rsidRPr="00B160FB">
        <w:rPr>
          <w:rFonts w:cs="Times New Roman"/>
        </w:rPr>
        <w:t>Contrato;</w:t>
      </w:r>
    </w:p>
    <w:p w14:paraId="6B6DE1C1" w14:textId="77777777" w:rsidR="00280D88" w:rsidRPr="00B160FB" w:rsidRDefault="00280D88" w:rsidP="00F97025">
      <w:pPr>
        <w:pStyle w:val="BodyText"/>
        <w:spacing w:line="320" w:lineRule="exact"/>
        <w:rPr>
          <w:rFonts w:ascii="Times New Roman" w:hAnsi="Times New Roman" w:cs="Times New Roman"/>
          <w:sz w:val="22"/>
          <w:szCs w:val="22"/>
        </w:rPr>
      </w:pPr>
    </w:p>
    <w:p w14:paraId="717AA677" w14:textId="22076C2D" w:rsidR="00280D88" w:rsidRPr="00B160FB" w:rsidRDefault="00D72B8E" w:rsidP="006479B8">
      <w:pPr>
        <w:pStyle w:val="ListParagraph"/>
        <w:numPr>
          <w:ilvl w:val="0"/>
          <w:numId w:val="13"/>
        </w:numPr>
        <w:spacing w:line="320" w:lineRule="exact"/>
        <w:ind w:left="0" w:right="0" w:firstLine="0"/>
        <w:rPr>
          <w:rFonts w:cs="Times New Roman"/>
        </w:rPr>
      </w:pPr>
      <w:r w:rsidRPr="00B160FB">
        <w:rPr>
          <w:rFonts w:cs="Times New Roman"/>
        </w:rPr>
        <w:t xml:space="preserve">a </w:t>
      </w:r>
      <w:r w:rsidR="006479B8" w:rsidRPr="00B160FB">
        <w:rPr>
          <w:rFonts w:cs="Times New Roman"/>
        </w:rPr>
        <w:t>Itamaracá</w:t>
      </w:r>
      <w:r w:rsidRPr="00B160FB">
        <w:rPr>
          <w:rFonts w:cs="Times New Roman"/>
        </w:rPr>
        <w:t xml:space="preserve"> é uma sociedade devidamente organizada, constituída</w:t>
      </w:r>
      <w:r w:rsidRPr="00B160FB">
        <w:rPr>
          <w:rFonts w:cs="Times New Roman"/>
          <w:spacing w:val="1"/>
        </w:rPr>
        <w:t xml:space="preserve"> </w:t>
      </w:r>
      <w:r w:rsidRPr="00B160FB">
        <w:rPr>
          <w:rFonts w:cs="Times New Roman"/>
        </w:rPr>
        <w:t>e existente sob a forma de sociedade por ações, de acordo com as leis brasileiras, e</w:t>
      </w:r>
      <w:r w:rsidRPr="00B160FB">
        <w:rPr>
          <w:rFonts w:cs="Times New Roman"/>
          <w:spacing w:val="1"/>
        </w:rPr>
        <w:t xml:space="preserve"> </w:t>
      </w:r>
      <w:r w:rsidRPr="00B160FB">
        <w:rPr>
          <w:rFonts w:cs="Times New Roman"/>
        </w:rPr>
        <w:t>possui pleno poder, autoridade e capacidade para celebrar este Contrato, outorgar</w:t>
      </w:r>
      <w:r w:rsidRPr="00B160FB">
        <w:rPr>
          <w:rFonts w:cs="Times New Roman"/>
          <w:spacing w:val="1"/>
        </w:rPr>
        <w:t xml:space="preserve"> </w:t>
      </w:r>
      <w:r w:rsidRPr="00B160FB">
        <w:rPr>
          <w:rFonts w:cs="Times New Roman"/>
        </w:rPr>
        <w:t>mandato a terceiros, inclusive o Agente Fiduciário, na qualidade de representante da</w:t>
      </w:r>
      <w:r w:rsidRPr="00B160FB">
        <w:rPr>
          <w:rFonts w:cs="Times New Roman"/>
          <w:spacing w:val="1"/>
        </w:rPr>
        <w:t xml:space="preserve"> </w:t>
      </w:r>
      <w:r w:rsidRPr="00B160FB">
        <w:rPr>
          <w:rFonts w:cs="Times New Roman"/>
        </w:rPr>
        <w:t>comunhão dos interesses dos Debenturistas, e cumprir as obrigações por ela assumidas</w:t>
      </w:r>
      <w:r w:rsidRPr="00B160FB">
        <w:rPr>
          <w:rFonts w:cs="Times New Roman"/>
          <w:spacing w:val="-64"/>
        </w:rPr>
        <w:t xml:space="preserve"> </w:t>
      </w:r>
      <w:r w:rsidRPr="00B160FB">
        <w:rPr>
          <w:rFonts w:cs="Times New Roman"/>
        </w:rPr>
        <w:t>neste</w:t>
      </w:r>
      <w:r w:rsidRPr="00B160FB">
        <w:rPr>
          <w:rFonts w:cs="Times New Roman"/>
          <w:spacing w:val="-10"/>
        </w:rPr>
        <w:t xml:space="preserve"> </w:t>
      </w:r>
      <w:r w:rsidRPr="00B160FB">
        <w:rPr>
          <w:rFonts w:cs="Times New Roman"/>
        </w:rPr>
        <w:t>Contrato,</w:t>
      </w:r>
      <w:r w:rsidRPr="00B160FB">
        <w:rPr>
          <w:rFonts w:cs="Times New Roman"/>
          <w:spacing w:val="-9"/>
        </w:rPr>
        <w:t xml:space="preserve"> </w:t>
      </w:r>
      <w:r w:rsidRPr="00B160FB">
        <w:rPr>
          <w:rFonts w:cs="Times New Roman"/>
        </w:rPr>
        <w:t>bem</w:t>
      </w:r>
      <w:r w:rsidRPr="00B160FB">
        <w:rPr>
          <w:rFonts w:cs="Times New Roman"/>
          <w:spacing w:val="-8"/>
        </w:rPr>
        <w:t xml:space="preserve"> </w:t>
      </w:r>
      <w:r w:rsidRPr="00B160FB">
        <w:rPr>
          <w:rFonts w:cs="Times New Roman"/>
        </w:rPr>
        <w:t>como</w:t>
      </w:r>
      <w:r w:rsidRPr="00B160FB">
        <w:rPr>
          <w:rFonts w:cs="Times New Roman"/>
          <w:spacing w:val="-8"/>
        </w:rPr>
        <w:t xml:space="preserve"> </w:t>
      </w:r>
      <w:r w:rsidRPr="00B160FB">
        <w:rPr>
          <w:rFonts w:cs="Times New Roman"/>
        </w:rPr>
        <w:t>obteve</w:t>
      </w:r>
      <w:r w:rsidRPr="00B160FB">
        <w:rPr>
          <w:rFonts w:cs="Times New Roman"/>
          <w:spacing w:val="-9"/>
        </w:rPr>
        <w:t xml:space="preserve"> </w:t>
      </w:r>
      <w:r w:rsidRPr="00B160FB">
        <w:rPr>
          <w:rFonts w:cs="Times New Roman"/>
        </w:rPr>
        <w:t>todas</w:t>
      </w:r>
      <w:r w:rsidRPr="00B160FB">
        <w:rPr>
          <w:rFonts w:cs="Times New Roman"/>
          <w:spacing w:val="-9"/>
        </w:rPr>
        <w:t xml:space="preserve"> </w:t>
      </w:r>
      <w:r w:rsidRPr="00B160FB">
        <w:rPr>
          <w:rFonts w:cs="Times New Roman"/>
        </w:rPr>
        <w:t>as</w:t>
      </w:r>
      <w:r w:rsidRPr="00B160FB">
        <w:rPr>
          <w:rFonts w:cs="Times New Roman"/>
          <w:spacing w:val="-9"/>
        </w:rPr>
        <w:t xml:space="preserve"> </w:t>
      </w:r>
      <w:r w:rsidRPr="00B160FB">
        <w:rPr>
          <w:rFonts w:cs="Times New Roman"/>
        </w:rPr>
        <w:t>licenças</w:t>
      </w:r>
      <w:r w:rsidRPr="00B160FB">
        <w:rPr>
          <w:rFonts w:cs="Times New Roman"/>
          <w:spacing w:val="-9"/>
        </w:rPr>
        <w:t xml:space="preserve"> </w:t>
      </w:r>
      <w:r w:rsidRPr="00B160FB">
        <w:rPr>
          <w:rFonts w:cs="Times New Roman"/>
        </w:rPr>
        <w:t>e</w:t>
      </w:r>
      <w:r w:rsidRPr="00B160FB">
        <w:rPr>
          <w:rFonts w:cs="Times New Roman"/>
          <w:spacing w:val="-9"/>
        </w:rPr>
        <w:t xml:space="preserve"> </w:t>
      </w:r>
      <w:r w:rsidRPr="00B160FB">
        <w:rPr>
          <w:rFonts w:cs="Times New Roman"/>
        </w:rPr>
        <w:t>autorizações</w:t>
      </w:r>
      <w:r w:rsidRPr="00B160FB">
        <w:rPr>
          <w:rFonts w:cs="Times New Roman"/>
          <w:spacing w:val="-9"/>
        </w:rPr>
        <w:t xml:space="preserve"> </w:t>
      </w:r>
      <w:r w:rsidRPr="00B160FB">
        <w:rPr>
          <w:rFonts w:cs="Times New Roman"/>
        </w:rPr>
        <w:t>necessárias,</w:t>
      </w:r>
      <w:r w:rsidRPr="00B160FB">
        <w:rPr>
          <w:rFonts w:cs="Times New Roman"/>
          <w:spacing w:val="-12"/>
        </w:rPr>
        <w:t xml:space="preserve"> </w:t>
      </w:r>
      <w:r w:rsidRPr="00B160FB">
        <w:rPr>
          <w:rFonts w:cs="Times New Roman"/>
        </w:rPr>
        <w:t>inclusive</w:t>
      </w:r>
      <w:r w:rsidRPr="00B160FB">
        <w:rPr>
          <w:rFonts w:cs="Times New Roman"/>
          <w:spacing w:val="-64"/>
        </w:rPr>
        <w:t xml:space="preserve"> </w:t>
      </w:r>
      <w:r w:rsidR="006479B8" w:rsidRPr="00B160FB">
        <w:rPr>
          <w:rFonts w:cs="Times New Roman"/>
        </w:rPr>
        <w:t xml:space="preserve"> s</w:t>
      </w:r>
      <w:r w:rsidRPr="00B160FB">
        <w:rPr>
          <w:rFonts w:cs="Times New Roman"/>
        </w:rPr>
        <w:t>ocietárias</w:t>
      </w:r>
      <w:r w:rsidRPr="00B160FB">
        <w:rPr>
          <w:rFonts w:cs="Times New Roman"/>
          <w:spacing w:val="2"/>
        </w:rPr>
        <w:t xml:space="preserve"> </w:t>
      </w:r>
      <w:r w:rsidRPr="00B160FB">
        <w:rPr>
          <w:rFonts w:cs="Times New Roman"/>
        </w:rPr>
        <w:t>e</w:t>
      </w:r>
      <w:r w:rsidRPr="00B160FB">
        <w:rPr>
          <w:rFonts w:cs="Times New Roman"/>
          <w:spacing w:val="2"/>
        </w:rPr>
        <w:t xml:space="preserve"> </w:t>
      </w:r>
      <w:r w:rsidRPr="00B160FB">
        <w:rPr>
          <w:rFonts w:cs="Times New Roman"/>
        </w:rPr>
        <w:t>regulatórias, para</w:t>
      </w:r>
      <w:r w:rsidRPr="00B160FB">
        <w:rPr>
          <w:rFonts w:cs="Times New Roman"/>
          <w:spacing w:val="1"/>
        </w:rPr>
        <w:t xml:space="preserve"> </w:t>
      </w:r>
      <w:r w:rsidRPr="00B160FB">
        <w:rPr>
          <w:rFonts w:cs="Times New Roman"/>
        </w:rPr>
        <w:t>a</w:t>
      </w:r>
      <w:r w:rsidRPr="00B160FB">
        <w:rPr>
          <w:rFonts w:cs="Times New Roman"/>
          <w:spacing w:val="3"/>
        </w:rPr>
        <w:t xml:space="preserve"> </w:t>
      </w:r>
      <w:r w:rsidRPr="00B160FB">
        <w:rPr>
          <w:rFonts w:cs="Times New Roman"/>
        </w:rPr>
        <w:t>celebração</w:t>
      </w:r>
      <w:r w:rsidRPr="00B160FB">
        <w:rPr>
          <w:rFonts w:cs="Times New Roman"/>
          <w:spacing w:val="2"/>
        </w:rPr>
        <w:t xml:space="preserve"> </w:t>
      </w:r>
      <w:r w:rsidRPr="00B160FB">
        <w:rPr>
          <w:rFonts w:cs="Times New Roman"/>
        </w:rPr>
        <w:t>deste Contrato;</w:t>
      </w:r>
    </w:p>
    <w:p w14:paraId="09511F17" w14:textId="77777777" w:rsidR="00280D88" w:rsidRPr="00B160FB" w:rsidRDefault="00280D88" w:rsidP="00F97025">
      <w:pPr>
        <w:pStyle w:val="BodyText"/>
        <w:spacing w:line="320" w:lineRule="exact"/>
        <w:rPr>
          <w:rFonts w:ascii="Times New Roman" w:hAnsi="Times New Roman" w:cs="Times New Roman"/>
          <w:sz w:val="22"/>
          <w:szCs w:val="22"/>
        </w:rPr>
      </w:pPr>
    </w:p>
    <w:p w14:paraId="08227293" w14:textId="43119525" w:rsidR="00280D88" w:rsidRPr="00B160FB" w:rsidRDefault="006479B8" w:rsidP="006479B8">
      <w:pPr>
        <w:pStyle w:val="ListParagraph"/>
        <w:numPr>
          <w:ilvl w:val="0"/>
          <w:numId w:val="13"/>
        </w:numPr>
        <w:spacing w:line="320" w:lineRule="exact"/>
        <w:ind w:left="0" w:right="0" w:firstLine="0"/>
        <w:rPr>
          <w:rFonts w:cs="Times New Roman"/>
        </w:rPr>
      </w:pPr>
      <w:r w:rsidRPr="00B160FB">
        <w:rPr>
          <w:rFonts w:cs="Times New Roman"/>
        </w:rPr>
        <w:t>o</w:t>
      </w:r>
      <w:r w:rsidR="00D72B8E" w:rsidRPr="00B160FB">
        <w:rPr>
          <w:rFonts w:cs="Times New Roman"/>
          <w:spacing w:val="1"/>
        </w:rPr>
        <w:t xml:space="preserve"> </w:t>
      </w:r>
      <w:r w:rsidR="00D72B8E" w:rsidRPr="00B160FB">
        <w:rPr>
          <w:rFonts w:cs="Times New Roman"/>
        </w:rPr>
        <w:t>Fiduciante</w:t>
      </w:r>
      <w:r w:rsidRPr="00B160FB">
        <w:rPr>
          <w:rFonts w:cs="Times New Roman"/>
        </w:rPr>
        <w:t xml:space="preserve"> é fundo de investimento em participações,</w:t>
      </w:r>
      <w:r w:rsidR="00D72B8E" w:rsidRPr="00B160FB">
        <w:rPr>
          <w:rFonts w:cs="Times New Roman"/>
          <w:spacing w:val="1"/>
        </w:rPr>
        <w:t xml:space="preserve"> </w:t>
      </w:r>
      <w:r w:rsidR="00D72B8E" w:rsidRPr="00B160FB">
        <w:rPr>
          <w:rFonts w:cs="Times New Roman"/>
        </w:rPr>
        <w:t>devidamente</w:t>
      </w:r>
      <w:r w:rsidR="00D72B8E" w:rsidRPr="00B160FB">
        <w:rPr>
          <w:rFonts w:cs="Times New Roman"/>
          <w:spacing w:val="1"/>
        </w:rPr>
        <w:t xml:space="preserve"> </w:t>
      </w:r>
      <w:r w:rsidR="00D72B8E" w:rsidRPr="00B160FB">
        <w:rPr>
          <w:rFonts w:cs="Times New Roman"/>
        </w:rPr>
        <w:t>organizad</w:t>
      </w:r>
      <w:r w:rsidRPr="00B160FB">
        <w:rPr>
          <w:rFonts w:cs="Times New Roman"/>
        </w:rPr>
        <w:t>o</w:t>
      </w:r>
      <w:r w:rsidR="00D72B8E" w:rsidRPr="00B160FB">
        <w:rPr>
          <w:rFonts w:cs="Times New Roman"/>
        </w:rPr>
        <w:t>,</w:t>
      </w:r>
      <w:r w:rsidR="00D72B8E" w:rsidRPr="00B160FB">
        <w:rPr>
          <w:rFonts w:cs="Times New Roman"/>
          <w:spacing w:val="1"/>
        </w:rPr>
        <w:t xml:space="preserve"> </w:t>
      </w:r>
      <w:r w:rsidR="00D72B8E" w:rsidRPr="00B160FB">
        <w:rPr>
          <w:rFonts w:cs="Times New Roman"/>
        </w:rPr>
        <w:t>constituíd</w:t>
      </w:r>
      <w:r w:rsidRPr="00B160FB">
        <w:rPr>
          <w:rFonts w:cs="Times New Roman"/>
        </w:rPr>
        <w:t>o</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64"/>
        </w:rPr>
        <w:t xml:space="preserve"> </w:t>
      </w:r>
      <w:r w:rsidR="00D72B8E" w:rsidRPr="00B160FB">
        <w:rPr>
          <w:rFonts w:cs="Times New Roman"/>
        </w:rPr>
        <w:t>existente, de acordo com as leis brasileiras e possu</w:t>
      </w:r>
      <w:r w:rsidRPr="00B160FB">
        <w:rPr>
          <w:rFonts w:cs="Times New Roman"/>
        </w:rPr>
        <w:t>i</w:t>
      </w:r>
      <w:r w:rsidR="00D72B8E" w:rsidRPr="00B160FB">
        <w:rPr>
          <w:rFonts w:cs="Times New Roman"/>
        </w:rPr>
        <w:t xml:space="preserve"> pleno poder, autoridade e</w:t>
      </w:r>
      <w:r w:rsidR="00D72B8E" w:rsidRPr="00B160FB">
        <w:rPr>
          <w:rFonts w:cs="Times New Roman"/>
          <w:spacing w:val="1"/>
        </w:rPr>
        <w:t xml:space="preserve"> </w:t>
      </w:r>
      <w:r w:rsidR="00D72B8E" w:rsidRPr="00B160FB">
        <w:rPr>
          <w:rFonts w:cs="Times New Roman"/>
        </w:rPr>
        <w:t xml:space="preserve">capacidade para celebrar este Contrato, outorgar mandato a terceiros, inclusive </w:t>
      </w:r>
      <w:r w:rsidRPr="00B160FB">
        <w:rPr>
          <w:rFonts w:cs="Times New Roman"/>
        </w:rPr>
        <w:t>a</w:t>
      </w:r>
      <w:r w:rsidR="00D72B8E" w:rsidRPr="00B160FB">
        <w:rPr>
          <w:rFonts w:cs="Times New Roman"/>
        </w:rPr>
        <w:t>o</w:t>
      </w:r>
      <w:r w:rsidR="00D72B8E" w:rsidRPr="00B160FB">
        <w:rPr>
          <w:rFonts w:cs="Times New Roman"/>
          <w:spacing w:val="1"/>
        </w:rPr>
        <w:t xml:space="preserve"> </w:t>
      </w:r>
      <w:r w:rsidR="00D72B8E" w:rsidRPr="00B160FB">
        <w:rPr>
          <w:rFonts w:cs="Times New Roman"/>
        </w:rPr>
        <w:t>Agente Fiduciário, na qualidade de representante da comunhão dos interesses dos</w:t>
      </w:r>
      <w:r w:rsidR="00D72B8E" w:rsidRPr="00B160FB">
        <w:rPr>
          <w:rFonts w:cs="Times New Roman"/>
          <w:spacing w:val="1"/>
        </w:rPr>
        <w:t xml:space="preserve"> </w:t>
      </w:r>
      <w:r w:rsidR="00D72B8E" w:rsidRPr="00B160FB">
        <w:rPr>
          <w:rFonts w:cs="Times New Roman"/>
        </w:rPr>
        <w:t>Debenturistas, e cumprir as obrigações por el</w:t>
      </w:r>
      <w:r w:rsidRPr="00B160FB">
        <w:rPr>
          <w:rFonts w:cs="Times New Roman"/>
        </w:rPr>
        <w:t>e</w:t>
      </w:r>
      <w:r w:rsidR="00D72B8E" w:rsidRPr="00B160FB">
        <w:rPr>
          <w:rFonts w:cs="Times New Roman"/>
        </w:rPr>
        <w:t xml:space="preserve"> assumida neste Contrato, bem como</w:t>
      </w:r>
      <w:r w:rsidR="00D72B8E" w:rsidRPr="00B160FB">
        <w:rPr>
          <w:rFonts w:cs="Times New Roman"/>
          <w:spacing w:val="1"/>
        </w:rPr>
        <w:t xml:space="preserve"> </w:t>
      </w:r>
      <w:r w:rsidR="00D72B8E" w:rsidRPr="00B160FB">
        <w:rPr>
          <w:rFonts w:cs="Times New Roman"/>
        </w:rPr>
        <w:t>obtive</w:t>
      </w:r>
      <w:r w:rsidR="00D72B8E" w:rsidRPr="00B160FB">
        <w:rPr>
          <w:rFonts w:cs="Times New Roman"/>
          <w:spacing w:val="1"/>
        </w:rPr>
        <w:t xml:space="preserve"> </w:t>
      </w:r>
      <w:r w:rsidR="00D72B8E" w:rsidRPr="00B160FB">
        <w:rPr>
          <w:rFonts w:cs="Times New Roman"/>
        </w:rPr>
        <w:t>todas</w:t>
      </w:r>
      <w:r w:rsidR="00D72B8E" w:rsidRPr="00B160FB">
        <w:rPr>
          <w:rFonts w:cs="Times New Roman"/>
          <w:spacing w:val="1"/>
        </w:rPr>
        <w:t xml:space="preserve"> </w:t>
      </w:r>
      <w:r w:rsidR="00D72B8E" w:rsidRPr="00B160FB">
        <w:rPr>
          <w:rFonts w:cs="Times New Roman"/>
        </w:rPr>
        <w:t>as</w:t>
      </w:r>
      <w:r w:rsidR="00D72B8E" w:rsidRPr="00B160FB">
        <w:rPr>
          <w:rFonts w:cs="Times New Roman"/>
          <w:spacing w:val="1"/>
        </w:rPr>
        <w:t xml:space="preserve"> </w:t>
      </w:r>
      <w:r w:rsidR="00D72B8E" w:rsidRPr="00B160FB">
        <w:rPr>
          <w:rFonts w:cs="Times New Roman"/>
        </w:rPr>
        <w:t>licenças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autorizações</w:t>
      </w:r>
      <w:r w:rsidR="00D72B8E" w:rsidRPr="00B160FB">
        <w:rPr>
          <w:rFonts w:cs="Times New Roman"/>
          <w:spacing w:val="1"/>
        </w:rPr>
        <w:t xml:space="preserve"> </w:t>
      </w:r>
      <w:r w:rsidR="00D72B8E" w:rsidRPr="00B160FB">
        <w:rPr>
          <w:rFonts w:cs="Times New Roman"/>
        </w:rPr>
        <w:t>necessárias,</w:t>
      </w:r>
      <w:r w:rsidR="00D72B8E" w:rsidRPr="00B160FB">
        <w:rPr>
          <w:rFonts w:cs="Times New Roman"/>
          <w:spacing w:val="1"/>
        </w:rPr>
        <w:t xml:space="preserve"> </w:t>
      </w:r>
      <w:r w:rsidR="00D72B8E" w:rsidRPr="00B160FB">
        <w:rPr>
          <w:rFonts w:cs="Times New Roman"/>
        </w:rPr>
        <w:t>inclusive</w:t>
      </w:r>
      <w:r w:rsidR="00D72B8E" w:rsidRPr="00B160FB">
        <w:rPr>
          <w:rFonts w:cs="Times New Roman"/>
          <w:spacing w:val="1"/>
        </w:rPr>
        <w:t xml:space="preserve"> </w:t>
      </w:r>
      <w:r w:rsidR="00D72B8E" w:rsidRPr="00B160FB">
        <w:rPr>
          <w:rFonts w:cs="Times New Roman"/>
        </w:rPr>
        <w:t>societárias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regulatórias,</w:t>
      </w:r>
      <w:r w:rsidR="00D72B8E" w:rsidRPr="00B160FB">
        <w:rPr>
          <w:rFonts w:cs="Times New Roman"/>
          <w:spacing w:val="2"/>
        </w:rPr>
        <w:t xml:space="preserve"> </w:t>
      </w:r>
      <w:r w:rsidR="00D72B8E" w:rsidRPr="00B160FB">
        <w:rPr>
          <w:rFonts w:cs="Times New Roman"/>
        </w:rPr>
        <w:t>para</w:t>
      </w:r>
      <w:r w:rsidR="00D72B8E" w:rsidRPr="00B160FB">
        <w:rPr>
          <w:rFonts w:cs="Times New Roman"/>
          <w:spacing w:val="4"/>
        </w:rPr>
        <w:t xml:space="preserve"> </w:t>
      </w:r>
      <w:r w:rsidR="00D72B8E" w:rsidRPr="00B160FB">
        <w:rPr>
          <w:rFonts w:cs="Times New Roman"/>
        </w:rPr>
        <w:t>a celebração deste</w:t>
      </w:r>
      <w:r w:rsidR="00D72B8E" w:rsidRPr="00B160FB">
        <w:rPr>
          <w:rFonts w:cs="Times New Roman"/>
          <w:spacing w:val="1"/>
        </w:rPr>
        <w:t xml:space="preserve"> </w:t>
      </w:r>
      <w:r w:rsidR="00D72B8E" w:rsidRPr="00B160FB">
        <w:rPr>
          <w:rFonts w:cs="Times New Roman"/>
        </w:rPr>
        <w:t>Contrato;</w:t>
      </w:r>
    </w:p>
    <w:p w14:paraId="2C92343D" w14:textId="4945111F" w:rsidR="00280D88" w:rsidRPr="00B160FB" w:rsidRDefault="0018218C" w:rsidP="00F97025">
      <w:pPr>
        <w:pStyle w:val="BodyText"/>
        <w:tabs>
          <w:tab w:val="left" w:pos="1395"/>
        </w:tabs>
        <w:spacing w:line="320" w:lineRule="exact"/>
        <w:rPr>
          <w:rFonts w:ascii="Times New Roman" w:hAnsi="Times New Roman" w:cs="Times New Roman"/>
          <w:sz w:val="22"/>
          <w:szCs w:val="22"/>
        </w:rPr>
      </w:pPr>
      <w:r w:rsidRPr="00B160FB">
        <w:rPr>
          <w:rFonts w:ascii="Times New Roman" w:hAnsi="Times New Roman" w:cs="Times New Roman"/>
          <w:sz w:val="22"/>
          <w:szCs w:val="22"/>
        </w:rPr>
        <w:tab/>
      </w:r>
    </w:p>
    <w:p w14:paraId="1463FB25" w14:textId="1DF42162" w:rsidR="00280D88" w:rsidRPr="00B160FB" w:rsidRDefault="00D72B8E" w:rsidP="006479B8">
      <w:pPr>
        <w:pStyle w:val="ListParagraph"/>
        <w:numPr>
          <w:ilvl w:val="0"/>
          <w:numId w:val="13"/>
        </w:numPr>
        <w:spacing w:line="320" w:lineRule="exact"/>
        <w:ind w:left="0" w:right="0" w:firstLine="0"/>
        <w:rPr>
          <w:rFonts w:cs="Times New Roman"/>
        </w:rPr>
      </w:pPr>
      <w:r w:rsidRPr="00B160FB">
        <w:rPr>
          <w:rFonts w:cs="Times New Roman"/>
        </w:rPr>
        <w:t>a celebração deste Contrato, o cumprimento de suas obrigações previstas neste</w:t>
      </w:r>
      <w:r w:rsidRPr="00B160FB">
        <w:rPr>
          <w:rFonts w:cs="Times New Roman"/>
          <w:spacing w:val="1"/>
        </w:rPr>
        <w:t xml:space="preserve"> </w:t>
      </w:r>
      <w:r w:rsidRPr="00B160FB">
        <w:rPr>
          <w:rFonts w:cs="Times New Roman"/>
        </w:rPr>
        <w:t>documento e a constituição da presente alienação fiduciária: (1) não infringem ou</w:t>
      </w:r>
      <w:r w:rsidRPr="00B160FB">
        <w:rPr>
          <w:rFonts w:cs="Times New Roman"/>
          <w:spacing w:val="1"/>
        </w:rPr>
        <w:t xml:space="preserve"> </w:t>
      </w:r>
      <w:r w:rsidRPr="00B160FB">
        <w:rPr>
          <w:rFonts w:cs="Times New Roman"/>
        </w:rPr>
        <w:t xml:space="preserve">contrariam o estatuto social da </w:t>
      </w:r>
      <w:r w:rsidR="006479B8" w:rsidRPr="00B160FB">
        <w:rPr>
          <w:rFonts w:cs="Times New Roman"/>
        </w:rPr>
        <w:t>Itamaracá</w:t>
      </w:r>
      <w:r w:rsidRPr="00B160FB">
        <w:rPr>
          <w:rFonts w:cs="Times New Roman"/>
        </w:rPr>
        <w:t xml:space="preserve"> e/ou</w:t>
      </w:r>
      <w:r w:rsidRPr="00B160FB">
        <w:rPr>
          <w:rFonts w:cs="Times New Roman"/>
          <w:spacing w:val="1"/>
        </w:rPr>
        <w:t xml:space="preserve"> </w:t>
      </w:r>
      <w:r w:rsidR="006479B8" w:rsidRPr="00B160FB">
        <w:rPr>
          <w:rFonts w:cs="Times New Roman"/>
        </w:rPr>
        <w:t>regulamento</w:t>
      </w:r>
      <w:r w:rsidRPr="00B160FB">
        <w:rPr>
          <w:rFonts w:cs="Times New Roman"/>
        </w:rPr>
        <w:t xml:space="preserve"> d</w:t>
      </w:r>
      <w:r w:rsidR="006479B8" w:rsidRPr="00B160FB">
        <w:rPr>
          <w:rFonts w:cs="Times New Roman"/>
        </w:rPr>
        <w:t>o</w:t>
      </w:r>
      <w:r w:rsidRPr="00B160FB">
        <w:rPr>
          <w:rFonts w:cs="Times New Roman"/>
          <w:spacing w:val="1"/>
        </w:rPr>
        <w:t xml:space="preserve"> </w:t>
      </w:r>
      <w:r w:rsidRPr="00B160FB">
        <w:rPr>
          <w:rFonts w:cs="Times New Roman"/>
        </w:rPr>
        <w:t>Fiduciante, conforme aplicável; (2) não infringem ou contrariam qualquer contrato ou</w:t>
      </w:r>
      <w:r w:rsidRPr="00B160FB">
        <w:rPr>
          <w:rFonts w:cs="Times New Roman"/>
          <w:spacing w:val="1"/>
        </w:rPr>
        <w:t xml:space="preserve"> </w:t>
      </w:r>
      <w:r w:rsidRPr="00B160FB">
        <w:rPr>
          <w:rFonts w:cs="Times New Roman"/>
        </w:rPr>
        <w:t>documento</w:t>
      </w:r>
      <w:r w:rsidRPr="00B160FB">
        <w:rPr>
          <w:rFonts w:cs="Times New Roman"/>
          <w:spacing w:val="6"/>
        </w:rPr>
        <w:t xml:space="preserve"> </w:t>
      </w:r>
      <w:r w:rsidRPr="00B160FB">
        <w:rPr>
          <w:rFonts w:cs="Times New Roman"/>
        </w:rPr>
        <w:t>no</w:t>
      </w:r>
      <w:r w:rsidRPr="00B160FB">
        <w:rPr>
          <w:rFonts w:cs="Times New Roman"/>
          <w:spacing w:val="8"/>
        </w:rPr>
        <w:t xml:space="preserve"> </w:t>
      </w:r>
      <w:r w:rsidRPr="00B160FB">
        <w:rPr>
          <w:rFonts w:cs="Times New Roman"/>
        </w:rPr>
        <w:t>qual</w:t>
      </w:r>
      <w:r w:rsidRPr="00B160FB">
        <w:rPr>
          <w:rFonts w:cs="Times New Roman"/>
          <w:spacing w:val="8"/>
        </w:rPr>
        <w:t xml:space="preserve"> </w:t>
      </w:r>
      <w:r w:rsidRPr="00B160FB">
        <w:rPr>
          <w:rFonts w:cs="Times New Roman"/>
        </w:rPr>
        <w:t>a</w:t>
      </w:r>
      <w:r w:rsidRPr="00B160FB">
        <w:rPr>
          <w:rFonts w:cs="Times New Roman"/>
          <w:spacing w:val="11"/>
        </w:rPr>
        <w:t xml:space="preserve"> </w:t>
      </w:r>
      <w:r w:rsidR="006479B8" w:rsidRPr="00B160FB">
        <w:rPr>
          <w:rFonts w:cs="Times New Roman"/>
        </w:rPr>
        <w:t>Itamaracá</w:t>
      </w:r>
      <w:r w:rsidRPr="00B160FB">
        <w:rPr>
          <w:rFonts w:cs="Times New Roman"/>
          <w:spacing w:val="10"/>
        </w:rPr>
        <w:t xml:space="preserve"> </w:t>
      </w:r>
      <w:r w:rsidRPr="00B160FB">
        <w:rPr>
          <w:rFonts w:cs="Times New Roman"/>
        </w:rPr>
        <w:t>e/ou</w:t>
      </w:r>
      <w:r w:rsidRPr="00B160FB">
        <w:rPr>
          <w:rFonts w:cs="Times New Roman"/>
          <w:spacing w:val="9"/>
        </w:rPr>
        <w:t xml:space="preserve"> </w:t>
      </w:r>
      <w:r w:rsidR="006479B8" w:rsidRPr="00B160FB">
        <w:rPr>
          <w:rFonts w:cs="Times New Roman"/>
        </w:rPr>
        <w:t>o</w:t>
      </w:r>
      <w:r w:rsidRPr="00B160FB">
        <w:rPr>
          <w:rFonts w:cs="Times New Roman"/>
          <w:spacing w:val="10"/>
        </w:rPr>
        <w:t xml:space="preserve"> </w:t>
      </w:r>
      <w:r w:rsidRPr="00B160FB">
        <w:rPr>
          <w:rFonts w:cs="Times New Roman"/>
        </w:rPr>
        <w:t>Fiduciante</w:t>
      </w:r>
      <w:r w:rsidRPr="00B160FB">
        <w:rPr>
          <w:rFonts w:cs="Times New Roman"/>
          <w:spacing w:val="10"/>
        </w:rPr>
        <w:t xml:space="preserve"> </w:t>
      </w:r>
      <w:r w:rsidRPr="00B160FB">
        <w:rPr>
          <w:rFonts w:cs="Times New Roman"/>
        </w:rPr>
        <w:t>sejam</w:t>
      </w:r>
      <w:r w:rsidRPr="00B160FB">
        <w:rPr>
          <w:rFonts w:cs="Times New Roman"/>
          <w:spacing w:val="7"/>
        </w:rPr>
        <w:t xml:space="preserve"> </w:t>
      </w:r>
      <w:r w:rsidRPr="00B160FB">
        <w:rPr>
          <w:rFonts w:cs="Times New Roman"/>
        </w:rPr>
        <w:t>partes</w:t>
      </w:r>
      <w:r w:rsidRPr="00B160FB">
        <w:rPr>
          <w:rFonts w:cs="Times New Roman"/>
          <w:spacing w:val="8"/>
        </w:rPr>
        <w:t xml:space="preserve"> </w:t>
      </w:r>
      <w:r w:rsidRPr="00B160FB">
        <w:rPr>
          <w:rFonts w:cs="Times New Roman"/>
        </w:rPr>
        <w:t>ou</w:t>
      </w:r>
      <w:r w:rsidRPr="00B160FB">
        <w:rPr>
          <w:rFonts w:cs="Times New Roman"/>
          <w:spacing w:val="8"/>
        </w:rPr>
        <w:t xml:space="preserve"> </w:t>
      </w:r>
      <w:r w:rsidRPr="00B160FB">
        <w:rPr>
          <w:rFonts w:cs="Times New Roman"/>
        </w:rPr>
        <w:t>pelo</w:t>
      </w:r>
      <w:r w:rsidR="00023394" w:rsidRPr="00B160FB">
        <w:rPr>
          <w:rFonts w:cs="Times New Roman"/>
        </w:rPr>
        <w:t xml:space="preserve"> </w:t>
      </w:r>
      <w:r w:rsidRPr="00B160FB">
        <w:rPr>
          <w:rFonts w:cs="Times New Roman"/>
        </w:rPr>
        <w:t>qual quaisquer de seus bens e propriedades estejam vinculados (incluindo, mas não se limitando ao Contrato de Concessão</w:t>
      </w:r>
      <w:r w:rsidR="006479B8" w:rsidRPr="00B160FB">
        <w:rPr>
          <w:rFonts w:cs="Times New Roman"/>
        </w:rPr>
        <w:t>)</w:t>
      </w:r>
      <w:r w:rsidRPr="00B160FB">
        <w:rPr>
          <w:rFonts w:cs="Times New Roman"/>
        </w:rPr>
        <w:t xml:space="preserve">; e/ou (3) não resultarão em (i) vencimento antecipado de qualquer obrigação estabelecida em qualquer destes contratos ou instrumentos que vinculem ou afetem a </w:t>
      </w:r>
      <w:r w:rsidR="006479B8" w:rsidRPr="00B160FB">
        <w:rPr>
          <w:rFonts w:cs="Times New Roman"/>
        </w:rPr>
        <w:t>Itamaracá</w:t>
      </w:r>
      <w:r w:rsidRPr="00B160FB">
        <w:rPr>
          <w:rFonts w:cs="Times New Roman"/>
        </w:rPr>
        <w:t xml:space="preserve"> e </w:t>
      </w:r>
      <w:r w:rsidR="006479B8" w:rsidRPr="00B160FB">
        <w:rPr>
          <w:rFonts w:cs="Times New Roman"/>
        </w:rPr>
        <w:t>o</w:t>
      </w:r>
      <w:r w:rsidRPr="00B160FB">
        <w:rPr>
          <w:rFonts w:cs="Times New Roman"/>
        </w:rPr>
        <w:t xml:space="preserve"> Fiduciante; (ii) criação de qualquer ônus sobre qualquer ativo ou bens da </w:t>
      </w:r>
      <w:r w:rsidR="006479B8" w:rsidRPr="00B160FB">
        <w:rPr>
          <w:rFonts w:cs="Times New Roman"/>
        </w:rPr>
        <w:t>Itamaracá</w:t>
      </w:r>
      <w:r w:rsidRPr="00B160FB">
        <w:rPr>
          <w:rFonts w:cs="Times New Roman"/>
        </w:rPr>
        <w:t xml:space="preserve"> ou d</w:t>
      </w:r>
      <w:r w:rsidR="006479B8" w:rsidRPr="00B160FB">
        <w:rPr>
          <w:rFonts w:cs="Times New Roman"/>
        </w:rPr>
        <w:t>o</w:t>
      </w:r>
      <w:r w:rsidRPr="00B160FB">
        <w:rPr>
          <w:rFonts w:cs="Times New Roman"/>
        </w:rPr>
        <w:t xml:space="preserve"> Fiduciante (exceto os ônus decorrentes da constituição da alienação fiduciária em garantia objeto deste Contrato); ou (iii) rescisão de qualquer desses contratos ou instrumentos; (4) não infringem qualquer lei, decreto ou regulamento a que a </w:t>
      </w:r>
      <w:r w:rsidR="006479B8" w:rsidRPr="00B160FB">
        <w:rPr>
          <w:rFonts w:cs="Times New Roman"/>
        </w:rPr>
        <w:t>Itamaracá</w:t>
      </w:r>
      <w:r w:rsidRPr="00B160FB">
        <w:rPr>
          <w:rFonts w:cs="Times New Roman"/>
        </w:rPr>
        <w:t xml:space="preserve"> e/ou </w:t>
      </w:r>
      <w:r w:rsidR="006479B8" w:rsidRPr="00B160FB">
        <w:rPr>
          <w:rFonts w:cs="Times New Roman"/>
        </w:rPr>
        <w:t>o</w:t>
      </w:r>
      <w:r w:rsidRPr="00B160FB">
        <w:rPr>
          <w:rFonts w:cs="Times New Roman"/>
        </w:rPr>
        <w:t xml:space="preserve"> Fiduciante ou quaisquer de seus bens e propriedades estejam sujeitos, incluindo, sem limitação, as normas aplicáveis que versam sobre </w:t>
      </w:r>
      <w:r w:rsidRPr="00B160FB">
        <w:rPr>
          <w:rFonts w:cs="Times New Roman"/>
        </w:rPr>
        <w:lastRenderedPageBreak/>
        <w:t xml:space="preserve">direito público e administrativo; e (5) não infringem qualquer ordem, decisão ou sentença administrativa, judicial ou arbitral que afete a </w:t>
      </w:r>
      <w:r w:rsidR="006479B8" w:rsidRPr="00B160FB">
        <w:rPr>
          <w:rFonts w:cs="Times New Roman"/>
        </w:rPr>
        <w:t>Itamaracá</w:t>
      </w:r>
      <w:r w:rsidRPr="00B160FB">
        <w:rPr>
          <w:rFonts w:cs="Times New Roman"/>
        </w:rPr>
        <w:t xml:space="preserve"> e/ou </w:t>
      </w:r>
      <w:r w:rsidR="006479B8" w:rsidRPr="00B160FB">
        <w:rPr>
          <w:rFonts w:cs="Times New Roman"/>
        </w:rPr>
        <w:t xml:space="preserve">o Fiduciante </w:t>
      </w:r>
      <w:r w:rsidRPr="00B160FB">
        <w:rPr>
          <w:rFonts w:cs="Times New Roman"/>
        </w:rPr>
        <w:t>ou quaisquer de seus bens e propriedades;</w:t>
      </w:r>
    </w:p>
    <w:p w14:paraId="5AA66872" w14:textId="77777777" w:rsidR="00280D88" w:rsidRPr="00B160FB" w:rsidRDefault="00280D88" w:rsidP="00F97025">
      <w:pPr>
        <w:pStyle w:val="BodyText"/>
        <w:spacing w:line="320" w:lineRule="exact"/>
        <w:rPr>
          <w:rFonts w:ascii="Times New Roman" w:hAnsi="Times New Roman" w:cs="Times New Roman"/>
          <w:sz w:val="22"/>
          <w:szCs w:val="22"/>
        </w:rPr>
      </w:pPr>
    </w:p>
    <w:p w14:paraId="3D01CB7C" w14:textId="39B17189" w:rsidR="00280D88" w:rsidRPr="00B160FB" w:rsidRDefault="00D72B8E" w:rsidP="006479B8">
      <w:pPr>
        <w:pStyle w:val="ListParagraph"/>
        <w:numPr>
          <w:ilvl w:val="0"/>
          <w:numId w:val="13"/>
        </w:numPr>
        <w:spacing w:line="320" w:lineRule="exact"/>
        <w:ind w:left="0" w:right="0" w:firstLine="0"/>
        <w:rPr>
          <w:rFonts w:cs="Times New Roman"/>
        </w:rPr>
      </w:pPr>
      <w:r w:rsidRPr="00B160FB">
        <w:rPr>
          <w:rFonts w:cs="Times New Roman"/>
        </w:rPr>
        <w:t>não é necessária a obtenção de qualquer</w:t>
      </w:r>
      <w:r w:rsidRPr="00B160FB">
        <w:rPr>
          <w:rFonts w:cs="Times New Roman"/>
          <w:spacing w:val="1"/>
        </w:rPr>
        <w:t xml:space="preserve"> </w:t>
      </w:r>
      <w:r w:rsidRPr="00B160FB">
        <w:rPr>
          <w:rFonts w:cs="Times New Roman"/>
        </w:rPr>
        <w:t>aprovação</w:t>
      </w:r>
      <w:r w:rsidRPr="00B160FB">
        <w:rPr>
          <w:rFonts w:cs="Times New Roman"/>
          <w:spacing w:val="1"/>
        </w:rPr>
        <w:t xml:space="preserve"> </w:t>
      </w:r>
      <w:r w:rsidRPr="00B160FB">
        <w:rPr>
          <w:rFonts w:cs="Times New Roman"/>
        </w:rPr>
        <w:t>governamental,</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outros</w:t>
      </w:r>
      <w:r w:rsidRPr="00B160FB">
        <w:rPr>
          <w:rFonts w:cs="Times New Roman"/>
          <w:spacing w:val="1"/>
        </w:rPr>
        <w:t xml:space="preserve"> </w:t>
      </w:r>
      <w:r w:rsidRPr="00B160FB">
        <w:rPr>
          <w:rFonts w:cs="Times New Roman"/>
        </w:rPr>
        <w:t>consentimentos,</w:t>
      </w:r>
      <w:r w:rsidRPr="00B160FB">
        <w:rPr>
          <w:rFonts w:cs="Times New Roman"/>
          <w:spacing w:val="1"/>
        </w:rPr>
        <w:t xml:space="preserve"> </w:t>
      </w:r>
      <w:r w:rsidRPr="00B160FB">
        <w:rPr>
          <w:rFonts w:cs="Times New Roman"/>
        </w:rPr>
        <w:t>aprovações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notificações com relação à criação e manutenção da alienação fiduciária sobre os Bens</w:t>
      </w:r>
      <w:r w:rsidRPr="00B160FB">
        <w:rPr>
          <w:rFonts w:cs="Times New Roman"/>
          <w:spacing w:val="1"/>
        </w:rPr>
        <w:t xml:space="preserve"> </w:t>
      </w:r>
      <w:r w:rsidRPr="00B160FB">
        <w:rPr>
          <w:rFonts w:cs="Times New Roman"/>
        </w:rPr>
        <w:t>Alienados de acordo com este Contrato, ou à assinatura e cumprimento do presente</w:t>
      </w:r>
      <w:r w:rsidRPr="00B160FB">
        <w:rPr>
          <w:rFonts w:cs="Times New Roman"/>
          <w:spacing w:val="1"/>
        </w:rPr>
        <w:t xml:space="preserve"> </w:t>
      </w:r>
      <w:r w:rsidRPr="00B160FB">
        <w:rPr>
          <w:rFonts w:cs="Times New Roman"/>
        </w:rPr>
        <w:t>Contrato;</w:t>
      </w:r>
    </w:p>
    <w:p w14:paraId="08E8275F" w14:textId="77777777" w:rsidR="00280D88" w:rsidRPr="00B160FB" w:rsidRDefault="00280D88" w:rsidP="00F97025">
      <w:pPr>
        <w:pStyle w:val="BodyText"/>
        <w:spacing w:line="320" w:lineRule="exact"/>
        <w:rPr>
          <w:rFonts w:ascii="Times New Roman" w:hAnsi="Times New Roman" w:cs="Times New Roman"/>
          <w:sz w:val="22"/>
          <w:szCs w:val="22"/>
        </w:rPr>
      </w:pPr>
    </w:p>
    <w:p w14:paraId="4D3B1A63" w14:textId="5FF8F616" w:rsidR="00280D88" w:rsidRPr="00B160FB" w:rsidRDefault="00D72B8E" w:rsidP="006479B8">
      <w:pPr>
        <w:pStyle w:val="ListParagraph"/>
        <w:numPr>
          <w:ilvl w:val="0"/>
          <w:numId w:val="13"/>
        </w:numPr>
        <w:spacing w:line="320" w:lineRule="exact"/>
        <w:ind w:left="0" w:right="0" w:firstLine="0"/>
        <w:rPr>
          <w:rFonts w:cs="Times New Roman"/>
        </w:rPr>
      </w:pPr>
      <w:r w:rsidRPr="00B160FB">
        <w:rPr>
          <w:rFonts w:cs="Times New Roman"/>
        </w:rPr>
        <w:t>observadas eventuais aprovações prévias necessárias do Poder Concedente, de</w:t>
      </w:r>
      <w:r w:rsidRPr="00B160FB">
        <w:rPr>
          <w:rFonts w:cs="Times New Roman"/>
          <w:spacing w:val="1"/>
        </w:rPr>
        <w:t xml:space="preserve"> </w:t>
      </w:r>
      <w:r w:rsidRPr="00B160FB">
        <w:rPr>
          <w:rFonts w:cs="Times New Roman"/>
        </w:rPr>
        <w:t>acordo com a legislação aplicável, não é necessária a obtenção de qualquer aprovação</w:t>
      </w:r>
      <w:r w:rsidRPr="00B160FB">
        <w:rPr>
          <w:rFonts w:cs="Times New Roman"/>
          <w:spacing w:val="1"/>
        </w:rPr>
        <w:t xml:space="preserve"> </w:t>
      </w:r>
      <w:r w:rsidRPr="00B160FB">
        <w:rPr>
          <w:rFonts w:cs="Times New Roman"/>
        </w:rPr>
        <w:t>governamental, ou quaisquer outros consentimentos, aprovações ou notificações com</w:t>
      </w:r>
      <w:r w:rsidRPr="00B160FB">
        <w:rPr>
          <w:rFonts w:cs="Times New Roman"/>
          <w:spacing w:val="1"/>
        </w:rPr>
        <w:t xml:space="preserve"> </w:t>
      </w:r>
      <w:r w:rsidRPr="00B160FB">
        <w:rPr>
          <w:rFonts w:cs="Times New Roman"/>
        </w:rPr>
        <w:t>relação (i) à validade ou exequibilidade deste Contrato; e (ii) ao exercício, pelo 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interesses</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Debenturistas,</w:t>
      </w:r>
      <w:r w:rsidRPr="00B160FB">
        <w:rPr>
          <w:rFonts w:cs="Times New Roman"/>
          <w:spacing w:val="2"/>
        </w:rPr>
        <w:t xml:space="preserve"> </w:t>
      </w:r>
      <w:r w:rsidRPr="00B160FB">
        <w:rPr>
          <w:rFonts w:cs="Times New Roman"/>
        </w:rPr>
        <w:t>dos</w:t>
      </w:r>
      <w:r w:rsidRPr="00B160FB">
        <w:rPr>
          <w:rFonts w:cs="Times New Roman"/>
          <w:spacing w:val="3"/>
        </w:rPr>
        <w:t xml:space="preserve"> </w:t>
      </w:r>
      <w:r w:rsidRPr="00B160FB">
        <w:rPr>
          <w:rFonts w:cs="Times New Roman"/>
        </w:rPr>
        <w:t>direitos</w:t>
      </w:r>
      <w:r w:rsidRPr="00B160FB">
        <w:rPr>
          <w:rFonts w:cs="Times New Roman"/>
          <w:spacing w:val="2"/>
        </w:rPr>
        <w:t xml:space="preserve"> </w:t>
      </w:r>
      <w:r w:rsidRPr="00B160FB">
        <w:rPr>
          <w:rFonts w:cs="Times New Roman"/>
        </w:rPr>
        <w:t>estabelecidos</w:t>
      </w:r>
      <w:r w:rsidRPr="00B160FB">
        <w:rPr>
          <w:rFonts w:cs="Times New Roman"/>
          <w:spacing w:val="3"/>
        </w:rPr>
        <w:t xml:space="preserve"> </w:t>
      </w:r>
      <w:r w:rsidRPr="00B160FB">
        <w:rPr>
          <w:rFonts w:cs="Times New Roman"/>
        </w:rPr>
        <w:t>neste</w:t>
      </w:r>
      <w:r w:rsidRPr="00B160FB">
        <w:rPr>
          <w:rFonts w:cs="Times New Roman"/>
          <w:spacing w:val="2"/>
        </w:rPr>
        <w:t xml:space="preserve"> </w:t>
      </w:r>
      <w:r w:rsidRPr="00B160FB">
        <w:rPr>
          <w:rFonts w:cs="Times New Roman"/>
        </w:rPr>
        <w:t>Contrato;</w:t>
      </w:r>
    </w:p>
    <w:p w14:paraId="6F702E9D" w14:textId="77777777" w:rsidR="00280D88" w:rsidRPr="00B160FB" w:rsidRDefault="00280D88" w:rsidP="00F97025">
      <w:pPr>
        <w:pStyle w:val="BodyText"/>
        <w:spacing w:line="320" w:lineRule="exact"/>
        <w:rPr>
          <w:rFonts w:ascii="Times New Roman" w:hAnsi="Times New Roman" w:cs="Times New Roman"/>
          <w:sz w:val="22"/>
          <w:szCs w:val="22"/>
        </w:rPr>
      </w:pPr>
    </w:p>
    <w:p w14:paraId="3DB93765" w14:textId="0B430775"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os representantes legais que assinam este Contrato têm poderes estatutários</w:t>
      </w:r>
      <w:r w:rsidRPr="00B160FB">
        <w:rPr>
          <w:rFonts w:cs="Times New Roman"/>
          <w:spacing w:val="1"/>
        </w:rPr>
        <w:t xml:space="preserve"> </w:t>
      </w:r>
      <w:r w:rsidRPr="00B160FB">
        <w:rPr>
          <w:rFonts w:cs="Times New Roman"/>
        </w:rPr>
        <w:t>e/ou</w:t>
      </w:r>
      <w:r w:rsidRPr="00B160FB">
        <w:rPr>
          <w:rFonts w:cs="Times New Roman"/>
          <w:spacing w:val="19"/>
        </w:rPr>
        <w:t xml:space="preserve"> </w:t>
      </w:r>
      <w:r w:rsidRPr="00B160FB">
        <w:rPr>
          <w:rFonts w:cs="Times New Roman"/>
        </w:rPr>
        <w:t>delegados</w:t>
      </w:r>
      <w:r w:rsidRPr="00B160FB">
        <w:rPr>
          <w:rFonts w:cs="Times New Roman"/>
          <w:spacing w:val="21"/>
        </w:rPr>
        <w:t xml:space="preserve"> </w:t>
      </w:r>
      <w:r w:rsidRPr="00B160FB">
        <w:rPr>
          <w:rFonts w:cs="Times New Roman"/>
        </w:rPr>
        <w:t>para</w:t>
      </w:r>
      <w:r w:rsidRPr="00B160FB">
        <w:rPr>
          <w:rFonts w:cs="Times New Roman"/>
          <w:spacing w:val="22"/>
        </w:rPr>
        <w:t xml:space="preserve"> </w:t>
      </w:r>
      <w:r w:rsidRPr="00B160FB">
        <w:rPr>
          <w:rFonts w:cs="Times New Roman"/>
        </w:rPr>
        <w:t>assumir,</w:t>
      </w:r>
      <w:r w:rsidRPr="00B160FB">
        <w:rPr>
          <w:rFonts w:cs="Times New Roman"/>
          <w:spacing w:val="21"/>
        </w:rPr>
        <w:t xml:space="preserve"> </w:t>
      </w:r>
      <w:r w:rsidRPr="00B160FB">
        <w:rPr>
          <w:rFonts w:cs="Times New Roman"/>
        </w:rPr>
        <w:t>em</w:t>
      </w:r>
      <w:r w:rsidRPr="00B160FB">
        <w:rPr>
          <w:rFonts w:cs="Times New Roman"/>
          <w:spacing w:val="20"/>
        </w:rPr>
        <w:t xml:space="preserve"> </w:t>
      </w:r>
      <w:r w:rsidRPr="00B160FB">
        <w:rPr>
          <w:rFonts w:cs="Times New Roman"/>
        </w:rPr>
        <w:t>nome</w:t>
      </w:r>
      <w:r w:rsidRPr="00B160FB">
        <w:rPr>
          <w:rFonts w:cs="Times New Roman"/>
          <w:spacing w:val="18"/>
        </w:rPr>
        <w:t xml:space="preserve"> </w:t>
      </w:r>
      <w:r w:rsidRPr="00B160FB">
        <w:rPr>
          <w:rFonts w:cs="Times New Roman"/>
        </w:rPr>
        <w:t>d</w:t>
      </w:r>
      <w:r w:rsidR="00654215" w:rsidRPr="00B160FB">
        <w:rPr>
          <w:rFonts w:cs="Times New Roman"/>
        </w:rPr>
        <w:t>o</w:t>
      </w:r>
      <w:r w:rsidRPr="00B160FB">
        <w:rPr>
          <w:rFonts w:cs="Times New Roman"/>
          <w:spacing w:val="21"/>
        </w:rPr>
        <w:t xml:space="preserve"> </w:t>
      </w:r>
      <w:r w:rsidRPr="00B160FB">
        <w:rPr>
          <w:rFonts w:cs="Times New Roman"/>
        </w:rPr>
        <w:t>Fiduciante</w:t>
      </w:r>
      <w:r w:rsidRPr="00B160FB">
        <w:rPr>
          <w:rFonts w:cs="Times New Roman"/>
          <w:spacing w:val="22"/>
        </w:rPr>
        <w:t xml:space="preserve"> </w:t>
      </w:r>
      <w:r w:rsidRPr="00B160FB">
        <w:rPr>
          <w:rFonts w:cs="Times New Roman"/>
        </w:rPr>
        <w:t>e</w:t>
      </w:r>
      <w:r w:rsidRPr="00B160FB">
        <w:rPr>
          <w:rFonts w:cs="Times New Roman"/>
          <w:spacing w:val="18"/>
        </w:rPr>
        <w:t xml:space="preserve"> </w:t>
      </w:r>
      <w:r w:rsidRPr="00B160FB">
        <w:rPr>
          <w:rFonts w:cs="Times New Roman"/>
        </w:rPr>
        <w:t>da</w:t>
      </w:r>
      <w:r w:rsidRPr="00B160FB">
        <w:rPr>
          <w:rFonts w:cs="Times New Roman"/>
          <w:spacing w:val="22"/>
        </w:rPr>
        <w:t xml:space="preserve"> </w:t>
      </w:r>
      <w:r w:rsidR="00654215" w:rsidRPr="00B160FB">
        <w:rPr>
          <w:rFonts w:cs="Times New Roman"/>
        </w:rPr>
        <w:t>Itamaracá</w:t>
      </w:r>
      <w:r w:rsidRPr="00B160FB">
        <w:rPr>
          <w:rFonts w:cs="Times New Roman"/>
        </w:rPr>
        <w:t>,</w:t>
      </w:r>
      <w:r w:rsidR="00654215" w:rsidRPr="00B160FB">
        <w:rPr>
          <w:rFonts w:cs="Times New Roman"/>
        </w:rPr>
        <w:t xml:space="preserve"> a</w:t>
      </w:r>
      <w:r w:rsidRPr="00B160FB">
        <w:rPr>
          <w:rFonts w:cs="Times New Roman"/>
        </w:rPr>
        <w:t>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estabelecidas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sendo</w:t>
      </w:r>
      <w:r w:rsidRPr="00B160FB">
        <w:rPr>
          <w:rFonts w:cs="Times New Roman"/>
          <w:spacing w:val="1"/>
        </w:rPr>
        <w:t xml:space="preserve"> </w:t>
      </w:r>
      <w:r w:rsidRPr="00B160FB">
        <w:rPr>
          <w:rFonts w:cs="Times New Roman"/>
        </w:rPr>
        <w:t>mandatários,</w:t>
      </w:r>
      <w:r w:rsidRPr="00B160FB">
        <w:rPr>
          <w:rFonts w:cs="Times New Roman"/>
          <w:spacing w:val="1"/>
        </w:rPr>
        <w:t xml:space="preserve"> </w:t>
      </w:r>
      <w:r w:rsidRPr="00B160FB">
        <w:rPr>
          <w:rFonts w:cs="Times New Roman"/>
        </w:rPr>
        <w:t>tiveram</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poderes</w:t>
      </w:r>
      <w:r w:rsidR="00654215" w:rsidRPr="00B160FB">
        <w:rPr>
          <w:rFonts w:cs="Times New Roman"/>
        </w:rPr>
        <w:t xml:space="preserve"> </w:t>
      </w:r>
      <w:r w:rsidRPr="00B160FB">
        <w:rPr>
          <w:rFonts w:cs="Times New Roman"/>
          <w:spacing w:val="-64"/>
        </w:rPr>
        <w:t xml:space="preserve"> </w:t>
      </w:r>
      <w:r w:rsidRPr="00B160FB">
        <w:rPr>
          <w:rFonts w:cs="Times New Roman"/>
        </w:rPr>
        <w:t>legitimamente</w:t>
      </w:r>
      <w:r w:rsidRPr="00B160FB">
        <w:rPr>
          <w:rFonts w:cs="Times New Roman"/>
          <w:spacing w:val="5"/>
        </w:rPr>
        <w:t xml:space="preserve"> </w:t>
      </w:r>
      <w:r w:rsidRPr="00B160FB">
        <w:rPr>
          <w:rFonts w:cs="Times New Roman"/>
        </w:rPr>
        <w:t>outorgados,</w:t>
      </w:r>
      <w:r w:rsidRPr="00B160FB">
        <w:rPr>
          <w:rFonts w:cs="Times New Roman"/>
          <w:spacing w:val="6"/>
        </w:rPr>
        <w:t xml:space="preserve"> </w:t>
      </w:r>
      <w:r w:rsidRPr="00B160FB">
        <w:rPr>
          <w:rFonts w:cs="Times New Roman"/>
        </w:rPr>
        <w:t>estando</w:t>
      </w:r>
      <w:r w:rsidRPr="00B160FB">
        <w:rPr>
          <w:rFonts w:cs="Times New Roman"/>
          <w:spacing w:val="6"/>
        </w:rPr>
        <w:t xml:space="preserve"> </w:t>
      </w:r>
      <w:r w:rsidRPr="00B160FB">
        <w:rPr>
          <w:rFonts w:cs="Times New Roman"/>
        </w:rPr>
        <w:t>os</w:t>
      </w:r>
      <w:r w:rsidRPr="00B160FB">
        <w:rPr>
          <w:rFonts w:cs="Times New Roman"/>
          <w:spacing w:val="6"/>
        </w:rPr>
        <w:t xml:space="preserve"> </w:t>
      </w:r>
      <w:r w:rsidRPr="00B160FB">
        <w:rPr>
          <w:rFonts w:cs="Times New Roman"/>
        </w:rPr>
        <w:t>respectivos</w:t>
      </w:r>
      <w:r w:rsidRPr="00B160FB">
        <w:rPr>
          <w:rFonts w:cs="Times New Roman"/>
          <w:spacing w:val="3"/>
        </w:rPr>
        <w:t xml:space="preserve"> </w:t>
      </w:r>
      <w:r w:rsidRPr="00B160FB">
        <w:rPr>
          <w:rFonts w:cs="Times New Roman"/>
        </w:rPr>
        <w:t>mandatos</w:t>
      </w:r>
      <w:r w:rsidRPr="00B160FB">
        <w:rPr>
          <w:rFonts w:cs="Times New Roman"/>
          <w:spacing w:val="6"/>
        </w:rPr>
        <w:t xml:space="preserve"> </w:t>
      </w:r>
      <w:r w:rsidRPr="00B160FB">
        <w:rPr>
          <w:rFonts w:cs="Times New Roman"/>
        </w:rPr>
        <w:t>em</w:t>
      </w:r>
      <w:r w:rsidRPr="00B160FB">
        <w:rPr>
          <w:rFonts w:cs="Times New Roman"/>
          <w:spacing w:val="5"/>
        </w:rPr>
        <w:t xml:space="preserve"> </w:t>
      </w:r>
      <w:r w:rsidRPr="00B160FB">
        <w:rPr>
          <w:rFonts w:cs="Times New Roman"/>
        </w:rPr>
        <w:t>pleno</w:t>
      </w:r>
      <w:r w:rsidRPr="00B160FB">
        <w:rPr>
          <w:rFonts w:cs="Times New Roman"/>
          <w:spacing w:val="6"/>
        </w:rPr>
        <w:t xml:space="preserve"> </w:t>
      </w:r>
      <w:r w:rsidRPr="00B160FB">
        <w:rPr>
          <w:rFonts w:cs="Times New Roman"/>
        </w:rPr>
        <w:t>vigor</w:t>
      </w:r>
      <w:r w:rsidRPr="00B160FB">
        <w:rPr>
          <w:rFonts w:cs="Times New Roman"/>
          <w:spacing w:val="13"/>
        </w:rPr>
        <w:t xml:space="preserve"> </w:t>
      </w:r>
      <w:r w:rsidRPr="00B160FB">
        <w:rPr>
          <w:rFonts w:cs="Times New Roman"/>
        </w:rPr>
        <w:t>e</w:t>
      </w:r>
      <w:r w:rsidRPr="00B160FB">
        <w:rPr>
          <w:rFonts w:cs="Times New Roman"/>
          <w:spacing w:val="6"/>
        </w:rPr>
        <w:t xml:space="preserve"> </w:t>
      </w:r>
      <w:r w:rsidRPr="00B160FB">
        <w:rPr>
          <w:rFonts w:cs="Times New Roman"/>
        </w:rPr>
        <w:t>efeito;</w:t>
      </w:r>
    </w:p>
    <w:p w14:paraId="058EE900" w14:textId="77777777" w:rsidR="00280D88" w:rsidRPr="00B160FB" w:rsidRDefault="00280D88" w:rsidP="00F97025">
      <w:pPr>
        <w:pStyle w:val="BodyText"/>
        <w:spacing w:line="320" w:lineRule="exact"/>
        <w:rPr>
          <w:rFonts w:ascii="Times New Roman" w:hAnsi="Times New Roman" w:cs="Times New Roman"/>
          <w:sz w:val="22"/>
          <w:szCs w:val="22"/>
        </w:rPr>
      </w:pPr>
    </w:p>
    <w:p w14:paraId="64F5295C" w14:textId="1BBC2CD9"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mediante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registro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averbação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seus</w:t>
      </w:r>
      <w:r w:rsidRPr="00B160FB">
        <w:rPr>
          <w:rFonts w:cs="Times New Roman"/>
          <w:spacing w:val="1"/>
        </w:rPr>
        <w:t xml:space="preserve"> </w:t>
      </w:r>
      <w:r w:rsidRPr="00B160FB">
        <w:rPr>
          <w:rFonts w:cs="Times New Roman"/>
        </w:rPr>
        <w:t>eventuais</w:t>
      </w:r>
      <w:r w:rsidRPr="00B160FB">
        <w:rPr>
          <w:rFonts w:cs="Times New Roman"/>
          <w:spacing w:val="1"/>
        </w:rPr>
        <w:t xml:space="preserve"> </w:t>
      </w:r>
      <w:r w:rsidRPr="00B160FB">
        <w:rPr>
          <w:rFonts w:cs="Times New Roman"/>
        </w:rPr>
        <w:t>aditamentos,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previsto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2.1</w:t>
      </w:r>
      <w:r w:rsidRPr="00B160FB">
        <w:rPr>
          <w:rFonts w:cs="Times New Roman"/>
          <w:spacing w:val="1"/>
        </w:rPr>
        <w:t xml:space="preserve"> </w:t>
      </w:r>
      <w:r w:rsidRPr="00B160FB">
        <w:rPr>
          <w:rFonts w:cs="Times New Roman"/>
        </w:rPr>
        <w:t>acima</w:t>
      </w:r>
      <w:r w:rsidR="00654215" w:rsidRPr="00B160FB">
        <w:rPr>
          <w:rFonts w:cs="Times New Roman"/>
        </w:rPr>
        <w:t xml:space="preserve"> a</w:t>
      </w:r>
      <w:r w:rsidRPr="00B160FB">
        <w:rPr>
          <w:rFonts w:cs="Times New Roman"/>
        </w:rPr>
        <w:t xml:space="preserve"> alienação fiduciária em garantia objeto deste Contrato será devidamente</w:t>
      </w:r>
      <w:r w:rsidRPr="00B160FB">
        <w:rPr>
          <w:rFonts w:cs="Times New Roman"/>
          <w:spacing w:val="1"/>
        </w:rPr>
        <w:t xml:space="preserve"> </w:t>
      </w:r>
      <w:r w:rsidRPr="00B160FB">
        <w:rPr>
          <w:rFonts w:cs="Times New Roman"/>
        </w:rPr>
        <w:t>constituída e válida nos termos da regulamentação aplicável, observados os termos e</w:t>
      </w:r>
      <w:r w:rsidRPr="00B160FB">
        <w:rPr>
          <w:rFonts w:cs="Times New Roman"/>
          <w:spacing w:val="1"/>
        </w:rPr>
        <w:t xml:space="preserve"> </w:t>
      </w:r>
      <w:r w:rsidRPr="00B160FB">
        <w:rPr>
          <w:rFonts w:cs="Times New Roman"/>
        </w:rPr>
        <w:t>condições aqui estabelecidos, constituindo em favor dos Debenturistas um direito real</w:t>
      </w:r>
      <w:r w:rsidRPr="00B160FB">
        <w:rPr>
          <w:rFonts w:cs="Times New Roman"/>
          <w:spacing w:val="1"/>
        </w:rPr>
        <w:t xml:space="preserve"> </w:t>
      </w:r>
      <w:r w:rsidRPr="00B160FB">
        <w:rPr>
          <w:rFonts w:cs="Times New Roman"/>
        </w:rPr>
        <w:t>de garantia de primeiro e único grau, válido, eficaz, exigível e exequível perante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terceiros sobre</w:t>
      </w:r>
      <w:r w:rsidRPr="00B160FB">
        <w:rPr>
          <w:rFonts w:cs="Times New Roman"/>
          <w:spacing w:val="1"/>
        </w:rPr>
        <w:t xml:space="preserve"> </w:t>
      </w:r>
      <w:r w:rsidRPr="00B160FB">
        <w:rPr>
          <w:rFonts w:cs="Times New Roman"/>
        </w:rPr>
        <w:t>os</w:t>
      </w:r>
      <w:r w:rsidRPr="00B160FB">
        <w:rPr>
          <w:rFonts w:cs="Times New Roman"/>
          <w:spacing w:val="3"/>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00023394" w:rsidRPr="00B160FB">
        <w:rPr>
          <w:rFonts w:cs="Times New Roman"/>
        </w:rPr>
        <w:t xml:space="preserve"> </w:t>
      </w:r>
    </w:p>
    <w:p w14:paraId="418A5088" w14:textId="77777777" w:rsidR="00280D88" w:rsidRPr="00B160FB" w:rsidRDefault="00280D88" w:rsidP="00F97025">
      <w:pPr>
        <w:pStyle w:val="BodyText"/>
        <w:spacing w:line="320" w:lineRule="exact"/>
        <w:rPr>
          <w:rFonts w:ascii="Times New Roman" w:hAnsi="Times New Roman" w:cs="Times New Roman"/>
          <w:sz w:val="22"/>
          <w:szCs w:val="22"/>
        </w:rPr>
      </w:pPr>
    </w:p>
    <w:p w14:paraId="7240404E" w14:textId="39555DC2"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ressalvados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registros</w:t>
      </w:r>
      <w:r w:rsidRPr="00B160FB">
        <w:rPr>
          <w:rFonts w:cs="Times New Roman"/>
          <w:spacing w:val="1"/>
        </w:rPr>
        <w:t xml:space="preserve"> </w:t>
      </w:r>
      <w:r w:rsidRPr="00B160FB">
        <w:rPr>
          <w:rFonts w:cs="Times New Roman"/>
        </w:rPr>
        <w:t>mencionados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alínea</w:t>
      </w:r>
      <w:r w:rsidRPr="00B160FB">
        <w:rPr>
          <w:rFonts w:cs="Times New Roman"/>
          <w:spacing w:val="1"/>
        </w:rPr>
        <w:t xml:space="preserve"> </w:t>
      </w:r>
      <w:r w:rsidRPr="00B160FB">
        <w:rPr>
          <w:rFonts w:cs="Times New Roman"/>
          <w:i/>
        </w:rPr>
        <w:t>“</w:t>
      </w:r>
      <w:r w:rsidRPr="00B160FB">
        <w:rPr>
          <w:rFonts w:cs="Times New Roman"/>
        </w:rPr>
        <w:t>h</w:t>
      </w:r>
      <w:r w:rsidRPr="00B160FB">
        <w:rPr>
          <w:rFonts w:cs="Times New Roman"/>
          <w:i/>
        </w:rPr>
        <w:t>”</w:t>
      </w:r>
      <w:r w:rsidRPr="00B160FB">
        <w:rPr>
          <w:rFonts w:cs="Times New Roman"/>
          <w:i/>
          <w:spacing w:val="1"/>
        </w:rPr>
        <w:t xml:space="preserve"> </w:t>
      </w:r>
      <w:r w:rsidRPr="00B160FB">
        <w:rPr>
          <w:rFonts w:cs="Times New Roman"/>
        </w:rPr>
        <w:t>acima,</w:t>
      </w:r>
      <w:r w:rsidRPr="00B160FB">
        <w:rPr>
          <w:rFonts w:cs="Times New Roman"/>
          <w:spacing w:val="1"/>
        </w:rPr>
        <w:t xml:space="preserve"> </w:t>
      </w:r>
      <w:r w:rsidRPr="00B160FB">
        <w:rPr>
          <w:rFonts w:cs="Times New Roman"/>
        </w:rPr>
        <w:t>nenhuma aprovação,</w:t>
      </w:r>
      <w:r w:rsidRPr="00B160FB">
        <w:rPr>
          <w:rFonts w:cs="Times New Roman"/>
          <w:spacing w:val="1"/>
        </w:rPr>
        <w:t xml:space="preserve"> </w:t>
      </w:r>
      <w:r w:rsidRPr="00B160FB">
        <w:rPr>
          <w:rFonts w:cs="Times New Roman"/>
        </w:rPr>
        <w:t>autorização, consentimento, ordem, registro ou habilitação de ou junto a qualquer</w:t>
      </w:r>
      <w:r w:rsidRPr="00B160FB">
        <w:rPr>
          <w:rFonts w:cs="Times New Roman"/>
          <w:spacing w:val="1"/>
        </w:rPr>
        <w:t xml:space="preserve"> </w:t>
      </w:r>
      <w:r w:rsidRPr="00B160FB">
        <w:rPr>
          <w:rFonts w:cs="Times New Roman"/>
        </w:rPr>
        <w:t>tribunal ou outro órgão ou agência governamental ou de qualquer terceiro se faz</w:t>
      </w:r>
      <w:r w:rsidRPr="00B160FB">
        <w:rPr>
          <w:rFonts w:cs="Times New Roman"/>
          <w:spacing w:val="1"/>
        </w:rPr>
        <w:t xml:space="preserve"> </w:t>
      </w:r>
      <w:r w:rsidRPr="00B160FB">
        <w:rPr>
          <w:rFonts w:cs="Times New Roman"/>
        </w:rPr>
        <w:t>necessária à</w:t>
      </w:r>
      <w:r w:rsidRPr="00B160FB">
        <w:rPr>
          <w:rFonts w:cs="Times New Roman"/>
          <w:spacing w:val="3"/>
        </w:rPr>
        <w:t xml:space="preserve"> </w:t>
      </w:r>
      <w:r w:rsidRPr="00B160FB">
        <w:rPr>
          <w:rFonts w:cs="Times New Roman"/>
        </w:rPr>
        <w:t>celebração</w:t>
      </w:r>
      <w:r w:rsidRPr="00B160FB">
        <w:rPr>
          <w:rFonts w:cs="Times New Roman"/>
          <w:spacing w:val="2"/>
        </w:rPr>
        <w:t xml:space="preserve"> </w:t>
      </w:r>
      <w:r w:rsidRPr="00B160FB">
        <w:rPr>
          <w:rFonts w:cs="Times New Roman"/>
        </w:rPr>
        <w:t>e</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25EFD471" w14:textId="77777777" w:rsidR="00280D88" w:rsidRPr="00B160FB" w:rsidRDefault="00280D88" w:rsidP="00F97025">
      <w:pPr>
        <w:pStyle w:val="BodyText"/>
        <w:spacing w:line="320" w:lineRule="exact"/>
        <w:rPr>
          <w:rFonts w:ascii="Times New Roman" w:hAnsi="Times New Roman" w:cs="Times New Roman"/>
          <w:sz w:val="22"/>
          <w:szCs w:val="22"/>
        </w:rPr>
      </w:pPr>
    </w:p>
    <w:p w14:paraId="7CB5C04C" w14:textId="77777777"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todos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mandatos</w:t>
      </w:r>
      <w:r w:rsidRPr="00B160FB">
        <w:rPr>
          <w:rFonts w:cs="Times New Roman"/>
          <w:spacing w:val="1"/>
        </w:rPr>
        <w:t xml:space="preserve"> </w:t>
      </w:r>
      <w:r w:rsidRPr="00B160FB">
        <w:rPr>
          <w:rFonts w:cs="Times New Roman"/>
        </w:rPr>
        <w:t>outorgados</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foram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condição do negócio ora contratado, em caráter irrevogável e irretratável, nos termos</w:t>
      </w:r>
      <w:r w:rsidRPr="00B160FB">
        <w:rPr>
          <w:rFonts w:cs="Times New Roman"/>
          <w:spacing w:val="1"/>
        </w:rPr>
        <w:t xml:space="preserve"> </w:t>
      </w:r>
      <w:r w:rsidRPr="00B160FB">
        <w:rPr>
          <w:rFonts w:cs="Times New Roman"/>
        </w:rPr>
        <w:t>dos artigos 653 e 684 do Código Civil; não outorgaram qualquer outra procuração ou</w:t>
      </w:r>
      <w:r w:rsidRPr="00B160FB">
        <w:rPr>
          <w:rFonts w:cs="Times New Roman"/>
          <w:spacing w:val="1"/>
        </w:rPr>
        <w:t xml:space="preserve"> </w:t>
      </w:r>
      <w:r w:rsidRPr="00B160FB">
        <w:rPr>
          <w:rFonts w:cs="Times New Roman"/>
        </w:rPr>
        <w:t>documento</w:t>
      </w:r>
      <w:r w:rsidRPr="00B160FB">
        <w:rPr>
          <w:rFonts w:cs="Times New Roman"/>
          <w:spacing w:val="-1"/>
        </w:rPr>
        <w:t xml:space="preserve"> </w:t>
      </w:r>
      <w:r w:rsidRPr="00B160FB">
        <w:rPr>
          <w:rFonts w:cs="Times New Roman"/>
        </w:rPr>
        <w:t>semelhante</w:t>
      </w:r>
      <w:r w:rsidRPr="00B160FB">
        <w:rPr>
          <w:rFonts w:cs="Times New Roman"/>
          <w:spacing w:val="4"/>
        </w:rPr>
        <w:t xml:space="preserve"> </w:t>
      </w:r>
      <w:r w:rsidRPr="00B160FB">
        <w:rPr>
          <w:rFonts w:cs="Times New Roman"/>
        </w:rPr>
        <w:t>com</w:t>
      </w:r>
      <w:r w:rsidRPr="00B160FB">
        <w:rPr>
          <w:rFonts w:cs="Times New Roman"/>
          <w:spacing w:val="4"/>
        </w:rPr>
        <w:t xml:space="preserve"> </w:t>
      </w:r>
      <w:r w:rsidRPr="00B160FB">
        <w:rPr>
          <w:rFonts w:cs="Times New Roman"/>
        </w:rPr>
        <w:t>os</w:t>
      </w:r>
      <w:r w:rsidRPr="00B160FB">
        <w:rPr>
          <w:rFonts w:cs="Times New Roman"/>
          <w:spacing w:val="-1"/>
        </w:rPr>
        <w:t xml:space="preserve"> </w:t>
      </w:r>
      <w:r w:rsidRPr="00B160FB">
        <w:rPr>
          <w:rFonts w:cs="Times New Roman"/>
        </w:rPr>
        <w:t>mesmos poderes</w:t>
      </w:r>
      <w:r w:rsidRPr="00B160FB">
        <w:rPr>
          <w:rFonts w:cs="Times New Roman"/>
          <w:spacing w:val="-1"/>
        </w:rPr>
        <w:t xml:space="preserve"> </w:t>
      </w:r>
      <w:r w:rsidRPr="00B160FB">
        <w:rPr>
          <w:rFonts w:cs="Times New Roman"/>
        </w:rPr>
        <w:t>previstos no</w:t>
      </w:r>
      <w:r w:rsidRPr="00B160FB">
        <w:rPr>
          <w:rFonts w:cs="Times New Roman"/>
          <w:spacing w:val="5"/>
        </w:rPr>
        <w:t xml:space="preserve"> </w:t>
      </w:r>
      <w:r w:rsidRPr="00B160FB">
        <w:rPr>
          <w:rFonts w:cs="Times New Roman"/>
          <w:u w:val="single"/>
        </w:rPr>
        <w:t>Anexo</w:t>
      </w:r>
      <w:r w:rsidRPr="00B160FB">
        <w:rPr>
          <w:rFonts w:cs="Times New Roman"/>
          <w:spacing w:val="1"/>
          <w:u w:val="single"/>
        </w:rPr>
        <w:t xml:space="preserve"> </w:t>
      </w:r>
      <w:r w:rsidRPr="00B160FB">
        <w:rPr>
          <w:rFonts w:cs="Times New Roman"/>
          <w:u w:val="single"/>
        </w:rPr>
        <w:t>IV</w:t>
      </w:r>
      <w:r w:rsidRPr="00B160FB">
        <w:rPr>
          <w:rFonts w:cs="Times New Roman"/>
          <w:spacing w:val="3"/>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639F2E3A" w14:textId="77777777" w:rsidR="00280D88" w:rsidRPr="00B160FB" w:rsidRDefault="00280D88" w:rsidP="00F97025">
      <w:pPr>
        <w:pStyle w:val="BodyText"/>
        <w:spacing w:line="320" w:lineRule="exact"/>
        <w:rPr>
          <w:rFonts w:ascii="Times New Roman" w:hAnsi="Times New Roman" w:cs="Times New Roman"/>
          <w:sz w:val="22"/>
          <w:szCs w:val="22"/>
        </w:rPr>
      </w:pPr>
    </w:p>
    <w:p w14:paraId="6CBD4268" w14:textId="4D63119D"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após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realização</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devidas</w:t>
      </w:r>
      <w:r w:rsidRPr="00B160FB">
        <w:rPr>
          <w:rFonts w:cs="Times New Roman"/>
          <w:spacing w:val="1"/>
        </w:rPr>
        <w:t xml:space="preserve"> </w:t>
      </w:r>
      <w:r w:rsidRPr="00B160FB">
        <w:rPr>
          <w:rFonts w:cs="Times New Roman"/>
        </w:rPr>
        <w:t>diligências,</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há</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judicial,</w:t>
      </w:r>
      <w:r w:rsidRPr="00B160FB">
        <w:rPr>
          <w:rFonts w:cs="Times New Roman"/>
          <w:spacing w:val="1"/>
        </w:rPr>
        <w:t xml:space="preserve"> </w:t>
      </w:r>
      <w:r w:rsidRPr="00B160FB">
        <w:rPr>
          <w:rFonts w:cs="Times New Roman"/>
        </w:rPr>
        <w:t>procedimento administrativo ou arbitral, inquérito ou investigação pendente, inclusive,</w:t>
      </w:r>
      <w:r w:rsidRPr="00B160FB">
        <w:rPr>
          <w:rFonts w:cs="Times New Roman"/>
          <w:spacing w:val="1"/>
        </w:rPr>
        <w:t xml:space="preserve"> </w:t>
      </w:r>
      <w:r w:rsidRPr="00B160FB">
        <w:rPr>
          <w:rFonts w:cs="Times New Roman"/>
        </w:rPr>
        <w:t xml:space="preserve">de natureza socioambiental, envolvendo </w:t>
      </w:r>
      <w:r w:rsidR="00654215" w:rsidRPr="00B160FB">
        <w:rPr>
          <w:rFonts w:cs="Times New Roman"/>
        </w:rPr>
        <w:t>o</w:t>
      </w:r>
      <w:r w:rsidRPr="00B160FB">
        <w:rPr>
          <w:rFonts w:cs="Times New Roman"/>
        </w:rPr>
        <w:t xml:space="preserve"> Fiduciante ou a </w:t>
      </w:r>
      <w:r w:rsidR="00654215"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que possam impedir a constituição da Alienação Fiduciária em garantia objeto deste</w:t>
      </w:r>
      <w:r w:rsidRPr="00B160FB">
        <w:rPr>
          <w:rFonts w:cs="Times New Roman"/>
          <w:spacing w:val="1"/>
        </w:rPr>
        <w:t xml:space="preserve"> </w:t>
      </w:r>
      <w:r w:rsidRPr="00B160FB">
        <w:rPr>
          <w:rFonts w:cs="Times New Roman"/>
        </w:rPr>
        <w:t>Contrato;</w:t>
      </w:r>
    </w:p>
    <w:p w14:paraId="33A979BB" w14:textId="77777777" w:rsidR="00280D88" w:rsidRPr="00B160FB" w:rsidRDefault="00280D88" w:rsidP="00F97025">
      <w:pPr>
        <w:pStyle w:val="BodyText"/>
        <w:spacing w:line="320" w:lineRule="exact"/>
        <w:rPr>
          <w:rFonts w:ascii="Times New Roman" w:hAnsi="Times New Roman" w:cs="Times New Roman"/>
          <w:sz w:val="22"/>
          <w:szCs w:val="22"/>
        </w:rPr>
      </w:pPr>
    </w:p>
    <w:p w14:paraId="07AFCEC8" w14:textId="626D6AA3"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 xml:space="preserve">o capital social da </w:t>
      </w:r>
      <w:r w:rsidR="00654215" w:rsidRPr="00B160FB">
        <w:rPr>
          <w:rFonts w:cs="Times New Roman"/>
        </w:rPr>
        <w:t>Itamaracá</w:t>
      </w:r>
      <w:r w:rsidRPr="00B160FB">
        <w:rPr>
          <w:rFonts w:cs="Times New Roman"/>
        </w:rPr>
        <w:t xml:space="preserve"> é de R$ </w:t>
      </w:r>
      <w:r w:rsidR="00654215" w:rsidRPr="00B160FB">
        <w:rPr>
          <w:rFonts w:cs="Times New Roman"/>
        </w:rPr>
        <w:t>[-]</w:t>
      </w:r>
      <w:r w:rsidRPr="00B160FB">
        <w:rPr>
          <w:rFonts w:cs="Times New Roman"/>
        </w:rPr>
        <w:t xml:space="preserve"> (</w:t>
      </w:r>
      <w:r w:rsidR="00654215" w:rsidRPr="00B160FB">
        <w:rPr>
          <w:rFonts w:cs="Times New Roman"/>
        </w:rPr>
        <w:t>[-]</w:t>
      </w:r>
      <w:r w:rsidRPr="00B160FB">
        <w:rPr>
          <w:rFonts w:cs="Times New Roman"/>
        </w:rPr>
        <w:t xml:space="preserve">), dividido em </w:t>
      </w:r>
      <w:r w:rsidR="00654215" w:rsidRPr="00B160FB">
        <w:rPr>
          <w:rFonts w:cs="Times New Roman"/>
        </w:rPr>
        <w:t xml:space="preserve">[-] </w:t>
      </w:r>
      <w:r w:rsidRPr="00B160FB">
        <w:rPr>
          <w:rFonts w:cs="Times New Roman"/>
        </w:rPr>
        <w:t>(</w:t>
      </w:r>
      <w:r w:rsidR="00654215" w:rsidRPr="00B160FB">
        <w:rPr>
          <w:rFonts w:cs="Times New Roman"/>
        </w:rPr>
        <w:t>[-]</w:t>
      </w:r>
      <w:r w:rsidRPr="00B160FB">
        <w:rPr>
          <w:rFonts w:cs="Times New Roman"/>
        </w:rPr>
        <w:t>)</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ordinárias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nominativas,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quais</w:t>
      </w:r>
      <w:r w:rsidRPr="00B160FB">
        <w:rPr>
          <w:rFonts w:cs="Times New Roman"/>
          <w:spacing w:val="1"/>
        </w:rPr>
        <w:t xml:space="preserve"> </w:t>
      </w:r>
      <w:r w:rsidRPr="00B160FB">
        <w:rPr>
          <w:rFonts w:cs="Times New Roman"/>
        </w:rPr>
        <w:t>encontram-se</w:t>
      </w:r>
      <w:r w:rsidRPr="00B160FB">
        <w:rPr>
          <w:rFonts w:cs="Times New Roman"/>
          <w:spacing w:val="1"/>
        </w:rPr>
        <w:t xml:space="preserve"> </w:t>
      </w:r>
      <w:r w:rsidRPr="00B160FB">
        <w:rPr>
          <w:rFonts w:cs="Times New Roman"/>
        </w:rPr>
        <w:t>totalmente subscritas e integralizadas; e as Ações Alienadas abrangem, nesta data,</w:t>
      </w:r>
      <w:r w:rsidRPr="00B160FB">
        <w:rPr>
          <w:rFonts w:cs="Times New Roman"/>
          <w:spacing w:val="1"/>
        </w:rPr>
        <w:t xml:space="preserve"> </w:t>
      </w:r>
      <w:r w:rsidRPr="00B160FB">
        <w:rPr>
          <w:rFonts w:cs="Times New Roman"/>
        </w:rPr>
        <w:t>100%</w:t>
      </w:r>
      <w:r w:rsidRPr="00B160FB">
        <w:rPr>
          <w:rFonts w:cs="Times New Roman"/>
          <w:spacing w:val="2"/>
        </w:rPr>
        <w:t xml:space="preserve"> </w:t>
      </w:r>
      <w:r w:rsidRPr="00B160FB">
        <w:rPr>
          <w:rFonts w:cs="Times New Roman"/>
        </w:rPr>
        <w:t>(cem</w:t>
      </w:r>
      <w:r w:rsidRPr="00B160FB">
        <w:rPr>
          <w:rFonts w:cs="Times New Roman"/>
          <w:spacing w:val="3"/>
        </w:rPr>
        <w:t xml:space="preserve"> </w:t>
      </w:r>
      <w:r w:rsidRPr="00B160FB">
        <w:rPr>
          <w:rFonts w:cs="Times New Roman"/>
        </w:rPr>
        <w:t>por</w:t>
      </w:r>
      <w:r w:rsidRPr="00B160FB">
        <w:rPr>
          <w:rFonts w:cs="Times New Roman"/>
          <w:spacing w:val="4"/>
        </w:rPr>
        <w:t xml:space="preserve"> </w:t>
      </w:r>
      <w:r w:rsidRPr="00B160FB">
        <w:rPr>
          <w:rFonts w:cs="Times New Roman"/>
        </w:rPr>
        <w:t>cento)</w:t>
      </w:r>
      <w:r w:rsidRPr="00B160FB">
        <w:rPr>
          <w:rFonts w:cs="Times New Roman"/>
          <w:spacing w:val="7"/>
        </w:rPr>
        <w:t xml:space="preserve"> </w:t>
      </w:r>
      <w:r w:rsidRPr="00B160FB">
        <w:rPr>
          <w:rFonts w:cs="Times New Roman"/>
        </w:rPr>
        <w:t>do</w:t>
      </w:r>
      <w:r w:rsidRPr="00B160FB">
        <w:rPr>
          <w:rFonts w:cs="Times New Roman"/>
          <w:spacing w:val="2"/>
        </w:rPr>
        <w:t xml:space="preserve"> </w:t>
      </w:r>
      <w:r w:rsidRPr="00B160FB">
        <w:rPr>
          <w:rFonts w:cs="Times New Roman"/>
        </w:rPr>
        <w:t>total</w:t>
      </w:r>
      <w:r w:rsidRPr="00B160FB">
        <w:rPr>
          <w:rFonts w:cs="Times New Roman"/>
          <w:spacing w:val="4"/>
        </w:rPr>
        <w:t xml:space="preserve"> </w:t>
      </w:r>
      <w:r w:rsidRPr="00B160FB">
        <w:rPr>
          <w:rFonts w:cs="Times New Roman"/>
        </w:rPr>
        <w:t>das</w:t>
      </w:r>
      <w:r w:rsidRPr="00B160FB">
        <w:rPr>
          <w:rFonts w:cs="Times New Roman"/>
          <w:spacing w:val="2"/>
        </w:rPr>
        <w:t xml:space="preserve"> </w:t>
      </w:r>
      <w:r w:rsidRPr="00B160FB">
        <w:rPr>
          <w:rFonts w:cs="Times New Roman"/>
        </w:rPr>
        <w:t>ações</w:t>
      </w:r>
      <w:r w:rsidRPr="00B160FB">
        <w:rPr>
          <w:rFonts w:cs="Times New Roman"/>
          <w:spacing w:val="3"/>
        </w:rPr>
        <w:t xml:space="preserve"> </w:t>
      </w:r>
      <w:r w:rsidRPr="00B160FB">
        <w:rPr>
          <w:rFonts w:cs="Times New Roman"/>
        </w:rPr>
        <w:t>de</w:t>
      </w:r>
      <w:r w:rsidRPr="00B160FB">
        <w:rPr>
          <w:rFonts w:cs="Times New Roman"/>
          <w:spacing w:val="4"/>
        </w:rPr>
        <w:t xml:space="preserve"> </w:t>
      </w:r>
      <w:r w:rsidRPr="00B160FB">
        <w:rPr>
          <w:rFonts w:cs="Times New Roman"/>
        </w:rPr>
        <w:t>emissão</w:t>
      </w:r>
      <w:r w:rsidRPr="00B160FB">
        <w:rPr>
          <w:rFonts w:cs="Times New Roman"/>
          <w:spacing w:val="5"/>
        </w:rPr>
        <w:t xml:space="preserve"> </w:t>
      </w:r>
      <w:r w:rsidRPr="00B160FB">
        <w:rPr>
          <w:rFonts w:cs="Times New Roman"/>
        </w:rPr>
        <w:t>da</w:t>
      </w:r>
      <w:r w:rsidRPr="00B160FB">
        <w:rPr>
          <w:rFonts w:cs="Times New Roman"/>
          <w:spacing w:val="5"/>
        </w:rPr>
        <w:t xml:space="preserve"> </w:t>
      </w:r>
      <w:r w:rsidR="00654215" w:rsidRPr="00B160FB">
        <w:rPr>
          <w:rFonts w:cs="Times New Roman"/>
        </w:rPr>
        <w:t>Itamaracá</w:t>
      </w:r>
      <w:r w:rsidRPr="00B160FB">
        <w:rPr>
          <w:rFonts w:cs="Times New Roman"/>
        </w:rPr>
        <w:t>;</w:t>
      </w:r>
    </w:p>
    <w:p w14:paraId="7E9C8BF2" w14:textId="77777777" w:rsidR="00280D88" w:rsidRPr="00B160FB" w:rsidRDefault="00280D88" w:rsidP="00F97025">
      <w:pPr>
        <w:pStyle w:val="BodyText"/>
        <w:spacing w:line="320" w:lineRule="exact"/>
        <w:rPr>
          <w:rFonts w:ascii="Times New Roman" w:hAnsi="Times New Roman" w:cs="Times New Roman"/>
          <w:sz w:val="22"/>
          <w:szCs w:val="22"/>
        </w:rPr>
      </w:pPr>
    </w:p>
    <w:p w14:paraId="56B1B315" w14:textId="1477CEF2"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lastRenderedPageBreak/>
        <w:t>estão cumprindo as leis, regulamentos, normas administrativas e determinações</w:t>
      </w:r>
      <w:r w:rsidRPr="00B160FB">
        <w:rPr>
          <w:rFonts w:cs="Times New Roman"/>
          <w:spacing w:val="-64"/>
        </w:rPr>
        <w:t xml:space="preserve"> </w:t>
      </w:r>
      <w:r w:rsidRPr="00B160FB">
        <w:rPr>
          <w:rFonts w:cs="Times New Roman"/>
        </w:rPr>
        <w:t>dos órgãos governamentais, autarquias ou tribunais, aplicáveis à condução de seus</w:t>
      </w:r>
      <w:r w:rsidRPr="00B160FB">
        <w:rPr>
          <w:rFonts w:cs="Times New Roman"/>
          <w:spacing w:val="1"/>
        </w:rPr>
        <w:t xml:space="preserve"> </w:t>
      </w:r>
      <w:r w:rsidRPr="00B160FB">
        <w:rPr>
          <w:rFonts w:cs="Times New Roman"/>
        </w:rPr>
        <w:t>negócios que sejam necessários à constituição</w:t>
      </w:r>
      <w:r w:rsidRPr="00B160FB">
        <w:rPr>
          <w:rFonts w:cs="Times New Roman"/>
          <w:spacing w:val="66"/>
        </w:rPr>
        <w:t xml:space="preserve"> </w:t>
      </w:r>
      <w:r w:rsidRPr="00B160FB">
        <w:rPr>
          <w:rFonts w:cs="Times New Roman"/>
        </w:rPr>
        <w:t>e manutenção da Alienação Fiduciária</w:t>
      </w:r>
      <w:r w:rsidRPr="00B160FB">
        <w:rPr>
          <w:rFonts w:cs="Times New Roman"/>
          <w:spacing w:val="1"/>
        </w:rPr>
        <w:t xml:space="preserve"> </w:t>
      </w:r>
      <w:r w:rsidRPr="00B160FB">
        <w:rPr>
          <w:rFonts w:cs="Times New Roman"/>
        </w:rPr>
        <w:t>em garantia objeto deste</w:t>
      </w:r>
      <w:r w:rsidRPr="00B160FB">
        <w:rPr>
          <w:rFonts w:cs="Times New Roman"/>
          <w:spacing w:val="-1"/>
        </w:rPr>
        <w:t xml:space="preserve"> </w:t>
      </w:r>
      <w:r w:rsidRPr="00B160FB">
        <w:rPr>
          <w:rFonts w:cs="Times New Roman"/>
        </w:rPr>
        <w:t>Contrato;</w:t>
      </w:r>
    </w:p>
    <w:p w14:paraId="7A300351" w14:textId="77777777" w:rsidR="00280D88" w:rsidRPr="00B160FB" w:rsidRDefault="00280D88" w:rsidP="00F97025">
      <w:pPr>
        <w:pStyle w:val="BodyText"/>
        <w:spacing w:line="320" w:lineRule="exact"/>
        <w:rPr>
          <w:rFonts w:ascii="Times New Roman" w:hAnsi="Times New Roman" w:cs="Times New Roman"/>
          <w:sz w:val="22"/>
          <w:szCs w:val="22"/>
        </w:rPr>
      </w:pPr>
    </w:p>
    <w:p w14:paraId="1EFC40B3" w14:textId="4B6F1AC3"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não</w:t>
      </w:r>
      <w:r w:rsidRPr="00B160FB">
        <w:rPr>
          <w:rFonts w:cs="Times New Roman"/>
          <w:spacing w:val="-9"/>
        </w:rPr>
        <w:t xml:space="preserve"> </w:t>
      </w:r>
      <w:r w:rsidRPr="00B160FB">
        <w:rPr>
          <w:rFonts w:cs="Times New Roman"/>
        </w:rPr>
        <w:t>omitiram</w:t>
      </w:r>
      <w:r w:rsidRPr="00B160FB">
        <w:rPr>
          <w:rFonts w:cs="Times New Roman"/>
          <w:spacing w:val="-8"/>
        </w:rPr>
        <w:t xml:space="preserve"> </w:t>
      </w:r>
      <w:r w:rsidRPr="00B160FB">
        <w:rPr>
          <w:rFonts w:cs="Times New Roman"/>
        </w:rPr>
        <w:t>qualquer</w:t>
      </w:r>
      <w:r w:rsidRPr="00B160FB">
        <w:rPr>
          <w:rFonts w:cs="Times New Roman"/>
          <w:spacing w:val="-9"/>
        </w:rPr>
        <w:t xml:space="preserve"> </w:t>
      </w:r>
      <w:r w:rsidRPr="00B160FB">
        <w:rPr>
          <w:rFonts w:cs="Times New Roman"/>
        </w:rPr>
        <w:t>fato,</w:t>
      </w:r>
      <w:r w:rsidRPr="00B160FB">
        <w:rPr>
          <w:rFonts w:cs="Times New Roman"/>
          <w:spacing w:val="-8"/>
        </w:rPr>
        <w:t xml:space="preserve"> </w:t>
      </w:r>
      <w:r w:rsidRPr="00B160FB">
        <w:rPr>
          <w:rFonts w:cs="Times New Roman"/>
        </w:rPr>
        <w:t>de</w:t>
      </w:r>
      <w:r w:rsidRPr="00B160FB">
        <w:rPr>
          <w:rFonts w:cs="Times New Roman"/>
          <w:spacing w:val="-9"/>
        </w:rPr>
        <w:t xml:space="preserve"> </w:t>
      </w:r>
      <w:r w:rsidRPr="00B160FB">
        <w:rPr>
          <w:rFonts w:cs="Times New Roman"/>
        </w:rPr>
        <w:t>qualquer</w:t>
      </w:r>
      <w:r w:rsidRPr="00B160FB">
        <w:rPr>
          <w:rFonts w:cs="Times New Roman"/>
          <w:spacing w:val="-9"/>
        </w:rPr>
        <w:t xml:space="preserve"> </w:t>
      </w:r>
      <w:r w:rsidRPr="00B160FB">
        <w:rPr>
          <w:rFonts w:cs="Times New Roman"/>
        </w:rPr>
        <w:t>natureza,</w:t>
      </w:r>
      <w:r w:rsidRPr="00B160FB">
        <w:rPr>
          <w:rFonts w:cs="Times New Roman"/>
          <w:spacing w:val="-8"/>
        </w:rPr>
        <w:t xml:space="preserve"> </w:t>
      </w:r>
      <w:r w:rsidRPr="00B160FB">
        <w:rPr>
          <w:rFonts w:cs="Times New Roman"/>
        </w:rPr>
        <w:t>que</w:t>
      </w:r>
      <w:r w:rsidRPr="00B160FB">
        <w:rPr>
          <w:rFonts w:cs="Times New Roman"/>
          <w:spacing w:val="-8"/>
        </w:rPr>
        <w:t xml:space="preserve"> </w:t>
      </w:r>
      <w:r w:rsidRPr="00B160FB">
        <w:rPr>
          <w:rFonts w:cs="Times New Roman"/>
        </w:rPr>
        <w:t>seja</w:t>
      </w:r>
      <w:r w:rsidRPr="00B160FB">
        <w:rPr>
          <w:rFonts w:cs="Times New Roman"/>
          <w:spacing w:val="-8"/>
        </w:rPr>
        <w:t xml:space="preserve"> </w:t>
      </w:r>
      <w:r w:rsidRPr="00B160FB">
        <w:rPr>
          <w:rFonts w:cs="Times New Roman"/>
        </w:rPr>
        <w:t>de</w:t>
      </w:r>
      <w:r w:rsidRPr="00B160FB">
        <w:rPr>
          <w:rFonts w:cs="Times New Roman"/>
          <w:spacing w:val="-6"/>
        </w:rPr>
        <w:t xml:space="preserve"> </w:t>
      </w:r>
      <w:r w:rsidRPr="00B160FB">
        <w:rPr>
          <w:rFonts w:cs="Times New Roman"/>
        </w:rPr>
        <w:t>seu</w:t>
      </w:r>
      <w:r w:rsidRPr="00B160FB">
        <w:rPr>
          <w:rFonts w:cs="Times New Roman"/>
          <w:spacing w:val="-7"/>
        </w:rPr>
        <w:t xml:space="preserve"> </w:t>
      </w:r>
      <w:r w:rsidRPr="00B160FB">
        <w:rPr>
          <w:rFonts w:cs="Times New Roman"/>
        </w:rPr>
        <w:t>conhecimento</w:t>
      </w:r>
      <w:r w:rsidRPr="00B160FB">
        <w:rPr>
          <w:rFonts w:cs="Times New Roman"/>
          <w:spacing w:val="-64"/>
        </w:rPr>
        <w:t xml:space="preserve"> </w:t>
      </w:r>
      <w:r w:rsidR="00654215" w:rsidRPr="00B160FB">
        <w:rPr>
          <w:rFonts w:cs="Times New Roman"/>
        </w:rPr>
        <w:t xml:space="preserve"> e</w:t>
      </w:r>
      <w:r w:rsidRPr="00B160FB">
        <w:rPr>
          <w:rFonts w:cs="Times New Roman"/>
        </w:rPr>
        <w:t xml:space="preserve"> que possa resultar</w:t>
      </w:r>
      <w:r w:rsidRPr="00B160FB">
        <w:rPr>
          <w:rFonts w:cs="Times New Roman"/>
          <w:spacing w:val="1"/>
        </w:rPr>
        <w:t xml:space="preserve"> </w:t>
      </w:r>
      <w:r w:rsidRPr="00B160FB">
        <w:rPr>
          <w:rFonts w:cs="Times New Roman"/>
        </w:rPr>
        <w:t>em alteração adversa</w:t>
      </w:r>
      <w:r w:rsidRPr="00B160FB">
        <w:rPr>
          <w:rFonts w:cs="Times New Roman"/>
          <w:spacing w:val="1"/>
        </w:rPr>
        <w:t xml:space="preserve"> </w:t>
      </w:r>
      <w:r w:rsidRPr="00B160FB">
        <w:rPr>
          <w:rFonts w:cs="Times New Roman"/>
        </w:rPr>
        <w:t>relevante da sua situação econômico-</w:t>
      </w:r>
      <w:r w:rsidRPr="00B160FB">
        <w:rPr>
          <w:rFonts w:cs="Times New Roman"/>
          <w:spacing w:val="1"/>
        </w:rPr>
        <w:t xml:space="preserve"> </w:t>
      </w:r>
      <w:r w:rsidRPr="00B160FB">
        <w:rPr>
          <w:rFonts w:cs="Times New Roman"/>
        </w:rPr>
        <w:t>financeira</w:t>
      </w:r>
      <w:r w:rsidRPr="00B160FB">
        <w:rPr>
          <w:rFonts w:cs="Times New Roman"/>
          <w:spacing w:val="3"/>
        </w:rPr>
        <w:t xml:space="preserve"> </w:t>
      </w:r>
      <w:r w:rsidRPr="00B160FB">
        <w:rPr>
          <w:rFonts w:cs="Times New Roman"/>
        </w:rPr>
        <w:t>ou</w:t>
      </w:r>
      <w:r w:rsidRPr="00B160FB">
        <w:rPr>
          <w:rFonts w:cs="Times New Roman"/>
          <w:spacing w:val="2"/>
        </w:rPr>
        <w:t xml:space="preserve"> </w:t>
      </w:r>
      <w:r w:rsidRPr="00B160FB">
        <w:rPr>
          <w:rFonts w:cs="Times New Roman"/>
        </w:rPr>
        <w:t>jurídica</w:t>
      </w:r>
      <w:r w:rsidRPr="00B160FB">
        <w:rPr>
          <w:rFonts w:cs="Times New Roman"/>
          <w:spacing w:val="2"/>
        </w:rPr>
        <w:t xml:space="preserve"> </w:t>
      </w:r>
      <w:r w:rsidRPr="00B160FB">
        <w:rPr>
          <w:rFonts w:cs="Times New Roman"/>
        </w:rPr>
        <w:t>em</w:t>
      </w:r>
      <w:r w:rsidRPr="00B160FB">
        <w:rPr>
          <w:rFonts w:cs="Times New Roman"/>
          <w:spacing w:val="1"/>
        </w:rPr>
        <w:t xml:space="preserve"> </w:t>
      </w:r>
      <w:r w:rsidRPr="00B160FB">
        <w:rPr>
          <w:rFonts w:cs="Times New Roman"/>
        </w:rPr>
        <w:t>prejuízo</w:t>
      </w:r>
      <w:r w:rsidRPr="00B160FB">
        <w:rPr>
          <w:rFonts w:cs="Times New Roman"/>
          <w:spacing w:val="-1"/>
        </w:rPr>
        <w:t xml:space="preserve"> </w:t>
      </w:r>
      <w:r w:rsidRPr="00B160FB">
        <w:rPr>
          <w:rFonts w:cs="Times New Roman"/>
        </w:rPr>
        <w:t>dos</w:t>
      </w:r>
      <w:r w:rsidRPr="00B160FB">
        <w:rPr>
          <w:rFonts w:cs="Times New Roman"/>
          <w:spacing w:val="3"/>
        </w:rPr>
        <w:t xml:space="preserve"> </w:t>
      </w:r>
      <w:r w:rsidRPr="00B160FB">
        <w:rPr>
          <w:rFonts w:cs="Times New Roman"/>
        </w:rPr>
        <w:t>Debenturistas;</w:t>
      </w:r>
    </w:p>
    <w:p w14:paraId="4E4AD9AF" w14:textId="77777777" w:rsidR="00280D88" w:rsidRPr="00B160FB" w:rsidRDefault="00280D88" w:rsidP="00F97025">
      <w:pPr>
        <w:pStyle w:val="BodyText"/>
        <w:spacing w:line="320" w:lineRule="exact"/>
        <w:rPr>
          <w:rFonts w:ascii="Times New Roman" w:hAnsi="Times New Roman" w:cs="Times New Roman"/>
          <w:sz w:val="22"/>
          <w:szCs w:val="22"/>
        </w:rPr>
      </w:pPr>
    </w:p>
    <w:p w14:paraId="288DF36E" w14:textId="28583122"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foram assessorados por consultores legais e contábeis, no intuito de tomar uma</w:t>
      </w:r>
      <w:r w:rsidRPr="00B160FB">
        <w:rPr>
          <w:rFonts w:cs="Times New Roman"/>
          <w:spacing w:val="1"/>
        </w:rPr>
        <w:t xml:space="preserve"> </w:t>
      </w:r>
      <w:r w:rsidRPr="00B160FB">
        <w:rPr>
          <w:rFonts w:cs="Times New Roman"/>
        </w:rPr>
        <w:t>decisão independente sobre o objeto deste Contrato e, portanto, possuem capacidade</w:t>
      </w:r>
      <w:r w:rsidRPr="00B160FB">
        <w:rPr>
          <w:rFonts w:cs="Times New Roman"/>
          <w:spacing w:val="1"/>
        </w:rPr>
        <w:t xml:space="preserve"> </w:t>
      </w:r>
      <w:r w:rsidRPr="00B160FB">
        <w:rPr>
          <w:rFonts w:cs="Times New Roman"/>
        </w:rPr>
        <w:t>de avaliar</w:t>
      </w:r>
      <w:r w:rsidRPr="00B160FB">
        <w:rPr>
          <w:rFonts w:cs="Times New Roman"/>
          <w:spacing w:val="3"/>
        </w:rPr>
        <w:t xml:space="preserve"> </w:t>
      </w:r>
      <w:r w:rsidRPr="00B160FB">
        <w:rPr>
          <w:rFonts w:cs="Times New Roman"/>
        </w:rPr>
        <w:t>e acordar</w:t>
      </w:r>
      <w:r w:rsidRPr="00B160FB">
        <w:rPr>
          <w:rFonts w:cs="Times New Roman"/>
          <w:spacing w:val="3"/>
        </w:rPr>
        <w:t xml:space="preserve"> </w:t>
      </w:r>
      <w:r w:rsidRPr="00B160FB">
        <w:rPr>
          <w:rFonts w:cs="Times New Roman"/>
        </w:rPr>
        <w:t>com</w:t>
      </w:r>
      <w:r w:rsidRPr="00B160FB">
        <w:rPr>
          <w:rFonts w:cs="Times New Roman"/>
          <w:spacing w:val="1"/>
        </w:rPr>
        <w:t xml:space="preserve"> </w:t>
      </w:r>
      <w:r w:rsidRPr="00B160FB">
        <w:rPr>
          <w:rFonts w:cs="Times New Roman"/>
        </w:rPr>
        <w:t>as</w:t>
      </w:r>
      <w:r w:rsidRPr="00B160FB">
        <w:rPr>
          <w:rFonts w:cs="Times New Roman"/>
          <w:spacing w:val="4"/>
        </w:rPr>
        <w:t xml:space="preserve"> </w:t>
      </w:r>
      <w:r w:rsidRPr="00B160FB">
        <w:rPr>
          <w:rFonts w:cs="Times New Roman"/>
        </w:rPr>
        <w:t>obrigações assumidas</w:t>
      </w:r>
      <w:r w:rsidRPr="00B160FB">
        <w:rPr>
          <w:rFonts w:cs="Times New Roman"/>
          <w:spacing w:val="2"/>
        </w:rPr>
        <w:t xml:space="preserve"> </w:t>
      </w:r>
      <w:r w:rsidRPr="00B160FB">
        <w:rPr>
          <w:rFonts w:cs="Times New Roman"/>
        </w:rPr>
        <w:t>neste Contrato;</w:t>
      </w:r>
    </w:p>
    <w:p w14:paraId="68C0892B" w14:textId="77777777" w:rsidR="00280D88" w:rsidRPr="00B160FB" w:rsidRDefault="00280D88" w:rsidP="00F97025">
      <w:pPr>
        <w:pStyle w:val="BodyText"/>
        <w:spacing w:line="320" w:lineRule="exact"/>
        <w:rPr>
          <w:rFonts w:ascii="Times New Roman" w:hAnsi="Times New Roman" w:cs="Times New Roman"/>
          <w:sz w:val="22"/>
          <w:szCs w:val="22"/>
        </w:rPr>
      </w:pPr>
    </w:p>
    <w:p w14:paraId="3D5B1807" w14:textId="48E815E6"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Pr="00B160FB">
        <w:rPr>
          <w:rFonts w:cs="Times New Roman"/>
        </w:rPr>
        <w:t>celebração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é</w:t>
      </w:r>
      <w:r w:rsidRPr="00B160FB">
        <w:rPr>
          <w:rFonts w:cs="Times New Roman"/>
          <w:spacing w:val="1"/>
        </w:rPr>
        <w:t xml:space="preserve"> </w:t>
      </w:r>
      <w:r w:rsidRPr="00B160FB">
        <w:rPr>
          <w:rFonts w:cs="Times New Roman"/>
        </w:rPr>
        <w:t>compatível</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sua</w:t>
      </w:r>
      <w:r w:rsidRPr="00B160FB">
        <w:rPr>
          <w:rFonts w:cs="Times New Roman"/>
          <w:spacing w:val="1"/>
        </w:rPr>
        <w:t xml:space="preserve"> </w:t>
      </w:r>
      <w:r w:rsidRPr="00B160FB">
        <w:rPr>
          <w:rFonts w:cs="Times New Roman"/>
        </w:rPr>
        <w:t>condição</w:t>
      </w:r>
      <w:r w:rsidRPr="00B160FB">
        <w:rPr>
          <w:rFonts w:cs="Times New Roman"/>
          <w:spacing w:val="1"/>
        </w:rPr>
        <w:t xml:space="preserve"> </w:t>
      </w:r>
      <w:r w:rsidRPr="00B160FB">
        <w:rPr>
          <w:rFonts w:cs="Times New Roman"/>
        </w:rPr>
        <w:t>econômico-</w:t>
      </w:r>
      <w:r w:rsidRPr="00B160FB">
        <w:rPr>
          <w:rFonts w:cs="Times New Roman"/>
          <w:spacing w:val="-64"/>
        </w:rPr>
        <w:t xml:space="preserve"> </w:t>
      </w:r>
      <w:r w:rsidRPr="00B160FB">
        <w:rPr>
          <w:rFonts w:cs="Times New Roman"/>
        </w:rPr>
        <w:t>financeira,</w:t>
      </w:r>
      <w:r w:rsidRPr="00B160FB">
        <w:rPr>
          <w:rFonts w:cs="Times New Roman"/>
          <w:spacing w:val="-5"/>
        </w:rPr>
        <w:t xml:space="preserve"> </w:t>
      </w:r>
      <w:r w:rsidRPr="00B160FB">
        <w:rPr>
          <w:rFonts w:cs="Times New Roman"/>
        </w:rPr>
        <w:t>de</w:t>
      </w:r>
      <w:r w:rsidRPr="00B160FB">
        <w:rPr>
          <w:rFonts w:cs="Times New Roman"/>
          <w:spacing w:val="-3"/>
        </w:rPr>
        <w:t xml:space="preserve"> </w:t>
      </w:r>
      <w:r w:rsidRPr="00B160FB">
        <w:rPr>
          <w:rFonts w:cs="Times New Roman"/>
        </w:rPr>
        <w:t>forma que</w:t>
      </w:r>
      <w:r w:rsidRPr="00B160FB">
        <w:rPr>
          <w:rFonts w:cs="Times New Roman"/>
          <w:spacing w:val="-3"/>
        </w:rPr>
        <w:t xml:space="preserve"> </w:t>
      </w:r>
      <w:r w:rsidRPr="00B160FB">
        <w:rPr>
          <w:rFonts w:cs="Times New Roman"/>
        </w:rPr>
        <w:t>a</w:t>
      </w:r>
      <w:r w:rsidRPr="00B160FB">
        <w:rPr>
          <w:rFonts w:cs="Times New Roman"/>
          <w:spacing w:val="-1"/>
        </w:rPr>
        <w:t xml:space="preserve"> </w:t>
      </w:r>
      <w:r w:rsidRPr="00B160FB">
        <w:rPr>
          <w:rFonts w:cs="Times New Roman"/>
        </w:rPr>
        <w:t>Alienação</w:t>
      </w:r>
      <w:r w:rsidRPr="00B160FB">
        <w:rPr>
          <w:rFonts w:cs="Times New Roman"/>
          <w:spacing w:val="-5"/>
        </w:rPr>
        <w:t xml:space="preserve"> </w:t>
      </w:r>
      <w:r w:rsidRPr="00B160FB">
        <w:rPr>
          <w:rFonts w:cs="Times New Roman"/>
        </w:rPr>
        <w:t>Fiduciária</w:t>
      </w:r>
      <w:r w:rsidRPr="00B160FB">
        <w:rPr>
          <w:rFonts w:cs="Times New Roman"/>
          <w:spacing w:val="-3"/>
        </w:rPr>
        <w:t xml:space="preserve"> </w:t>
      </w:r>
      <w:r w:rsidRPr="00B160FB">
        <w:rPr>
          <w:rFonts w:cs="Times New Roman"/>
        </w:rPr>
        <w:t>dos</w:t>
      </w:r>
      <w:r w:rsidRPr="00B160FB">
        <w:rPr>
          <w:rFonts w:cs="Times New Roman"/>
          <w:spacing w:val="-4"/>
        </w:rPr>
        <w:t xml:space="preserve"> </w:t>
      </w:r>
      <w:r w:rsidRPr="00B160FB">
        <w:rPr>
          <w:rFonts w:cs="Times New Roman"/>
        </w:rPr>
        <w:t>Bens</w:t>
      </w:r>
      <w:r w:rsidRPr="00B160FB">
        <w:rPr>
          <w:rFonts w:cs="Times New Roman"/>
          <w:spacing w:val="-2"/>
        </w:rPr>
        <w:t xml:space="preserve"> </w:t>
      </w:r>
      <w:r w:rsidRPr="00B160FB">
        <w:rPr>
          <w:rFonts w:cs="Times New Roman"/>
        </w:rPr>
        <w:t>Alienados</w:t>
      </w:r>
      <w:r w:rsidRPr="00B160FB">
        <w:rPr>
          <w:rFonts w:cs="Times New Roman"/>
          <w:spacing w:val="-2"/>
        </w:rPr>
        <w:t xml:space="preserve"> </w:t>
      </w:r>
      <w:r w:rsidRPr="00B160FB">
        <w:rPr>
          <w:rFonts w:cs="Times New Roman"/>
        </w:rPr>
        <w:t>realizada</w:t>
      </w:r>
      <w:r w:rsidRPr="00B160FB">
        <w:rPr>
          <w:rFonts w:cs="Times New Roman"/>
          <w:spacing w:val="-3"/>
        </w:rPr>
        <w:t xml:space="preserve"> </w:t>
      </w:r>
      <w:r w:rsidRPr="00B160FB">
        <w:rPr>
          <w:rFonts w:cs="Times New Roman"/>
        </w:rPr>
        <w:t>nos</w:t>
      </w:r>
      <w:r w:rsidRPr="00B160FB">
        <w:rPr>
          <w:rFonts w:cs="Times New Roman"/>
          <w:spacing w:val="-4"/>
        </w:rPr>
        <w:t xml:space="preserve"> </w:t>
      </w:r>
      <w:r w:rsidRPr="00B160FB">
        <w:rPr>
          <w:rFonts w:cs="Times New Roman"/>
        </w:rPr>
        <w:t>termos</w:t>
      </w:r>
      <w:r w:rsidRPr="00B160FB">
        <w:rPr>
          <w:rFonts w:cs="Times New Roman"/>
          <w:spacing w:val="-65"/>
        </w:rPr>
        <w:t xml:space="preserve"> </w:t>
      </w:r>
      <w:r w:rsidR="00654215" w:rsidRPr="00B160FB">
        <w:rPr>
          <w:rFonts w:cs="Times New Roman"/>
        </w:rPr>
        <w:t xml:space="preserve"> d</w:t>
      </w:r>
      <w:r w:rsidRPr="00B160FB">
        <w:rPr>
          <w:rFonts w:cs="Times New Roman"/>
        </w:rPr>
        <w:t>este</w:t>
      </w:r>
      <w:r w:rsidRPr="00B160FB">
        <w:rPr>
          <w:rFonts w:cs="Times New Roman"/>
          <w:spacing w:val="-9"/>
        </w:rPr>
        <w:t xml:space="preserve"> </w:t>
      </w:r>
      <w:r w:rsidRPr="00B160FB">
        <w:rPr>
          <w:rFonts w:cs="Times New Roman"/>
        </w:rPr>
        <w:t>Contrato</w:t>
      </w:r>
      <w:r w:rsidRPr="00B160FB">
        <w:rPr>
          <w:rFonts w:cs="Times New Roman"/>
          <w:spacing w:val="-11"/>
        </w:rPr>
        <w:t xml:space="preserve"> </w:t>
      </w:r>
      <w:r w:rsidRPr="00B160FB">
        <w:rPr>
          <w:rFonts w:cs="Times New Roman"/>
        </w:rPr>
        <w:t>não</w:t>
      </w:r>
      <w:r w:rsidRPr="00B160FB">
        <w:rPr>
          <w:rFonts w:cs="Times New Roman"/>
          <w:spacing w:val="-11"/>
        </w:rPr>
        <w:t xml:space="preserve"> </w:t>
      </w:r>
      <w:r w:rsidRPr="00B160FB">
        <w:rPr>
          <w:rFonts w:cs="Times New Roman"/>
        </w:rPr>
        <w:t>afetará</w:t>
      </w:r>
      <w:r w:rsidRPr="00B160FB">
        <w:rPr>
          <w:rFonts w:cs="Times New Roman"/>
          <w:spacing w:val="-8"/>
        </w:rPr>
        <w:t xml:space="preserve"> </w:t>
      </w:r>
      <w:r w:rsidRPr="00B160FB">
        <w:rPr>
          <w:rFonts w:cs="Times New Roman"/>
        </w:rPr>
        <w:t>sua</w:t>
      </w:r>
      <w:r w:rsidRPr="00B160FB">
        <w:rPr>
          <w:rFonts w:cs="Times New Roman"/>
          <w:spacing w:val="-8"/>
        </w:rPr>
        <w:t xml:space="preserve"> </w:t>
      </w:r>
      <w:r w:rsidRPr="00B160FB">
        <w:rPr>
          <w:rFonts w:cs="Times New Roman"/>
        </w:rPr>
        <w:t>capacidade</w:t>
      </w:r>
      <w:r w:rsidRPr="00B160FB">
        <w:rPr>
          <w:rFonts w:cs="Times New Roman"/>
          <w:spacing w:val="-12"/>
        </w:rPr>
        <w:t xml:space="preserve"> </w:t>
      </w:r>
      <w:r w:rsidRPr="00B160FB">
        <w:rPr>
          <w:rFonts w:cs="Times New Roman"/>
        </w:rPr>
        <w:t>de</w:t>
      </w:r>
      <w:r w:rsidRPr="00B160FB">
        <w:rPr>
          <w:rFonts w:cs="Times New Roman"/>
          <w:spacing w:val="-9"/>
        </w:rPr>
        <w:t xml:space="preserve"> </w:t>
      </w:r>
      <w:r w:rsidRPr="00B160FB">
        <w:rPr>
          <w:rFonts w:cs="Times New Roman"/>
        </w:rPr>
        <w:t>honrar</w:t>
      </w:r>
      <w:r w:rsidRPr="00B160FB">
        <w:rPr>
          <w:rFonts w:cs="Times New Roman"/>
          <w:spacing w:val="-8"/>
        </w:rPr>
        <w:t xml:space="preserve"> </w:t>
      </w:r>
      <w:r w:rsidRPr="00B160FB">
        <w:rPr>
          <w:rFonts w:cs="Times New Roman"/>
        </w:rPr>
        <w:t>com</w:t>
      </w:r>
      <w:r w:rsidRPr="00B160FB">
        <w:rPr>
          <w:rFonts w:cs="Times New Roman"/>
          <w:spacing w:val="-8"/>
        </w:rPr>
        <w:t xml:space="preserve"> </w:t>
      </w:r>
      <w:r w:rsidRPr="00B160FB">
        <w:rPr>
          <w:rFonts w:cs="Times New Roman"/>
        </w:rPr>
        <w:t>quaisquer</w:t>
      </w:r>
      <w:r w:rsidRPr="00B160FB">
        <w:rPr>
          <w:rFonts w:cs="Times New Roman"/>
          <w:spacing w:val="-9"/>
        </w:rPr>
        <w:t xml:space="preserve"> </w:t>
      </w:r>
      <w:r w:rsidRPr="00B160FB">
        <w:rPr>
          <w:rFonts w:cs="Times New Roman"/>
        </w:rPr>
        <w:t>de</w:t>
      </w:r>
      <w:r w:rsidRPr="00B160FB">
        <w:rPr>
          <w:rFonts w:cs="Times New Roman"/>
          <w:spacing w:val="-6"/>
        </w:rPr>
        <w:t xml:space="preserve"> </w:t>
      </w:r>
      <w:r w:rsidRPr="00B160FB">
        <w:rPr>
          <w:rFonts w:cs="Times New Roman"/>
        </w:rPr>
        <w:t>suas</w:t>
      </w:r>
      <w:r w:rsidRPr="00B160FB">
        <w:rPr>
          <w:rFonts w:cs="Times New Roman"/>
          <w:spacing w:val="-9"/>
        </w:rPr>
        <w:t xml:space="preserve"> </w:t>
      </w:r>
      <w:r w:rsidRPr="00B160FB">
        <w:rPr>
          <w:rFonts w:cs="Times New Roman"/>
        </w:rPr>
        <w:t>obrigações,</w:t>
      </w:r>
      <w:r w:rsidRPr="00B160FB">
        <w:rPr>
          <w:rFonts w:cs="Times New Roman"/>
          <w:spacing w:val="-64"/>
        </w:rPr>
        <w:t xml:space="preserve"> </w:t>
      </w:r>
      <w:r w:rsidRPr="00B160FB">
        <w:rPr>
          <w:rFonts w:cs="Times New Roman"/>
        </w:rPr>
        <w:t>conforme</w:t>
      </w:r>
      <w:r w:rsidRPr="00B160FB">
        <w:rPr>
          <w:rFonts w:cs="Times New Roman"/>
          <w:spacing w:val="-1"/>
        </w:rPr>
        <w:t xml:space="preserve"> </w:t>
      </w:r>
      <w:r w:rsidRPr="00B160FB">
        <w:rPr>
          <w:rFonts w:cs="Times New Roman"/>
        </w:rPr>
        <w:t>as mesmas venham</w:t>
      </w:r>
      <w:r w:rsidRPr="00B160FB">
        <w:rPr>
          <w:rFonts w:cs="Times New Roman"/>
          <w:spacing w:val="2"/>
        </w:rPr>
        <w:t xml:space="preserve"> </w:t>
      </w:r>
      <w:r w:rsidRPr="00B160FB">
        <w:rPr>
          <w:rFonts w:cs="Times New Roman"/>
        </w:rPr>
        <w:t>a</w:t>
      </w:r>
      <w:r w:rsidRPr="00B160FB">
        <w:rPr>
          <w:rFonts w:cs="Times New Roman"/>
          <w:spacing w:val="1"/>
        </w:rPr>
        <w:t xml:space="preserve"> </w:t>
      </w:r>
      <w:r w:rsidRPr="00B160FB">
        <w:rPr>
          <w:rFonts w:cs="Times New Roman"/>
        </w:rPr>
        <w:t>se</w:t>
      </w:r>
      <w:r w:rsidRPr="00B160FB">
        <w:rPr>
          <w:rFonts w:cs="Times New Roman"/>
          <w:spacing w:val="2"/>
        </w:rPr>
        <w:t xml:space="preserve"> </w:t>
      </w:r>
      <w:r w:rsidRPr="00B160FB">
        <w:rPr>
          <w:rFonts w:cs="Times New Roman"/>
        </w:rPr>
        <w:t>tornar</w:t>
      </w:r>
      <w:r w:rsidRPr="00B160FB">
        <w:rPr>
          <w:rFonts w:cs="Times New Roman"/>
          <w:spacing w:val="-1"/>
        </w:rPr>
        <w:t xml:space="preserve"> </w:t>
      </w:r>
      <w:r w:rsidRPr="00B160FB">
        <w:rPr>
          <w:rFonts w:cs="Times New Roman"/>
        </w:rPr>
        <w:t>devidas;</w:t>
      </w:r>
      <w:r w:rsidRPr="00B160FB">
        <w:rPr>
          <w:rFonts w:cs="Times New Roman"/>
          <w:spacing w:val="1"/>
        </w:rPr>
        <w:t xml:space="preserve"> </w:t>
      </w:r>
      <w:r w:rsidRPr="00B160FB">
        <w:rPr>
          <w:rFonts w:cs="Times New Roman"/>
        </w:rPr>
        <w:t>e</w:t>
      </w:r>
    </w:p>
    <w:p w14:paraId="1EF26F8F" w14:textId="77777777" w:rsidR="00280D88" w:rsidRPr="00B160FB" w:rsidRDefault="00280D88" w:rsidP="00F97025">
      <w:pPr>
        <w:pStyle w:val="BodyText"/>
        <w:spacing w:line="320" w:lineRule="exact"/>
        <w:rPr>
          <w:rFonts w:ascii="Times New Roman" w:hAnsi="Times New Roman" w:cs="Times New Roman"/>
          <w:sz w:val="22"/>
          <w:szCs w:val="22"/>
        </w:rPr>
      </w:pPr>
    </w:p>
    <w:p w14:paraId="55AE7865" w14:textId="41E1AF2C" w:rsidR="00280D88" w:rsidRPr="00B160FB" w:rsidRDefault="00D72B8E" w:rsidP="00654215">
      <w:pPr>
        <w:pStyle w:val="ListParagraph"/>
        <w:numPr>
          <w:ilvl w:val="0"/>
          <w:numId w:val="13"/>
        </w:numPr>
        <w:spacing w:line="320" w:lineRule="exact"/>
        <w:ind w:left="0" w:right="0" w:firstLine="0"/>
        <w:rPr>
          <w:rFonts w:cs="Times New Roman"/>
        </w:rPr>
      </w:pPr>
      <w:r w:rsidRPr="00B160FB">
        <w:rPr>
          <w:rFonts w:cs="Times New Roman"/>
        </w:rPr>
        <w:t>reconhecem o interesse econômico d</w:t>
      </w:r>
      <w:r w:rsidR="00654215" w:rsidRPr="00B160FB">
        <w:rPr>
          <w:rFonts w:cs="Times New Roman"/>
        </w:rPr>
        <w:t>o</w:t>
      </w:r>
      <w:r w:rsidRPr="00B160FB">
        <w:rPr>
          <w:rFonts w:cs="Times New Roman"/>
        </w:rPr>
        <w:t xml:space="preserve"> Fiduciante na prestação da garantia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deste instrumento,</w:t>
      </w:r>
      <w:r w:rsidRPr="00B160FB">
        <w:rPr>
          <w:rFonts w:cs="Times New Roman"/>
          <w:spacing w:val="1"/>
        </w:rPr>
        <w:t xml:space="preserve"> </w:t>
      </w:r>
      <w:r w:rsidRPr="00B160FB">
        <w:rPr>
          <w:rFonts w:cs="Times New Roman"/>
        </w:rPr>
        <w:t>uma</w:t>
      </w:r>
      <w:r w:rsidRPr="00B160FB">
        <w:rPr>
          <w:rFonts w:cs="Times New Roman"/>
          <w:spacing w:val="1"/>
        </w:rPr>
        <w:t xml:space="preserve"> </w:t>
      </w:r>
      <w:r w:rsidRPr="00B160FB">
        <w:rPr>
          <w:rFonts w:cs="Times New Roman"/>
        </w:rPr>
        <w:t>vez</w:t>
      </w:r>
      <w:r w:rsidRPr="00B160FB">
        <w:rPr>
          <w:rFonts w:cs="Times New Roman"/>
          <w:spacing w:val="1"/>
        </w:rPr>
        <w:t xml:space="preserve"> </w:t>
      </w:r>
      <w:r w:rsidRPr="00B160FB">
        <w:rPr>
          <w:rFonts w:cs="Times New Roman"/>
        </w:rPr>
        <w:t>que participa</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mesmo grupo</w:t>
      </w:r>
      <w:r w:rsidRPr="00B160FB">
        <w:rPr>
          <w:rFonts w:cs="Times New Roman"/>
          <w:spacing w:val="1"/>
        </w:rPr>
        <w:t xml:space="preserve"> </w:t>
      </w:r>
      <w:r w:rsidRPr="00B160FB">
        <w:rPr>
          <w:rFonts w:cs="Times New Roman"/>
        </w:rPr>
        <w:t>econômico</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654215" w:rsidRPr="00B160FB">
        <w:rPr>
          <w:rFonts w:cs="Times New Roman"/>
        </w:rPr>
        <w:t>Itamaracá</w:t>
      </w:r>
      <w:r w:rsidRPr="00B160FB">
        <w:rPr>
          <w:rFonts w:cs="Times New Roman"/>
        </w:rPr>
        <w:t>.</w:t>
      </w:r>
    </w:p>
    <w:p w14:paraId="214DA46B" w14:textId="77777777" w:rsidR="00280D88" w:rsidRPr="00B160FB" w:rsidRDefault="00280D88" w:rsidP="00F97025">
      <w:pPr>
        <w:pStyle w:val="BodyText"/>
        <w:spacing w:line="320" w:lineRule="exact"/>
        <w:rPr>
          <w:rFonts w:ascii="Times New Roman" w:hAnsi="Times New Roman" w:cs="Times New Roman"/>
          <w:sz w:val="22"/>
          <w:szCs w:val="22"/>
        </w:rPr>
      </w:pPr>
    </w:p>
    <w:p w14:paraId="3AA95BA9" w14:textId="2A846B3B" w:rsidR="00280D88" w:rsidRPr="00B160FB" w:rsidRDefault="00654215" w:rsidP="00654215">
      <w:pPr>
        <w:pStyle w:val="ListParagraph"/>
        <w:numPr>
          <w:ilvl w:val="1"/>
          <w:numId w:val="14"/>
        </w:numPr>
        <w:spacing w:line="320" w:lineRule="exact"/>
        <w:ind w:left="0" w:right="0" w:firstLine="0"/>
        <w:rPr>
          <w:rFonts w:cs="Times New Roman"/>
        </w:rPr>
      </w:pPr>
      <w:r w:rsidRPr="00B160FB">
        <w:rPr>
          <w:rFonts w:cs="Times New Roman"/>
        </w:rPr>
        <w:t>O</w:t>
      </w:r>
      <w:r w:rsidR="00D72B8E" w:rsidRPr="00B160FB">
        <w:rPr>
          <w:rFonts w:cs="Times New Roman"/>
          <w:spacing w:val="1"/>
        </w:rPr>
        <w:t xml:space="preserve"> </w:t>
      </w:r>
      <w:r w:rsidR="00D72B8E" w:rsidRPr="00B160FB">
        <w:rPr>
          <w:rFonts w:cs="Times New Roman"/>
        </w:rPr>
        <w:t>Fiduciante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Pr="00B160FB">
        <w:rPr>
          <w:rFonts w:cs="Times New Roman"/>
        </w:rPr>
        <w:t>Itamaracá</w:t>
      </w:r>
      <w:r w:rsidR="00D72B8E" w:rsidRPr="00B160FB">
        <w:rPr>
          <w:rFonts w:cs="Times New Roman"/>
          <w:spacing w:val="1"/>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obrigam,</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forma</w:t>
      </w:r>
      <w:r w:rsidR="00D72B8E" w:rsidRPr="00B160FB">
        <w:rPr>
          <w:rFonts w:cs="Times New Roman"/>
          <w:spacing w:val="1"/>
        </w:rPr>
        <w:t xml:space="preserve"> </w:t>
      </w:r>
      <w:r w:rsidR="00D72B8E" w:rsidRPr="00B160FB">
        <w:rPr>
          <w:rFonts w:cs="Times New Roman"/>
        </w:rPr>
        <w:t>solidária,</w:t>
      </w:r>
      <w:r w:rsidR="00D72B8E" w:rsidRPr="00B160FB">
        <w:rPr>
          <w:rFonts w:cs="Times New Roman"/>
          <w:spacing w:val="-64"/>
        </w:rPr>
        <w:t xml:space="preserve"> </w:t>
      </w:r>
      <w:r w:rsidR="00D72B8E" w:rsidRPr="00B160FB">
        <w:rPr>
          <w:rFonts w:cs="Times New Roman"/>
        </w:rPr>
        <w:t>irrevogável e irretratável, a indenizar os Debenturistas e/ou o Agente Fiduciário, na</w:t>
      </w:r>
      <w:r w:rsidR="00D72B8E" w:rsidRPr="00B160FB">
        <w:rPr>
          <w:rFonts w:cs="Times New Roman"/>
          <w:spacing w:val="1"/>
        </w:rPr>
        <w:t xml:space="preserve"> </w:t>
      </w:r>
      <w:r w:rsidR="00D72B8E" w:rsidRPr="00B160FB">
        <w:rPr>
          <w:rFonts w:cs="Times New Roman"/>
        </w:rPr>
        <w:t>qualidade</w:t>
      </w:r>
      <w:r w:rsidR="00D72B8E" w:rsidRPr="00B160FB">
        <w:rPr>
          <w:rFonts w:cs="Times New Roman"/>
          <w:spacing w:val="16"/>
        </w:rPr>
        <w:t xml:space="preserve"> </w:t>
      </w:r>
      <w:r w:rsidR="00D72B8E" w:rsidRPr="00B160FB">
        <w:rPr>
          <w:rFonts w:cs="Times New Roman"/>
        </w:rPr>
        <w:t>de</w:t>
      </w:r>
      <w:r w:rsidR="00D72B8E" w:rsidRPr="00B160FB">
        <w:rPr>
          <w:rFonts w:cs="Times New Roman"/>
          <w:spacing w:val="16"/>
        </w:rPr>
        <w:t xml:space="preserve"> </w:t>
      </w:r>
      <w:r w:rsidR="00D72B8E" w:rsidRPr="00B160FB">
        <w:rPr>
          <w:rFonts w:cs="Times New Roman"/>
        </w:rPr>
        <w:t>representante</w:t>
      </w:r>
      <w:r w:rsidR="00D72B8E" w:rsidRPr="00B160FB">
        <w:rPr>
          <w:rFonts w:cs="Times New Roman"/>
          <w:spacing w:val="17"/>
        </w:rPr>
        <w:t xml:space="preserve"> </w:t>
      </w:r>
      <w:r w:rsidR="00D72B8E" w:rsidRPr="00B160FB">
        <w:rPr>
          <w:rFonts w:cs="Times New Roman"/>
        </w:rPr>
        <w:t>da</w:t>
      </w:r>
      <w:r w:rsidR="00D72B8E" w:rsidRPr="00B160FB">
        <w:rPr>
          <w:rFonts w:cs="Times New Roman"/>
          <w:spacing w:val="18"/>
        </w:rPr>
        <w:t xml:space="preserve"> </w:t>
      </w:r>
      <w:r w:rsidR="00D72B8E" w:rsidRPr="00B160FB">
        <w:rPr>
          <w:rFonts w:cs="Times New Roman"/>
        </w:rPr>
        <w:t>comunhão</w:t>
      </w:r>
      <w:r w:rsidR="00D72B8E" w:rsidRPr="00B160FB">
        <w:rPr>
          <w:rFonts w:cs="Times New Roman"/>
          <w:spacing w:val="17"/>
        </w:rPr>
        <w:t xml:space="preserve"> </w:t>
      </w:r>
      <w:r w:rsidR="00D72B8E" w:rsidRPr="00B160FB">
        <w:rPr>
          <w:rFonts w:cs="Times New Roman"/>
        </w:rPr>
        <w:t>dos</w:t>
      </w:r>
      <w:r w:rsidR="00D72B8E" w:rsidRPr="00B160FB">
        <w:rPr>
          <w:rFonts w:cs="Times New Roman"/>
          <w:spacing w:val="20"/>
        </w:rPr>
        <w:t xml:space="preserve"> </w:t>
      </w:r>
      <w:r w:rsidR="00D72B8E" w:rsidRPr="00B160FB">
        <w:rPr>
          <w:rFonts w:cs="Times New Roman"/>
        </w:rPr>
        <w:t>interesses</w:t>
      </w:r>
      <w:r w:rsidR="00D72B8E" w:rsidRPr="00B160FB">
        <w:rPr>
          <w:rFonts w:cs="Times New Roman"/>
          <w:spacing w:val="17"/>
        </w:rPr>
        <w:t xml:space="preserve"> </w:t>
      </w:r>
      <w:r w:rsidR="00D72B8E" w:rsidRPr="00B160FB">
        <w:rPr>
          <w:rFonts w:cs="Times New Roman"/>
        </w:rPr>
        <w:t>dos</w:t>
      </w:r>
      <w:r w:rsidR="00D72B8E" w:rsidRPr="00B160FB">
        <w:rPr>
          <w:rFonts w:cs="Times New Roman"/>
          <w:spacing w:val="18"/>
        </w:rPr>
        <w:t xml:space="preserve"> </w:t>
      </w:r>
      <w:r w:rsidR="00D72B8E" w:rsidRPr="00B160FB">
        <w:rPr>
          <w:rFonts w:cs="Times New Roman"/>
        </w:rPr>
        <w:t>Debenturistas,</w:t>
      </w:r>
      <w:r w:rsidR="00D72B8E" w:rsidRPr="00B160FB">
        <w:rPr>
          <w:rFonts w:cs="Times New Roman"/>
          <w:spacing w:val="25"/>
        </w:rPr>
        <w:t xml:space="preserve"> </w:t>
      </w:r>
      <w:r w:rsidR="00D72B8E" w:rsidRPr="00B160FB">
        <w:rPr>
          <w:rFonts w:cs="Times New Roman"/>
        </w:rPr>
        <w:t>por</w:t>
      </w:r>
      <w:r w:rsidR="00D72B8E" w:rsidRPr="00B160FB">
        <w:rPr>
          <w:rFonts w:cs="Times New Roman"/>
          <w:spacing w:val="17"/>
        </w:rPr>
        <w:t xml:space="preserve"> </w:t>
      </w:r>
      <w:r w:rsidR="00D72B8E" w:rsidRPr="00B160FB">
        <w:rPr>
          <w:rFonts w:cs="Times New Roman"/>
        </w:rPr>
        <w:t>todos</w:t>
      </w:r>
      <w:r w:rsidR="00D72B8E" w:rsidRPr="00B160FB">
        <w:rPr>
          <w:rFonts w:cs="Times New Roman"/>
          <w:spacing w:val="-65"/>
        </w:rPr>
        <w:t xml:space="preserve"> </w:t>
      </w:r>
      <w:r w:rsidR="00D72B8E" w:rsidRPr="00B160FB">
        <w:rPr>
          <w:rFonts w:cs="Times New Roman"/>
        </w:rPr>
        <w:t>e quaisquer prejuízos, danos diretos, perdas, custos e/ou despesas (incluindo custas</w:t>
      </w:r>
      <w:r w:rsidR="00D72B8E" w:rsidRPr="00B160FB">
        <w:rPr>
          <w:rFonts w:cs="Times New Roman"/>
          <w:spacing w:val="1"/>
        </w:rPr>
        <w:t xml:space="preserve"> </w:t>
      </w:r>
      <w:r w:rsidR="00D72B8E" w:rsidRPr="00B160FB">
        <w:rPr>
          <w:rFonts w:cs="Times New Roman"/>
        </w:rPr>
        <w:t>judiciais e honorários advocatícios, excetuados lucros cessantes), decorrentes deste</w:t>
      </w:r>
      <w:r w:rsidR="00D72B8E" w:rsidRPr="00B160FB">
        <w:rPr>
          <w:rFonts w:cs="Times New Roman"/>
          <w:spacing w:val="1"/>
        </w:rPr>
        <w:t xml:space="preserve"> </w:t>
      </w:r>
      <w:r w:rsidR="00D72B8E" w:rsidRPr="00B160FB">
        <w:rPr>
          <w:rFonts w:cs="Times New Roman"/>
        </w:rPr>
        <w:t>Contrato e incorridos e comprovados pelos Debenturistas e/ou pelo Agente Fiduciário,</w:t>
      </w:r>
      <w:r w:rsidR="00D72B8E" w:rsidRPr="00B160FB">
        <w:rPr>
          <w:rFonts w:cs="Times New Roman"/>
          <w:spacing w:val="1"/>
        </w:rPr>
        <w:t xml:space="preserve"> </w:t>
      </w:r>
      <w:r w:rsidR="00D72B8E" w:rsidRPr="00B160FB">
        <w:rPr>
          <w:rFonts w:cs="Times New Roman"/>
        </w:rPr>
        <w:t xml:space="preserve">conforme o caso, em razão da inveracidade, incompletude ou </w:t>
      </w:r>
      <w:r w:rsidRPr="00B160FB">
        <w:rPr>
          <w:rFonts w:cs="Times New Roman"/>
        </w:rPr>
        <w:t>in</w:t>
      </w:r>
      <w:r w:rsidR="00D72B8E" w:rsidRPr="00B160FB">
        <w:rPr>
          <w:rFonts w:cs="Times New Roman"/>
        </w:rPr>
        <w:t>correção de quaisquer</w:t>
      </w:r>
      <w:r w:rsidR="00D72B8E" w:rsidRPr="00B160FB">
        <w:rPr>
          <w:rFonts w:cs="Times New Roman"/>
          <w:spacing w:val="1"/>
        </w:rPr>
        <w:t xml:space="preserve"> </w:t>
      </w:r>
      <w:r w:rsidR="00D72B8E" w:rsidRPr="00B160FB">
        <w:rPr>
          <w:rFonts w:cs="Times New Roman"/>
        </w:rPr>
        <w:t>das</w:t>
      </w:r>
      <w:r w:rsidR="00D72B8E" w:rsidRPr="00B160FB">
        <w:rPr>
          <w:rFonts w:cs="Times New Roman"/>
          <w:spacing w:val="1"/>
        </w:rPr>
        <w:t xml:space="preserve"> </w:t>
      </w:r>
      <w:r w:rsidR="00D72B8E" w:rsidRPr="00B160FB">
        <w:rPr>
          <w:rFonts w:cs="Times New Roman"/>
        </w:rPr>
        <w:t>suas</w:t>
      </w:r>
      <w:r w:rsidR="00D72B8E" w:rsidRPr="00B160FB">
        <w:rPr>
          <w:rFonts w:cs="Times New Roman"/>
          <w:spacing w:val="3"/>
        </w:rPr>
        <w:t xml:space="preserve"> </w:t>
      </w:r>
      <w:r w:rsidR="00D72B8E" w:rsidRPr="00B160FB">
        <w:rPr>
          <w:rFonts w:cs="Times New Roman"/>
        </w:rPr>
        <w:t>declarações</w:t>
      </w:r>
      <w:r w:rsidR="00D72B8E" w:rsidRPr="00B160FB">
        <w:rPr>
          <w:rFonts w:cs="Times New Roman"/>
          <w:spacing w:val="4"/>
        </w:rPr>
        <w:t xml:space="preserve"> </w:t>
      </w:r>
      <w:r w:rsidR="00D72B8E" w:rsidRPr="00B160FB">
        <w:rPr>
          <w:rFonts w:cs="Times New Roman"/>
        </w:rPr>
        <w:t>prestadas</w:t>
      </w:r>
      <w:r w:rsidR="00D72B8E" w:rsidRPr="00B160FB">
        <w:rPr>
          <w:rFonts w:cs="Times New Roman"/>
          <w:spacing w:val="3"/>
        </w:rPr>
        <w:t xml:space="preserve"> </w:t>
      </w:r>
      <w:r w:rsidR="00D72B8E" w:rsidRPr="00B160FB">
        <w:rPr>
          <w:rFonts w:cs="Times New Roman"/>
        </w:rPr>
        <w:t>nos</w:t>
      </w:r>
      <w:r w:rsidR="00D72B8E" w:rsidRPr="00B160FB">
        <w:rPr>
          <w:rFonts w:cs="Times New Roman"/>
          <w:spacing w:val="2"/>
        </w:rPr>
        <w:t xml:space="preserve"> </w:t>
      </w:r>
      <w:r w:rsidR="00D72B8E" w:rsidRPr="00B160FB">
        <w:rPr>
          <w:rFonts w:cs="Times New Roman"/>
        </w:rPr>
        <w:t>termos</w:t>
      </w:r>
      <w:r w:rsidR="00D72B8E" w:rsidRPr="00B160FB">
        <w:rPr>
          <w:rFonts w:cs="Times New Roman"/>
          <w:spacing w:val="1"/>
        </w:rPr>
        <w:t xml:space="preserve"> </w:t>
      </w:r>
      <w:r w:rsidR="00D72B8E" w:rsidRPr="00B160FB">
        <w:rPr>
          <w:rFonts w:cs="Times New Roman"/>
        </w:rPr>
        <w:t>desta</w:t>
      </w:r>
      <w:r w:rsidR="00D72B8E" w:rsidRPr="00B160FB">
        <w:rPr>
          <w:rFonts w:cs="Times New Roman"/>
          <w:spacing w:val="1"/>
        </w:rPr>
        <w:t xml:space="preserve"> </w:t>
      </w:r>
      <w:r w:rsidR="00D72B8E" w:rsidRPr="00B160FB">
        <w:rPr>
          <w:rFonts w:cs="Times New Roman"/>
        </w:rPr>
        <w:t>Cláusula</w:t>
      </w:r>
      <w:r w:rsidR="00D72B8E" w:rsidRPr="00B160FB">
        <w:rPr>
          <w:rFonts w:cs="Times New Roman"/>
          <w:spacing w:val="5"/>
        </w:rPr>
        <w:t xml:space="preserve"> </w:t>
      </w:r>
      <w:r w:rsidR="00D72B8E" w:rsidRPr="00B160FB">
        <w:rPr>
          <w:rFonts w:cs="Times New Roman"/>
        </w:rPr>
        <w:t>Quinta.</w:t>
      </w:r>
    </w:p>
    <w:p w14:paraId="0E2E447B" w14:textId="77777777" w:rsidR="00280D88" w:rsidRPr="00B160FB" w:rsidRDefault="00280D88" w:rsidP="00F97025">
      <w:pPr>
        <w:pStyle w:val="BodyText"/>
        <w:spacing w:line="320" w:lineRule="exact"/>
        <w:rPr>
          <w:rFonts w:ascii="Times New Roman" w:hAnsi="Times New Roman" w:cs="Times New Roman"/>
          <w:sz w:val="22"/>
          <w:szCs w:val="22"/>
        </w:rPr>
      </w:pPr>
    </w:p>
    <w:p w14:paraId="2005CD3F" w14:textId="77777777" w:rsidR="00280D88" w:rsidRPr="00B160FB" w:rsidRDefault="00D72B8E" w:rsidP="00654215">
      <w:pPr>
        <w:pStyle w:val="ListParagraph"/>
        <w:numPr>
          <w:ilvl w:val="2"/>
          <w:numId w:val="14"/>
        </w:numPr>
        <w:spacing w:line="320" w:lineRule="exact"/>
        <w:ind w:left="0" w:right="0" w:firstLine="0"/>
        <w:rPr>
          <w:rFonts w:cs="Times New Roman"/>
        </w:rPr>
      </w:pPr>
      <w:r w:rsidRPr="00B160FB">
        <w:rPr>
          <w:rFonts w:cs="Times New Roman"/>
        </w:rPr>
        <w:t>A indenização a que se refere a Cláusula 5.2 acima deverá ser paga em moeda</w:t>
      </w:r>
      <w:r w:rsidRPr="00B160FB">
        <w:rPr>
          <w:rFonts w:cs="Times New Roman"/>
          <w:spacing w:val="1"/>
        </w:rPr>
        <w:t xml:space="preserve"> </w:t>
      </w:r>
      <w:r w:rsidRPr="00B160FB">
        <w:rPr>
          <w:rFonts w:cs="Times New Roman"/>
        </w:rPr>
        <w:t>corrente nacional, em até 10 (dez) Dias Úteis após o recebimento de notificação nesse</w:t>
      </w:r>
      <w:r w:rsidRPr="00B160FB">
        <w:rPr>
          <w:rFonts w:cs="Times New Roman"/>
          <w:spacing w:val="1"/>
        </w:rPr>
        <w:t xml:space="preserve"> </w:t>
      </w:r>
      <w:r w:rsidRPr="00B160FB">
        <w:rPr>
          <w:rFonts w:cs="Times New Roman"/>
        </w:rPr>
        <w:t>sentido</w:t>
      </w:r>
      <w:r w:rsidRPr="00B160FB">
        <w:rPr>
          <w:rFonts w:cs="Times New Roman"/>
          <w:spacing w:val="1"/>
        </w:rPr>
        <w:t xml:space="preserve"> </w:t>
      </w:r>
      <w:r w:rsidRPr="00B160FB">
        <w:rPr>
          <w:rFonts w:cs="Times New Roman"/>
        </w:rPr>
        <w:t>enviada pelo</w:t>
      </w:r>
      <w:r w:rsidRPr="00B160FB">
        <w:rPr>
          <w:rFonts w:cs="Times New Roman"/>
          <w:spacing w:val="4"/>
        </w:rPr>
        <w:t xml:space="preserve"> </w:t>
      </w:r>
      <w:r w:rsidRPr="00B160FB">
        <w:rPr>
          <w:rFonts w:cs="Times New Roman"/>
        </w:rPr>
        <w:t>Agente</w:t>
      </w:r>
      <w:r w:rsidRPr="00B160FB">
        <w:rPr>
          <w:rFonts w:cs="Times New Roman"/>
          <w:spacing w:val="-1"/>
        </w:rPr>
        <w:t xml:space="preserve"> </w:t>
      </w:r>
      <w:r w:rsidRPr="00B160FB">
        <w:rPr>
          <w:rFonts w:cs="Times New Roman"/>
        </w:rPr>
        <w:t>Fiduciário.</w:t>
      </w:r>
    </w:p>
    <w:p w14:paraId="199FA3F5" w14:textId="77777777" w:rsidR="00280D88" w:rsidRPr="00B160FB" w:rsidRDefault="00280D88" w:rsidP="00F97025">
      <w:pPr>
        <w:pStyle w:val="BodyText"/>
        <w:spacing w:line="320" w:lineRule="exact"/>
        <w:rPr>
          <w:rFonts w:ascii="Times New Roman" w:hAnsi="Times New Roman" w:cs="Times New Roman"/>
          <w:sz w:val="22"/>
          <w:szCs w:val="22"/>
        </w:rPr>
      </w:pPr>
    </w:p>
    <w:p w14:paraId="1C61BF14" w14:textId="5E9D737B" w:rsidR="00280D88" w:rsidRPr="00B160FB" w:rsidRDefault="00D72B8E" w:rsidP="00654215">
      <w:pPr>
        <w:pStyle w:val="ListParagraph"/>
        <w:numPr>
          <w:ilvl w:val="1"/>
          <w:numId w:val="14"/>
        </w:numPr>
        <w:spacing w:line="320" w:lineRule="exact"/>
        <w:ind w:left="0" w:right="0" w:firstLine="0"/>
        <w:rPr>
          <w:rFonts w:cs="Times New Roman"/>
        </w:rPr>
      </w:pPr>
      <w:r w:rsidRPr="00B160FB">
        <w:rPr>
          <w:rFonts w:cs="Times New Roman"/>
        </w:rPr>
        <w:t>Sem</w:t>
      </w:r>
      <w:r w:rsidRPr="00B160FB">
        <w:rPr>
          <w:rFonts w:cs="Times New Roman"/>
          <w:spacing w:val="1"/>
        </w:rPr>
        <w:t xml:space="preserve"> </w:t>
      </w:r>
      <w:r w:rsidRPr="00B160FB">
        <w:rPr>
          <w:rFonts w:cs="Times New Roman"/>
        </w:rPr>
        <w:t>prejuízo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disposto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5.2</w:t>
      </w:r>
      <w:r w:rsidRPr="00B160FB">
        <w:rPr>
          <w:rFonts w:cs="Times New Roman"/>
          <w:spacing w:val="1"/>
        </w:rPr>
        <w:t xml:space="preserve"> </w:t>
      </w:r>
      <w:r w:rsidRPr="00B160FB">
        <w:rPr>
          <w:rFonts w:cs="Times New Roman"/>
        </w:rPr>
        <w:t>acima,</w:t>
      </w:r>
      <w:r w:rsidRPr="00B160FB">
        <w:rPr>
          <w:rFonts w:cs="Times New Roman"/>
          <w:spacing w:val="1"/>
        </w:rPr>
        <w:t xml:space="preserve"> </w:t>
      </w:r>
      <w:r w:rsidR="0065421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w:t>
      </w:r>
      <w:r w:rsidRPr="00B160FB">
        <w:rPr>
          <w:rFonts w:cs="Times New Roman"/>
          <w:spacing w:val="1"/>
        </w:rPr>
        <w:t xml:space="preserve"> </w:t>
      </w:r>
      <w:r w:rsidR="00654215" w:rsidRPr="00B160FB">
        <w:rPr>
          <w:rFonts w:cs="Times New Roman"/>
        </w:rPr>
        <w:t>Itamaracá</w:t>
      </w:r>
      <w:r w:rsidRPr="00B160FB">
        <w:rPr>
          <w:rFonts w:cs="Times New Roman"/>
        </w:rPr>
        <w:t xml:space="preserve"> se obrigam a notificar em até 2 (dois) Dias Úteis o Agente</w:t>
      </w:r>
      <w:r w:rsidRPr="00B160FB">
        <w:rPr>
          <w:rFonts w:cs="Times New Roman"/>
          <w:spacing w:val="1"/>
        </w:rPr>
        <w:t xml:space="preserve"> </w:t>
      </w:r>
      <w:r w:rsidRPr="00B160FB">
        <w:rPr>
          <w:rFonts w:cs="Times New Roman"/>
        </w:rPr>
        <w:t>Fiduciário caso tenham conhecimento de qualquer fato que, de forma comprovada,</w:t>
      </w:r>
      <w:r w:rsidRPr="00B160FB">
        <w:rPr>
          <w:rFonts w:cs="Times New Roman"/>
          <w:spacing w:val="1"/>
        </w:rPr>
        <w:t xml:space="preserve"> </w:t>
      </w:r>
      <w:r w:rsidRPr="00B160FB">
        <w:rPr>
          <w:rFonts w:cs="Times New Roman"/>
        </w:rPr>
        <w:t>torne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declarações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prestadas</w:t>
      </w:r>
      <w:r w:rsidRPr="00B160FB">
        <w:rPr>
          <w:rFonts w:cs="Times New Roman"/>
          <w:spacing w:val="1"/>
        </w:rPr>
        <w:t xml:space="preserve"> </w:t>
      </w:r>
      <w:r w:rsidRPr="00B160FB">
        <w:rPr>
          <w:rFonts w:cs="Times New Roman"/>
        </w:rPr>
        <w:t>total</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parcialmente</w:t>
      </w:r>
      <w:r w:rsidRPr="00B160FB">
        <w:rPr>
          <w:rFonts w:cs="Times New Roman"/>
          <w:spacing w:val="1"/>
        </w:rPr>
        <w:t xml:space="preserve"> </w:t>
      </w:r>
      <w:r w:rsidRPr="00B160FB">
        <w:rPr>
          <w:rFonts w:cs="Times New Roman"/>
        </w:rPr>
        <w:t>inverídicas,</w:t>
      </w:r>
      <w:r w:rsidRPr="00B160FB">
        <w:rPr>
          <w:rFonts w:cs="Times New Roman"/>
          <w:spacing w:val="-64"/>
        </w:rPr>
        <w:t xml:space="preserve"> </w:t>
      </w:r>
      <w:r w:rsidRPr="00B160FB">
        <w:rPr>
          <w:rFonts w:cs="Times New Roman"/>
        </w:rPr>
        <w:t>incompletas ou incorretas na data em que foram prestadas, e que possa prejudicar 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4"/>
        </w:rPr>
        <w:t xml:space="preserve"> </w:t>
      </w:r>
      <w:r w:rsidRPr="00B160FB">
        <w:rPr>
          <w:rFonts w:cs="Times New Roman"/>
        </w:rPr>
        <w:t>em</w:t>
      </w:r>
      <w:r w:rsidRPr="00B160FB">
        <w:rPr>
          <w:rFonts w:cs="Times New Roman"/>
          <w:spacing w:val="5"/>
        </w:rPr>
        <w:t xml:space="preserve"> </w:t>
      </w:r>
      <w:r w:rsidRPr="00B160FB">
        <w:rPr>
          <w:rFonts w:cs="Times New Roman"/>
        </w:rPr>
        <w:t>garantia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6CEC2A45" w14:textId="77777777" w:rsidR="00280D88" w:rsidRPr="00B160FB" w:rsidRDefault="00280D88" w:rsidP="00F97025">
      <w:pPr>
        <w:pStyle w:val="BodyText"/>
        <w:spacing w:line="320" w:lineRule="exact"/>
        <w:rPr>
          <w:rFonts w:ascii="Times New Roman" w:hAnsi="Times New Roman" w:cs="Times New Roman"/>
          <w:sz w:val="22"/>
          <w:szCs w:val="22"/>
        </w:rPr>
      </w:pPr>
    </w:p>
    <w:p w14:paraId="3B1E8843" w14:textId="6B437521" w:rsidR="00280D88" w:rsidRPr="00B160FB" w:rsidRDefault="00D72B8E" w:rsidP="00654215">
      <w:pPr>
        <w:pStyle w:val="ListParagraph"/>
        <w:numPr>
          <w:ilvl w:val="1"/>
          <w:numId w:val="14"/>
        </w:numPr>
        <w:spacing w:line="320" w:lineRule="exact"/>
        <w:ind w:left="0" w:right="0" w:firstLine="0"/>
        <w:rPr>
          <w:rFonts w:cs="Times New Roman"/>
        </w:rPr>
      </w:pPr>
      <w:r w:rsidRPr="00B160FB">
        <w:rPr>
          <w:rFonts w:cs="Times New Roman"/>
        </w:rPr>
        <w:t>No caso de as Partes firmarem aditamento a este Contrato, as declarações e</w:t>
      </w:r>
      <w:r w:rsidRPr="00B160FB">
        <w:rPr>
          <w:rFonts w:cs="Times New Roman"/>
          <w:spacing w:val="1"/>
        </w:rPr>
        <w:t xml:space="preserve"> </w:t>
      </w:r>
      <w:r w:rsidRPr="00B160FB">
        <w:rPr>
          <w:rFonts w:cs="Times New Roman"/>
        </w:rPr>
        <w:t>garantias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prestadas</w:t>
      </w:r>
      <w:r w:rsidRPr="00B160FB">
        <w:rPr>
          <w:rFonts w:cs="Times New Roman"/>
          <w:spacing w:val="1"/>
        </w:rPr>
        <w:t xml:space="preserve"> </w:t>
      </w:r>
      <w:r w:rsidRPr="00B160FB">
        <w:rPr>
          <w:rFonts w:cs="Times New Roman"/>
        </w:rPr>
        <w:t>pel</w:t>
      </w:r>
      <w:r w:rsidR="0065421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pela</w:t>
      </w:r>
      <w:r w:rsidRPr="00B160FB">
        <w:rPr>
          <w:rFonts w:cs="Times New Roman"/>
          <w:spacing w:val="1"/>
        </w:rPr>
        <w:t xml:space="preserve"> </w:t>
      </w:r>
      <w:r w:rsidR="00654215" w:rsidRPr="00B160FB">
        <w:rPr>
          <w:rFonts w:cs="Times New Roman"/>
        </w:rPr>
        <w:t>Itamaracá</w:t>
      </w:r>
      <w:r w:rsidRPr="00B160FB">
        <w:rPr>
          <w:rFonts w:cs="Times New Roman"/>
          <w:spacing w:val="1"/>
        </w:rPr>
        <w:t xml:space="preserve"> </w:t>
      </w:r>
      <w:r w:rsidRPr="00B160FB">
        <w:rPr>
          <w:rFonts w:cs="Times New Roman"/>
        </w:rPr>
        <w:t>deverão</w:t>
      </w:r>
      <w:r w:rsidR="00654215" w:rsidRPr="00B160FB">
        <w:rPr>
          <w:rFonts w:cs="Times New Roman"/>
        </w:rPr>
        <w:t xml:space="preserve"> t</w:t>
      </w:r>
      <w:r w:rsidRPr="00B160FB">
        <w:rPr>
          <w:rFonts w:cs="Times New Roman"/>
        </w:rPr>
        <w:t>ambém,</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couber,</w:t>
      </w:r>
      <w:r w:rsidRPr="00B160FB">
        <w:rPr>
          <w:rFonts w:cs="Times New Roman"/>
          <w:spacing w:val="1"/>
        </w:rPr>
        <w:t xml:space="preserve"> </w:t>
      </w:r>
      <w:r w:rsidRPr="00B160FB">
        <w:rPr>
          <w:rFonts w:cs="Times New Roman"/>
        </w:rPr>
        <w:t>ser</w:t>
      </w:r>
      <w:r w:rsidRPr="00B160FB">
        <w:rPr>
          <w:rFonts w:cs="Times New Roman"/>
          <w:spacing w:val="1"/>
        </w:rPr>
        <w:t xml:space="preserve"> </w:t>
      </w:r>
      <w:r w:rsidRPr="00B160FB">
        <w:rPr>
          <w:rFonts w:cs="Times New Roman"/>
        </w:rPr>
        <w:t>prestadas</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relação</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aditamento,</w:t>
      </w:r>
      <w:r w:rsidRPr="00B160FB">
        <w:rPr>
          <w:rFonts w:cs="Times New Roman"/>
          <w:spacing w:val="1"/>
        </w:rPr>
        <w:t xml:space="preserve"> </w:t>
      </w:r>
      <w:r w:rsidRPr="00B160FB">
        <w:rPr>
          <w:rFonts w:cs="Times New Roman"/>
        </w:rPr>
        <w:t>devendo</w:t>
      </w:r>
      <w:r w:rsidRPr="00B160FB">
        <w:rPr>
          <w:rFonts w:cs="Times New Roman"/>
          <w:spacing w:val="1"/>
        </w:rPr>
        <w:t xml:space="preserve"> </w:t>
      </w:r>
      <w:r w:rsidRPr="00B160FB">
        <w:rPr>
          <w:rFonts w:cs="Times New Roman"/>
        </w:rPr>
        <w:t>ser</w:t>
      </w:r>
      <w:r w:rsidRPr="00B160FB">
        <w:rPr>
          <w:rFonts w:cs="Times New Roman"/>
          <w:spacing w:val="-64"/>
        </w:rPr>
        <w:t xml:space="preserve"> </w:t>
      </w:r>
      <w:r w:rsidRPr="00B160FB">
        <w:rPr>
          <w:rFonts w:cs="Times New Roman"/>
        </w:rPr>
        <w:t>corretas, válidas e estar vigentes na data de assinatura do respectivo aditamento,</w:t>
      </w:r>
      <w:r w:rsidRPr="00B160FB">
        <w:rPr>
          <w:rFonts w:cs="Times New Roman"/>
          <w:spacing w:val="1"/>
        </w:rPr>
        <w:t xml:space="preserve"> </w:t>
      </w:r>
      <w:r w:rsidRPr="00B160FB">
        <w:rPr>
          <w:rFonts w:cs="Times New Roman"/>
        </w:rPr>
        <w:t>ressalvadas</w:t>
      </w:r>
      <w:r w:rsidRPr="00B160FB">
        <w:rPr>
          <w:rFonts w:cs="Times New Roman"/>
          <w:spacing w:val="-1"/>
        </w:rPr>
        <w:t xml:space="preserve"> </w:t>
      </w:r>
      <w:r w:rsidRPr="00B160FB">
        <w:rPr>
          <w:rFonts w:cs="Times New Roman"/>
        </w:rPr>
        <w:t>as atualizações devidas</w:t>
      </w:r>
      <w:r w:rsidRPr="00B160FB">
        <w:rPr>
          <w:rFonts w:cs="Times New Roman"/>
          <w:spacing w:val="2"/>
        </w:rPr>
        <w:t xml:space="preserve"> </w:t>
      </w:r>
      <w:r w:rsidRPr="00B160FB">
        <w:rPr>
          <w:rFonts w:cs="Times New Roman"/>
        </w:rPr>
        <w:t>e necessárias.</w:t>
      </w:r>
    </w:p>
    <w:p w14:paraId="1D5E3B19" w14:textId="77777777" w:rsidR="00280D88" w:rsidRPr="00B160FB" w:rsidRDefault="00280D88" w:rsidP="00F97025">
      <w:pPr>
        <w:pStyle w:val="BodyText"/>
        <w:spacing w:line="320" w:lineRule="exact"/>
        <w:rPr>
          <w:rFonts w:ascii="Times New Roman" w:hAnsi="Times New Roman" w:cs="Times New Roman"/>
          <w:sz w:val="22"/>
          <w:szCs w:val="22"/>
        </w:rPr>
      </w:pPr>
    </w:p>
    <w:p w14:paraId="68E5E71A" w14:textId="56DFC87B" w:rsidR="00654215" w:rsidRPr="00B160FB" w:rsidRDefault="00D72B8E" w:rsidP="00654215">
      <w:pPr>
        <w:pStyle w:val="Heading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SEXTA</w:t>
      </w:r>
    </w:p>
    <w:p w14:paraId="430DEFDF" w14:textId="15F16615" w:rsidR="00280D88" w:rsidRPr="00B160FB" w:rsidRDefault="00D72B8E" w:rsidP="0065421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EXERCÍCIO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DIREITO</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VOTO</w:t>
      </w:r>
    </w:p>
    <w:p w14:paraId="08B803EC" w14:textId="77777777" w:rsidR="00280D88" w:rsidRPr="00B160FB" w:rsidRDefault="00280D88" w:rsidP="00F97025">
      <w:pPr>
        <w:pStyle w:val="BodyText"/>
        <w:spacing w:line="320" w:lineRule="exact"/>
        <w:rPr>
          <w:rFonts w:ascii="Times New Roman" w:hAnsi="Times New Roman" w:cs="Times New Roman"/>
          <w:b/>
          <w:sz w:val="22"/>
          <w:szCs w:val="22"/>
        </w:rPr>
      </w:pPr>
    </w:p>
    <w:p w14:paraId="392DCF43" w14:textId="621CDE64" w:rsidR="00280D88" w:rsidRPr="00B160FB" w:rsidRDefault="00D72B8E" w:rsidP="00654215">
      <w:pPr>
        <w:pStyle w:val="ListParagraph"/>
        <w:numPr>
          <w:ilvl w:val="1"/>
          <w:numId w:val="12"/>
        </w:numPr>
        <w:spacing w:line="320" w:lineRule="exact"/>
        <w:ind w:left="0" w:right="0" w:firstLine="0"/>
        <w:rPr>
          <w:rFonts w:cs="Times New Roman"/>
          <w:spacing w:val="-11"/>
        </w:rPr>
      </w:pPr>
      <w:r w:rsidRPr="00B160FB">
        <w:rPr>
          <w:rFonts w:cs="Times New Roman"/>
        </w:rPr>
        <w:t>Desde que não tenha ocorrido um inadimplemento das obrigações assumidas no</w:t>
      </w:r>
      <w:r w:rsidRPr="00B160FB">
        <w:rPr>
          <w:rFonts w:cs="Times New Roman"/>
          <w:spacing w:val="-64"/>
        </w:rPr>
        <w:t xml:space="preserve"> </w:t>
      </w:r>
      <w:r w:rsidR="00654215" w:rsidRPr="00B160FB">
        <w:rPr>
          <w:rFonts w:cs="Times New Roman"/>
        </w:rPr>
        <w:t xml:space="preserve"> â</w:t>
      </w:r>
      <w:r w:rsidRPr="00B160FB">
        <w:rPr>
          <w:rFonts w:cs="Times New Roman"/>
        </w:rPr>
        <w:t xml:space="preserve">mbito da </w:t>
      </w:r>
      <w:r w:rsidRPr="00B160FB">
        <w:rPr>
          <w:rFonts w:cs="Times New Roman"/>
        </w:rPr>
        <w:lastRenderedPageBreak/>
        <w:t>Escritura de Emissão</w:t>
      </w:r>
      <w:r w:rsidRPr="00B160FB">
        <w:rPr>
          <w:rFonts w:cs="Times New Roman"/>
          <w:spacing w:val="1"/>
        </w:rPr>
        <w:t xml:space="preserve"> </w:t>
      </w:r>
      <w:r w:rsidRPr="00B160FB">
        <w:rPr>
          <w:rFonts w:cs="Times New Roman"/>
        </w:rPr>
        <w:t xml:space="preserve">devidamente notificado pelo Agente Fiduciário, </w:t>
      </w:r>
      <w:r w:rsidR="0065421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6"/>
        </w:rPr>
        <w:t xml:space="preserve"> </w:t>
      </w:r>
      <w:r w:rsidRPr="00B160FB">
        <w:rPr>
          <w:rFonts w:cs="Times New Roman"/>
        </w:rPr>
        <w:t>far</w:t>
      </w:r>
      <w:r w:rsidR="00654215" w:rsidRPr="00B160FB">
        <w:rPr>
          <w:rFonts w:cs="Times New Roman"/>
        </w:rPr>
        <w:t>á</w:t>
      </w:r>
      <w:r w:rsidRPr="00B160FB">
        <w:rPr>
          <w:rFonts w:cs="Times New Roman"/>
          <w:spacing w:val="-5"/>
        </w:rPr>
        <w:t xml:space="preserve"> </w:t>
      </w:r>
      <w:r w:rsidRPr="00B160FB">
        <w:rPr>
          <w:rFonts w:cs="Times New Roman"/>
        </w:rPr>
        <w:t>jus</w:t>
      </w:r>
      <w:r w:rsidRPr="00B160FB">
        <w:rPr>
          <w:rFonts w:cs="Times New Roman"/>
          <w:spacing w:val="-5"/>
        </w:rPr>
        <w:t xml:space="preserve"> </w:t>
      </w:r>
      <w:r w:rsidRPr="00B160FB">
        <w:rPr>
          <w:rFonts w:cs="Times New Roman"/>
        </w:rPr>
        <w:t>a</w:t>
      </w:r>
      <w:r w:rsidRPr="00B160FB">
        <w:rPr>
          <w:rFonts w:cs="Times New Roman"/>
          <w:spacing w:val="-2"/>
        </w:rPr>
        <w:t xml:space="preserve"> </w:t>
      </w:r>
      <w:r w:rsidRPr="00B160FB">
        <w:rPr>
          <w:rFonts w:cs="Times New Roman"/>
        </w:rPr>
        <w:t>exercer</w:t>
      </w:r>
      <w:r w:rsidRPr="00B160FB">
        <w:rPr>
          <w:rFonts w:cs="Times New Roman"/>
          <w:spacing w:val="-3"/>
        </w:rPr>
        <w:t xml:space="preserve"> </w:t>
      </w:r>
      <w:r w:rsidRPr="00B160FB">
        <w:rPr>
          <w:rFonts w:cs="Times New Roman"/>
        </w:rPr>
        <w:t>os</w:t>
      </w:r>
      <w:r w:rsidRPr="00B160FB">
        <w:rPr>
          <w:rFonts w:cs="Times New Roman"/>
          <w:spacing w:val="-3"/>
        </w:rPr>
        <w:t xml:space="preserve"> </w:t>
      </w:r>
      <w:r w:rsidRPr="00B160FB">
        <w:rPr>
          <w:rFonts w:cs="Times New Roman"/>
        </w:rPr>
        <w:t>direitos</w:t>
      </w:r>
      <w:r w:rsidRPr="00B160FB">
        <w:rPr>
          <w:rFonts w:cs="Times New Roman"/>
          <w:spacing w:val="-3"/>
        </w:rPr>
        <w:t xml:space="preserve"> </w:t>
      </w:r>
      <w:r w:rsidRPr="00B160FB">
        <w:rPr>
          <w:rFonts w:cs="Times New Roman"/>
        </w:rPr>
        <w:t>de</w:t>
      </w:r>
      <w:r w:rsidRPr="00B160FB">
        <w:rPr>
          <w:rFonts w:cs="Times New Roman"/>
          <w:spacing w:val="-2"/>
        </w:rPr>
        <w:t xml:space="preserve"> </w:t>
      </w:r>
      <w:r w:rsidRPr="00B160FB">
        <w:rPr>
          <w:rFonts w:cs="Times New Roman"/>
        </w:rPr>
        <w:t>voto</w:t>
      </w:r>
      <w:r w:rsidRPr="00B160FB">
        <w:rPr>
          <w:rFonts w:cs="Times New Roman"/>
          <w:spacing w:val="-7"/>
        </w:rPr>
        <w:t xml:space="preserve"> </w:t>
      </w:r>
      <w:r w:rsidRPr="00B160FB">
        <w:rPr>
          <w:rFonts w:cs="Times New Roman"/>
        </w:rPr>
        <w:t>inerentes</w:t>
      </w:r>
      <w:r w:rsidRPr="00B160FB">
        <w:rPr>
          <w:rFonts w:cs="Times New Roman"/>
          <w:spacing w:val="-5"/>
        </w:rPr>
        <w:t xml:space="preserve"> </w:t>
      </w:r>
      <w:r w:rsidRPr="00B160FB">
        <w:rPr>
          <w:rFonts w:cs="Times New Roman"/>
        </w:rPr>
        <w:t>às</w:t>
      </w:r>
      <w:r w:rsidRPr="00B160FB">
        <w:rPr>
          <w:rFonts w:cs="Times New Roman"/>
          <w:spacing w:val="-5"/>
        </w:rPr>
        <w:t xml:space="preserve"> </w:t>
      </w:r>
      <w:r w:rsidRPr="00B160FB">
        <w:rPr>
          <w:rFonts w:cs="Times New Roman"/>
        </w:rPr>
        <w:t>Ações</w:t>
      </w:r>
      <w:r w:rsidRPr="00B160FB">
        <w:rPr>
          <w:rFonts w:cs="Times New Roman"/>
          <w:spacing w:val="-5"/>
        </w:rPr>
        <w:t xml:space="preserve"> </w:t>
      </w:r>
      <w:r w:rsidRPr="00B160FB">
        <w:rPr>
          <w:rFonts w:cs="Times New Roman"/>
        </w:rPr>
        <w:t>Alienadas,</w:t>
      </w:r>
      <w:r w:rsidRPr="00B160FB">
        <w:rPr>
          <w:rFonts w:cs="Times New Roman"/>
          <w:spacing w:val="-5"/>
        </w:rPr>
        <w:t xml:space="preserve"> </w:t>
      </w:r>
      <w:r w:rsidRPr="00B160FB">
        <w:rPr>
          <w:rFonts w:cs="Times New Roman"/>
        </w:rPr>
        <w:t>no</w:t>
      </w:r>
      <w:r w:rsidRPr="00B160FB">
        <w:rPr>
          <w:rFonts w:cs="Times New Roman"/>
          <w:spacing w:val="-6"/>
        </w:rPr>
        <w:t xml:space="preserve"> </w:t>
      </w:r>
      <w:r w:rsidRPr="00B160FB">
        <w:rPr>
          <w:rFonts w:cs="Times New Roman"/>
        </w:rPr>
        <w:t>todo</w:t>
      </w:r>
      <w:r w:rsidRPr="00B160FB">
        <w:rPr>
          <w:rFonts w:cs="Times New Roman"/>
          <w:spacing w:val="-65"/>
        </w:rPr>
        <w:t xml:space="preserve"> </w:t>
      </w:r>
      <w:r w:rsidRPr="00B160FB">
        <w:rPr>
          <w:rFonts w:cs="Times New Roman"/>
        </w:rPr>
        <w:t xml:space="preserve">ou em parte, ficando estabelecido que </w:t>
      </w:r>
      <w:r w:rsidR="00654215" w:rsidRPr="00B160FB">
        <w:rPr>
          <w:rFonts w:cs="Times New Roman"/>
        </w:rPr>
        <w:t>o</w:t>
      </w:r>
      <w:r w:rsidRPr="00B160FB">
        <w:rPr>
          <w:rFonts w:cs="Times New Roman"/>
        </w:rPr>
        <w:t xml:space="preserve"> Fiduciante não exercer</w:t>
      </w:r>
      <w:r w:rsidR="00654215" w:rsidRPr="00B160FB">
        <w:rPr>
          <w:rFonts w:cs="Times New Roman"/>
        </w:rPr>
        <w:t>á</w:t>
      </w:r>
      <w:r w:rsidRPr="00B160FB">
        <w:rPr>
          <w:rFonts w:cs="Times New Roman"/>
        </w:rPr>
        <w:t xml:space="preserve"> tal direito de voto</w:t>
      </w:r>
      <w:r w:rsidRPr="00B160FB">
        <w:rPr>
          <w:rFonts w:cs="Times New Roman"/>
          <w:spacing w:val="1"/>
        </w:rPr>
        <w:t xml:space="preserve"> </w:t>
      </w:r>
      <w:r w:rsidRPr="00B160FB">
        <w:rPr>
          <w:rFonts w:cs="Times New Roman"/>
        </w:rPr>
        <w:t>nem conceder</w:t>
      </w:r>
      <w:r w:rsidR="00654215" w:rsidRPr="00B160FB">
        <w:rPr>
          <w:rFonts w:cs="Times New Roman"/>
        </w:rPr>
        <w:t>á</w:t>
      </w:r>
      <w:r w:rsidRPr="00B160FB">
        <w:rPr>
          <w:rFonts w:cs="Times New Roman"/>
        </w:rPr>
        <w:t xml:space="preserve"> qualquer consentimento, renúncia ou ratificação, tampouco praticar</w:t>
      </w:r>
      <w:r w:rsidR="00654215" w:rsidRPr="00B160FB">
        <w:rPr>
          <w:rFonts w:cs="Times New Roman"/>
        </w:rPr>
        <w:t>á</w:t>
      </w:r>
      <w:r w:rsidRPr="00B160FB">
        <w:rPr>
          <w:rFonts w:cs="Times New Roman"/>
          <w:spacing w:val="1"/>
        </w:rPr>
        <w:t xml:space="preserve"> </w:t>
      </w:r>
      <w:r w:rsidRPr="00B160FB">
        <w:rPr>
          <w:rFonts w:cs="Times New Roman"/>
        </w:rPr>
        <w:t>qualquer</w:t>
      </w:r>
      <w:r w:rsidRPr="00B160FB">
        <w:rPr>
          <w:rFonts w:cs="Times New Roman"/>
          <w:spacing w:val="-12"/>
        </w:rPr>
        <w:t xml:space="preserve"> </w:t>
      </w:r>
      <w:r w:rsidRPr="00B160FB">
        <w:rPr>
          <w:rFonts w:cs="Times New Roman"/>
        </w:rPr>
        <w:t>outro</w:t>
      </w:r>
      <w:r w:rsidRPr="00B160FB">
        <w:rPr>
          <w:rFonts w:cs="Times New Roman"/>
          <w:spacing w:val="-9"/>
        </w:rPr>
        <w:t xml:space="preserve"> </w:t>
      </w:r>
      <w:r w:rsidRPr="00B160FB">
        <w:rPr>
          <w:rFonts w:cs="Times New Roman"/>
        </w:rPr>
        <w:t>ato</w:t>
      </w:r>
      <w:r w:rsidRPr="00B160FB">
        <w:rPr>
          <w:rFonts w:cs="Times New Roman"/>
          <w:spacing w:val="-11"/>
        </w:rPr>
        <w:t xml:space="preserve"> </w:t>
      </w:r>
      <w:r w:rsidRPr="00B160FB">
        <w:rPr>
          <w:rFonts w:cs="Times New Roman"/>
        </w:rPr>
        <w:t>que</w:t>
      </w:r>
      <w:r w:rsidRPr="00B160FB">
        <w:rPr>
          <w:rFonts w:cs="Times New Roman"/>
          <w:spacing w:val="-13"/>
        </w:rPr>
        <w:t xml:space="preserve"> </w:t>
      </w:r>
      <w:r w:rsidRPr="00B160FB">
        <w:rPr>
          <w:rFonts w:cs="Times New Roman"/>
        </w:rPr>
        <w:t>viole</w:t>
      </w:r>
      <w:r w:rsidRPr="00B160FB">
        <w:rPr>
          <w:rFonts w:cs="Times New Roman"/>
          <w:spacing w:val="-9"/>
        </w:rPr>
        <w:t xml:space="preserve"> </w:t>
      </w:r>
      <w:r w:rsidRPr="00B160FB">
        <w:rPr>
          <w:rFonts w:cs="Times New Roman"/>
        </w:rPr>
        <w:t>ou</w:t>
      </w:r>
      <w:r w:rsidRPr="00B160FB">
        <w:rPr>
          <w:rFonts w:cs="Times New Roman"/>
          <w:spacing w:val="-10"/>
        </w:rPr>
        <w:t xml:space="preserve"> </w:t>
      </w:r>
      <w:r w:rsidRPr="00B160FB">
        <w:rPr>
          <w:rFonts w:cs="Times New Roman"/>
        </w:rPr>
        <w:t>seja</w:t>
      </w:r>
      <w:r w:rsidRPr="00B160FB">
        <w:rPr>
          <w:rFonts w:cs="Times New Roman"/>
          <w:spacing w:val="-10"/>
        </w:rPr>
        <w:t xml:space="preserve"> </w:t>
      </w:r>
      <w:r w:rsidRPr="00B160FB">
        <w:rPr>
          <w:rFonts w:cs="Times New Roman"/>
        </w:rPr>
        <w:t>incompatível</w:t>
      </w:r>
      <w:r w:rsidRPr="00B160FB">
        <w:rPr>
          <w:rFonts w:cs="Times New Roman"/>
          <w:spacing w:val="-10"/>
        </w:rPr>
        <w:t xml:space="preserve"> </w:t>
      </w:r>
      <w:r w:rsidRPr="00B160FB">
        <w:rPr>
          <w:rFonts w:cs="Times New Roman"/>
        </w:rPr>
        <w:t>com</w:t>
      </w:r>
      <w:r w:rsidRPr="00B160FB">
        <w:rPr>
          <w:rFonts w:cs="Times New Roman"/>
          <w:spacing w:val="-8"/>
        </w:rPr>
        <w:t xml:space="preserve"> </w:t>
      </w:r>
      <w:r w:rsidRPr="00B160FB">
        <w:rPr>
          <w:rFonts w:cs="Times New Roman"/>
        </w:rPr>
        <w:t>quaisquer</w:t>
      </w:r>
      <w:r w:rsidRPr="00B160FB">
        <w:rPr>
          <w:rFonts w:cs="Times New Roman"/>
          <w:spacing w:val="-11"/>
        </w:rPr>
        <w:t xml:space="preserve"> </w:t>
      </w:r>
      <w:r w:rsidRPr="00B160FB">
        <w:rPr>
          <w:rFonts w:cs="Times New Roman"/>
        </w:rPr>
        <w:t>dos</w:t>
      </w:r>
      <w:r w:rsidRPr="00B160FB">
        <w:rPr>
          <w:rFonts w:cs="Times New Roman"/>
          <w:spacing w:val="-12"/>
        </w:rPr>
        <w:t xml:space="preserve"> </w:t>
      </w:r>
      <w:r w:rsidRPr="00B160FB">
        <w:rPr>
          <w:rFonts w:cs="Times New Roman"/>
        </w:rPr>
        <w:t>termos</w:t>
      </w:r>
      <w:r w:rsidRPr="00B160FB">
        <w:rPr>
          <w:rFonts w:cs="Times New Roman"/>
          <w:spacing w:val="-11"/>
        </w:rPr>
        <w:t xml:space="preserve"> </w:t>
      </w:r>
      <w:r w:rsidRPr="00B160FB">
        <w:rPr>
          <w:rFonts w:cs="Times New Roman"/>
        </w:rPr>
        <w:t>do</w:t>
      </w:r>
      <w:r w:rsidRPr="00B160FB">
        <w:rPr>
          <w:rFonts w:cs="Times New Roman"/>
          <w:spacing w:val="-11"/>
        </w:rPr>
        <w:t xml:space="preserve"> </w:t>
      </w:r>
      <w:r w:rsidRPr="00B160FB">
        <w:rPr>
          <w:rFonts w:cs="Times New Roman"/>
        </w:rPr>
        <w:t>presente</w:t>
      </w:r>
      <w:r w:rsidRPr="00B160FB">
        <w:rPr>
          <w:rFonts w:cs="Times New Roman"/>
          <w:spacing w:val="-65"/>
        </w:rPr>
        <w:t xml:space="preserve"> </w:t>
      </w:r>
      <w:r w:rsidR="00654215" w:rsidRPr="00B160FB">
        <w:rPr>
          <w:rFonts w:cs="Times New Roman"/>
        </w:rPr>
        <w:t xml:space="preserve"> C</w:t>
      </w:r>
      <w:r w:rsidRPr="00B160FB">
        <w:rPr>
          <w:rFonts w:cs="Times New Roman"/>
        </w:rPr>
        <w:t>ontrato ou da Escritura de Emissão, ou que tenha o efeito de prejudicar a posição ou</w:t>
      </w:r>
      <w:r w:rsidRPr="00B160FB">
        <w:rPr>
          <w:rFonts w:cs="Times New Roman"/>
          <w:spacing w:val="1"/>
        </w:rPr>
        <w:t xml:space="preserve"> </w:t>
      </w:r>
      <w:r w:rsidRPr="00B160FB">
        <w:rPr>
          <w:rFonts w:cs="Times New Roman"/>
        </w:rPr>
        <w:t>os direitos e remédios dos Debenturistas na ocorrência de um inadimplemento na</w:t>
      </w:r>
      <w:r w:rsidRPr="00B160FB">
        <w:rPr>
          <w:rFonts w:cs="Times New Roman"/>
          <w:spacing w:val="1"/>
        </w:rPr>
        <w:t xml:space="preserve"> </w:t>
      </w:r>
      <w:r w:rsidRPr="00B160FB">
        <w:rPr>
          <w:rFonts w:cs="Times New Roman"/>
        </w:rPr>
        <w:t xml:space="preserve">Escritura de Emissão. As Partes desde já reconhecem que enquanto a </w:t>
      </w:r>
      <w:r w:rsidR="00654215" w:rsidRPr="00B160FB">
        <w:rPr>
          <w:rFonts w:cs="Times New Roman"/>
        </w:rPr>
        <w:t>Itamaracá</w:t>
      </w:r>
      <w:r w:rsidRPr="00B160FB">
        <w:rPr>
          <w:rFonts w:cs="Times New Roman"/>
          <w:spacing w:val="4"/>
        </w:rPr>
        <w:t xml:space="preserve"> </w:t>
      </w:r>
      <w:r w:rsidRPr="00B160FB">
        <w:rPr>
          <w:rFonts w:cs="Times New Roman"/>
        </w:rPr>
        <w:t>estiver</w:t>
      </w:r>
      <w:r w:rsidRPr="00B160FB">
        <w:rPr>
          <w:rFonts w:cs="Times New Roman"/>
          <w:spacing w:val="2"/>
        </w:rPr>
        <w:t xml:space="preserve"> </w:t>
      </w:r>
      <w:r w:rsidRPr="00B160FB">
        <w:rPr>
          <w:rFonts w:cs="Times New Roman"/>
        </w:rPr>
        <w:t>adimplente</w:t>
      </w:r>
      <w:r w:rsidRPr="00B160FB">
        <w:rPr>
          <w:rFonts w:cs="Times New Roman"/>
          <w:spacing w:val="3"/>
        </w:rPr>
        <w:t xml:space="preserve"> </w:t>
      </w:r>
      <w:r w:rsidRPr="00B160FB">
        <w:rPr>
          <w:rFonts w:cs="Times New Roman"/>
        </w:rPr>
        <w:t>com</w:t>
      </w:r>
      <w:r w:rsidRPr="00B160FB">
        <w:rPr>
          <w:rFonts w:cs="Times New Roman"/>
          <w:spacing w:val="7"/>
        </w:rPr>
        <w:t xml:space="preserve"> </w:t>
      </w:r>
      <w:r w:rsidRPr="00B160FB">
        <w:rPr>
          <w:rFonts w:cs="Times New Roman"/>
        </w:rPr>
        <w:t>suas</w:t>
      </w:r>
      <w:r w:rsidRPr="00B160FB">
        <w:rPr>
          <w:rFonts w:cs="Times New Roman"/>
          <w:spacing w:val="5"/>
        </w:rPr>
        <w:t xml:space="preserve"> </w:t>
      </w:r>
      <w:r w:rsidRPr="00B160FB">
        <w:rPr>
          <w:rFonts w:cs="Times New Roman"/>
        </w:rPr>
        <w:t>obrigações</w:t>
      </w:r>
      <w:r w:rsidRPr="00B160FB">
        <w:rPr>
          <w:rFonts w:cs="Times New Roman"/>
          <w:spacing w:val="4"/>
        </w:rPr>
        <w:t xml:space="preserve"> </w:t>
      </w:r>
      <w:r w:rsidRPr="00B160FB">
        <w:rPr>
          <w:rFonts w:cs="Times New Roman"/>
        </w:rPr>
        <w:t>no</w:t>
      </w:r>
      <w:r w:rsidRPr="00B160FB">
        <w:rPr>
          <w:rFonts w:cs="Times New Roman"/>
          <w:spacing w:val="4"/>
        </w:rPr>
        <w:t xml:space="preserve"> </w:t>
      </w:r>
      <w:r w:rsidRPr="00B160FB">
        <w:rPr>
          <w:rFonts w:cs="Times New Roman"/>
        </w:rPr>
        <w:t>âmbito</w:t>
      </w:r>
      <w:r w:rsidRPr="00B160FB">
        <w:rPr>
          <w:rFonts w:cs="Times New Roman"/>
          <w:spacing w:val="2"/>
        </w:rPr>
        <w:t xml:space="preserve"> </w:t>
      </w:r>
      <w:r w:rsidRPr="00B160FB">
        <w:rPr>
          <w:rFonts w:cs="Times New Roman"/>
        </w:rPr>
        <w:t>da</w:t>
      </w:r>
      <w:r w:rsidRPr="00B160FB">
        <w:rPr>
          <w:rFonts w:cs="Times New Roman"/>
          <w:spacing w:val="11"/>
        </w:rPr>
        <w:t xml:space="preserve"> </w:t>
      </w:r>
      <w:r w:rsidRPr="00B160FB">
        <w:rPr>
          <w:rFonts w:cs="Times New Roman"/>
        </w:rPr>
        <w:t>Escritura</w:t>
      </w:r>
      <w:r w:rsidRPr="00B160FB">
        <w:rPr>
          <w:rFonts w:cs="Times New Roman"/>
          <w:spacing w:val="7"/>
        </w:rPr>
        <w:t xml:space="preserve"> </w:t>
      </w:r>
      <w:r w:rsidRPr="00B160FB">
        <w:rPr>
          <w:rFonts w:cs="Times New Roman"/>
        </w:rPr>
        <w:t>de</w:t>
      </w:r>
      <w:r w:rsidRPr="00B160FB">
        <w:rPr>
          <w:rFonts w:cs="Times New Roman"/>
          <w:spacing w:val="2"/>
        </w:rPr>
        <w:t xml:space="preserve"> </w:t>
      </w:r>
      <w:r w:rsidRPr="00B160FB">
        <w:rPr>
          <w:rFonts w:cs="Times New Roman"/>
        </w:rPr>
        <w:t>Emissão,</w:t>
      </w:r>
      <w:r w:rsidRPr="00B160FB">
        <w:rPr>
          <w:rFonts w:cs="Times New Roman"/>
          <w:spacing w:val="3"/>
        </w:rPr>
        <w:t xml:space="preserve"> </w:t>
      </w:r>
      <w:r w:rsidR="00654215" w:rsidRPr="00B160FB">
        <w:rPr>
          <w:rFonts w:cs="Times New Roman"/>
        </w:rPr>
        <w:t>o Fiduciante estará autorizado a exercer seus direitos de voto inerentes às Ações Alienadas</w:t>
      </w:r>
      <w:r w:rsidRPr="00B160FB">
        <w:rPr>
          <w:rFonts w:cs="Times New Roman"/>
          <w:spacing w:val="-11"/>
        </w:rPr>
        <w:t>.</w:t>
      </w:r>
    </w:p>
    <w:p w14:paraId="2D7505F2" w14:textId="77777777" w:rsidR="00280D88" w:rsidRPr="00B160FB" w:rsidRDefault="00280D88" w:rsidP="00F97025">
      <w:pPr>
        <w:pStyle w:val="BodyText"/>
        <w:spacing w:line="320" w:lineRule="exact"/>
        <w:rPr>
          <w:rFonts w:ascii="Times New Roman" w:hAnsi="Times New Roman" w:cs="Times New Roman"/>
          <w:sz w:val="22"/>
          <w:szCs w:val="22"/>
        </w:rPr>
      </w:pPr>
    </w:p>
    <w:p w14:paraId="31811E41" w14:textId="40821521" w:rsidR="00280D88" w:rsidRPr="00B160FB" w:rsidRDefault="00D72B8E" w:rsidP="00654215">
      <w:pPr>
        <w:pStyle w:val="ListParagraph"/>
        <w:numPr>
          <w:ilvl w:val="2"/>
          <w:numId w:val="12"/>
        </w:numPr>
        <w:spacing w:line="320" w:lineRule="exact"/>
        <w:ind w:left="0" w:right="0" w:firstLine="0"/>
        <w:rPr>
          <w:rFonts w:cs="Times New Roman"/>
        </w:rPr>
      </w:pPr>
      <w:r w:rsidRPr="00B160FB">
        <w:rPr>
          <w:rFonts w:cs="Times New Roman"/>
        </w:rPr>
        <w:t>Não obstante, para fins do disposto no artigo 113 da Lei das Sociedades por</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deliberações</w:t>
      </w:r>
      <w:r w:rsidRPr="00B160FB">
        <w:rPr>
          <w:rFonts w:cs="Times New Roman"/>
          <w:spacing w:val="1"/>
        </w:rPr>
        <w:t xml:space="preserve"> </w:t>
      </w:r>
      <w:r w:rsidRPr="00B160FB">
        <w:rPr>
          <w:rFonts w:cs="Times New Roman"/>
        </w:rPr>
        <w:t>societárias</w:t>
      </w:r>
      <w:r w:rsidRPr="00B160FB">
        <w:rPr>
          <w:rFonts w:cs="Times New Roman"/>
          <w:spacing w:val="1"/>
        </w:rPr>
        <w:t xml:space="preserve"> </w:t>
      </w:r>
      <w:r w:rsidRPr="00B160FB">
        <w:rPr>
          <w:rFonts w:cs="Times New Roman"/>
        </w:rPr>
        <w:t>concernentes</w:t>
      </w:r>
      <w:r w:rsidRPr="00B160FB">
        <w:rPr>
          <w:rFonts w:cs="Times New Roman"/>
          <w:spacing w:val="1"/>
        </w:rPr>
        <w:t xml:space="preserve"> </w:t>
      </w:r>
      <w:r w:rsidRPr="00B160FB">
        <w:rPr>
          <w:rFonts w:cs="Times New Roman"/>
        </w:rPr>
        <w:t>à</w:t>
      </w:r>
      <w:r w:rsidRPr="00B160FB">
        <w:rPr>
          <w:rFonts w:cs="Times New Roman"/>
          <w:spacing w:val="1"/>
        </w:rPr>
        <w:t xml:space="preserve"> </w:t>
      </w:r>
      <w:r w:rsidR="00654215" w:rsidRPr="00B160FB">
        <w:rPr>
          <w:rFonts w:cs="Times New Roman"/>
        </w:rPr>
        <w:t>Itamaracá</w:t>
      </w:r>
      <w:r w:rsidRPr="00B160FB">
        <w:rPr>
          <w:rFonts w:cs="Times New Roman"/>
          <w:spacing w:val="1"/>
        </w:rPr>
        <w:t xml:space="preserve"> </w:t>
      </w:r>
      <w:r w:rsidRPr="00B160FB">
        <w:rPr>
          <w:rFonts w:cs="Times New Roman"/>
        </w:rPr>
        <w:t>estarão</w:t>
      </w:r>
      <w:r w:rsidRPr="00B160FB">
        <w:rPr>
          <w:rFonts w:cs="Times New Roman"/>
          <w:spacing w:val="1"/>
        </w:rPr>
        <w:t xml:space="preserve"> </w:t>
      </w:r>
      <w:r w:rsidRPr="00B160FB">
        <w:rPr>
          <w:rFonts w:cs="Times New Roman"/>
        </w:rPr>
        <w:t>sempre sujeitas à aprovação, prévia e por escrito, dos Debenturistas, representados</w:t>
      </w:r>
      <w:r w:rsidRPr="00B160FB">
        <w:rPr>
          <w:rFonts w:cs="Times New Roman"/>
          <w:spacing w:val="1"/>
        </w:rPr>
        <w:t xml:space="preserve"> </w:t>
      </w:r>
      <w:r w:rsidRPr="00B160FB">
        <w:rPr>
          <w:rFonts w:cs="Times New Roman"/>
        </w:rPr>
        <w:t>pelo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para</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seguintes</w:t>
      </w:r>
      <w:r w:rsidRPr="00B160FB">
        <w:rPr>
          <w:rFonts w:cs="Times New Roman"/>
          <w:spacing w:val="1"/>
        </w:rPr>
        <w:t xml:space="preserve"> </w:t>
      </w:r>
      <w:r w:rsidRPr="00B160FB">
        <w:rPr>
          <w:rFonts w:cs="Times New Roman"/>
        </w:rPr>
        <w:t>deliberações:</w:t>
      </w:r>
      <w:r w:rsidRPr="00B160FB">
        <w:rPr>
          <w:rFonts w:cs="Times New Roman"/>
          <w:spacing w:val="-5"/>
        </w:rPr>
        <w:t xml:space="preserve"> </w:t>
      </w:r>
      <w:r w:rsidRPr="00B160FB">
        <w:rPr>
          <w:rFonts w:cs="Times New Roman"/>
        </w:rPr>
        <w:t>(i)</w:t>
      </w:r>
      <w:r w:rsidRPr="00B160FB">
        <w:rPr>
          <w:rFonts w:cs="Times New Roman"/>
          <w:spacing w:val="9"/>
        </w:rPr>
        <w:t xml:space="preserve"> </w:t>
      </w:r>
      <w:r w:rsidRPr="00B160FB">
        <w:rPr>
          <w:rFonts w:cs="Times New Roman"/>
        </w:rPr>
        <w:t>alteração</w:t>
      </w:r>
      <w:r w:rsidRPr="00B160FB">
        <w:rPr>
          <w:rFonts w:cs="Times New Roman"/>
          <w:spacing w:val="-5"/>
        </w:rPr>
        <w:t xml:space="preserve"> </w:t>
      </w:r>
      <w:r w:rsidRPr="00B160FB">
        <w:rPr>
          <w:rFonts w:cs="Times New Roman"/>
        </w:rPr>
        <w:t>das</w:t>
      </w:r>
      <w:r w:rsidRPr="00B160FB">
        <w:rPr>
          <w:rFonts w:cs="Times New Roman"/>
          <w:spacing w:val="-5"/>
        </w:rPr>
        <w:t xml:space="preserve"> </w:t>
      </w:r>
      <w:r w:rsidRPr="00B160FB">
        <w:rPr>
          <w:rFonts w:cs="Times New Roman"/>
        </w:rPr>
        <w:t>preferências,</w:t>
      </w:r>
      <w:r w:rsidRPr="00B160FB">
        <w:rPr>
          <w:rFonts w:cs="Times New Roman"/>
          <w:spacing w:val="-4"/>
        </w:rPr>
        <w:t xml:space="preserve"> </w:t>
      </w:r>
      <w:r w:rsidRPr="00B160FB">
        <w:rPr>
          <w:rFonts w:cs="Times New Roman"/>
        </w:rPr>
        <w:t>vantagens</w:t>
      </w:r>
      <w:r w:rsidRPr="00B160FB">
        <w:rPr>
          <w:rFonts w:cs="Times New Roman"/>
          <w:spacing w:val="-4"/>
        </w:rPr>
        <w:t xml:space="preserve"> </w:t>
      </w:r>
      <w:r w:rsidRPr="00B160FB">
        <w:rPr>
          <w:rFonts w:cs="Times New Roman"/>
        </w:rPr>
        <w:t>e</w:t>
      </w:r>
      <w:r w:rsidRPr="00B160FB">
        <w:rPr>
          <w:rFonts w:cs="Times New Roman"/>
          <w:spacing w:val="-4"/>
        </w:rPr>
        <w:t xml:space="preserve"> </w:t>
      </w:r>
      <w:r w:rsidRPr="00B160FB">
        <w:rPr>
          <w:rFonts w:cs="Times New Roman"/>
        </w:rPr>
        <w:t>condições</w:t>
      </w:r>
      <w:r w:rsidRPr="00B160FB">
        <w:rPr>
          <w:rFonts w:cs="Times New Roman"/>
          <w:spacing w:val="-3"/>
        </w:rPr>
        <w:t xml:space="preserve"> </w:t>
      </w:r>
      <w:r w:rsidRPr="00B160FB">
        <w:rPr>
          <w:rFonts w:cs="Times New Roman"/>
        </w:rPr>
        <w:t>dos</w:t>
      </w:r>
      <w:r w:rsidRPr="00B160FB">
        <w:rPr>
          <w:rFonts w:cs="Times New Roman"/>
          <w:spacing w:val="1"/>
        </w:rPr>
        <w:t xml:space="preserve"> </w:t>
      </w:r>
      <w:r w:rsidRPr="00B160FB">
        <w:rPr>
          <w:rFonts w:cs="Times New Roman"/>
        </w:rPr>
        <w:t>Bens</w:t>
      </w:r>
      <w:r w:rsidRPr="00B160FB">
        <w:rPr>
          <w:rFonts w:cs="Times New Roman"/>
          <w:spacing w:val="-2"/>
        </w:rPr>
        <w:t xml:space="preserve"> </w:t>
      </w:r>
      <w:r w:rsidRPr="00B160FB">
        <w:rPr>
          <w:rFonts w:cs="Times New Roman"/>
        </w:rPr>
        <w:t>Alienados;</w:t>
      </w:r>
      <w:r w:rsidR="00023394" w:rsidRPr="00B160FB">
        <w:rPr>
          <w:rFonts w:cs="Times New Roman"/>
        </w:rPr>
        <w:t xml:space="preserve"> </w:t>
      </w:r>
      <w:r w:rsidRPr="00B160FB">
        <w:rPr>
          <w:rFonts w:cs="Times New Roman"/>
        </w:rPr>
        <w:t>(ii) aprovação do resgate e/ou reembolso de ações pel</w:t>
      </w:r>
      <w:r w:rsidR="00654215" w:rsidRPr="00B160FB">
        <w:rPr>
          <w:rFonts w:cs="Times New Roman"/>
        </w:rPr>
        <w:t>o</w:t>
      </w:r>
      <w:r w:rsidRPr="00B160FB">
        <w:rPr>
          <w:rFonts w:cs="Times New Roman"/>
        </w:rPr>
        <w:t xml:space="preserve"> Fiduciante; (iii) aprovação de cisão, fusão ou incorporação de ações ou qualquer tipo de reorganização societária, ou transformação da </w:t>
      </w:r>
      <w:r w:rsidR="00654215" w:rsidRPr="00B160FB">
        <w:rPr>
          <w:rFonts w:cs="Times New Roman"/>
        </w:rPr>
        <w:t>Itamaracá</w:t>
      </w:r>
      <w:r w:rsidRPr="00B160FB">
        <w:rPr>
          <w:rFonts w:cs="Times New Roman"/>
        </w:rPr>
        <w:t xml:space="preserve">, exceto conforme permitido na Escritura de Emissão; (iv) redução do capital social da </w:t>
      </w:r>
      <w:r w:rsidR="00654215" w:rsidRPr="00B160FB">
        <w:rPr>
          <w:rFonts w:cs="Times New Roman"/>
        </w:rPr>
        <w:t>Itamaracá</w:t>
      </w:r>
      <w:r w:rsidRPr="00B160FB">
        <w:rPr>
          <w:rFonts w:cs="Times New Roman"/>
        </w:rPr>
        <w:t xml:space="preserve">, exceto conforme permitido na Escritura de Emissão; (v) nos termos da Lei das Sociedades por Ações e/ou do estatuto social da </w:t>
      </w:r>
      <w:r w:rsidR="00654215" w:rsidRPr="00B160FB">
        <w:rPr>
          <w:rFonts w:cs="Times New Roman"/>
        </w:rPr>
        <w:t>Itamaracá</w:t>
      </w:r>
      <w:r w:rsidRPr="00B160FB">
        <w:rPr>
          <w:rFonts w:cs="Times New Roman"/>
        </w:rPr>
        <w:t xml:space="preserve">, criação </w:t>
      </w:r>
      <w:r w:rsidR="00654215" w:rsidRPr="00B160FB">
        <w:rPr>
          <w:rFonts w:cs="Times New Roman"/>
        </w:rPr>
        <w:t xml:space="preserve">ao Fiduciante </w:t>
      </w:r>
      <w:r w:rsidRPr="00B160FB">
        <w:rPr>
          <w:rFonts w:cs="Times New Roman"/>
        </w:rPr>
        <w:t>do direito de recesso/retirada; (vi) aquisição, por terceiros, de participação direta</w:t>
      </w:r>
      <w:ins w:id="73" w:author="Bolfoni, Luis" w:date="2021-07-13T12:05:00Z">
        <w:r w:rsidR="0079472B">
          <w:rPr>
            <w:rFonts w:cs="Times New Roman"/>
          </w:rPr>
          <w:t xml:space="preserve"> ou indireta</w:t>
        </w:r>
      </w:ins>
      <w:r w:rsidRPr="00B160FB">
        <w:rPr>
          <w:rFonts w:cs="Times New Roman"/>
        </w:rPr>
        <w:t xml:space="preserve"> do capital social da </w:t>
      </w:r>
      <w:r w:rsidR="00654215" w:rsidRPr="00B160FB">
        <w:rPr>
          <w:rFonts w:cs="Times New Roman"/>
        </w:rPr>
        <w:t>Itamaracá</w:t>
      </w:r>
      <w:del w:id="74" w:author="Bolfoni, Luis" w:date="2021-07-13T12:05:00Z">
        <w:r w:rsidRPr="00B160FB" w:rsidDel="0079472B">
          <w:rPr>
            <w:rFonts w:cs="Times New Roman"/>
          </w:rPr>
          <w:delText>, que resulte na modificação do controle acionário direto ou indireto</w:delText>
        </w:r>
      </w:del>
      <w:r w:rsidRPr="00B160FB">
        <w:rPr>
          <w:rFonts w:cs="Times New Roman"/>
        </w:rPr>
        <w:t xml:space="preserve">, exceto conforme permitido na Escritura de Emissão; (vii) liquidação, dissolução ou extinção da </w:t>
      </w:r>
      <w:r w:rsidR="00654215" w:rsidRPr="00B160FB">
        <w:rPr>
          <w:rFonts w:cs="Times New Roman"/>
        </w:rPr>
        <w:t>Itamaracá</w:t>
      </w:r>
      <w:r w:rsidRPr="00B160FB">
        <w:rPr>
          <w:rFonts w:cs="Times New Roman"/>
        </w:rPr>
        <w:t xml:space="preserve">; (viii) criação ou emissão de qualquer ação com ou sem direito de voto, ou ainda qualquer título ou valor mobiliário conversível em ações, incluindo promessas, termos ou opções de compra, venda ou permuta sobre ações ou títulos ou valores mobiliários de emissão da </w:t>
      </w:r>
      <w:r w:rsidR="00654215" w:rsidRPr="00B160FB">
        <w:rPr>
          <w:rFonts w:cs="Times New Roman"/>
        </w:rPr>
        <w:t>Itamaracá</w:t>
      </w:r>
      <w:r w:rsidRPr="00B160FB">
        <w:rPr>
          <w:rFonts w:cs="Times New Roman"/>
        </w:rPr>
        <w:t xml:space="preserve"> e conversíveis em suas ações, sem que haja previsão expressa para que essas passem a integrar a presente a Alienação Fiduciária, por meio da celebração de aditamento; (ix) criação de partes beneficiárias ou outros títulos que confiram direito de participação sobre a </w:t>
      </w:r>
      <w:r w:rsidR="00654215" w:rsidRPr="00B160FB">
        <w:rPr>
          <w:rFonts w:cs="Times New Roman"/>
        </w:rPr>
        <w:t>Itamaracá</w:t>
      </w:r>
      <w:r w:rsidRPr="00B160FB">
        <w:rPr>
          <w:rFonts w:cs="Times New Roman"/>
        </w:rPr>
        <w:t>;</w:t>
      </w:r>
      <w:r w:rsidR="00023394" w:rsidRPr="00B160FB">
        <w:rPr>
          <w:rFonts w:cs="Times New Roman"/>
        </w:rPr>
        <w:t xml:space="preserve"> </w:t>
      </w:r>
      <w:r w:rsidRPr="00B160FB">
        <w:rPr>
          <w:rFonts w:cs="Times New Roman"/>
        </w:rPr>
        <w:t xml:space="preserve">(x) aprovação de matérias que sejam inconsistentes ou proibidas de acordo com os termos e condições previstos na Escritura de Emissão; (xi) criação de ônus ou endividamento, </w:t>
      </w:r>
      <w:del w:id="75" w:author="Bolfoni, Luis" w:date="2021-07-13T12:06:00Z">
        <w:r w:rsidRPr="00B160FB" w:rsidDel="0079472B">
          <w:rPr>
            <w:rFonts w:cs="Times New Roman"/>
          </w:rPr>
          <w:delText xml:space="preserve">de qualquer forma relevante e </w:delText>
        </w:r>
      </w:del>
      <w:r w:rsidRPr="00B160FB">
        <w:rPr>
          <w:rFonts w:cs="Times New Roman"/>
        </w:rPr>
        <w:t xml:space="preserve">exceto conforme permitido na Escritura de Emissão, ou prática de quaisquer atos e assinatura de quaisquer documentos que exonerem terceiros de suas responsabilidades para com a </w:t>
      </w:r>
      <w:r w:rsidR="00654215" w:rsidRPr="00B160FB">
        <w:rPr>
          <w:rFonts w:cs="Times New Roman"/>
        </w:rPr>
        <w:t>Itamaracá</w:t>
      </w:r>
      <w:r w:rsidRPr="00B160FB">
        <w:rPr>
          <w:rFonts w:cs="Times New Roman"/>
        </w:rPr>
        <w:t>;</w:t>
      </w:r>
      <w:r w:rsidR="00023394" w:rsidRPr="00B160FB">
        <w:rPr>
          <w:rFonts w:cs="Times New Roman"/>
        </w:rPr>
        <w:t xml:space="preserve"> </w:t>
      </w:r>
      <w:r w:rsidRPr="00B160FB">
        <w:rPr>
          <w:rFonts w:cs="Times New Roman"/>
        </w:rPr>
        <w:t xml:space="preserve">(xii) qualquer deliberação e/ou alteração no estatuto social da </w:t>
      </w:r>
      <w:r w:rsidR="00654215" w:rsidRPr="00B160FB">
        <w:rPr>
          <w:rFonts w:cs="Times New Roman"/>
        </w:rPr>
        <w:t>Itamaracá</w:t>
      </w:r>
      <w:r w:rsidRPr="00B160FB">
        <w:rPr>
          <w:rFonts w:cs="Times New Roman"/>
        </w:rPr>
        <w:t xml:space="preserve"> que possa acarretar restrição no direito dos Debenturistas, representados pelo Agente Fiduciário, em excutir sua garantia e/ou possa prejudicar de forma o valor de mercado e/ou a liquidez dos Bens Alienados; </w:t>
      </w:r>
      <w:del w:id="76" w:author="Kleber Altale" w:date="2021-07-16T20:19:00Z">
        <w:r w:rsidRPr="00B160FB" w:rsidDel="00D632A4">
          <w:rPr>
            <w:rFonts w:cs="Times New Roman"/>
          </w:rPr>
          <w:delText xml:space="preserve">e </w:delText>
        </w:r>
      </w:del>
      <w:r w:rsidRPr="00B160FB">
        <w:rPr>
          <w:rFonts w:cs="Times New Roman"/>
        </w:rPr>
        <w:t xml:space="preserve">(xiii) condução, de qualquer forma, dos negócios da </w:t>
      </w:r>
      <w:r w:rsidR="00654215" w:rsidRPr="00B160FB">
        <w:rPr>
          <w:rFonts w:cs="Times New Roman"/>
        </w:rPr>
        <w:t xml:space="preserve">Itamaracá </w:t>
      </w:r>
      <w:r w:rsidRPr="00B160FB">
        <w:rPr>
          <w:rFonts w:cs="Times New Roman"/>
        </w:rPr>
        <w:t>fora de seu curso normal ou fora de seu objeto social</w:t>
      </w:r>
      <w:ins w:id="77" w:author="Kleber Altale" w:date="2021-07-16T20:20:00Z">
        <w:r w:rsidR="00D632A4">
          <w:rPr>
            <w:rFonts w:cs="Times New Roman"/>
          </w:rPr>
          <w:t>; e (ix) quaisquer outras ações que requeiram o consentimento dos Debenturistas nos termos da Escritura de Emissão e demais documentos relacionados à Emissão</w:t>
        </w:r>
      </w:ins>
      <w:r w:rsidRPr="00B160FB">
        <w:rPr>
          <w:rFonts w:cs="Times New Roman"/>
        </w:rPr>
        <w:t xml:space="preserve">. </w:t>
      </w:r>
      <w:r w:rsidR="00654215" w:rsidRPr="00B160FB">
        <w:rPr>
          <w:rFonts w:cs="Times New Roman"/>
        </w:rPr>
        <w:t>O</w:t>
      </w:r>
      <w:r w:rsidRPr="00B160FB">
        <w:rPr>
          <w:rFonts w:cs="Times New Roman"/>
        </w:rPr>
        <w:t xml:space="preserve"> Fiduciante obriga-se a exercer seu direito de voto de forma a não prejudicar a presente garantia ou o cumprimento das Obrigações Garantidas sob pena de nulidade e ineficácia de tais votos</w:t>
      </w:r>
      <w:ins w:id="78" w:author="Kleber Altale" w:date="2021-07-16T20:19:00Z">
        <w:r w:rsidR="00D632A4" w:rsidRPr="00B160FB">
          <w:rPr>
            <w:rFonts w:cs="Times New Roman"/>
          </w:rPr>
          <w:t>.</w:t>
        </w:r>
      </w:ins>
      <w:del w:id="79" w:author="Kleber Altale" w:date="2021-07-16T20:19:00Z">
        <w:r w:rsidRPr="00B160FB" w:rsidDel="00D632A4">
          <w:rPr>
            <w:rFonts w:cs="Times New Roman"/>
          </w:rPr>
          <w:delText>.</w:delText>
        </w:r>
      </w:del>
    </w:p>
    <w:p w14:paraId="41728026" w14:textId="4F859A34" w:rsidR="00280D88" w:rsidRPr="00B160FB" w:rsidRDefault="0018218C" w:rsidP="00F97025">
      <w:pPr>
        <w:pStyle w:val="BodyText"/>
        <w:tabs>
          <w:tab w:val="left" w:pos="1155"/>
        </w:tabs>
        <w:spacing w:line="320" w:lineRule="exact"/>
        <w:rPr>
          <w:rFonts w:ascii="Times New Roman" w:hAnsi="Times New Roman" w:cs="Times New Roman"/>
          <w:sz w:val="22"/>
          <w:szCs w:val="22"/>
        </w:rPr>
      </w:pPr>
      <w:r w:rsidRPr="00B160FB">
        <w:rPr>
          <w:rFonts w:ascii="Times New Roman" w:hAnsi="Times New Roman" w:cs="Times New Roman"/>
          <w:sz w:val="22"/>
          <w:szCs w:val="22"/>
        </w:rPr>
        <w:tab/>
      </w:r>
    </w:p>
    <w:p w14:paraId="3791F410" w14:textId="701C54D9" w:rsidR="00280D88" w:rsidRPr="00B160FB" w:rsidRDefault="00D72B8E" w:rsidP="00654215">
      <w:pPr>
        <w:pStyle w:val="ListParagraph"/>
        <w:numPr>
          <w:ilvl w:val="2"/>
          <w:numId w:val="12"/>
        </w:numPr>
        <w:spacing w:line="320" w:lineRule="exact"/>
        <w:ind w:left="0" w:right="0" w:firstLine="0"/>
        <w:rPr>
          <w:rFonts w:cs="Times New Roman"/>
        </w:rPr>
      </w:pPr>
      <w:r w:rsidRPr="00B160FB">
        <w:rPr>
          <w:rFonts w:cs="Times New Roman"/>
        </w:rPr>
        <w:t xml:space="preserve">Para os fins da Cláusula 6.1.1 acima, </w:t>
      </w:r>
      <w:r w:rsidR="00BC61AD" w:rsidRPr="00B160FB">
        <w:rPr>
          <w:rFonts w:cs="Times New Roman"/>
        </w:rPr>
        <w:t>o</w:t>
      </w:r>
      <w:r w:rsidRPr="00B160FB">
        <w:rPr>
          <w:rFonts w:cs="Times New Roman"/>
        </w:rPr>
        <w:t xml:space="preserve"> Fiduciante obriga-se a informar ao</w:t>
      </w:r>
      <w:r w:rsidRPr="00B160FB">
        <w:rPr>
          <w:rFonts w:cs="Times New Roman"/>
          <w:spacing w:val="1"/>
        </w:rPr>
        <w:t xml:space="preserve"> </w:t>
      </w:r>
      <w:r w:rsidRPr="00B160FB">
        <w:rPr>
          <w:rFonts w:cs="Times New Roman"/>
        </w:rPr>
        <w:t>Agente Fiduciário, com antecedência mínima de 5 (cinco) Dias Úteis, sobre a realização</w:t>
      </w:r>
      <w:r w:rsidRPr="00B160FB">
        <w:rPr>
          <w:rFonts w:cs="Times New Roman"/>
          <w:spacing w:val="1"/>
        </w:rPr>
        <w:t xml:space="preserve"> </w:t>
      </w:r>
      <w:r w:rsidRPr="00B160FB">
        <w:rPr>
          <w:rFonts w:cs="Times New Roman"/>
        </w:rPr>
        <w:t>de qualquer assembleia que vise deliberar sobre quaisquer das matérias listadas acima.</w:t>
      </w:r>
      <w:r w:rsidRPr="00B160FB">
        <w:rPr>
          <w:rFonts w:cs="Times New Roman"/>
          <w:spacing w:val="-64"/>
        </w:rPr>
        <w:t xml:space="preserve"> </w:t>
      </w:r>
      <w:r w:rsidRPr="00B160FB">
        <w:rPr>
          <w:rFonts w:cs="Times New Roman"/>
        </w:rPr>
        <w:t xml:space="preserve">Para tanto, </w:t>
      </w:r>
      <w:r w:rsidR="00F5328D" w:rsidRPr="00B160FB">
        <w:rPr>
          <w:rFonts w:cs="Times New Roman"/>
        </w:rPr>
        <w:t>o Fiduciante deverá</w:t>
      </w:r>
      <w:r w:rsidRPr="00B160FB">
        <w:rPr>
          <w:rFonts w:cs="Times New Roman"/>
        </w:rPr>
        <w:t xml:space="preserve"> (i) enviar comunicação escrita ao Agente Fiduciário,</w:t>
      </w:r>
      <w:r w:rsidRPr="00B160FB">
        <w:rPr>
          <w:rFonts w:cs="Times New Roman"/>
          <w:spacing w:val="1"/>
        </w:rPr>
        <w:t xml:space="preserve"> </w:t>
      </w:r>
      <w:r w:rsidRPr="00B160FB">
        <w:rPr>
          <w:rFonts w:cs="Times New Roman"/>
        </w:rPr>
        <w:t>informando-o</w:t>
      </w:r>
      <w:r w:rsidRPr="00B160FB">
        <w:rPr>
          <w:rFonts w:cs="Times New Roman"/>
          <w:spacing w:val="1"/>
        </w:rPr>
        <w:t xml:space="preserve"> </w:t>
      </w:r>
      <w:r w:rsidRPr="00B160FB">
        <w:rPr>
          <w:rFonts w:cs="Times New Roman"/>
        </w:rPr>
        <w:t>sobre</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realização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referido</w:t>
      </w:r>
      <w:r w:rsidRPr="00B160FB">
        <w:rPr>
          <w:rFonts w:cs="Times New Roman"/>
          <w:spacing w:val="1"/>
        </w:rPr>
        <w:t xml:space="preserve"> </w:t>
      </w:r>
      <w:r w:rsidRPr="00B160FB">
        <w:rPr>
          <w:rFonts w:cs="Times New Roman"/>
        </w:rPr>
        <w:t>evento</w:t>
      </w:r>
      <w:r w:rsidRPr="00B160FB">
        <w:rPr>
          <w:rFonts w:cs="Times New Roman"/>
          <w:spacing w:val="1"/>
        </w:rPr>
        <w:t xml:space="preserve"> </w:t>
      </w:r>
      <w:r w:rsidRPr="00B160FB">
        <w:rPr>
          <w:rFonts w:cs="Times New Roman"/>
        </w:rPr>
        <w:t>societário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solicitando</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consentimento</w:t>
      </w:r>
      <w:r w:rsidRPr="00B160FB">
        <w:rPr>
          <w:rFonts w:cs="Times New Roman"/>
          <w:spacing w:val="38"/>
        </w:rPr>
        <w:t xml:space="preserve"> </w:t>
      </w:r>
      <w:r w:rsidRPr="00B160FB">
        <w:rPr>
          <w:rFonts w:cs="Times New Roman"/>
        </w:rPr>
        <w:t>formal</w:t>
      </w:r>
      <w:r w:rsidRPr="00B160FB">
        <w:rPr>
          <w:rFonts w:cs="Times New Roman"/>
          <w:spacing w:val="40"/>
        </w:rPr>
        <w:t xml:space="preserve"> </w:t>
      </w:r>
      <w:r w:rsidRPr="00B160FB">
        <w:rPr>
          <w:rFonts w:cs="Times New Roman"/>
        </w:rPr>
        <w:t>dos</w:t>
      </w:r>
      <w:r w:rsidRPr="00B160FB">
        <w:rPr>
          <w:rFonts w:cs="Times New Roman"/>
          <w:spacing w:val="38"/>
        </w:rPr>
        <w:t xml:space="preserve"> </w:t>
      </w:r>
      <w:r w:rsidRPr="00B160FB">
        <w:rPr>
          <w:rFonts w:cs="Times New Roman"/>
        </w:rPr>
        <w:t>Debenturistas,</w:t>
      </w:r>
      <w:r w:rsidRPr="00B160FB">
        <w:rPr>
          <w:rFonts w:cs="Times New Roman"/>
          <w:spacing w:val="38"/>
        </w:rPr>
        <w:t xml:space="preserve"> </w:t>
      </w:r>
      <w:r w:rsidRPr="00B160FB">
        <w:rPr>
          <w:rFonts w:cs="Times New Roman"/>
        </w:rPr>
        <w:t>representados</w:t>
      </w:r>
      <w:r w:rsidRPr="00B160FB">
        <w:rPr>
          <w:rFonts w:cs="Times New Roman"/>
          <w:spacing w:val="38"/>
        </w:rPr>
        <w:t xml:space="preserve"> </w:t>
      </w:r>
      <w:r w:rsidRPr="00B160FB">
        <w:rPr>
          <w:rFonts w:cs="Times New Roman"/>
        </w:rPr>
        <w:t>pelo</w:t>
      </w:r>
      <w:r w:rsidRPr="00B160FB">
        <w:rPr>
          <w:rFonts w:cs="Times New Roman"/>
          <w:spacing w:val="38"/>
        </w:rPr>
        <w:t xml:space="preserve"> </w:t>
      </w:r>
      <w:r w:rsidRPr="00B160FB">
        <w:rPr>
          <w:rFonts w:cs="Times New Roman"/>
        </w:rPr>
        <w:t>Agente</w:t>
      </w:r>
      <w:r w:rsidRPr="00B160FB">
        <w:rPr>
          <w:rFonts w:cs="Times New Roman"/>
          <w:spacing w:val="37"/>
        </w:rPr>
        <w:t xml:space="preserve"> </w:t>
      </w:r>
      <w:r w:rsidRPr="00B160FB">
        <w:rPr>
          <w:rFonts w:cs="Times New Roman"/>
        </w:rPr>
        <w:t>Fiduciário,</w:t>
      </w:r>
      <w:r w:rsidRPr="00B160FB">
        <w:rPr>
          <w:rFonts w:cs="Times New Roman"/>
          <w:spacing w:val="38"/>
        </w:rPr>
        <w:t xml:space="preserve"> </w:t>
      </w:r>
      <w:r w:rsidRPr="00B160FB">
        <w:rPr>
          <w:rFonts w:cs="Times New Roman"/>
        </w:rPr>
        <w:t>para</w:t>
      </w:r>
      <w:r w:rsidR="00023394" w:rsidRPr="00B160FB">
        <w:rPr>
          <w:rFonts w:cs="Times New Roman"/>
        </w:rPr>
        <w:t xml:space="preserve"> </w:t>
      </w:r>
      <w:r w:rsidRPr="00B160FB">
        <w:rPr>
          <w:rFonts w:cs="Times New Roman"/>
        </w:rPr>
        <w:t xml:space="preserve">exercer o direito de voto em tal evento societário da </w:t>
      </w:r>
      <w:r w:rsidR="00BC61AD" w:rsidRPr="00B160FB">
        <w:rPr>
          <w:rFonts w:cs="Times New Roman"/>
        </w:rPr>
        <w:t xml:space="preserve">Itamaracá </w:t>
      </w:r>
      <w:r w:rsidRPr="00B160FB">
        <w:rPr>
          <w:rFonts w:cs="Times New Roman"/>
        </w:rPr>
        <w:t xml:space="preserve">a que a notificação se referir; e (ii) desde que tenha recebido a notificação no prazo a que se refere o item (i) acima, o </w:t>
      </w:r>
      <w:r w:rsidRPr="00B160FB">
        <w:rPr>
          <w:rFonts w:cs="Times New Roman"/>
        </w:rPr>
        <w:lastRenderedPageBreak/>
        <w:t xml:space="preserve">Agente Fiduciário, na qualidade de representante da comunhão dos interesses dos Debenturistas, deverá responder por escrito </w:t>
      </w:r>
      <w:r w:rsidR="00BC61AD" w:rsidRPr="00B160FB">
        <w:rPr>
          <w:rFonts w:cs="Times New Roman"/>
        </w:rPr>
        <w:t>ao Fiduciante</w:t>
      </w:r>
      <w:r w:rsidRPr="00B160FB">
        <w:rPr>
          <w:rFonts w:cs="Times New Roman"/>
        </w:rPr>
        <w:t xml:space="preserve"> até o Dia Útil imediatamente anterior à data do respectivo evento societário, observado, entretanto, que a falta de manifestação, por escrito, do Agente Fiduciário, implicará a proibição </w:t>
      </w:r>
      <w:r w:rsidR="00BC61AD" w:rsidRPr="00B160FB">
        <w:rPr>
          <w:rFonts w:cs="Times New Roman"/>
        </w:rPr>
        <w:t>do</w:t>
      </w:r>
      <w:r w:rsidRPr="00B160FB">
        <w:rPr>
          <w:rFonts w:cs="Times New Roman"/>
        </w:rPr>
        <w:t xml:space="preserve"> Fiduciante de exercer o direito de voto nos termos da Cláusula 6.1.1 acima.</w:t>
      </w:r>
    </w:p>
    <w:p w14:paraId="754CDE67" w14:textId="77777777" w:rsidR="00280D88" w:rsidRPr="00B160FB" w:rsidRDefault="00280D88" w:rsidP="00F97025">
      <w:pPr>
        <w:pStyle w:val="BodyText"/>
        <w:spacing w:line="320" w:lineRule="exact"/>
        <w:rPr>
          <w:rFonts w:ascii="Times New Roman" w:hAnsi="Times New Roman" w:cs="Times New Roman"/>
          <w:sz w:val="22"/>
          <w:szCs w:val="22"/>
        </w:rPr>
      </w:pPr>
    </w:p>
    <w:p w14:paraId="20FD1865" w14:textId="0494B9E0" w:rsidR="00280D88" w:rsidRPr="00B160FB" w:rsidRDefault="00D72B8E" w:rsidP="00BC61AD">
      <w:pPr>
        <w:pStyle w:val="ListParagraph"/>
        <w:numPr>
          <w:ilvl w:val="1"/>
          <w:numId w:val="12"/>
        </w:numPr>
        <w:spacing w:line="320" w:lineRule="exact"/>
        <w:ind w:left="0" w:right="0" w:firstLine="0"/>
        <w:rPr>
          <w:rFonts w:cs="Times New Roman"/>
        </w:rPr>
      </w:pPr>
      <w:r w:rsidRPr="00B160FB">
        <w:rPr>
          <w:rFonts w:cs="Times New Roman"/>
        </w:rPr>
        <w:t>Não</w:t>
      </w:r>
      <w:r w:rsidRPr="00B160FB">
        <w:rPr>
          <w:rFonts w:cs="Times New Roman"/>
          <w:spacing w:val="1"/>
        </w:rPr>
        <w:t xml:space="preserve"> </w:t>
      </w:r>
      <w:r w:rsidRPr="00B160FB">
        <w:rPr>
          <w:rFonts w:cs="Times New Roman"/>
        </w:rPr>
        <w:t>obstante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disposto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6.1</w:t>
      </w:r>
      <w:r w:rsidRPr="00B160FB">
        <w:rPr>
          <w:rFonts w:cs="Times New Roman"/>
          <w:spacing w:val="1"/>
        </w:rPr>
        <w:t xml:space="preserve"> </w:t>
      </w:r>
      <w:r w:rsidRPr="00B160FB">
        <w:rPr>
          <w:rFonts w:cs="Times New Roman"/>
        </w:rPr>
        <w:t>acima,</w:t>
      </w:r>
      <w:r w:rsidRPr="00B160FB">
        <w:rPr>
          <w:rFonts w:cs="Times New Roman"/>
          <w:spacing w:val="1"/>
        </w:rPr>
        <w:t xml:space="preserve"> </w:t>
      </w:r>
      <w:r w:rsidRPr="00B160FB">
        <w:rPr>
          <w:rFonts w:cs="Times New Roman"/>
        </w:rPr>
        <w:t>uma</w:t>
      </w:r>
      <w:r w:rsidRPr="00B160FB">
        <w:rPr>
          <w:rFonts w:cs="Times New Roman"/>
          <w:spacing w:val="1"/>
        </w:rPr>
        <w:t xml:space="preserve"> </w:t>
      </w:r>
      <w:r w:rsidRPr="00B160FB">
        <w:rPr>
          <w:rFonts w:cs="Times New Roman"/>
        </w:rPr>
        <w:t>vez</w:t>
      </w:r>
      <w:r w:rsidRPr="00B160FB">
        <w:rPr>
          <w:rFonts w:cs="Times New Roman"/>
          <w:spacing w:val="1"/>
        </w:rPr>
        <w:t xml:space="preserve"> </w:t>
      </w:r>
      <w:r w:rsidRPr="00B160FB">
        <w:rPr>
          <w:rFonts w:cs="Times New Roman"/>
        </w:rPr>
        <w:t>ocorrido</w:t>
      </w:r>
      <w:r w:rsidRPr="00B160FB">
        <w:rPr>
          <w:rFonts w:cs="Times New Roman"/>
          <w:spacing w:val="1"/>
        </w:rPr>
        <w:t xml:space="preserve"> </w:t>
      </w:r>
      <w:r w:rsidRPr="00B160FB">
        <w:rPr>
          <w:rFonts w:cs="Times New Roman"/>
        </w:rPr>
        <w:t>um</w:t>
      </w:r>
      <w:r w:rsidRPr="00B160FB">
        <w:rPr>
          <w:rFonts w:cs="Times New Roman"/>
          <w:spacing w:val="1"/>
        </w:rPr>
        <w:t xml:space="preserve"> </w:t>
      </w:r>
      <w:r w:rsidRPr="00B160FB">
        <w:rPr>
          <w:rFonts w:cs="Times New Roman"/>
        </w:rPr>
        <w:t xml:space="preserve">inadimplemento na Escritura de Emissão, </w:t>
      </w:r>
      <w:del w:id="80" w:author="Kleber Altale" w:date="2021-07-16T20:21:00Z">
        <w:r w:rsidRPr="00B160FB" w:rsidDel="00D632A4">
          <w:rPr>
            <w:rFonts w:cs="Times New Roman"/>
          </w:rPr>
          <w:delText>que não seja sanado dentro dos prazos de</w:delText>
        </w:r>
        <w:r w:rsidRPr="00B160FB" w:rsidDel="00D632A4">
          <w:rPr>
            <w:rFonts w:cs="Times New Roman"/>
            <w:spacing w:val="1"/>
          </w:rPr>
          <w:delText xml:space="preserve"> </w:delText>
        </w:r>
        <w:r w:rsidRPr="00B160FB" w:rsidDel="00D632A4">
          <w:rPr>
            <w:rFonts w:cs="Times New Roman"/>
          </w:rPr>
          <w:delText xml:space="preserve">cura aplicáveis, </w:delText>
        </w:r>
      </w:del>
      <w:r w:rsidR="00BC61AD" w:rsidRPr="00B160FB">
        <w:rPr>
          <w:rFonts w:cs="Times New Roman"/>
        </w:rPr>
        <w:t>o</w:t>
      </w:r>
      <w:r w:rsidRPr="00B160FB">
        <w:rPr>
          <w:rFonts w:cs="Times New Roman"/>
        </w:rPr>
        <w:t xml:space="preserve"> Fiduciante não exercer</w:t>
      </w:r>
      <w:r w:rsidR="00BC61AD" w:rsidRPr="00B160FB">
        <w:rPr>
          <w:rFonts w:cs="Times New Roman"/>
        </w:rPr>
        <w:t>á</w:t>
      </w:r>
      <w:r w:rsidRPr="00B160FB">
        <w:rPr>
          <w:rFonts w:cs="Times New Roman"/>
        </w:rPr>
        <w:t xml:space="preserve"> qualquer direito de voto e demais direitos</w:t>
      </w:r>
      <w:r w:rsidRPr="00B160FB">
        <w:rPr>
          <w:rFonts w:cs="Times New Roman"/>
          <w:spacing w:val="1"/>
        </w:rPr>
        <w:t xml:space="preserve"> </w:t>
      </w:r>
      <w:r w:rsidRPr="00B160FB">
        <w:rPr>
          <w:rFonts w:cs="Times New Roman"/>
        </w:rPr>
        <w:t>inerentes aos Bens Alienados, exceto se de acordo com as instruções transmitidas</w:t>
      </w:r>
      <w:r w:rsidRPr="00B160FB">
        <w:rPr>
          <w:rFonts w:cs="Times New Roman"/>
          <w:spacing w:val="1"/>
        </w:rPr>
        <w:t xml:space="preserve"> </w:t>
      </w:r>
      <w:r w:rsidRPr="00B160FB">
        <w:rPr>
          <w:rFonts w:cs="Times New Roman"/>
        </w:rPr>
        <w:t>previamente e por escrito pelo Agente Fiduciário, na qualidade de representante da</w:t>
      </w:r>
      <w:r w:rsidRPr="00B160FB">
        <w:rPr>
          <w:rFonts w:cs="Times New Roman"/>
          <w:spacing w:val="1"/>
        </w:rPr>
        <w:t xml:space="preserve"> </w:t>
      </w:r>
      <w:r w:rsidRPr="00B160FB">
        <w:rPr>
          <w:rFonts w:cs="Times New Roman"/>
        </w:rPr>
        <w:t xml:space="preserve">comunhão dos interesses dos Debenturistas. Neste caso, </w:t>
      </w:r>
      <w:r w:rsidR="00BC61AD" w:rsidRPr="00B160FB">
        <w:rPr>
          <w:rFonts w:cs="Times New Roman"/>
        </w:rPr>
        <w:t>o</w:t>
      </w:r>
      <w:r w:rsidRPr="00B160FB">
        <w:rPr>
          <w:rFonts w:cs="Times New Roman"/>
        </w:rPr>
        <w:t xml:space="preserve"> Fiduciante obriga-se a</w:t>
      </w:r>
      <w:r w:rsidRPr="00B160FB">
        <w:rPr>
          <w:rFonts w:cs="Times New Roman"/>
          <w:spacing w:val="1"/>
        </w:rPr>
        <w:t xml:space="preserve"> </w:t>
      </w:r>
      <w:r w:rsidRPr="00B160FB">
        <w:rPr>
          <w:rFonts w:cs="Times New Roman"/>
        </w:rPr>
        <w:t>informar ao Agente Fiduciário, com antecedência de 5 (cinco) Dias Úteis, sobre a</w:t>
      </w:r>
      <w:r w:rsidRPr="00B160FB">
        <w:rPr>
          <w:rFonts w:cs="Times New Roman"/>
          <w:spacing w:val="1"/>
        </w:rPr>
        <w:t xml:space="preserve"> </w:t>
      </w:r>
      <w:r w:rsidRPr="00B160FB">
        <w:rPr>
          <w:rFonts w:cs="Times New Roman"/>
        </w:rPr>
        <w:t>realização de qualquer assembleia ou acerca do exercício de qualquer direito político</w:t>
      </w:r>
      <w:r w:rsidRPr="00B160FB">
        <w:rPr>
          <w:rFonts w:cs="Times New Roman"/>
          <w:spacing w:val="1"/>
        </w:rPr>
        <w:t xml:space="preserve"> </w:t>
      </w:r>
      <w:r w:rsidRPr="00B160FB">
        <w:rPr>
          <w:rFonts w:cs="Times New Roman"/>
        </w:rPr>
        <w:t>inerente aos Bens Alienados. O Agente Fiduciário, na qualidade de representante da</w:t>
      </w:r>
      <w:r w:rsidRPr="00B160FB">
        <w:rPr>
          <w:rFonts w:cs="Times New Roman"/>
          <w:spacing w:val="1"/>
        </w:rPr>
        <w:t xml:space="preserve"> </w:t>
      </w:r>
      <w:r w:rsidRPr="00B160FB">
        <w:rPr>
          <w:rFonts w:cs="Times New Roman"/>
        </w:rPr>
        <w:t>comunhão dos interesses dos Debenturistas e instruído previamente por eles, por sua</w:t>
      </w:r>
      <w:r w:rsidRPr="00B160FB">
        <w:rPr>
          <w:rFonts w:cs="Times New Roman"/>
          <w:spacing w:val="1"/>
        </w:rPr>
        <w:t xml:space="preserve"> </w:t>
      </w:r>
      <w:r w:rsidRPr="00B160FB">
        <w:rPr>
          <w:rFonts w:cs="Times New Roman"/>
        </w:rPr>
        <w:t xml:space="preserve">vez, compromete-se a informar </w:t>
      </w:r>
      <w:r w:rsidR="00BC61AD" w:rsidRPr="00B160FB">
        <w:rPr>
          <w:rFonts w:cs="Times New Roman"/>
        </w:rPr>
        <w:t>ao</w:t>
      </w:r>
      <w:r w:rsidRPr="00B160FB">
        <w:rPr>
          <w:rFonts w:cs="Times New Roman"/>
        </w:rPr>
        <w:t xml:space="preserve"> Fiduciante o posicionamento dos Debenturistas com</w:t>
      </w:r>
      <w:r w:rsidRPr="00B160FB">
        <w:rPr>
          <w:rFonts w:cs="Times New Roman"/>
          <w:spacing w:val="-64"/>
        </w:rPr>
        <w:t xml:space="preserve"> </w:t>
      </w:r>
      <w:r w:rsidRPr="00B160FB">
        <w:rPr>
          <w:rFonts w:cs="Times New Roman"/>
        </w:rPr>
        <w:t>relação à matéria em deliberação em até o Dia Útil imediatamente anterior ao da data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realização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referido</w:t>
      </w:r>
      <w:r w:rsidRPr="00B160FB">
        <w:rPr>
          <w:rFonts w:cs="Times New Roman"/>
          <w:spacing w:val="2"/>
        </w:rPr>
        <w:t xml:space="preserve"> </w:t>
      </w:r>
      <w:r w:rsidRPr="00B160FB">
        <w:rPr>
          <w:rFonts w:cs="Times New Roman"/>
        </w:rPr>
        <w:t>evento.</w:t>
      </w:r>
    </w:p>
    <w:p w14:paraId="289DA1A6" w14:textId="77777777" w:rsidR="00280D88" w:rsidRPr="00B160FB" w:rsidRDefault="00280D88" w:rsidP="00F97025">
      <w:pPr>
        <w:pStyle w:val="BodyText"/>
        <w:spacing w:line="320" w:lineRule="exact"/>
        <w:rPr>
          <w:rFonts w:ascii="Times New Roman" w:hAnsi="Times New Roman" w:cs="Times New Roman"/>
          <w:sz w:val="22"/>
          <w:szCs w:val="22"/>
        </w:rPr>
      </w:pPr>
    </w:p>
    <w:p w14:paraId="424F37AB" w14:textId="777A1977" w:rsidR="00280D88" w:rsidRPr="00B160FB" w:rsidRDefault="00D72B8E" w:rsidP="00BC61AD">
      <w:pPr>
        <w:pStyle w:val="ListParagraph"/>
        <w:numPr>
          <w:ilvl w:val="1"/>
          <w:numId w:val="12"/>
        </w:numPr>
        <w:spacing w:line="320" w:lineRule="exact"/>
        <w:ind w:left="0" w:right="0" w:firstLine="0"/>
        <w:rPr>
          <w:rFonts w:cs="Times New Roman"/>
        </w:rPr>
      </w:pPr>
      <w:r w:rsidRPr="00B160FB">
        <w:rPr>
          <w:rFonts w:cs="Times New Roman"/>
        </w:rPr>
        <w:t>Observado o disposto na Cláusula 6.1 acima e sem prejuízo dos demais direitos</w:t>
      </w:r>
      <w:r w:rsidRPr="00B160FB">
        <w:rPr>
          <w:rFonts w:cs="Times New Roman"/>
          <w:spacing w:val="1"/>
        </w:rPr>
        <w:t xml:space="preserve"> </w:t>
      </w:r>
      <w:r w:rsidRPr="00B160FB">
        <w:rPr>
          <w:rFonts w:cs="Times New Roman"/>
        </w:rPr>
        <w:t>que lhes são outorgados por lei ou por este Contrato, uma vez realizada a excussão dos</w:t>
      </w:r>
      <w:r w:rsidRPr="00B160FB">
        <w:rPr>
          <w:rFonts w:cs="Times New Roman"/>
          <w:spacing w:val="-64"/>
        </w:rPr>
        <w:t xml:space="preserve"> </w:t>
      </w:r>
      <w:r w:rsidR="00BC61AD" w:rsidRPr="00B160FB">
        <w:rPr>
          <w:rFonts w:cs="Times New Roman"/>
          <w:spacing w:val="-64"/>
        </w:rPr>
        <w:t xml:space="preserve">  </w:t>
      </w:r>
      <w:r w:rsidR="00BC61AD" w:rsidRPr="00B160FB">
        <w:rPr>
          <w:rFonts w:cs="Times New Roman"/>
        </w:rPr>
        <w:t xml:space="preserve"> B</w:t>
      </w:r>
      <w:r w:rsidRPr="00B160FB">
        <w:rPr>
          <w:rFonts w:cs="Times New Roman"/>
        </w:rPr>
        <w:t>ens Alienados e enquanto o Agente Fiduciário, na qualidade de representante 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interesses</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Debenturistas,</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finalizar</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 os Debenturistas, representados pelo Agente Fiduciário, poderão exercer, a</w:t>
      </w:r>
      <w:r w:rsidRPr="00B160FB">
        <w:rPr>
          <w:rFonts w:cs="Times New Roman"/>
          <w:spacing w:val="1"/>
        </w:rPr>
        <w:t xml:space="preserve"> </w:t>
      </w:r>
      <w:r w:rsidRPr="00B160FB">
        <w:rPr>
          <w:rFonts w:cs="Times New Roman"/>
        </w:rPr>
        <w:t>seu exclusivo critério (podendo, inclusive, renunciar, no todo ou em parte), todos os</w:t>
      </w:r>
      <w:r w:rsidRPr="00B160FB">
        <w:rPr>
          <w:rFonts w:cs="Times New Roman"/>
          <w:spacing w:val="1"/>
        </w:rPr>
        <w:t xml:space="preserve"> </w:t>
      </w:r>
      <w:r w:rsidRPr="00B160FB">
        <w:rPr>
          <w:rFonts w:cs="Times New Roman"/>
        </w:rPr>
        <w:t>direitos de propriedade detidos sobre as Ações Alienadas, inclusive os direitos políticos,</w:t>
      </w:r>
      <w:r w:rsidRPr="00B160FB">
        <w:rPr>
          <w:rFonts w:cs="Times New Roman"/>
          <w:spacing w:val="1"/>
        </w:rPr>
        <w:t xml:space="preserve"> </w:t>
      </w:r>
      <w:r w:rsidRPr="00B160FB">
        <w:rPr>
          <w:rFonts w:cs="Times New Roman"/>
        </w:rPr>
        <w:t>econômicos</w:t>
      </w:r>
      <w:r w:rsidRPr="00B160FB">
        <w:rPr>
          <w:rFonts w:cs="Times New Roman"/>
          <w:spacing w:val="1"/>
        </w:rPr>
        <w:t xml:space="preserve"> </w:t>
      </w:r>
      <w:r w:rsidRPr="00B160FB">
        <w:rPr>
          <w:rFonts w:cs="Times New Roman"/>
        </w:rPr>
        <w:t>e direitos</w:t>
      </w:r>
      <w:r w:rsidRPr="00B160FB">
        <w:rPr>
          <w:rFonts w:cs="Times New Roman"/>
          <w:spacing w:val="1"/>
        </w:rPr>
        <w:t xml:space="preserve"> </w:t>
      </w:r>
      <w:r w:rsidRPr="00B160FB">
        <w:rPr>
          <w:rFonts w:cs="Times New Roman"/>
        </w:rPr>
        <w:t>próprios da</w:t>
      </w:r>
      <w:r w:rsidRPr="00B160FB">
        <w:rPr>
          <w:rFonts w:cs="Times New Roman"/>
          <w:spacing w:val="1"/>
        </w:rPr>
        <w:t xml:space="preserve"> </w:t>
      </w:r>
      <w:r w:rsidRPr="00B160FB">
        <w:rPr>
          <w:rFonts w:cs="Times New Roman"/>
        </w:rPr>
        <w:t>condição</w:t>
      </w:r>
      <w:r w:rsidRPr="00B160FB">
        <w:rPr>
          <w:rFonts w:cs="Times New Roman"/>
          <w:spacing w:val="1"/>
        </w:rPr>
        <w:t xml:space="preserve"> </w:t>
      </w:r>
      <w:r w:rsidRPr="00B160FB">
        <w:rPr>
          <w:rFonts w:cs="Times New Roman"/>
        </w:rPr>
        <w:t>de acionista, no limite</w:t>
      </w:r>
      <w:r w:rsidRPr="00B160FB">
        <w:rPr>
          <w:rFonts w:cs="Times New Roman"/>
          <w:spacing w:val="1"/>
        </w:rPr>
        <w:t xml:space="preserve"> </w:t>
      </w:r>
      <w:r w:rsidRPr="00B160FB">
        <w:rPr>
          <w:rFonts w:cs="Times New Roman"/>
        </w:rPr>
        <w:t>permitido pela</w:t>
      </w:r>
      <w:r w:rsidRPr="00B160FB">
        <w:rPr>
          <w:rFonts w:cs="Times New Roman"/>
          <w:spacing w:val="1"/>
        </w:rPr>
        <w:t xml:space="preserve"> </w:t>
      </w:r>
      <w:r w:rsidRPr="00B160FB">
        <w:rPr>
          <w:rFonts w:cs="Times New Roman"/>
        </w:rPr>
        <w:t>legislação</w:t>
      </w:r>
      <w:r w:rsidRPr="00B160FB">
        <w:rPr>
          <w:rFonts w:cs="Times New Roman"/>
          <w:spacing w:val="-1"/>
        </w:rPr>
        <w:t xml:space="preserve"> </w:t>
      </w:r>
      <w:r w:rsidRPr="00B160FB">
        <w:rPr>
          <w:rFonts w:cs="Times New Roman"/>
        </w:rPr>
        <w:t>aplicável.</w:t>
      </w:r>
    </w:p>
    <w:p w14:paraId="74177735" w14:textId="77777777" w:rsidR="00280D88" w:rsidRPr="00B160FB" w:rsidRDefault="00280D88" w:rsidP="00F97025">
      <w:pPr>
        <w:pStyle w:val="BodyText"/>
        <w:spacing w:line="320" w:lineRule="exact"/>
        <w:rPr>
          <w:rFonts w:ascii="Times New Roman" w:hAnsi="Times New Roman" w:cs="Times New Roman"/>
          <w:sz w:val="22"/>
          <w:szCs w:val="22"/>
        </w:rPr>
      </w:pPr>
    </w:p>
    <w:p w14:paraId="5A5A34BE" w14:textId="13B3EA12" w:rsidR="00BC61AD" w:rsidRPr="00B160FB" w:rsidRDefault="00BC61AD" w:rsidP="00BC61AD">
      <w:pPr>
        <w:pStyle w:val="ListParagraph"/>
        <w:numPr>
          <w:ilvl w:val="1"/>
          <w:numId w:val="12"/>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w:t>
      </w:r>
      <w:r w:rsidR="00D72B8E" w:rsidRPr="00B160FB">
        <w:rPr>
          <w:rFonts w:cs="Times New Roman"/>
          <w:spacing w:val="1"/>
        </w:rPr>
        <w:t xml:space="preserve"> </w:t>
      </w:r>
      <w:r w:rsidR="00D72B8E" w:rsidRPr="00B160FB">
        <w:rPr>
          <w:rFonts w:cs="Times New Roman"/>
        </w:rPr>
        <w:t>obriga-se a não reconhecer</w:t>
      </w:r>
      <w:r w:rsidR="00D72B8E" w:rsidRPr="00B160FB">
        <w:rPr>
          <w:rFonts w:cs="Times New Roman"/>
          <w:spacing w:val="1"/>
        </w:rPr>
        <w:t xml:space="preserve"> </w:t>
      </w:r>
      <w:r w:rsidR="00D72B8E" w:rsidRPr="00B160FB">
        <w:rPr>
          <w:rFonts w:cs="Times New Roman"/>
        </w:rPr>
        <w:t>qualquer deliberação dos seus</w:t>
      </w:r>
      <w:r w:rsidR="00D72B8E" w:rsidRPr="00B160FB">
        <w:rPr>
          <w:rFonts w:cs="Times New Roman"/>
          <w:spacing w:val="1"/>
        </w:rPr>
        <w:t xml:space="preserve"> </w:t>
      </w:r>
      <w:r w:rsidR="00D72B8E" w:rsidRPr="00B160FB">
        <w:rPr>
          <w:rFonts w:cs="Times New Roman"/>
        </w:rPr>
        <w:t>órgãos societários que viole o presente Contrato</w:t>
      </w:r>
      <w:ins w:id="81" w:author="Kleber Altale" w:date="2021-07-16T20:21:00Z">
        <w:r w:rsidR="00D632A4">
          <w:rPr>
            <w:rFonts w:cs="Times New Roman"/>
          </w:rPr>
          <w:t xml:space="preserve"> ou que teria o efeito de prejudicar a posição ou os direitos e remédios dos Debenturistas</w:t>
        </w:r>
      </w:ins>
      <w:r w:rsidR="00D72B8E" w:rsidRPr="00B160FB">
        <w:rPr>
          <w:rFonts w:cs="Times New Roman"/>
        </w:rPr>
        <w:t>. Na hipótese de ser tomada qualquer</w:t>
      </w:r>
      <w:r w:rsidR="00D72B8E" w:rsidRPr="00B160FB">
        <w:rPr>
          <w:rFonts w:cs="Times New Roman"/>
          <w:spacing w:val="1"/>
        </w:rPr>
        <w:t xml:space="preserve"> </w:t>
      </w:r>
      <w:r w:rsidR="00D72B8E" w:rsidRPr="00B160FB">
        <w:rPr>
          <w:rFonts w:cs="Times New Roman"/>
        </w:rPr>
        <w:t>deliberação societária com infração ao disposto no presente Contrato, tal deliberação</w:t>
      </w:r>
      <w:r w:rsidR="00D72B8E" w:rsidRPr="00B160FB">
        <w:rPr>
          <w:rFonts w:cs="Times New Roman"/>
          <w:spacing w:val="1"/>
        </w:rPr>
        <w:t xml:space="preserve"> </w:t>
      </w:r>
      <w:r w:rsidR="00D72B8E" w:rsidRPr="00B160FB">
        <w:rPr>
          <w:rFonts w:cs="Times New Roman"/>
        </w:rPr>
        <w:t>será nula de pleno direito, assegurado aos Debenturistas o direito de tomar as medidas</w:t>
      </w:r>
      <w:r w:rsidR="00D72B8E" w:rsidRPr="00B160FB">
        <w:rPr>
          <w:rFonts w:cs="Times New Roman"/>
          <w:spacing w:val="-64"/>
        </w:rPr>
        <w:t xml:space="preserve"> </w:t>
      </w:r>
      <w:r w:rsidR="00D72B8E" w:rsidRPr="00B160FB">
        <w:rPr>
          <w:rFonts w:cs="Times New Roman"/>
        </w:rPr>
        <w:t>legais cabíveis para impedirem que tal deliberação produza quaisquer efeitos, antes ou</w:t>
      </w:r>
      <w:r w:rsidR="00D72B8E" w:rsidRPr="00B160FB">
        <w:rPr>
          <w:rFonts w:cs="Times New Roman"/>
          <w:spacing w:val="1"/>
        </w:rPr>
        <w:t xml:space="preserve"> </w:t>
      </w:r>
      <w:r w:rsidR="00D72B8E" w:rsidRPr="00B160FB">
        <w:rPr>
          <w:rFonts w:cs="Times New Roman"/>
        </w:rPr>
        <w:t>após</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3"/>
        </w:rPr>
        <w:t xml:space="preserve"> </w:t>
      </w:r>
      <w:r w:rsidR="00D72B8E" w:rsidRPr="00B160FB">
        <w:rPr>
          <w:rFonts w:cs="Times New Roman"/>
        </w:rPr>
        <w:t>sua aprovação</w:t>
      </w:r>
      <w:r w:rsidRPr="00B160FB">
        <w:rPr>
          <w:rFonts w:cs="Times New Roman"/>
        </w:rPr>
        <w:t>.</w:t>
      </w:r>
    </w:p>
    <w:p w14:paraId="56B30194" w14:textId="77777777" w:rsidR="00BC61AD" w:rsidRPr="00B160FB" w:rsidRDefault="00BC61AD" w:rsidP="00BC61AD">
      <w:pPr>
        <w:pStyle w:val="ListParagraph"/>
        <w:spacing w:line="320" w:lineRule="exact"/>
        <w:ind w:left="0" w:right="0"/>
        <w:rPr>
          <w:rFonts w:cs="Times New Roman"/>
        </w:rPr>
      </w:pPr>
    </w:p>
    <w:p w14:paraId="203DFF6E" w14:textId="77777777" w:rsidR="00BC61AD"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SÉTIMA</w:t>
      </w:r>
    </w:p>
    <w:p w14:paraId="144356A6" w14:textId="2D8346C0" w:rsidR="00280D88"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pacing w:val="-62"/>
          <w:sz w:val="22"/>
          <w:szCs w:val="22"/>
        </w:rPr>
        <w:t xml:space="preserve"> </w:t>
      </w:r>
      <w:r w:rsidRPr="00B160FB">
        <w:rPr>
          <w:rFonts w:ascii="Times New Roman" w:hAnsi="Times New Roman" w:cs="Times New Roman"/>
          <w:sz w:val="22"/>
          <w:szCs w:val="22"/>
        </w:rPr>
        <w:t>COMUNICAÇÕES</w:t>
      </w:r>
    </w:p>
    <w:p w14:paraId="765FDDB1" w14:textId="77777777" w:rsidR="00280D88" w:rsidRPr="00B160FB" w:rsidRDefault="00280D88" w:rsidP="00F97025">
      <w:pPr>
        <w:pStyle w:val="BodyText"/>
        <w:spacing w:line="320" w:lineRule="exact"/>
        <w:rPr>
          <w:rFonts w:ascii="Times New Roman" w:hAnsi="Times New Roman" w:cs="Times New Roman"/>
          <w:b/>
          <w:sz w:val="22"/>
          <w:szCs w:val="22"/>
        </w:rPr>
      </w:pPr>
    </w:p>
    <w:p w14:paraId="56C8C2C4" w14:textId="4A1F413A" w:rsidR="00280D88" w:rsidRPr="00B160FB" w:rsidRDefault="00D72B8E"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7.1</w:t>
      </w:r>
      <w:r w:rsidR="00BC61AD" w:rsidRPr="00B160FB">
        <w:rPr>
          <w:rFonts w:ascii="Times New Roman" w:hAnsi="Times New Roman" w:cs="Times New Roman"/>
          <w:sz w:val="22"/>
          <w:szCs w:val="22"/>
        </w:rPr>
        <w:t>.</w:t>
      </w:r>
      <w:r w:rsidR="00BC61AD" w:rsidRPr="00B160FB">
        <w:rPr>
          <w:rFonts w:ascii="Times New Roman" w:hAnsi="Times New Roman" w:cs="Times New Roman"/>
          <w:sz w:val="22"/>
          <w:szCs w:val="22"/>
        </w:rPr>
        <w:tab/>
      </w:r>
      <w:r w:rsidRPr="00B160FB">
        <w:rPr>
          <w:rFonts w:ascii="Times New Roman" w:hAnsi="Times New Roman" w:cs="Times New Roman"/>
          <w:sz w:val="22"/>
          <w:szCs w:val="22"/>
        </w:rPr>
        <w:t>Qualquer notificação, instrução ou comunicação a ser realizada entre as Partes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 xml:space="preserve">em virtude deste Contrato deverá ser entregue pessoalmente, por correio, </w:t>
      </w:r>
      <w:r w:rsidRPr="00B160FB">
        <w:rPr>
          <w:rFonts w:ascii="Times New Roman" w:hAnsi="Times New Roman" w:cs="Times New Roman"/>
          <w:i/>
          <w:sz w:val="22"/>
          <w:szCs w:val="22"/>
        </w:rPr>
        <w:t xml:space="preserve">courier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correio eletrônico, desde, em qualquer hipótese, acompanhada de comprovante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recebimento,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devendo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ser</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endereçada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w:t>
      </w:r>
    </w:p>
    <w:p w14:paraId="6EE4AF98" w14:textId="77777777" w:rsidR="00280D88" w:rsidRPr="00B160FB" w:rsidRDefault="00280D88" w:rsidP="00F97025">
      <w:pPr>
        <w:pStyle w:val="BodyText"/>
        <w:spacing w:line="320" w:lineRule="exact"/>
        <w:rPr>
          <w:rFonts w:ascii="Times New Roman" w:hAnsi="Times New Roman" w:cs="Times New Roman"/>
          <w:sz w:val="22"/>
          <w:szCs w:val="22"/>
        </w:rPr>
      </w:pPr>
    </w:p>
    <w:p w14:paraId="5631449E" w14:textId="07100511" w:rsidR="00280D88" w:rsidRPr="00B160FB" w:rsidRDefault="00D72B8E" w:rsidP="00BC61AD">
      <w:pPr>
        <w:pStyle w:val="ListParagraph"/>
        <w:numPr>
          <w:ilvl w:val="0"/>
          <w:numId w:val="11"/>
        </w:numPr>
        <w:spacing w:line="320" w:lineRule="exact"/>
        <w:ind w:left="0" w:right="0" w:firstLine="0"/>
        <w:rPr>
          <w:rFonts w:cs="Times New Roman"/>
          <w:i/>
        </w:rPr>
      </w:pPr>
      <w:r w:rsidRPr="00B160FB">
        <w:rPr>
          <w:rFonts w:cs="Times New Roman"/>
          <w:i/>
        </w:rPr>
        <w:t>Se</w:t>
      </w:r>
      <w:r w:rsidRPr="00B160FB">
        <w:rPr>
          <w:rFonts w:cs="Times New Roman"/>
          <w:i/>
          <w:spacing w:val="2"/>
        </w:rPr>
        <w:t xml:space="preserve"> </w:t>
      </w:r>
      <w:r w:rsidRPr="00B160FB">
        <w:rPr>
          <w:rFonts w:cs="Times New Roman"/>
          <w:i/>
        </w:rPr>
        <w:t>para</w:t>
      </w:r>
      <w:r w:rsidRPr="00B160FB">
        <w:rPr>
          <w:rFonts w:cs="Times New Roman"/>
          <w:i/>
          <w:spacing w:val="3"/>
        </w:rPr>
        <w:t xml:space="preserve"> </w:t>
      </w:r>
      <w:r w:rsidR="00BC61AD" w:rsidRPr="00B160FB">
        <w:rPr>
          <w:rFonts w:cs="Times New Roman"/>
          <w:i/>
        </w:rPr>
        <w:t>o FIP Marapé</w:t>
      </w:r>
      <w:r w:rsidRPr="00B160FB">
        <w:rPr>
          <w:rFonts w:cs="Times New Roman"/>
          <w:i/>
        </w:rPr>
        <w:t>:</w:t>
      </w:r>
    </w:p>
    <w:p w14:paraId="2D01AD77" w14:textId="77777777" w:rsidR="00875288" w:rsidRPr="00B160FB" w:rsidRDefault="00875288" w:rsidP="00875288">
      <w:pPr>
        <w:shd w:val="clear" w:color="auto" w:fill="FFFFFF"/>
        <w:spacing w:line="320" w:lineRule="exact"/>
        <w:rPr>
          <w:rFonts w:ascii="Times New Roman" w:hAnsi="Times New Roman" w:cs="Times New Roman"/>
          <w:b/>
          <w:smallCaps/>
        </w:rPr>
      </w:pPr>
      <w:r w:rsidRPr="00B160FB">
        <w:rPr>
          <w:rFonts w:ascii="Times New Roman" w:hAnsi="Times New Roman" w:cs="Times New Roman"/>
          <w:b/>
          <w:smallCaps/>
        </w:rPr>
        <w:t>FRAM CAPITAL MARAPÉ FUNDO DE INVESTIMENTO EM PARTICIPAÇÕES INFRAESTRUTURA</w:t>
      </w:r>
    </w:p>
    <w:p w14:paraId="346881B4"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Endereço: Rua Dr. Eduardo de Souza Aranha, 153, 4º andar, Vila Nova Conceição, CEP 04543-120, São Paulo – SP</w:t>
      </w:r>
    </w:p>
    <w:p w14:paraId="28449735" w14:textId="77777777" w:rsidR="00875288" w:rsidRPr="00B160FB" w:rsidRDefault="00875288" w:rsidP="00875288">
      <w:pPr>
        <w:shd w:val="clear" w:color="auto" w:fill="FFFFFF"/>
        <w:spacing w:line="320" w:lineRule="exact"/>
        <w:rPr>
          <w:rFonts w:ascii="Times New Roman" w:hAnsi="Times New Roman" w:cs="Times New Roman"/>
          <w:bCs/>
          <w:lang w:val="es-ES_tradnl"/>
        </w:rPr>
      </w:pPr>
      <w:r w:rsidRPr="00B160FB">
        <w:rPr>
          <w:rFonts w:ascii="Times New Roman" w:hAnsi="Times New Roman" w:cs="Times New Roman"/>
          <w:bCs/>
          <w:lang w:val="es-ES_tradnl"/>
        </w:rPr>
        <w:t xml:space="preserve">At.: Julia Gil Gonzalez / Nicolas Londoño Gutierrez </w:t>
      </w:r>
    </w:p>
    <w:p w14:paraId="6A69844C"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Telefone: (11) 3513-3100</w:t>
      </w:r>
    </w:p>
    <w:p w14:paraId="74ABC47D" w14:textId="6D0552B7" w:rsidR="00280D88" w:rsidRPr="00B160FB" w:rsidRDefault="00875288" w:rsidP="00875288">
      <w:pPr>
        <w:pStyle w:val="BodyText"/>
        <w:spacing w:line="320" w:lineRule="exact"/>
        <w:rPr>
          <w:rFonts w:ascii="Times New Roman" w:hAnsi="Times New Roman" w:cs="Times New Roman"/>
          <w:sz w:val="22"/>
          <w:szCs w:val="22"/>
        </w:rPr>
      </w:pPr>
      <w:r w:rsidRPr="00B160FB">
        <w:rPr>
          <w:rFonts w:ascii="Times New Roman" w:hAnsi="Times New Roman" w:cs="Times New Roman"/>
          <w:bCs/>
          <w:sz w:val="22"/>
          <w:szCs w:val="22"/>
        </w:rPr>
        <w:lastRenderedPageBreak/>
        <w:t xml:space="preserve">Correio eletrônico: </w:t>
      </w:r>
      <w:hyperlink r:id="rId8" w:history="1">
        <w:r w:rsidRPr="00B160FB">
          <w:rPr>
            <w:rStyle w:val="Hyperlink"/>
            <w:rFonts w:ascii="Times New Roman" w:hAnsi="Times New Roman" w:cs="Times New Roman"/>
            <w:bCs/>
            <w:sz w:val="22"/>
            <w:szCs w:val="22"/>
          </w:rPr>
          <w:t>jgil@framcapital.com</w:t>
        </w:r>
      </w:hyperlink>
      <w:r w:rsidRPr="00B160FB">
        <w:rPr>
          <w:rFonts w:ascii="Times New Roman" w:hAnsi="Times New Roman" w:cs="Times New Roman"/>
          <w:bCs/>
          <w:sz w:val="22"/>
          <w:szCs w:val="22"/>
        </w:rPr>
        <w:t xml:space="preserve"> / nlondono@framcapital.com</w:t>
      </w:r>
    </w:p>
    <w:p w14:paraId="6BC96E4F" w14:textId="77777777" w:rsidR="00BC61AD" w:rsidRPr="00B160FB" w:rsidRDefault="00BC61AD" w:rsidP="00F97025">
      <w:pPr>
        <w:pStyle w:val="BodyText"/>
        <w:spacing w:line="320" w:lineRule="exact"/>
        <w:rPr>
          <w:rFonts w:ascii="Times New Roman" w:hAnsi="Times New Roman" w:cs="Times New Roman"/>
          <w:sz w:val="22"/>
          <w:szCs w:val="22"/>
        </w:rPr>
      </w:pPr>
    </w:p>
    <w:p w14:paraId="58D8B93F" w14:textId="77777777" w:rsidR="00BC61AD" w:rsidRPr="00B160FB" w:rsidRDefault="00D72B8E" w:rsidP="00BC61AD">
      <w:pPr>
        <w:pStyle w:val="ListParagraph"/>
        <w:numPr>
          <w:ilvl w:val="0"/>
          <w:numId w:val="11"/>
        </w:numPr>
        <w:spacing w:line="320" w:lineRule="exact"/>
        <w:ind w:left="0" w:right="0" w:firstLine="0"/>
        <w:rPr>
          <w:rFonts w:cs="Times New Roman"/>
        </w:rPr>
      </w:pPr>
      <w:r w:rsidRPr="00B160FB">
        <w:rPr>
          <w:rFonts w:cs="Times New Roman"/>
          <w:i/>
        </w:rPr>
        <w:t>Se para</w:t>
      </w:r>
      <w:r w:rsidRPr="00B160FB">
        <w:rPr>
          <w:rFonts w:cs="Times New Roman"/>
          <w:i/>
          <w:spacing w:val="2"/>
        </w:rPr>
        <w:t xml:space="preserve"> </w:t>
      </w:r>
      <w:r w:rsidRPr="00B160FB">
        <w:rPr>
          <w:rFonts w:cs="Times New Roman"/>
          <w:i/>
        </w:rPr>
        <w:t>a</w:t>
      </w:r>
      <w:r w:rsidRPr="00B160FB">
        <w:rPr>
          <w:rFonts w:cs="Times New Roman"/>
          <w:i/>
          <w:spacing w:val="2"/>
        </w:rPr>
        <w:t xml:space="preserve"> </w:t>
      </w:r>
      <w:r w:rsidR="00BC61AD" w:rsidRPr="00B160FB">
        <w:rPr>
          <w:rFonts w:cs="Times New Roman"/>
          <w:i/>
        </w:rPr>
        <w:t>Itamaracá</w:t>
      </w:r>
      <w:r w:rsidRPr="00B160FB">
        <w:rPr>
          <w:rFonts w:cs="Times New Roman"/>
          <w:i/>
        </w:rPr>
        <w:t>:</w:t>
      </w:r>
    </w:p>
    <w:p w14:paraId="763FD95A" w14:textId="77777777" w:rsidR="00875288" w:rsidRPr="00B160FB" w:rsidRDefault="00875288" w:rsidP="00875288">
      <w:pPr>
        <w:tabs>
          <w:tab w:val="left" w:pos="851"/>
        </w:tabs>
        <w:adjustRightInd w:val="0"/>
        <w:spacing w:line="320" w:lineRule="exact"/>
        <w:outlineLvl w:val="0"/>
        <w:rPr>
          <w:rFonts w:ascii="Times New Roman" w:hAnsi="Times New Roman" w:cs="Times New Roman"/>
          <w:b/>
          <w:bCs/>
        </w:rPr>
      </w:pPr>
      <w:r w:rsidRPr="00B160FB">
        <w:rPr>
          <w:rFonts w:ascii="Times New Roman" w:hAnsi="Times New Roman" w:cs="Times New Roman"/>
          <w:b/>
          <w:bCs/>
        </w:rPr>
        <w:t>ITAMARACÁ TRANSMISSORA SPE S.A.</w:t>
      </w:r>
    </w:p>
    <w:p w14:paraId="0A8253ED"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Endereço: Rua Dr. Eduardo de Souza Aranha, 153, 4º andar, Vila Nova Conceição, CEP 04543-120, São Paulo – SP</w:t>
      </w:r>
    </w:p>
    <w:p w14:paraId="44DA52E2" w14:textId="77777777" w:rsidR="00875288" w:rsidRPr="00B160FB" w:rsidRDefault="00875288" w:rsidP="00875288">
      <w:pPr>
        <w:shd w:val="clear" w:color="auto" w:fill="FFFFFF"/>
        <w:spacing w:line="320" w:lineRule="exact"/>
        <w:rPr>
          <w:rFonts w:ascii="Times New Roman" w:hAnsi="Times New Roman" w:cs="Times New Roman"/>
          <w:bCs/>
          <w:lang w:val="es-ES_tradnl"/>
        </w:rPr>
      </w:pPr>
      <w:r w:rsidRPr="00B160FB">
        <w:rPr>
          <w:rFonts w:ascii="Times New Roman" w:hAnsi="Times New Roman" w:cs="Times New Roman"/>
          <w:bCs/>
          <w:lang w:val="es-ES_tradnl"/>
        </w:rPr>
        <w:t xml:space="preserve">At.: Julia Gil Gonzalez / Nicolas Londoño Gutierrez </w:t>
      </w:r>
    </w:p>
    <w:p w14:paraId="06AA9341"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Telefone: (11) 3513-3100</w:t>
      </w:r>
    </w:p>
    <w:p w14:paraId="58DFCE59" w14:textId="77777777" w:rsidR="00875288" w:rsidRPr="00B160FB" w:rsidRDefault="00875288" w:rsidP="00875288">
      <w:pPr>
        <w:shd w:val="clear" w:color="auto" w:fill="FFFFFF"/>
        <w:spacing w:line="320" w:lineRule="exact"/>
        <w:rPr>
          <w:rFonts w:ascii="Times New Roman" w:hAnsi="Times New Roman" w:cs="Times New Roman"/>
        </w:rPr>
      </w:pPr>
      <w:r w:rsidRPr="00B160FB">
        <w:rPr>
          <w:rFonts w:ascii="Times New Roman" w:hAnsi="Times New Roman" w:cs="Times New Roman"/>
          <w:bCs/>
        </w:rPr>
        <w:t xml:space="preserve">Correio eletrônico: </w:t>
      </w:r>
      <w:hyperlink r:id="rId9" w:history="1">
        <w:r w:rsidRPr="00B160FB">
          <w:rPr>
            <w:rStyle w:val="Hyperlink"/>
            <w:rFonts w:ascii="Times New Roman" w:hAnsi="Times New Roman" w:cs="Times New Roman"/>
            <w:bCs/>
          </w:rPr>
          <w:t>jgil@framcapital.com</w:t>
        </w:r>
      </w:hyperlink>
      <w:r w:rsidRPr="00B160FB">
        <w:rPr>
          <w:rFonts w:ascii="Times New Roman" w:hAnsi="Times New Roman" w:cs="Times New Roman"/>
          <w:bCs/>
        </w:rPr>
        <w:t xml:space="preserve"> / nlondono@framcapital.com</w:t>
      </w:r>
      <w:r w:rsidRPr="00B160FB" w:rsidDel="00FF0770">
        <w:rPr>
          <w:rFonts w:ascii="Times New Roman" w:hAnsi="Times New Roman" w:cs="Times New Roman"/>
          <w:bCs/>
        </w:rPr>
        <w:t xml:space="preserve"> </w:t>
      </w:r>
    </w:p>
    <w:p w14:paraId="18500658" w14:textId="5BAF7C49" w:rsidR="00BC61AD" w:rsidRPr="00B160FB" w:rsidRDefault="00BC61AD" w:rsidP="00BC61AD">
      <w:pPr>
        <w:pStyle w:val="ListParagraph"/>
        <w:spacing w:line="320" w:lineRule="exact"/>
        <w:ind w:left="0" w:right="0"/>
        <w:rPr>
          <w:rFonts w:cs="Times New Roman"/>
        </w:rPr>
      </w:pPr>
    </w:p>
    <w:p w14:paraId="7068D4DC" w14:textId="77777777" w:rsidR="00280D88" w:rsidRPr="00B160FB" w:rsidRDefault="00280D88" w:rsidP="00F97025">
      <w:pPr>
        <w:pStyle w:val="BodyText"/>
        <w:spacing w:line="320" w:lineRule="exact"/>
        <w:rPr>
          <w:rFonts w:ascii="Times New Roman" w:hAnsi="Times New Roman" w:cs="Times New Roman"/>
          <w:sz w:val="22"/>
          <w:szCs w:val="22"/>
        </w:rPr>
      </w:pPr>
    </w:p>
    <w:p w14:paraId="00BAEE0B" w14:textId="2162FC3B" w:rsidR="00280D88" w:rsidRPr="00B160FB" w:rsidRDefault="00D72B8E" w:rsidP="00BC61AD">
      <w:pPr>
        <w:pStyle w:val="ListParagraph"/>
        <w:numPr>
          <w:ilvl w:val="0"/>
          <w:numId w:val="11"/>
        </w:numPr>
        <w:spacing w:line="320" w:lineRule="exact"/>
        <w:ind w:left="0" w:right="0" w:firstLine="0"/>
        <w:rPr>
          <w:rFonts w:cs="Times New Roman"/>
          <w:i/>
        </w:rPr>
      </w:pPr>
      <w:r w:rsidRPr="00B160FB">
        <w:rPr>
          <w:rFonts w:cs="Times New Roman"/>
          <w:i/>
        </w:rPr>
        <w:t>Se</w:t>
      </w:r>
      <w:r w:rsidRPr="00B160FB">
        <w:rPr>
          <w:rFonts w:cs="Times New Roman"/>
          <w:i/>
          <w:spacing w:val="3"/>
        </w:rPr>
        <w:t xml:space="preserve"> </w:t>
      </w:r>
      <w:r w:rsidRPr="00B160FB">
        <w:rPr>
          <w:rFonts w:cs="Times New Roman"/>
          <w:i/>
        </w:rPr>
        <w:t>para</w:t>
      </w:r>
      <w:r w:rsidRPr="00B160FB">
        <w:rPr>
          <w:rFonts w:cs="Times New Roman"/>
          <w:i/>
          <w:spacing w:val="5"/>
        </w:rPr>
        <w:t xml:space="preserve"> </w:t>
      </w:r>
      <w:r w:rsidRPr="00B160FB">
        <w:rPr>
          <w:rFonts w:cs="Times New Roman"/>
          <w:i/>
        </w:rPr>
        <w:t>o</w:t>
      </w:r>
      <w:r w:rsidRPr="00B160FB">
        <w:rPr>
          <w:rFonts w:cs="Times New Roman"/>
          <w:i/>
          <w:spacing w:val="5"/>
        </w:rPr>
        <w:t xml:space="preserve"> </w:t>
      </w:r>
      <w:r w:rsidRPr="00B160FB">
        <w:rPr>
          <w:rFonts w:cs="Times New Roman"/>
        </w:rPr>
        <w:t>Agente</w:t>
      </w:r>
      <w:r w:rsidRPr="00B160FB">
        <w:rPr>
          <w:rFonts w:cs="Times New Roman"/>
          <w:spacing w:val="6"/>
        </w:rPr>
        <w:t xml:space="preserve"> </w:t>
      </w:r>
      <w:r w:rsidRPr="00B160FB">
        <w:rPr>
          <w:rFonts w:cs="Times New Roman"/>
        </w:rPr>
        <w:t>Fiduciário</w:t>
      </w:r>
      <w:r w:rsidRPr="00B160FB">
        <w:rPr>
          <w:rFonts w:cs="Times New Roman"/>
          <w:i/>
        </w:rPr>
        <w:t>:</w:t>
      </w:r>
    </w:p>
    <w:p w14:paraId="3F68B77F" w14:textId="1D54E039" w:rsidR="00280D88" w:rsidRPr="00B160FB" w:rsidRDefault="00BC61AD" w:rsidP="00F97025">
      <w:pPr>
        <w:pStyle w:val="BodyText"/>
        <w:spacing w:line="320" w:lineRule="exact"/>
        <w:rPr>
          <w:rFonts w:ascii="Times New Roman" w:hAnsi="Times New Roman" w:cs="Times New Roman"/>
          <w:sz w:val="22"/>
          <w:szCs w:val="22"/>
        </w:rPr>
      </w:pPr>
      <w:r w:rsidRPr="00B160FB">
        <w:rPr>
          <w:rFonts w:ascii="Times New Roman" w:hAnsi="Times New Roman" w:cs="Times New Roman"/>
          <w:sz w:val="22"/>
          <w:szCs w:val="22"/>
        </w:rPr>
        <w:t>[-]</w:t>
      </w:r>
    </w:p>
    <w:p w14:paraId="2F5467CE" w14:textId="77777777" w:rsidR="00280D88" w:rsidRPr="00B160FB" w:rsidRDefault="00280D88" w:rsidP="00F97025">
      <w:pPr>
        <w:pStyle w:val="BodyText"/>
        <w:spacing w:line="320" w:lineRule="exact"/>
        <w:rPr>
          <w:rFonts w:ascii="Times New Roman" w:hAnsi="Times New Roman" w:cs="Times New Roman"/>
          <w:sz w:val="22"/>
          <w:szCs w:val="22"/>
        </w:rPr>
      </w:pPr>
    </w:p>
    <w:p w14:paraId="541F11C4" w14:textId="78F894B8" w:rsidR="00280D88" w:rsidRPr="00B160FB" w:rsidRDefault="00D72B8E" w:rsidP="00BC61AD">
      <w:pPr>
        <w:pStyle w:val="ListParagraph"/>
        <w:numPr>
          <w:ilvl w:val="1"/>
          <w:numId w:val="9"/>
        </w:numPr>
        <w:spacing w:line="320" w:lineRule="exact"/>
        <w:ind w:left="0" w:right="0" w:firstLine="0"/>
        <w:rPr>
          <w:rFonts w:cs="Times New Roman"/>
        </w:rPr>
      </w:pPr>
      <w:r w:rsidRPr="00B160FB">
        <w:rPr>
          <w:rFonts w:cs="Times New Roman"/>
        </w:rPr>
        <w:t>As</w:t>
      </w:r>
      <w:r w:rsidRPr="00B160FB">
        <w:rPr>
          <w:rFonts w:cs="Times New Roman"/>
          <w:spacing w:val="1"/>
        </w:rPr>
        <w:t xml:space="preserve"> </w:t>
      </w:r>
      <w:r w:rsidRPr="00B160FB">
        <w:rPr>
          <w:rFonts w:cs="Times New Roman"/>
        </w:rPr>
        <w:t>comunicações</w:t>
      </w:r>
      <w:r w:rsidRPr="00B160FB">
        <w:rPr>
          <w:rFonts w:cs="Times New Roman"/>
          <w:spacing w:val="1"/>
        </w:rPr>
        <w:t xml:space="preserve"> </w:t>
      </w:r>
      <w:r w:rsidRPr="00B160FB">
        <w:rPr>
          <w:rFonts w:cs="Times New Roman"/>
        </w:rPr>
        <w:t>serão</w:t>
      </w:r>
      <w:r w:rsidRPr="00B160FB">
        <w:rPr>
          <w:rFonts w:cs="Times New Roman"/>
          <w:spacing w:val="1"/>
        </w:rPr>
        <w:t xml:space="preserve"> </w:t>
      </w:r>
      <w:r w:rsidRPr="00B160FB">
        <w:rPr>
          <w:rFonts w:cs="Times New Roman"/>
        </w:rPr>
        <w:t>consideradas</w:t>
      </w:r>
      <w:r w:rsidRPr="00B160FB">
        <w:rPr>
          <w:rFonts w:cs="Times New Roman"/>
          <w:spacing w:val="1"/>
        </w:rPr>
        <w:t xml:space="preserve"> </w:t>
      </w:r>
      <w:r w:rsidRPr="00B160FB">
        <w:rPr>
          <w:rFonts w:cs="Times New Roman"/>
        </w:rPr>
        <w:t>entregues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quando</w:t>
      </w:r>
      <w:r w:rsidRPr="00B160FB">
        <w:rPr>
          <w:rFonts w:cs="Times New Roman"/>
          <w:spacing w:val="1"/>
        </w:rPr>
        <w:t xml:space="preserve"> </w:t>
      </w:r>
      <w:r w:rsidRPr="00B160FB">
        <w:rPr>
          <w:rFonts w:cs="Times New Roman"/>
        </w:rPr>
        <w:t>recebidas</w:t>
      </w:r>
      <w:r w:rsidRPr="00B160FB">
        <w:rPr>
          <w:rFonts w:cs="Times New Roman"/>
          <w:spacing w:val="1"/>
        </w:rPr>
        <w:t xml:space="preserve"> </w:t>
      </w:r>
      <w:r w:rsidRPr="00B160FB">
        <w:rPr>
          <w:rFonts w:cs="Times New Roman"/>
        </w:rPr>
        <w:t>sob</w:t>
      </w:r>
      <w:r w:rsidRPr="00B160FB">
        <w:rPr>
          <w:rFonts w:cs="Times New Roman"/>
          <w:spacing w:val="1"/>
        </w:rPr>
        <w:t xml:space="preserve"> </w:t>
      </w:r>
      <w:r w:rsidRPr="00B160FB">
        <w:rPr>
          <w:rFonts w:cs="Times New Roman"/>
        </w:rPr>
        <w:t>protocolo</w:t>
      </w:r>
      <w:r w:rsidRPr="00B160FB">
        <w:rPr>
          <w:rFonts w:cs="Times New Roman"/>
          <w:spacing w:val="6"/>
        </w:rPr>
        <w:t xml:space="preserve"> </w:t>
      </w:r>
      <w:r w:rsidRPr="00B160FB">
        <w:rPr>
          <w:rFonts w:cs="Times New Roman"/>
        </w:rPr>
        <w:t>ou</w:t>
      </w:r>
      <w:r w:rsidRPr="00B160FB">
        <w:rPr>
          <w:rFonts w:cs="Times New Roman"/>
          <w:spacing w:val="9"/>
        </w:rPr>
        <w:t xml:space="preserve"> </w:t>
      </w:r>
      <w:r w:rsidRPr="00B160FB">
        <w:rPr>
          <w:rFonts w:cs="Times New Roman"/>
        </w:rPr>
        <w:t>com</w:t>
      </w:r>
      <w:r w:rsidRPr="00B160FB">
        <w:rPr>
          <w:rFonts w:cs="Times New Roman"/>
          <w:spacing w:val="6"/>
        </w:rPr>
        <w:t xml:space="preserve"> </w:t>
      </w:r>
      <w:r w:rsidRPr="00B160FB">
        <w:rPr>
          <w:rFonts w:cs="Times New Roman"/>
        </w:rPr>
        <w:t>“aviso</w:t>
      </w:r>
      <w:r w:rsidRPr="00B160FB">
        <w:rPr>
          <w:rFonts w:cs="Times New Roman"/>
          <w:spacing w:val="7"/>
        </w:rPr>
        <w:t xml:space="preserve"> </w:t>
      </w:r>
      <w:r w:rsidRPr="00B160FB">
        <w:rPr>
          <w:rFonts w:cs="Times New Roman"/>
        </w:rPr>
        <w:t>de</w:t>
      </w:r>
      <w:r w:rsidRPr="00B160FB">
        <w:rPr>
          <w:rFonts w:cs="Times New Roman"/>
          <w:spacing w:val="7"/>
        </w:rPr>
        <w:t xml:space="preserve"> </w:t>
      </w:r>
      <w:r w:rsidRPr="00B160FB">
        <w:rPr>
          <w:rFonts w:cs="Times New Roman"/>
        </w:rPr>
        <w:t>recebimento”</w:t>
      </w:r>
      <w:r w:rsidRPr="00B160FB">
        <w:rPr>
          <w:rFonts w:cs="Times New Roman"/>
          <w:spacing w:val="8"/>
        </w:rPr>
        <w:t xml:space="preserve"> </w:t>
      </w:r>
      <w:r w:rsidRPr="00B160FB">
        <w:rPr>
          <w:rFonts w:cs="Times New Roman"/>
        </w:rPr>
        <w:t>expedido</w:t>
      </w:r>
      <w:r w:rsidRPr="00B160FB">
        <w:rPr>
          <w:rFonts w:cs="Times New Roman"/>
          <w:spacing w:val="5"/>
        </w:rPr>
        <w:t xml:space="preserve"> </w:t>
      </w:r>
      <w:r w:rsidRPr="00B160FB">
        <w:rPr>
          <w:rFonts w:cs="Times New Roman"/>
        </w:rPr>
        <w:t>pela</w:t>
      </w:r>
      <w:r w:rsidRPr="00B160FB">
        <w:rPr>
          <w:rFonts w:cs="Times New Roman"/>
          <w:spacing w:val="5"/>
        </w:rPr>
        <w:t xml:space="preserve"> </w:t>
      </w:r>
      <w:r w:rsidRPr="00B160FB">
        <w:rPr>
          <w:rFonts w:cs="Times New Roman"/>
        </w:rPr>
        <w:t>Empresa</w:t>
      </w:r>
      <w:r w:rsidRPr="00B160FB">
        <w:rPr>
          <w:rFonts w:cs="Times New Roman"/>
          <w:spacing w:val="8"/>
        </w:rPr>
        <w:t xml:space="preserve"> </w:t>
      </w:r>
      <w:r w:rsidRPr="00B160FB">
        <w:rPr>
          <w:rFonts w:cs="Times New Roman"/>
        </w:rPr>
        <w:t>Brasileira</w:t>
      </w:r>
      <w:r w:rsidRPr="00B160FB">
        <w:rPr>
          <w:rFonts w:cs="Times New Roman"/>
          <w:spacing w:val="9"/>
        </w:rPr>
        <w:t xml:space="preserve"> </w:t>
      </w:r>
      <w:r w:rsidRPr="00B160FB">
        <w:rPr>
          <w:rFonts w:cs="Times New Roman"/>
        </w:rPr>
        <w:t>de</w:t>
      </w:r>
      <w:r w:rsidRPr="00B160FB">
        <w:rPr>
          <w:rFonts w:cs="Times New Roman"/>
          <w:spacing w:val="10"/>
        </w:rPr>
        <w:t xml:space="preserve"> </w:t>
      </w:r>
      <w:r w:rsidRPr="00B160FB">
        <w:rPr>
          <w:rFonts w:cs="Times New Roman"/>
        </w:rPr>
        <w:t>Correios</w:t>
      </w:r>
      <w:r w:rsidRPr="00B160FB">
        <w:rPr>
          <w:rFonts w:cs="Times New Roman"/>
          <w:spacing w:val="-65"/>
        </w:rPr>
        <w:t xml:space="preserve"> </w:t>
      </w:r>
      <w:r w:rsidR="00BC61AD" w:rsidRPr="00B160FB">
        <w:rPr>
          <w:rFonts w:cs="Times New Roman"/>
        </w:rPr>
        <w:t xml:space="preserve"> e </w:t>
      </w:r>
      <w:r w:rsidRPr="00B160FB">
        <w:rPr>
          <w:rFonts w:cs="Times New Roman"/>
        </w:rPr>
        <w:t>Telégrafos – ECT, nos endereços acima; e (b) se enviadas por correio eletrônico, na</w:t>
      </w:r>
      <w:r w:rsidRPr="00B160FB">
        <w:rPr>
          <w:rFonts w:cs="Times New Roman"/>
          <w:spacing w:val="1"/>
        </w:rPr>
        <w:t xml:space="preserve"> </w:t>
      </w:r>
      <w:r w:rsidRPr="00B160FB">
        <w:rPr>
          <w:rFonts w:cs="Times New Roman"/>
        </w:rPr>
        <w:t>data de seu envio, desde que seu recebimento seja confirmado por meio de recibo</w:t>
      </w:r>
      <w:r w:rsidRPr="00B160FB">
        <w:rPr>
          <w:rFonts w:cs="Times New Roman"/>
          <w:spacing w:val="1"/>
        </w:rPr>
        <w:t xml:space="preserve"> </w:t>
      </w:r>
      <w:r w:rsidRPr="00B160FB">
        <w:rPr>
          <w:rFonts w:cs="Times New Roman"/>
        </w:rPr>
        <w:t>emitido pelo remetente. Os originais dos documentos enviados por correio eletrônico</w:t>
      </w:r>
      <w:r w:rsidRPr="00B160FB">
        <w:rPr>
          <w:rFonts w:cs="Times New Roman"/>
          <w:spacing w:val="1"/>
        </w:rPr>
        <w:t xml:space="preserve"> </w:t>
      </w:r>
      <w:r w:rsidRPr="00B160FB">
        <w:rPr>
          <w:rFonts w:cs="Times New Roman"/>
        </w:rPr>
        <w:t>deverão ser encaminhados para os endereços acima em até 5 (cinco) Dias Úteis após o</w:t>
      </w:r>
      <w:r w:rsidRPr="00B160FB">
        <w:rPr>
          <w:rFonts w:cs="Times New Roman"/>
          <w:spacing w:val="1"/>
        </w:rPr>
        <w:t xml:space="preserve"> </w:t>
      </w:r>
      <w:r w:rsidRPr="00B160FB">
        <w:rPr>
          <w:rFonts w:cs="Times New Roman"/>
        </w:rPr>
        <w:t>envio</w:t>
      </w:r>
      <w:r w:rsidRPr="00B160FB">
        <w:rPr>
          <w:rFonts w:cs="Times New Roman"/>
          <w:spacing w:val="-1"/>
        </w:rPr>
        <w:t xml:space="preserve"> </w:t>
      </w:r>
      <w:r w:rsidRPr="00B160FB">
        <w:rPr>
          <w:rFonts w:cs="Times New Roman"/>
        </w:rPr>
        <w:t>da</w:t>
      </w:r>
      <w:r w:rsidRPr="00B160FB">
        <w:rPr>
          <w:rFonts w:cs="Times New Roman"/>
          <w:spacing w:val="3"/>
        </w:rPr>
        <w:t xml:space="preserve"> </w:t>
      </w:r>
      <w:r w:rsidRPr="00B160FB">
        <w:rPr>
          <w:rFonts w:cs="Times New Roman"/>
        </w:rPr>
        <w:t>mensagem.</w:t>
      </w:r>
    </w:p>
    <w:p w14:paraId="46F9746E" w14:textId="77777777" w:rsidR="00280D88" w:rsidRPr="00B160FB" w:rsidRDefault="00280D88" w:rsidP="00F97025">
      <w:pPr>
        <w:pStyle w:val="BodyText"/>
        <w:spacing w:line="320" w:lineRule="exact"/>
        <w:rPr>
          <w:rFonts w:ascii="Times New Roman" w:hAnsi="Times New Roman" w:cs="Times New Roman"/>
          <w:sz w:val="22"/>
          <w:szCs w:val="22"/>
        </w:rPr>
      </w:pPr>
    </w:p>
    <w:p w14:paraId="6AF46CD6" w14:textId="18C90965" w:rsidR="00280D88" w:rsidRPr="00B160FB" w:rsidRDefault="00D72B8E" w:rsidP="00BC61AD">
      <w:pPr>
        <w:pStyle w:val="ListParagraph"/>
        <w:numPr>
          <w:ilvl w:val="1"/>
          <w:numId w:val="9"/>
        </w:numPr>
        <w:spacing w:line="320" w:lineRule="exact"/>
        <w:ind w:left="0" w:right="0" w:firstLine="0"/>
        <w:rPr>
          <w:rFonts w:cs="Times New Roman"/>
        </w:rPr>
      </w:pPr>
      <w:r w:rsidRPr="00B160FB">
        <w:rPr>
          <w:rFonts w:cs="Times New Roman"/>
        </w:rPr>
        <w:t>A mudança de qualquer um dos dados para contato indicados acima deverá ser</w:t>
      </w:r>
      <w:r w:rsidRPr="00B160FB">
        <w:rPr>
          <w:rFonts w:cs="Times New Roman"/>
          <w:spacing w:val="1"/>
        </w:rPr>
        <w:t xml:space="preserve"> </w:t>
      </w:r>
      <w:r w:rsidRPr="00B160FB">
        <w:rPr>
          <w:rFonts w:cs="Times New Roman"/>
        </w:rPr>
        <w:t>comunicado</w:t>
      </w:r>
      <w:r w:rsidRPr="00B160FB">
        <w:rPr>
          <w:rFonts w:cs="Times New Roman"/>
          <w:spacing w:val="-7"/>
        </w:rPr>
        <w:t xml:space="preserve"> </w:t>
      </w:r>
      <w:r w:rsidRPr="00B160FB">
        <w:rPr>
          <w:rFonts w:cs="Times New Roman"/>
        </w:rPr>
        <w:t>às</w:t>
      </w:r>
      <w:r w:rsidRPr="00B160FB">
        <w:rPr>
          <w:rFonts w:cs="Times New Roman"/>
          <w:spacing w:val="-9"/>
        </w:rPr>
        <w:t xml:space="preserve"> </w:t>
      </w:r>
      <w:r w:rsidRPr="00B160FB">
        <w:rPr>
          <w:rFonts w:cs="Times New Roman"/>
        </w:rPr>
        <w:t>demais</w:t>
      </w:r>
      <w:r w:rsidRPr="00B160FB">
        <w:rPr>
          <w:rFonts w:cs="Times New Roman"/>
          <w:spacing w:val="-8"/>
        </w:rPr>
        <w:t xml:space="preserve"> </w:t>
      </w:r>
      <w:r w:rsidRPr="00B160FB">
        <w:rPr>
          <w:rFonts w:cs="Times New Roman"/>
        </w:rPr>
        <w:t>Partes</w:t>
      </w:r>
      <w:r w:rsidRPr="00B160FB">
        <w:rPr>
          <w:rFonts w:cs="Times New Roman"/>
          <w:spacing w:val="-10"/>
        </w:rPr>
        <w:t xml:space="preserve"> </w:t>
      </w:r>
      <w:r w:rsidRPr="00B160FB">
        <w:rPr>
          <w:rFonts w:cs="Times New Roman"/>
        </w:rPr>
        <w:t>pela</w:t>
      </w:r>
      <w:r w:rsidRPr="00B160FB">
        <w:rPr>
          <w:rFonts w:cs="Times New Roman"/>
          <w:spacing w:val="-7"/>
        </w:rPr>
        <w:t xml:space="preserve"> </w:t>
      </w:r>
      <w:r w:rsidRPr="00B160FB">
        <w:rPr>
          <w:rFonts w:cs="Times New Roman"/>
        </w:rPr>
        <w:t>Parte</w:t>
      </w:r>
      <w:r w:rsidRPr="00B160FB">
        <w:rPr>
          <w:rFonts w:cs="Times New Roman"/>
          <w:spacing w:val="-10"/>
        </w:rPr>
        <w:t xml:space="preserve"> </w:t>
      </w:r>
      <w:r w:rsidRPr="00B160FB">
        <w:rPr>
          <w:rFonts w:cs="Times New Roman"/>
        </w:rPr>
        <w:t>que</w:t>
      </w:r>
      <w:r w:rsidRPr="00B160FB">
        <w:rPr>
          <w:rFonts w:cs="Times New Roman"/>
          <w:spacing w:val="-10"/>
        </w:rPr>
        <w:t xml:space="preserve"> </w:t>
      </w:r>
      <w:r w:rsidRPr="00B160FB">
        <w:rPr>
          <w:rFonts w:cs="Times New Roman"/>
        </w:rPr>
        <w:t>tiver</w:t>
      </w:r>
      <w:r w:rsidRPr="00B160FB">
        <w:rPr>
          <w:rFonts w:cs="Times New Roman"/>
          <w:spacing w:val="-10"/>
        </w:rPr>
        <w:t xml:space="preserve"> </w:t>
      </w:r>
      <w:r w:rsidRPr="00B160FB">
        <w:rPr>
          <w:rFonts w:cs="Times New Roman"/>
        </w:rPr>
        <w:t>seus</w:t>
      </w:r>
      <w:r w:rsidRPr="00B160FB">
        <w:rPr>
          <w:rFonts w:cs="Times New Roman"/>
          <w:spacing w:val="-10"/>
        </w:rPr>
        <w:t xml:space="preserve"> </w:t>
      </w:r>
      <w:r w:rsidRPr="00B160FB">
        <w:rPr>
          <w:rFonts w:cs="Times New Roman"/>
        </w:rPr>
        <w:t>dados</w:t>
      </w:r>
      <w:r w:rsidRPr="00B160FB">
        <w:rPr>
          <w:rFonts w:cs="Times New Roman"/>
          <w:spacing w:val="-8"/>
        </w:rPr>
        <w:t xml:space="preserve"> </w:t>
      </w:r>
      <w:r w:rsidRPr="00B160FB">
        <w:rPr>
          <w:rFonts w:cs="Times New Roman"/>
        </w:rPr>
        <w:t>alterados,</w:t>
      </w:r>
      <w:r w:rsidRPr="00B160FB">
        <w:rPr>
          <w:rFonts w:cs="Times New Roman"/>
          <w:spacing w:val="-7"/>
        </w:rPr>
        <w:t xml:space="preserve"> </w:t>
      </w:r>
      <w:r w:rsidRPr="00B160FB">
        <w:rPr>
          <w:rFonts w:cs="Times New Roman"/>
        </w:rPr>
        <w:t>em</w:t>
      </w:r>
      <w:r w:rsidRPr="00B160FB">
        <w:rPr>
          <w:rFonts w:cs="Times New Roman"/>
          <w:spacing w:val="-9"/>
        </w:rPr>
        <w:t xml:space="preserve"> </w:t>
      </w:r>
      <w:r w:rsidRPr="00B160FB">
        <w:rPr>
          <w:rFonts w:cs="Times New Roman"/>
        </w:rPr>
        <w:t>até</w:t>
      </w:r>
      <w:r w:rsidRPr="00B160FB">
        <w:rPr>
          <w:rFonts w:cs="Times New Roman"/>
          <w:spacing w:val="-4"/>
        </w:rPr>
        <w:t xml:space="preserve"> </w:t>
      </w:r>
      <w:r w:rsidRPr="00B160FB">
        <w:rPr>
          <w:rFonts w:cs="Times New Roman"/>
        </w:rPr>
        <w:t>10</w:t>
      </w:r>
      <w:r w:rsidRPr="00B160FB">
        <w:rPr>
          <w:rFonts w:cs="Times New Roman"/>
          <w:spacing w:val="-9"/>
        </w:rPr>
        <w:t xml:space="preserve"> </w:t>
      </w:r>
      <w:r w:rsidRPr="00B160FB">
        <w:rPr>
          <w:rFonts w:cs="Times New Roman"/>
        </w:rPr>
        <w:t>(dez)</w:t>
      </w:r>
      <w:r w:rsidRPr="00B160FB">
        <w:rPr>
          <w:rFonts w:cs="Times New Roman"/>
          <w:spacing w:val="-64"/>
        </w:rPr>
        <w:t xml:space="preserve"> </w:t>
      </w:r>
      <w:r w:rsidR="00BC61AD" w:rsidRPr="00B160FB">
        <w:rPr>
          <w:rFonts w:cs="Times New Roman"/>
        </w:rPr>
        <w:t xml:space="preserve"> D</w:t>
      </w:r>
      <w:r w:rsidRPr="00B160FB">
        <w:rPr>
          <w:rFonts w:cs="Times New Roman"/>
        </w:rPr>
        <w:t>ias Úteis</w:t>
      </w:r>
      <w:r w:rsidRPr="00B160FB">
        <w:rPr>
          <w:rFonts w:cs="Times New Roman"/>
          <w:spacing w:val="-1"/>
        </w:rPr>
        <w:t xml:space="preserve"> </w:t>
      </w:r>
      <w:r w:rsidRPr="00B160FB">
        <w:rPr>
          <w:rFonts w:cs="Times New Roman"/>
        </w:rPr>
        <w:t>contados</w:t>
      </w:r>
      <w:r w:rsidRPr="00B160FB">
        <w:rPr>
          <w:rFonts w:cs="Times New Roman"/>
          <w:spacing w:val="3"/>
        </w:rPr>
        <w:t xml:space="preserve"> </w:t>
      </w:r>
      <w:r w:rsidRPr="00B160FB">
        <w:rPr>
          <w:rFonts w:cs="Times New Roman"/>
        </w:rPr>
        <w:t>da</w:t>
      </w:r>
      <w:r w:rsidRPr="00B160FB">
        <w:rPr>
          <w:rFonts w:cs="Times New Roman"/>
          <w:spacing w:val="2"/>
        </w:rPr>
        <w:t xml:space="preserve"> </w:t>
      </w:r>
      <w:r w:rsidRPr="00B160FB">
        <w:rPr>
          <w:rFonts w:cs="Times New Roman"/>
        </w:rPr>
        <w:t>sua</w:t>
      </w:r>
      <w:r w:rsidRPr="00B160FB">
        <w:rPr>
          <w:rFonts w:cs="Times New Roman"/>
          <w:spacing w:val="1"/>
        </w:rPr>
        <w:t xml:space="preserve"> </w:t>
      </w:r>
      <w:r w:rsidRPr="00B160FB">
        <w:rPr>
          <w:rFonts w:cs="Times New Roman"/>
        </w:rPr>
        <w:t>ocorrência.</w:t>
      </w:r>
    </w:p>
    <w:p w14:paraId="3E003585" w14:textId="77777777" w:rsidR="00280D88" w:rsidRPr="00B160FB" w:rsidRDefault="00280D88" w:rsidP="00F97025">
      <w:pPr>
        <w:pStyle w:val="BodyText"/>
        <w:spacing w:line="320" w:lineRule="exact"/>
        <w:rPr>
          <w:rFonts w:ascii="Times New Roman" w:hAnsi="Times New Roman" w:cs="Times New Roman"/>
          <w:sz w:val="22"/>
          <w:szCs w:val="22"/>
        </w:rPr>
      </w:pPr>
    </w:p>
    <w:p w14:paraId="2D547F19" w14:textId="77777777" w:rsidR="00BC61AD" w:rsidRPr="00B160FB" w:rsidRDefault="00D72B8E" w:rsidP="00F97025">
      <w:pPr>
        <w:pStyle w:val="Heading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OITAVA</w:t>
      </w:r>
      <w:r w:rsidRPr="00B160FB">
        <w:rPr>
          <w:rFonts w:ascii="Times New Roman" w:hAnsi="Times New Roman" w:cs="Times New Roman"/>
          <w:spacing w:val="1"/>
          <w:sz w:val="22"/>
          <w:szCs w:val="22"/>
        </w:rPr>
        <w:t xml:space="preserve"> </w:t>
      </w:r>
    </w:p>
    <w:p w14:paraId="2911F8D3" w14:textId="737A13BF" w:rsidR="00280D88"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DISPOSIÇÕES</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GERAIS</w:t>
      </w:r>
    </w:p>
    <w:p w14:paraId="31837166" w14:textId="77777777" w:rsidR="00280D88" w:rsidRPr="00B160FB" w:rsidRDefault="00280D88" w:rsidP="00F97025">
      <w:pPr>
        <w:pStyle w:val="BodyText"/>
        <w:spacing w:line="320" w:lineRule="exact"/>
        <w:rPr>
          <w:rFonts w:ascii="Times New Roman" w:hAnsi="Times New Roman" w:cs="Times New Roman"/>
          <w:b/>
          <w:sz w:val="22"/>
          <w:szCs w:val="22"/>
        </w:rPr>
      </w:pPr>
    </w:p>
    <w:p w14:paraId="1AA2191E" w14:textId="50795E8C"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Os</w:t>
      </w:r>
      <w:r w:rsidRPr="00B160FB">
        <w:rPr>
          <w:rFonts w:cs="Times New Roman"/>
          <w:spacing w:val="1"/>
        </w:rPr>
        <w:t xml:space="preserve"> </w:t>
      </w:r>
      <w:r w:rsidRPr="00B160FB">
        <w:rPr>
          <w:rFonts w:cs="Times New Roman"/>
        </w:rPr>
        <w:t>documentos</w:t>
      </w:r>
      <w:r w:rsidRPr="00B160FB">
        <w:rPr>
          <w:rFonts w:cs="Times New Roman"/>
          <w:spacing w:val="1"/>
        </w:rPr>
        <w:t xml:space="preserve"> </w:t>
      </w:r>
      <w:r w:rsidRPr="00B160FB">
        <w:rPr>
          <w:rFonts w:cs="Times New Roman"/>
        </w:rPr>
        <w:t>anexos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constituem</w:t>
      </w:r>
      <w:r w:rsidRPr="00B160FB">
        <w:rPr>
          <w:rFonts w:cs="Times New Roman"/>
          <w:spacing w:val="1"/>
        </w:rPr>
        <w:t xml:space="preserve"> </w:t>
      </w:r>
      <w:r w:rsidRPr="00B160FB">
        <w:rPr>
          <w:rFonts w:cs="Times New Roman"/>
        </w:rPr>
        <w:t>parte</w:t>
      </w:r>
      <w:r w:rsidRPr="00B160FB">
        <w:rPr>
          <w:rFonts w:cs="Times New Roman"/>
          <w:spacing w:val="1"/>
        </w:rPr>
        <w:t xml:space="preserve"> </w:t>
      </w:r>
      <w:r w:rsidRPr="00B160FB">
        <w:rPr>
          <w:rFonts w:cs="Times New Roman"/>
        </w:rPr>
        <w:t>integrante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complementar</w:t>
      </w:r>
      <w:r w:rsidRPr="00B160FB">
        <w:rPr>
          <w:rFonts w:cs="Times New Roman"/>
          <w:spacing w:val="2"/>
        </w:rPr>
        <w:t xml:space="preserve"> </w:t>
      </w:r>
      <w:r w:rsidRPr="00B160FB">
        <w:rPr>
          <w:rFonts w:cs="Times New Roman"/>
        </w:rPr>
        <w:t>deste</w:t>
      </w:r>
      <w:r w:rsidRPr="00B160FB">
        <w:rPr>
          <w:rFonts w:cs="Times New Roman"/>
          <w:spacing w:val="1"/>
        </w:rPr>
        <w:t xml:space="preserve"> </w:t>
      </w:r>
      <w:r w:rsidRPr="00B160FB">
        <w:rPr>
          <w:rFonts w:cs="Times New Roman"/>
        </w:rPr>
        <w:t>Contrato.</w:t>
      </w:r>
    </w:p>
    <w:p w14:paraId="57AA5D2D" w14:textId="77777777" w:rsidR="00280D88" w:rsidRPr="00B160FB" w:rsidRDefault="00280D88" w:rsidP="00F97025">
      <w:pPr>
        <w:pStyle w:val="BodyText"/>
        <w:spacing w:line="320" w:lineRule="exact"/>
        <w:rPr>
          <w:rFonts w:ascii="Times New Roman" w:hAnsi="Times New Roman" w:cs="Times New Roman"/>
          <w:sz w:val="22"/>
          <w:szCs w:val="22"/>
        </w:rPr>
      </w:pPr>
    </w:p>
    <w:p w14:paraId="0C5B203A" w14:textId="1B4ED5A1"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prevista</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será</w:t>
      </w:r>
      <w:r w:rsidRPr="00B160FB">
        <w:rPr>
          <w:rFonts w:cs="Times New Roman"/>
          <w:spacing w:val="1"/>
        </w:rPr>
        <w:t xml:space="preserve"> </w:t>
      </w:r>
      <w:r w:rsidRPr="00B160FB">
        <w:rPr>
          <w:rFonts w:cs="Times New Roman"/>
        </w:rPr>
        <w:t>independente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outras</w:t>
      </w:r>
      <w:r w:rsidRPr="00B160FB">
        <w:rPr>
          <w:rFonts w:cs="Times New Roman"/>
          <w:spacing w:val="-64"/>
        </w:rPr>
        <w:t xml:space="preserve"> </w:t>
      </w:r>
      <w:r w:rsidRPr="00B160FB">
        <w:rPr>
          <w:rFonts w:cs="Times New Roman"/>
        </w:rPr>
        <w:t>garantias prestadas ou que venham a ser prestadas em favor dos Debenturistas, de</w:t>
      </w:r>
      <w:r w:rsidRPr="00B160FB">
        <w:rPr>
          <w:rFonts w:cs="Times New Roman"/>
          <w:spacing w:val="1"/>
        </w:rPr>
        <w:t xml:space="preserve"> </w:t>
      </w:r>
      <w:r w:rsidRPr="00B160FB">
        <w:rPr>
          <w:rFonts w:cs="Times New Roman"/>
        </w:rPr>
        <w:t>modo</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64"/>
        </w:rPr>
        <w:t xml:space="preserve"> </w:t>
      </w:r>
      <w:r w:rsidRPr="00B160FB">
        <w:rPr>
          <w:rFonts w:cs="Times New Roman"/>
        </w:rPr>
        <w:t>interesses</w:t>
      </w:r>
      <w:r w:rsidRPr="00B160FB">
        <w:rPr>
          <w:rFonts w:cs="Times New Roman"/>
          <w:spacing w:val="16"/>
        </w:rPr>
        <w:t xml:space="preserve"> </w:t>
      </w:r>
      <w:r w:rsidRPr="00B160FB">
        <w:rPr>
          <w:rFonts w:cs="Times New Roman"/>
        </w:rPr>
        <w:t>dos</w:t>
      </w:r>
      <w:r w:rsidRPr="00B160FB">
        <w:rPr>
          <w:rFonts w:cs="Times New Roman"/>
          <w:spacing w:val="17"/>
        </w:rPr>
        <w:t xml:space="preserve"> </w:t>
      </w:r>
      <w:r w:rsidRPr="00B160FB">
        <w:rPr>
          <w:rFonts w:cs="Times New Roman"/>
        </w:rPr>
        <w:t>Debenturistas,</w:t>
      </w:r>
      <w:r w:rsidRPr="00B160FB">
        <w:rPr>
          <w:rFonts w:cs="Times New Roman"/>
          <w:spacing w:val="20"/>
        </w:rPr>
        <w:t xml:space="preserve"> </w:t>
      </w:r>
      <w:r w:rsidRPr="00B160FB">
        <w:rPr>
          <w:rFonts w:cs="Times New Roman"/>
        </w:rPr>
        <w:t>poderá,</w:t>
      </w:r>
      <w:r w:rsidRPr="00B160FB">
        <w:rPr>
          <w:rFonts w:cs="Times New Roman"/>
          <w:spacing w:val="16"/>
        </w:rPr>
        <w:t xml:space="preserve"> </w:t>
      </w:r>
      <w:r w:rsidRPr="00B160FB">
        <w:rPr>
          <w:rFonts w:cs="Times New Roman"/>
        </w:rPr>
        <w:t>a</w:t>
      </w:r>
      <w:r w:rsidRPr="00B160FB">
        <w:rPr>
          <w:rFonts w:cs="Times New Roman"/>
          <w:spacing w:val="17"/>
        </w:rPr>
        <w:t xml:space="preserve"> </w:t>
      </w:r>
      <w:r w:rsidRPr="00B160FB">
        <w:rPr>
          <w:rFonts w:cs="Times New Roman"/>
        </w:rPr>
        <w:t>qualquer</w:t>
      </w:r>
      <w:r w:rsidRPr="00B160FB">
        <w:rPr>
          <w:rFonts w:cs="Times New Roman"/>
          <w:spacing w:val="16"/>
        </w:rPr>
        <w:t xml:space="preserve"> </w:t>
      </w:r>
      <w:r w:rsidRPr="00B160FB">
        <w:rPr>
          <w:rFonts w:cs="Times New Roman"/>
        </w:rPr>
        <w:t>tempo,</w:t>
      </w:r>
      <w:r w:rsidRPr="00B160FB">
        <w:rPr>
          <w:rFonts w:cs="Times New Roman"/>
          <w:spacing w:val="19"/>
        </w:rPr>
        <w:t xml:space="preserve"> </w:t>
      </w:r>
      <w:r w:rsidRPr="00B160FB">
        <w:rPr>
          <w:rFonts w:cs="Times New Roman"/>
        </w:rPr>
        <w:t>executar</w:t>
      </w:r>
      <w:r w:rsidRPr="00B160FB">
        <w:rPr>
          <w:rFonts w:cs="Times New Roman"/>
          <w:spacing w:val="15"/>
        </w:rPr>
        <w:t xml:space="preserve"> </w:t>
      </w:r>
      <w:r w:rsidRPr="00B160FB">
        <w:rPr>
          <w:rFonts w:cs="Times New Roman"/>
        </w:rPr>
        <w:t>todas</w:t>
      </w:r>
      <w:r w:rsidRPr="00B160FB">
        <w:rPr>
          <w:rFonts w:cs="Times New Roman"/>
          <w:spacing w:val="17"/>
        </w:rPr>
        <w:t xml:space="preserve"> </w:t>
      </w:r>
      <w:r w:rsidRPr="00B160FB">
        <w:rPr>
          <w:rFonts w:cs="Times New Roman"/>
        </w:rPr>
        <w:t>ou cada uma</w:t>
      </w:r>
      <w:r w:rsidR="00023394" w:rsidRPr="00B160FB">
        <w:rPr>
          <w:rFonts w:cs="Times New Roman"/>
        </w:rPr>
        <w:t xml:space="preserve"> </w:t>
      </w:r>
      <w:r w:rsidRPr="00B160FB">
        <w:rPr>
          <w:rFonts w:cs="Times New Roman"/>
        </w:rPr>
        <w:t xml:space="preserve">delas indiscriminadamente, conjunta ou separadamente, </w:t>
      </w:r>
      <w:ins w:id="82" w:author="Bolfoni, Luis" w:date="2021-07-13T12:08:00Z">
        <w:r w:rsidR="00EC4187">
          <w:rPr>
            <w:rFonts w:cs="Times New Roman"/>
          </w:rPr>
          <w:t xml:space="preserve">sem benefício de ordem, </w:t>
        </w:r>
      </w:ins>
      <w:r w:rsidRPr="00B160FB">
        <w:rPr>
          <w:rFonts w:cs="Times New Roman"/>
        </w:rPr>
        <w:t>para os fins de amortizar ou liquidar as Obrigações Garantidas.</w:t>
      </w:r>
    </w:p>
    <w:p w14:paraId="1EF016E8" w14:textId="77777777" w:rsidR="00280D88" w:rsidRPr="00B160FB" w:rsidRDefault="00280D88" w:rsidP="00F97025">
      <w:pPr>
        <w:pStyle w:val="BodyText"/>
        <w:spacing w:line="320" w:lineRule="exact"/>
        <w:rPr>
          <w:rFonts w:ascii="Times New Roman" w:hAnsi="Times New Roman" w:cs="Times New Roman"/>
          <w:sz w:val="22"/>
          <w:szCs w:val="22"/>
        </w:rPr>
      </w:pPr>
    </w:p>
    <w:p w14:paraId="7BAB80D8" w14:textId="77777777"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As obrigações assumidas neste Contrato têm caráter irrevogável e irretratável,</w:t>
      </w:r>
      <w:r w:rsidRPr="00B160FB">
        <w:rPr>
          <w:rFonts w:cs="Times New Roman"/>
          <w:spacing w:val="1"/>
        </w:rPr>
        <w:t xml:space="preserve"> </w:t>
      </w:r>
      <w:r w:rsidRPr="00B160FB">
        <w:rPr>
          <w:rFonts w:cs="Times New Roman"/>
        </w:rPr>
        <w:t>obrigando as Partes e seus eventuais sucessores e cessionários, a qualquer título, ao</w:t>
      </w:r>
      <w:r w:rsidRPr="00B160FB">
        <w:rPr>
          <w:rFonts w:cs="Times New Roman"/>
          <w:spacing w:val="1"/>
        </w:rPr>
        <w:t xml:space="preserve"> </w:t>
      </w:r>
      <w:r w:rsidRPr="00B160FB">
        <w:rPr>
          <w:rFonts w:cs="Times New Roman"/>
        </w:rPr>
        <w:t>seu</w:t>
      </w:r>
      <w:r w:rsidRPr="00B160FB">
        <w:rPr>
          <w:rFonts w:cs="Times New Roman"/>
          <w:spacing w:val="1"/>
        </w:rPr>
        <w:t xml:space="preserve"> </w:t>
      </w:r>
      <w:r w:rsidRPr="00B160FB">
        <w:rPr>
          <w:rFonts w:cs="Times New Roman"/>
        </w:rPr>
        <w:t>fiel</w:t>
      </w:r>
      <w:r w:rsidRPr="00B160FB">
        <w:rPr>
          <w:rFonts w:cs="Times New Roman"/>
          <w:spacing w:val="2"/>
        </w:rPr>
        <w:t xml:space="preserve"> </w:t>
      </w:r>
      <w:r w:rsidRPr="00B160FB">
        <w:rPr>
          <w:rFonts w:cs="Times New Roman"/>
        </w:rPr>
        <w:t>e</w:t>
      </w:r>
      <w:r w:rsidRPr="00B160FB">
        <w:rPr>
          <w:rFonts w:cs="Times New Roman"/>
          <w:spacing w:val="-1"/>
        </w:rPr>
        <w:t xml:space="preserve"> </w:t>
      </w:r>
      <w:r w:rsidRPr="00B160FB">
        <w:rPr>
          <w:rFonts w:cs="Times New Roman"/>
        </w:rPr>
        <w:t>integral</w:t>
      </w:r>
      <w:r w:rsidRPr="00B160FB">
        <w:rPr>
          <w:rFonts w:cs="Times New Roman"/>
          <w:spacing w:val="2"/>
        </w:rPr>
        <w:t xml:space="preserve"> </w:t>
      </w:r>
      <w:r w:rsidRPr="00B160FB">
        <w:rPr>
          <w:rFonts w:cs="Times New Roman"/>
        </w:rPr>
        <w:t>cumprimento.</w:t>
      </w:r>
    </w:p>
    <w:p w14:paraId="7D7AD201" w14:textId="77777777" w:rsidR="00280D88" w:rsidRPr="00B160FB" w:rsidRDefault="00280D88" w:rsidP="00F97025">
      <w:pPr>
        <w:pStyle w:val="BodyText"/>
        <w:spacing w:line="320" w:lineRule="exact"/>
        <w:rPr>
          <w:rFonts w:ascii="Times New Roman" w:hAnsi="Times New Roman" w:cs="Times New Roman"/>
          <w:sz w:val="22"/>
          <w:szCs w:val="22"/>
        </w:rPr>
      </w:pPr>
    </w:p>
    <w:p w14:paraId="6BD77429" w14:textId="77777777"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As Partes não poderão ceder ou transferir os direitos e obrigações decorrentes</w:t>
      </w:r>
      <w:r w:rsidRPr="00B160FB">
        <w:rPr>
          <w:rFonts w:cs="Times New Roman"/>
          <w:spacing w:val="1"/>
        </w:rPr>
        <w:t xml:space="preserve"> </w:t>
      </w:r>
      <w:r w:rsidRPr="00B160FB">
        <w:rPr>
          <w:rFonts w:cs="Times New Roman"/>
        </w:rPr>
        <w:t>deste Contrato a quaisquer terceiros, a qualquer título, exceto com o prévio e expresso</w:t>
      </w:r>
      <w:r w:rsidRPr="00B160FB">
        <w:rPr>
          <w:rFonts w:cs="Times New Roman"/>
          <w:spacing w:val="1"/>
        </w:rPr>
        <w:t xml:space="preserve"> </w:t>
      </w:r>
      <w:r w:rsidRPr="00B160FB">
        <w:rPr>
          <w:rFonts w:cs="Times New Roman"/>
        </w:rPr>
        <w:t>consentimento da</w:t>
      </w:r>
      <w:r w:rsidRPr="00B160FB">
        <w:rPr>
          <w:rFonts w:cs="Times New Roman"/>
          <w:spacing w:val="3"/>
        </w:rPr>
        <w:t xml:space="preserve"> </w:t>
      </w:r>
      <w:r w:rsidRPr="00B160FB">
        <w:rPr>
          <w:rFonts w:cs="Times New Roman"/>
        </w:rPr>
        <w:t>outra</w:t>
      </w:r>
      <w:r w:rsidRPr="00B160FB">
        <w:rPr>
          <w:rFonts w:cs="Times New Roman"/>
          <w:spacing w:val="3"/>
        </w:rPr>
        <w:t xml:space="preserve"> </w:t>
      </w:r>
      <w:r w:rsidRPr="00B160FB">
        <w:rPr>
          <w:rFonts w:cs="Times New Roman"/>
        </w:rPr>
        <w:t>Parte.</w:t>
      </w:r>
    </w:p>
    <w:p w14:paraId="43903637" w14:textId="77777777" w:rsidR="00280D88" w:rsidRPr="00B160FB" w:rsidRDefault="00280D88" w:rsidP="00F97025">
      <w:pPr>
        <w:pStyle w:val="BodyText"/>
        <w:spacing w:line="320" w:lineRule="exact"/>
        <w:rPr>
          <w:rFonts w:ascii="Times New Roman" w:hAnsi="Times New Roman" w:cs="Times New Roman"/>
          <w:sz w:val="22"/>
          <w:szCs w:val="22"/>
        </w:rPr>
      </w:pPr>
    </w:p>
    <w:p w14:paraId="0E7CB66C" w14:textId="46F0BEB6" w:rsidR="00280D88" w:rsidRPr="00B160FB" w:rsidRDefault="00BC61AD" w:rsidP="00BC61AD">
      <w:pPr>
        <w:pStyle w:val="ListParagraph"/>
        <w:numPr>
          <w:ilvl w:val="2"/>
          <w:numId w:val="8"/>
        </w:numPr>
        <w:spacing w:line="320" w:lineRule="exact"/>
        <w:ind w:left="0" w:right="0" w:firstLine="0"/>
        <w:rPr>
          <w:rFonts w:cs="Times New Roman"/>
        </w:rPr>
      </w:pPr>
      <w:r w:rsidRPr="00B160FB">
        <w:rPr>
          <w:rFonts w:cs="Times New Roman"/>
        </w:rPr>
        <w:t xml:space="preserve">O </w:t>
      </w:r>
      <w:r w:rsidR="00D72B8E" w:rsidRPr="00B160FB">
        <w:rPr>
          <w:rFonts w:cs="Times New Roman"/>
        </w:rPr>
        <w:t>disposto na Cláusula 8.4 acima não se aplica à cessão decorrente da substituição</w:t>
      </w:r>
      <w:r w:rsidR="00D72B8E" w:rsidRPr="00B160FB">
        <w:rPr>
          <w:rFonts w:cs="Times New Roman"/>
          <w:spacing w:val="-64"/>
        </w:rPr>
        <w:t xml:space="preserve"> </w:t>
      </w:r>
      <w:r w:rsidRPr="00B160FB">
        <w:rPr>
          <w:rFonts w:cs="Times New Roman"/>
        </w:rPr>
        <w:t xml:space="preserve"> d</w:t>
      </w:r>
      <w:r w:rsidR="00D72B8E" w:rsidRPr="00B160FB">
        <w:rPr>
          <w:rFonts w:cs="Times New Roman"/>
        </w:rPr>
        <w:t>o Agente Fiduciário, nos termos da</w:t>
      </w:r>
      <w:r w:rsidR="00D72B8E" w:rsidRPr="00B160FB">
        <w:rPr>
          <w:rFonts w:cs="Times New Roman"/>
          <w:spacing w:val="3"/>
        </w:rPr>
        <w:t xml:space="preserve"> </w:t>
      </w:r>
      <w:r w:rsidR="00D72B8E" w:rsidRPr="00B160FB">
        <w:rPr>
          <w:rFonts w:cs="Times New Roman"/>
        </w:rPr>
        <w:t>Escritura</w:t>
      </w:r>
      <w:r w:rsidR="00D72B8E" w:rsidRPr="00B160FB">
        <w:rPr>
          <w:rFonts w:cs="Times New Roman"/>
          <w:spacing w:val="1"/>
        </w:rPr>
        <w:t xml:space="preserve"> </w:t>
      </w:r>
      <w:r w:rsidR="00D72B8E" w:rsidRPr="00B160FB">
        <w:rPr>
          <w:rFonts w:cs="Times New Roman"/>
        </w:rPr>
        <w:t>de Emissão.</w:t>
      </w:r>
    </w:p>
    <w:p w14:paraId="616F09ED" w14:textId="77777777" w:rsidR="00280D88" w:rsidRPr="00B160FB" w:rsidRDefault="00280D88" w:rsidP="00F97025">
      <w:pPr>
        <w:pStyle w:val="BodyText"/>
        <w:spacing w:line="320" w:lineRule="exact"/>
        <w:rPr>
          <w:rFonts w:ascii="Times New Roman" w:hAnsi="Times New Roman" w:cs="Times New Roman"/>
          <w:sz w:val="22"/>
          <w:szCs w:val="22"/>
        </w:rPr>
      </w:pPr>
    </w:p>
    <w:p w14:paraId="7BDCA7E1" w14:textId="77777777"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lastRenderedPageBreak/>
        <w:t>Qualquer alteração, modificação, aditamento,</w:t>
      </w:r>
      <w:r w:rsidRPr="00B160FB">
        <w:rPr>
          <w:rFonts w:cs="Times New Roman"/>
          <w:spacing w:val="1"/>
        </w:rPr>
        <w:t xml:space="preserve"> </w:t>
      </w:r>
      <w:r w:rsidRPr="00B160FB">
        <w:rPr>
          <w:rFonts w:cs="Times New Roman"/>
        </w:rPr>
        <w:t>complemento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renúncia dos</w:t>
      </w:r>
      <w:r w:rsidRPr="00B160FB">
        <w:rPr>
          <w:rFonts w:cs="Times New Roman"/>
          <w:spacing w:val="1"/>
        </w:rPr>
        <w:t xml:space="preserve"> </w:t>
      </w:r>
      <w:r w:rsidRPr="00B160FB">
        <w:rPr>
          <w:rFonts w:cs="Times New Roman"/>
        </w:rPr>
        <w:t>termos e condições deste Contrato somente será considerado válido se formalizado por</w:t>
      </w:r>
      <w:r w:rsidRPr="00B160FB">
        <w:rPr>
          <w:rFonts w:cs="Times New Roman"/>
          <w:spacing w:val="1"/>
        </w:rPr>
        <w:t xml:space="preserve"> </w:t>
      </w:r>
      <w:r w:rsidRPr="00B160FB">
        <w:rPr>
          <w:rFonts w:cs="Times New Roman"/>
        </w:rPr>
        <w:t>escrito, em instrumentos próprios assinados por todas as Partes, observado o disposto</w:t>
      </w:r>
      <w:r w:rsidRPr="00B160FB">
        <w:rPr>
          <w:rFonts w:cs="Times New Roman"/>
          <w:spacing w:val="1"/>
        </w:rPr>
        <w:t xml:space="preserve"> </w:t>
      </w:r>
      <w:r w:rsidRPr="00B160FB">
        <w:rPr>
          <w:rFonts w:cs="Times New Roman"/>
        </w:rPr>
        <w:t>na Cláusula 2.1</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p>
    <w:p w14:paraId="5B215A53" w14:textId="77777777" w:rsidR="00280D88" w:rsidRPr="00B160FB" w:rsidRDefault="00280D88" w:rsidP="00F97025">
      <w:pPr>
        <w:pStyle w:val="BodyText"/>
        <w:spacing w:line="320" w:lineRule="exact"/>
        <w:rPr>
          <w:rFonts w:ascii="Times New Roman" w:hAnsi="Times New Roman" w:cs="Times New Roman"/>
          <w:sz w:val="22"/>
          <w:szCs w:val="22"/>
        </w:rPr>
      </w:pPr>
    </w:p>
    <w:p w14:paraId="2992F819" w14:textId="509545B8"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A invalidação, nulidade ou inexequibilidade, no todo ou em parte, de qualquer</w:t>
      </w:r>
      <w:r w:rsidRPr="00B160FB">
        <w:rPr>
          <w:rFonts w:cs="Times New Roman"/>
          <w:spacing w:val="1"/>
        </w:rPr>
        <w:t xml:space="preserve"> </w:t>
      </w:r>
      <w:r w:rsidRPr="00B160FB">
        <w:rPr>
          <w:rFonts w:cs="Times New Roman"/>
        </w:rPr>
        <w:t>disposição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afetará</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demais</w:t>
      </w:r>
      <w:r w:rsidRPr="00B160FB">
        <w:rPr>
          <w:rFonts w:cs="Times New Roman"/>
          <w:spacing w:val="1"/>
        </w:rPr>
        <w:t xml:space="preserve"> </w:t>
      </w:r>
      <w:r w:rsidRPr="00B160FB">
        <w:rPr>
          <w:rFonts w:cs="Times New Roman"/>
        </w:rPr>
        <w:t>disposições</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que</w:t>
      </w:r>
      <w:r w:rsidRPr="00B160FB">
        <w:rPr>
          <w:rFonts w:cs="Times New Roman"/>
          <w:spacing w:val="-64"/>
        </w:rPr>
        <w:t xml:space="preserve"> </w:t>
      </w:r>
      <w:r w:rsidR="00BC61AD" w:rsidRPr="00B160FB">
        <w:rPr>
          <w:rFonts w:cs="Times New Roman"/>
        </w:rPr>
        <w:t xml:space="preserve"> p</w:t>
      </w:r>
      <w:r w:rsidRPr="00B160FB">
        <w:rPr>
          <w:rFonts w:cs="Times New Roman"/>
        </w:rPr>
        <w:t>ermanecerão válidas e eficazes até o cumprimento, pelas Partes, de todas as suas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previstas.</w:t>
      </w:r>
      <w:r w:rsidRPr="00B160FB">
        <w:rPr>
          <w:rFonts w:cs="Times New Roman"/>
          <w:spacing w:val="1"/>
        </w:rPr>
        <w:t xml:space="preserve"> </w:t>
      </w:r>
      <w:r w:rsidRPr="00B160FB">
        <w:rPr>
          <w:rFonts w:cs="Times New Roman"/>
        </w:rPr>
        <w:t>Ocorrendo</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declaração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invalidação,</w:t>
      </w:r>
      <w:r w:rsidRPr="00B160FB">
        <w:rPr>
          <w:rFonts w:cs="Times New Roman"/>
          <w:spacing w:val="1"/>
        </w:rPr>
        <w:t xml:space="preserve"> </w:t>
      </w:r>
      <w:r w:rsidRPr="00B160FB">
        <w:rPr>
          <w:rFonts w:cs="Times New Roman"/>
        </w:rPr>
        <w:t>nulidade</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inexequibilidade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disposição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Partes</w:t>
      </w:r>
      <w:r w:rsidRPr="00B160FB">
        <w:rPr>
          <w:rFonts w:cs="Times New Roman"/>
          <w:spacing w:val="1"/>
        </w:rPr>
        <w:t xml:space="preserve"> </w:t>
      </w:r>
      <w:r w:rsidRPr="00B160FB">
        <w:rPr>
          <w:rFonts w:cs="Times New Roman"/>
        </w:rPr>
        <w:t>obrigam-se</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negociar, na medida permitida pela legislação aplicável, de boa-fé e no menor prazo</w:t>
      </w:r>
      <w:r w:rsidRPr="00B160FB">
        <w:rPr>
          <w:rFonts w:cs="Times New Roman"/>
          <w:spacing w:val="1"/>
        </w:rPr>
        <w:t xml:space="preserve"> </w:t>
      </w:r>
      <w:r w:rsidRPr="00B160FB">
        <w:rPr>
          <w:rFonts w:cs="Times New Roman"/>
        </w:rPr>
        <w:t>possível, uma alteração a este Contrato a fim de substituir a disposição declarada</w:t>
      </w:r>
      <w:r w:rsidRPr="00B160FB">
        <w:rPr>
          <w:rFonts w:cs="Times New Roman"/>
          <w:spacing w:val="1"/>
        </w:rPr>
        <w:t xml:space="preserve"> </w:t>
      </w:r>
      <w:r w:rsidRPr="00B160FB">
        <w:rPr>
          <w:rFonts w:cs="Times New Roman"/>
        </w:rPr>
        <w:t>inválida, nula ou inexequível por uma nova que seja válida e vinculante e observe a</w:t>
      </w:r>
      <w:r w:rsidRPr="00B160FB">
        <w:rPr>
          <w:rFonts w:cs="Times New Roman"/>
          <w:spacing w:val="1"/>
        </w:rPr>
        <w:t xml:space="preserve"> </w:t>
      </w:r>
      <w:r w:rsidRPr="00B160FB">
        <w:rPr>
          <w:rFonts w:cs="Times New Roman"/>
        </w:rPr>
        <w:t>intenção</w:t>
      </w:r>
      <w:r w:rsidRPr="00B160FB">
        <w:rPr>
          <w:rFonts w:cs="Times New Roman"/>
          <w:spacing w:val="-5"/>
        </w:rPr>
        <w:t xml:space="preserve"> </w:t>
      </w:r>
      <w:r w:rsidRPr="00B160FB">
        <w:rPr>
          <w:rFonts w:cs="Times New Roman"/>
        </w:rPr>
        <w:t>e</w:t>
      </w:r>
      <w:r w:rsidRPr="00B160FB">
        <w:rPr>
          <w:rFonts w:cs="Times New Roman"/>
          <w:spacing w:val="-5"/>
        </w:rPr>
        <w:t xml:space="preserve"> </w:t>
      </w:r>
      <w:r w:rsidRPr="00B160FB">
        <w:rPr>
          <w:rFonts w:cs="Times New Roman"/>
        </w:rPr>
        <w:t>o</w:t>
      </w:r>
      <w:r w:rsidRPr="00B160FB">
        <w:rPr>
          <w:rFonts w:cs="Times New Roman"/>
          <w:spacing w:val="-5"/>
        </w:rPr>
        <w:t xml:space="preserve"> </w:t>
      </w:r>
      <w:r w:rsidRPr="00B160FB">
        <w:rPr>
          <w:rFonts w:cs="Times New Roman"/>
        </w:rPr>
        <w:t>objetivo</w:t>
      </w:r>
      <w:r w:rsidRPr="00B160FB">
        <w:rPr>
          <w:rFonts w:cs="Times New Roman"/>
          <w:spacing w:val="-4"/>
        </w:rPr>
        <w:t xml:space="preserve"> </w:t>
      </w:r>
      <w:r w:rsidRPr="00B160FB">
        <w:rPr>
          <w:rFonts w:cs="Times New Roman"/>
        </w:rPr>
        <w:t>das</w:t>
      </w:r>
      <w:r w:rsidRPr="00B160FB">
        <w:rPr>
          <w:rFonts w:cs="Times New Roman"/>
          <w:spacing w:val="-6"/>
        </w:rPr>
        <w:t xml:space="preserve"> </w:t>
      </w:r>
      <w:r w:rsidRPr="00B160FB">
        <w:rPr>
          <w:rFonts w:cs="Times New Roman"/>
        </w:rPr>
        <w:t>Partes</w:t>
      </w:r>
      <w:r w:rsidRPr="00B160FB">
        <w:rPr>
          <w:rFonts w:cs="Times New Roman"/>
          <w:spacing w:val="-6"/>
        </w:rPr>
        <w:t xml:space="preserve"> </w:t>
      </w:r>
      <w:r w:rsidRPr="00B160FB">
        <w:rPr>
          <w:rFonts w:cs="Times New Roman"/>
        </w:rPr>
        <w:t>quando</w:t>
      </w:r>
      <w:r w:rsidRPr="00B160FB">
        <w:rPr>
          <w:rFonts w:cs="Times New Roman"/>
          <w:spacing w:val="-5"/>
        </w:rPr>
        <w:t xml:space="preserve"> </w:t>
      </w:r>
      <w:r w:rsidRPr="00B160FB">
        <w:rPr>
          <w:rFonts w:cs="Times New Roman"/>
        </w:rPr>
        <w:t>da</w:t>
      </w:r>
      <w:r w:rsidRPr="00B160FB">
        <w:rPr>
          <w:rFonts w:cs="Times New Roman"/>
          <w:spacing w:val="-5"/>
        </w:rPr>
        <w:t xml:space="preserve"> </w:t>
      </w:r>
      <w:r w:rsidRPr="00B160FB">
        <w:rPr>
          <w:rFonts w:cs="Times New Roman"/>
        </w:rPr>
        <w:t>negociação</w:t>
      </w:r>
      <w:r w:rsidRPr="00B160FB">
        <w:rPr>
          <w:rFonts w:cs="Times New Roman"/>
          <w:spacing w:val="-4"/>
        </w:rPr>
        <w:t xml:space="preserve"> </w:t>
      </w:r>
      <w:r w:rsidRPr="00B160FB">
        <w:rPr>
          <w:rFonts w:cs="Times New Roman"/>
        </w:rPr>
        <w:t>da</w:t>
      </w:r>
      <w:r w:rsidRPr="00B160FB">
        <w:rPr>
          <w:rFonts w:cs="Times New Roman"/>
          <w:spacing w:val="-5"/>
        </w:rPr>
        <w:t xml:space="preserve"> </w:t>
      </w:r>
      <w:r w:rsidRPr="00B160FB">
        <w:rPr>
          <w:rFonts w:cs="Times New Roman"/>
        </w:rPr>
        <w:t>disposição</w:t>
      </w:r>
      <w:r w:rsidRPr="00B160FB">
        <w:rPr>
          <w:rFonts w:cs="Times New Roman"/>
          <w:spacing w:val="-7"/>
        </w:rPr>
        <w:t xml:space="preserve"> </w:t>
      </w:r>
      <w:r w:rsidRPr="00B160FB">
        <w:rPr>
          <w:rFonts w:cs="Times New Roman"/>
        </w:rPr>
        <w:t>declarada</w:t>
      </w:r>
      <w:r w:rsidRPr="00B160FB">
        <w:rPr>
          <w:rFonts w:cs="Times New Roman"/>
          <w:spacing w:val="-5"/>
        </w:rPr>
        <w:t xml:space="preserve"> </w:t>
      </w:r>
      <w:r w:rsidRPr="00B160FB">
        <w:rPr>
          <w:rFonts w:cs="Times New Roman"/>
        </w:rPr>
        <w:t>inválida,</w:t>
      </w:r>
      <w:r w:rsidRPr="00B160FB">
        <w:rPr>
          <w:rFonts w:cs="Times New Roman"/>
          <w:spacing w:val="-64"/>
        </w:rPr>
        <w:t xml:space="preserve"> </w:t>
      </w:r>
      <w:r w:rsidRPr="00B160FB">
        <w:rPr>
          <w:rFonts w:cs="Times New Roman"/>
        </w:rPr>
        <w:t>nula ou</w:t>
      </w:r>
      <w:r w:rsidRPr="00B160FB">
        <w:rPr>
          <w:rFonts w:cs="Times New Roman"/>
          <w:spacing w:val="2"/>
        </w:rPr>
        <w:t xml:space="preserve"> </w:t>
      </w:r>
      <w:r w:rsidRPr="00B160FB">
        <w:rPr>
          <w:rFonts w:cs="Times New Roman"/>
        </w:rPr>
        <w:t>inexequível,</w:t>
      </w:r>
      <w:r w:rsidRPr="00B160FB">
        <w:rPr>
          <w:rFonts w:cs="Times New Roman"/>
          <w:spacing w:val="3"/>
        </w:rPr>
        <w:t xml:space="preserve"> </w:t>
      </w:r>
      <w:r w:rsidRPr="00B160FB">
        <w:rPr>
          <w:rFonts w:cs="Times New Roman"/>
        </w:rPr>
        <w:t>bem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o</w:t>
      </w:r>
      <w:r w:rsidRPr="00B160FB">
        <w:rPr>
          <w:rFonts w:cs="Times New Roman"/>
          <w:spacing w:val="2"/>
        </w:rPr>
        <w:t xml:space="preserve"> </w:t>
      </w:r>
      <w:r w:rsidRPr="00B160FB">
        <w:rPr>
          <w:rFonts w:cs="Times New Roman"/>
        </w:rPr>
        <w:t>contexto</w:t>
      </w:r>
      <w:r w:rsidRPr="00B160FB">
        <w:rPr>
          <w:rFonts w:cs="Times New Roman"/>
          <w:spacing w:val="2"/>
        </w:rPr>
        <w:t xml:space="preserve"> </w:t>
      </w:r>
      <w:r w:rsidRPr="00B160FB">
        <w:rPr>
          <w:rFonts w:cs="Times New Roman"/>
        </w:rPr>
        <w:t>em</w:t>
      </w:r>
      <w:r w:rsidRPr="00B160FB">
        <w:rPr>
          <w:rFonts w:cs="Times New Roman"/>
          <w:spacing w:val="3"/>
        </w:rPr>
        <w:t xml:space="preserve"> </w:t>
      </w:r>
      <w:r w:rsidRPr="00B160FB">
        <w:rPr>
          <w:rFonts w:cs="Times New Roman"/>
        </w:rPr>
        <w:t>que</w:t>
      </w:r>
      <w:r w:rsidRPr="00B160FB">
        <w:rPr>
          <w:rFonts w:cs="Times New Roman"/>
          <w:spacing w:val="-1"/>
        </w:rPr>
        <w:t xml:space="preserve"> </w:t>
      </w:r>
      <w:r w:rsidRPr="00B160FB">
        <w:rPr>
          <w:rFonts w:cs="Times New Roman"/>
        </w:rPr>
        <w:t>se insere.</w:t>
      </w:r>
    </w:p>
    <w:p w14:paraId="064497AD" w14:textId="77777777" w:rsidR="00280D88" w:rsidRPr="00B160FB" w:rsidRDefault="00280D88" w:rsidP="00F97025">
      <w:pPr>
        <w:pStyle w:val="BodyText"/>
        <w:spacing w:line="320" w:lineRule="exact"/>
        <w:rPr>
          <w:rFonts w:ascii="Times New Roman" w:hAnsi="Times New Roman" w:cs="Times New Roman"/>
          <w:sz w:val="22"/>
          <w:szCs w:val="22"/>
        </w:rPr>
      </w:pPr>
    </w:p>
    <w:p w14:paraId="107B6AFE" w14:textId="3CD1BF66"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Qualquer tolerância, exercício parcial ou concessão entre as Partes será sempre</w:t>
      </w:r>
      <w:r w:rsidRPr="00B160FB">
        <w:rPr>
          <w:rFonts w:cs="Times New Roman"/>
          <w:spacing w:val="1"/>
        </w:rPr>
        <w:t xml:space="preserve"> </w:t>
      </w:r>
      <w:r w:rsidRPr="00B160FB">
        <w:rPr>
          <w:rFonts w:cs="Times New Roman"/>
        </w:rPr>
        <w:t>considerada mera liberalidade e não configurará renúncia ou perda de qualquer direito,</w:t>
      </w:r>
      <w:r w:rsidRPr="00B160FB">
        <w:rPr>
          <w:rFonts w:cs="Times New Roman"/>
          <w:spacing w:val="1"/>
        </w:rPr>
        <w:t xml:space="preserve"> </w:t>
      </w:r>
      <w:r w:rsidRPr="00B160FB">
        <w:rPr>
          <w:rFonts w:cs="Times New Roman"/>
        </w:rPr>
        <w:t>faculdade, privilégio, prerrogativa ou poderes conferidos (inclusive de mandato), nem</w:t>
      </w:r>
      <w:r w:rsidRPr="00B160FB">
        <w:rPr>
          <w:rFonts w:cs="Times New Roman"/>
          <w:spacing w:val="1"/>
        </w:rPr>
        <w:t xml:space="preserve"> </w:t>
      </w:r>
      <w:r w:rsidRPr="00B160FB">
        <w:rPr>
          <w:rFonts w:cs="Times New Roman"/>
        </w:rPr>
        <w:t>implicará</w:t>
      </w:r>
      <w:r w:rsidRPr="00B160FB">
        <w:rPr>
          <w:rFonts w:cs="Times New Roman"/>
          <w:spacing w:val="1"/>
        </w:rPr>
        <w:t xml:space="preserve"> </w:t>
      </w:r>
      <w:r w:rsidRPr="00B160FB">
        <w:rPr>
          <w:rFonts w:cs="Times New Roman"/>
        </w:rPr>
        <w:t>novação,</w:t>
      </w:r>
      <w:r w:rsidRPr="00B160FB">
        <w:rPr>
          <w:rFonts w:cs="Times New Roman"/>
          <w:spacing w:val="1"/>
        </w:rPr>
        <w:t xml:space="preserve"> </w:t>
      </w:r>
      <w:r w:rsidRPr="00B160FB">
        <w:rPr>
          <w:rFonts w:cs="Times New Roman"/>
        </w:rPr>
        <w:t>alteração,</w:t>
      </w:r>
      <w:r w:rsidRPr="00B160FB">
        <w:rPr>
          <w:rFonts w:cs="Times New Roman"/>
          <w:spacing w:val="1"/>
        </w:rPr>
        <w:t xml:space="preserve"> </w:t>
      </w:r>
      <w:r w:rsidRPr="00B160FB">
        <w:rPr>
          <w:rFonts w:cs="Times New Roman"/>
        </w:rPr>
        <w:t>transigência,</w:t>
      </w:r>
      <w:r w:rsidRPr="00B160FB">
        <w:rPr>
          <w:rFonts w:cs="Times New Roman"/>
          <w:spacing w:val="1"/>
        </w:rPr>
        <w:t xml:space="preserve"> </w:t>
      </w:r>
      <w:r w:rsidRPr="00B160FB">
        <w:rPr>
          <w:rFonts w:cs="Times New Roman"/>
        </w:rPr>
        <w:t>remissão,</w:t>
      </w:r>
      <w:r w:rsidRPr="00B160FB">
        <w:rPr>
          <w:rFonts w:cs="Times New Roman"/>
          <w:spacing w:val="1"/>
        </w:rPr>
        <w:t xml:space="preserve"> </w:t>
      </w:r>
      <w:r w:rsidRPr="00B160FB">
        <w:rPr>
          <w:rFonts w:cs="Times New Roman"/>
        </w:rPr>
        <w:t>modificação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redução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direitos</w:t>
      </w:r>
      <w:r w:rsidRPr="00B160FB">
        <w:rPr>
          <w:rFonts w:cs="Times New Roman"/>
          <w:spacing w:val="2"/>
        </w:rPr>
        <w:t xml:space="preserve"> </w:t>
      </w:r>
      <w:r w:rsidRPr="00B160FB">
        <w:rPr>
          <w:rFonts w:cs="Times New Roman"/>
        </w:rPr>
        <w:t>e</w:t>
      </w:r>
      <w:r w:rsidRPr="00B160FB">
        <w:rPr>
          <w:rFonts w:cs="Times New Roman"/>
          <w:spacing w:val="3"/>
        </w:rPr>
        <w:t xml:space="preserve"> </w:t>
      </w:r>
      <w:r w:rsidRPr="00B160FB">
        <w:rPr>
          <w:rFonts w:cs="Times New Roman"/>
        </w:rPr>
        <w:t>obrigações</w:t>
      </w:r>
      <w:r w:rsidRPr="00B160FB">
        <w:rPr>
          <w:rFonts w:cs="Times New Roman"/>
          <w:spacing w:val="-1"/>
        </w:rPr>
        <w:t xml:space="preserve"> </w:t>
      </w:r>
      <w:r w:rsidRPr="00B160FB">
        <w:rPr>
          <w:rFonts w:cs="Times New Roman"/>
        </w:rPr>
        <w:t>decorrentes</w:t>
      </w:r>
      <w:r w:rsidRPr="00B160FB">
        <w:rPr>
          <w:rFonts w:cs="Times New Roman"/>
          <w:spacing w:val="3"/>
        </w:rPr>
        <w:t xml:space="preserve"> </w:t>
      </w:r>
      <w:r w:rsidRPr="00B160FB">
        <w:rPr>
          <w:rFonts w:cs="Times New Roman"/>
        </w:rPr>
        <w:t>deste Contrato.</w:t>
      </w:r>
    </w:p>
    <w:p w14:paraId="69C44D04" w14:textId="77777777" w:rsidR="00280D88" w:rsidRPr="00B160FB" w:rsidRDefault="00280D88" w:rsidP="00F97025">
      <w:pPr>
        <w:pStyle w:val="BodyText"/>
        <w:spacing w:line="320" w:lineRule="exact"/>
        <w:rPr>
          <w:rFonts w:ascii="Times New Roman" w:hAnsi="Times New Roman" w:cs="Times New Roman"/>
          <w:sz w:val="22"/>
          <w:szCs w:val="22"/>
        </w:rPr>
      </w:pPr>
    </w:p>
    <w:p w14:paraId="2ACB7BE1" w14:textId="55F5412A"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As Partes desde já concordam que, em caso de conflito entre as disposições</w:t>
      </w:r>
      <w:r w:rsidRPr="00B160FB">
        <w:rPr>
          <w:rFonts w:cs="Times New Roman"/>
          <w:spacing w:val="1"/>
        </w:rPr>
        <w:t xml:space="preserve"> </w:t>
      </w:r>
      <w:r w:rsidRPr="00B160FB">
        <w:rPr>
          <w:rFonts w:cs="Times New Roman"/>
        </w:rPr>
        <w:t>específicas constantes do presente Contrato e as genéricas e/ou amplas constantes da</w:t>
      </w:r>
      <w:r w:rsidRPr="00B160FB">
        <w:rPr>
          <w:rFonts w:cs="Times New Roman"/>
          <w:spacing w:val="1"/>
        </w:rPr>
        <w:t xml:space="preserve"> </w:t>
      </w:r>
      <w:r w:rsidRPr="00B160FB">
        <w:rPr>
          <w:rFonts w:cs="Times New Roman"/>
        </w:rPr>
        <w:t>Escritura de Emissão, que se refiram inclusive, mas não somente à presente alienação</w:t>
      </w:r>
      <w:r w:rsidRPr="00B160FB">
        <w:rPr>
          <w:rFonts w:cs="Times New Roman"/>
          <w:spacing w:val="1"/>
        </w:rPr>
        <w:t xml:space="preserve"> </w:t>
      </w:r>
      <w:r w:rsidRPr="00B160FB">
        <w:rPr>
          <w:rFonts w:cs="Times New Roman"/>
        </w:rPr>
        <w:t>fiduciária, as disposições deste Contrato deverão prevalecer. Fica desde já estabelecido,</w:t>
      </w:r>
      <w:r w:rsidRPr="00B160FB">
        <w:rPr>
          <w:rFonts w:cs="Times New Roman"/>
          <w:spacing w:val="-64"/>
        </w:rPr>
        <w:t xml:space="preserve"> </w:t>
      </w:r>
      <w:r w:rsidRPr="00B160FB">
        <w:rPr>
          <w:rFonts w:cs="Times New Roman"/>
        </w:rPr>
        <w:t>nesse</w:t>
      </w:r>
      <w:r w:rsidRPr="00B160FB">
        <w:rPr>
          <w:rFonts w:cs="Times New Roman"/>
          <w:spacing w:val="-5"/>
        </w:rPr>
        <w:t xml:space="preserve"> </w:t>
      </w:r>
      <w:r w:rsidRPr="00B160FB">
        <w:rPr>
          <w:rFonts w:cs="Times New Roman"/>
        </w:rPr>
        <w:t>sentido,</w:t>
      </w:r>
      <w:r w:rsidRPr="00B160FB">
        <w:rPr>
          <w:rFonts w:cs="Times New Roman"/>
          <w:spacing w:val="-4"/>
        </w:rPr>
        <w:t xml:space="preserve"> </w:t>
      </w:r>
      <w:r w:rsidRPr="00B160FB">
        <w:rPr>
          <w:rFonts w:cs="Times New Roman"/>
        </w:rPr>
        <w:t>que</w:t>
      </w:r>
      <w:r w:rsidRPr="00B160FB">
        <w:rPr>
          <w:rFonts w:cs="Times New Roman"/>
          <w:spacing w:val="-2"/>
        </w:rPr>
        <w:t xml:space="preserve"> </w:t>
      </w:r>
      <w:r w:rsidRPr="00B160FB">
        <w:rPr>
          <w:rFonts w:cs="Times New Roman"/>
        </w:rPr>
        <w:t>a</w:t>
      </w:r>
      <w:r w:rsidRPr="00B160FB">
        <w:rPr>
          <w:rFonts w:cs="Times New Roman"/>
          <w:spacing w:val="-3"/>
        </w:rPr>
        <w:t xml:space="preserve"> </w:t>
      </w:r>
      <w:r w:rsidRPr="00B160FB">
        <w:rPr>
          <w:rFonts w:cs="Times New Roman"/>
        </w:rPr>
        <w:t>existência</w:t>
      </w:r>
      <w:r w:rsidRPr="00B160FB">
        <w:rPr>
          <w:rFonts w:cs="Times New Roman"/>
          <w:spacing w:val="-2"/>
        </w:rPr>
        <w:t xml:space="preserve"> </w:t>
      </w:r>
      <w:r w:rsidRPr="00B160FB">
        <w:rPr>
          <w:rFonts w:cs="Times New Roman"/>
        </w:rPr>
        <w:t>de</w:t>
      </w:r>
      <w:r w:rsidRPr="00B160FB">
        <w:rPr>
          <w:rFonts w:cs="Times New Roman"/>
          <w:spacing w:val="-5"/>
        </w:rPr>
        <w:t xml:space="preserve"> </w:t>
      </w:r>
      <w:r w:rsidRPr="00B160FB">
        <w:rPr>
          <w:rFonts w:cs="Times New Roman"/>
        </w:rPr>
        <w:t>cláusulas</w:t>
      </w:r>
      <w:r w:rsidRPr="00B160FB">
        <w:rPr>
          <w:rFonts w:cs="Times New Roman"/>
          <w:spacing w:val="-1"/>
        </w:rPr>
        <w:t xml:space="preserve"> </w:t>
      </w:r>
      <w:r w:rsidRPr="00B160FB">
        <w:rPr>
          <w:rFonts w:cs="Times New Roman"/>
        </w:rPr>
        <w:t>e</w:t>
      </w:r>
      <w:r w:rsidRPr="00B160FB">
        <w:rPr>
          <w:rFonts w:cs="Times New Roman"/>
          <w:spacing w:val="-5"/>
        </w:rPr>
        <w:t xml:space="preserve"> </w:t>
      </w:r>
      <w:r w:rsidRPr="00B160FB">
        <w:rPr>
          <w:rFonts w:cs="Times New Roman"/>
        </w:rPr>
        <w:t>condições</w:t>
      </w:r>
      <w:r w:rsidRPr="00B160FB">
        <w:rPr>
          <w:rFonts w:cs="Times New Roman"/>
          <w:spacing w:val="-4"/>
        </w:rPr>
        <w:t xml:space="preserve"> </w:t>
      </w:r>
      <w:r w:rsidRPr="00B160FB">
        <w:rPr>
          <w:rFonts w:cs="Times New Roman"/>
        </w:rPr>
        <w:t>específicas</w:t>
      </w:r>
      <w:r w:rsidRPr="00B160FB">
        <w:rPr>
          <w:rFonts w:cs="Times New Roman"/>
          <w:spacing w:val="-3"/>
        </w:rPr>
        <w:t xml:space="preserve"> </w:t>
      </w:r>
      <w:r w:rsidRPr="00B160FB">
        <w:rPr>
          <w:rFonts w:cs="Times New Roman"/>
        </w:rPr>
        <w:t>neste</w:t>
      </w:r>
      <w:r w:rsidRPr="00B160FB">
        <w:rPr>
          <w:rFonts w:cs="Times New Roman"/>
          <w:spacing w:val="-5"/>
        </w:rPr>
        <w:t xml:space="preserve"> </w:t>
      </w:r>
      <w:r w:rsidRPr="00B160FB">
        <w:rPr>
          <w:rFonts w:cs="Times New Roman"/>
        </w:rPr>
        <w:t>Contrato,</w:t>
      </w:r>
      <w:r w:rsidRPr="00B160FB">
        <w:rPr>
          <w:rFonts w:cs="Times New Roman"/>
          <w:spacing w:val="-4"/>
        </w:rPr>
        <w:t xml:space="preserve"> </w:t>
      </w:r>
      <w:r w:rsidRPr="00B160FB">
        <w:rPr>
          <w:rFonts w:cs="Times New Roman"/>
        </w:rPr>
        <w:t>que</w:t>
      </w:r>
      <w:r w:rsidRPr="00B160FB">
        <w:rPr>
          <w:rFonts w:cs="Times New Roman"/>
          <w:spacing w:val="-65"/>
        </w:rPr>
        <w:t xml:space="preserve"> </w:t>
      </w:r>
      <w:r w:rsidRPr="00B160FB">
        <w:rPr>
          <w:rFonts w:cs="Times New Roman"/>
        </w:rPr>
        <w:t>porventura não estejam descritas na Escritura de Emissão, deverão ser interpretadas</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sendo</w:t>
      </w:r>
      <w:r w:rsidRPr="00B160FB">
        <w:rPr>
          <w:rFonts w:cs="Times New Roman"/>
          <w:spacing w:val="2"/>
        </w:rPr>
        <w:t xml:space="preserve"> </w:t>
      </w:r>
      <w:r w:rsidRPr="00B160FB">
        <w:rPr>
          <w:rFonts w:cs="Times New Roman"/>
        </w:rPr>
        <w:t>complementares (e</w:t>
      </w:r>
      <w:r w:rsidRPr="00B160FB">
        <w:rPr>
          <w:rFonts w:cs="Times New Roman"/>
          <w:spacing w:val="2"/>
        </w:rPr>
        <w:t xml:space="preserve"> </w:t>
      </w:r>
      <w:r w:rsidRPr="00B160FB">
        <w:rPr>
          <w:rFonts w:cs="Times New Roman"/>
        </w:rPr>
        <w:t>vice-versa)</w:t>
      </w:r>
      <w:r w:rsidRPr="00B160FB">
        <w:rPr>
          <w:rFonts w:cs="Times New Roman"/>
          <w:spacing w:val="1"/>
        </w:rPr>
        <w:t xml:space="preserve"> </w:t>
      </w:r>
      <w:r w:rsidRPr="00B160FB">
        <w:rPr>
          <w:rFonts w:cs="Times New Roman"/>
        </w:rPr>
        <w:t>àquelas.</w:t>
      </w:r>
    </w:p>
    <w:p w14:paraId="0CCFDA64" w14:textId="77777777" w:rsidR="00280D88" w:rsidRPr="00B160FB" w:rsidRDefault="00280D88" w:rsidP="00F97025">
      <w:pPr>
        <w:pStyle w:val="BodyText"/>
        <w:spacing w:line="320" w:lineRule="exact"/>
        <w:rPr>
          <w:rFonts w:ascii="Times New Roman" w:hAnsi="Times New Roman" w:cs="Times New Roman"/>
          <w:sz w:val="22"/>
          <w:szCs w:val="22"/>
        </w:rPr>
      </w:pPr>
    </w:p>
    <w:p w14:paraId="1CF9F6DC" w14:textId="290D06EA" w:rsidR="00280D88" w:rsidRPr="00B160FB" w:rsidRDefault="00BC61AD" w:rsidP="00BC61AD">
      <w:pPr>
        <w:pStyle w:val="ListParagraph"/>
        <w:numPr>
          <w:ilvl w:val="1"/>
          <w:numId w:val="8"/>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concorda, como condição deste Contrato, no que lhe disser</w:t>
      </w:r>
      <w:r w:rsidR="00D72B8E" w:rsidRPr="00B160FB">
        <w:rPr>
          <w:rFonts w:cs="Times New Roman"/>
          <w:spacing w:val="1"/>
        </w:rPr>
        <w:t xml:space="preserve"> </w:t>
      </w:r>
      <w:r w:rsidR="00D72B8E" w:rsidRPr="00B160FB">
        <w:rPr>
          <w:rFonts w:cs="Times New Roman"/>
        </w:rPr>
        <w:t>respeito,</w:t>
      </w:r>
      <w:r w:rsidR="00D72B8E" w:rsidRPr="00B160FB">
        <w:rPr>
          <w:rFonts w:cs="Times New Roman"/>
          <w:spacing w:val="-6"/>
        </w:rPr>
        <w:t xml:space="preserve"> </w:t>
      </w:r>
      <w:r w:rsidR="00D72B8E" w:rsidRPr="00B160FB">
        <w:rPr>
          <w:rFonts w:cs="Times New Roman"/>
        </w:rPr>
        <w:t>em</w:t>
      </w:r>
      <w:r w:rsidR="00D72B8E" w:rsidRPr="00B160FB">
        <w:rPr>
          <w:rFonts w:cs="Times New Roman"/>
          <w:spacing w:val="-8"/>
        </w:rPr>
        <w:t xml:space="preserve"> </w:t>
      </w:r>
      <w:r w:rsidR="00D72B8E" w:rsidRPr="00B160FB">
        <w:rPr>
          <w:rFonts w:cs="Times New Roman"/>
        </w:rPr>
        <w:t>tomar</w:t>
      </w:r>
      <w:r w:rsidR="00D72B8E" w:rsidRPr="00B160FB">
        <w:rPr>
          <w:rFonts w:cs="Times New Roman"/>
          <w:spacing w:val="-7"/>
        </w:rPr>
        <w:t xml:space="preserve"> </w:t>
      </w:r>
      <w:r w:rsidR="00D72B8E" w:rsidRPr="00B160FB">
        <w:rPr>
          <w:rFonts w:cs="Times New Roman"/>
        </w:rPr>
        <w:t>todas</w:t>
      </w:r>
      <w:r w:rsidR="00D72B8E" w:rsidRPr="00B160FB">
        <w:rPr>
          <w:rFonts w:cs="Times New Roman"/>
          <w:spacing w:val="-10"/>
        </w:rPr>
        <w:t xml:space="preserve"> </w:t>
      </w:r>
      <w:r w:rsidR="00D72B8E" w:rsidRPr="00B160FB">
        <w:rPr>
          <w:rFonts w:cs="Times New Roman"/>
        </w:rPr>
        <w:t>e</w:t>
      </w:r>
      <w:r w:rsidR="00D72B8E" w:rsidRPr="00B160FB">
        <w:rPr>
          <w:rFonts w:cs="Times New Roman"/>
          <w:spacing w:val="-7"/>
        </w:rPr>
        <w:t xml:space="preserve"> </w:t>
      </w:r>
      <w:r w:rsidR="00D72B8E" w:rsidRPr="00B160FB">
        <w:rPr>
          <w:rFonts w:cs="Times New Roman"/>
        </w:rPr>
        <w:t>quaisquer</w:t>
      </w:r>
      <w:r w:rsidR="00D72B8E" w:rsidRPr="00B160FB">
        <w:rPr>
          <w:rFonts w:cs="Times New Roman"/>
          <w:spacing w:val="-9"/>
        </w:rPr>
        <w:t xml:space="preserve"> </w:t>
      </w:r>
      <w:r w:rsidR="00D72B8E" w:rsidRPr="00B160FB">
        <w:rPr>
          <w:rFonts w:cs="Times New Roman"/>
        </w:rPr>
        <w:t>medidas</w:t>
      </w:r>
      <w:r w:rsidR="00D72B8E" w:rsidRPr="00B160FB">
        <w:rPr>
          <w:rFonts w:cs="Times New Roman"/>
          <w:spacing w:val="-6"/>
        </w:rPr>
        <w:t xml:space="preserve"> </w:t>
      </w:r>
      <w:r w:rsidR="00D72B8E" w:rsidRPr="00B160FB">
        <w:rPr>
          <w:rFonts w:cs="Times New Roman"/>
        </w:rPr>
        <w:t>e</w:t>
      </w:r>
      <w:r w:rsidR="00D72B8E" w:rsidRPr="00B160FB">
        <w:rPr>
          <w:rFonts w:cs="Times New Roman"/>
          <w:spacing w:val="-7"/>
        </w:rPr>
        <w:t xml:space="preserve"> </w:t>
      </w:r>
      <w:r w:rsidR="00D72B8E" w:rsidRPr="00B160FB">
        <w:rPr>
          <w:rFonts w:cs="Times New Roman"/>
        </w:rPr>
        <w:t>produzir</w:t>
      </w:r>
      <w:r w:rsidR="00D72B8E" w:rsidRPr="00B160FB">
        <w:rPr>
          <w:rFonts w:cs="Times New Roman"/>
          <w:spacing w:val="-9"/>
        </w:rPr>
        <w:t xml:space="preserve"> </w:t>
      </w:r>
      <w:r w:rsidR="00D72B8E" w:rsidRPr="00B160FB">
        <w:rPr>
          <w:rFonts w:cs="Times New Roman"/>
        </w:rPr>
        <w:t>todos</w:t>
      </w:r>
      <w:r w:rsidR="00D72B8E" w:rsidRPr="00B160FB">
        <w:rPr>
          <w:rFonts w:cs="Times New Roman"/>
          <w:spacing w:val="-6"/>
        </w:rPr>
        <w:t xml:space="preserve"> </w:t>
      </w:r>
      <w:r w:rsidR="00D72B8E" w:rsidRPr="00B160FB">
        <w:rPr>
          <w:rFonts w:cs="Times New Roman"/>
        </w:rPr>
        <w:t>e</w:t>
      </w:r>
      <w:r w:rsidR="00D72B8E" w:rsidRPr="00B160FB">
        <w:rPr>
          <w:rFonts w:cs="Times New Roman"/>
          <w:spacing w:val="-9"/>
        </w:rPr>
        <w:t xml:space="preserve"> </w:t>
      </w:r>
      <w:r w:rsidR="00D72B8E" w:rsidRPr="00B160FB">
        <w:rPr>
          <w:rFonts w:cs="Times New Roman"/>
        </w:rPr>
        <w:t>quaisquer</w:t>
      </w:r>
      <w:r w:rsidR="00D72B8E" w:rsidRPr="00B160FB">
        <w:rPr>
          <w:rFonts w:cs="Times New Roman"/>
          <w:spacing w:val="-7"/>
        </w:rPr>
        <w:t xml:space="preserve"> </w:t>
      </w:r>
      <w:r w:rsidR="00D72B8E" w:rsidRPr="00B160FB">
        <w:rPr>
          <w:rFonts w:cs="Times New Roman"/>
        </w:rPr>
        <w:t>documentos</w:t>
      </w:r>
      <w:r w:rsidR="00D72B8E" w:rsidRPr="00B160FB">
        <w:rPr>
          <w:rFonts w:cs="Times New Roman"/>
          <w:spacing w:val="-64"/>
        </w:rPr>
        <w:t xml:space="preserve"> </w:t>
      </w:r>
      <w:r w:rsidR="00D72B8E" w:rsidRPr="00B160FB">
        <w:rPr>
          <w:rFonts w:cs="Times New Roman"/>
        </w:rPr>
        <w:t>necessários à formalização e, se for o caso, à excussão da alienação fiduciária em</w:t>
      </w:r>
      <w:r w:rsidR="00D72B8E" w:rsidRPr="00B160FB">
        <w:rPr>
          <w:rFonts w:cs="Times New Roman"/>
          <w:spacing w:val="1"/>
        </w:rPr>
        <w:t xml:space="preserve"> </w:t>
      </w:r>
      <w:r w:rsidR="00D72B8E" w:rsidRPr="00B160FB">
        <w:rPr>
          <w:rFonts w:cs="Times New Roman"/>
        </w:rPr>
        <w:t>garantia objeto deste Contrato, e em praticar tais medidas de modo a possibilitar ao</w:t>
      </w:r>
      <w:r w:rsidR="00D72B8E" w:rsidRPr="00B160FB">
        <w:rPr>
          <w:rFonts w:cs="Times New Roman"/>
          <w:spacing w:val="1"/>
        </w:rPr>
        <w:t xml:space="preserve"> </w:t>
      </w:r>
      <w:r w:rsidR="00D72B8E" w:rsidRPr="00B160FB">
        <w:rPr>
          <w:rFonts w:cs="Times New Roman"/>
        </w:rPr>
        <w:t>Agente Fiduciário, na qualidade de representante da comunhão dos interesses dos</w:t>
      </w:r>
      <w:r w:rsidR="00D72B8E" w:rsidRPr="00B160FB">
        <w:rPr>
          <w:rFonts w:cs="Times New Roman"/>
          <w:spacing w:val="1"/>
        </w:rPr>
        <w:t xml:space="preserve"> </w:t>
      </w:r>
      <w:r w:rsidR="00D72B8E" w:rsidRPr="00B160FB">
        <w:rPr>
          <w:rFonts w:cs="Times New Roman"/>
        </w:rPr>
        <w:t>Debenturistas, o bom exercício de todos os seus direitos e prerrogativas estabelecidos</w:t>
      </w:r>
      <w:r w:rsidR="00D72B8E" w:rsidRPr="00B160FB">
        <w:rPr>
          <w:rFonts w:cs="Times New Roman"/>
          <w:spacing w:val="1"/>
        </w:rPr>
        <w:t xml:space="preserve"> </w:t>
      </w:r>
      <w:r w:rsidR="00D72B8E" w:rsidRPr="00B160FB">
        <w:rPr>
          <w:rFonts w:cs="Times New Roman"/>
        </w:rPr>
        <w:t>neste</w:t>
      </w:r>
      <w:r w:rsidR="00D72B8E" w:rsidRPr="00B160FB">
        <w:rPr>
          <w:rFonts w:cs="Times New Roman"/>
          <w:spacing w:val="1"/>
        </w:rPr>
        <w:t xml:space="preserve"> </w:t>
      </w:r>
      <w:r w:rsidR="00D72B8E" w:rsidRPr="00B160FB">
        <w:rPr>
          <w:rFonts w:cs="Times New Roman"/>
        </w:rPr>
        <w:t>Contrato.</w:t>
      </w:r>
    </w:p>
    <w:p w14:paraId="3C80292B" w14:textId="77777777" w:rsidR="00280D88" w:rsidRPr="00B160FB" w:rsidRDefault="00280D88" w:rsidP="00F97025">
      <w:pPr>
        <w:pStyle w:val="BodyText"/>
        <w:spacing w:line="320" w:lineRule="exact"/>
        <w:rPr>
          <w:rFonts w:ascii="Times New Roman" w:hAnsi="Times New Roman" w:cs="Times New Roman"/>
          <w:sz w:val="22"/>
          <w:szCs w:val="22"/>
        </w:rPr>
      </w:pPr>
    </w:p>
    <w:p w14:paraId="1BB828E5" w14:textId="09F00524"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Qualquer custo ou despesa comprovadamente incorrido pelo Agente Fiduciário,</w:t>
      </w:r>
      <w:r w:rsidRPr="00B160FB">
        <w:rPr>
          <w:rFonts w:cs="Times New Roman"/>
          <w:spacing w:val="1"/>
        </w:rPr>
        <w:t xml:space="preserve"> </w:t>
      </w:r>
      <w:r w:rsidRPr="00B160FB">
        <w:rPr>
          <w:rFonts w:cs="Times New Roman"/>
        </w:rPr>
        <w:t>na qualidade de representante da comunhão dos interesses dos Debenturistas, em</w:t>
      </w:r>
      <w:r w:rsidRPr="00B160FB">
        <w:rPr>
          <w:rFonts w:cs="Times New Roman"/>
          <w:spacing w:val="1"/>
        </w:rPr>
        <w:t xml:space="preserve"> </w:t>
      </w:r>
      <w:r w:rsidRPr="00B160FB">
        <w:rPr>
          <w:rFonts w:cs="Times New Roman"/>
        </w:rPr>
        <w:t>decorrência de registros, processos, procedimentos e/ou outras medidas judiciais ou</w:t>
      </w:r>
      <w:r w:rsidRPr="00B160FB">
        <w:rPr>
          <w:rFonts w:cs="Times New Roman"/>
          <w:spacing w:val="1"/>
        </w:rPr>
        <w:t xml:space="preserve"> </w:t>
      </w:r>
      <w:r w:rsidRPr="00B160FB">
        <w:rPr>
          <w:rFonts w:cs="Times New Roman"/>
        </w:rPr>
        <w:t>extrajudiciais</w:t>
      </w:r>
      <w:r w:rsidRPr="00B160FB">
        <w:rPr>
          <w:rFonts w:cs="Times New Roman"/>
          <w:spacing w:val="1"/>
        </w:rPr>
        <w:t xml:space="preserve"> </w:t>
      </w:r>
      <w:r w:rsidRPr="00B160FB">
        <w:rPr>
          <w:rFonts w:cs="Times New Roman"/>
        </w:rPr>
        <w:t>necessários</w:t>
      </w:r>
      <w:r w:rsidRPr="00B160FB">
        <w:rPr>
          <w:rFonts w:cs="Times New Roman"/>
          <w:spacing w:val="1"/>
        </w:rPr>
        <w:t xml:space="preserve"> </w:t>
      </w:r>
      <w:r w:rsidRPr="00B160FB">
        <w:rPr>
          <w:rFonts w:cs="Times New Roman"/>
        </w:rPr>
        <w:t>à</w:t>
      </w:r>
      <w:r w:rsidRPr="00B160FB">
        <w:rPr>
          <w:rFonts w:cs="Times New Roman"/>
          <w:spacing w:val="1"/>
        </w:rPr>
        <w:t xml:space="preserve"> </w:t>
      </w:r>
      <w:r w:rsidRPr="00B160FB">
        <w:rPr>
          <w:rFonts w:cs="Times New Roman"/>
        </w:rPr>
        <w:t>constituição,</w:t>
      </w:r>
      <w:r w:rsidRPr="00B160FB">
        <w:rPr>
          <w:rFonts w:cs="Times New Roman"/>
          <w:spacing w:val="1"/>
        </w:rPr>
        <w:t xml:space="preserve"> </w:t>
      </w:r>
      <w:r w:rsidRPr="00B160FB">
        <w:rPr>
          <w:rFonts w:cs="Times New Roman"/>
        </w:rPr>
        <w:t>manutenção</w:t>
      </w:r>
      <w:r w:rsidRPr="00B160FB">
        <w:rPr>
          <w:rFonts w:cs="Times New Roman"/>
          <w:spacing w:val="1"/>
        </w:rPr>
        <w:t xml:space="preserve"> </w:t>
      </w:r>
      <w:r w:rsidRPr="00B160FB">
        <w:rPr>
          <w:rFonts w:cs="Times New Roman"/>
        </w:rPr>
        <w:t>e/ou</w:t>
      </w:r>
      <w:r w:rsidRPr="00B160FB">
        <w:rPr>
          <w:rFonts w:cs="Times New Roman"/>
          <w:spacing w:val="1"/>
        </w:rPr>
        <w:t xml:space="preserve"> </w:t>
      </w:r>
      <w:r w:rsidRPr="00B160FB">
        <w:rPr>
          <w:rFonts w:cs="Times New Roman"/>
        </w:rPr>
        <w:t>liberação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20"/>
        </w:rPr>
        <w:t xml:space="preserve"> </w:t>
      </w:r>
      <w:r w:rsidRPr="00B160FB">
        <w:rPr>
          <w:rFonts w:cs="Times New Roman"/>
        </w:rPr>
        <w:t>em</w:t>
      </w:r>
      <w:r w:rsidRPr="00B160FB">
        <w:rPr>
          <w:rFonts w:cs="Times New Roman"/>
          <w:spacing w:val="20"/>
        </w:rPr>
        <w:t xml:space="preserve"> </w:t>
      </w:r>
      <w:r w:rsidRPr="00B160FB">
        <w:rPr>
          <w:rFonts w:cs="Times New Roman"/>
        </w:rPr>
        <w:t>garantia</w:t>
      </w:r>
      <w:r w:rsidRPr="00B160FB">
        <w:rPr>
          <w:rFonts w:cs="Times New Roman"/>
          <w:spacing w:val="21"/>
        </w:rPr>
        <w:t xml:space="preserve"> </w:t>
      </w:r>
      <w:r w:rsidRPr="00B160FB">
        <w:rPr>
          <w:rFonts w:cs="Times New Roman"/>
        </w:rPr>
        <w:t>objeto</w:t>
      </w:r>
      <w:r w:rsidRPr="00B160FB">
        <w:rPr>
          <w:rFonts w:cs="Times New Roman"/>
          <w:spacing w:val="18"/>
        </w:rPr>
        <w:t xml:space="preserve"> </w:t>
      </w:r>
      <w:r w:rsidRPr="00B160FB">
        <w:rPr>
          <w:rFonts w:cs="Times New Roman"/>
        </w:rPr>
        <w:t>deste</w:t>
      </w:r>
      <w:r w:rsidRPr="00B160FB">
        <w:rPr>
          <w:rFonts w:cs="Times New Roman"/>
          <w:spacing w:val="18"/>
        </w:rPr>
        <w:t xml:space="preserve"> </w:t>
      </w:r>
      <w:r w:rsidRPr="00B160FB">
        <w:rPr>
          <w:rFonts w:cs="Times New Roman"/>
        </w:rPr>
        <w:t>Contrato,</w:t>
      </w:r>
      <w:r w:rsidRPr="00B160FB">
        <w:rPr>
          <w:rFonts w:cs="Times New Roman"/>
          <w:spacing w:val="19"/>
        </w:rPr>
        <w:t xml:space="preserve"> </w:t>
      </w:r>
      <w:r w:rsidRPr="00B160FB">
        <w:rPr>
          <w:rFonts w:cs="Times New Roman"/>
        </w:rPr>
        <w:t>ao</w:t>
      </w:r>
      <w:r w:rsidRPr="00B160FB">
        <w:rPr>
          <w:rFonts w:cs="Times New Roman"/>
          <w:spacing w:val="18"/>
        </w:rPr>
        <w:t xml:space="preserve"> </w:t>
      </w:r>
      <w:r w:rsidRPr="00B160FB">
        <w:rPr>
          <w:rFonts w:cs="Times New Roman"/>
        </w:rPr>
        <w:t>recebimento</w:t>
      </w:r>
      <w:r w:rsidRPr="00B160FB">
        <w:rPr>
          <w:rFonts w:cs="Times New Roman"/>
          <w:spacing w:val="19"/>
        </w:rPr>
        <w:t xml:space="preserve"> </w:t>
      </w:r>
      <w:r w:rsidRPr="00B160FB">
        <w:rPr>
          <w:rFonts w:cs="Times New Roman"/>
        </w:rPr>
        <w:t>do</w:t>
      </w:r>
      <w:r w:rsidRPr="00B160FB">
        <w:rPr>
          <w:rFonts w:cs="Times New Roman"/>
          <w:spacing w:val="18"/>
        </w:rPr>
        <w:t xml:space="preserve"> </w:t>
      </w:r>
      <w:r w:rsidRPr="00B160FB">
        <w:rPr>
          <w:rFonts w:cs="Times New Roman"/>
        </w:rPr>
        <w:t>produto</w:t>
      </w:r>
      <w:r w:rsidRPr="00B160FB">
        <w:rPr>
          <w:rFonts w:cs="Times New Roman"/>
          <w:spacing w:val="18"/>
        </w:rPr>
        <w:t xml:space="preserve"> </w:t>
      </w:r>
      <w:r w:rsidRPr="00B160FB">
        <w:rPr>
          <w:rFonts w:cs="Times New Roman"/>
        </w:rPr>
        <w:t>da</w:t>
      </w:r>
      <w:r w:rsidRPr="00B160FB">
        <w:rPr>
          <w:rFonts w:cs="Times New Roman"/>
          <w:spacing w:val="20"/>
        </w:rPr>
        <w:t xml:space="preserve"> </w:t>
      </w:r>
      <w:r w:rsidRPr="00B160FB">
        <w:rPr>
          <w:rFonts w:cs="Times New Roman"/>
        </w:rPr>
        <w:t>excussão</w:t>
      </w:r>
      <w:r w:rsidRPr="00B160FB">
        <w:rPr>
          <w:rFonts w:cs="Times New Roman"/>
          <w:spacing w:val="-64"/>
        </w:rPr>
        <w:t xml:space="preserve"> </w:t>
      </w:r>
      <w:r w:rsidR="00BC61AD" w:rsidRPr="00B160FB">
        <w:rPr>
          <w:rFonts w:cs="Times New Roman"/>
        </w:rPr>
        <w:t xml:space="preserve"> d</w:t>
      </w:r>
      <w:r w:rsidRPr="00B160FB">
        <w:rPr>
          <w:rFonts w:cs="Times New Roman"/>
        </w:rPr>
        <w:t>a</w:t>
      </w:r>
      <w:r w:rsidRPr="00B160FB">
        <w:rPr>
          <w:rFonts w:cs="Times New Roman"/>
          <w:spacing w:val="12"/>
        </w:rPr>
        <w:t xml:space="preserve"> </w:t>
      </w:r>
      <w:r w:rsidRPr="00B160FB">
        <w:rPr>
          <w:rFonts w:cs="Times New Roman"/>
        </w:rPr>
        <w:t>alienação</w:t>
      </w:r>
      <w:r w:rsidRPr="00B160FB">
        <w:rPr>
          <w:rFonts w:cs="Times New Roman"/>
          <w:spacing w:val="13"/>
        </w:rPr>
        <w:t xml:space="preserve"> </w:t>
      </w:r>
      <w:r w:rsidRPr="00B160FB">
        <w:rPr>
          <w:rFonts w:cs="Times New Roman"/>
        </w:rPr>
        <w:t>fiduciária</w:t>
      </w:r>
      <w:r w:rsidRPr="00B160FB">
        <w:rPr>
          <w:rFonts w:cs="Times New Roman"/>
          <w:spacing w:val="15"/>
        </w:rPr>
        <w:t xml:space="preserve"> </w:t>
      </w:r>
      <w:r w:rsidRPr="00B160FB">
        <w:rPr>
          <w:rFonts w:cs="Times New Roman"/>
        </w:rPr>
        <w:t>em</w:t>
      </w:r>
      <w:r w:rsidRPr="00B160FB">
        <w:rPr>
          <w:rFonts w:cs="Times New Roman"/>
          <w:spacing w:val="13"/>
        </w:rPr>
        <w:t xml:space="preserve"> </w:t>
      </w:r>
      <w:r w:rsidRPr="00B160FB">
        <w:rPr>
          <w:rFonts w:cs="Times New Roman"/>
        </w:rPr>
        <w:t>garantia</w:t>
      </w:r>
      <w:r w:rsidRPr="00B160FB">
        <w:rPr>
          <w:rFonts w:cs="Times New Roman"/>
          <w:spacing w:val="14"/>
        </w:rPr>
        <w:t xml:space="preserve"> </w:t>
      </w:r>
      <w:r w:rsidRPr="00B160FB">
        <w:rPr>
          <w:rFonts w:cs="Times New Roman"/>
        </w:rPr>
        <w:t>objeto</w:t>
      </w:r>
      <w:r w:rsidRPr="00B160FB">
        <w:rPr>
          <w:rFonts w:cs="Times New Roman"/>
          <w:spacing w:val="12"/>
        </w:rPr>
        <w:t xml:space="preserve"> </w:t>
      </w:r>
      <w:r w:rsidRPr="00B160FB">
        <w:rPr>
          <w:rFonts w:cs="Times New Roman"/>
        </w:rPr>
        <w:t>deste</w:t>
      </w:r>
      <w:r w:rsidRPr="00B160FB">
        <w:rPr>
          <w:rFonts w:cs="Times New Roman"/>
          <w:spacing w:val="12"/>
        </w:rPr>
        <w:t xml:space="preserve"> </w:t>
      </w:r>
      <w:r w:rsidRPr="00B160FB">
        <w:rPr>
          <w:rFonts w:cs="Times New Roman"/>
        </w:rPr>
        <w:t>Contrato</w:t>
      </w:r>
      <w:r w:rsidRPr="00B160FB">
        <w:rPr>
          <w:rFonts w:cs="Times New Roman"/>
          <w:spacing w:val="13"/>
        </w:rPr>
        <w:t xml:space="preserve"> </w:t>
      </w:r>
      <w:r w:rsidRPr="00B160FB">
        <w:rPr>
          <w:rFonts w:cs="Times New Roman"/>
        </w:rPr>
        <w:t>e</w:t>
      </w:r>
      <w:r w:rsidRPr="00B160FB">
        <w:rPr>
          <w:rFonts w:cs="Times New Roman"/>
          <w:spacing w:val="13"/>
        </w:rPr>
        <w:t xml:space="preserve"> </w:t>
      </w:r>
      <w:r w:rsidRPr="00B160FB">
        <w:rPr>
          <w:rFonts w:cs="Times New Roman"/>
        </w:rPr>
        <w:t>à</w:t>
      </w:r>
      <w:r w:rsidRPr="00B160FB">
        <w:rPr>
          <w:rFonts w:cs="Times New Roman"/>
          <w:spacing w:val="15"/>
        </w:rPr>
        <w:t xml:space="preserve"> </w:t>
      </w:r>
      <w:r w:rsidRPr="00B160FB">
        <w:rPr>
          <w:rFonts w:cs="Times New Roman"/>
        </w:rPr>
        <w:t>salvaguarda</w:t>
      </w:r>
      <w:r w:rsidRPr="00B160FB">
        <w:rPr>
          <w:rFonts w:cs="Times New Roman"/>
          <w:spacing w:val="12"/>
        </w:rPr>
        <w:t xml:space="preserve"> </w:t>
      </w:r>
      <w:r w:rsidRPr="00B160FB">
        <w:rPr>
          <w:rFonts w:cs="Times New Roman"/>
        </w:rPr>
        <w:t>dos</w:t>
      </w:r>
      <w:r w:rsidRPr="00B160FB">
        <w:rPr>
          <w:rFonts w:cs="Times New Roman"/>
          <w:spacing w:val="13"/>
        </w:rPr>
        <w:t xml:space="preserve"> </w:t>
      </w:r>
      <w:r w:rsidRPr="00B160FB">
        <w:rPr>
          <w:rFonts w:cs="Times New Roman"/>
        </w:rPr>
        <w:t>direitos</w:t>
      </w:r>
      <w:r w:rsidRPr="00B160FB">
        <w:rPr>
          <w:rFonts w:cs="Times New Roman"/>
          <w:spacing w:val="-64"/>
        </w:rPr>
        <w:t xml:space="preserve"> </w:t>
      </w:r>
      <w:r w:rsidR="00BC61AD" w:rsidRPr="00B160FB">
        <w:rPr>
          <w:rFonts w:cs="Times New Roman"/>
        </w:rPr>
        <w:t xml:space="preserve"> e</w:t>
      </w:r>
      <w:r w:rsidRPr="00B160FB">
        <w:rPr>
          <w:rFonts w:cs="Times New Roman"/>
        </w:rPr>
        <w:t xml:space="preserve"> prerrogativas dos Debenturistas previstos neste Contrato, incluindo custos, taxas,</w:t>
      </w:r>
      <w:r w:rsidRPr="00B160FB">
        <w:rPr>
          <w:rFonts w:cs="Times New Roman"/>
          <w:spacing w:val="1"/>
        </w:rPr>
        <w:t xml:space="preserve"> </w:t>
      </w:r>
      <w:r w:rsidRPr="00B160FB">
        <w:rPr>
          <w:rFonts w:cs="Times New Roman"/>
        </w:rPr>
        <w:t>despesas, emolumentos, honorários advocatícios e periciais ou quaisquer outros custos</w:t>
      </w:r>
      <w:r w:rsidRPr="00B160FB">
        <w:rPr>
          <w:rFonts w:cs="Times New Roman"/>
          <w:spacing w:val="1"/>
        </w:rPr>
        <w:t xml:space="preserve"> </w:t>
      </w:r>
      <w:r w:rsidRPr="00B160FB">
        <w:rPr>
          <w:rFonts w:cs="Times New Roman"/>
        </w:rPr>
        <w:t>ou despesas relacionados com tais processos, procedimentos ou medidas, será de</w:t>
      </w:r>
      <w:r w:rsidRPr="00B160FB">
        <w:rPr>
          <w:rFonts w:cs="Times New Roman"/>
          <w:spacing w:val="1"/>
        </w:rPr>
        <w:t xml:space="preserve"> </w:t>
      </w:r>
      <w:r w:rsidRPr="00B160FB">
        <w:rPr>
          <w:rFonts w:cs="Times New Roman"/>
        </w:rPr>
        <w:t>responsabilidade d</w:t>
      </w:r>
      <w:r w:rsidR="00BC61AD" w:rsidRPr="00B160FB">
        <w:rPr>
          <w:rFonts w:cs="Times New Roman"/>
        </w:rPr>
        <w:t>o</w:t>
      </w:r>
      <w:r w:rsidRPr="00B160FB">
        <w:rPr>
          <w:rFonts w:cs="Times New Roman"/>
        </w:rPr>
        <w:t xml:space="preserve"> Fiduciante, devendo ser reembolsado ao Agente Fiduciário no</w:t>
      </w:r>
      <w:r w:rsidRPr="00B160FB">
        <w:rPr>
          <w:rFonts w:cs="Times New Roman"/>
          <w:spacing w:val="1"/>
        </w:rPr>
        <w:t xml:space="preserve"> </w:t>
      </w:r>
      <w:r w:rsidRPr="00B160FB">
        <w:rPr>
          <w:rFonts w:cs="Times New Roman"/>
        </w:rPr>
        <w:t>prazo</w:t>
      </w:r>
      <w:r w:rsidRPr="00B160FB">
        <w:rPr>
          <w:rFonts w:cs="Times New Roman"/>
          <w:spacing w:val="-10"/>
        </w:rPr>
        <w:t xml:space="preserve"> </w:t>
      </w:r>
      <w:r w:rsidRPr="00B160FB">
        <w:rPr>
          <w:rFonts w:cs="Times New Roman"/>
        </w:rPr>
        <w:t>máximo</w:t>
      </w:r>
      <w:r w:rsidRPr="00B160FB">
        <w:rPr>
          <w:rFonts w:cs="Times New Roman"/>
          <w:spacing w:val="-6"/>
        </w:rPr>
        <w:t xml:space="preserve"> </w:t>
      </w:r>
      <w:r w:rsidRPr="00B160FB">
        <w:rPr>
          <w:rFonts w:cs="Times New Roman"/>
        </w:rPr>
        <w:t>de</w:t>
      </w:r>
      <w:r w:rsidRPr="00B160FB">
        <w:rPr>
          <w:rFonts w:cs="Times New Roman"/>
          <w:spacing w:val="-7"/>
        </w:rPr>
        <w:t xml:space="preserve"> </w:t>
      </w:r>
      <w:r w:rsidRPr="00B160FB">
        <w:rPr>
          <w:rFonts w:cs="Times New Roman"/>
        </w:rPr>
        <w:t>10</w:t>
      </w:r>
      <w:r w:rsidRPr="00B160FB">
        <w:rPr>
          <w:rFonts w:cs="Times New Roman"/>
          <w:spacing w:val="-9"/>
        </w:rPr>
        <w:t xml:space="preserve"> </w:t>
      </w:r>
      <w:r w:rsidRPr="00B160FB">
        <w:rPr>
          <w:rFonts w:cs="Times New Roman"/>
        </w:rPr>
        <w:t>(dez)</w:t>
      </w:r>
      <w:r w:rsidRPr="00B160FB">
        <w:rPr>
          <w:rFonts w:cs="Times New Roman"/>
          <w:spacing w:val="-7"/>
        </w:rPr>
        <w:t xml:space="preserve"> </w:t>
      </w:r>
      <w:r w:rsidRPr="00B160FB">
        <w:rPr>
          <w:rFonts w:cs="Times New Roman"/>
        </w:rPr>
        <w:t>Dias</w:t>
      </w:r>
      <w:r w:rsidRPr="00B160FB">
        <w:rPr>
          <w:rFonts w:cs="Times New Roman"/>
          <w:spacing w:val="-8"/>
        </w:rPr>
        <w:t xml:space="preserve"> </w:t>
      </w:r>
      <w:r w:rsidRPr="00B160FB">
        <w:rPr>
          <w:rFonts w:cs="Times New Roman"/>
        </w:rPr>
        <w:t>Úteis</w:t>
      </w:r>
      <w:r w:rsidRPr="00B160FB">
        <w:rPr>
          <w:rFonts w:cs="Times New Roman"/>
          <w:spacing w:val="-6"/>
        </w:rPr>
        <w:t xml:space="preserve"> </w:t>
      </w:r>
      <w:r w:rsidRPr="00B160FB">
        <w:rPr>
          <w:rFonts w:cs="Times New Roman"/>
        </w:rPr>
        <w:t>contados</w:t>
      </w:r>
      <w:r w:rsidRPr="00B160FB">
        <w:rPr>
          <w:rFonts w:cs="Times New Roman"/>
          <w:spacing w:val="-10"/>
        </w:rPr>
        <w:t xml:space="preserve"> </w:t>
      </w:r>
      <w:r w:rsidRPr="00B160FB">
        <w:rPr>
          <w:rFonts w:cs="Times New Roman"/>
        </w:rPr>
        <w:t>da</w:t>
      </w:r>
      <w:r w:rsidRPr="00B160FB">
        <w:rPr>
          <w:rFonts w:cs="Times New Roman"/>
          <w:spacing w:val="-8"/>
        </w:rPr>
        <w:t xml:space="preserve"> </w:t>
      </w:r>
      <w:r w:rsidRPr="00B160FB">
        <w:rPr>
          <w:rFonts w:cs="Times New Roman"/>
        </w:rPr>
        <w:t>data</w:t>
      </w:r>
      <w:r w:rsidRPr="00B160FB">
        <w:rPr>
          <w:rFonts w:cs="Times New Roman"/>
          <w:spacing w:val="-9"/>
        </w:rPr>
        <w:t xml:space="preserve"> </w:t>
      </w:r>
      <w:r w:rsidRPr="00B160FB">
        <w:rPr>
          <w:rFonts w:cs="Times New Roman"/>
        </w:rPr>
        <w:t>de</w:t>
      </w:r>
      <w:r w:rsidRPr="00B160FB">
        <w:rPr>
          <w:rFonts w:cs="Times New Roman"/>
          <w:spacing w:val="-7"/>
        </w:rPr>
        <w:t xml:space="preserve"> </w:t>
      </w:r>
      <w:r w:rsidRPr="00B160FB">
        <w:rPr>
          <w:rFonts w:cs="Times New Roman"/>
        </w:rPr>
        <w:t>recebimento</w:t>
      </w:r>
      <w:r w:rsidRPr="00B160FB">
        <w:rPr>
          <w:rFonts w:cs="Times New Roman"/>
          <w:spacing w:val="-9"/>
        </w:rPr>
        <w:t xml:space="preserve"> </w:t>
      </w:r>
      <w:r w:rsidRPr="00B160FB">
        <w:rPr>
          <w:rFonts w:cs="Times New Roman"/>
        </w:rPr>
        <w:t>pel</w:t>
      </w:r>
      <w:r w:rsidR="00BC61AD" w:rsidRPr="00B160FB">
        <w:rPr>
          <w:rFonts w:cs="Times New Roman"/>
        </w:rPr>
        <w:t>o</w:t>
      </w:r>
      <w:r w:rsidRPr="00B160FB">
        <w:rPr>
          <w:rFonts w:cs="Times New Roman"/>
          <w:spacing w:val="-9"/>
        </w:rPr>
        <w:t xml:space="preserve"> </w:t>
      </w:r>
      <w:r w:rsidRPr="00B160FB">
        <w:rPr>
          <w:rFonts w:cs="Times New Roman"/>
        </w:rPr>
        <w:t>Fiduciante</w:t>
      </w:r>
      <w:r w:rsidRPr="00B160FB">
        <w:rPr>
          <w:rFonts w:cs="Times New Roman"/>
          <w:spacing w:val="-64"/>
        </w:rPr>
        <w:t xml:space="preserve"> </w:t>
      </w:r>
      <w:r w:rsidR="00BC61AD" w:rsidRPr="00B160FB">
        <w:rPr>
          <w:rFonts w:cs="Times New Roman"/>
        </w:rPr>
        <w:t xml:space="preserve"> d</w:t>
      </w:r>
      <w:r w:rsidRPr="00B160FB">
        <w:rPr>
          <w:rFonts w:cs="Times New Roman"/>
        </w:rPr>
        <w:t>e notificação nesse sentido, a ser enviada pelo Agente Fiduciário, juntamente com os</w:t>
      </w:r>
      <w:r w:rsidRPr="00B160FB">
        <w:rPr>
          <w:rFonts w:cs="Times New Roman"/>
          <w:spacing w:val="1"/>
        </w:rPr>
        <w:t xml:space="preserve"> </w:t>
      </w:r>
      <w:r w:rsidRPr="00B160FB">
        <w:rPr>
          <w:rFonts w:cs="Times New Roman"/>
        </w:rPr>
        <w:t>comprovantes</w:t>
      </w:r>
      <w:r w:rsidRPr="00B160FB">
        <w:rPr>
          <w:rFonts w:cs="Times New Roman"/>
          <w:spacing w:val="-1"/>
        </w:rPr>
        <w:t xml:space="preserve"> </w:t>
      </w:r>
      <w:r w:rsidRPr="00B160FB">
        <w:rPr>
          <w:rFonts w:cs="Times New Roman"/>
        </w:rPr>
        <w:t>de pagamentos</w:t>
      </w:r>
      <w:r w:rsidRPr="00B160FB">
        <w:rPr>
          <w:rFonts w:cs="Times New Roman"/>
          <w:spacing w:val="2"/>
        </w:rPr>
        <w:t xml:space="preserve"> </w:t>
      </w:r>
      <w:r w:rsidRPr="00B160FB">
        <w:rPr>
          <w:rFonts w:cs="Times New Roman"/>
        </w:rPr>
        <w:t>efetuados.</w:t>
      </w:r>
    </w:p>
    <w:p w14:paraId="03059D9B" w14:textId="77777777" w:rsidR="00280D88" w:rsidRPr="00B160FB" w:rsidRDefault="00280D88" w:rsidP="00F97025">
      <w:pPr>
        <w:pStyle w:val="BodyText"/>
        <w:spacing w:line="320" w:lineRule="exact"/>
        <w:rPr>
          <w:rFonts w:ascii="Times New Roman" w:hAnsi="Times New Roman" w:cs="Times New Roman"/>
          <w:sz w:val="22"/>
          <w:szCs w:val="22"/>
        </w:rPr>
      </w:pPr>
    </w:p>
    <w:p w14:paraId="097BF092" w14:textId="19B30735"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lastRenderedPageBreak/>
        <w:t>Fica</w:t>
      </w:r>
      <w:r w:rsidRPr="00B160FB">
        <w:rPr>
          <w:rFonts w:cs="Times New Roman"/>
          <w:spacing w:val="1"/>
        </w:rPr>
        <w:t xml:space="preserve"> </w:t>
      </w:r>
      <w:r w:rsidRPr="00B160FB">
        <w:rPr>
          <w:rFonts w:cs="Times New Roman"/>
        </w:rPr>
        <w:t>assegurado</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 dos interesses dos Debenturistas, o amplo direito de verificar a integridade</w:t>
      </w:r>
      <w:r w:rsidRPr="00B160FB">
        <w:rPr>
          <w:rFonts w:cs="Times New Roman"/>
          <w:spacing w:val="1"/>
        </w:rPr>
        <w:t xml:space="preserve"> </w:t>
      </w:r>
      <w:r w:rsidRPr="00B160FB">
        <w:rPr>
          <w:rFonts w:cs="Times New Roman"/>
        </w:rPr>
        <w:t>dos</w:t>
      </w:r>
      <w:r w:rsidRPr="00B160FB">
        <w:rPr>
          <w:rFonts w:cs="Times New Roman"/>
          <w:spacing w:val="11"/>
        </w:rPr>
        <w:t xml:space="preserve"> </w:t>
      </w:r>
      <w:r w:rsidRPr="00B160FB">
        <w:rPr>
          <w:rFonts w:cs="Times New Roman"/>
        </w:rPr>
        <w:t>Bens</w:t>
      </w:r>
      <w:r w:rsidRPr="00B160FB">
        <w:rPr>
          <w:rFonts w:cs="Times New Roman"/>
          <w:spacing w:val="12"/>
        </w:rPr>
        <w:t xml:space="preserve"> </w:t>
      </w:r>
      <w:r w:rsidRPr="00B160FB">
        <w:rPr>
          <w:rFonts w:cs="Times New Roman"/>
        </w:rPr>
        <w:t>Alienados,</w:t>
      </w:r>
      <w:r w:rsidRPr="00B160FB">
        <w:rPr>
          <w:rFonts w:cs="Times New Roman"/>
          <w:spacing w:val="15"/>
        </w:rPr>
        <w:t xml:space="preserve"> </w:t>
      </w:r>
      <w:r w:rsidRPr="00B160FB">
        <w:rPr>
          <w:rFonts w:cs="Times New Roman"/>
        </w:rPr>
        <w:t>podendo,</w:t>
      </w:r>
      <w:r w:rsidRPr="00B160FB">
        <w:rPr>
          <w:rFonts w:cs="Times New Roman"/>
          <w:spacing w:val="12"/>
        </w:rPr>
        <w:t xml:space="preserve"> </w:t>
      </w:r>
      <w:r w:rsidRPr="00B160FB">
        <w:rPr>
          <w:rFonts w:cs="Times New Roman"/>
        </w:rPr>
        <w:t>desta</w:t>
      </w:r>
      <w:r w:rsidRPr="00B160FB">
        <w:rPr>
          <w:rFonts w:cs="Times New Roman"/>
          <w:spacing w:val="15"/>
        </w:rPr>
        <w:t xml:space="preserve"> </w:t>
      </w:r>
      <w:r w:rsidRPr="00B160FB">
        <w:rPr>
          <w:rFonts w:cs="Times New Roman"/>
        </w:rPr>
        <w:t>forma,</w:t>
      </w:r>
      <w:r w:rsidRPr="00B160FB">
        <w:rPr>
          <w:rFonts w:cs="Times New Roman"/>
          <w:spacing w:val="14"/>
        </w:rPr>
        <w:t xml:space="preserve"> </w:t>
      </w:r>
      <w:r w:rsidRPr="00B160FB">
        <w:rPr>
          <w:rFonts w:cs="Times New Roman"/>
        </w:rPr>
        <w:t>solicitar</w:t>
      </w:r>
      <w:r w:rsidRPr="00B160FB">
        <w:rPr>
          <w:rFonts w:cs="Times New Roman"/>
          <w:spacing w:val="15"/>
        </w:rPr>
        <w:t xml:space="preserve"> </w:t>
      </w:r>
      <w:r w:rsidR="00BC61AD" w:rsidRPr="00B160FB">
        <w:rPr>
          <w:rFonts w:cs="Times New Roman"/>
        </w:rPr>
        <w:t>ao</w:t>
      </w:r>
      <w:r w:rsidRPr="00B160FB">
        <w:rPr>
          <w:rFonts w:cs="Times New Roman"/>
          <w:spacing w:val="12"/>
        </w:rPr>
        <w:t xml:space="preserve"> </w:t>
      </w:r>
      <w:r w:rsidRPr="00B160FB">
        <w:rPr>
          <w:rFonts w:cs="Times New Roman"/>
        </w:rPr>
        <w:t>Fiduciante</w:t>
      </w:r>
      <w:r w:rsidRPr="00B160FB">
        <w:rPr>
          <w:rFonts w:cs="Times New Roman"/>
          <w:spacing w:val="13"/>
        </w:rPr>
        <w:t xml:space="preserve"> </w:t>
      </w:r>
      <w:r w:rsidRPr="00B160FB">
        <w:rPr>
          <w:rFonts w:cs="Times New Roman"/>
        </w:rPr>
        <w:t>que</w:t>
      </w:r>
      <w:r w:rsidRPr="00B160FB">
        <w:rPr>
          <w:rFonts w:cs="Times New Roman"/>
          <w:spacing w:val="13"/>
        </w:rPr>
        <w:t xml:space="preserve"> </w:t>
      </w:r>
      <w:r w:rsidRPr="00B160FB">
        <w:rPr>
          <w:rFonts w:cs="Times New Roman"/>
        </w:rPr>
        <w:t>lhes</w:t>
      </w:r>
      <w:r w:rsidRPr="00B160FB">
        <w:rPr>
          <w:rFonts w:cs="Times New Roman"/>
          <w:spacing w:val="12"/>
        </w:rPr>
        <w:t xml:space="preserve"> </w:t>
      </w:r>
      <w:r w:rsidRPr="00B160FB">
        <w:rPr>
          <w:rFonts w:cs="Times New Roman"/>
        </w:rPr>
        <w:t>forneça,</w:t>
      </w:r>
      <w:r w:rsidR="00BC61AD" w:rsidRPr="00B160FB">
        <w:rPr>
          <w:rFonts w:cs="Times New Roman"/>
        </w:rPr>
        <w:t xml:space="preserve"> a</w:t>
      </w:r>
      <w:r w:rsidRPr="00B160FB">
        <w:rPr>
          <w:rFonts w:cs="Times New Roman"/>
        </w:rPr>
        <w:t xml:space="preserve"> qualquer momento, declaração de manutenção do registro da alienação fiduciária em</w:t>
      </w:r>
      <w:r w:rsidRPr="00B160FB">
        <w:rPr>
          <w:rFonts w:cs="Times New Roman"/>
          <w:spacing w:val="1"/>
        </w:rPr>
        <w:t xml:space="preserve"> </w:t>
      </w:r>
      <w:r w:rsidRPr="00B160FB">
        <w:rPr>
          <w:rFonts w:cs="Times New Roman"/>
        </w:rPr>
        <w:t>garantia objeto deste Contrato, nos termos previstos neste Contrato e na Escritura de</w:t>
      </w:r>
      <w:r w:rsidRPr="00B160FB">
        <w:rPr>
          <w:rFonts w:cs="Times New Roman"/>
          <w:spacing w:val="1"/>
        </w:rPr>
        <w:t xml:space="preserve"> </w:t>
      </w:r>
      <w:r w:rsidRPr="00B160FB">
        <w:rPr>
          <w:rFonts w:cs="Times New Roman"/>
        </w:rPr>
        <w:t>Emissão.</w:t>
      </w:r>
    </w:p>
    <w:p w14:paraId="72C8B96D" w14:textId="77777777" w:rsidR="00280D88" w:rsidRPr="00B160FB" w:rsidRDefault="00280D88" w:rsidP="00F97025">
      <w:pPr>
        <w:pStyle w:val="BodyText"/>
        <w:spacing w:line="320" w:lineRule="exact"/>
        <w:rPr>
          <w:rFonts w:ascii="Times New Roman" w:hAnsi="Times New Roman" w:cs="Times New Roman"/>
          <w:sz w:val="22"/>
          <w:szCs w:val="22"/>
        </w:rPr>
      </w:pPr>
    </w:p>
    <w:p w14:paraId="197E77C3" w14:textId="5FC06C85"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As Partes reconhecem este Contrato como título executivo extrajudicial nos</w:t>
      </w:r>
      <w:r w:rsidRPr="00B160FB">
        <w:rPr>
          <w:rFonts w:cs="Times New Roman"/>
          <w:spacing w:val="1"/>
        </w:rPr>
        <w:t xml:space="preserve"> </w:t>
      </w:r>
      <w:r w:rsidRPr="00B160FB">
        <w:rPr>
          <w:rFonts w:cs="Times New Roman"/>
        </w:rPr>
        <w:t>termos dos incisos II, III e V do artigo 784 da Lei nº 13.105, de 16 de março de 2015,</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alterada</w:t>
      </w:r>
      <w:r w:rsidRPr="00B160FB">
        <w:rPr>
          <w:rFonts w:cs="Times New Roman"/>
          <w:spacing w:val="1"/>
        </w:rPr>
        <w:t xml:space="preserve"> </w:t>
      </w:r>
      <w:r w:rsidRPr="00B160FB">
        <w:rPr>
          <w:rFonts w:cs="Times New Roman"/>
        </w:rPr>
        <w:t>(“</w:t>
      </w:r>
      <w:r w:rsidRPr="00B160FB">
        <w:rPr>
          <w:rFonts w:cs="Times New Roman"/>
          <w:u w:val="single"/>
        </w:rPr>
        <w:t>Código</w:t>
      </w:r>
      <w:r w:rsidRPr="00B160FB">
        <w:rPr>
          <w:rFonts w:cs="Times New Roman"/>
          <w:spacing w:val="-1"/>
          <w:u w:val="single"/>
        </w:rPr>
        <w:t xml:space="preserve"> </w:t>
      </w:r>
      <w:r w:rsidRPr="00B160FB">
        <w:rPr>
          <w:rFonts w:cs="Times New Roman"/>
          <w:u w:val="single"/>
        </w:rPr>
        <w:t>de</w:t>
      </w:r>
      <w:r w:rsidRPr="00B160FB">
        <w:rPr>
          <w:rFonts w:cs="Times New Roman"/>
          <w:spacing w:val="2"/>
          <w:u w:val="single"/>
        </w:rPr>
        <w:t xml:space="preserve"> </w:t>
      </w:r>
      <w:r w:rsidRPr="00B160FB">
        <w:rPr>
          <w:rFonts w:cs="Times New Roman"/>
          <w:u w:val="single"/>
        </w:rPr>
        <w:t>Processo</w:t>
      </w:r>
      <w:r w:rsidRPr="00B160FB">
        <w:rPr>
          <w:rFonts w:cs="Times New Roman"/>
          <w:spacing w:val="1"/>
          <w:u w:val="single"/>
        </w:rPr>
        <w:t xml:space="preserve"> </w:t>
      </w:r>
      <w:r w:rsidRPr="00B160FB">
        <w:rPr>
          <w:rFonts w:cs="Times New Roman"/>
          <w:u w:val="single"/>
        </w:rPr>
        <w:t>Civil</w:t>
      </w:r>
      <w:r w:rsidRPr="00B160FB">
        <w:rPr>
          <w:rFonts w:cs="Times New Roman"/>
        </w:rPr>
        <w:t>”).</w:t>
      </w:r>
    </w:p>
    <w:p w14:paraId="23C5310F" w14:textId="77777777" w:rsidR="00280D88" w:rsidRPr="00B160FB" w:rsidRDefault="00280D88" w:rsidP="00F97025">
      <w:pPr>
        <w:pStyle w:val="BodyText"/>
        <w:spacing w:line="320" w:lineRule="exact"/>
        <w:rPr>
          <w:rFonts w:ascii="Times New Roman" w:hAnsi="Times New Roman" w:cs="Times New Roman"/>
          <w:sz w:val="22"/>
          <w:szCs w:val="22"/>
        </w:rPr>
      </w:pPr>
    </w:p>
    <w:p w14:paraId="5EF7CF49" w14:textId="04A9B9DC"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Para os fins deste Contrato, as Partes poderão, a seu critério exclusivo, requerer</w:t>
      </w:r>
      <w:r w:rsidRPr="00B160FB">
        <w:rPr>
          <w:rFonts w:cs="Times New Roman"/>
          <w:spacing w:val="-64"/>
        </w:rPr>
        <w:t xml:space="preserve"> </w:t>
      </w:r>
      <w:r w:rsidRPr="00B160FB">
        <w:rPr>
          <w:rFonts w:cs="Times New Roman"/>
        </w:rPr>
        <w:t>a</w:t>
      </w:r>
      <w:r w:rsidRPr="00B160FB">
        <w:rPr>
          <w:rFonts w:cs="Times New Roman"/>
          <w:spacing w:val="1"/>
        </w:rPr>
        <w:t xml:space="preserve"> </w:t>
      </w:r>
      <w:r w:rsidRPr="00B160FB">
        <w:rPr>
          <w:rFonts w:cs="Times New Roman"/>
        </w:rPr>
        <w:t>execução</w:t>
      </w:r>
      <w:r w:rsidRPr="00B160FB">
        <w:rPr>
          <w:rFonts w:cs="Times New Roman"/>
          <w:spacing w:val="1"/>
        </w:rPr>
        <w:t xml:space="preserve"> </w:t>
      </w:r>
      <w:r w:rsidRPr="00B160FB">
        <w:rPr>
          <w:rFonts w:cs="Times New Roman"/>
        </w:rPr>
        <w:t>específica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Pr="00B160FB">
        <w:rPr>
          <w:rFonts w:cs="Times New Roman"/>
        </w:rPr>
        <w:t>inclusive</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compromissos e obrigações decorrentes deste Contrato, nos termos dos artigos 497,</w:t>
      </w:r>
      <w:r w:rsidRPr="00B160FB">
        <w:rPr>
          <w:rFonts w:cs="Times New Roman"/>
          <w:spacing w:val="1"/>
        </w:rPr>
        <w:t xml:space="preserve"> </w:t>
      </w:r>
      <w:r w:rsidRPr="00B160FB">
        <w:rPr>
          <w:rFonts w:cs="Times New Roman"/>
        </w:rPr>
        <w:t>536,</w:t>
      </w:r>
      <w:r w:rsidRPr="00B160FB">
        <w:rPr>
          <w:rFonts w:cs="Times New Roman"/>
          <w:spacing w:val="-1"/>
        </w:rPr>
        <w:t xml:space="preserve"> </w:t>
      </w:r>
      <w:r w:rsidRPr="00B160FB">
        <w:rPr>
          <w:rFonts w:cs="Times New Roman"/>
        </w:rPr>
        <w:t>806 e</w:t>
      </w:r>
      <w:r w:rsidRPr="00B160FB">
        <w:rPr>
          <w:rFonts w:cs="Times New Roman"/>
          <w:spacing w:val="2"/>
        </w:rPr>
        <w:t xml:space="preserve"> </w:t>
      </w:r>
      <w:r w:rsidRPr="00B160FB">
        <w:rPr>
          <w:rFonts w:cs="Times New Roman"/>
        </w:rPr>
        <w:t>815 do Código</w:t>
      </w:r>
      <w:r w:rsidRPr="00B160FB">
        <w:rPr>
          <w:rFonts w:cs="Times New Roman"/>
          <w:spacing w:val="-1"/>
        </w:rPr>
        <w:t xml:space="preserve"> </w:t>
      </w:r>
      <w:r w:rsidRPr="00B160FB">
        <w:rPr>
          <w:rFonts w:cs="Times New Roman"/>
        </w:rPr>
        <w:t>de</w:t>
      </w:r>
      <w:r w:rsidRPr="00B160FB">
        <w:rPr>
          <w:rFonts w:cs="Times New Roman"/>
          <w:spacing w:val="2"/>
        </w:rPr>
        <w:t xml:space="preserve"> </w:t>
      </w:r>
      <w:r w:rsidRPr="00B160FB">
        <w:rPr>
          <w:rFonts w:cs="Times New Roman"/>
        </w:rPr>
        <w:t>Processo</w:t>
      </w:r>
      <w:r w:rsidRPr="00B160FB">
        <w:rPr>
          <w:rFonts w:cs="Times New Roman"/>
          <w:spacing w:val="-1"/>
        </w:rPr>
        <w:t xml:space="preserve"> </w:t>
      </w:r>
      <w:r w:rsidRPr="00B160FB">
        <w:rPr>
          <w:rFonts w:cs="Times New Roman"/>
        </w:rPr>
        <w:t>Civil.</w:t>
      </w:r>
    </w:p>
    <w:p w14:paraId="63D7FE41" w14:textId="291FD269" w:rsidR="00280D88" w:rsidRPr="00B160FB" w:rsidRDefault="00280D88" w:rsidP="00F97025">
      <w:pPr>
        <w:pStyle w:val="BodyText"/>
        <w:spacing w:line="320" w:lineRule="exact"/>
        <w:rPr>
          <w:rFonts w:ascii="Times New Roman" w:hAnsi="Times New Roman" w:cs="Times New Roman"/>
          <w:sz w:val="22"/>
          <w:szCs w:val="22"/>
        </w:rPr>
      </w:pPr>
    </w:p>
    <w:p w14:paraId="7042028A" w14:textId="446DB7BA" w:rsidR="00280D88" w:rsidRPr="00B160FB" w:rsidRDefault="00D72B8E" w:rsidP="00BC61AD">
      <w:pPr>
        <w:pStyle w:val="ListParagraph"/>
        <w:numPr>
          <w:ilvl w:val="1"/>
          <w:numId w:val="8"/>
        </w:numPr>
        <w:spacing w:line="320" w:lineRule="exact"/>
        <w:ind w:left="0" w:right="0" w:firstLine="0"/>
        <w:rPr>
          <w:rFonts w:cs="Times New Roman"/>
        </w:rPr>
      </w:pPr>
      <w:r w:rsidRPr="00B160FB">
        <w:rPr>
          <w:rFonts w:cs="Times New Roman"/>
        </w:rPr>
        <w:t>Para fins deste Contrato, a expressão “</w:t>
      </w:r>
      <w:r w:rsidRPr="00B160FB">
        <w:rPr>
          <w:rFonts w:cs="Times New Roman"/>
          <w:u w:val="single"/>
        </w:rPr>
        <w:t>Dia(s) Útil(eis)</w:t>
      </w:r>
      <w:r w:rsidRPr="00B160FB">
        <w:rPr>
          <w:rFonts w:cs="Times New Roman"/>
        </w:rPr>
        <w:t>” significa: (i) com relação</w:t>
      </w:r>
      <w:r w:rsidRPr="00B160FB">
        <w:rPr>
          <w:rFonts w:cs="Times New Roman"/>
          <w:spacing w:val="1"/>
        </w:rPr>
        <w:t xml:space="preserve"> </w:t>
      </w:r>
      <w:r w:rsidRPr="00B160FB">
        <w:rPr>
          <w:rFonts w:cs="Times New Roman"/>
        </w:rPr>
        <w:t>a qualquer obrigação pecuniária, qualquer dia que não seja sábado, domingo ou feriado</w:t>
      </w:r>
      <w:r w:rsidRPr="00B160FB">
        <w:rPr>
          <w:rFonts w:cs="Times New Roman"/>
          <w:spacing w:val="-64"/>
        </w:rPr>
        <w:t xml:space="preserve"> </w:t>
      </w:r>
      <w:r w:rsidR="00BC61AD" w:rsidRPr="00B160FB">
        <w:rPr>
          <w:rFonts w:cs="Times New Roman"/>
        </w:rPr>
        <w:t xml:space="preserve"> d</w:t>
      </w:r>
      <w:r w:rsidRPr="00B160FB">
        <w:rPr>
          <w:rFonts w:cs="Times New Roman"/>
        </w:rPr>
        <w:t>eclarado</w:t>
      </w:r>
      <w:r w:rsidRPr="00B160FB">
        <w:rPr>
          <w:rFonts w:cs="Times New Roman"/>
          <w:spacing w:val="25"/>
        </w:rPr>
        <w:t xml:space="preserve"> </w:t>
      </w:r>
      <w:r w:rsidRPr="00B160FB">
        <w:rPr>
          <w:rFonts w:cs="Times New Roman"/>
        </w:rPr>
        <w:t>nacional;</w:t>
      </w:r>
      <w:r w:rsidRPr="00B160FB">
        <w:rPr>
          <w:rFonts w:cs="Times New Roman"/>
          <w:spacing w:val="27"/>
        </w:rPr>
        <w:t xml:space="preserve"> </w:t>
      </w:r>
      <w:r w:rsidRPr="00B160FB">
        <w:rPr>
          <w:rFonts w:cs="Times New Roman"/>
        </w:rPr>
        <w:t>e</w:t>
      </w:r>
      <w:r w:rsidRPr="00B160FB">
        <w:rPr>
          <w:rFonts w:cs="Times New Roman"/>
          <w:spacing w:val="25"/>
        </w:rPr>
        <w:t xml:space="preserve"> </w:t>
      </w:r>
      <w:r w:rsidRPr="00B160FB">
        <w:rPr>
          <w:rFonts w:cs="Times New Roman"/>
        </w:rPr>
        <w:t>(ii)</w:t>
      </w:r>
      <w:r w:rsidRPr="00B160FB">
        <w:rPr>
          <w:rFonts w:cs="Times New Roman"/>
          <w:spacing w:val="27"/>
        </w:rPr>
        <w:t xml:space="preserve"> </w:t>
      </w:r>
      <w:r w:rsidRPr="00B160FB">
        <w:rPr>
          <w:rFonts w:cs="Times New Roman"/>
        </w:rPr>
        <w:t>com</w:t>
      </w:r>
      <w:r w:rsidRPr="00B160FB">
        <w:rPr>
          <w:rFonts w:cs="Times New Roman"/>
          <w:spacing w:val="27"/>
        </w:rPr>
        <w:t xml:space="preserve"> </w:t>
      </w:r>
      <w:r w:rsidRPr="00B160FB">
        <w:rPr>
          <w:rFonts w:cs="Times New Roman"/>
        </w:rPr>
        <w:t>relação</w:t>
      </w:r>
      <w:r w:rsidRPr="00B160FB">
        <w:rPr>
          <w:rFonts w:cs="Times New Roman"/>
          <w:spacing w:val="25"/>
        </w:rPr>
        <w:t xml:space="preserve"> </w:t>
      </w:r>
      <w:r w:rsidRPr="00B160FB">
        <w:rPr>
          <w:rFonts w:cs="Times New Roman"/>
        </w:rPr>
        <w:t>a</w:t>
      </w:r>
      <w:r w:rsidRPr="00B160FB">
        <w:rPr>
          <w:rFonts w:cs="Times New Roman"/>
          <w:spacing w:val="27"/>
        </w:rPr>
        <w:t xml:space="preserve"> </w:t>
      </w:r>
      <w:r w:rsidRPr="00B160FB">
        <w:rPr>
          <w:rFonts w:cs="Times New Roman"/>
        </w:rPr>
        <w:t>qualquer</w:t>
      </w:r>
      <w:r w:rsidRPr="00B160FB">
        <w:rPr>
          <w:rFonts w:cs="Times New Roman"/>
          <w:spacing w:val="28"/>
        </w:rPr>
        <w:t xml:space="preserve"> </w:t>
      </w:r>
      <w:r w:rsidRPr="00B160FB">
        <w:rPr>
          <w:rFonts w:cs="Times New Roman"/>
        </w:rPr>
        <w:t>obrigação</w:t>
      </w:r>
      <w:r w:rsidRPr="00B160FB">
        <w:rPr>
          <w:rFonts w:cs="Times New Roman"/>
          <w:spacing w:val="26"/>
        </w:rPr>
        <w:t xml:space="preserve"> </w:t>
      </w:r>
      <w:r w:rsidRPr="00B160FB">
        <w:rPr>
          <w:rFonts w:cs="Times New Roman"/>
        </w:rPr>
        <w:t>não</w:t>
      </w:r>
      <w:r w:rsidRPr="00B160FB">
        <w:rPr>
          <w:rFonts w:cs="Times New Roman"/>
          <w:spacing w:val="27"/>
        </w:rPr>
        <w:t xml:space="preserve"> </w:t>
      </w:r>
      <w:r w:rsidRPr="00B160FB">
        <w:rPr>
          <w:rFonts w:cs="Times New Roman"/>
        </w:rPr>
        <w:t>pecuniária,</w:t>
      </w:r>
      <w:r w:rsidRPr="00B160FB">
        <w:rPr>
          <w:rFonts w:cs="Times New Roman"/>
          <w:spacing w:val="26"/>
        </w:rPr>
        <w:t xml:space="preserve"> </w:t>
      </w:r>
      <w:r w:rsidRPr="00B160FB">
        <w:rPr>
          <w:rFonts w:cs="Times New Roman"/>
        </w:rPr>
        <w:t>qualquer</w:t>
      </w:r>
      <w:r w:rsidRPr="00B160FB">
        <w:rPr>
          <w:rFonts w:cs="Times New Roman"/>
          <w:spacing w:val="-65"/>
        </w:rPr>
        <w:t xml:space="preserve"> </w:t>
      </w:r>
      <w:r w:rsidRPr="00B160FB">
        <w:rPr>
          <w:rFonts w:cs="Times New Roman"/>
        </w:rPr>
        <w:t>dia no qual haja expediente nos bancos comerciais da Cidade de São Paulo, Estado de</w:t>
      </w:r>
      <w:r w:rsidRPr="00B160FB">
        <w:rPr>
          <w:rFonts w:cs="Times New Roman"/>
          <w:spacing w:val="1"/>
        </w:rPr>
        <w:t xml:space="preserve"> </w:t>
      </w:r>
      <w:r w:rsidRPr="00B160FB">
        <w:rPr>
          <w:rFonts w:cs="Times New Roman"/>
        </w:rPr>
        <w:t>São Paulo, exceto</w:t>
      </w:r>
      <w:r w:rsidRPr="00B160FB">
        <w:rPr>
          <w:rFonts w:cs="Times New Roman"/>
          <w:spacing w:val="1"/>
        </w:rPr>
        <w:t xml:space="preserve"> </w:t>
      </w:r>
      <w:r w:rsidRPr="00B160FB">
        <w:rPr>
          <w:rFonts w:cs="Times New Roman"/>
        </w:rPr>
        <w:t>sábados,</w:t>
      </w:r>
      <w:r w:rsidRPr="00B160FB">
        <w:rPr>
          <w:rFonts w:cs="Times New Roman"/>
          <w:spacing w:val="-1"/>
        </w:rPr>
        <w:t xml:space="preserve"> </w:t>
      </w:r>
      <w:r w:rsidRPr="00B160FB">
        <w:rPr>
          <w:rFonts w:cs="Times New Roman"/>
        </w:rPr>
        <w:t>domingos</w:t>
      </w:r>
      <w:r w:rsidRPr="00B160FB">
        <w:rPr>
          <w:rFonts w:cs="Times New Roman"/>
          <w:spacing w:val="2"/>
        </w:rPr>
        <w:t xml:space="preserve"> </w:t>
      </w:r>
      <w:r w:rsidRPr="00B160FB">
        <w:rPr>
          <w:rFonts w:cs="Times New Roman"/>
        </w:rPr>
        <w:t>e</w:t>
      </w:r>
      <w:r w:rsidRPr="00B160FB">
        <w:rPr>
          <w:rFonts w:cs="Times New Roman"/>
          <w:spacing w:val="2"/>
        </w:rPr>
        <w:t xml:space="preserve"> </w:t>
      </w:r>
      <w:r w:rsidRPr="00B160FB">
        <w:rPr>
          <w:rFonts w:cs="Times New Roman"/>
        </w:rPr>
        <w:t>feriados</w:t>
      </w:r>
      <w:r w:rsidRPr="00B160FB">
        <w:rPr>
          <w:rFonts w:cs="Times New Roman"/>
          <w:spacing w:val="3"/>
        </w:rPr>
        <w:t xml:space="preserve"> </w:t>
      </w:r>
      <w:r w:rsidRPr="00B160FB">
        <w:rPr>
          <w:rFonts w:cs="Times New Roman"/>
        </w:rPr>
        <w:t>declarados nacionais.</w:t>
      </w:r>
    </w:p>
    <w:p w14:paraId="67300474" w14:textId="77777777" w:rsidR="00280D88" w:rsidRPr="00B160FB" w:rsidRDefault="00280D88" w:rsidP="00F97025">
      <w:pPr>
        <w:pStyle w:val="BodyText"/>
        <w:spacing w:line="320" w:lineRule="exact"/>
        <w:rPr>
          <w:rFonts w:ascii="Times New Roman" w:hAnsi="Times New Roman" w:cs="Times New Roman"/>
          <w:sz w:val="22"/>
          <w:szCs w:val="22"/>
        </w:rPr>
      </w:pPr>
    </w:p>
    <w:p w14:paraId="48808799" w14:textId="05DEE5AE" w:rsidR="00BC61AD" w:rsidRPr="00B160FB" w:rsidRDefault="00D72B8E" w:rsidP="00BC61AD">
      <w:pPr>
        <w:pStyle w:val="Heading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NONA</w:t>
      </w:r>
    </w:p>
    <w:p w14:paraId="3827D48C" w14:textId="402E3A54" w:rsidR="00280D88" w:rsidRPr="00B160FB" w:rsidRDefault="00D72B8E" w:rsidP="00BC61AD">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TÉRMINO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DO</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CONTRATO</w:t>
      </w:r>
    </w:p>
    <w:p w14:paraId="6B11C2BE" w14:textId="77777777" w:rsidR="00280D88" w:rsidRPr="00B160FB" w:rsidRDefault="00280D88" w:rsidP="00F97025">
      <w:pPr>
        <w:pStyle w:val="BodyText"/>
        <w:spacing w:line="320" w:lineRule="exact"/>
        <w:rPr>
          <w:rFonts w:ascii="Times New Roman" w:hAnsi="Times New Roman" w:cs="Times New Roman"/>
          <w:b/>
          <w:sz w:val="22"/>
          <w:szCs w:val="22"/>
        </w:rPr>
      </w:pPr>
    </w:p>
    <w:p w14:paraId="2368E298" w14:textId="77777777" w:rsidR="00280D88" w:rsidRPr="00B160FB" w:rsidRDefault="00D72B8E" w:rsidP="00BC61AD">
      <w:pPr>
        <w:pStyle w:val="ListParagraph"/>
        <w:numPr>
          <w:ilvl w:val="1"/>
          <w:numId w:val="7"/>
        </w:numPr>
        <w:spacing w:line="320" w:lineRule="exact"/>
        <w:ind w:left="0" w:right="0" w:firstLine="0"/>
        <w:rPr>
          <w:rFonts w:cs="Times New Roman"/>
        </w:rPr>
      </w:pPr>
      <w:r w:rsidRPr="00B160FB">
        <w:rPr>
          <w:rFonts w:cs="Times New Roman"/>
        </w:rPr>
        <w:t>O</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é</w:t>
      </w:r>
      <w:r w:rsidRPr="00B160FB">
        <w:rPr>
          <w:rFonts w:cs="Times New Roman"/>
          <w:spacing w:val="1"/>
        </w:rPr>
        <w:t xml:space="preserve"> </w:t>
      </w:r>
      <w:r w:rsidRPr="00B160FB">
        <w:rPr>
          <w:rFonts w:cs="Times New Roman"/>
        </w:rPr>
        <w:t>celebrado</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caráter</w:t>
      </w:r>
      <w:r w:rsidRPr="00B160FB">
        <w:rPr>
          <w:rFonts w:cs="Times New Roman"/>
          <w:spacing w:val="1"/>
        </w:rPr>
        <w:t xml:space="preserve"> </w:t>
      </w:r>
      <w:r w:rsidRPr="00B160FB">
        <w:rPr>
          <w:rFonts w:cs="Times New Roman"/>
        </w:rPr>
        <w:t>irrevogável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irretratável,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permanecerá</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vigor</w:t>
      </w:r>
      <w:r w:rsidRPr="00B160FB">
        <w:rPr>
          <w:rFonts w:cs="Times New Roman"/>
          <w:spacing w:val="1"/>
        </w:rPr>
        <w:t xml:space="preserve"> </w:t>
      </w:r>
      <w:r w:rsidRPr="00B160FB">
        <w:rPr>
          <w:rFonts w:cs="Times New Roman"/>
        </w:rPr>
        <w:t>até</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término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Prazo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Vigência,</w:t>
      </w:r>
      <w:r w:rsidRPr="00B160FB">
        <w:rPr>
          <w:rFonts w:cs="Times New Roman"/>
          <w:spacing w:val="1"/>
        </w:rPr>
        <w:t xml:space="preserve"> </w:t>
      </w:r>
      <w:r w:rsidRPr="00B160FB">
        <w:rPr>
          <w:rFonts w:cs="Times New Roman"/>
        </w:rPr>
        <w:t>quando</w:t>
      </w:r>
      <w:r w:rsidRPr="00B160FB">
        <w:rPr>
          <w:rFonts w:cs="Times New Roman"/>
          <w:spacing w:val="1"/>
        </w:rPr>
        <w:t xml:space="preserve"> </w:t>
      </w:r>
      <w:r w:rsidRPr="00B160FB">
        <w:rPr>
          <w:rFonts w:cs="Times New Roman"/>
        </w:rPr>
        <w:t>ficará</w:t>
      </w:r>
      <w:r w:rsidRPr="00B160FB">
        <w:rPr>
          <w:rFonts w:cs="Times New Roman"/>
          <w:spacing w:val="1"/>
        </w:rPr>
        <w:t xml:space="preserve"> </w:t>
      </w:r>
      <w:r w:rsidRPr="00B160FB">
        <w:rPr>
          <w:rFonts w:cs="Times New Roman"/>
        </w:rPr>
        <w:t>automaticamente</w:t>
      </w:r>
      <w:r w:rsidRPr="00B160FB">
        <w:rPr>
          <w:rFonts w:cs="Times New Roman"/>
          <w:spacing w:val="1"/>
        </w:rPr>
        <w:t xml:space="preserve"> </w:t>
      </w:r>
      <w:r w:rsidRPr="00B160FB">
        <w:rPr>
          <w:rFonts w:cs="Times New Roman"/>
        </w:rPr>
        <w:t>extinto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direitos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ora</w:t>
      </w:r>
      <w:r w:rsidRPr="00B160FB">
        <w:rPr>
          <w:rFonts w:cs="Times New Roman"/>
          <w:spacing w:val="1"/>
        </w:rPr>
        <w:t xml:space="preserve"> </w:t>
      </w:r>
      <w:r w:rsidRPr="00B160FB">
        <w:rPr>
          <w:rFonts w:cs="Times New Roman"/>
        </w:rPr>
        <w:t>constituídos</w:t>
      </w:r>
      <w:r w:rsidRPr="00B160FB">
        <w:rPr>
          <w:rFonts w:cs="Times New Roman"/>
          <w:spacing w:val="1"/>
        </w:rPr>
        <w:t xml:space="preserve"> </w:t>
      </w:r>
      <w:r w:rsidRPr="00B160FB">
        <w:rPr>
          <w:rFonts w:cs="Times New Roman"/>
        </w:rPr>
        <w:t>ficarão</w:t>
      </w:r>
      <w:r w:rsidRPr="00B160FB">
        <w:rPr>
          <w:rFonts w:cs="Times New Roman"/>
          <w:spacing w:val="1"/>
        </w:rPr>
        <w:t xml:space="preserve"> </w:t>
      </w:r>
      <w:r w:rsidRPr="00B160FB">
        <w:rPr>
          <w:rFonts w:cs="Times New Roman"/>
        </w:rPr>
        <w:t>desconstituídos.</w:t>
      </w:r>
    </w:p>
    <w:p w14:paraId="09C9A688" w14:textId="77777777" w:rsidR="00280D88" w:rsidRPr="00B160FB" w:rsidRDefault="00280D88" w:rsidP="00F97025">
      <w:pPr>
        <w:pStyle w:val="BodyText"/>
        <w:spacing w:line="320" w:lineRule="exact"/>
        <w:rPr>
          <w:rFonts w:ascii="Times New Roman" w:hAnsi="Times New Roman" w:cs="Times New Roman"/>
          <w:sz w:val="22"/>
          <w:szCs w:val="22"/>
        </w:rPr>
      </w:pPr>
    </w:p>
    <w:p w14:paraId="1806638F" w14:textId="341966A2" w:rsidR="00280D88" w:rsidRPr="00B160FB" w:rsidRDefault="00D72B8E" w:rsidP="00BC61AD">
      <w:pPr>
        <w:pStyle w:val="ListParagraph"/>
        <w:numPr>
          <w:ilvl w:val="2"/>
          <w:numId w:val="7"/>
        </w:numPr>
        <w:spacing w:line="320" w:lineRule="exact"/>
        <w:ind w:left="0" w:right="0" w:firstLine="0"/>
        <w:rPr>
          <w:rFonts w:cs="Times New Roman"/>
        </w:rPr>
      </w:pPr>
      <w:r w:rsidRPr="00B160FB">
        <w:rPr>
          <w:rFonts w:cs="Times New Roman"/>
        </w:rPr>
        <w:t>Para fins da determinação do término do Prazo de Vigência, o cumprimento</w:t>
      </w:r>
      <w:r w:rsidRPr="00B160FB">
        <w:rPr>
          <w:rFonts w:cs="Times New Roman"/>
          <w:spacing w:val="1"/>
        </w:rPr>
        <w:t xml:space="preserve"> </w:t>
      </w:r>
      <w:r w:rsidRPr="00B160FB">
        <w:rPr>
          <w:rFonts w:cs="Times New Roman"/>
        </w:rPr>
        <w:t>integral das Obrigações Garantidas será comprovado por termo de liberação assinado</w:t>
      </w:r>
      <w:r w:rsidRPr="00B160FB">
        <w:rPr>
          <w:rFonts w:cs="Times New Roman"/>
          <w:spacing w:val="1"/>
        </w:rPr>
        <w:t xml:space="preserve"> </w:t>
      </w:r>
      <w:r w:rsidRPr="00B160FB">
        <w:rPr>
          <w:rFonts w:cs="Times New Roman"/>
        </w:rPr>
        <w:t>pelo Agente Fiduciário, na qualidade de representante da comunhão dos interesses dos</w:t>
      </w:r>
      <w:r w:rsidRPr="00B160FB">
        <w:rPr>
          <w:rFonts w:cs="Times New Roman"/>
          <w:spacing w:val="1"/>
        </w:rPr>
        <w:t xml:space="preserve"> </w:t>
      </w:r>
      <w:r w:rsidRPr="00B160FB">
        <w:rPr>
          <w:rFonts w:cs="Times New Roman"/>
        </w:rPr>
        <w:t xml:space="preserve">Debenturistas, a ser entregue </w:t>
      </w:r>
      <w:r w:rsidR="00BC61AD" w:rsidRPr="00B160FB">
        <w:rPr>
          <w:rFonts w:cs="Times New Roman"/>
        </w:rPr>
        <w:t>ao</w:t>
      </w:r>
      <w:r w:rsidRPr="00B160FB">
        <w:rPr>
          <w:rFonts w:cs="Times New Roman"/>
        </w:rPr>
        <w:t xml:space="preserve"> Fiduciante em até 10 (dez) Dias Úteis após a integral</w:t>
      </w:r>
      <w:r w:rsidRPr="00B160FB">
        <w:rPr>
          <w:rFonts w:cs="Times New Roman"/>
          <w:spacing w:val="-64"/>
        </w:rPr>
        <w:t xml:space="preserve"> </w:t>
      </w:r>
      <w:r w:rsidR="00BC61AD" w:rsidRPr="00B160FB">
        <w:rPr>
          <w:rFonts w:cs="Times New Roman"/>
        </w:rPr>
        <w:t xml:space="preserve"> q</w:t>
      </w:r>
      <w:r w:rsidRPr="00B160FB">
        <w:rPr>
          <w:rFonts w:cs="Times New Roman"/>
        </w:rPr>
        <w:t>uitação de todas as Obrigações Garantidas, observando-se ao quanto disposto na</w:t>
      </w:r>
      <w:r w:rsidRPr="00B160FB">
        <w:rPr>
          <w:rFonts w:cs="Times New Roman"/>
          <w:spacing w:val="1"/>
        </w:rPr>
        <w:t xml:space="preserve"> </w:t>
      </w:r>
      <w:r w:rsidRPr="00B160FB">
        <w:rPr>
          <w:rFonts w:cs="Times New Roman"/>
        </w:rPr>
        <w:t>Cláusula 1.2 acima.</w:t>
      </w:r>
    </w:p>
    <w:p w14:paraId="4826289C" w14:textId="77777777" w:rsidR="00280D88" w:rsidRPr="00B160FB" w:rsidRDefault="00280D88" w:rsidP="00F97025">
      <w:pPr>
        <w:pStyle w:val="BodyText"/>
        <w:spacing w:line="320" w:lineRule="exact"/>
        <w:rPr>
          <w:rFonts w:ascii="Times New Roman" w:hAnsi="Times New Roman" w:cs="Times New Roman"/>
          <w:sz w:val="22"/>
          <w:szCs w:val="22"/>
        </w:rPr>
      </w:pPr>
    </w:p>
    <w:p w14:paraId="390E173A" w14:textId="6C9DEFB9" w:rsidR="00BC61AD" w:rsidRPr="00B160FB" w:rsidRDefault="00D72B8E" w:rsidP="00BC61AD">
      <w:pPr>
        <w:pStyle w:val="Heading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DÉCIMA</w:t>
      </w:r>
    </w:p>
    <w:p w14:paraId="7AF0C355" w14:textId="4D8316CA" w:rsidR="00280D88" w:rsidRPr="00B160FB" w:rsidRDefault="00D72B8E" w:rsidP="00BC61AD">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LEI</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APLICÁVEL</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FORO</w:t>
      </w:r>
    </w:p>
    <w:p w14:paraId="01828BD8" w14:textId="77777777" w:rsidR="00280D88" w:rsidRPr="00B160FB" w:rsidRDefault="00280D88" w:rsidP="00F97025">
      <w:pPr>
        <w:pStyle w:val="BodyText"/>
        <w:spacing w:line="320" w:lineRule="exact"/>
        <w:rPr>
          <w:rFonts w:ascii="Times New Roman" w:hAnsi="Times New Roman" w:cs="Times New Roman"/>
          <w:b/>
          <w:sz w:val="22"/>
          <w:szCs w:val="22"/>
        </w:rPr>
      </w:pPr>
    </w:p>
    <w:p w14:paraId="083B899B" w14:textId="77777777" w:rsidR="00280D88" w:rsidRPr="00B160FB" w:rsidRDefault="00D72B8E" w:rsidP="00BC61AD">
      <w:pPr>
        <w:pStyle w:val="ListParagraph"/>
        <w:numPr>
          <w:ilvl w:val="1"/>
          <w:numId w:val="6"/>
        </w:numPr>
        <w:spacing w:line="320" w:lineRule="exact"/>
        <w:ind w:left="0" w:right="0" w:firstLine="0"/>
        <w:rPr>
          <w:rFonts w:cs="Times New Roman"/>
        </w:rPr>
      </w:pPr>
      <w:r w:rsidRPr="00B160FB">
        <w:rPr>
          <w:rFonts w:cs="Times New Roman"/>
        </w:rPr>
        <w:t>O presente Contrato será regido e interpretado em conformidade com as leis da</w:t>
      </w:r>
      <w:r w:rsidRPr="00B160FB">
        <w:rPr>
          <w:rFonts w:cs="Times New Roman"/>
          <w:spacing w:val="1"/>
        </w:rPr>
        <w:t xml:space="preserve"> </w:t>
      </w:r>
      <w:r w:rsidRPr="00B160FB">
        <w:rPr>
          <w:rFonts w:cs="Times New Roman"/>
        </w:rPr>
        <w:t>República</w:t>
      </w:r>
      <w:r w:rsidRPr="00B160FB">
        <w:rPr>
          <w:rFonts w:cs="Times New Roman"/>
          <w:spacing w:val="-1"/>
        </w:rPr>
        <w:t xml:space="preserve"> </w:t>
      </w:r>
      <w:r w:rsidRPr="00B160FB">
        <w:rPr>
          <w:rFonts w:cs="Times New Roman"/>
        </w:rPr>
        <w:t>Federativa do</w:t>
      </w:r>
      <w:r w:rsidRPr="00B160FB">
        <w:rPr>
          <w:rFonts w:cs="Times New Roman"/>
          <w:spacing w:val="2"/>
        </w:rPr>
        <w:t xml:space="preserve"> </w:t>
      </w:r>
      <w:r w:rsidRPr="00B160FB">
        <w:rPr>
          <w:rFonts w:cs="Times New Roman"/>
        </w:rPr>
        <w:t>Brasil.</w:t>
      </w:r>
    </w:p>
    <w:p w14:paraId="6F1AB242" w14:textId="77777777" w:rsidR="00280D88" w:rsidRPr="00B160FB" w:rsidRDefault="00280D88" w:rsidP="00F97025">
      <w:pPr>
        <w:pStyle w:val="BodyText"/>
        <w:spacing w:line="320" w:lineRule="exact"/>
        <w:rPr>
          <w:rFonts w:ascii="Times New Roman" w:hAnsi="Times New Roman" w:cs="Times New Roman"/>
          <w:sz w:val="22"/>
          <w:szCs w:val="22"/>
        </w:rPr>
      </w:pPr>
    </w:p>
    <w:p w14:paraId="6E358718" w14:textId="77777777" w:rsidR="00280D88" w:rsidRPr="00B160FB" w:rsidRDefault="00D72B8E" w:rsidP="00BC61AD">
      <w:pPr>
        <w:pStyle w:val="ListParagraph"/>
        <w:numPr>
          <w:ilvl w:val="1"/>
          <w:numId w:val="6"/>
        </w:numPr>
        <w:spacing w:line="320" w:lineRule="exact"/>
        <w:ind w:left="0" w:right="0" w:firstLine="0"/>
        <w:rPr>
          <w:rFonts w:cs="Times New Roman"/>
        </w:rPr>
      </w:pPr>
      <w:r w:rsidRPr="00B160FB">
        <w:rPr>
          <w:rFonts w:cs="Times New Roman"/>
        </w:rPr>
        <w:t>Fica eleito o foro da Comarca de São Paulo, Estado de São Paulo, para dirimir</w:t>
      </w:r>
      <w:r w:rsidRPr="00B160FB">
        <w:rPr>
          <w:rFonts w:cs="Times New Roman"/>
          <w:spacing w:val="1"/>
        </w:rPr>
        <w:t xml:space="preserve"> </w:t>
      </w:r>
      <w:r w:rsidRPr="00B160FB">
        <w:rPr>
          <w:rFonts w:cs="Times New Roman"/>
        </w:rPr>
        <w:t>quaisquer dúvidas ou controvérsias oriundas deste Contrato, com renúncia a qualquer</w:t>
      </w:r>
      <w:r w:rsidRPr="00B160FB">
        <w:rPr>
          <w:rFonts w:cs="Times New Roman"/>
          <w:spacing w:val="1"/>
        </w:rPr>
        <w:t xml:space="preserve"> </w:t>
      </w:r>
      <w:r w:rsidRPr="00B160FB">
        <w:rPr>
          <w:rFonts w:cs="Times New Roman"/>
        </w:rPr>
        <w:t>outro</w:t>
      </w:r>
      <w:r w:rsidRPr="00B160FB">
        <w:rPr>
          <w:rFonts w:cs="Times New Roman"/>
          <w:spacing w:val="1"/>
        </w:rPr>
        <w:t xml:space="preserve"> </w:t>
      </w:r>
      <w:r w:rsidRPr="00B160FB">
        <w:rPr>
          <w:rFonts w:cs="Times New Roman"/>
        </w:rPr>
        <w:t>foro, por</w:t>
      </w:r>
      <w:r w:rsidRPr="00B160FB">
        <w:rPr>
          <w:rFonts w:cs="Times New Roman"/>
          <w:spacing w:val="2"/>
        </w:rPr>
        <w:t xml:space="preserve"> </w:t>
      </w:r>
      <w:r w:rsidRPr="00B160FB">
        <w:rPr>
          <w:rFonts w:cs="Times New Roman"/>
        </w:rPr>
        <w:t>mais privilegiado que seja</w:t>
      </w:r>
      <w:r w:rsidRPr="00B160FB">
        <w:rPr>
          <w:rFonts w:cs="Times New Roman"/>
          <w:spacing w:val="3"/>
        </w:rPr>
        <w:t xml:space="preserve"> </w:t>
      </w:r>
      <w:r w:rsidRPr="00B160FB">
        <w:rPr>
          <w:rFonts w:cs="Times New Roman"/>
        </w:rPr>
        <w:t>ou</w:t>
      </w:r>
      <w:r w:rsidRPr="00B160FB">
        <w:rPr>
          <w:rFonts w:cs="Times New Roman"/>
          <w:spacing w:val="2"/>
        </w:rPr>
        <w:t xml:space="preserve"> </w:t>
      </w:r>
      <w:r w:rsidRPr="00B160FB">
        <w:rPr>
          <w:rFonts w:cs="Times New Roman"/>
        </w:rPr>
        <w:t>venha a</w:t>
      </w:r>
      <w:r w:rsidRPr="00B160FB">
        <w:rPr>
          <w:rFonts w:cs="Times New Roman"/>
          <w:spacing w:val="1"/>
        </w:rPr>
        <w:t xml:space="preserve"> </w:t>
      </w:r>
      <w:r w:rsidRPr="00B160FB">
        <w:rPr>
          <w:rFonts w:cs="Times New Roman"/>
        </w:rPr>
        <w:t>ser.</w:t>
      </w:r>
    </w:p>
    <w:p w14:paraId="168CA8B8" w14:textId="77777777" w:rsidR="00280D88" w:rsidRPr="00B160FB" w:rsidRDefault="00280D88" w:rsidP="00F97025">
      <w:pPr>
        <w:pStyle w:val="BodyText"/>
        <w:spacing w:line="320" w:lineRule="exact"/>
        <w:rPr>
          <w:rFonts w:ascii="Times New Roman" w:hAnsi="Times New Roman" w:cs="Times New Roman"/>
          <w:sz w:val="22"/>
          <w:szCs w:val="22"/>
        </w:rPr>
      </w:pPr>
    </w:p>
    <w:p w14:paraId="2D315E35" w14:textId="648021F7" w:rsidR="00280D88" w:rsidRPr="00B160FB" w:rsidRDefault="00D72B8E" w:rsidP="00F97025">
      <w:pPr>
        <w:pStyle w:val="BodyText"/>
        <w:spacing w:line="320" w:lineRule="exact"/>
        <w:rPr>
          <w:rFonts w:ascii="Times New Roman" w:hAnsi="Times New Roman" w:cs="Times New Roman"/>
          <w:sz w:val="22"/>
          <w:szCs w:val="22"/>
        </w:rPr>
      </w:pPr>
      <w:r w:rsidRPr="00B160FB">
        <w:rPr>
          <w:rFonts w:ascii="Times New Roman" w:hAnsi="Times New Roman" w:cs="Times New Roman"/>
          <w:sz w:val="22"/>
          <w:szCs w:val="22"/>
        </w:rPr>
        <w:t>O presente Contrato é firmado por cada uma das Partes em 0</w:t>
      </w:r>
      <w:r w:rsidR="00BC61AD" w:rsidRPr="00B160FB">
        <w:rPr>
          <w:rFonts w:ascii="Times New Roman" w:hAnsi="Times New Roman" w:cs="Times New Roman"/>
          <w:sz w:val="22"/>
          <w:szCs w:val="22"/>
        </w:rPr>
        <w:t>3</w:t>
      </w:r>
      <w:r w:rsidRPr="00B160FB">
        <w:rPr>
          <w:rFonts w:ascii="Times New Roman" w:hAnsi="Times New Roman" w:cs="Times New Roman"/>
          <w:sz w:val="22"/>
          <w:szCs w:val="22"/>
        </w:rPr>
        <w:t xml:space="preserve"> (</w:t>
      </w:r>
      <w:r w:rsidR="00BC61AD" w:rsidRPr="00B160FB">
        <w:rPr>
          <w:rFonts w:ascii="Times New Roman" w:hAnsi="Times New Roman" w:cs="Times New Roman"/>
          <w:sz w:val="22"/>
          <w:szCs w:val="22"/>
        </w:rPr>
        <w:t>três</w:t>
      </w:r>
      <w:r w:rsidRPr="00B160FB">
        <w:rPr>
          <w:rFonts w:ascii="Times New Roman" w:hAnsi="Times New Roman" w:cs="Times New Roman"/>
          <w:sz w:val="22"/>
          <w:szCs w:val="22"/>
        </w:rPr>
        <w:t>) vias, de igual teor</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forma,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juntamente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duas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testemunhas.</w:t>
      </w:r>
    </w:p>
    <w:p w14:paraId="59F7D60B" w14:textId="77777777" w:rsidR="00280D88" w:rsidRPr="00B160FB" w:rsidRDefault="00280D88" w:rsidP="00F97025">
      <w:pPr>
        <w:pStyle w:val="BodyText"/>
        <w:spacing w:line="320" w:lineRule="exact"/>
        <w:rPr>
          <w:rFonts w:ascii="Times New Roman" w:hAnsi="Times New Roman" w:cs="Times New Roman"/>
          <w:sz w:val="22"/>
          <w:szCs w:val="22"/>
        </w:rPr>
      </w:pPr>
    </w:p>
    <w:p w14:paraId="13DB4615" w14:textId="3745EF9B" w:rsidR="00280D88" w:rsidRPr="00B160FB" w:rsidRDefault="00D72B8E" w:rsidP="00F97025">
      <w:pPr>
        <w:pStyle w:val="BodyText"/>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São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Paulo,</w:t>
      </w:r>
      <w:r w:rsidRPr="00B160FB">
        <w:rPr>
          <w:rFonts w:ascii="Times New Roman" w:hAnsi="Times New Roman" w:cs="Times New Roman"/>
          <w:spacing w:val="4"/>
          <w:sz w:val="22"/>
          <w:szCs w:val="22"/>
        </w:rPr>
        <w:t xml:space="preserve"> </w:t>
      </w:r>
      <w:r w:rsidR="00BC61AD" w:rsidRPr="00B160FB">
        <w:rPr>
          <w:rFonts w:ascii="Times New Roman" w:hAnsi="Times New Roman" w:cs="Times New Roman"/>
          <w:sz w:val="22"/>
          <w:szCs w:val="22"/>
        </w:rPr>
        <w:t>[-]</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3"/>
          <w:sz w:val="22"/>
          <w:szCs w:val="22"/>
        </w:rPr>
        <w:t xml:space="preserve"> </w:t>
      </w:r>
      <w:r w:rsidR="00BC61AD" w:rsidRPr="00B160FB">
        <w:rPr>
          <w:rFonts w:ascii="Times New Roman" w:hAnsi="Times New Roman" w:cs="Times New Roman"/>
          <w:sz w:val="22"/>
          <w:szCs w:val="22"/>
        </w:rPr>
        <w:t>[-]</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202</w:t>
      </w:r>
      <w:r w:rsidR="00BC61AD" w:rsidRPr="00B160FB">
        <w:rPr>
          <w:rFonts w:ascii="Times New Roman" w:hAnsi="Times New Roman" w:cs="Times New Roman"/>
          <w:sz w:val="22"/>
          <w:szCs w:val="22"/>
        </w:rPr>
        <w:t>1</w:t>
      </w:r>
      <w:r w:rsidRPr="00B160FB">
        <w:rPr>
          <w:rFonts w:ascii="Times New Roman" w:hAnsi="Times New Roman" w:cs="Times New Roman"/>
          <w:sz w:val="22"/>
          <w:szCs w:val="22"/>
        </w:rPr>
        <w:t>.</w:t>
      </w:r>
    </w:p>
    <w:p w14:paraId="4AACA387" w14:textId="6D6A86F6" w:rsidR="002A6F91" w:rsidRPr="00B160FB" w:rsidRDefault="002A6F91">
      <w:pPr>
        <w:rPr>
          <w:rFonts w:ascii="Times New Roman" w:hAnsi="Times New Roman" w:cs="Times New Roman"/>
        </w:rPr>
      </w:pPr>
      <w:r w:rsidRPr="00B160FB">
        <w:rPr>
          <w:rFonts w:ascii="Times New Roman" w:hAnsi="Times New Roman" w:cs="Times New Roman"/>
        </w:rPr>
        <w:lastRenderedPageBreak/>
        <w:br w:type="page"/>
      </w:r>
    </w:p>
    <w:p w14:paraId="79B05036" w14:textId="6017C872" w:rsidR="008F6C14" w:rsidRPr="002D6FC9" w:rsidRDefault="008F6C14" w:rsidP="008F6C14">
      <w:pPr>
        <w:ind w:left="720"/>
        <w:jc w:val="center"/>
        <w:rPr>
          <w:rFonts w:ascii="Times New Roman" w:hAnsi="Times New Roman" w:cs="Times New Roman"/>
          <w:lang w:val="pt-BR"/>
        </w:rPr>
      </w:pPr>
      <w:r w:rsidRPr="002D6FC9">
        <w:rPr>
          <w:rFonts w:ascii="Times New Roman" w:hAnsi="Times New Roman" w:cs="Times New Roman"/>
          <w:i/>
          <w:iCs/>
          <w:lang w:val="pt-BR"/>
        </w:rPr>
        <w:lastRenderedPageBreak/>
        <w:t xml:space="preserve">Página de assinatura do </w:t>
      </w:r>
      <w:r>
        <w:rPr>
          <w:rFonts w:ascii="Times New Roman" w:hAnsi="Times New Roman" w:cs="Times New Roman"/>
          <w:i/>
          <w:iCs/>
          <w:lang w:val="pt-BR"/>
        </w:rPr>
        <w:t>Instrumento Particular de Constituição de Garantia de Alienação Fiduciária de Ações e Outras Avenças</w:t>
      </w:r>
      <w:r w:rsidRPr="002D6FC9">
        <w:rPr>
          <w:rFonts w:ascii="Times New Roman" w:hAnsi="Times New Roman" w:cs="Times New Roman"/>
          <w:i/>
          <w:iCs/>
          <w:lang w:val="pt-BR"/>
        </w:rPr>
        <w:t xml:space="preserve"> datado de [-] de [-] de 2021</w:t>
      </w:r>
      <w:r>
        <w:rPr>
          <w:rFonts w:ascii="Times New Roman" w:hAnsi="Times New Roman" w:cs="Times New Roman"/>
          <w:i/>
          <w:iCs/>
          <w:lang w:val="pt-BR"/>
        </w:rPr>
        <w:t>.</w:t>
      </w:r>
    </w:p>
    <w:p w14:paraId="7C022F4F" w14:textId="77777777" w:rsidR="008F6C14" w:rsidRPr="002D6FC9" w:rsidRDefault="008F6C14" w:rsidP="008F6C14">
      <w:pPr>
        <w:ind w:left="720"/>
        <w:jc w:val="both"/>
        <w:rPr>
          <w:rFonts w:ascii="Times New Roman" w:hAnsi="Times New Roman" w:cs="Times New Roman"/>
          <w:lang w:val="pt-BR"/>
        </w:rPr>
      </w:pPr>
    </w:p>
    <w:p w14:paraId="7ADDE81A" w14:textId="77777777" w:rsidR="008F6C14" w:rsidRPr="002D6FC9" w:rsidRDefault="008F6C14" w:rsidP="008F6C14">
      <w:pPr>
        <w:ind w:left="720"/>
        <w:jc w:val="both"/>
        <w:rPr>
          <w:rFonts w:ascii="Times New Roman" w:hAnsi="Times New Roman" w:cs="Times New Roman"/>
          <w:lang w:val="pt-BR"/>
        </w:rPr>
      </w:pPr>
    </w:p>
    <w:p w14:paraId="4AD5C5C8" w14:textId="77777777" w:rsidR="008F6C14" w:rsidRDefault="008F6C14" w:rsidP="008F6C14">
      <w:pPr>
        <w:ind w:left="720"/>
        <w:jc w:val="center"/>
        <w:rPr>
          <w:rFonts w:ascii="Times New Roman" w:hAnsi="Times New Roman" w:cs="Times New Roman"/>
          <w:b/>
          <w:smallCaps/>
        </w:rPr>
      </w:pPr>
      <w:r w:rsidRPr="00B160FB">
        <w:rPr>
          <w:rFonts w:ascii="Times New Roman" w:hAnsi="Times New Roman" w:cs="Times New Roman"/>
          <w:b/>
          <w:smallCaps/>
        </w:rPr>
        <w:t>FRAM CAPITAL MARAPÉ FUNDO DE INVESTIMENTO EM PARTICIPAÇÕES INFRAESTRUTURA</w:t>
      </w:r>
      <w:r>
        <w:rPr>
          <w:rFonts w:ascii="Times New Roman" w:hAnsi="Times New Roman" w:cs="Times New Roman"/>
          <w:b/>
          <w:smallCaps/>
        </w:rPr>
        <w:t xml:space="preserve"> </w:t>
      </w:r>
    </w:p>
    <w:p w14:paraId="57A2A65F" w14:textId="1CE6519D" w:rsidR="008F6C14" w:rsidRPr="002D6FC9" w:rsidRDefault="008F6C14" w:rsidP="008F6C14">
      <w:pPr>
        <w:ind w:left="720"/>
        <w:jc w:val="center"/>
        <w:rPr>
          <w:rFonts w:ascii="Times New Roman" w:hAnsi="Times New Roman" w:cs="Times New Roman"/>
          <w:bCs/>
          <w:smallCaps/>
        </w:rPr>
      </w:pPr>
      <w:r w:rsidRPr="002D6FC9">
        <w:rPr>
          <w:rFonts w:ascii="Times New Roman" w:hAnsi="Times New Roman" w:cs="Times New Roman"/>
          <w:bCs/>
          <w:i/>
          <w:iCs/>
          <w:lang w:val="pt-BR"/>
        </w:rPr>
        <w:t>representado por sua instituição administradora,</w:t>
      </w:r>
    </w:p>
    <w:p w14:paraId="15D57357" w14:textId="77777777" w:rsidR="008F6C14" w:rsidRPr="002D6FC9" w:rsidRDefault="008F6C14" w:rsidP="008F6C14">
      <w:pPr>
        <w:ind w:left="720" w:right="-520"/>
        <w:jc w:val="center"/>
        <w:rPr>
          <w:rFonts w:ascii="Times New Roman" w:hAnsi="Times New Roman" w:cs="Times New Roman"/>
          <w:b/>
          <w:bCs/>
          <w:smallCaps/>
          <w:lang w:val="pt-BR"/>
        </w:rPr>
      </w:pPr>
      <w:r w:rsidRPr="002D6FC9">
        <w:rPr>
          <w:rFonts w:ascii="Times New Roman" w:hAnsi="Times New Roman" w:cs="Times New Roman"/>
          <w:b/>
          <w:bCs/>
          <w:smallCaps/>
          <w:lang w:val="pt-BR"/>
        </w:rPr>
        <w:t>FRAM CAPITAL DISTRIBUIDORA DE TÍTULOS E VALORES MOBILIÁRIOS S.A.</w:t>
      </w:r>
    </w:p>
    <w:p w14:paraId="38B68881" w14:textId="77777777" w:rsidR="008F6C14" w:rsidRPr="002D6FC9" w:rsidRDefault="008F6C14" w:rsidP="008F6C14">
      <w:pPr>
        <w:ind w:left="720" w:right="-520"/>
        <w:jc w:val="center"/>
        <w:rPr>
          <w:rFonts w:ascii="Times New Roman" w:hAnsi="Times New Roman" w:cs="Times New Roman"/>
          <w:bCs/>
          <w:i/>
          <w:iCs/>
          <w:lang w:val="pt-BR"/>
        </w:rPr>
      </w:pPr>
    </w:p>
    <w:p w14:paraId="4D9F83AC" w14:textId="77777777" w:rsidR="008F6C14" w:rsidRPr="002D6FC9" w:rsidRDefault="008F6C14" w:rsidP="008F6C14">
      <w:pPr>
        <w:ind w:left="720" w:right="-520"/>
        <w:jc w:val="center"/>
        <w:rPr>
          <w:rFonts w:ascii="Times New Roman" w:hAnsi="Times New Roman" w:cs="Times New Roman"/>
          <w:smallCaps/>
          <w:lang w:val="pt-BR"/>
        </w:rPr>
      </w:pPr>
    </w:p>
    <w:p w14:paraId="7B8B29E8" w14:textId="77777777" w:rsidR="008F6C14" w:rsidRPr="002D6FC9" w:rsidRDefault="008F6C14" w:rsidP="008F6C14">
      <w:pPr>
        <w:overflowPunct w:val="0"/>
        <w:adjustRightInd w:val="0"/>
        <w:ind w:left="720" w:right="-520"/>
        <w:jc w:val="both"/>
        <w:textAlignment w:val="baseline"/>
        <w:rPr>
          <w:rFonts w:ascii="Times New Roman" w:hAnsi="Times New Roman" w:cs="Times New Roman"/>
          <w:color w:val="000000"/>
          <w:lang w:val="pt-BR"/>
        </w:rPr>
      </w:pPr>
    </w:p>
    <w:tbl>
      <w:tblPr>
        <w:tblW w:w="8352" w:type="dxa"/>
        <w:tblInd w:w="720" w:type="dxa"/>
        <w:tblLayout w:type="fixed"/>
        <w:tblCellMar>
          <w:left w:w="71" w:type="dxa"/>
          <w:right w:w="71" w:type="dxa"/>
        </w:tblCellMar>
        <w:tblLook w:val="04A0" w:firstRow="1" w:lastRow="0" w:firstColumn="1" w:lastColumn="0" w:noHBand="0" w:noVBand="1"/>
      </w:tblPr>
      <w:tblGrid>
        <w:gridCol w:w="4182"/>
        <w:gridCol w:w="567"/>
        <w:gridCol w:w="3603"/>
      </w:tblGrid>
      <w:tr w:rsidR="008F6C14" w:rsidRPr="002D6FC9" w14:paraId="27EEB14D" w14:textId="77777777" w:rsidTr="008F6C14">
        <w:trPr>
          <w:cantSplit/>
        </w:trPr>
        <w:tc>
          <w:tcPr>
            <w:tcW w:w="4182" w:type="dxa"/>
            <w:tcBorders>
              <w:top w:val="single" w:sz="6" w:space="0" w:color="auto"/>
              <w:left w:val="nil"/>
              <w:bottom w:val="nil"/>
              <w:right w:val="nil"/>
            </w:tcBorders>
            <w:hideMark/>
          </w:tcPr>
          <w:p w14:paraId="24D3B3FA" w14:textId="77777777" w:rsidR="008F6C14" w:rsidRPr="002D6FC9" w:rsidRDefault="008F6C14" w:rsidP="0079472B">
            <w:pPr>
              <w:ind w:right="-520"/>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c>
          <w:tcPr>
            <w:tcW w:w="567" w:type="dxa"/>
          </w:tcPr>
          <w:p w14:paraId="68AC39B0" w14:textId="77777777" w:rsidR="008F6C14" w:rsidRPr="002D6FC9" w:rsidRDefault="008F6C14" w:rsidP="0079472B">
            <w:pPr>
              <w:ind w:right="-520"/>
              <w:rPr>
                <w:rFonts w:ascii="Times New Roman" w:hAnsi="Times New Roman" w:cs="Times New Roman"/>
              </w:rPr>
            </w:pPr>
          </w:p>
        </w:tc>
        <w:tc>
          <w:tcPr>
            <w:tcW w:w="3603" w:type="dxa"/>
            <w:tcBorders>
              <w:top w:val="single" w:sz="6" w:space="0" w:color="auto"/>
              <w:left w:val="nil"/>
              <w:bottom w:val="nil"/>
              <w:right w:val="nil"/>
            </w:tcBorders>
            <w:hideMark/>
          </w:tcPr>
          <w:p w14:paraId="322DF3CC" w14:textId="77777777" w:rsidR="008F6C14" w:rsidRPr="002D6FC9" w:rsidRDefault="008F6C14" w:rsidP="0079472B">
            <w:pPr>
              <w:ind w:right="-520"/>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r>
    </w:tbl>
    <w:p w14:paraId="0B14A8CC" w14:textId="74DF8821" w:rsidR="008F6C14" w:rsidRDefault="008F6C14" w:rsidP="008F6C14">
      <w:pPr>
        <w:ind w:left="720"/>
        <w:jc w:val="center"/>
        <w:rPr>
          <w:rFonts w:ascii="Times New Roman" w:hAnsi="Times New Roman" w:cs="Times New Roman"/>
          <w:bCs/>
          <w:smallCaps/>
        </w:rPr>
      </w:pPr>
    </w:p>
    <w:p w14:paraId="3E766235" w14:textId="77777777" w:rsidR="008F6C14" w:rsidRPr="002D6FC9" w:rsidRDefault="008F6C14" w:rsidP="008F6C14">
      <w:pPr>
        <w:ind w:left="720"/>
        <w:jc w:val="center"/>
        <w:rPr>
          <w:rFonts w:ascii="Times New Roman" w:hAnsi="Times New Roman" w:cs="Times New Roman"/>
          <w:bCs/>
          <w:smallCaps/>
        </w:rPr>
      </w:pPr>
    </w:p>
    <w:p w14:paraId="329C5B13" w14:textId="71C2E46E" w:rsidR="008F6C14" w:rsidRPr="002D6FC9" w:rsidRDefault="003248C4" w:rsidP="008F6C14">
      <w:pPr>
        <w:ind w:left="720" w:right="-520"/>
        <w:jc w:val="center"/>
        <w:rPr>
          <w:rFonts w:ascii="Times New Roman" w:hAnsi="Times New Roman" w:cs="Times New Roman"/>
          <w:b/>
          <w:smallCaps/>
          <w:lang w:val="pt-BR"/>
        </w:rPr>
      </w:pPr>
      <w:ins w:id="83" w:author="Kleber Altale" w:date="2021-07-14T09:20:00Z">
        <w:r w:rsidRPr="00B76CE8">
          <w:rPr>
            <w:rFonts w:ascii="Times New Roman" w:hAnsi="Times New Roman" w:cs="Times New Roman"/>
            <w:b/>
            <w:bCs/>
            <w:color w:val="000000"/>
          </w:rPr>
          <w:t>SIMPLIFIC PAVARINI DISTRIBUIDORA DE TÍTULOS E VALORES MOBILIÁRIOS LTDA</w:t>
        </w:r>
        <w:r w:rsidRPr="00B76CE8">
          <w:rPr>
            <w:rFonts w:ascii="Times New Roman" w:hAnsi="Times New Roman" w:cs="Times New Roman"/>
            <w:color w:val="000000"/>
          </w:rPr>
          <w:t>.</w:t>
        </w:r>
      </w:ins>
      <w:del w:id="84" w:author="Kleber Altale" w:date="2021-07-14T09:20:00Z">
        <w:r w:rsidR="008F6C14" w:rsidDel="003248C4">
          <w:rPr>
            <w:rFonts w:ascii="Times New Roman" w:hAnsi="Times New Roman" w:cs="Times New Roman"/>
            <w:b/>
            <w:smallCaps/>
            <w:lang w:val="pt-BR"/>
          </w:rPr>
          <w:delText xml:space="preserve">PAVARINI SERVIÇOS ESPECIALIZADOS </w:delText>
        </w:r>
        <w:r w:rsidR="008F6C14" w:rsidRPr="002D6FC9" w:rsidDel="003248C4">
          <w:rPr>
            <w:rFonts w:ascii="Times New Roman" w:hAnsi="Times New Roman" w:cs="Times New Roman"/>
            <w:b/>
            <w:bCs/>
            <w:smallCaps/>
            <w:lang w:val="pt-BR"/>
          </w:rPr>
          <w:delText>LTDA</w:delText>
        </w:r>
        <w:r w:rsidR="008F6C14" w:rsidRPr="002D6FC9" w:rsidDel="003248C4">
          <w:rPr>
            <w:rFonts w:ascii="Times New Roman" w:hAnsi="Times New Roman" w:cs="Times New Roman"/>
            <w:b/>
            <w:smallCaps/>
            <w:lang w:val="pt-BR"/>
          </w:rPr>
          <w:delText>.</w:delText>
        </w:r>
      </w:del>
    </w:p>
    <w:p w14:paraId="335EADE3" w14:textId="77777777" w:rsidR="008F6C14" w:rsidRPr="002D6FC9" w:rsidRDefault="008F6C14" w:rsidP="008F6C14">
      <w:pPr>
        <w:ind w:left="720"/>
        <w:rPr>
          <w:rFonts w:ascii="Times New Roman" w:hAnsi="Times New Roman" w:cs="Times New Roman"/>
          <w:lang w:val="pt-BR"/>
        </w:rPr>
      </w:pPr>
    </w:p>
    <w:p w14:paraId="5241A9F7" w14:textId="77777777" w:rsidR="008F6C14" w:rsidRPr="002D6FC9" w:rsidRDefault="008F6C14" w:rsidP="008F6C14">
      <w:pPr>
        <w:ind w:left="720"/>
        <w:rPr>
          <w:rFonts w:ascii="Times New Roman" w:hAnsi="Times New Roman" w:cs="Times New Roman"/>
          <w:lang w:val="pt-BR"/>
        </w:rPr>
      </w:pPr>
    </w:p>
    <w:tbl>
      <w:tblPr>
        <w:tblW w:w="8352" w:type="dxa"/>
        <w:tblInd w:w="720" w:type="dxa"/>
        <w:tblLayout w:type="fixed"/>
        <w:tblCellMar>
          <w:left w:w="71" w:type="dxa"/>
          <w:right w:w="71" w:type="dxa"/>
        </w:tblCellMar>
        <w:tblLook w:val="04A0" w:firstRow="1" w:lastRow="0" w:firstColumn="1" w:lastColumn="0" w:noHBand="0" w:noVBand="1"/>
      </w:tblPr>
      <w:tblGrid>
        <w:gridCol w:w="4182"/>
        <w:gridCol w:w="567"/>
        <w:gridCol w:w="3603"/>
      </w:tblGrid>
      <w:tr w:rsidR="008F6C14" w:rsidRPr="002D6FC9" w14:paraId="7DA597B1" w14:textId="77777777" w:rsidTr="008F6C14">
        <w:trPr>
          <w:cantSplit/>
        </w:trPr>
        <w:tc>
          <w:tcPr>
            <w:tcW w:w="4182" w:type="dxa"/>
            <w:tcBorders>
              <w:top w:val="single" w:sz="6" w:space="0" w:color="auto"/>
              <w:left w:val="nil"/>
              <w:bottom w:val="nil"/>
              <w:right w:val="nil"/>
            </w:tcBorders>
            <w:hideMark/>
          </w:tcPr>
          <w:p w14:paraId="3C225407" w14:textId="77777777" w:rsidR="008F6C14" w:rsidRPr="002D6FC9" w:rsidRDefault="008F6C14" w:rsidP="0079472B">
            <w:pPr>
              <w:rPr>
                <w:rFonts w:ascii="Times New Roman" w:hAnsi="Times New Roman" w:cs="Times New Roman"/>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c>
          <w:tcPr>
            <w:tcW w:w="567" w:type="dxa"/>
          </w:tcPr>
          <w:p w14:paraId="0BFE6E95" w14:textId="77777777" w:rsidR="008F6C14" w:rsidRPr="002D6FC9" w:rsidRDefault="008F6C14" w:rsidP="0079472B">
            <w:pPr>
              <w:rPr>
                <w:rFonts w:ascii="Times New Roman" w:hAnsi="Times New Roman" w:cs="Times New Roman"/>
              </w:rPr>
            </w:pPr>
          </w:p>
        </w:tc>
        <w:tc>
          <w:tcPr>
            <w:tcW w:w="3603" w:type="dxa"/>
            <w:tcBorders>
              <w:top w:val="single" w:sz="6" w:space="0" w:color="auto"/>
              <w:left w:val="nil"/>
              <w:bottom w:val="nil"/>
              <w:right w:val="nil"/>
            </w:tcBorders>
            <w:hideMark/>
          </w:tcPr>
          <w:p w14:paraId="3AE4FC08" w14:textId="77777777" w:rsidR="008F6C14" w:rsidRPr="002D6FC9" w:rsidRDefault="008F6C14" w:rsidP="0079472B">
            <w:pPr>
              <w:rPr>
                <w:rFonts w:ascii="Times New Roman" w:hAnsi="Times New Roman" w:cs="Times New Roman"/>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r>
    </w:tbl>
    <w:p w14:paraId="54B96ADE" w14:textId="77777777" w:rsidR="008F6C14" w:rsidRPr="002D6FC9" w:rsidRDefault="008F6C14" w:rsidP="008F6C14">
      <w:pPr>
        <w:ind w:left="720"/>
        <w:rPr>
          <w:rFonts w:ascii="Times New Roman" w:hAnsi="Times New Roman" w:cs="Times New Roman"/>
        </w:rPr>
      </w:pPr>
    </w:p>
    <w:p w14:paraId="53E43183" w14:textId="77777777" w:rsidR="008F6C14" w:rsidRPr="002D6FC9" w:rsidRDefault="008F6C14" w:rsidP="008F6C14">
      <w:pPr>
        <w:ind w:left="720"/>
        <w:jc w:val="center"/>
        <w:rPr>
          <w:rFonts w:ascii="Times New Roman" w:hAnsi="Times New Roman" w:cs="Times New Roman"/>
          <w:smallCaps/>
        </w:rPr>
      </w:pPr>
    </w:p>
    <w:p w14:paraId="6B8966F9" w14:textId="72778285" w:rsidR="008F6C14" w:rsidRPr="002D6FC9" w:rsidRDefault="008F6C14" w:rsidP="008F6C14">
      <w:pPr>
        <w:ind w:left="720" w:right="-520"/>
        <w:jc w:val="center"/>
        <w:rPr>
          <w:rFonts w:ascii="Times New Roman" w:hAnsi="Times New Roman" w:cs="Times New Roman"/>
          <w:b/>
          <w:bCs/>
          <w:smallCaps/>
          <w:lang w:val="pt-BR"/>
        </w:rPr>
      </w:pPr>
      <w:r>
        <w:rPr>
          <w:rFonts w:ascii="Times New Roman" w:hAnsi="Times New Roman" w:cs="Times New Roman"/>
          <w:b/>
          <w:lang w:val="pt-BR"/>
        </w:rPr>
        <w:t>ITAMARACÁ TRANSMISSORA SPE</w:t>
      </w:r>
      <w:r w:rsidRPr="002D6FC9">
        <w:rPr>
          <w:rFonts w:ascii="Times New Roman" w:hAnsi="Times New Roman" w:cs="Times New Roman"/>
          <w:b/>
          <w:bCs/>
          <w:smallCaps/>
          <w:lang w:val="pt-BR"/>
        </w:rPr>
        <w:t xml:space="preserve"> S.A.</w:t>
      </w:r>
    </w:p>
    <w:p w14:paraId="11403CB8" w14:textId="77777777" w:rsidR="008F6C14" w:rsidRPr="002D6FC9" w:rsidRDefault="008F6C14" w:rsidP="008F6C14">
      <w:pPr>
        <w:ind w:left="720"/>
        <w:rPr>
          <w:rFonts w:ascii="Times New Roman" w:hAnsi="Times New Roman" w:cs="Times New Roman"/>
          <w:lang w:val="pt-BR"/>
        </w:rPr>
      </w:pPr>
    </w:p>
    <w:p w14:paraId="686625CC" w14:textId="77777777" w:rsidR="008F6C14" w:rsidRPr="002D6FC9" w:rsidRDefault="008F6C14" w:rsidP="008F6C14">
      <w:pPr>
        <w:ind w:left="720"/>
        <w:rPr>
          <w:rFonts w:ascii="Times New Roman" w:hAnsi="Times New Roman" w:cs="Times New Roman"/>
          <w:lang w:val="pt-BR"/>
        </w:rPr>
      </w:pPr>
    </w:p>
    <w:tbl>
      <w:tblPr>
        <w:tblW w:w="8352" w:type="dxa"/>
        <w:tblInd w:w="720" w:type="dxa"/>
        <w:tblLayout w:type="fixed"/>
        <w:tblCellMar>
          <w:left w:w="71" w:type="dxa"/>
          <w:right w:w="71" w:type="dxa"/>
        </w:tblCellMar>
        <w:tblLook w:val="04A0" w:firstRow="1" w:lastRow="0" w:firstColumn="1" w:lastColumn="0" w:noHBand="0" w:noVBand="1"/>
      </w:tblPr>
      <w:tblGrid>
        <w:gridCol w:w="4182"/>
        <w:gridCol w:w="567"/>
        <w:gridCol w:w="3603"/>
      </w:tblGrid>
      <w:tr w:rsidR="008F6C14" w:rsidRPr="002D6FC9" w14:paraId="4BA2FD95" w14:textId="77777777" w:rsidTr="008F6C14">
        <w:trPr>
          <w:cantSplit/>
        </w:trPr>
        <w:tc>
          <w:tcPr>
            <w:tcW w:w="4182" w:type="dxa"/>
            <w:tcBorders>
              <w:top w:val="single" w:sz="6" w:space="0" w:color="auto"/>
              <w:left w:val="nil"/>
              <w:bottom w:val="nil"/>
              <w:right w:val="nil"/>
            </w:tcBorders>
            <w:hideMark/>
          </w:tcPr>
          <w:p w14:paraId="31C503D6" w14:textId="77777777" w:rsidR="008F6C14" w:rsidRPr="002D6FC9" w:rsidRDefault="008F6C14" w:rsidP="0079472B">
            <w:pPr>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c>
          <w:tcPr>
            <w:tcW w:w="567" w:type="dxa"/>
          </w:tcPr>
          <w:p w14:paraId="6E3104D4" w14:textId="77777777" w:rsidR="008F6C14" w:rsidRPr="002D6FC9" w:rsidRDefault="008F6C14" w:rsidP="0079472B">
            <w:pPr>
              <w:rPr>
                <w:rFonts w:ascii="Times New Roman" w:hAnsi="Times New Roman" w:cs="Times New Roman"/>
              </w:rPr>
            </w:pPr>
          </w:p>
        </w:tc>
        <w:tc>
          <w:tcPr>
            <w:tcW w:w="3603" w:type="dxa"/>
            <w:tcBorders>
              <w:top w:val="single" w:sz="6" w:space="0" w:color="auto"/>
              <w:left w:val="nil"/>
              <w:bottom w:val="nil"/>
              <w:right w:val="nil"/>
            </w:tcBorders>
            <w:hideMark/>
          </w:tcPr>
          <w:p w14:paraId="69931BEB" w14:textId="77777777" w:rsidR="008F6C14" w:rsidRPr="002D6FC9" w:rsidRDefault="008F6C14" w:rsidP="0079472B">
            <w:pPr>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r>
    </w:tbl>
    <w:p w14:paraId="46E71698" w14:textId="77777777" w:rsidR="008F6C14" w:rsidRPr="002D6FC9" w:rsidRDefault="008F6C14" w:rsidP="008F6C14">
      <w:pPr>
        <w:ind w:left="720"/>
        <w:rPr>
          <w:rFonts w:ascii="Times New Roman" w:hAnsi="Times New Roman" w:cs="Times New Roman"/>
          <w:smallCaps/>
        </w:rPr>
      </w:pPr>
    </w:p>
    <w:p w14:paraId="2A5A9A6A" w14:textId="77777777" w:rsidR="008F6C14" w:rsidRPr="002D6FC9" w:rsidRDefault="008F6C14" w:rsidP="008F6C14">
      <w:pPr>
        <w:ind w:left="720"/>
        <w:rPr>
          <w:rFonts w:ascii="Times New Roman" w:hAnsi="Times New Roman" w:cs="Times New Roman"/>
        </w:rPr>
      </w:pPr>
    </w:p>
    <w:p w14:paraId="70E29C23" w14:textId="77777777" w:rsidR="008F6C14" w:rsidRPr="002D6FC9" w:rsidRDefault="008F6C14" w:rsidP="008F6C14">
      <w:pPr>
        <w:ind w:left="720"/>
        <w:rPr>
          <w:rFonts w:ascii="Times New Roman" w:hAnsi="Times New Roman" w:cs="Times New Roman"/>
          <w:smallCaps/>
        </w:rPr>
      </w:pPr>
    </w:p>
    <w:p w14:paraId="408CDD6E" w14:textId="77777777" w:rsidR="008F6C14" w:rsidRPr="002D6FC9" w:rsidRDefault="008F6C14" w:rsidP="008F6C14">
      <w:pPr>
        <w:ind w:left="720"/>
        <w:rPr>
          <w:rFonts w:ascii="Times New Roman" w:hAnsi="Times New Roman" w:cs="Times New Roman"/>
          <w:b/>
          <w:smallCaps/>
        </w:rPr>
      </w:pPr>
      <w:r w:rsidRPr="002D6FC9">
        <w:rPr>
          <w:rFonts w:ascii="Times New Roman" w:hAnsi="Times New Roman" w:cs="Times New Roman"/>
          <w:b/>
          <w:bCs/>
          <w:smallCaps/>
        </w:rPr>
        <w:t>TESTEMUNHAS</w:t>
      </w:r>
      <w:r w:rsidRPr="002D6FC9">
        <w:rPr>
          <w:rFonts w:ascii="Times New Roman" w:hAnsi="Times New Roman" w:cs="Times New Roman"/>
          <w:b/>
          <w:smallCaps/>
        </w:rPr>
        <w:t>:</w:t>
      </w:r>
    </w:p>
    <w:p w14:paraId="7717A265" w14:textId="77777777" w:rsidR="008F6C14" w:rsidRPr="002D6FC9" w:rsidRDefault="008F6C14" w:rsidP="008F6C14">
      <w:pPr>
        <w:pStyle w:val="Header"/>
        <w:ind w:left="1440" w:hanging="720"/>
        <w:rPr>
          <w:rFonts w:ascii="Times New Roman" w:hAnsi="Times New Roman" w:cs="Times New Roman"/>
        </w:rPr>
      </w:pPr>
    </w:p>
    <w:p w14:paraId="60BDE9EF" w14:textId="77777777" w:rsidR="008F6C14" w:rsidRPr="002D6FC9" w:rsidRDefault="008F6C14" w:rsidP="008F6C14">
      <w:pPr>
        <w:pStyle w:val="Header"/>
        <w:ind w:left="1440" w:hanging="720"/>
        <w:rPr>
          <w:rFonts w:ascii="Times New Roman" w:hAnsi="Times New Roman" w:cs="Times New Roman"/>
        </w:rPr>
      </w:pPr>
    </w:p>
    <w:tbl>
      <w:tblPr>
        <w:tblW w:w="9081" w:type="dxa"/>
        <w:tblInd w:w="720" w:type="dxa"/>
        <w:tblLook w:val="01E0" w:firstRow="1" w:lastRow="1" w:firstColumn="1" w:lastColumn="1" w:noHBand="0" w:noVBand="0"/>
      </w:tblPr>
      <w:tblGrid>
        <w:gridCol w:w="4540"/>
        <w:gridCol w:w="4541"/>
      </w:tblGrid>
      <w:tr w:rsidR="008F6C14" w:rsidRPr="002D6FC9" w14:paraId="6E56A4B4" w14:textId="77777777" w:rsidTr="0079472B">
        <w:tc>
          <w:tcPr>
            <w:tcW w:w="4540" w:type="dxa"/>
          </w:tcPr>
          <w:p w14:paraId="70C46FBB" w14:textId="77777777" w:rsidR="008F6C14" w:rsidRPr="002D6FC9" w:rsidRDefault="008F6C14" w:rsidP="0079472B">
            <w:pPr>
              <w:pStyle w:val="Header"/>
              <w:rPr>
                <w:rFonts w:ascii="Times New Roman" w:hAnsi="Times New Roman" w:cs="Times New Roman"/>
              </w:rPr>
            </w:pPr>
            <w:r w:rsidRPr="002D6FC9">
              <w:rPr>
                <w:rFonts w:ascii="Times New Roman" w:hAnsi="Times New Roman" w:cs="Times New Roman"/>
              </w:rPr>
              <w:t>1. _________________________________</w:t>
            </w:r>
          </w:p>
        </w:tc>
        <w:tc>
          <w:tcPr>
            <w:tcW w:w="4541" w:type="dxa"/>
          </w:tcPr>
          <w:p w14:paraId="3AFF4714" w14:textId="77777777" w:rsidR="008F6C14" w:rsidRPr="002D6FC9" w:rsidRDefault="008F6C14" w:rsidP="0079472B">
            <w:pPr>
              <w:pStyle w:val="Header"/>
              <w:ind w:left="138"/>
              <w:rPr>
                <w:rFonts w:ascii="Times New Roman" w:hAnsi="Times New Roman" w:cs="Times New Roman"/>
              </w:rPr>
            </w:pPr>
            <w:r w:rsidRPr="002D6FC9">
              <w:rPr>
                <w:rFonts w:ascii="Times New Roman" w:hAnsi="Times New Roman" w:cs="Times New Roman"/>
              </w:rPr>
              <w:t>2. _________________________________</w:t>
            </w:r>
          </w:p>
        </w:tc>
      </w:tr>
      <w:tr w:rsidR="008F6C14" w:rsidRPr="002D6FC9" w14:paraId="4EBCC97E" w14:textId="77777777" w:rsidTr="0079472B">
        <w:tc>
          <w:tcPr>
            <w:tcW w:w="4540" w:type="dxa"/>
          </w:tcPr>
          <w:p w14:paraId="0CF97073" w14:textId="77777777" w:rsidR="008F6C14" w:rsidRPr="002D6FC9" w:rsidRDefault="008F6C14" w:rsidP="0079472B">
            <w:pPr>
              <w:pStyle w:val="Header"/>
              <w:rPr>
                <w:rFonts w:ascii="Times New Roman" w:hAnsi="Times New Roman" w:cs="Times New Roman"/>
              </w:rPr>
            </w:pPr>
            <w:r w:rsidRPr="002D6FC9">
              <w:rPr>
                <w:rFonts w:ascii="Times New Roman" w:hAnsi="Times New Roman" w:cs="Times New Roman"/>
              </w:rPr>
              <w:t>Nome:</w:t>
            </w:r>
          </w:p>
        </w:tc>
        <w:tc>
          <w:tcPr>
            <w:tcW w:w="4541" w:type="dxa"/>
          </w:tcPr>
          <w:p w14:paraId="585BA459" w14:textId="77777777" w:rsidR="008F6C14" w:rsidRPr="002D6FC9" w:rsidRDefault="008F6C14" w:rsidP="0079472B">
            <w:pPr>
              <w:pStyle w:val="Header"/>
              <w:ind w:left="138"/>
              <w:rPr>
                <w:rFonts w:ascii="Times New Roman" w:hAnsi="Times New Roman" w:cs="Times New Roman"/>
              </w:rPr>
            </w:pPr>
            <w:r w:rsidRPr="002D6FC9">
              <w:rPr>
                <w:rFonts w:ascii="Times New Roman" w:hAnsi="Times New Roman" w:cs="Times New Roman"/>
              </w:rPr>
              <w:t>Nome:</w:t>
            </w:r>
          </w:p>
        </w:tc>
      </w:tr>
      <w:tr w:rsidR="008F6C14" w:rsidRPr="002D6FC9" w14:paraId="038DAEDC" w14:textId="77777777" w:rsidTr="0079472B">
        <w:tc>
          <w:tcPr>
            <w:tcW w:w="4540" w:type="dxa"/>
          </w:tcPr>
          <w:p w14:paraId="3B8AB47A" w14:textId="77777777" w:rsidR="008F6C14" w:rsidRPr="002D6FC9" w:rsidRDefault="008F6C14" w:rsidP="0079472B">
            <w:pPr>
              <w:pStyle w:val="Header"/>
              <w:rPr>
                <w:rFonts w:ascii="Times New Roman" w:hAnsi="Times New Roman" w:cs="Times New Roman"/>
              </w:rPr>
            </w:pPr>
            <w:r w:rsidRPr="002D6FC9">
              <w:rPr>
                <w:rFonts w:ascii="Times New Roman" w:hAnsi="Times New Roman" w:cs="Times New Roman"/>
              </w:rPr>
              <w:t>CPF:</w:t>
            </w:r>
          </w:p>
        </w:tc>
        <w:tc>
          <w:tcPr>
            <w:tcW w:w="4541" w:type="dxa"/>
          </w:tcPr>
          <w:p w14:paraId="533A6DA8" w14:textId="77777777" w:rsidR="008F6C14" w:rsidRPr="002D6FC9" w:rsidRDefault="008F6C14" w:rsidP="0079472B">
            <w:pPr>
              <w:pStyle w:val="Header"/>
              <w:ind w:left="138"/>
              <w:rPr>
                <w:rFonts w:ascii="Times New Roman" w:hAnsi="Times New Roman" w:cs="Times New Roman"/>
              </w:rPr>
            </w:pPr>
            <w:r w:rsidRPr="002D6FC9">
              <w:rPr>
                <w:rFonts w:ascii="Times New Roman" w:hAnsi="Times New Roman" w:cs="Times New Roman"/>
              </w:rPr>
              <w:t>CPF:</w:t>
            </w:r>
          </w:p>
        </w:tc>
      </w:tr>
    </w:tbl>
    <w:p w14:paraId="732BCDDA" w14:textId="77777777" w:rsidR="008F6C14" w:rsidRDefault="008F6C14" w:rsidP="00F97025">
      <w:pPr>
        <w:pStyle w:val="Heading2"/>
        <w:spacing w:line="320" w:lineRule="exact"/>
        <w:ind w:left="0" w:right="0"/>
        <w:rPr>
          <w:rFonts w:ascii="Times New Roman" w:hAnsi="Times New Roman" w:cs="Times New Roman"/>
          <w:sz w:val="22"/>
          <w:szCs w:val="22"/>
        </w:rPr>
      </w:pPr>
    </w:p>
    <w:p w14:paraId="756E15DB" w14:textId="77777777" w:rsidR="008F6C14" w:rsidRDefault="008F6C14">
      <w:pPr>
        <w:rPr>
          <w:rFonts w:ascii="Times New Roman" w:hAnsi="Times New Roman" w:cs="Times New Roman"/>
          <w:b/>
          <w:bCs/>
        </w:rPr>
      </w:pPr>
      <w:r>
        <w:rPr>
          <w:rFonts w:ascii="Times New Roman" w:hAnsi="Times New Roman" w:cs="Times New Roman"/>
        </w:rPr>
        <w:br w:type="page"/>
      </w:r>
    </w:p>
    <w:p w14:paraId="6B01E5B1" w14:textId="72850DC4" w:rsidR="00280D88"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I</w:t>
      </w:r>
    </w:p>
    <w:p w14:paraId="42D59DBA"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DESCRIÇÃO</w:t>
      </w:r>
      <w:r w:rsidRPr="00B160FB">
        <w:rPr>
          <w:rFonts w:ascii="Times New Roman" w:hAnsi="Times New Roman" w:cs="Times New Roman"/>
          <w:b/>
          <w:spacing w:val="10"/>
        </w:rPr>
        <w:t xml:space="preserve"> </w:t>
      </w:r>
      <w:r w:rsidRPr="00B160FB">
        <w:rPr>
          <w:rFonts w:ascii="Times New Roman" w:hAnsi="Times New Roman" w:cs="Times New Roman"/>
          <w:b/>
        </w:rPr>
        <w:t>DAS</w:t>
      </w:r>
      <w:r w:rsidRPr="00B160FB">
        <w:rPr>
          <w:rFonts w:ascii="Times New Roman" w:hAnsi="Times New Roman" w:cs="Times New Roman"/>
          <w:b/>
          <w:spacing w:val="9"/>
        </w:rPr>
        <w:t xml:space="preserve"> </w:t>
      </w:r>
      <w:r w:rsidRPr="00B160FB">
        <w:rPr>
          <w:rFonts w:ascii="Times New Roman" w:hAnsi="Times New Roman" w:cs="Times New Roman"/>
          <w:b/>
        </w:rPr>
        <w:t>CARACTERÍSTICAS</w:t>
      </w:r>
      <w:r w:rsidRPr="00B160FB">
        <w:rPr>
          <w:rFonts w:ascii="Times New Roman" w:hAnsi="Times New Roman" w:cs="Times New Roman"/>
          <w:b/>
          <w:spacing w:val="10"/>
        </w:rPr>
        <w:t xml:space="preserve"> </w:t>
      </w:r>
      <w:r w:rsidRPr="00B160FB">
        <w:rPr>
          <w:rFonts w:ascii="Times New Roman" w:hAnsi="Times New Roman" w:cs="Times New Roman"/>
          <w:b/>
        </w:rPr>
        <w:t>DAS</w:t>
      </w:r>
      <w:r w:rsidRPr="00B160FB">
        <w:rPr>
          <w:rFonts w:ascii="Times New Roman" w:hAnsi="Times New Roman" w:cs="Times New Roman"/>
          <w:b/>
          <w:spacing w:val="7"/>
        </w:rPr>
        <w:t xml:space="preserve"> </w:t>
      </w:r>
      <w:r w:rsidRPr="00B160FB">
        <w:rPr>
          <w:rFonts w:ascii="Times New Roman" w:hAnsi="Times New Roman" w:cs="Times New Roman"/>
          <w:b/>
        </w:rPr>
        <w:t>OBRIGAÇÕES</w:t>
      </w:r>
      <w:r w:rsidRPr="00B160FB">
        <w:rPr>
          <w:rFonts w:ascii="Times New Roman" w:hAnsi="Times New Roman" w:cs="Times New Roman"/>
          <w:b/>
          <w:spacing w:val="9"/>
        </w:rPr>
        <w:t xml:space="preserve"> </w:t>
      </w:r>
      <w:r w:rsidRPr="00B160FB">
        <w:rPr>
          <w:rFonts w:ascii="Times New Roman" w:hAnsi="Times New Roman" w:cs="Times New Roman"/>
          <w:b/>
        </w:rPr>
        <w:t>GARANTIDAS</w:t>
      </w:r>
    </w:p>
    <w:p w14:paraId="1810CE1A" w14:textId="77777777" w:rsidR="00280D88" w:rsidRPr="00B160FB" w:rsidRDefault="00280D88" w:rsidP="00F97025">
      <w:pPr>
        <w:pStyle w:val="BodyText"/>
        <w:spacing w:line="320" w:lineRule="exact"/>
        <w:rPr>
          <w:rFonts w:ascii="Times New Roman" w:hAnsi="Times New Roman" w:cs="Times New Roman"/>
          <w:b/>
          <w:sz w:val="22"/>
          <w:szCs w:val="22"/>
        </w:rPr>
      </w:pPr>
    </w:p>
    <w:p w14:paraId="57BF73A4" w14:textId="77777777" w:rsidR="00280D88" w:rsidRPr="00B160FB" w:rsidRDefault="00280D88" w:rsidP="00F97025">
      <w:pPr>
        <w:pStyle w:val="BodyText"/>
        <w:spacing w:line="320" w:lineRule="exact"/>
        <w:rPr>
          <w:rFonts w:ascii="Times New Roman" w:hAnsi="Times New Roman" w:cs="Times New Roman"/>
          <w:b/>
          <w:sz w:val="22"/>
          <w:szCs w:val="22"/>
        </w:rPr>
      </w:pPr>
    </w:p>
    <w:p w14:paraId="116EEF49" w14:textId="7BF5D2DA" w:rsidR="00280D88" w:rsidRPr="00B160FB" w:rsidRDefault="00D72B8E" w:rsidP="002A6F91">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Valor</w:t>
      </w:r>
      <w:r w:rsidRPr="00B160FB">
        <w:rPr>
          <w:rFonts w:ascii="Times New Roman" w:hAnsi="Times New Roman" w:cs="Times New Roman"/>
          <w:spacing w:val="3"/>
          <w:sz w:val="22"/>
          <w:szCs w:val="22"/>
          <w:u w:val="single"/>
        </w:rPr>
        <w:t xml:space="preserve"> </w:t>
      </w:r>
      <w:r w:rsidRPr="00B160FB">
        <w:rPr>
          <w:rFonts w:ascii="Times New Roman" w:hAnsi="Times New Roman" w:cs="Times New Roman"/>
          <w:sz w:val="22"/>
          <w:szCs w:val="22"/>
          <w:u w:val="single"/>
        </w:rPr>
        <w:t>Total</w:t>
      </w:r>
      <w:r w:rsidRPr="00B160FB">
        <w:rPr>
          <w:rFonts w:ascii="Times New Roman" w:hAnsi="Times New Roman" w:cs="Times New Roman"/>
          <w:spacing w:val="4"/>
          <w:sz w:val="22"/>
          <w:szCs w:val="22"/>
          <w:u w:val="single"/>
        </w:rPr>
        <w:t xml:space="preserve"> </w:t>
      </w:r>
      <w:r w:rsidRPr="00B160FB">
        <w:rPr>
          <w:rFonts w:ascii="Times New Roman" w:hAnsi="Times New Roman" w:cs="Times New Roman"/>
          <w:sz w:val="22"/>
          <w:szCs w:val="22"/>
          <w:u w:val="single"/>
        </w:rPr>
        <w:t>da</w:t>
      </w:r>
      <w:r w:rsidRPr="00B160FB">
        <w:rPr>
          <w:rFonts w:ascii="Times New Roman" w:hAnsi="Times New Roman" w:cs="Times New Roman"/>
          <w:spacing w:val="6"/>
          <w:sz w:val="22"/>
          <w:szCs w:val="22"/>
          <w:u w:val="single"/>
        </w:rPr>
        <w:t xml:space="preserve"> </w:t>
      </w:r>
      <w:r w:rsidRPr="00B160FB">
        <w:rPr>
          <w:rFonts w:ascii="Times New Roman" w:hAnsi="Times New Roman" w:cs="Times New Roman"/>
          <w:sz w:val="22"/>
          <w:szCs w:val="22"/>
          <w:u w:val="single"/>
        </w:rPr>
        <w:t>Emissão</w:t>
      </w:r>
      <w:r w:rsidRPr="00B160FB">
        <w:rPr>
          <w:rFonts w:ascii="Times New Roman" w:hAnsi="Times New Roman" w:cs="Times New Roman"/>
          <w:sz w:val="22"/>
          <w:szCs w:val="22"/>
        </w:rPr>
        <w:t>:</w:t>
      </w:r>
      <w:r w:rsidRPr="00B160FB">
        <w:rPr>
          <w:rFonts w:ascii="Times New Roman" w:hAnsi="Times New Roman" w:cs="Times New Roman"/>
          <w:sz w:val="22"/>
          <w:szCs w:val="22"/>
        </w:rPr>
        <w:tab/>
        <w:t>R$</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3</w:t>
      </w:r>
      <w:r w:rsidR="002A6F91" w:rsidRPr="00B160FB">
        <w:rPr>
          <w:rFonts w:ascii="Times New Roman" w:hAnsi="Times New Roman" w:cs="Times New Roman"/>
          <w:sz w:val="22"/>
          <w:szCs w:val="22"/>
        </w:rPr>
        <w:t>2</w:t>
      </w:r>
      <w:r w:rsidRPr="00B160FB">
        <w:rPr>
          <w:rFonts w:ascii="Times New Roman" w:hAnsi="Times New Roman" w:cs="Times New Roman"/>
          <w:sz w:val="22"/>
          <w:szCs w:val="22"/>
        </w:rPr>
        <w:t>.000.000,00</w:t>
      </w:r>
      <w:r w:rsidRPr="00B160FB">
        <w:rPr>
          <w:rFonts w:ascii="Times New Roman" w:hAnsi="Times New Roman" w:cs="Times New Roman"/>
          <w:spacing w:val="29"/>
          <w:sz w:val="22"/>
          <w:szCs w:val="22"/>
        </w:rPr>
        <w:t xml:space="preserve"> </w:t>
      </w:r>
      <w:r w:rsidRPr="00B160FB">
        <w:rPr>
          <w:rFonts w:ascii="Times New Roman" w:hAnsi="Times New Roman" w:cs="Times New Roman"/>
          <w:sz w:val="22"/>
          <w:szCs w:val="22"/>
        </w:rPr>
        <w:t>(</w:t>
      </w:r>
      <w:r w:rsidR="002A6F91" w:rsidRPr="00B160FB">
        <w:rPr>
          <w:rFonts w:ascii="Times New Roman" w:hAnsi="Times New Roman" w:cs="Times New Roman"/>
          <w:sz w:val="22"/>
          <w:szCs w:val="22"/>
        </w:rPr>
        <w:t>trinta e dois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milhões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de</w:t>
      </w:r>
      <w:r w:rsidR="002A6F91" w:rsidRPr="00B160FB">
        <w:rPr>
          <w:rFonts w:ascii="Times New Roman" w:hAnsi="Times New Roman" w:cs="Times New Roman"/>
          <w:sz w:val="22"/>
          <w:szCs w:val="22"/>
        </w:rPr>
        <w:t xml:space="preserve"> </w:t>
      </w:r>
      <w:r w:rsidRPr="00B160FB">
        <w:rPr>
          <w:rFonts w:ascii="Times New Roman" w:hAnsi="Times New Roman" w:cs="Times New Roman"/>
          <w:sz w:val="22"/>
          <w:szCs w:val="22"/>
        </w:rPr>
        <w:t>reais)</w:t>
      </w:r>
      <w:r w:rsidR="002A6F91" w:rsidRPr="00B160FB">
        <w:rPr>
          <w:rFonts w:ascii="Times New Roman" w:hAnsi="Times New Roman" w:cs="Times New Roman"/>
          <w:sz w:val="22"/>
          <w:szCs w:val="22"/>
        </w:rPr>
        <w:t>.</w:t>
      </w:r>
    </w:p>
    <w:p w14:paraId="67DE82FB" w14:textId="77777777" w:rsidR="00280D88" w:rsidRPr="00B160FB" w:rsidRDefault="00280D88" w:rsidP="00F97025">
      <w:pPr>
        <w:pStyle w:val="BodyText"/>
        <w:spacing w:line="320" w:lineRule="exact"/>
        <w:rPr>
          <w:rFonts w:ascii="Times New Roman" w:hAnsi="Times New Roman" w:cs="Times New Roman"/>
          <w:sz w:val="22"/>
          <w:szCs w:val="22"/>
        </w:rPr>
      </w:pPr>
    </w:p>
    <w:p w14:paraId="43695881" w14:textId="4E82991D" w:rsidR="00280D88" w:rsidRPr="00B160FB" w:rsidRDefault="00D72B8E" w:rsidP="002A6F91">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Obrigações Garantidas</w:t>
      </w:r>
      <w:r w:rsidRPr="00B160FB">
        <w:rPr>
          <w:rFonts w:ascii="Times New Roman" w:hAnsi="Times New Roman" w:cs="Times New Roman"/>
          <w:sz w:val="22"/>
          <w:szCs w:val="22"/>
        </w:rPr>
        <w:t>:</w:t>
      </w:r>
      <w:r w:rsidR="002A6F91" w:rsidRPr="00B160FB">
        <w:rPr>
          <w:rFonts w:ascii="Times New Roman" w:hAnsi="Times New Roman" w:cs="Times New Roman"/>
          <w:sz w:val="22"/>
          <w:szCs w:val="22"/>
        </w:rPr>
        <w:t xml:space="preserve"> </w:t>
      </w:r>
      <w:r w:rsidRPr="00B160FB">
        <w:rPr>
          <w:rFonts w:ascii="Times New Roman" w:hAnsi="Times New Roman" w:cs="Times New Roman"/>
          <w:sz w:val="22"/>
          <w:szCs w:val="22"/>
        </w:rPr>
        <w:t>Todas e quaisquer obrigações principais e</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acessórias, presentes e futuras, assumidas pela </w:t>
      </w:r>
      <w:r w:rsidR="002A6F91" w:rsidRPr="00B160FB">
        <w:rPr>
          <w:rFonts w:ascii="Times New Roman" w:hAnsi="Times New Roman" w:cs="Times New Roman"/>
          <w:sz w:val="22"/>
          <w:szCs w:val="22"/>
        </w:rPr>
        <w:t>Itamaracá</w:t>
      </w:r>
      <w:r w:rsidRPr="00B160FB">
        <w:rPr>
          <w:rFonts w:ascii="Times New Roman" w:hAnsi="Times New Roman" w:cs="Times New Roman"/>
          <w:sz w:val="22"/>
          <w:szCs w:val="22"/>
        </w:rPr>
        <w:t xml:space="preserve"> na Escritura de Emissão, incluindo, mas sem limitação, às obrigações</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relativas a integral e pontual amortização do Valor Nominal Unitário </w:t>
      </w:r>
      <w:r w:rsidR="002A6F91" w:rsidRPr="00B160FB">
        <w:rPr>
          <w:rFonts w:ascii="Times New Roman" w:hAnsi="Times New Roman" w:cs="Times New Roman"/>
          <w:sz w:val="22"/>
          <w:szCs w:val="22"/>
        </w:rPr>
        <w:t>ou seu saldo</w:t>
      </w:r>
      <w:r w:rsidRPr="00B160FB">
        <w:rPr>
          <w:rFonts w:ascii="Times New Roman" w:hAnsi="Times New Roman" w:cs="Times New Roman"/>
          <w:sz w:val="22"/>
          <w:szCs w:val="22"/>
        </w:rPr>
        <w:t xml:space="preserve">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nos termos da Escritura de Emissão, conforme aplicável;</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relativas a quaisquer outras obrigações assumidas pela </w:t>
      </w:r>
      <w:r w:rsidR="002A6F91" w:rsidRPr="00B160FB">
        <w:rPr>
          <w:rFonts w:ascii="Times New Roman" w:hAnsi="Times New Roman" w:cs="Times New Roman"/>
          <w:sz w:val="22"/>
          <w:szCs w:val="22"/>
        </w:rPr>
        <w:t>Itamaracá</w:t>
      </w:r>
      <w:r w:rsidRPr="00B160FB">
        <w:rPr>
          <w:rFonts w:ascii="Times New Roman" w:hAnsi="Times New Roman" w:cs="Times New Roman"/>
          <w:sz w:val="22"/>
          <w:szCs w:val="22"/>
        </w:rPr>
        <w:t xml:space="preserve"> na Escritura de Emissão, nos Contratos de Garantia e nos demais documentos da Emissão, conforme aplicável, incluindo, mas não se limitando, às obrigações de pagar despesas, custos, encargos, tributos, reembolsos ou indenizações, bem como as obrigações relativas ao </w:t>
      </w:r>
      <w:r w:rsidR="002A6F91" w:rsidRPr="00B160FB">
        <w:rPr>
          <w:rFonts w:ascii="Times New Roman" w:hAnsi="Times New Roman" w:cs="Times New Roman"/>
          <w:sz w:val="22"/>
          <w:szCs w:val="22"/>
        </w:rPr>
        <w:t>Agente</w:t>
      </w:r>
      <w:r w:rsidRPr="00B160FB">
        <w:rPr>
          <w:rFonts w:ascii="Times New Roman" w:hAnsi="Times New Roman" w:cs="Times New Roman"/>
          <w:sz w:val="22"/>
          <w:szCs w:val="22"/>
        </w:rPr>
        <w:t xml:space="preserve"> Liquidante (conforme definido na Escritura de Emissão), à B3 e ao Agente Fiduciário; e (iii)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excussão de tais Garantias, nos termos dos respectivos contratos, conforme aplicável (“</w:t>
      </w:r>
      <w:r w:rsidRPr="00B160FB">
        <w:rPr>
          <w:rFonts w:ascii="Times New Roman" w:hAnsi="Times New Roman" w:cs="Times New Roman"/>
          <w:sz w:val="22"/>
          <w:szCs w:val="22"/>
          <w:u w:val="single"/>
        </w:rPr>
        <w:t>Obrigações Garantidas</w:t>
      </w:r>
      <w:r w:rsidRPr="00B160FB">
        <w:rPr>
          <w:rFonts w:ascii="Times New Roman" w:hAnsi="Times New Roman" w:cs="Times New Roman"/>
          <w:sz w:val="22"/>
          <w:szCs w:val="22"/>
        </w:rPr>
        <w:t>”) .</w:t>
      </w:r>
    </w:p>
    <w:p w14:paraId="3B7520EF" w14:textId="77777777" w:rsidR="00280D88" w:rsidRPr="00B160FB" w:rsidRDefault="00280D88" w:rsidP="00F97025">
      <w:pPr>
        <w:pStyle w:val="BodyText"/>
        <w:spacing w:line="320" w:lineRule="exact"/>
        <w:rPr>
          <w:rFonts w:ascii="Times New Roman" w:hAnsi="Times New Roman" w:cs="Times New Roman"/>
          <w:sz w:val="22"/>
          <w:szCs w:val="22"/>
        </w:rPr>
      </w:pPr>
    </w:p>
    <w:p w14:paraId="3B80FA9F" w14:textId="5F9944E5" w:rsidR="00280D88" w:rsidRPr="00B160FB" w:rsidRDefault="00D72B8E" w:rsidP="00F97025">
      <w:pPr>
        <w:pStyle w:val="BodyText"/>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Data</w:t>
      </w:r>
      <w:r w:rsidRPr="00B160FB">
        <w:rPr>
          <w:rFonts w:ascii="Times New Roman" w:hAnsi="Times New Roman" w:cs="Times New Roman"/>
          <w:spacing w:val="4"/>
          <w:sz w:val="22"/>
          <w:szCs w:val="22"/>
          <w:u w:val="single"/>
        </w:rPr>
        <w:t xml:space="preserve"> </w:t>
      </w:r>
      <w:r w:rsidRPr="00B160FB">
        <w:rPr>
          <w:rFonts w:ascii="Times New Roman" w:hAnsi="Times New Roman" w:cs="Times New Roman"/>
          <w:sz w:val="22"/>
          <w:szCs w:val="22"/>
          <w:u w:val="single"/>
        </w:rPr>
        <w:t>de</w:t>
      </w:r>
      <w:r w:rsidRPr="00B160FB">
        <w:rPr>
          <w:rFonts w:ascii="Times New Roman" w:hAnsi="Times New Roman" w:cs="Times New Roman"/>
          <w:spacing w:val="5"/>
          <w:sz w:val="22"/>
          <w:szCs w:val="22"/>
          <w:u w:val="single"/>
        </w:rPr>
        <w:t xml:space="preserve"> </w:t>
      </w:r>
      <w:r w:rsidRPr="00B160FB">
        <w:rPr>
          <w:rFonts w:ascii="Times New Roman" w:hAnsi="Times New Roman" w:cs="Times New Roman"/>
          <w:sz w:val="22"/>
          <w:szCs w:val="22"/>
          <w:u w:val="single"/>
        </w:rPr>
        <w:t>Vencimento</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Ressalvadas as hipóteses de vencimento antecipado,</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Resgate Antecipado Facultativo Total, Oferta de Resgate Antecipado Total (conforme definidos abaixo) e Aquisição Facultativa, com o consequente cancelamento da totalidade das Debêntures, ocasiões em que a </w:t>
      </w:r>
      <w:r w:rsidR="00E332CD" w:rsidRPr="00B160FB">
        <w:rPr>
          <w:rFonts w:ascii="Times New Roman" w:hAnsi="Times New Roman" w:cs="Times New Roman"/>
          <w:sz w:val="22"/>
          <w:szCs w:val="22"/>
        </w:rPr>
        <w:t>Itamaracá</w:t>
      </w:r>
      <w:r w:rsidRPr="00B160FB">
        <w:rPr>
          <w:rFonts w:ascii="Times New Roman" w:hAnsi="Times New Roman" w:cs="Times New Roman"/>
          <w:sz w:val="22"/>
          <w:szCs w:val="22"/>
        </w:rPr>
        <w:t xml:space="preserve"> obriga-se a proceder ao pagamento das Debêntures de acordo com os termos descritos na Escritura de Emissão e eventuais encargos moratórios, conforme o caso, e em observância à regulamentação aplicável, inclusive o artigo 1º da Resolução CMN 3.947, as Debêntures terão prazo de </w:t>
      </w:r>
      <w:r w:rsidR="00E332CD" w:rsidRPr="00B160FB">
        <w:rPr>
          <w:rFonts w:ascii="Times New Roman" w:hAnsi="Times New Roman" w:cs="Times New Roman"/>
          <w:sz w:val="22"/>
          <w:szCs w:val="22"/>
        </w:rPr>
        <w:t>20</w:t>
      </w:r>
      <w:r w:rsidRPr="00B160FB">
        <w:rPr>
          <w:rFonts w:ascii="Times New Roman" w:hAnsi="Times New Roman" w:cs="Times New Roman"/>
          <w:sz w:val="22"/>
          <w:szCs w:val="22"/>
        </w:rPr>
        <w:t xml:space="preserve"> (</w:t>
      </w:r>
      <w:r w:rsidR="00E332CD" w:rsidRPr="00B160FB">
        <w:rPr>
          <w:rFonts w:ascii="Times New Roman" w:hAnsi="Times New Roman" w:cs="Times New Roman"/>
          <w:sz w:val="22"/>
          <w:szCs w:val="22"/>
        </w:rPr>
        <w:t>vinte</w:t>
      </w:r>
      <w:r w:rsidRPr="00B160FB">
        <w:rPr>
          <w:rFonts w:ascii="Times New Roman" w:hAnsi="Times New Roman" w:cs="Times New Roman"/>
          <w:sz w:val="22"/>
          <w:szCs w:val="22"/>
        </w:rPr>
        <w:t>) anos, vencendo-se, portanto, em 15 de dezembro de 20</w:t>
      </w:r>
      <w:r w:rsidR="00E332CD" w:rsidRPr="00B160FB">
        <w:rPr>
          <w:rFonts w:ascii="Times New Roman" w:hAnsi="Times New Roman" w:cs="Times New Roman"/>
          <w:sz w:val="22"/>
          <w:szCs w:val="22"/>
        </w:rPr>
        <w:t>41</w:t>
      </w:r>
      <w:r w:rsidRPr="00B160FB">
        <w:rPr>
          <w:rFonts w:ascii="Times New Roman" w:hAnsi="Times New Roman" w:cs="Times New Roman"/>
          <w:sz w:val="22"/>
          <w:szCs w:val="22"/>
        </w:rPr>
        <w:t xml:space="preserve"> (“</w:t>
      </w:r>
      <w:r w:rsidRPr="00B160FB">
        <w:rPr>
          <w:rFonts w:ascii="Times New Roman" w:hAnsi="Times New Roman" w:cs="Times New Roman"/>
          <w:sz w:val="22"/>
          <w:szCs w:val="22"/>
          <w:u w:val="single"/>
        </w:rPr>
        <w:t>Data de Vencimento</w:t>
      </w:r>
      <w:r w:rsidRPr="00B160FB">
        <w:rPr>
          <w:rFonts w:ascii="Times New Roman" w:hAnsi="Times New Roman" w:cs="Times New Roman"/>
          <w:sz w:val="22"/>
          <w:szCs w:val="22"/>
        </w:rPr>
        <w:t>”).</w:t>
      </w:r>
    </w:p>
    <w:p w14:paraId="5CB74A5D" w14:textId="77777777" w:rsidR="00905EC9" w:rsidRPr="00B160FB" w:rsidRDefault="00905EC9" w:rsidP="00E332CD">
      <w:pPr>
        <w:pStyle w:val="BodyText"/>
        <w:tabs>
          <w:tab w:val="left" w:pos="5507"/>
        </w:tabs>
        <w:spacing w:line="320" w:lineRule="exact"/>
        <w:jc w:val="both"/>
        <w:rPr>
          <w:rFonts w:ascii="Times New Roman" w:hAnsi="Times New Roman" w:cs="Times New Roman"/>
          <w:sz w:val="22"/>
          <w:szCs w:val="22"/>
          <w:u w:val="single"/>
        </w:rPr>
      </w:pPr>
    </w:p>
    <w:p w14:paraId="2CD2D9DA" w14:textId="157ECB29" w:rsidR="00280D88" w:rsidRPr="00B160FB" w:rsidRDefault="00D72B8E" w:rsidP="00E332CD">
      <w:pPr>
        <w:pStyle w:val="BodyText"/>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Juros</w:t>
      </w:r>
      <w:r w:rsidRPr="00B160FB">
        <w:rPr>
          <w:rFonts w:ascii="Times New Roman" w:hAnsi="Times New Roman" w:cs="Times New Roman"/>
          <w:spacing w:val="6"/>
          <w:sz w:val="22"/>
          <w:szCs w:val="22"/>
          <w:u w:val="single"/>
        </w:rPr>
        <w:t xml:space="preserve"> </w:t>
      </w:r>
      <w:r w:rsidRPr="00B160FB">
        <w:rPr>
          <w:rFonts w:ascii="Times New Roman" w:hAnsi="Times New Roman" w:cs="Times New Roman"/>
          <w:sz w:val="22"/>
          <w:szCs w:val="22"/>
          <w:u w:val="single"/>
        </w:rPr>
        <w:t>Remuneratórios:</w:t>
      </w:r>
      <w:r w:rsidR="00E332CD" w:rsidRPr="00B160FB">
        <w:rPr>
          <w:rFonts w:ascii="Times New Roman" w:hAnsi="Times New Roman" w:cs="Times New Roman"/>
          <w:sz w:val="22"/>
          <w:szCs w:val="22"/>
        </w:rPr>
        <w:t xml:space="preserve"> </w:t>
      </w:r>
      <w:bookmarkStart w:id="85" w:name="_Hlk77363234"/>
      <w:del w:id="86" w:author="Kleber Altale" w:date="2021-07-16T20:14:00Z">
        <w:r w:rsidR="00905EC9" w:rsidRPr="00B160FB" w:rsidDel="00D632A4">
          <w:rPr>
            <w:rFonts w:ascii="Times New Roman" w:hAnsi="Times New Roman" w:cs="Times New Roman"/>
            <w:sz w:val="22"/>
            <w:szCs w:val="22"/>
          </w:rPr>
          <w:delText>Sobre o Valor Nominal Unitário das Debêntures ou sobre seu saldo, conforme o caso, incidirão juros remuneratórios</w:delText>
        </w:r>
        <w:r w:rsidR="00905EC9" w:rsidRPr="00D632A4" w:rsidDel="00D632A4">
          <w:rPr>
            <w:rFonts w:ascii="Times New Roman" w:hAnsi="Times New Roman" w:cs="Times New Roman"/>
            <w:sz w:val="22"/>
            <w:szCs w:val="22"/>
          </w:rPr>
          <w:delText xml:space="preserve">, </w:delText>
        </w:r>
      </w:del>
      <w:ins w:id="87" w:author="Kleber Altale" w:date="2021-07-16T20:13:00Z">
        <w:r w:rsidR="00D632A4" w:rsidRPr="00DC6A45">
          <w:rPr>
            <w:rFonts w:ascii="Times New Roman" w:hAnsi="Times New Roman" w:cs="Times New Roman"/>
            <w:bCs/>
            <w:spacing w:val="1"/>
            <w:sz w:val="22"/>
            <w:szCs w:val="22"/>
          </w:rPr>
          <w:t xml:space="preserve">Sobre o Valor Nominal </w:t>
        </w:r>
      </w:ins>
      <w:ins w:id="88" w:author="Kleber Altale" w:date="2021-07-16T20:14:00Z">
        <w:r w:rsidR="00D632A4">
          <w:rPr>
            <w:rFonts w:ascii="Times New Roman" w:hAnsi="Times New Roman" w:cs="Times New Roman"/>
            <w:bCs/>
            <w:spacing w:val="1"/>
            <w:sz w:val="22"/>
            <w:szCs w:val="22"/>
          </w:rPr>
          <w:t xml:space="preserve">Unitário </w:t>
        </w:r>
      </w:ins>
      <w:ins w:id="89" w:author="Kleber Altale" w:date="2021-07-16T20:13:00Z">
        <w:r w:rsidR="00D632A4" w:rsidRPr="00DC6A45">
          <w:rPr>
            <w:rFonts w:ascii="Times New Roman" w:hAnsi="Times New Roman" w:cs="Times New Roman"/>
            <w:bCs/>
            <w:spacing w:val="1"/>
            <w:sz w:val="22"/>
            <w:szCs w:val="22"/>
          </w:rPr>
          <w:t xml:space="preserve">Atualizado, incidirão juros remuneratórios a serem definidos no Procedimento de </w:t>
        </w:r>
        <w:r w:rsidR="00D632A4" w:rsidRPr="00DC6A45">
          <w:rPr>
            <w:rFonts w:ascii="Times New Roman" w:hAnsi="Times New Roman" w:cs="Times New Roman"/>
            <w:bCs/>
            <w:i/>
            <w:iCs/>
            <w:spacing w:val="1"/>
            <w:sz w:val="22"/>
            <w:szCs w:val="22"/>
          </w:rPr>
          <w:t>Bookbuilding</w:t>
        </w:r>
        <w:r w:rsidR="00D632A4" w:rsidRPr="00DC6A45">
          <w:rPr>
            <w:rFonts w:ascii="Times New Roman" w:hAnsi="Times New Roman" w:cs="Times New Roman"/>
            <w:bCs/>
            <w:spacing w:val="1"/>
            <w:sz w:val="22"/>
            <w:szCs w:val="22"/>
          </w:rPr>
          <w:t>, correspondentes ao maior valor entre</w:t>
        </w:r>
        <w:r w:rsidR="00D632A4" w:rsidRPr="00DC6A45">
          <w:rPr>
            <w:rFonts w:ascii="Times New Roman" w:hAnsi="Times New Roman" w:cs="Times New Roman"/>
            <w:bCs/>
            <w:sz w:val="22"/>
            <w:szCs w:val="22"/>
          </w:rPr>
          <w:t xml:space="preserve"> </w:t>
        </w:r>
        <w:r w:rsidR="00D632A4" w:rsidRPr="00DC6A45">
          <w:rPr>
            <w:rFonts w:ascii="Times New Roman" w:hAnsi="Times New Roman" w:cs="Times New Roman"/>
            <w:sz w:val="22"/>
            <w:szCs w:val="22"/>
          </w:rPr>
          <w:t xml:space="preserve">(a) </w:t>
        </w:r>
        <w:r w:rsidR="00D632A4" w:rsidRPr="00DC6A45">
          <w:rPr>
            <w:rFonts w:ascii="Times New Roman" w:hAnsi="Times New Roman" w:cs="Times New Roman"/>
            <w:sz w:val="22"/>
            <w:szCs w:val="22"/>
            <w:u w:val="single"/>
          </w:rPr>
          <w:t>até a Conclusão Física do Projeto</w:t>
        </w:r>
        <w:r w:rsidR="00D632A4" w:rsidRPr="00DC6A45">
          <w:rPr>
            <w:rFonts w:ascii="Times New Roman" w:hAnsi="Times New Roman" w:cs="Times New Roman"/>
            <w:sz w:val="22"/>
            <w:szCs w:val="22"/>
          </w:rPr>
          <w:t>: (i) a variação acumulada do IPCA, apurado e divulgado mensalmente pelo Instituto Brasileiro de Geografia e Estatística (“</w:t>
        </w:r>
        <w:r w:rsidR="00D632A4" w:rsidRPr="00DC6A45">
          <w:rPr>
            <w:rFonts w:ascii="Times New Roman" w:hAnsi="Times New Roman" w:cs="Times New Roman"/>
            <w:sz w:val="22"/>
            <w:szCs w:val="22"/>
            <w:u w:val="single"/>
          </w:rPr>
          <w:t>IBGE</w:t>
        </w:r>
        <w:r w:rsidR="00D632A4" w:rsidRPr="00DC6A45">
          <w:rPr>
            <w:rFonts w:ascii="Times New Roman" w:hAnsi="Times New Roman" w:cs="Times New Roman"/>
            <w:sz w:val="22"/>
            <w:szCs w:val="22"/>
          </w:rPr>
          <w:t>”), acrescida exponencialmente de uma sobretaxa equivalente a 8,00% (oito inteiros por cento) ao ano, base 252 (duzentos e cinquenta e dois) Dias Úteis; e (ii) a taxa interna de retorno da Nota do Tesouro Nacional, Série B NTN-B, com vencimento em 15 de maio de 2035, a ser apurada conforme as taxas indicativas divulgadas pela ANBIMA em sua página na internet (</w:t>
        </w:r>
        <w:r w:rsidR="00D632A4" w:rsidRPr="00DC6A45">
          <w:rPr>
            <w:rFonts w:ascii="Times New Roman" w:hAnsi="Times New Roman" w:cs="Times New Roman"/>
            <w:sz w:val="22"/>
            <w:szCs w:val="22"/>
          </w:rPr>
          <w:fldChar w:fldCharType="begin"/>
        </w:r>
        <w:r w:rsidR="00D632A4" w:rsidRPr="00DC6A45">
          <w:rPr>
            <w:rFonts w:ascii="Times New Roman" w:hAnsi="Times New Roman" w:cs="Times New Roman"/>
            <w:sz w:val="22"/>
            <w:szCs w:val="22"/>
          </w:rPr>
          <w:instrText xml:space="preserve"> HYPERLINK "http://www.anbima.com.br" </w:instrText>
        </w:r>
        <w:r w:rsidR="00D632A4" w:rsidRPr="00DC6A45">
          <w:rPr>
            <w:rFonts w:ascii="Times New Roman" w:hAnsi="Times New Roman" w:cs="Times New Roman"/>
            <w:sz w:val="22"/>
            <w:szCs w:val="22"/>
          </w:rPr>
          <w:fldChar w:fldCharType="separate"/>
        </w:r>
        <w:r w:rsidR="00D632A4" w:rsidRPr="00DC6A45">
          <w:rPr>
            <w:rStyle w:val="Hyperlink"/>
            <w:rFonts w:ascii="Times New Roman" w:hAnsi="Times New Roman" w:cs="Times New Roman"/>
            <w:sz w:val="22"/>
            <w:szCs w:val="22"/>
          </w:rPr>
          <w:t>http://www.anbima.com.br</w:t>
        </w:r>
        <w:r w:rsidR="00D632A4" w:rsidRPr="00DC6A45">
          <w:rPr>
            <w:rFonts w:ascii="Times New Roman" w:hAnsi="Times New Roman" w:cs="Times New Roman"/>
            <w:sz w:val="22"/>
            <w:szCs w:val="22"/>
          </w:rPr>
          <w:fldChar w:fldCharType="end"/>
        </w:r>
        <w:r w:rsidR="00D632A4" w:rsidRPr="00DC6A45">
          <w:rPr>
            <w:rFonts w:ascii="Times New Roman" w:hAnsi="Times New Roman" w:cs="Times New Roman"/>
            <w:sz w:val="22"/>
            <w:szCs w:val="22"/>
          </w:rPr>
          <w:t>) (“</w:t>
        </w:r>
        <w:r w:rsidR="00D632A4" w:rsidRPr="00DC6A45">
          <w:rPr>
            <w:rFonts w:ascii="Times New Roman" w:hAnsi="Times New Roman" w:cs="Times New Roman"/>
            <w:sz w:val="22"/>
            <w:szCs w:val="22"/>
            <w:u w:val="single"/>
          </w:rPr>
          <w:t>NTN-B</w:t>
        </w:r>
        <w:r w:rsidR="00D632A4" w:rsidRPr="00DC6A45">
          <w:rPr>
            <w:rFonts w:ascii="Times New Roman" w:hAnsi="Times New Roman" w:cs="Times New Roman"/>
            <w:sz w:val="22"/>
            <w:szCs w:val="22"/>
          </w:rPr>
          <w:t xml:space="preserve">”), sendo o valor apurado no fechamento do Dia Útil imediatamente anterior à data de realização do Procedimento de </w:t>
        </w:r>
        <w:r w:rsidR="00D632A4" w:rsidRPr="00DC6A45">
          <w:rPr>
            <w:rFonts w:ascii="Times New Roman" w:hAnsi="Times New Roman" w:cs="Times New Roman"/>
            <w:i/>
            <w:iCs/>
            <w:sz w:val="22"/>
            <w:szCs w:val="22"/>
          </w:rPr>
          <w:t>Bookbuilding</w:t>
        </w:r>
        <w:r w:rsidR="00D632A4" w:rsidRPr="00DC6A45">
          <w:rPr>
            <w:rFonts w:ascii="Times New Roman" w:hAnsi="Times New Roman" w:cs="Times New Roman"/>
            <w:sz w:val="22"/>
            <w:szCs w:val="22"/>
          </w:rPr>
          <w:t xml:space="preserve">, acrescida exponencialmente de uma sobretaxa equivalente a 3,00% (três inteiros por cento) ao ano, base 252 (duzentos e cinquenta e dois) Dias Úteis; e (b) </w:t>
        </w:r>
        <w:r w:rsidR="00D632A4" w:rsidRPr="00DC6A45">
          <w:rPr>
            <w:rFonts w:ascii="Times New Roman" w:hAnsi="Times New Roman" w:cs="Times New Roman"/>
            <w:sz w:val="22"/>
            <w:szCs w:val="22"/>
            <w:u w:val="single"/>
          </w:rPr>
          <w:t>após a Conclusão Física do Projeto</w:t>
        </w:r>
        <w:r w:rsidR="00D632A4" w:rsidRPr="00DC6A45">
          <w:rPr>
            <w:rFonts w:ascii="Times New Roman" w:hAnsi="Times New Roman" w:cs="Times New Roman"/>
            <w:sz w:val="22"/>
            <w:szCs w:val="22"/>
          </w:rPr>
          <w:t xml:space="preserve"> (i) a variação acumulada IPCA, acrescida exponencialmente de uma sobretaxa equivalente a </w:t>
        </w:r>
        <w:r w:rsidR="00D632A4" w:rsidRPr="00DC6A45">
          <w:rPr>
            <w:rFonts w:ascii="Times New Roman" w:hAnsi="Times New Roman" w:cs="Times New Roman"/>
            <w:sz w:val="22"/>
            <w:szCs w:val="22"/>
          </w:rPr>
          <w:lastRenderedPageBreak/>
          <w:t xml:space="preserve">5,75% (cinco inteiros e setenta e cinco centésimos por cento) ao ano, base 252 (duzentos e cinquenta e dois) Dias Úteis d; e (ii) a taxa interna de retorno da NTN-B, sendo o valor apurado no fechamento do Dia Útil imediatamente anterior à data de realização do Procedimento de </w:t>
        </w:r>
        <w:r w:rsidR="00D632A4" w:rsidRPr="00DC6A45">
          <w:rPr>
            <w:rFonts w:ascii="Times New Roman" w:hAnsi="Times New Roman" w:cs="Times New Roman"/>
            <w:i/>
            <w:iCs/>
            <w:sz w:val="22"/>
            <w:szCs w:val="22"/>
          </w:rPr>
          <w:t>Bookbuilding</w:t>
        </w:r>
        <w:r w:rsidR="00D632A4" w:rsidRPr="00DC6A45">
          <w:rPr>
            <w:rFonts w:ascii="Times New Roman" w:hAnsi="Times New Roman" w:cs="Times New Roman"/>
            <w:sz w:val="22"/>
            <w:szCs w:val="22"/>
          </w:rPr>
          <w:t>, acrescida exponencialmente de uma sobretaxa equivalente a 1,75% (um inteiro e setenta e cinco centésimos por cento) ao ano, base 252 (duzentos e cinquenta e dois) Dias Úteis</w:t>
        </w:r>
      </w:ins>
      <w:ins w:id="90" w:author="Kleber Altale" w:date="2021-07-16T21:27:00Z">
        <w:r w:rsidR="00687FA7">
          <w:rPr>
            <w:rFonts w:ascii="Times New Roman" w:hAnsi="Times New Roman" w:cs="Times New Roman"/>
            <w:sz w:val="22"/>
            <w:szCs w:val="22"/>
          </w:rPr>
          <w:t>.</w:t>
        </w:r>
      </w:ins>
      <w:del w:id="91" w:author="Kleber Altale" w:date="2021-07-16T20:13:00Z">
        <w:r w:rsidR="00905EC9" w:rsidRPr="00D632A4" w:rsidDel="00D632A4">
          <w:rPr>
            <w:rFonts w:ascii="Times New Roman" w:hAnsi="Times New Roman" w:cs="Times New Roman"/>
            <w:sz w:val="22"/>
            <w:szCs w:val="22"/>
          </w:rPr>
          <w:delText>os</w:delText>
        </w:r>
        <w:r w:rsidR="00905EC9" w:rsidRPr="00B160FB" w:rsidDel="00D632A4">
          <w:rPr>
            <w:rFonts w:ascii="Times New Roman" w:hAnsi="Times New Roman" w:cs="Times New Roman"/>
            <w:sz w:val="22"/>
            <w:szCs w:val="22"/>
          </w:rPr>
          <w:delText xml:space="preserve"> quais estarão limitados ao maior entre (a) </w:delText>
        </w:r>
        <w:r w:rsidR="00905EC9" w:rsidRPr="00B160FB" w:rsidDel="00D632A4">
          <w:rPr>
            <w:rFonts w:ascii="Times New Roman" w:hAnsi="Times New Roman" w:cs="Times New Roman"/>
            <w:sz w:val="22"/>
            <w:szCs w:val="22"/>
            <w:u w:val="single"/>
          </w:rPr>
          <w:delText>até a Conclusão Física do Projeto</w:delText>
        </w:r>
        <w:r w:rsidR="00905EC9" w:rsidRPr="00B160FB" w:rsidDel="00D632A4">
          <w:rPr>
            <w:rFonts w:ascii="Times New Roman" w:hAnsi="Times New Roman" w:cs="Times New Roman"/>
            <w:sz w:val="22"/>
            <w:szCs w:val="22"/>
          </w:rPr>
          <w:delText>: (i) a variação acumulada do Índice Nacional de Preços ao Consumidor Amplo (“</w:delText>
        </w:r>
        <w:r w:rsidR="00905EC9" w:rsidRPr="00B160FB" w:rsidDel="00D632A4">
          <w:rPr>
            <w:rFonts w:ascii="Times New Roman" w:hAnsi="Times New Roman" w:cs="Times New Roman"/>
            <w:sz w:val="22"/>
            <w:szCs w:val="22"/>
            <w:u w:val="single"/>
          </w:rPr>
          <w:delText>IPCA</w:delText>
        </w:r>
        <w:r w:rsidR="00905EC9" w:rsidRPr="00B160FB" w:rsidDel="00D632A4">
          <w:rPr>
            <w:rFonts w:ascii="Times New Roman" w:hAnsi="Times New Roman" w:cs="Times New Roman"/>
            <w:sz w:val="22"/>
            <w:szCs w:val="22"/>
          </w:rPr>
          <w:delText>”), apurado e divulgado mensalmente pelo Instituto Brasileiro de Geografia e Estatística (“</w:delText>
        </w:r>
        <w:r w:rsidR="00905EC9" w:rsidRPr="00B160FB" w:rsidDel="00D632A4">
          <w:rPr>
            <w:rFonts w:ascii="Times New Roman" w:hAnsi="Times New Roman" w:cs="Times New Roman"/>
            <w:sz w:val="22"/>
            <w:szCs w:val="22"/>
            <w:u w:val="single"/>
          </w:rPr>
          <w:delText>IBGE</w:delText>
        </w:r>
        <w:r w:rsidR="00905EC9" w:rsidRPr="00B160FB" w:rsidDel="00D632A4">
          <w:rPr>
            <w:rFonts w:ascii="Times New Roman" w:hAnsi="Times New Roman" w:cs="Times New Roman"/>
            <w:sz w:val="22"/>
            <w:szCs w:val="22"/>
          </w:rPr>
          <w:delText>”), acrescida exponencialmente de uma sobretaxa equivalente a 8,00% (oito inteiros por cento) ao ano, base 252 (duzentos e cinquenta e dois) Dias Úteis d; e (ii) a taxa interna de retorno da Nota do Tesouro Nacional, Série B NTN-B, com vencimento em 15 de maio de 2035, a ser apurada conforme as taxas indicativas divulgadas pela ANBIMA em sua página na internet (</w:delText>
        </w:r>
        <w:r w:rsidR="00707090" w:rsidDel="00D632A4">
          <w:fldChar w:fldCharType="begin"/>
        </w:r>
        <w:r w:rsidR="00707090" w:rsidDel="00D632A4">
          <w:delInstrText xml:space="preserve"> HYPERLINK "http://www.anbima.com.br" </w:delInstrText>
        </w:r>
        <w:r w:rsidR="00707090" w:rsidDel="00D632A4">
          <w:fldChar w:fldCharType="separate"/>
        </w:r>
        <w:r w:rsidR="00905EC9" w:rsidRPr="00B160FB" w:rsidDel="00D632A4">
          <w:rPr>
            <w:rStyle w:val="Hyperlink"/>
            <w:rFonts w:ascii="Times New Roman" w:hAnsi="Times New Roman" w:cs="Times New Roman"/>
            <w:sz w:val="22"/>
            <w:szCs w:val="22"/>
          </w:rPr>
          <w:delText>http://www.anbima.com.br</w:delText>
        </w:r>
        <w:r w:rsidR="00707090" w:rsidDel="00D632A4">
          <w:rPr>
            <w:rStyle w:val="Hyperlink"/>
            <w:rFonts w:ascii="Times New Roman" w:hAnsi="Times New Roman" w:cs="Times New Roman"/>
            <w:sz w:val="22"/>
            <w:szCs w:val="22"/>
          </w:rPr>
          <w:fldChar w:fldCharType="end"/>
        </w:r>
        <w:r w:rsidR="00905EC9" w:rsidRPr="00B160FB" w:rsidDel="00D632A4">
          <w:rPr>
            <w:rFonts w:ascii="Times New Roman" w:hAnsi="Times New Roman" w:cs="Times New Roman"/>
            <w:sz w:val="22"/>
            <w:szCs w:val="22"/>
          </w:rPr>
          <w:delText>) (“</w:delText>
        </w:r>
        <w:r w:rsidR="00905EC9" w:rsidRPr="00B160FB" w:rsidDel="00D632A4">
          <w:rPr>
            <w:rFonts w:ascii="Times New Roman" w:hAnsi="Times New Roman" w:cs="Times New Roman"/>
            <w:sz w:val="22"/>
            <w:szCs w:val="22"/>
            <w:u w:val="single"/>
          </w:rPr>
          <w:delText>NTN-B</w:delText>
        </w:r>
        <w:r w:rsidR="00905EC9" w:rsidRPr="00B160FB" w:rsidDel="00D632A4">
          <w:rPr>
            <w:rFonts w:ascii="Times New Roman" w:hAnsi="Times New Roman" w:cs="Times New Roman"/>
            <w:sz w:val="22"/>
            <w:szCs w:val="22"/>
          </w:rPr>
          <w:delText xml:space="preserve">”), acrescida exponencialmente de uma sobretaxa equivalente a 3,00% (três inteiros por cento) ao ano, base 252 (duzentos e cinquenta e dois) Dias Úteis; e (b) </w:delText>
        </w:r>
        <w:r w:rsidR="00905EC9" w:rsidRPr="00B160FB" w:rsidDel="00D632A4">
          <w:rPr>
            <w:rFonts w:ascii="Times New Roman" w:hAnsi="Times New Roman" w:cs="Times New Roman"/>
            <w:sz w:val="22"/>
            <w:szCs w:val="22"/>
            <w:u w:val="single"/>
          </w:rPr>
          <w:delText>após a Conclusão Física do Projeto</w:delText>
        </w:r>
        <w:r w:rsidR="00905EC9" w:rsidRPr="00B160FB" w:rsidDel="00D632A4">
          <w:rPr>
            <w:rFonts w:ascii="Times New Roman" w:hAnsi="Times New Roman" w:cs="Times New Roman"/>
            <w:sz w:val="22"/>
            <w:szCs w:val="22"/>
          </w:rPr>
          <w:delText xml:space="preserve"> (i) (i) a variação acumulada IPCA, acrescida exponencialmente de uma sobretaxa equivalente a 5,75% (cinco inteiros e setenta e cinco centésimos por cento) ao ano, base 252 (duzentos e cinquenta e dois) Dias Úteis d; e (ii) a taxa interna de retorno da NTN-B, acrescida exponencialmente de uma sobretaxa equivalente a 1,75% (um inteiro e setenta e cinco centésimos por cento) ao ano, base 252 (duzentos e cinquenta e dois) Dias Úteis.</w:delText>
        </w:r>
      </w:del>
      <w:ins w:id="92" w:author="Bolfoni, Luis" w:date="2021-07-13T12:10:00Z">
        <w:del w:id="93" w:author="Kleber Altale" w:date="2021-07-16T20:13:00Z">
          <w:r w:rsidR="00EC4187" w:rsidDel="00D632A4">
            <w:rPr>
              <w:rFonts w:ascii="Times New Roman" w:hAnsi="Times New Roman" w:cs="Times New Roman"/>
              <w:sz w:val="22"/>
              <w:szCs w:val="22"/>
            </w:rPr>
            <w:delText xml:space="preserve"> [BTG: retificar de acordo com as alterações na Escritura]</w:delText>
          </w:r>
        </w:del>
      </w:ins>
    </w:p>
    <w:bookmarkEnd w:id="85"/>
    <w:p w14:paraId="2FFC43EF" w14:textId="77777777" w:rsidR="00280D88" w:rsidRPr="00B160FB" w:rsidRDefault="00280D88" w:rsidP="00F97025">
      <w:pPr>
        <w:pStyle w:val="BodyText"/>
        <w:spacing w:line="320" w:lineRule="exact"/>
        <w:rPr>
          <w:rFonts w:ascii="Times New Roman" w:hAnsi="Times New Roman" w:cs="Times New Roman"/>
          <w:sz w:val="22"/>
          <w:szCs w:val="22"/>
        </w:rPr>
      </w:pPr>
    </w:p>
    <w:p w14:paraId="7BC6E317" w14:textId="77777777" w:rsidR="00280D88" w:rsidRPr="00B160FB" w:rsidRDefault="00D72B8E"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A remuneração das Debêntures será calculada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disposto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Emissão.</w:t>
      </w:r>
    </w:p>
    <w:p w14:paraId="1802DD33" w14:textId="77777777" w:rsidR="00280D88" w:rsidRPr="00B160FB" w:rsidRDefault="00280D88" w:rsidP="00F97025">
      <w:pPr>
        <w:pStyle w:val="BodyText"/>
        <w:spacing w:line="320" w:lineRule="exact"/>
        <w:rPr>
          <w:rFonts w:ascii="Times New Roman" w:hAnsi="Times New Roman" w:cs="Times New Roman"/>
          <w:sz w:val="22"/>
          <w:szCs w:val="22"/>
        </w:rPr>
      </w:pPr>
    </w:p>
    <w:p w14:paraId="0797F41C" w14:textId="074BDAE6" w:rsidR="00280D88" w:rsidRPr="00B160FB" w:rsidRDefault="00D72B8E" w:rsidP="00E332CD">
      <w:pPr>
        <w:pStyle w:val="BodyText"/>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Vencimento</w:t>
      </w:r>
      <w:r w:rsidRPr="00B160FB">
        <w:rPr>
          <w:rFonts w:ascii="Times New Roman" w:hAnsi="Times New Roman" w:cs="Times New Roman"/>
          <w:spacing w:val="7"/>
          <w:sz w:val="22"/>
          <w:szCs w:val="22"/>
          <w:u w:val="single"/>
        </w:rPr>
        <w:t xml:space="preserve"> </w:t>
      </w:r>
      <w:r w:rsidRPr="00B160FB">
        <w:rPr>
          <w:rFonts w:ascii="Times New Roman" w:hAnsi="Times New Roman" w:cs="Times New Roman"/>
          <w:sz w:val="22"/>
          <w:szCs w:val="22"/>
          <w:u w:val="single"/>
        </w:rPr>
        <w:t>Antecipado</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obrigações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decorrentes</w:t>
      </w:r>
      <w:r w:rsidRPr="00B160FB">
        <w:rPr>
          <w:rFonts w:ascii="Times New Roman" w:hAnsi="Times New Roman" w:cs="Times New Roman"/>
          <w:spacing w:val="27"/>
          <w:sz w:val="22"/>
          <w:szCs w:val="22"/>
        </w:rPr>
        <w:t xml:space="preserve"> </w:t>
      </w:r>
      <w:r w:rsidRPr="00B160FB">
        <w:rPr>
          <w:rFonts w:ascii="Times New Roman" w:hAnsi="Times New Roman" w:cs="Times New Roman"/>
          <w:sz w:val="22"/>
          <w:szCs w:val="22"/>
        </w:rPr>
        <w:t>da</w:t>
      </w:r>
      <w:r w:rsidRPr="00B160FB">
        <w:rPr>
          <w:rFonts w:ascii="Times New Roman" w:hAnsi="Times New Roman" w:cs="Times New Roman"/>
          <w:spacing w:val="32"/>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25"/>
          <w:sz w:val="22"/>
          <w:szCs w:val="22"/>
        </w:rPr>
        <w:t xml:space="preserve"> </w:t>
      </w:r>
      <w:r w:rsidRPr="00B160FB">
        <w:rPr>
          <w:rFonts w:ascii="Times New Roman" w:hAnsi="Times New Roman" w:cs="Times New Roman"/>
          <w:sz w:val="22"/>
          <w:szCs w:val="22"/>
        </w:rPr>
        <w:t>Emissão</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deverão ser declaradas antecipadamente vencidas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nas</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hipóteses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indicadas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Emissão</w:t>
      </w:r>
      <w:r w:rsidR="003D0708" w:rsidRPr="00B160FB">
        <w:rPr>
          <w:rFonts w:ascii="Times New Roman" w:hAnsi="Times New Roman" w:cs="Times New Roman"/>
          <w:sz w:val="22"/>
          <w:szCs w:val="22"/>
        </w:rPr>
        <w:t>.</w:t>
      </w:r>
    </w:p>
    <w:p w14:paraId="0A53D7CD" w14:textId="77777777" w:rsidR="00280D88" w:rsidRPr="00B160FB" w:rsidRDefault="00280D88" w:rsidP="00F97025">
      <w:pPr>
        <w:pStyle w:val="BodyText"/>
        <w:spacing w:line="320" w:lineRule="exact"/>
        <w:rPr>
          <w:rFonts w:ascii="Times New Roman" w:hAnsi="Times New Roman" w:cs="Times New Roman"/>
          <w:sz w:val="22"/>
          <w:szCs w:val="22"/>
        </w:rPr>
      </w:pPr>
    </w:p>
    <w:p w14:paraId="539C31F0" w14:textId="3488D70A" w:rsidR="00280D88" w:rsidRPr="00B160FB" w:rsidRDefault="00D72B8E" w:rsidP="00E332CD">
      <w:pPr>
        <w:pStyle w:val="BodyText"/>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Local</w:t>
      </w:r>
      <w:r w:rsidRPr="00B160FB">
        <w:rPr>
          <w:rFonts w:ascii="Times New Roman" w:hAnsi="Times New Roman" w:cs="Times New Roman"/>
          <w:spacing w:val="6"/>
          <w:sz w:val="22"/>
          <w:szCs w:val="22"/>
          <w:u w:val="single"/>
        </w:rPr>
        <w:t xml:space="preserve"> </w:t>
      </w:r>
      <w:r w:rsidRPr="00B160FB">
        <w:rPr>
          <w:rFonts w:ascii="Times New Roman" w:hAnsi="Times New Roman" w:cs="Times New Roman"/>
          <w:sz w:val="22"/>
          <w:szCs w:val="22"/>
          <w:u w:val="single"/>
        </w:rPr>
        <w:t>de</w:t>
      </w:r>
      <w:r w:rsidRPr="00B160FB">
        <w:rPr>
          <w:rFonts w:ascii="Times New Roman" w:hAnsi="Times New Roman" w:cs="Times New Roman"/>
          <w:spacing w:val="5"/>
          <w:sz w:val="22"/>
          <w:szCs w:val="22"/>
          <w:u w:val="single"/>
        </w:rPr>
        <w:t xml:space="preserve"> </w:t>
      </w:r>
      <w:r w:rsidRPr="00B160FB">
        <w:rPr>
          <w:rFonts w:ascii="Times New Roman" w:hAnsi="Times New Roman" w:cs="Times New Roman"/>
          <w:sz w:val="22"/>
          <w:szCs w:val="22"/>
          <w:u w:val="single"/>
        </w:rPr>
        <w:t>Pagamento</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52"/>
          <w:sz w:val="22"/>
          <w:szCs w:val="22"/>
        </w:rPr>
        <w:t xml:space="preserve"> </w:t>
      </w:r>
      <w:r w:rsidRPr="00B160FB">
        <w:rPr>
          <w:rFonts w:ascii="Times New Roman" w:hAnsi="Times New Roman" w:cs="Times New Roman"/>
          <w:sz w:val="22"/>
          <w:szCs w:val="22"/>
        </w:rPr>
        <w:t>pagamentos</w:t>
      </w:r>
      <w:r w:rsidRPr="00B160FB">
        <w:rPr>
          <w:rFonts w:ascii="Times New Roman" w:hAnsi="Times New Roman" w:cs="Times New Roman"/>
          <w:spacing w:val="52"/>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55"/>
          <w:sz w:val="22"/>
          <w:szCs w:val="22"/>
        </w:rPr>
        <w:t xml:space="preserve"> </w:t>
      </w:r>
      <w:r w:rsidRPr="00B160FB">
        <w:rPr>
          <w:rFonts w:ascii="Times New Roman" w:hAnsi="Times New Roman" w:cs="Times New Roman"/>
          <w:sz w:val="22"/>
          <w:szCs w:val="22"/>
        </w:rPr>
        <w:t>que</w:t>
      </w:r>
      <w:r w:rsidRPr="00B160FB">
        <w:rPr>
          <w:rFonts w:ascii="Times New Roman" w:hAnsi="Times New Roman" w:cs="Times New Roman"/>
          <w:spacing w:val="54"/>
          <w:sz w:val="22"/>
          <w:szCs w:val="22"/>
        </w:rPr>
        <w:t xml:space="preserve"> </w:t>
      </w:r>
      <w:r w:rsidRPr="00B160FB">
        <w:rPr>
          <w:rFonts w:ascii="Times New Roman" w:hAnsi="Times New Roman" w:cs="Times New Roman"/>
          <w:sz w:val="22"/>
          <w:szCs w:val="22"/>
        </w:rPr>
        <w:t>fizerem</w:t>
      </w:r>
      <w:r w:rsidRPr="00B160FB">
        <w:rPr>
          <w:rFonts w:ascii="Times New Roman" w:hAnsi="Times New Roman" w:cs="Times New Roman"/>
          <w:spacing w:val="56"/>
          <w:sz w:val="22"/>
          <w:szCs w:val="22"/>
        </w:rPr>
        <w:t xml:space="preserve"> </w:t>
      </w:r>
      <w:r w:rsidRPr="00B160FB">
        <w:rPr>
          <w:rFonts w:ascii="Times New Roman" w:hAnsi="Times New Roman" w:cs="Times New Roman"/>
          <w:sz w:val="22"/>
          <w:szCs w:val="22"/>
        </w:rPr>
        <w:t>jus</w:t>
      </w:r>
      <w:r w:rsidRPr="00B160FB">
        <w:rPr>
          <w:rFonts w:ascii="Times New Roman" w:hAnsi="Times New Roman" w:cs="Times New Roman"/>
          <w:spacing w:val="52"/>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61"/>
          <w:sz w:val="22"/>
          <w:szCs w:val="22"/>
        </w:rPr>
        <w:t xml:space="preserve"> </w:t>
      </w:r>
      <w:r w:rsidRPr="00B160FB">
        <w:rPr>
          <w:rFonts w:ascii="Times New Roman" w:hAnsi="Times New Roman" w:cs="Times New Roman"/>
          <w:sz w:val="22"/>
          <w:szCs w:val="22"/>
        </w:rPr>
        <w:t>Debêntures</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serão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efetuados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pela</w:t>
      </w:r>
      <w:r w:rsidRPr="00B160FB">
        <w:rPr>
          <w:rFonts w:ascii="Times New Roman" w:hAnsi="Times New Roman" w:cs="Times New Roman"/>
          <w:spacing w:val="1"/>
          <w:sz w:val="22"/>
          <w:szCs w:val="22"/>
        </w:rPr>
        <w:t xml:space="preserve"> </w:t>
      </w:r>
      <w:r w:rsidR="00E332CD" w:rsidRPr="00B160FB">
        <w:rPr>
          <w:rFonts w:ascii="Times New Roman" w:hAnsi="Times New Roman" w:cs="Times New Roman"/>
          <w:sz w:val="22"/>
          <w:szCs w:val="22"/>
        </w:rPr>
        <w:t>Itamaracá</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utilizando-se,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conforme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caso:</w:t>
      </w:r>
      <w:r w:rsidRPr="00B160FB">
        <w:rPr>
          <w:rFonts w:ascii="Times New Roman" w:hAnsi="Times New Roman" w:cs="Times New Roman"/>
          <w:spacing w:val="67"/>
          <w:sz w:val="22"/>
          <w:szCs w:val="22"/>
        </w:rPr>
        <w:t xml:space="preserve"> </w:t>
      </w:r>
      <w:r w:rsidRPr="00B160FB">
        <w:rPr>
          <w:rFonts w:ascii="Times New Roman" w:hAnsi="Times New Roman" w:cs="Times New Roman"/>
          <w:sz w:val="22"/>
          <w:szCs w:val="22"/>
        </w:rPr>
        <w:t>(a) 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procedimentos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adotados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pela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B3,</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para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Debêntures</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custodiadas</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eletronicamente</w:t>
      </w:r>
      <w:r w:rsidRPr="00B160FB">
        <w:rPr>
          <w:rFonts w:ascii="Times New Roman" w:hAnsi="Times New Roman" w:cs="Times New Roman"/>
          <w:spacing w:val="24"/>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B3;</w:t>
      </w:r>
      <w:r w:rsidRPr="00B160FB">
        <w:rPr>
          <w:rFonts w:ascii="Times New Roman" w:hAnsi="Times New Roman" w:cs="Times New Roman"/>
          <w:spacing w:val="27"/>
          <w:sz w:val="22"/>
          <w:szCs w:val="22"/>
        </w:rPr>
        <w:t xml:space="preserve"> </w:t>
      </w:r>
      <w:r w:rsidRPr="00B160FB">
        <w:rPr>
          <w:rFonts w:ascii="Times New Roman" w:hAnsi="Times New Roman" w:cs="Times New Roman"/>
          <w:sz w:val="22"/>
          <w:szCs w:val="22"/>
        </w:rPr>
        <w:t>ou</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(b) 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procedimentos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adotados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pelo</w:t>
      </w:r>
      <w:r w:rsidRPr="00B160FB">
        <w:rPr>
          <w:rFonts w:ascii="Times New Roman" w:hAnsi="Times New Roman" w:cs="Times New Roman"/>
          <w:spacing w:val="1"/>
          <w:sz w:val="22"/>
          <w:szCs w:val="22"/>
        </w:rPr>
        <w:t xml:space="preserve"> </w:t>
      </w:r>
      <w:r w:rsidR="00E332CD" w:rsidRPr="00B160FB">
        <w:rPr>
          <w:rFonts w:ascii="Times New Roman" w:hAnsi="Times New Roman" w:cs="Times New Roman"/>
          <w:sz w:val="22"/>
          <w:szCs w:val="22"/>
        </w:rPr>
        <w:t>Agente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Liquidante e Escriturador, para as Debêntures que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eventualmente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estejam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custodiadas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eletronicamente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B3.</w:t>
      </w:r>
    </w:p>
    <w:p w14:paraId="2A34A55F" w14:textId="77777777" w:rsidR="00280D88" w:rsidRPr="00B160FB" w:rsidRDefault="00280D88" w:rsidP="00F97025">
      <w:pPr>
        <w:pStyle w:val="BodyText"/>
        <w:spacing w:line="320" w:lineRule="exact"/>
        <w:rPr>
          <w:rFonts w:ascii="Times New Roman" w:hAnsi="Times New Roman" w:cs="Times New Roman"/>
          <w:sz w:val="22"/>
          <w:szCs w:val="22"/>
        </w:rPr>
      </w:pPr>
    </w:p>
    <w:p w14:paraId="12FD54A8" w14:textId="7404F574" w:rsidR="00280D88" w:rsidRPr="00B160FB" w:rsidRDefault="00D72B8E" w:rsidP="00E332CD">
      <w:pPr>
        <w:pStyle w:val="BodyText"/>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Encargos</w:t>
      </w:r>
      <w:r w:rsidRPr="00B160FB">
        <w:rPr>
          <w:rFonts w:ascii="Times New Roman" w:hAnsi="Times New Roman" w:cs="Times New Roman"/>
          <w:spacing w:val="8"/>
          <w:sz w:val="22"/>
          <w:szCs w:val="22"/>
          <w:u w:val="single"/>
        </w:rPr>
        <w:t xml:space="preserve"> </w:t>
      </w:r>
      <w:r w:rsidRPr="00B160FB">
        <w:rPr>
          <w:rFonts w:ascii="Times New Roman" w:hAnsi="Times New Roman" w:cs="Times New Roman"/>
          <w:sz w:val="22"/>
          <w:szCs w:val="22"/>
          <w:u w:val="single"/>
        </w:rPr>
        <w:t>Moratórios</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Sem</w:t>
      </w:r>
      <w:r w:rsidRPr="00B160FB">
        <w:rPr>
          <w:rFonts w:ascii="Times New Roman" w:hAnsi="Times New Roman" w:cs="Times New Roman"/>
          <w:spacing w:val="23"/>
          <w:sz w:val="22"/>
          <w:szCs w:val="22"/>
        </w:rPr>
        <w:t xml:space="preserve"> </w:t>
      </w:r>
      <w:r w:rsidRPr="00B160FB">
        <w:rPr>
          <w:rFonts w:ascii="Times New Roman" w:hAnsi="Times New Roman" w:cs="Times New Roman"/>
          <w:sz w:val="22"/>
          <w:szCs w:val="22"/>
        </w:rPr>
        <w:t>prejuízo</w:t>
      </w:r>
      <w:r w:rsidRPr="00B160FB">
        <w:rPr>
          <w:rFonts w:ascii="Times New Roman" w:hAnsi="Times New Roman" w:cs="Times New Roman"/>
          <w:spacing w:val="22"/>
          <w:sz w:val="22"/>
          <w:szCs w:val="22"/>
        </w:rPr>
        <w:t xml:space="preserve"> </w:t>
      </w:r>
      <w:r w:rsidRPr="00B160FB">
        <w:rPr>
          <w:rFonts w:ascii="Times New Roman" w:hAnsi="Times New Roman" w:cs="Times New Roman"/>
          <w:sz w:val="22"/>
          <w:szCs w:val="22"/>
        </w:rPr>
        <w:t>dos</w:t>
      </w:r>
      <w:r w:rsidRPr="00B160FB">
        <w:rPr>
          <w:rFonts w:ascii="Times New Roman" w:hAnsi="Times New Roman" w:cs="Times New Roman"/>
          <w:spacing w:val="22"/>
          <w:sz w:val="22"/>
          <w:szCs w:val="22"/>
        </w:rPr>
        <w:t xml:space="preserve"> </w:t>
      </w:r>
      <w:r w:rsidRPr="00B160FB">
        <w:rPr>
          <w:rFonts w:ascii="Times New Roman" w:hAnsi="Times New Roman" w:cs="Times New Roman"/>
          <w:sz w:val="22"/>
          <w:szCs w:val="22"/>
        </w:rPr>
        <w:t>Juros</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Remuneratórios,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ocorrendo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impontualidade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pagamento de qualquer quantia devida e não paga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Debenturistas,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débitos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atraso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ficarão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sujeitos, desde a data do inadimplemento até a data</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do efetivo pagamento, independentemente de aviso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notificação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interpelação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judicial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extrajudicial,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 juros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moratórios</w:t>
      </w:r>
      <w:r w:rsidRPr="00B160FB">
        <w:rPr>
          <w:rFonts w:ascii="Times New Roman" w:hAnsi="Times New Roman" w:cs="Times New Roman"/>
          <w:spacing w:val="66"/>
          <w:sz w:val="22"/>
          <w:szCs w:val="22"/>
        </w:rPr>
        <w:t xml:space="preserve"> </w:t>
      </w:r>
      <w:r w:rsidRPr="00B160FB">
        <w:rPr>
          <w:rFonts w:ascii="Times New Roman" w:hAnsi="Times New Roman" w:cs="Times New Roman"/>
          <w:sz w:val="22"/>
          <w:szCs w:val="22"/>
        </w:rPr>
        <w:t>à</w:t>
      </w:r>
      <w:r w:rsidRPr="00B160FB">
        <w:rPr>
          <w:rFonts w:ascii="Times New Roman" w:hAnsi="Times New Roman" w:cs="Times New Roman"/>
          <w:spacing w:val="67"/>
          <w:sz w:val="22"/>
          <w:szCs w:val="22"/>
        </w:rPr>
        <w:t xml:space="preserve"> </w:t>
      </w:r>
      <w:r w:rsidRPr="00B160FB">
        <w:rPr>
          <w:rFonts w:ascii="Times New Roman" w:hAnsi="Times New Roman" w:cs="Times New Roman"/>
          <w:sz w:val="22"/>
          <w:szCs w:val="22"/>
        </w:rPr>
        <w:t>razão</w:t>
      </w:r>
      <w:r w:rsidRPr="00B160FB">
        <w:rPr>
          <w:rFonts w:ascii="Times New Roman" w:hAnsi="Times New Roman" w:cs="Times New Roman"/>
          <w:spacing w:val="6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1%</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(um</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por</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cento)</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ao</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mês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sobre</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montante</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devido,</w:t>
      </w:r>
      <w:r w:rsidRPr="00B160FB">
        <w:rPr>
          <w:rFonts w:ascii="Times New Roman" w:hAnsi="Times New Roman" w:cs="Times New Roman"/>
          <w:spacing w:val="-65"/>
          <w:sz w:val="22"/>
          <w:szCs w:val="22"/>
        </w:rPr>
        <w:t xml:space="preserve"> </w:t>
      </w:r>
      <w:r w:rsidRPr="00B160FB">
        <w:rPr>
          <w:rFonts w:ascii="Times New Roman" w:hAnsi="Times New Roman" w:cs="Times New Roman"/>
          <w:sz w:val="22"/>
          <w:szCs w:val="22"/>
        </w:rPr>
        <w:t>calculados</w:t>
      </w:r>
      <w:r w:rsidRPr="00B160FB">
        <w:rPr>
          <w:rFonts w:ascii="Times New Roman" w:hAnsi="Times New Roman" w:cs="Times New Roman"/>
          <w:spacing w:val="1"/>
          <w:sz w:val="22"/>
          <w:szCs w:val="22"/>
        </w:rPr>
        <w:t xml:space="preserve"> </w:t>
      </w:r>
      <w:r w:rsidRPr="00B160FB">
        <w:rPr>
          <w:rFonts w:ascii="Times New Roman" w:hAnsi="Times New Roman" w:cs="Times New Roman"/>
          <w:i/>
          <w:sz w:val="22"/>
          <w:szCs w:val="22"/>
        </w:rPr>
        <w:t>pro</w:t>
      </w:r>
      <w:r w:rsidRPr="00B160FB">
        <w:rPr>
          <w:rFonts w:ascii="Times New Roman" w:hAnsi="Times New Roman" w:cs="Times New Roman"/>
          <w:i/>
          <w:spacing w:val="1"/>
          <w:sz w:val="22"/>
          <w:szCs w:val="22"/>
        </w:rPr>
        <w:t xml:space="preserve"> </w:t>
      </w:r>
      <w:r w:rsidRPr="00B160FB">
        <w:rPr>
          <w:rFonts w:ascii="Times New Roman" w:hAnsi="Times New Roman" w:cs="Times New Roman"/>
          <w:i/>
          <w:sz w:val="22"/>
          <w:szCs w:val="22"/>
        </w:rPr>
        <w:t>rata</w:t>
      </w:r>
      <w:r w:rsidRPr="00B160FB">
        <w:rPr>
          <w:rFonts w:ascii="Times New Roman" w:hAnsi="Times New Roman" w:cs="Times New Roman"/>
          <w:i/>
          <w:spacing w:val="1"/>
          <w:sz w:val="22"/>
          <w:szCs w:val="22"/>
        </w:rPr>
        <w:t xml:space="preserve"> </w:t>
      </w:r>
      <w:r w:rsidRPr="00B160FB">
        <w:rPr>
          <w:rFonts w:ascii="Times New Roman" w:hAnsi="Times New Roman" w:cs="Times New Roman"/>
          <w:i/>
          <w:sz w:val="22"/>
          <w:szCs w:val="22"/>
        </w:rPr>
        <w:t>temporis</w:t>
      </w:r>
      <w:r w:rsidRPr="00B160FB">
        <w:rPr>
          <w:rFonts w:ascii="Times New Roman" w:hAnsi="Times New Roman" w:cs="Times New Roman"/>
          <w:sz w:val="22"/>
          <w:szCs w:val="22"/>
        </w:rPr>
        <w:t>;</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(b) multa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convencional,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irredutível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natureza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compensatória,</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2%</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(dois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por</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cento)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sobre</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o valor</w:t>
      </w:r>
      <w:r w:rsidRPr="00B160FB">
        <w:rPr>
          <w:rFonts w:ascii="Times New Roman" w:hAnsi="Times New Roman" w:cs="Times New Roman"/>
          <w:spacing w:val="-65"/>
          <w:sz w:val="22"/>
          <w:szCs w:val="22"/>
        </w:rPr>
        <w:t xml:space="preserve"> </w:t>
      </w:r>
      <w:r w:rsidRPr="00B160FB">
        <w:rPr>
          <w:rFonts w:ascii="Times New Roman" w:hAnsi="Times New Roman" w:cs="Times New Roman"/>
          <w:sz w:val="22"/>
          <w:szCs w:val="22"/>
        </w:rPr>
        <w:t>devido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pago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Encargos</w:t>
      </w:r>
      <w:r w:rsidRPr="00B160FB">
        <w:rPr>
          <w:rFonts w:ascii="Times New Roman" w:hAnsi="Times New Roman" w:cs="Times New Roman"/>
          <w:spacing w:val="3"/>
          <w:sz w:val="22"/>
          <w:szCs w:val="22"/>
          <w:u w:val="single"/>
        </w:rPr>
        <w:t xml:space="preserve"> </w:t>
      </w:r>
      <w:r w:rsidRPr="00B160FB">
        <w:rPr>
          <w:rFonts w:ascii="Times New Roman" w:hAnsi="Times New Roman" w:cs="Times New Roman"/>
          <w:sz w:val="22"/>
          <w:szCs w:val="22"/>
          <w:u w:val="single"/>
        </w:rPr>
        <w:t>Moratórios</w:t>
      </w:r>
      <w:r w:rsidRPr="00B160FB">
        <w:rPr>
          <w:rFonts w:ascii="Times New Roman" w:hAnsi="Times New Roman" w:cs="Times New Roman"/>
          <w:sz w:val="22"/>
          <w:szCs w:val="22"/>
        </w:rPr>
        <w:t>”).</w:t>
      </w:r>
    </w:p>
    <w:p w14:paraId="1BA57D9C" w14:textId="77777777" w:rsidR="00280D88" w:rsidRPr="00B160FB" w:rsidRDefault="00280D88" w:rsidP="00F97025">
      <w:pPr>
        <w:pStyle w:val="BodyText"/>
        <w:spacing w:line="320" w:lineRule="exact"/>
        <w:rPr>
          <w:rFonts w:ascii="Times New Roman" w:hAnsi="Times New Roman" w:cs="Times New Roman"/>
          <w:sz w:val="22"/>
          <w:szCs w:val="22"/>
        </w:rPr>
      </w:pPr>
    </w:p>
    <w:p w14:paraId="7B070250" w14:textId="77777777" w:rsidR="00280D88" w:rsidRPr="00B160FB" w:rsidRDefault="00D72B8E"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As demais características das Obrigações Garantidas constam na Escritura de Emissão.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Todos</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termos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iniciados</w:t>
      </w:r>
      <w:r w:rsidRPr="00B160FB">
        <w:rPr>
          <w:rFonts w:ascii="Times New Roman" w:hAnsi="Times New Roman" w:cs="Times New Roman"/>
          <w:spacing w:val="13"/>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letras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maiúsculas,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mas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definidos</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neste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anexo,</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terão</w:t>
      </w:r>
      <w:r w:rsidRPr="00B160FB">
        <w:rPr>
          <w:rFonts w:ascii="Times New Roman" w:hAnsi="Times New Roman" w:cs="Times New Roman"/>
          <w:spacing w:val="-65"/>
          <w:sz w:val="22"/>
          <w:szCs w:val="22"/>
        </w:rPr>
        <w:t xml:space="preserve"> </w:t>
      </w:r>
      <w:r w:rsidRPr="00B160FB">
        <w:rPr>
          <w:rFonts w:ascii="Times New Roman" w:hAnsi="Times New Roman" w:cs="Times New Roman"/>
          <w:sz w:val="22"/>
          <w:szCs w:val="22"/>
        </w:rPr>
        <w:t>o mesmo significado a eles atribuído na Escritura de Emissão, a menos que de outra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forma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definido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neste</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instrumento.</w:t>
      </w:r>
    </w:p>
    <w:p w14:paraId="56F0B611" w14:textId="77777777" w:rsidR="00280D88" w:rsidRPr="00B160FB" w:rsidRDefault="00280D88" w:rsidP="00F97025">
      <w:pPr>
        <w:pStyle w:val="BodyText"/>
        <w:spacing w:line="320" w:lineRule="exact"/>
        <w:rPr>
          <w:rFonts w:ascii="Times New Roman" w:hAnsi="Times New Roman" w:cs="Times New Roman"/>
          <w:sz w:val="22"/>
          <w:szCs w:val="22"/>
        </w:rPr>
      </w:pPr>
    </w:p>
    <w:p w14:paraId="785AE353" w14:textId="1984B5AD" w:rsidR="00280D88" w:rsidRPr="00B160FB" w:rsidRDefault="00280D88" w:rsidP="00F97025">
      <w:pPr>
        <w:pStyle w:val="BodyText"/>
        <w:spacing w:line="320" w:lineRule="exact"/>
        <w:rPr>
          <w:rFonts w:ascii="Times New Roman" w:hAnsi="Times New Roman" w:cs="Times New Roman"/>
          <w:sz w:val="22"/>
          <w:szCs w:val="22"/>
        </w:rPr>
      </w:pPr>
    </w:p>
    <w:p w14:paraId="51CFEB7A" w14:textId="77777777" w:rsidR="00280D88" w:rsidRPr="00B160FB" w:rsidRDefault="00280D88" w:rsidP="00F97025">
      <w:pPr>
        <w:spacing w:line="320" w:lineRule="exact"/>
        <w:rPr>
          <w:rFonts w:ascii="Times New Roman" w:hAnsi="Times New Roman" w:cs="Times New Roman"/>
        </w:rPr>
        <w:sectPr w:rsidR="00280D88" w:rsidRPr="00B160FB" w:rsidSect="00905EC9">
          <w:headerReference w:type="even" r:id="rId10"/>
          <w:headerReference w:type="default" r:id="rId11"/>
          <w:footerReference w:type="even" r:id="rId12"/>
          <w:footerReference w:type="default" r:id="rId13"/>
          <w:headerReference w:type="first" r:id="rId14"/>
          <w:footerReference w:type="first" r:id="rId15"/>
          <w:pgSz w:w="12240" w:h="18720"/>
          <w:pgMar w:top="1985" w:right="1729" w:bottom="1560" w:left="1729" w:header="0" w:footer="1552" w:gutter="0"/>
          <w:cols w:space="720"/>
          <w:docGrid w:linePitch="299"/>
        </w:sectPr>
      </w:pPr>
    </w:p>
    <w:p w14:paraId="0C48F7E0" w14:textId="77777777" w:rsidR="00280D88" w:rsidRPr="00B160FB" w:rsidRDefault="00D72B8E" w:rsidP="00BD2CF6">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II</w:t>
      </w:r>
    </w:p>
    <w:p w14:paraId="268AF66E" w14:textId="7455BCA0" w:rsidR="00280D88" w:rsidRPr="00B160FB" w:rsidRDefault="00D72B8E" w:rsidP="00BD2CF6">
      <w:pPr>
        <w:tabs>
          <w:tab w:val="left" w:pos="3327"/>
          <w:tab w:val="left" w:pos="3913"/>
          <w:tab w:val="left" w:pos="5858"/>
          <w:tab w:val="left" w:pos="7406"/>
          <w:tab w:val="left" w:pos="8132"/>
          <w:tab w:val="left" w:pos="9915"/>
        </w:tabs>
        <w:spacing w:line="320" w:lineRule="exact"/>
        <w:jc w:val="center"/>
        <w:rPr>
          <w:rFonts w:ascii="Times New Roman" w:hAnsi="Times New Roman" w:cs="Times New Roman"/>
          <w:b/>
        </w:rPr>
      </w:pPr>
      <w:r w:rsidRPr="00B160FB">
        <w:rPr>
          <w:rFonts w:ascii="Times New Roman" w:hAnsi="Times New Roman" w:cs="Times New Roman"/>
          <w:b/>
        </w:rPr>
        <w:t>DESCRIÇÃO</w:t>
      </w:r>
      <w:r w:rsidR="00E332CD" w:rsidRPr="00B160FB">
        <w:rPr>
          <w:rFonts w:ascii="Times New Roman" w:hAnsi="Times New Roman" w:cs="Times New Roman"/>
          <w:b/>
        </w:rPr>
        <w:t xml:space="preserve"> </w:t>
      </w:r>
      <w:r w:rsidRPr="00B160FB">
        <w:rPr>
          <w:rFonts w:ascii="Times New Roman" w:hAnsi="Times New Roman" w:cs="Times New Roman"/>
          <w:b/>
        </w:rPr>
        <w:t>DA</w:t>
      </w:r>
      <w:r w:rsidR="00E332CD" w:rsidRPr="00B160FB">
        <w:rPr>
          <w:rFonts w:ascii="Times New Roman" w:hAnsi="Times New Roman" w:cs="Times New Roman"/>
          <w:b/>
        </w:rPr>
        <w:t xml:space="preserve"> </w:t>
      </w:r>
      <w:r w:rsidRPr="00B160FB">
        <w:rPr>
          <w:rFonts w:ascii="Times New Roman" w:hAnsi="Times New Roman" w:cs="Times New Roman"/>
          <w:b/>
        </w:rPr>
        <w:t>PARTICIPAÇÃO</w:t>
      </w:r>
      <w:r w:rsidR="00E332CD" w:rsidRPr="00B160FB">
        <w:rPr>
          <w:rFonts w:ascii="Times New Roman" w:hAnsi="Times New Roman" w:cs="Times New Roman"/>
          <w:b/>
        </w:rPr>
        <w:t xml:space="preserve"> </w:t>
      </w:r>
      <w:r w:rsidRPr="00B160FB">
        <w:rPr>
          <w:rFonts w:ascii="Times New Roman" w:hAnsi="Times New Roman" w:cs="Times New Roman"/>
          <w:b/>
        </w:rPr>
        <w:t>ACIONÁRIA</w:t>
      </w:r>
      <w:r w:rsidR="00E332CD" w:rsidRPr="00B160FB">
        <w:rPr>
          <w:rFonts w:ascii="Times New Roman" w:hAnsi="Times New Roman" w:cs="Times New Roman"/>
          <w:b/>
        </w:rPr>
        <w:t xml:space="preserve"> </w:t>
      </w:r>
      <w:r w:rsidRPr="00B160FB">
        <w:rPr>
          <w:rFonts w:ascii="Times New Roman" w:hAnsi="Times New Roman" w:cs="Times New Roman"/>
          <w:b/>
        </w:rPr>
        <w:t>NA</w:t>
      </w:r>
      <w:r w:rsidR="00E332CD" w:rsidRPr="00B160FB">
        <w:rPr>
          <w:rFonts w:ascii="Times New Roman" w:hAnsi="Times New Roman" w:cs="Times New Roman"/>
          <w:b/>
        </w:rPr>
        <w:t xml:space="preserve"> ITAMARACÁ</w:t>
      </w:r>
      <w:r w:rsidR="00BD2CF6" w:rsidRPr="00B160FB">
        <w:rPr>
          <w:rFonts w:ascii="Times New Roman" w:hAnsi="Times New Roman" w:cs="Times New Roman"/>
          <w:b/>
        </w:rPr>
        <w:t xml:space="preserve"> TRANSMISSORA SPE S.A.</w:t>
      </w:r>
    </w:p>
    <w:p w14:paraId="3C1C930F" w14:textId="77777777" w:rsidR="00280D88" w:rsidRPr="00B160FB" w:rsidRDefault="00280D88" w:rsidP="00F97025">
      <w:pPr>
        <w:pStyle w:val="BodyText"/>
        <w:spacing w:line="320" w:lineRule="exact"/>
        <w:rPr>
          <w:rFonts w:ascii="Times New Roman" w:hAnsi="Times New Roman" w:cs="Times New Roman"/>
          <w:b/>
          <w:sz w:val="22"/>
          <w:szCs w:val="22"/>
        </w:rPr>
      </w:pPr>
    </w:p>
    <w:p w14:paraId="2F4269A9" w14:textId="77777777" w:rsidR="00280D88" w:rsidRPr="00B160FB" w:rsidRDefault="00280D88" w:rsidP="00F97025">
      <w:pPr>
        <w:pStyle w:val="BodyText"/>
        <w:spacing w:line="320" w:lineRule="exact"/>
        <w:rPr>
          <w:rFonts w:ascii="Times New Roman" w:hAnsi="Times New Roman" w:cs="Times New Roman"/>
          <w:b/>
          <w:sz w:val="22"/>
          <w:szCs w:val="22"/>
        </w:rPr>
      </w:pPr>
    </w:p>
    <w:tbl>
      <w:tblPr>
        <w:tblStyle w:val="TableNormal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268"/>
        <w:gridCol w:w="2076"/>
      </w:tblGrid>
      <w:tr w:rsidR="00280D88" w:rsidRPr="00B160FB" w14:paraId="43BEBFAD" w14:textId="77777777" w:rsidTr="00905EC9">
        <w:trPr>
          <w:trHeight w:val="292"/>
        </w:trPr>
        <w:tc>
          <w:tcPr>
            <w:tcW w:w="4111" w:type="dxa"/>
            <w:tcBorders>
              <w:top w:val="nil"/>
              <w:left w:val="nil"/>
              <w:right w:val="nil"/>
            </w:tcBorders>
            <w:shd w:val="clear" w:color="auto" w:fill="F1F1F1"/>
          </w:tcPr>
          <w:p w14:paraId="21DC4F9D" w14:textId="77777777" w:rsidR="00280D88" w:rsidRPr="00B160FB" w:rsidRDefault="00D72B8E" w:rsidP="00F97025">
            <w:pPr>
              <w:pStyle w:val="TableParagraph"/>
              <w:spacing w:before="0" w:line="320" w:lineRule="exact"/>
              <w:jc w:val="center"/>
            </w:pPr>
            <w:r w:rsidRPr="00B160FB">
              <w:t>Acionista</w:t>
            </w:r>
          </w:p>
        </w:tc>
        <w:tc>
          <w:tcPr>
            <w:tcW w:w="2268" w:type="dxa"/>
            <w:tcBorders>
              <w:top w:val="nil"/>
              <w:left w:val="nil"/>
              <w:right w:val="nil"/>
            </w:tcBorders>
            <w:shd w:val="clear" w:color="auto" w:fill="F1F1F1"/>
          </w:tcPr>
          <w:p w14:paraId="1BE6FDFF" w14:textId="77777777" w:rsidR="00280D88" w:rsidRPr="00B160FB" w:rsidRDefault="00D72B8E" w:rsidP="00F97025">
            <w:pPr>
              <w:pStyle w:val="TableParagraph"/>
              <w:spacing w:before="0" w:line="320" w:lineRule="exact"/>
              <w:jc w:val="center"/>
            </w:pPr>
            <w:r w:rsidRPr="00B160FB">
              <w:t>Quantidade</w:t>
            </w:r>
            <w:r w:rsidRPr="00B160FB">
              <w:rPr>
                <w:spacing w:val="4"/>
              </w:rPr>
              <w:t xml:space="preserve"> </w:t>
            </w:r>
            <w:r w:rsidRPr="00B160FB">
              <w:t>de</w:t>
            </w:r>
            <w:r w:rsidRPr="00B160FB">
              <w:rPr>
                <w:spacing w:val="8"/>
              </w:rPr>
              <w:t xml:space="preserve"> </w:t>
            </w:r>
            <w:r w:rsidRPr="00B160FB">
              <w:t>Ações</w:t>
            </w:r>
          </w:p>
        </w:tc>
        <w:tc>
          <w:tcPr>
            <w:tcW w:w="2076" w:type="dxa"/>
            <w:tcBorders>
              <w:top w:val="nil"/>
              <w:left w:val="nil"/>
              <w:right w:val="nil"/>
            </w:tcBorders>
            <w:shd w:val="clear" w:color="auto" w:fill="F1F1F1"/>
          </w:tcPr>
          <w:p w14:paraId="07AAEFD0" w14:textId="77777777" w:rsidR="00280D88" w:rsidRPr="00B160FB" w:rsidRDefault="00D72B8E" w:rsidP="00F97025">
            <w:pPr>
              <w:pStyle w:val="TableParagraph"/>
              <w:spacing w:before="0" w:line="320" w:lineRule="exact"/>
              <w:jc w:val="center"/>
            </w:pPr>
            <w:r w:rsidRPr="00B160FB">
              <w:t>Participação</w:t>
            </w:r>
          </w:p>
        </w:tc>
      </w:tr>
      <w:tr w:rsidR="00280D88" w:rsidRPr="00B160FB" w14:paraId="320D2756" w14:textId="77777777" w:rsidTr="00905EC9">
        <w:trPr>
          <w:trHeight w:val="878"/>
        </w:trPr>
        <w:tc>
          <w:tcPr>
            <w:tcW w:w="4111" w:type="dxa"/>
          </w:tcPr>
          <w:p w14:paraId="07CC23C5" w14:textId="06621EB5" w:rsidR="00280D88" w:rsidRPr="00B160FB" w:rsidRDefault="00905EC9" w:rsidP="00F97025">
            <w:pPr>
              <w:pStyle w:val="TableParagraph"/>
              <w:spacing w:before="0" w:line="320" w:lineRule="exact"/>
            </w:pPr>
            <w:r w:rsidRPr="00B160FB">
              <w:rPr>
                <w:b/>
                <w:smallCaps/>
              </w:rPr>
              <w:t>FRAM CAPITAL MARAPÉ FUNDO DE INVESTIMENTO EM PARTICIPAÇÕES INFRAESTRUTURA</w:t>
            </w:r>
          </w:p>
        </w:tc>
        <w:tc>
          <w:tcPr>
            <w:tcW w:w="2268" w:type="dxa"/>
          </w:tcPr>
          <w:p w14:paraId="3D8500D4" w14:textId="77777777" w:rsidR="00280D88" w:rsidRPr="00B160FB" w:rsidRDefault="00280D88" w:rsidP="00F97025">
            <w:pPr>
              <w:pStyle w:val="TableParagraph"/>
              <w:spacing w:before="0" w:line="320" w:lineRule="exact"/>
              <w:rPr>
                <w:b/>
              </w:rPr>
            </w:pPr>
          </w:p>
          <w:p w14:paraId="327D8AB3" w14:textId="532A71F9" w:rsidR="00280D88" w:rsidRPr="00B160FB" w:rsidRDefault="00E332CD" w:rsidP="00F97025">
            <w:pPr>
              <w:pStyle w:val="TableParagraph"/>
              <w:spacing w:before="0" w:line="320" w:lineRule="exact"/>
              <w:jc w:val="center"/>
            </w:pPr>
            <w:r w:rsidRPr="00B160FB">
              <w:t>[-]</w:t>
            </w:r>
          </w:p>
        </w:tc>
        <w:tc>
          <w:tcPr>
            <w:tcW w:w="2076" w:type="dxa"/>
          </w:tcPr>
          <w:p w14:paraId="153ECC06" w14:textId="77777777" w:rsidR="00280D88" w:rsidRPr="00B160FB" w:rsidRDefault="00280D88" w:rsidP="00F97025">
            <w:pPr>
              <w:pStyle w:val="TableParagraph"/>
              <w:spacing w:before="0" w:line="320" w:lineRule="exact"/>
              <w:rPr>
                <w:b/>
              </w:rPr>
            </w:pPr>
          </w:p>
          <w:p w14:paraId="2525B13D" w14:textId="25380651" w:rsidR="00280D88" w:rsidRPr="00B160FB" w:rsidRDefault="00E332CD" w:rsidP="00F97025">
            <w:pPr>
              <w:pStyle w:val="TableParagraph"/>
              <w:spacing w:before="0" w:line="320" w:lineRule="exact"/>
              <w:jc w:val="center"/>
            </w:pPr>
            <w:r w:rsidRPr="00B160FB">
              <w:t>10</w:t>
            </w:r>
            <w:r w:rsidR="00D72B8E" w:rsidRPr="00B160FB">
              <w:t>0%</w:t>
            </w:r>
          </w:p>
        </w:tc>
      </w:tr>
    </w:tbl>
    <w:p w14:paraId="7F859F2C" w14:textId="77777777" w:rsidR="00280D88" w:rsidRPr="00B160FB" w:rsidRDefault="00280D88" w:rsidP="00F97025">
      <w:pPr>
        <w:pStyle w:val="BodyText"/>
        <w:spacing w:line="320" w:lineRule="exact"/>
        <w:rPr>
          <w:rFonts w:ascii="Times New Roman" w:hAnsi="Times New Roman" w:cs="Times New Roman"/>
          <w:b/>
          <w:sz w:val="22"/>
          <w:szCs w:val="22"/>
        </w:rPr>
      </w:pPr>
    </w:p>
    <w:p w14:paraId="3F34C799" w14:textId="77777777" w:rsidR="00280D88" w:rsidRPr="00B160FB" w:rsidRDefault="00280D88" w:rsidP="00F97025">
      <w:pPr>
        <w:spacing w:line="320" w:lineRule="exact"/>
        <w:rPr>
          <w:rFonts w:ascii="Times New Roman" w:hAnsi="Times New Roman" w:cs="Times New Roman"/>
        </w:rPr>
        <w:sectPr w:rsidR="00280D88" w:rsidRPr="00B160FB" w:rsidSect="00BD2CF6">
          <w:pgSz w:w="12240" w:h="18720"/>
          <w:pgMar w:top="1985" w:right="1729" w:bottom="1418" w:left="1729" w:header="0" w:footer="3086" w:gutter="0"/>
          <w:cols w:space="720"/>
          <w:docGrid w:linePitch="299"/>
        </w:sectPr>
      </w:pPr>
    </w:p>
    <w:p w14:paraId="738B9220" w14:textId="4C71BED3" w:rsidR="00E332CD" w:rsidRPr="00B160FB" w:rsidRDefault="00D72B8E" w:rsidP="00E332CD">
      <w:pPr>
        <w:pStyle w:val="Heading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III</w:t>
      </w:r>
    </w:p>
    <w:p w14:paraId="4EEDF483" w14:textId="5AF7E7FC" w:rsidR="00280D88" w:rsidRPr="00B160FB" w:rsidRDefault="00D72B8E" w:rsidP="00E332CD">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MODELO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ADITAMENTO</w:t>
      </w:r>
    </w:p>
    <w:p w14:paraId="19CA22BA" w14:textId="77777777" w:rsidR="00280D88" w:rsidRPr="00B160FB" w:rsidRDefault="00280D88" w:rsidP="00F97025">
      <w:pPr>
        <w:pStyle w:val="BodyText"/>
        <w:spacing w:line="320" w:lineRule="exact"/>
        <w:rPr>
          <w:rFonts w:ascii="Times New Roman" w:hAnsi="Times New Roman" w:cs="Times New Roman"/>
          <w:b/>
          <w:sz w:val="22"/>
          <w:szCs w:val="22"/>
        </w:rPr>
      </w:pPr>
    </w:p>
    <w:p w14:paraId="7AA30AF0" w14:textId="77777777" w:rsidR="00280D88" w:rsidRPr="00B160FB" w:rsidRDefault="00D72B8E" w:rsidP="00F97025">
      <w:pPr>
        <w:spacing w:line="320" w:lineRule="exact"/>
        <w:jc w:val="both"/>
        <w:rPr>
          <w:rFonts w:ascii="Times New Roman" w:hAnsi="Times New Roman" w:cs="Times New Roman"/>
          <w:b/>
        </w:rPr>
      </w:pPr>
      <w:r w:rsidRPr="00B160FB">
        <w:rPr>
          <w:rFonts w:ascii="Times New Roman" w:hAnsi="Times New Roman" w:cs="Times New Roman"/>
          <w:b/>
        </w:rPr>
        <w:t>[-]</w:t>
      </w:r>
      <w:r w:rsidRPr="00B160FB">
        <w:rPr>
          <w:rFonts w:ascii="Times New Roman" w:hAnsi="Times New Roman" w:cs="Times New Roman"/>
          <w:b/>
          <w:spacing w:val="1"/>
        </w:rPr>
        <w:t xml:space="preserve"> </w:t>
      </w:r>
      <w:r w:rsidRPr="00B160FB">
        <w:rPr>
          <w:rFonts w:ascii="Times New Roman" w:hAnsi="Times New Roman" w:cs="Times New Roman"/>
          <w:b/>
        </w:rPr>
        <w:t>ADITAMENTO</w:t>
      </w:r>
      <w:r w:rsidRPr="00B160FB">
        <w:rPr>
          <w:rFonts w:ascii="Times New Roman" w:hAnsi="Times New Roman" w:cs="Times New Roman"/>
          <w:b/>
          <w:spacing w:val="1"/>
        </w:rPr>
        <w:t xml:space="preserve"> </w:t>
      </w:r>
      <w:r w:rsidRPr="00B160FB">
        <w:rPr>
          <w:rFonts w:ascii="Times New Roman" w:hAnsi="Times New Roman" w:cs="Times New Roman"/>
          <w:b/>
        </w:rPr>
        <w:t>AO</w:t>
      </w:r>
      <w:r w:rsidRPr="00B160FB">
        <w:rPr>
          <w:rFonts w:ascii="Times New Roman" w:hAnsi="Times New Roman" w:cs="Times New Roman"/>
          <w:b/>
          <w:spacing w:val="1"/>
        </w:rPr>
        <w:t xml:space="preserve"> </w:t>
      </w:r>
      <w:r w:rsidRPr="00B160FB">
        <w:rPr>
          <w:rFonts w:ascii="Times New Roman" w:hAnsi="Times New Roman" w:cs="Times New Roman"/>
          <w:b/>
        </w:rPr>
        <w:t>INSTRUMENTO</w:t>
      </w:r>
      <w:r w:rsidRPr="00B160FB">
        <w:rPr>
          <w:rFonts w:ascii="Times New Roman" w:hAnsi="Times New Roman" w:cs="Times New Roman"/>
          <w:b/>
          <w:spacing w:val="1"/>
        </w:rPr>
        <w:t xml:space="preserve"> </w:t>
      </w:r>
      <w:r w:rsidRPr="00B160FB">
        <w:rPr>
          <w:rFonts w:ascii="Times New Roman" w:hAnsi="Times New Roman" w:cs="Times New Roman"/>
          <w:b/>
        </w:rPr>
        <w:t>PARTICULAR</w:t>
      </w:r>
      <w:r w:rsidRPr="00B160FB">
        <w:rPr>
          <w:rFonts w:ascii="Times New Roman" w:hAnsi="Times New Roman" w:cs="Times New Roman"/>
          <w:b/>
          <w:spacing w:val="1"/>
        </w:rPr>
        <w:t xml:space="preserve"> </w:t>
      </w:r>
      <w:r w:rsidRPr="00B160FB">
        <w:rPr>
          <w:rFonts w:ascii="Times New Roman" w:hAnsi="Times New Roman" w:cs="Times New Roman"/>
          <w:b/>
        </w:rPr>
        <w:t>DE</w:t>
      </w:r>
      <w:r w:rsidRPr="00B160FB">
        <w:rPr>
          <w:rFonts w:ascii="Times New Roman" w:hAnsi="Times New Roman" w:cs="Times New Roman"/>
          <w:b/>
          <w:spacing w:val="1"/>
        </w:rPr>
        <w:t xml:space="preserve"> </w:t>
      </w:r>
      <w:r w:rsidRPr="00B160FB">
        <w:rPr>
          <w:rFonts w:ascii="Times New Roman" w:hAnsi="Times New Roman" w:cs="Times New Roman"/>
          <w:b/>
        </w:rPr>
        <w:t>CONSTITUIÇÃO</w:t>
      </w:r>
      <w:r w:rsidRPr="00B160FB">
        <w:rPr>
          <w:rFonts w:ascii="Times New Roman" w:hAnsi="Times New Roman" w:cs="Times New Roman"/>
          <w:b/>
          <w:spacing w:val="1"/>
        </w:rPr>
        <w:t xml:space="preserve"> </w:t>
      </w:r>
      <w:r w:rsidRPr="00B160FB">
        <w:rPr>
          <w:rFonts w:ascii="Times New Roman" w:hAnsi="Times New Roman" w:cs="Times New Roman"/>
          <w:b/>
        </w:rPr>
        <w:t>DE</w:t>
      </w:r>
      <w:r w:rsidRPr="00B160FB">
        <w:rPr>
          <w:rFonts w:ascii="Times New Roman" w:hAnsi="Times New Roman" w:cs="Times New Roman"/>
          <w:b/>
          <w:spacing w:val="1"/>
        </w:rPr>
        <w:t xml:space="preserve"> </w:t>
      </w:r>
      <w:r w:rsidRPr="00B160FB">
        <w:rPr>
          <w:rFonts w:ascii="Times New Roman" w:hAnsi="Times New Roman" w:cs="Times New Roman"/>
          <w:b/>
        </w:rPr>
        <w:t>GARANTIA DE</w:t>
      </w:r>
      <w:r w:rsidRPr="00B160FB">
        <w:rPr>
          <w:rFonts w:ascii="Times New Roman" w:hAnsi="Times New Roman" w:cs="Times New Roman"/>
          <w:b/>
          <w:spacing w:val="7"/>
        </w:rPr>
        <w:t xml:space="preserve"> </w:t>
      </w:r>
      <w:r w:rsidRPr="00B160FB">
        <w:rPr>
          <w:rFonts w:ascii="Times New Roman" w:hAnsi="Times New Roman" w:cs="Times New Roman"/>
          <w:b/>
        </w:rPr>
        <w:t>ALIENAÇÃO</w:t>
      </w:r>
      <w:r w:rsidRPr="00B160FB">
        <w:rPr>
          <w:rFonts w:ascii="Times New Roman" w:hAnsi="Times New Roman" w:cs="Times New Roman"/>
          <w:b/>
          <w:spacing w:val="3"/>
        </w:rPr>
        <w:t xml:space="preserve"> </w:t>
      </w:r>
      <w:r w:rsidRPr="00B160FB">
        <w:rPr>
          <w:rFonts w:ascii="Times New Roman" w:hAnsi="Times New Roman" w:cs="Times New Roman"/>
          <w:b/>
        </w:rPr>
        <w:t>FIDUCIÁRIA</w:t>
      </w:r>
      <w:r w:rsidRPr="00B160FB">
        <w:rPr>
          <w:rFonts w:ascii="Times New Roman" w:hAnsi="Times New Roman" w:cs="Times New Roman"/>
          <w:b/>
          <w:spacing w:val="2"/>
        </w:rPr>
        <w:t xml:space="preserve"> </w:t>
      </w:r>
      <w:r w:rsidRPr="00B160FB">
        <w:rPr>
          <w:rFonts w:ascii="Times New Roman" w:hAnsi="Times New Roman" w:cs="Times New Roman"/>
          <w:b/>
        </w:rPr>
        <w:t>DE</w:t>
      </w:r>
      <w:r w:rsidRPr="00B160FB">
        <w:rPr>
          <w:rFonts w:ascii="Times New Roman" w:hAnsi="Times New Roman" w:cs="Times New Roman"/>
          <w:b/>
          <w:spacing w:val="3"/>
        </w:rPr>
        <w:t xml:space="preserve"> </w:t>
      </w:r>
      <w:r w:rsidRPr="00B160FB">
        <w:rPr>
          <w:rFonts w:ascii="Times New Roman" w:hAnsi="Times New Roman" w:cs="Times New Roman"/>
          <w:b/>
        </w:rPr>
        <w:t>AÇÕES</w:t>
      </w:r>
      <w:r w:rsidRPr="00B160FB">
        <w:rPr>
          <w:rFonts w:ascii="Times New Roman" w:hAnsi="Times New Roman" w:cs="Times New Roman"/>
          <w:b/>
          <w:spacing w:val="10"/>
        </w:rPr>
        <w:t xml:space="preserve"> </w:t>
      </w:r>
      <w:r w:rsidRPr="00B160FB">
        <w:rPr>
          <w:rFonts w:ascii="Times New Roman" w:hAnsi="Times New Roman" w:cs="Times New Roman"/>
          <w:b/>
        </w:rPr>
        <w:t>E</w:t>
      </w:r>
      <w:r w:rsidRPr="00B160FB">
        <w:rPr>
          <w:rFonts w:ascii="Times New Roman" w:hAnsi="Times New Roman" w:cs="Times New Roman"/>
          <w:b/>
          <w:spacing w:val="2"/>
        </w:rPr>
        <w:t xml:space="preserve"> </w:t>
      </w:r>
      <w:r w:rsidRPr="00B160FB">
        <w:rPr>
          <w:rFonts w:ascii="Times New Roman" w:hAnsi="Times New Roman" w:cs="Times New Roman"/>
          <w:b/>
        </w:rPr>
        <w:t>OUTRAS</w:t>
      </w:r>
      <w:r w:rsidRPr="00B160FB">
        <w:rPr>
          <w:rFonts w:ascii="Times New Roman" w:hAnsi="Times New Roman" w:cs="Times New Roman"/>
          <w:b/>
          <w:spacing w:val="4"/>
        </w:rPr>
        <w:t xml:space="preserve"> </w:t>
      </w:r>
      <w:r w:rsidRPr="00B160FB">
        <w:rPr>
          <w:rFonts w:ascii="Times New Roman" w:hAnsi="Times New Roman" w:cs="Times New Roman"/>
          <w:b/>
        </w:rPr>
        <w:t>AVENÇAS</w:t>
      </w:r>
    </w:p>
    <w:p w14:paraId="5BE7A36E" w14:textId="77777777" w:rsidR="00280D88" w:rsidRPr="00B160FB" w:rsidRDefault="00280D88" w:rsidP="00F97025">
      <w:pPr>
        <w:pStyle w:val="BodyText"/>
        <w:spacing w:line="320" w:lineRule="exact"/>
        <w:rPr>
          <w:rFonts w:ascii="Times New Roman" w:hAnsi="Times New Roman" w:cs="Times New Roman"/>
          <w:b/>
          <w:sz w:val="22"/>
          <w:szCs w:val="22"/>
        </w:rPr>
      </w:pPr>
    </w:p>
    <w:p w14:paraId="607591BE" w14:textId="77777777" w:rsidR="00280D88" w:rsidRPr="00B160FB" w:rsidRDefault="00D72B8E" w:rsidP="00F97025">
      <w:pPr>
        <w:spacing w:line="320" w:lineRule="exact"/>
        <w:jc w:val="both"/>
        <w:rPr>
          <w:rFonts w:ascii="Times New Roman" w:hAnsi="Times New Roman" w:cs="Times New Roman"/>
        </w:rPr>
      </w:pPr>
      <w:r w:rsidRPr="00B160FB">
        <w:rPr>
          <w:rFonts w:ascii="Times New Roman" w:hAnsi="Times New Roman" w:cs="Times New Roman"/>
        </w:rPr>
        <w:t xml:space="preserve">O presente </w:t>
      </w:r>
      <w:r w:rsidRPr="00B160FB">
        <w:rPr>
          <w:rFonts w:ascii="Times New Roman" w:hAnsi="Times New Roman" w:cs="Times New Roman"/>
          <w:i/>
        </w:rPr>
        <w:t>“[-] Aditamento ao Instrumento Particular de Constituição de Garantia de</w:t>
      </w:r>
      <w:r w:rsidRPr="00B160FB">
        <w:rPr>
          <w:rFonts w:ascii="Times New Roman" w:hAnsi="Times New Roman" w:cs="Times New Roman"/>
          <w:i/>
          <w:spacing w:val="1"/>
        </w:rPr>
        <w:t xml:space="preserve"> </w:t>
      </w:r>
      <w:r w:rsidRPr="00B160FB">
        <w:rPr>
          <w:rFonts w:ascii="Times New Roman" w:hAnsi="Times New Roman" w:cs="Times New Roman"/>
          <w:i/>
        </w:rPr>
        <w:t>Alienação Fiduciária de Ações e Outras Avenças</w:t>
      </w:r>
      <w:r w:rsidRPr="00B160FB">
        <w:rPr>
          <w:rFonts w:ascii="Times New Roman" w:hAnsi="Times New Roman" w:cs="Times New Roman"/>
        </w:rPr>
        <w:t>” (“</w:t>
      </w:r>
      <w:r w:rsidRPr="00B160FB">
        <w:rPr>
          <w:rFonts w:ascii="Times New Roman" w:hAnsi="Times New Roman" w:cs="Times New Roman"/>
          <w:u w:val="single"/>
        </w:rPr>
        <w:t>Aditamento</w:t>
      </w:r>
      <w:r w:rsidRPr="00B160FB">
        <w:rPr>
          <w:rFonts w:ascii="Times New Roman" w:hAnsi="Times New Roman" w:cs="Times New Roman"/>
        </w:rPr>
        <w:t>”), é celebrado por e</w:t>
      </w:r>
      <w:r w:rsidRPr="00B160FB">
        <w:rPr>
          <w:rFonts w:ascii="Times New Roman" w:hAnsi="Times New Roman" w:cs="Times New Roman"/>
          <w:spacing w:val="1"/>
        </w:rPr>
        <w:t xml:space="preserve"> </w:t>
      </w:r>
      <w:r w:rsidRPr="00B160FB">
        <w:rPr>
          <w:rFonts w:ascii="Times New Roman" w:hAnsi="Times New Roman" w:cs="Times New Roman"/>
        </w:rPr>
        <w:t>entre:</w:t>
      </w:r>
    </w:p>
    <w:p w14:paraId="19651D9D" w14:textId="77777777" w:rsidR="00280D88" w:rsidRPr="00B160FB" w:rsidRDefault="00280D88" w:rsidP="00F97025">
      <w:pPr>
        <w:pStyle w:val="BodyText"/>
        <w:spacing w:line="320" w:lineRule="exact"/>
        <w:rPr>
          <w:rFonts w:ascii="Times New Roman" w:hAnsi="Times New Roman" w:cs="Times New Roman"/>
          <w:sz w:val="22"/>
          <w:szCs w:val="22"/>
        </w:rPr>
      </w:pPr>
    </w:p>
    <w:p w14:paraId="572DBF9D" w14:textId="552C2B3E" w:rsidR="00280D88" w:rsidRPr="00B160FB" w:rsidRDefault="00D72B8E" w:rsidP="00BD2CF6">
      <w:pPr>
        <w:pStyle w:val="ListParagraph"/>
        <w:numPr>
          <w:ilvl w:val="0"/>
          <w:numId w:val="5"/>
        </w:numPr>
        <w:spacing w:line="320" w:lineRule="exact"/>
        <w:ind w:left="0" w:right="0" w:firstLine="0"/>
        <w:rPr>
          <w:rFonts w:cs="Times New Roman"/>
        </w:rPr>
      </w:pPr>
      <w:r w:rsidRPr="00B160FB">
        <w:rPr>
          <w:rFonts w:cs="Times New Roman"/>
        </w:rPr>
        <w:t>na</w:t>
      </w:r>
      <w:r w:rsidRPr="00B160FB">
        <w:rPr>
          <w:rFonts w:cs="Times New Roman"/>
          <w:spacing w:val="13"/>
        </w:rPr>
        <w:t xml:space="preserve"> </w:t>
      </w:r>
      <w:r w:rsidRPr="00B160FB">
        <w:rPr>
          <w:rFonts w:cs="Times New Roman"/>
        </w:rPr>
        <w:t>qualidade</w:t>
      </w:r>
      <w:r w:rsidRPr="00B160FB">
        <w:rPr>
          <w:rFonts w:cs="Times New Roman"/>
          <w:spacing w:val="11"/>
        </w:rPr>
        <w:t xml:space="preserve"> </w:t>
      </w:r>
      <w:r w:rsidRPr="00B160FB">
        <w:rPr>
          <w:rFonts w:cs="Times New Roman"/>
        </w:rPr>
        <w:t>de</w:t>
      </w:r>
      <w:r w:rsidRPr="00B160FB">
        <w:rPr>
          <w:rFonts w:cs="Times New Roman"/>
          <w:spacing w:val="13"/>
        </w:rPr>
        <w:t xml:space="preserve"> </w:t>
      </w:r>
      <w:r w:rsidRPr="00B160FB">
        <w:rPr>
          <w:rFonts w:cs="Times New Roman"/>
        </w:rPr>
        <w:t>alienante</w:t>
      </w:r>
      <w:r w:rsidRPr="00B160FB">
        <w:rPr>
          <w:rFonts w:cs="Times New Roman"/>
          <w:spacing w:val="12"/>
        </w:rPr>
        <w:t xml:space="preserve"> </w:t>
      </w:r>
      <w:r w:rsidRPr="00B160FB">
        <w:rPr>
          <w:rFonts w:cs="Times New Roman"/>
        </w:rPr>
        <w:t>fiduciária</w:t>
      </w:r>
      <w:r w:rsidRPr="00B160FB">
        <w:rPr>
          <w:rFonts w:cs="Times New Roman"/>
          <w:spacing w:val="13"/>
        </w:rPr>
        <w:t xml:space="preserve"> </w:t>
      </w:r>
      <w:r w:rsidRPr="00B160FB">
        <w:rPr>
          <w:rFonts w:cs="Times New Roman"/>
        </w:rPr>
        <w:t>dos</w:t>
      </w:r>
      <w:r w:rsidRPr="00B160FB">
        <w:rPr>
          <w:rFonts w:cs="Times New Roman"/>
          <w:spacing w:val="12"/>
        </w:rPr>
        <w:t xml:space="preserve"> </w:t>
      </w:r>
      <w:r w:rsidRPr="00B160FB">
        <w:rPr>
          <w:rFonts w:cs="Times New Roman"/>
        </w:rPr>
        <w:t>Bens</w:t>
      </w:r>
      <w:r w:rsidRPr="00B160FB">
        <w:rPr>
          <w:rFonts w:cs="Times New Roman"/>
          <w:spacing w:val="12"/>
        </w:rPr>
        <w:t xml:space="preserve"> </w:t>
      </w:r>
      <w:r w:rsidRPr="00B160FB">
        <w:rPr>
          <w:rFonts w:cs="Times New Roman"/>
        </w:rPr>
        <w:t>Alienados</w:t>
      </w:r>
      <w:r w:rsidRPr="00B160FB">
        <w:rPr>
          <w:rFonts w:cs="Times New Roman"/>
          <w:spacing w:val="12"/>
        </w:rPr>
        <w:t xml:space="preserve"> </w:t>
      </w:r>
      <w:r w:rsidRPr="00B160FB">
        <w:rPr>
          <w:rFonts w:cs="Times New Roman"/>
        </w:rPr>
        <w:t>(conforme</w:t>
      </w:r>
      <w:r w:rsidRPr="00B160FB">
        <w:rPr>
          <w:rFonts w:cs="Times New Roman"/>
          <w:spacing w:val="11"/>
        </w:rPr>
        <w:t xml:space="preserve"> </w:t>
      </w:r>
      <w:r w:rsidRPr="00B160FB">
        <w:rPr>
          <w:rFonts w:cs="Times New Roman"/>
        </w:rPr>
        <w:t>definido</w:t>
      </w:r>
      <w:r w:rsidRPr="00B160FB">
        <w:rPr>
          <w:rFonts w:cs="Times New Roman"/>
          <w:spacing w:val="-64"/>
        </w:rPr>
        <w:t xml:space="preserve"> </w:t>
      </w:r>
      <w:r w:rsidR="00BD2CF6" w:rsidRPr="00B160FB">
        <w:rPr>
          <w:rFonts w:cs="Times New Roman"/>
        </w:rPr>
        <w:t xml:space="preserve"> a</w:t>
      </w:r>
      <w:r w:rsidRPr="00B160FB">
        <w:rPr>
          <w:rFonts w:cs="Times New Roman"/>
        </w:rPr>
        <w:t>baixo),</w:t>
      </w:r>
    </w:p>
    <w:p w14:paraId="111CD0FD" w14:textId="77777777" w:rsidR="00280D88" w:rsidRPr="00B160FB" w:rsidRDefault="00280D88" w:rsidP="00F97025">
      <w:pPr>
        <w:pStyle w:val="BodyText"/>
        <w:spacing w:line="320" w:lineRule="exact"/>
        <w:rPr>
          <w:rFonts w:ascii="Times New Roman" w:hAnsi="Times New Roman" w:cs="Times New Roman"/>
          <w:sz w:val="22"/>
          <w:szCs w:val="22"/>
        </w:rPr>
      </w:pPr>
    </w:p>
    <w:p w14:paraId="1978DD98" w14:textId="1842E53D" w:rsidR="00280D88" w:rsidRPr="00B160FB" w:rsidRDefault="00905EC9" w:rsidP="00F97025">
      <w:pPr>
        <w:pStyle w:val="BodyText"/>
        <w:spacing w:line="320" w:lineRule="exact"/>
        <w:jc w:val="both"/>
        <w:rPr>
          <w:rFonts w:ascii="Times New Roman" w:hAnsi="Times New Roman" w:cs="Times New Roman"/>
          <w:sz w:val="22"/>
          <w:szCs w:val="22"/>
        </w:rPr>
      </w:pPr>
      <w:bookmarkStart w:id="94" w:name="_Hlk76459470"/>
      <w:r w:rsidRPr="00B160FB">
        <w:rPr>
          <w:rFonts w:ascii="Times New Roman" w:hAnsi="Times New Roman" w:cs="Times New Roman"/>
          <w:b/>
          <w:smallCaps/>
          <w:sz w:val="22"/>
          <w:szCs w:val="22"/>
        </w:rPr>
        <w:t>FRAM CAPITAL MARAPÉ FUNDO DE INVESTIMENTO EM PARTICIPAÇÕES INFRAESTRUTURA</w:t>
      </w:r>
      <w:r w:rsidRPr="00B160FB">
        <w:rPr>
          <w:rFonts w:ascii="Times New Roman" w:hAnsi="Times New Roman" w:cs="Times New Roman"/>
          <w:bCs/>
          <w:sz w:val="22"/>
          <w:szCs w:val="22"/>
        </w:rPr>
        <w:t xml:space="preserve">, fundo de investimento em participações, inscrito no CNPJ sob o nº 29.992.920/0001-15, neste ato representado por sua instituição administradora </w:t>
      </w:r>
      <w:r w:rsidRPr="00B160FB">
        <w:rPr>
          <w:rFonts w:ascii="Times New Roman" w:hAnsi="Times New Roman" w:cs="Times New Roman"/>
          <w:b/>
          <w:sz w:val="22"/>
          <w:szCs w:val="22"/>
        </w:rPr>
        <w:t>FRAM CAPITAL DISTRIBUIDORA DE TÍTULOS E VALORES MOBILIÁRIOS S.A</w:t>
      </w:r>
      <w:r w:rsidRPr="00B160FB">
        <w:rPr>
          <w:rFonts w:ascii="Times New Roman" w:hAnsi="Times New Roman" w:cs="Times New Roman"/>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bookmarkEnd w:id="94"/>
      <w:r w:rsidRPr="00B160FB">
        <w:rPr>
          <w:rFonts w:ascii="Times New Roman" w:hAnsi="Times New Roman" w:cs="Times New Roman"/>
          <w:spacing w:val="1"/>
          <w:sz w:val="22"/>
          <w:szCs w:val="22"/>
        </w:rPr>
        <w:t xml:space="preserve"> </w:t>
      </w:r>
      <w:r w:rsidR="00BD2CF6" w:rsidRPr="00B160FB">
        <w:rPr>
          <w:rFonts w:ascii="Times New Roman" w:hAnsi="Times New Roman" w:cs="Times New Roman"/>
          <w:spacing w:val="1"/>
          <w:sz w:val="22"/>
          <w:szCs w:val="22"/>
        </w:rPr>
        <w:t>(</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Fiduciante</w:t>
      </w:r>
      <w:r w:rsidR="00D72B8E" w:rsidRPr="00B160FB">
        <w:rPr>
          <w:rFonts w:ascii="Times New Roman" w:hAnsi="Times New Roman" w:cs="Times New Roman"/>
          <w:sz w:val="22"/>
          <w:szCs w:val="22"/>
        </w:rPr>
        <w:t>”);</w:t>
      </w:r>
    </w:p>
    <w:p w14:paraId="4CD9C963" w14:textId="77777777" w:rsidR="00280D88" w:rsidRPr="00B160FB" w:rsidRDefault="00280D88" w:rsidP="00F97025">
      <w:pPr>
        <w:pStyle w:val="BodyText"/>
        <w:spacing w:line="320" w:lineRule="exact"/>
        <w:rPr>
          <w:rFonts w:ascii="Times New Roman" w:hAnsi="Times New Roman" w:cs="Times New Roman"/>
          <w:sz w:val="22"/>
          <w:szCs w:val="22"/>
        </w:rPr>
      </w:pPr>
    </w:p>
    <w:p w14:paraId="5A0FCB82" w14:textId="73FBCBE9" w:rsidR="00280D88" w:rsidRPr="00B160FB" w:rsidRDefault="00D72B8E" w:rsidP="00BD2CF6">
      <w:pPr>
        <w:pStyle w:val="ListParagraph"/>
        <w:numPr>
          <w:ilvl w:val="0"/>
          <w:numId w:val="5"/>
        </w:numPr>
        <w:spacing w:line="320" w:lineRule="exact"/>
        <w:ind w:left="0" w:right="0" w:firstLine="0"/>
        <w:rPr>
          <w:rFonts w:cs="Times New Roman"/>
        </w:rPr>
      </w:pPr>
      <w:r w:rsidRPr="00B160FB">
        <w:rPr>
          <w:rFonts w:cs="Times New Roman"/>
        </w:rPr>
        <w:t>na</w:t>
      </w:r>
      <w:r w:rsidRPr="00B160FB">
        <w:rPr>
          <w:rFonts w:cs="Times New Roman"/>
          <w:spacing w:val="29"/>
        </w:rPr>
        <w:t xml:space="preserve"> </w:t>
      </w:r>
      <w:r w:rsidRPr="00B160FB">
        <w:rPr>
          <w:rFonts w:cs="Times New Roman"/>
        </w:rPr>
        <w:t>qualidade</w:t>
      </w:r>
      <w:r w:rsidRPr="00B160FB">
        <w:rPr>
          <w:rFonts w:cs="Times New Roman"/>
          <w:spacing w:val="27"/>
        </w:rPr>
        <w:t xml:space="preserve"> </w:t>
      </w:r>
      <w:r w:rsidRPr="00B160FB">
        <w:rPr>
          <w:rFonts w:cs="Times New Roman"/>
        </w:rPr>
        <w:t>de</w:t>
      </w:r>
      <w:r w:rsidRPr="00B160FB">
        <w:rPr>
          <w:rFonts w:cs="Times New Roman"/>
          <w:spacing w:val="30"/>
        </w:rPr>
        <w:t xml:space="preserve"> </w:t>
      </w:r>
      <w:r w:rsidRPr="00B160FB">
        <w:rPr>
          <w:rFonts w:cs="Times New Roman"/>
        </w:rPr>
        <w:t>agente</w:t>
      </w:r>
      <w:r w:rsidRPr="00B160FB">
        <w:rPr>
          <w:rFonts w:cs="Times New Roman"/>
          <w:spacing w:val="30"/>
        </w:rPr>
        <w:t xml:space="preserve"> </w:t>
      </w:r>
      <w:r w:rsidRPr="00B160FB">
        <w:rPr>
          <w:rFonts w:cs="Times New Roman"/>
        </w:rPr>
        <w:t>fiduciário,</w:t>
      </w:r>
      <w:r w:rsidRPr="00B160FB">
        <w:rPr>
          <w:rFonts w:cs="Times New Roman"/>
          <w:spacing w:val="31"/>
        </w:rPr>
        <w:t xml:space="preserve"> </w:t>
      </w:r>
      <w:r w:rsidRPr="00B160FB">
        <w:rPr>
          <w:rFonts w:cs="Times New Roman"/>
        </w:rPr>
        <w:t>representando</w:t>
      </w:r>
      <w:r w:rsidRPr="00B160FB">
        <w:rPr>
          <w:rFonts w:cs="Times New Roman"/>
          <w:spacing w:val="28"/>
        </w:rPr>
        <w:t xml:space="preserve"> </w:t>
      </w:r>
      <w:r w:rsidRPr="00B160FB">
        <w:rPr>
          <w:rFonts w:cs="Times New Roman"/>
        </w:rPr>
        <w:t>a</w:t>
      </w:r>
      <w:r w:rsidRPr="00B160FB">
        <w:rPr>
          <w:rFonts w:cs="Times New Roman"/>
          <w:spacing w:val="32"/>
        </w:rPr>
        <w:t xml:space="preserve"> </w:t>
      </w:r>
      <w:r w:rsidRPr="00B160FB">
        <w:rPr>
          <w:rFonts w:cs="Times New Roman"/>
        </w:rPr>
        <w:t>comunhão</w:t>
      </w:r>
      <w:r w:rsidRPr="00B160FB">
        <w:rPr>
          <w:rFonts w:cs="Times New Roman"/>
          <w:spacing w:val="31"/>
        </w:rPr>
        <w:t xml:space="preserve"> </w:t>
      </w:r>
      <w:r w:rsidRPr="00B160FB">
        <w:rPr>
          <w:rFonts w:cs="Times New Roman"/>
        </w:rPr>
        <w:t>dos</w:t>
      </w:r>
      <w:r w:rsidRPr="00B160FB">
        <w:rPr>
          <w:rFonts w:cs="Times New Roman"/>
          <w:spacing w:val="30"/>
        </w:rPr>
        <w:t xml:space="preserve"> </w:t>
      </w:r>
      <w:r w:rsidRPr="00B160FB">
        <w:rPr>
          <w:rFonts w:cs="Times New Roman"/>
        </w:rPr>
        <w:t>titulares</w:t>
      </w:r>
      <w:r w:rsidRPr="00B160FB">
        <w:rPr>
          <w:rFonts w:cs="Times New Roman"/>
          <w:spacing w:val="31"/>
        </w:rPr>
        <w:t xml:space="preserve"> </w:t>
      </w:r>
      <w:r w:rsidRPr="00B160FB">
        <w:rPr>
          <w:rFonts w:cs="Times New Roman"/>
        </w:rPr>
        <w:t>das</w:t>
      </w:r>
      <w:r w:rsidRPr="00B160FB">
        <w:rPr>
          <w:rFonts w:cs="Times New Roman"/>
          <w:spacing w:val="-64"/>
        </w:rPr>
        <w:t xml:space="preserve"> </w:t>
      </w:r>
      <w:r w:rsidR="00BD2CF6" w:rsidRPr="00B160FB">
        <w:rPr>
          <w:rFonts w:cs="Times New Roman"/>
        </w:rPr>
        <w:t xml:space="preserve"> D</w:t>
      </w:r>
      <w:r w:rsidRPr="00B160FB">
        <w:rPr>
          <w:rFonts w:cs="Times New Roman"/>
        </w:rPr>
        <w:t>ebêntures, beneficiários</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3"/>
        </w:rPr>
        <w:t xml:space="preserve"> </w:t>
      </w:r>
      <w:r w:rsidRPr="00B160FB">
        <w:rPr>
          <w:rFonts w:cs="Times New Roman"/>
        </w:rPr>
        <w:t>fiduciária</w:t>
      </w:r>
      <w:r w:rsidRPr="00B160FB">
        <w:rPr>
          <w:rFonts w:cs="Times New Roman"/>
          <w:spacing w:val="5"/>
        </w:rPr>
        <w:t xml:space="preserve"> </w:t>
      </w:r>
      <w:r w:rsidRPr="00B160FB">
        <w:rPr>
          <w:rFonts w:cs="Times New Roman"/>
        </w:rPr>
        <w:t>objeto</w:t>
      </w:r>
      <w:r w:rsidRPr="00B160FB">
        <w:rPr>
          <w:rFonts w:cs="Times New Roman"/>
          <w:spacing w:val="1"/>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2AFF0D53" w14:textId="77777777" w:rsidR="00280D88" w:rsidRPr="00B160FB" w:rsidRDefault="00280D88" w:rsidP="00F97025">
      <w:pPr>
        <w:pStyle w:val="BodyText"/>
        <w:spacing w:line="320" w:lineRule="exact"/>
        <w:rPr>
          <w:rFonts w:ascii="Times New Roman" w:hAnsi="Times New Roman" w:cs="Times New Roman"/>
          <w:sz w:val="22"/>
          <w:szCs w:val="22"/>
        </w:rPr>
      </w:pPr>
    </w:p>
    <w:p w14:paraId="72D9A10F" w14:textId="459750C1" w:rsidR="00280D88" w:rsidRPr="00B160FB" w:rsidRDefault="003248C4" w:rsidP="00F97025">
      <w:pPr>
        <w:pStyle w:val="BodyText"/>
        <w:spacing w:line="320" w:lineRule="exact"/>
        <w:jc w:val="both"/>
        <w:rPr>
          <w:rFonts w:ascii="Times New Roman" w:hAnsi="Times New Roman" w:cs="Times New Roman"/>
          <w:sz w:val="22"/>
          <w:szCs w:val="22"/>
        </w:rPr>
      </w:pPr>
      <w:bookmarkStart w:id="95" w:name="_Hlk76459445"/>
      <w:ins w:id="96" w:author="Kleber Altale" w:date="2021-07-14T09:21:00Z">
        <w:r w:rsidRPr="00B76CE8">
          <w:rPr>
            <w:rFonts w:ascii="Times New Roman" w:hAnsi="Times New Roman" w:cs="Times New Roman"/>
            <w:b/>
            <w:bCs/>
            <w:color w:val="000000"/>
            <w:sz w:val="22"/>
            <w:szCs w:val="22"/>
          </w:rPr>
          <w:t>SIMPLIFIC PAVARINI DISTRIBUIDORA DE TÍTULOS E VALORES MOBILIÁRIOS LTDA</w:t>
        </w:r>
        <w:r w:rsidRPr="00B76CE8">
          <w:rPr>
            <w:rFonts w:ascii="Times New Roman" w:hAnsi="Times New Roman" w:cs="Times New Roman"/>
            <w:color w:val="000000"/>
            <w:sz w:val="22"/>
            <w:szCs w:val="22"/>
          </w:rPr>
          <w:t>., sociedade empresária limitada, com filial na Rua Joaquim Floriano, nº 466, Bloco B, Conjunto 1401, Itaim Bibi, CEP 04534-004, na Cidade de São Paulo, Estado de São Paulo, inscrita no CNPJ/ME sob o nº 15.227.994/0004-01</w:t>
        </w:r>
      </w:ins>
      <w:del w:id="97" w:author="Kleber Altale" w:date="2021-07-14T09:21:00Z">
        <w:r w:rsidR="00905EC9" w:rsidRPr="00B160FB" w:rsidDel="003248C4">
          <w:rPr>
            <w:rFonts w:ascii="Times New Roman" w:hAnsi="Times New Roman" w:cs="Times New Roman"/>
            <w:b/>
            <w:sz w:val="22"/>
            <w:szCs w:val="22"/>
          </w:rPr>
          <w:delText xml:space="preserve">PAVARINI SERVIÇOS ESPECIALIZADOS LTDA., </w:delText>
        </w:r>
        <w:r w:rsidR="00905EC9" w:rsidRPr="00B160FB" w:rsidDel="003248C4">
          <w:rPr>
            <w:rFonts w:ascii="Times New Roman" w:hAnsi="Times New Roman" w:cs="Times New Roman"/>
            <w:bCs/>
            <w:sz w:val="22"/>
            <w:szCs w:val="22"/>
          </w:rPr>
          <w:delText>com sede na Cidade São Paulo, Estado de São Paulo, na Rua Joaquim Floriano 466, bloco B, sala 1401, Itaim Bibi Cep 04534-002, inscrita no CNPJ sob o nº 34.061.232/0001-71, com seu ato constitutivo registrado na Junta Comercial do Estado de São Paulo, sob o NIRE 35235566356</w:delText>
        </w:r>
      </w:del>
      <w:r w:rsidR="00905EC9" w:rsidRPr="00B160FB">
        <w:rPr>
          <w:rFonts w:ascii="Times New Roman" w:hAnsi="Times New Roman" w:cs="Times New Roman"/>
          <w:color w:val="000000"/>
          <w:sz w:val="22"/>
          <w:szCs w:val="22"/>
        </w:rPr>
        <w:t xml:space="preserve">, </w:t>
      </w:r>
      <w:bookmarkEnd w:id="95"/>
      <w:r w:rsidR="00D72B8E" w:rsidRPr="00B160FB">
        <w:rPr>
          <w:rFonts w:ascii="Times New Roman" w:hAnsi="Times New Roman" w:cs="Times New Roman"/>
          <w:sz w:val="22"/>
          <w:szCs w:val="22"/>
        </w:rPr>
        <w:t>neste ato representada por seu representante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legal devidamente autorizado e identificado nas páginas de assinaturas do presente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instrumento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Agente</w:t>
      </w:r>
      <w:r w:rsidR="00D72B8E" w:rsidRPr="00B160FB">
        <w:rPr>
          <w:rFonts w:ascii="Times New Roman" w:hAnsi="Times New Roman" w:cs="Times New Roman"/>
          <w:spacing w:val="1"/>
          <w:sz w:val="22"/>
          <w:szCs w:val="22"/>
          <w:u w:val="single"/>
        </w:rPr>
        <w:t xml:space="preserve"> </w:t>
      </w:r>
      <w:r w:rsidR="00D72B8E" w:rsidRPr="00B160FB">
        <w:rPr>
          <w:rFonts w:ascii="Times New Roman" w:hAnsi="Times New Roman" w:cs="Times New Roman"/>
          <w:sz w:val="22"/>
          <w:szCs w:val="22"/>
          <w:u w:val="single"/>
        </w:rPr>
        <w:t>Fiduciário</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representando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comunhão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titulares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das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debêntures</w:t>
      </w:r>
      <w:r w:rsidR="00D72B8E" w:rsidRPr="00B160FB">
        <w:rPr>
          <w:rFonts w:ascii="Times New Roman" w:hAnsi="Times New Roman" w:cs="Times New Roman"/>
          <w:spacing w:val="2"/>
          <w:sz w:val="22"/>
          <w:szCs w:val="22"/>
        </w:rPr>
        <w:t xml:space="preserve"> </w:t>
      </w:r>
      <w:r w:rsidR="00D72B8E" w:rsidRPr="00B160FB">
        <w:rPr>
          <w:rFonts w:ascii="Times New Roman" w:hAnsi="Times New Roman" w:cs="Times New Roman"/>
          <w:sz w:val="22"/>
          <w:szCs w:val="22"/>
        </w:rPr>
        <w:t>desta</w:t>
      </w:r>
      <w:r w:rsidR="00D72B8E" w:rsidRPr="00B160FB">
        <w:rPr>
          <w:rFonts w:ascii="Times New Roman" w:hAnsi="Times New Roman" w:cs="Times New Roman"/>
          <w:spacing w:val="8"/>
          <w:sz w:val="22"/>
          <w:szCs w:val="22"/>
        </w:rPr>
        <w:t xml:space="preserve"> </w:t>
      </w:r>
      <w:r w:rsidR="00D72B8E" w:rsidRPr="00B160FB">
        <w:rPr>
          <w:rFonts w:ascii="Times New Roman" w:hAnsi="Times New Roman" w:cs="Times New Roman"/>
          <w:sz w:val="22"/>
          <w:szCs w:val="22"/>
        </w:rPr>
        <w:t>emissão</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Debenturistas</w:t>
      </w:r>
      <w:r w:rsidR="00D72B8E" w:rsidRPr="00B160FB">
        <w:rPr>
          <w:rFonts w:ascii="Times New Roman" w:hAnsi="Times New Roman" w:cs="Times New Roman"/>
          <w:sz w:val="22"/>
          <w:szCs w:val="22"/>
        </w:rPr>
        <w:t>”</w:t>
      </w:r>
      <w:r w:rsidR="00D72B8E" w:rsidRPr="00B160FB">
        <w:rPr>
          <w:rFonts w:ascii="Times New Roman" w:hAnsi="Times New Roman" w:cs="Times New Roman"/>
          <w:spacing w:val="7"/>
          <w:sz w:val="22"/>
          <w:szCs w:val="22"/>
        </w:rPr>
        <w:t xml:space="preserve"> </w:t>
      </w:r>
      <w:r w:rsidR="00D72B8E" w:rsidRPr="00B160FB">
        <w:rPr>
          <w:rFonts w:ascii="Times New Roman" w:hAnsi="Times New Roman" w:cs="Times New Roman"/>
          <w:sz w:val="22"/>
          <w:szCs w:val="22"/>
        </w:rPr>
        <w:t>e,</w:t>
      </w:r>
      <w:r w:rsidR="00D72B8E" w:rsidRPr="00B160FB">
        <w:rPr>
          <w:rFonts w:ascii="Times New Roman" w:hAnsi="Times New Roman" w:cs="Times New Roman"/>
          <w:spacing w:val="6"/>
          <w:sz w:val="22"/>
          <w:szCs w:val="22"/>
        </w:rPr>
        <w:t xml:space="preserve"> </w:t>
      </w:r>
      <w:r w:rsidR="00D72B8E" w:rsidRPr="00B160FB">
        <w:rPr>
          <w:rFonts w:ascii="Times New Roman" w:hAnsi="Times New Roman" w:cs="Times New Roman"/>
          <w:sz w:val="22"/>
          <w:szCs w:val="22"/>
        </w:rPr>
        <w:t>individualmente,</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w:t>
      </w:r>
      <w:r w:rsidR="00D72B8E" w:rsidRPr="00B160FB">
        <w:rPr>
          <w:rFonts w:ascii="Times New Roman" w:hAnsi="Times New Roman" w:cs="Times New Roman"/>
          <w:sz w:val="22"/>
          <w:szCs w:val="22"/>
        </w:rPr>
        <w:t>”);</w:t>
      </w:r>
    </w:p>
    <w:p w14:paraId="2204B5AF" w14:textId="77777777" w:rsidR="00280D88" w:rsidRPr="00B160FB" w:rsidRDefault="00280D88" w:rsidP="00F97025">
      <w:pPr>
        <w:pStyle w:val="BodyText"/>
        <w:spacing w:line="320" w:lineRule="exact"/>
        <w:rPr>
          <w:rFonts w:ascii="Times New Roman" w:hAnsi="Times New Roman" w:cs="Times New Roman"/>
          <w:sz w:val="22"/>
          <w:szCs w:val="22"/>
        </w:rPr>
      </w:pPr>
    </w:p>
    <w:p w14:paraId="29BAD085" w14:textId="77777777" w:rsidR="00280D88" w:rsidRPr="00B160FB" w:rsidRDefault="00D72B8E" w:rsidP="00BD2CF6">
      <w:pPr>
        <w:pStyle w:val="ListParagraph"/>
        <w:numPr>
          <w:ilvl w:val="0"/>
          <w:numId w:val="5"/>
        </w:numPr>
        <w:spacing w:line="320" w:lineRule="exact"/>
        <w:ind w:left="0" w:right="0" w:firstLine="0"/>
        <w:rPr>
          <w:rFonts w:cs="Times New Roman"/>
        </w:rPr>
      </w:pPr>
      <w:r w:rsidRPr="00B160FB">
        <w:rPr>
          <w:rFonts w:cs="Times New Roman"/>
        </w:rPr>
        <w:t>na</w:t>
      </w:r>
      <w:r w:rsidRPr="00B160FB">
        <w:rPr>
          <w:rFonts w:cs="Times New Roman"/>
          <w:spacing w:val="6"/>
        </w:rPr>
        <w:t xml:space="preserve"> </w:t>
      </w:r>
      <w:r w:rsidRPr="00B160FB">
        <w:rPr>
          <w:rFonts w:cs="Times New Roman"/>
        </w:rPr>
        <w:t>qualidade</w:t>
      </w:r>
      <w:r w:rsidRPr="00B160FB">
        <w:rPr>
          <w:rFonts w:cs="Times New Roman"/>
          <w:spacing w:val="5"/>
        </w:rPr>
        <w:t xml:space="preserve"> </w:t>
      </w:r>
      <w:r w:rsidRPr="00B160FB">
        <w:rPr>
          <w:rFonts w:cs="Times New Roman"/>
        </w:rPr>
        <w:t>de</w:t>
      </w:r>
      <w:r w:rsidRPr="00B160FB">
        <w:rPr>
          <w:rFonts w:cs="Times New Roman"/>
          <w:spacing w:val="6"/>
        </w:rPr>
        <w:t xml:space="preserve"> </w:t>
      </w:r>
      <w:r w:rsidRPr="00B160FB">
        <w:rPr>
          <w:rFonts w:cs="Times New Roman"/>
        </w:rPr>
        <w:t>interveniente</w:t>
      </w:r>
      <w:r w:rsidRPr="00B160FB">
        <w:rPr>
          <w:rFonts w:cs="Times New Roman"/>
          <w:spacing w:val="5"/>
        </w:rPr>
        <w:t xml:space="preserve"> </w:t>
      </w:r>
      <w:r w:rsidRPr="00B160FB">
        <w:rPr>
          <w:rFonts w:cs="Times New Roman"/>
        </w:rPr>
        <w:t>anuente:</w:t>
      </w:r>
    </w:p>
    <w:p w14:paraId="7EDE3EE7" w14:textId="77777777" w:rsidR="00280D88" w:rsidRPr="00B160FB" w:rsidRDefault="00280D88" w:rsidP="00F97025">
      <w:pPr>
        <w:pStyle w:val="BodyText"/>
        <w:spacing w:line="320" w:lineRule="exact"/>
        <w:rPr>
          <w:rFonts w:ascii="Times New Roman" w:hAnsi="Times New Roman" w:cs="Times New Roman"/>
          <w:sz w:val="22"/>
          <w:szCs w:val="22"/>
        </w:rPr>
      </w:pPr>
    </w:p>
    <w:p w14:paraId="2F2013CA" w14:textId="681FEE2E" w:rsidR="00280D88" w:rsidRPr="00B160FB" w:rsidRDefault="00905EC9" w:rsidP="00F97025">
      <w:pPr>
        <w:pStyle w:val="BodyText"/>
        <w:spacing w:line="320" w:lineRule="exact"/>
        <w:jc w:val="both"/>
        <w:rPr>
          <w:rFonts w:ascii="Times New Roman" w:hAnsi="Times New Roman" w:cs="Times New Roman"/>
          <w:sz w:val="22"/>
          <w:szCs w:val="22"/>
        </w:rPr>
      </w:pPr>
      <w:bookmarkStart w:id="98" w:name="_Hlk76459426"/>
      <w:r w:rsidRPr="00B160FB">
        <w:rPr>
          <w:rFonts w:ascii="Times New Roman" w:hAnsi="Times New Roman" w:cs="Times New Roman"/>
          <w:b/>
          <w:sz w:val="22"/>
          <w:szCs w:val="22"/>
        </w:rPr>
        <w:t>ITAMARACÁ TRANSMISSORA SPE S.A.</w:t>
      </w:r>
      <w:r w:rsidRPr="00B160FB">
        <w:rPr>
          <w:rFonts w:ascii="Times New Roman" w:hAnsi="Times New Roman" w:cs="Times New Roman"/>
          <w:snapToGrid w:val="0"/>
          <w:sz w:val="22"/>
          <w:szCs w:val="22"/>
        </w:rPr>
        <w:t xml:space="preserve">, sociedade por ações, </w:t>
      </w:r>
      <w:r w:rsidRPr="00B160FB">
        <w:rPr>
          <w:rFonts w:ascii="Times New Roman" w:hAnsi="Times New Roman" w:cs="Times New Roman"/>
          <w:sz w:val="22"/>
          <w:szCs w:val="22"/>
        </w:rPr>
        <w:t xml:space="preserve">com sede </w:t>
      </w:r>
      <w:r w:rsidRPr="00B160FB">
        <w:rPr>
          <w:rFonts w:ascii="Times New Roman" w:hAnsi="Times New Roman" w:cs="Times New Roman"/>
          <w:bCs/>
          <w:sz w:val="22"/>
          <w:szCs w:val="22"/>
        </w:rPr>
        <w:t xml:space="preserve">no Município </w:t>
      </w:r>
      <w:r w:rsidRPr="00B160FB">
        <w:rPr>
          <w:rFonts w:ascii="Times New Roman" w:hAnsi="Times New Roman" w:cs="Times New Roman"/>
          <w:sz w:val="22"/>
          <w:szCs w:val="22"/>
        </w:rPr>
        <w:t xml:space="preserve">de São Paulo, Estado de São Paulo, na Rua Doutor Eduardo de Souza Aranha, nº 153, 4º andar, sala A, CEP 04543-120, </w:t>
      </w:r>
      <w:r w:rsidRPr="00B160FB">
        <w:rPr>
          <w:rFonts w:ascii="Times New Roman" w:hAnsi="Times New Roman" w:cs="Times New Roman"/>
          <w:snapToGrid w:val="0"/>
          <w:sz w:val="22"/>
          <w:szCs w:val="22"/>
        </w:rPr>
        <w:t xml:space="preserve">inscrita </w:t>
      </w:r>
      <w:r w:rsidRPr="00B160FB">
        <w:rPr>
          <w:rFonts w:ascii="Times New Roman" w:hAnsi="Times New Roman" w:cs="Times New Roman"/>
          <w:bCs/>
          <w:snapToGrid w:val="0"/>
          <w:sz w:val="22"/>
          <w:szCs w:val="22"/>
        </w:rPr>
        <w:t>no Cadastro Nacional de Pessoa Jurídica (“</w:t>
      </w:r>
      <w:r w:rsidRPr="00B160FB">
        <w:rPr>
          <w:rFonts w:ascii="Times New Roman" w:hAnsi="Times New Roman" w:cs="Times New Roman"/>
          <w:snapToGrid w:val="0"/>
          <w:sz w:val="22"/>
          <w:szCs w:val="22"/>
          <w:u w:val="single"/>
        </w:rPr>
        <w:t>CNPJ</w:t>
      </w:r>
      <w:r w:rsidRPr="00B160FB">
        <w:rPr>
          <w:rFonts w:ascii="Times New Roman" w:hAnsi="Times New Roman" w:cs="Times New Roman"/>
          <w:snapToGrid w:val="0"/>
          <w:sz w:val="22"/>
          <w:szCs w:val="22"/>
        </w:rPr>
        <w:t xml:space="preserve">”) </w:t>
      </w:r>
      <w:r w:rsidRPr="00B160FB">
        <w:rPr>
          <w:rFonts w:ascii="Times New Roman" w:hAnsi="Times New Roman" w:cs="Times New Roman"/>
          <w:sz w:val="22"/>
          <w:szCs w:val="22"/>
        </w:rPr>
        <w:t>sob nº 29.774.606/0001-66 e na Junta Comercial do Estado de São Paulo (“</w:t>
      </w:r>
      <w:r w:rsidRPr="00B160FB">
        <w:rPr>
          <w:rFonts w:ascii="Times New Roman" w:hAnsi="Times New Roman" w:cs="Times New Roman"/>
          <w:sz w:val="22"/>
          <w:szCs w:val="22"/>
          <w:u w:val="single"/>
        </w:rPr>
        <w:t>JUCESP</w:t>
      </w:r>
      <w:r w:rsidRPr="00B160FB">
        <w:rPr>
          <w:rFonts w:ascii="Times New Roman" w:hAnsi="Times New Roman" w:cs="Times New Roman"/>
          <w:sz w:val="22"/>
          <w:szCs w:val="22"/>
        </w:rPr>
        <w:t>”) sob nº 35300549082, neste ato representada na forma do seu Estatuto Social</w:t>
      </w:r>
      <w:bookmarkEnd w:id="98"/>
      <w:r w:rsidRPr="00B160FB">
        <w:rPr>
          <w:rFonts w:ascii="Times New Roman" w:hAnsi="Times New Roman" w:cs="Times New Roman"/>
          <w:sz w:val="22"/>
          <w:szCs w:val="22"/>
        </w:rPr>
        <w:t xml:space="preserve"> </w:t>
      </w:r>
      <w:r w:rsidR="00D72B8E" w:rsidRPr="00B160FB">
        <w:rPr>
          <w:rFonts w:ascii="Times New Roman" w:hAnsi="Times New Roman" w:cs="Times New Roman"/>
          <w:sz w:val="22"/>
          <w:szCs w:val="22"/>
        </w:rPr>
        <w:t>(“</w:t>
      </w:r>
      <w:r w:rsidRPr="00B160FB">
        <w:rPr>
          <w:rFonts w:ascii="Times New Roman" w:hAnsi="Times New Roman" w:cs="Times New Roman"/>
          <w:sz w:val="22"/>
          <w:szCs w:val="22"/>
          <w:u w:val="single"/>
        </w:rPr>
        <w:t>Itamaracá</w:t>
      </w:r>
      <w:r w:rsidR="00D72B8E" w:rsidRPr="00B160FB">
        <w:rPr>
          <w:rFonts w:ascii="Times New Roman" w:hAnsi="Times New Roman" w:cs="Times New Roman"/>
          <w:sz w:val="22"/>
          <w:szCs w:val="22"/>
        </w:rPr>
        <w:t>”);</w:t>
      </w:r>
    </w:p>
    <w:p w14:paraId="7CA3E733" w14:textId="77777777" w:rsidR="00280D88" w:rsidRPr="00B160FB" w:rsidRDefault="00280D88" w:rsidP="00F97025">
      <w:pPr>
        <w:pStyle w:val="BodyText"/>
        <w:spacing w:line="320" w:lineRule="exact"/>
        <w:rPr>
          <w:rFonts w:ascii="Times New Roman" w:hAnsi="Times New Roman" w:cs="Times New Roman"/>
          <w:sz w:val="22"/>
          <w:szCs w:val="22"/>
        </w:rPr>
      </w:pPr>
    </w:p>
    <w:p w14:paraId="36DD45E5" w14:textId="0B621CF6" w:rsidR="00280D88" w:rsidRPr="00B160FB" w:rsidRDefault="00D72B8E" w:rsidP="00BD2CF6">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sendo</w:t>
      </w:r>
      <w:r w:rsidRPr="00B160FB">
        <w:rPr>
          <w:rFonts w:ascii="Times New Roman" w:hAnsi="Times New Roman" w:cs="Times New Roman"/>
          <w:spacing w:val="77"/>
          <w:sz w:val="22"/>
          <w:szCs w:val="22"/>
        </w:rPr>
        <w:t xml:space="preserve"> </w:t>
      </w:r>
      <w:r w:rsidR="00BD2CF6" w:rsidRPr="00B160FB">
        <w:rPr>
          <w:rFonts w:ascii="Times New Roman" w:hAnsi="Times New Roman" w:cs="Times New Roman"/>
          <w:sz w:val="22"/>
          <w:szCs w:val="22"/>
        </w:rPr>
        <w:t>o</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Fiduciante,</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76"/>
          <w:sz w:val="22"/>
          <w:szCs w:val="22"/>
        </w:rPr>
        <w:t xml:space="preserve"> </w:t>
      </w:r>
      <w:r w:rsidRPr="00B160FB">
        <w:rPr>
          <w:rFonts w:ascii="Times New Roman" w:hAnsi="Times New Roman" w:cs="Times New Roman"/>
          <w:sz w:val="22"/>
          <w:szCs w:val="22"/>
        </w:rPr>
        <w:t>Agente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Fiduciário</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79"/>
          <w:sz w:val="22"/>
          <w:szCs w:val="22"/>
        </w:rPr>
        <w:t xml:space="preserve"> </w:t>
      </w:r>
      <w:r w:rsidR="00BD2CF6" w:rsidRPr="00B160FB">
        <w:rPr>
          <w:rFonts w:ascii="Times New Roman" w:hAnsi="Times New Roman" w:cs="Times New Roman"/>
          <w:sz w:val="22"/>
          <w:szCs w:val="22"/>
        </w:rPr>
        <w:t>Itamaracá</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doravante</w:t>
      </w:r>
      <w:r w:rsidR="00BD2CF6" w:rsidRPr="00B160FB">
        <w:rPr>
          <w:rFonts w:ascii="Times New Roman" w:hAnsi="Times New Roman" w:cs="Times New Roman"/>
          <w:sz w:val="22"/>
          <w:szCs w:val="22"/>
        </w:rPr>
        <w:t xml:space="preserve"> </w:t>
      </w:r>
      <w:r w:rsidRPr="00B160FB">
        <w:rPr>
          <w:rFonts w:ascii="Times New Roman" w:hAnsi="Times New Roman" w:cs="Times New Roman"/>
          <w:sz w:val="22"/>
          <w:szCs w:val="22"/>
        </w:rPr>
        <w:t>denominados,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conjunto,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Partes</w:t>
      </w:r>
      <w:r w:rsidRPr="00B160FB">
        <w:rPr>
          <w:rFonts w:ascii="Times New Roman" w:hAnsi="Times New Roman" w:cs="Times New Roman"/>
          <w:sz w:val="22"/>
          <w:szCs w:val="22"/>
        </w:rPr>
        <w:t>”</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individual</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indistintamente,</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w:t>
      </w:r>
      <w:r w:rsidRPr="00B160FB">
        <w:rPr>
          <w:rFonts w:ascii="Times New Roman" w:hAnsi="Times New Roman" w:cs="Times New Roman"/>
          <w:sz w:val="22"/>
          <w:szCs w:val="22"/>
        </w:rPr>
        <w:t>”.</w:t>
      </w:r>
    </w:p>
    <w:p w14:paraId="61CF2EC4" w14:textId="7D12EAC3" w:rsidR="00280D88" w:rsidRPr="00B160FB" w:rsidRDefault="00280D88" w:rsidP="00F97025">
      <w:pPr>
        <w:pStyle w:val="BodyText"/>
        <w:tabs>
          <w:tab w:val="left" w:pos="1500"/>
        </w:tabs>
        <w:spacing w:line="320" w:lineRule="exact"/>
        <w:rPr>
          <w:rFonts w:ascii="Times New Roman" w:hAnsi="Times New Roman" w:cs="Times New Roman"/>
          <w:sz w:val="22"/>
          <w:szCs w:val="22"/>
        </w:rPr>
      </w:pPr>
    </w:p>
    <w:p w14:paraId="64420778" w14:textId="77777777" w:rsidR="00280D88" w:rsidRPr="00B160FB" w:rsidRDefault="00D72B8E" w:rsidP="00F97025">
      <w:pPr>
        <w:pStyle w:val="Heading2"/>
        <w:spacing w:line="320" w:lineRule="exact"/>
        <w:ind w:left="0" w:right="0"/>
        <w:jc w:val="left"/>
        <w:rPr>
          <w:rFonts w:ascii="Times New Roman" w:hAnsi="Times New Roman" w:cs="Times New Roman"/>
          <w:sz w:val="22"/>
          <w:szCs w:val="22"/>
        </w:rPr>
      </w:pPr>
      <w:r w:rsidRPr="00B160FB">
        <w:rPr>
          <w:rFonts w:ascii="Times New Roman" w:hAnsi="Times New Roman" w:cs="Times New Roman"/>
          <w:sz w:val="22"/>
          <w:szCs w:val="22"/>
        </w:rPr>
        <w:t>Considerando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que:</w:t>
      </w:r>
    </w:p>
    <w:p w14:paraId="54256082" w14:textId="77777777" w:rsidR="00280D88" w:rsidRPr="00B160FB" w:rsidRDefault="00280D88" w:rsidP="00F97025">
      <w:pPr>
        <w:pStyle w:val="BodyText"/>
        <w:spacing w:line="320" w:lineRule="exact"/>
        <w:rPr>
          <w:rFonts w:ascii="Times New Roman" w:hAnsi="Times New Roman" w:cs="Times New Roman"/>
          <w:b/>
          <w:sz w:val="22"/>
          <w:szCs w:val="22"/>
        </w:rPr>
      </w:pPr>
    </w:p>
    <w:p w14:paraId="38F433DE" w14:textId="2AFF475F" w:rsidR="00280D88" w:rsidRPr="00B160FB" w:rsidRDefault="00B160FB" w:rsidP="00E332CD">
      <w:pPr>
        <w:pStyle w:val="ListParagraph"/>
        <w:numPr>
          <w:ilvl w:val="0"/>
          <w:numId w:val="4"/>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Pr="00B160FB">
        <w:rPr>
          <w:rFonts w:cs="Times New Roman"/>
        </w:rPr>
        <w:t xml:space="preserve">Itamaracá é responsável pela construção, montagem, operação e manutenção das instalações de transmissão, no estado do Pernambuco, conforme edital de leilão 02/2017, no seu lote 11, composto pelas seguintes instalações no estado do Pernambuco: SE 230/69 kV Fiat Seccionadora – 2 x 150 MVA, o qual foi aprovado, nos termos do Contrato de Concessão n. 11/2018-Aneel, </w:t>
      </w:r>
      <w:r w:rsidRPr="00B160FB">
        <w:rPr>
          <w:rFonts w:cs="Times New Roman"/>
        </w:rPr>
        <w:lastRenderedPageBreak/>
        <w:t>celebrado entre a Emissora e a União, por intermédio da Aneel, em 08 de março de 2018</w:t>
      </w:r>
      <w:r w:rsidRPr="00B160FB">
        <w:rPr>
          <w:rFonts w:cs="Times New Roman"/>
          <w:spacing w:val="1"/>
        </w:rPr>
        <w:t xml:space="preserve"> </w:t>
      </w:r>
      <w:r w:rsidR="00D72B8E" w:rsidRPr="00B160FB">
        <w:rPr>
          <w:rFonts w:cs="Times New Roman"/>
        </w:rPr>
        <w:t>(“</w:t>
      </w:r>
      <w:r w:rsidR="00D72B8E" w:rsidRPr="00B160FB">
        <w:rPr>
          <w:rFonts w:cs="Times New Roman"/>
          <w:u w:val="single"/>
        </w:rPr>
        <w:t>Contrato</w:t>
      </w:r>
      <w:r w:rsidR="00D72B8E" w:rsidRPr="00B160FB">
        <w:rPr>
          <w:rFonts w:cs="Times New Roman"/>
          <w:spacing w:val="3"/>
          <w:u w:val="single"/>
        </w:rPr>
        <w:t xml:space="preserve"> </w:t>
      </w:r>
      <w:r w:rsidR="00D72B8E" w:rsidRPr="00B160FB">
        <w:rPr>
          <w:rFonts w:cs="Times New Roman"/>
          <w:u w:val="single"/>
        </w:rPr>
        <w:t>de</w:t>
      </w:r>
      <w:r w:rsidR="00D72B8E" w:rsidRPr="00B160FB">
        <w:rPr>
          <w:rFonts w:cs="Times New Roman"/>
          <w:spacing w:val="3"/>
          <w:u w:val="single"/>
        </w:rPr>
        <w:t xml:space="preserve"> </w:t>
      </w:r>
      <w:r w:rsidR="00D72B8E" w:rsidRPr="00B160FB">
        <w:rPr>
          <w:rFonts w:cs="Times New Roman"/>
          <w:u w:val="single"/>
        </w:rPr>
        <w:t>Concessão</w:t>
      </w:r>
      <w:r w:rsidR="00D72B8E" w:rsidRPr="00B160FB">
        <w:rPr>
          <w:rFonts w:cs="Times New Roman"/>
        </w:rPr>
        <w:t>”</w:t>
      </w:r>
      <w:r w:rsidR="00D72B8E" w:rsidRPr="00B160FB">
        <w:rPr>
          <w:rFonts w:cs="Times New Roman"/>
          <w:spacing w:val="6"/>
        </w:rPr>
        <w:t xml:space="preserve"> </w:t>
      </w:r>
      <w:r w:rsidR="00D72B8E" w:rsidRPr="00B160FB">
        <w:rPr>
          <w:rFonts w:cs="Times New Roman"/>
        </w:rPr>
        <w:t>e</w:t>
      </w:r>
      <w:r w:rsidR="00D72B8E" w:rsidRPr="00B160FB">
        <w:rPr>
          <w:rFonts w:cs="Times New Roman"/>
          <w:spacing w:val="6"/>
        </w:rPr>
        <w:t xml:space="preserve"> </w:t>
      </w:r>
      <w:r w:rsidR="00D72B8E" w:rsidRPr="00B160FB">
        <w:rPr>
          <w:rFonts w:cs="Times New Roman"/>
        </w:rPr>
        <w:t>“</w:t>
      </w:r>
      <w:r w:rsidR="00D72B8E" w:rsidRPr="00B160FB">
        <w:rPr>
          <w:rFonts w:cs="Times New Roman"/>
          <w:u w:val="single"/>
        </w:rPr>
        <w:t>Projeto</w:t>
      </w:r>
      <w:r w:rsidR="00D72B8E" w:rsidRPr="00B160FB">
        <w:rPr>
          <w:rFonts w:cs="Times New Roman"/>
        </w:rPr>
        <w:t>”,</w:t>
      </w:r>
      <w:r w:rsidR="00D72B8E" w:rsidRPr="00B160FB">
        <w:rPr>
          <w:rFonts w:cs="Times New Roman"/>
          <w:spacing w:val="3"/>
        </w:rPr>
        <w:t xml:space="preserve"> </w:t>
      </w:r>
      <w:r w:rsidR="00D72B8E" w:rsidRPr="00B160FB">
        <w:rPr>
          <w:rFonts w:cs="Times New Roman"/>
        </w:rPr>
        <w:t>respectivamente);</w:t>
      </w:r>
    </w:p>
    <w:p w14:paraId="0B76A0EC" w14:textId="77777777" w:rsidR="00280D88" w:rsidRPr="00B160FB" w:rsidRDefault="00280D88" w:rsidP="00F97025">
      <w:pPr>
        <w:pStyle w:val="BodyText"/>
        <w:spacing w:line="320" w:lineRule="exact"/>
        <w:rPr>
          <w:rFonts w:ascii="Times New Roman" w:hAnsi="Times New Roman" w:cs="Times New Roman"/>
          <w:sz w:val="22"/>
          <w:szCs w:val="22"/>
        </w:rPr>
      </w:pPr>
    </w:p>
    <w:p w14:paraId="16A01123" w14:textId="5D1EAE55" w:rsidR="00280D88" w:rsidRPr="00B160FB" w:rsidRDefault="00D72B8E" w:rsidP="00E332CD">
      <w:pPr>
        <w:pStyle w:val="ListParagraph"/>
        <w:numPr>
          <w:ilvl w:val="0"/>
          <w:numId w:val="4"/>
        </w:numPr>
        <w:spacing w:line="320" w:lineRule="exact"/>
        <w:ind w:left="0" w:right="0" w:firstLine="0"/>
        <w:rPr>
          <w:rFonts w:cs="Times New Roman"/>
        </w:rPr>
      </w:pPr>
      <w:r w:rsidRPr="00B160FB">
        <w:rPr>
          <w:rFonts w:cs="Times New Roman"/>
        </w:rPr>
        <w:t>com o objetivo de obter financiamento de longo prazo para o desenvolvimento e</w:t>
      </w:r>
      <w:r w:rsidRPr="00B160FB">
        <w:rPr>
          <w:rFonts w:cs="Times New Roman"/>
          <w:spacing w:val="-64"/>
        </w:rPr>
        <w:t xml:space="preserve"> </w:t>
      </w:r>
      <w:r w:rsidRPr="00B160FB">
        <w:rPr>
          <w:rFonts w:cs="Times New Roman"/>
        </w:rPr>
        <w:t>implementação</w:t>
      </w:r>
      <w:r w:rsidRPr="00B160FB">
        <w:rPr>
          <w:rFonts w:cs="Times New Roman"/>
          <w:spacing w:val="27"/>
        </w:rPr>
        <w:t xml:space="preserve"> </w:t>
      </w:r>
      <w:r w:rsidRPr="00B160FB">
        <w:rPr>
          <w:rFonts w:cs="Times New Roman"/>
        </w:rPr>
        <w:t>do</w:t>
      </w:r>
      <w:r w:rsidRPr="00B160FB">
        <w:rPr>
          <w:rFonts w:cs="Times New Roman"/>
          <w:spacing w:val="28"/>
        </w:rPr>
        <w:t xml:space="preserve"> </w:t>
      </w:r>
      <w:r w:rsidRPr="00B160FB">
        <w:rPr>
          <w:rFonts w:cs="Times New Roman"/>
        </w:rPr>
        <w:t>Projeto,</w:t>
      </w:r>
      <w:r w:rsidRPr="00B160FB">
        <w:rPr>
          <w:rFonts w:cs="Times New Roman"/>
          <w:spacing w:val="32"/>
        </w:rPr>
        <w:t xml:space="preserve"> </w:t>
      </w:r>
      <w:r w:rsidRPr="00B160FB">
        <w:rPr>
          <w:rFonts w:cs="Times New Roman"/>
        </w:rPr>
        <w:t>foi</w:t>
      </w:r>
      <w:r w:rsidRPr="00B160FB">
        <w:rPr>
          <w:rFonts w:cs="Times New Roman"/>
          <w:spacing w:val="29"/>
        </w:rPr>
        <w:t xml:space="preserve"> </w:t>
      </w:r>
      <w:r w:rsidRPr="00B160FB">
        <w:rPr>
          <w:rFonts w:cs="Times New Roman"/>
        </w:rPr>
        <w:t>realizada,</w:t>
      </w:r>
      <w:r w:rsidRPr="00B160FB">
        <w:rPr>
          <w:rFonts w:cs="Times New Roman"/>
          <w:spacing w:val="31"/>
        </w:rPr>
        <w:t xml:space="preserve"> </w:t>
      </w:r>
      <w:r w:rsidRPr="00B160FB">
        <w:rPr>
          <w:rFonts w:cs="Times New Roman"/>
        </w:rPr>
        <w:t>em</w:t>
      </w:r>
      <w:r w:rsidRPr="00B160FB">
        <w:rPr>
          <w:rFonts w:cs="Times New Roman"/>
          <w:spacing w:val="29"/>
        </w:rPr>
        <w:t xml:space="preserve"> </w:t>
      </w:r>
      <w:r w:rsidR="00BD2CF6" w:rsidRPr="00B160FB">
        <w:rPr>
          <w:rFonts w:cs="Times New Roman"/>
        </w:rPr>
        <w:t>[-]</w:t>
      </w:r>
      <w:r w:rsidRPr="00B160FB">
        <w:rPr>
          <w:rFonts w:cs="Times New Roman"/>
          <w:spacing w:val="30"/>
        </w:rPr>
        <w:t xml:space="preserve"> </w:t>
      </w:r>
      <w:r w:rsidRPr="00B160FB">
        <w:rPr>
          <w:rFonts w:cs="Times New Roman"/>
        </w:rPr>
        <w:t>de</w:t>
      </w:r>
      <w:r w:rsidRPr="00B160FB">
        <w:rPr>
          <w:rFonts w:cs="Times New Roman"/>
          <w:spacing w:val="28"/>
        </w:rPr>
        <w:t xml:space="preserve"> </w:t>
      </w:r>
      <w:r w:rsidR="00BD2CF6" w:rsidRPr="00B160FB">
        <w:rPr>
          <w:rFonts w:cs="Times New Roman"/>
        </w:rPr>
        <w:t>[-]</w:t>
      </w:r>
      <w:r w:rsidRPr="00B160FB">
        <w:rPr>
          <w:rFonts w:cs="Times New Roman"/>
          <w:spacing w:val="27"/>
        </w:rPr>
        <w:t xml:space="preserve"> </w:t>
      </w:r>
      <w:r w:rsidRPr="00B160FB">
        <w:rPr>
          <w:rFonts w:cs="Times New Roman"/>
        </w:rPr>
        <w:t>de</w:t>
      </w:r>
      <w:r w:rsidRPr="00B160FB">
        <w:rPr>
          <w:rFonts w:cs="Times New Roman"/>
          <w:spacing w:val="27"/>
        </w:rPr>
        <w:t xml:space="preserve"> </w:t>
      </w:r>
      <w:r w:rsidRPr="00B160FB">
        <w:rPr>
          <w:rFonts w:cs="Times New Roman"/>
        </w:rPr>
        <w:t>202</w:t>
      </w:r>
      <w:r w:rsidR="00BD2CF6" w:rsidRPr="00B160FB">
        <w:rPr>
          <w:rFonts w:cs="Times New Roman"/>
        </w:rPr>
        <w:t>1</w:t>
      </w:r>
      <w:r w:rsidRPr="00B160FB">
        <w:rPr>
          <w:rFonts w:cs="Times New Roman"/>
        </w:rPr>
        <w:t>,</w:t>
      </w:r>
      <w:r w:rsidRPr="00B160FB">
        <w:rPr>
          <w:rFonts w:cs="Times New Roman"/>
          <w:spacing w:val="28"/>
        </w:rPr>
        <w:t xml:space="preserve"> </w:t>
      </w:r>
      <w:r w:rsidRPr="00B160FB">
        <w:rPr>
          <w:rFonts w:cs="Times New Roman"/>
        </w:rPr>
        <w:t>a</w:t>
      </w:r>
      <w:r w:rsidRPr="00B160FB">
        <w:rPr>
          <w:rFonts w:cs="Times New Roman"/>
          <w:spacing w:val="29"/>
        </w:rPr>
        <w:t xml:space="preserve"> </w:t>
      </w:r>
      <w:r w:rsidRPr="00B160FB">
        <w:rPr>
          <w:rFonts w:cs="Times New Roman"/>
        </w:rPr>
        <w:t>assembleia</w:t>
      </w:r>
      <w:r w:rsidR="003D0708" w:rsidRPr="00B160FB">
        <w:rPr>
          <w:rFonts w:cs="Times New Roman"/>
        </w:rPr>
        <w:t xml:space="preserve"> </w:t>
      </w:r>
      <w:r w:rsidRPr="00B160FB">
        <w:rPr>
          <w:rFonts w:cs="Times New Roman"/>
        </w:rPr>
        <w:t xml:space="preserve">geral extraordinária de acionistas da </w:t>
      </w:r>
      <w:r w:rsidR="00BD2CF6" w:rsidRPr="00B160FB">
        <w:rPr>
          <w:rFonts w:cs="Times New Roman"/>
        </w:rPr>
        <w:t>Itamaracá</w:t>
      </w:r>
      <w:r w:rsidRPr="00B160FB">
        <w:rPr>
          <w:rFonts w:cs="Times New Roman"/>
        </w:rPr>
        <w:t>, que deliberou sobre a emissão de debêntures simples, não conversíveis em ações, da espécie com garantia real, em série única, para distribuição pública, com esforços restritos, nos termos da Instrução da Comissão de Valores Mobiliários ("</w:t>
      </w:r>
      <w:r w:rsidRPr="00B160FB">
        <w:rPr>
          <w:rFonts w:cs="Times New Roman"/>
          <w:u w:val="single"/>
        </w:rPr>
        <w:t>CVM</w:t>
      </w:r>
      <w:r w:rsidRPr="00B160FB">
        <w:rPr>
          <w:rFonts w:cs="Times New Roman"/>
        </w:rPr>
        <w:t>") nº 476, de 16 de janeiro de 2009, conforme alterada, e da Lei n° 12.431, de 24 de junho de 2011, conforme alterada (“</w:t>
      </w:r>
      <w:r w:rsidRPr="00B160FB">
        <w:rPr>
          <w:rFonts w:cs="Times New Roman"/>
          <w:u w:val="single"/>
        </w:rPr>
        <w:t>Emissão</w:t>
      </w:r>
      <w:r w:rsidRPr="00B160FB">
        <w:rPr>
          <w:rFonts w:cs="Times New Roman"/>
        </w:rPr>
        <w:t>” e “</w:t>
      </w:r>
      <w:r w:rsidRPr="00B160FB">
        <w:rPr>
          <w:rFonts w:cs="Times New Roman"/>
          <w:u w:val="single"/>
        </w:rPr>
        <w:t>Debêntures</w:t>
      </w:r>
      <w:r w:rsidRPr="00B160FB">
        <w:rPr>
          <w:rFonts w:cs="Times New Roman"/>
        </w:rPr>
        <w:t xml:space="preserve">”, respectivamente), conforme os termos, condições e características descritos no “Instrumento Particular de Escritura da 1ª (Primeira) Emissão de Debêntures Não Conversíveis em Ações, da Espécie com Garantia Real, em Série Única, para Distribuição Pública, com Esforços Restritos, da </w:t>
      </w:r>
      <w:r w:rsidR="00BD2CF6" w:rsidRPr="00B160FB">
        <w:rPr>
          <w:rFonts w:cs="Times New Roman"/>
        </w:rPr>
        <w:t>Itamaracá Transmissora SPE</w:t>
      </w:r>
      <w:r w:rsidRPr="00B160FB">
        <w:rPr>
          <w:rFonts w:cs="Times New Roman"/>
        </w:rPr>
        <w:t xml:space="preserve"> S.A.”, celebrado em </w:t>
      </w:r>
      <w:r w:rsidR="00BD2CF6" w:rsidRPr="00B160FB">
        <w:rPr>
          <w:rFonts w:cs="Times New Roman"/>
        </w:rPr>
        <w:t>[-]</w:t>
      </w:r>
      <w:r w:rsidRPr="00B160FB">
        <w:rPr>
          <w:rFonts w:cs="Times New Roman"/>
        </w:rPr>
        <w:t xml:space="preserve"> de </w:t>
      </w:r>
      <w:r w:rsidR="00BD2CF6" w:rsidRPr="00B160FB">
        <w:rPr>
          <w:rFonts w:cs="Times New Roman"/>
        </w:rPr>
        <w:t>[-]</w:t>
      </w:r>
      <w:r w:rsidRPr="00B160FB">
        <w:rPr>
          <w:rFonts w:cs="Times New Roman"/>
        </w:rPr>
        <w:t xml:space="preserve"> de 202</w:t>
      </w:r>
      <w:r w:rsidR="00BD2CF6" w:rsidRPr="00B160FB">
        <w:rPr>
          <w:rFonts w:cs="Times New Roman"/>
        </w:rPr>
        <w:t>1</w:t>
      </w:r>
      <w:r w:rsidRPr="00B160FB">
        <w:rPr>
          <w:rFonts w:cs="Times New Roman"/>
        </w:rPr>
        <w:t xml:space="preserve"> entre a </w:t>
      </w:r>
      <w:r w:rsidR="00BD2CF6" w:rsidRPr="00B160FB">
        <w:rPr>
          <w:rFonts w:cs="Times New Roman"/>
        </w:rPr>
        <w:t>Itamaracá</w:t>
      </w:r>
      <w:r w:rsidRPr="00B160FB">
        <w:rPr>
          <w:rFonts w:cs="Times New Roman"/>
        </w:rPr>
        <w:t xml:space="preserve">, o Agente Fiduciário e o </w:t>
      </w:r>
      <w:r w:rsidR="00BD2CF6" w:rsidRPr="00B160FB">
        <w:rPr>
          <w:rFonts w:cs="Times New Roman"/>
        </w:rPr>
        <w:t>Fiduciante</w:t>
      </w:r>
      <w:r w:rsidRPr="00B160FB">
        <w:rPr>
          <w:rFonts w:cs="Times New Roman"/>
        </w:rPr>
        <w:t xml:space="preserve"> (“</w:t>
      </w:r>
      <w:r w:rsidRPr="00B160FB">
        <w:rPr>
          <w:rFonts w:cs="Times New Roman"/>
          <w:u w:val="single"/>
        </w:rPr>
        <w:t>Escritura de Emissão</w:t>
      </w:r>
      <w:r w:rsidRPr="00B160FB">
        <w:rPr>
          <w:rFonts w:cs="Times New Roman"/>
        </w:rPr>
        <w:t>”);</w:t>
      </w:r>
    </w:p>
    <w:p w14:paraId="15BE1D9F" w14:textId="77777777" w:rsidR="00280D88" w:rsidRPr="00B160FB" w:rsidRDefault="00280D88" w:rsidP="00F97025">
      <w:pPr>
        <w:pStyle w:val="BodyText"/>
        <w:spacing w:line="320" w:lineRule="exact"/>
        <w:rPr>
          <w:rFonts w:ascii="Times New Roman" w:hAnsi="Times New Roman" w:cs="Times New Roman"/>
          <w:sz w:val="22"/>
          <w:szCs w:val="22"/>
        </w:rPr>
      </w:pPr>
    </w:p>
    <w:p w14:paraId="093098FB" w14:textId="0AB4BD63" w:rsidR="00280D88" w:rsidRPr="00B160FB" w:rsidRDefault="00D72B8E" w:rsidP="00F97025">
      <w:pPr>
        <w:pStyle w:val="ListParagraph"/>
        <w:numPr>
          <w:ilvl w:val="0"/>
          <w:numId w:val="4"/>
        </w:numPr>
        <w:spacing w:line="320" w:lineRule="exact"/>
        <w:ind w:left="0" w:right="0" w:firstLine="0"/>
        <w:rPr>
          <w:rFonts w:cs="Times New Roman"/>
        </w:rPr>
      </w:pPr>
      <w:r w:rsidRPr="00B160FB">
        <w:rPr>
          <w:rFonts w:cs="Times New Roman"/>
        </w:rPr>
        <w:t>para</w:t>
      </w:r>
      <w:r w:rsidRPr="00B160FB">
        <w:rPr>
          <w:rFonts w:cs="Times New Roman"/>
          <w:spacing w:val="-16"/>
        </w:rPr>
        <w:t xml:space="preserve"> </w:t>
      </w:r>
      <w:r w:rsidRPr="00B160FB">
        <w:rPr>
          <w:rFonts w:cs="Times New Roman"/>
          <w:spacing w:val="-2"/>
        </w:rPr>
        <w:t>garantir</w:t>
      </w:r>
      <w:r w:rsidRPr="00B160FB">
        <w:rPr>
          <w:rFonts w:cs="Times New Roman"/>
          <w:spacing w:val="-16"/>
        </w:rPr>
        <w:t xml:space="preserve"> </w:t>
      </w:r>
      <w:r w:rsidRPr="00B160FB">
        <w:rPr>
          <w:rFonts w:cs="Times New Roman"/>
          <w:spacing w:val="-2"/>
        </w:rPr>
        <w:t>as</w:t>
      </w:r>
      <w:r w:rsidRPr="00B160FB">
        <w:rPr>
          <w:rFonts w:cs="Times New Roman"/>
          <w:spacing w:val="-16"/>
        </w:rPr>
        <w:t xml:space="preserve"> </w:t>
      </w:r>
      <w:r w:rsidRPr="00B160FB">
        <w:rPr>
          <w:rFonts w:cs="Times New Roman"/>
          <w:spacing w:val="-2"/>
        </w:rPr>
        <w:t>obrigações,</w:t>
      </w:r>
      <w:r w:rsidRPr="00B160FB">
        <w:rPr>
          <w:rFonts w:cs="Times New Roman"/>
          <w:spacing w:val="-17"/>
        </w:rPr>
        <w:t xml:space="preserve"> </w:t>
      </w:r>
      <w:r w:rsidRPr="00B160FB">
        <w:rPr>
          <w:rFonts w:cs="Times New Roman"/>
          <w:spacing w:val="-2"/>
        </w:rPr>
        <w:t>principais</w:t>
      </w:r>
      <w:r w:rsidRPr="00B160FB">
        <w:rPr>
          <w:rFonts w:cs="Times New Roman"/>
          <w:spacing w:val="-16"/>
        </w:rPr>
        <w:t xml:space="preserve"> </w:t>
      </w:r>
      <w:r w:rsidRPr="00B160FB">
        <w:rPr>
          <w:rFonts w:cs="Times New Roman"/>
          <w:spacing w:val="-2"/>
        </w:rPr>
        <w:t>e</w:t>
      </w:r>
      <w:r w:rsidRPr="00B160FB">
        <w:rPr>
          <w:rFonts w:cs="Times New Roman"/>
          <w:spacing w:val="-17"/>
        </w:rPr>
        <w:t xml:space="preserve"> </w:t>
      </w:r>
      <w:r w:rsidRPr="00B160FB">
        <w:rPr>
          <w:rFonts w:cs="Times New Roman"/>
          <w:spacing w:val="-2"/>
        </w:rPr>
        <w:t>acessórias,</w:t>
      </w:r>
      <w:r w:rsidRPr="00B160FB">
        <w:rPr>
          <w:rFonts w:cs="Times New Roman"/>
          <w:spacing w:val="-16"/>
        </w:rPr>
        <w:t xml:space="preserve"> </w:t>
      </w:r>
      <w:r w:rsidRPr="00B160FB">
        <w:rPr>
          <w:rFonts w:cs="Times New Roman"/>
          <w:spacing w:val="-1"/>
        </w:rPr>
        <w:t>assumidas</w:t>
      </w:r>
      <w:r w:rsidRPr="00B160FB">
        <w:rPr>
          <w:rFonts w:cs="Times New Roman"/>
          <w:spacing w:val="-15"/>
        </w:rPr>
        <w:t xml:space="preserve"> </w:t>
      </w:r>
      <w:r w:rsidRPr="00B160FB">
        <w:rPr>
          <w:rFonts w:cs="Times New Roman"/>
          <w:spacing w:val="-1"/>
        </w:rPr>
        <w:t>pela</w:t>
      </w:r>
      <w:r w:rsidRPr="00B160FB">
        <w:rPr>
          <w:rFonts w:cs="Times New Roman"/>
          <w:spacing w:val="-15"/>
        </w:rPr>
        <w:t xml:space="preserve"> </w:t>
      </w:r>
      <w:r w:rsidR="006A6550" w:rsidRPr="00B160FB">
        <w:rPr>
          <w:rFonts w:cs="Times New Roman"/>
          <w:spacing w:val="-1"/>
        </w:rPr>
        <w:t>Itamaracá</w:t>
      </w:r>
      <w:r w:rsidRPr="00B160FB">
        <w:rPr>
          <w:rFonts w:cs="Times New Roman"/>
          <w:spacing w:val="-11"/>
        </w:rPr>
        <w:t xml:space="preserve"> </w:t>
      </w:r>
      <w:r w:rsidRPr="00B160FB">
        <w:rPr>
          <w:rFonts w:cs="Times New Roman"/>
        </w:rPr>
        <w:t>na</w:t>
      </w:r>
      <w:r w:rsidRPr="00B160FB">
        <w:rPr>
          <w:rFonts w:cs="Times New Roman"/>
          <w:spacing w:val="-9"/>
        </w:rPr>
        <w:t xml:space="preserve"> </w:t>
      </w:r>
      <w:r w:rsidRPr="00B160FB">
        <w:rPr>
          <w:rFonts w:cs="Times New Roman"/>
        </w:rPr>
        <w:t>Escritura</w:t>
      </w:r>
      <w:r w:rsidRPr="00B160FB">
        <w:rPr>
          <w:rFonts w:cs="Times New Roman"/>
          <w:spacing w:val="-9"/>
        </w:rPr>
        <w:t xml:space="preserve"> </w:t>
      </w:r>
      <w:r w:rsidRPr="00B160FB">
        <w:rPr>
          <w:rFonts w:cs="Times New Roman"/>
        </w:rPr>
        <w:t>de</w:t>
      </w:r>
      <w:r w:rsidRPr="00B160FB">
        <w:rPr>
          <w:rFonts w:cs="Times New Roman"/>
          <w:spacing w:val="-10"/>
        </w:rPr>
        <w:t xml:space="preserve"> </w:t>
      </w:r>
      <w:r w:rsidRPr="00B160FB">
        <w:rPr>
          <w:rFonts w:cs="Times New Roman"/>
        </w:rPr>
        <w:t>Emissão,</w:t>
      </w:r>
      <w:r w:rsidRPr="00B160FB">
        <w:rPr>
          <w:rFonts w:cs="Times New Roman"/>
          <w:spacing w:val="-10"/>
        </w:rPr>
        <w:t xml:space="preserve"> </w:t>
      </w:r>
      <w:r w:rsidR="006A6550" w:rsidRPr="00B160FB">
        <w:rPr>
          <w:rFonts w:cs="Times New Roman"/>
        </w:rPr>
        <w:t>o</w:t>
      </w:r>
      <w:r w:rsidRPr="00B160FB">
        <w:rPr>
          <w:rFonts w:cs="Times New Roman"/>
          <w:spacing w:val="-10"/>
        </w:rPr>
        <w:t xml:space="preserve"> </w:t>
      </w:r>
      <w:r w:rsidRPr="00B160FB">
        <w:rPr>
          <w:rFonts w:cs="Times New Roman"/>
        </w:rPr>
        <w:t>Fiduciante</w:t>
      </w:r>
      <w:r w:rsidRPr="00B160FB">
        <w:rPr>
          <w:rFonts w:cs="Times New Roman"/>
          <w:spacing w:val="-9"/>
        </w:rPr>
        <w:t xml:space="preserve"> </w:t>
      </w:r>
      <w:r w:rsidRPr="00B160FB">
        <w:rPr>
          <w:rFonts w:cs="Times New Roman"/>
        </w:rPr>
        <w:t>constitu</w:t>
      </w:r>
      <w:r w:rsidR="006A6550" w:rsidRPr="00B160FB">
        <w:rPr>
          <w:rFonts w:cs="Times New Roman"/>
        </w:rPr>
        <w:t>iu</w:t>
      </w:r>
      <w:r w:rsidRPr="00B160FB">
        <w:rPr>
          <w:rFonts w:cs="Times New Roman"/>
          <w:spacing w:val="-9"/>
        </w:rPr>
        <w:t xml:space="preserve"> </w:t>
      </w:r>
      <w:r w:rsidRPr="00B160FB">
        <w:rPr>
          <w:rFonts w:cs="Times New Roman"/>
        </w:rPr>
        <w:t>um</w:t>
      </w:r>
      <w:r w:rsidRPr="00B160FB">
        <w:rPr>
          <w:rFonts w:cs="Times New Roman"/>
          <w:spacing w:val="-9"/>
        </w:rPr>
        <w:t xml:space="preserve"> </w:t>
      </w:r>
      <w:r w:rsidRPr="00B160FB">
        <w:rPr>
          <w:rFonts w:cs="Times New Roman"/>
        </w:rPr>
        <w:t>direito</w:t>
      </w:r>
      <w:r w:rsidRPr="00B160FB">
        <w:rPr>
          <w:rFonts w:cs="Times New Roman"/>
          <w:spacing w:val="-11"/>
        </w:rPr>
        <w:t xml:space="preserve"> </w:t>
      </w:r>
      <w:r w:rsidRPr="00B160FB">
        <w:rPr>
          <w:rFonts w:cs="Times New Roman"/>
        </w:rPr>
        <w:t>real</w:t>
      </w:r>
      <w:r w:rsidRPr="00B160FB">
        <w:rPr>
          <w:rFonts w:cs="Times New Roman"/>
          <w:spacing w:val="-9"/>
        </w:rPr>
        <w:t xml:space="preserve"> </w:t>
      </w:r>
      <w:r w:rsidRPr="00B160FB">
        <w:rPr>
          <w:rFonts w:cs="Times New Roman"/>
        </w:rPr>
        <w:t>de</w:t>
      </w:r>
      <w:r w:rsidRPr="00B160FB">
        <w:rPr>
          <w:rFonts w:cs="Times New Roman"/>
          <w:spacing w:val="-10"/>
        </w:rPr>
        <w:t xml:space="preserve"> </w:t>
      </w:r>
      <w:r w:rsidRPr="00B160FB">
        <w:rPr>
          <w:rFonts w:cs="Times New Roman"/>
        </w:rPr>
        <w:t>garantia,</w:t>
      </w:r>
      <w:r w:rsidRPr="00B160FB">
        <w:rPr>
          <w:rFonts w:cs="Times New Roman"/>
          <w:spacing w:val="-65"/>
        </w:rPr>
        <w:t xml:space="preserve"> </w:t>
      </w:r>
      <w:r w:rsidR="006A6550" w:rsidRPr="00B160FB">
        <w:rPr>
          <w:rFonts w:cs="Times New Roman"/>
        </w:rPr>
        <w:t xml:space="preserve"> e</w:t>
      </w:r>
      <w:r w:rsidRPr="00B160FB">
        <w:rPr>
          <w:rFonts w:cs="Times New Roman"/>
        </w:rPr>
        <w:t>m</w:t>
      </w:r>
      <w:r w:rsidRPr="00B160FB">
        <w:rPr>
          <w:rFonts w:cs="Times New Roman"/>
          <w:spacing w:val="-12"/>
        </w:rPr>
        <w:t xml:space="preserve"> </w:t>
      </w:r>
      <w:r w:rsidRPr="00B160FB">
        <w:rPr>
          <w:rFonts w:cs="Times New Roman"/>
        </w:rPr>
        <w:t>favor</w:t>
      </w:r>
      <w:r w:rsidRPr="00B160FB">
        <w:rPr>
          <w:rFonts w:cs="Times New Roman"/>
          <w:spacing w:val="-12"/>
        </w:rPr>
        <w:t xml:space="preserve"> </w:t>
      </w:r>
      <w:r w:rsidRPr="00B160FB">
        <w:rPr>
          <w:rFonts w:cs="Times New Roman"/>
        </w:rPr>
        <w:t>dos</w:t>
      </w:r>
      <w:r w:rsidRPr="00B160FB">
        <w:rPr>
          <w:rFonts w:cs="Times New Roman"/>
          <w:spacing w:val="-12"/>
        </w:rPr>
        <w:t xml:space="preserve"> </w:t>
      </w:r>
      <w:r w:rsidRPr="00B160FB">
        <w:rPr>
          <w:rFonts w:cs="Times New Roman"/>
        </w:rPr>
        <w:t>Debenturistas,</w:t>
      </w:r>
      <w:r w:rsidRPr="00B160FB">
        <w:rPr>
          <w:rFonts w:cs="Times New Roman"/>
          <w:spacing w:val="-13"/>
        </w:rPr>
        <w:t xml:space="preserve"> </w:t>
      </w:r>
      <w:r w:rsidRPr="00B160FB">
        <w:rPr>
          <w:rFonts w:cs="Times New Roman"/>
        </w:rPr>
        <w:t>representados</w:t>
      </w:r>
      <w:r w:rsidRPr="00B160FB">
        <w:rPr>
          <w:rFonts w:cs="Times New Roman"/>
          <w:spacing w:val="-13"/>
        </w:rPr>
        <w:t xml:space="preserve"> </w:t>
      </w:r>
      <w:r w:rsidRPr="00B160FB">
        <w:rPr>
          <w:rFonts w:cs="Times New Roman"/>
        </w:rPr>
        <w:t>pelo</w:t>
      </w:r>
      <w:r w:rsidRPr="00B160FB">
        <w:rPr>
          <w:rFonts w:cs="Times New Roman"/>
          <w:spacing w:val="-12"/>
        </w:rPr>
        <w:t xml:space="preserve"> </w:t>
      </w:r>
      <w:r w:rsidRPr="00B160FB">
        <w:rPr>
          <w:rFonts w:cs="Times New Roman"/>
        </w:rPr>
        <w:t>Agente</w:t>
      </w:r>
      <w:r w:rsidRPr="00B160FB">
        <w:rPr>
          <w:rFonts w:cs="Times New Roman"/>
          <w:spacing w:val="-13"/>
        </w:rPr>
        <w:t xml:space="preserve"> </w:t>
      </w:r>
      <w:r w:rsidRPr="00B160FB">
        <w:rPr>
          <w:rFonts w:cs="Times New Roman"/>
        </w:rPr>
        <w:t>Fiduciário,</w:t>
      </w:r>
      <w:r w:rsidRPr="00B160FB">
        <w:rPr>
          <w:rFonts w:cs="Times New Roman"/>
          <w:spacing w:val="-12"/>
        </w:rPr>
        <w:t xml:space="preserve"> </w:t>
      </w:r>
      <w:r w:rsidRPr="00B160FB">
        <w:rPr>
          <w:rFonts w:cs="Times New Roman"/>
        </w:rPr>
        <w:t>sobre</w:t>
      </w:r>
      <w:r w:rsidRPr="00B160FB">
        <w:rPr>
          <w:rFonts w:cs="Times New Roman"/>
          <w:spacing w:val="-12"/>
        </w:rPr>
        <w:t xml:space="preserve"> </w:t>
      </w:r>
      <w:r w:rsidRPr="00B160FB">
        <w:rPr>
          <w:rFonts w:cs="Times New Roman"/>
        </w:rPr>
        <w:t>100%</w:t>
      </w:r>
      <w:r w:rsidRPr="00B160FB">
        <w:rPr>
          <w:rFonts w:cs="Times New Roman"/>
          <w:spacing w:val="-13"/>
        </w:rPr>
        <w:t xml:space="preserve"> </w:t>
      </w:r>
      <w:r w:rsidRPr="00B160FB">
        <w:rPr>
          <w:rFonts w:cs="Times New Roman"/>
        </w:rPr>
        <w:t>(cem</w:t>
      </w:r>
      <w:r w:rsidRPr="00B160FB">
        <w:rPr>
          <w:rFonts w:cs="Times New Roman"/>
          <w:spacing w:val="-12"/>
        </w:rPr>
        <w:t xml:space="preserve"> </w:t>
      </w:r>
      <w:r w:rsidRPr="00B160FB">
        <w:rPr>
          <w:rFonts w:cs="Times New Roman"/>
        </w:rPr>
        <w:t>por</w:t>
      </w:r>
      <w:r w:rsidRPr="00B160FB">
        <w:rPr>
          <w:rFonts w:cs="Times New Roman"/>
          <w:spacing w:val="-64"/>
        </w:rPr>
        <w:t xml:space="preserve"> </w:t>
      </w:r>
      <w:r w:rsidRPr="00B160FB">
        <w:rPr>
          <w:rFonts w:cs="Times New Roman"/>
        </w:rPr>
        <w:t>cento)</w:t>
      </w:r>
      <w:r w:rsidRPr="00B160FB">
        <w:rPr>
          <w:rFonts w:cs="Times New Roman"/>
          <w:spacing w:val="-5"/>
        </w:rPr>
        <w:t xml:space="preserve"> </w:t>
      </w:r>
      <w:r w:rsidRPr="00B160FB">
        <w:rPr>
          <w:rFonts w:cs="Times New Roman"/>
        </w:rPr>
        <w:t>das</w:t>
      </w:r>
      <w:r w:rsidRPr="00B160FB">
        <w:rPr>
          <w:rFonts w:cs="Times New Roman"/>
          <w:spacing w:val="-8"/>
        </w:rPr>
        <w:t xml:space="preserve"> </w:t>
      </w:r>
      <w:r w:rsidRPr="00B160FB">
        <w:rPr>
          <w:rFonts w:cs="Times New Roman"/>
        </w:rPr>
        <w:t>ações</w:t>
      </w:r>
      <w:r w:rsidRPr="00B160FB">
        <w:rPr>
          <w:rFonts w:cs="Times New Roman"/>
          <w:spacing w:val="-5"/>
        </w:rPr>
        <w:t xml:space="preserve"> </w:t>
      </w:r>
      <w:r w:rsidRPr="00B160FB">
        <w:rPr>
          <w:rFonts w:cs="Times New Roman"/>
        </w:rPr>
        <w:t>do</w:t>
      </w:r>
      <w:r w:rsidRPr="00B160FB">
        <w:rPr>
          <w:rFonts w:cs="Times New Roman"/>
          <w:spacing w:val="-6"/>
        </w:rPr>
        <w:t xml:space="preserve"> </w:t>
      </w:r>
      <w:r w:rsidRPr="00B160FB">
        <w:rPr>
          <w:rFonts w:cs="Times New Roman"/>
        </w:rPr>
        <w:t>capital</w:t>
      </w:r>
      <w:r w:rsidRPr="00B160FB">
        <w:rPr>
          <w:rFonts w:cs="Times New Roman"/>
          <w:spacing w:val="-5"/>
        </w:rPr>
        <w:t xml:space="preserve"> </w:t>
      </w:r>
      <w:r w:rsidRPr="00B160FB">
        <w:rPr>
          <w:rFonts w:cs="Times New Roman"/>
        </w:rPr>
        <w:t>social</w:t>
      </w:r>
      <w:r w:rsidRPr="00B160FB">
        <w:rPr>
          <w:rFonts w:cs="Times New Roman"/>
          <w:spacing w:val="-4"/>
        </w:rPr>
        <w:t xml:space="preserve"> </w:t>
      </w:r>
      <w:r w:rsidRPr="00B160FB">
        <w:rPr>
          <w:rFonts w:cs="Times New Roman"/>
        </w:rPr>
        <w:t>de</w:t>
      </w:r>
      <w:r w:rsidRPr="00B160FB">
        <w:rPr>
          <w:rFonts w:cs="Times New Roman"/>
          <w:spacing w:val="-6"/>
        </w:rPr>
        <w:t xml:space="preserve"> </w:t>
      </w:r>
      <w:r w:rsidRPr="00B160FB">
        <w:rPr>
          <w:rFonts w:cs="Times New Roman"/>
        </w:rPr>
        <w:t>emissão</w:t>
      </w:r>
      <w:r w:rsidRPr="00B160FB">
        <w:rPr>
          <w:rFonts w:cs="Times New Roman"/>
          <w:spacing w:val="-8"/>
        </w:rPr>
        <w:t xml:space="preserve"> </w:t>
      </w:r>
      <w:r w:rsidRPr="00B160FB">
        <w:rPr>
          <w:rFonts w:cs="Times New Roman"/>
        </w:rPr>
        <w:t>da</w:t>
      </w:r>
      <w:r w:rsidRPr="00B160FB">
        <w:rPr>
          <w:rFonts w:cs="Times New Roman"/>
          <w:spacing w:val="-7"/>
        </w:rPr>
        <w:t xml:space="preserve"> </w:t>
      </w:r>
      <w:r w:rsidR="006A6550" w:rsidRPr="00B160FB">
        <w:rPr>
          <w:rFonts w:cs="Times New Roman"/>
        </w:rPr>
        <w:t>Itamaracá</w:t>
      </w:r>
      <w:r w:rsidRPr="00B160FB">
        <w:rPr>
          <w:rFonts w:cs="Times New Roman"/>
        </w:rPr>
        <w:t>,</w:t>
      </w:r>
      <w:r w:rsidRPr="00B160FB">
        <w:rPr>
          <w:rFonts w:cs="Times New Roman"/>
          <w:spacing w:val="-7"/>
        </w:rPr>
        <w:t xml:space="preserve"> </w:t>
      </w:r>
      <w:r w:rsidRPr="00B160FB">
        <w:rPr>
          <w:rFonts w:cs="Times New Roman"/>
        </w:rPr>
        <w:t>por</w:t>
      </w:r>
      <w:r w:rsidRPr="00B160FB">
        <w:rPr>
          <w:rFonts w:cs="Times New Roman"/>
          <w:spacing w:val="-6"/>
        </w:rPr>
        <w:t xml:space="preserve"> </w:t>
      </w:r>
      <w:r w:rsidRPr="00B160FB">
        <w:rPr>
          <w:rFonts w:cs="Times New Roman"/>
        </w:rPr>
        <w:t>meio</w:t>
      </w:r>
      <w:r w:rsidRPr="00B160FB">
        <w:rPr>
          <w:rFonts w:cs="Times New Roman"/>
          <w:spacing w:val="-5"/>
        </w:rPr>
        <w:t xml:space="preserve"> </w:t>
      </w:r>
      <w:r w:rsidRPr="00B160FB">
        <w:rPr>
          <w:rFonts w:cs="Times New Roman"/>
        </w:rPr>
        <w:t>do</w:t>
      </w:r>
      <w:r w:rsidRPr="00B160FB">
        <w:rPr>
          <w:rFonts w:cs="Times New Roman"/>
          <w:spacing w:val="-4"/>
        </w:rPr>
        <w:t xml:space="preserve"> </w:t>
      </w:r>
      <w:r w:rsidRPr="00B160FB">
        <w:rPr>
          <w:rFonts w:cs="Times New Roman"/>
        </w:rPr>
        <w:t>as</w:t>
      </w:r>
      <w:r w:rsidRPr="00B160FB">
        <w:rPr>
          <w:rFonts w:cs="Times New Roman"/>
          <w:spacing w:val="-65"/>
        </w:rPr>
        <w:t xml:space="preserve"> </w:t>
      </w:r>
      <w:r w:rsidR="006A6550" w:rsidRPr="00B160FB">
        <w:rPr>
          <w:rFonts w:cs="Times New Roman"/>
          <w:spacing w:val="-2"/>
        </w:rPr>
        <w:t xml:space="preserve"> P</w:t>
      </w:r>
      <w:r w:rsidRPr="00B160FB">
        <w:rPr>
          <w:rFonts w:cs="Times New Roman"/>
          <w:spacing w:val="-2"/>
        </w:rPr>
        <w:t>artes</w:t>
      </w:r>
      <w:r w:rsidRPr="00B160FB">
        <w:rPr>
          <w:rFonts w:cs="Times New Roman"/>
          <w:spacing w:val="-17"/>
        </w:rPr>
        <w:t xml:space="preserve"> </w:t>
      </w:r>
      <w:r w:rsidRPr="00B160FB">
        <w:rPr>
          <w:rFonts w:cs="Times New Roman"/>
          <w:spacing w:val="-2"/>
        </w:rPr>
        <w:t>celebraram,</w:t>
      </w:r>
      <w:r w:rsidRPr="00B160FB">
        <w:rPr>
          <w:rFonts w:cs="Times New Roman"/>
          <w:spacing w:val="-17"/>
        </w:rPr>
        <w:t xml:space="preserve"> </w:t>
      </w:r>
      <w:r w:rsidRPr="00B160FB">
        <w:rPr>
          <w:rFonts w:cs="Times New Roman"/>
          <w:spacing w:val="-2"/>
        </w:rPr>
        <w:t>em</w:t>
      </w:r>
      <w:r w:rsidRPr="00B160FB">
        <w:rPr>
          <w:rFonts w:cs="Times New Roman"/>
          <w:spacing w:val="-16"/>
        </w:rPr>
        <w:t xml:space="preserve"> </w:t>
      </w:r>
      <w:r w:rsidR="006A6550" w:rsidRPr="00B160FB">
        <w:rPr>
          <w:rFonts w:cs="Times New Roman"/>
          <w:spacing w:val="-2"/>
        </w:rPr>
        <w:t>[-]</w:t>
      </w:r>
      <w:r w:rsidRPr="00B160FB">
        <w:rPr>
          <w:rFonts w:cs="Times New Roman"/>
          <w:spacing w:val="-15"/>
        </w:rPr>
        <w:t xml:space="preserve"> </w:t>
      </w:r>
      <w:r w:rsidRPr="00B160FB">
        <w:rPr>
          <w:rFonts w:cs="Times New Roman"/>
          <w:spacing w:val="-2"/>
        </w:rPr>
        <w:t>de</w:t>
      </w:r>
      <w:r w:rsidRPr="00B160FB">
        <w:rPr>
          <w:rFonts w:cs="Times New Roman"/>
          <w:spacing w:val="-17"/>
        </w:rPr>
        <w:t xml:space="preserve"> </w:t>
      </w:r>
      <w:r w:rsidR="006A6550" w:rsidRPr="00B160FB">
        <w:rPr>
          <w:rFonts w:cs="Times New Roman"/>
          <w:spacing w:val="-2"/>
        </w:rPr>
        <w:t>[-]</w:t>
      </w:r>
      <w:r w:rsidRPr="00B160FB">
        <w:rPr>
          <w:rFonts w:cs="Times New Roman"/>
          <w:spacing w:val="-17"/>
        </w:rPr>
        <w:t xml:space="preserve"> </w:t>
      </w:r>
      <w:r w:rsidRPr="00B160FB">
        <w:rPr>
          <w:rFonts w:cs="Times New Roman"/>
          <w:spacing w:val="-1"/>
        </w:rPr>
        <w:t>de</w:t>
      </w:r>
      <w:r w:rsidRPr="00B160FB">
        <w:rPr>
          <w:rFonts w:cs="Times New Roman"/>
          <w:spacing w:val="-17"/>
        </w:rPr>
        <w:t xml:space="preserve"> </w:t>
      </w:r>
      <w:r w:rsidRPr="00B160FB">
        <w:rPr>
          <w:rFonts w:cs="Times New Roman"/>
          <w:spacing w:val="-1"/>
        </w:rPr>
        <w:t>202</w:t>
      </w:r>
      <w:r w:rsidR="006A6550" w:rsidRPr="00B160FB">
        <w:rPr>
          <w:rFonts w:cs="Times New Roman"/>
          <w:spacing w:val="-1"/>
        </w:rPr>
        <w:t>1</w:t>
      </w:r>
      <w:r w:rsidRPr="00B160FB">
        <w:rPr>
          <w:rFonts w:cs="Times New Roman"/>
          <w:spacing w:val="-1"/>
        </w:rPr>
        <w:t>,</w:t>
      </w:r>
      <w:r w:rsidRPr="00B160FB">
        <w:rPr>
          <w:rFonts w:cs="Times New Roman"/>
          <w:spacing w:val="-16"/>
        </w:rPr>
        <w:t xml:space="preserve"> </w:t>
      </w:r>
      <w:r w:rsidRPr="00B160FB">
        <w:rPr>
          <w:rFonts w:cs="Times New Roman"/>
          <w:spacing w:val="-1"/>
        </w:rPr>
        <w:t>o</w:t>
      </w:r>
      <w:r w:rsidRPr="00B160FB">
        <w:rPr>
          <w:rFonts w:cs="Times New Roman"/>
          <w:spacing w:val="-17"/>
        </w:rPr>
        <w:t xml:space="preserve"> </w:t>
      </w:r>
      <w:r w:rsidRPr="00B160FB">
        <w:rPr>
          <w:rFonts w:cs="Times New Roman"/>
          <w:spacing w:val="-1"/>
        </w:rPr>
        <w:t>“</w:t>
      </w:r>
      <w:r w:rsidRPr="00B160FB">
        <w:rPr>
          <w:rFonts w:cs="Times New Roman"/>
          <w:i/>
          <w:spacing w:val="-1"/>
        </w:rPr>
        <w:t>Instrumento</w:t>
      </w:r>
      <w:r w:rsidRPr="00B160FB">
        <w:rPr>
          <w:rFonts w:cs="Times New Roman"/>
          <w:i/>
          <w:spacing w:val="-17"/>
        </w:rPr>
        <w:t xml:space="preserve"> </w:t>
      </w:r>
      <w:r w:rsidRPr="00B160FB">
        <w:rPr>
          <w:rFonts w:cs="Times New Roman"/>
          <w:i/>
          <w:spacing w:val="-1"/>
        </w:rPr>
        <w:t>Particular</w:t>
      </w:r>
      <w:r w:rsidRPr="00B160FB">
        <w:rPr>
          <w:rFonts w:cs="Times New Roman"/>
          <w:i/>
          <w:spacing w:val="-20"/>
        </w:rPr>
        <w:t xml:space="preserve"> </w:t>
      </w:r>
      <w:r w:rsidRPr="00B160FB">
        <w:rPr>
          <w:rFonts w:cs="Times New Roman"/>
          <w:i/>
          <w:spacing w:val="-1"/>
        </w:rPr>
        <w:t>de</w:t>
      </w:r>
      <w:r w:rsidRPr="00B160FB">
        <w:rPr>
          <w:rFonts w:cs="Times New Roman"/>
          <w:i/>
          <w:spacing w:val="-18"/>
        </w:rPr>
        <w:t xml:space="preserve"> </w:t>
      </w:r>
      <w:r w:rsidRPr="00B160FB">
        <w:rPr>
          <w:rFonts w:cs="Times New Roman"/>
          <w:i/>
          <w:spacing w:val="-1"/>
        </w:rPr>
        <w:t>Constituição</w:t>
      </w:r>
      <w:r w:rsidRPr="00B160FB">
        <w:rPr>
          <w:rFonts w:cs="Times New Roman"/>
          <w:i/>
          <w:spacing w:val="-64"/>
        </w:rPr>
        <w:t xml:space="preserve"> </w:t>
      </w:r>
      <w:r w:rsidR="006A6550" w:rsidRPr="00B160FB">
        <w:rPr>
          <w:rFonts w:cs="Times New Roman"/>
          <w:i/>
          <w:spacing w:val="-64"/>
        </w:rPr>
        <w:t xml:space="preserve"> </w:t>
      </w:r>
      <w:r w:rsidR="006A6550" w:rsidRPr="00B160FB">
        <w:rPr>
          <w:rFonts w:cs="Times New Roman"/>
          <w:i/>
          <w:spacing w:val="-1"/>
        </w:rPr>
        <w:t xml:space="preserve"> d</w:t>
      </w:r>
      <w:r w:rsidRPr="00B160FB">
        <w:rPr>
          <w:rFonts w:cs="Times New Roman"/>
          <w:i/>
          <w:spacing w:val="-1"/>
        </w:rPr>
        <w:t>e</w:t>
      </w:r>
      <w:r w:rsidRPr="00B160FB">
        <w:rPr>
          <w:rFonts w:cs="Times New Roman"/>
          <w:i/>
          <w:spacing w:val="-13"/>
        </w:rPr>
        <w:t xml:space="preserve"> </w:t>
      </w:r>
      <w:r w:rsidRPr="00B160FB">
        <w:rPr>
          <w:rFonts w:cs="Times New Roman"/>
          <w:i/>
          <w:spacing w:val="-1"/>
        </w:rPr>
        <w:t>Garantia</w:t>
      </w:r>
      <w:r w:rsidRPr="00B160FB">
        <w:rPr>
          <w:rFonts w:cs="Times New Roman"/>
          <w:i/>
          <w:spacing w:val="-14"/>
        </w:rPr>
        <w:t xml:space="preserve"> </w:t>
      </w:r>
      <w:r w:rsidRPr="00B160FB">
        <w:rPr>
          <w:rFonts w:cs="Times New Roman"/>
          <w:i/>
          <w:spacing w:val="-1"/>
        </w:rPr>
        <w:t>de</w:t>
      </w:r>
      <w:r w:rsidRPr="00B160FB">
        <w:rPr>
          <w:rFonts w:cs="Times New Roman"/>
          <w:i/>
          <w:spacing w:val="-12"/>
        </w:rPr>
        <w:t xml:space="preserve"> </w:t>
      </w:r>
      <w:r w:rsidRPr="00B160FB">
        <w:rPr>
          <w:rFonts w:cs="Times New Roman"/>
          <w:i/>
          <w:spacing w:val="-1"/>
        </w:rPr>
        <w:t>Alienação</w:t>
      </w:r>
      <w:r w:rsidRPr="00B160FB">
        <w:rPr>
          <w:rFonts w:cs="Times New Roman"/>
          <w:i/>
          <w:spacing w:val="-16"/>
        </w:rPr>
        <w:t xml:space="preserve"> </w:t>
      </w:r>
      <w:r w:rsidRPr="00B160FB">
        <w:rPr>
          <w:rFonts w:cs="Times New Roman"/>
          <w:i/>
          <w:spacing w:val="-1"/>
        </w:rPr>
        <w:t>Fiduciária</w:t>
      </w:r>
      <w:r w:rsidRPr="00B160FB">
        <w:rPr>
          <w:rFonts w:cs="Times New Roman"/>
          <w:i/>
          <w:spacing w:val="-13"/>
        </w:rPr>
        <w:t xml:space="preserve"> </w:t>
      </w:r>
      <w:r w:rsidRPr="00B160FB">
        <w:rPr>
          <w:rFonts w:cs="Times New Roman"/>
          <w:i/>
          <w:spacing w:val="-1"/>
        </w:rPr>
        <w:t>de</w:t>
      </w:r>
      <w:r w:rsidRPr="00B160FB">
        <w:rPr>
          <w:rFonts w:cs="Times New Roman"/>
          <w:i/>
          <w:spacing w:val="-13"/>
        </w:rPr>
        <w:t xml:space="preserve"> </w:t>
      </w:r>
      <w:r w:rsidRPr="00B160FB">
        <w:rPr>
          <w:rFonts w:cs="Times New Roman"/>
          <w:i/>
          <w:spacing w:val="-1"/>
        </w:rPr>
        <w:t>Ações</w:t>
      </w:r>
      <w:r w:rsidRPr="00B160FB">
        <w:rPr>
          <w:rFonts w:cs="Times New Roman"/>
          <w:i/>
          <w:spacing w:val="-10"/>
        </w:rPr>
        <w:t xml:space="preserve"> </w:t>
      </w:r>
      <w:r w:rsidRPr="00B160FB">
        <w:rPr>
          <w:rFonts w:cs="Times New Roman"/>
          <w:i/>
        </w:rPr>
        <w:t>e</w:t>
      </w:r>
      <w:r w:rsidRPr="00B160FB">
        <w:rPr>
          <w:rFonts w:cs="Times New Roman"/>
          <w:i/>
          <w:spacing w:val="-13"/>
        </w:rPr>
        <w:t xml:space="preserve"> </w:t>
      </w:r>
      <w:r w:rsidRPr="00B160FB">
        <w:rPr>
          <w:rFonts w:cs="Times New Roman"/>
          <w:i/>
        </w:rPr>
        <w:t>Outras</w:t>
      </w:r>
      <w:r w:rsidRPr="00B160FB">
        <w:rPr>
          <w:rFonts w:cs="Times New Roman"/>
          <w:i/>
          <w:spacing w:val="-11"/>
        </w:rPr>
        <w:t xml:space="preserve"> </w:t>
      </w:r>
      <w:r w:rsidRPr="00B160FB">
        <w:rPr>
          <w:rFonts w:cs="Times New Roman"/>
          <w:i/>
        </w:rPr>
        <w:t>Avenças”</w:t>
      </w:r>
      <w:r w:rsidRPr="00B160FB">
        <w:rPr>
          <w:rFonts w:cs="Times New Roman"/>
          <w:i/>
          <w:spacing w:val="-65"/>
        </w:rPr>
        <w:t xml:space="preserve"> </w:t>
      </w:r>
      <w:r w:rsidRPr="00B160FB">
        <w:rPr>
          <w:rFonts w:cs="Times New Roman"/>
          <w:i/>
        </w:rPr>
        <w:t>(“</w:t>
      </w:r>
      <w:r w:rsidRPr="00B160FB">
        <w:rPr>
          <w:rFonts w:cs="Times New Roman"/>
          <w:u w:val="single"/>
        </w:rPr>
        <w:t>Contrato</w:t>
      </w:r>
      <w:r w:rsidRPr="00B160FB">
        <w:rPr>
          <w:rFonts w:cs="Times New Roman"/>
          <w:spacing w:val="1"/>
          <w:u w:val="single"/>
        </w:rPr>
        <w:t xml:space="preserve"> </w:t>
      </w:r>
      <w:r w:rsidRPr="00B160FB">
        <w:rPr>
          <w:rFonts w:cs="Times New Roman"/>
          <w:u w:val="single"/>
        </w:rPr>
        <w:t>de</w:t>
      </w:r>
      <w:r w:rsidRPr="00B160FB">
        <w:rPr>
          <w:rFonts w:cs="Times New Roman"/>
          <w:spacing w:val="1"/>
          <w:u w:val="single"/>
        </w:rPr>
        <w:t xml:space="preserve"> </w:t>
      </w:r>
      <w:r w:rsidRPr="00B160FB">
        <w:rPr>
          <w:rFonts w:cs="Times New Roman"/>
          <w:u w:val="single"/>
        </w:rPr>
        <w:t>Alienação</w:t>
      </w:r>
      <w:r w:rsidRPr="00B160FB">
        <w:rPr>
          <w:rFonts w:cs="Times New Roman"/>
          <w:spacing w:val="1"/>
          <w:u w:val="single"/>
        </w:rPr>
        <w:t xml:space="preserve"> </w:t>
      </w:r>
      <w:r w:rsidRPr="00B160FB">
        <w:rPr>
          <w:rFonts w:cs="Times New Roman"/>
          <w:u w:val="single"/>
        </w:rPr>
        <w:t>Fiduciária</w:t>
      </w:r>
      <w:r w:rsidRPr="00B160FB">
        <w:rPr>
          <w:rFonts w:cs="Times New Roman"/>
          <w:i/>
        </w:rPr>
        <w:t>”),</w:t>
      </w:r>
      <w:r w:rsidRPr="00B160FB">
        <w:rPr>
          <w:rFonts w:cs="Times New Roman"/>
          <w:i/>
          <w:spacing w:val="1"/>
        </w:rPr>
        <w:t xml:space="preserve"> </w:t>
      </w:r>
      <w:r w:rsidRPr="00B160FB">
        <w:rPr>
          <w:rFonts w:cs="Times New Roman"/>
          <w:iCs/>
        </w:rPr>
        <w:t>registrado</w:t>
      </w:r>
      <w:r w:rsidRPr="00B160FB">
        <w:rPr>
          <w:rFonts w:cs="Times New Roman"/>
          <w:iCs/>
          <w:spacing w:val="1"/>
        </w:rPr>
        <w:t xml:space="preserve"> </w:t>
      </w:r>
      <w:r w:rsidRPr="00B160FB">
        <w:rPr>
          <w:rFonts w:cs="Times New Roman"/>
          <w:iCs/>
        </w:rPr>
        <w:t>perante</w:t>
      </w:r>
      <w:r w:rsidRPr="00B160FB">
        <w:rPr>
          <w:rFonts w:cs="Times New Roman"/>
          <w:iCs/>
          <w:spacing w:val="1"/>
        </w:rPr>
        <w:t xml:space="preserve"> </w:t>
      </w:r>
      <w:r w:rsidRPr="00B160FB">
        <w:rPr>
          <w:rFonts w:cs="Times New Roman"/>
          <w:iCs/>
        </w:rPr>
        <w:t>o</w:t>
      </w:r>
      <w:r w:rsidRPr="00B160FB">
        <w:rPr>
          <w:rFonts w:cs="Times New Roman"/>
          <w:iCs/>
          <w:spacing w:val="1"/>
        </w:rPr>
        <w:t xml:space="preserve"> </w:t>
      </w:r>
      <w:r w:rsidRPr="00B160FB">
        <w:rPr>
          <w:rFonts w:cs="Times New Roman"/>
          <w:iCs/>
        </w:rPr>
        <w:t>Cartório</w:t>
      </w:r>
      <w:r w:rsidRPr="00B160FB">
        <w:rPr>
          <w:rFonts w:cs="Times New Roman"/>
          <w:iCs/>
          <w:spacing w:val="1"/>
        </w:rPr>
        <w:t xml:space="preserve"> </w:t>
      </w:r>
      <w:r w:rsidRPr="00B160FB">
        <w:rPr>
          <w:rFonts w:cs="Times New Roman"/>
          <w:iCs/>
        </w:rPr>
        <w:t>de</w:t>
      </w:r>
      <w:r w:rsidRPr="00B160FB">
        <w:rPr>
          <w:rFonts w:cs="Times New Roman"/>
          <w:iCs/>
          <w:spacing w:val="1"/>
        </w:rPr>
        <w:t xml:space="preserve"> </w:t>
      </w:r>
      <w:r w:rsidRPr="00B160FB">
        <w:rPr>
          <w:rFonts w:cs="Times New Roman"/>
          <w:iCs/>
        </w:rPr>
        <w:t>Títulos</w:t>
      </w:r>
      <w:r w:rsidRPr="00B160FB">
        <w:rPr>
          <w:rFonts w:cs="Times New Roman"/>
          <w:iCs/>
          <w:spacing w:val="1"/>
        </w:rPr>
        <w:t xml:space="preserve"> </w:t>
      </w:r>
      <w:r w:rsidRPr="00B160FB">
        <w:rPr>
          <w:rFonts w:cs="Times New Roman"/>
          <w:iCs/>
        </w:rPr>
        <w:t>e</w:t>
      </w:r>
      <w:r w:rsidRPr="00B160FB">
        <w:rPr>
          <w:rFonts w:cs="Times New Roman"/>
          <w:iCs/>
          <w:spacing w:val="1"/>
        </w:rPr>
        <w:t xml:space="preserve"> </w:t>
      </w:r>
      <w:r w:rsidRPr="00B160FB">
        <w:rPr>
          <w:rFonts w:cs="Times New Roman"/>
          <w:iCs/>
        </w:rPr>
        <w:t>Documentos</w:t>
      </w:r>
      <w:r w:rsidRPr="00B160FB">
        <w:rPr>
          <w:rFonts w:cs="Times New Roman"/>
          <w:iCs/>
          <w:spacing w:val="-15"/>
        </w:rPr>
        <w:t xml:space="preserve"> </w:t>
      </w:r>
      <w:r w:rsidRPr="00B160FB">
        <w:rPr>
          <w:rFonts w:cs="Times New Roman"/>
          <w:iCs/>
        </w:rPr>
        <w:t>de</w:t>
      </w:r>
      <w:r w:rsidRPr="00B160FB">
        <w:rPr>
          <w:rFonts w:cs="Times New Roman"/>
          <w:iCs/>
          <w:spacing w:val="-16"/>
        </w:rPr>
        <w:t xml:space="preserve"> </w:t>
      </w:r>
      <w:r w:rsidRPr="00B160FB">
        <w:rPr>
          <w:rFonts w:cs="Times New Roman"/>
          <w:iCs/>
        </w:rPr>
        <w:t>São</w:t>
      </w:r>
      <w:r w:rsidRPr="00B160FB">
        <w:rPr>
          <w:rFonts w:cs="Times New Roman"/>
          <w:iCs/>
          <w:spacing w:val="-15"/>
        </w:rPr>
        <w:t xml:space="preserve"> </w:t>
      </w:r>
      <w:r w:rsidRPr="00B160FB">
        <w:rPr>
          <w:rFonts w:cs="Times New Roman"/>
          <w:iCs/>
        </w:rPr>
        <w:t>Paulo,</w:t>
      </w:r>
      <w:r w:rsidRPr="00B160FB">
        <w:rPr>
          <w:rFonts w:cs="Times New Roman"/>
          <w:iCs/>
          <w:spacing w:val="-15"/>
        </w:rPr>
        <w:t xml:space="preserve"> </w:t>
      </w:r>
      <w:r w:rsidRPr="00B160FB">
        <w:rPr>
          <w:rFonts w:cs="Times New Roman"/>
          <w:iCs/>
        </w:rPr>
        <w:t>SP,</w:t>
      </w:r>
      <w:r w:rsidRPr="00B160FB">
        <w:rPr>
          <w:rFonts w:cs="Times New Roman"/>
          <w:iCs/>
          <w:spacing w:val="-14"/>
        </w:rPr>
        <w:t xml:space="preserve"> </w:t>
      </w:r>
      <w:r w:rsidRPr="00B160FB">
        <w:rPr>
          <w:rFonts w:cs="Times New Roman"/>
          <w:iCs/>
        </w:rPr>
        <w:t>sob</w:t>
      </w:r>
      <w:r w:rsidRPr="00B160FB">
        <w:rPr>
          <w:rFonts w:cs="Times New Roman"/>
          <w:iCs/>
          <w:spacing w:val="-14"/>
        </w:rPr>
        <w:t xml:space="preserve"> </w:t>
      </w:r>
      <w:r w:rsidRPr="00B160FB">
        <w:rPr>
          <w:rFonts w:cs="Times New Roman"/>
          <w:iCs/>
        </w:rPr>
        <w:t>o</w:t>
      </w:r>
      <w:r w:rsidRPr="00B160FB">
        <w:rPr>
          <w:rFonts w:cs="Times New Roman"/>
          <w:iCs/>
          <w:spacing w:val="-15"/>
        </w:rPr>
        <w:t xml:space="preserve"> </w:t>
      </w:r>
      <w:r w:rsidRPr="00B160FB">
        <w:rPr>
          <w:rFonts w:cs="Times New Roman"/>
          <w:iCs/>
        </w:rPr>
        <w:t>número</w:t>
      </w:r>
      <w:r w:rsidRPr="00B160FB">
        <w:rPr>
          <w:rFonts w:cs="Times New Roman"/>
          <w:iCs/>
          <w:spacing w:val="-16"/>
        </w:rPr>
        <w:t xml:space="preserve"> </w:t>
      </w:r>
      <w:r w:rsidRPr="00B160FB">
        <w:rPr>
          <w:rFonts w:cs="Times New Roman"/>
          <w:iCs/>
        </w:rPr>
        <w:t>[-],</w:t>
      </w:r>
      <w:r w:rsidRPr="00B160FB">
        <w:rPr>
          <w:rFonts w:cs="Times New Roman"/>
          <w:iCs/>
          <w:spacing w:val="-16"/>
        </w:rPr>
        <w:t xml:space="preserve"> </w:t>
      </w:r>
      <w:r w:rsidRPr="00B160FB">
        <w:rPr>
          <w:rFonts w:cs="Times New Roman"/>
          <w:iCs/>
          <w:spacing w:val="-1"/>
        </w:rPr>
        <w:t>por</w:t>
      </w:r>
      <w:r w:rsidRPr="00B160FB">
        <w:rPr>
          <w:rFonts w:cs="Times New Roman"/>
          <w:iCs/>
          <w:spacing w:val="-17"/>
        </w:rPr>
        <w:t xml:space="preserve"> </w:t>
      </w:r>
      <w:r w:rsidRPr="00B160FB">
        <w:rPr>
          <w:rFonts w:cs="Times New Roman"/>
          <w:iCs/>
          <w:spacing w:val="-1"/>
        </w:rPr>
        <w:t>meio</w:t>
      </w:r>
      <w:r w:rsidRPr="00B160FB">
        <w:rPr>
          <w:rFonts w:cs="Times New Roman"/>
          <w:iCs/>
          <w:spacing w:val="-15"/>
        </w:rPr>
        <w:t xml:space="preserve"> </w:t>
      </w:r>
      <w:r w:rsidRPr="00B160FB">
        <w:rPr>
          <w:rFonts w:cs="Times New Roman"/>
          <w:iCs/>
          <w:spacing w:val="-1"/>
        </w:rPr>
        <w:t>do</w:t>
      </w:r>
      <w:r w:rsidRPr="00B160FB">
        <w:rPr>
          <w:rFonts w:cs="Times New Roman"/>
          <w:iCs/>
          <w:spacing w:val="-17"/>
        </w:rPr>
        <w:t xml:space="preserve"> </w:t>
      </w:r>
      <w:r w:rsidRPr="00B160FB">
        <w:rPr>
          <w:rFonts w:cs="Times New Roman"/>
          <w:iCs/>
          <w:spacing w:val="-1"/>
        </w:rPr>
        <w:t>qual</w:t>
      </w:r>
      <w:r w:rsidRPr="00B160FB">
        <w:rPr>
          <w:rFonts w:cs="Times New Roman"/>
          <w:iCs/>
          <w:spacing w:val="-15"/>
        </w:rPr>
        <w:t xml:space="preserve"> </w:t>
      </w:r>
      <w:r w:rsidR="00BD2CF6" w:rsidRPr="00B160FB">
        <w:rPr>
          <w:rFonts w:cs="Times New Roman"/>
          <w:iCs/>
          <w:spacing w:val="-1"/>
        </w:rPr>
        <w:t xml:space="preserve">o </w:t>
      </w:r>
      <w:r w:rsidRPr="00B160FB">
        <w:rPr>
          <w:rFonts w:cs="Times New Roman"/>
          <w:iCs/>
          <w:spacing w:val="-1"/>
        </w:rPr>
        <w:t>Fiduciante</w:t>
      </w:r>
      <w:r w:rsidRPr="00B160FB">
        <w:rPr>
          <w:rFonts w:cs="Times New Roman"/>
          <w:iCs/>
          <w:spacing w:val="-15"/>
        </w:rPr>
        <w:t xml:space="preserve"> </w:t>
      </w:r>
      <w:r w:rsidRPr="00B160FB">
        <w:rPr>
          <w:rFonts w:cs="Times New Roman"/>
          <w:iCs/>
          <w:spacing w:val="-1"/>
        </w:rPr>
        <w:t>alien</w:t>
      </w:r>
      <w:r w:rsidR="00BD2CF6" w:rsidRPr="00B160FB">
        <w:rPr>
          <w:rFonts w:cs="Times New Roman"/>
          <w:iCs/>
          <w:spacing w:val="-1"/>
        </w:rPr>
        <w:t>ou</w:t>
      </w:r>
      <w:r w:rsidRPr="00B160FB">
        <w:rPr>
          <w:rFonts w:cs="Times New Roman"/>
          <w:iCs/>
          <w:spacing w:val="-16"/>
        </w:rPr>
        <w:t xml:space="preserve"> </w:t>
      </w:r>
      <w:r w:rsidRPr="00B160FB">
        <w:rPr>
          <w:rFonts w:cs="Times New Roman"/>
          <w:iCs/>
          <w:spacing w:val="-1"/>
        </w:rPr>
        <w:t>fiduciariamente</w:t>
      </w:r>
      <w:r w:rsidRPr="00B160FB">
        <w:rPr>
          <w:rFonts w:cs="Times New Roman"/>
          <w:iCs/>
          <w:spacing w:val="-18"/>
        </w:rPr>
        <w:t xml:space="preserve"> </w:t>
      </w:r>
      <w:r w:rsidRPr="00B160FB">
        <w:rPr>
          <w:rFonts w:cs="Times New Roman"/>
          <w:iCs/>
          <w:spacing w:val="-1"/>
        </w:rPr>
        <w:t>100%</w:t>
      </w:r>
      <w:r w:rsidRPr="00B160FB">
        <w:rPr>
          <w:rFonts w:cs="Times New Roman"/>
          <w:iCs/>
          <w:spacing w:val="-64"/>
        </w:rPr>
        <w:t xml:space="preserve"> </w:t>
      </w:r>
      <w:r w:rsidRPr="00B160FB">
        <w:rPr>
          <w:rFonts w:cs="Times New Roman"/>
          <w:iCs/>
        </w:rPr>
        <w:t xml:space="preserve">(cem por cento) das ações do capital social de emissão da </w:t>
      </w:r>
      <w:r w:rsidR="00BD2CF6" w:rsidRPr="00B160FB">
        <w:rPr>
          <w:rFonts w:cs="Times New Roman"/>
          <w:iCs/>
        </w:rPr>
        <w:t>Itamaracá</w:t>
      </w:r>
      <w:r w:rsidRPr="00B160FB">
        <w:rPr>
          <w:rFonts w:cs="Times New Roman"/>
          <w:iCs/>
        </w:rPr>
        <w:t xml:space="preserve"> em</w:t>
      </w:r>
      <w:r w:rsidRPr="00B160FB">
        <w:rPr>
          <w:rFonts w:cs="Times New Roman"/>
          <w:iCs/>
          <w:spacing w:val="1"/>
        </w:rPr>
        <w:t xml:space="preserve"> </w:t>
      </w:r>
      <w:r w:rsidRPr="00B160FB">
        <w:rPr>
          <w:rFonts w:cs="Times New Roman"/>
          <w:iCs/>
          <w:spacing w:val="-1"/>
        </w:rPr>
        <w:t>garantia</w:t>
      </w:r>
      <w:r w:rsidRPr="00B160FB">
        <w:rPr>
          <w:rFonts w:cs="Times New Roman"/>
          <w:iCs/>
          <w:spacing w:val="-15"/>
        </w:rPr>
        <w:t xml:space="preserve"> </w:t>
      </w:r>
      <w:r w:rsidRPr="00B160FB">
        <w:rPr>
          <w:rFonts w:cs="Times New Roman"/>
          <w:iCs/>
          <w:spacing w:val="-1"/>
        </w:rPr>
        <w:t>do</w:t>
      </w:r>
      <w:r w:rsidRPr="00B160FB">
        <w:rPr>
          <w:rFonts w:cs="Times New Roman"/>
          <w:iCs/>
          <w:spacing w:val="-15"/>
        </w:rPr>
        <w:t xml:space="preserve"> </w:t>
      </w:r>
      <w:r w:rsidRPr="00B160FB">
        <w:rPr>
          <w:rFonts w:cs="Times New Roman"/>
          <w:iCs/>
          <w:spacing w:val="-1"/>
        </w:rPr>
        <w:t>integr</w:t>
      </w:r>
      <w:r w:rsidRPr="00B160FB">
        <w:rPr>
          <w:rFonts w:cs="Times New Roman"/>
          <w:spacing w:val="-1"/>
        </w:rPr>
        <w:t>al,</w:t>
      </w:r>
      <w:r w:rsidRPr="00B160FB">
        <w:rPr>
          <w:rFonts w:cs="Times New Roman"/>
          <w:spacing w:val="-16"/>
        </w:rPr>
        <w:t xml:space="preserve"> </w:t>
      </w:r>
      <w:r w:rsidRPr="00B160FB">
        <w:rPr>
          <w:rFonts w:cs="Times New Roman"/>
          <w:spacing w:val="-1"/>
        </w:rPr>
        <w:t>fiel,</w:t>
      </w:r>
      <w:r w:rsidRPr="00B160FB">
        <w:rPr>
          <w:rFonts w:cs="Times New Roman"/>
          <w:spacing w:val="-15"/>
        </w:rPr>
        <w:t xml:space="preserve"> </w:t>
      </w:r>
      <w:r w:rsidRPr="00B160FB">
        <w:rPr>
          <w:rFonts w:cs="Times New Roman"/>
        </w:rPr>
        <w:t>pontual</w:t>
      </w:r>
      <w:r w:rsidRPr="00B160FB">
        <w:rPr>
          <w:rFonts w:cs="Times New Roman"/>
          <w:spacing w:val="-14"/>
        </w:rPr>
        <w:t xml:space="preserve"> </w:t>
      </w:r>
      <w:r w:rsidRPr="00B160FB">
        <w:rPr>
          <w:rFonts w:cs="Times New Roman"/>
        </w:rPr>
        <w:t>e</w:t>
      </w:r>
      <w:r w:rsidRPr="00B160FB">
        <w:rPr>
          <w:rFonts w:cs="Times New Roman"/>
          <w:spacing w:val="-16"/>
        </w:rPr>
        <w:t xml:space="preserve"> </w:t>
      </w:r>
      <w:r w:rsidRPr="00B160FB">
        <w:rPr>
          <w:rFonts w:cs="Times New Roman"/>
        </w:rPr>
        <w:t>integral</w:t>
      </w:r>
      <w:r w:rsidRPr="00B160FB">
        <w:rPr>
          <w:rFonts w:cs="Times New Roman"/>
          <w:spacing w:val="-14"/>
        </w:rPr>
        <w:t xml:space="preserve"> </w:t>
      </w:r>
      <w:r w:rsidRPr="00B160FB">
        <w:rPr>
          <w:rFonts w:cs="Times New Roman"/>
        </w:rPr>
        <w:t>cumprimento</w:t>
      </w:r>
      <w:r w:rsidRPr="00B160FB">
        <w:rPr>
          <w:rFonts w:cs="Times New Roman"/>
          <w:spacing w:val="-16"/>
        </w:rPr>
        <w:t xml:space="preserve"> </w:t>
      </w:r>
      <w:r w:rsidRPr="00B160FB">
        <w:rPr>
          <w:rFonts w:cs="Times New Roman"/>
        </w:rPr>
        <w:t>de</w:t>
      </w:r>
      <w:r w:rsidRPr="00B160FB">
        <w:rPr>
          <w:rFonts w:cs="Times New Roman"/>
          <w:spacing w:val="-15"/>
        </w:rPr>
        <w:t xml:space="preserve"> </w:t>
      </w:r>
      <w:r w:rsidRPr="00B160FB">
        <w:rPr>
          <w:rFonts w:cs="Times New Roman"/>
        </w:rPr>
        <w:t>todas</w:t>
      </w:r>
      <w:r w:rsidRPr="00B160FB">
        <w:rPr>
          <w:rFonts w:cs="Times New Roman"/>
          <w:spacing w:val="-15"/>
        </w:rPr>
        <w:t xml:space="preserve"> </w:t>
      </w:r>
      <w:r w:rsidRPr="00B160FB">
        <w:rPr>
          <w:rFonts w:cs="Times New Roman"/>
        </w:rPr>
        <w:t>e</w:t>
      </w:r>
      <w:r w:rsidRPr="00B160FB">
        <w:rPr>
          <w:rFonts w:cs="Times New Roman"/>
          <w:spacing w:val="-14"/>
        </w:rPr>
        <w:t xml:space="preserve"> </w:t>
      </w:r>
      <w:r w:rsidRPr="00B160FB">
        <w:rPr>
          <w:rFonts w:cs="Times New Roman"/>
        </w:rPr>
        <w:t>quaisquer</w:t>
      </w:r>
      <w:r w:rsidRPr="00B160FB">
        <w:rPr>
          <w:rFonts w:cs="Times New Roman"/>
          <w:spacing w:val="-15"/>
        </w:rPr>
        <w:t xml:space="preserve"> </w:t>
      </w:r>
      <w:r w:rsidRPr="00B160FB">
        <w:rPr>
          <w:rFonts w:cs="Times New Roman"/>
        </w:rPr>
        <w:t>obrigações</w:t>
      </w:r>
      <w:r w:rsidRPr="00B160FB">
        <w:rPr>
          <w:rFonts w:cs="Times New Roman"/>
          <w:spacing w:val="-65"/>
        </w:rPr>
        <w:t xml:space="preserve"> </w:t>
      </w:r>
      <w:r w:rsidRPr="00B160FB">
        <w:rPr>
          <w:rFonts w:cs="Times New Roman"/>
        </w:rPr>
        <w:t xml:space="preserve">principais e acessórias, presentes e futuras, assumidas pela </w:t>
      </w:r>
      <w:r w:rsidR="00BD2CF6" w:rsidRPr="00B160FB">
        <w:rPr>
          <w:rFonts w:cs="Times New Roman"/>
        </w:rPr>
        <w:t>Itamaracá</w:t>
      </w:r>
      <w:r w:rsidRPr="00B160FB">
        <w:rPr>
          <w:rFonts w:cs="Times New Roman"/>
        </w:rPr>
        <w:t xml:space="preserve"> na</w:t>
      </w:r>
      <w:r w:rsidRPr="00B160FB">
        <w:rPr>
          <w:rFonts w:cs="Times New Roman"/>
          <w:spacing w:val="1"/>
        </w:rPr>
        <w:t xml:space="preserve"> </w:t>
      </w:r>
      <w:r w:rsidRPr="00B160FB">
        <w:rPr>
          <w:rFonts w:cs="Times New Roman"/>
          <w:spacing w:val="-1"/>
        </w:rPr>
        <w:t>Escritura</w:t>
      </w:r>
      <w:r w:rsidRPr="00B160FB">
        <w:rPr>
          <w:rFonts w:cs="Times New Roman"/>
          <w:spacing w:val="-14"/>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Emissão,</w:t>
      </w:r>
      <w:r w:rsidRPr="00B160FB">
        <w:rPr>
          <w:rFonts w:cs="Times New Roman"/>
          <w:spacing w:val="-14"/>
        </w:rPr>
        <w:t xml:space="preserve"> </w:t>
      </w:r>
      <w:r w:rsidRPr="00B160FB">
        <w:rPr>
          <w:rFonts w:cs="Times New Roman"/>
          <w:spacing w:val="-1"/>
        </w:rPr>
        <w:t>incluindo,</w:t>
      </w:r>
      <w:r w:rsidRPr="00B160FB">
        <w:rPr>
          <w:rFonts w:cs="Times New Roman"/>
          <w:spacing w:val="-15"/>
        </w:rPr>
        <w:t xml:space="preserve"> </w:t>
      </w:r>
      <w:r w:rsidRPr="00B160FB">
        <w:rPr>
          <w:rFonts w:cs="Times New Roman"/>
          <w:spacing w:val="-1"/>
        </w:rPr>
        <w:t>mas</w:t>
      </w:r>
      <w:r w:rsidRPr="00B160FB">
        <w:rPr>
          <w:rFonts w:cs="Times New Roman"/>
          <w:spacing w:val="-15"/>
        </w:rPr>
        <w:t xml:space="preserve"> </w:t>
      </w:r>
      <w:r w:rsidRPr="00B160FB">
        <w:rPr>
          <w:rFonts w:cs="Times New Roman"/>
          <w:spacing w:val="-1"/>
        </w:rPr>
        <w:t>sem</w:t>
      </w:r>
      <w:r w:rsidRPr="00B160FB">
        <w:rPr>
          <w:rFonts w:cs="Times New Roman"/>
          <w:spacing w:val="-14"/>
        </w:rPr>
        <w:t xml:space="preserve"> </w:t>
      </w:r>
      <w:r w:rsidRPr="00B160FB">
        <w:rPr>
          <w:rFonts w:cs="Times New Roman"/>
          <w:spacing w:val="-1"/>
        </w:rPr>
        <w:t>limitação,</w:t>
      </w:r>
      <w:r w:rsidRPr="00B160FB">
        <w:rPr>
          <w:rFonts w:cs="Times New Roman"/>
          <w:spacing w:val="-14"/>
        </w:rPr>
        <w:t xml:space="preserve"> </w:t>
      </w:r>
      <w:r w:rsidRPr="00B160FB">
        <w:rPr>
          <w:rFonts w:cs="Times New Roman"/>
          <w:spacing w:val="-1"/>
        </w:rPr>
        <w:t>às</w:t>
      </w:r>
      <w:r w:rsidRPr="00B160FB">
        <w:rPr>
          <w:rFonts w:cs="Times New Roman"/>
          <w:spacing w:val="-15"/>
        </w:rPr>
        <w:t xml:space="preserve"> </w:t>
      </w:r>
      <w:r w:rsidRPr="00B160FB">
        <w:rPr>
          <w:rFonts w:cs="Times New Roman"/>
          <w:spacing w:val="-1"/>
        </w:rPr>
        <w:t>obrigações</w:t>
      </w:r>
      <w:r w:rsidRPr="00B160FB">
        <w:rPr>
          <w:rFonts w:cs="Times New Roman"/>
          <w:spacing w:val="-14"/>
        </w:rPr>
        <w:t xml:space="preserve"> </w:t>
      </w:r>
      <w:r w:rsidRPr="00B160FB">
        <w:rPr>
          <w:rFonts w:cs="Times New Roman"/>
        </w:rPr>
        <w:t>(i)</w:t>
      </w:r>
      <w:r w:rsidRPr="00B160FB">
        <w:rPr>
          <w:rFonts w:cs="Times New Roman"/>
          <w:spacing w:val="-14"/>
        </w:rPr>
        <w:t xml:space="preserve"> </w:t>
      </w:r>
      <w:r w:rsidRPr="00B160FB">
        <w:rPr>
          <w:rFonts w:cs="Times New Roman"/>
        </w:rPr>
        <w:t>relativas</w:t>
      </w:r>
      <w:r w:rsidRPr="00B160FB">
        <w:rPr>
          <w:rFonts w:cs="Times New Roman"/>
          <w:spacing w:val="-15"/>
        </w:rPr>
        <w:t xml:space="preserve"> </w:t>
      </w:r>
      <w:r w:rsidRPr="00B160FB">
        <w:rPr>
          <w:rFonts w:cs="Times New Roman"/>
        </w:rPr>
        <w:t>a</w:t>
      </w:r>
      <w:r w:rsidRPr="00B160FB">
        <w:rPr>
          <w:rFonts w:cs="Times New Roman"/>
          <w:spacing w:val="-14"/>
        </w:rPr>
        <w:t xml:space="preserve"> </w:t>
      </w:r>
      <w:r w:rsidRPr="00B160FB">
        <w:rPr>
          <w:rFonts w:cs="Times New Roman"/>
        </w:rPr>
        <w:t>integral</w:t>
      </w:r>
      <w:r w:rsidRPr="00B160FB">
        <w:rPr>
          <w:rFonts w:cs="Times New Roman"/>
          <w:spacing w:val="-13"/>
        </w:rPr>
        <w:t xml:space="preserve"> </w:t>
      </w:r>
      <w:r w:rsidRPr="00B160FB">
        <w:rPr>
          <w:rFonts w:cs="Times New Roman"/>
        </w:rPr>
        <w:t>e</w:t>
      </w:r>
      <w:r w:rsidRPr="00B160FB">
        <w:rPr>
          <w:rFonts w:cs="Times New Roman"/>
          <w:spacing w:val="-65"/>
        </w:rPr>
        <w:t xml:space="preserve"> </w:t>
      </w:r>
      <w:r w:rsidR="00BD2CF6" w:rsidRPr="00B160FB">
        <w:rPr>
          <w:rFonts w:cs="Times New Roman"/>
          <w:spacing w:val="-1"/>
        </w:rPr>
        <w:t xml:space="preserve"> p</w:t>
      </w:r>
      <w:r w:rsidRPr="00B160FB">
        <w:rPr>
          <w:rFonts w:cs="Times New Roman"/>
          <w:spacing w:val="-1"/>
        </w:rPr>
        <w:t>ontual</w:t>
      </w:r>
      <w:r w:rsidRPr="00B160FB">
        <w:rPr>
          <w:rFonts w:cs="Times New Roman"/>
          <w:spacing w:val="-15"/>
        </w:rPr>
        <w:t xml:space="preserve"> </w:t>
      </w:r>
      <w:r w:rsidRPr="00B160FB">
        <w:rPr>
          <w:rFonts w:cs="Times New Roman"/>
          <w:spacing w:val="-1"/>
        </w:rPr>
        <w:t>amortização</w:t>
      </w:r>
      <w:r w:rsidRPr="00B160FB">
        <w:rPr>
          <w:rFonts w:cs="Times New Roman"/>
          <w:spacing w:val="-14"/>
        </w:rPr>
        <w:t xml:space="preserve"> </w:t>
      </w:r>
      <w:r w:rsidRPr="00B160FB">
        <w:rPr>
          <w:rFonts w:cs="Times New Roman"/>
          <w:spacing w:val="-1"/>
        </w:rPr>
        <w:t>do</w:t>
      </w:r>
      <w:r w:rsidRPr="00B160FB">
        <w:rPr>
          <w:rFonts w:cs="Times New Roman"/>
          <w:spacing w:val="-15"/>
        </w:rPr>
        <w:t xml:space="preserve"> </w:t>
      </w:r>
      <w:r w:rsidRPr="00B160FB">
        <w:rPr>
          <w:rFonts w:cs="Times New Roman"/>
          <w:spacing w:val="-1"/>
        </w:rPr>
        <w:t>Valor</w:t>
      </w:r>
      <w:r w:rsidRPr="00B160FB">
        <w:rPr>
          <w:rFonts w:cs="Times New Roman"/>
          <w:spacing w:val="-14"/>
        </w:rPr>
        <w:t xml:space="preserve"> </w:t>
      </w:r>
      <w:r w:rsidRPr="00B160FB">
        <w:rPr>
          <w:rFonts w:cs="Times New Roman"/>
          <w:spacing w:val="-1"/>
        </w:rPr>
        <w:t>Nominal</w:t>
      </w:r>
      <w:r w:rsidRPr="00B160FB">
        <w:rPr>
          <w:rFonts w:cs="Times New Roman"/>
          <w:spacing w:val="-12"/>
        </w:rPr>
        <w:t xml:space="preserve"> </w:t>
      </w:r>
      <w:r w:rsidRPr="00B160FB">
        <w:rPr>
          <w:rFonts w:cs="Times New Roman"/>
          <w:spacing w:val="-1"/>
        </w:rPr>
        <w:t>Unitário</w:t>
      </w:r>
      <w:r w:rsidRPr="00B160FB">
        <w:rPr>
          <w:rFonts w:cs="Times New Roman"/>
          <w:spacing w:val="-14"/>
        </w:rPr>
        <w:t xml:space="preserve"> </w:t>
      </w:r>
      <w:r w:rsidR="00BD2CF6" w:rsidRPr="00B160FB">
        <w:rPr>
          <w:rFonts w:cs="Times New Roman"/>
          <w:spacing w:val="-1"/>
        </w:rPr>
        <w:t>ou seu saldo</w:t>
      </w:r>
      <w:r w:rsidRPr="00B160FB">
        <w:rPr>
          <w:rFonts w:cs="Times New Roman"/>
          <w:spacing w:val="-14"/>
        </w:rPr>
        <w:t xml:space="preserve"> </w:t>
      </w:r>
      <w:r w:rsidRPr="00B160FB">
        <w:rPr>
          <w:rFonts w:cs="Times New Roman"/>
        </w:rPr>
        <w:t>(conforme</w:t>
      </w:r>
      <w:r w:rsidRPr="00B160FB">
        <w:rPr>
          <w:rFonts w:cs="Times New Roman"/>
          <w:spacing w:val="-13"/>
        </w:rPr>
        <w:t xml:space="preserve"> </w:t>
      </w:r>
      <w:r w:rsidRPr="00B160FB">
        <w:rPr>
          <w:rFonts w:cs="Times New Roman"/>
        </w:rPr>
        <w:t>definido</w:t>
      </w:r>
      <w:r w:rsidRPr="00B160FB">
        <w:rPr>
          <w:rFonts w:cs="Times New Roman"/>
          <w:spacing w:val="-16"/>
        </w:rPr>
        <w:t xml:space="preserve"> </w:t>
      </w:r>
      <w:r w:rsidRPr="00B160FB">
        <w:rPr>
          <w:rFonts w:cs="Times New Roman"/>
        </w:rPr>
        <w:t>na</w:t>
      </w:r>
      <w:r w:rsidRPr="00B160FB">
        <w:rPr>
          <w:rFonts w:cs="Times New Roman"/>
          <w:spacing w:val="-14"/>
        </w:rPr>
        <w:t xml:space="preserve"> </w:t>
      </w:r>
      <w:r w:rsidRPr="00B160FB">
        <w:rPr>
          <w:rFonts w:cs="Times New Roman"/>
        </w:rPr>
        <w:t>Escritura</w:t>
      </w:r>
      <w:r w:rsidRPr="00B160FB">
        <w:rPr>
          <w:rFonts w:cs="Times New Roman"/>
          <w:spacing w:val="-65"/>
        </w:rPr>
        <w:t xml:space="preserve"> </w:t>
      </w:r>
      <w:r w:rsidR="00BD2CF6" w:rsidRPr="00B160FB">
        <w:rPr>
          <w:rFonts w:cs="Times New Roman"/>
        </w:rPr>
        <w:t xml:space="preserve"> d</w:t>
      </w:r>
      <w:r w:rsidRPr="00B160FB">
        <w:rPr>
          <w:rFonts w:cs="Times New Roman"/>
        </w:rPr>
        <w:t>e</w:t>
      </w:r>
      <w:r w:rsidRPr="00B160FB">
        <w:rPr>
          <w:rFonts w:cs="Times New Roman"/>
          <w:spacing w:val="-14"/>
        </w:rPr>
        <w:t xml:space="preserve"> </w:t>
      </w:r>
      <w:r w:rsidRPr="00B160FB">
        <w:rPr>
          <w:rFonts w:cs="Times New Roman"/>
        </w:rPr>
        <w:t>Emissão),</w:t>
      </w:r>
      <w:r w:rsidRPr="00B160FB">
        <w:rPr>
          <w:rFonts w:cs="Times New Roman"/>
          <w:spacing w:val="-15"/>
        </w:rPr>
        <w:t xml:space="preserve"> </w:t>
      </w:r>
      <w:r w:rsidRPr="00B160FB">
        <w:rPr>
          <w:rFonts w:cs="Times New Roman"/>
        </w:rPr>
        <w:t>dos</w:t>
      </w:r>
      <w:r w:rsidRPr="00B160FB">
        <w:rPr>
          <w:rFonts w:cs="Times New Roman"/>
          <w:spacing w:val="-13"/>
        </w:rPr>
        <w:t xml:space="preserve"> </w:t>
      </w:r>
      <w:r w:rsidRPr="00B160FB">
        <w:rPr>
          <w:rFonts w:cs="Times New Roman"/>
        </w:rPr>
        <w:t>Juros</w:t>
      </w:r>
      <w:r w:rsidRPr="00B160FB">
        <w:rPr>
          <w:rFonts w:cs="Times New Roman"/>
          <w:spacing w:val="-16"/>
        </w:rPr>
        <w:t xml:space="preserve"> </w:t>
      </w:r>
      <w:r w:rsidRPr="00B160FB">
        <w:rPr>
          <w:rFonts w:cs="Times New Roman"/>
        </w:rPr>
        <w:t>Remuneratórios</w:t>
      </w:r>
      <w:r w:rsidRPr="00B160FB">
        <w:rPr>
          <w:rFonts w:cs="Times New Roman"/>
          <w:spacing w:val="-13"/>
        </w:rPr>
        <w:t xml:space="preserve"> </w:t>
      </w:r>
      <w:r w:rsidRPr="00B160FB">
        <w:rPr>
          <w:rFonts w:cs="Times New Roman"/>
        </w:rPr>
        <w:t>(conforme</w:t>
      </w:r>
      <w:r w:rsidRPr="00B160FB">
        <w:rPr>
          <w:rFonts w:cs="Times New Roman"/>
          <w:spacing w:val="-13"/>
        </w:rPr>
        <w:t xml:space="preserve"> </w:t>
      </w:r>
      <w:r w:rsidRPr="00B160FB">
        <w:rPr>
          <w:rFonts w:cs="Times New Roman"/>
        </w:rPr>
        <w:t>definido</w:t>
      </w:r>
      <w:r w:rsidRPr="00B160FB">
        <w:rPr>
          <w:rFonts w:cs="Times New Roman"/>
          <w:spacing w:val="-13"/>
        </w:rPr>
        <w:t xml:space="preserve"> </w:t>
      </w:r>
      <w:r w:rsidRPr="00B160FB">
        <w:rPr>
          <w:rFonts w:cs="Times New Roman"/>
        </w:rPr>
        <w:t>na</w:t>
      </w:r>
      <w:r w:rsidRPr="00B160FB">
        <w:rPr>
          <w:rFonts w:cs="Times New Roman"/>
          <w:spacing w:val="-15"/>
        </w:rPr>
        <w:t xml:space="preserve"> </w:t>
      </w:r>
      <w:r w:rsidRPr="00B160FB">
        <w:rPr>
          <w:rFonts w:cs="Times New Roman"/>
        </w:rPr>
        <w:t>Escritura</w:t>
      </w:r>
      <w:r w:rsidRPr="00B160FB">
        <w:rPr>
          <w:rFonts w:cs="Times New Roman"/>
          <w:spacing w:val="-15"/>
        </w:rPr>
        <w:t xml:space="preserve"> </w:t>
      </w:r>
      <w:r w:rsidRPr="00B160FB">
        <w:rPr>
          <w:rFonts w:cs="Times New Roman"/>
        </w:rPr>
        <w:t>de</w:t>
      </w:r>
      <w:r w:rsidRPr="00B160FB">
        <w:rPr>
          <w:rFonts w:cs="Times New Roman"/>
          <w:spacing w:val="-13"/>
        </w:rPr>
        <w:t xml:space="preserve"> </w:t>
      </w:r>
      <w:r w:rsidRPr="00B160FB">
        <w:rPr>
          <w:rFonts w:cs="Times New Roman"/>
        </w:rPr>
        <w:t>Emissão),</w:t>
      </w:r>
      <w:r w:rsidRPr="00B160FB">
        <w:rPr>
          <w:rFonts w:cs="Times New Roman"/>
          <w:spacing w:val="-16"/>
        </w:rPr>
        <w:t xml:space="preserve"> </w:t>
      </w:r>
      <w:r w:rsidRPr="00B160FB">
        <w:rPr>
          <w:rFonts w:cs="Times New Roman"/>
        </w:rPr>
        <w:t>dos</w:t>
      </w:r>
      <w:r w:rsidRPr="00B160FB">
        <w:rPr>
          <w:rFonts w:cs="Times New Roman"/>
          <w:spacing w:val="-64"/>
        </w:rPr>
        <w:t xml:space="preserve"> </w:t>
      </w:r>
      <w:r w:rsidR="00BD2CF6" w:rsidRPr="00B160FB">
        <w:rPr>
          <w:rFonts w:cs="Times New Roman"/>
        </w:rPr>
        <w:t xml:space="preserve"> E</w:t>
      </w:r>
      <w:r w:rsidRPr="00B160FB">
        <w:rPr>
          <w:rFonts w:cs="Times New Roman"/>
        </w:rPr>
        <w:t>ncargos Moratórios (conforme definido na Escritura de Emissão), dos demais encargos</w:t>
      </w:r>
      <w:r w:rsidR="00BD2CF6" w:rsidRPr="00B160FB">
        <w:rPr>
          <w:rFonts w:cs="Times New Roman"/>
          <w:spacing w:val="-64"/>
        </w:rPr>
        <w:t xml:space="preserve"> </w:t>
      </w:r>
      <w:r w:rsidR="00BD2CF6" w:rsidRPr="00B160FB">
        <w:rPr>
          <w:rFonts w:cs="Times New Roman"/>
        </w:rPr>
        <w:t xml:space="preserve"> r</w:t>
      </w:r>
      <w:r w:rsidRPr="00B160FB">
        <w:rPr>
          <w:rFonts w:cs="Times New Roman"/>
        </w:rPr>
        <w:t>elativos às Debêntures subscritas e integralizadas e dos demais encargos relativos à</w:t>
      </w:r>
      <w:r w:rsidRPr="00B160FB">
        <w:rPr>
          <w:rFonts w:cs="Times New Roman"/>
          <w:spacing w:val="1"/>
        </w:rPr>
        <w:t xml:space="preserve"> </w:t>
      </w:r>
      <w:r w:rsidRPr="00B160FB">
        <w:rPr>
          <w:rFonts w:cs="Times New Roman"/>
        </w:rPr>
        <w:t>Escritura de Emissão, aos Contratos de Garantia (conforme definido na Escritura de</w:t>
      </w:r>
      <w:r w:rsidRPr="00B160FB">
        <w:rPr>
          <w:rFonts w:cs="Times New Roman"/>
          <w:spacing w:val="1"/>
        </w:rPr>
        <w:t xml:space="preserve"> </w:t>
      </w:r>
      <w:r w:rsidRPr="00B160FB">
        <w:rPr>
          <w:rFonts w:cs="Times New Roman"/>
          <w:spacing w:val="-2"/>
        </w:rPr>
        <w:t>Emissão)</w:t>
      </w:r>
      <w:r w:rsidRPr="00B160FB">
        <w:rPr>
          <w:rFonts w:cs="Times New Roman"/>
          <w:spacing w:val="-14"/>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aos</w:t>
      </w:r>
      <w:r w:rsidRPr="00B160FB">
        <w:rPr>
          <w:rFonts w:cs="Times New Roman"/>
          <w:spacing w:val="-14"/>
        </w:rPr>
        <w:t xml:space="preserve"> </w:t>
      </w:r>
      <w:r w:rsidRPr="00B160FB">
        <w:rPr>
          <w:rFonts w:cs="Times New Roman"/>
          <w:spacing w:val="-1"/>
        </w:rPr>
        <w:t>demais</w:t>
      </w:r>
      <w:r w:rsidRPr="00B160FB">
        <w:rPr>
          <w:rFonts w:cs="Times New Roman"/>
          <w:spacing w:val="-15"/>
        </w:rPr>
        <w:t xml:space="preserve"> </w:t>
      </w:r>
      <w:r w:rsidRPr="00B160FB">
        <w:rPr>
          <w:rFonts w:cs="Times New Roman"/>
          <w:spacing w:val="-1"/>
        </w:rPr>
        <w:t>documentos</w:t>
      </w:r>
      <w:r w:rsidRPr="00B160FB">
        <w:rPr>
          <w:rFonts w:cs="Times New Roman"/>
          <w:spacing w:val="-15"/>
        </w:rPr>
        <w:t xml:space="preserve"> </w:t>
      </w:r>
      <w:r w:rsidRPr="00B160FB">
        <w:rPr>
          <w:rFonts w:cs="Times New Roman"/>
          <w:spacing w:val="-1"/>
        </w:rPr>
        <w:t>da</w:t>
      </w:r>
      <w:r w:rsidRPr="00B160FB">
        <w:rPr>
          <w:rFonts w:cs="Times New Roman"/>
          <w:spacing w:val="-14"/>
        </w:rPr>
        <w:t xml:space="preserve"> </w:t>
      </w:r>
      <w:r w:rsidRPr="00B160FB">
        <w:rPr>
          <w:rFonts w:cs="Times New Roman"/>
          <w:spacing w:val="-1"/>
        </w:rPr>
        <w:t>Emissão,</w:t>
      </w:r>
      <w:r w:rsidRPr="00B160FB">
        <w:rPr>
          <w:rFonts w:cs="Times New Roman"/>
          <w:spacing w:val="-15"/>
        </w:rPr>
        <w:t xml:space="preserve"> </w:t>
      </w:r>
      <w:r w:rsidRPr="00B160FB">
        <w:rPr>
          <w:rFonts w:cs="Times New Roman"/>
          <w:spacing w:val="-1"/>
        </w:rPr>
        <w:t>conforme</w:t>
      </w:r>
      <w:r w:rsidRPr="00B160FB">
        <w:rPr>
          <w:rFonts w:cs="Times New Roman"/>
          <w:spacing w:val="-16"/>
        </w:rPr>
        <w:t xml:space="preserve"> </w:t>
      </w:r>
      <w:r w:rsidRPr="00B160FB">
        <w:rPr>
          <w:rFonts w:cs="Times New Roman"/>
          <w:spacing w:val="-1"/>
        </w:rPr>
        <w:t>aplicável,</w:t>
      </w:r>
      <w:r w:rsidRPr="00B160FB">
        <w:rPr>
          <w:rFonts w:cs="Times New Roman"/>
          <w:spacing w:val="-12"/>
        </w:rPr>
        <w:t xml:space="preserve"> </w:t>
      </w:r>
      <w:r w:rsidRPr="00B160FB">
        <w:rPr>
          <w:rFonts w:cs="Times New Roman"/>
          <w:spacing w:val="-1"/>
        </w:rPr>
        <w:t>quando</w:t>
      </w:r>
      <w:r w:rsidRPr="00B160FB">
        <w:rPr>
          <w:rFonts w:cs="Times New Roman"/>
          <w:spacing w:val="-16"/>
        </w:rPr>
        <w:t xml:space="preserve"> </w:t>
      </w:r>
      <w:r w:rsidRPr="00B160FB">
        <w:rPr>
          <w:rFonts w:cs="Times New Roman"/>
          <w:spacing w:val="-1"/>
        </w:rPr>
        <w:t>devidos,</w:t>
      </w:r>
      <w:r w:rsidRPr="00B160FB">
        <w:rPr>
          <w:rFonts w:cs="Times New Roman"/>
          <w:spacing w:val="-15"/>
        </w:rPr>
        <w:t xml:space="preserve"> </w:t>
      </w:r>
      <w:r w:rsidRPr="00B160FB">
        <w:rPr>
          <w:rFonts w:cs="Times New Roman"/>
          <w:spacing w:val="-1"/>
        </w:rPr>
        <w:t>seja</w:t>
      </w:r>
      <w:r w:rsidR="00BD2CF6" w:rsidRPr="00B160FB">
        <w:rPr>
          <w:rFonts w:cs="Times New Roman"/>
          <w:spacing w:val="-64"/>
        </w:rPr>
        <w:t xml:space="preserve"> </w:t>
      </w:r>
      <w:r w:rsidR="00BD2CF6" w:rsidRPr="00B160FB">
        <w:rPr>
          <w:rFonts w:cs="Times New Roman"/>
        </w:rPr>
        <w:t>n</w:t>
      </w:r>
      <w:r w:rsidRPr="00B160FB">
        <w:rPr>
          <w:rFonts w:cs="Times New Roman"/>
        </w:rPr>
        <w:t>as</w:t>
      </w:r>
      <w:r w:rsidRPr="00B160FB">
        <w:rPr>
          <w:rFonts w:cs="Times New Roman"/>
          <w:spacing w:val="-6"/>
        </w:rPr>
        <w:t xml:space="preserve"> </w:t>
      </w:r>
      <w:r w:rsidRPr="00B160FB">
        <w:rPr>
          <w:rFonts w:cs="Times New Roman"/>
        </w:rPr>
        <w:t>respectivas</w:t>
      </w:r>
      <w:r w:rsidRPr="00B160FB">
        <w:rPr>
          <w:rFonts w:cs="Times New Roman"/>
          <w:spacing w:val="-6"/>
        </w:rPr>
        <w:t xml:space="preserve"> </w:t>
      </w:r>
      <w:r w:rsidRPr="00B160FB">
        <w:rPr>
          <w:rFonts w:cs="Times New Roman"/>
        </w:rPr>
        <w:t>datas</w:t>
      </w:r>
      <w:r w:rsidRPr="00B160FB">
        <w:rPr>
          <w:rFonts w:cs="Times New Roman"/>
          <w:spacing w:val="-5"/>
        </w:rPr>
        <w:t xml:space="preserve"> </w:t>
      </w:r>
      <w:r w:rsidRPr="00B160FB">
        <w:rPr>
          <w:rFonts w:cs="Times New Roman"/>
        </w:rPr>
        <w:t>de</w:t>
      </w:r>
      <w:r w:rsidRPr="00B160FB">
        <w:rPr>
          <w:rFonts w:cs="Times New Roman"/>
          <w:spacing w:val="-9"/>
        </w:rPr>
        <w:t xml:space="preserve"> </w:t>
      </w:r>
      <w:r w:rsidRPr="00B160FB">
        <w:rPr>
          <w:rFonts w:cs="Times New Roman"/>
        </w:rPr>
        <w:t>pagamento,</w:t>
      </w:r>
      <w:r w:rsidRPr="00B160FB">
        <w:rPr>
          <w:rFonts w:cs="Times New Roman"/>
          <w:spacing w:val="-5"/>
        </w:rPr>
        <w:t xml:space="preserve"> </w:t>
      </w:r>
      <w:r w:rsidRPr="00B160FB">
        <w:rPr>
          <w:rFonts w:cs="Times New Roman"/>
        </w:rPr>
        <w:t>na</w:t>
      </w:r>
      <w:r w:rsidRPr="00B160FB">
        <w:rPr>
          <w:rFonts w:cs="Times New Roman"/>
          <w:spacing w:val="-6"/>
        </w:rPr>
        <w:t xml:space="preserve"> </w:t>
      </w:r>
      <w:r w:rsidRPr="00B160FB">
        <w:rPr>
          <w:rFonts w:cs="Times New Roman"/>
        </w:rPr>
        <w:t>Data</w:t>
      </w:r>
      <w:r w:rsidRPr="00B160FB">
        <w:rPr>
          <w:rFonts w:cs="Times New Roman"/>
          <w:spacing w:val="-6"/>
        </w:rPr>
        <w:t xml:space="preserve"> </w:t>
      </w:r>
      <w:r w:rsidRPr="00B160FB">
        <w:rPr>
          <w:rFonts w:cs="Times New Roman"/>
        </w:rPr>
        <w:t>de</w:t>
      </w:r>
      <w:r w:rsidRPr="00B160FB">
        <w:rPr>
          <w:rFonts w:cs="Times New Roman"/>
          <w:spacing w:val="-8"/>
        </w:rPr>
        <w:t xml:space="preserve"> </w:t>
      </w:r>
      <w:r w:rsidRPr="00B160FB">
        <w:rPr>
          <w:rFonts w:cs="Times New Roman"/>
        </w:rPr>
        <w:t>Vencimento</w:t>
      </w:r>
      <w:r w:rsidRPr="00B160FB">
        <w:rPr>
          <w:rFonts w:cs="Times New Roman"/>
          <w:spacing w:val="-6"/>
        </w:rPr>
        <w:t xml:space="preserve"> </w:t>
      </w:r>
      <w:r w:rsidRPr="00B160FB">
        <w:rPr>
          <w:rFonts w:cs="Times New Roman"/>
        </w:rPr>
        <w:t>das</w:t>
      </w:r>
      <w:r w:rsidRPr="00B160FB">
        <w:rPr>
          <w:rFonts w:cs="Times New Roman"/>
          <w:spacing w:val="-6"/>
        </w:rPr>
        <w:t xml:space="preserve"> </w:t>
      </w:r>
      <w:r w:rsidRPr="00B160FB">
        <w:rPr>
          <w:rFonts w:cs="Times New Roman"/>
        </w:rPr>
        <w:t>Debêntures</w:t>
      </w:r>
      <w:r w:rsidRPr="00B160FB">
        <w:rPr>
          <w:rFonts w:cs="Times New Roman"/>
          <w:spacing w:val="-6"/>
        </w:rPr>
        <w:t xml:space="preserve"> </w:t>
      </w:r>
      <w:r w:rsidRPr="00B160FB">
        <w:rPr>
          <w:rFonts w:cs="Times New Roman"/>
        </w:rPr>
        <w:t>(conforme</w:t>
      </w:r>
      <w:r w:rsidRPr="00B160FB">
        <w:rPr>
          <w:rFonts w:cs="Times New Roman"/>
          <w:spacing w:val="-64"/>
        </w:rPr>
        <w:t xml:space="preserve"> </w:t>
      </w:r>
      <w:r w:rsidR="006A6550" w:rsidRPr="00B160FB">
        <w:rPr>
          <w:rFonts w:cs="Times New Roman"/>
          <w:spacing w:val="-2"/>
        </w:rPr>
        <w:t xml:space="preserve"> d</w:t>
      </w:r>
      <w:r w:rsidRPr="00B160FB">
        <w:rPr>
          <w:rFonts w:cs="Times New Roman"/>
          <w:spacing w:val="-2"/>
        </w:rPr>
        <w:t>efinido</w:t>
      </w:r>
      <w:r w:rsidRPr="00B160FB">
        <w:rPr>
          <w:rFonts w:cs="Times New Roman"/>
          <w:spacing w:val="-20"/>
        </w:rPr>
        <w:t xml:space="preserve"> </w:t>
      </w:r>
      <w:r w:rsidRPr="00B160FB">
        <w:rPr>
          <w:rFonts w:cs="Times New Roman"/>
          <w:spacing w:val="-2"/>
        </w:rPr>
        <w:t>na</w:t>
      </w:r>
      <w:r w:rsidRPr="00B160FB">
        <w:rPr>
          <w:rFonts w:cs="Times New Roman"/>
          <w:spacing w:val="-18"/>
        </w:rPr>
        <w:t xml:space="preserve"> </w:t>
      </w:r>
      <w:r w:rsidRPr="00B160FB">
        <w:rPr>
          <w:rFonts w:cs="Times New Roman"/>
          <w:spacing w:val="-2"/>
        </w:rPr>
        <w:t>Escritura</w:t>
      </w:r>
      <w:r w:rsidRPr="00B160FB">
        <w:rPr>
          <w:rFonts w:cs="Times New Roman"/>
          <w:spacing w:val="-15"/>
        </w:rPr>
        <w:t xml:space="preserve"> </w:t>
      </w:r>
      <w:r w:rsidRPr="00B160FB">
        <w:rPr>
          <w:rFonts w:cs="Times New Roman"/>
          <w:spacing w:val="-2"/>
        </w:rPr>
        <w:t>de</w:t>
      </w:r>
      <w:r w:rsidRPr="00B160FB">
        <w:rPr>
          <w:rFonts w:cs="Times New Roman"/>
          <w:spacing w:val="-20"/>
        </w:rPr>
        <w:t xml:space="preserve"> </w:t>
      </w:r>
      <w:r w:rsidRPr="00B160FB">
        <w:rPr>
          <w:rFonts w:cs="Times New Roman"/>
          <w:spacing w:val="-2"/>
        </w:rPr>
        <w:t>Emissão),</w:t>
      </w:r>
      <w:r w:rsidRPr="00B160FB">
        <w:rPr>
          <w:rFonts w:cs="Times New Roman"/>
          <w:spacing w:val="-16"/>
        </w:rPr>
        <w:t xml:space="preserve"> </w:t>
      </w:r>
      <w:r w:rsidRPr="00B160FB">
        <w:rPr>
          <w:rFonts w:cs="Times New Roman"/>
          <w:spacing w:val="-2"/>
        </w:rPr>
        <w:t>ou</w:t>
      </w:r>
      <w:r w:rsidRPr="00B160FB">
        <w:rPr>
          <w:rFonts w:cs="Times New Roman"/>
          <w:spacing w:val="-14"/>
        </w:rPr>
        <w:t xml:space="preserve"> </w:t>
      </w:r>
      <w:r w:rsidRPr="00B160FB">
        <w:rPr>
          <w:rFonts w:cs="Times New Roman"/>
          <w:spacing w:val="-2"/>
        </w:rPr>
        <w:t>em</w:t>
      </w:r>
      <w:r w:rsidRPr="00B160FB">
        <w:rPr>
          <w:rFonts w:cs="Times New Roman"/>
          <w:spacing w:val="-17"/>
        </w:rPr>
        <w:t xml:space="preserve"> </w:t>
      </w:r>
      <w:r w:rsidRPr="00B160FB">
        <w:rPr>
          <w:rFonts w:cs="Times New Roman"/>
          <w:spacing w:val="-2"/>
        </w:rPr>
        <w:t>virtude</w:t>
      </w:r>
      <w:r w:rsidRPr="00B160FB">
        <w:rPr>
          <w:rFonts w:cs="Times New Roman"/>
          <w:spacing w:val="-17"/>
        </w:rPr>
        <w:t xml:space="preserve"> </w:t>
      </w:r>
      <w:r w:rsidRPr="00B160FB">
        <w:rPr>
          <w:rFonts w:cs="Times New Roman"/>
          <w:spacing w:val="-2"/>
        </w:rPr>
        <w:t>do</w:t>
      </w:r>
      <w:r w:rsidRPr="00B160FB">
        <w:rPr>
          <w:rFonts w:cs="Times New Roman"/>
          <w:spacing w:val="-17"/>
        </w:rPr>
        <w:t xml:space="preserve"> </w:t>
      </w:r>
      <w:r w:rsidRPr="00B160FB">
        <w:rPr>
          <w:rFonts w:cs="Times New Roman"/>
          <w:spacing w:val="-2"/>
        </w:rPr>
        <w:t>vencimento</w:t>
      </w:r>
      <w:r w:rsidRPr="00B160FB">
        <w:rPr>
          <w:rFonts w:cs="Times New Roman"/>
          <w:spacing w:val="-16"/>
        </w:rPr>
        <w:t xml:space="preserve"> </w:t>
      </w:r>
      <w:r w:rsidRPr="00B160FB">
        <w:rPr>
          <w:rFonts w:cs="Times New Roman"/>
          <w:spacing w:val="-1"/>
        </w:rPr>
        <w:t>antecipado</w:t>
      </w:r>
      <w:r w:rsidRPr="00B160FB">
        <w:rPr>
          <w:rFonts w:cs="Times New Roman"/>
          <w:spacing w:val="-16"/>
        </w:rPr>
        <w:t xml:space="preserve"> </w:t>
      </w:r>
      <w:r w:rsidRPr="00B160FB">
        <w:rPr>
          <w:rFonts w:cs="Times New Roman"/>
          <w:spacing w:val="-1"/>
        </w:rPr>
        <w:t>das</w:t>
      </w:r>
      <w:r w:rsidRPr="00B160FB">
        <w:rPr>
          <w:rFonts w:cs="Times New Roman"/>
          <w:spacing w:val="-16"/>
        </w:rPr>
        <w:t xml:space="preserve"> </w:t>
      </w:r>
      <w:r w:rsidRPr="00B160FB">
        <w:rPr>
          <w:rFonts w:cs="Times New Roman"/>
          <w:spacing w:val="-1"/>
        </w:rPr>
        <w:t>obrigações</w:t>
      </w:r>
      <w:r w:rsidRPr="00B160FB">
        <w:rPr>
          <w:rFonts w:cs="Times New Roman"/>
          <w:spacing w:val="-65"/>
        </w:rPr>
        <w:t xml:space="preserve"> </w:t>
      </w:r>
      <w:r w:rsidR="00BD2CF6" w:rsidRPr="00B160FB">
        <w:rPr>
          <w:rFonts w:cs="Times New Roman"/>
        </w:rPr>
        <w:t xml:space="preserve"> d</w:t>
      </w:r>
      <w:r w:rsidRPr="00B160FB">
        <w:rPr>
          <w:rFonts w:cs="Times New Roman"/>
        </w:rPr>
        <w:t>ecorrentes</w:t>
      </w:r>
      <w:r w:rsidRPr="00B160FB">
        <w:rPr>
          <w:rFonts w:cs="Times New Roman"/>
          <w:spacing w:val="15"/>
        </w:rPr>
        <w:t xml:space="preserve"> </w:t>
      </w:r>
      <w:r w:rsidRPr="00B160FB">
        <w:rPr>
          <w:rFonts w:cs="Times New Roman"/>
        </w:rPr>
        <w:t>das</w:t>
      </w:r>
      <w:r w:rsidRPr="00B160FB">
        <w:rPr>
          <w:rFonts w:cs="Times New Roman"/>
          <w:spacing w:val="15"/>
        </w:rPr>
        <w:t xml:space="preserve"> </w:t>
      </w:r>
      <w:r w:rsidRPr="00B160FB">
        <w:rPr>
          <w:rFonts w:cs="Times New Roman"/>
        </w:rPr>
        <w:t>Debêntures,</w:t>
      </w:r>
      <w:r w:rsidRPr="00B160FB">
        <w:rPr>
          <w:rFonts w:cs="Times New Roman"/>
          <w:spacing w:val="15"/>
        </w:rPr>
        <w:t xml:space="preserve"> </w:t>
      </w:r>
      <w:r w:rsidRPr="00B160FB">
        <w:rPr>
          <w:rFonts w:cs="Times New Roman"/>
        </w:rPr>
        <w:t>nos</w:t>
      </w:r>
      <w:r w:rsidRPr="00B160FB">
        <w:rPr>
          <w:rFonts w:cs="Times New Roman"/>
          <w:spacing w:val="15"/>
        </w:rPr>
        <w:t xml:space="preserve"> </w:t>
      </w:r>
      <w:r w:rsidRPr="00B160FB">
        <w:rPr>
          <w:rFonts w:cs="Times New Roman"/>
        </w:rPr>
        <w:t>termos</w:t>
      </w:r>
      <w:r w:rsidRPr="00B160FB">
        <w:rPr>
          <w:rFonts w:cs="Times New Roman"/>
          <w:spacing w:val="15"/>
        </w:rPr>
        <w:t xml:space="preserve"> </w:t>
      </w:r>
      <w:r w:rsidRPr="00B160FB">
        <w:rPr>
          <w:rFonts w:cs="Times New Roman"/>
        </w:rPr>
        <w:t>da</w:t>
      </w:r>
      <w:r w:rsidRPr="00B160FB">
        <w:rPr>
          <w:rFonts w:cs="Times New Roman"/>
          <w:spacing w:val="15"/>
        </w:rPr>
        <w:t xml:space="preserve"> </w:t>
      </w:r>
      <w:r w:rsidRPr="00B160FB">
        <w:rPr>
          <w:rFonts w:cs="Times New Roman"/>
        </w:rPr>
        <w:t>Escritura</w:t>
      </w:r>
      <w:r w:rsidRPr="00B160FB">
        <w:rPr>
          <w:rFonts w:cs="Times New Roman"/>
          <w:spacing w:val="15"/>
        </w:rPr>
        <w:t xml:space="preserve"> </w:t>
      </w:r>
      <w:r w:rsidRPr="00B160FB">
        <w:rPr>
          <w:rFonts w:cs="Times New Roman"/>
        </w:rPr>
        <w:t>de</w:t>
      </w:r>
      <w:r w:rsidRPr="00B160FB">
        <w:rPr>
          <w:rFonts w:cs="Times New Roman"/>
          <w:spacing w:val="14"/>
        </w:rPr>
        <w:t xml:space="preserve"> </w:t>
      </w:r>
      <w:r w:rsidRPr="00B160FB">
        <w:rPr>
          <w:rFonts w:cs="Times New Roman"/>
        </w:rPr>
        <w:t>Emissão,</w:t>
      </w:r>
      <w:r w:rsidRPr="00B160FB">
        <w:rPr>
          <w:rFonts w:cs="Times New Roman"/>
          <w:spacing w:val="18"/>
        </w:rPr>
        <w:t xml:space="preserve"> </w:t>
      </w:r>
      <w:r w:rsidRPr="00B160FB">
        <w:rPr>
          <w:rFonts w:cs="Times New Roman"/>
        </w:rPr>
        <w:t>conforme</w:t>
      </w:r>
      <w:r w:rsidRPr="00B160FB">
        <w:rPr>
          <w:rFonts w:cs="Times New Roman"/>
          <w:spacing w:val="14"/>
        </w:rPr>
        <w:t xml:space="preserve"> </w:t>
      </w:r>
      <w:r w:rsidRPr="00B160FB">
        <w:rPr>
          <w:rFonts w:cs="Times New Roman"/>
        </w:rPr>
        <w:t>aplicável;</w:t>
      </w:r>
      <w:r w:rsidR="00E332CD" w:rsidRPr="00B160FB">
        <w:rPr>
          <w:rFonts w:cs="Times New Roman"/>
        </w:rPr>
        <w:t xml:space="preserve"> </w:t>
      </w:r>
      <w:r w:rsidRPr="00B160FB">
        <w:rPr>
          <w:rFonts w:cs="Times New Roman"/>
        </w:rPr>
        <w:t xml:space="preserve">(ii) relativas a quaisquer outras obrigações assumidas pela </w:t>
      </w:r>
      <w:r w:rsidR="00BD2CF6" w:rsidRPr="00B160FB">
        <w:rPr>
          <w:rFonts w:cs="Times New Roman"/>
        </w:rPr>
        <w:t>Itamaracá</w:t>
      </w:r>
      <w:r w:rsidRPr="00B160FB">
        <w:rPr>
          <w:rFonts w:cs="Times New Roman"/>
        </w:rPr>
        <w:t xml:space="preserve"> na</w:t>
      </w:r>
      <w:r w:rsidRPr="00B160FB">
        <w:rPr>
          <w:rFonts w:cs="Times New Roman"/>
          <w:spacing w:val="1"/>
        </w:rPr>
        <w:t xml:space="preserve"> </w:t>
      </w:r>
      <w:r w:rsidRPr="00B160FB">
        <w:rPr>
          <w:rFonts w:cs="Times New Roman"/>
        </w:rPr>
        <w:t>Escritura de Emissão, nos Contratos de Garantia e nos demais documentos da Emissão,</w:t>
      </w:r>
      <w:r w:rsidRPr="00B160FB">
        <w:rPr>
          <w:rFonts w:cs="Times New Roman"/>
          <w:spacing w:val="-64"/>
        </w:rPr>
        <w:t xml:space="preserve"> </w:t>
      </w:r>
      <w:r w:rsidR="006A6550" w:rsidRPr="00B160FB">
        <w:rPr>
          <w:rFonts w:cs="Times New Roman"/>
        </w:rPr>
        <w:t xml:space="preserve"> c</w:t>
      </w:r>
      <w:r w:rsidRPr="00B160FB">
        <w:rPr>
          <w:rFonts w:cs="Times New Roman"/>
        </w:rPr>
        <w:t>onforme aplicável, incluindo, mas não se limitando, às obrigações de pagar despesas,</w:t>
      </w:r>
      <w:r w:rsidRPr="00B160FB">
        <w:rPr>
          <w:rFonts w:cs="Times New Roman"/>
          <w:spacing w:val="1"/>
        </w:rPr>
        <w:t xml:space="preserve"> </w:t>
      </w:r>
      <w:r w:rsidRPr="00B160FB">
        <w:rPr>
          <w:rFonts w:cs="Times New Roman"/>
          <w:spacing w:val="-2"/>
        </w:rPr>
        <w:t>custos,</w:t>
      </w:r>
      <w:r w:rsidRPr="00B160FB">
        <w:rPr>
          <w:rFonts w:cs="Times New Roman"/>
          <w:spacing w:val="-15"/>
        </w:rPr>
        <w:t xml:space="preserve"> </w:t>
      </w:r>
      <w:r w:rsidRPr="00B160FB">
        <w:rPr>
          <w:rFonts w:cs="Times New Roman"/>
          <w:spacing w:val="-2"/>
        </w:rPr>
        <w:t>encargos,</w:t>
      </w:r>
      <w:r w:rsidRPr="00B160FB">
        <w:rPr>
          <w:rFonts w:cs="Times New Roman"/>
          <w:spacing w:val="-14"/>
        </w:rPr>
        <w:t xml:space="preserve"> </w:t>
      </w:r>
      <w:r w:rsidRPr="00B160FB">
        <w:rPr>
          <w:rFonts w:cs="Times New Roman"/>
          <w:spacing w:val="-2"/>
        </w:rPr>
        <w:t>tributos,</w:t>
      </w:r>
      <w:r w:rsidRPr="00B160FB">
        <w:rPr>
          <w:rFonts w:cs="Times New Roman"/>
          <w:spacing w:val="-14"/>
        </w:rPr>
        <w:t xml:space="preserve"> </w:t>
      </w:r>
      <w:r w:rsidRPr="00B160FB">
        <w:rPr>
          <w:rFonts w:cs="Times New Roman"/>
          <w:spacing w:val="-2"/>
        </w:rPr>
        <w:t>reembolsos</w:t>
      </w:r>
      <w:r w:rsidRPr="00B160FB">
        <w:rPr>
          <w:rFonts w:cs="Times New Roman"/>
          <w:spacing w:val="-15"/>
        </w:rPr>
        <w:t xml:space="preserve"> </w:t>
      </w:r>
      <w:r w:rsidRPr="00B160FB">
        <w:rPr>
          <w:rFonts w:cs="Times New Roman"/>
          <w:spacing w:val="-1"/>
        </w:rPr>
        <w:t>ou</w:t>
      </w:r>
      <w:r w:rsidRPr="00B160FB">
        <w:rPr>
          <w:rFonts w:cs="Times New Roman"/>
          <w:spacing w:val="-13"/>
        </w:rPr>
        <w:t xml:space="preserve"> </w:t>
      </w:r>
      <w:r w:rsidRPr="00B160FB">
        <w:rPr>
          <w:rFonts w:cs="Times New Roman"/>
          <w:spacing w:val="-1"/>
        </w:rPr>
        <w:t>indenizações,</w:t>
      </w:r>
      <w:r w:rsidRPr="00B160FB">
        <w:rPr>
          <w:rFonts w:cs="Times New Roman"/>
          <w:spacing w:val="-14"/>
        </w:rPr>
        <w:t xml:space="preserve"> </w:t>
      </w:r>
      <w:r w:rsidRPr="00B160FB">
        <w:rPr>
          <w:rFonts w:cs="Times New Roman"/>
          <w:spacing w:val="-1"/>
        </w:rPr>
        <w:t>bem</w:t>
      </w:r>
      <w:r w:rsidRPr="00B160FB">
        <w:rPr>
          <w:rFonts w:cs="Times New Roman"/>
          <w:spacing w:val="-13"/>
        </w:rPr>
        <w:t xml:space="preserve"> </w:t>
      </w:r>
      <w:r w:rsidRPr="00B160FB">
        <w:rPr>
          <w:rFonts w:cs="Times New Roman"/>
          <w:spacing w:val="-1"/>
        </w:rPr>
        <w:t>como</w:t>
      </w:r>
      <w:r w:rsidRPr="00B160FB">
        <w:rPr>
          <w:rFonts w:cs="Times New Roman"/>
          <w:spacing w:val="-16"/>
        </w:rPr>
        <w:t xml:space="preserve"> </w:t>
      </w:r>
      <w:r w:rsidRPr="00B160FB">
        <w:rPr>
          <w:rFonts w:cs="Times New Roman"/>
          <w:spacing w:val="-1"/>
        </w:rPr>
        <w:t>as</w:t>
      </w:r>
      <w:r w:rsidRPr="00B160FB">
        <w:rPr>
          <w:rFonts w:cs="Times New Roman"/>
          <w:spacing w:val="-14"/>
        </w:rPr>
        <w:t xml:space="preserve"> </w:t>
      </w:r>
      <w:r w:rsidRPr="00B160FB">
        <w:rPr>
          <w:rFonts w:cs="Times New Roman"/>
          <w:spacing w:val="-1"/>
        </w:rPr>
        <w:t>obrigações</w:t>
      </w:r>
      <w:r w:rsidRPr="00B160FB">
        <w:rPr>
          <w:rFonts w:cs="Times New Roman"/>
          <w:spacing w:val="-14"/>
        </w:rPr>
        <w:t xml:space="preserve"> </w:t>
      </w:r>
      <w:r w:rsidRPr="00B160FB">
        <w:rPr>
          <w:rFonts w:cs="Times New Roman"/>
          <w:spacing w:val="-1"/>
        </w:rPr>
        <w:t>relativas</w:t>
      </w:r>
      <w:r w:rsidRPr="00B160FB">
        <w:rPr>
          <w:rFonts w:cs="Times New Roman"/>
          <w:spacing w:val="-65"/>
        </w:rPr>
        <w:t xml:space="preserve"> </w:t>
      </w:r>
      <w:r w:rsidR="00BD2CF6" w:rsidRPr="00B160FB">
        <w:rPr>
          <w:rFonts w:cs="Times New Roman"/>
        </w:rPr>
        <w:t xml:space="preserve"> ao</w:t>
      </w:r>
      <w:r w:rsidRPr="00B160FB">
        <w:rPr>
          <w:rFonts w:cs="Times New Roman"/>
        </w:rPr>
        <w:t xml:space="preserve"> </w:t>
      </w:r>
      <w:r w:rsidR="00BD2CF6" w:rsidRPr="00B160FB">
        <w:rPr>
          <w:rFonts w:cs="Times New Roman"/>
        </w:rPr>
        <w:t>Agente</w:t>
      </w:r>
      <w:r w:rsidRPr="00B160FB">
        <w:rPr>
          <w:rFonts w:cs="Times New Roman"/>
        </w:rPr>
        <w:t xml:space="preserve"> Liquidante (conforme definido na Escritura de Emissão), à B3 e ao Agente</w:t>
      </w:r>
      <w:r w:rsidRPr="00B160FB">
        <w:rPr>
          <w:rFonts w:cs="Times New Roman"/>
          <w:spacing w:val="1"/>
        </w:rPr>
        <w:t xml:space="preserve"> </w:t>
      </w:r>
      <w:r w:rsidRPr="00B160FB">
        <w:rPr>
          <w:rFonts w:cs="Times New Roman"/>
          <w:spacing w:val="-1"/>
        </w:rPr>
        <w:t>Fiduciário;</w:t>
      </w:r>
      <w:r w:rsidRPr="00B160FB">
        <w:rPr>
          <w:rFonts w:cs="Times New Roman"/>
          <w:spacing w:val="-14"/>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(iii)</w:t>
      </w:r>
      <w:r w:rsidRPr="00B160FB">
        <w:rPr>
          <w:rFonts w:cs="Times New Roman"/>
          <w:spacing w:val="-13"/>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ressarcimento</w:t>
      </w:r>
      <w:r w:rsidRPr="00B160FB">
        <w:rPr>
          <w:rFonts w:cs="Times New Roman"/>
          <w:spacing w:val="-15"/>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toda</w:t>
      </w:r>
      <w:r w:rsidRPr="00B160FB">
        <w:rPr>
          <w:rFonts w:cs="Times New Roman"/>
          <w:spacing w:val="-14"/>
        </w:rPr>
        <w:t xml:space="preserve"> </w:t>
      </w:r>
      <w:r w:rsidRPr="00B160FB">
        <w:rPr>
          <w:rFonts w:cs="Times New Roman"/>
          <w:spacing w:val="-1"/>
        </w:rPr>
        <w:t>e</w:t>
      </w:r>
      <w:r w:rsidRPr="00B160FB">
        <w:rPr>
          <w:rFonts w:cs="Times New Roman"/>
          <w:spacing w:val="-15"/>
        </w:rPr>
        <w:t xml:space="preserve"> </w:t>
      </w:r>
      <w:r w:rsidRPr="00B160FB">
        <w:rPr>
          <w:rFonts w:cs="Times New Roman"/>
          <w:spacing w:val="-1"/>
        </w:rPr>
        <w:t>qualquer</w:t>
      </w:r>
      <w:r w:rsidRPr="00B160FB">
        <w:rPr>
          <w:rFonts w:cs="Times New Roman"/>
          <w:spacing w:val="-16"/>
        </w:rPr>
        <w:t xml:space="preserve"> </w:t>
      </w:r>
      <w:r w:rsidRPr="00B160FB">
        <w:rPr>
          <w:rFonts w:cs="Times New Roman"/>
          <w:spacing w:val="-1"/>
        </w:rPr>
        <w:t>importância</w:t>
      </w:r>
      <w:r w:rsidRPr="00B160FB">
        <w:rPr>
          <w:rFonts w:cs="Times New Roman"/>
          <w:spacing w:val="-13"/>
        </w:rPr>
        <w:t xml:space="preserve"> </w:t>
      </w:r>
      <w:r w:rsidRPr="00B160FB">
        <w:rPr>
          <w:rFonts w:cs="Times New Roman"/>
          <w:spacing w:val="-1"/>
        </w:rPr>
        <w:t>que</w:t>
      </w:r>
      <w:r w:rsidRPr="00B160FB">
        <w:rPr>
          <w:rFonts w:cs="Times New Roman"/>
          <w:spacing w:val="-16"/>
        </w:rPr>
        <w:t xml:space="preserve"> </w:t>
      </w:r>
      <w:r w:rsidRPr="00B160FB">
        <w:rPr>
          <w:rFonts w:cs="Times New Roman"/>
        </w:rPr>
        <w:t>o</w:t>
      </w:r>
      <w:r w:rsidRPr="00B160FB">
        <w:rPr>
          <w:rFonts w:cs="Times New Roman"/>
          <w:spacing w:val="-15"/>
        </w:rPr>
        <w:t xml:space="preserve"> </w:t>
      </w:r>
      <w:r w:rsidRPr="00B160FB">
        <w:rPr>
          <w:rFonts w:cs="Times New Roman"/>
        </w:rPr>
        <w:t>Agente</w:t>
      </w:r>
      <w:r w:rsidRPr="00B160FB">
        <w:rPr>
          <w:rFonts w:cs="Times New Roman"/>
          <w:spacing w:val="-16"/>
        </w:rPr>
        <w:t xml:space="preserve"> </w:t>
      </w:r>
      <w:r w:rsidRPr="00B160FB">
        <w:rPr>
          <w:rFonts w:cs="Times New Roman"/>
        </w:rPr>
        <w:t>Fiduciário</w:t>
      </w:r>
      <w:r w:rsidR="003D0708" w:rsidRPr="00B160FB">
        <w:rPr>
          <w:rFonts w:cs="Times New Roman"/>
        </w:rPr>
        <w:t xml:space="preserve"> </w:t>
      </w:r>
      <w:r w:rsidRPr="00B160FB">
        <w:rPr>
          <w:rFonts w:cs="Times New Roman"/>
        </w:rPr>
        <w:t>e/ou</w:t>
      </w:r>
      <w:r w:rsidRPr="00B160FB">
        <w:rPr>
          <w:rFonts w:cs="Times New Roman"/>
          <w:spacing w:val="-4"/>
        </w:rPr>
        <w:t xml:space="preserve"> </w:t>
      </w:r>
      <w:r w:rsidRPr="00B160FB">
        <w:rPr>
          <w:rFonts w:cs="Times New Roman"/>
        </w:rPr>
        <w:t>os</w:t>
      </w:r>
      <w:r w:rsidRPr="00B160FB">
        <w:rPr>
          <w:rFonts w:cs="Times New Roman"/>
          <w:spacing w:val="-5"/>
        </w:rPr>
        <w:t xml:space="preserve"> </w:t>
      </w:r>
      <w:r w:rsidRPr="00B160FB">
        <w:rPr>
          <w:rFonts w:cs="Times New Roman"/>
        </w:rPr>
        <w:t>Debenturistas</w:t>
      </w:r>
      <w:r w:rsidRPr="00B160FB">
        <w:rPr>
          <w:rFonts w:cs="Times New Roman"/>
          <w:spacing w:val="-5"/>
        </w:rPr>
        <w:t xml:space="preserve"> </w:t>
      </w:r>
      <w:r w:rsidRPr="00B160FB">
        <w:rPr>
          <w:rFonts w:cs="Times New Roman"/>
        </w:rPr>
        <w:t>venham</w:t>
      </w:r>
      <w:r w:rsidRPr="00B160FB">
        <w:rPr>
          <w:rFonts w:cs="Times New Roman"/>
          <w:spacing w:val="-5"/>
        </w:rPr>
        <w:t xml:space="preserve"> </w:t>
      </w:r>
      <w:r w:rsidRPr="00B160FB">
        <w:rPr>
          <w:rFonts w:cs="Times New Roman"/>
        </w:rPr>
        <w:t>a</w:t>
      </w:r>
      <w:r w:rsidRPr="00B160FB">
        <w:rPr>
          <w:rFonts w:cs="Times New Roman"/>
          <w:spacing w:val="-4"/>
        </w:rPr>
        <w:t xml:space="preserve"> </w:t>
      </w:r>
      <w:r w:rsidRPr="00B160FB">
        <w:rPr>
          <w:rFonts w:cs="Times New Roman"/>
        </w:rPr>
        <w:t>desembolsar</w:t>
      </w:r>
      <w:r w:rsidRPr="00B160FB">
        <w:rPr>
          <w:rFonts w:cs="Times New Roman"/>
          <w:spacing w:val="-5"/>
        </w:rPr>
        <w:t xml:space="preserve"> </w:t>
      </w:r>
      <w:r w:rsidRPr="00B160FB">
        <w:rPr>
          <w:rFonts w:cs="Times New Roman"/>
        </w:rPr>
        <w:t>no</w:t>
      </w:r>
      <w:r w:rsidRPr="00B160FB">
        <w:rPr>
          <w:rFonts w:cs="Times New Roman"/>
          <w:spacing w:val="-6"/>
        </w:rPr>
        <w:t xml:space="preserve"> </w:t>
      </w:r>
      <w:r w:rsidRPr="00B160FB">
        <w:rPr>
          <w:rFonts w:cs="Times New Roman"/>
        </w:rPr>
        <w:t>âmbito</w:t>
      </w:r>
      <w:r w:rsidRPr="00B160FB">
        <w:rPr>
          <w:rFonts w:cs="Times New Roman"/>
          <w:spacing w:val="-5"/>
        </w:rPr>
        <w:t xml:space="preserve"> </w:t>
      </w:r>
      <w:r w:rsidRPr="00B160FB">
        <w:rPr>
          <w:rFonts w:cs="Times New Roman"/>
        </w:rPr>
        <w:t>da</w:t>
      </w:r>
      <w:r w:rsidRPr="00B160FB">
        <w:rPr>
          <w:rFonts w:cs="Times New Roman"/>
          <w:spacing w:val="-4"/>
        </w:rPr>
        <w:t xml:space="preserve"> </w:t>
      </w:r>
      <w:r w:rsidRPr="00B160FB">
        <w:rPr>
          <w:rFonts w:cs="Times New Roman"/>
        </w:rPr>
        <w:t>Emissão</w:t>
      </w:r>
      <w:r w:rsidRPr="00B160FB">
        <w:rPr>
          <w:rFonts w:cs="Times New Roman"/>
          <w:spacing w:val="-5"/>
        </w:rPr>
        <w:t xml:space="preserve"> </w:t>
      </w:r>
      <w:r w:rsidRPr="00B160FB">
        <w:rPr>
          <w:rFonts w:cs="Times New Roman"/>
        </w:rPr>
        <w:t>e/ou</w:t>
      </w:r>
      <w:r w:rsidRPr="00B160FB">
        <w:rPr>
          <w:rFonts w:cs="Times New Roman"/>
          <w:spacing w:val="-4"/>
        </w:rPr>
        <w:t xml:space="preserve"> </w:t>
      </w:r>
      <w:r w:rsidRPr="00B160FB">
        <w:rPr>
          <w:rFonts w:cs="Times New Roman"/>
        </w:rPr>
        <w:t>em</w:t>
      </w:r>
      <w:r w:rsidRPr="00B160FB">
        <w:rPr>
          <w:rFonts w:cs="Times New Roman"/>
          <w:spacing w:val="-4"/>
        </w:rPr>
        <w:t xml:space="preserve"> </w:t>
      </w:r>
      <w:r w:rsidRPr="00B160FB">
        <w:rPr>
          <w:rFonts w:cs="Times New Roman"/>
        </w:rPr>
        <w:t>virtude</w:t>
      </w:r>
      <w:r w:rsidRPr="00B160FB">
        <w:rPr>
          <w:rFonts w:cs="Times New Roman"/>
          <w:spacing w:val="-5"/>
        </w:rPr>
        <w:t xml:space="preserve"> </w:t>
      </w:r>
      <w:r w:rsidRPr="00B160FB">
        <w:rPr>
          <w:rFonts w:cs="Times New Roman"/>
        </w:rPr>
        <w:t>da</w:t>
      </w:r>
      <w:r w:rsidRPr="00B160FB">
        <w:rPr>
          <w:rFonts w:cs="Times New Roman"/>
          <w:spacing w:val="-65"/>
        </w:rPr>
        <w:t xml:space="preserve"> </w:t>
      </w:r>
      <w:r w:rsidRPr="00B160FB">
        <w:rPr>
          <w:rFonts w:cs="Times New Roman"/>
        </w:rPr>
        <w:t>constituição, manutenção e/ou realização das Garantias (conforme definido na Escritura</w:t>
      </w:r>
      <w:r w:rsidRPr="00B160FB">
        <w:rPr>
          <w:rFonts w:cs="Times New Roman"/>
          <w:spacing w:val="-64"/>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Emissão),</w:t>
      </w:r>
      <w:r w:rsidRPr="00B160FB">
        <w:rPr>
          <w:rFonts w:cs="Times New Roman"/>
          <w:spacing w:val="-15"/>
        </w:rPr>
        <w:t xml:space="preserve"> </w:t>
      </w:r>
      <w:r w:rsidRPr="00B160FB">
        <w:rPr>
          <w:rFonts w:cs="Times New Roman"/>
          <w:spacing w:val="-1"/>
        </w:rPr>
        <w:t>bem</w:t>
      </w:r>
      <w:r w:rsidRPr="00B160FB">
        <w:rPr>
          <w:rFonts w:cs="Times New Roman"/>
          <w:spacing w:val="-13"/>
        </w:rPr>
        <w:t xml:space="preserve"> </w:t>
      </w:r>
      <w:r w:rsidRPr="00B160FB">
        <w:rPr>
          <w:rFonts w:cs="Times New Roman"/>
          <w:spacing w:val="-1"/>
        </w:rPr>
        <w:t>como</w:t>
      </w:r>
      <w:r w:rsidRPr="00B160FB">
        <w:rPr>
          <w:rFonts w:cs="Times New Roman"/>
          <w:spacing w:val="-14"/>
        </w:rPr>
        <w:t xml:space="preserve"> </w:t>
      </w:r>
      <w:r w:rsidRPr="00B160FB">
        <w:rPr>
          <w:rFonts w:cs="Times New Roman"/>
          <w:spacing w:val="-1"/>
        </w:rPr>
        <w:t>todos</w:t>
      </w:r>
      <w:r w:rsidRPr="00B160FB">
        <w:rPr>
          <w:rFonts w:cs="Times New Roman"/>
          <w:spacing w:val="-14"/>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quaisquer</w:t>
      </w:r>
      <w:r w:rsidRPr="00B160FB">
        <w:rPr>
          <w:rFonts w:cs="Times New Roman"/>
          <w:spacing w:val="-15"/>
        </w:rPr>
        <w:t xml:space="preserve"> </w:t>
      </w:r>
      <w:r w:rsidRPr="00B160FB">
        <w:rPr>
          <w:rFonts w:cs="Times New Roman"/>
          <w:spacing w:val="-1"/>
        </w:rPr>
        <w:t>tributos</w:t>
      </w:r>
      <w:r w:rsidRPr="00B160FB">
        <w:rPr>
          <w:rFonts w:cs="Times New Roman"/>
          <w:spacing w:val="-15"/>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despesas</w:t>
      </w:r>
      <w:r w:rsidRPr="00B160FB">
        <w:rPr>
          <w:rFonts w:cs="Times New Roman"/>
          <w:spacing w:val="-12"/>
        </w:rPr>
        <w:t xml:space="preserve"> </w:t>
      </w:r>
      <w:r w:rsidRPr="00B160FB">
        <w:rPr>
          <w:rFonts w:cs="Times New Roman"/>
          <w:spacing w:val="-1"/>
        </w:rPr>
        <w:t>judiciais</w:t>
      </w:r>
      <w:r w:rsidRPr="00B160FB">
        <w:rPr>
          <w:rFonts w:cs="Times New Roman"/>
          <w:spacing w:val="-15"/>
        </w:rPr>
        <w:t xml:space="preserve"> </w:t>
      </w:r>
      <w:r w:rsidRPr="00B160FB">
        <w:rPr>
          <w:rFonts w:cs="Times New Roman"/>
          <w:spacing w:val="-1"/>
        </w:rPr>
        <w:t>e/ou</w:t>
      </w:r>
      <w:r w:rsidRPr="00B160FB">
        <w:rPr>
          <w:rFonts w:cs="Times New Roman"/>
          <w:spacing w:val="-13"/>
        </w:rPr>
        <w:t xml:space="preserve"> </w:t>
      </w:r>
      <w:r w:rsidRPr="00B160FB">
        <w:rPr>
          <w:rFonts w:cs="Times New Roman"/>
          <w:spacing w:val="-1"/>
        </w:rPr>
        <w:t>extrajudiciais</w:t>
      </w:r>
      <w:r w:rsidR="006A6550" w:rsidRPr="00B160FB">
        <w:rPr>
          <w:rFonts w:cs="Times New Roman"/>
        </w:rPr>
        <w:t xml:space="preserve"> i</w:t>
      </w:r>
      <w:r w:rsidRPr="00B160FB">
        <w:rPr>
          <w:rFonts w:cs="Times New Roman"/>
        </w:rPr>
        <w:t>ncidentes sobre a execução e a excussão de tais Garantias, nos termos dos respectivos</w:t>
      </w:r>
      <w:r w:rsidRPr="00B160FB">
        <w:rPr>
          <w:rFonts w:cs="Times New Roman"/>
          <w:spacing w:val="-64"/>
        </w:rPr>
        <w:t xml:space="preserve"> </w:t>
      </w:r>
      <w:r w:rsidR="00BD2CF6" w:rsidRPr="00B160FB">
        <w:rPr>
          <w:rFonts w:cs="Times New Roman"/>
        </w:rPr>
        <w:t xml:space="preserve"> c</w:t>
      </w:r>
      <w:r w:rsidRPr="00B160FB">
        <w:rPr>
          <w:rFonts w:cs="Times New Roman"/>
        </w:rPr>
        <w:t>ontratos,</w:t>
      </w:r>
      <w:r w:rsidRPr="00B160FB">
        <w:rPr>
          <w:rFonts w:cs="Times New Roman"/>
          <w:spacing w:val="-7"/>
        </w:rPr>
        <w:t xml:space="preserve"> </w:t>
      </w:r>
      <w:r w:rsidRPr="00B160FB">
        <w:rPr>
          <w:rFonts w:cs="Times New Roman"/>
        </w:rPr>
        <w:t>conforme</w:t>
      </w:r>
      <w:r w:rsidRPr="00B160FB">
        <w:rPr>
          <w:rFonts w:cs="Times New Roman"/>
          <w:spacing w:val="-7"/>
        </w:rPr>
        <w:t xml:space="preserve"> </w:t>
      </w:r>
      <w:r w:rsidRPr="00B160FB">
        <w:rPr>
          <w:rFonts w:cs="Times New Roman"/>
        </w:rPr>
        <w:t>aplicável;</w:t>
      </w:r>
    </w:p>
    <w:p w14:paraId="28697927" w14:textId="77777777" w:rsidR="00280D88" w:rsidRPr="00B160FB" w:rsidRDefault="00280D88" w:rsidP="00F97025">
      <w:pPr>
        <w:pStyle w:val="BodyText"/>
        <w:spacing w:line="320" w:lineRule="exact"/>
        <w:rPr>
          <w:rFonts w:ascii="Times New Roman" w:hAnsi="Times New Roman" w:cs="Times New Roman"/>
          <w:sz w:val="22"/>
          <w:szCs w:val="22"/>
        </w:rPr>
      </w:pPr>
    </w:p>
    <w:p w14:paraId="12BCFF33" w14:textId="0E3D7F6F" w:rsidR="00280D88" w:rsidRPr="00B160FB" w:rsidRDefault="00D72B8E" w:rsidP="00E332CD">
      <w:pPr>
        <w:pStyle w:val="ListParagraph"/>
        <w:numPr>
          <w:ilvl w:val="0"/>
          <w:numId w:val="4"/>
        </w:numPr>
        <w:spacing w:line="320" w:lineRule="exact"/>
        <w:ind w:left="0" w:right="0" w:firstLine="0"/>
        <w:rPr>
          <w:rFonts w:cs="Times New Roman"/>
        </w:rPr>
      </w:pPr>
      <w:r w:rsidRPr="00B160FB">
        <w:rPr>
          <w:rFonts w:cs="Times New Roman"/>
        </w:rPr>
        <w:t xml:space="preserve">nos termos do Contrato de Alienação Fiduciária, </w:t>
      </w:r>
      <w:r w:rsidR="006A6550" w:rsidRPr="00B160FB">
        <w:rPr>
          <w:rFonts w:cs="Times New Roman"/>
        </w:rPr>
        <w:t>o</w:t>
      </w:r>
      <w:r w:rsidRPr="00B160FB">
        <w:rPr>
          <w:rFonts w:cs="Times New Roman"/>
        </w:rPr>
        <w:t xml:space="preserve"> Fiduciante obrig</w:t>
      </w:r>
      <w:r w:rsidR="006A6550" w:rsidRPr="00B160FB">
        <w:rPr>
          <w:rFonts w:cs="Times New Roman"/>
        </w:rPr>
        <w:t>ou</w:t>
      </w:r>
      <w:r w:rsidRPr="00B160FB">
        <w:rPr>
          <w:rFonts w:cs="Times New Roman"/>
        </w:rPr>
        <w:t>-se a,</w:t>
      </w:r>
      <w:r w:rsidRPr="00B160FB">
        <w:rPr>
          <w:rFonts w:cs="Times New Roman"/>
          <w:spacing w:val="1"/>
        </w:rPr>
        <w:t xml:space="preserve"> </w:t>
      </w:r>
      <w:r w:rsidRPr="00B160FB">
        <w:rPr>
          <w:rFonts w:cs="Times New Roman"/>
          <w:spacing w:val="-2"/>
        </w:rPr>
        <w:t>sempre</w:t>
      </w:r>
      <w:r w:rsidRPr="00B160FB">
        <w:rPr>
          <w:rFonts w:cs="Times New Roman"/>
          <w:spacing w:val="-15"/>
        </w:rPr>
        <w:t xml:space="preserve"> </w:t>
      </w:r>
      <w:r w:rsidRPr="00B160FB">
        <w:rPr>
          <w:rFonts w:cs="Times New Roman"/>
          <w:spacing w:val="-2"/>
        </w:rPr>
        <w:t>que</w:t>
      </w:r>
      <w:r w:rsidRPr="00B160FB">
        <w:rPr>
          <w:rFonts w:cs="Times New Roman"/>
          <w:spacing w:val="-14"/>
        </w:rPr>
        <w:t xml:space="preserve"> </w:t>
      </w:r>
      <w:r w:rsidRPr="00B160FB">
        <w:rPr>
          <w:rFonts w:cs="Times New Roman"/>
          <w:spacing w:val="-2"/>
        </w:rPr>
        <w:t>ocorrer:</w:t>
      </w:r>
      <w:r w:rsidRPr="00B160FB">
        <w:rPr>
          <w:rFonts w:cs="Times New Roman"/>
          <w:spacing w:val="-12"/>
        </w:rPr>
        <w:t xml:space="preserve"> </w:t>
      </w:r>
      <w:r w:rsidRPr="00B160FB">
        <w:rPr>
          <w:rFonts w:cs="Times New Roman"/>
          <w:spacing w:val="-2"/>
        </w:rPr>
        <w:t>(i)</w:t>
      </w:r>
      <w:r w:rsidRPr="00B160FB">
        <w:rPr>
          <w:rFonts w:cs="Times New Roman"/>
          <w:spacing w:val="-9"/>
        </w:rPr>
        <w:t xml:space="preserve"> </w:t>
      </w:r>
      <w:r w:rsidRPr="00B160FB">
        <w:rPr>
          <w:rFonts w:cs="Times New Roman"/>
          <w:spacing w:val="-2"/>
        </w:rPr>
        <w:t>qualquer</w:t>
      </w:r>
      <w:r w:rsidRPr="00B160FB">
        <w:rPr>
          <w:rFonts w:cs="Times New Roman"/>
          <w:spacing w:val="-14"/>
        </w:rPr>
        <w:t xml:space="preserve"> </w:t>
      </w:r>
      <w:r w:rsidRPr="00B160FB">
        <w:rPr>
          <w:rFonts w:cs="Times New Roman"/>
          <w:spacing w:val="-1"/>
        </w:rPr>
        <w:t>alteração</w:t>
      </w:r>
      <w:r w:rsidRPr="00B160FB">
        <w:rPr>
          <w:rFonts w:cs="Times New Roman"/>
          <w:spacing w:val="-14"/>
        </w:rPr>
        <w:t xml:space="preserve"> </w:t>
      </w:r>
      <w:r w:rsidRPr="00B160FB">
        <w:rPr>
          <w:rFonts w:cs="Times New Roman"/>
          <w:spacing w:val="-1"/>
        </w:rPr>
        <w:t>na</w:t>
      </w:r>
      <w:r w:rsidRPr="00B160FB">
        <w:rPr>
          <w:rFonts w:cs="Times New Roman"/>
          <w:spacing w:val="-13"/>
        </w:rPr>
        <w:t xml:space="preserve"> </w:t>
      </w:r>
      <w:r w:rsidRPr="00B160FB">
        <w:rPr>
          <w:rFonts w:cs="Times New Roman"/>
          <w:spacing w:val="-1"/>
        </w:rPr>
        <w:t>participaç</w:t>
      </w:r>
      <w:r w:rsidR="006A6550" w:rsidRPr="00B160FB">
        <w:rPr>
          <w:rFonts w:cs="Times New Roman"/>
          <w:spacing w:val="-1"/>
        </w:rPr>
        <w:t>ão</w:t>
      </w:r>
      <w:r w:rsidRPr="00B160FB">
        <w:rPr>
          <w:rFonts w:cs="Times New Roman"/>
          <w:spacing w:val="-13"/>
        </w:rPr>
        <w:t xml:space="preserve"> </w:t>
      </w:r>
      <w:r w:rsidRPr="00B160FB">
        <w:rPr>
          <w:rFonts w:cs="Times New Roman"/>
          <w:spacing w:val="-1"/>
        </w:rPr>
        <w:t>acionária</w:t>
      </w:r>
      <w:r w:rsidRPr="00B160FB">
        <w:rPr>
          <w:rFonts w:cs="Times New Roman"/>
          <w:spacing w:val="-13"/>
        </w:rPr>
        <w:t xml:space="preserve"> </w:t>
      </w:r>
      <w:r w:rsidRPr="00B160FB">
        <w:rPr>
          <w:rFonts w:cs="Times New Roman"/>
          <w:spacing w:val="-1"/>
        </w:rPr>
        <w:t>na</w:t>
      </w:r>
      <w:r w:rsidRPr="00B160FB">
        <w:rPr>
          <w:rFonts w:cs="Times New Roman"/>
          <w:spacing w:val="-12"/>
        </w:rPr>
        <w:t xml:space="preserve"> </w:t>
      </w:r>
      <w:r w:rsidR="006A6550" w:rsidRPr="00B160FB">
        <w:rPr>
          <w:rFonts w:cs="Times New Roman"/>
          <w:spacing w:val="-1"/>
        </w:rPr>
        <w:t>Itamaracá</w:t>
      </w:r>
      <w:r w:rsidRPr="00B160FB">
        <w:rPr>
          <w:rFonts w:cs="Times New Roman"/>
        </w:rPr>
        <w:t>,</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fim</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resguardar</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manutenção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representativas de 100% (cem</w:t>
      </w:r>
      <w:r w:rsidRPr="00B160FB">
        <w:rPr>
          <w:rFonts w:cs="Times New Roman"/>
          <w:spacing w:val="1"/>
        </w:rPr>
        <w:t xml:space="preserve"> </w:t>
      </w:r>
      <w:r w:rsidRPr="00B160FB">
        <w:rPr>
          <w:rFonts w:cs="Times New Roman"/>
        </w:rPr>
        <w:t>por cento)</w:t>
      </w:r>
      <w:r w:rsidRPr="00B160FB">
        <w:rPr>
          <w:rFonts w:cs="Times New Roman"/>
          <w:spacing w:val="2"/>
        </w:rPr>
        <w:t xml:space="preserve"> </w:t>
      </w:r>
      <w:r w:rsidRPr="00B160FB">
        <w:rPr>
          <w:rFonts w:cs="Times New Roman"/>
        </w:rPr>
        <w:t>do capital</w:t>
      </w:r>
      <w:r w:rsidRPr="00B160FB">
        <w:rPr>
          <w:rFonts w:cs="Times New Roman"/>
          <w:spacing w:val="1"/>
        </w:rPr>
        <w:t xml:space="preserve"> </w:t>
      </w:r>
      <w:r w:rsidRPr="00B160FB">
        <w:rPr>
          <w:rFonts w:cs="Times New Roman"/>
        </w:rPr>
        <w:lastRenderedPageBreak/>
        <w:t>social</w:t>
      </w:r>
      <w:r w:rsidRPr="00B160FB">
        <w:rPr>
          <w:rFonts w:cs="Times New Roman"/>
          <w:spacing w:val="1"/>
        </w:rPr>
        <w:t xml:space="preserve"> </w:t>
      </w:r>
      <w:r w:rsidRPr="00B160FB">
        <w:rPr>
          <w:rFonts w:cs="Times New Roman"/>
        </w:rPr>
        <w:t>da</w:t>
      </w:r>
      <w:r w:rsidRPr="00B160FB">
        <w:rPr>
          <w:rFonts w:cs="Times New Roman"/>
          <w:spacing w:val="4"/>
        </w:rPr>
        <w:t xml:space="preserve"> </w:t>
      </w:r>
      <w:r w:rsidR="006A6550" w:rsidRPr="00B160FB">
        <w:rPr>
          <w:rFonts w:cs="Times New Roman"/>
        </w:rPr>
        <w:t>Itamaracá</w:t>
      </w:r>
      <w:r w:rsidRPr="00B160FB">
        <w:rPr>
          <w:rFonts w:cs="Times New Roman"/>
        </w:rPr>
        <w:t>, (ii) a subscrição, compra, aquisição, conferência e/ou recebimento de quaisquer Ações</w:t>
      </w:r>
      <w:r w:rsidRPr="00B160FB">
        <w:rPr>
          <w:rFonts w:cs="Times New Roman"/>
          <w:spacing w:val="1"/>
        </w:rPr>
        <w:t xml:space="preserve"> </w:t>
      </w:r>
      <w:r w:rsidRPr="00B160FB">
        <w:rPr>
          <w:rFonts w:cs="Times New Roman"/>
        </w:rPr>
        <w:t>Adicionais (conforme definido no Contrato de Alienação Fiduciária), ou (iii) o reforço ou</w:t>
      </w:r>
      <w:r w:rsidRPr="00B160FB">
        <w:rPr>
          <w:rFonts w:cs="Times New Roman"/>
          <w:spacing w:val="1"/>
        </w:rPr>
        <w:t xml:space="preserve"> </w:t>
      </w:r>
      <w:r w:rsidRPr="00B160FB">
        <w:rPr>
          <w:rFonts w:cs="Times New Roman"/>
        </w:rPr>
        <w:t>substituição</w:t>
      </w:r>
      <w:r w:rsidRPr="00B160FB">
        <w:rPr>
          <w:rFonts w:cs="Times New Roman"/>
          <w:spacing w:val="-11"/>
        </w:rPr>
        <w:t xml:space="preserve"> </w:t>
      </w:r>
      <w:r w:rsidRPr="00B160FB">
        <w:rPr>
          <w:rFonts w:cs="Times New Roman"/>
        </w:rPr>
        <w:t>dos</w:t>
      </w:r>
      <w:r w:rsidRPr="00B160FB">
        <w:rPr>
          <w:rFonts w:cs="Times New Roman"/>
          <w:spacing w:val="-10"/>
        </w:rPr>
        <w:t xml:space="preserve"> </w:t>
      </w:r>
      <w:r w:rsidRPr="00B160FB">
        <w:rPr>
          <w:rFonts w:cs="Times New Roman"/>
        </w:rPr>
        <w:t>Bens</w:t>
      </w:r>
      <w:r w:rsidRPr="00B160FB">
        <w:rPr>
          <w:rFonts w:cs="Times New Roman"/>
          <w:spacing w:val="-10"/>
        </w:rPr>
        <w:t xml:space="preserve"> </w:t>
      </w:r>
      <w:r w:rsidRPr="00B160FB">
        <w:rPr>
          <w:rFonts w:cs="Times New Roman"/>
        </w:rPr>
        <w:t>Alienados</w:t>
      </w:r>
      <w:r w:rsidRPr="00B160FB">
        <w:rPr>
          <w:rFonts w:cs="Times New Roman"/>
          <w:spacing w:val="-11"/>
        </w:rPr>
        <w:t xml:space="preserve"> </w:t>
      </w:r>
      <w:r w:rsidRPr="00B160FB">
        <w:rPr>
          <w:rFonts w:cs="Times New Roman"/>
        </w:rPr>
        <w:t>(conforme</w:t>
      </w:r>
      <w:r w:rsidRPr="00B160FB">
        <w:rPr>
          <w:rFonts w:cs="Times New Roman"/>
          <w:spacing w:val="-10"/>
        </w:rPr>
        <w:t xml:space="preserve"> </w:t>
      </w:r>
      <w:r w:rsidRPr="00B160FB">
        <w:rPr>
          <w:rFonts w:cs="Times New Roman"/>
        </w:rPr>
        <w:t>definido</w:t>
      </w:r>
      <w:r w:rsidRPr="00B160FB">
        <w:rPr>
          <w:rFonts w:cs="Times New Roman"/>
          <w:spacing w:val="-10"/>
        </w:rPr>
        <w:t xml:space="preserve"> </w:t>
      </w:r>
      <w:r w:rsidRPr="00B160FB">
        <w:rPr>
          <w:rFonts w:cs="Times New Roman"/>
        </w:rPr>
        <w:t>no</w:t>
      </w:r>
      <w:r w:rsidRPr="00B160FB">
        <w:rPr>
          <w:rFonts w:cs="Times New Roman"/>
          <w:spacing w:val="-10"/>
        </w:rPr>
        <w:t xml:space="preserve"> </w:t>
      </w:r>
      <w:r w:rsidRPr="00B160FB">
        <w:rPr>
          <w:rFonts w:cs="Times New Roman"/>
        </w:rPr>
        <w:t>Contrato</w:t>
      </w:r>
      <w:r w:rsidRPr="00B160FB">
        <w:rPr>
          <w:rFonts w:cs="Times New Roman"/>
          <w:spacing w:val="-11"/>
        </w:rPr>
        <w:t xml:space="preserve"> </w:t>
      </w:r>
      <w:r w:rsidRPr="00B160FB">
        <w:rPr>
          <w:rFonts w:cs="Times New Roman"/>
        </w:rPr>
        <w:t>de</w:t>
      </w:r>
      <w:r w:rsidRPr="00B160FB">
        <w:rPr>
          <w:rFonts w:cs="Times New Roman"/>
          <w:spacing w:val="-10"/>
        </w:rPr>
        <w:t xml:space="preserve"> </w:t>
      </w:r>
      <w:r w:rsidRPr="00B160FB">
        <w:rPr>
          <w:rFonts w:cs="Times New Roman"/>
        </w:rPr>
        <w:t>Alienação</w:t>
      </w:r>
      <w:r w:rsidRPr="00B160FB">
        <w:rPr>
          <w:rFonts w:cs="Times New Roman"/>
          <w:spacing w:val="-10"/>
        </w:rPr>
        <w:t xml:space="preserve"> </w:t>
      </w:r>
      <w:r w:rsidRPr="00B160FB">
        <w:rPr>
          <w:rFonts w:cs="Times New Roman"/>
        </w:rPr>
        <w:t>Fiduciária),</w:t>
      </w:r>
      <w:r w:rsidRPr="00B160FB">
        <w:rPr>
          <w:rFonts w:cs="Times New Roman"/>
          <w:spacing w:val="-65"/>
        </w:rPr>
        <w:t xml:space="preserve"> </w:t>
      </w:r>
      <w:r w:rsidR="006A6550" w:rsidRPr="00B160FB">
        <w:rPr>
          <w:rFonts w:cs="Times New Roman"/>
        </w:rPr>
        <w:t xml:space="preserve"> a</w:t>
      </w:r>
      <w:r w:rsidRPr="00B160FB">
        <w:rPr>
          <w:rFonts w:cs="Times New Roman"/>
        </w:rPr>
        <w:t>tualizar</w:t>
      </w:r>
      <w:r w:rsidRPr="00B160FB">
        <w:rPr>
          <w:rFonts w:cs="Times New Roman"/>
          <w:spacing w:val="-8"/>
        </w:rPr>
        <w:t xml:space="preserve"> </w:t>
      </w:r>
      <w:r w:rsidRPr="00B160FB">
        <w:rPr>
          <w:rFonts w:cs="Times New Roman"/>
        </w:rPr>
        <w:t>o</w:t>
      </w:r>
      <w:r w:rsidRPr="00B160FB">
        <w:rPr>
          <w:rFonts w:cs="Times New Roman"/>
          <w:spacing w:val="-7"/>
        </w:rPr>
        <w:t xml:space="preserve"> </w:t>
      </w:r>
      <w:r w:rsidRPr="00B160FB">
        <w:rPr>
          <w:rFonts w:cs="Times New Roman"/>
          <w:u w:val="single"/>
        </w:rPr>
        <w:t>Anexo</w:t>
      </w:r>
      <w:r w:rsidRPr="00B160FB">
        <w:rPr>
          <w:rFonts w:cs="Times New Roman"/>
          <w:spacing w:val="-7"/>
          <w:u w:val="single"/>
        </w:rPr>
        <w:t xml:space="preserve"> </w:t>
      </w:r>
      <w:r w:rsidRPr="00B160FB">
        <w:rPr>
          <w:rFonts w:cs="Times New Roman"/>
          <w:u w:val="single"/>
        </w:rPr>
        <w:t>II</w:t>
      </w:r>
      <w:r w:rsidRPr="00B160FB">
        <w:rPr>
          <w:rFonts w:cs="Times New Roman"/>
          <w:spacing w:val="-4"/>
        </w:rPr>
        <w:t xml:space="preserve"> </w:t>
      </w:r>
      <w:r w:rsidR="006A6550" w:rsidRPr="00B160FB">
        <w:rPr>
          <w:rFonts w:cs="Times New Roman"/>
          <w:spacing w:val="-4"/>
        </w:rPr>
        <w:t xml:space="preserve">do </w:t>
      </w:r>
      <w:r w:rsidRPr="00B160FB">
        <w:rPr>
          <w:rFonts w:cs="Times New Roman"/>
        </w:rPr>
        <w:t>Contrato</w:t>
      </w:r>
      <w:r w:rsidRPr="00B160FB">
        <w:rPr>
          <w:rFonts w:cs="Times New Roman"/>
          <w:spacing w:val="-7"/>
        </w:rPr>
        <w:t xml:space="preserve"> </w:t>
      </w:r>
      <w:r w:rsidRPr="00B160FB">
        <w:rPr>
          <w:rFonts w:cs="Times New Roman"/>
        </w:rPr>
        <w:t>de</w:t>
      </w:r>
      <w:r w:rsidRPr="00B160FB">
        <w:rPr>
          <w:rFonts w:cs="Times New Roman"/>
          <w:spacing w:val="-8"/>
        </w:rPr>
        <w:t xml:space="preserve"> </w:t>
      </w:r>
      <w:r w:rsidRPr="00B160FB">
        <w:rPr>
          <w:rFonts w:cs="Times New Roman"/>
        </w:rPr>
        <w:t>Alienação</w:t>
      </w:r>
      <w:r w:rsidRPr="00B160FB">
        <w:rPr>
          <w:rFonts w:cs="Times New Roman"/>
          <w:spacing w:val="-7"/>
        </w:rPr>
        <w:t xml:space="preserve"> </w:t>
      </w:r>
      <w:r w:rsidRPr="00B160FB">
        <w:rPr>
          <w:rFonts w:cs="Times New Roman"/>
        </w:rPr>
        <w:t>Fiduciária.</w:t>
      </w:r>
    </w:p>
    <w:p w14:paraId="77971513" w14:textId="77777777" w:rsidR="00280D88" w:rsidRPr="00B160FB" w:rsidRDefault="00280D88" w:rsidP="00F97025">
      <w:pPr>
        <w:pStyle w:val="BodyText"/>
        <w:spacing w:line="320" w:lineRule="exact"/>
        <w:rPr>
          <w:rFonts w:ascii="Times New Roman" w:hAnsi="Times New Roman" w:cs="Times New Roman"/>
          <w:sz w:val="22"/>
          <w:szCs w:val="22"/>
        </w:rPr>
      </w:pPr>
    </w:p>
    <w:p w14:paraId="7A107A07" w14:textId="77777777" w:rsidR="00280D88" w:rsidRPr="00B160FB" w:rsidRDefault="00D72B8E" w:rsidP="00F97025">
      <w:pPr>
        <w:pStyle w:val="BodyText"/>
        <w:spacing w:line="320" w:lineRule="exact"/>
        <w:rPr>
          <w:rFonts w:ascii="Times New Roman" w:hAnsi="Times New Roman" w:cs="Times New Roman"/>
          <w:sz w:val="22"/>
          <w:szCs w:val="22"/>
        </w:rPr>
      </w:pPr>
      <w:r w:rsidRPr="00B160FB">
        <w:rPr>
          <w:rFonts w:ascii="Times New Roman" w:hAnsi="Times New Roman" w:cs="Times New Roman"/>
          <w:b/>
          <w:sz w:val="22"/>
          <w:szCs w:val="22"/>
        </w:rPr>
        <w:t>RESOLVEM</w:t>
      </w:r>
      <w:r w:rsidRPr="00B160FB">
        <w:rPr>
          <w:rFonts w:ascii="Times New Roman" w:hAnsi="Times New Roman" w:cs="Times New Roman"/>
          <w:b/>
          <w:spacing w:val="44"/>
          <w:sz w:val="22"/>
          <w:szCs w:val="22"/>
        </w:rPr>
        <w:t xml:space="preserve"> </w:t>
      </w:r>
      <w:r w:rsidRPr="00B160FB">
        <w:rPr>
          <w:rFonts w:ascii="Times New Roman" w:hAnsi="Times New Roman" w:cs="Times New Roman"/>
          <w:sz w:val="22"/>
          <w:szCs w:val="22"/>
        </w:rPr>
        <w:t>celebrar</w:t>
      </w:r>
      <w:r w:rsidRPr="00B160FB">
        <w:rPr>
          <w:rFonts w:ascii="Times New Roman" w:hAnsi="Times New Roman" w:cs="Times New Roman"/>
          <w:spacing w:val="41"/>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presente</w:t>
      </w:r>
      <w:r w:rsidRPr="00B160FB">
        <w:rPr>
          <w:rFonts w:ascii="Times New Roman" w:hAnsi="Times New Roman" w:cs="Times New Roman"/>
          <w:spacing w:val="42"/>
          <w:sz w:val="22"/>
          <w:szCs w:val="22"/>
        </w:rPr>
        <w:t xml:space="preserve"> </w:t>
      </w:r>
      <w:r w:rsidRPr="00B160FB">
        <w:rPr>
          <w:rFonts w:ascii="Times New Roman" w:hAnsi="Times New Roman" w:cs="Times New Roman"/>
          <w:sz w:val="22"/>
          <w:szCs w:val="22"/>
        </w:rPr>
        <w:t>Aditamento,</w:t>
      </w:r>
      <w:r w:rsidRPr="00B160FB">
        <w:rPr>
          <w:rFonts w:ascii="Times New Roman" w:hAnsi="Times New Roman" w:cs="Times New Roman"/>
          <w:spacing w:val="44"/>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39"/>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41"/>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45"/>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40"/>
          <w:sz w:val="22"/>
          <w:szCs w:val="22"/>
        </w:rPr>
        <w:t xml:space="preserve"> </w:t>
      </w:r>
      <w:r w:rsidRPr="00B160FB">
        <w:rPr>
          <w:rFonts w:ascii="Times New Roman" w:hAnsi="Times New Roman" w:cs="Times New Roman"/>
          <w:sz w:val="22"/>
          <w:szCs w:val="22"/>
        </w:rPr>
        <w:t>seguintes</w:t>
      </w:r>
      <w:r w:rsidRPr="00B160FB">
        <w:rPr>
          <w:rFonts w:ascii="Times New Roman" w:hAnsi="Times New Roman" w:cs="Times New Roman"/>
          <w:spacing w:val="41"/>
          <w:sz w:val="22"/>
          <w:szCs w:val="22"/>
        </w:rPr>
        <w:t xml:space="preserve"> </w:t>
      </w:r>
      <w:r w:rsidRPr="00B160FB">
        <w:rPr>
          <w:rFonts w:ascii="Times New Roman" w:hAnsi="Times New Roman" w:cs="Times New Roman"/>
          <w:sz w:val="22"/>
          <w:szCs w:val="22"/>
        </w:rPr>
        <w:t>termos</w:t>
      </w:r>
      <w:r w:rsidRPr="00B160FB">
        <w:rPr>
          <w:rFonts w:ascii="Times New Roman" w:hAnsi="Times New Roman" w:cs="Times New Roman"/>
          <w:spacing w:val="45"/>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condições:</w:t>
      </w:r>
    </w:p>
    <w:p w14:paraId="65264FC2" w14:textId="77777777" w:rsidR="00280D88" w:rsidRPr="00B160FB" w:rsidRDefault="00280D88" w:rsidP="00F97025">
      <w:pPr>
        <w:pStyle w:val="BodyText"/>
        <w:spacing w:line="320" w:lineRule="exact"/>
        <w:rPr>
          <w:rFonts w:ascii="Times New Roman" w:hAnsi="Times New Roman" w:cs="Times New Roman"/>
          <w:sz w:val="22"/>
          <w:szCs w:val="22"/>
        </w:rPr>
      </w:pPr>
    </w:p>
    <w:p w14:paraId="09CEB101" w14:textId="77777777" w:rsidR="00280D88" w:rsidRPr="00B160FB" w:rsidRDefault="00D72B8E" w:rsidP="00E332CD">
      <w:pPr>
        <w:pStyle w:val="ListParagraph"/>
        <w:numPr>
          <w:ilvl w:val="0"/>
          <w:numId w:val="3"/>
        </w:numPr>
        <w:spacing w:line="320" w:lineRule="exact"/>
        <w:ind w:left="0" w:right="0" w:firstLine="0"/>
        <w:rPr>
          <w:rFonts w:cs="Times New Roman"/>
        </w:rPr>
      </w:pPr>
      <w:r w:rsidRPr="00B160FB">
        <w:rPr>
          <w:rFonts w:cs="Times New Roman"/>
        </w:rPr>
        <w:t>Em razão do acima disposto, os signatários do presente concordam em alterar,</w:t>
      </w:r>
      <w:r w:rsidRPr="00B160FB">
        <w:rPr>
          <w:rFonts w:cs="Times New Roman"/>
          <w:spacing w:val="1"/>
        </w:rPr>
        <w:t xml:space="preserve"> </w:t>
      </w:r>
      <w:r w:rsidRPr="00B160FB">
        <w:rPr>
          <w:rFonts w:cs="Times New Roman"/>
        </w:rPr>
        <w:t>consolidar e ratificar o Anexo II ao Contrato, o qual passará a vigorar, a partir da</w:t>
      </w:r>
      <w:r w:rsidRPr="00B160FB">
        <w:rPr>
          <w:rFonts w:cs="Times New Roman"/>
          <w:spacing w:val="1"/>
        </w:rPr>
        <w:t xml:space="preserve"> </w:t>
      </w:r>
      <w:r w:rsidRPr="00B160FB">
        <w:rPr>
          <w:rFonts w:cs="Times New Roman"/>
        </w:rPr>
        <w:t>presente data, na forma do Anexo A ao presente, constituindo parte inseparável do</w:t>
      </w:r>
      <w:r w:rsidRPr="00B160FB">
        <w:rPr>
          <w:rFonts w:cs="Times New Roman"/>
          <w:spacing w:val="1"/>
        </w:rPr>
        <w:t xml:space="preserve"> </w:t>
      </w:r>
      <w:r w:rsidRPr="00B160FB">
        <w:rPr>
          <w:rFonts w:cs="Times New Roman"/>
        </w:rPr>
        <w:t>Contrato</w:t>
      </w:r>
      <w:r w:rsidRPr="00B160FB">
        <w:rPr>
          <w:rFonts w:cs="Times New Roman"/>
          <w:spacing w:val="2"/>
        </w:rPr>
        <w:t xml:space="preserve"> </w:t>
      </w:r>
      <w:r w:rsidRPr="00B160FB">
        <w:rPr>
          <w:rFonts w:cs="Times New Roman"/>
        </w:rPr>
        <w:t>de</w:t>
      </w:r>
      <w:r w:rsidRPr="00B160FB">
        <w:rPr>
          <w:rFonts w:cs="Times New Roman"/>
          <w:spacing w:val="3"/>
        </w:rPr>
        <w:t xml:space="preserve"> </w:t>
      </w:r>
      <w:r w:rsidRPr="00B160FB">
        <w:rPr>
          <w:rFonts w:cs="Times New Roman"/>
        </w:rPr>
        <w:t>Alienação Fiduciária</w:t>
      </w:r>
      <w:r w:rsidRPr="00B160FB">
        <w:rPr>
          <w:rFonts w:cs="Times New Roman"/>
          <w:spacing w:val="3"/>
        </w:rPr>
        <w:t xml:space="preserve"> </w:t>
      </w:r>
      <w:r w:rsidRPr="00B160FB">
        <w:rPr>
          <w:rFonts w:cs="Times New Roman"/>
        </w:rPr>
        <w:t>para</w:t>
      </w:r>
      <w:r w:rsidRPr="00B160FB">
        <w:rPr>
          <w:rFonts w:cs="Times New Roman"/>
          <w:spacing w:val="4"/>
        </w:rPr>
        <w:t xml:space="preserve"> </w:t>
      </w:r>
      <w:r w:rsidRPr="00B160FB">
        <w:rPr>
          <w:rFonts w:cs="Times New Roman"/>
        </w:rPr>
        <w:t>todos</w:t>
      </w:r>
      <w:r w:rsidRPr="00B160FB">
        <w:rPr>
          <w:rFonts w:cs="Times New Roman"/>
          <w:spacing w:val="3"/>
        </w:rPr>
        <w:t xml:space="preserve"> </w:t>
      </w:r>
      <w:r w:rsidRPr="00B160FB">
        <w:rPr>
          <w:rFonts w:cs="Times New Roman"/>
        </w:rPr>
        <w:t>os</w:t>
      </w:r>
      <w:r w:rsidRPr="00B160FB">
        <w:rPr>
          <w:rFonts w:cs="Times New Roman"/>
          <w:spacing w:val="4"/>
        </w:rPr>
        <w:t xml:space="preserve"> </w:t>
      </w:r>
      <w:r w:rsidRPr="00B160FB">
        <w:rPr>
          <w:rFonts w:cs="Times New Roman"/>
        </w:rPr>
        <w:t>fins e</w:t>
      </w:r>
      <w:r w:rsidRPr="00B160FB">
        <w:rPr>
          <w:rFonts w:cs="Times New Roman"/>
          <w:spacing w:val="3"/>
        </w:rPr>
        <w:t xml:space="preserve"> </w:t>
      </w:r>
      <w:r w:rsidRPr="00B160FB">
        <w:rPr>
          <w:rFonts w:cs="Times New Roman"/>
        </w:rPr>
        <w:t>efeitos de</w:t>
      </w:r>
      <w:r w:rsidRPr="00B160FB">
        <w:rPr>
          <w:rFonts w:cs="Times New Roman"/>
          <w:spacing w:val="1"/>
        </w:rPr>
        <w:t xml:space="preserve"> </w:t>
      </w:r>
      <w:r w:rsidRPr="00B160FB">
        <w:rPr>
          <w:rFonts w:cs="Times New Roman"/>
        </w:rPr>
        <w:t>direito.</w:t>
      </w:r>
    </w:p>
    <w:p w14:paraId="59691993" w14:textId="77777777" w:rsidR="00280D88" w:rsidRPr="00B160FB" w:rsidRDefault="00280D88" w:rsidP="00F97025">
      <w:pPr>
        <w:pStyle w:val="BodyText"/>
        <w:spacing w:line="320" w:lineRule="exact"/>
        <w:rPr>
          <w:rFonts w:ascii="Times New Roman" w:hAnsi="Times New Roman" w:cs="Times New Roman"/>
          <w:sz w:val="22"/>
          <w:szCs w:val="22"/>
        </w:rPr>
      </w:pPr>
    </w:p>
    <w:p w14:paraId="30070EAB" w14:textId="5078A853" w:rsidR="00280D88" w:rsidRPr="00B160FB" w:rsidRDefault="00D72B8E" w:rsidP="00E332CD">
      <w:pPr>
        <w:pStyle w:val="ListParagraph"/>
        <w:numPr>
          <w:ilvl w:val="0"/>
          <w:numId w:val="3"/>
        </w:numPr>
        <w:spacing w:line="320" w:lineRule="exact"/>
        <w:ind w:left="0" w:right="0" w:firstLine="0"/>
        <w:rPr>
          <w:rFonts w:cs="Times New Roman"/>
        </w:rPr>
      </w:pPr>
      <w:r w:rsidRPr="00B160FB">
        <w:rPr>
          <w:rFonts w:cs="Times New Roman"/>
        </w:rPr>
        <w:t>Os termos em letras maiúsculas ou com iniciais maiúsculas empregados e que</w:t>
      </w:r>
      <w:r w:rsidRPr="00B160FB">
        <w:rPr>
          <w:rFonts w:cs="Times New Roman"/>
          <w:spacing w:val="1"/>
        </w:rPr>
        <w:t xml:space="preserve"> </w:t>
      </w:r>
      <w:r w:rsidRPr="00B160FB">
        <w:rPr>
          <w:rFonts w:cs="Times New Roman"/>
        </w:rPr>
        <w:t>não estejam de outra forma definidos neste Aditamento são aqui utilizados com o</w:t>
      </w:r>
      <w:r w:rsidRPr="00B160FB">
        <w:rPr>
          <w:rFonts w:cs="Times New Roman"/>
          <w:spacing w:val="1"/>
        </w:rPr>
        <w:t xml:space="preserve"> </w:t>
      </w:r>
      <w:r w:rsidRPr="00B160FB">
        <w:rPr>
          <w:rFonts w:cs="Times New Roman"/>
        </w:rPr>
        <w:t>mesmo significado atribuído a tais termos no Contrato. Todos os termos no singular</w:t>
      </w:r>
      <w:r w:rsidRPr="00B160FB">
        <w:rPr>
          <w:rFonts w:cs="Times New Roman"/>
          <w:spacing w:val="1"/>
        </w:rPr>
        <w:t xml:space="preserve"> </w:t>
      </w:r>
      <w:r w:rsidRPr="00B160FB">
        <w:rPr>
          <w:rFonts w:cs="Times New Roman"/>
        </w:rPr>
        <w:t>definidos</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Aditamento</w:t>
      </w:r>
      <w:r w:rsidRPr="00B160FB">
        <w:rPr>
          <w:rFonts w:cs="Times New Roman"/>
          <w:spacing w:val="-1"/>
        </w:rPr>
        <w:t xml:space="preserve"> </w:t>
      </w:r>
      <w:r w:rsidRPr="00B160FB">
        <w:rPr>
          <w:rFonts w:cs="Times New Roman"/>
        </w:rPr>
        <w:t>deverão</w:t>
      </w:r>
      <w:r w:rsidRPr="00B160FB">
        <w:rPr>
          <w:rFonts w:cs="Times New Roman"/>
          <w:spacing w:val="1"/>
        </w:rPr>
        <w:t xml:space="preserve"> </w:t>
      </w:r>
      <w:r w:rsidRPr="00B160FB">
        <w:rPr>
          <w:rFonts w:cs="Times New Roman"/>
        </w:rPr>
        <w:t>ter</w:t>
      </w:r>
      <w:r w:rsidRPr="00B160FB">
        <w:rPr>
          <w:rFonts w:cs="Times New Roman"/>
          <w:spacing w:val="2"/>
        </w:rPr>
        <w:t xml:space="preserve"> </w:t>
      </w:r>
      <w:r w:rsidRPr="00B160FB">
        <w:rPr>
          <w:rFonts w:cs="Times New Roman"/>
        </w:rPr>
        <w:t>os</w:t>
      </w:r>
      <w:r w:rsidRPr="00B160FB">
        <w:rPr>
          <w:rFonts w:cs="Times New Roman"/>
          <w:spacing w:val="1"/>
        </w:rPr>
        <w:t xml:space="preserve"> </w:t>
      </w:r>
      <w:r w:rsidRPr="00B160FB">
        <w:rPr>
          <w:rFonts w:cs="Times New Roman"/>
        </w:rPr>
        <w:t>mesmos</w:t>
      </w:r>
      <w:r w:rsidRPr="00B160FB">
        <w:rPr>
          <w:rFonts w:cs="Times New Roman"/>
          <w:spacing w:val="1"/>
        </w:rPr>
        <w:t xml:space="preserve"> </w:t>
      </w:r>
      <w:r w:rsidRPr="00B160FB">
        <w:rPr>
          <w:rFonts w:cs="Times New Roman"/>
        </w:rPr>
        <w:t>significados</w:t>
      </w:r>
      <w:r w:rsidRPr="00B160FB">
        <w:rPr>
          <w:rFonts w:cs="Times New Roman"/>
          <w:spacing w:val="-1"/>
        </w:rPr>
        <w:t xml:space="preserve"> </w:t>
      </w:r>
      <w:r w:rsidRPr="00B160FB">
        <w:rPr>
          <w:rFonts w:cs="Times New Roman"/>
        </w:rPr>
        <w:t>quando</w:t>
      </w:r>
      <w:r w:rsidRPr="00B160FB">
        <w:rPr>
          <w:rFonts w:cs="Times New Roman"/>
          <w:spacing w:val="8"/>
        </w:rPr>
        <w:t xml:space="preserve"> </w:t>
      </w:r>
      <w:r w:rsidRPr="00B160FB">
        <w:rPr>
          <w:rFonts w:cs="Times New Roman"/>
        </w:rPr>
        <w:t>empregados</w:t>
      </w:r>
      <w:r w:rsidRPr="00B160FB">
        <w:rPr>
          <w:rFonts w:cs="Times New Roman"/>
          <w:spacing w:val="2"/>
        </w:rPr>
        <w:t xml:space="preserve"> </w:t>
      </w:r>
      <w:r w:rsidRPr="00B160FB">
        <w:rPr>
          <w:rFonts w:cs="Times New Roman"/>
        </w:rPr>
        <w:t>no</w:t>
      </w:r>
      <w:r w:rsidR="003D0708" w:rsidRPr="00B160FB">
        <w:rPr>
          <w:rFonts w:cs="Times New Roman"/>
        </w:rPr>
        <w:t xml:space="preserve"> plural e vice-versa.</w:t>
      </w:r>
    </w:p>
    <w:p w14:paraId="19CA900A" w14:textId="035A1286" w:rsidR="00280D88" w:rsidRPr="00B160FB" w:rsidRDefault="00280D88" w:rsidP="00F97025">
      <w:pPr>
        <w:pStyle w:val="BodyText"/>
        <w:spacing w:line="320" w:lineRule="exact"/>
        <w:rPr>
          <w:rFonts w:ascii="Times New Roman" w:hAnsi="Times New Roman" w:cs="Times New Roman"/>
          <w:sz w:val="22"/>
          <w:szCs w:val="22"/>
        </w:rPr>
      </w:pPr>
    </w:p>
    <w:p w14:paraId="4F3608E1" w14:textId="0FFE715D" w:rsidR="004B2BAF" w:rsidRPr="00B160FB" w:rsidRDefault="00E332CD" w:rsidP="00E332CD">
      <w:pPr>
        <w:pStyle w:val="ListParagraph"/>
        <w:numPr>
          <w:ilvl w:val="0"/>
          <w:numId w:val="3"/>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por meio do presente, aliena e cede fiduciariamente, nos</w:t>
      </w:r>
      <w:r w:rsidR="00D72B8E" w:rsidRPr="00B160FB">
        <w:rPr>
          <w:rFonts w:cs="Times New Roman"/>
          <w:spacing w:val="1"/>
        </w:rPr>
        <w:t xml:space="preserve"> </w:t>
      </w:r>
      <w:r w:rsidR="00D72B8E" w:rsidRPr="00B160FB">
        <w:rPr>
          <w:rFonts w:cs="Times New Roman"/>
        </w:rPr>
        <w:t>termos do Contrato (conforme aditado, alterado e modificado de tempos em tempos) e</w:t>
      </w:r>
      <w:r w:rsidR="00D72B8E" w:rsidRPr="00B160FB">
        <w:rPr>
          <w:rFonts w:cs="Times New Roman"/>
          <w:spacing w:val="1"/>
        </w:rPr>
        <w:t xml:space="preserve"> </w:t>
      </w:r>
      <w:r w:rsidR="00D72B8E" w:rsidRPr="00B160FB">
        <w:rPr>
          <w:rFonts w:cs="Times New Roman"/>
        </w:rPr>
        <w:t>nos termos do artigo 66-B, da Lei nº 4.728, com a redação dada pela Lei</w:t>
      </w:r>
      <w:r w:rsidR="00D72B8E" w:rsidRPr="00B160FB">
        <w:rPr>
          <w:rFonts w:cs="Times New Roman"/>
          <w:spacing w:val="66"/>
        </w:rPr>
        <w:t xml:space="preserve"> </w:t>
      </w:r>
      <w:r w:rsidR="00D72B8E" w:rsidRPr="00B160FB">
        <w:rPr>
          <w:rFonts w:cs="Times New Roman"/>
        </w:rPr>
        <w:t>nº 10.931,</w:t>
      </w:r>
      <w:r w:rsidR="00D72B8E" w:rsidRPr="00B160FB">
        <w:rPr>
          <w:rFonts w:cs="Times New Roman"/>
          <w:spacing w:val="1"/>
        </w:rPr>
        <w:t xml:space="preserve"> </w:t>
      </w:r>
      <w:r w:rsidR="00D72B8E" w:rsidRPr="00B160FB">
        <w:rPr>
          <w:rFonts w:cs="Times New Roman"/>
        </w:rPr>
        <w:t>dos artigos 40, 100 e 113 da Lei das Sociedades por Ações, e, no que for aplicável, dos</w:t>
      </w:r>
      <w:r w:rsidR="00D72B8E" w:rsidRPr="00B160FB">
        <w:rPr>
          <w:rFonts w:cs="Times New Roman"/>
          <w:spacing w:val="1"/>
        </w:rPr>
        <w:t xml:space="preserve"> </w:t>
      </w:r>
      <w:r w:rsidR="00D72B8E" w:rsidRPr="00B160FB">
        <w:rPr>
          <w:rFonts w:cs="Times New Roman"/>
        </w:rPr>
        <w:t>artigos</w:t>
      </w:r>
      <w:r w:rsidR="00D72B8E" w:rsidRPr="00B160FB">
        <w:rPr>
          <w:rFonts w:cs="Times New Roman"/>
          <w:spacing w:val="13"/>
        </w:rPr>
        <w:t xml:space="preserve"> </w:t>
      </w:r>
      <w:r w:rsidR="00D72B8E" w:rsidRPr="00B160FB">
        <w:rPr>
          <w:rFonts w:cs="Times New Roman"/>
        </w:rPr>
        <w:t>1.361</w:t>
      </w:r>
      <w:r w:rsidR="00D72B8E" w:rsidRPr="00B160FB">
        <w:rPr>
          <w:rFonts w:cs="Times New Roman"/>
          <w:spacing w:val="14"/>
        </w:rPr>
        <w:t xml:space="preserve"> </w:t>
      </w:r>
      <w:r w:rsidR="00D72B8E" w:rsidRPr="00B160FB">
        <w:rPr>
          <w:rFonts w:cs="Times New Roman"/>
        </w:rPr>
        <w:t>e</w:t>
      </w:r>
      <w:r w:rsidR="00D72B8E" w:rsidRPr="00B160FB">
        <w:rPr>
          <w:rFonts w:cs="Times New Roman"/>
          <w:spacing w:val="15"/>
        </w:rPr>
        <w:t xml:space="preserve"> </w:t>
      </w:r>
      <w:r w:rsidR="00D72B8E" w:rsidRPr="00B160FB">
        <w:rPr>
          <w:rFonts w:cs="Times New Roman"/>
        </w:rPr>
        <w:t>seguintes</w:t>
      </w:r>
      <w:r w:rsidR="00D72B8E" w:rsidRPr="00B160FB">
        <w:rPr>
          <w:rFonts w:cs="Times New Roman"/>
          <w:spacing w:val="14"/>
        </w:rPr>
        <w:t xml:space="preserve"> </w:t>
      </w:r>
      <w:r w:rsidR="00D72B8E" w:rsidRPr="00B160FB">
        <w:rPr>
          <w:rFonts w:cs="Times New Roman"/>
        </w:rPr>
        <w:t>do</w:t>
      </w:r>
      <w:r w:rsidR="00D72B8E" w:rsidRPr="00B160FB">
        <w:rPr>
          <w:rFonts w:cs="Times New Roman"/>
          <w:spacing w:val="13"/>
        </w:rPr>
        <w:t xml:space="preserve"> </w:t>
      </w:r>
      <w:r w:rsidR="00D72B8E" w:rsidRPr="00B160FB">
        <w:rPr>
          <w:rFonts w:cs="Times New Roman"/>
        </w:rPr>
        <w:t>Código</w:t>
      </w:r>
      <w:r w:rsidR="00D72B8E" w:rsidRPr="00B160FB">
        <w:rPr>
          <w:rFonts w:cs="Times New Roman"/>
          <w:spacing w:val="13"/>
        </w:rPr>
        <w:t xml:space="preserve"> </w:t>
      </w:r>
      <w:r w:rsidR="00D72B8E" w:rsidRPr="00B160FB">
        <w:rPr>
          <w:rFonts w:cs="Times New Roman"/>
        </w:rPr>
        <w:t>Civil,</w:t>
      </w:r>
      <w:r w:rsidR="00D72B8E" w:rsidRPr="00B160FB">
        <w:rPr>
          <w:rFonts w:cs="Times New Roman"/>
          <w:spacing w:val="13"/>
        </w:rPr>
        <w:t xml:space="preserve"> </w:t>
      </w:r>
      <w:r w:rsidR="00D72B8E" w:rsidRPr="00B160FB">
        <w:rPr>
          <w:rFonts w:cs="Times New Roman"/>
        </w:rPr>
        <w:t>todas</w:t>
      </w:r>
      <w:r w:rsidR="00D72B8E" w:rsidRPr="00B160FB">
        <w:rPr>
          <w:rFonts w:cs="Times New Roman"/>
          <w:spacing w:val="11"/>
        </w:rPr>
        <w:t xml:space="preserve"> </w:t>
      </w:r>
      <w:r w:rsidR="00D72B8E" w:rsidRPr="00B160FB">
        <w:rPr>
          <w:rFonts w:cs="Times New Roman"/>
        </w:rPr>
        <w:t>as</w:t>
      </w:r>
      <w:r w:rsidR="00D72B8E" w:rsidRPr="00B160FB">
        <w:rPr>
          <w:rFonts w:cs="Times New Roman"/>
          <w:spacing w:val="11"/>
        </w:rPr>
        <w:t xml:space="preserve"> </w:t>
      </w:r>
      <w:r w:rsidR="00D72B8E" w:rsidRPr="00B160FB">
        <w:rPr>
          <w:rFonts w:cs="Times New Roman"/>
        </w:rPr>
        <w:t>Ações</w:t>
      </w:r>
      <w:r w:rsidR="00D72B8E" w:rsidRPr="00B160FB">
        <w:rPr>
          <w:rFonts w:cs="Times New Roman"/>
          <w:spacing w:val="14"/>
        </w:rPr>
        <w:t xml:space="preserve"> </w:t>
      </w:r>
      <w:r w:rsidR="00D72B8E" w:rsidRPr="00B160FB">
        <w:rPr>
          <w:rFonts w:cs="Times New Roman"/>
        </w:rPr>
        <w:t>Adicionais</w:t>
      </w:r>
      <w:r w:rsidR="00D72B8E" w:rsidRPr="00B160FB">
        <w:rPr>
          <w:rFonts w:cs="Times New Roman"/>
          <w:spacing w:val="11"/>
        </w:rPr>
        <w:t xml:space="preserve"> </w:t>
      </w:r>
      <w:r w:rsidR="00D72B8E" w:rsidRPr="00B160FB">
        <w:rPr>
          <w:rFonts w:cs="Times New Roman"/>
        </w:rPr>
        <w:t>listadas</w:t>
      </w:r>
      <w:r w:rsidR="00D72B8E" w:rsidRPr="00B160FB">
        <w:rPr>
          <w:rFonts w:cs="Times New Roman"/>
          <w:spacing w:val="11"/>
        </w:rPr>
        <w:t xml:space="preserve"> </w:t>
      </w:r>
      <w:r w:rsidR="00D72B8E" w:rsidRPr="00B160FB">
        <w:rPr>
          <w:rFonts w:cs="Times New Roman"/>
        </w:rPr>
        <w:t>no</w:t>
      </w:r>
      <w:r w:rsidR="00D72B8E" w:rsidRPr="00B160FB">
        <w:rPr>
          <w:rFonts w:cs="Times New Roman"/>
          <w:spacing w:val="23"/>
        </w:rPr>
        <w:t xml:space="preserve"> </w:t>
      </w:r>
      <w:r w:rsidR="00D72B8E" w:rsidRPr="00B160FB">
        <w:rPr>
          <w:rFonts w:cs="Times New Roman"/>
          <w:u w:val="single"/>
        </w:rPr>
        <w:t>Anexo</w:t>
      </w:r>
      <w:r w:rsidR="00D72B8E" w:rsidRPr="00B160FB">
        <w:rPr>
          <w:rFonts w:cs="Times New Roman"/>
          <w:spacing w:val="-65"/>
        </w:rPr>
        <w:t xml:space="preserve"> </w:t>
      </w:r>
      <w:r w:rsidRPr="00B160FB">
        <w:rPr>
          <w:rFonts w:cs="Times New Roman"/>
          <w:u w:val="single"/>
        </w:rPr>
        <w:t xml:space="preserve"> A</w:t>
      </w:r>
      <w:r w:rsidR="00D72B8E" w:rsidRPr="00B160FB">
        <w:rPr>
          <w:rFonts w:cs="Times New Roman"/>
        </w:rPr>
        <w:t xml:space="preserve"> ao presente, ficando entendido que todos os direitos e obrigações das Partes sob o</w:t>
      </w:r>
      <w:r w:rsidR="00D72B8E" w:rsidRPr="00B160FB">
        <w:rPr>
          <w:rFonts w:cs="Times New Roman"/>
          <w:spacing w:val="1"/>
        </w:rPr>
        <w:t xml:space="preserve"> </w:t>
      </w:r>
      <w:r w:rsidR="00D72B8E" w:rsidRPr="00B160FB">
        <w:rPr>
          <w:rFonts w:cs="Times New Roman"/>
        </w:rPr>
        <w:t>Contrato</w:t>
      </w:r>
      <w:r w:rsidR="00D72B8E" w:rsidRPr="00B160FB">
        <w:rPr>
          <w:rFonts w:cs="Times New Roman"/>
          <w:spacing w:val="1"/>
        </w:rPr>
        <w:t xml:space="preserve"> </w:t>
      </w:r>
      <w:r w:rsidR="00D72B8E" w:rsidRPr="00B160FB">
        <w:rPr>
          <w:rFonts w:cs="Times New Roman"/>
        </w:rPr>
        <w:t>devam</w:t>
      </w:r>
      <w:r w:rsidR="00D72B8E" w:rsidRPr="00B160FB">
        <w:rPr>
          <w:rFonts w:cs="Times New Roman"/>
          <w:spacing w:val="1"/>
        </w:rPr>
        <w:t xml:space="preserve"> </w:t>
      </w:r>
      <w:r w:rsidR="00D72B8E" w:rsidRPr="00B160FB">
        <w:rPr>
          <w:rFonts w:cs="Times New Roman"/>
        </w:rPr>
        <w:t>ser</w:t>
      </w:r>
      <w:r w:rsidR="00D72B8E" w:rsidRPr="00B160FB">
        <w:rPr>
          <w:rFonts w:cs="Times New Roman"/>
          <w:spacing w:val="1"/>
        </w:rPr>
        <w:t xml:space="preserve"> </w:t>
      </w:r>
      <w:r w:rsidR="00D72B8E" w:rsidRPr="00B160FB">
        <w:rPr>
          <w:rFonts w:cs="Times New Roman"/>
        </w:rPr>
        <w:t>aplicadas,</w:t>
      </w:r>
      <w:r w:rsidR="00D72B8E" w:rsidRPr="00B160FB">
        <w:rPr>
          <w:rFonts w:cs="Times New Roman"/>
          <w:spacing w:val="1"/>
        </w:rPr>
        <w:t xml:space="preserve"> </w:t>
      </w:r>
      <w:r w:rsidR="00D72B8E" w:rsidRPr="00B160FB">
        <w:rPr>
          <w:rFonts w:cs="Times New Roman"/>
          <w:i/>
        </w:rPr>
        <w:t>mutatis</w:t>
      </w:r>
      <w:r w:rsidR="00D72B8E" w:rsidRPr="00B160FB">
        <w:rPr>
          <w:rFonts w:cs="Times New Roman"/>
          <w:i/>
          <w:spacing w:val="1"/>
        </w:rPr>
        <w:t xml:space="preserve"> </w:t>
      </w:r>
      <w:r w:rsidR="00D72B8E" w:rsidRPr="00B160FB">
        <w:rPr>
          <w:rFonts w:cs="Times New Roman"/>
          <w:i/>
        </w:rPr>
        <w:t>mutandis</w:t>
      </w:r>
      <w:r w:rsidR="00D72B8E" w:rsidRPr="00B160FB">
        <w:rPr>
          <w:rFonts w:cs="Times New Roman"/>
        </w:rPr>
        <w:t>,</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este</w:t>
      </w:r>
      <w:r w:rsidR="00D72B8E" w:rsidRPr="00B160FB">
        <w:rPr>
          <w:rFonts w:cs="Times New Roman"/>
          <w:spacing w:val="1"/>
        </w:rPr>
        <w:t xml:space="preserve"> </w:t>
      </w:r>
      <w:r w:rsidR="00D72B8E" w:rsidRPr="00B160FB">
        <w:rPr>
          <w:rFonts w:cs="Times New Roman"/>
        </w:rPr>
        <w:t>Aditamento</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as</w:t>
      </w:r>
      <w:r w:rsidR="00D72B8E" w:rsidRPr="00B160FB">
        <w:rPr>
          <w:rFonts w:cs="Times New Roman"/>
          <w:spacing w:val="1"/>
        </w:rPr>
        <w:t xml:space="preserve"> </w:t>
      </w:r>
      <w:r w:rsidR="00D72B8E" w:rsidRPr="00B160FB">
        <w:rPr>
          <w:rFonts w:cs="Times New Roman"/>
        </w:rPr>
        <w:t>Ações</w:t>
      </w:r>
      <w:r w:rsidR="00D72B8E" w:rsidRPr="00B160FB">
        <w:rPr>
          <w:rFonts w:cs="Times New Roman"/>
          <w:spacing w:val="1"/>
        </w:rPr>
        <w:t xml:space="preserve"> </w:t>
      </w:r>
      <w:r w:rsidR="00D72B8E" w:rsidRPr="00B160FB">
        <w:rPr>
          <w:rFonts w:cs="Times New Roman"/>
        </w:rPr>
        <w:t>Adicionais devem ser consideradas para todos os propósitos e fins do Contrato como</w:t>
      </w:r>
      <w:r w:rsidR="00D72B8E" w:rsidRPr="00B160FB">
        <w:rPr>
          <w:rFonts w:cs="Times New Roman"/>
          <w:spacing w:val="1"/>
        </w:rPr>
        <w:t xml:space="preserve"> </w:t>
      </w:r>
      <w:r w:rsidR="00D72B8E" w:rsidRPr="00B160FB">
        <w:rPr>
          <w:rFonts w:cs="Times New Roman"/>
        </w:rPr>
        <w:t>parte</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2"/>
        </w:rPr>
        <w:t xml:space="preserve"> </w:t>
      </w:r>
      <w:r w:rsidR="00D72B8E" w:rsidRPr="00B160FB">
        <w:rPr>
          <w:rFonts w:cs="Times New Roman"/>
        </w:rPr>
        <w:t>Bens</w:t>
      </w:r>
      <w:r w:rsidR="00D72B8E" w:rsidRPr="00B160FB">
        <w:rPr>
          <w:rFonts w:cs="Times New Roman"/>
          <w:spacing w:val="2"/>
        </w:rPr>
        <w:t xml:space="preserve"> </w:t>
      </w:r>
      <w:r w:rsidR="00D72B8E" w:rsidRPr="00B160FB">
        <w:rPr>
          <w:rFonts w:cs="Times New Roman"/>
        </w:rPr>
        <w:t>Alienados.</w:t>
      </w:r>
    </w:p>
    <w:p w14:paraId="1FF68D19" w14:textId="77777777" w:rsidR="004B2BAF" w:rsidRPr="00B160FB" w:rsidRDefault="004B2BAF" w:rsidP="00F97025">
      <w:pPr>
        <w:pStyle w:val="BodyText"/>
        <w:spacing w:line="320" w:lineRule="exact"/>
        <w:rPr>
          <w:rFonts w:ascii="Times New Roman" w:hAnsi="Times New Roman" w:cs="Times New Roman"/>
          <w:sz w:val="22"/>
          <w:szCs w:val="22"/>
        </w:rPr>
      </w:pPr>
    </w:p>
    <w:p w14:paraId="020B6F07" w14:textId="5867DF3A" w:rsidR="004B2BAF" w:rsidRPr="00B160FB" w:rsidRDefault="00D72B8E" w:rsidP="00E332CD">
      <w:pPr>
        <w:pStyle w:val="ListParagraph"/>
        <w:numPr>
          <w:ilvl w:val="0"/>
          <w:numId w:val="3"/>
        </w:numPr>
        <w:spacing w:line="320" w:lineRule="exact"/>
        <w:ind w:left="0" w:right="0" w:firstLine="0"/>
        <w:rPr>
          <w:rFonts w:cs="Times New Roman"/>
        </w:rPr>
      </w:pPr>
      <w:r w:rsidRPr="00B160FB">
        <w:rPr>
          <w:rFonts w:cs="Times New Roman"/>
        </w:rPr>
        <w:t xml:space="preserve">Pelo presente, </w:t>
      </w:r>
      <w:r w:rsidR="00E332CD" w:rsidRPr="00B160FB">
        <w:rPr>
          <w:rFonts w:cs="Times New Roman"/>
        </w:rPr>
        <w:t>o</w:t>
      </w:r>
      <w:r w:rsidRPr="00B160FB">
        <w:rPr>
          <w:rFonts w:cs="Times New Roman"/>
        </w:rPr>
        <w:t xml:space="preserve"> Fiduciante ratific</w:t>
      </w:r>
      <w:r w:rsidR="00E332CD" w:rsidRPr="00B160FB">
        <w:rPr>
          <w:rFonts w:cs="Times New Roman"/>
        </w:rPr>
        <w:t>a</w:t>
      </w:r>
      <w:r w:rsidRPr="00B160FB">
        <w:rPr>
          <w:rFonts w:cs="Times New Roman"/>
        </w:rPr>
        <w:t>, expressa e integralmente, todas as declarações, garantias, procurações e avenças, respectivamente prestadas, outorgadas</w:t>
      </w:r>
      <w:r w:rsidR="004B2BAF" w:rsidRPr="00B160FB">
        <w:rPr>
          <w:rFonts w:cs="Times New Roman"/>
        </w:rPr>
        <w:t xml:space="preserve"> e contratadas no Contrato de Alienação Fiduciária, como se tais declarações, garantias, procurações e avenças estivessem aqui integralmente transcritas.</w:t>
      </w:r>
    </w:p>
    <w:p w14:paraId="0BAF0E3A" w14:textId="77777777" w:rsidR="004B2BAF" w:rsidRPr="00B160FB" w:rsidRDefault="004B2BAF" w:rsidP="00F97025">
      <w:pPr>
        <w:pStyle w:val="BodyText"/>
        <w:spacing w:line="320" w:lineRule="exact"/>
        <w:rPr>
          <w:rFonts w:ascii="Times New Roman" w:hAnsi="Times New Roman" w:cs="Times New Roman"/>
          <w:sz w:val="22"/>
          <w:szCs w:val="22"/>
        </w:rPr>
      </w:pPr>
    </w:p>
    <w:p w14:paraId="55C180C4" w14:textId="03CBAEB0" w:rsidR="004B2BAF" w:rsidRPr="00B160FB" w:rsidRDefault="00E332CD" w:rsidP="00E332CD">
      <w:pPr>
        <w:pStyle w:val="ListParagraph"/>
        <w:numPr>
          <w:ilvl w:val="0"/>
          <w:numId w:val="3"/>
        </w:numPr>
        <w:spacing w:line="320" w:lineRule="exact"/>
        <w:ind w:left="0" w:right="0" w:firstLine="0"/>
        <w:rPr>
          <w:rFonts w:cs="Times New Roman"/>
        </w:rPr>
      </w:pPr>
      <w:r w:rsidRPr="00B160FB">
        <w:rPr>
          <w:rFonts w:cs="Times New Roman"/>
        </w:rPr>
        <w:t>O</w:t>
      </w:r>
      <w:r w:rsidR="004B2BAF" w:rsidRPr="00B160FB">
        <w:rPr>
          <w:rFonts w:cs="Times New Roman"/>
          <w:spacing w:val="1"/>
        </w:rPr>
        <w:t xml:space="preserve"> </w:t>
      </w:r>
      <w:r w:rsidR="004B2BAF" w:rsidRPr="00B160FB">
        <w:rPr>
          <w:rFonts w:cs="Times New Roman"/>
        </w:rPr>
        <w:t>Fiduciant</w:t>
      </w:r>
      <w:r w:rsidRPr="00B160FB">
        <w:rPr>
          <w:rFonts w:cs="Times New Roman"/>
        </w:rPr>
        <w:t xml:space="preserve">e </w:t>
      </w:r>
      <w:r w:rsidR="004B2BAF" w:rsidRPr="00B160FB">
        <w:rPr>
          <w:rFonts w:cs="Times New Roman"/>
        </w:rPr>
        <w:t>obriga-se</w:t>
      </w:r>
      <w:r w:rsidR="004B2BAF" w:rsidRPr="00B160FB">
        <w:rPr>
          <w:rFonts w:cs="Times New Roman"/>
          <w:spacing w:val="1"/>
        </w:rPr>
        <w:t xml:space="preserve"> </w:t>
      </w:r>
      <w:r w:rsidR="004B2BAF" w:rsidRPr="00B160FB">
        <w:rPr>
          <w:rFonts w:cs="Times New Roman"/>
        </w:rPr>
        <w:t>a</w:t>
      </w:r>
      <w:r w:rsidR="004B2BAF" w:rsidRPr="00B160FB">
        <w:rPr>
          <w:rFonts w:cs="Times New Roman"/>
          <w:spacing w:val="1"/>
        </w:rPr>
        <w:t xml:space="preserve"> </w:t>
      </w:r>
      <w:r w:rsidR="004B2BAF" w:rsidRPr="00B160FB">
        <w:rPr>
          <w:rFonts w:cs="Times New Roman"/>
        </w:rPr>
        <w:t>tomar</w:t>
      </w:r>
      <w:r w:rsidR="004B2BAF" w:rsidRPr="00B160FB">
        <w:rPr>
          <w:rFonts w:cs="Times New Roman"/>
          <w:spacing w:val="1"/>
        </w:rPr>
        <w:t xml:space="preserve"> </w:t>
      </w:r>
      <w:r w:rsidR="004B2BAF" w:rsidRPr="00B160FB">
        <w:rPr>
          <w:rFonts w:cs="Times New Roman"/>
        </w:rPr>
        <w:t>todas</w:t>
      </w:r>
      <w:r w:rsidR="004B2BAF" w:rsidRPr="00B160FB">
        <w:rPr>
          <w:rFonts w:cs="Times New Roman"/>
          <w:spacing w:val="1"/>
        </w:rPr>
        <w:t xml:space="preserve"> </w:t>
      </w:r>
      <w:r w:rsidR="004B2BAF" w:rsidRPr="00B160FB">
        <w:rPr>
          <w:rFonts w:cs="Times New Roman"/>
        </w:rPr>
        <w:t>as</w:t>
      </w:r>
      <w:r w:rsidR="004B2BAF" w:rsidRPr="00B160FB">
        <w:rPr>
          <w:rFonts w:cs="Times New Roman"/>
          <w:spacing w:val="1"/>
        </w:rPr>
        <w:t xml:space="preserve"> </w:t>
      </w:r>
      <w:r w:rsidR="004B2BAF" w:rsidRPr="00B160FB">
        <w:rPr>
          <w:rFonts w:cs="Times New Roman"/>
        </w:rPr>
        <w:t>providências</w:t>
      </w:r>
      <w:r w:rsidR="004B2BAF" w:rsidRPr="00B160FB">
        <w:rPr>
          <w:rFonts w:cs="Times New Roman"/>
          <w:spacing w:val="1"/>
        </w:rPr>
        <w:t xml:space="preserve"> </w:t>
      </w:r>
      <w:r w:rsidR="004B2BAF" w:rsidRPr="00B160FB">
        <w:rPr>
          <w:rFonts w:cs="Times New Roman"/>
        </w:rPr>
        <w:t>necessárias</w:t>
      </w:r>
      <w:r w:rsidR="004B2BAF" w:rsidRPr="00B160FB">
        <w:rPr>
          <w:rFonts w:cs="Times New Roman"/>
          <w:spacing w:val="1"/>
        </w:rPr>
        <w:t xml:space="preserve"> </w:t>
      </w:r>
      <w:r w:rsidR="004B2BAF" w:rsidRPr="00B160FB">
        <w:rPr>
          <w:rFonts w:cs="Times New Roman"/>
        </w:rPr>
        <w:t>à</w:t>
      </w:r>
      <w:r w:rsidR="004B2BAF" w:rsidRPr="00B160FB">
        <w:rPr>
          <w:rFonts w:cs="Times New Roman"/>
          <w:spacing w:val="1"/>
        </w:rPr>
        <w:t xml:space="preserve"> </w:t>
      </w:r>
      <w:r w:rsidR="004B2BAF" w:rsidRPr="00B160FB">
        <w:rPr>
          <w:rFonts w:cs="Times New Roman"/>
        </w:rPr>
        <w:t>formalização do presente Aditamento, tal como previsto no</w:t>
      </w:r>
      <w:r w:rsidR="004B2BAF" w:rsidRPr="00B160FB">
        <w:rPr>
          <w:rFonts w:cs="Times New Roman"/>
          <w:spacing w:val="1"/>
        </w:rPr>
        <w:t xml:space="preserve"> </w:t>
      </w:r>
      <w:r w:rsidR="004B2BAF" w:rsidRPr="00B160FB">
        <w:rPr>
          <w:rFonts w:cs="Times New Roman"/>
        </w:rPr>
        <w:t>Contrato de Alienação</w:t>
      </w:r>
      <w:r w:rsidR="004B2BAF" w:rsidRPr="00B160FB">
        <w:rPr>
          <w:rFonts w:cs="Times New Roman"/>
          <w:spacing w:val="1"/>
        </w:rPr>
        <w:t xml:space="preserve"> </w:t>
      </w:r>
      <w:r w:rsidR="004B2BAF" w:rsidRPr="00B160FB">
        <w:rPr>
          <w:rFonts w:cs="Times New Roman"/>
        </w:rPr>
        <w:t>Fiduciária e</w:t>
      </w:r>
      <w:r w:rsidR="004B2BAF" w:rsidRPr="00B160FB">
        <w:rPr>
          <w:rFonts w:cs="Times New Roman"/>
          <w:spacing w:val="1"/>
        </w:rPr>
        <w:t xml:space="preserve"> </w:t>
      </w:r>
      <w:r w:rsidR="004B2BAF" w:rsidRPr="00B160FB">
        <w:rPr>
          <w:rFonts w:cs="Times New Roman"/>
        </w:rPr>
        <w:t>em</w:t>
      </w:r>
      <w:r w:rsidR="004B2BAF" w:rsidRPr="00B160FB">
        <w:rPr>
          <w:rFonts w:cs="Times New Roman"/>
          <w:spacing w:val="3"/>
        </w:rPr>
        <w:t xml:space="preserve"> </w:t>
      </w:r>
      <w:r w:rsidR="004B2BAF" w:rsidRPr="00B160FB">
        <w:rPr>
          <w:rFonts w:cs="Times New Roman"/>
        </w:rPr>
        <w:t>lei.</w:t>
      </w:r>
    </w:p>
    <w:p w14:paraId="7B75CACA" w14:textId="77777777" w:rsidR="004B2BAF" w:rsidRPr="00B160FB" w:rsidRDefault="004B2BAF" w:rsidP="00F97025">
      <w:pPr>
        <w:pStyle w:val="BodyText"/>
        <w:spacing w:line="320" w:lineRule="exact"/>
        <w:rPr>
          <w:rFonts w:ascii="Times New Roman" w:hAnsi="Times New Roman" w:cs="Times New Roman"/>
          <w:sz w:val="22"/>
          <w:szCs w:val="22"/>
        </w:rPr>
      </w:pPr>
    </w:p>
    <w:p w14:paraId="70F19201" w14:textId="77777777" w:rsidR="004B2BAF" w:rsidRPr="00B160FB" w:rsidRDefault="004B2BAF" w:rsidP="00E332CD">
      <w:pPr>
        <w:pStyle w:val="ListParagraph"/>
        <w:numPr>
          <w:ilvl w:val="0"/>
          <w:numId w:val="3"/>
        </w:numPr>
        <w:spacing w:line="320" w:lineRule="exact"/>
        <w:ind w:left="0" w:right="0" w:firstLine="0"/>
        <w:rPr>
          <w:rFonts w:cs="Times New Roman"/>
        </w:rPr>
      </w:pPr>
      <w:r w:rsidRPr="00B160FB">
        <w:rPr>
          <w:rFonts w:cs="Times New Roman"/>
        </w:rPr>
        <w:t>Exceto</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expressamente aditado</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termos e condições do Contrato de Alienação Fiduciária permanecem integralmente</w:t>
      </w:r>
      <w:r w:rsidRPr="00B160FB">
        <w:rPr>
          <w:rFonts w:cs="Times New Roman"/>
          <w:spacing w:val="1"/>
        </w:rPr>
        <w:t xml:space="preserve"> </w:t>
      </w:r>
      <w:r w:rsidRPr="00B160FB">
        <w:rPr>
          <w:rFonts w:cs="Times New Roman"/>
        </w:rPr>
        <w:t>válidos e em pleno vigor e efeito, sendo ora expressamente ratificados por todos os</w:t>
      </w:r>
      <w:r w:rsidRPr="00B160FB">
        <w:rPr>
          <w:rFonts w:cs="Times New Roman"/>
          <w:spacing w:val="1"/>
        </w:rPr>
        <w:t xml:space="preserve"> </w:t>
      </w:r>
      <w:r w:rsidRPr="00B160FB">
        <w:rPr>
          <w:rFonts w:cs="Times New Roman"/>
        </w:rPr>
        <w:t>signatários</w:t>
      </w:r>
      <w:r w:rsidRPr="00B160FB">
        <w:rPr>
          <w:rFonts w:cs="Times New Roman"/>
          <w:spacing w:val="2"/>
        </w:rPr>
        <w:t xml:space="preserve"> </w:t>
      </w:r>
      <w:r w:rsidRPr="00B160FB">
        <w:rPr>
          <w:rFonts w:cs="Times New Roman"/>
        </w:rPr>
        <w:t>do</w:t>
      </w:r>
      <w:r w:rsidRPr="00B160FB">
        <w:rPr>
          <w:rFonts w:cs="Times New Roman"/>
          <w:spacing w:val="-1"/>
        </w:rPr>
        <w:t xml:space="preserve"> </w:t>
      </w:r>
      <w:r w:rsidRPr="00B160FB">
        <w:rPr>
          <w:rFonts w:cs="Times New Roman"/>
        </w:rPr>
        <w:t>presente.</w:t>
      </w:r>
    </w:p>
    <w:p w14:paraId="7E7B1C7B" w14:textId="77777777" w:rsidR="004B2BAF" w:rsidRPr="00B160FB" w:rsidRDefault="004B2BAF" w:rsidP="00F97025">
      <w:pPr>
        <w:pStyle w:val="BodyText"/>
        <w:spacing w:line="320" w:lineRule="exact"/>
        <w:rPr>
          <w:rFonts w:ascii="Times New Roman" w:hAnsi="Times New Roman" w:cs="Times New Roman"/>
          <w:sz w:val="22"/>
          <w:szCs w:val="22"/>
        </w:rPr>
      </w:pPr>
    </w:p>
    <w:p w14:paraId="54009F15" w14:textId="77777777" w:rsidR="004B2BAF" w:rsidRPr="00B160FB" w:rsidRDefault="004B2BAF" w:rsidP="00E332CD">
      <w:pPr>
        <w:pStyle w:val="ListParagraph"/>
        <w:numPr>
          <w:ilvl w:val="0"/>
          <w:numId w:val="3"/>
        </w:numPr>
        <w:spacing w:line="320" w:lineRule="exact"/>
        <w:ind w:left="0" w:right="0" w:firstLine="0"/>
        <w:rPr>
          <w:rFonts w:cs="Times New Roman"/>
        </w:rPr>
      </w:pPr>
      <w:r w:rsidRPr="00B160FB">
        <w:rPr>
          <w:rFonts w:cs="Times New Roman"/>
        </w:rPr>
        <w:t>Fica eleito o foro da Comarca de São Paulo, Estado de São Paulo, para dirimir quaisquer dúvidas ou controvérsias oriundas deste Aditamento, com renúncia a qualquer outro foro, por mais privilegiado que seja ou venha a ser.</w:t>
      </w:r>
    </w:p>
    <w:p w14:paraId="36E3C0F8" w14:textId="77777777" w:rsidR="004B2BAF" w:rsidRPr="00B160FB" w:rsidRDefault="004B2BAF" w:rsidP="00F97025">
      <w:pPr>
        <w:pStyle w:val="BodyText"/>
        <w:spacing w:line="320" w:lineRule="exact"/>
        <w:rPr>
          <w:rFonts w:ascii="Times New Roman" w:hAnsi="Times New Roman" w:cs="Times New Roman"/>
          <w:sz w:val="22"/>
          <w:szCs w:val="22"/>
        </w:rPr>
      </w:pPr>
    </w:p>
    <w:p w14:paraId="5A6EC9DA" w14:textId="77777777" w:rsidR="004B2BAF" w:rsidRPr="00B160FB" w:rsidRDefault="004B2BAF" w:rsidP="00E332CD">
      <w:pPr>
        <w:pStyle w:val="ListParagraph"/>
        <w:numPr>
          <w:ilvl w:val="0"/>
          <w:numId w:val="3"/>
        </w:numPr>
        <w:spacing w:line="320" w:lineRule="exact"/>
        <w:ind w:left="0" w:right="0" w:firstLine="0"/>
        <w:rPr>
          <w:rFonts w:cs="Times New Roman"/>
        </w:rPr>
      </w:pPr>
      <w:r w:rsidRPr="00B160FB">
        <w:rPr>
          <w:rFonts w:cs="Times New Roman"/>
        </w:rPr>
        <w:t>Os termos grafados com letra inicial em maiúsculo empregados neste Aditamento terão os significados a eles respectivamente atribuídos no Contrato de Alienação Fiduciária.</w:t>
      </w:r>
    </w:p>
    <w:p w14:paraId="67428F47" w14:textId="77777777" w:rsidR="004B2BAF" w:rsidRPr="00B160FB" w:rsidRDefault="004B2BAF" w:rsidP="00F97025">
      <w:pPr>
        <w:pStyle w:val="BodyText"/>
        <w:spacing w:line="320" w:lineRule="exact"/>
        <w:rPr>
          <w:rFonts w:ascii="Times New Roman" w:hAnsi="Times New Roman" w:cs="Times New Roman"/>
          <w:sz w:val="22"/>
          <w:szCs w:val="22"/>
        </w:rPr>
      </w:pPr>
    </w:p>
    <w:p w14:paraId="7F7F83E3" w14:textId="77777777" w:rsidR="004B2BAF" w:rsidRPr="00B160FB" w:rsidRDefault="004B2BAF"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E por assim estarem justas e contratadas, as Partes firmam este aditamento em 09</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 xml:space="preserve">(nove) vias de </w:t>
      </w:r>
      <w:r w:rsidRPr="00B160FB">
        <w:rPr>
          <w:rFonts w:ascii="Times New Roman" w:hAnsi="Times New Roman" w:cs="Times New Roman"/>
          <w:sz w:val="22"/>
          <w:szCs w:val="22"/>
        </w:rPr>
        <w:lastRenderedPageBreak/>
        <w:t>igual teor e conteúdo, na presença das 2 (duas) testemunhas abaixo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assinadas.</w:t>
      </w:r>
    </w:p>
    <w:p w14:paraId="59F38749" w14:textId="77777777" w:rsidR="004B2BAF" w:rsidRPr="00B160FB" w:rsidRDefault="004B2BAF" w:rsidP="00F97025">
      <w:pPr>
        <w:pStyle w:val="BodyText"/>
        <w:spacing w:line="320" w:lineRule="exact"/>
        <w:rPr>
          <w:rFonts w:ascii="Times New Roman" w:hAnsi="Times New Roman" w:cs="Times New Roman"/>
          <w:sz w:val="22"/>
          <w:szCs w:val="22"/>
        </w:rPr>
      </w:pPr>
    </w:p>
    <w:p w14:paraId="6E99E40B" w14:textId="77777777" w:rsidR="004B2BAF" w:rsidRPr="00B160FB" w:rsidRDefault="004B2BAF" w:rsidP="00F97025">
      <w:pPr>
        <w:pStyle w:val="BodyText"/>
        <w:spacing w:line="320" w:lineRule="exact"/>
        <w:rPr>
          <w:rFonts w:ascii="Times New Roman" w:hAnsi="Times New Roman" w:cs="Times New Roman"/>
          <w:sz w:val="22"/>
          <w:szCs w:val="22"/>
        </w:rPr>
      </w:pPr>
    </w:p>
    <w:p w14:paraId="20CE62C0" w14:textId="77777777" w:rsidR="004B2BAF" w:rsidRPr="00B160FB" w:rsidRDefault="004B2BAF" w:rsidP="00F97025">
      <w:pPr>
        <w:pStyle w:val="BodyText"/>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São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Paulo,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w:t>
      </w:r>
    </w:p>
    <w:p w14:paraId="28AF10D4" w14:textId="77777777" w:rsidR="004B2BAF" w:rsidRPr="00B160FB" w:rsidRDefault="004B2BAF" w:rsidP="00F97025">
      <w:pPr>
        <w:pStyle w:val="BodyText"/>
        <w:spacing w:line="320" w:lineRule="exact"/>
        <w:rPr>
          <w:rFonts w:ascii="Times New Roman" w:hAnsi="Times New Roman" w:cs="Times New Roman"/>
          <w:sz w:val="22"/>
          <w:szCs w:val="22"/>
        </w:rPr>
      </w:pPr>
    </w:p>
    <w:p w14:paraId="5F256DE1" w14:textId="77777777" w:rsidR="004B2BAF" w:rsidRPr="00B160FB" w:rsidRDefault="004B2BAF" w:rsidP="00F97025">
      <w:pPr>
        <w:pStyle w:val="BodyText"/>
        <w:spacing w:line="320" w:lineRule="exact"/>
        <w:rPr>
          <w:rFonts w:ascii="Times New Roman" w:hAnsi="Times New Roman" w:cs="Times New Roman"/>
          <w:sz w:val="22"/>
          <w:szCs w:val="22"/>
        </w:rPr>
      </w:pPr>
    </w:p>
    <w:p w14:paraId="3B08CD77" w14:textId="03E64FF2" w:rsidR="004B2BAF" w:rsidRPr="00B160FB" w:rsidRDefault="004B2BAF" w:rsidP="00F97025">
      <w:pPr>
        <w:pStyle w:val="BodyText"/>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w:t>
      </w:r>
      <w:r w:rsidRPr="00B160FB">
        <w:rPr>
          <w:rFonts w:ascii="Times New Roman" w:hAnsi="Times New Roman" w:cs="Times New Roman"/>
          <w:sz w:val="22"/>
          <w:szCs w:val="22"/>
          <w:shd w:val="clear" w:color="auto" w:fill="D2D2D2"/>
        </w:rPr>
        <w:t>INSERIR</w:t>
      </w:r>
      <w:r w:rsidRPr="00B160FB">
        <w:rPr>
          <w:rFonts w:ascii="Times New Roman" w:hAnsi="Times New Roman" w:cs="Times New Roman"/>
          <w:spacing w:val="8"/>
          <w:sz w:val="22"/>
          <w:szCs w:val="22"/>
          <w:shd w:val="clear" w:color="auto" w:fill="D2D2D2"/>
        </w:rPr>
        <w:t xml:space="preserve"> </w:t>
      </w:r>
      <w:r w:rsidRPr="00B160FB">
        <w:rPr>
          <w:rFonts w:ascii="Times New Roman" w:hAnsi="Times New Roman" w:cs="Times New Roman"/>
          <w:sz w:val="22"/>
          <w:szCs w:val="22"/>
          <w:shd w:val="clear" w:color="auto" w:fill="D2D2D2"/>
        </w:rPr>
        <w:t>PÁGINAS</w:t>
      </w:r>
      <w:r w:rsidRPr="00B160FB">
        <w:rPr>
          <w:rFonts w:ascii="Times New Roman" w:hAnsi="Times New Roman" w:cs="Times New Roman"/>
          <w:spacing w:val="11"/>
          <w:sz w:val="22"/>
          <w:szCs w:val="22"/>
          <w:shd w:val="clear" w:color="auto" w:fill="D2D2D2"/>
        </w:rPr>
        <w:t xml:space="preserve"> </w:t>
      </w:r>
      <w:r w:rsidRPr="00B160FB">
        <w:rPr>
          <w:rFonts w:ascii="Times New Roman" w:hAnsi="Times New Roman" w:cs="Times New Roman"/>
          <w:sz w:val="22"/>
          <w:szCs w:val="22"/>
          <w:shd w:val="clear" w:color="auto" w:fill="D2D2D2"/>
        </w:rPr>
        <w:t>DE</w:t>
      </w:r>
      <w:r w:rsidRPr="00B160FB">
        <w:rPr>
          <w:rFonts w:ascii="Times New Roman" w:hAnsi="Times New Roman" w:cs="Times New Roman"/>
          <w:spacing w:val="10"/>
          <w:sz w:val="22"/>
          <w:szCs w:val="22"/>
          <w:shd w:val="clear" w:color="auto" w:fill="D2D2D2"/>
        </w:rPr>
        <w:t xml:space="preserve"> </w:t>
      </w:r>
      <w:r w:rsidRPr="00B160FB">
        <w:rPr>
          <w:rFonts w:ascii="Times New Roman" w:hAnsi="Times New Roman" w:cs="Times New Roman"/>
          <w:sz w:val="22"/>
          <w:szCs w:val="22"/>
          <w:shd w:val="clear" w:color="auto" w:fill="D2D2D2"/>
        </w:rPr>
        <w:t>ASSINATURA</w:t>
      </w:r>
      <w:r w:rsidRPr="00B160FB">
        <w:rPr>
          <w:rFonts w:ascii="Times New Roman" w:hAnsi="Times New Roman" w:cs="Times New Roman"/>
          <w:sz w:val="22"/>
          <w:szCs w:val="22"/>
        </w:rPr>
        <w:t>]</w:t>
      </w:r>
    </w:p>
    <w:p w14:paraId="571F2B9A" w14:textId="77777777" w:rsidR="00A20932" w:rsidRPr="00B160FB" w:rsidRDefault="00A20932" w:rsidP="00F97025">
      <w:pPr>
        <w:spacing w:line="320" w:lineRule="exact"/>
        <w:rPr>
          <w:rFonts w:ascii="Times New Roman" w:hAnsi="Times New Roman" w:cs="Times New Roman"/>
          <w:spacing w:val="1"/>
        </w:rPr>
      </w:pPr>
    </w:p>
    <w:p w14:paraId="173626A8" w14:textId="64A58CB5" w:rsidR="00A20932" w:rsidRPr="00B160FB" w:rsidRDefault="00A20932" w:rsidP="00F97025">
      <w:pPr>
        <w:spacing w:line="320" w:lineRule="exact"/>
        <w:rPr>
          <w:rFonts w:ascii="Times New Roman" w:hAnsi="Times New Roman" w:cs="Times New Roman"/>
        </w:rPr>
        <w:sectPr w:rsidR="00A20932" w:rsidRPr="00B160FB" w:rsidSect="00BD2CF6">
          <w:footerReference w:type="default" r:id="rId16"/>
          <w:pgSz w:w="12240" w:h="18720"/>
          <w:pgMar w:top="1985" w:right="1729" w:bottom="1418" w:left="1729" w:header="0" w:footer="742" w:gutter="0"/>
          <w:cols w:space="720"/>
          <w:docGrid w:linePitch="299"/>
        </w:sectPr>
      </w:pPr>
    </w:p>
    <w:p w14:paraId="6DDD0291"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u w:val="thick"/>
        </w:rPr>
        <w:lastRenderedPageBreak/>
        <w:t>Anexo</w:t>
      </w:r>
      <w:r w:rsidRPr="00B160FB">
        <w:rPr>
          <w:rFonts w:ascii="Times New Roman" w:hAnsi="Times New Roman" w:cs="Times New Roman"/>
          <w:b/>
          <w:spacing w:val="5"/>
          <w:u w:val="thick"/>
        </w:rPr>
        <w:t xml:space="preserve"> </w:t>
      </w:r>
      <w:r w:rsidRPr="00B160FB">
        <w:rPr>
          <w:rFonts w:ascii="Times New Roman" w:hAnsi="Times New Roman" w:cs="Times New Roman"/>
          <w:b/>
          <w:u w:val="thick"/>
        </w:rPr>
        <w:t>A</w:t>
      </w:r>
    </w:p>
    <w:p w14:paraId="52B86F1C" w14:textId="77777777" w:rsidR="00280D88" w:rsidRPr="00B160FB" w:rsidRDefault="00280D88" w:rsidP="00F97025">
      <w:pPr>
        <w:pStyle w:val="BodyText"/>
        <w:spacing w:line="320" w:lineRule="exact"/>
        <w:rPr>
          <w:rFonts w:ascii="Times New Roman" w:hAnsi="Times New Roman" w:cs="Times New Roman"/>
          <w:b/>
          <w:sz w:val="22"/>
          <w:szCs w:val="22"/>
        </w:rPr>
      </w:pPr>
    </w:p>
    <w:p w14:paraId="088B5786" w14:textId="45BF5575" w:rsidR="00280D88" w:rsidRPr="00B160FB" w:rsidRDefault="00D72B8E" w:rsidP="00F97025">
      <w:pPr>
        <w:pStyle w:val="BodyText"/>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(ao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Aditamento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Instrumento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Particular</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Constituição</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Garantia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64"/>
          <w:sz w:val="22"/>
          <w:szCs w:val="22"/>
        </w:rPr>
        <w:t xml:space="preserve"> </w:t>
      </w:r>
      <w:r w:rsidR="00E332CD" w:rsidRPr="00B160FB">
        <w:rPr>
          <w:rFonts w:ascii="Times New Roman" w:hAnsi="Times New Roman" w:cs="Times New Roman"/>
          <w:spacing w:val="-64"/>
          <w:sz w:val="22"/>
          <w:szCs w:val="22"/>
        </w:rPr>
        <w:t xml:space="preserve">  </w:t>
      </w:r>
      <w:r w:rsidR="00E332CD" w:rsidRPr="00B160FB">
        <w:rPr>
          <w:rFonts w:ascii="Times New Roman" w:hAnsi="Times New Roman" w:cs="Times New Roman"/>
          <w:sz w:val="22"/>
          <w:szCs w:val="22"/>
        </w:rPr>
        <w:t xml:space="preserve"> F</w:t>
      </w:r>
      <w:r w:rsidRPr="00B160FB">
        <w:rPr>
          <w:rFonts w:ascii="Times New Roman" w:hAnsi="Times New Roman" w:cs="Times New Roman"/>
          <w:sz w:val="22"/>
          <w:szCs w:val="22"/>
        </w:rPr>
        <w:t>iduciária de Ações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Outras Avenças)</w:t>
      </w:r>
    </w:p>
    <w:p w14:paraId="64A954B1" w14:textId="77777777" w:rsidR="00280D88" w:rsidRPr="00B160FB" w:rsidRDefault="00280D88" w:rsidP="00F97025">
      <w:pPr>
        <w:pStyle w:val="BodyText"/>
        <w:spacing w:line="320" w:lineRule="exact"/>
        <w:rPr>
          <w:rFonts w:ascii="Times New Roman" w:hAnsi="Times New Roman" w:cs="Times New Roman"/>
          <w:sz w:val="22"/>
          <w:szCs w:val="22"/>
        </w:rPr>
      </w:pPr>
    </w:p>
    <w:p w14:paraId="4F23002A" w14:textId="51B3FC81" w:rsidR="00280D88" w:rsidRPr="00B160FB" w:rsidRDefault="00D72B8E" w:rsidP="00F97025">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DESCRIÇÃO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DA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PARTICIPAÇÃO</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ACIONÁRIA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NA</w:t>
      </w:r>
      <w:r w:rsidR="00F5328D" w:rsidRPr="00B160FB">
        <w:rPr>
          <w:rFonts w:ascii="Times New Roman" w:hAnsi="Times New Roman" w:cs="Times New Roman"/>
          <w:sz w:val="22"/>
          <w:szCs w:val="22"/>
        </w:rPr>
        <w:t xml:space="preserve"> </w:t>
      </w:r>
      <w:r w:rsidRPr="00B160FB">
        <w:rPr>
          <w:rFonts w:ascii="Times New Roman" w:hAnsi="Times New Roman" w:cs="Times New Roman"/>
          <w:spacing w:val="-62"/>
          <w:sz w:val="22"/>
          <w:szCs w:val="22"/>
        </w:rPr>
        <w:t xml:space="preserve"> </w:t>
      </w:r>
      <w:r w:rsidR="00E332CD" w:rsidRPr="00B160FB">
        <w:rPr>
          <w:rFonts w:ascii="Times New Roman" w:hAnsi="Times New Roman" w:cs="Times New Roman"/>
          <w:sz w:val="22"/>
          <w:szCs w:val="22"/>
        </w:rPr>
        <w:t>ITAMARACÁ TRANSMISSORA SPE S.A.</w:t>
      </w:r>
    </w:p>
    <w:p w14:paraId="0CCA1A63" w14:textId="77777777" w:rsidR="00280D88" w:rsidRPr="00B160FB" w:rsidRDefault="00280D88" w:rsidP="00F97025">
      <w:pPr>
        <w:pStyle w:val="BodyText"/>
        <w:spacing w:line="320" w:lineRule="exact"/>
        <w:rPr>
          <w:rFonts w:ascii="Times New Roman" w:hAnsi="Times New Roman" w:cs="Times New Roman"/>
          <w:b/>
          <w:sz w:val="22"/>
          <w:szCs w:val="22"/>
        </w:rPr>
      </w:pPr>
    </w:p>
    <w:p w14:paraId="4062F43F" w14:textId="77777777" w:rsidR="00280D88" w:rsidRPr="00B160FB" w:rsidRDefault="00280D88" w:rsidP="00F97025">
      <w:pPr>
        <w:pStyle w:val="BodyText"/>
        <w:spacing w:line="320" w:lineRule="exact"/>
        <w:rPr>
          <w:rFonts w:ascii="Times New Roman" w:hAnsi="Times New Roman" w:cs="Times New Roman"/>
          <w:b/>
          <w:sz w:val="22"/>
          <w:szCs w:val="22"/>
        </w:rPr>
      </w:pPr>
    </w:p>
    <w:tbl>
      <w:tblPr>
        <w:tblStyle w:val="TableNormal1"/>
        <w:tblW w:w="84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2812"/>
        <w:gridCol w:w="2815"/>
      </w:tblGrid>
      <w:tr w:rsidR="00280D88" w:rsidRPr="00B160FB" w14:paraId="469D4987" w14:textId="77777777" w:rsidTr="00E332CD">
        <w:trPr>
          <w:trHeight w:val="292"/>
        </w:trPr>
        <w:tc>
          <w:tcPr>
            <w:tcW w:w="2828" w:type="dxa"/>
            <w:tcBorders>
              <w:top w:val="nil"/>
              <w:left w:val="nil"/>
              <w:right w:val="nil"/>
            </w:tcBorders>
            <w:shd w:val="clear" w:color="auto" w:fill="F1F1F1"/>
          </w:tcPr>
          <w:p w14:paraId="2F40FC24" w14:textId="77777777" w:rsidR="00280D88" w:rsidRPr="00B160FB" w:rsidRDefault="00D72B8E" w:rsidP="00F97025">
            <w:pPr>
              <w:pStyle w:val="TableParagraph"/>
              <w:spacing w:before="0" w:line="320" w:lineRule="exact"/>
              <w:jc w:val="center"/>
            </w:pPr>
            <w:r w:rsidRPr="00B160FB">
              <w:t>Acionista</w:t>
            </w:r>
          </w:p>
        </w:tc>
        <w:tc>
          <w:tcPr>
            <w:tcW w:w="2812" w:type="dxa"/>
            <w:tcBorders>
              <w:top w:val="nil"/>
              <w:left w:val="nil"/>
              <w:right w:val="nil"/>
            </w:tcBorders>
            <w:shd w:val="clear" w:color="auto" w:fill="F1F1F1"/>
          </w:tcPr>
          <w:p w14:paraId="6B15B017" w14:textId="77777777" w:rsidR="00280D88" w:rsidRPr="00B160FB" w:rsidRDefault="00D72B8E" w:rsidP="00F97025">
            <w:pPr>
              <w:pStyle w:val="TableParagraph"/>
              <w:spacing w:before="0" w:line="320" w:lineRule="exact"/>
              <w:jc w:val="center"/>
            </w:pPr>
            <w:r w:rsidRPr="00B160FB">
              <w:t>Quantidade</w:t>
            </w:r>
            <w:r w:rsidRPr="00B160FB">
              <w:rPr>
                <w:spacing w:val="4"/>
              </w:rPr>
              <w:t xml:space="preserve"> </w:t>
            </w:r>
            <w:r w:rsidRPr="00B160FB">
              <w:t>de</w:t>
            </w:r>
            <w:r w:rsidRPr="00B160FB">
              <w:rPr>
                <w:spacing w:val="8"/>
              </w:rPr>
              <w:t xml:space="preserve"> </w:t>
            </w:r>
            <w:r w:rsidRPr="00B160FB">
              <w:t>Ações</w:t>
            </w:r>
          </w:p>
        </w:tc>
        <w:tc>
          <w:tcPr>
            <w:tcW w:w="2815" w:type="dxa"/>
            <w:tcBorders>
              <w:top w:val="nil"/>
              <w:left w:val="nil"/>
              <w:right w:val="nil"/>
            </w:tcBorders>
            <w:shd w:val="clear" w:color="auto" w:fill="F1F1F1"/>
          </w:tcPr>
          <w:p w14:paraId="3A115958" w14:textId="77777777" w:rsidR="00280D88" w:rsidRPr="00B160FB" w:rsidRDefault="00D72B8E" w:rsidP="00F97025">
            <w:pPr>
              <w:pStyle w:val="TableParagraph"/>
              <w:spacing w:before="0" w:line="320" w:lineRule="exact"/>
              <w:jc w:val="center"/>
            </w:pPr>
            <w:r w:rsidRPr="00B160FB">
              <w:t>Participação</w:t>
            </w:r>
          </w:p>
        </w:tc>
      </w:tr>
      <w:tr w:rsidR="00280D88" w:rsidRPr="00B160FB" w14:paraId="66E511E6" w14:textId="77777777" w:rsidTr="00E332CD">
        <w:trPr>
          <w:trHeight w:val="294"/>
        </w:trPr>
        <w:tc>
          <w:tcPr>
            <w:tcW w:w="2828" w:type="dxa"/>
          </w:tcPr>
          <w:p w14:paraId="1B1AA19A" w14:textId="77777777" w:rsidR="00280D88" w:rsidRPr="00B160FB" w:rsidRDefault="00D72B8E" w:rsidP="00F97025">
            <w:pPr>
              <w:pStyle w:val="TableParagraph"/>
              <w:spacing w:before="0" w:line="320" w:lineRule="exact"/>
              <w:jc w:val="center"/>
            </w:pPr>
            <w:r w:rsidRPr="00B160FB">
              <w:t>[-]</w:t>
            </w:r>
          </w:p>
        </w:tc>
        <w:tc>
          <w:tcPr>
            <w:tcW w:w="2812" w:type="dxa"/>
          </w:tcPr>
          <w:p w14:paraId="67B65773" w14:textId="77777777" w:rsidR="00280D88" w:rsidRPr="00B160FB" w:rsidRDefault="00D72B8E" w:rsidP="00F97025">
            <w:pPr>
              <w:pStyle w:val="TableParagraph"/>
              <w:spacing w:before="0" w:line="320" w:lineRule="exact"/>
              <w:jc w:val="center"/>
            </w:pPr>
            <w:r w:rsidRPr="00B160FB">
              <w:t>[-]</w:t>
            </w:r>
          </w:p>
        </w:tc>
        <w:tc>
          <w:tcPr>
            <w:tcW w:w="2815" w:type="dxa"/>
          </w:tcPr>
          <w:p w14:paraId="5945D40E" w14:textId="77777777" w:rsidR="00280D88" w:rsidRPr="00B160FB" w:rsidRDefault="00D72B8E" w:rsidP="00F97025">
            <w:pPr>
              <w:pStyle w:val="TableParagraph"/>
              <w:spacing w:before="0" w:line="320" w:lineRule="exact"/>
              <w:jc w:val="center"/>
            </w:pPr>
            <w:r w:rsidRPr="00B160FB">
              <w:t>[-]</w:t>
            </w:r>
          </w:p>
        </w:tc>
      </w:tr>
    </w:tbl>
    <w:p w14:paraId="6A24CF3A" w14:textId="23CF7D23" w:rsidR="00280D88" w:rsidRPr="00B160FB" w:rsidRDefault="00280D88" w:rsidP="00F97025">
      <w:pPr>
        <w:pStyle w:val="BodyText"/>
        <w:spacing w:line="320" w:lineRule="exact"/>
        <w:rPr>
          <w:rFonts w:ascii="Times New Roman" w:hAnsi="Times New Roman" w:cs="Times New Roman"/>
          <w:b/>
          <w:sz w:val="22"/>
          <w:szCs w:val="22"/>
        </w:rPr>
      </w:pPr>
    </w:p>
    <w:p w14:paraId="212ED271" w14:textId="77777777" w:rsidR="00280D88" w:rsidRPr="00B160FB" w:rsidRDefault="00280D88" w:rsidP="00F97025">
      <w:pPr>
        <w:spacing w:line="320" w:lineRule="exact"/>
        <w:rPr>
          <w:rFonts w:ascii="Times New Roman" w:hAnsi="Times New Roman" w:cs="Times New Roman"/>
        </w:rPr>
        <w:sectPr w:rsidR="00280D88" w:rsidRPr="00B160FB" w:rsidSect="00BD2CF6">
          <w:footerReference w:type="default" r:id="rId17"/>
          <w:pgSz w:w="12240" w:h="18720"/>
          <w:pgMar w:top="1985" w:right="1729" w:bottom="1418" w:left="1729" w:header="0" w:footer="4744" w:gutter="0"/>
          <w:cols w:space="720"/>
          <w:docGrid w:linePitch="299"/>
        </w:sectPr>
      </w:pPr>
    </w:p>
    <w:p w14:paraId="21C024F2" w14:textId="63560984" w:rsidR="006A6550" w:rsidRPr="00B160FB" w:rsidRDefault="00D72B8E" w:rsidP="006A6550">
      <w:pPr>
        <w:pStyle w:val="Heading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IV</w:t>
      </w:r>
    </w:p>
    <w:p w14:paraId="46615EB8" w14:textId="2B09604D" w:rsidR="00280D88" w:rsidRPr="00B160FB" w:rsidRDefault="00D72B8E" w:rsidP="006A6550">
      <w:pPr>
        <w:pStyle w:val="Heading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MINUTA</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PROCURAÇÃO</w:t>
      </w:r>
    </w:p>
    <w:p w14:paraId="207BA47B" w14:textId="77777777" w:rsidR="00280D88" w:rsidRPr="00B160FB" w:rsidRDefault="00280D88" w:rsidP="00F97025">
      <w:pPr>
        <w:pStyle w:val="BodyText"/>
        <w:spacing w:line="320" w:lineRule="exact"/>
        <w:rPr>
          <w:rFonts w:ascii="Times New Roman" w:hAnsi="Times New Roman" w:cs="Times New Roman"/>
          <w:b/>
          <w:sz w:val="22"/>
          <w:szCs w:val="22"/>
        </w:rPr>
      </w:pPr>
    </w:p>
    <w:p w14:paraId="1B49B484" w14:textId="067F347E" w:rsidR="00280D88" w:rsidRPr="00B160FB" w:rsidRDefault="00E816CD"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b/>
          <w:smallCaps/>
          <w:sz w:val="22"/>
          <w:szCs w:val="22"/>
        </w:rPr>
        <w:t>FRAM CAPITAL MARAPÉ FUNDO DE INVESTIMENTO EM PARTICIPAÇÕES INFRAESTRUTURA</w:t>
      </w:r>
      <w:r w:rsidRPr="00B160FB">
        <w:rPr>
          <w:rFonts w:ascii="Times New Roman" w:hAnsi="Times New Roman" w:cs="Times New Roman"/>
          <w:bCs/>
          <w:sz w:val="22"/>
          <w:szCs w:val="22"/>
        </w:rPr>
        <w:t xml:space="preserve">, fundo de investimento em participações, inscrito no CNPJ sob o nº 29.992.920/0001-15, neste ato representado por sua instituição administradora </w:t>
      </w:r>
      <w:r w:rsidRPr="00B160FB">
        <w:rPr>
          <w:rFonts w:ascii="Times New Roman" w:hAnsi="Times New Roman" w:cs="Times New Roman"/>
          <w:b/>
          <w:sz w:val="22"/>
          <w:szCs w:val="22"/>
        </w:rPr>
        <w:t>FRAM CAPITAL DISTRIBUIDORA DE TÍTULOS E VALORES MOBILIÁRIOS S.A</w:t>
      </w:r>
      <w:r w:rsidRPr="00B160FB">
        <w:rPr>
          <w:rFonts w:ascii="Times New Roman" w:hAnsi="Times New Roman" w:cs="Times New Roman"/>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D72B8E" w:rsidRPr="00B160FB">
        <w:rPr>
          <w:rFonts w:ascii="Times New Roman" w:hAnsi="Times New Roman" w:cs="Times New Roman"/>
          <w:sz w:val="22"/>
          <w:szCs w:val="22"/>
        </w:rPr>
        <w:t xml:space="preserve"> (“</w:t>
      </w:r>
      <w:r w:rsidR="00D72B8E" w:rsidRPr="00B160FB">
        <w:rPr>
          <w:rFonts w:ascii="Times New Roman" w:hAnsi="Times New Roman" w:cs="Times New Roman"/>
          <w:sz w:val="22"/>
          <w:szCs w:val="22"/>
          <w:u w:val="single"/>
        </w:rPr>
        <w:t>Outorgante</w:t>
      </w:r>
      <w:r w:rsidR="00D72B8E" w:rsidRPr="00B160FB">
        <w:rPr>
          <w:rFonts w:ascii="Times New Roman" w:hAnsi="Times New Roman" w:cs="Times New Roman"/>
          <w:sz w:val="22"/>
          <w:szCs w:val="22"/>
        </w:rPr>
        <w:t>”), irrevogavelmente constitu</w:t>
      </w:r>
      <w:r w:rsidRPr="00B160FB">
        <w:rPr>
          <w:rFonts w:ascii="Times New Roman" w:hAnsi="Times New Roman" w:cs="Times New Roman"/>
          <w:sz w:val="22"/>
          <w:szCs w:val="22"/>
        </w:rPr>
        <w:t>i</w:t>
      </w:r>
      <w:r w:rsidR="00D72B8E" w:rsidRPr="00B160FB">
        <w:rPr>
          <w:rFonts w:ascii="Times New Roman" w:hAnsi="Times New Roman" w:cs="Times New Roman"/>
          <w:sz w:val="22"/>
          <w:szCs w:val="22"/>
        </w:rPr>
        <w:t xml:space="preserve"> e nomeia, como seu bastante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procurador, representando a comunhão dos titulares das debêntures da 1ª (Primeira)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Emissão de Debêntures Não Conversíveis em Ações, da Espécie com Garantia Real,</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em</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Série Única,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para</w:t>
      </w:r>
      <w:r w:rsidR="00D72B8E" w:rsidRPr="00B160FB">
        <w:rPr>
          <w:rFonts w:ascii="Times New Roman" w:hAnsi="Times New Roman" w:cs="Times New Roman"/>
          <w:spacing w:val="66"/>
          <w:sz w:val="22"/>
          <w:szCs w:val="22"/>
        </w:rPr>
        <w:t xml:space="preserve"> </w:t>
      </w:r>
      <w:r w:rsidR="00D72B8E" w:rsidRPr="00B160FB">
        <w:rPr>
          <w:rFonts w:ascii="Times New Roman" w:hAnsi="Times New Roman" w:cs="Times New Roman"/>
          <w:sz w:val="22"/>
          <w:szCs w:val="22"/>
        </w:rPr>
        <w:t>Distribuição Pública,</w:t>
      </w:r>
      <w:r w:rsidR="00D72B8E" w:rsidRPr="00B160FB">
        <w:rPr>
          <w:rFonts w:ascii="Times New Roman" w:hAnsi="Times New Roman" w:cs="Times New Roman"/>
          <w:spacing w:val="-64"/>
          <w:sz w:val="22"/>
          <w:szCs w:val="22"/>
        </w:rPr>
        <w:t xml:space="preserve"> </w:t>
      </w:r>
      <w:r w:rsidR="00D72B8E" w:rsidRPr="00B160FB">
        <w:rPr>
          <w:rFonts w:ascii="Times New Roman" w:hAnsi="Times New Roman" w:cs="Times New Roman"/>
          <w:sz w:val="22"/>
          <w:szCs w:val="22"/>
        </w:rPr>
        <w:t xml:space="preserve">com Esforços Restritos, da </w:t>
      </w:r>
      <w:r w:rsidR="006A6550" w:rsidRPr="00B160FB">
        <w:rPr>
          <w:rFonts w:ascii="Times New Roman" w:hAnsi="Times New Roman" w:cs="Times New Roman"/>
          <w:sz w:val="22"/>
          <w:szCs w:val="22"/>
        </w:rPr>
        <w:t>Itamaracá Transmissora SPE</w:t>
      </w:r>
      <w:r w:rsidR="00D72B8E" w:rsidRPr="00B160FB">
        <w:rPr>
          <w:rFonts w:ascii="Times New Roman" w:hAnsi="Times New Roman" w:cs="Times New Roman"/>
          <w:sz w:val="22"/>
          <w:szCs w:val="22"/>
        </w:rPr>
        <w:t xml:space="preserve"> S.A (“</w:t>
      </w:r>
      <w:r w:rsidR="00D72B8E" w:rsidRPr="00B160FB">
        <w:rPr>
          <w:rFonts w:ascii="Times New Roman" w:hAnsi="Times New Roman" w:cs="Times New Roman"/>
          <w:sz w:val="22"/>
          <w:szCs w:val="22"/>
          <w:u w:val="single"/>
        </w:rPr>
        <w:t>Debenturistas</w:t>
      </w:r>
      <w:r w:rsidR="00D72B8E" w:rsidRPr="00B160FB">
        <w:rPr>
          <w:rFonts w:ascii="Times New Roman" w:hAnsi="Times New Roman" w:cs="Times New Roman"/>
          <w:sz w:val="22"/>
          <w:szCs w:val="22"/>
        </w:rPr>
        <w:t>” 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individualmente,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ins w:id="99" w:author="Kleber Altale" w:date="2021-07-14T09:21:00Z">
        <w:r w:rsidR="003248C4" w:rsidRPr="00B76CE8">
          <w:rPr>
            <w:rFonts w:ascii="Times New Roman" w:hAnsi="Times New Roman" w:cs="Times New Roman"/>
            <w:b/>
            <w:bCs/>
            <w:color w:val="000000"/>
            <w:sz w:val="22"/>
            <w:szCs w:val="22"/>
          </w:rPr>
          <w:t>SIMPLIFIC PAVARINI DISTRIBUIDORA DE TÍTULOS E VALORES MOBILIÁRIOS LTDA</w:t>
        </w:r>
        <w:r w:rsidR="003248C4" w:rsidRPr="00B76CE8">
          <w:rPr>
            <w:rFonts w:ascii="Times New Roman" w:hAnsi="Times New Roman" w:cs="Times New Roman"/>
            <w:color w:val="000000"/>
            <w:sz w:val="22"/>
            <w:szCs w:val="22"/>
          </w:rPr>
          <w:t>., sociedade empresária limitada, com filial na Rua Joaquim Floriano, nº 466, Bloco B, Conjunto 1401, Itaim Bibi, CEP 04534-004, na Cidade de São Paulo, Estado de São Paulo, inscrita no CNPJ/ME sob o nº 15.227.994/0004-01</w:t>
        </w:r>
      </w:ins>
      <w:del w:id="100" w:author="Kleber Altale" w:date="2021-07-14T09:21:00Z">
        <w:r w:rsidRPr="00B160FB" w:rsidDel="003248C4">
          <w:rPr>
            <w:rFonts w:ascii="Times New Roman" w:hAnsi="Times New Roman" w:cs="Times New Roman"/>
            <w:b/>
            <w:sz w:val="22"/>
            <w:szCs w:val="22"/>
          </w:rPr>
          <w:delText xml:space="preserve">PAVARINI SERVIÇOS ESPECIALIZADOS LTDA., </w:delText>
        </w:r>
        <w:r w:rsidRPr="00B160FB" w:rsidDel="003248C4">
          <w:rPr>
            <w:rFonts w:ascii="Times New Roman" w:hAnsi="Times New Roman" w:cs="Times New Roman"/>
            <w:bCs/>
            <w:sz w:val="22"/>
            <w:szCs w:val="22"/>
          </w:rPr>
          <w:delText>com sede na Cidade São Paulo, Estado de São Paulo, na Rua Joaquim Floriano 466, bloco B, sala 1401, Itaim Bibi Cep 04534-002, inscrita no CNPJ sob o nº 34.061.232/0001-71, com seu ato constitutivo registrado na Junta Comercial do Estado de São Paulo, sob o NIRE 35235566356</w:delText>
        </w:r>
      </w:del>
      <w:r w:rsidRPr="00B160FB">
        <w:rPr>
          <w:rFonts w:ascii="Times New Roman" w:hAnsi="Times New Roman" w:cs="Times New Roman"/>
          <w:color w:val="000000"/>
          <w:sz w:val="22"/>
          <w:szCs w:val="22"/>
        </w:rPr>
        <w:t xml:space="preserve">, </w:t>
      </w:r>
      <w:r w:rsidR="00D72B8E" w:rsidRPr="00B160FB">
        <w:rPr>
          <w:rFonts w:ascii="Times New Roman" w:hAnsi="Times New Roman" w:cs="Times New Roman"/>
          <w:color w:val="1A1A1A"/>
          <w:sz w:val="22"/>
          <w:szCs w:val="22"/>
        </w:rPr>
        <w:t>neste</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ato</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representados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por</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seus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representantes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legais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devidamente</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autorizados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e</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 xml:space="preserve">identificados nas páginas de assinaturas do presente instrumento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Outorgado</w:t>
      </w:r>
      <w:r w:rsidR="00D72B8E" w:rsidRPr="00B160FB">
        <w:rPr>
          <w:rFonts w:ascii="Times New Roman" w:hAnsi="Times New Roman" w:cs="Times New Roman"/>
          <w:sz w:val="22"/>
          <w:szCs w:val="22"/>
        </w:rPr>
        <w:t>”), nos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 xml:space="preserve">termos do </w:t>
      </w:r>
      <w:r w:rsidR="00D72B8E" w:rsidRPr="00B160FB">
        <w:rPr>
          <w:rFonts w:ascii="Times New Roman" w:hAnsi="Times New Roman" w:cs="Times New Roman"/>
          <w:i/>
          <w:sz w:val="22"/>
          <w:szCs w:val="22"/>
        </w:rPr>
        <w:t>“Instrumento Particular de Constituição de Garantia de Alienação Fiduciária</w:t>
      </w:r>
      <w:r w:rsidR="00D72B8E" w:rsidRPr="00B160FB">
        <w:rPr>
          <w:rFonts w:ascii="Times New Roman" w:hAnsi="Times New Roman" w:cs="Times New Roman"/>
          <w:i/>
          <w:spacing w:val="1"/>
          <w:sz w:val="22"/>
          <w:szCs w:val="22"/>
        </w:rPr>
        <w:t xml:space="preserve"> </w:t>
      </w:r>
      <w:r w:rsidR="00D72B8E" w:rsidRPr="00B160FB">
        <w:rPr>
          <w:rFonts w:ascii="Times New Roman" w:hAnsi="Times New Roman" w:cs="Times New Roman"/>
          <w:i/>
          <w:sz w:val="22"/>
          <w:szCs w:val="22"/>
        </w:rPr>
        <w:t>de Ações e Outras Avenças”</w:t>
      </w:r>
      <w:r w:rsidR="00D72B8E" w:rsidRPr="00B160FB">
        <w:rPr>
          <w:rFonts w:ascii="Times New Roman" w:hAnsi="Times New Roman" w:cs="Times New Roman"/>
          <w:sz w:val="22"/>
          <w:szCs w:val="22"/>
        </w:rPr>
        <w:t xml:space="preserve">, datado de </w:t>
      </w:r>
      <w:r w:rsidR="006A6550" w:rsidRPr="00B160FB">
        <w:rPr>
          <w:rFonts w:ascii="Times New Roman" w:hAnsi="Times New Roman" w:cs="Times New Roman"/>
          <w:sz w:val="22"/>
          <w:szCs w:val="22"/>
        </w:rPr>
        <w:t>[-]</w:t>
      </w:r>
      <w:r w:rsidR="00D72B8E" w:rsidRPr="00B160FB">
        <w:rPr>
          <w:rFonts w:ascii="Times New Roman" w:hAnsi="Times New Roman" w:cs="Times New Roman"/>
          <w:sz w:val="22"/>
          <w:szCs w:val="22"/>
        </w:rPr>
        <w:t xml:space="preserve"> de </w:t>
      </w:r>
      <w:r w:rsidR="006A6550" w:rsidRPr="00B160FB">
        <w:rPr>
          <w:rFonts w:ascii="Times New Roman" w:hAnsi="Times New Roman" w:cs="Times New Roman"/>
          <w:sz w:val="22"/>
          <w:szCs w:val="22"/>
        </w:rPr>
        <w:t>[-]</w:t>
      </w:r>
      <w:r w:rsidR="00D72B8E" w:rsidRPr="00B160FB">
        <w:rPr>
          <w:rFonts w:ascii="Times New Roman" w:hAnsi="Times New Roman" w:cs="Times New Roman"/>
          <w:sz w:val="22"/>
          <w:szCs w:val="22"/>
        </w:rPr>
        <w:t xml:space="preserve"> de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202</w:t>
      </w:r>
      <w:r w:rsidR="006A6550" w:rsidRPr="00B160FB">
        <w:rPr>
          <w:rFonts w:ascii="Times New Roman" w:hAnsi="Times New Roman" w:cs="Times New Roman"/>
          <w:sz w:val="22"/>
          <w:szCs w:val="22"/>
        </w:rPr>
        <w:t>1</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celebrado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entre</w:t>
      </w:r>
      <w:r w:rsidR="00D72B8E" w:rsidRPr="00B160FB">
        <w:rPr>
          <w:rFonts w:ascii="Times New Roman" w:hAnsi="Times New Roman" w:cs="Times New Roman"/>
          <w:spacing w:val="1"/>
          <w:sz w:val="22"/>
          <w:szCs w:val="22"/>
        </w:rPr>
        <w:t xml:space="preserve"> </w:t>
      </w:r>
      <w:r w:rsidR="006A6550" w:rsidRPr="00B160FB">
        <w:rPr>
          <w:rFonts w:ascii="Times New Roman" w:hAnsi="Times New Roman" w:cs="Times New Roman"/>
          <w:sz w:val="22"/>
          <w:szCs w:val="22"/>
        </w:rPr>
        <w: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Outorgante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Outorgado,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com</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interveniência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da</w:t>
      </w:r>
      <w:r w:rsidR="00D72B8E" w:rsidRPr="00B160FB">
        <w:rPr>
          <w:rFonts w:ascii="Times New Roman" w:hAnsi="Times New Roman" w:cs="Times New Roman"/>
          <w:spacing w:val="1"/>
          <w:sz w:val="22"/>
          <w:szCs w:val="22"/>
        </w:rPr>
        <w:t xml:space="preserve"> </w:t>
      </w:r>
      <w:r w:rsidR="006A6550" w:rsidRPr="00B160FB">
        <w:rPr>
          <w:rFonts w:ascii="Times New Roman" w:hAnsi="Times New Roman" w:cs="Times New Roman"/>
          <w:sz w:val="22"/>
          <w:szCs w:val="22"/>
        </w:rPr>
        <w:t>Itamaracá Transmissora SPE</w:t>
      </w:r>
      <w:r w:rsidR="00D72B8E" w:rsidRPr="00B160FB">
        <w:rPr>
          <w:rFonts w:ascii="Times New Roman" w:hAnsi="Times New Roman" w:cs="Times New Roman"/>
          <w:sz w:val="22"/>
          <w:szCs w:val="22"/>
        </w:rPr>
        <w:t xml:space="preserve"> S.A. (“</w:t>
      </w:r>
      <w:r w:rsidR="00D72B8E" w:rsidRPr="00B160FB">
        <w:rPr>
          <w:rFonts w:ascii="Times New Roman" w:hAnsi="Times New Roman" w:cs="Times New Roman"/>
          <w:sz w:val="22"/>
          <w:szCs w:val="22"/>
          <w:u w:val="single"/>
        </w:rPr>
        <w:t>Contrato de Alienação Fiduciária de Ações</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para que</w:t>
      </w:r>
      <w:r w:rsidR="00D72B8E" w:rsidRPr="00B160FB">
        <w:rPr>
          <w:rFonts w:ascii="Times New Roman" w:hAnsi="Times New Roman" w:cs="Times New Roman"/>
          <w:spacing w:val="2"/>
          <w:sz w:val="22"/>
          <w:szCs w:val="22"/>
        </w:rPr>
        <w:t xml:space="preserve"> </w:t>
      </w:r>
      <w:r w:rsidR="00D72B8E" w:rsidRPr="00B160FB">
        <w:rPr>
          <w:rFonts w:ascii="Times New Roman" w:hAnsi="Times New Roman" w:cs="Times New Roman"/>
          <w:sz w:val="22"/>
          <w:szCs w:val="22"/>
        </w:rPr>
        <w: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Outorgado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pratique</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seguintes</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atos:</w:t>
      </w:r>
    </w:p>
    <w:p w14:paraId="759EF934" w14:textId="77777777" w:rsidR="00280D88" w:rsidRPr="00B160FB" w:rsidRDefault="00280D88" w:rsidP="00F97025">
      <w:pPr>
        <w:pStyle w:val="BodyText"/>
        <w:spacing w:line="320" w:lineRule="exact"/>
        <w:rPr>
          <w:rFonts w:ascii="Times New Roman" w:hAnsi="Times New Roman" w:cs="Times New Roman"/>
          <w:sz w:val="22"/>
          <w:szCs w:val="22"/>
        </w:rPr>
      </w:pPr>
    </w:p>
    <w:p w14:paraId="6ECB2424" w14:textId="484F6D95" w:rsidR="00280D88" w:rsidRPr="00B160FB" w:rsidRDefault="00D72B8E" w:rsidP="006A6550">
      <w:pPr>
        <w:pStyle w:val="ListParagraph"/>
        <w:numPr>
          <w:ilvl w:val="0"/>
          <w:numId w:val="1"/>
        </w:numPr>
        <w:spacing w:line="320" w:lineRule="exact"/>
        <w:ind w:left="0" w:right="0" w:firstLine="0"/>
        <w:rPr>
          <w:rFonts w:cs="Times New Roman"/>
        </w:rPr>
      </w:pPr>
      <w:r w:rsidRPr="00B160FB">
        <w:rPr>
          <w:rFonts w:cs="Times New Roman"/>
        </w:rPr>
        <w:t xml:space="preserve">independentemente de anuência ou consulta prévia </w:t>
      </w:r>
      <w:r w:rsidR="006A6550" w:rsidRPr="00B160FB">
        <w:rPr>
          <w:rFonts w:cs="Times New Roman"/>
        </w:rPr>
        <w:t>ao</w:t>
      </w:r>
      <w:r w:rsidRPr="00B160FB">
        <w:rPr>
          <w:rFonts w:cs="Times New Roman"/>
        </w:rPr>
        <w:t xml:space="preserve"> Outorgante, praticar</w:t>
      </w:r>
      <w:r w:rsidRPr="00B160FB">
        <w:rPr>
          <w:rFonts w:cs="Times New Roman"/>
          <w:spacing w:val="1"/>
        </w:rPr>
        <w:t xml:space="preserve"> </w:t>
      </w:r>
      <w:r w:rsidRPr="00B160FB">
        <w:rPr>
          <w:rFonts w:cs="Times New Roman"/>
        </w:rPr>
        <w:t>todos os atos necessários (i) ao fiel e pontual cumprimento do disposto no Contrato de</w:t>
      </w:r>
      <w:r w:rsidRPr="00B160FB">
        <w:rPr>
          <w:rFonts w:cs="Times New Roman"/>
          <w:spacing w:val="1"/>
        </w:rPr>
        <w:t xml:space="preserve"> </w:t>
      </w:r>
      <w:r w:rsidRPr="00B160FB">
        <w:rPr>
          <w:rFonts w:cs="Times New Roman"/>
        </w:rPr>
        <w:t>Alienação Fiduciária de Ações e na Escritura de Emissão; e (ii) à excussão da garantia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do</w:t>
      </w:r>
      <w:r w:rsidRPr="00B160FB">
        <w:rPr>
          <w:rFonts w:cs="Times New Roman"/>
          <w:spacing w:val="2"/>
        </w:rPr>
        <w:t xml:space="preserve"> </w:t>
      </w:r>
      <w:r w:rsidRPr="00B160FB">
        <w:rPr>
          <w:rFonts w:cs="Times New Roman"/>
        </w:rPr>
        <w:t>Contrato de Alienação</w:t>
      </w:r>
      <w:r w:rsidRPr="00B160FB">
        <w:rPr>
          <w:rFonts w:cs="Times New Roman"/>
          <w:spacing w:val="2"/>
        </w:rPr>
        <w:t xml:space="preserve"> </w:t>
      </w:r>
      <w:r w:rsidRPr="00B160FB">
        <w:rPr>
          <w:rFonts w:cs="Times New Roman"/>
        </w:rPr>
        <w:t>Fiduciária de Ações;</w:t>
      </w:r>
    </w:p>
    <w:p w14:paraId="02367AC8" w14:textId="77777777" w:rsidR="00280D88" w:rsidRPr="00B160FB" w:rsidRDefault="00280D88" w:rsidP="00F97025">
      <w:pPr>
        <w:pStyle w:val="BodyText"/>
        <w:spacing w:line="320" w:lineRule="exact"/>
        <w:rPr>
          <w:rFonts w:ascii="Times New Roman" w:hAnsi="Times New Roman" w:cs="Times New Roman"/>
          <w:sz w:val="22"/>
          <w:szCs w:val="22"/>
        </w:rPr>
      </w:pPr>
    </w:p>
    <w:p w14:paraId="7F110E50" w14:textId="00EAD05C" w:rsidR="00280D88" w:rsidRPr="00B160FB" w:rsidRDefault="00D72B8E" w:rsidP="006A6550">
      <w:pPr>
        <w:pStyle w:val="ListParagraph"/>
        <w:numPr>
          <w:ilvl w:val="0"/>
          <w:numId w:val="1"/>
        </w:numPr>
        <w:spacing w:line="320" w:lineRule="exact"/>
        <w:ind w:left="0" w:right="0" w:firstLine="0"/>
        <w:rPr>
          <w:rFonts w:cs="Times New Roman"/>
        </w:rPr>
      </w:pPr>
      <w:r w:rsidRPr="00B160FB">
        <w:rPr>
          <w:rFonts w:cs="Times New Roman"/>
        </w:rPr>
        <w:t>anotar, quando da excussão da garantia outorgada, as transferências das Ações</w:t>
      </w:r>
      <w:r w:rsidRPr="00B160FB">
        <w:rPr>
          <w:rFonts w:cs="Times New Roman"/>
          <w:spacing w:val="1"/>
        </w:rPr>
        <w:t xml:space="preserve"> </w:t>
      </w:r>
      <w:r w:rsidRPr="00B160FB">
        <w:rPr>
          <w:rFonts w:cs="Times New Roman"/>
        </w:rPr>
        <w:t>Alienadas</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correspondentes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transferência</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Livro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Registro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 xml:space="preserve">Transferências de Ações Nominativas da </w:t>
      </w:r>
      <w:r w:rsidR="006A6550" w:rsidRPr="00B160FB">
        <w:rPr>
          <w:rFonts w:cs="Times New Roman"/>
        </w:rPr>
        <w:t>Itamaracá Transmissora SPE</w:t>
      </w:r>
      <w:r w:rsidRPr="00B160FB">
        <w:rPr>
          <w:rFonts w:cs="Times New Roman"/>
        </w:rPr>
        <w:t xml:space="preserve"> S.A., ou</w:t>
      </w:r>
      <w:r w:rsidRPr="00B160FB">
        <w:rPr>
          <w:rFonts w:cs="Times New Roman"/>
          <w:spacing w:val="1"/>
        </w:rPr>
        <w:t xml:space="preserve"> </w:t>
      </w:r>
      <w:r w:rsidRPr="00B160FB">
        <w:rPr>
          <w:rFonts w:cs="Times New Roman"/>
        </w:rPr>
        <w:t>perante a instituição financeira responsável pela escrituração das Ações Alienadas,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caso;</w:t>
      </w:r>
    </w:p>
    <w:p w14:paraId="4C5F1417" w14:textId="77777777" w:rsidR="00280D88" w:rsidRPr="00B160FB" w:rsidRDefault="00280D88" w:rsidP="00F97025">
      <w:pPr>
        <w:pStyle w:val="BodyText"/>
        <w:spacing w:line="320" w:lineRule="exact"/>
        <w:rPr>
          <w:rFonts w:ascii="Times New Roman" w:hAnsi="Times New Roman" w:cs="Times New Roman"/>
          <w:sz w:val="22"/>
          <w:szCs w:val="22"/>
        </w:rPr>
      </w:pPr>
    </w:p>
    <w:p w14:paraId="76929F07" w14:textId="00F779CF" w:rsidR="00280D88" w:rsidRPr="00B160FB" w:rsidRDefault="00D72B8E" w:rsidP="006A6550">
      <w:pPr>
        <w:pStyle w:val="ListParagraph"/>
        <w:numPr>
          <w:ilvl w:val="0"/>
          <w:numId w:val="1"/>
        </w:numPr>
        <w:spacing w:line="320" w:lineRule="exact"/>
        <w:ind w:left="0" w:right="0" w:firstLine="0"/>
        <w:rPr>
          <w:rFonts w:cs="Times New Roman"/>
        </w:rPr>
      </w:pPr>
      <w:r w:rsidRPr="00B160FB">
        <w:rPr>
          <w:rFonts w:cs="Times New Roman"/>
        </w:rPr>
        <w:t>obter, em nome d</w:t>
      </w:r>
      <w:r w:rsidR="006A6550" w:rsidRPr="00B160FB">
        <w:rPr>
          <w:rFonts w:cs="Times New Roman"/>
        </w:rPr>
        <w:t>o</w:t>
      </w:r>
      <w:r w:rsidRPr="00B160FB">
        <w:rPr>
          <w:rFonts w:cs="Times New Roman"/>
        </w:rPr>
        <w:t xml:space="preserve"> Outorgante, eventuais aprovações prévias necessárias do</w:t>
      </w:r>
      <w:r w:rsidRPr="00B160FB">
        <w:rPr>
          <w:rFonts w:cs="Times New Roman"/>
          <w:spacing w:val="1"/>
        </w:rPr>
        <w:t xml:space="preserve"> </w:t>
      </w:r>
      <w:r w:rsidRPr="00B160FB">
        <w:rPr>
          <w:rFonts w:cs="Times New Roman"/>
        </w:rPr>
        <w:t>Poder Concedente, conforme o caso, de acordo com a legislação aplicável, para a venda</w:t>
      </w:r>
      <w:r w:rsidRPr="00B160FB">
        <w:rPr>
          <w:rFonts w:cs="Times New Roman"/>
          <w:spacing w:val="-64"/>
        </w:rPr>
        <w:t xml:space="preserve"> </w:t>
      </w:r>
      <w:r w:rsidRPr="00B160FB">
        <w:rPr>
          <w:rFonts w:cs="Times New Roman"/>
        </w:rPr>
        <w:t>ou</w:t>
      </w:r>
      <w:r w:rsidRPr="00B160FB">
        <w:rPr>
          <w:rFonts w:cs="Times New Roman"/>
          <w:spacing w:val="-11"/>
        </w:rPr>
        <w:t xml:space="preserve"> </w:t>
      </w:r>
      <w:r w:rsidRPr="00B160FB">
        <w:rPr>
          <w:rFonts w:cs="Times New Roman"/>
        </w:rPr>
        <w:t>transferência</w:t>
      </w:r>
      <w:r w:rsidRPr="00B160FB">
        <w:rPr>
          <w:rFonts w:cs="Times New Roman"/>
          <w:spacing w:val="-10"/>
        </w:rPr>
        <w:t xml:space="preserve"> </w:t>
      </w:r>
      <w:r w:rsidRPr="00B160FB">
        <w:rPr>
          <w:rFonts w:cs="Times New Roman"/>
        </w:rPr>
        <w:t>das</w:t>
      </w:r>
      <w:r w:rsidRPr="00B160FB">
        <w:rPr>
          <w:rFonts w:cs="Times New Roman"/>
          <w:spacing w:val="-9"/>
        </w:rPr>
        <w:t xml:space="preserve"> </w:t>
      </w:r>
      <w:r w:rsidRPr="00B160FB">
        <w:rPr>
          <w:rFonts w:cs="Times New Roman"/>
        </w:rPr>
        <w:t>Ações</w:t>
      </w:r>
      <w:r w:rsidRPr="00B160FB">
        <w:rPr>
          <w:rFonts w:cs="Times New Roman"/>
          <w:spacing w:val="-12"/>
        </w:rPr>
        <w:t xml:space="preserve"> </w:t>
      </w:r>
      <w:r w:rsidRPr="00B160FB">
        <w:rPr>
          <w:rFonts w:cs="Times New Roman"/>
        </w:rPr>
        <w:t>Alienadas</w:t>
      </w:r>
      <w:r w:rsidRPr="00B160FB">
        <w:rPr>
          <w:rFonts w:cs="Times New Roman"/>
          <w:spacing w:val="-8"/>
        </w:rPr>
        <w:t xml:space="preserve"> </w:t>
      </w:r>
      <w:r w:rsidRPr="00B160FB">
        <w:rPr>
          <w:rFonts w:cs="Times New Roman"/>
        </w:rPr>
        <w:t>e</w:t>
      </w:r>
      <w:r w:rsidRPr="00B160FB">
        <w:rPr>
          <w:rFonts w:cs="Times New Roman"/>
          <w:spacing w:val="-12"/>
        </w:rPr>
        <w:t xml:space="preserve"> </w:t>
      </w:r>
      <w:r w:rsidRPr="00B160FB">
        <w:rPr>
          <w:rFonts w:cs="Times New Roman"/>
        </w:rPr>
        <w:t>a</w:t>
      </w:r>
      <w:r w:rsidRPr="00B160FB">
        <w:rPr>
          <w:rFonts w:cs="Times New Roman"/>
          <w:spacing w:val="-6"/>
        </w:rPr>
        <w:t xml:space="preserve"> </w:t>
      </w:r>
      <w:r w:rsidRPr="00B160FB">
        <w:rPr>
          <w:rFonts w:cs="Times New Roman"/>
        </w:rPr>
        <w:t>excussão</w:t>
      </w:r>
      <w:r w:rsidRPr="00B160FB">
        <w:rPr>
          <w:rFonts w:cs="Times New Roman"/>
          <w:spacing w:val="-12"/>
        </w:rPr>
        <w:t xml:space="preserve"> </w:t>
      </w:r>
      <w:r w:rsidRPr="00B160FB">
        <w:rPr>
          <w:rFonts w:cs="Times New Roman"/>
        </w:rPr>
        <w:t>da</w:t>
      </w:r>
      <w:r w:rsidRPr="00B160FB">
        <w:rPr>
          <w:rFonts w:cs="Times New Roman"/>
          <w:spacing w:val="-10"/>
        </w:rPr>
        <w:t xml:space="preserve"> </w:t>
      </w:r>
      <w:r w:rsidRPr="00B160FB">
        <w:rPr>
          <w:rFonts w:cs="Times New Roman"/>
        </w:rPr>
        <w:t>garantia</w:t>
      </w:r>
      <w:r w:rsidRPr="00B160FB">
        <w:rPr>
          <w:rFonts w:cs="Times New Roman"/>
          <w:spacing w:val="-10"/>
        </w:rPr>
        <w:t xml:space="preserve"> </w:t>
      </w:r>
      <w:r w:rsidRPr="00B160FB">
        <w:rPr>
          <w:rFonts w:cs="Times New Roman"/>
        </w:rPr>
        <w:t>sobre</w:t>
      </w:r>
      <w:r w:rsidRPr="00B160FB">
        <w:rPr>
          <w:rFonts w:cs="Times New Roman"/>
          <w:spacing w:val="-13"/>
        </w:rPr>
        <w:t xml:space="preserve"> </w:t>
      </w:r>
      <w:r w:rsidRPr="00B160FB">
        <w:rPr>
          <w:rFonts w:cs="Times New Roman"/>
        </w:rPr>
        <w:t>as</w:t>
      </w:r>
      <w:r w:rsidRPr="00B160FB">
        <w:rPr>
          <w:rFonts w:cs="Times New Roman"/>
          <w:spacing w:val="-11"/>
        </w:rPr>
        <w:t xml:space="preserve"> </w:t>
      </w:r>
      <w:r w:rsidRPr="00B160FB">
        <w:rPr>
          <w:rFonts w:cs="Times New Roman"/>
        </w:rPr>
        <w:t>Ações</w:t>
      </w:r>
      <w:r w:rsidRPr="00B160FB">
        <w:rPr>
          <w:rFonts w:cs="Times New Roman"/>
          <w:spacing w:val="-12"/>
        </w:rPr>
        <w:t xml:space="preserve"> </w:t>
      </w:r>
      <w:r w:rsidRPr="00B160FB">
        <w:rPr>
          <w:rFonts w:cs="Times New Roman"/>
        </w:rPr>
        <w:t>Alienadas,</w:t>
      </w:r>
      <w:r w:rsidRPr="00B160FB">
        <w:rPr>
          <w:rFonts w:cs="Times New Roman"/>
          <w:spacing w:val="-64"/>
        </w:rPr>
        <w:t xml:space="preserve"> </w:t>
      </w:r>
      <w:r w:rsidRPr="00B160FB">
        <w:rPr>
          <w:rFonts w:cs="Times New Roman"/>
        </w:rPr>
        <w:t>com</w:t>
      </w:r>
      <w:r w:rsidRPr="00B160FB">
        <w:rPr>
          <w:rFonts w:cs="Times New Roman"/>
          <w:spacing w:val="1"/>
        </w:rPr>
        <w:t xml:space="preserve"> </w:t>
      </w:r>
      <w:r w:rsidRPr="00B160FB">
        <w:rPr>
          <w:rFonts w:cs="Times New Roman"/>
        </w:rPr>
        <w:t>poderes</w:t>
      </w:r>
      <w:r w:rsidRPr="00B160FB">
        <w:rPr>
          <w:rFonts w:cs="Times New Roman"/>
          <w:spacing w:val="1"/>
        </w:rPr>
        <w:t xml:space="preserve"> </w:t>
      </w:r>
      <w:r w:rsidRPr="00B160FB">
        <w:rPr>
          <w:rFonts w:cs="Times New Roman"/>
        </w:rPr>
        <w:t>para</w:t>
      </w:r>
      <w:r w:rsidRPr="00B160FB">
        <w:rPr>
          <w:rFonts w:cs="Times New Roman"/>
          <w:spacing w:val="1"/>
        </w:rPr>
        <w:t xml:space="preserve"> </w:t>
      </w:r>
      <w:r w:rsidRPr="00B160FB">
        <w:rPr>
          <w:rFonts w:cs="Times New Roman"/>
        </w:rPr>
        <w:t>atuar</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causa</w:t>
      </w:r>
      <w:r w:rsidRPr="00B160FB">
        <w:rPr>
          <w:rFonts w:cs="Times New Roman"/>
          <w:spacing w:val="1"/>
        </w:rPr>
        <w:t xml:space="preserve"> </w:t>
      </w:r>
      <w:r w:rsidRPr="00B160FB">
        <w:rPr>
          <w:rFonts w:cs="Times New Roman"/>
        </w:rPr>
        <w:t>própria,</w:t>
      </w:r>
      <w:r w:rsidRPr="00B160FB">
        <w:rPr>
          <w:rFonts w:cs="Times New Roman"/>
          <w:spacing w:val="1"/>
        </w:rPr>
        <w:t xml:space="preserve"> </w:t>
      </w:r>
      <w:r w:rsidRPr="00B160FB">
        <w:rPr>
          <w:rFonts w:cs="Times New Roman"/>
        </w:rPr>
        <w:t>bem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obter</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aprovações prévias ou consentimentos que possam ser necessários para a execução,</w:t>
      </w:r>
      <w:r w:rsidRPr="00B160FB">
        <w:rPr>
          <w:rFonts w:cs="Times New Roman"/>
          <w:spacing w:val="1"/>
        </w:rPr>
        <w:t xml:space="preserve"> </w:t>
      </w:r>
      <w:r w:rsidRPr="00B160FB">
        <w:rPr>
          <w:rFonts w:cs="Times New Roman"/>
        </w:rPr>
        <w:t xml:space="preserve">excussão ou transferência de Bens Alienados a terceiros, bem como representar </w:t>
      </w:r>
      <w:r w:rsidR="006A6550" w:rsidRPr="00B160FB">
        <w:rPr>
          <w:rFonts w:cs="Times New Roman"/>
        </w:rPr>
        <w:t>o</w:t>
      </w:r>
      <w:r w:rsidRPr="00B160FB">
        <w:rPr>
          <w:rFonts w:cs="Times New Roman"/>
          <w:spacing w:val="1"/>
        </w:rPr>
        <w:t xml:space="preserve"> </w:t>
      </w:r>
      <w:r w:rsidRPr="00B160FB">
        <w:rPr>
          <w:rFonts w:cs="Times New Roman"/>
        </w:rPr>
        <w:t>Outorgante, para tais fins, na República Federativa do Brasil, em juízo ou fora dele,</w:t>
      </w:r>
      <w:r w:rsidRPr="00B160FB">
        <w:rPr>
          <w:rFonts w:cs="Times New Roman"/>
          <w:spacing w:val="1"/>
        </w:rPr>
        <w:t xml:space="preserve"> </w:t>
      </w:r>
      <w:r w:rsidRPr="00B160FB">
        <w:rPr>
          <w:rFonts w:cs="Times New Roman"/>
        </w:rPr>
        <w:t>perante terceiros, entidades registradoras e depositários centrais, e todas e quaisquer</w:t>
      </w:r>
      <w:r w:rsidRPr="00B160FB">
        <w:rPr>
          <w:rFonts w:cs="Times New Roman"/>
          <w:spacing w:val="1"/>
        </w:rPr>
        <w:t xml:space="preserve"> </w:t>
      </w:r>
      <w:r w:rsidRPr="00B160FB">
        <w:rPr>
          <w:rFonts w:cs="Times New Roman"/>
        </w:rPr>
        <w:t>agências</w:t>
      </w:r>
      <w:r w:rsidRPr="00B160FB">
        <w:rPr>
          <w:rFonts w:cs="Times New Roman"/>
          <w:spacing w:val="-6"/>
        </w:rPr>
        <w:t xml:space="preserve"> </w:t>
      </w:r>
      <w:r w:rsidRPr="00B160FB">
        <w:rPr>
          <w:rFonts w:cs="Times New Roman"/>
        </w:rPr>
        <w:t>ou</w:t>
      </w:r>
      <w:r w:rsidRPr="00B160FB">
        <w:rPr>
          <w:rFonts w:cs="Times New Roman"/>
          <w:spacing w:val="-7"/>
        </w:rPr>
        <w:t xml:space="preserve"> </w:t>
      </w:r>
      <w:r w:rsidRPr="00B160FB">
        <w:rPr>
          <w:rFonts w:cs="Times New Roman"/>
        </w:rPr>
        <w:t>autoridades</w:t>
      </w:r>
      <w:r w:rsidRPr="00B160FB">
        <w:rPr>
          <w:rFonts w:cs="Times New Roman"/>
          <w:spacing w:val="-7"/>
        </w:rPr>
        <w:t xml:space="preserve"> </w:t>
      </w:r>
      <w:r w:rsidRPr="00B160FB">
        <w:rPr>
          <w:rFonts w:cs="Times New Roman"/>
        </w:rPr>
        <w:t>federais,</w:t>
      </w:r>
      <w:r w:rsidRPr="00B160FB">
        <w:rPr>
          <w:rFonts w:cs="Times New Roman"/>
          <w:spacing w:val="-10"/>
        </w:rPr>
        <w:t xml:space="preserve"> </w:t>
      </w:r>
      <w:r w:rsidRPr="00B160FB">
        <w:rPr>
          <w:rFonts w:cs="Times New Roman"/>
        </w:rPr>
        <w:t>estaduais</w:t>
      </w:r>
      <w:r w:rsidRPr="00B160FB">
        <w:rPr>
          <w:rFonts w:cs="Times New Roman"/>
          <w:spacing w:val="-5"/>
        </w:rPr>
        <w:t xml:space="preserve"> </w:t>
      </w:r>
      <w:r w:rsidRPr="00B160FB">
        <w:rPr>
          <w:rFonts w:cs="Times New Roman"/>
        </w:rPr>
        <w:t>ou</w:t>
      </w:r>
      <w:r w:rsidRPr="00B160FB">
        <w:rPr>
          <w:rFonts w:cs="Times New Roman"/>
          <w:spacing w:val="-7"/>
        </w:rPr>
        <w:t xml:space="preserve"> </w:t>
      </w:r>
      <w:r w:rsidRPr="00B160FB">
        <w:rPr>
          <w:rFonts w:cs="Times New Roman"/>
        </w:rPr>
        <w:t>municipais,</w:t>
      </w:r>
      <w:r w:rsidRPr="00B160FB">
        <w:rPr>
          <w:rFonts w:cs="Times New Roman"/>
          <w:spacing w:val="-10"/>
        </w:rPr>
        <w:t xml:space="preserve"> </w:t>
      </w:r>
      <w:r w:rsidRPr="00B160FB">
        <w:rPr>
          <w:rFonts w:cs="Times New Roman"/>
        </w:rPr>
        <w:t>em</w:t>
      </w:r>
      <w:r w:rsidRPr="00B160FB">
        <w:rPr>
          <w:rFonts w:cs="Times New Roman"/>
          <w:spacing w:val="-8"/>
        </w:rPr>
        <w:t xml:space="preserve"> </w:t>
      </w:r>
      <w:r w:rsidRPr="00B160FB">
        <w:rPr>
          <w:rFonts w:cs="Times New Roman"/>
        </w:rPr>
        <w:t>todas</w:t>
      </w:r>
      <w:r w:rsidRPr="00B160FB">
        <w:rPr>
          <w:rFonts w:cs="Times New Roman"/>
          <w:spacing w:val="-8"/>
        </w:rPr>
        <w:t xml:space="preserve"> </w:t>
      </w:r>
      <w:r w:rsidRPr="00B160FB">
        <w:rPr>
          <w:rFonts w:cs="Times New Roman"/>
        </w:rPr>
        <w:t>as</w:t>
      </w:r>
      <w:r w:rsidRPr="00B160FB">
        <w:rPr>
          <w:rFonts w:cs="Times New Roman"/>
          <w:spacing w:val="-9"/>
        </w:rPr>
        <w:t xml:space="preserve"> </w:t>
      </w:r>
      <w:r w:rsidRPr="00B160FB">
        <w:rPr>
          <w:rFonts w:cs="Times New Roman"/>
        </w:rPr>
        <w:t>suas</w:t>
      </w:r>
      <w:r w:rsidRPr="00B160FB">
        <w:rPr>
          <w:rFonts w:cs="Times New Roman"/>
          <w:spacing w:val="-9"/>
        </w:rPr>
        <w:t xml:space="preserve"> </w:t>
      </w:r>
      <w:r w:rsidRPr="00B160FB">
        <w:rPr>
          <w:rFonts w:cs="Times New Roman"/>
        </w:rPr>
        <w:t>respectivas</w:t>
      </w:r>
      <w:r w:rsidRPr="00B160FB">
        <w:rPr>
          <w:rFonts w:cs="Times New Roman"/>
          <w:spacing w:val="-65"/>
        </w:rPr>
        <w:t xml:space="preserve"> </w:t>
      </w:r>
      <w:r w:rsidRPr="00B160FB">
        <w:rPr>
          <w:rFonts w:cs="Times New Roman"/>
        </w:rPr>
        <w:t>divisões</w:t>
      </w:r>
      <w:r w:rsidRPr="00B160FB">
        <w:rPr>
          <w:rFonts w:cs="Times New Roman"/>
          <w:spacing w:val="-7"/>
        </w:rPr>
        <w:t xml:space="preserve"> </w:t>
      </w:r>
      <w:r w:rsidRPr="00B160FB">
        <w:rPr>
          <w:rFonts w:cs="Times New Roman"/>
        </w:rPr>
        <w:t>e</w:t>
      </w:r>
      <w:r w:rsidRPr="00B160FB">
        <w:rPr>
          <w:rFonts w:cs="Times New Roman"/>
          <w:spacing w:val="-8"/>
        </w:rPr>
        <w:t xml:space="preserve"> </w:t>
      </w:r>
      <w:r w:rsidRPr="00B160FB">
        <w:rPr>
          <w:rFonts w:cs="Times New Roman"/>
        </w:rPr>
        <w:t>departamentos,</w:t>
      </w:r>
      <w:r w:rsidRPr="00B160FB">
        <w:rPr>
          <w:rFonts w:cs="Times New Roman"/>
          <w:spacing w:val="-10"/>
        </w:rPr>
        <w:t xml:space="preserve"> </w:t>
      </w:r>
      <w:r w:rsidRPr="00B160FB">
        <w:rPr>
          <w:rFonts w:cs="Times New Roman"/>
        </w:rPr>
        <w:t>incluindo,</w:t>
      </w:r>
      <w:r w:rsidRPr="00B160FB">
        <w:rPr>
          <w:rFonts w:cs="Times New Roman"/>
          <w:spacing w:val="-8"/>
        </w:rPr>
        <w:t xml:space="preserve"> </w:t>
      </w:r>
      <w:r w:rsidRPr="00B160FB">
        <w:rPr>
          <w:rFonts w:cs="Times New Roman"/>
        </w:rPr>
        <w:t>entre</w:t>
      </w:r>
      <w:r w:rsidRPr="00B160FB">
        <w:rPr>
          <w:rFonts w:cs="Times New Roman"/>
          <w:spacing w:val="-8"/>
        </w:rPr>
        <w:t xml:space="preserve"> </w:t>
      </w:r>
      <w:r w:rsidRPr="00B160FB">
        <w:rPr>
          <w:rFonts w:cs="Times New Roman"/>
        </w:rPr>
        <w:t>outras,</w:t>
      </w:r>
      <w:r w:rsidRPr="00B160FB">
        <w:rPr>
          <w:rFonts w:cs="Times New Roman"/>
          <w:spacing w:val="-7"/>
        </w:rPr>
        <w:t xml:space="preserve"> </w:t>
      </w:r>
      <w:r w:rsidRPr="00B160FB">
        <w:rPr>
          <w:rFonts w:cs="Times New Roman"/>
        </w:rPr>
        <w:t>os</w:t>
      </w:r>
      <w:r w:rsidRPr="00B160FB">
        <w:rPr>
          <w:rFonts w:cs="Times New Roman"/>
          <w:spacing w:val="-8"/>
        </w:rPr>
        <w:t xml:space="preserve"> </w:t>
      </w:r>
      <w:r w:rsidRPr="00B160FB">
        <w:rPr>
          <w:rFonts w:cs="Times New Roman"/>
        </w:rPr>
        <w:t>CDTs</w:t>
      </w:r>
      <w:r w:rsidRPr="00B160FB">
        <w:rPr>
          <w:rFonts w:cs="Times New Roman"/>
          <w:spacing w:val="-7"/>
        </w:rPr>
        <w:t xml:space="preserve"> </w:t>
      </w:r>
      <w:r w:rsidRPr="00B160FB">
        <w:rPr>
          <w:rFonts w:cs="Times New Roman"/>
        </w:rPr>
        <w:t>e</w:t>
      </w:r>
      <w:r w:rsidRPr="00B160FB">
        <w:rPr>
          <w:rFonts w:cs="Times New Roman"/>
          <w:spacing w:val="-8"/>
        </w:rPr>
        <w:t xml:space="preserve"> </w:t>
      </w:r>
      <w:r w:rsidRPr="00B160FB">
        <w:rPr>
          <w:rFonts w:cs="Times New Roman"/>
        </w:rPr>
        <w:t>outros</w:t>
      </w:r>
      <w:r w:rsidRPr="00B160FB">
        <w:rPr>
          <w:rFonts w:cs="Times New Roman"/>
          <w:spacing w:val="-7"/>
        </w:rPr>
        <w:t xml:space="preserve"> </w:t>
      </w:r>
      <w:r w:rsidRPr="00B160FB">
        <w:rPr>
          <w:rFonts w:cs="Times New Roman"/>
        </w:rPr>
        <w:t>cartórios</w:t>
      </w:r>
      <w:r w:rsidRPr="00B160FB">
        <w:rPr>
          <w:rFonts w:cs="Times New Roman"/>
          <w:spacing w:val="-10"/>
        </w:rPr>
        <w:t xml:space="preserve"> </w:t>
      </w:r>
      <w:r w:rsidRPr="00B160FB">
        <w:rPr>
          <w:rFonts w:cs="Times New Roman"/>
        </w:rPr>
        <w:t>de</w:t>
      </w:r>
      <w:r w:rsidRPr="00B160FB">
        <w:rPr>
          <w:rFonts w:cs="Times New Roman"/>
          <w:spacing w:val="-7"/>
        </w:rPr>
        <w:t xml:space="preserve"> </w:t>
      </w:r>
      <w:r w:rsidRPr="00B160FB">
        <w:rPr>
          <w:rFonts w:cs="Times New Roman"/>
        </w:rPr>
        <w:t>registro</w:t>
      </w:r>
      <w:r w:rsidRPr="00B160FB">
        <w:rPr>
          <w:rFonts w:cs="Times New Roman"/>
          <w:spacing w:val="-65"/>
        </w:rPr>
        <w:t xml:space="preserve"> </w:t>
      </w:r>
      <w:r w:rsidRPr="00B160FB">
        <w:rPr>
          <w:rFonts w:cs="Times New Roman"/>
        </w:rPr>
        <w:t>de títulos e documentos, cartórios de protesto, instituições bancárias, Banco Central do</w:t>
      </w:r>
      <w:r w:rsidRPr="00B160FB">
        <w:rPr>
          <w:rFonts w:cs="Times New Roman"/>
          <w:spacing w:val="1"/>
        </w:rPr>
        <w:t xml:space="preserve"> </w:t>
      </w:r>
      <w:r w:rsidRPr="00B160FB">
        <w:rPr>
          <w:rFonts w:cs="Times New Roman"/>
        </w:rPr>
        <w:t>Brasil, Secretaria da Receita Federal do Brasil, e de quaisquer outras agências ou</w:t>
      </w:r>
      <w:r w:rsidRPr="00B160FB">
        <w:rPr>
          <w:rFonts w:cs="Times New Roman"/>
          <w:spacing w:val="1"/>
        </w:rPr>
        <w:t xml:space="preserve"> </w:t>
      </w:r>
      <w:r w:rsidRPr="00B160FB">
        <w:rPr>
          <w:rFonts w:cs="Times New Roman"/>
        </w:rPr>
        <w:t>autoridades federais, estaduais ou municipais, em todas as suas respectivas divisões e</w:t>
      </w:r>
      <w:r w:rsidRPr="00B160FB">
        <w:rPr>
          <w:rFonts w:cs="Times New Roman"/>
          <w:spacing w:val="1"/>
        </w:rPr>
        <w:t xml:space="preserve"> </w:t>
      </w:r>
      <w:r w:rsidRPr="00B160FB">
        <w:rPr>
          <w:rFonts w:cs="Times New Roman"/>
        </w:rPr>
        <w:t>departamentos,</w:t>
      </w:r>
      <w:r w:rsidRPr="00B160FB">
        <w:rPr>
          <w:rFonts w:cs="Times New Roman"/>
          <w:spacing w:val="-1"/>
        </w:rPr>
        <w:t xml:space="preserve"> </w:t>
      </w:r>
      <w:r w:rsidRPr="00B160FB">
        <w:rPr>
          <w:rFonts w:cs="Times New Roman"/>
        </w:rPr>
        <w:t>ou</w:t>
      </w:r>
      <w:r w:rsidRPr="00B160FB">
        <w:rPr>
          <w:rFonts w:cs="Times New Roman"/>
          <w:spacing w:val="4"/>
        </w:rPr>
        <w:t xml:space="preserve"> </w:t>
      </w:r>
      <w:r w:rsidRPr="00B160FB">
        <w:rPr>
          <w:rFonts w:cs="Times New Roman"/>
        </w:rPr>
        <w:t>ainda</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outros</w:t>
      </w:r>
      <w:r w:rsidRPr="00B160FB">
        <w:rPr>
          <w:rFonts w:cs="Times New Roman"/>
          <w:spacing w:val="3"/>
        </w:rPr>
        <w:t xml:space="preserve"> </w:t>
      </w:r>
      <w:r w:rsidRPr="00B160FB">
        <w:rPr>
          <w:rFonts w:cs="Times New Roman"/>
        </w:rPr>
        <w:t>terceiros;</w:t>
      </w:r>
    </w:p>
    <w:p w14:paraId="71EBC63A" w14:textId="77777777" w:rsidR="00280D88" w:rsidRPr="00B160FB" w:rsidRDefault="00280D88" w:rsidP="00F97025">
      <w:pPr>
        <w:pStyle w:val="BodyText"/>
        <w:spacing w:line="320" w:lineRule="exact"/>
        <w:rPr>
          <w:rFonts w:ascii="Times New Roman" w:hAnsi="Times New Roman" w:cs="Times New Roman"/>
          <w:sz w:val="22"/>
          <w:szCs w:val="22"/>
        </w:rPr>
      </w:pPr>
    </w:p>
    <w:p w14:paraId="7D20947B" w14:textId="7081C861" w:rsidR="00280D88" w:rsidRPr="00B160FB" w:rsidRDefault="00D72B8E" w:rsidP="006A6550">
      <w:pPr>
        <w:pStyle w:val="ListParagraph"/>
        <w:numPr>
          <w:ilvl w:val="0"/>
          <w:numId w:val="1"/>
        </w:numPr>
        <w:spacing w:line="320" w:lineRule="exact"/>
        <w:ind w:left="0" w:right="0" w:firstLine="0"/>
        <w:rPr>
          <w:rFonts w:cs="Times New Roman"/>
        </w:rPr>
      </w:pPr>
      <w:r w:rsidRPr="00B160FB">
        <w:rPr>
          <w:rFonts w:cs="Times New Roman"/>
        </w:rPr>
        <w:lastRenderedPageBreak/>
        <w:t>firmar, quando da excussão da garantia outorgada, quaisquer documentos e a</w:t>
      </w:r>
      <w:r w:rsidRPr="00B160FB">
        <w:rPr>
          <w:rFonts w:cs="Times New Roman"/>
          <w:spacing w:val="1"/>
        </w:rPr>
        <w:t xml:space="preserve"> </w:t>
      </w:r>
      <w:r w:rsidRPr="00B160FB">
        <w:rPr>
          <w:rFonts w:cs="Times New Roman"/>
        </w:rPr>
        <w:t>praticar quaisquer atos necessários à excussão da garantia objeto do Contrato de</w:t>
      </w:r>
      <w:r w:rsidRPr="00B160FB">
        <w:rPr>
          <w:rFonts w:cs="Times New Roman"/>
          <w:spacing w:val="1"/>
        </w:rPr>
        <w:t xml:space="preserve"> </w:t>
      </w:r>
      <w:r w:rsidRPr="00B160FB">
        <w:rPr>
          <w:rFonts w:cs="Times New Roman"/>
        </w:rPr>
        <w:t>Alienação Fiduciária de Ações, sendo-lhe conferidos todos os poderes que lhes são</w:t>
      </w:r>
      <w:r w:rsidRPr="00B160FB">
        <w:rPr>
          <w:rFonts w:cs="Times New Roman"/>
          <w:spacing w:val="1"/>
        </w:rPr>
        <w:t xml:space="preserve"> </w:t>
      </w:r>
      <w:r w:rsidRPr="00B160FB">
        <w:rPr>
          <w:rFonts w:cs="Times New Roman"/>
        </w:rPr>
        <w:t xml:space="preserve">assegurados pela legislação vigente para tanto, inclusive os poderes </w:t>
      </w:r>
      <w:r w:rsidRPr="00B160FB">
        <w:rPr>
          <w:rFonts w:cs="Times New Roman"/>
          <w:i/>
        </w:rPr>
        <w:t xml:space="preserve">ad judicia </w:t>
      </w:r>
      <w:r w:rsidRPr="00B160FB">
        <w:rPr>
          <w:rFonts w:cs="Times New Roman"/>
        </w:rPr>
        <w:t xml:space="preserve">e </w:t>
      </w:r>
      <w:r w:rsidRPr="00B160FB">
        <w:rPr>
          <w:rFonts w:cs="Times New Roman"/>
          <w:i/>
        </w:rPr>
        <w:t>ad</w:t>
      </w:r>
      <w:r w:rsidRPr="00B160FB">
        <w:rPr>
          <w:rFonts w:cs="Times New Roman"/>
          <w:i/>
          <w:spacing w:val="1"/>
        </w:rPr>
        <w:t xml:space="preserve"> </w:t>
      </w:r>
      <w:r w:rsidRPr="00B160FB">
        <w:rPr>
          <w:rFonts w:cs="Times New Roman"/>
          <w:i/>
        </w:rPr>
        <w:t>negotia</w:t>
      </w:r>
      <w:ins w:id="101" w:author="Kleber Altale" w:date="2021-07-16T20:29:00Z">
        <w:r w:rsidR="00DC6A45">
          <w:rPr>
            <w:rFonts w:cs="Times New Roman"/>
          </w:rPr>
          <w:t>,</w:t>
        </w:r>
        <w:r w:rsidR="00DC6A45">
          <w:rPr>
            <w:rFonts w:cs="Times New Roman"/>
            <w:i/>
          </w:rPr>
          <w:t xml:space="preserve"> </w:t>
        </w:r>
        <w:r w:rsidR="00DC6A45" w:rsidRPr="0092155D">
          <w:rPr>
            <w:rFonts w:cs="Times New Roman"/>
          </w:rPr>
          <w:t xml:space="preserve">que poderá ser substabelecido no todo ou em parte, com ou sem reserva, </w:t>
        </w:r>
        <w:r w:rsidR="00DC6A45">
          <w:rPr>
            <w:rFonts w:cs="Times New Roman"/>
          </w:rPr>
          <w:t>pelo Outorgado</w:t>
        </w:r>
        <w:r w:rsidR="00DC6A45" w:rsidRPr="0092155D">
          <w:rPr>
            <w:rFonts w:cs="Times New Roman"/>
          </w:rPr>
          <w:t xml:space="preserve">, conforme julgar apropriado, bem como revogar o substabelecimento, de acordo com os termos e para os fins </w:t>
        </w:r>
        <w:r w:rsidR="00DC6A45">
          <w:rPr>
            <w:rFonts w:cs="Times New Roman"/>
          </w:rPr>
          <w:t>no</w:t>
        </w:r>
        <w:r w:rsidR="00DC6A45" w:rsidRPr="0092155D">
          <w:rPr>
            <w:rFonts w:cs="Times New Roman"/>
          </w:rPr>
          <w:t xml:space="preserve"> Contrato</w:t>
        </w:r>
        <w:r w:rsidR="00DC6A45" w:rsidRPr="00C16862">
          <w:rPr>
            <w:rFonts w:cs="Times New Roman"/>
          </w:rPr>
          <w:t xml:space="preserve"> </w:t>
        </w:r>
        <w:r w:rsidR="00DC6A45" w:rsidRPr="005009AE">
          <w:rPr>
            <w:rFonts w:cs="Times New Roman"/>
          </w:rPr>
          <w:t>de</w:t>
        </w:r>
        <w:r w:rsidR="00DC6A45">
          <w:rPr>
            <w:rFonts w:cs="Times New Roman"/>
            <w:spacing w:val="1"/>
          </w:rPr>
          <w:t xml:space="preserve"> </w:t>
        </w:r>
        <w:r w:rsidR="00DC6A45">
          <w:rPr>
            <w:rFonts w:cs="Times New Roman"/>
          </w:rPr>
          <w:t>Alienação</w:t>
        </w:r>
        <w:r w:rsidR="00DC6A45">
          <w:rPr>
            <w:rFonts w:cs="Times New Roman"/>
            <w:spacing w:val="-1"/>
          </w:rPr>
          <w:t xml:space="preserve"> </w:t>
        </w:r>
        <w:r w:rsidR="00DC6A45" w:rsidRPr="005009AE">
          <w:rPr>
            <w:rFonts w:cs="Times New Roman"/>
          </w:rPr>
          <w:t>Fiduciária</w:t>
        </w:r>
        <w:r w:rsidR="00DC6A45">
          <w:rPr>
            <w:rFonts w:cs="Times New Roman"/>
            <w:spacing w:val="1"/>
          </w:rPr>
          <w:t xml:space="preserve"> </w:t>
        </w:r>
        <w:r w:rsidR="00DC6A45" w:rsidRPr="005009AE">
          <w:rPr>
            <w:rFonts w:cs="Times New Roman"/>
          </w:rPr>
          <w:t>de</w:t>
        </w:r>
        <w:r w:rsidR="00DC6A45">
          <w:rPr>
            <w:rFonts w:cs="Times New Roman"/>
            <w:spacing w:val="-2"/>
          </w:rPr>
          <w:t xml:space="preserve"> </w:t>
        </w:r>
        <w:r w:rsidR="00DC6A45">
          <w:rPr>
            <w:rFonts w:cs="Times New Roman"/>
          </w:rPr>
          <w:t>Ações</w:t>
        </w:r>
      </w:ins>
      <w:del w:id="102" w:author="Kleber Altale" w:date="2021-07-16T20:29:00Z">
        <w:r w:rsidRPr="00B160FB" w:rsidDel="00DC6A45">
          <w:rPr>
            <w:rFonts w:cs="Times New Roman"/>
          </w:rPr>
          <w:delText>.</w:delText>
        </w:r>
      </w:del>
    </w:p>
    <w:p w14:paraId="65ED24CC" w14:textId="77777777" w:rsidR="00280D88" w:rsidRPr="00B160FB" w:rsidRDefault="00280D88" w:rsidP="00F97025">
      <w:pPr>
        <w:pStyle w:val="BodyText"/>
        <w:spacing w:line="320" w:lineRule="exact"/>
        <w:rPr>
          <w:rFonts w:ascii="Times New Roman" w:hAnsi="Times New Roman" w:cs="Times New Roman"/>
          <w:sz w:val="22"/>
          <w:szCs w:val="22"/>
        </w:rPr>
      </w:pPr>
    </w:p>
    <w:p w14:paraId="55A99886" w14:textId="60BB7A36" w:rsidR="00280D88" w:rsidRPr="00B160FB" w:rsidRDefault="00D72B8E"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Termos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iniciados</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letra</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maiúscula</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usados,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mas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definidos</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no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presente</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instrumento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terão os significados a eles atribuídos ou incorporados por referência no Contrato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Fiduciária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Ações.</w:t>
      </w:r>
    </w:p>
    <w:p w14:paraId="664D3487" w14:textId="77777777" w:rsidR="00280D88" w:rsidRPr="00B160FB" w:rsidRDefault="00280D88" w:rsidP="00F97025">
      <w:pPr>
        <w:pStyle w:val="BodyText"/>
        <w:spacing w:line="320" w:lineRule="exact"/>
        <w:rPr>
          <w:rFonts w:ascii="Times New Roman" w:hAnsi="Times New Roman" w:cs="Times New Roman"/>
          <w:sz w:val="22"/>
          <w:szCs w:val="22"/>
        </w:rPr>
      </w:pPr>
    </w:p>
    <w:p w14:paraId="3AE515CE" w14:textId="5C94FB0B" w:rsidR="00280D88" w:rsidRPr="00B160FB" w:rsidRDefault="00D72B8E" w:rsidP="00F97025">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Os poderes ora conferidos se somam aos poderes outorgados pel</w:t>
      </w:r>
      <w:r w:rsidR="006A6550" w:rsidRPr="00B160FB">
        <w:rPr>
          <w:rFonts w:ascii="Times New Roman" w:hAnsi="Times New Roman" w:cs="Times New Roman"/>
          <w:sz w:val="22"/>
          <w:szCs w:val="22"/>
        </w:rPr>
        <w:t>o</w:t>
      </w:r>
      <w:r w:rsidRPr="00B160FB">
        <w:rPr>
          <w:rFonts w:ascii="Times New Roman" w:hAnsi="Times New Roman" w:cs="Times New Roman"/>
          <w:sz w:val="22"/>
          <w:szCs w:val="22"/>
        </w:rPr>
        <w:t xml:space="preserve"> Outorgante ao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Outorgado, nos termos do Contrato de Alienação Fiduciária de Ações ou qualquer outro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documento,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 não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cancelam</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revogam</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nenhum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desses poderes.</w:t>
      </w:r>
    </w:p>
    <w:p w14:paraId="018255DC" w14:textId="77777777" w:rsidR="00280D88" w:rsidRPr="00B160FB" w:rsidRDefault="00280D88" w:rsidP="00F97025">
      <w:pPr>
        <w:pStyle w:val="BodyText"/>
        <w:spacing w:line="320" w:lineRule="exact"/>
        <w:rPr>
          <w:rFonts w:ascii="Times New Roman" w:hAnsi="Times New Roman" w:cs="Times New Roman"/>
          <w:sz w:val="22"/>
          <w:szCs w:val="22"/>
        </w:rPr>
      </w:pPr>
    </w:p>
    <w:p w14:paraId="28444CC5" w14:textId="5B5366F8" w:rsidR="00280D88" w:rsidRPr="00B160FB" w:rsidRDefault="00D72B8E" w:rsidP="006A6550">
      <w:pPr>
        <w:pStyle w:val="BodyText"/>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Esta</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procuração</w:t>
      </w:r>
      <w:r w:rsidRPr="00B160FB">
        <w:rPr>
          <w:rFonts w:ascii="Times New Roman" w:hAnsi="Times New Roman" w:cs="Times New Roman"/>
          <w:spacing w:val="16"/>
          <w:sz w:val="22"/>
          <w:szCs w:val="22"/>
        </w:rPr>
        <w:t xml:space="preserve"> </w:t>
      </w:r>
      <w:r w:rsidRPr="00B160FB">
        <w:rPr>
          <w:rFonts w:ascii="Times New Roman" w:hAnsi="Times New Roman" w:cs="Times New Roman"/>
          <w:sz w:val="22"/>
          <w:szCs w:val="22"/>
        </w:rPr>
        <w:t>é</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outorgada</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17"/>
          <w:sz w:val="22"/>
          <w:szCs w:val="22"/>
        </w:rPr>
        <w:t xml:space="preserve"> </w:t>
      </w:r>
      <w:r w:rsidRPr="00B160FB">
        <w:rPr>
          <w:rFonts w:ascii="Times New Roman" w:hAnsi="Times New Roman" w:cs="Times New Roman"/>
          <w:sz w:val="22"/>
          <w:szCs w:val="22"/>
        </w:rPr>
        <w:t>relação</w:t>
      </w:r>
      <w:r w:rsidRPr="00B160FB">
        <w:rPr>
          <w:rFonts w:ascii="Times New Roman" w:hAnsi="Times New Roman" w:cs="Times New Roman"/>
          <w:spacing w:val="16"/>
          <w:sz w:val="22"/>
          <w:szCs w:val="22"/>
        </w:rPr>
        <w:t xml:space="preserve"> </w:t>
      </w:r>
      <w:r w:rsidRPr="00B160FB">
        <w:rPr>
          <w:rFonts w:ascii="Times New Roman" w:hAnsi="Times New Roman" w:cs="Times New Roman"/>
          <w:sz w:val="22"/>
          <w:szCs w:val="22"/>
        </w:rPr>
        <w:t>ao</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22"/>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Fiduciária</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Ações</w:t>
      </w:r>
      <w:r w:rsidRPr="00B160FB">
        <w:rPr>
          <w:rFonts w:ascii="Times New Roman" w:hAnsi="Times New Roman" w:cs="Times New Roman"/>
          <w:spacing w:val="-64"/>
          <w:sz w:val="22"/>
          <w:szCs w:val="22"/>
        </w:rPr>
        <w:t xml:space="preserve"> </w:t>
      </w:r>
      <w:r w:rsidR="006A6550" w:rsidRPr="00B160FB">
        <w:rPr>
          <w:rFonts w:ascii="Times New Roman" w:hAnsi="Times New Roman" w:cs="Times New Roman"/>
          <w:sz w:val="22"/>
          <w:szCs w:val="22"/>
        </w:rPr>
        <w:t xml:space="preserve"> e</w:t>
      </w:r>
      <w:r w:rsidRPr="00B160FB">
        <w:rPr>
          <w:rFonts w:ascii="Times New Roman" w:hAnsi="Times New Roman" w:cs="Times New Roman"/>
          <w:sz w:val="22"/>
          <w:szCs w:val="22"/>
        </w:rPr>
        <w:t xml:space="preserve"> como meio de cumprir as obrigações ali estabelecidas, de acordo com o artigo 684 do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Código Civil, e será irrevogável, válida e eficaz até o final do Prazo de Vigência 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Fiduciária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Ações,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sendo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vedado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substabelecimento.</w:t>
      </w:r>
    </w:p>
    <w:p w14:paraId="78BACDCD" w14:textId="77777777" w:rsidR="00280D88" w:rsidRPr="00B160FB" w:rsidRDefault="00280D88" w:rsidP="00F97025">
      <w:pPr>
        <w:pStyle w:val="BodyText"/>
        <w:spacing w:line="320" w:lineRule="exact"/>
        <w:rPr>
          <w:rFonts w:ascii="Times New Roman" w:hAnsi="Times New Roman" w:cs="Times New Roman"/>
          <w:sz w:val="22"/>
          <w:szCs w:val="22"/>
        </w:rPr>
      </w:pPr>
    </w:p>
    <w:p w14:paraId="31762A8F" w14:textId="1281D444" w:rsidR="00280D88" w:rsidRPr="00B160FB" w:rsidRDefault="00D72B8E" w:rsidP="00F97025">
      <w:pPr>
        <w:pStyle w:val="BodyText"/>
        <w:spacing w:line="320" w:lineRule="exact"/>
        <w:rPr>
          <w:rFonts w:ascii="Times New Roman" w:hAnsi="Times New Roman" w:cs="Times New Roman"/>
          <w:sz w:val="22"/>
          <w:szCs w:val="22"/>
        </w:rPr>
      </w:pPr>
      <w:r w:rsidRPr="00B160FB">
        <w:rPr>
          <w:rFonts w:ascii="Times New Roman" w:hAnsi="Times New Roman" w:cs="Times New Roman"/>
          <w:sz w:val="22"/>
          <w:szCs w:val="22"/>
        </w:rPr>
        <w:t>Esta</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procuração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reger-se-á</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por</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será</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interpretada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leis</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da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República</w:t>
      </w:r>
      <w:r w:rsidRPr="00B160FB">
        <w:rPr>
          <w:rFonts w:ascii="Times New Roman" w:hAnsi="Times New Roman" w:cs="Times New Roman"/>
          <w:spacing w:val="-64"/>
          <w:sz w:val="22"/>
          <w:szCs w:val="22"/>
        </w:rPr>
        <w:t xml:space="preserve"> </w:t>
      </w:r>
      <w:r w:rsidR="006A6550" w:rsidRPr="00B160FB">
        <w:rPr>
          <w:rFonts w:ascii="Times New Roman" w:hAnsi="Times New Roman" w:cs="Times New Roman"/>
          <w:sz w:val="22"/>
          <w:szCs w:val="22"/>
        </w:rPr>
        <w:t xml:space="preserve"> F</w:t>
      </w:r>
      <w:r w:rsidRPr="00B160FB">
        <w:rPr>
          <w:rFonts w:ascii="Times New Roman" w:hAnsi="Times New Roman" w:cs="Times New Roman"/>
          <w:sz w:val="22"/>
          <w:szCs w:val="22"/>
        </w:rPr>
        <w:t>ederativa 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Brasil.</w:t>
      </w:r>
    </w:p>
    <w:p w14:paraId="1D4B77CF" w14:textId="77777777" w:rsidR="00280D88" w:rsidRPr="00B160FB" w:rsidRDefault="00D72B8E" w:rsidP="00F97025">
      <w:pPr>
        <w:pStyle w:val="BodyText"/>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São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Paulo,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w:t>
      </w:r>
    </w:p>
    <w:p w14:paraId="733FFB17" w14:textId="77777777" w:rsidR="00280D88" w:rsidRPr="00B160FB" w:rsidRDefault="00280D88" w:rsidP="00F97025">
      <w:pPr>
        <w:pStyle w:val="BodyText"/>
        <w:spacing w:line="320" w:lineRule="exact"/>
        <w:rPr>
          <w:rFonts w:ascii="Times New Roman" w:hAnsi="Times New Roman" w:cs="Times New Roman"/>
          <w:sz w:val="22"/>
          <w:szCs w:val="22"/>
        </w:rPr>
      </w:pPr>
    </w:p>
    <w:p w14:paraId="789098B7" w14:textId="5A6FC4E6" w:rsidR="00280D88" w:rsidRPr="00B160FB" w:rsidRDefault="00D72B8E" w:rsidP="00F97025">
      <w:pPr>
        <w:pStyle w:val="BodyText"/>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w:t>
      </w:r>
      <w:r w:rsidRPr="00B160FB">
        <w:rPr>
          <w:rFonts w:ascii="Times New Roman" w:hAnsi="Times New Roman" w:cs="Times New Roman"/>
          <w:sz w:val="22"/>
          <w:szCs w:val="22"/>
          <w:shd w:val="clear" w:color="auto" w:fill="D2D2D2"/>
        </w:rPr>
        <w:t>OUTORGANTE</w:t>
      </w:r>
      <w:r w:rsidRPr="00B160FB">
        <w:rPr>
          <w:rFonts w:ascii="Times New Roman" w:hAnsi="Times New Roman" w:cs="Times New Roman"/>
          <w:sz w:val="22"/>
          <w:szCs w:val="22"/>
        </w:rPr>
        <w:t>]</w:t>
      </w:r>
    </w:p>
    <w:p w14:paraId="360552BE" w14:textId="77777777" w:rsidR="00280D88" w:rsidRPr="00B160FB" w:rsidRDefault="00280D88" w:rsidP="00F97025">
      <w:pPr>
        <w:pStyle w:val="BodyText"/>
        <w:spacing w:line="320" w:lineRule="exact"/>
        <w:rPr>
          <w:rFonts w:ascii="Times New Roman" w:hAnsi="Times New Roman" w:cs="Times New Roman"/>
          <w:sz w:val="5"/>
        </w:rPr>
      </w:pPr>
    </w:p>
    <w:sectPr w:rsidR="00280D88" w:rsidRPr="00B160FB" w:rsidSect="00BD2CF6">
      <w:footerReference w:type="default" r:id="rId18"/>
      <w:pgSz w:w="12240" w:h="18720"/>
      <w:pgMar w:top="1985" w:right="1729" w:bottom="1418" w:left="1729" w:header="0" w:footer="7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8657" w14:textId="77777777" w:rsidR="00B54AF7" w:rsidRDefault="00B54AF7">
      <w:r>
        <w:separator/>
      </w:r>
    </w:p>
  </w:endnote>
  <w:endnote w:type="continuationSeparator" w:id="0">
    <w:p w14:paraId="6B0686A2" w14:textId="77777777" w:rsidR="00B54AF7" w:rsidRDefault="00B5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6FE" w14:textId="77777777" w:rsidR="00E32147" w:rsidRDefault="00E32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F38C" w14:textId="2F67B4F4" w:rsidR="0079472B" w:rsidRDefault="00EC4187">
    <w:pPr>
      <w:pStyle w:val="BodyText"/>
      <w:spacing w:line="14" w:lineRule="auto"/>
      <w:rPr>
        <w:sz w:val="20"/>
      </w:rPr>
    </w:pPr>
    <w:r>
      <w:rPr>
        <w:noProof/>
      </w:rPr>
      <mc:AlternateContent>
        <mc:Choice Requires="wps">
          <w:drawing>
            <wp:anchor distT="0" distB="0" distL="114300" distR="114300" simplePos="0" relativeHeight="481569792" behindDoc="0" locked="0" layoutInCell="0" allowOverlap="1" wp14:anchorId="3895C078" wp14:editId="34DF840E">
              <wp:simplePos x="0" y="0"/>
              <wp:positionH relativeFrom="page">
                <wp:posOffset>0</wp:posOffset>
              </wp:positionH>
              <wp:positionV relativeFrom="page">
                <wp:posOffset>11423015</wp:posOffset>
              </wp:positionV>
              <wp:extent cx="7772400" cy="273050"/>
              <wp:effectExtent l="0" t="0" r="0" b="12700"/>
              <wp:wrapNone/>
              <wp:docPr id="4" name="MSIPCMba9f451e8cb952569db35fd9" descr="{&quot;HashCode&quot;:-852675990,&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CC617" w14:textId="2F32588B"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95C078" id="_x0000_t202" coordsize="21600,21600" o:spt="202" path="m,l,21600r21600,l21600,xe">
              <v:stroke joinstyle="miter"/>
              <v:path gradientshapeok="t" o:connecttype="rect"/>
            </v:shapetype>
            <v:shape id="MSIPCMba9f451e8cb952569db35fd9" o:spid="_x0000_s1026" type="#_x0000_t202" alt="{&quot;HashCode&quot;:-852675990,&quot;Height&quot;:936.0,&quot;Width&quot;:612.0,&quot;Placement&quot;:&quot;Footer&quot;,&quot;Index&quot;:&quot;Primary&quot;,&quot;Section&quot;:1,&quot;Top&quot;:0.0,&quot;Left&quot;:0.0}" style="position:absolute;margin-left:0;margin-top:899.45pt;width:612pt;height:21.5pt;z-index:481569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InsgIAAEcFAAAOAAAAZHJzL2Uyb0RvYy54bWysVM1v2jAUv0/a/2D5sNNKQiDQsIaKUbEh&#10;0RaJTj07jk0iJbZrmxI27X/fs5PQtdtp2sV+X34fv/eer66bukLPTJtSihQPByFGTFCZl2Kf4m8P&#10;q4tLjIwlIieVFCzFJ2bw9fz9u6ujmrFIFrLKmUbgRJjZUaW4sFbNgsDQgtXEDKRiApRc6ppYYPU+&#10;yDU5gve6CqIwnARHqXOlJWXGgPSmVeK59885o/aec8MsqlIMuVl/an9m7gzmV2S210QVJe3SIP+Q&#10;RU1KAUHPrm6IJeigyz9c1SXV0khuB1TWgeS8pMzXANUMwzfV7AqimK8FwDHqDJP5f27p3fNWozJP&#10;8RgjQWpo0e1uvV3eZiTh43jILmmWxFE8SfJsFPM8wShnhgKCPz48HaT99JWYYilz1nKzi8s4mkzj&#10;JAk/dnpW7gvbaZPRZNArHsvcFp18MozO8m1FKKuZ6N+0JispLdMt3Xlei5w1nYP22uqyJvr0ymoH&#10;IwCz2dkNu7cPUnWS8Bx4w3gfE4Q/3WgclZkBQjsFGNnms2xgxHu5AaHreMN17W7oJQI9DNnpPFis&#10;sYiCcDqdRuMQVBR00XQUxn7ygpfXShv7hckaOSLFGrL280SeN8ZCJmDam7hgQq7KqvLDWwl0TPFk&#10;BC5faeBFJeChq6HN1VG2yZqusEzmJ6hLy3YpjKKrEoJviLFbomELIF/YbHsPB68kBJEdhVEh9fe/&#10;yZ09DCdoMTrCVqXYPB2IZhhVawFjG8UAg9tDzwGhPZEMx2Ngsl4qDvVSwsYO4fNQ1JPO1lY9ybWs&#10;H2HzFy4cqIigEDTFWU8uLXCggJ+DssXC07BxitiN2CnqXDu0HKYPzSPRqgPeQsvuZL94ZPYG/9a2&#10;xXlxsJKXvjkO2RbODnDYVt+z7mdx38HvvLd6+f/mvwAAAP//AwBQSwMEFAAGAAgAAAAhAKQzl7Xg&#10;AAAACwEAAA8AAABkcnMvZG93bnJldi54bWxMj81OwzAQhO9IvIO1lbhRJ1EFSYhTVZWKBAcEoQ/g&#10;xkuS1j+R7bTh7dme6G13ZjX7TbWejWZn9GFwVkC6TIChbZ0abCdg/717zIGFKK2S2lkU8IsB1vX9&#10;XSVL5S72C89N7BiF2FBKAX2MY8l5aHs0MizdiJa8H+eNjLT6jisvLxRuNM+S5IkbOVj60MsRtz22&#10;p2YyAjY4peFN746vw775fD9+RK+2hRAPi3nzAiziHP+P4YpP6FAT08FNVgWmBVCRSOpzkRfArn6W&#10;rUg70JSv0gJ4XfHbDvUfAAAA//8DAFBLAQItABQABgAIAAAAIQC2gziS/gAAAOEBAAATAAAAAAAA&#10;AAAAAAAAAAAAAABbQ29udGVudF9UeXBlc10ueG1sUEsBAi0AFAAGAAgAAAAhADj9If/WAAAAlAEA&#10;AAsAAAAAAAAAAAAAAAAALwEAAF9yZWxzLy5yZWxzUEsBAi0AFAAGAAgAAAAhAFRIYieyAgAARwUA&#10;AA4AAAAAAAAAAAAAAAAALgIAAGRycy9lMm9Eb2MueG1sUEsBAi0AFAAGAAgAAAAhAKQzl7XgAAAA&#10;CwEAAA8AAAAAAAAAAAAAAAAADAUAAGRycy9kb3ducmV2LnhtbFBLBQYAAAAABAAEAPMAAAAZBgAA&#10;AAA=&#10;" o:allowincell="f" filled="f" stroked="f" strokeweight=".5pt">
              <v:textbox inset="20pt,0,,0">
                <w:txbxContent>
                  <w:p w14:paraId="050CC617" w14:textId="2F32588B"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r w:rsidR="0079472B">
      <w:rPr>
        <w:noProof/>
      </w:rPr>
      <mc:AlternateContent>
        <mc:Choice Requires="wps">
          <w:drawing>
            <wp:anchor distT="0" distB="0" distL="114300" distR="114300" simplePos="0" relativeHeight="481562112" behindDoc="1" locked="0" layoutInCell="1" allowOverlap="1" wp14:anchorId="0D2D3EFC" wp14:editId="6F7283F5">
              <wp:simplePos x="0" y="0"/>
              <wp:positionH relativeFrom="page">
                <wp:posOffset>6456045</wp:posOffset>
              </wp:positionH>
              <wp:positionV relativeFrom="page">
                <wp:posOffset>11276330</wp:posOffset>
              </wp:positionV>
              <wp:extent cx="231775" cy="1758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667D" w14:textId="77777777" w:rsidR="0079472B" w:rsidRPr="00E04FE1" w:rsidRDefault="0079472B">
                          <w:pPr>
                            <w:pStyle w:val="BodyText"/>
                            <w:spacing w:before="24"/>
                            <w:ind w:left="60"/>
                            <w:rPr>
                              <w:rFonts w:ascii="Times New Roman" w:hAnsi="Times New Roman" w:cs="Times New Roman"/>
                            </w:rPr>
                          </w:pPr>
                          <w:r w:rsidRPr="00E04FE1">
                            <w:rPr>
                              <w:rFonts w:ascii="Times New Roman" w:hAnsi="Times New Roman" w:cs="Times New Roman"/>
                            </w:rPr>
                            <w:fldChar w:fldCharType="begin"/>
                          </w:r>
                          <w:r w:rsidRPr="00E04FE1">
                            <w:rPr>
                              <w:rFonts w:ascii="Times New Roman" w:hAnsi="Times New Roman" w:cs="Times New Roman"/>
                            </w:rPr>
                            <w:instrText xml:space="preserve"> PAGE </w:instrText>
                          </w:r>
                          <w:r w:rsidRPr="00E04FE1">
                            <w:rPr>
                              <w:rFonts w:ascii="Times New Roman" w:hAnsi="Times New Roman" w:cs="Times New Roman"/>
                            </w:rPr>
                            <w:fldChar w:fldCharType="separate"/>
                          </w:r>
                          <w:r w:rsidRPr="00E04FE1">
                            <w:rPr>
                              <w:rFonts w:ascii="Times New Roman" w:hAnsi="Times New Roman" w:cs="Times New Roman"/>
                            </w:rPr>
                            <w:t>40</w:t>
                          </w:r>
                          <w:r w:rsidRPr="00E04FE1">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3EFC" id="Text Box 4" o:spid="_x0000_s1027" type="#_x0000_t202" style="position:absolute;margin-left:508.35pt;margin-top:887.9pt;width:18.25pt;height:13.85pt;z-index:-217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M66wEAALwDAAAOAAAAZHJzL2Uyb0RvYy54bWysU1Fv0zAQfkfiP1h+p2k7SkfUdBqbhpDG&#10;QNr4ARfHSSwSnzm7Tcqv5+y03YA3xIt1Pp8/f993583V2Hdir8kbtIVczOZSaKuwMrYp5LenuzeX&#10;UvgAtoIOrS7kQXt5tX39ajO4XC+xxa7SJBjE+nxwhWxDcHmWedXqHvwMnbZ8WCP1EHhLTVYRDIze&#10;d9lyPn+XDUiVI1Tae87eTodym/DrWqvwpa69DqIrJHMLaaW0lnHNthvIGwLXGnWkAf/Aogdj+dEz&#10;1C0EEDsyf0H1RhF6rMNMYZ9hXRulkwZWs5j/oeaxBaeTFjbHu7NN/v/Bqof9VxKmKuSFFBZ6btGT&#10;HoP4gKN4G90ZnM+56NFxWRg5zV1OSr27R/XdC4s3LdhGXxPh0GqomN0i3sxeXJ1wfAQph89Y8TOw&#10;C5iAxpr6aB2bIRidu3Q4dyZSUZxcXizW65UUio8W69Xl+1V6AfLTZUc+fNTYixgUkrjxCRz29z5E&#10;MpCfSuJbFu9M16Xmd/a3BBfGTCIf+U7Mw1iOyaWkLAorsTqwGsJppPgLcNAi/ZRi4HEqpP+xA9JS&#10;dJ8sOxJn7xTQKShPAVjFVwsZpJjCmzDN6M6RaVpGnjy3eM2u1SYpemZxpMsjkoQexznO4Mt9qnr+&#10;dNtfAAAA//8DAFBLAwQUAAYACAAAACEAnl5qKuIAAAAPAQAADwAAAGRycy9kb3ducmV2LnhtbEyP&#10;wU7DMBBE70j8g7VI3KjdVklKiFNVCE5IiDQcODqxm1iN1yF22/D3bE9wm9E+zc4U29kN7GymYD1K&#10;WC4EMIOt1xY7CZ/168MGWIgKtRo8Ggk/JsC2vL0pVK79BStz3seOUQiGXEnoYxxzzkPbG6fCwo8G&#10;6Xbwk1OR7NRxPakLhbuBr4RIuVMW6UOvRvPcm/a4PzkJuy+sXuz3e/NRHSpb148C39KjlPd38+4J&#10;WDRz/IPhWp+qQ0mdGn9CHdhAXizTjFhSWZbQiisjkvUKWENqI9YJ8LLg/3eUvwAAAP//AwBQSwEC&#10;LQAUAAYACAAAACEAtoM4kv4AAADhAQAAEwAAAAAAAAAAAAAAAAAAAAAAW0NvbnRlbnRfVHlwZXNd&#10;LnhtbFBLAQItABQABgAIAAAAIQA4/SH/1gAAAJQBAAALAAAAAAAAAAAAAAAAAC8BAABfcmVscy8u&#10;cmVsc1BLAQItABQABgAIAAAAIQBveuM66wEAALwDAAAOAAAAAAAAAAAAAAAAAC4CAABkcnMvZTJv&#10;RG9jLnhtbFBLAQItABQABgAIAAAAIQCeXmoq4gAAAA8BAAAPAAAAAAAAAAAAAAAAAEUEAABkcnMv&#10;ZG93bnJldi54bWxQSwUGAAAAAAQABADzAAAAVAUAAAAA&#10;" filled="f" stroked="f">
              <v:textbox inset="0,0,0,0">
                <w:txbxContent>
                  <w:p w14:paraId="0118667D" w14:textId="77777777" w:rsidR="0079472B" w:rsidRPr="00E04FE1" w:rsidRDefault="0079472B">
                    <w:pPr>
                      <w:pStyle w:val="Corpodetexto"/>
                      <w:spacing w:before="24"/>
                      <w:ind w:left="60"/>
                      <w:rPr>
                        <w:rFonts w:ascii="Times New Roman" w:hAnsi="Times New Roman" w:cs="Times New Roman"/>
                      </w:rPr>
                    </w:pPr>
                    <w:r w:rsidRPr="00E04FE1">
                      <w:rPr>
                        <w:rFonts w:ascii="Times New Roman" w:hAnsi="Times New Roman" w:cs="Times New Roman"/>
                      </w:rPr>
                      <w:fldChar w:fldCharType="begin"/>
                    </w:r>
                    <w:r w:rsidRPr="00E04FE1">
                      <w:rPr>
                        <w:rFonts w:ascii="Times New Roman" w:hAnsi="Times New Roman" w:cs="Times New Roman"/>
                      </w:rPr>
                      <w:instrText xml:space="preserve"> PAGE </w:instrText>
                    </w:r>
                    <w:r w:rsidRPr="00E04FE1">
                      <w:rPr>
                        <w:rFonts w:ascii="Times New Roman" w:hAnsi="Times New Roman" w:cs="Times New Roman"/>
                      </w:rPr>
                      <w:fldChar w:fldCharType="separate"/>
                    </w:r>
                    <w:r w:rsidRPr="00E04FE1">
                      <w:rPr>
                        <w:rFonts w:ascii="Times New Roman" w:hAnsi="Times New Roman" w:cs="Times New Roman"/>
                      </w:rPr>
                      <w:t>40</w:t>
                    </w:r>
                    <w:r w:rsidRPr="00E04FE1">
                      <w:rPr>
                        <w:rFonts w:ascii="Times New Roman" w:hAnsi="Times New Roman" w:cs="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FCC2" w14:textId="77777777" w:rsidR="00E32147" w:rsidRDefault="00E321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56EF" w14:textId="28C822F0" w:rsidR="0079472B" w:rsidRDefault="00EC4187">
    <w:pPr>
      <w:pStyle w:val="BodyText"/>
      <w:spacing w:line="14" w:lineRule="auto"/>
      <w:rPr>
        <w:sz w:val="20"/>
      </w:rPr>
    </w:pPr>
    <w:r>
      <w:rPr>
        <w:noProof/>
        <w:sz w:val="20"/>
      </w:rPr>
      <mc:AlternateContent>
        <mc:Choice Requires="wps">
          <w:drawing>
            <wp:anchor distT="0" distB="0" distL="114300" distR="114300" simplePos="0" relativeHeight="481570816" behindDoc="0" locked="0" layoutInCell="0" allowOverlap="1" wp14:anchorId="20F12662" wp14:editId="787146A7">
              <wp:simplePos x="0" y="0"/>
              <wp:positionH relativeFrom="page">
                <wp:posOffset>0</wp:posOffset>
              </wp:positionH>
              <wp:positionV relativeFrom="page">
                <wp:posOffset>11423015</wp:posOffset>
              </wp:positionV>
              <wp:extent cx="7772400" cy="273050"/>
              <wp:effectExtent l="0" t="0" r="0" b="12700"/>
              <wp:wrapNone/>
              <wp:docPr id="5" name="MSIPCM0a104770be79a74f42cc205f" descr="{&quot;HashCode&quot;:-852675990,&quot;Height&quot;:936.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A1E2A" w14:textId="4BB3A14A"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F12662" id="_x0000_t202" coordsize="21600,21600" o:spt="202" path="m,l,21600r21600,l21600,xe">
              <v:stroke joinstyle="miter"/>
              <v:path gradientshapeok="t" o:connecttype="rect"/>
            </v:shapetype>
            <v:shape id="MSIPCM0a104770be79a74f42cc205f" o:spid="_x0000_s1028" type="#_x0000_t202" alt="{&quot;HashCode&quot;:-852675990,&quot;Height&quot;:936.0,&quot;Width&quot;:612.0,&quot;Placement&quot;:&quot;Footer&quot;,&quot;Index&quot;:&quot;Primary&quot;,&quot;Section&quot;:3,&quot;Top&quot;:0.0,&quot;Left&quot;:0.0}" style="position:absolute;margin-left:0;margin-top:899.45pt;width:612pt;height:21.5pt;z-index:481570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0OtAIAAE4FAAAOAAAAZHJzL2Uyb0RvYy54bWysVEtv2zAMvg/YfxB02GmNHefhJqtTZCmy&#10;BUjbAOnQsyLLsQFbVCWlcTbsv4+S7XTtdhp2kfgSHx9JXV3XVUmehTYFyIT2eyElQnJIC7lP6LeH&#10;5cUlJcYymbISpEjoSRh6PXv/7uqopiKCHMpUaIJOpJkeVUJza9U0CAzPRcVMD5SQqMxAV8wiq/dB&#10;qtkRvVdlEIXhODiCTpUGLoxB6U2jpDPvP8sEt/dZZoQlZUIxN+tP7c+dO4PZFZvuNVN5wds02D9k&#10;UbFCYtCzqxtmGTno4g9XVcE1GMhsj0MVQJYVXPgasJp++Kaabc6U8LUgOEadYTL/zy2/e95oUqQJ&#10;HVEiWYUtut2uNovbkPXDYRyHOxFPWDzMhhHnUTjKKEmF4Yjgjw9PB7CfvjKTLyAVDTe9uBxF43g0&#10;mYQfW70o9rlttZPBuNcpHovU5q183I/O8k3JuKiE7N40JksAK3RDt55XMhV166C5NrqomD69stri&#10;COBstnaD9u0DqFYSngOvRdbFROFPNxpHZaaI0FYhRrb+DDWOeCc3KHQdrzNduRt7SVCPQ3Y6D5ao&#10;LeEojOM4Goao4qiL4kE48pMXvLxW2tgvAiriiIRqzNrPE3teG4uZoGln4oJJWBZl6Ye3lOSY0PEA&#10;Xb7S4ItS4kNXQ5Oro2y9q327o66OHaQnLE9DsxtG8WWBOayZsRumcRkwbVxwe49HVgLGgpaiJAf9&#10;/W9yZ48zilpKjrhcCTVPB6YFJeVK4vRGI0TDraPnkNCemPSHQ2R2nVQeqgXg4vbxD1Hck87Wlh2Z&#10;aage8QOYu3CoYpJj0ITuOnJhkUMFfiBczOeexsVTzK7lVnHn2oHmoH2oH5lWLf4WO3cH3f6x6Zs2&#10;NLYN3PODhazwPXIAN3C2uOPS+ta1H4z7FX7nvdXLNzj7BQAA//8DAFBLAwQUAAYACAAAACEApDOX&#10;teAAAAALAQAADwAAAGRycy9kb3ducmV2LnhtbEyPzU7DMBCE70i8g7WVuFEnUQVJiFNVlYoEBwSh&#10;D+DGS5LWP5HttOHt2Z7obXdmNftNtZ6NZmf0YXBWQLpMgKFtnRpsJ2D/vXvMgYUorZLaWRTwiwHW&#10;9f1dJUvlLvYLz03sGIXYUEoBfYxjyXloezQyLN2Ilrwf542MtPqOKy8vFG40z5LkiRs5WPrQyxG3&#10;PbanZjICNjil4U3vjq/Dvvl8P35Er7aFEA+LefMCLOIc/4/hik/oUBPTwU1WBaYFUJFI6nORF8Cu&#10;fpatSDvQlK/SAnhd8dsO9R8AAAD//wMAUEsBAi0AFAAGAAgAAAAhALaDOJL+AAAA4QEAABMAAAAA&#10;AAAAAAAAAAAAAAAAAFtDb250ZW50X1R5cGVzXS54bWxQSwECLQAUAAYACAAAACEAOP0h/9YAAACU&#10;AQAACwAAAAAAAAAAAAAAAAAvAQAAX3JlbHMvLnJlbHNQSwECLQAUAAYACAAAACEAE3N9DrQCAABO&#10;BQAADgAAAAAAAAAAAAAAAAAuAgAAZHJzL2Uyb0RvYy54bWxQSwECLQAUAAYACAAAACEApDOXteAA&#10;AAALAQAADwAAAAAAAAAAAAAAAAAOBQAAZHJzL2Rvd25yZXYueG1sUEsFBgAAAAAEAAQA8wAAABsG&#10;AAAAAA==&#10;" o:allowincell="f" filled="f" stroked="f" strokeweight=".5pt">
              <v:textbox inset="20pt,0,,0">
                <w:txbxContent>
                  <w:p w14:paraId="62CA1E2A" w14:textId="4BB3A14A"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0161" w14:textId="07C5893E" w:rsidR="0079472B" w:rsidRDefault="00EC4187">
    <w:pPr>
      <w:pStyle w:val="BodyText"/>
      <w:spacing w:line="14" w:lineRule="auto"/>
      <w:rPr>
        <w:sz w:val="20"/>
      </w:rPr>
    </w:pPr>
    <w:r>
      <w:rPr>
        <w:noProof/>
      </w:rPr>
      <mc:AlternateContent>
        <mc:Choice Requires="wps">
          <w:drawing>
            <wp:anchor distT="0" distB="0" distL="114300" distR="114300" simplePos="0" relativeHeight="481571840" behindDoc="0" locked="0" layoutInCell="0" allowOverlap="1" wp14:anchorId="402ECFD0" wp14:editId="2427E7AB">
              <wp:simplePos x="0" y="0"/>
              <wp:positionH relativeFrom="page">
                <wp:posOffset>0</wp:posOffset>
              </wp:positionH>
              <wp:positionV relativeFrom="page">
                <wp:posOffset>11423015</wp:posOffset>
              </wp:positionV>
              <wp:extent cx="7772400" cy="273050"/>
              <wp:effectExtent l="0" t="0" r="0" b="12700"/>
              <wp:wrapNone/>
              <wp:docPr id="6" name="MSIPCM1d094dcd8e44ef9329c54069" descr="{&quot;HashCode&quot;:-852675990,&quot;Height&quot;:936.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89D47" w14:textId="787D23C6"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2ECFD0" id="_x0000_t202" coordsize="21600,21600" o:spt="202" path="m,l,21600r21600,l21600,xe">
              <v:stroke joinstyle="miter"/>
              <v:path gradientshapeok="t" o:connecttype="rect"/>
            </v:shapetype>
            <v:shape id="MSIPCM1d094dcd8e44ef9329c54069" o:spid="_x0000_s1029" type="#_x0000_t202" alt="{&quot;HashCode&quot;:-852675990,&quot;Height&quot;:936.0,&quot;Width&quot;:612.0,&quot;Placement&quot;:&quot;Footer&quot;,&quot;Index&quot;:&quot;Primary&quot;,&quot;Section&quot;:4,&quot;Top&quot;:0.0,&quot;Left&quot;:0.0}" style="position:absolute;margin-left:0;margin-top:899.45pt;width:612pt;height:21.5pt;z-index:481571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y9tAIAAE4FAAAOAAAAZHJzL2Uyb0RvYy54bWysVN1v2jAQf5+0/8Hyw55WEkIKDWuoGBVb&#10;Jdoi0anPxnFIpMTn2qaETfvfd3YSunZ7mvZi35fv43d3vrxq6oo8C21KkCkdDkJKhOSQlXKX0m8P&#10;y7MLSoxlMmMVSJHSozD0avb+3eVBTUUEBVSZ0ASdSDM9qJQW1qppEBheiJqZASghUZmDrplFVu+C&#10;TLMDeq+rIArDcXAAnSkNXBiD0utWSWfef54Lbu/z3AhLqpRibtaf2p9bdwazSzbdaaaKkndpsH/I&#10;omalxKAnV9fMMrLX5R+u6pJrMJDbAYc6gDwvufA1YDXD8E01m4Ip4WtBcIw6wWT+n1t+97zWpMxS&#10;OqZEshpbdLu5WS9uh1mYxBnPLkQcizwZRQk/j8NxQkkmDEcEf3x42oP99JWZYgGZaLnp2cV5NJ6c&#10;J0n4sdOLclfYTpuMxoNe8Vhmtujk42F0kq8rxkUtZP+mNVkCWKFbuvN8IzPRdA7aa63LmunjK6sN&#10;jgDOZmcXd28fQHWS8BR4JfI+Jgp/utE4KDNFhDYKMbLNZ2hwxHu5QaHreJPr2t3YS4J6HLLjabBE&#10;YwlH4WQyieIQVRx10WQUnvvJC15eK23sFwE1cURKNWbt54k9r4zFTNC0N3HBJCzLqvLDW0lywO6N&#10;0OUrDb6oJD50NbS5Oso228a3e9TXsYXsiOVpaHfDKL4sMYcVM3bNNC4Dpo0Lbu/xyCvAWNBRlBSg&#10;v/9N7uxxRlFLyQGXK6Xmac+0oKS6kTi9EY6Sg8N6DgntiWQYx8hse6nc1wvAxR3iH6K4J52trXoy&#10;11A/4gcwd+FQxSTHoCnd9uTCIocK/EC4mM89jYunmF3JjeLOtQPNQfvQPDKtOvwtdu4O+v1j0zdt&#10;aG1buOd7C3npe+QAbuHscMel9a3rPhj3K/zOe6uXb3D2CwAA//8DAFBLAwQUAAYACAAAACEApDOX&#10;teAAAAALAQAADwAAAGRycy9kb3ducmV2LnhtbEyPzU7DMBCE70i8g7WVuFEnUQVJiFNVlYoEBwSh&#10;D+DGS5LWP5HttOHt2Z7obXdmNftNtZ6NZmf0YXBWQLpMgKFtnRpsJ2D/vXvMgYUorZLaWRTwiwHW&#10;9f1dJUvlLvYLz03sGIXYUEoBfYxjyXloezQyLN2Ilrwf542MtPqOKy8vFG40z5LkiRs5WPrQyxG3&#10;PbanZjICNjil4U3vjq/Dvvl8P35Er7aFEA+LefMCLOIc/4/hik/oUBPTwU1WBaYFUJFI6nORF8Cu&#10;fpatSDvQlK/SAnhd8dsO9R8AAAD//wMAUEsBAi0AFAAGAAgAAAAhALaDOJL+AAAA4QEAABMAAAAA&#10;AAAAAAAAAAAAAAAAAFtDb250ZW50X1R5cGVzXS54bWxQSwECLQAUAAYACAAAACEAOP0h/9YAAACU&#10;AQAACwAAAAAAAAAAAAAAAAAvAQAAX3JlbHMvLnJlbHNQSwECLQAUAAYACAAAACEABDjMvbQCAABO&#10;BQAADgAAAAAAAAAAAAAAAAAuAgAAZHJzL2Uyb0RvYy54bWxQSwECLQAUAAYACAAAACEApDOXteAA&#10;AAALAQAADwAAAAAAAAAAAAAAAAAOBQAAZHJzL2Rvd25yZXYueG1sUEsFBgAAAAAEAAQA8wAAABsG&#10;AAAAAA==&#10;" o:allowincell="f" filled="f" stroked="f" strokeweight=".5pt">
              <v:textbox inset="20pt,0,,0">
                <w:txbxContent>
                  <w:p w14:paraId="0C689D47" w14:textId="787D23C6"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r w:rsidR="0079472B">
      <w:rPr>
        <w:noProof/>
      </w:rPr>
      <mc:AlternateContent>
        <mc:Choice Requires="wps">
          <w:drawing>
            <wp:anchor distT="0" distB="0" distL="114300" distR="114300" simplePos="0" relativeHeight="481568256" behindDoc="1" locked="0" layoutInCell="1" allowOverlap="1" wp14:anchorId="73F4A236" wp14:editId="00AF8CE9">
              <wp:simplePos x="0" y="0"/>
              <wp:positionH relativeFrom="page">
                <wp:posOffset>6456045</wp:posOffset>
              </wp:positionH>
              <wp:positionV relativeFrom="page">
                <wp:posOffset>11276330</wp:posOffset>
              </wp:positionV>
              <wp:extent cx="231775" cy="175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A49C" w14:textId="77777777" w:rsidR="0079472B" w:rsidRDefault="0079472B">
                          <w:pPr>
                            <w:pStyle w:val="BodyText"/>
                            <w:spacing w:before="24"/>
                            <w:ind w:left="60"/>
                          </w:pPr>
                          <w:r>
                            <w:fldChar w:fldCharType="begin"/>
                          </w:r>
                          <w: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A236" id="Text Box 2" o:spid="_x0000_s1030" type="#_x0000_t202" style="position:absolute;margin-left:508.35pt;margin-top:887.9pt;width:18.25pt;height:13.85pt;z-index:-2174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GL7AEAALwDAAAOAAAAZHJzL2Uyb0RvYy54bWysU8Fu2zAMvQ/YPwi6L46zZemMOEXXosOA&#10;rhvQ7gMYWY6F2aJGKbGzrx8lx1m73oZdBIoiHx8fqfXl0LXioMkbtKXMZ3MptFVYGbsr5ffH2zcX&#10;UvgAtoIWrS7lUXt5uXn9at27Qi+wwbbSJBjE+qJ3pWxCcEWWedXoDvwMnbb8WCN1EPhKu6wi6Bm9&#10;a7PFfP4+65EqR6i09+y9GR/lJuHXtVbha117HURbSuYW0knp3MYz26yh2BG4xqgTDfgHFh0Yy0XP&#10;UDcQQOzJvIDqjCL0WIeZwi7DujZKpx64m3z+VzcPDTidemFxvDvL5P8frLo/fCNhqlIupLDQ8Yge&#10;9RDERxzEIqrTO19w0IPjsDCwm6ecOvXuDtUPLyxeN2B3+ooI+0ZDxezymJk9SR1xfATZ9l+w4jKw&#10;D5iAhpq6KB2LIRidp3Q8TyZSUexcvM1Xq6UUip/y1fLiwzJVgGJKduTDJ42diEYpiQefwOFw50Mk&#10;A8UUEmtZvDVtm4bf2mcODoyeRD7yHZmHYTskld5NmmyxOnI3hONK8Rdgo0H6JUXP61RK/3MPpKVo&#10;P1tWJO7eZNBkbCcDrOLUUgYpRvM6jDu6d2R2DSOPmlu8YtVqkzqK8o4sTnR5RVKjp3WOO/j0nqL+&#10;fLrNbwAAAP//AwBQSwMEFAAGAAgAAAAhAJ5eairiAAAADwEAAA8AAABkcnMvZG93bnJldi54bWxM&#10;j8FOwzAQRO9I/IO1SNyo3VZJSohTVQhOSIg0HDg6sZtYjdchdtvw92xPcJvRPs3OFNvZDexspmA9&#10;SlguBDCDrdcWOwmf9evDBliICrUaPBoJPybAtry9KVSu/QUrc97HjlEIhlxJ6GMcc85D2xunwsKP&#10;Bul28JNTkezUcT2pC4W7ga+ESLlTFulDr0bz3Jv2uD85CbsvrF7s93vzUR0qW9ePAt/So5T3d/Pu&#10;CVg0c/yD4VqfqkNJnRp/Qh3YQF4s04xYUlmW0IorI5L1ClhDaiPWCfCy4P93lL8AAAD//wMAUEsB&#10;Ai0AFAAGAAgAAAAhALaDOJL+AAAA4QEAABMAAAAAAAAAAAAAAAAAAAAAAFtDb250ZW50X1R5cGVz&#10;XS54bWxQSwECLQAUAAYACAAAACEAOP0h/9YAAACUAQAACwAAAAAAAAAAAAAAAAAvAQAAX3JlbHMv&#10;LnJlbHNQSwECLQAUAAYACAAAACEAxtqBi+wBAAC8AwAADgAAAAAAAAAAAAAAAAAuAgAAZHJzL2Uy&#10;b0RvYy54bWxQSwECLQAUAAYACAAAACEAnl5qKuIAAAAPAQAADwAAAAAAAAAAAAAAAABGBAAAZHJz&#10;L2Rvd25yZXYueG1sUEsFBgAAAAAEAAQA8wAAAFUFAAAAAA==&#10;" filled="f" stroked="f">
              <v:textbox inset="0,0,0,0">
                <w:txbxContent>
                  <w:p w14:paraId="2CA8A49C" w14:textId="77777777" w:rsidR="0079472B" w:rsidRDefault="0079472B">
                    <w:pPr>
                      <w:pStyle w:val="Corpodetexto"/>
                      <w:spacing w:before="24"/>
                      <w:ind w:left="60"/>
                    </w:pPr>
                    <w:r>
                      <w:fldChar w:fldCharType="begin"/>
                    </w:r>
                    <w:r>
                      <w:instrText xml:space="preserve"> PAGE </w:instrText>
                    </w:r>
                    <w:r>
                      <w:fldChar w:fldCharType="separate"/>
                    </w:r>
                    <w: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370D" w14:textId="5EEFEF53" w:rsidR="0079472B" w:rsidRDefault="00EC4187">
    <w:pPr>
      <w:pStyle w:val="BodyText"/>
      <w:spacing w:line="14" w:lineRule="auto"/>
      <w:rPr>
        <w:sz w:val="20"/>
      </w:rPr>
    </w:pPr>
    <w:r>
      <w:rPr>
        <w:noProof/>
      </w:rPr>
      <mc:AlternateContent>
        <mc:Choice Requires="wps">
          <w:drawing>
            <wp:anchor distT="0" distB="0" distL="114300" distR="114300" simplePos="0" relativeHeight="481572864" behindDoc="0" locked="0" layoutInCell="0" allowOverlap="1" wp14:anchorId="35BD2469" wp14:editId="0EA43F74">
              <wp:simplePos x="0" y="0"/>
              <wp:positionH relativeFrom="page">
                <wp:posOffset>0</wp:posOffset>
              </wp:positionH>
              <wp:positionV relativeFrom="page">
                <wp:posOffset>11423015</wp:posOffset>
              </wp:positionV>
              <wp:extent cx="7772400" cy="273050"/>
              <wp:effectExtent l="0" t="0" r="0" b="12700"/>
              <wp:wrapNone/>
              <wp:docPr id="7" name="MSIPCM354a4d0496e6ee34f87468c2" descr="{&quot;HashCode&quot;:-852675990,&quot;Height&quot;:936.0,&quot;Width&quot;:612.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240A3" w14:textId="5B64B49F"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BD2469" id="_x0000_t202" coordsize="21600,21600" o:spt="202" path="m,l,21600r21600,l21600,xe">
              <v:stroke joinstyle="miter"/>
              <v:path gradientshapeok="t" o:connecttype="rect"/>
            </v:shapetype>
            <v:shape id="MSIPCM354a4d0496e6ee34f87468c2" o:spid="_x0000_s1031" type="#_x0000_t202" alt="{&quot;HashCode&quot;:-852675990,&quot;Height&quot;:936.0,&quot;Width&quot;:612.0,&quot;Placement&quot;:&quot;Footer&quot;,&quot;Index&quot;:&quot;Primary&quot;,&quot;Section&quot;:5,&quot;Top&quot;:0.0,&quot;Left&quot;:0.0}" style="position:absolute;margin-left:0;margin-top:899.45pt;width:612pt;height:21.5pt;z-index:481572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1FtQIAAE4FAAAOAAAAZHJzL2Uyb0RvYy54bWysVEtv2zAMvg/YfxB02GmNHSdxHqtTZCmy&#10;FUjbAOnQsyLLsQFbVCWlcTbsv4+S7XTtdhp2kfgSHx9JXV7VVUmehTYFyIT2eyElQnJIC7lP6LeH&#10;1cWEEmOZTFkJUiT0JAy9mr9/d3lUMxFBDmUqNEEn0syOKqG5tWoWBIbnomKmB0pIVGagK2aR1fsg&#10;1eyI3qsyiMIwDo6gU6WBC2NQet0o6dz7zzLB7X2WGWFJmVDMzfpT+3PnzmB+yWZ7zVRe8DYN9g9Z&#10;VKyQGPTs6ppZRg66+MNVVXANBjLb41AFkGUFF74GrKYfvqlmmzMlfC0IjlFnmMz/c8vvnjeaFGlC&#10;x5RIVmGLbrc3m+XtYDRkwzQcTmMRCzEYZpPxMJ7wiJJUGI4I/vjwdAD76Ssz+RJS0XCzi8koisej&#10;6TT82OpFsc9tq50O4l6neCxSm7fyuB+d5ZuScVEJ2b1pTFYAVuiGbj3fyFTUrYPm2uiiYvr0ymqL&#10;I4Cz2dqN2rcPoFpJeA68FlkXE4U/3WgclZkhQluFGNn6M9Q44p3coNB1vM505W7sJUE9DtnpPFii&#10;toSjcDweR8MQVRx10XgQjvzkBS+vlTb2i4CKOCKhGrP288Se18ZiJmjambhgElZFWfrhLSU5JjQe&#10;oMtXGnxRSnzoamhydZStd7Vv96irYwfpCcvT0OyGUXxVYA5rZuyGaVwGTBsX3N7jkZWAsaClKMlB&#10;f/+b3NnjjKKWkiMuV0LN04FpQUl5I3F6oxGi4dbRc0hoT0z7wyEyu04qD9UScHH7+Ico7klna8uO&#10;zDRUj/gBLFw4VDHJMWhCdx25tMihAj8QLhYLT+PiKWbXcqu4c+1Ac9A+1I9MqxZ/i527g27/2OxN&#10;GxrbBu7FwUJW+B45gBs4W9xxaX3r2g/G/Qq/897q5Ruc/wIAAP//AwBQSwMEFAAGAAgAAAAhAKQz&#10;l7XgAAAACwEAAA8AAABkcnMvZG93bnJldi54bWxMj81OwzAQhO9IvIO1lbhRJ1EFSYhTVZWKBAcE&#10;oQ/gxkuS1j+R7bTh7dme6G13ZjX7TbWejWZn9GFwVkC6TIChbZ0abCdg/717zIGFKK2S2lkU8IsB&#10;1vX9XSVL5S72C89N7BiF2FBKAX2MY8l5aHs0MizdiJa8H+eNjLT6jisvLxRuNM+S5IkbOVj60MsR&#10;tz22p2YyAjY4peFN746vw775fD9+RK+2hRAPi3nzAiziHP+P4YpP6FAT08FNVgWmBVCRSOpzkRfA&#10;rn6WrUg70JSv0gJ4XfHbDvUfAAAA//8DAFBLAQItABQABgAIAAAAIQC2gziS/gAAAOEBAAATAAAA&#10;AAAAAAAAAAAAAAAAAABbQ29udGVudF9UeXBlc10ueG1sUEsBAi0AFAAGAAgAAAAhADj9If/WAAAA&#10;lAEAAAsAAAAAAAAAAAAAAAAALwEAAF9yZWxzLy5yZWxzUEsBAi0AFAAGAAgAAAAhADLI7UW1AgAA&#10;TgUAAA4AAAAAAAAAAAAAAAAALgIAAGRycy9lMm9Eb2MueG1sUEsBAi0AFAAGAAgAAAAhAKQzl7Xg&#10;AAAACwEAAA8AAAAAAAAAAAAAAAAADwUAAGRycy9kb3ducmV2LnhtbFBLBQYAAAAABAAEAPMAAAAc&#10;BgAAAAA=&#10;" o:allowincell="f" filled="f" stroked="f" strokeweight=".5pt">
              <v:textbox inset="20pt,0,,0">
                <w:txbxContent>
                  <w:p w14:paraId="356240A3" w14:textId="5B64B49F"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r w:rsidR="0079472B">
      <w:rPr>
        <w:noProof/>
      </w:rPr>
      <mc:AlternateContent>
        <mc:Choice Requires="wps">
          <w:drawing>
            <wp:anchor distT="0" distB="0" distL="114300" distR="114300" simplePos="0" relativeHeight="481568768" behindDoc="1" locked="0" layoutInCell="1" allowOverlap="1" wp14:anchorId="0AFFD99F" wp14:editId="7FA5E2D8">
              <wp:simplePos x="0" y="0"/>
              <wp:positionH relativeFrom="page">
                <wp:posOffset>6456045</wp:posOffset>
              </wp:positionH>
              <wp:positionV relativeFrom="page">
                <wp:posOffset>11276330</wp:posOffset>
              </wp:positionV>
              <wp:extent cx="231775" cy="1758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ED302" w14:textId="77777777" w:rsidR="0079472B" w:rsidRDefault="0079472B">
                          <w:pPr>
                            <w:pStyle w:val="BodyText"/>
                            <w:spacing w:before="24"/>
                            <w:ind w:left="60"/>
                          </w:pPr>
                          <w:r>
                            <w:fldChar w:fldCharType="begin"/>
                          </w:r>
                          <w:r>
                            <w:instrText xml:space="preserve"> PAGE </w:instrText>
                          </w:r>
                          <w:r>
                            <w:fldChar w:fldCharType="separate"/>
                          </w:r>
                          <w: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D99F" id="Text Box 1" o:spid="_x0000_s1032" type="#_x0000_t202" style="position:absolute;margin-left:508.35pt;margin-top:887.9pt;width:18.25pt;height:13.85pt;z-index:-217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bJ6QEAALwDAAAOAAAAZHJzL2Uyb0RvYy54bWysU8Fu2zAMvQ/YPwi6L44zpOmMOEXXosOA&#10;bh3Q7gNkWbKF2aJGKbGzrx8lx1m33opdBIoiHx8fqe3V2HfsoNAbsCXPF0vOlJVQG9uU/PvT3btL&#10;znwQthYdWFXyo/L8avf2zXZwhVpBC12tkBGI9cXgSt6G4Ios87JVvfALcMrSowbsRaArNlmNYiD0&#10;vstWy+VFNgDWDkEq78l7Oz3yXcLXWsnwoLVXgXUlJ24hnZjOKp7ZbiuKBoVrjTzREK9g0QtjqegZ&#10;6lYEwfZoXkD1RiJ40GEhoc9AayNV6oG6yZf/dPPYCqdSLySOd2eZ/P+DlV8P35CZmmbHmRU9jehJ&#10;jYF9hJHlUZ3B+YKCHh2FhZHcMTJ26t09yB+eWbhphW3UNSIMrRI1sUuZ2bPUCcdHkGr4AjWVEfsA&#10;CWjU2EdAEoMROk3peJ5MpCLJuXqfbzZrziQ95Zv15Yd15JaJYk526MMnBT2LRsmRBp/AxeHehyl0&#10;Dom1LNyZrkvD7+xfDsKMnkQ+8p2Yh7Eak0oXsyYV1EfqBmFaKfoCZLSAvzgbaJ1K7n/uBSrOus+W&#10;FIm7Nxs4G9VsCCspteSBs8m8CdOO7h2apiXkSXML16SaNqmjKO/E4kSXViRpclrnuIPP7ynqz6fb&#10;/QYAAP//AwBQSwMEFAAGAAgAAAAhAJ5eairiAAAADwEAAA8AAABkcnMvZG93bnJldi54bWxMj8FO&#10;wzAQRO9I/IO1SNyo3VZJSohTVQhOSIg0HDg6sZtYjdchdtvw92xPcJvRPs3OFNvZDexspmA9Slgu&#10;BDCDrdcWOwmf9evDBliICrUaPBoJPybAtry9KVSu/QUrc97HjlEIhlxJ6GMcc85D2xunwsKPBul2&#10;8JNTkezUcT2pC4W7ga+ESLlTFulDr0bz3Jv2uD85CbsvrF7s93vzUR0qW9ePAt/So5T3d/PuCVg0&#10;c/yD4VqfqkNJnRp/Qh3YQF4s04xYUlmW0IorI5L1ClhDaiPWCfCy4P93lL8AAAD//wMAUEsBAi0A&#10;FAAGAAgAAAAhALaDOJL+AAAA4QEAABMAAAAAAAAAAAAAAAAAAAAAAFtDb250ZW50X1R5cGVzXS54&#10;bWxQSwECLQAUAAYACAAAACEAOP0h/9YAAACUAQAACwAAAAAAAAAAAAAAAAAvAQAAX3JlbHMvLnJl&#10;bHNQSwECLQAUAAYACAAAACEARVkGyekBAAC8AwAADgAAAAAAAAAAAAAAAAAuAgAAZHJzL2Uyb0Rv&#10;Yy54bWxQSwECLQAUAAYACAAAACEAnl5qKuIAAAAPAQAADwAAAAAAAAAAAAAAAABDBAAAZHJzL2Rv&#10;d25yZXYueG1sUEsFBgAAAAAEAAQA8wAAAFIFAAAAAA==&#10;" filled="f" stroked="f">
              <v:textbox inset="0,0,0,0">
                <w:txbxContent>
                  <w:p w14:paraId="405ED302" w14:textId="77777777" w:rsidR="0079472B" w:rsidRDefault="0079472B">
                    <w:pPr>
                      <w:pStyle w:val="Corpodetexto"/>
                      <w:spacing w:before="24"/>
                      <w:ind w:left="60"/>
                    </w:pPr>
                    <w:r>
                      <w:fldChar w:fldCharType="begin"/>
                    </w:r>
                    <w:r>
                      <w:instrText xml:space="preserve"> PAGE </w:instrText>
                    </w:r>
                    <w:r>
                      <w:fldChar w:fldCharType="separate"/>
                    </w:r>
                    <w: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6810" w14:textId="77777777" w:rsidR="00B54AF7" w:rsidRDefault="00B54AF7">
      <w:r>
        <w:separator/>
      </w:r>
    </w:p>
  </w:footnote>
  <w:footnote w:type="continuationSeparator" w:id="0">
    <w:p w14:paraId="40EA2E68" w14:textId="77777777" w:rsidR="00B54AF7" w:rsidRDefault="00B54AF7">
      <w:r>
        <w:continuationSeparator/>
      </w:r>
    </w:p>
  </w:footnote>
  <w:footnote w:id="1">
    <w:p w14:paraId="3D3E2A2C" w14:textId="14B97F5C" w:rsidR="0079472B" w:rsidRPr="00500B8F" w:rsidDel="00687FA7" w:rsidRDefault="0079472B">
      <w:pPr>
        <w:pStyle w:val="FootnoteText"/>
        <w:rPr>
          <w:del w:id="53" w:author="Kleber Altale" w:date="2021-07-16T21:26:00Z"/>
          <w:rFonts w:ascii="Times New Roman" w:hAnsi="Times New Roman" w:cs="Times New Roman"/>
          <w:lang w:val="pt-BR"/>
        </w:rPr>
      </w:pPr>
      <w:del w:id="54" w:author="Kleber Altale" w:date="2021-07-16T21:26:00Z">
        <w:r w:rsidRPr="00500B8F" w:rsidDel="00687FA7">
          <w:rPr>
            <w:rStyle w:val="FootnoteReference"/>
            <w:rFonts w:ascii="Times New Roman" w:hAnsi="Times New Roman" w:cs="Times New Roman"/>
          </w:rPr>
          <w:footnoteRef/>
        </w:r>
        <w:r w:rsidRPr="00500B8F" w:rsidDel="00687FA7">
          <w:rPr>
            <w:rFonts w:ascii="Times New Roman" w:hAnsi="Times New Roman" w:cs="Times New Roman"/>
          </w:rPr>
          <w:delText xml:space="preserve"> </w:delText>
        </w:r>
        <w:r w:rsidRPr="00500B8F" w:rsidDel="00687FA7">
          <w:rPr>
            <w:rFonts w:ascii="Times New Roman" w:hAnsi="Times New Roman" w:cs="Times New Roman"/>
            <w:lang w:val="pt-BR"/>
          </w:rPr>
          <w:delText>Fram: Confirmar o valor.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A625" w14:textId="77777777" w:rsidR="00E32147" w:rsidRDefault="00E32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F7AB" w14:textId="77777777" w:rsidR="00E32147" w:rsidRDefault="00E32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5C09" w14:textId="77777777" w:rsidR="00E32147" w:rsidRDefault="00E3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D0A"/>
    <w:multiLevelType w:val="hybridMultilevel"/>
    <w:tmpl w:val="8B5E04AA"/>
    <w:lvl w:ilvl="0" w:tplc="58E48F08">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4A7E1828">
      <w:numFmt w:val="bullet"/>
      <w:lvlText w:val="•"/>
      <w:lvlJc w:val="left"/>
      <w:pPr>
        <w:ind w:left="2778" w:hanging="681"/>
      </w:pPr>
      <w:rPr>
        <w:rFonts w:hint="default"/>
        <w:lang w:val="pt-PT" w:eastAsia="en-US" w:bidi="ar-SA"/>
      </w:rPr>
    </w:lvl>
    <w:lvl w:ilvl="2" w:tplc="3196B580">
      <w:numFmt w:val="bullet"/>
      <w:lvlText w:val="•"/>
      <w:lvlJc w:val="left"/>
      <w:pPr>
        <w:ind w:left="3776" w:hanging="681"/>
      </w:pPr>
      <w:rPr>
        <w:rFonts w:hint="default"/>
        <w:lang w:val="pt-PT" w:eastAsia="en-US" w:bidi="ar-SA"/>
      </w:rPr>
    </w:lvl>
    <w:lvl w:ilvl="3" w:tplc="9668A810">
      <w:numFmt w:val="bullet"/>
      <w:lvlText w:val="•"/>
      <w:lvlJc w:val="left"/>
      <w:pPr>
        <w:ind w:left="4774" w:hanging="681"/>
      </w:pPr>
      <w:rPr>
        <w:rFonts w:hint="default"/>
        <w:lang w:val="pt-PT" w:eastAsia="en-US" w:bidi="ar-SA"/>
      </w:rPr>
    </w:lvl>
    <w:lvl w:ilvl="4" w:tplc="0B505B76">
      <w:numFmt w:val="bullet"/>
      <w:lvlText w:val="•"/>
      <w:lvlJc w:val="left"/>
      <w:pPr>
        <w:ind w:left="5772" w:hanging="681"/>
      </w:pPr>
      <w:rPr>
        <w:rFonts w:hint="default"/>
        <w:lang w:val="pt-PT" w:eastAsia="en-US" w:bidi="ar-SA"/>
      </w:rPr>
    </w:lvl>
    <w:lvl w:ilvl="5" w:tplc="1192544E">
      <w:numFmt w:val="bullet"/>
      <w:lvlText w:val="•"/>
      <w:lvlJc w:val="left"/>
      <w:pPr>
        <w:ind w:left="6770" w:hanging="681"/>
      </w:pPr>
      <w:rPr>
        <w:rFonts w:hint="default"/>
        <w:lang w:val="pt-PT" w:eastAsia="en-US" w:bidi="ar-SA"/>
      </w:rPr>
    </w:lvl>
    <w:lvl w:ilvl="6" w:tplc="8D2EBD0E">
      <w:numFmt w:val="bullet"/>
      <w:lvlText w:val="•"/>
      <w:lvlJc w:val="left"/>
      <w:pPr>
        <w:ind w:left="7768" w:hanging="681"/>
      </w:pPr>
      <w:rPr>
        <w:rFonts w:hint="default"/>
        <w:lang w:val="pt-PT" w:eastAsia="en-US" w:bidi="ar-SA"/>
      </w:rPr>
    </w:lvl>
    <w:lvl w:ilvl="7" w:tplc="6AD00C0C">
      <w:numFmt w:val="bullet"/>
      <w:lvlText w:val="•"/>
      <w:lvlJc w:val="left"/>
      <w:pPr>
        <w:ind w:left="8766" w:hanging="681"/>
      </w:pPr>
      <w:rPr>
        <w:rFonts w:hint="default"/>
        <w:lang w:val="pt-PT" w:eastAsia="en-US" w:bidi="ar-SA"/>
      </w:rPr>
    </w:lvl>
    <w:lvl w:ilvl="8" w:tplc="7D3AB9B8">
      <w:numFmt w:val="bullet"/>
      <w:lvlText w:val="•"/>
      <w:lvlJc w:val="left"/>
      <w:pPr>
        <w:ind w:left="9764" w:hanging="681"/>
      </w:pPr>
      <w:rPr>
        <w:rFonts w:hint="default"/>
        <w:lang w:val="pt-PT" w:eastAsia="en-US" w:bidi="ar-SA"/>
      </w:rPr>
    </w:lvl>
  </w:abstractNum>
  <w:abstractNum w:abstractNumId="1" w15:restartNumberingAfterBreak="0">
    <w:nsid w:val="1260330B"/>
    <w:multiLevelType w:val="hybridMultilevel"/>
    <w:tmpl w:val="E314386E"/>
    <w:lvl w:ilvl="0" w:tplc="2F763B4E">
      <w:start w:val="1"/>
      <w:numFmt w:val="upp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4BC2A420">
      <w:numFmt w:val="bullet"/>
      <w:lvlText w:val="•"/>
      <w:lvlJc w:val="left"/>
      <w:pPr>
        <w:ind w:left="2778" w:hanging="681"/>
      </w:pPr>
      <w:rPr>
        <w:rFonts w:hint="default"/>
        <w:lang w:val="pt-PT" w:eastAsia="en-US" w:bidi="ar-SA"/>
      </w:rPr>
    </w:lvl>
    <w:lvl w:ilvl="2" w:tplc="EC5AF536">
      <w:numFmt w:val="bullet"/>
      <w:lvlText w:val="•"/>
      <w:lvlJc w:val="left"/>
      <w:pPr>
        <w:ind w:left="3776" w:hanging="681"/>
      </w:pPr>
      <w:rPr>
        <w:rFonts w:hint="default"/>
        <w:lang w:val="pt-PT" w:eastAsia="en-US" w:bidi="ar-SA"/>
      </w:rPr>
    </w:lvl>
    <w:lvl w:ilvl="3" w:tplc="D5328590">
      <w:numFmt w:val="bullet"/>
      <w:lvlText w:val="•"/>
      <w:lvlJc w:val="left"/>
      <w:pPr>
        <w:ind w:left="4774" w:hanging="681"/>
      </w:pPr>
      <w:rPr>
        <w:rFonts w:hint="default"/>
        <w:lang w:val="pt-PT" w:eastAsia="en-US" w:bidi="ar-SA"/>
      </w:rPr>
    </w:lvl>
    <w:lvl w:ilvl="4" w:tplc="6A641E42">
      <w:numFmt w:val="bullet"/>
      <w:lvlText w:val="•"/>
      <w:lvlJc w:val="left"/>
      <w:pPr>
        <w:ind w:left="5772" w:hanging="681"/>
      </w:pPr>
      <w:rPr>
        <w:rFonts w:hint="default"/>
        <w:lang w:val="pt-PT" w:eastAsia="en-US" w:bidi="ar-SA"/>
      </w:rPr>
    </w:lvl>
    <w:lvl w:ilvl="5" w:tplc="3B300C48">
      <w:numFmt w:val="bullet"/>
      <w:lvlText w:val="•"/>
      <w:lvlJc w:val="left"/>
      <w:pPr>
        <w:ind w:left="6770" w:hanging="681"/>
      </w:pPr>
      <w:rPr>
        <w:rFonts w:hint="default"/>
        <w:lang w:val="pt-PT" w:eastAsia="en-US" w:bidi="ar-SA"/>
      </w:rPr>
    </w:lvl>
    <w:lvl w:ilvl="6" w:tplc="A12A6CE6">
      <w:numFmt w:val="bullet"/>
      <w:lvlText w:val="•"/>
      <w:lvlJc w:val="left"/>
      <w:pPr>
        <w:ind w:left="7768" w:hanging="681"/>
      </w:pPr>
      <w:rPr>
        <w:rFonts w:hint="default"/>
        <w:lang w:val="pt-PT" w:eastAsia="en-US" w:bidi="ar-SA"/>
      </w:rPr>
    </w:lvl>
    <w:lvl w:ilvl="7" w:tplc="344250B0">
      <w:numFmt w:val="bullet"/>
      <w:lvlText w:val="•"/>
      <w:lvlJc w:val="left"/>
      <w:pPr>
        <w:ind w:left="8766" w:hanging="681"/>
      </w:pPr>
      <w:rPr>
        <w:rFonts w:hint="default"/>
        <w:lang w:val="pt-PT" w:eastAsia="en-US" w:bidi="ar-SA"/>
      </w:rPr>
    </w:lvl>
    <w:lvl w:ilvl="8" w:tplc="FA70208E">
      <w:numFmt w:val="bullet"/>
      <w:lvlText w:val="•"/>
      <w:lvlJc w:val="left"/>
      <w:pPr>
        <w:ind w:left="9764" w:hanging="681"/>
      </w:pPr>
      <w:rPr>
        <w:rFonts w:hint="default"/>
        <w:lang w:val="pt-PT" w:eastAsia="en-US" w:bidi="ar-SA"/>
      </w:rPr>
    </w:lvl>
  </w:abstractNum>
  <w:abstractNum w:abstractNumId="2" w15:restartNumberingAfterBreak="0">
    <w:nsid w:val="126273DA"/>
    <w:multiLevelType w:val="multilevel"/>
    <w:tmpl w:val="BE6E0392"/>
    <w:lvl w:ilvl="0">
      <w:start w:val="4"/>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numFmt w:val="bullet"/>
      <w:lvlText w:val="•"/>
      <w:lvlJc w:val="left"/>
      <w:pPr>
        <w:ind w:left="3776" w:hanging="681"/>
      </w:pPr>
      <w:rPr>
        <w:rFonts w:hint="default"/>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3" w15:restartNumberingAfterBreak="0">
    <w:nsid w:val="17415BE3"/>
    <w:multiLevelType w:val="hybridMultilevel"/>
    <w:tmpl w:val="BC1E4500"/>
    <w:lvl w:ilvl="0" w:tplc="6144C72A">
      <w:start w:val="6"/>
      <w:numFmt w:val="lowerRoman"/>
      <w:lvlText w:val="(%1)"/>
      <w:lvlJc w:val="left"/>
      <w:pPr>
        <w:ind w:left="2457" w:hanging="681"/>
      </w:pPr>
      <w:rPr>
        <w:rFonts w:ascii="Times New Roman" w:eastAsia="Verdana" w:hAnsi="Times New Roman" w:cs="Times New Roman" w:hint="default"/>
        <w:i/>
        <w:iCs/>
        <w:w w:val="100"/>
        <w:sz w:val="22"/>
        <w:szCs w:val="22"/>
        <w:lang w:val="pt-PT" w:eastAsia="en-US" w:bidi="ar-SA"/>
      </w:rPr>
    </w:lvl>
    <w:lvl w:ilvl="1" w:tplc="C26E8642">
      <w:numFmt w:val="bullet"/>
      <w:lvlText w:val="•"/>
      <w:lvlJc w:val="left"/>
      <w:pPr>
        <w:ind w:left="3390" w:hanging="681"/>
      </w:pPr>
      <w:rPr>
        <w:rFonts w:hint="default"/>
        <w:lang w:val="pt-PT" w:eastAsia="en-US" w:bidi="ar-SA"/>
      </w:rPr>
    </w:lvl>
    <w:lvl w:ilvl="2" w:tplc="2F24F566">
      <w:numFmt w:val="bullet"/>
      <w:lvlText w:val="•"/>
      <w:lvlJc w:val="left"/>
      <w:pPr>
        <w:ind w:left="4320" w:hanging="681"/>
      </w:pPr>
      <w:rPr>
        <w:rFonts w:hint="default"/>
        <w:lang w:val="pt-PT" w:eastAsia="en-US" w:bidi="ar-SA"/>
      </w:rPr>
    </w:lvl>
    <w:lvl w:ilvl="3" w:tplc="F77AC014">
      <w:numFmt w:val="bullet"/>
      <w:lvlText w:val="•"/>
      <w:lvlJc w:val="left"/>
      <w:pPr>
        <w:ind w:left="5250" w:hanging="681"/>
      </w:pPr>
      <w:rPr>
        <w:rFonts w:hint="default"/>
        <w:lang w:val="pt-PT" w:eastAsia="en-US" w:bidi="ar-SA"/>
      </w:rPr>
    </w:lvl>
    <w:lvl w:ilvl="4" w:tplc="486E25F4">
      <w:numFmt w:val="bullet"/>
      <w:lvlText w:val="•"/>
      <w:lvlJc w:val="left"/>
      <w:pPr>
        <w:ind w:left="6180" w:hanging="681"/>
      </w:pPr>
      <w:rPr>
        <w:rFonts w:hint="default"/>
        <w:lang w:val="pt-PT" w:eastAsia="en-US" w:bidi="ar-SA"/>
      </w:rPr>
    </w:lvl>
    <w:lvl w:ilvl="5" w:tplc="8DEC1812">
      <w:numFmt w:val="bullet"/>
      <w:lvlText w:val="•"/>
      <w:lvlJc w:val="left"/>
      <w:pPr>
        <w:ind w:left="7110" w:hanging="681"/>
      </w:pPr>
      <w:rPr>
        <w:rFonts w:hint="default"/>
        <w:lang w:val="pt-PT" w:eastAsia="en-US" w:bidi="ar-SA"/>
      </w:rPr>
    </w:lvl>
    <w:lvl w:ilvl="6" w:tplc="B136FCEC">
      <w:numFmt w:val="bullet"/>
      <w:lvlText w:val="•"/>
      <w:lvlJc w:val="left"/>
      <w:pPr>
        <w:ind w:left="8040" w:hanging="681"/>
      </w:pPr>
      <w:rPr>
        <w:rFonts w:hint="default"/>
        <w:lang w:val="pt-PT" w:eastAsia="en-US" w:bidi="ar-SA"/>
      </w:rPr>
    </w:lvl>
    <w:lvl w:ilvl="7" w:tplc="71BCC66A">
      <w:numFmt w:val="bullet"/>
      <w:lvlText w:val="•"/>
      <w:lvlJc w:val="left"/>
      <w:pPr>
        <w:ind w:left="8970" w:hanging="681"/>
      </w:pPr>
      <w:rPr>
        <w:rFonts w:hint="default"/>
        <w:lang w:val="pt-PT" w:eastAsia="en-US" w:bidi="ar-SA"/>
      </w:rPr>
    </w:lvl>
    <w:lvl w:ilvl="8" w:tplc="6A164FFA">
      <w:numFmt w:val="bullet"/>
      <w:lvlText w:val="•"/>
      <w:lvlJc w:val="left"/>
      <w:pPr>
        <w:ind w:left="9900" w:hanging="681"/>
      </w:pPr>
      <w:rPr>
        <w:rFonts w:hint="default"/>
        <w:lang w:val="pt-PT" w:eastAsia="en-US" w:bidi="ar-SA"/>
      </w:rPr>
    </w:lvl>
  </w:abstractNum>
  <w:abstractNum w:abstractNumId="4" w15:restartNumberingAfterBreak="0">
    <w:nsid w:val="17F36E72"/>
    <w:multiLevelType w:val="multilevel"/>
    <w:tmpl w:val="8F4E47D2"/>
    <w:lvl w:ilvl="0">
      <w:start w:val="3"/>
      <w:numFmt w:val="decimal"/>
      <w:lvlText w:val="%1"/>
      <w:lvlJc w:val="left"/>
      <w:pPr>
        <w:ind w:left="1776" w:hanging="497"/>
      </w:pPr>
      <w:rPr>
        <w:rFonts w:hint="default"/>
        <w:lang w:val="pt-PT" w:eastAsia="en-US" w:bidi="ar-SA"/>
      </w:rPr>
    </w:lvl>
    <w:lvl w:ilvl="1">
      <w:start w:val="5"/>
      <w:numFmt w:val="decimal"/>
      <w:lvlText w:val="%1.%2."/>
      <w:lvlJc w:val="left"/>
      <w:pPr>
        <w:ind w:left="1776" w:hanging="497"/>
      </w:pPr>
      <w:rPr>
        <w:rFonts w:ascii="Times New Roman" w:eastAsia="Verdana" w:hAnsi="Times New Roman" w:cs="Times New Roman" w:hint="default"/>
        <w:spacing w:val="-1"/>
        <w:w w:val="100"/>
        <w:sz w:val="22"/>
        <w:szCs w:val="22"/>
        <w:lang w:val="pt-PT" w:eastAsia="en-US" w:bidi="ar-SA"/>
      </w:rPr>
    </w:lvl>
    <w:lvl w:ilvl="2">
      <w:numFmt w:val="bullet"/>
      <w:lvlText w:val="•"/>
      <w:lvlJc w:val="left"/>
      <w:pPr>
        <w:ind w:left="3776" w:hanging="497"/>
      </w:pPr>
      <w:rPr>
        <w:rFonts w:hint="default"/>
        <w:lang w:val="pt-PT" w:eastAsia="en-US" w:bidi="ar-SA"/>
      </w:rPr>
    </w:lvl>
    <w:lvl w:ilvl="3">
      <w:numFmt w:val="bullet"/>
      <w:lvlText w:val="•"/>
      <w:lvlJc w:val="left"/>
      <w:pPr>
        <w:ind w:left="4774" w:hanging="497"/>
      </w:pPr>
      <w:rPr>
        <w:rFonts w:hint="default"/>
        <w:lang w:val="pt-PT" w:eastAsia="en-US" w:bidi="ar-SA"/>
      </w:rPr>
    </w:lvl>
    <w:lvl w:ilvl="4">
      <w:numFmt w:val="bullet"/>
      <w:lvlText w:val="•"/>
      <w:lvlJc w:val="left"/>
      <w:pPr>
        <w:ind w:left="5772" w:hanging="497"/>
      </w:pPr>
      <w:rPr>
        <w:rFonts w:hint="default"/>
        <w:lang w:val="pt-PT" w:eastAsia="en-US" w:bidi="ar-SA"/>
      </w:rPr>
    </w:lvl>
    <w:lvl w:ilvl="5">
      <w:numFmt w:val="bullet"/>
      <w:lvlText w:val="•"/>
      <w:lvlJc w:val="left"/>
      <w:pPr>
        <w:ind w:left="6770" w:hanging="497"/>
      </w:pPr>
      <w:rPr>
        <w:rFonts w:hint="default"/>
        <w:lang w:val="pt-PT" w:eastAsia="en-US" w:bidi="ar-SA"/>
      </w:rPr>
    </w:lvl>
    <w:lvl w:ilvl="6">
      <w:numFmt w:val="bullet"/>
      <w:lvlText w:val="•"/>
      <w:lvlJc w:val="left"/>
      <w:pPr>
        <w:ind w:left="7768" w:hanging="497"/>
      </w:pPr>
      <w:rPr>
        <w:rFonts w:hint="default"/>
        <w:lang w:val="pt-PT" w:eastAsia="en-US" w:bidi="ar-SA"/>
      </w:rPr>
    </w:lvl>
    <w:lvl w:ilvl="7">
      <w:numFmt w:val="bullet"/>
      <w:lvlText w:val="•"/>
      <w:lvlJc w:val="left"/>
      <w:pPr>
        <w:ind w:left="8766" w:hanging="497"/>
      </w:pPr>
      <w:rPr>
        <w:rFonts w:hint="default"/>
        <w:lang w:val="pt-PT" w:eastAsia="en-US" w:bidi="ar-SA"/>
      </w:rPr>
    </w:lvl>
    <w:lvl w:ilvl="8">
      <w:numFmt w:val="bullet"/>
      <w:lvlText w:val="•"/>
      <w:lvlJc w:val="left"/>
      <w:pPr>
        <w:ind w:left="9764" w:hanging="497"/>
      </w:pPr>
      <w:rPr>
        <w:rFonts w:hint="default"/>
        <w:lang w:val="pt-PT" w:eastAsia="en-US" w:bidi="ar-SA"/>
      </w:rPr>
    </w:lvl>
  </w:abstractNum>
  <w:abstractNum w:abstractNumId="5" w15:restartNumberingAfterBreak="0">
    <w:nsid w:val="1A532620"/>
    <w:multiLevelType w:val="hybridMultilevel"/>
    <w:tmpl w:val="C952C668"/>
    <w:lvl w:ilvl="0" w:tplc="3400609A">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D13A35E8">
      <w:numFmt w:val="bullet"/>
      <w:lvlText w:val="•"/>
      <w:lvlJc w:val="left"/>
      <w:pPr>
        <w:ind w:left="2778" w:hanging="681"/>
      </w:pPr>
      <w:rPr>
        <w:rFonts w:hint="default"/>
        <w:lang w:val="pt-PT" w:eastAsia="en-US" w:bidi="ar-SA"/>
      </w:rPr>
    </w:lvl>
    <w:lvl w:ilvl="2" w:tplc="93BAD6BC">
      <w:numFmt w:val="bullet"/>
      <w:lvlText w:val="•"/>
      <w:lvlJc w:val="left"/>
      <w:pPr>
        <w:ind w:left="3776" w:hanging="681"/>
      </w:pPr>
      <w:rPr>
        <w:rFonts w:hint="default"/>
        <w:lang w:val="pt-PT" w:eastAsia="en-US" w:bidi="ar-SA"/>
      </w:rPr>
    </w:lvl>
    <w:lvl w:ilvl="3" w:tplc="8C507B6C">
      <w:numFmt w:val="bullet"/>
      <w:lvlText w:val="•"/>
      <w:lvlJc w:val="left"/>
      <w:pPr>
        <w:ind w:left="4774" w:hanging="681"/>
      </w:pPr>
      <w:rPr>
        <w:rFonts w:hint="default"/>
        <w:lang w:val="pt-PT" w:eastAsia="en-US" w:bidi="ar-SA"/>
      </w:rPr>
    </w:lvl>
    <w:lvl w:ilvl="4" w:tplc="6B028BB6">
      <w:numFmt w:val="bullet"/>
      <w:lvlText w:val="•"/>
      <w:lvlJc w:val="left"/>
      <w:pPr>
        <w:ind w:left="5772" w:hanging="681"/>
      </w:pPr>
      <w:rPr>
        <w:rFonts w:hint="default"/>
        <w:lang w:val="pt-PT" w:eastAsia="en-US" w:bidi="ar-SA"/>
      </w:rPr>
    </w:lvl>
    <w:lvl w:ilvl="5" w:tplc="4FE2E5AE">
      <w:numFmt w:val="bullet"/>
      <w:lvlText w:val="•"/>
      <w:lvlJc w:val="left"/>
      <w:pPr>
        <w:ind w:left="6770" w:hanging="681"/>
      </w:pPr>
      <w:rPr>
        <w:rFonts w:hint="default"/>
        <w:lang w:val="pt-PT" w:eastAsia="en-US" w:bidi="ar-SA"/>
      </w:rPr>
    </w:lvl>
    <w:lvl w:ilvl="6" w:tplc="FC084866">
      <w:numFmt w:val="bullet"/>
      <w:lvlText w:val="•"/>
      <w:lvlJc w:val="left"/>
      <w:pPr>
        <w:ind w:left="7768" w:hanging="681"/>
      </w:pPr>
      <w:rPr>
        <w:rFonts w:hint="default"/>
        <w:lang w:val="pt-PT" w:eastAsia="en-US" w:bidi="ar-SA"/>
      </w:rPr>
    </w:lvl>
    <w:lvl w:ilvl="7" w:tplc="C89E0532">
      <w:numFmt w:val="bullet"/>
      <w:lvlText w:val="•"/>
      <w:lvlJc w:val="left"/>
      <w:pPr>
        <w:ind w:left="8766" w:hanging="681"/>
      </w:pPr>
      <w:rPr>
        <w:rFonts w:hint="default"/>
        <w:lang w:val="pt-PT" w:eastAsia="en-US" w:bidi="ar-SA"/>
      </w:rPr>
    </w:lvl>
    <w:lvl w:ilvl="8" w:tplc="CD2A5D6C">
      <w:numFmt w:val="bullet"/>
      <w:lvlText w:val="•"/>
      <w:lvlJc w:val="left"/>
      <w:pPr>
        <w:ind w:left="9764" w:hanging="681"/>
      </w:pPr>
      <w:rPr>
        <w:rFonts w:hint="default"/>
        <w:lang w:val="pt-PT" w:eastAsia="en-US" w:bidi="ar-SA"/>
      </w:rPr>
    </w:lvl>
  </w:abstractNum>
  <w:abstractNum w:abstractNumId="6" w15:restartNumberingAfterBreak="0">
    <w:nsid w:val="1C5C1D09"/>
    <w:multiLevelType w:val="multilevel"/>
    <w:tmpl w:val="A4F4977E"/>
    <w:lvl w:ilvl="0">
      <w:start w:val="6"/>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7" w15:restartNumberingAfterBreak="0">
    <w:nsid w:val="22A30AF1"/>
    <w:multiLevelType w:val="hybridMultilevel"/>
    <w:tmpl w:val="D500E288"/>
    <w:lvl w:ilvl="0" w:tplc="070CCD0A">
      <w:start w:val="1"/>
      <w:numFmt w:val="upperRoman"/>
      <w:lvlText w:val="%1."/>
      <w:lvlJc w:val="left"/>
      <w:pPr>
        <w:ind w:left="1776" w:hanging="545"/>
      </w:pPr>
      <w:rPr>
        <w:rFonts w:ascii="Verdana" w:eastAsia="Verdana" w:hAnsi="Verdana" w:cs="Verdana" w:hint="default"/>
        <w:w w:val="100"/>
        <w:sz w:val="19"/>
        <w:szCs w:val="19"/>
        <w:lang w:val="pt-PT" w:eastAsia="en-US" w:bidi="ar-SA"/>
      </w:rPr>
    </w:lvl>
    <w:lvl w:ilvl="1" w:tplc="7C3A3D90">
      <w:numFmt w:val="bullet"/>
      <w:lvlText w:val="•"/>
      <w:lvlJc w:val="left"/>
      <w:pPr>
        <w:ind w:left="2778" w:hanging="545"/>
      </w:pPr>
      <w:rPr>
        <w:rFonts w:hint="default"/>
        <w:lang w:val="pt-PT" w:eastAsia="en-US" w:bidi="ar-SA"/>
      </w:rPr>
    </w:lvl>
    <w:lvl w:ilvl="2" w:tplc="26920E28">
      <w:numFmt w:val="bullet"/>
      <w:lvlText w:val="•"/>
      <w:lvlJc w:val="left"/>
      <w:pPr>
        <w:ind w:left="3776" w:hanging="545"/>
      </w:pPr>
      <w:rPr>
        <w:rFonts w:hint="default"/>
        <w:lang w:val="pt-PT" w:eastAsia="en-US" w:bidi="ar-SA"/>
      </w:rPr>
    </w:lvl>
    <w:lvl w:ilvl="3" w:tplc="70D2AD46">
      <w:numFmt w:val="bullet"/>
      <w:lvlText w:val="•"/>
      <w:lvlJc w:val="left"/>
      <w:pPr>
        <w:ind w:left="4774" w:hanging="545"/>
      </w:pPr>
      <w:rPr>
        <w:rFonts w:hint="default"/>
        <w:lang w:val="pt-PT" w:eastAsia="en-US" w:bidi="ar-SA"/>
      </w:rPr>
    </w:lvl>
    <w:lvl w:ilvl="4" w:tplc="034E0286">
      <w:numFmt w:val="bullet"/>
      <w:lvlText w:val="•"/>
      <w:lvlJc w:val="left"/>
      <w:pPr>
        <w:ind w:left="5772" w:hanging="545"/>
      </w:pPr>
      <w:rPr>
        <w:rFonts w:hint="default"/>
        <w:lang w:val="pt-PT" w:eastAsia="en-US" w:bidi="ar-SA"/>
      </w:rPr>
    </w:lvl>
    <w:lvl w:ilvl="5" w:tplc="1D12A6D6">
      <w:numFmt w:val="bullet"/>
      <w:lvlText w:val="•"/>
      <w:lvlJc w:val="left"/>
      <w:pPr>
        <w:ind w:left="6770" w:hanging="545"/>
      </w:pPr>
      <w:rPr>
        <w:rFonts w:hint="default"/>
        <w:lang w:val="pt-PT" w:eastAsia="en-US" w:bidi="ar-SA"/>
      </w:rPr>
    </w:lvl>
    <w:lvl w:ilvl="6" w:tplc="F32C8314">
      <w:numFmt w:val="bullet"/>
      <w:lvlText w:val="•"/>
      <w:lvlJc w:val="left"/>
      <w:pPr>
        <w:ind w:left="7768" w:hanging="545"/>
      </w:pPr>
      <w:rPr>
        <w:rFonts w:hint="default"/>
        <w:lang w:val="pt-PT" w:eastAsia="en-US" w:bidi="ar-SA"/>
      </w:rPr>
    </w:lvl>
    <w:lvl w:ilvl="7" w:tplc="3C749846">
      <w:numFmt w:val="bullet"/>
      <w:lvlText w:val="•"/>
      <w:lvlJc w:val="left"/>
      <w:pPr>
        <w:ind w:left="8766" w:hanging="545"/>
      </w:pPr>
      <w:rPr>
        <w:rFonts w:hint="default"/>
        <w:lang w:val="pt-PT" w:eastAsia="en-US" w:bidi="ar-SA"/>
      </w:rPr>
    </w:lvl>
    <w:lvl w:ilvl="8" w:tplc="65504D38">
      <w:numFmt w:val="bullet"/>
      <w:lvlText w:val="•"/>
      <w:lvlJc w:val="left"/>
      <w:pPr>
        <w:ind w:left="9764" w:hanging="545"/>
      </w:pPr>
      <w:rPr>
        <w:rFonts w:hint="default"/>
        <w:lang w:val="pt-PT" w:eastAsia="en-US" w:bidi="ar-SA"/>
      </w:rPr>
    </w:lvl>
  </w:abstractNum>
  <w:abstractNum w:abstractNumId="8" w15:restartNumberingAfterBreak="0">
    <w:nsid w:val="25FD192E"/>
    <w:multiLevelType w:val="hybridMultilevel"/>
    <w:tmpl w:val="3318B09E"/>
    <w:lvl w:ilvl="0" w:tplc="24669EB2">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1EA2B3B6">
      <w:numFmt w:val="bullet"/>
      <w:lvlText w:val="•"/>
      <w:lvlJc w:val="left"/>
      <w:pPr>
        <w:ind w:left="2778" w:hanging="681"/>
      </w:pPr>
      <w:rPr>
        <w:rFonts w:hint="default"/>
        <w:lang w:val="pt-PT" w:eastAsia="en-US" w:bidi="ar-SA"/>
      </w:rPr>
    </w:lvl>
    <w:lvl w:ilvl="2" w:tplc="D286FB96">
      <w:numFmt w:val="bullet"/>
      <w:lvlText w:val="•"/>
      <w:lvlJc w:val="left"/>
      <w:pPr>
        <w:ind w:left="3776" w:hanging="681"/>
      </w:pPr>
      <w:rPr>
        <w:rFonts w:hint="default"/>
        <w:lang w:val="pt-PT" w:eastAsia="en-US" w:bidi="ar-SA"/>
      </w:rPr>
    </w:lvl>
    <w:lvl w:ilvl="3" w:tplc="76DAF5FA">
      <w:numFmt w:val="bullet"/>
      <w:lvlText w:val="•"/>
      <w:lvlJc w:val="left"/>
      <w:pPr>
        <w:ind w:left="4774" w:hanging="681"/>
      </w:pPr>
      <w:rPr>
        <w:rFonts w:hint="default"/>
        <w:lang w:val="pt-PT" w:eastAsia="en-US" w:bidi="ar-SA"/>
      </w:rPr>
    </w:lvl>
    <w:lvl w:ilvl="4" w:tplc="1862C246">
      <w:numFmt w:val="bullet"/>
      <w:lvlText w:val="•"/>
      <w:lvlJc w:val="left"/>
      <w:pPr>
        <w:ind w:left="5772" w:hanging="681"/>
      </w:pPr>
      <w:rPr>
        <w:rFonts w:hint="default"/>
        <w:lang w:val="pt-PT" w:eastAsia="en-US" w:bidi="ar-SA"/>
      </w:rPr>
    </w:lvl>
    <w:lvl w:ilvl="5" w:tplc="692E83DA">
      <w:numFmt w:val="bullet"/>
      <w:lvlText w:val="•"/>
      <w:lvlJc w:val="left"/>
      <w:pPr>
        <w:ind w:left="6770" w:hanging="681"/>
      </w:pPr>
      <w:rPr>
        <w:rFonts w:hint="default"/>
        <w:lang w:val="pt-PT" w:eastAsia="en-US" w:bidi="ar-SA"/>
      </w:rPr>
    </w:lvl>
    <w:lvl w:ilvl="6" w:tplc="B086A68A">
      <w:numFmt w:val="bullet"/>
      <w:lvlText w:val="•"/>
      <w:lvlJc w:val="left"/>
      <w:pPr>
        <w:ind w:left="7768" w:hanging="681"/>
      </w:pPr>
      <w:rPr>
        <w:rFonts w:hint="default"/>
        <w:lang w:val="pt-PT" w:eastAsia="en-US" w:bidi="ar-SA"/>
      </w:rPr>
    </w:lvl>
    <w:lvl w:ilvl="7" w:tplc="AB1826A4">
      <w:numFmt w:val="bullet"/>
      <w:lvlText w:val="•"/>
      <w:lvlJc w:val="left"/>
      <w:pPr>
        <w:ind w:left="8766" w:hanging="681"/>
      </w:pPr>
      <w:rPr>
        <w:rFonts w:hint="default"/>
        <w:lang w:val="pt-PT" w:eastAsia="en-US" w:bidi="ar-SA"/>
      </w:rPr>
    </w:lvl>
    <w:lvl w:ilvl="8" w:tplc="AF9ECF84">
      <w:numFmt w:val="bullet"/>
      <w:lvlText w:val="•"/>
      <w:lvlJc w:val="left"/>
      <w:pPr>
        <w:ind w:left="9764" w:hanging="681"/>
      </w:pPr>
      <w:rPr>
        <w:rFonts w:hint="default"/>
        <w:lang w:val="pt-PT" w:eastAsia="en-US" w:bidi="ar-SA"/>
      </w:rPr>
    </w:lvl>
  </w:abstractNum>
  <w:abstractNum w:abstractNumId="9" w15:restartNumberingAfterBreak="0">
    <w:nsid w:val="340151D3"/>
    <w:multiLevelType w:val="multilevel"/>
    <w:tmpl w:val="2D543A06"/>
    <w:lvl w:ilvl="0">
      <w:start w:val="10"/>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lowerRoman"/>
      <w:lvlText w:val="(%3)"/>
      <w:lvlJc w:val="left"/>
      <w:pPr>
        <w:ind w:left="5507" w:hanging="296"/>
      </w:pPr>
      <w:rPr>
        <w:rFonts w:ascii="Verdana" w:eastAsia="Verdana" w:hAnsi="Verdana" w:cs="Verdana" w:hint="default"/>
        <w:w w:val="100"/>
        <w:sz w:val="19"/>
        <w:szCs w:val="19"/>
        <w:lang w:val="pt-PT" w:eastAsia="en-US" w:bidi="ar-SA"/>
      </w:rPr>
    </w:lvl>
    <w:lvl w:ilvl="3">
      <w:numFmt w:val="bullet"/>
      <w:lvlText w:val="•"/>
      <w:lvlJc w:val="left"/>
      <w:pPr>
        <w:ind w:left="6891" w:hanging="296"/>
      </w:pPr>
      <w:rPr>
        <w:rFonts w:hint="default"/>
        <w:lang w:val="pt-PT" w:eastAsia="en-US" w:bidi="ar-SA"/>
      </w:rPr>
    </w:lvl>
    <w:lvl w:ilvl="4">
      <w:numFmt w:val="bullet"/>
      <w:lvlText w:val="•"/>
      <w:lvlJc w:val="left"/>
      <w:pPr>
        <w:ind w:left="7586" w:hanging="296"/>
      </w:pPr>
      <w:rPr>
        <w:rFonts w:hint="default"/>
        <w:lang w:val="pt-PT" w:eastAsia="en-US" w:bidi="ar-SA"/>
      </w:rPr>
    </w:lvl>
    <w:lvl w:ilvl="5">
      <w:numFmt w:val="bullet"/>
      <w:lvlText w:val="•"/>
      <w:lvlJc w:val="left"/>
      <w:pPr>
        <w:ind w:left="8282" w:hanging="296"/>
      </w:pPr>
      <w:rPr>
        <w:rFonts w:hint="default"/>
        <w:lang w:val="pt-PT" w:eastAsia="en-US" w:bidi="ar-SA"/>
      </w:rPr>
    </w:lvl>
    <w:lvl w:ilvl="6">
      <w:numFmt w:val="bullet"/>
      <w:lvlText w:val="•"/>
      <w:lvlJc w:val="left"/>
      <w:pPr>
        <w:ind w:left="8977" w:hanging="296"/>
      </w:pPr>
      <w:rPr>
        <w:rFonts w:hint="default"/>
        <w:lang w:val="pt-PT" w:eastAsia="en-US" w:bidi="ar-SA"/>
      </w:rPr>
    </w:lvl>
    <w:lvl w:ilvl="7">
      <w:numFmt w:val="bullet"/>
      <w:lvlText w:val="•"/>
      <w:lvlJc w:val="left"/>
      <w:pPr>
        <w:ind w:left="9673" w:hanging="296"/>
      </w:pPr>
      <w:rPr>
        <w:rFonts w:hint="default"/>
        <w:lang w:val="pt-PT" w:eastAsia="en-US" w:bidi="ar-SA"/>
      </w:rPr>
    </w:lvl>
    <w:lvl w:ilvl="8">
      <w:numFmt w:val="bullet"/>
      <w:lvlText w:val="•"/>
      <w:lvlJc w:val="left"/>
      <w:pPr>
        <w:ind w:left="10368" w:hanging="296"/>
      </w:pPr>
      <w:rPr>
        <w:rFonts w:hint="default"/>
        <w:lang w:val="pt-PT" w:eastAsia="en-US" w:bidi="ar-SA"/>
      </w:rPr>
    </w:lvl>
  </w:abstractNum>
  <w:abstractNum w:abstractNumId="10" w15:restartNumberingAfterBreak="0">
    <w:nsid w:val="393C678A"/>
    <w:multiLevelType w:val="hybridMultilevel"/>
    <w:tmpl w:val="C73E2A2A"/>
    <w:lvl w:ilvl="0" w:tplc="FCD05B10">
      <w:start w:val="1"/>
      <w:numFmt w:val="decimal"/>
      <w:lvlText w:val="%1."/>
      <w:lvlJc w:val="left"/>
      <w:pPr>
        <w:ind w:left="1776" w:hanging="681"/>
      </w:pPr>
      <w:rPr>
        <w:rFonts w:ascii="Verdana" w:eastAsia="Verdana" w:hAnsi="Verdana" w:cs="Verdana" w:hint="default"/>
        <w:b/>
        <w:bCs/>
        <w:spacing w:val="-1"/>
        <w:w w:val="100"/>
        <w:sz w:val="19"/>
        <w:szCs w:val="19"/>
        <w:lang w:val="pt-PT" w:eastAsia="en-US" w:bidi="ar-SA"/>
      </w:rPr>
    </w:lvl>
    <w:lvl w:ilvl="1" w:tplc="DF403F7C">
      <w:numFmt w:val="bullet"/>
      <w:lvlText w:val="•"/>
      <w:lvlJc w:val="left"/>
      <w:pPr>
        <w:ind w:left="2778" w:hanging="681"/>
      </w:pPr>
      <w:rPr>
        <w:rFonts w:hint="default"/>
        <w:lang w:val="pt-PT" w:eastAsia="en-US" w:bidi="ar-SA"/>
      </w:rPr>
    </w:lvl>
    <w:lvl w:ilvl="2" w:tplc="E18EC4AA">
      <w:numFmt w:val="bullet"/>
      <w:lvlText w:val="•"/>
      <w:lvlJc w:val="left"/>
      <w:pPr>
        <w:ind w:left="3776" w:hanging="681"/>
      </w:pPr>
      <w:rPr>
        <w:rFonts w:hint="default"/>
        <w:lang w:val="pt-PT" w:eastAsia="en-US" w:bidi="ar-SA"/>
      </w:rPr>
    </w:lvl>
    <w:lvl w:ilvl="3" w:tplc="2D7E8642">
      <w:numFmt w:val="bullet"/>
      <w:lvlText w:val="•"/>
      <w:lvlJc w:val="left"/>
      <w:pPr>
        <w:ind w:left="4774" w:hanging="681"/>
      </w:pPr>
      <w:rPr>
        <w:rFonts w:hint="default"/>
        <w:lang w:val="pt-PT" w:eastAsia="en-US" w:bidi="ar-SA"/>
      </w:rPr>
    </w:lvl>
    <w:lvl w:ilvl="4" w:tplc="F8183BDC">
      <w:numFmt w:val="bullet"/>
      <w:lvlText w:val="•"/>
      <w:lvlJc w:val="left"/>
      <w:pPr>
        <w:ind w:left="5772" w:hanging="681"/>
      </w:pPr>
      <w:rPr>
        <w:rFonts w:hint="default"/>
        <w:lang w:val="pt-PT" w:eastAsia="en-US" w:bidi="ar-SA"/>
      </w:rPr>
    </w:lvl>
    <w:lvl w:ilvl="5" w:tplc="C20AB1D8">
      <w:numFmt w:val="bullet"/>
      <w:lvlText w:val="•"/>
      <w:lvlJc w:val="left"/>
      <w:pPr>
        <w:ind w:left="6770" w:hanging="681"/>
      </w:pPr>
      <w:rPr>
        <w:rFonts w:hint="default"/>
        <w:lang w:val="pt-PT" w:eastAsia="en-US" w:bidi="ar-SA"/>
      </w:rPr>
    </w:lvl>
    <w:lvl w:ilvl="6" w:tplc="4E847F18">
      <w:numFmt w:val="bullet"/>
      <w:lvlText w:val="•"/>
      <w:lvlJc w:val="left"/>
      <w:pPr>
        <w:ind w:left="7768" w:hanging="681"/>
      </w:pPr>
      <w:rPr>
        <w:rFonts w:hint="default"/>
        <w:lang w:val="pt-PT" w:eastAsia="en-US" w:bidi="ar-SA"/>
      </w:rPr>
    </w:lvl>
    <w:lvl w:ilvl="7" w:tplc="36188EDC">
      <w:numFmt w:val="bullet"/>
      <w:lvlText w:val="•"/>
      <w:lvlJc w:val="left"/>
      <w:pPr>
        <w:ind w:left="8766" w:hanging="681"/>
      </w:pPr>
      <w:rPr>
        <w:rFonts w:hint="default"/>
        <w:lang w:val="pt-PT" w:eastAsia="en-US" w:bidi="ar-SA"/>
      </w:rPr>
    </w:lvl>
    <w:lvl w:ilvl="8" w:tplc="2D6E4126">
      <w:numFmt w:val="bullet"/>
      <w:lvlText w:val="•"/>
      <w:lvlJc w:val="left"/>
      <w:pPr>
        <w:ind w:left="9764" w:hanging="681"/>
      </w:pPr>
      <w:rPr>
        <w:rFonts w:hint="default"/>
        <w:lang w:val="pt-PT" w:eastAsia="en-US" w:bidi="ar-SA"/>
      </w:rPr>
    </w:lvl>
  </w:abstractNum>
  <w:abstractNum w:abstractNumId="11" w15:restartNumberingAfterBreak="0">
    <w:nsid w:val="3BB2657C"/>
    <w:multiLevelType w:val="multilevel"/>
    <w:tmpl w:val="CA4C74CA"/>
    <w:lvl w:ilvl="0">
      <w:start w:val="3"/>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2" w15:restartNumberingAfterBreak="0">
    <w:nsid w:val="404138AF"/>
    <w:multiLevelType w:val="multilevel"/>
    <w:tmpl w:val="EA76397E"/>
    <w:lvl w:ilvl="0">
      <w:start w:val="1"/>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3" w15:restartNumberingAfterBreak="0">
    <w:nsid w:val="44650EBF"/>
    <w:multiLevelType w:val="hybridMultilevel"/>
    <w:tmpl w:val="44887EBE"/>
    <w:lvl w:ilvl="0" w:tplc="C9A2EC28">
      <w:start w:val="1"/>
      <w:numFmt w:val="upp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3E6AFA9E">
      <w:numFmt w:val="bullet"/>
      <w:lvlText w:val="•"/>
      <w:lvlJc w:val="left"/>
      <w:pPr>
        <w:ind w:left="2778" w:hanging="681"/>
      </w:pPr>
      <w:rPr>
        <w:rFonts w:hint="default"/>
        <w:lang w:val="pt-PT" w:eastAsia="en-US" w:bidi="ar-SA"/>
      </w:rPr>
    </w:lvl>
    <w:lvl w:ilvl="2" w:tplc="35C2A108">
      <w:numFmt w:val="bullet"/>
      <w:lvlText w:val="•"/>
      <w:lvlJc w:val="left"/>
      <w:pPr>
        <w:ind w:left="3776" w:hanging="681"/>
      </w:pPr>
      <w:rPr>
        <w:rFonts w:hint="default"/>
        <w:lang w:val="pt-PT" w:eastAsia="en-US" w:bidi="ar-SA"/>
      </w:rPr>
    </w:lvl>
    <w:lvl w:ilvl="3" w:tplc="3FCCCA48">
      <w:numFmt w:val="bullet"/>
      <w:lvlText w:val="•"/>
      <w:lvlJc w:val="left"/>
      <w:pPr>
        <w:ind w:left="4774" w:hanging="681"/>
      </w:pPr>
      <w:rPr>
        <w:rFonts w:hint="default"/>
        <w:lang w:val="pt-PT" w:eastAsia="en-US" w:bidi="ar-SA"/>
      </w:rPr>
    </w:lvl>
    <w:lvl w:ilvl="4" w:tplc="A932518C">
      <w:numFmt w:val="bullet"/>
      <w:lvlText w:val="•"/>
      <w:lvlJc w:val="left"/>
      <w:pPr>
        <w:ind w:left="5772" w:hanging="681"/>
      </w:pPr>
      <w:rPr>
        <w:rFonts w:hint="default"/>
        <w:lang w:val="pt-PT" w:eastAsia="en-US" w:bidi="ar-SA"/>
      </w:rPr>
    </w:lvl>
    <w:lvl w:ilvl="5" w:tplc="E5A0E222">
      <w:numFmt w:val="bullet"/>
      <w:lvlText w:val="•"/>
      <w:lvlJc w:val="left"/>
      <w:pPr>
        <w:ind w:left="6770" w:hanging="681"/>
      </w:pPr>
      <w:rPr>
        <w:rFonts w:hint="default"/>
        <w:lang w:val="pt-PT" w:eastAsia="en-US" w:bidi="ar-SA"/>
      </w:rPr>
    </w:lvl>
    <w:lvl w:ilvl="6" w:tplc="DE0C1EFE">
      <w:numFmt w:val="bullet"/>
      <w:lvlText w:val="•"/>
      <w:lvlJc w:val="left"/>
      <w:pPr>
        <w:ind w:left="7768" w:hanging="681"/>
      </w:pPr>
      <w:rPr>
        <w:rFonts w:hint="default"/>
        <w:lang w:val="pt-PT" w:eastAsia="en-US" w:bidi="ar-SA"/>
      </w:rPr>
    </w:lvl>
    <w:lvl w:ilvl="7" w:tplc="40B84A80">
      <w:numFmt w:val="bullet"/>
      <w:lvlText w:val="•"/>
      <w:lvlJc w:val="left"/>
      <w:pPr>
        <w:ind w:left="8766" w:hanging="681"/>
      </w:pPr>
      <w:rPr>
        <w:rFonts w:hint="default"/>
        <w:lang w:val="pt-PT" w:eastAsia="en-US" w:bidi="ar-SA"/>
      </w:rPr>
    </w:lvl>
    <w:lvl w:ilvl="8" w:tplc="782E1638">
      <w:numFmt w:val="bullet"/>
      <w:lvlText w:val="•"/>
      <w:lvlJc w:val="left"/>
      <w:pPr>
        <w:ind w:left="9764" w:hanging="681"/>
      </w:pPr>
      <w:rPr>
        <w:rFonts w:hint="default"/>
        <w:lang w:val="pt-PT" w:eastAsia="en-US" w:bidi="ar-SA"/>
      </w:rPr>
    </w:lvl>
  </w:abstractNum>
  <w:abstractNum w:abstractNumId="14" w15:restartNumberingAfterBreak="0">
    <w:nsid w:val="47C9372A"/>
    <w:multiLevelType w:val="hybridMultilevel"/>
    <w:tmpl w:val="6CC07120"/>
    <w:lvl w:ilvl="0" w:tplc="5B1CA70E">
      <w:start w:val="1"/>
      <w:numFmt w:val="lowerLetter"/>
      <w:lvlText w:val="(%1)"/>
      <w:lvlJc w:val="left"/>
      <w:pPr>
        <w:ind w:left="1776" w:hanging="347"/>
      </w:pPr>
      <w:rPr>
        <w:rFonts w:ascii="Times New Roman" w:eastAsia="Verdana" w:hAnsi="Times New Roman" w:cs="Times New Roman" w:hint="default"/>
        <w:w w:val="100"/>
        <w:sz w:val="22"/>
        <w:szCs w:val="22"/>
        <w:lang w:val="pt-PT" w:eastAsia="en-US" w:bidi="ar-SA"/>
      </w:rPr>
    </w:lvl>
    <w:lvl w:ilvl="1" w:tplc="268E8B58">
      <w:numFmt w:val="bullet"/>
      <w:lvlText w:val="•"/>
      <w:lvlJc w:val="left"/>
      <w:pPr>
        <w:ind w:left="2778" w:hanging="347"/>
      </w:pPr>
      <w:rPr>
        <w:rFonts w:hint="default"/>
        <w:lang w:val="pt-PT" w:eastAsia="en-US" w:bidi="ar-SA"/>
      </w:rPr>
    </w:lvl>
    <w:lvl w:ilvl="2" w:tplc="5822925E">
      <w:numFmt w:val="bullet"/>
      <w:lvlText w:val="•"/>
      <w:lvlJc w:val="left"/>
      <w:pPr>
        <w:ind w:left="3776" w:hanging="347"/>
      </w:pPr>
      <w:rPr>
        <w:rFonts w:hint="default"/>
        <w:lang w:val="pt-PT" w:eastAsia="en-US" w:bidi="ar-SA"/>
      </w:rPr>
    </w:lvl>
    <w:lvl w:ilvl="3" w:tplc="9ED28FCE">
      <w:numFmt w:val="bullet"/>
      <w:lvlText w:val="•"/>
      <w:lvlJc w:val="left"/>
      <w:pPr>
        <w:ind w:left="4774" w:hanging="347"/>
      </w:pPr>
      <w:rPr>
        <w:rFonts w:hint="default"/>
        <w:lang w:val="pt-PT" w:eastAsia="en-US" w:bidi="ar-SA"/>
      </w:rPr>
    </w:lvl>
    <w:lvl w:ilvl="4" w:tplc="6CE61CF4">
      <w:numFmt w:val="bullet"/>
      <w:lvlText w:val="•"/>
      <w:lvlJc w:val="left"/>
      <w:pPr>
        <w:ind w:left="5772" w:hanging="347"/>
      </w:pPr>
      <w:rPr>
        <w:rFonts w:hint="default"/>
        <w:lang w:val="pt-PT" w:eastAsia="en-US" w:bidi="ar-SA"/>
      </w:rPr>
    </w:lvl>
    <w:lvl w:ilvl="5" w:tplc="1312FF9C">
      <w:numFmt w:val="bullet"/>
      <w:lvlText w:val="•"/>
      <w:lvlJc w:val="left"/>
      <w:pPr>
        <w:ind w:left="6770" w:hanging="347"/>
      </w:pPr>
      <w:rPr>
        <w:rFonts w:hint="default"/>
        <w:lang w:val="pt-PT" w:eastAsia="en-US" w:bidi="ar-SA"/>
      </w:rPr>
    </w:lvl>
    <w:lvl w:ilvl="6" w:tplc="8F509594">
      <w:numFmt w:val="bullet"/>
      <w:lvlText w:val="•"/>
      <w:lvlJc w:val="left"/>
      <w:pPr>
        <w:ind w:left="7768" w:hanging="347"/>
      </w:pPr>
      <w:rPr>
        <w:rFonts w:hint="default"/>
        <w:lang w:val="pt-PT" w:eastAsia="en-US" w:bidi="ar-SA"/>
      </w:rPr>
    </w:lvl>
    <w:lvl w:ilvl="7" w:tplc="B958E8CA">
      <w:numFmt w:val="bullet"/>
      <w:lvlText w:val="•"/>
      <w:lvlJc w:val="left"/>
      <w:pPr>
        <w:ind w:left="8766" w:hanging="347"/>
      </w:pPr>
      <w:rPr>
        <w:rFonts w:hint="default"/>
        <w:lang w:val="pt-PT" w:eastAsia="en-US" w:bidi="ar-SA"/>
      </w:rPr>
    </w:lvl>
    <w:lvl w:ilvl="8" w:tplc="0E96EACC">
      <w:numFmt w:val="bullet"/>
      <w:lvlText w:val="•"/>
      <w:lvlJc w:val="left"/>
      <w:pPr>
        <w:ind w:left="9764" w:hanging="347"/>
      </w:pPr>
      <w:rPr>
        <w:rFonts w:hint="default"/>
        <w:lang w:val="pt-PT" w:eastAsia="en-US" w:bidi="ar-SA"/>
      </w:rPr>
    </w:lvl>
  </w:abstractNum>
  <w:abstractNum w:abstractNumId="15" w15:restartNumberingAfterBreak="0">
    <w:nsid w:val="49032E8C"/>
    <w:multiLevelType w:val="hybridMultilevel"/>
    <w:tmpl w:val="5C64F0D8"/>
    <w:lvl w:ilvl="0" w:tplc="117E86AE">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A6FA4600">
      <w:numFmt w:val="bullet"/>
      <w:lvlText w:val="•"/>
      <w:lvlJc w:val="left"/>
      <w:pPr>
        <w:ind w:left="2778" w:hanging="681"/>
      </w:pPr>
      <w:rPr>
        <w:rFonts w:hint="default"/>
        <w:lang w:val="pt-PT" w:eastAsia="en-US" w:bidi="ar-SA"/>
      </w:rPr>
    </w:lvl>
    <w:lvl w:ilvl="2" w:tplc="F4841446">
      <w:numFmt w:val="bullet"/>
      <w:lvlText w:val="•"/>
      <w:lvlJc w:val="left"/>
      <w:pPr>
        <w:ind w:left="3776" w:hanging="681"/>
      </w:pPr>
      <w:rPr>
        <w:rFonts w:hint="default"/>
        <w:lang w:val="pt-PT" w:eastAsia="en-US" w:bidi="ar-SA"/>
      </w:rPr>
    </w:lvl>
    <w:lvl w:ilvl="3" w:tplc="1DC800BA">
      <w:numFmt w:val="bullet"/>
      <w:lvlText w:val="•"/>
      <w:lvlJc w:val="left"/>
      <w:pPr>
        <w:ind w:left="4774" w:hanging="681"/>
      </w:pPr>
      <w:rPr>
        <w:rFonts w:hint="default"/>
        <w:lang w:val="pt-PT" w:eastAsia="en-US" w:bidi="ar-SA"/>
      </w:rPr>
    </w:lvl>
    <w:lvl w:ilvl="4" w:tplc="28B88B7C">
      <w:numFmt w:val="bullet"/>
      <w:lvlText w:val="•"/>
      <w:lvlJc w:val="left"/>
      <w:pPr>
        <w:ind w:left="5772" w:hanging="681"/>
      </w:pPr>
      <w:rPr>
        <w:rFonts w:hint="default"/>
        <w:lang w:val="pt-PT" w:eastAsia="en-US" w:bidi="ar-SA"/>
      </w:rPr>
    </w:lvl>
    <w:lvl w:ilvl="5" w:tplc="89006DF4">
      <w:numFmt w:val="bullet"/>
      <w:lvlText w:val="•"/>
      <w:lvlJc w:val="left"/>
      <w:pPr>
        <w:ind w:left="6770" w:hanging="681"/>
      </w:pPr>
      <w:rPr>
        <w:rFonts w:hint="default"/>
        <w:lang w:val="pt-PT" w:eastAsia="en-US" w:bidi="ar-SA"/>
      </w:rPr>
    </w:lvl>
    <w:lvl w:ilvl="6" w:tplc="A6F20D5C">
      <w:numFmt w:val="bullet"/>
      <w:lvlText w:val="•"/>
      <w:lvlJc w:val="left"/>
      <w:pPr>
        <w:ind w:left="7768" w:hanging="681"/>
      </w:pPr>
      <w:rPr>
        <w:rFonts w:hint="default"/>
        <w:lang w:val="pt-PT" w:eastAsia="en-US" w:bidi="ar-SA"/>
      </w:rPr>
    </w:lvl>
    <w:lvl w:ilvl="7" w:tplc="EEBAD53E">
      <w:numFmt w:val="bullet"/>
      <w:lvlText w:val="•"/>
      <w:lvlJc w:val="left"/>
      <w:pPr>
        <w:ind w:left="8766" w:hanging="681"/>
      </w:pPr>
      <w:rPr>
        <w:rFonts w:hint="default"/>
        <w:lang w:val="pt-PT" w:eastAsia="en-US" w:bidi="ar-SA"/>
      </w:rPr>
    </w:lvl>
    <w:lvl w:ilvl="8" w:tplc="381CD120">
      <w:numFmt w:val="bullet"/>
      <w:lvlText w:val="•"/>
      <w:lvlJc w:val="left"/>
      <w:pPr>
        <w:ind w:left="9764" w:hanging="681"/>
      </w:pPr>
      <w:rPr>
        <w:rFonts w:hint="default"/>
        <w:lang w:val="pt-PT" w:eastAsia="en-US" w:bidi="ar-SA"/>
      </w:rPr>
    </w:lvl>
  </w:abstractNum>
  <w:abstractNum w:abstractNumId="16" w15:restartNumberingAfterBreak="0">
    <w:nsid w:val="4DDC36EF"/>
    <w:multiLevelType w:val="hybridMultilevel"/>
    <w:tmpl w:val="06AC4894"/>
    <w:lvl w:ilvl="0" w:tplc="AC76D69C">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1BC471A2">
      <w:numFmt w:val="bullet"/>
      <w:lvlText w:val="•"/>
      <w:lvlJc w:val="left"/>
      <w:pPr>
        <w:ind w:left="5500" w:hanging="681"/>
      </w:pPr>
      <w:rPr>
        <w:rFonts w:hint="default"/>
        <w:lang w:val="pt-PT" w:eastAsia="en-US" w:bidi="ar-SA"/>
      </w:rPr>
    </w:lvl>
    <w:lvl w:ilvl="2" w:tplc="B88E9A12">
      <w:numFmt w:val="bullet"/>
      <w:lvlText w:val="•"/>
      <w:lvlJc w:val="left"/>
      <w:pPr>
        <w:ind w:left="6195" w:hanging="681"/>
      </w:pPr>
      <w:rPr>
        <w:rFonts w:hint="default"/>
        <w:lang w:val="pt-PT" w:eastAsia="en-US" w:bidi="ar-SA"/>
      </w:rPr>
    </w:lvl>
    <w:lvl w:ilvl="3" w:tplc="4EAA51DE">
      <w:numFmt w:val="bullet"/>
      <w:lvlText w:val="•"/>
      <w:lvlJc w:val="left"/>
      <w:pPr>
        <w:ind w:left="6891" w:hanging="681"/>
      </w:pPr>
      <w:rPr>
        <w:rFonts w:hint="default"/>
        <w:lang w:val="pt-PT" w:eastAsia="en-US" w:bidi="ar-SA"/>
      </w:rPr>
    </w:lvl>
    <w:lvl w:ilvl="4" w:tplc="2C88A550">
      <w:numFmt w:val="bullet"/>
      <w:lvlText w:val="•"/>
      <w:lvlJc w:val="left"/>
      <w:pPr>
        <w:ind w:left="7586" w:hanging="681"/>
      </w:pPr>
      <w:rPr>
        <w:rFonts w:hint="default"/>
        <w:lang w:val="pt-PT" w:eastAsia="en-US" w:bidi="ar-SA"/>
      </w:rPr>
    </w:lvl>
    <w:lvl w:ilvl="5" w:tplc="74AC8AB6">
      <w:numFmt w:val="bullet"/>
      <w:lvlText w:val="•"/>
      <w:lvlJc w:val="left"/>
      <w:pPr>
        <w:ind w:left="8282" w:hanging="681"/>
      </w:pPr>
      <w:rPr>
        <w:rFonts w:hint="default"/>
        <w:lang w:val="pt-PT" w:eastAsia="en-US" w:bidi="ar-SA"/>
      </w:rPr>
    </w:lvl>
    <w:lvl w:ilvl="6" w:tplc="F21E1FE4">
      <w:numFmt w:val="bullet"/>
      <w:lvlText w:val="•"/>
      <w:lvlJc w:val="left"/>
      <w:pPr>
        <w:ind w:left="8977" w:hanging="681"/>
      </w:pPr>
      <w:rPr>
        <w:rFonts w:hint="default"/>
        <w:lang w:val="pt-PT" w:eastAsia="en-US" w:bidi="ar-SA"/>
      </w:rPr>
    </w:lvl>
    <w:lvl w:ilvl="7" w:tplc="B71416EE">
      <w:numFmt w:val="bullet"/>
      <w:lvlText w:val="•"/>
      <w:lvlJc w:val="left"/>
      <w:pPr>
        <w:ind w:left="9673" w:hanging="681"/>
      </w:pPr>
      <w:rPr>
        <w:rFonts w:hint="default"/>
        <w:lang w:val="pt-PT" w:eastAsia="en-US" w:bidi="ar-SA"/>
      </w:rPr>
    </w:lvl>
    <w:lvl w:ilvl="8" w:tplc="FC90B232">
      <w:numFmt w:val="bullet"/>
      <w:lvlText w:val="•"/>
      <w:lvlJc w:val="left"/>
      <w:pPr>
        <w:ind w:left="10368" w:hanging="681"/>
      </w:pPr>
      <w:rPr>
        <w:rFonts w:hint="default"/>
        <w:lang w:val="pt-PT" w:eastAsia="en-US" w:bidi="ar-SA"/>
      </w:rPr>
    </w:lvl>
  </w:abstractNum>
  <w:abstractNum w:abstractNumId="17" w15:restartNumberingAfterBreak="0">
    <w:nsid w:val="4E15446D"/>
    <w:multiLevelType w:val="multilevel"/>
    <w:tmpl w:val="9BF0AD9A"/>
    <w:lvl w:ilvl="0">
      <w:start w:val="3"/>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hint="default"/>
        <w:lang w:val="pt-PT" w:eastAsia="en-US" w:bidi="ar-SA"/>
      </w:rPr>
    </w:lvl>
    <w:lvl w:ilvl="2">
      <w:start w:val="8"/>
      <w:numFmt w:val="decimal"/>
      <w:lvlText w:val="%1.%2.%3."/>
      <w:lvlJc w:val="left"/>
      <w:pPr>
        <w:ind w:left="1776" w:hanging="681"/>
      </w:pPr>
      <w:rPr>
        <w:rFonts w:ascii="Times New Roman" w:eastAsia="Verdana" w:hAnsi="Times New Roman" w:cs="Times New Roman" w:hint="default"/>
        <w:spacing w:val="-1"/>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8" w15:restartNumberingAfterBreak="0">
    <w:nsid w:val="53996CF2"/>
    <w:multiLevelType w:val="multilevel"/>
    <w:tmpl w:val="ADD0B418"/>
    <w:lvl w:ilvl="0">
      <w:start w:val="7"/>
      <w:numFmt w:val="decimal"/>
      <w:lvlText w:val="%1"/>
      <w:lvlJc w:val="left"/>
      <w:pPr>
        <w:ind w:left="1776" w:hanging="681"/>
      </w:pPr>
      <w:rPr>
        <w:rFonts w:hint="default"/>
        <w:lang w:val="pt-PT" w:eastAsia="en-US" w:bidi="ar-SA"/>
      </w:rPr>
    </w:lvl>
    <w:lvl w:ilvl="1">
      <w:start w:val="2"/>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numFmt w:val="bullet"/>
      <w:lvlText w:val="•"/>
      <w:lvlJc w:val="left"/>
      <w:pPr>
        <w:ind w:left="3776" w:hanging="681"/>
      </w:pPr>
      <w:rPr>
        <w:rFonts w:hint="default"/>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9" w15:restartNumberingAfterBreak="0">
    <w:nsid w:val="54934589"/>
    <w:multiLevelType w:val="multilevel"/>
    <w:tmpl w:val="BE28BE5A"/>
    <w:lvl w:ilvl="0">
      <w:start w:val="5"/>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20" w15:restartNumberingAfterBreak="0">
    <w:nsid w:val="5D5019E1"/>
    <w:multiLevelType w:val="hybridMultilevel"/>
    <w:tmpl w:val="EC980994"/>
    <w:lvl w:ilvl="0" w:tplc="C2A0EE06">
      <w:start w:val="1"/>
      <w:numFmt w:val="lowerRoman"/>
      <w:lvlText w:val="(%1)"/>
      <w:lvlJc w:val="left"/>
      <w:pPr>
        <w:ind w:left="2457" w:hanging="681"/>
      </w:pPr>
      <w:rPr>
        <w:rFonts w:hint="default"/>
        <w:i/>
        <w:iCs/>
        <w:w w:val="100"/>
        <w:lang w:val="pt-PT" w:eastAsia="en-US" w:bidi="ar-SA"/>
      </w:rPr>
    </w:lvl>
    <w:lvl w:ilvl="1" w:tplc="DD8ABBBA">
      <w:numFmt w:val="bullet"/>
      <w:lvlText w:val="•"/>
      <w:lvlJc w:val="left"/>
      <w:pPr>
        <w:ind w:left="3390" w:hanging="681"/>
      </w:pPr>
      <w:rPr>
        <w:rFonts w:hint="default"/>
        <w:lang w:val="pt-PT" w:eastAsia="en-US" w:bidi="ar-SA"/>
      </w:rPr>
    </w:lvl>
    <w:lvl w:ilvl="2" w:tplc="5C7ECD70">
      <w:numFmt w:val="bullet"/>
      <w:lvlText w:val="•"/>
      <w:lvlJc w:val="left"/>
      <w:pPr>
        <w:ind w:left="4320" w:hanging="681"/>
      </w:pPr>
      <w:rPr>
        <w:rFonts w:hint="default"/>
        <w:lang w:val="pt-PT" w:eastAsia="en-US" w:bidi="ar-SA"/>
      </w:rPr>
    </w:lvl>
    <w:lvl w:ilvl="3" w:tplc="DB1A0CE2">
      <w:numFmt w:val="bullet"/>
      <w:lvlText w:val="•"/>
      <w:lvlJc w:val="left"/>
      <w:pPr>
        <w:ind w:left="5250" w:hanging="681"/>
      </w:pPr>
      <w:rPr>
        <w:rFonts w:hint="default"/>
        <w:lang w:val="pt-PT" w:eastAsia="en-US" w:bidi="ar-SA"/>
      </w:rPr>
    </w:lvl>
    <w:lvl w:ilvl="4" w:tplc="9A426750">
      <w:numFmt w:val="bullet"/>
      <w:lvlText w:val="•"/>
      <w:lvlJc w:val="left"/>
      <w:pPr>
        <w:ind w:left="6180" w:hanging="681"/>
      </w:pPr>
      <w:rPr>
        <w:rFonts w:hint="default"/>
        <w:lang w:val="pt-PT" w:eastAsia="en-US" w:bidi="ar-SA"/>
      </w:rPr>
    </w:lvl>
    <w:lvl w:ilvl="5" w:tplc="ECFE8BC8">
      <w:numFmt w:val="bullet"/>
      <w:lvlText w:val="•"/>
      <w:lvlJc w:val="left"/>
      <w:pPr>
        <w:ind w:left="7110" w:hanging="681"/>
      </w:pPr>
      <w:rPr>
        <w:rFonts w:hint="default"/>
        <w:lang w:val="pt-PT" w:eastAsia="en-US" w:bidi="ar-SA"/>
      </w:rPr>
    </w:lvl>
    <w:lvl w:ilvl="6" w:tplc="1F3A341E">
      <w:numFmt w:val="bullet"/>
      <w:lvlText w:val="•"/>
      <w:lvlJc w:val="left"/>
      <w:pPr>
        <w:ind w:left="8040" w:hanging="681"/>
      </w:pPr>
      <w:rPr>
        <w:rFonts w:hint="default"/>
        <w:lang w:val="pt-PT" w:eastAsia="en-US" w:bidi="ar-SA"/>
      </w:rPr>
    </w:lvl>
    <w:lvl w:ilvl="7" w:tplc="E840763E">
      <w:numFmt w:val="bullet"/>
      <w:lvlText w:val="•"/>
      <w:lvlJc w:val="left"/>
      <w:pPr>
        <w:ind w:left="8970" w:hanging="681"/>
      </w:pPr>
      <w:rPr>
        <w:rFonts w:hint="default"/>
        <w:lang w:val="pt-PT" w:eastAsia="en-US" w:bidi="ar-SA"/>
      </w:rPr>
    </w:lvl>
    <w:lvl w:ilvl="8" w:tplc="934E9AD4">
      <w:numFmt w:val="bullet"/>
      <w:lvlText w:val="•"/>
      <w:lvlJc w:val="left"/>
      <w:pPr>
        <w:ind w:left="9900" w:hanging="681"/>
      </w:pPr>
      <w:rPr>
        <w:rFonts w:hint="default"/>
        <w:lang w:val="pt-PT" w:eastAsia="en-US" w:bidi="ar-SA"/>
      </w:rPr>
    </w:lvl>
  </w:abstractNum>
  <w:abstractNum w:abstractNumId="21" w15:restartNumberingAfterBreak="0">
    <w:nsid w:val="69790EC3"/>
    <w:multiLevelType w:val="hybridMultilevel"/>
    <w:tmpl w:val="F7006AF2"/>
    <w:lvl w:ilvl="0" w:tplc="4BEE37F0">
      <w:start w:val="1"/>
      <w:numFmt w:val="decimal"/>
      <w:lvlText w:val="%1."/>
      <w:lvlJc w:val="left"/>
      <w:pPr>
        <w:ind w:left="1776" w:hanging="681"/>
      </w:pPr>
      <w:rPr>
        <w:rFonts w:ascii="Times New Roman" w:eastAsia="Verdana" w:hAnsi="Times New Roman" w:cs="Times New Roman" w:hint="default"/>
        <w:b/>
        <w:bCs/>
        <w:spacing w:val="-1"/>
        <w:w w:val="100"/>
        <w:sz w:val="22"/>
        <w:szCs w:val="22"/>
        <w:lang w:val="pt-PT" w:eastAsia="en-US" w:bidi="ar-SA"/>
      </w:rPr>
    </w:lvl>
    <w:lvl w:ilvl="1" w:tplc="803AB57E">
      <w:numFmt w:val="bullet"/>
      <w:lvlText w:val="•"/>
      <w:lvlJc w:val="left"/>
      <w:pPr>
        <w:ind w:left="2778" w:hanging="681"/>
      </w:pPr>
      <w:rPr>
        <w:rFonts w:hint="default"/>
        <w:lang w:val="pt-PT" w:eastAsia="en-US" w:bidi="ar-SA"/>
      </w:rPr>
    </w:lvl>
    <w:lvl w:ilvl="2" w:tplc="272E88CE">
      <w:numFmt w:val="bullet"/>
      <w:lvlText w:val="•"/>
      <w:lvlJc w:val="left"/>
      <w:pPr>
        <w:ind w:left="3776" w:hanging="681"/>
      </w:pPr>
      <w:rPr>
        <w:rFonts w:hint="default"/>
        <w:lang w:val="pt-PT" w:eastAsia="en-US" w:bidi="ar-SA"/>
      </w:rPr>
    </w:lvl>
    <w:lvl w:ilvl="3" w:tplc="B3007F36">
      <w:numFmt w:val="bullet"/>
      <w:lvlText w:val="•"/>
      <w:lvlJc w:val="left"/>
      <w:pPr>
        <w:ind w:left="4774" w:hanging="681"/>
      </w:pPr>
      <w:rPr>
        <w:rFonts w:hint="default"/>
        <w:lang w:val="pt-PT" w:eastAsia="en-US" w:bidi="ar-SA"/>
      </w:rPr>
    </w:lvl>
    <w:lvl w:ilvl="4" w:tplc="CFB04DAE">
      <w:numFmt w:val="bullet"/>
      <w:lvlText w:val="•"/>
      <w:lvlJc w:val="left"/>
      <w:pPr>
        <w:ind w:left="5772" w:hanging="681"/>
      </w:pPr>
      <w:rPr>
        <w:rFonts w:hint="default"/>
        <w:lang w:val="pt-PT" w:eastAsia="en-US" w:bidi="ar-SA"/>
      </w:rPr>
    </w:lvl>
    <w:lvl w:ilvl="5" w:tplc="9CD4F412">
      <w:numFmt w:val="bullet"/>
      <w:lvlText w:val="•"/>
      <w:lvlJc w:val="left"/>
      <w:pPr>
        <w:ind w:left="6770" w:hanging="681"/>
      </w:pPr>
      <w:rPr>
        <w:rFonts w:hint="default"/>
        <w:lang w:val="pt-PT" w:eastAsia="en-US" w:bidi="ar-SA"/>
      </w:rPr>
    </w:lvl>
    <w:lvl w:ilvl="6" w:tplc="D95AD14E">
      <w:numFmt w:val="bullet"/>
      <w:lvlText w:val="•"/>
      <w:lvlJc w:val="left"/>
      <w:pPr>
        <w:ind w:left="7768" w:hanging="681"/>
      </w:pPr>
      <w:rPr>
        <w:rFonts w:hint="default"/>
        <w:lang w:val="pt-PT" w:eastAsia="en-US" w:bidi="ar-SA"/>
      </w:rPr>
    </w:lvl>
    <w:lvl w:ilvl="7" w:tplc="52E6A622">
      <w:numFmt w:val="bullet"/>
      <w:lvlText w:val="•"/>
      <w:lvlJc w:val="left"/>
      <w:pPr>
        <w:ind w:left="8766" w:hanging="681"/>
      </w:pPr>
      <w:rPr>
        <w:rFonts w:hint="default"/>
        <w:lang w:val="pt-PT" w:eastAsia="en-US" w:bidi="ar-SA"/>
      </w:rPr>
    </w:lvl>
    <w:lvl w:ilvl="8" w:tplc="F8CA03D6">
      <w:numFmt w:val="bullet"/>
      <w:lvlText w:val="•"/>
      <w:lvlJc w:val="left"/>
      <w:pPr>
        <w:ind w:left="9764" w:hanging="681"/>
      </w:pPr>
      <w:rPr>
        <w:rFonts w:hint="default"/>
        <w:lang w:val="pt-PT" w:eastAsia="en-US" w:bidi="ar-SA"/>
      </w:rPr>
    </w:lvl>
  </w:abstractNum>
  <w:abstractNum w:abstractNumId="22" w15:restartNumberingAfterBreak="0">
    <w:nsid w:val="710E04E3"/>
    <w:multiLevelType w:val="hybridMultilevel"/>
    <w:tmpl w:val="36F82F36"/>
    <w:lvl w:ilvl="0" w:tplc="97483A72">
      <w:start w:val="1"/>
      <w:numFmt w:val="upperRoman"/>
      <w:lvlText w:val="%1."/>
      <w:lvlJc w:val="left"/>
      <w:pPr>
        <w:ind w:left="1776" w:hanging="545"/>
      </w:pPr>
      <w:rPr>
        <w:rFonts w:ascii="Times New Roman" w:eastAsia="Verdana" w:hAnsi="Times New Roman" w:cs="Times New Roman" w:hint="default"/>
        <w:w w:val="100"/>
        <w:sz w:val="22"/>
        <w:szCs w:val="22"/>
        <w:lang w:val="pt-PT" w:eastAsia="en-US" w:bidi="ar-SA"/>
      </w:rPr>
    </w:lvl>
    <w:lvl w:ilvl="1" w:tplc="72FEE1DA">
      <w:numFmt w:val="bullet"/>
      <w:lvlText w:val="•"/>
      <w:lvlJc w:val="left"/>
      <w:pPr>
        <w:ind w:left="2778" w:hanging="545"/>
      </w:pPr>
      <w:rPr>
        <w:rFonts w:hint="default"/>
        <w:lang w:val="pt-PT" w:eastAsia="en-US" w:bidi="ar-SA"/>
      </w:rPr>
    </w:lvl>
    <w:lvl w:ilvl="2" w:tplc="0CAC85C2">
      <w:numFmt w:val="bullet"/>
      <w:lvlText w:val="•"/>
      <w:lvlJc w:val="left"/>
      <w:pPr>
        <w:ind w:left="3776" w:hanging="545"/>
      </w:pPr>
      <w:rPr>
        <w:rFonts w:hint="default"/>
        <w:lang w:val="pt-PT" w:eastAsia="en-US" w:bidi="ar-SA"/>
      </w:rPr>
    </w:lvl>
    <w:lvl w:ilvl="3" w:tplc="01F2DBA0">
      <w:numFmt w:val="bullet"/>
      <w:lvlText w:val="•"/>
      <w:lvlJc w:val="left"/>
      <w:pPr>
        <w:ind w:left="4774" w:hanging="545"/>
      </w:pPr>
      <w:rPr>
        <w:rFonts w:hint="default"/>
        <w:lang w:val="pt-PT" w:eastAsia="en-US" w:bidi="ar-SA"/>
      </w:rPr>
    </w:lvl>
    <w:lvl w:ilvl="4" w:tplc="10C000EA">
      <w:numFmt w:val="bullet"/>
      <w:lvlText w:val="•"/>
      <w:lvlJc w:val="left"/>
      <w:pPr>
        <w:ind w:left="5772" w:hanging="545"/>
      </w:pPr>
      <w:rPr>
        <w:rFonts w:hint="default"/>
        <w:lang w:val="pt-PT" w:eastAsia="en-US" w:bidi="ar-SA"/>
      </w:rPr>
    </w:lvl>
    <w:lvl w:ilvl="5" w:tplc="7374CB08">
      <w:numFmt w:val="bullet"/>
      <w:lvlText w:val="•"/>
      <w:lvlJc w:val="left"/>
      <w:pPr>
        <w:ind w:left="6770" w:hanging="545"/>
      </w:pPr>
      <w:rPr>
        <w:rFonts w:hint="default"/>
        <w:lang w:val="pt-PT" w:eastAsia="en-US" w:bidi="ar-SA"/>
      </w:rPr>
    </w:lvl>
    <w:lvl w:ilvl="6" w:tplc="666CCF18">
      <w:numFmt w:val="bullet"/>
      <w:lvlText w:val="•"/>
      <w:lvlJc w:val="left"/>
      <w:pPr>
        <w:ind w:left="7768" w:hanging="545"/>
      </w:pPr>
      <w:rPr>
        <w:rFonts w:hint="default"/>
        <w:lang w:val="pt-PT" w:eastAsia="en-US" w:bidi="ar-SA"/>
      </w:rPr>
    </w:lvl>
    <w:lvl w:ilvl="7" w:tplc="7A6CEDCA">
      <w:numFmt w:val="bullet"/>
      <w:lvlText w:val="•"/>
      <w:lvlJc w:val="left"/>
      <w:pPr>
        <w:ind w:left="8766" w:hanging="545"/>
      </w:pPr>
      <w:rPr>
        <w:rFonts w:hint="default"/>
        <w:lang w:val="pt-PT" w:eastAsia="en-US" w:bidi="ar-SA"/>
      </w:rPr>
    </w:lvl>
    <w:lvl w:ilvl="8" w:tplc="DD383CC2">
      <w:numFmt w:val="bullet"/>
      <w:lvlText w:val="•"/>
      <w:lvlJc w:val="left"/>
      <w:pPr>
        <w:ind w:left="9764" w:hanging="545"/>
      </w:pPr>
      <w:rPr>
        <w:rFonts w:hint="default"/>
        <w:lang w:val="pt-PT" w:eastAsia="en-US" w:bidi="ar-SA"/>
      </w:rPr>
    </w:lvl>
  </w:abstractNum>
  <w:abstractNum w:abstractNumId="23" w15:restartNumberingAfterBreak="0">
    <w:nsid w:val="758257C9"/>
    <w:multiLevelType w:val="multilevel"/>
    <w:tmpl w:val="A4E8FF54"/>
    <w:lvl w:ilvl="0">
      <w:start w:val="8"/>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38"/>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38"/>
      </w:pPr>
      <w:rPr>
        <w:rFonts w:hint="default"/>
        <w:lang w:val="pt-PT" w:eastAsia="en-US" w:bidi="ar-SA"/>
      </w:rPr>
    </w:lvl>
    <w:lvl w:ilvl="4">
      <w:numFmt w:val="bullet"/>
      <w:lvlText w:val="•"/>
      <w:lvlJc w:val="left"/>
      <w:pPr>
        <w:ind w:left="5772" w:hanging="638"/>
      </w:pPr>
      <w:rPr>
        <w:rFonts w:hint="default"/>
        <w:lang w:val="pt-PT" w:eastAsia="en-US" w:bidi="ar-SA"/>
      </w:rPr>
    </w:lvl>
    <w:lvl w:ilvl="5">
      <w:numFmt w:val="bullet"/>
      <w:lvlText w:val="•"/>
      <w:lvlJc w:val="left"/>
      <w:pPr>
        <w:ind w:left="6770" w:hanging="638"/>
      </w:pPr>
      <w:rPr>
        <w:rFonts w:hint="default"/>
        <w:lang w:val="pt-PT" w:eastAsia="en-US" w:bidi="ar-SA"/>
      </w:rPr>
    </w:lvl>
    <w:lvl w:ilvl="6">
      <w:numFmt w:val="bullet"/>
      <w:lvlText w:val="•"/>
      <w:lvlJc w:val="left"/>
      <w:pPr>
        <w:ind w:left="7768" w:hanging="638"/>
      </w:pPr>
      <w:rPr>
        <w:rFonts w:hint="default"/>
        <w:lang w:val="pt-PT" w:eastAsia="en-US" w:bidi="ar-SA"/>
      </w:rPr>
    </w:lvl>
    <w:lvl w:ilvl="7">
      <w:numFmt w:val="bullet"/>
      <w:lvlText w:val="•"/>
      <w:lvlJc w:val="left"/>
      <w:pPr>
        <w:ind w:left="8766" w:hanging="638"/>
      </w:pPr>
      <w:rPr>
        <w:rFonts w:hint="default"/>
        <w:lang w:val="pt-PT" w:eastAsia="en-US" w:bidi="ar-SA"/>
      </w:rPr>
    </w:lvl>
    <w:lvl w:ilvl="8">
      <w:numFmt w:val="bullet"/>
      <w:lvlText w:val="•"/>
      <w:lvlJc w:val="left"/>
      <w:pPr>
        <w:ind w:left="9764" w:hanging="638"/>
      </w:pPr>
      <w:rPr>
        <w:rFonts w:hint="default"/>
        <w:lang w:val="pt-PT" w:eastAsia="en-US" w:bidi="ar-SA"/>
      </w:rPr>
    </w:lvl>
  </w:abstractNum>
  <w:abstractNum w:abstractNumId="24" w15:restartNumberingAfterBreak="0">
    <w:nsid w:val="7C483964"/>
    <w:multiLevelType w:val="multilevel"/>
    <w:tmpl w:val="662AE920"/>
    <w:lvl w:ilvl="0">
      <w:start w:val="9"/>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num w:numId="1">
    <w:abstractNumId w:val="0"/>
  </w:num>
  <w:num w:numId="2">
    <w:abstractNumId w:val="10"/>
  </w:num>
  <w:num w:numId="3">
    <w:abstractNumId w:val="21"/>
  </w:num>
  <w:num w:numId="4">
    <w:abstractNumId w:val="13"/>
  </w:num>
  <w:num w:numId="5">
    <w:abstractNumId w:val="22"/>
  </w:num>
  <w:num w:numId="6">
    <w:abstractNumId w:val="9"/>
  </w:num>
  <w:num w:numId="7">
    <w:abstractNumId w:val="24"/>
  </w:num>
  <w:num w:numId="8">
    <w:abstractNumId w:val="23"/>
  </w:num>
  <w:num w:numId="9">
    <w:abstractNumId w:val="18"/>
  </w:num>
  <w:num w:numId="10">
    <w:abstractNumId w:val="3"/>
  </w:num>
  <w:num w:numId="11">
    <w:abstractNumId w:val="20"/>
  </w:num>
  <w:num w:numId="12">
    <w:abstractNumId w:val="6"/>
  </w:num>
  <w:num w:numId="13">
    <w:abstractNumId w:val="16"/>
  </w:num>
  <w:num w:numId="14">
    <w:abstractNumId w:val="19"/>
  </w:num>
  <w:num w:numId="15">
    <w:abstractNumId w:val="14"/>
  </w:num>
  <w:num w:numId="16">
    <w:abstractNumId w:val="2"/>
  </w:num>
  <w:num w:numId="17">
    <w:abstractNumId w:val="4"/>
  </w:num>
  <w:num w:numId="18">
    <w:abstractNumId w:val="17"/>
  </w:num>
  <w:num w:numId="19">
    <w:abstractNumId w:val="11"/>
  </w:num>
  <w:num w:numId="20">
    <w:abstractNumId w:val="5"/>
  </w:num>
  <w:num w:numId="21">
    <w:abstractNumId w:val="15"/>
  </w:num>
  <w:num w:numId="22">
    <w:abstractNumId w:val="8"/>
  </w:num>
  <w:num w:numId="23">
    <w:abstractNumId w:val="12"/>
  </w:num>
  <w:num w:numId="24">
    <w:abstractNumId w:val="1"/>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eber Altale">
    <w15:presenceInfo w15:providerId="Windows Live" w15:userId="474825fe6d98a2e2"/>
  </w15:person>
  <w15:person w15:author="Bolfoni, Luis">
    <w15:presenceInfo w15:providerId="AD" w15:userId="S::Luis.Bolfoni@btgpactual.com::f1ca4cdf-98e5-4e75-bde4-693650b3f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88"/>
    <w:rsid w:val="00023394"/>
    <w:rsid w:val="00113D78"/>
    <w:rsid w:val="00134A75"/>
    <w:rsid w:val="00173A88"/>
    <w:rsid w:val="0018218C"/>
    <w:rsid w:val="001D60C2"/>
    <w:rsid w:val="00280D88"/>
    <w:rsid w:val="002A0CF4"/>
    <w:rsid w:val="002A6F91"/>
    <w:rsid w:val="002B1B3F"/>
    <w:rsid w:val="002B231D"/>
    <w:rsid w:val="0030389C"/>
    <w:rsid w:val="003248C4"/>
    <w:rsid w:val="003D0708"/>
    <w:rsid w:val="003F00EE"/>
    <w:rsid w:val="004B2BAF"/>
    <w:rsid w:val="004D5DF0"/>
    <w:rsid w:val="00500B8F"/>
    <w:rsid w:val="00526D52"/>
    <w:rsid w:val="0054399F"/>
    <w:rsid w:val="00570AB0"/>
    <w:rsid w:val="006479B8"/>
    <w:rsid w:val="00654215"/>
    <w:rsid w:val="00687FA7"/>
    <w:rsid w:val="006A6550"/>
    <w:rsid w:val="006C5546"/>
    <w:rsid w:val="006E10CE"/>
    <w:rsid w:val="00707090"/>
    <w:rsid w:val="00787782"/>
    <w:rsid w:val="0079472B"/>
    <w:rsid w:val="007B321C"/>
    <w:rsid w:val="0086577E"/>
    <w:rsid w:val="00875288"/>
    <w:rsid w:val="008A6767"/>
    <w:rsid w:val="008B18C2"/>
    <w:rsid w:val="008F6C14"/>
    <w:rsid w:val="00905EC9"/>
    <w:rsid w:val="00937A52"/>
    <w:rsid w:val="009804D2"/>
    <w:rsid w:val="00981ED5"/>
    <w:rsid w:val="00995542"/>
    <w:rsid w:val="00A20932"/>
    <w:rsid w:val="00A95050"/>
    <w:rsid w:val="00B160FB"/>
    <w:rsid w:val="00B54AF7"/>
    <w:rsid w:val="00BC61AD"/>
    <w:rsid w:val="00BD2CF6"/>
    <w:rsid w:val="00BE409C"/>
    <w:rsid w:val="00D632A4"/>
    <w:rsid w:val="00D72B8E"/>
    <w:rsid w:val="00DA1B10"/>
    <w:rsid w:val="00DC6A45"/>
    <w:rsid w:val="00E04FE1"/>
    <w:rsid w:val="00E32147"/>
    <w:rsid w:val="00E332CD"/>
    <w:rsid w:val="00E816CD"/>
    <w:rsid w:val="00EC4187"/>
    <w:rsid w:val="00F5328D"/>
    <w:rsid w:val="00F74CE8"/>
    <w:rsid w:val="00F97025"/>
    <w:rsid w:val="00FF6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E7E75"/>
  <w15:docId w15:val="{9EBC0EFB-4B5E-4294-AD2B-0DE1FB83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Heading1">
    <w:name w:val="heading 1"/>
    <w:basedOn w:val="Normal"/>
    <w:uiPriority w:val="9"/>
    <w:qFormat/>
    <w:pPr>
      <w:ind w:left="1853"/>
      <w:outlineLvl w:val="0"/>
    </w:pPr>
    <w:rPr>
      <w:sz w:val="20"/>
      <w:szCs w:val="20"/>
    </w:rPr>
  </w:style>
  <w:style w:type="paragraph" w:styleId="Heading2">
    <w:name w:val="heading 2"/>
    <w:basedOn w:val="Normal"/>
    <w:uiPriority w:val="9"/>
    <w:unhideWhenUsed/>
    <w:qFormat/>
    <w:pPr>
      <w:ind w:left="1776" w:right="3070"/>
      <w:jc w:val="center"/>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9"/>
      <w:szCs w:val="19"/>
    </w:rPr>
  </w:style>
  <w:style w:type="paragraph" w:styleId="Title">
    <w:name w:val="Title"/>
    <w:basedOn w:val="Normal"/>
    <w:uiPriority w:val="10"/>
    <w:qFormat/>
    <w:pPr>
      <w:spacing w:before="196"/>
      <w:ind w:left="1667" w:right="1646"/>
      <w:jc w:val="center"/>
    </w:pPr>
    <w:rPr>
      <w:rFonts w:ascii="Times New Roman" w:eastAsia="Times New Roman" w:hAnsi="Times New Roman" w:cs="Times New Roman"/>
      <w:b/>
      <w:bCs/>
      <w:sz w:val="32"/>
      <w:szCs w:val="32"/>
      <w:u w:val="single" w:color="000000"/>
    </w:rPr>
  </w:style>
  <w:style w:type="paragraph" w:styleId="ListParagraph">
    <w:name w:val="List Paragraph"/>
    <w:basedOn w:val="Normal"/>
    <w:uiPriority w:val="1"/>
    <w:qFormat/>
    <w:rsid w:val="00F97025"/>
    <w:pPr>
      <w:ind w:left="720" w:right="1528"/>
      <w:jc w:val="both"/>
    </w:pPr>
    <w:rPr>
      <w:rFonts w:ascii="Times New Roman" w:hAnsi="Times New Roman"/>
    </w:rPr>
  </w:style>
  <w:style w:type="paragraph" w:customStyle="1" w:styleId="TableParagraph">
    <w:name w:val="Table Paragraph"/>
    <w:basedOn w:val="Normal"/>
    <w:uiPriority w:val="1"/>
    <w:qFormat/>
    <w:pPr>
      <w:spacing w:before="40"/>
    </w:pPr>
    <w:rPr>
      <w:rFonts w:ascii="Times New Roman" w:eastAsia="Times New Roman" w:hAnsi="Times New Roman" w:cs="Times New Roman"/>
    </w:rPr>
  </w:style>
  <w:style w:type="paragraph" w:styleId="Header">
    <w:name w:val="header"/>
    <w:basedOn w:val="Normal"/>
    <w:link w:val="HeaderChar"/>
    <w:unhideWhenUsed/>
    <w:rsid w:val="00526D52"/>
    <w:pPr>
      <w:tabs>
        <w:tab w:val="center" w:pos="4252"/>
        <w:tab w:val="right" w:pos="8504"/>
      </w:tabs>
    </w:pPr>
  </w:style>
  <w:style w:type="character" w:customStyle="1" w:styleId="HeaderChar">
    <w:name w:val="Header Char"/>
    <w:basedOn w:val="DefaultParagraphFont"/>
    <w:link w:val="Header"/>
    <w:rsid w:val="00526D52"/>
    <w:rPr>
      <w:rFonts w:ascii="Verdana" w:eastAsia="Verdana" w:hAnsi="Verdana" w:cs="Verdana"/>
      <w:lang w:val="pt-PT"/>
    </w:rPr>
  </w:style>
  <w:style w:type="paragraph" w:styleId="Footer">
    <w:name w:val="footer"/>
    <w:basedOn w:val="Normal"/>
    <w:link w:val="FooterChar"/>
    <w:uiPriority w:val="99"/>
    <w:unhideWhenUsed/>
    <w:rsid w:val="00526D52"/>
    <w:pPr>
      <w:tabs>
        <w:tab w:val="center" w:pos="4252"/>
        <w:tab w:val="right" w:pos="8504"/>
      </w:tabs>
    </w:pPr>
  </w:style>
  <w:style w:type="character" w:customStyle="1" w:styleId="FooterChar">
    <w:name w:val="Footer Char"/>
    <w:basedOn w:val="DefaultParagraphFont"/>
    <w:link w:val="Footer"/>
    <w:uiPriority w:val="99"/>
    <w:rsid w:val="00526D52"/>
    <w:rPr>
      <w:rFonts w:ascii="Verdana" w:eastAsia="Verdana" w:hAnsi="Verdana" w:cs="Verdana"/>
      <w:lang w:val="pt-PT"/>
    </w:rPr>
  </w:style>
  <w:style w:type="character" w:styleId="Hyperlink">
    <w:name w:val="Hyperlink"/>
    <w:uiPriority w:val="99"/>
    <w:rsid w:val="00875288"/>
    <w:rPr>
      <w:color w:val="0000FF"/>
      <w:u w:val="single"/>
    </w:rPr>
  </w:style>
  <w:style w:type="paragraph" w:customStyle="1" w:styleId="citpet">
    <w:name w:val="citpet"/>
    <w:basedOn w:val="Normal"/>
    <w:rsid w:val="00875288"/>
    <w:pPr>
      <w:autoSpaceDE/>
      <w:autoSpaceDN/>
      <w:spacing w:line="240" w:lineRule="exact"/>
      <w:ind w:left="1418" w:right="1418"/>
      <w:jc w:val="both"/>
    </w:pPr>
    <w:rPr>
      <w:rFonts w:ascii="Times New Roman" w:eastAsia="Times New Roman" w:hAnsi="Times New Roman" w:cs="Times New Roman"/>
      <w:sz w:val="20"/>
      <w:szCs w:val="20"/>
      <w:lang w:val="pt-BR" w:eastAsia="pt-BR"/>
    </w:rPr>
  </w:style>
  <w:style w:type="character" w:styleId="UnresolvedMention">
    <w:name w:val="Unresolved Mention"/>
    <w:basedOn w:val="DefaultParagraphFont"/>
    <w:uiPriority w:val="99"/>
    <w:semiHidden/>
    <w:unhideWhenUsed/>
    <w:rsid w:val="00905EC9"/>
    <w:rPr>
      <w:color w:val="605E5C"/>
      <w:shd w:val="clear" w:color="auto" w:fill="E1DFDD"/>
    </w:rPr>
  </w:style>
  <w:style w:type="paragraph" w:styleId="FootnoteText">
    <w:name w:val="footnote text"/>
    <w:basedOn w:val="Normal"/>
    <w:link w:val="FootnoteTextChar"/>
    <w:uiPriority w:val="99"/>
    <w:semiHidden/>
    <w:unhideWhenUsed/>
    <w:rsid w:val="00500B8F"/>
    <w:rPr>
      <w:sz w:val="20"/>
      <w:szCs w:val="20"/>
    </w:rPr>
  </w:style>
  <w:style w:type="character" w:customStyle="1" w:styleId="FootnoteTextChar">
    <w:name w:val="Footnote Text Char"/>
    <w:basedOn w:val="DefaultParagraphFont"/>
    <w:link w:val="FootnoteText"/>
    <w:uiPriority w:val="99"/>
    <w:semiHidden/>
    <w:rsid w:val="00500B8F"/>
    <w:rPr>
      <w:rFonts w:ascii="Verdana" w:eastAsia="Verdana" w:hAnsi="Verdana" w:cs="Verdana"/>
      <w:sz w:val="20"/>
      <w:szCs w:val="20"/>
      <w:lang w:val="pt-PT"/>
    </w:rPr>
  </w:style>
  <w:style w:type="character" w:styleId="FootnoteReference">
    <w:name w:val="footnote reference"/>
    <w:basedOn w:val="DefaultParagraphFont"/>
    <w:uiPriority w:val="99"/>
    <w:semiHidden/>
    <w:unhideWhenUsed/>
    <w:rsid w:val="00500B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gil@framcapital.com"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gil@framcapita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28D7-DB56-45D5-AA65-CE9F054B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13800</Words>
  <Characters>78666</Characters>
  <Application>Microsoft Office Word</Application>
  <DocSecurity>0</DocSecurity>
  <Lines>655</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Kleber Altale</dc:creator>
  <cp:lastModifiedBy>Julia Gil</cp:lastModifiedBy>
  <cp:revision>2</cp:revision>
  <dcterms:created xsi:type="dcterms:W3CDTF">2021-07-22T20:41:00Z</dcterms:created>
  <dcterms:modified xsi:type="dcterms:W3CDTF">2021-07-22T20:41:00Z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PDFium</vt:lpwstr>
  </property>
  <property fmtid="{D5CDD505-2E9C-101B-9397-08002B2CF9AE}" pid="4" name="LastSaved">
    <vt:filetime>2021-01-29T00:00:00Z</vt:filetime>
  </property>
  <property fmtid="{D5CDD505-2E9C-101B-9397-08002B2CF9AE}" pid="5" name="MSIP_Label_38dfde47-f100-441b-b584-049a7fefba8a_Enabled">
    <vt:lpwstr>true</vt:lpwstr>
  </property>
  <property fmtid="{D5CDD505-2E9C-101B-9397-08002B2CF9AE}" pid="6" name="MSIP_Label_38dfde47-f100-441b-b584-049a7fefba8a_SetDate">
    <vt:lpwstr>2021-07-13T14:37:32Z</vt:lpwstr>
  </property>
  <property fmtid="{D5CDD505-2E9C-101B-9397-08002B2CF9AE}" pid="7" name="MSIP_Label_38dfde47-f100-441b-b584-049a7fefba8a_Method">
    <vt:lpwstr>Standard</vt:lpwstr>
  </property>
  <property fmtid="{D5CDD505-2E9C-101B-9397-08002B2CF9AE}" pid="8" name="MSIP_Label_38dfde47-f100-441b-b584-049a7fefba8a_Name">
    <vt:lpwstr>38dfde47-f100-441b-b584-049a7fefba8a</vt:lpwstr>
  </property>
  <property fmtid="{D5CDD505-2E9C-101B-9397-08002B2CF9AE}" pid="9" name="MSIP_Label_38dfde47-f100-441b-b584-049a7fefba8a_SiteId">
    <vt:lpwstr>16e7cf3f-6af4-4e76-941e-aecafb9704e9</vt:lpwstr>
  </property>
  <property fmtid="{D5CDD505-2E9C-101B-9397-08002B2CF9AE}" pid="10" name="MSIP_Label_38dfde47-f100-441b-b584-049a7fefba8a_ActionId">
    <vt:lpwstr>38e00828-6fae-48ea-a3f3-bee678108c81</vt:lpwstr>
  </property>
  <property fmtid="{D5CDD505-2E9C-101B-9397-08002B2CF9AE}" pid="11" name="MSIP_Label_38dfde47-f100-441b-b584-049a7fefba8a_ContentBits">
    <vt:lpwstr>2</vt:lpwstr>
  </property>
</Properties>
</file>